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93483" w14:textId="19DB783E" w:rsidR="002D031A" w:rsidRPr="002D031A" w:rsidRDefault="002D031A" w:rsidP="002D031A">
      <w:pPr>
        <w:pStyle w:val="BodyTextContinued"/>
        <w:pBdr>
          <w:bottom w:val="double" w:sz="6" w:space="4" w:color="auto"/>
        </w:pBdr>
        <w:tabs>
          <w:tab w:val="left" w:pos="0"/>
        </w:tabs>
        <w:suppressAutoHyphens/>
        <w:spacing w:after="140" w:line="290" w:lineRule="auto"/>
        <w:rPr>
          <w:rFonts w:ascii="Times New Roman" w:hAnsi="Times New Roman"/>
          <w:smallCaps/>
          <w:sz w:val="24"/>
          <w:szCs w:val="24"/>
          <w:lang w:val="pt-BR"/>
        </w:rPr>
      </w:pPr>
    </w:p>
    <w:p w14:paraId="0EF04E6C" w14:textId="787259BE" w:rsidR="002D031A" w:rsidRPr="002D031A" w:rsidRDefault="0019047F" w:rsidP="005B1144">
      <w:pPr>
        <w:tabs>
          <w:tab w:val="left" w:pos="0"/>
          <w:tab w:val="left" w:pos="2835"/>
        </w:tabs>
        <w:suppressAutoHyphens/>
        <w:spacing w:after="140" w:line="290" w:lineRule="auto"/>
        <w:jc w:val="both"/>
        <w:rPr>
          <w:rFonts w:ascii="Times New Roman" w:hAnsi="Times New Roman"/>
          <w:b/>
          <w:sz w:val="24"/>
        </w:rPr>
      </w:pPr>
      <w:r>
        <w:rPr>
          <w:rFonts w:ascii="Times New Roman" w:hAnsi="Times New Roman"/>
          <w:b/>
          <w:sz w:val="24"/>
        </w:rPr>
        <w:t>TERCEIRO</w:t>
      </w:r>
      <w:r w:rsidRPr="002D031A">
        <w:rPr>
          <w:rFonts w:ascii="Times New Roman" w:hAnsi="Times New Roman"/>
          <w:b/>
          <w:sz w:val="24"/>
        </w:rPr>
        <w:t xml:space="preserve"> </w:t>
      </w:r>
      <w:r w:rsidR="002D031A" w:rsidRPr="002D031A">
        <w:rPr>
          <w:rFonts w:ascii="Times New Roman" w:hAnsi="Times New Roman"/>
          <w:b/>
          <w:sz w:val="24"/>
        </w:rPr>
        <w:t>ADITAMENTO AO INSTRUMENTO PARTICULAR DE ESCRITURA DA 2ª EMISSÃO DE DEBÊNTURES SIMPLES, NÃO CONVERSÍVEIS EM AÇÕ</w:t>
      </w:r>
      <w:bookmarkStart w:id="0" w:name="_GoBack"/>
      <w:bookmarkEnd w:id="0"/>
      <w:r w:rsidR="002D031A" w:rsidRPr="002D031A">
        <w:rPr>
          <w:rFonts w:ascii="Times New Roman" w:hAnsi="Times New Roman"/>
          <w:b/>
          <w:sz w:val="24"/>
        </w:rPr>
        <w:t xml:space="preserve">ES, DA ESPÉCIE COM GARANTIA REAL, COM GARANTIA ADICIONAL FIDEJUSSÓRIA, PARA DISTRIBUIÇÃO PÚBLICA COM ESFORÇOS RESTRITOS DE DISTRIBUIÇÃO, EM SÉRIE ÚNICA, DA </w:t>
      </w:r>
      <w:r w:rsidR="00F27B9F">
        <w:rPr>
          <w:rFonts w:ascii="Times New Roman" w:hAnsi="Times New Roman"/>
          <w:b/>
          <w:sz w:val="24"/>
        </w:rPr>
        <w:t>BONSUCESSO HOLDING FINANCEIRA S.A</w:t>
      </w:r>
      <w:r w:rsidR="009C7F1E">
        <w:rPr>
          <w:rFonts w:ascii="Times New Roman" w:hAnsi="Times New Roman"/>
          <w:b/>
          <w:sz w:val="24"/>
        </w:rPr>
        <w:t>.</w:t>
      </w:r>
    </w:p>
    <w:p w14:paraId="33FD4DFE" w14:textId="77777777" w:rsidR="002D031A" w:rsidRPr="002D031A" w:rsidRDefault="002D031A" w:rsidP="002D031A">
      <w:pPr>
        <w:tabs>
          <w:tab w:val="left" w:pos="0"/>
        </w:tabs>
        <w:suppressAutoHyphens/>
        <w:spacing w:after="140" w:line="290" w:lineRule="auto"/>
        <w:rPr>
          <w:rFonts w:ascii="Times New Roman" w:hAnsi="Times New Roman"/>
          <w:b/>
          <w:sz w:val="24"/>
        </w:rPr>
      </w:pPr>
    </w:p>
    <w:p w14:paraId="17A5CB10"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Celebrado entre</w:t>
      </w:r>
    </w:p>
    <w:p w14:paraId="4E6BEAB8" w14:textId="77777777" w:rsidR="002D031A" w:rsidRPr="002D031A" w:rsidRDefault="002D031A" w:rsidP="002D031A">
      <w:pPr>
        <w:tabs>
          <w:tab w:val="left" w:pos="0"/>
        </w:tabs>
        <w:suppressAutoHyphens/>
        <w:spacing w:after="140" w:line="290" w:lineRule="auto"/>
        <w:rPr>
          <w:rFonts w:ascii="Times New Roman" w:hAnsi="Times New Roman"/>
          <w:b/>
          <w:sz w:val="24"/>
        </w:rPr>
      </w:pPr>
    </w:p>
    <w:p w14:paraId="1D1880BE" w14:textId="69BF9B0E" w:rsidR="002D031A" w:rsidRPr="002D031A" w:rsidRDefault="00F27B9F" w:rsidP="002D031A">
      <w:pPr>
        <w:tabs>
          <w:tab w:val="left" w:pos="0"/>
        </w:tabs>
        <w:suppressAutoHyphens/>
        <w:spacing w:after="140" w:line="290" w:lineRule="auto"/>
        <w:jc w:val="center"/>
        <w:rPr>
          <w:rFonts w:ascii="Times New Roman" w:hAnsi="Times New Roman"/>
          <w:b/>
          <w:smallCaps/>
          <w:sz w:val="24"/>
        </w:rPr>
      </w:pPr>
      <w:r>
        <w:rPr>
          <w:rFonts w:ascii="Times New Roman" w:hAnsi="Times New Roman"/>
          <w:b/>
          <w:sz w:val="24"/>
        </w:rPr>
        <w:t>BONSUCESSO HOLDING FINANCEIRA S.A</w:t>
      </w:r>
      <w:r w:rsidR="002D031A" w:rsidRPr="002D031A">
        <w:rPr>
          <w:rFonts w:ascii="Times New Roman" w:hAnsi="Times New Roman"/>
          <w:b/>
          <w:sz w:val="24"/>
        </w:rPr>
        <w:t>.</w:t>
      </w:r>
    </w:p>
    <w:p w14:paraId="500FC214" w14:textId="77777777" w:rsidR="002D031A" w:rsidRPr="002D031A" w:rsidRDefault="002D031A" w:rsidP="002D031A">
      <w:pPr>
        <w:tabs>
          <w:tab w:val="left" w:pos="0"/>
        </w:tabs>
        <w:suppressAutoHyphens/>
        <w:spacing w:after="140" w:line="290" w:lineRule="auto"/>
        <w:jc w:val="center"/>
        <w:rPr>
          <w:rFonts w:ascii="Times New Roman" w:hAnsi="Times New Roman"/>
          <w:i/>
          <w:sz w:val="24"/>
        </w:rPr>
      </w:pPr>
      <w:r w:rsidRPr="002D031A">
        <w:rPr>
          <w:rFonts w:ascii="Times New Roman" w:hAnsi="Times New Roman"/>
          <w:i/>
          <w:sz w:val="24"/>
        </w:rPr>
        <w:t>como Emissora,</w:t>
      </w:r>
    </w:p>
    <w:p w14:paraId="079556EE" w14:textId="77777777" w:rsidR="002D031A" w:rsidRPr="002D031A" w:rsidRDefault="002D031A" w:rsidP="002D031A">
      <w:pPr>
        <w:tabs>
          <w:tab w:val="left" w:pos="0"/>
        </w:tabs>
        <w:suppressAutoHyphens/>
        <w:spacing w:after="140" w:line="290" w:lineRule="auto"/>
        <w:rPr>
          <w:rFonts w:ascii="Times New Roman" w:hAnsi="Times New Roman"/>
          <w:b/>
          <w:sz w:val="24"/>
        </w:rPr>
      </w:pPr>
    </w:p>
    <w:p w14:paraId="07349DE3" w14:textId="77777777" w:rsidR="002D031A" w:rsidRPr="002D031A" w:rsidRDefault="002D031A" w:rsidP="002D031A">
      <w:pPr>
        <w:tabs>
          <w:tab w:val="left" w:pos="0"/>
        </w:tabs>
        <w:suppressAutoHyphens/>
        <w:spacing w:after="140" w:line="290" w:lineRule="auto"/>
        <w:rPr>
          <w:rFonts w:ascii="Times New Roman" w:hAnsi="Times New Roman"/>
          <w:b/>
          <w:sz w:val="24"/>
        </w:rPr>
      </w:pPr>
    </w:p>
    <w:p w14:paraId="0899D480" w14:textId="77777777" w:rsidR="002D031A" w:rsidRPr="002D031A" w:rsidRDefault="002D031A" w:rsidP="002D031A">
      <w:pPr>
        <w:tabs>
          <w:tab w:val="left" w:pos="0"/>
        </w:tabs>
        <w:suppressAutoHyphens/>
        <w:spacing w:after="140" w:line="290" w:lineRule="auto"/>
        <w:jc w:val="center"/>
        <w:rPr>
          <w:rFonts w:ascii="Times New Roman" w:hAnsi="Times New Roman"/>
          <w:b/>
          <w:smallCaps/>
          <w:sz w:val="24"/>
        </w:rPr>
      </w:pPr>
      <w:r w:rsidRPr="002D031A">
        <w:rPr>
          <w:rFonts w:ascii="Times New Roman" w:hAnsi="Times New Roman"/>
          <w:b/>
          <w:smallCaps/>
          <w:sz w:val="24"/>
        </w:rPr>
        <w:t>SIMPLIFIC PAVARINI DISTRIBUIDORA DE TÍTULOS E VALORES MOBILIÁRIOS LTDA.</w:t>
      </w:r>
    </w:p>
    <w:p w14:paraId="1079ED79" w14:textId="7C1DE100" w:rsidR="002D031A" w:rsidRPr="002D031A" w:rsidRDefault="002D031A" w:rsidP="002D031A">
      <w:pPr>
        <w:tabs>
          <w:tab w:val="left" w:pos="0"/>
        </w:tabs>
        <w:suppressAutoHyphens/>
        <w:spacing w:after="140" w:line="290" w:lineRule="auto"/>
        <w:jc w:val="center"/>
        <w:rPr>
          <w:rFonts w:ascii="Times New Roman" w:hAnsi="Times New Roman"/>
          <w:i/>
          <w:sz w:val="24"/>
        </w:rPr>
      </w:pPr>
      <w:r w:rsidRPr="002D031A">
        <w:rPr>
          <w:rFonts w:ascii="Times New Roman" w:hAnsi="Times New Roman"/>
          <w:i/>
          <w:sz w:val="24"/>
        </w:rPr>
        <w:t>como Agente Fiduciário</w:t>
      </w:r>
      <w:r w:rsidR="009C7F1E">
        <w:rPr>
          <w:rFonts w:ascii="Times New Roman" w:hAnsi="Times New Roman"/>
          <w:i/>
          <w:sz w:val="24"/>
        </w:rPr>
        <w:t>,</w:t>
      </w:r>
    </w:p>
    <w:p w14:paraId="4F5B0D3B" w14:textId="77777777" w:rsidR="002D031A" w:rsidRPr="002D031A" w:rsidRDefault="002D031A" w:rsidP="005B1144">
      <w:pPr>
        <w:tabs>
          <w:tab w:val="left" w:pos="0"/>
        </w:tabs>
        <w:suppressAutoHyphens/>
        <w:spacing w:after="140" w:line="290" w:lineRule="auto"/>
        <w:rPr>
          <w:rFonts w:ascii="Times New Roman" w:hAnsi="Times New Roman"/>
          <w:sz w:val="24"/>
        </w:rPr>
      </w:pPr>
    </w:p>
    <w:p w14:paraId="73175DC2"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Paulo Henrique </w:t>
      </w:r>
      <w:proofErr w:type="spellStart"/>
      <w:r w:rsidRPr="002D031A">
        <w:rPr>
          <w:rFonts w:ascii="Times New Roman" w:hAnsi="Times New Roman"/>
          <w:sz w:val="24"/>
        </w:rPr>
        <w:t>Pentagna</w:t>
      </w:r>
      <w:proofErr w:type="spellEnd"/>
      <w:r w:rsidRPr="002D031A">
        <w:rPr>
          <w:rFonts w:ascii="Times New Roman" w:hAnsi="Times New Roman"/>
          <w:sz w:val="24"/>
        </w:rPr>
        <w:t xml:space="preserve"> Guimarães, </w:t>
      </w:r>
    </w:p>
    <w:p w14:paraId="6274C6B2"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Gabriel </w:t>
      </w:r>
      <w:proofErr w:type="spellStart"/>
      <w:r w:rsidRPr="002D031A">
        <w:rPr>
          <w:rFonts w:ascii="Times New Roman" w:hAnsi="Times New Roman"/>
          <w:sz w:val="24"/>
        </w:rPr>
        <w:t>Pentagna</w:t>
      </w:r>
      <w:proofErr w:type="spellEnd"/>
      <w:r w:rsidRPr="002D031A">
        <w:rPr>
          <w:rFonts w:ascii="Times New Roman" w:hAnsi="Times New Roman"/>
          <w:sz w:val="24"/>
        </w:rPr>
        <w:t xml:space="preserve"> Guimarães, </w:t>
      </w:r>
    </w:p>
    <w:p w14:paraId="34F7982C"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João Cláudio </w:t>
      </w:r>
      <w:proofErr w:type="spellStart"/>
      <w:r w:rsidRPr="002D031A">
        <w:rPr>
          <w:rFonts w:ascii="Times New Roman" w:hAnsi="Times New Roman"/>
          <w:sz w:val="24"/>
        </w:rPr>
        <w:t>Pentagna</w:t>
      </w:r>
      <w:proofErr w:type="spellEnd"/>
      <w:r w:rsidRPr="002D031A">
        <w:rPr>
          <w:rFonts w:ascii="Times New Roman" w:hAnsi="Times New Roman"/>
          <w:sz w:val="24"/>
        </w:rPr>
        <w:t xml:space="preserve"> Guimarães, </w:t>
      </w:r>
    </w:p>
    <w:p w14:paraId="19958CFB"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Luiz Flávio </w:t>
      </w:r>
      <w:proofErr w:type="spellStart"/>
      <w:r w:rsidRPr="002D031A">
        <w:rPr>
          <w:rFonts w:ascii="Times New Roman" w:hAnsi="Times New Roman"/>
          <w:sz w:val="24"/>
        </w:rPr>
        <w:t>Pentagna</w:t>
      </w:r>
      <w:proofErr w:type="spellEnd"/>
      <w:r w:rsidRPr="002D031A">
        <w:rPr>
          <w:rFonts w:ascii="Times New Roman" w:hAnsi="Times New Roman"/>
          <w:sz w:val="24"/>
        </w:rPr>
        <w:t xml:space="preserve"> Guimarães,</w:t>
      </w:r>
    </w:p>
    <w:p w14:paraId="194E271E"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Heloísa Maria </w:t>
      </w:r>
      <w:proofErr w:type="spellStart"/>
      <w:r w:rsidRPr="002D031A">
        <w:rPr>
          <w:rFonts w:ascii="Times New Roman" w:hAnsi="Times New Roman"/>
          <w:sz w:val="24"/>
        </w:rPr>
        <w:t>Pentagna</w:t>
      </w:r>
      <w:proofErr w:type="spellEnd"/>
      <w:r w:rsidRPr="002D031A">
        <w:rPr>
          <w:rFonts w:ascii="Times New Roman" w:hAnsi="Times New Roman"/>
          <w:sz w:val="24"/>
        </w:rPr>
        <w:t xml:space="preserve"> Guimarães Henriques,</w:t>
      </w:r>
    </w:p>
    <w:p w14:paraId="663F6AA2"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Regina Maria </w:t>
      </w:r>
      <w:proofErr w:type="spellStart"/>
      <w:r w:rsidRPr="002D031A">
        <w:rPr>
          <w:rFonts w:ascii="Times New Roman" w:hAnsi="Times New Roman"/>
          <w:sz w:val="24"/>
        </w:rPr>
        <w:t>Pentagna</w:t>
      </w:r>
      <w:proofErr w:type="spellEnd"/>
      <w:r w:rsidRPr="002D031A">
        <w:rPr>
          <w:rFonts w:ascii="Times New Roman" w:hAnsi="Times New Roman"/>
          <w:sz w:val="24"/>
        </w:rPr>
        <w:t xml:space="preserve"> Guimarães Salazar, e</w:t>
      </w:r>
    </w:p>
    <w:p w14:paraId="29EAC6A8"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proofErr w:type="spellStart"/>
      <w:r w:rsidRPr="002D031A">
        <w:rPr>
          <w:rFonts w:ascii="Times New Roman" w:hAnsi="Times New Roman"/>
          <w:sz w:val="24"/>
        </w:rPr>
        <w:t>Bosan</w:t>
      </w:r>
      <w:proofErr w:type="spellEnd"/>
      <w:r w:rsidRPr="002D031A">
        <w:rPr>
          <w:rFonts w:ascii="Times New Roman" w:hAnsi="Times New Roman"/>
          <w:sz w:val="24"/>
        </w:rPr>
        <w:t xml:space="preserve"> Participações S.A.</w:t>
      </w:r>
    </w:p>
    <w:p w14:paraId="7BF91CE4" w14:textId="76AC44B2" w:rsidR="00F27B9F" w:rsidRPr="002D031A" w:rsidRDefault="002D031A" w:rsidP="002D031A">
      <w:pPr>
        <w:tabs>
          <w:tab w:val="left" w:pos="0"/>
        </w:tabs>
        <w:suppressAutoHyphens/>
        <w:spacing w:after="140" w:line="290" w:lineRule="auto"/>
        <w:jc w:val="center"/>
        <w:rPr>
          <w:rFonts w:ascii="Times New Roman" w:hAnsi="Times New Roman"/>
          <w:b/>
          <w:sz w:val="24"/>
        </w:rPr>
      </w:pPr>
      <w:r w:rsidRPr="002D031A">
        <w:rPr>
          <w:rFonts w:ascii="Times New Roman" w:hAnsi="Times New Roman"/>
          <w:i/>
          <w:sz w:val="24"/>
        </w:rPr>
        <w:t>como Intervenientes Garantidores</w:t>
      </w:r>
      <w:r w:rsidRPr="002D031A">
        <w:rPr>
          <w:rFonts w:ascii="Times New Roman" w:hAnsi="Times New Roman"/>
          <w:sz w:val="24"/>
        </w:rPr>
        <w:t>.</w:t>
      </w:r>
    </w:p>
    <w:p w14:paraId="1440825E" w14:textId="77777777" w:rsidR="002D031A" w:rsidRPr="002D031A" w:rsidRDefault="002D031A" w:rsidP="005B1144">
      <w:pPr>
        <w:tabs>
          <w:tab w:val="left" w:pos="0"/>
        </w:tabs>
        <w:suppressAutoHyphens/>
        <w:spacing w:after="140" w:line="290" w:lineRule="auto"/>
        <w:jc w:val="center"/>
        <w:rPr>
          <w:rFonts w:ascii="Times New Roman" w:hAnsi="Times New Roman"/>
          <w:b/>
          <w:sz w:val="24"/>
        </w:rPr>
      </w:pPr>
    </w:p>
    <w:p w14:paraId="09D61264" w14:textId="04EA00C9"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datado de </w:t>
      </w:r>
      <w:r w:rsidR="0019047F">
        <w:rPr>
          <w:rFonts w:ascii="Times New Roman" w:hAnsi="Times New Roman"/>
          <w:sz w:val="24"/>
        </w:rPr>
        <w:t>[</w:t>
      </w:r>
      <w:r w:rsidR="0019047F" w:rsidRPr="00AA077B">
        <w:rPr>
          <w:rFonts w:ascii="Times New Roman" w:hAnsi="Times New Roman"/>
          <w:sz w:val="24"/>
          <w:highlight w:val="lightGray"/>
        </w:rPr>
        <w:t>=</w:t>
      </w:r>
      <w:r w:rsidR="0019047F">
        <w:rPr>
          <w:rFonts w:ascii="Times New Roman" w:hAnsi="Times New Roman"/>
          <w:sz w:val="24"/>
        </w:rPr>
        <w:t>]</w:t>
      </w:r>
      <w:r w:rsidR="0053517D" w:rsidRPr="002D031A">
        <w:rPr>
          <w:rFonts w:ascii="Times New Roman" w:hAnsi="Times New Roman"/>
          <w:sz w:val="24"/>
        </w:rPr>
        <w:t xml:space="preserve"> </w:t>
      </w:r>
      <w:r w:rsidRPr="002D031A">
        <w:rPr>
          <w:rFonts w:ascii="Times New Roman" w:hAnsi="Times New Roman"/>
          <w:sz w:val="24"/>
        </w:rPr>
        <w:t xml:space="preserve">de </w:t>
      </w:r>
      <w:r w:rsidR="0019047F">
        <w:rPr>
          <w:rFonts w:ascii="Times New Roman" w:hAnsi="Times New Roman"/>
          <w:sz w:val="24"/>
        </w:rPr>
        <w:t>[</w:t>
      </w:r>
      <w:r w:rsidR="0019047F" w:rsidRPr="00146BEE">
        <w:rPr>
          <w:rFonts w:ascii="Times New Roman" w:hAnsi="Times New Roman"/>
          <w:sz w:val="24"/>
          <w:highlight w:val="lightGray"/>
        </w:rPr>
        <w:t>=</w:t>
      </w:r>
      <w:r w:rsidR="0019047F">
        <w:rPr>
          <w:rFonts w:ascii="Times New Roman" w:hAnsi="Times New Roman"/>
          <w:sz w:val="24"/>
        </w:rPr>
        <w:t>]</w:t>
      </w:r>
      <w:r w:rsidR="00F27B9F">
        <w:rPr>
          <w:rFonts w:ascii="Times New Roman" w:hAnsi="Times New Roman"/>
          <w:sz w:val="24"/>
        </w:rPr>
        <w:t xml:space="preserve"> </w:t>
      </w:r>
      <w:r w:rsidRPr="002D031A">
        <w:rPr>
          <w:rFonts w:ascii="Times New Roman" w:hAnsi="Times New Roman"/>
          <w:sz w:val="24"/>
        </w:rPr>
        <w:t>de 2019</w:t>
      </w:r>
    </w:p>
    <w:p w14:paraId="748C2951" w14:textId="77777777" w:rsidR="002D031A" w:rsidRPr="002D031A" w:rsidRDefault="002D031A" w:rsidP="002D031A">
      <w:pPr>
        <w:pStyle w:val="BodyTextContinued"/>
        <w:pBdr>
          <w:bottom w:val="double" w:sz="6" w:space="4" w:color="auto"/>
        </w:pBdr>
        <w:tabs>
          <w:tab w:val="left" w:pos="0"/>
        </w:tabs>
        <w:suppressAutoHyphens/>
        <w:spacing w:after="140" w:line="290" w:lineRule="auto"/>
        <w:jc w:val="right"/>
        <w:rPr>
          <w:rFonts w:ascii="Times New Roman" w:hAnsi="Times New Roman"/>
          <w:smallCaps/>
          <w:sz w:val="24"/>
          <w:szCs w:val="24"/>
          <w:lang w:val="pt-BR"/>
        </w:rPr>
      </w:pPr>
    </w:p>
    <w:p w14:paraId="401A01F6" w14:textId="72074A25" w:rsidR="002D031A" w:rsidRPr="002D031A" w:rsidRDefault="00E17F5A" w:rsidP="002D031A">
      <w:pPr>
        <w:pStyle w:val="TtuloAnexo"/>
        <w:tabs>
          <w:tab w:val="left" w:pos="0"/>
        </w:tabs>
        <w:spacing w:after="140"/>
        <w:jc w:val="both"/>
        <w:rPr>
          <w:rFonts w:ascii="Times New Roman" w:hAnsi="Times New Roman"/>
          <w:caps/>
          <w:sz w:val="24"/>
        </w:rPr>
      </w:pPr>
      <w:r>
        <w:rPr>
          <w:rFonts w:ascii="Times New Roman" w:hAnsi="Times New Roman"/>
          <w:sz w:val="24"/>
        </w:rPr>
        <w:lastRenderedPageBreak/>
        <w:t>TERCEIRO</w:t>
      </w:r>
      <w:r w:rsidRPr="002D031A">
        <w:rPr>
          <w:rFonts w:ascii="Times New Roman" w:hAnsi="Times New Roman"/>
          <w:sz w:val="24"/>
        </w:rPr>
        <w:t xml:space="preserve"> </w:t>
      </w:r>
      <w:r w:rsidR="002D031A" w:rsidRPr="002D031A">
        <w:rPr>
          <w:rFonts w:ascii="Times New Roman" w:hAnsi="Times New Roman"/>
          <w:sz w:val="24"/>
        </w:rPr>
        <w:t>ADITAMENTO AO INSTRUMENTO PARTICULAR DE ESCRITURA DA 2ª EMISSÃO DE DEBÊNTURES SIMPLES, NÃO CONVERSÍVEIS EM AÇÕES, DA ESPÉCIE COM GARANTIA REAL, COM GARANTIA ADICIONAL FIDEJUSSÓRIA, PARA DISTRIBUIÇÃO PÚBLICA COM ESFORÇOS RESTRITOS</w:t>
      </w:r>
      <w:r w:rsidR="002D031A" w:rsidRPr="002D031A">
        <w:rPr>
          <w:rFonts w:ascii="Times New Roman" w:hAnsi="Times New Roman"/>
          <w:kern w:val="0"/>
          <w:sz w:val="24"/>
        </w:rPr>
        <w:t xml:space="preserve"> </w:t>
      </w:r>
      <w:r w:rsidR="002D031A" w:rsidRPr="002D031A">
        <w:rPr>
          <w:rFonts w:ascii="Times New Roman" w:hAnsi="Times New Roman"/>
          <w:sz w:val="24"/>
        </w:rPr>
        <w:t xml:space="preserve">DE DISTRIBUIÇÃO, EM SÉRIE ÚNICA, DA </w:t>
      </w:r>
      <w:proofErr w:type="spellStart"/>
      <w:r w:rsidR="008E718D" w:rsidRPr="002D031A">
        <w:rPr>
          <w:rFonts w:ascii="Times New Roman" w:hAnsi="Times New Roman"/>
          <w:sz w:val="24"/>
        </w:rPr>
        <w:t>BBO</w:t>
      </w:r>
      <w:proofErr w:type="spellEnd"/>
      <w:r w:rsidR="008E718D" w:rsidRPr="002D031A">
        <w:rPr>
          <w:rFonts w:ascii="Times New Roman" w:hAnsi="Times New Roman"/>
          <w:sz w:val="24"/>
        </w:rPr>
        <w:t xml:space="preserve"> PARTICIPAÇÕES S.A</w:t>
      </w:r>
      <w:r w:rsidR="009C7F1E">
        <w:rPr>
          <w:rFonts w:ascii="Times New Roman" w:hAnsi="Times New Roman"/>
          <w:sz w:val="24"/>
        </w:rPr>
        <w:t>.</w:t>
      </w:r>
      <w:r w:rsidR="008E718D">
        <w:rPr>
          <w:rFonts w:ascii="Times New Roman" w:hAnsi="Times New Roman"/>
          <w:sz w:val="24"/>
        </w:rPr>
        <w:t xml:space="preserve"> (ANTIGA DENOMINAÇÃO DA BONSUCESSO HOLDING FINANCEIRA S.A</w:t>
      </w:r>
      <w:r w:rsidR="009C7F1E">
        <w:rPr>
          <w:rFonts w:ascii="Times New Roman" w:hAnsi="Times New Roman"/>
          <w:sz w:val="24"/>
        </w:rPr>
        <w:t>.</w:t>
      </w:r>
      <w:r w:rsidR="008E718D">
        <w:rPr>
          <w:rFonts w:ascii="Times New Roman" w:hAnsi="Times New Roman"/>
          <w:sz w:val="24"/>
        </w:rPr>
        <w:t>)</w:t>
      </w:r>
    </w:p>
    <w:p w14:paraId="40CA05D2" w14:textId="77777777" w:rsidR="002D031A" w:rsidRPr="002D031A" w:rsidRDefault="002D031A" w:rsidP="002D031A">
      <w:pPr>
        <w:pStyle w:val="Body"/>
        <w:tabs>
          <w:tab w:val="left" w:pos="0"/>
        </w:tabs>
        <w:rPr>
          <w:rFonts w:ascii="Times New Roman" w:hAnsi="Times New Roman"/>
          <w:sz w:val="24"/>
        </w:rPr>
      </w:pPr>
      <w:r w:rsidRPr="002D031A">
        <w:rPr>
          <w:rFonts w:ascii="Times New Roman" w:hAnsi="Times New Roman"/>
          <w:sz w:val="24"/>
        </w:rPr>
        <w:t>Pelo presente instrumento particular, as partes abaixo qualificadas:</w:t>
      </w:r>
    </w:p>
    <w:p w14:paraId="214E1FC2" w14:textId="4C923625" w:rsidR="002D031A" w:rsidRPr="002D031A" w:rsidRDefault="00F27B9F" w:rsidP="002D031A">
      <w:pPr>
        <w:pStyle w:val="Parties"/>
        <w:tabs>
          <w:tab w:val="left" w:pos="0"/>
        </w:tabs>
        <w:rPr>
          <w:rFonts w:ascii="Times New Roman" w:hAnsi="Times New Roman"/>
          <w:sz w:val="24"/>
        </w:rPr>
      </w:pPr>
      <w:r>
        <w:rPr>
          <w:rFonts w:ascii="Times New Roman" w:hAnsi="Times New Roman"/>
          <w:b/>
          <w:sz w:val="24"/>
        </w:rPr>
        <w:t>BONSUCESSO HOLDING FINANCEIRA S.A.</w:t>
      </w:r>
      <w:r w:rsidR="002D031A" w:rsidRPr="002D031A">
        <w:rPr>
          <w:rFonts w:ascii="Times New Roman" w:hAnsi="Times New Roman"/>
          <w:caps/>
          <w:sz w:val="24"/>
        </w:rPr>
        <w:t>,</w:t>
      </w:r>
      <w:r w:rsidR="002D031A" w:rsidRPr="002D031A">
        <w:rPr>
          <w:rFonts w:ascii="Times New Roman" w:hAnsi="Times New Roman"/>
          <w:sz w:val="24"/>
        </w:rPr>
        <w:t xml:space="preserve"> sociedade por ações, sem registro de companhia aberta perante a Comissão de Valores Mobiliários (“</w:t>
      </w:r>
      <w:r w:rsidR="002D031A" w:rsidRPr="002D031A">
        <w:rPr>
          <w:rFonts w:ascii="Times New Roman" w:hAnsi="Times New Roman"/>
          <w:b/>
          <w:sz w:val="24"/>
        </w:rPr>
        <w:t>CVM</w:t>
      </w:r>
      <w:r w:rsidR="002D031A" w:rsidRPr="002D031A">
        <w:rPr>
          <w:rFonts w:ascii="Times New Roman" w:hAnsi="Times New Roman"/>
          <w:sz w:val="24"/>
        </w:rPr>
        <w:t xml:space="preserve">”), com sede na Cidade de Belo Horizonte, Estado de Minas Gerais, na Avenida Raja Gabaglia, nº 1.143, 16º andar, Bairro Luxemburgo, CEP 30380-403, inscrita no Cadastro Nacional da Pessoa Jurídica do Ministério da </w:t>
      </w:r>
      <w:r w:rsidR="0019047F">
        <w:rPr>
          <w:rFonts w:ascii="Times New Roman" w:hAnsi="Times New Roman"/>
          <w:sz w:val="24"/>
        </w:rPr>
        <w:t>Economia</w:t>
      </w:r>
      <w:r w:rsidR="0019047F" w:rsidRPr="002D031A">
        <w:rPr>
          <w:rFonts w:ascii="Times New Roman" w:hAnsi="Times New Roman"/>
          <w:sz w:val="24"/>
        </w:rPr>
        <w:t> </w:t>
      </w:r>
      <w:r w:rsidR="002D031A" w:rsidRPr="002D031A">
        <w:rPr>
          <w:rFonts w:ascii="Times New Roman" w:hAnsi="Times New Roman"/>
          <w:sz w:val="24"/>
        </w:rPr>
        <w:t>(“</w:t>
      </w:r>
      <w:r w:rsidR="002D031A" w:rsidRPr="002D031A">
        <w:rPr>
          <w:rFonts w:ascii="Times New Roman" w:hAnsi="Times New Roman"/>
          <w:b/>
          <w:sz w:val="24"/>
        </w:rPr>
        <w:t>CNPJ/M</w:t>
      </w:r>
      <w:r w:rsidR="0019047F">
        <w:rPr>
          <w:rFonts w:ascii="Times New Roman" w:hAnsi="Times New Roman"/>
          <w:b/>
          <w:sz w:val="24"/>
        </w:rPr>
        <w:t>E</w:t>
      </w:r>
      <w:r w:rsidR="002D031A" w:rsidRPr="002D031A">
        <w:rPr>
          <w:rFonts w:ascii="Times New Roman" w:hAnsi="Times New Roman"/>
          <w:sz w:val="24"/>
        </w:rPr>
        <w:t>”) sob nº 02.400.344/0001-13, neste ato representada nos termos de seu estatuto social (“</w:t>
      </w:r>
      <w:r w:rsidR="002D031A" w:rsidRPr="002D031A">
        <w:rPr>
          <w:rFonts w:ascii="Times New Roman" w:hAnsi="Times New Roman"/>
          <w:b/>
          <w:sz w:val="24"/>
        </w:rPr>
        <w:t>Emissora</w:t>
      </w:r>
      <w:r w:rsidR="002D031A" w:rsidRPr="002D031A">
        <w:rPr>
          <w:rFonts w:ascii="Times New Roman" w:hAnsi="Times New Roman"/>
          <w:sz w:val="24"/>
        </w:rPr>
        <w:t xml:space="preserve">”); e </w:t>
      </w:r>
    </w:p>
    <w:p w14:paraId="4D25207B" w14:textId="2034084E"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mallCaps/>
          <w:sz w:val="24"/>
        </w:rPr>
        <w:t>SIMPLIFIC PAVARINI DISTRIBUIDORA DE TÍTULOS E VALORES MOBILIÁRIOS LTDA.</w:t>
      </w:r>
      <w:r w:rsidRPr="002D031A">
        <w:rPr>
          <w:rFonts w:ascii="Times New Roman" w:hAnsi="Times New Roman"/>
          <w:sz w:val="24"/>
        </w:rPr>
        <w:t xml:space="preserve">, instituição financeira, atuando por sua filial na Cidade de São Paulo, Estado de São Paulo, na </w:t>
      </w:r>
      <w:r w:rsidR="006C4494" w:rsidRPr="006C4494">
        <w:rPr>
          <w:rFonts w:ascii="Times New Roman" w:hAnsi="Times New Roman"/>
          <w:sz w:val="24"/>
        </w:rPr>
        <w:t>Rua Joaquim Floriano</w:t>
      </w:r>
      <w:r w:rsidR="0019047F">
        <w:rPr>
          <w:rFonts w:ascii="Times New Roman" w:hAnsi="Times New Roman"/>
          <w:sz w:val="24"/>
        </w:rPr>
        <w:t>, nº</w:t>
      </w:r>
      <w:r w:rsidR="006C4494" w:rsidRPr="006C4494">
        <w:rPr>
          <w:rFonts w:ascii="Times New Roman" w:hAnsi="Times New Roman"/>
          <w:sz w:val="24"/>
        </w:rPr>
        <w:t xml:space="preserve"> 466, bloco B, </w:t>
      </w:r>
      <w:proofErr w:type="spellStart"/>
      <w:r w:rsidR="006C4494" w:rsidRPr="006C4494">
        <w:rPr>
          <w:rFonts w:ascii="Times New Roman" w:hAnsi="Times New Roman"/>
          <w:sz w:val="24"/>
        </w:rPr>
        <w:t>Conj</w:t>
      </w:r>
      <w:proofErr w:type="spellEnd"/>
      <w:r w:rsidR="006C4494" w:rsidRPr="006C4494">
        <w:rPr>
          <w:rFonts w:ascii="Times New Roman" w:hAnsi="Times New Roman"/>
          <w:sz w:val="24"/>
        </w:rPr>
        <w:t xml:space="preserve"> 1401, Itaim Bibi, CEP 04534-002</w:t>
      </w:r>
      <w:r w:rsidRPr="002D031A">
        <w:rPr>
          <w:rFonts w:ascii="Times New Roman" w:hAnsi="Times New Roman"/>
          <w:sz w:val="24"/>
        </w:rPr>
        <w:t>, inscrita no CNPJ/M</w:t>
      </w:r>
      <w:r w:rsidR="0019047F">
        <w:rPr>
          <w:rFonts w:ascii="Times New Roman" w:hAnsi="Times New Roman"/>
          <w:sz w:val="24"/>
        </w:rPr>
        <w:t>E</w:t>
      </w:r>
      <w:r w:rsidRPr="002D031A">
        <w:rPr>
          <w:rFonts w:ascii="Times New Roman" w:hAnsi="Times New Roman"/>
          <w:sz w:val="24"/>
        </w:rPr>
        <w:t xml:space="preserve"> sob nº 15.227.994/0004-01, neste ato representada nos termos de seu contrato social,</w:t>
      </w:r>
      <w:r w:rsidRPr="002D031A">
        <w:rPr>
          <w:rFonts w:ascii="Times New Roman" w:hAnsi="Times New Roman"/>
          <w:b/>
          <w:sz w:val="24"/>
        </w:rPr>
        <w:t xml:space="preserve"> </w:t>
      </w:r>
      <w:r w:rsidRPr="002D031A">
        <w:rPr>
          <w:rFonts w:ascii="Times New Roman" w:hAnsi="Times New Roman"/>
          <w:sz w:val="24"/>
        </w:rPr>
        <w:t>representando a comunhão dos debenturistas da presente emissão (“</w:t>
      </w:r>
      <w:r w:rsidRPr="002D031A">
        <w:rPr>
          <w:rFonts w:ascii="Times New Roman" w:hAnsi="Times New Roman"/>
          <w:b/>
          <w:sz w:val="24"/>
        </w:rPr>
        <w:t>Debenturistas</w:t>
      </w:r>
      <w:r w:rsidRPr="002D031A">
        <w:rPr>
          <w:rFonts w:ascii="Times New Roman" w:hAnsi="Times New Roman"/>
          <w:sz w:val="24"/>
        </w:rPr>
        <w:t>”), nos termos da Lei nº 6.404, de 15 de dezembro de 1976, conforme alterada (“</w:t>
      </w:r>
      <w:r w:rsidRPr="002D031A">
        <w:rPr>
          <w:rFonts w:ascii="Times New Roman" w:hAnsi="Times New Roman"/>
          <w:b/>
          <w:sz w:val="24"/>
        </w:rPr>
        <w:t>Lei das Sociedades por Ações</w:t>
      </w:r>
      <w:r w:rsidRPr="002D031A">
        <w:rPr>
          <w:rFonts w:ascii="Times New Roman" w:hAnsi="Times New Roman"/>
          <w:sz w:val="24"/>
        </w:rPr>
        <w:t>”) (“</w:t>
      </w:r>
      <w:r w:rsidRPr="002D031A">
        <w:rPr>
          <w:rFonts w:ascii="Times New Roman" w:hAnsi="Times New Roman"/>
          <w:b/>
          <w:sz w:val="24"/>
        </w:rPr>
        <w:t>Agente Fiduciário</w:t>
      </w:r>
      <w:r w:rsidRPr="002D031A">
        <w:rPr>
          <w:rFonts w:ascii="Times New Roman" w:hAnsi="Times New Roman"/>
          <w:sz w:val="24"/>
        </w:rPr>
        <w:t>” e, em conjunto com a Emissora, “</w:t>
      </w:r>
      <w:r w:rsidRPr="002D031A">
        <w:rPr>
          <w:rFonts w:ascii="Times New Roman" w:hAnsi="Times New Roman"/>
          <w:b/>
          <w:sz w:val="24"/>
        </w:rPr>
        <w:t>Partes</w:t>
      </w:r>
      <w:r w:rsidRPr="002D031A">
        <w:rPr>
          <w:rFonts w:ascii="Times New Roman" w:hAnsi="Times New Roman"/>
          <w:sz w:val="24"/>
        </w:rPr>
        <w:t>” e, individual e indistintamente, como “</w:t>
      </w:r>
      <w:r w:rsidRPr="002D031A">
        <w:rPr>
          <w:rFonts w:ascii="Times New Roman" w:hAnsi="Times New Roman"/>
          <w:b/>
          <w:sz w:val="24"/>
        </w:rPr>
        <w:t>Parte</w:t>
      </w:r>
      <w:r w:rsidRPr="002D031A">
        <w:rPr>
          <w:rFonts w:ascii="Times New Roman" w:hAnsi="Times New Roman"/>
          <w:sz w:val="24"/>
        </w:rPr>
        <w:t xml:space="preserve">”); </w:t>
      </w:r>
    </w:p>
    <w:p w14:paraId="245BE1B5" w14:textId="77777777" w:rsidR="002D031A" w:rsidRPr="002D031A" w:rsidRDefault="002D031A"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e ainda, na qualidade de intervenientes garantidores,</w:t>
      </w:r>
    </w:p>
    <w:p w14:paraId="73EE9A1E"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 xml:space="preserve">PAULO HENRIQUE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w:t>
      </w:r>
      <w:r w:rsidRPr="002D031A">
        <w:rPr>
          <w:rFonts w:ascii="Times New Roman" w:hAnsi="Times New Roman"/>
          <w:sz w:val="24"/>
        </w:rPr>
        <w:t>, brasileiro, natural de Belo Horizonte, divorciado, administrador, portador da carteira de identidade nº MG-69.847, expedida pela SSP/MG, CPF nº 109.766.716-20, residente em Nova Lima, MG, na Alameda das Paineiras nº 150, Condomínio Bosque da Ribeira, CEP 34007-392 (“</w:t>
      </w:r>
      <w:r w:rsidRPr="002D031A">
        <w:rPr>
          <w:rFonts w:ascii="Times New Roman" w:hAnsi="Times New Roman"/>
          <w:b/>
          <w:sz w:val="24"/>
        </w:rPr>
        <w:t>Paulo</w:t>
      </w:r>
      <w:r w:rsidRPr="002D031A">
        <w:rPr>
          <w:rFonts w:ascii="Times New Roman" w:hAnsi="Times New Roman"/>
          <w:sz w:val="24"/>
        </w:rPr>
        <w:t>”);</w:t>
      </w:r>
    </w:p>
    <w:p w14:paraId="239B6809"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 xml:space="preserve">GABRIEL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w:t>
      </w:r>
      <w:r w:rsidRPr="002D031A">
        <w:rPr>
          <w:rFonts w:ascii="Times New Roman" w:hAnsi="Times New Roman"/>
          <w:sz w:val="24"/>
        </w:rPr>
        <w:t>, brasileiro, natural de Belo Horizonte, casado com separação de bens, administrador, portador da carteira de identidade nº MG-1.238.699, expedida pela SSP/MG, CPF nº 589.195.976-34, residente em Belo Horizonte, MG, na Rua João Antônio Azeredo, nº 392, apartamento 601, Bairro Belvedere, CEP 30320-610 (“</w:t>
      </w:r>
      <w:r w:rsidRPr="002D031A">
        <w:rPr>
          <w:rFonts w:ascii="Times New Roman" w:hAnsi="Times New Roman"/>
          <w:b/>
          <w:sz w:val="24"/>
        </w:rPr>
        <w:t>Gabriel</w:t>
      </w:r>
      <w:r w:rsidRPr="002D031A">
        <w:rPr>
          <w:rFonts w:ascii="Times New Roman" w:hAnsi="Times New Roman"/>
          <w:sz w:val="24"/>
        </w:rPr>
        <w:t>”).</w:t>
      </w:r>
    </w:p>
    <w:p w14:paraId="1BF2F3EB"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 xml:space="preserve">JOÃO CLÁUDIO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w:t>
      </w:r>
      <w:r w:rsidRPr="002D031A">
        <w:rPr>
          <w:rFonts w:ascii="Times New Roman" w:hAnsi="Times New Roman"/>
          <w:sz w:val="24"/>
        </w:rPr>
        <w:t>, brasileiro, natural de Belo Horizonte, casado em regime de comunhão universal de bens, administrador, portador da carteira de identidade nº MG-166.166, expedida pela Polícia Civil/MG, CPF nº 222.731.746-91, residente em Belo Horizonte, MG, na Rua João Antônio Azeredo nº 454, apartamento 501, Bairro Belvedere, CEP 30320-610 (“</w:t>
      </w:r>
      <w:r w:rsidRPr="002D031A">
        <w:rPr>
          <w:rFonts w:ascii="Times New Roman" w:hAnsi="Times New Roman"/>
          <w:b/>
          <w:sz w:val="24"/>
        </w:rPr>
        <w:t>João</w:t>
      </w:r>
      <w:r w:rsidRPr="002D031A">
        <w:rPr>
          <w:rFonts w:ascii="Times New Roman" w:hAnsi="Times New Roman"/>
          <w:sz w:val="24"/>
        </w:rPr>
        <w:t>”);</w:t>
      </w:r>
    </w:p>
    <w:p w14:paraId="52843F42"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lastRenderedPageBreak/>
        <w:t xml:space="preserve">LUIZ FLÁVIO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w:t>
      </w:r>
      <w:r w:rsidRPr="002D031A">
        <w:rPr>
          <w:rFonts w:ascii="Times New Roman" w:hAnsi="Times New Roman"/>
          <w:sz w:val="24"/>
        </w:rPr>
        <w:t>, brasileiro, natural de Belo Horizonte, casado com separação de bens, engenheiro, portador da carteira de identidade nº MG-409.418, expedida pela SSP/MG, CPF nº 315.822.656-15, residente em Nova Lima, MG, Rua Cinco, nº 522, Condomínio Riviera, CEP 34007-110 (“</w:t>
      </w:r>
      <w:r w:rsidRPr="002D031A">
        <w:rPr>
          <w:rFonts w:ascii="Times New Roman" w:hAnsi="Times New Roman"/>
          <w:b/>
          <w:sz w:val="24"/>
        </w:rPr>
        <w:t>Luiz</w:t>
      </w:r>
      <w:r w:rsidRPr="002D031A">
        <w:rPr>
          <w:rFonts w:ascii="Times New Roman" w:hAnsi="Times New Roman"/>
          <w:sz w:val="24"/>
        </w:rPr>
        <w:t>”);</w:t>
      </w:r>
    </w:p>
    <w:p w14:paraId="367BAC5B"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 xml:space="preserve">HELOÍSA MARIA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 HENRIQUES</w:t>
      </w:r>
      <w:r w:rsidRPr="002D031A">
        <w:rPr>
          <w:rFonts w:ascii="Times New Roman" w:hAnsi="Times New Roman"/>
          <w:sz w:val="24"/>
        </w:rPr>
        <w:t xml:space="preserve">, brasileira, natural de Belo Horizonte, casada em regime de comunhão parcial de bens, comerciante, portadora da carteira de identidade nº 583.620, expedida pela SSP/DF, CPF nº 132.300.006-25 residente em Brasília, DF, na </w:t>
      </w:r>
      <w:proofErr w:type="spellStart"/>
      <w:r w:rsidRPr="002D031A">
        <w:rPr>
          <w:rFonts w:ascii="Times New Roman" w:hAnsi="Times New Roman"/>
          <w:sz w:val="24"/>
        </w:rPr>
        <w:t>SHIS-QL</w:t>
      </w:r>
      <w:proofErr w:type="spellEnd"/>
      <w:r w:rsidRPr="002D031A">
        <w:rPr>
          <w:rFonts w:ascii="Times New Roman" w:hAnsi="Times New Roman"/>
          <w:sz w:val="24"/>
        </w:rPr>
        <w:t xml:space="preserve"> 20, Conjunto 1, casa 15, Lago Sul, CEP 71650-115 (“</w:t>
      </w:r>
      <w:r w:rsidRPr="002D031A">
        <w:rPr>
          <w:rFonts w:ascii="Times New Roman" w:hAnsi="Times New Roman"/>
          <w:b/>
          <w:sz w:val="24"/>
        </w:rPr>
        <w:t>Heloísa</w:t>
      </w:r>
      <w:r w:rsidRPr="002D031A">
        <w:rPr>
          <w:rFonts w:ascii="Times New Roman" w:hAnsi="Times New Roman"/>
          <w:sz w:val="24"/>
        </w:rPr>
        <w:t>”);</w:t>
      </w:r>
    </w:p>
    <w:p w14:paraId="418FEFAF"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 xml:space="preserve">REGINA MARIA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 SALAZAR</w:t>
      </w:r>
      <w:r w:rsidRPr="002D031A">
        <w:rPr>
          <w:rFonts w:ascii="Times New Roman" w:hAnsi="Times New Roman"/>
          <w:sz w:val="24"/>
        </w:rPr>
        <w:t>, brasileira, natural de Belo Horizonte, casada em regime de separação de bens, empresária, portadora da carteira de identidade nº MG-841, expedida pela SSP/MG, CPF nº 715.314.166-91, residente em Nova Lima, MG, na Rua Virgínia, nº 54, Vila Verde, CEP 34007-410 (“</w:t>
      </w:r>
      <w:r w:rsidRPr="002D031A">
        <w:rPr>
          <w:rFonts w:ascii="Times New Roman" w:hAnsi="Times New Roman"/>
          <w:b/>
          <w:sz w:val="24"/>
        </w:rPr>
        <w:t>Regina</w:t>
      </w:r>
      <w:r w:rsidRPr="002D031A">
        <w:rPr>
          <w:rFonts w:ascii="Times New Roman" w:hAnsi="Times New Roman"/>
          <w:sz w:val="24"/>
        </w:rPr>
        <w:t>”); e</w:t>
      </w:r>
    </w:p>
    <w:p w14:paraId="49EAD122" w14:textId="072F4A2B" w:rsidR="002D031A" w:rsidRPr="002D031A" w:rsidRDefault="002D031A" w:rsidP="002D031A">
      <w:pPr>
        <w:pStyle w:val="Parties"/>
        <w:tabs>
          <w:tab w:val="left" w:pos="0"/>
        </w:tabs>
        <w:rPr>
          <w:rFonts w:ascii="Times New Roman" w:hAnsi="Times New Roman"/>
          <w:sz w:val="24"/>
        </w:rPr>
      </w:pPr>
      <w:proofErr w:type="spellStart"/>
      <w:r w:rsidRPr="002D031A">
        <w:rPr>
          <w:rFonts w:ascii="Times New Roman" w:hAnsi="Times New Roman"/>
          <w:b/>
          <w:sz w:val="24"/>
        </w:rPr>
        <w:t>BOSAN</w:t>
      </w:r>
      <w:proofErr w:type="spellEnd"/>
      <w:r w:rsidRPr="002D031A">
        <w:rPr>
          <w:rFonts w:ascii="Times New Roman" w:hAnsi="Times New Roman"/>
          <w:b/>
          <w:sz w:val="24"/>
        </w:rPr>
        <w:t xml:space="preserve"> PARTICIPAÇÕES S.A.</w:t>
      </w:r>
      <w:r w:rsidRPr="002D031A">
        <w:rPr>
          <w:rFonts w:ascii="Times New Roman" w:hAnsi="Times New Roman"/>
          <w:sz w:val="24"/>
        </w:rPr>
        <w:t>, sociedade por ações, sem registro de companhia aberta perante a CVM, com sede na Cidade de Belo Horizonte, Estado de Minas Gerais, na Avenida Raja Gabaglia, nº 1.143, 16º andar, sala nº 1.602, Bairro Luxemburgo, CEP 30380-403, inscrita no CNPJ/M</w:t>
      </w:r>
      <w:r w:rsidR="0019047F">
        <w:rPr>
          <w:rFonts w:ascii="Times New Roman" w:hAnsi="Times New Roman"/>
          <w:sz w:val="24"/>
        </w:rPr>
        <w:t>E</w:t>
      </w:r>
      <w:r w:rsidRPr="002D031A">
        <w:rPr>
          <w:rFonts w:ascii="Times New Roman" w:hAnsi="Times New Roman"/>
          <w:sz w:val="24"/>
        </w:rPr>
        <w:t xml:space="preserve"> sob o nº 32.091.564/0001-73, neste ato representada nos termos de seu estatuto social (“</w:t>
      </w:r>
      <w:proofErr w:type="spellStart"/>
      <w:r w:rsidRPr="002D031A">
        <w:rPr>
          <w:rFonts w:ascii="Times New Roman" w:hAnsi="Times New Roman"/>
          <w:b/>
          <w:sz w:val="24"/>
        </w:rPr>
        <w:t>Bosan</w:t>
      </w:r>
      <w:proofErr w:type="spellEnd"/>
      <w:r w:rsidRPr="002D031A">
        <w:rPr>
          <w:rFonts w:ascii="Times New Roman" w:hAnsi="Times New Roman"/>
          <w:sz w:val="24"/>
        </w:rPr>
        <w:t>” e, em conjunto com Paulo, Gabriel, João, Luiz, Heloísa e Regina, os “</w:t>
      </w:r>
      <w:r w:rsidRPr="002D031A">
        <w:rPr>
          <w:rFonts w:ascii="Times New Roman" w:hAnsi="Times New Roman"/>
          <w:b/>
          <w:sz w:val="24"/>
        </w:rPr>
        <w:t>Intervenientes Garantidores</w:t>
      </w:r>
      <w:r w:rsidRPr="002D031A">
        <w:rPr>
          <w:rFonts w:ascii="Times New Roman" w:hAnsi="Times New Roman"/>
          <w:sz w:val="24"/>
        </w:rPr>
        <w:t xml:space="preserve">”). </w:t>
      </w:r>
    </w:p>
    <w:p w14:paraId="5065E6E8" w14:textId="77777777" w:rsidR="002D031A" w:rsidRPr="002D031A" w:rsidRDefault="002D031A"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Os cônjuges anuentes dos Intervenientes Garantidores, conforme aplicável, comparecem neste ato, unicamente para fins de outorga uxória para prestação da fiança pelos Intervenientes Garantidores, nos termos da Cláusula 4.1.10.3 da Escritura (conforme abaixo definida).</w:t>
      </w:r>
    </w:p>
    <w:p w14:paraId="70583F26" w14:textId="77777777" w:rsidR="002D031A" w:rsidRPr="002D031A" w:rsidRDefault="002D031A" w:rsidP="002D031A">
      <w:pPr>
        <w:pStyle w:val="Body"/>
        <w:keepNext/>
        <w:tabs>
          <w:tab w:val="left" w:pos="0"/>
        </w:tabs>
        <w:rPr>
          <w:rFonts w:ascii="Times New Roman" w:hAnsi="Times New Roman"/>
          <w:sz w:val="24"/>
        </w:rPr>
      </w:pPr>
      <w:r w:rsidRPr="002D031A">
        <w:rPr>
          <w:rFonts w:ascii="Times New Roman" w:hAnsi="Times New Roman"/>
          <w:b/>
          <w:sz w:val="24"/>
        </w:rPr>
        <w:t>CONSIDERANDO QUE:</w:t>
      </w:r>
      <w:r w:rsidRPr="002D031A">
        <w:rPr>
          <w:rFonts w:ascii="Times New Roman" w:hAnsi="Times New Roman"/>
          <w:sz w:val="24"/>
        </w:rPr>
        <w:t xml:space="preserve"> </w:t>
      </w:r>
    </w:p>
    <w:p w14:paraId="047B9217" w14:textId="16A75FF3" w:rsidR="002D031A" w:rsidRDefault="002D031A" w:rsidP="002D031A">
      <w:pPr>
        <w:pStyle w:val="Body"/>
        <w:numPr>
          <w:ilvl w:val="0"/>
          <w:numId w:val="97"/>
        </w:numPr>
        <w:tabs>
          <w:tab w:val="left" w:pos="0"/>
        </w:tabs>
        <w:ind w:left="709" w:hanging="709"/>
        <w:rPr>
          <w:rFonts w:ascii="Times New Roman" w:hAnsi="Times New Roman"/>
          <w:sz w:val="24"/>
        </w:rPr>
      </w:pPr>
      <w:r w:rsidRPr="002D031A">
        <w:rPr>
          <w:rFonts w:ascii="Times New Roman" w:hAnsi="Times New Roman"/>
          <w:sz w:val="24"/>
        </w:rPr>
        <w:t>em 09 de janeiro de 2018, as Partes e Paulo, Gabriel, João, Luiz, Heloísa e Regina celebraram o “</w:t>
      </w:r>
      <w:r w:rsidRPr="002D031A">
        <w:rPr>
          <w:rFonts w:ascii="Times New Roman" w:hAnsi="Times New Roman"/>
          <w:i/>
          <w:sz w:val="24"/>
        </w:rPr>
        <w:t xml:space="preserve">Instrumento Particular de Escritura da 2ª Emissão de Debêntures Simples, Não Conversíveis em Ações, da Espécie com Garantia Real, com Garantia Adicional Fidejussória, para Distribuição Pública com Esforços Restritos de Distribuição, em Série Única, da </w:t>
      </w:r>
      <w:proofErr w:type="spellStart"/>
      <w:r w:rsidRPr="002D031A">
        <w:rPr>
          <w:rFonts w:ascii="Times New Roman" w:hAnsi="Times New Roman"/>
          <w:i/>
          <w:sz w:val="24"/>
        </w:rPr>
        <w:t>BBO</w:t>
      </w:r>
      <w:proofErr w:type="spellEnd"/>
      <w:r w:rsidRPr="002D031A">
        <w:rPr>
          <w:rFonts w:ascii="Times New Roman" w:hAnsi="Times New Roman"/>
          <w:i/>
          <w:sz w:val="24"/>
        </w:rPr>
        <w:t xml:space="preserve"> Participações S.A.</w:t>
      </w:r>
      <w:r w:rsidRPr="002D031A">
        <w:rPr>
          <w:rFonts w:ascii="Times New Roman" w:hAnsi="Times New Roman"/>
          <w:sz w:val="24"/>
        </w:rPr>
        <w:t>”, registrado na Junta Comercial do Estado de Minas Gerais (“</w:t>
      </w:r>
      <w:proofErr w:type="spellStart"/>
      <w:r w:rsidRPr="002D031A">
        <w:rPr>
          <w:rFonts w:ascii="Times New Roman" w:hAnsi="Times New Roman"/>
          <w:b/>
          <w:sz w:val="24"/>
        </w:rPr>
        <w:t>JUCEMG</w:t>
      </w:r>
      <w:proofErr w:type="spellEnd"/>
      <w:r w:rsidRPr="002D031A">
        <w:rPr>
          <w:rFonts w:ascii="Times New Roman" w:hAnsi="Times New Roman"/>
          <w:sz w:val="24"/>
        </w:rPr>
        <w:t>”) em 17 de janeiro de 2018, sob o nº 01543376, no 1º Ofício de Registro de Títulos e Documentos de Belo Horizonte em 18 de janeiro de 2018, sob o nº 01543376, e no 8º Oficial de Registro de Títulos e Documentos e Civil de Pessoa Jurídica de São Paulo em 22 de janeiro de 2018, sob o nº 1449621 (“</w:t>
      </w:r>
      <w:r w:rsidRPr="002D031A">
        <w:rPr>
          <w:rFonts w:ascii="Times New Roman" w:hAnsi="Times New Roman"/>
          <w:b/>
          <w:sz w:val="24"/>
        </w:rPr>
        <w:t>Escritura</w:t>
      </w:r>
      <w:r w:rsidRPr="002D031A">
        <w:rPr>
          <w:rFonts w:ascii="Times New Roman" w:hAnsi="Times New Roman"/>
          <w:sz w:val="24"/>
        </w:rPr>
        <w:t>”)</w:t>
      </w:r>
      <w:r w:rsidR="008732C3">
        <w:rPr>
          <w:rFonts w:ascii="Times New Roman" w:hAnsi="Times New Roman"/>
          <w:sz w:val="24"/>
        </w:rPr>
        <w:t>, posteriormente aditada em 24 de janeiro de 2019</w:t>
      </w:r>
      <w:r w:rsidR="00517719">
        <w:rPr>
          <w:rFonts w:ascii="Times New Roman" w:hAnsi="Times New Roman"/>
          <w:sz w:val="24"/>
        </w:rPr>
        <w:t xml:space="preserve"> e em 29 de abril de 2019</w:t>
      </w:r>
      <w:r w:rsidRPr="002D031A">
        <w:rPr>
          <w:rFonts w:ascii="Times New Roman" w:hAnsi="Times New Roman"/>
          <w:sz w:val="24"/>
        </w:rPr>
        <w:t>;</w:t>
      </w:r>
    </w:p>
    <w:p w14:paraId="4DD7B84C" w14:textId="11D06BC0" w:rsidR="00E92D10" w:rsidRDefault="00E92D10" w:rsidP="00D001F0">
      <w:pPr>
        <w:pStyle w:val="Body"/>
        <w:numPr>
          <w:ilvl w:val="0"/>
          <w:numId w:val="97"/>
        </w:numPr>
        <w:tabs>
          <w:tab w:val="left" w:pos="0"/>
        </w:tabs>
        <w:ind w:left="709" w:hanging="709"/>
        <w:rPr>
          <w:rFonts w:ascii="Times New Roman" w:hAnsi="Times New Roman"/>
          <w:sz w:val="24"/>
        </w:rPr>
      </w:pPr>
      <w:r>
        <w:rPr>
          <w:rFonts w:ascii="Times New Roman" w:hAnsi="Times New Roman"/>
          <w:sz w:val="24"/>
        </w:rPr>
        <w:t xml:space="preserve">em </w:t>
      </w:r>
      <w:r w:rsidRPr="00AA077B">
        <w:rPr>
          <w:rFonts w:ascii="Times New Roman" w:hAnsi="Times New Roman"/>
          <w:sz w:val="24"/>
        </w:rPr>
        <w:t>[</w:t>
      </w:r>
      <w:r>
        <w:rPr>
          <w:rFonts w:ascii="Times New Roman" w:hAnsi="Times New Roman"/>
          <w:sz w:val="24"/>
          <w:highlight w:val="lightGray"/>
        </w:rPr>
        <w:t>=</w:t>
      </w:r>
      <w:r w:rsidRPr="00AA077B">
        <w:rPr>
          <w:rFonts w:ascii="Times New Roman" w:hAnsi="Times New Roman"/>
          <w:sz w:val="24"/>
        </w:rPr>
        <w:t>] de [</w:t>
      </w:r>
      <w:r w:rsidRPr="00AA077B">
        <w:rPr>
          <w:rFonts w:ascii="Times New Roman" w:hAnsi="Times New Roman"/>
          <w:sz w:val="24"/>
          <w:highlight w:val="lightGray"/>
        </w:rPr>
        <w:t>=</w:t>
      </w:r>
      <w:r w:rsidRPr="00AA077B">
        <w:rPr>
          <w:rFonts w:ascii="Times New Roman" w:hAnsi="Times New Roman"/>
          <w:sz w:val="24"/>
        </w:rPr>
        <w:t xml:space="preserve">] de 2019 foram emitidas 13 (treze) cédulas de crédito bancário, em favor do </w:t>
      </w:r>
      <w:r w:rsidR="006632F4" w:rsidRPr="006632F4">
        <w:rPr>
          <w:rFonts w:ascii="Times New Roman" w:hAnsi="Times New Roman"/>
          <w:sz w:val="24"/>
        </w:rPr>
        <w:t xml:space="preserve">Banco Bradesco </w:t>
      </w:r>
      <w:r w:rsidR="006632F4" w:rsidRPr="00AA077B">
        <w:rPr>
          <w:rFonts w:ascii="Times New Roman" w:hAnsi="Times New Roman"/>
          <w:sz w:val="24"/>
        </w:rPr>
        <w:t>S.A.</w:t>
      </w:r>
      <w:r w:rsidRPr="00AA077B">
        <w:rPr>
          <w:rFonts w:ascii="Times New Roman" w:hAnsi="Times New Roman"/>
          <w:sz w:val="24"/>
        </w:rPr>
        <w:t xml:space="preserve">, no valor total de R$100.000.000,00 (cem milhões de </w:t>
      </w:r>
      <w:r w:rsidRPr="00AA077B">
        <w:rPr>
          <w:rFonts w:ascii="Times New Roman" w:hAnsi="Times New Roman"/>
          <w:sz w:val="24"/>
        </w:rPr>
        <w:lastRenderedPageBreak/>
        <w:t>reais) (“</w:t>
      </w:r>
      <w:proofErr w:type="spellStart"/>
      <w:r w:rsidRPr="00AA077B">
        <w:rPr>
          <w:rFonts w:ascii="Times New Roman" w:hAnsi="Times New Roman"/>
          <w:sz w:val="24"/>
          <w:u w:val="single"/>
        </w:rPr>
        <w:t>CCB’s</w:t>
      </w:r>
      <w:proofErr w:type="spellEnd"/>
      <w:r w:rsidRPr="00AA077B">
        <w:rPr>
          <w:rFonts w:ascii="Times New Roman" w:hAnsi="Times New Roman"/>
          <w:sz w:val="24"/>
        </w:rPr>
        <w:t>” e, em conjunto com a Escritura, “</w:t>
      </w:r>
      <w:r w:rsidRPr="00AA077B">
        <w:rPr>
          <w:rFonts w:ascii="Times New Roman" w:hAnsi="Times New Roman"/>
          <w:b/>
          <w:sz w:val="24"/>
        </w:rPr>
        <w:t>Instrumentos das Dívidas Financeiras</w:t>
      </w:r>
      <w:r w:rsidRPr="00AA077B">
        <w:rPr>
          <w:rFonts w:ascii="Times New Roman" w:hAnsi="Times New Roman"/>
          <w:sz w:val="24"/>
        </w:rPr>
        <w:t xml:space="preserve">”), por </w:t>
      </w:r>
      <w:r w:rsidR="001A32F8">
        <w:rPr>
          <w:rFonts w:ascii="Times New Roman" w:hAnsi="Times New Roman"/>
          <w:sz w:val="24"/>
        </w:rPr>
        <w:t>[</w:t>
      </w:r>
      <w:r w:rsidR="00525DA2" w:rsidRPr="008A5335">
        <w:rPr>
          <w:rFonts w:ascii="Times New Roman" w:hAnsi="Times New Roman"/>
          <w:sz w:val="24"/>
          <w:highlight w:val="lightGray"/>
        </w:rPr>
        <w:t xml:space="preserve">Regina, Luiz, Gabriel, João, Paulo e, ainda, </w:t>
      </w:r>
      <w:r w:rsidRPr="008A5335">
        <w:rPr>
          <w:rFonts w:ascii="Times New Roman" w:hAnsi="Times New Roman"/>
          <w:sz w:val="24"/>
          <w:highlight w:val="lightGray"/>
        </w:rPr>
        <w:t>Ricardo</w:t>
      </w:r>
      <w:r w:rsidR="00525DA2" w:rsidRPr="008A5335">
        <w:rPr>
          <w:rFonts w:ascii="Times New Roman" w:hAnsi="Times New Roman"/>
          <w:sz w:val="24"/>
          <w:highlight w:val="lightGray"/>
        </w:rPr>
        <w:t xml:space="preserve"> </w:t>
      </w:r>
      <w:proofErr w:type="spellStart"/>
      <w:r w:rsidR="00525DA2" w:rsidRPr="008A5335">
        <w:rPr>
          <w:rFonts w:ascii="Times New Roman" w:hAnsi="Times New Roman"/>
          <w:sz w:val="24"/>
          <w:highlight w:val="lightGray"/>
        </w:rPr>
        <w:t>Pentagna</w:t>
      </w:r>
      <w:proofErr w:type="spellEnd"/>
      <w:r w:rsidR="00525DA2" w:rsidRPr="008A5335">
        <w:rPr>
          <w:rFonts w:ascii="Times New Roman" w:hAnsi="Times New Roman"/>
          <w:sz w:val="24"/>
          <w:highlight w:val="lightGray"/>
        </w:rPr>
        <w:t xml:space="preserve"> Guimarães, inscrito no CPF/ME sob o nº 561.048.556-87</w:t>
      </w:r>
      <w:r w:rsidRPr="008A5335">
        <w:rPr>
          <w:rFonts w:ascii="Times New Roman" w:hAnsi="Times New Roman"/>
          <w:sz w:val="24"/>
          <w:highlight w:val="lightGray"/>
        </w:rPr>
        <w:t>, Vanessa</w:t>
      </w:r>
      <w:r w:rsidR="00525DA2" w:rsidRPr="008A5335">
        <w:rPr>
          <w:rFonts w:ascii="Times New Roman" w:hAnsi="Times New Roman"/>
          <w:sz w:val="24"/>
          <w:highlight w:val="lightGray"/>
        </w:rPr>
        <w:t xml:space="preserve"> Guimarães Henriques, inscrita no CPF/ME sob o nº </w:t>
      </w:r>
      <w:r w:rsidR="00AE36B1" w:rsidRPr="008A5335">
        <w:rPr>
          <w:rFonts w:ascii="Times New Roman" w:hAnsi="Times New Roman"/>
          <w:sz w:val="24"/>
          <w:highlight w:val="lightGray"/>
        </w:rPr>
        <w:t>713.387.211-00</w:t>
      </w:r>
      <w:r w:rsidRPr="008A5335">
        <w:rPr>
          <w:rFonts w:ascii="Times New Roman" w:hAnsi="Times New Roman"/>
          <w:sz w:val="24"/>
          <w:highlight w:val="lightGray"/>
        </w:rPr>
        <w:t xml:space="preserve">, </w:t>
      </w:r>
      <w:r w:rsidR="0074236E" w:rsidRPr="008A5335">
        <w:rPr>
          <w:rFonts w:ascii="Times New Roman" w:hAnsi="Times New Roman"/>
          <w:sz w:val="24"/>
          <w:highlight w:val="lightGray"/>
        </w:rPr>
        <w:t>Humberto</w:t>
      </w:r>
      <w:r w:rsidR="00525DA2" w:rsidRPr="008A5335">
        <w:rPr>
          <w:rFonts w:ascii="Times New Roman" w:hAnsi="Times New Roman"/>
          <w:sz w:val="24"/>
          <w:highlight w:val="lightGray"/>
        </w:rPr>
        <w:t xml:space="preserve"> </w:t>
      </w:r>
      <w:proofErr w:type="spellStart"/>
      <w:r w:rsidR="00525DA2" w:rsidRPr="008A5335">
        <w:rPr>
          <w:rFonts w:ascii="Times New Roman" w:hAnsi="Times New Roman"/>
          <w:sz w:val="24"/>
          <w:highlight w:val="lightGray"/>
        </w:rPr>
        <w:t>Artoni</w:t>
      </w:r>
      <w:proofErr w:type="spellEnd"/>
      <w:r w:rsidR="00525DA2" w:rsidRPr="008A5335">
        <w:rPr>
          <w:rFonts w:ascii="Times New Roman" w:hAnsi="Times New Roman"/>
          <w:sz w:val="24"/>
          <w:highlight w:val="lightGray"/>
        </w:rPr>
        <w:t xml:space="preserve"> </w:t>
      </w:r>
      <w:proofErr w:type="spellStart"/>
      <w:r w:rsidR="00525DA2" w:rsidRPr="008A5335">
        <w:rPr>
          <w:rFonts w:ascii="Times New Roman" w:hAnsi="Times New Roman"/>
          <w:sz w:val="24"/>
          <w:highlight w:val="lightGray"/>
        </w:rPr>
        <w:t>Pentagna</w:t>
      </w:r>
      <w:proofErr w:type="spellEnd"/>
      <w:r w:rsidR="00525DA2" w:rsidRPr="008A5335">
        <w:rPr>
          <w:rFonts w:ascii="Times New Roman" w:hAnsi="Times New Roman"/>
          <w:sz w:val="24"/>
          <w:highlight w:val="lightGray"/>
        </w:rPr>
        <w:t xml:space="preserve"> Guimarães, inscrito no CPF/ME sob o nº 972.174.096-91</w:t>
      </w:r>
      <w:r w:rsidRPr="008A5335">
        <w:rPr>
          <w:rFonts w:ascii="Times New Roman" w:hAnsi="Times New Roman"/>
          <w:sz w:val="24"/>
          <w:highlight w:val="lightGray"/>
        </w:rPr>
        <w:t>, Maria Beatriz</w:t>
      </w:r>
      <w:r w:rsidR="00525DA2" w:rsidRPr="008A5335">
        <w:rPr>
          <w:rFonts w:ascii="Times New Roman" w:hAnsi="Times New Roman"/>
          <w:sz w:val="24"/>
          <w:highlight w:val="lightGray"/>
        </w:rPr>
        <w:t xml:space="preserve"> </w:t>
      </w:r>
      <w:proofErr w:type="spellStart"/>
      <w:r w:rsidR="00525DA2" w:rsidRPr="008A5335">
        <w:rPr>
          <w:rFonts w:ascii="Times New Roman" w:hAnsi="Times New Roman"/>
          <w:sz w:val="24"/>
          <w:highlight w:val="lightGray"/>
        </w:rPr>
        <w:t>Pentagna</w:t>
      </w:r>
      <w:proofErr w:type="spellEnd"/>
      <w:r w:rsidR="00525DA2" w:rsidRPr="008A5335">
        <w:rPr>
          <w:rFonts w:ascii="Times New Roman" w:hAnsi="Times New Roman"/>
          <w:sz w:val="24"/>
          <w:highlight w:val="lightGray"/>
        </w:rPr>
        <w:t xml:space="preserve"> Guimarães</w:t>
      </w:r>
      <w:r w:rsidR="003D2038" w:rsidRPr="008A5335">
        <w:rPr>
          <w:rFonts w:ascii="Times New Roman" w:hAnsi="Times New Roman"/>
          <w:sz w:val="24"/>
          <w:highlight w:val="lightGray"/>
        </w:rPr>
        <w:t>, inscrita</w:t>
      </w:r>
      <w:r w:rsidR="00525DA2" w:rsidRPr="008A5335">
        <w:rPr>
          <w:rFonts w:ascii="Times New Roman" w:hAnsi="Times New Roman"/>
          <w:sz w:val="24"/>
          <w:highlight w:val="lightGray"/>
        </w:rPr>
        <w:t xml:space="preserve"> no CPF/ME sob o nº 300.355.116-72</w:t>
      </w:r>
      <w:r w:rsidRPr="008A5335">
        <w:rPr>
          <w:rFonts w:ascii="Times New Roman" w:hAnsi="Times New Roman"/>
          <w:sz w:val="24"/>
          <w:highlight w:val="lightGray"/>
        </w:rPr>
        <w:t>,</w:t>
      </w:r>
      <w:r w:rsidR="0074236E" w:rsidRPr="008A5335">
        <w:rPr>
          <w:rFonts w:ascii="Times New Roman" w:hAnsi="Times New Roman"/>
          <w:sz w:val="24"/>
          <w:highlight w:val="lightGray"/>
        </w:rPr>
        <w:t xml:space="preserve"> Flávio</w:t>
      </w:r>
      <w:r w:rsidR="00525DA2" w:rsidRPr="008A5335">
        <w:rPr>
          <w:rFonts w:ascii="Times New Roman" w:hAnsi="Times New Roman"/>
          <w:sz w:val="24"/>
          <w:highlight w:val="lightGray"/>
        </w:rPr>
        <w:t xml:space="preserve"> Ladeira Guimarães, inscrito no CPF/ME sob o nº 666.533.986-68</w:t>
      </w:r>
      <w:r w:rsidR="0074236E" w:rsidRPr="008A5335">
        <w:rPr>
          <w:rFonts w:ascii="Times New Roman" w:hAnsi="Times New Roman"/>
          <w:sz w:val="24"/>
          <w:highlight w:val="lightGray"/>
        </w:rPr>
        <w:t>, Arthur</w:t>
      </w:r>
      <w:r w:rsidR="00525DA2" w:rsidRPr="008A5335">
        <w:rPr>
          <w:rFonts w:ascii="Times New Roman" w:hAnsi="Times New Roman"/>
          <w:sz w:val="24"/>
          <w:highlight w:val="lightGray"/>
        </w:rPr>
        <w:t xml:space="preserve"> </w:t>
      </w:r>
      <w:proofErr w:type="spellStart"/>
      <w:r w:rsidR="00525DA2" w:rsidRPr="008A5335">
        <w:rPr>
          <w:rFonts w:ascii="Times New Roman" w:hAnsi="Times New Roman"/>
          <w:sz w:val="24"/>
          <w:highlight w:val="lightGray"/>
        </w:rPr>
        <w:t>Artoni</w:t>
      </w:r>
      <w:proofErr w:type="spellEnd"/>
      <w:r w:rsidR="00525DA2" w:rsidRPr="008A5335">
        <w:rPr>
          <w:rFonts w:ascii="Times New Roman" w:hAnsi="Times New Roman"/>
          <w:sz w:val="24"/>
          <w:highlight w:val="lightGray"/>
        </w:rPr>
        <w:t xml:space="preserve"> </w:t>
      </w:r>
      <w:proofErr w:type="spellStart"/>
      <w:r w:rsidR="00525DA2" w:rsidRPr="008A5335">
        <w:rPr>
          <w:rFonts w:ascii="Times New Roman" w:hAnsi="Times New Roman"/>
          <w:sz w:val="24"/>
          <w:highlight w:val="lightGray"/>
        </w:rPr>
        <w:t>Pentagna</w:t>
      </w:r>
      <w:proofErr w:type="spellEnd"/>
      <w:r w:rsidR="00525DA2" w:rsidRPr="008A5335">
        <w:rPr>
          <w:rFonts w:ascii="Times New Roman" w:hAnsi="Times New Roman"/>
          <w:sz w:val="24"/>
          <w:highlight w:val="lightGray"/>
        </w:rPr>
        <w:t xml:space="preserve"> Guimarães, inscrito no CPF/ME sob o nº 029.854.106-81</w:t>
      </w:r>
      <w:r w:rsidR="0074236E" w:rsidRPr="008A5335">
        <w:rPr>
          <w:rFonts w:ascii="Times New Roman" w:hAnsi="Times New Roman"/>
          <w:sz w:val="24"/>
          <w:highlight w:val="lightGray"/>
        </w:rPr>
        <w:t>, Camila</w:t>
      </w:r>
      <w:r w:rsidR="00525DA2" w:rsidRPr="008A5335">
        <w:rPr>
          <w:rFonts w:ascii="Times New Roman" w:hAnsi="Times New Roman"/>
          <w:sz w:val="24"/>
          <w:highlight w:val="lightGray"/>
        </w:rPr>
        <w:t xml:space="preserve"> </w:t>
      </w:r>
      <w:proofErr w:type="spellStart"/>
      <w:r w:rsidR="00525DA2" w:rsidRPr="008A5335">
        <w:rPr>
          <w:rFonts w:ascii="Times New Roman" w:hAnsi="Times New Roman"/>
          <w:sz w:val="24"/>
          <w:highlight w:val="lightGray"/>
        </w:rPr>
        <w:t>Artoni</w:t>
      </w:r>
      <w:proofErr w:type="spellEnd"/>
      <w:r w:rsidR="00525DA2" w:rsidRPr="008A5335">
        <w:rPr>
          <w:rFonts w:ascii="Times New Roman" w:hAnsi="Times New Roman"/>
          <w:sz w:val="24"/>
          <w:highlight w:val="lightGray"/>
        </w:rPr>
        <w:t xml:space="preserve"> </w:t>
      </w:r>
      <w:proofErr w:type="spellStart"/>
      <w:r w:rsidR="00525DA2" w:rsidRPr="008A5335">
        <w:rPr>
          <w:rFonts w:ascii="Times New Roman" w:hAnsi="Times New Roman"/>
          <w:sz w:val="24"/>
          <w:highlight w:val="lightGray"/>
        </w:rPr>
        <w:t>Pentagna</w:t>
      </w:r>
      <w:proofErr w:type="spellEnd"/>
      <w:r w:rsidR="00525DA2" w:rsidRPr="008A5335">
        <w:rPr>
          <w:rFonts w:ascii="Times New Roman" w:hAnsi="Times New Roman"/>
          <w:sz w:val="24"/>
          <w:highlight w:val="lightGray"/>
        </w:rPr>
        <w:t xml:space="preserve"> Guimarães, inscrita no CPF/ME sob o nº 041.302.426-10</w:t>
      </w:r>
      <w:r w:rsidR="0074236E" w:rsidRPr="008A5335">
        <w:rPr>
          <w:rFonts w:ascii="Times New Roman" w:hAnsi="Times New Roman"/>
          <w:sz w:val="24"/>
          <w:highlight w:val="lightGray"/>
        </w:rPr>
        <w:t>,</w:t>
      </w:r>
      <w:r w:rsidR="003D2038" w:rsidRPr="008A5335">
        <w:rPr>
          <w:rFonts w:ascii="Times New Roman" w:hAnsi="Times New Roman"/>
          <w:sz w:val="24"/>
          <w:highlight w:val="lightGray"/>
        </w:rPr>
        <w:t xml:space="preserve"> e</w:t>
      </w:r>
      <w:r w:rsidR="0074236E" w:rsidRPr="008A5335">
        <w:rPr>
          <w:rFonts w:ascii="Times New Roman" w:hAnsi="Times New Roman"/>
          <w:sz w:val="24"/>
          <w:highlight w:val="lightGray"/>
        </w:rPr>
        <w:t xml:space="preserve"> Gabriela</w:t>
      </w:r>
      <w:r w:rsidR="00525DA2" w:rsidRPr="008A5335">
        <w:rPr>
          <w:rFonts w:ascii="Times New Roman" w:hAnsi="Times New Roman"/>
          <w:sz w:val="24"/>
          <w:highlight w:val="lightGray"/>
        </w:rPr>
        <w:t xml:space="preserve"> </w:t>
      </w:r>
      <w:proofErr w:type="spellStart"/>
      <w:r w:rsidR="00525DA2" w:rsidRPr="008A5335">
        <w:rPr>
          <w:rFonts w:ascii="Times New Roman" w:hAnsi="Times New Roman"/>
          <w:sz w:val="24"/>
          <w:highlight w:val="lightGray"/>
        </w:rPr>
        <w:t>Artoni</w:t>
      </w:r>
      <w:proofErr w:type="spellEnd"/>
      <w:r w:rsidR="00525DA2" w:rsidRPr="008A5335">
        <w:rPr>
          <w:rFonts w:ascii="Times New Roman" w:hAnsi="Times New Roman"/>
          <w:sz w:val="24"/>
          <w:highlight w:val="lightGray"/>
        </w:rPr>
        <w:t xml:space="preserve"> </w:t>
      </w:r>
      <w:proofErr w:type="spellStart"/>
      <w:r w:rsidR="00525DA2" w:rsidRPr="008A5335">
        <w:rPr>
          <w:rFonts w:ascii="Times New Roman" w:hAnsi="Times New Roman"/>
          <w:sz w:val="24"/>
          <w:highlight w:val="lightGray"/>
        </w:rPr>
        <w:t>Pentagna</w:t>
      </w:r>
      <w:proofErr w:type="spellEnd"/>
      <w:r w:rsidR="00525DA2" w:rsidRPr="008A5335">
        <w:rPr>
          <w:rFonts w:ascii="Times New Roman" w:hAnsi="Times New Roman"/>
          <w:sz w:val="24"/>
          <w:highlight w:val="lightGray"/>
        </w:rPr>
        <w:t xml:space="preserve"> Guimarães Biagioni</w:t>
      </w:r>
      <w:r w:rsidR="0074236E" w:rsidRPr="008A5335">
        <w:rPr>
          <w:rFonts w:ascii="Times New Roman" w:hAnsi="Times New Roman"/>
          <w:sz w:val="24"/>
          <w:highlight w:val="lightGray"/>
        </w:rPr>
        <w:t>,</w:t>
      </w:r>
      <w:r w:rsidR="003D2038" w:rsidRPr="008A5335">
        <w:rPr>
          <w:rFonts w:ascii="Times New Roman" w:hAnsi="Times New Roman"/>
          <w:sz w:val="24"/>
          <w:highlight w:val="lightGray"/>
        </w:rPr>
        <w:t xml:space="preserve"> inscrita no CPF</w:t>
      </w:r>
      <w:r w:rsidR="006632F4" w:rsidRPr="008A5335">
        <w:rPr>
          <w:rFonts w:ascii="Times New Roman" w:hAnsi="Times New Roman"/>
          <w:sz w:val="24"/>
          <w:highlight w:val="lightGray"/>
        </w:rPr>
        <w:t>/ME</w:t>
      </w:r>
      <w:r w:rsidR="003D2038" w:rsidRPr="008A5335">
        <w:rPr>
          <w:rFonts w:ascii="Times New Roman" w:hAnsi="Times New Roman"/>
          <w:sz w:val="24"/>
          <w:highlight w:val="lightGray"/>
        </w:rPr>
        <w:t xml:space="preserve"> sob o nº 047.649.376-54 </w:t>
      </w:r>
      <w:r w:rsidRPr="008A5335">
        <w:rPr>
          <w:rFonts w:ascii="Times New Roman" w:hAnsi="Times New Roman"/>
          <w:sz w:val="24"/>
          <w:highlight w:val="lightGray"/>
        </w:rPr>
        <w:t>(em conjunto, os “</w:t>
      </w:r>
      <w:r w:rsidRPr="008A5335">
        <w:rPr>
          <w:rFonts w:ascii="Times New Roman" w:hAnsi="Times New Roman"/>
          <w:b/>
          <w:sz w:val="24"/>
          <w:highlight w:val="lightGray"/>
        </w:rPr>
        <w:t xml:space="preserve">Devedores das </w:t>
      </w:r>
      <w:proofErr w:type="spellStart"/>
      <w:r w:rsidRPr="008A5335">
        <w:rPr>
          <w:rFonts w:ascii="Times New Roman" w:hAnsi="Times New Roman"/>
          <w:b/>
          <w:sz w:val="24"/>
          <w:highlight w:val="lightGray"/>
        </w:rPr>
        <w:t>CCB’s</w:t>
      </w:r>
      <w:proofErr w:type="spellEnd"/>
      <w:r w:rsidRPr="008A5335">
        <w:rPr>
          <w:rFonts w:ascii="Times New Roman" w:hAnsi="Times New Roman"/>
          <w:sz w:val="24"/>
          <w:highlight w:val="lightGray"/>
        </w:rPr>
        <w:t>”)</w:t>
      </w:r>
      <w:r w:rsidR="001A32F8">
        <w:rPr>
          <w:rFonts w:ascii="Times New Roman" w:hAnsi="Times New Roman"/>
          <w:sz w:val="24"/>
        </w:rPr>
        <w:t>]</w:t>
      </w:r>
      <w:r w:rsidR="003D2038">
        <w:rPr>
          <w:rFonts w:ascii="Times New Roman" w:hAnsi="Times New Roman"/>
          <w:sz w:val="24"/>
        </w:rPr>
        <w:t>;</w:t>
      </w:r>
      <w:r w:rsidR="001A32F8">
        <w:rPr>
          <w:rFonts w:ascii="Times New Roman" w:hAnsi="Times New Roman"/>
          <w:sz w:val="24"/>
        </w:rPr>
        <w:t xml:space="preserve"> [</w:t>
      </w:r>
      <w:r w:rsidR="001A32F8" w:rsidRPr="008A5335">
        <w:rPr>
          <w:rFonts w:ascii="Times New Roman" w:hAnsi="Times New Roman"/>
          <w:b/>
          <w:sz w:val="24"/>
          <w:highlight w:val="lightGray"/>
        </w:rPr>
        <w:t xml:space="preserve">Nota </w:t>
      </w:r>
      <w:proofErr w:type="spellStart"/>
      <w:r w:rsidR="001A32F8" w:rsidRPr="008A5335">
        <w:rPr>
          <w:rFonts w:ascii="Times New Roman" w:hAnsi="Times New Roman"/>
          <w:b/>
          <w:sz w:val="24"/>
          <w:highlight w:val="lightGray"/>
        </w:rPr>
        <w:t>Cescon</w:t>
      </w:r>
      <w:proofErr w:type="spellEnd"/>
      <w:r w:rsidR="001A32F8" w:rsidRPr="008A5335">
        <w:rPr>
          <w:rFonts w:ascii="Times New Roman" w:hAnsi="Times New Roman"/>
          <w:b/>
          <w:sz w:val="24"/>
          <w:highlight w:val="lightGray"/>
        </w:rPr>
        <w:t xml:space="preserve"> </w:t>
      </w:r>
      <w:proofErr w:type="spellStart"/>
      <w:r w:rsidR="001A32F8" w:rsidRPr="008A5335">
        <w:rPr>
          <w:rFonts w:ascii="Times New Roman" w:hAnsi="Times New Roman"/>
          <w:b/>
          <w:sz w:val="24"/>
          <w:highlight w:val="lightGray"/>
        </w:rPr>
        <w:t>Barrieu</w:t>
      </w:r>
      <w:proofErr w:type="spellEnd"/>
      <w:r w:rsidR="001A32F8" w:rsidRPr="008A5335">
        <w:rPr>
          <w:rFonts w:ascii="Times New Roman" w:hAnsi="Times New Roman"/>
          <w:sz w:val="24"/>
          <w:highlight w:val="lightGray"/>
        </w:rPr>
        <w:t xml:space="preserve">: Bradesco e </w:t>
      </w:r>
      <w:proofErr w:type="spellStart"/>
      <w:r w:rsidR="001A32F8" w:rsidRPr="008A5335">
        <w:rPr>
          <w:rFonts w:ascii="Times New Roman" w:hAnsi="Times New Roman"/>
          <w:sz w:val="24"/>
          <w:highlight w:val="lightGray"/>
        </w:rPr>
        <w:t>BHF</w:t>
      </w:r>
      <w:proofErr w:type="spellEnd"/>
      <w:r w:rsidR="001A32F8" w:rsidRPr="008A5335">
        <w:rPr>
          <w:rFonts w:ascii="Times New Roman" w:hAnsi="Times New Roman"/>
          <w:sz w:val="24"/>
          <w:highlight w:val="lightGray"/>
        </w:rPr>
        <w:t xml:space="preserve">, favor confirmar as informações sobre as </w:t>
      </w:r>
      <w:proofErr w:type="spellStart"/>
      <w:r w:rsidR="001A32F8" w:rsidRPr="008A5335">
        <w:rPr>
          <w:rFonts w:ascii="Times New Roman" w:hAnsi="Times New Roman"/>
          <w:sz w:val="24"/>
          <w:highlight w:val="lightGray"/>
        </w:rPr>
        <w:t>CCBs</w:t>
      </w:r>
      <w:proofErr w:type="spellEnd"/>
      <w:r w:rsidR="001A32F8" w:rsidRPr="008A5335">
        <w:rPr>
          <w:rFonts w:ascii="Times New Roman" w:hAnsi="Times New Roman"/>
          <w:sz w:val="24"/>
          <w:highlight w:val="lightGray"/>
        </w:rPr>
        <w:t xml:space="preserve"> e respectivo</w:t>
      </w:r>
      <w:r w:rsidR="001A32F8">
        <w:rPr>
          <w:rFonts w:ascii="Times New Roman" w:hAnsi="Times New Roman"/>
          <w:sz w:val="24"/>
          <w:highlight w:val="lightGray"/>
        </w:rPr>
        <w:t>s</w:t>
      </w:r>
      <w:r w:rsidR="001A32F8" w:rsidRPr="008A5335">
        <w:rPr>
          <w:rFonts w:ascii="Times New Roman" w:hAnsi="Times New Roman"/>
          <w:sz w:val="24"/>
          <w:highlight w:val="lightGray"/>
        </w:rPr>
        <w:t xml:space="preserve"> devedores</w:t>
      </w:r>
      <w:r w:rsidR="001A32F8">
        <w:rPr>
          <w:rFonts w:ascii="Times New Roman" w:hAnsi="Times New Roman"/>
          <w:sz w:val="24"/>
        </w:rPr>
        <w:t>]</w:t>
      </w:r>
    </w:p>
    <w:p w14:paraId="7C7C153A" w14:textId="6FE61522" w:rsidR="00C76B54" w:rsidRPr="008E718D" w:rsidRDefault="00D563E9" w:rsidP="00D001F0">
      <w:pPr>
        <w:pStyle w:val="Body"/>
        <w:numPr>
          <w:ilvl w:val="0"/>
          <w:numId w:val="97"/>
        </w:numPr>
        <w:tabs>
          <w:tab w:val="left" w:pos="0"/>
        </w:tabs>
        <w:ind w:left="709" w:hanging="709"/>
        <w:rPr>
          <w:rFonts w:ascii="Times New Roman" w:hAnsi="Times New Roman"/>
          <w:sz w:val="24"/>
        </w:rPr>
      </w:pPr>
      <w:r>
        <w:rPr>
          <w:rFonts w:ascii="Times New Roman" w:hAnsi="Times New Roman"/>
          <w:sz w:val="24"/>
        </w:rPr>
        <w:t xml:space="preserve">em Assembleia Geral de Debenturistas realizada pelos Debenturistas em </w:t>
      </w:r>
      <w:r w:rsidR="00517719">
        <w:rPr>
          <w:rFonts w:ascii="Times New Roman" w:hAnsi="Times New Roman"/>
          <w:sz w:val="24"/>
        </w:rPr>
        <w:t>[</w:t>
      </w:r>
      <w:r w:rsidR="00517719" w:rsidRPr="00146BEE">
        <w:rPr>
          <w:rFonts w:ascii="Times New Roman" w:hAnsi="Times New Roman"/>
          <w:sz w:val="24"/>
          <w:highlight w:val="lightGray"/>
        </w:rPr>
        <w:t>=</w:t>
      </w:r>
      <w:r w:rsidR="00517719">
        <w:rPr>
          <w:rFonts w:ascii="Times New Roman" w:hAnsi="Times New Roman"/>
          <w:sz w:val="24"/>
        </w:rPr>
        <w:t xml:space="preserve">] </w:t>
      </w:r>
      <w:r>
        <w:rPr>
          <w:rFonts w:ascii="Times New Roman" w:hAnsi="Times New Roman"/>
          <w:sz w:val="24"/>
        </w:rPr>
        <w:t xml:space="preserve">de </w:t>
      </w:r>
      <w:r w:rsidR="00517719">
        <w:rPr>
          <w:rFonts w:ascii="Times New Roman" w:hAnsi="Times New Roman"/>
          <w:sz w:val="24"/>
        </w:rPr>
        <w:t>[</w:t>
      </w:r>
      <w:r w:rsidR="00517719" w:rsidRPr="00146BEE">
        <w:rPr>
          <w:rFonts w:ascii="Times New Roman" w:hAnsi="Times New Roman"/>
          <w:sz w:val="24"/>
          <w:highlight w:val="lightGray"/>
        </w:rPr>
        <w:t>=</w:t>
      </w:r>
      <w:r w:rsidR="00517719">
        <w:rPr>
          <w:rFonts w:ascii="Times New Roman" w:hAnsi="Times New Roman"/>
          <w:sz w:val="24"/>
        </w:rPr>
        <w:t xml:space="preserve">] </w:t>
      </w:r>
      <w:r>
        <w:rPr>
          <w:rFonts w:ascii="Times New Roman" w:hAnsi="Times New Roman"/>
          <w:sz w:val="24"/>
        </w:rPr>
        <w:t xml:space="preserve">de </w:t>
      </w:r>
      <w:r w:rsidR="00C76B54">
        <w:rPr>
          <w:rFonts w:ascii="Times New Roman" w:hAnsi="Times New Roman"/>
          <w:sz w:val="24"/>
        </w:rPr>
        <w:t>2019</w:t>
      </w:r>
      <w:r w:rsidR="00764186">
        <w:rPr>
          <w:rFonts w:ascii="Times New Roman" w:hAnsi="Times New Roman"/>
          <w:sz w:val="24"/>
        </w:rPr>
        <w:t xml:space="preserve"> (“</w:t>
      </w:r>
      <w:r w:rsidR="00764186">
        <w:rPr>
          <w:rFonts w:ascii="Times New Roman" w:hAnsi="Times New Roman"/>
          <w:b/>
          <w:sz w:val="24"/>
        </w:rPr>
        <w:t>A</w:t>
      </w:r>
      <w:r w:rsidR="00C76B54">
        <w:rPr>
          <w:rFonts w:ascii="Times New Roman" w:hAnsi="Times New Roman"/>
          <w:b/>
          <w:sz w:val="24"/>
        </w:rPr>
        <w:t xml:space="preserve">GD </w:t>
      </w:r>
      <w:r w:rsidR="00517719">
        <w:rPr>
          <w:rFonts w:ascii="Times New Roman" w:hAnsi="Times New Roman"/>
          <w:b/>
          <w:sz w:val="24"/>
        </w:rPr>
        <w:t xml:space="preserve">Terceiro </w:t>
      </w:r>
      <w:r w:rsidR="008E718D">
        <w:rPr>
          <w:rFonts w:ascii="Times New Roman" w:hAnsi="Times New Roman"/>
          <w:b/>
          <w:sz w:val="24"/>
        </w:rPr>
        <w:t>Aditamento</w:t>
      </w:r>
      <w:r w:rsidR="00764186">
        <w:rPr>
          <w:rFonts w:ascii="Times New Roman" w:hAnsi="Times New Roman"/>
          <w:sz w:val="24"/>
        </w:rPr>
        <w:t>”)</w:t>
      </w:r>
      <w:r>
        <w:rPr>
          <w:rFonts w:ascii="Times New Roman" w:hAnsi="Times New Roman"/>
          <w:sz w:val="24"/>
        </w:rPr>
        <w:t xml:space="preserve">, </w:t>
      </w:r>
      <w:r w:rsidR="00764186">
        <w:rPr>
          <w:rFonts w:ascii="Times New Roman" w:hAnsi="Times New Roman"/>
          <w:sz w:val="24"/>
        </w:rPr>
        <w:t xml:space="preserve">e também em Assembleia Geral Extraordinária realizada pelos acionistas da Emissora em </w:t>
      </w:r>
      <w:r w:rsidR="00517719">
        <w:rPr>
          <w:rFonts w:ascii="Times New Roman" w:hAnsi="Times New Roman"/>
          <w:sz w:val="24"/>
        </w:rPr>
        <w:t>[</w:t>
      </w:r>
      <w:r w:rsidR="00517719" w:rsidRPr="00146BEE">
        <w:rPr>
          <w:rFonts w:ascii="Times New Roman" w:hAnsi="Times New Roman"/>
          <w:sz w:val="24"/>
          <w:highlight w:val="lightGray"/>
        </w:rPr>
        <w:t>=</w:t>
      </w:r>
      <w:r w:rsidR="00517719">
        <w:rPr>
          <w:rFonts w:ascii="Times New Roman" w:hAnsi="Times New Roman"/>
          <w:sz w:val="24"/>
        </w:rPr>
        <w:t xml:space="preserve">] </w:t>
      </w:r>
      <w:r w:rsidR="00764186">
        <w:rPr>
          <w:rFonts w:ascii="Times New Roman" w:hAnsi="Times New Roman"/>
          <w:sz w:val="24"/>
        </w:rPr>
        <w:t xml:space="preserve">de </w:t>
      </w:r>
      <w:r w:rsidR="00517719">
        <w:rPr>
          <w:rFonts w:ascii="Times New Roman" w:hAnsi="Times New Roman"/>
          <w:sz w:val="24"/>
        </w:rPr>
        <w:t>[</w:t>
      </w:r>
      <w:r w:rsidR="00517719" w:rsidRPr="00146BEE">
        <w:rPr>
          <w:rFonts w:ascii="Times New Roman" w:hAnsi="Times New Roman"/>
          <w:sz w:val="24"/>
          <w:highlight w:val="lightGray"/>
        </w:rPr>
        <w:t>=</w:t>
      </w:r>
      <w:r w:rsidR="00517719">
        <w:rPr>
          <w:rFonts w:ascii="Times New Roman" w:hAnsi="Times New Roman"/>
          <w:sz w:val="24"/>
        </w:rPr>
        <w:t xml:space="preserve">] </w:t>
      </w:r>
      <w:r w:rsidR="00764186">
        <w:rPr>
          <w:rFonts w:ascii="Times New Roman" w:hAnsi="Times New Roman"/>
          <w:sz w:val="24"/>
        </w:rPr>
        <w:t xml:space="preserve">de </w:t>
      </w:r>
      <w:r w:rsidR="00C76B54">
        <w:rPr>
          <w:rFonts w:ascii="Times New Roman" w:hAnsi="Times New Roman"/>
          <w:sz w:val="24"/>
        </w:rPr>
        <w:t xml:space="preserve">2019 </w:t>
      </w:r>
      <w:r w:rsidR="00764186">
        <w:rPr>
          <w:rFonts w:ascii="Times New Roman" w:hAnsi="Times New Roman"/>
          <w:sz w:val="24"/>
        </w:rPr>
        <w:t>(“</w:t>
      </w:r>
      <w:r w:rsidR="00764186">
        <w:rPr>
          <w:rFonts w:ascii="Times New Roman" w:hAnsi="Times New Roman"/>
          <w:b/>
          <w:sz w:val="24"/>
        </w:rPr>
        <w:t>AGE</w:t>
      </w:r>
      <w:r w:rsidR="00C76B54">
        <w:rPr>
          <w:rFonts w:ascii="Times New Roman" w:hAnsi="Times New Roman"/>
          <w:b/>
          <w:sz w:val="24"/>
        </w:rPr>
        <w:t xml:space="preserve"> </w:t>
      </w:r>
      <w:r w:rsidR="00517719">
        <w:rPr>
          <w:rFonts w:ascii="Times New Roman" w:hAnsi="Times New Roman"/>
          <w:b/>
          <w:sz w:val="24"/>
        </w:rPr>
        <w:t xml:space="preserve">Terceiro </w:t>
      </w:r>
      <w:r w:rsidR="008E718D">
        <w:rPr>
          <w:rFonts w:ascii="Times New Roman" w:hAnsi="Times New Roman"/>
          <w:b/>
          <w:sz w:val="24"/>
        </w:rPr>
        <w:t>Aditamento</w:t>
      </w:r>
      <w:r w:rsidR="00764186">
        <w:rPr>
          <w:rFonts w:ascii="Times New Roman" w:hAnsi="Times New Roman"/>
          <w:sz w:val="24"/>
        </w:rPr>
        <w:t xml:space="preserve">”), foi </w:t>
      </w:r>
      <w:r w:rsidR="008E718D">
        <w:rPr>
          <w:rFonts w:ascii="Times New Roman" w:hAnsi="Times New Roman"/>
          <w:sz w:val="24"/>
        </w:rPr>
        <w:t>aprovada</w:t>
      </w:r>
      <w:r w:rsidR="00DC1FF4">
        <w:rPr>
          <w:rFonts w:ascii="Times New Roman" w:hAnsi="Times New Roman"/>
          <w:sz w:val="24"/>
        </w:rPr>
        <w:t>, dentre outras deliberações</w:t>
      </w:r>
      <w:r w:rsidR="00B05A1B">
        <w:rPr>
          <w:rFonts w:ascii="Times New Roman" w:hAnsi="Times New Roman"/>
          <w:sz w:val="24"/>
        </w:rPr>
        <w:t xml:space="preserve">: </w:t>
      </w:r>
      <w:r w:rsidR="00325C9C">
        <w:rPr>
          <w:rFonts w:ascii="Times New Roman" w:hAnsi="Times New Roman"/>
          <w:sz w:val="24"/>
        </w:rPr>
        <w:t>(a</w:t>
      </w:r>
      <w:r w:rsidR="00DC1FF4" w:rsidRPr="00AA077B">
        <w:rPr>
          <w:rFonts w:ascii="Times New Roman" w:hAnsi="Times New Roman"/>
          <w:sz w:val="24"/>
        </w:rPr>
        <w:t>) a alteração da data de vencimento das Deb</w:t>
      </w:r>
      <w:r w:rsidR="000561A7">
        <w:rPr>
          <w:rFonts w:ascii="Times New Roman" w:hAnsi="Times New Roman"/>
          <w:sz w:val="24"/>
        </w:rPr>
        <w:t>ê</w:t>
      </w:r>
      <w:r w:rsidR="00DC1FF4" w:rsidRPr="00AA077B">
        <w:rPr>
          <w:rFonts w:ascii="Times New Roman" w:hAnsi="Times New Roman"/>
          <w:sz w:val="24"/>
        </w:rPr>
        <w:t xml:space="preserve">ntures prevista na Escritura; </w:t>
      </w:r>
      <w:r w:rsidR="00325C9C">
        <w:rPr>
          <w:rFonts w:ascii="Times New Roman" w:hAnsi="Times New Roman"/>
          <w:sz w:val="24"/>
        </w:rPr>
        <w:t>(b</w:t>
      </w:r>
      <w:r w:rsidR="00DC1FF4" w:rsidRPr="00AA077B">
        <w:rPr>
          <w:rFonts w:ascii="Times New Roman" w:hAnsi="Times New Roman"/>
          <w:sz w:val="24"/>
        </w:rPr>
        <w:t>) a alteração da remuneração das Debênt</w:t>
      </w:r>
      <w:r w:rsidR="00325C9C">
        <w:rPr>
          <w:rFonts w:ascii="Times New Roman" w:hAnsi="Times New Roman"/>
          <w:sz w:val="24"/>
        </w:rPr>
        <w:t>ures prevista na Escritura; (c</w:t>
      </w:r>
      <w:r w:rsidR="00DC1FF4" w:rsidRPr="00AA077B">
        <w:rPr>
          <w:rFonts w:ascii="Times New Roman" w:hAnsi="Times New Roman"/>
          <w:sz w:val="24"/>
        </w:rPr>
        <w:t>)</w:t>
      </w:r>
      <w:r w:rsidR="00D676D3">
        <w:rPr>
          <w:rFonts w:ascii="Times New Roman" w:hAnsi="Times New Roman"/>
          <w:sz w:val="24"/>
        </w:rPr>
        <w:t xml:space="preserve"> a consignação do compartilhamento das garantias das </w:t>
      </w:r>
      <w:r w:rsidR="000561A7">
        <w:rPr>
          <w:rFonts w:ascii="Times New Roman" w:hAnsi="Times New Roman"/>
          <w:sz w:val="24"/>
        </w:rPr>
        <w:t>D</w:t>
      </w:r>
      <w:r w:rsidR="00D676D3">
        <w:rPr>
          <w:rFonts w:ascii="Times New Roman" w:hAnsi="Times New Roman"/>
          <w:sz w:val="24"/>
        </w:rPr>
        <w:t xml:space="preserve">ebêntures com as </w:t>
      </w:r>
      <w:proofErr w:type="spellStart"/>
      <w:r w:rsidR="00D676D3">
        <w:rPr>
          <w:rFonts w:ascii="Times New Roman" w:hAnsi="Times New Roman"/>
          <w:sz w:val="24"/>
        </w:rPr>
        <w:t>CCB’s</w:t>
      </w:r>
      <w:proofErr w:type="spellEnd"/>
      <w:r w:rsidR="00D676D3">
        <w:rPr>
          <w:rFonts w:ascii="Times New Roman" w:hAnsi="Times New Roman"/>
          <w:sz w:val="24"/>
        </w:rPr>
        <w:t>; (d)</w:t>
      </w:r>
      <w:r w:rsidR="00DC1FF4" w:rsidRPr="00AA077B">
        <w:rPr>
          <w:rFonts w:ascii="Times New Roman" w:hAnsi="Times New Roman"/>
          <w:sz w:val="24"/>
        </w:rPr>
        <w:t xml:space="preserve"> a inclusão de novas hipóteses de </w:t>
      </w:r>
      <w:r w:rsidR="00D676D3" w:rsidRPr="00D676D3">
        <w:rPr>
          <w:rFonts w:ascii="Times New Roman" w:hAnsi="Times New Roman"/>
          <w:sz w:val="24"/>
        </w:rPr>
        <w:t>vencimento antecipado</w:t>
      </w:r>
      <w:r w:rsidR="00D676D3">
        <w:rPr>
          <w:rFonts w:ascii="Times New Roman" w:hAnsi="Times New Roman"/>
          <w:sz w:val="24"/>
        </w:rPr>
        <w:t xml:space="preserve"> </w:t>
      </w:r>
      <w:r w:rsidR="00325C9C">
        <w:rPr>
          <w:rFonts w:ascii="Times New Roman" w:hAnsi="Times New Roman"/>
          <w:sz w:val="24"/>
        </w:rPr>
        <w:t>das Debêntures na Escritura</w:t>
      </w:r>
      <w:r w:rsidR="00B05A1B">
        <w:rPr>
          <w:rFonts w:ascii="Times New Roman" w:hAnsi="Times New Roman"/>
          <w:sz w:val="24"/>
        </w:rPr>
        <w:t xml:space="preserve">; </w:t>
      </w:r>
      <w:r w:rsidR="008508C5">
        <w:rPr>
          <w:rFonts w:ascii="Times New Roman" w:hAnsi="Times New Roman"/>
          <w:sz w:val="24"/>
        </w:rPr>
        <w:t xml:space="preserve">(e) </w:t>
      </w:r>
      <w:r w:rsidR="008508C5" w:rsidRPr="00C53C78">
        <w:rPr>
          <w:rFonts w:ascii="Times New Roman" w:hAnsi="Times New Roman"/>
          <w:sz w:val="24"/>
        </w:rPr>
        <w:t xml:space="preserve">a inclusão de nova hipótese de </w:t>
      </w:r>
      <w:r w:rsidR="008508C5">
        <w:rPr>
          <w:rFonts w:ascii="Times New Roman" w:hAnsi="Times New Roman"/>
          <w:sz w:val="24"/>
        </w:rPr>
        <w:t>resgate obrigatório e</w:t>
      </w:r>
      <w:r w:rsidR="008508C5" w:rsidRPr="00D676D3">
        <w:rPr>
          <w:rFonts w:ascii="Times New Roman" w:hAnsi="Times New Roman"/>
          <w:sz w:val="24"/>
        </w:rPr>
        <w:t xml:space="preserve"> amo</w:t>
      </w:r>
      <w:r w:rsidR="008508C5">
        <w:rPr>
          <w:rFonts w:ascii="Times New Roman" w:hAnsi="Times New Roman"/>
          <w:sz w:val="24"/>
        </w:rPr>
        <w:t>rtização antecipada obrigatória das Debêntures na Escritura;</w:t>
      </w:r>
      <w:r w:rsidR="008508C5" w:rsidRPr="00D676D3">
        <w:rPr>
          <w:rFonts w:ascii="Times New Roman" w:hAnsi="Times New Roman"/>
          <w:sz w:val="24"/>
        </w:rPr>
        <w:t xml:space="preserve"> </w:t>
      </w:r>
      <w:r w:rsidR="00B05A1B">
        <w:rPr>
          <w:rFonts w:ascii="Times New Roman" w:hAnsi="Times New Roman"/>
          <w:sz w:val="24"/>
        </w:rPr>
        <w:t>e (</w:t>
      </w:r>
      <w:r w:rsidR="008508C5">
        <w:rPr>
          <w:rFonts w:ascii="Times New Roman" w:hAnsi="Times New Roman"/>
          <w:sz w:val="24"/>
        </w:rPr>
        <w:t>f</w:t>
      </w:r>
      <w:r w:rsidR="00B05A1B">
        <w:rPr>
          <w:rFonts w:ascii="Times New Roman" w:hAnsi="Times New Roman"/>
          <w:sz w:val="24"/>
        </w:rPr>
        <w:t>)</w:t>
      </w:r>
      <w:r w:rsidR="003A1EEC" w:rsidRPr="008E718D">
        <w:rPr>
          <w:rFonts w:ascii="Times New Roman" w:hAnsi="Times New Roman"/>
          <w:sz w:val="24"/>
        </w:rPr>
        <w:t xml:space="preserve"> a celebração</w:t>
      </w:r>
      <w:r w:rsidR="00C4009E">
        <w:rPr>
          <w:rFonts w:ascii="Times New Roman" w:hAnsi="Times New Roman"/>
          <w:sz w:val="24"/>
        </w:rPr>
        <w:t>, pelo Agente Fiduciário,</w:t>
      </w:r>
      <w:r w:rsidR="003A1EEC" w:rsidRPr="008E718D">
        <w:rPr>
          <w:rFonts w:ascii="Times New Roman" w:hAnsi="Times New Roman"/>
          <w:sz w:val="24"/>
        </w:rPr>
        <w:t xml:space="preserve"> do presente aditamento.</w:t>
      </w:r>
    </w:p>
    <w:p w14:paraId="26C0F5D8" w14:textId="68C5A5D8" w:rsidR="002D031A" w:rsidRPr="002D031A" w:rsidRDefault="000561A7" w:rsidP="002D031A">
      <w:pPr>
        <w:pStyle w:val="Parties"/>
        <w:numPr>
          <w:ilvl w:val="0"/>
          <w:numId w:val="0"/>
        </w:numPr>
        <w:tabs>
          <w:tab w:val="left" w:pos="0"/>
        </w:tabs>
        <w:rPr>
          <w:rFonts w:ascii="Times New Roman" w:hAnsi="Times New Roman"/>
          <w:sz w:val="24"/>
        </w:rPr>
      </w:pPr>
      <w:r>
        <w:rPr>
          <w:rFonts w:ascii="Times New Roman" w:hAnsi="Times New Roman"/>
          <w:sz w:val="24"/>
        </w:rPr>
        <w:t>As Partes e os Intervenientes Garantidores c</w:t>
      </w:r>
      <w:r w:rsidR="002D031A" w:rsidRPr="002D031A">
        <w:rPr>
          <w:rFonts w:ascii="Times New Roman" w:hAnsi="Times New Roman"/>
          <w:sz w:val="24"/>
        </w:rPr>
        <w:t>elebram o presente “</w:t>
      </w:r>
      <w:r w:rsidR="00632400">
        <w:rPr>
          <w:rFonts w:ascii="Times New Roman" w:hAnsi="Times New Roman"/>
          <w:i/>
          <w:sz w:val="24"/>
        </w:rPr>
        <w:t>Terceiro</w:t>
      </w:r>
      <w:r w:rsidR="00632400" w:rsidRPr="002D031A">
        <w:rPr>
          <w:rFonts w:ascii="Times New Roman" w:hAnsi="Times New Roman"/>
          <w:i/>
          <w:sz w:val="24"/>
        </w:rPr>
        <w:t xml:space="preserve"> </w:t>
      </w:r>
      <w:r w:rsidR="002D031A" w:rsidRPr="002D031A">
        <w:rPr>
          <w:rFonts w:ascii="Times New Roman"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8E718D" w:rsidRPr="008E718D">
        <w:rPr>
          <w:rFonts w:ascii="Times New Roman" w:hAnsi="Times New Roman"/>
          <w:b/>
          <w:sz w:val="24"/>
        </w:rPr>
        <w:t xml:space="preserve"> </w:t>
      </w:r>
      <w:r w:rsidR="008E718D" w:rsidRPr="008E718D">
        <w:rPr>
          <w:rFonts w:ascii="Times New Roman" w:hAnsi="Times New Roman"/>
          <w:i/>
          <w:sz w:val="24"/>
        </w:rPr>
        <w:t xml:space="preserve">Bonsucesso Holding Financeira </w:t>
      </w:r>
      <w:r w:rsidR="008E718D" w:rsidRPr="005B1144">
        <w:rPr>
          <w:rFonts w:ascii="Times New Roman" w:hAnsi="Times New Roman"/>
          <w:i/>
          <w:sz w:val="24"/>
        </w:rPr>
        <w:t>S.A</w:t>
      </w:r>
      <w:r w:rsidR="009C7F1E">
        <w:rPr>
          <w:rFonts w:ascii="Times New Roman" w:hAnsi="Times New Roman"/>
          <w:i/>
          <w:sz w:val="24"/>
        </w:rPr>
        <w:t>.</w:t>
      </w:r>
      <w:r w:rsidR="002D031A" w:rsidRPr="002D031A">
        <w:rPr>
          <w:rFonts w:ascii="Times New Roman" w:hAnsi="Times New Roman"/>
          <w:sz w:val="24"/>
        </w:rPr>
        <w:t>” (“</w:t>
      </w:r>
      <w:r w:rsidR="002D031A" w:rsidRPr="002D031A">
        <w:rPr>
          <w:rFonts w:ascii="Times New Roman" w:hAnsi="Times New Roman"/>
          <w:b/>
          <w:sz w:val="24"/>
        </w:rPr>
        <w:t>Debêntures</w:t>
      </w:r>
      <w:r w:rsidR="002D031A" w:rsidRPr="002D031A">
        <w:rPr>
          <w:rFonts w:ascii="Times New Roman" w:hAnsi="Times New Roman"/>
          <w:sz w:val="24"/>
        </w:rPr>
        <w:t>”, “</w:t>
      </w:r>
      <w:r w:rsidR="002D031A" w:rsidRPr="002D031A">
        <w:rPr>
          <w:rFonts w:ascii="Times New Roman" w:hAnsi="Times New Roman"/>
          <w:b/>
          <w:sz w:val="24"/>
        </w:rPr>
        <w:t>Emissão</w:t>
      </w:r>
      <w:r w:rsidR="002D031A" w:rsidRPr="002D031A">
        <w:rPr>
          <w:rFonts w:ascii="Times New Roman" w:hAnsi="Times New Roman"/>
          <w:sz w:val="24"/>
        </w:rPr>
        <w:t>” e “</w:t>
      </w:r>
      <w:r w:rsidR="00632400">
        <w:rPr>
          <w:rFonts w:ascii="Times New Roman" w:hAnsi="Times New Roman"/>
          <w:b/>
          <w:sz w:val="24"/>
        </w:rPr>
        <w:t>Terceiro</w:t>
      </w:r>
      <w:r w:rsidR="00632400">
        <w:rPr>
          <w:rFonts w:ascii="Times New Roman" w:hAnsi="Times New Roman"/>
          <w:sz w:val="24"/>
        </w:rPr>
        <w:t xml:space="preserve"> </w:t>
      </w:r>
      <w:r w:rsidR="002D031A" w:rsidRPr="002D031A">
        <w:rPr>
          <w:rFonts w:ascii="Times New Roman" w:hAnsi="Times New Roman"/>
          <w:b/>
          <w:sz w:val="24"/>
        </w:rPr>
        <w:t>Aditamento</w:t>
      </w:r>
      <w:r w:rsidR="002D031A" w:rsidRPr="002D031A">
        <w:rPr>
          <w:rFonts w:ascii="Times New Roman" w:hAnsi="Times New Roman"/>
          <w:sz w:val="24"/>
        </w:rPr>
        <w:t>”, respectivamente), nos termos e condições abaixo.</w:t>
      </w:r>
    </w:p>
    <w:p w14:paraId="53A41797" w14:textId="4B8A9FA4" w:rsidR="002D031A" w:rsidRPr="002D031A" w:rsidRDefault="002D031A"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 xml:space="preserve">Os termos iniciados com letras maiúsculas utilizados neste </w:t>
      </w:r>
      <w:r w:rsidR="00632400">
        <w:rPr>
          <w:rFonts w:ascii="Times New Roman" w:hAnsi="Times New Roman"/>
          <w:sz w:val="24"/>
        </w:rPr>
        <w:t xml:space="preserve">Terceiro </w:t>
      </w:r>
      <w:r w:rsidRPr="002D031A">
        <w:rPr>
          <w:rFonts w:ascii="Times New Roman" w:hAnsi="Times New Roman"/>
          <w:sz w:val="24"/>
        </w:rPr>
        <w:t>Aditamento que não estiverem aqui expressamente definidos terão os respectivos significados que lhes foram atribuídos na Escritura.</w:t>
      </w:r>
    </w:p>
    <w:p w14:paraId="5929D791"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AUTORIZAÇÕES</w:t>
      </w:r>
    </w:p>
    <w:p w14:paraId="353FBC1B" w14:textId="548355AC" w:rsidR="002D031A" w:rsidRPr="002D031A" w:rsidRDefault="004D7499" w:rsidP="00896D1D">
      <w:pPr>
        <w:pStyle w:val="Level2"/>
        <w:numPr>
          <w:ilvl w:val="0"/>
          <w:numId w:val="0"/>
        </w:numPr>
        <w:tabs>
          <w:tab w:val="left" w:pos="0"/>
        </w:tabs>
        <w:ind w:left="425"/>
        <w:rPr>
          <w:rFonts w:ascii="Times New Roman" w:hAnsi="Times New Roman"/>
          <w:sz w:val="24"/>
          <w:szCs w:val="24"/>
        </w:rPr>
      </w:pPr>
      <w:r w:rsidRPr="00896D1D">
        <w:rPr>
          <w:rFonts w:ascii="Times New Roman" w:hAnsi="Times New Roman"/>
          <w:b/>
          <w:sz w:val="24"/>
          <w:szCs w:val="24"/>
        </w:rPr>
        <w:t>1.1.</w:t>
      </w:r>
      <w:r w:rsidRPr="00896D1D">
        <w:rPr>
          <w:rFonts w:ascii="Times New Roman" w:hAnsi="Times New Roman"/>
          <w:b/>
          <w:sz w:val="24"/>
          <w:szCs w:val="24"/>
        </w:rPr>
        <w:tab/>
      </w:r>
      <w:r w:rsidR="002D031A" w:rsidRPr="002D031A">
        <w:rPr>
          <w:rFonts w:ascii="Times New Roman" w:hAnsi="Times New Roman"/>
          <w:sz w:val="24"/>
          <w:szCs w:val="24"/>
        </w:rPr>
        <w:t xml:space="preserve">O presente </w:t>
      </w:r>
      <w:r w:rsidR="00632400">
        <w:rPr>
          <w:rFonts w:ascii="Times New Roman" w:hAnsi="Times New Roman"/>
          <w:sz w:val="24"/>
          <w:szCs w:val="24"/>
        </w:rPr>
        <w:t xml:space="preserve">Terceiro </w:t>
      </w:r>
      <w:r w:rsidR="002D031A" w:rsidRPr="002D031A">
        <w:rPr>
          <w:rFonts w:ascii="Times New Roman" w:hAnsi="Times New Roman"/>
          <w:sz w:val="24"/>
          <w:szCs w:val="24"/>
        </w:rPr>
        <w:t xml:space="preserve">Aditamento é celebrado nos termos dos </w:t>
      </w:r>
      <w:proofErr w:type="spellStart"/>
      <w:r w:rsidR="002D031A" w:rsidRPr="002D031A">
        <w:rPr>
          <w:rFonts w:ascii="Times New Roman" w:hAnsi="Times New Roman"/>
          <w:sz w:val="24"/>
          <w:szCs w:val="24"/>
        </w:rPr>
        <w:t>considerandos</w:t>
      </w:r>
      <w:proofErr w:type="spellEnd"/>
      <w:r w:rsidR="002D031A" w:rsidRPr="002D031A">
        <w:rPr>
          <w:rFonts w:ascii="Times New Roman" w:hAnsi="Times New Roman"/>
          <w:sz w:val="24"/>
          <w:szCs w:val="24"/>
        </w:rPr>
        <w:t xml:space="preserve"> acima e de acordo com as autorizações previamente concedidas pelos Debenturistas</w:t>
      </w:r>
      <w:r w:rsidR="00CC71C5">
        <w:rPr>
          <w:rFonts w:ascii="Times New Roman" w:hAnsi="Times New Roman"/>
          <w:sz w:val="24"/>
          <w:szCs w:val="24"/>
        </w:rPr>
        <w:t xml:space="preserve"> </w:t>
      </w:r>
      <w:r w:rsidR="002D031A" w:rsidRPr="002D031A">
        <w:rPr>
          <w:rFonts w:ascii="Times New Roman" w:hAnsi="Times New Roman"/>
          <w:sz w:val="24"/>
          <w:szCs w:val="24"/>
        </w:rPr>
        <w:t xml:space="preserve">em sede da </w:t>
      </w:r>
      <w:r w:rsidR="00D62585">
        <w:rPr>
          <w:rFonts w:ascii="Times New Roman" w:hAnsi="Times New Roman"/>
          <w:sz w:val="24"/>
        </w:rPr>
        <w:t>AGD</w:t>
      </w:r>
      <w:r w:rsidR="00D62585">
        <w:rPr>
          <w:rFonts w:ascii="Times New Roman" w:hAnsi="Times New Roman"/>
          <w:sz w:val="24"/>
          <w:szCs w:val="24"/>
        </w:rPr>
        <w:t xml:space="preserve"> </w:t>
      </w:r>
      <w:r w:rsidR="00E17F5A">
        <w:rPr>
          <w:rFonts w:ascii="Times New Roman" w:hAnsi="Times New Roman"/>
          <w:sz w:val="24"/>
        </w:rPr>
        <w:t xml:space="preserve">Terceiro </w:t>
      </w:r>
      <w:r w:rsidR="00D62585" w:rsidRPr="002D031A">
        <w:rPr>
          <w:rFonts w:ascii="Times New Roman" w:hAnsi="Times New Roman"/>
          <w:sz w:val="24"/>
        </w:rPr>
        <w:t>Aditamento</w:t>
      </w:r>
      <w:r w:rsidR="00CC71C5">
        <w:rPr>
          <w:rFonts w:ascii="Times New Roman" w:hAnsi="Times New Roman"/>
          <w:sz w:val="24"/>
          <w:szCs w:val="24"/>
        </w:rPr>
        <w:t>,</w:t>
      </w:r>
      <w:r w:rsidR="002D031A" w:rsidRPr="002D031A">
        <w:rPr>
          <w:rFonts w:ascii="Times New Roman" w:hAnsi="Times New Roman"/>
          <w:sz w:val="24"/>
          <w:szCs w:val="24"/>
        </w:rPr>
        <w:t xml:space="preserve"> </w:t>
      </w:r>
      <w:r w:rsidR="00CC71C5">
        <w:rPr>
          <w:rFonts w:ascii="Times New Roman" w:hAnsi="Times New Roman"/>
          <w:sz w:val="24"/>
          <w:szCs w:val="24"/>
        </w:rPr>
        <w:t>e pelos acionistas da Emissora em sede da AGE</w:t>
      </w:r>
      <w:r w:rsidR="003A1EEC">
        <w:rPr>
          <w:rFonts w:ascii="Times New Roman" w:hAnsi="Times New Roman"/>
          <w:sz w:val="24"/>
          <w:szCs w:val="24"/>
        </w:rPr>
        <w:t xml:space="preserve"> </w:t>
      </w:r>
      <w:r w:rsidR="00632400">
        <w:rPr>
          <w:rFonts w:ascii="Times New Roman" w:hAnsi="Times New Roman"/>
          <w:sz w:val="24"/>
        </w:rPr>
        <w:t xml:space="preserve">Terceiro </w:t>
      </w:r>
      <w:r w:rsidR="00D62585" w:rsidRPr="002D031A">
        <w:rPr>
          <w:rFonts w:ascii="Times New Roman" w:hAnsi="Times New Roman"/>
          <w:sz w:val="24"/>
        </w:rPr>
        <w:t>Aditamento</w:t>
      </w:r>
      <w:r w:rsidR="00CC71C5">
        <w:rPr>
          <w:rFonts w:ascii="Times New Roman" w:hAnsi="Times New Roman"/>
          <w:sz w:val="24"/>
          <w:szCs w:val="24"/>
        </w:rPr>
        <w:t>.</w:t>
      </w:r>
    </w:p>
    <w:p w14:paraId="692016E5"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lastRenderedPageBreak/>
        <w:t>DOS REQUISITOS</w:t>
      </w:r>
    </w:p>
    <w:p w14:paraId="0F1B4D26" w14:textId="4D7A800D" w:rsidR="002D031A" w:rsidRPr="002D031A" w:rsidRDefault="002D031A" w:rsidP="008732C3">
      <w:pPr>
        <w:pStyle w:val="Body1"/>
        <w:tabs>
          <w:tab w:val="left" w:pos="0"/>
        </w:tabs>
        <w:ind w:left="426"/>
        <w:rPr>
          <w:rFonts w:ascii="Times New Roman" w:hAnsi="Times New Roman"/>
          <w:b/>
          <w:sz w:val="24"/>
        </w:rPr>
      </w:pPr>
      <w:r w:rsidRPr="002D031A">
        <w:rPr>
          <w:rFonts w:ascii="Times New Roman" w:hAnsi="Times New Roman"/>
          <w:sz w:val="24"/>
        </w:rPr>
        <w:t xml:space="preserve">Este </w:t>
      </w:r>
      <w:r w:rsidR="00632400">
        <w:rPr>
          <w:rFonts w:ascii="Times New Roman" w:hAnsi="Times New Roman"/>
          <w:sz w:val="24"/>
        </w:rPr>
        <w:t xml:space="preserve">Terceiro </w:t>
      </w:r>
      <w:r w:rsidR="009C1D1E" w:rsidRPr="002D031A">
        <w:rPr>
          <w:rFonts w:ascii="Times New Roman" w:hAnsi="Times New Roman"/>
          <w:sz w:val="24"/>
        </w:rPr>
        <w:t>Aditamento</w:t>
      </w:r>
      <w:r w:rsidRPr="002D031A">
        <w:rPr>
          <w:rFonts w:ascii="Times New Roman" w:hAnsi="Times New Roman"/>
          <w:color w:val="000000"/>
          <w:sz w:val="24"/>
        </w:rPr>
        <w:t xml:space="preserve"> é celebrado</w:t>
      </w:r>
      <w:r w:rsidRPr="002D031A">
        <w:rPr>
          <w:rFonts w:ascii="Times New Roman" w:hAnsi="Times New Roman"/>
          <w:sz w:val="24"/>
        </w:rPr>
        <w:t xml:space="preserve"> com observância dos seguintes requisitos:</w:t>
      </w:r>
    </w:p>
    <w:p w14:paraId="256B6B3F" w14:textId="65BE55E6" w:rsidR="002D031A" w:rsidRPr="002D031A" w:rsidRDefault="002D031A" w:rsidP="008732C3">
      <w:pPr>
        <w:pStyle w:val="Level2"/>
        <w:keepNext/>
        <w:tabs>
          <w:tab w:val="left" w:pos="0"/>
        </w:tabs>
        <w:ind w:left="426"/>
        <w:rPr>
          <w:rFonts w:ascii="Times New Roman" w:hAnsi="Times New Roman"/>
          <w:b/>
          <w:sz w:val="24"/>
          <w:szCs w:val="24"/>
        </w:rPr>
      </w:pPr>
      <w:r w:rsidRPr="002D031A">
        <w:rPr>
          <w:rFonts w:ascii="Times New Roman" w:hAnsi="Times New Roman"/>
          <w:b/>
          <w:sz w:val="24"/>
          <w:szCs w:val="24"/>
        </w:rPr>
        <w:t xml:space="preserve">Arquivamento e Publicação das Atas da </w:t>
      </w:r>
      <w:r w:rsidR="00D62585" w:rsidRPr="00D62585">
        <w:rPr>
          <w:rFonts w:ascii="Times New Roman" w:hAnsi="Times New Roman"/>
          <w:b/>
          <w:sz w:val="24"/>
          <w:szCs w:val="24"/>
        </w:rPr>
        <w:t xml:space="preserve">AGD </w:t>
      </w:r>
      <w:r w:rsidR="00632400">
        <w:rPr>
          <w:rFonts w:ascii="Times New Roman" w:hAnsi="Times New Roman"/>
          <w:b/>
          <w:sz w:val="24"/>
          <w:szCs w:val="24"/>
        </w:rPr>
        <w:t>Terceiro</w:t>
      </w:r>
      <w:r w:rsidR="00632400" w:rsidRPr="00D62585">
        <w:rPr>
          <w:rFonts w:ascii="Times New Roman" w:hAnsi="Times New Roman"/>
          <w:b/>
          <w:sz w:val="24"/>
          <w:szCs w:val="24"/>
        </w:rPr>
        <w:t xml:space="preserve"> </w:t>
      </w:r>
      <w:r w:rsidR="00D62585" w:rsidRPr="00D62585">
        <w:rPr>
          <w:rFonts w:ascii="Times New Roman" w:hAnsi="Times New Roman"/>
          <w:b/>
          <w:sz w:val="24"/>
          <w:szCs w:val="24"/>
        </w:rPr>
        <w:t>Aditamento</w:t>
      </w:r>
      <w:r w:rsidR="003A1EEC" w:rsidRPr="002D031A">
        <w:rPr>
          <w:rFonts w:ascii="Times New Roman" w:hAnsi="Times New Roman"/>
          <w:b/>
          <w:sz w:val="24"/>
          <w:szCs w:val="24"/>
        </w:rPr>
        <w:t xml:space="preserve"> </w:t>
      </w:r>
      <w:r w:rsidRPr="002D031A">
        <w:rPr>
          <w:rFonts w:ascii="Times New Roman" w:hAnsi="Times New Roman"/>
          <w:b/>
          <w:sz w:val="24"/>
          <w:szCs w:val="24"/>
        </w:rPr>
        <w:t xml:space="preserve">e da </w:t>
      </w:r>
      <w:r w:rsidR="00D62585" w:rsidRPr="00D62585">
        <w:rPr>
          <w:rFonts w:ascii="Times New Roman" w:hAnsi="Times New Roman"/>
          <w:b/>
          <w:sz w:val="24"/>
          <w:szCs w:val="24"/>
        </w:rPr>
        <w:t xml:space="preserve">AGE </w:t>
      </w:r>
      <w:r w:rsidR="00632400">
        <w:rPr>
          <w:rFonts w:ascii="Times New Roman" w:hAnsi="Times New Roman"/>
          <w:b/>
          <w:sz w:val="24"/>
          <w:szCs w:val="24"/>
        </w:rPr>
        <w:t>Terceiro</w:t>
      </w:r>
      <w:r w:rsidR="00632400" w:rsidRPr="00D62585" w:rsidDel="00632400">
        <w:rPr>
          <w:rFonts w:ascii="Times New Roman" w:hAnsi="Times New Roman"/>
          <w:b/>
          <w:sz w:val="24"/>
          <w:szCs w:val="24"/>
        </w:rPr>
        <w:t xml:space="preserve"> </w:t>
      </w:r>
      <w:r w:rsidR="00D62585" w:rsidRPr="00D62585">
        <w:rPr>
          <w:rFonts w:ascii="Times New Roman" w:hAnsi="Times New Roman"/>
          <w:b/>
          <w:sz w:val="24"/>
          <w:szCs w:val="24"/>
        </w:rPr>
        <w:t>Aditamento</w:t>
      </w:r>
      <w:r w:rsidRPr="002D031A">
        <w:rPr>
          <w:rFonts w:ascii="Times New Roman" w:hAnsi="Times New Roman"/>
          <w:b/>
          <w:sz w:val="24"/>
          <w:szCs w:val="24"/>
        </w:rPr>
        <w:t xml:space="preserve"> </w:t>
      </w:r>
    </w:p>
    <w:p w14:paraId="24FE0B75" w14:textId="6D9B56B9" w:rsidR="002D031A" w:rsidRPr="002D031A" w:rsidRDefault="004D7499" w:rsidP="008732C3">
      <w:pPr>
        <w:pStyle w:val="Body1"/>
        <w:tabs>
          <w:tab w:val="left" w:pos="0"/>
        </w:tabs>
        <w:ind w:left="426"/>
        <w:rPr>
          <w:rFonts w:ascii="Times New Roman" w:hAnsi="Times New Roman"/>
          <w:b/>
          <w:sz w:val="24"/>
        </w:rPr>
      </w:pPr>
      <w:r w:rsidRPr="00896D1D">
        <w:rPr>
          <w:rFonts w:ascii="Times New Roman" w:hAnsi="Times New Roman"/>
          <w:b/>
          <w:sz w:val="24"/>
        </w:rPr>
        <w:t>2.1.1.</w:t>
      </w:r>
      <w:r w:rsidRPr="00896D1D">
        <w:rPr>
          <w:rFonts w:ascii="Times New Roman" w:hAnsi="Times New Roman"/>
          <w:b/>
          <w:sz w:val="24"/>
        </w:rPr>
        <w:tab/>
      </w:r>
      <w:r w:rsidR="002D031A" w:rsidRPr="002D031A">
        <w:rPr>
          <w:rFonts w:ascii="Times New Roman" w:hAnsi="Times New Roman"/>
          <w:sz w:val="24"/>
        </w:rPr>
        <w:t xml:space="preserve">As atas da </w:t>
      </w:r>
      <w:r w:rsidR="00D62585">
        <w:rPr>
          <w:rFonts w:ascii="Times New Roman" w:hAnsi="Times New Roman"/>
          <w:sz w:val="24"/>
        </w:rPr>
        <w:t xml:space="preserve">AGD </w:t>
      </w:r>
      <w:r w:rsidR="00E17F5A">
        <w:rPr>
          <w:rFonts w:ascii="Times New Roman" w:hAnsi="Times New Roman"/>
          <w:sz w:val="24"/>
        </w:rPr>
        <w:t xml:space="preserve">Terceiro </w:t>
      </w:r>
      <w:r w:rsidR="00D62585" w:rsidRPr="002D031A">
        <w:rPr>
          <w:rFonts w:ascii="Times New Roman" w:hAnsi="Times New Roman"/>
          <w:sz w:val="24"/>
        </w:rPr>
        <w:t>Aditamento</w:t>
      </w:r>
      <w:r w:rsidR="003A1EEC" w:rsidRPr="002D031A">
        <w:rPr>
          <w:rFonts w:ascii="Times New Roman" w:hAnsi="Times New Roman"/>
          <w:sz w:val="24"/>
        </w:rPr>
        <w:t xml:space="preserve"> </w:t>
      </w:r>
      <w:r w:rsidR="002D031A" w:rsidRPr="002D031A">
        <w:rPr>
          <w:rFonts w:ascii="Times New Roman" w:hAnsi="Times New Roman"/>
          <w:sz w:val="24"/>
        </w:rPr>
        <w:t xml:space="preserve">e da </w:t>
      </w:r>
      <w:r w:rsidR="00D62585">
        <w:rPr>
          <w:rFonts w:ascii="Times New Roman" w:hAnsi="Times New Roman"/>
          <w:sz w:val="24"/>
        </w:rPr>
        <w:t xml:space="preserve">AGE </w:t>
      </w:r>
      <w:r w:rsidR="00E17F5A">
        <w:rPr>
          <w:rFonts w:ascii="Times New Roman" w:hAnsi="Times New Roman"/>
          <w:sz w:val="24"/>
        </w:rPr>
        <w:t xml:space="preserve">Terceiro </w:t>
      </w:r>
      <w:r w:rsidR="00D62585" w:rsidRPr="002D031A">
        <w:rPr>
          <w:rFonts w:ascii="Times New Roman" w:hAnsi="Times New Roman"/>
          <w:sz w:val="24"/>
        </w:rPr>
        <w:t>Aditamento</w:t>
      </w:r>
      <w:r w:rsidR="002D031A" w:rsidRPr="002D031A">
        <w:rPr>
          <w:rFonts w:ascii="Times New Roman" w:hAnsi="Times New Roman"/>
          <w:sz w:val="24"/>
        </w:rPr>
        <w:t xml:space="preserve"> serão arquivadas na </w:t>
      </w:r>
      <w:proofErr w:type="spellStart"/>
      <w:r w:rsidR="002D031A" w:rsidRPr="002D031A">
        <w:rPr>
          <w:rFonts w:ascii="Times New Roman" w:hAnsi="Times New Roman"/>
          <w:sz w:val="24"/>
        </w:rPr>
        <w:t>JUCEMG</w:t>
      </w:r>
      <w:proofErr w:type="spellEnd"/>
      <w:r w:rsidR="002D031A" w:rsidRPr="002D031A">
        <w:rPr>
          <w:rFonts w:ascii="Times New Roman" w:hAnsi="Times New Roman"/>
          <w:sz w:val="24"/>
        </w:rPr>
        <w:t xml:space="preserve"> e publicadas no Diário Oficial do Estado de Minas Gerais e no jornal </w:t>
      </w:r>
      <w:r w:rsidR="002D031A" w:rsidRPr="00027BFC">
        <w:rPr>
          <w:rFonts w:ascii="Times New Roman" w:hAnsi="Times New Roman"/>
          <w:sz w:val="24"/>
        </w:rPr>
        <w:t>“O Tempo”</w:t>
      </w:r>
      <w:r w:rsidR="002D031A" w:rsidRPr="00896D1D">
        <w:rPr>
          <w:rFonts w:ascii="Times New Roman" w:hAnsi="Times New Roman"/>
          <w:sz w:val="24"/>
        </w:rPr>
        <w:t>,</w:t>
      </w:r>
      <w:r w:rsidR="002D031A" w:rsidRPr="002D031A">
        <w:rPr>
          <w:rFonts w:ascii="Times New Roman" w:hAnsi="Times New Roman"/>
          <w:sz w:val="24"/>
        </w:rPr>
        <w:t xml:space="preserve"> nos termos dos artigos 62, inciso I, e 289, ambos da Lei das Sociedades por Ações. A Emissora deverá enviar ao Agente Fiduciário 1 (uma) cópia eletrônica, no formato PDF, das atas da </w:t>
      </w:r>
      <w:r w:rsidR="00D62585">
        <w:rPr>
          <w:rFonts w:ascii="Times New Roman" w:hAnsi="Times New Roman"/>
          <w:sz w:val="24"/>
        </w:rPr>
        <w:t xml:space="preserve">AGD </w:t>
      </w:r>
      <w:r w:rsidR="00632400">
        <w:rPr>
          <w:rFonts w:ascii="Times New Roman" w:hAnsi="Times New Roman"/>
          <w:sz w:val="24"/>
        </w:rPr>
        <w:t xml:space="preserve">Terceiro </w:t>
      </w:r>
      <w:r w:rsidR="00D62585" w:rsidRPr="002D031A">
        <w:rPr>
          <w:rFonts w:ascii="Times New Roman" w:hAnsi="Times New Roman"/>
          <w:sz w:val="24"/>
        </w:rPr>
        <w:t>Aditamento</w:t>
      </w:r>
      <w:r w:rsidR="00D62585">
        <w:rPr>
          <w:rFonts w:ascii="Times New Roman" w:hAnsi="Times New Roman"/>
          <w:sz w:val="24"/>
        </w:rPr>
        <w:t xml:space="preserve"> </w:t>
      </w:r>
      <w:r w:rsidR="002D031A" w:rsidRPr="002D031A">
        <w:rPr>
          <w:rFonts w:ascii="Times New Roman" w:hAnsi="Times New Roman"/>
          <w:sz w:val="24"/>
        </w:rPr>
        <w:t xml:space="preserve">e da </w:t>
      </w:r>
      <w:r w:rsidR="00D62585">
        <w:rPr>
          <w:rFonts w:ascii="Times New Roman" w:hAnsi="Times New Roman"/>
          <w:sz w:val="24"/>
        </w:rPr>
        <w:t xml:space="preserve">AGE </w:t>
      </w:r>
      <w:r w:rsidR="00632400">
        <w:rPr>
          <w:rFonts w:ascii="Times New Roman" w:hAnsi="Times New Roman"/>
          <w:sz w:val="24"/>
        </w:rPr>
        <w:t>Terceiro</w:t>
      </w:r>
      <w:r w:rsidR="00632400" w:rsidDel="00632400">
        <w:rPr>
          <w:rFonts w:ascii="Times New Roman" w:hAnsi="Times New Roman"/>
          <w:sz w:val="24"/>
        </w:rPr>
        <w:t xml:space="preserve"> </w:t>
      </w:r>
      <w:r w:rsidR="00D62585" w:rsidRPr="002D031A">
        <w:rPr>
          <w:rFonts w:ascii="Times New Roman" w:hAnsi="Times New Roman"/>
          <w:sz w:val="24"/>
        </w:rPr>
        <w:t>Aditamento</w:t>
      </w:r>
      <w:r w:rsidR="00173B0D">
        <w:rPr>
          <w:rFonts w:ascii="Times New Roman" w:hAnsi="Times New Roman"/>
          <w:sz w:val="24"/>
        </w:rPr>
        <w:t>,</w:t>
      </w:r>
      <w:r w:rsidR="002D031A" w:rsidRPr="002D031A">
        <w:rPr>
          <w:rFonts w:ascii="Times New Roman" w:hAnsi="Times New Roman"/>
          <w:sz w:val="24"/>
        </w:rPr>
        <w:t xml:space="preserve"> devidamente registradas na </w:t>
      </w:r>
      <w:proofErr w:type="spellStart"/>
      <w:r w:rsidR="002D031A" w:rsidRPr="002D031A">
        <w:rPr>
          <w:rFonts w:ascii="Times New Roman" w:hAnsi="Times New Roman"/>
          <w:sz w:val="24"/>
        </w:rPr>
        <w:t>JUCEMG</w:t>
      </w:r>
      <w:proofErr w:type="spellEnd"/>
      <w:r w:rsidR="002D031A" w:rsidRPr="002D031A">
        <w:rPr>
          <w:rFonts w:ascii="Times New Roman" w:hAnsi="Times New Roman"/>
          <w:sz w:val="24"/>
        </w:rPr>
        <w:t xml:space="preserve">, em até 3 (três) dias úteis contados da data de obtenção do respectivo registro, nos termos previstos na Cláusula 2.1 da Escritura. </w:t>
      </w:r>
    </w:p>
    <w:p w14:paraId="410A4A7D" w14:textId="7B5AEA85" w:rsidR="002D031A" w:rsidRPr="002D031A" w:rsidRDefault="002D031A" w:rsidP="008732C3">
      <w:pPr>
        <w:pStyle w:val="Level2"/>
        <w:keepNext/>
        <w:tabs>
          <w:tab w:val="left" w:pos="0"/>
        </w:tabs>
        <w:ind w:left="426"/>
        <w:rPr>
          <w:rFonts w:ascii="Times New Roman" w:hAnsi="Times New Roman"/>
          <w:b/>
          <w:sz w:val="24"/>
          <w:szCs w:val="24"/>
        </w:rPr>
      </w:pPr>
      <w:r w:rsidRPr="002D031A">
        <w:rPr>
          <w:rFonts w:ascii="Times New Roman" w:hAnsi="Times New Roman"/>
          <w:b/>
          <w:sz w:val="24"/>
          <w:szCs w:val="24"/>
        </w:rPr>
        <w:t xml:space="preserve">Arquivamento deste </w:t>
      </w:r>
      <w:r w:rsidR="00E17F5A" w:rsidRPr="00AA077B">
        <w:rPr>
          <w:rFonts w:ascii="Times New Roman" w:hAnsi="Times New Roman"/>
          <w:b/>
          <w:sz w:val="24"/>
        </w:rPr>
        <w:t>Terceiro</w:t>
      </w:r>
      <w:r w:rsidR="00E17F5A">
        <w:rPr>
          <w:rFonts w:ascii="Times New Roman" w:hAnsi="Times New Roman"/>
          <w:sz w:val="24"/>
        </w:rPr>
        <w:t xml:space="preserve"> </w:t>
      </w:r>
      <w:r w:rsidR="009C1D1E" w:rsidRPr="009C1D1E">
        <w:rPr>
          <w:rFonts w:ascii="Times New Roman" w:hAnsi="Times New Roman"/>
          <w:b/>
          <w:sz w:val="24"/>
          <w:szCs w:val="24"/>
        </w:rPr>
        <w:t>Aditamento</w:t>
      </w:r>
    </w:p>
    <w:p w14:paraId="42D88616" w14:textId="69E3DF22" w:rsidR="002D031A" w:rsidRPr="002D031A" w:rsidRDefault="002D031A" w:rsidP="005C4623">
      <w:pPr>
        <w:pStyle w:val="Level3"/>
        <w:tabs>
          <w:tab w:val="clear" w:pos="2071"/>
          <w:tab w:val="left" w:pos="0"/>
          <w:tab w:val="num" w:pos="1276"/>
        </w:tabs>
        <w:ind w:left="426"/>
        <w:rPr>
          <w:rFonts w:ascii="Times New Roman" w:hAnsi="Times New Roman"/>
          <w:b/>
          <w:sz w:val="24"/>
          <w:szCs w:val="24"/>
        </w:rPr>
      </w:pPr>
      <w:r w:rsidRPr="002D031A">
        <w:rPr>
          <w:rFonts w:ascii="Times New Roman" w:hAnsi="Times New Roman"/>
          <w:sz w:val="24"/>
          <w:szCs w:val="24"/>
        </w:rPr>
        <w:t xml:space="preserve">Este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 xml:space="preserve"> deverá ser protocolado para arquivamento na </w:t>
      </w:r>
      <w:proofErr w:type="spellStart"/>
      <w:r w:rsidRPr="002D031A">
        <w:rPr>
          <w:rFonts w:ascii="Times New Roman" w:hAnsi="Times New Roman"/>
          <w:sz w:val="24"/>
          <w:szCs w:val="24"/>
        </w:rPr>
        <w:t>JUCEMG</w:t>
      </w:r>
      <w:proofErr w:type="spellEnd"/>
      <w:r w:rsidRPr="002D031A">
        <w:rPr>
          <w:rFonts w:ascii="Times New Roman" w:hAnsi="Times New Roman"/>
          <w:sz w:val="24"/>
          <w:szCs w:val="24"/>
        </w:rPr>
        <w:t xml:space="preserve"> em até 3 (três) dias úteis, de acordo com o disposto no inciso II e no §3º do artigo 62 da Lei das Sociedades por Ações</w:t>
      </w:r>
      <w:r w:rsidRPr="002D031A">
        <w:rPr>
          <w:rFonts w:ascii="Times New Roman" w:hAnsi="Times New Roman"/>
          <w:sz w:val="24"/>
        </w:rPr>
        <w:t>, nos termos previstos na Cláusula 2.2.1 da Escritura</w:t>
      </w:r>
      <w:r w:rsidRPr="002D031A">
        <w:rPr>
          <w:rFonts w:ascii="Times New Roman" w:hAnsi="Times New Roman"/>
          <w:sz w:val="24"/>
          <w:szCs w:val="24"/>
        </w:rPr>
        <w:t xml:space="preserve">. </w:t>
      </w:r>
    </w:p>
    <w:p w14:paraId="079CCA52" w14:textId="5ECC7F89" w:rsidR="002D031A" w:rsidRPr="002D031A" w:rsidRDefault="002D031A" w:rsidP="005C4623">
      <w:pPr>
        <w:pStyle w:val="Level3"/>
        <w:tabs>
          <w:tab w:val="clear" w:pos="2071"/>
          <w:tab w:val="left" w:pos="0"/>
        </w:tabs>
        <w:ind w:left="426"/>
        <w:rPr>
          <w:rFonts w:ascii="Times New Roman" w:hAnsi="Times New Roman"/>
          <w:sz w:val="24"/>
          <w:szCs w:val="24"/>
        </w:rPr>
      </w:pPr>
      <w:r w:rsidRPr="002D031A">
        <w:rPr>
          <w:rFonts w:ascii="Times New Roman" w:hAnsi="Times New Roman"/>
          <w:sz w:val="24"/>
          <w:szCs w:val="24"/>
        </w:rPr>
        <w:t xml:space="preserve">Após o registro deste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 xml:space="preserve">, nos termos da Cláusula 2.2.1 acima, a Emissora deverá enviar ao Agente Fiduciário 1 (uma) cópia eletrônica, no formato PDF, deste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 xml:space="preserve"> devidamente registrado na </w:t>
      </w:r>
      <w:proofErr w:type="spellStart"/>
      <w:r w:rsidRPr="002D031A">
        <w:rPr>
          <w:rFonts w:ascii="Times New Roman" w:hAnsi="Times New Roman"/>
          <w:sz w:val="24"/>
          <w:szCs w:val="24"/>
        </w:rPr>
        <w:t>JUCEMG</w:t>
      </w:r>
      <w:proofErr w:type="spellEnd"/>
      <w:r w:rsidRPr="002D031A">
        <w:rPr>
          <w:rFonts w:ascii="Times New Roman" w:hAnsi="Times New Roman"/>
          <w:sz w:val="24"/>
          <w:szCs w:val="24"/>
        </w:rPr>
        <w:t xml:space="preserve">, em até 3 (três) dias úteis contados da data de obtenção do respectivo registro, </w:t>
      </w:r>
      <w:r w:rsidRPr="002D031A">
        <w:rPr>
          <w:rFonts w:ascii="Times New Roman" w:hAnsi="Times New Roman"/>
          <w:sz w:val="24"/>
        </w:rPr>
        <w:t>nos termos previstos na Cláusula 2.2.2 da Escritura</w:t>
      </w:r>
      <w:r w:rsidRPr="002D031A">
        <w:rPr>
          <w:rFonts w:ascii="Times New Roman" w:hAnsi="Times New Roman"/>
          <w:sz w:val="24"/>
          <w:szCs w:val="24"/>
        </w:rPr>
        <w:t xml:space="preserve">. </w:t>
      </w:r>
    </w:p>
    <w:p w14:paraId="736EFD02" w14:textId="04497DF6"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DO ADITAMENTO</w:t>
      </w:r>
    </w:p>
    <w:p w14:paraId="03ED1ABC" w14:textId="5B759BCE" w:rsidR="002D031A" w:rsidRPr="002D031A" w:rsidRDefault="004D7499" w:rsidP="00AA077B">
      <w:pPr>
        <w:pStyle w:val="Level2"/>
        <w:numPr>
          <w:ilvl w:val="0"/>
          <w:numId w:val="0"/>
        </w:numPr>
        <w:ind w:left="426"/>
        <w:rPr>
          <w:rFonts w:ascii="Times New Roman" w:hAnsi="Times New Roman"/>
          <w:sz w:val="24"/>
        </w:rPr>
      </w:pPr>
      <w:r w:rsidRPr="003B4F06">
        <w:rPr>
          <w:rFonts w:ascii="Times New Roman" w:hAnsi="Times New Roman"/>
          <w:b/>
          <w:sz w:val="24"/>
        </w:rPr>
        <w:t>3.1.</w:t>
      </w:r>
      <w:r w:rsidRPr="003B4F06">
        <w:rPr>
          <w:rFonts w:ascii="Times New Roman" w:hAnsi="Times New Roman"/>
          <w:b/>
          <w:sz w:val="24"/>
        </w:rPr>
        <w:tab/>
      </w:r>
      <w:r w:rsidR="009A3F08" w:rsidRPr="003B4F06">
        <w:rPr>
          <w:rFonts w:ascii="Times New Roman" w:hAnsi="Times New Roman"/>
          <w:sz w:val="24"/>
        </w:rPr>
        <w:t xml:space="preserve">Em razão deste </w:t>
      </w:r>
      <w:r w:rsidR="00632400" w:rsidRPr="003B4F06">
        <w:rPr>
          <w:rFonts w:ascii="Times New Roman" w:hAnsi="Times New Roman"/>
          <w:sz w:val="24"/>
        </w:rPr>
        <w:t>Terceiro</w:t>
      </w:r>
      <w:r w:rsidR="00632400" w:rsidRPr="003B4F06" w:rsidDel="00632400">
        <w:rPr>
          <w:rFonts w:ascii="Times New Roman" w:hAnsi="Times New Roman"/>
          <w:sz w:val="24"/>
          <w:szCs w:val="24"/>
        </w:rPr>
        <w:t xml:space="preserve"> </w:t>
      </w:r>
      <w:r w:rsidR="009C1D1E" w:rsidRPr="003B4F06">
        <w:rPr>
          <w:rFonts w:ascii="Times New Roman" w:hAnsi="Times New Roman"/>
          <w:sz w:val="24"/>
          <w:szCs w:val="24"/>
        </w:rPr>
        <w:t>Aditamento</w:t>
      </w:r>
      <w:r w:rsidR="003A1EEC" w:rsidRPr="003B4F06">
        <w:rPr>
          <w:rFonts w:ascii="Times New Roman" w:hAnsi="Times New Roman"/>
          <w:sz w:val="24"/>
        </w:rPr>
        <w:t xml:space="preserve">, </w:t>
      </w:r>
      <w:r w:rsidR="009A3F08" w:rsidRPr="003B4F06">
        <w:rPr>
          <w:rFonts w:ascii="Times New Roman" w:hAnsi="Times New Roman"/>
          <w:sz w:val="24"/>
        </w:rPr>
        <w:t>as</w:t>
      </w:r>
      <w:r w:rsidR="002D031A" w:rsidRPr="003B4F06">
        <w:rPr>
          <w:rFonts w:ascii="Times New Roman" w:hAnsi="Times New Roman"/>
          <w:sz w:val="24"/>
        </w:rPr>
        <w:t xml:space="preserve"> Partes e os Intervenientes Garantidores resolvem alterar a</w:t>
      </w:r>
      <w:r w:rsidR="00B05A1B" w:rsidRPr="003B4F06">
        <w:rPr>
          <w:rFonts w:ascii="Times New Roman" w:hAnsi="Times New Roman"/>
          <w:sz w:val="24"/>
        </w:rPr>
        <w:t>s</w:t>
      </w:r>
      <w:r w:rsidR="002D031A" w:rsidRPr="003B4F06">
        <w:rPr>
          <w:rFonts w:ascii="Times New Roman" w:hAnsi="Times New Roman"/>
          <w:sz w:val="24"/>
        </w:rPr>
        <w:t xml:space="preserve"> Cláusula</w:t>
      </w:r>
      <w:r w:rsidR="00B05A1B" w:rsidRPr="003B4F06">
        <w:rPr>
          <w:rFonts w:ascii="Times New Roman" w:hAnsi="Times New Roman"/>
          <w:sz w:val="24"/>
        </w:rPr>
        <w:t>s</w:t>
      </w:r>
      <w:r w:rsidR="002D031A" w:rsidRPr="003B4F06">
        <w:rPr>
          <w:rFonts w:ascii="Times New Roman" w:hAnsi="Times New Roman"/>
          <w:sz w:val="24"/>
        </w:rPr>
        <w:t xml:space="preserve"> </w:t>
      </w:r>
      <w:r w:rsidR="00AA077B">
        <w:rPr>
          <w:rFonts w:ascii="Times New Roman" w:hAnsi="Times New Roman"/>
          <w:sz w:val="24"/>
        </w:rPr>
        <w:t>[</w:t>
      </w:r>
      <w:r w:rsidR="00173B0D" w:rsidRPr="008A5335">
        <w:rPr>
          <w:rFonts w:ascii="Times New Roman" w:hAnsi="Times New Roman"/>
          <w:sz w:val="24"/>
          <w:highlight w:val="lightGray"/>
        </w:rPr>
        <w:t>4.1.5</w:t>
      </w:r>
      <w:r w:rsidR="00593C69" w:rsidRPr="008A5335">
        <w:rPr>
          <w:rFonts w:ascii="Times New Roman" w:hAnsi="Times New Roman"/>
          <w:sz w:val="24"/>
          <w:highlight w:val="lightGray"/>
        </w:rPr>
        <w:t xml:space="preserve">, </w:t>
      </w:r>
      <w:r w:rsidR="00223540" w:rsidRPr="008A5335">
        <w:rPr>
          <w:rFonts w:ascii="Times New Roman" w:hAnsi="Times New Roman"/>
          <w:sz w:val="24"/>
          <w:highlight w:val="lightGray"/>
        </w:rPr>
        <w:t xml:space="preserve">4.1.10.1, 4.1.10.2, </w:t>
      </w:r>
      <w:r w:rsidR="001141AE" w:rsidRPr="008A5335">
        <w:rPr>
          <w:rFonts w:ascii="Times New Roman" w:hAnsi="Times New Roman"/>
          <w:sz w:val="24"/>
          <w:highlight w:val="lightGray"/>
        </w:rPr>
        <w:t>4.5.1</w:t>
      </w:r>
      <w:r w:rsidR="00B05A1B" w:rsidRPr="008A5335">
        <w:rPr>
          <w:rFonts w:ascii="Times New Roman" w:hAnsi="Times New Roman"/>
          <w:sz w:val="24"/>
          <w:highlight w:val="lightGray"/>
        </w:rPr>
        <w:t>, 4.5.2</w:t>
      </w:r>
      <w:r w:rsidR="00097FD9" w:rsidRPr="008A5335">
        <w:rPr>
          <w:rFonts w:ascii="Times New Roman" w:hAnsi="Times New Roman"/>
          <w:sz w:val="24"/>
          <w:highlight w:val="lightGray"/>
        </w:rPr>
        <w:t>, 4.5.3</w:t>
      </w:r>
      <w:r w:rsidR="001A6CB8" w:rsidRPr="008A5335">
        <w:rPr>
          <w:rFonts w:ascii="Times New Roman" w:hAnsi="Times New Roman"/>
          <w:sz w:val="24"/>
          <w:highlight w:val="lightGray"/>
        </w:rPr>
        <w:t>,</w:t>
      </w:r>
      <w:r w:rsidR="00B05A1B" w:rsidRPr="008A5335">
        <w:rPr>
          <w:rFonts w:ascii="Times New Roman" w:hAnsi="Times New Roman"/>
          <w:sz w:val="24"/>
          <w:highlight w:val="lightGray"/>
        </w:rPr>
        <w:t xml:space="preserve"> 4.7</w:t>
      </w:r>
      <w:r w:rsidR="00223540" w:rsidRPr="008A5335">
        <w:rPr>
          <w:rFonts w:ascii="Times New Roman" w:hAnsi="Times New Roman"/>
          <w:sz w:val="24"/>
          <w:highlight w:val="lightGray"/>
        </w:rPr>
        <w:t>, 5.4</w:t>
      </w:r>
      <w:r w:rsidR="001A6CB8" w:rsidRPr="008A5335">
        <w:rPr>
          <w:rFonts w:ascii="Times New Roman" w:hAnsi="Times New Roman"/>
          <w:sz w:val="24"/>
          <w:highlight w:val="lightGray"/>
        </w:rPr>
        <w:t xml:space="preserve"> e 5.6.2</w:t>
      </w:r>
      <w:r w:rsidR="00AA077B">
        <w:rPr>
          <w:rFonts w:ascii="Times New Roman" w:hAnsi="Times New Roman"/>
          <w:sz w:val="24"/>
        </w:rPr>
        <w:t>]</w:t>
      </w:r>
      <w:r w:rsidR="00E27B58" w:rsidRPr="002D031A">
        <w:rPr>
          <w:rFonts w:ascii="Times New Roman" w:hAnsi="Times New Roman"/>
          <w:sz w:val="24"/>
        </w:rPr>
        <w:t xml:space="preserve"> </w:t>
      </w:r>
      <w:r w:rsidR="002D031A" w:rsidRPr="002D031A">
        <w:rPr>
          <w:rFonts w:ascii="Times New Roman" w:hAnsi="Times New Roman"/>
          <w:sz w:val="24"/>
        </w:rPr>
        <w:t>da Escritura</w:t>
      </w:r>
      <w:r w:rsidR="00DA6609">
        <w:rPr>
          <w:rFonts w:ascii="Times New Roman" w:hAnsi="Times New Roman"/>
          <w:sz w:val="24"/>
        </w:rPr>
        <w:t>,</w:t>
      </w:r>
      <w:r w:rsidR="002D031A" w:rsidRPr="002D031A">
        <w:rPr>
          <w:rFonts w:ascii="Times New Roman" w:hAnsi="Times New Roman"/>
          <w:sz w:val="24"/>
        </w:rPr>
        <w:t xml:space="preserve"> que passar</w:t>
      </w:r>
      <w:r w:rsidR="003A1EEC">
        <w:rPr>
          <w:rFonts w:ascii="Times New Roman" w:hAnsi="Times New Roman"/>
          <w:sz w:val="24"/>
        </w:rPr>
        <w:t>á</w:t>
      </w:r>
      <w:r w:rsidR="002D031A" w:rsidRPr="002D031A">
        <w:rPr>
          <w:rFonts w:ascii="Times New Roman" w:hAnsi="Times New Roman"/>
          <w:sz w:val="24"/>
        </w:rPr>
        <w:t xml:space="preserve"> a vigorar com a nova redaç</w:t>
      </w:r>
      <w:r w:rsidR="003A1EEC">
        <w:rPr>
          <w:rFonts w:ascii="Times New Roman" w:hAnsi="Times New Roman"/>
          <w:sz w:val="24"/>
        </w:rPr>
        <w:t>ão</w:t>
      </w:r>
      <w:r w:rsidR="002D031A" w:rsidRPr="002D031A">
        <w:rPr>
          <w:rFonts w:ascii="Times New Roman" w:hAnsi="Times New Roman"/>
          <w:sz w:val="24"/>
        </w:rPr>
        <w:t xml:space="preserve"> prevista na consolidação </w:t>
      </w:r>
      <w:r w:rsidR="009A3F08" w:rsidRPr="002D031A">
        <w:rPr>
          <w:rFonts w:ascii="Times New Roman" w:hAnsi="Times New Roman"/>
          <w:sz w:val="24"/>
        </w:rPr>
        <w:t xml:space="preserve">na forma do </w:t>
      </w:r>
      <w:r w:rsidR="009A3F08" w:rsidRPr="002D031A">
        <w:rPr>
          <w:rFonts w:ascii="Times New Roman" w:hAnsi="Times New Roman"/>
          <w:b/>
          <w:sz w:val="24"/>
          <w:u w:val="single"/>
        </w:rPr>
        <w:t>Anexo I</w:t>
      </w:r>
      <w:r w:rsidR="009A3F08" w:rsidRPr="002D031A">
        <w:rPr>
          <w:rFonts w:ascii="Times New Roman" w:hAnsi="Times New Roman"/>
          <w:sz w:val="24"/>
        </w:rPr>
        <w:t xml:space="preserve"> ao presente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009A3F08">
        <w:rPr>
          <w:rFonts w:ascii="Times New Roman" w:hAnsi="Times New Roman"/>
          <w:sz w:val="24"/>
        </w:rPr>
        <w:t>.</w:t>
      </w:r>
      <w:r w:rsidR="00F0632D">
        <w:rPr>
          <w:rFonts w:ascii="Times New Roman" w:hAnsi="Times New Roman"/>
          <w:sz w:val="24"/>
        </w:rPr>
        <w:t xml:space="preserve"> </w:t>
      </w:r>
      <w:r w:rsidR="00B71210" w:rsidRPr="00B71210">
        <w:rPr>
          <w:rFonts w:ascii="Times New Roman" w:hAnsi="Times New Roman"/>
          <w:sz w:val="24"/>
        </w:rPr>
        <w:t>[</w:t>
      </w:r>
      <w:r w:rsidR="00B71210" w:rsidRPr="008A5335">
        <w:rPr>
          <w:rFonts w:ascii="Times New Roman" w:hAnsi="Times New Roman"/>
          <w:b/>
          <w:sz w:val="24"/>
          <w:highlight w:val="lightGray"/>
        </w:rPr>
        <w:t xml:space="preserve">Nota </w:t>
      </w:r>
      <w:proofErr w:type="spellStart"/>
      <w:r w:rsidR="00B71210" w:rsidRPr="008A5335">
        <w:rPr>
          <w:rFonts w:ascii="Times New Roman" w:hAnsi="Times New Roman"/>
          <w:b/>
          <w:sz w:val="24"/>
          <w:highlight w:val="lightGray"/>
        </w:rPr>
        <w:t>Cescon</w:t>
      </w:r>
      <w:proofErr w:type="spellEnd"/>
      <w:r w:rsidR="00B71210" w:rsidRPr="008A5335">
        <w:rPr>
          <w:rFonts w:ascii="Times New Roman" w:hAnsi="Times New Roman"/>
          <w:b/>
          <w:sz w:val="24"/>
          <w:highlight w:val="lightGray"/>
        </w:rPr>
        <w:t xml:space="preserve"> </w:t>
      </w:r>
      <w:proofErr w:type="spellStart"/>
      <w:r w:rsidR="00B71210" w:rsidRPr="008A5335">
        <w:rPr>
          <w:rFonts w:ascii="Times New Roman" w:hAnsi="Times New Roman"/>
          <w:b/>
          <w:sz w:val="24"/>
          <w:highlight w:val="lightGray"/>
        </w:rPr>
        <w:t>Barrieu</w:t>
      </w:r>
      <w:proofErr w:type="spellEnd"/>
      <w:r w:rsidR="00B71210" w:rsidRPr="008A5335">
        <w:rPr>
          <w:rFonts w:ascii="Times New Roman" w:hAnsi="Times New Roman"/>
          <w:sz w:val="24"/>
          <w:highlight w:val="lightGray"/>
        </w:rPr>
        <w:t>: Consolidaremos a lista de cláusulas alteradas após o fechamento da versão final.</w:t>
      </w:r>
      <w:r w:rsidR="00B71210" w:rsidRPr="00B71210">
        <w:rPr>
          <w:rFonts w:ascii="Times New Roman" w:hAnsi="Times New Roman"/>
          <w:sz w:val="24"/>
        </w:rPr>
        <w:t>]</w:t>
      </w:r>
    </w:p>
    <w:p w14:paraId="3A274C14"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RATIFICAÇÕES E CONSOLIDAÇÃO</w:t>
      </w:r>
    </w:p>
    <w:p w14:paraId="29E57FA5" w14:textId="3F617BB6" w:rsidR="002629DB" w:rsidRPr="002D031A" w:rsidRDefault="004D7499" w:rsidP="00DA6609">
      <w:pPr>
        <w:pStyle w:val="Body1"/>
        <w:tabs>
          <w:tab w:val="left" w:pos="0"/>
        </w:tabs>
        <w:ind w:left="426"/>
        <w:rPr>
          <w:rFonts w:ascii="Times New Roman" w:hAnsi="Times New Roman"/>
          <w:sz w:val="24"/>
        </w:rPr>
      </w:pPr>
      <w:r w:rsidRPr="00896D1D">
        <w:rPr>
          <w:rFonts w:ascii="Times New Roman" w:hAnsi="Times New Roman"/>
          <w:b/>
          <w:sz w:val="24"/>
        </w:rPr>
        <w:t>4.1.</w:t>
      </w:r>
      <w:r w:rsidRPr="00896D1D">
        <w:rPr>
          <w:rFonts w:ascii="Times New Roman" w:hAnsi="Times New Roman"/>
          <w:b/>
          <w:sz w:val="24"/>
        </w:rPr>
        <w:tab/>
      </w:r>
      <w:r w:rsidR="002D031A" w:rsidRPr="002D031A">
        <w:rPr>
          <w:rFonts w:ascii="Times New Roman" w:hAnsi="Times New Roman"/>
          <w:sz w:val="24"/>
        </w:rPr>
        <w:t xml:space="preserve">Ficam ratificadas, nos termos em que se encontram redigidas, todas as cláusulas, itens, características e condições constantes da Escritura que não tenham sido expressamente alteradas por este </w:t>
      </w:r>
      <w:r w:rsidR="00632400">
        <w:rPr>
          <w:rFonts w:ascii="Times New Roman" w:hAnsi="Times New Roman"/>
          <w:sz w:val="24"/>
        </w:rPr>
        <w:t>Terceiro</w:t>
      </w:r>
      <w:r w:rsidR="00632400" w:rsidDel="00632400">
        <w:rPr>
          <w:rFonts w:ascii="Times New Roman" w:hAnsi="Times New Roman"/>
          <w:sz w:val="24"/>
        </w:rPr>
        <w:t xml:space="preserve"> </w:t>
      </w:r>
      <w:r w:rsidR="009C1D1E" w:rsidRPr="002D031A">
        <w:rPr>
          <w:rFonts w:ascii="Times New Roman" w:hAnsi="Times New Roman"/>
          <w:sz w:val="24"/>
        </w:rPr>
        <w:t>Aditamento</w:t>
      </w:r>
      <w:r w:rsidR="002D031A" w:rsidRPr="002D031A">
        <w:rPr>
          <w:rFonts w:ascii="Times New Roman" w:hAnsi="Times New Roman"/>
          <w:sz w:val="24"/>
        </w:rPr>
        <w:t xml:space="preserve">. Tendo em vista o exposto acima, as Partes e os Intervenientes Garantidores, de comum acordo, resolvem consolidar a Escritura, a qual passará a vigorar na forma do </w:t>
      </w:r>
      <w:r w:rsidR="002D031A" w:rsidRPr="002D031A">
        <w:rPr>
          <w:rFonts w:ascii="Times New Roman" w:hAnsi="Times New Roman"/>
          <w:b/>
          <w:sz w:val="24"/>
          <w:u w:val="single"/>
        </w:rPr>
        <w:t>Anexo I</w:t>
      </w:r>
      <w:r w:rsidR="002D031A" w:rsidRPr="002D031A">
        <w:rPr>
          <w:rFonts w:ascii="Times New Roman" w:hAnsi="Times New Roman"/>
          <w:sz w:val="24"/>
        </w:rPr>
        <w:t xml:space="preserve"> ao presente </w:t>
      </w:r>
      <w:r w:rsidR="00632400">
        <w:rPr>
          <w:rFonts w:ascii="Times New Roman" w:hAnsi="Times New Roman"/>
          <w:sz w:val="24"/>
        </w:rPr>
        <w:t>Terceiro</w:t>
      </w:r>
      <w:r w:rsidR="00632400" w:rsidDel="00632400">
        <w:rPr>
          <w:rFonts w:ascii="Times New Roman" w:hAnsi="Times New Roman"/>
          <w:sz w:val="24"/>
        </w:rPr>
        <w:t xml:space="preserve"> </w:t>
      </w:r>
      <w:r w:rsidR="009C1D1E" w:rsidRPr="002D031A">
        <w:rPr>
          <w:rFonts w:ascii="Times New Roman" w:hAnsi="Times New Roman"/>
          <w:sz w:val="24"/>
        </w:rPr>
        <w:t>Aditamento</w:t>
      </w:r>
      <w:r w:rsidR="002D031A" w:rsidRPr="002D031A">
        <w:rPr>
          <w:rFonts w:ascii="Times New Roman" w:hAnsi="Times New Roman"/>
          <w:sz w:val="24"/>
        </w:rPr>
        <w:t>.</w:t>
      </w:r>
    </w:p>
    <w:p w14:paraId="645EB50E"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lastRenderedPageBreak/>
        <w:t>DAS DISPOSIÇÕES GERAIS</w:t>
      </w:r>
    </w:p>
    <w:p w14:paraId="2054CB4E" w14:textId="19D3D195" w:rsidR="002D031A" w:rsidRPr="002D031A" w:rsidRDefault="002D031A" w:rsidP="00DA6609">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Não se presume a renúncia a qualquer dos direitos decorrentes do presente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Desta forma, nenhum atraso, omissão ou liberalidade no exercício de qualquer direito ou faculdade que caiba aos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em razão de qualquer inadimplemento da Emissora prejudicará o exercício de tal direito ou faculdade, ou será interpretado como renúncia ao mesmo, nem constituirá novação ou precedente no tocante a qualquer outro inadimplemento ou atraso.</w:t>
      </w:r>
    </w:p>
    <w:p w14:paraId="7008346B" w14:textId="77777777"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 os Intervenientes Garantidores, em boa-fé, a substituírem as disposições afetadas por outra que, na medida do possível, produza o mesmo efeito.</w:t>
      </w:r>
    </w:p>
    <w:p w14:paraId="05CFD8D9" w14:textId="42586669"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Este </w:t>
      </w:r>
      <w:r w:rsidR="000F69DA">
        <w:rPr>
          <w:rFonts w:ascii="Times New Roman" w:hAnsi="Times New Roman"/>
          <w:sz w:val="24"/>
        </w:rPr>
        <w:t>Terceiro</w:t>
      </w:r>
      <w:r w:rsidR="000F69DA" w:rsidRPr="005B1144" w:rsidDel="000F69DA">
        <w:rPr>
          <w:rFonts w:ascii="Times New Roman" w:eastAsia="Arial Unicode MS"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é regido pelas Leis da República Federativa do Brasil.</w:t>
      </w:r>
    </w:p>
    <w:p w14:paraId="11BEA692" w14:textId="27A249A2"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e as Debêntures constituem títulos executivos extrajudiciais nos termos dos incisos I e II do artigo 784 da</w:t>
      </w:r>
      <w:r w:rsidRPr="002D031A">
        <w:rPr>
          <w:rFonts w:ascii="Times New Roman" w:hAnsi="Times New Roman"/>
          <w:kern w:val="0"/>
          <w:sz w:val="24"/>
          <w:szCs w:val="24"/>
        </w:rPr>
        <w:t xml:space="preserve"> </w:t>
      </w:r>
      <w:r w:rsidRPr="002D031A">
        <w:rPr>
          <w:rFonts w:ascii="Times New Roman" w:eastAsia="Arial Unicode MS" w:hAnsi="Times New Roman"/>
          <w:sz w:val="24"/>
          <w:szCs w:val="24"/>
        </w:rPr>
        <w:t>Lei nº 13.105, de 16 de março de 2015, conforme alterada (“</w:t>
      </w:r>
      <w:r w:rsidRPr="002D031A">
        <w:rPr>
          <w:rFonts w:ascii="Times New Roman" w:eastAsia="Arial Unicode MS" w:hAnsi="Times New Roman"/>
          <w:b/>
          <w:sz w:val="24"/>
          <w:szCs w:val="24"/>
        </w:rPr>
        <w:t>Código de Processo Civil</w:t>
      </w:r>
      <w:r w:rsidRPr="002D031A">
        <w:rPr>
          <w:rFonts w:ascii="Times New Roman" w:eastAsia="Arial Unicode MS" w:hAnsi="Times New Roman"/>
          <w:sz w:val="24"/>
          <w:szCs w:val="24"/>
        </w:rPr>
        <w:t xml:space="preserve">”), reconhecendo as Partes e os Intervenientes Garantidores desde já que, independentemente de quaisquer outras medidas cabíveis, as obrigações assumidas nos termos deste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comportam execução específica e se submetem às disposições dos artigos 815 e seguintes do Código de Processo Civil, sem prejuízo do direito de declarar o vencimento antecipado das Debêntures, nos termos da Escritura.</w:t>
      </w:r>
    </w:p>
    <w:p w14:paraId="5A08E92F" w14:textId="17EF9F8D"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é firmado em caráter irrevogável e irretratável, obrigando as Partes e os Intervenientes Garantidores por si e seus sucessores.</w:t>
      </w:r>
    </w:p>
    <w:p w14:paraId="22E6881E" w14:textId="5EC89393" w:rsidR="002D031A" w:rsidRPr="002D031A" w:rsidRDefault="002D031A" w:rsidP="005B1144">
      <w:pPr>
        <w:pStyle w:val="Level2"/>
        <w:tabs>
          <w:tab w:val="left" w:pos="0"/>
        </w:tabs>
        <w:spacing w:line="283" w:lineRule="auto"/>
        <w:ind w:left="426"/>
        <w:rPr>
          <w:rFonts w:ascii="Times New Roman" w:hAnsi="Times New Roman"/>
          <w:sz w:val="24"/>
          <w:szCs w:val="24"/>
        </w:rPr>
      </w:pPr>
      <w:r w:rsidRPr="002D031A">
        <w:rPr>
          <w:rFonts w:ascii="Times New Roman" w:hAnsi="Times New Roman"/>
          <w:sz w:val="24"/>
          <w:szCs w:val="24"/>
        </w:rPr>
        <w:t xml:space="preserve">Fica eleito o foro da Comarca da Cidade de São Paulo, Estado de São Paulo, com exclusão de qualquer outro, por mais privilegiado que seja, para dirimir as questões porventura resultantes deste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w:t>
      </w:r>
    </w:p>
    <w:p w14:paraId="0100AACA" w14:textId="4FD266D0" w:rsidR="002D031A" w:rsidRPr="002D031A" w:rsidRDefault="002D031A" w:rsidP="002D031A">
      <w:pPr>
        <w:pStyle w:val="Body"/>
        <w:tabs>
          <w:tab w:val="left" w:pos="0"/>
        </w:tabs>
        <w:spacing w:line="283" w:lineRule="auto"/>
        <w:rPr>
          <w:rFonts w:ascii="Times New Roman" w:eastAsia="Arial Unicode MS" w:hAnsi="Times New Roman"/>
          <w:sz w:val="24"/>
        </w:rPr>
      </w:pPr>
      <w:r w:rsidRPr="002D031A">
        <w:rPr>
          <w:rFonts w:ascii="Times New Roman" w:eastAsia="Arial Unicode MS" w:hAnsi="Times New Roman"/>
          <w:sz w:val="24"/>
        </w:rPr>
        <w:t xml:space="preserve">E por estarem assim justas e contratadas, as Partes e os Intervenientes Garantidores firmam o presente </w:t>
      </w:r>
      <w:r w:rsidR="000F69DA">
        <w:rPr>
          <w:rFonts w:ascii="Times New Roman" w:hAnsi="Times New Roman"/>
          <w:sz w:val="24"/>
        </w:rPr>
        <w:t>Terceiro</w:t>
      </w:r>
      <w:r w:rsidR="000F69DA" w:rsidDel="000F69DA">
        <w:rPr>
          <w:rFonts w:ascii="Times New Roman" w:hAnsi="Times New Roman"/>
          <w:sz w:val="24"/>
        </w:rPr>
        <w:t xml:space="preserve"> </w:t>
      </w:r>
      <w:r w:rsidR="009C1D1E" w:rsidRPr="002D031A">
        <w:rPr>
          <w:rFonts w:ascii="Times New Roman" w:hAnsi="Times New Roman"/>
          <w:sz w:val="24"/>
        </w:rPr>
        <w:t>Aditamento</w:t>
      </w:r>
      <w:r w:rsidRPr="002D031A">
        <w:rPr>
          <w:rFonts w:ascii="Times New Roman" w:eastAsia="Arial Unicode MS" w:hAnsi="Times New Roman"/>
          <w:sz w:val="24"/>
        </w:rPr>
        <w:t>, em 3 (três) vias de igual teor e forma, na presença de 2 (duas) testemunhas.</w:t>
      </w:r>
    </w:p>
    <w:p w14:paraId="11A4AA3A" w14:textId="6272E78A" w:rsidR="002D031A" w:rsidRPr="002D031A" w:rsidRDefault="002D031A" w:rsidP="002D031A">
      <w:pPr>
        <w:pStyle w:val="Body"/>
        <w:tabs>
          <w:tab w:val="left" w:pos="0"/>
        </w:tabs>
        <w:spacing w:line="283" w:lineRule="auto"/>
        <w:jc w:val="center"/>
        <w:rPr>
          <w:rFonts w:ascii="Times New Roman" w:eastAsia="Arial Unicode MS" w:hAnsi="Times New Roman"/>
          <w:sz w:val="24"/>
        </w:rPr>
      </w:pPr>
      <w:r w:rsidRPr="002D031A">
        <w:rPr>
          <w:rFonts w:ascii="Times New Roman" w:eastAsia="Arial Unicode MS" w:hAnsi="Times New Roman"/>
          <w:sz w:val="24"/>
        </w:rPr>
        <w:t xml:space="preserve">São Paulo, </w:t>
      </w:r>
      <w:r w:rsidR="000F69DA">
        <w:rPr>
          <w:rFonts w:ascii="Times New Roman" w:eastAsia="Arial Unicode MS" w:hAnsi="Times New Roman"/>
          <w:sz w:val="24"/>
        </w:rPr>
        <w:t>[</w:t>
      </w:r>
      <w:r w:rsidR="000F69DA" w:rsidRPr="00AA077B">
        <w:rPr>
          <w:rFonts w:ascii="Times New Roman" w:eastAsia="Arial Unicode MS" w:hAnsi="Times New Roman"/>
          <w:sz w:val="24"/>
          <w:highlight w:val="lightGray"/>
        </w:rPr>
        <w:t>=</w:t>
      </w:r>
      <w:r w:rsidR="000F69DA">
        <w:rPr>
          <w:rFonts w:ascii="Times New Roman" w:eastAsia="Arial Unicode MS" w:hAnsi="Times New Roman"/>
          <w:sz w:val="24"/>
        </w:rPr>
        <w:t>]</w:t>
      </w:r>
      <w:r w:rsidR="000F69DA"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de </w:t>
      </w:r>
      <w:r w:rsidR="000F69DA">
        <w:rPr>
          <w:rFonts w:ascii="Times New Roman" w:eastAsia="Arial Unicode MS" w:hAnsi="Times New Roman"/>
          <w:sz w:val="24"/>
        </w:rPr>
        <w:t>[</w:t>
      </w:r>
      <w:r w:rsidR="000F69DA" w:rsidRPr="00146BEE">
        <w:rPr>
          <w:rFonts w:ascii="Times New Roman" w:eastAsia="Arial Unicode MS" w:hAnsi="Times New Roman"/>
          <w:sz w:val="24"/>
          <w:highlight w:val="lightGray"/>
        </w:rPr>
        <w:t>=</w:t>
      </w:r>
      <w:r w:rsidR="000F69DA">
        <w:rPr>
          <w:rFonts w:ascii="Times New Roman" w:eastAsia="Arial Unicode MS" w:hAnsi="Times New Roman"/>
          <w:sz w:val="24"/>
        </w:rPr>
        <w:t xml:space="preserve">] </w:t>
      </w:r>
      <w:r w:rsidRPr="002D031A">
        <w:rPr>
          <w:rFonts w:ascii="Times New Roman" w:eastAsia="Arial Unicode MS" w:hAnsi="Times New Roman"/>
          <w:sz w:val="24"/>
        </w:rPr>
        <w:t>de 2019.</w:t>
      </w:r>
    </w:p>
    <w:p w14:paraId="7523384D" w14:textId="350A3729" w:rsidR="002D031A" w:rsidRPr="002D031A" w:rsidRDefault="002D031A" w:rsidP="002D031A">
      <w:pPr>
        <w:pStyle w:val="Body"/>
        <w:tabs>
          <w:tab w:val="left" w:pos="0"/>
        </w:tabs>
        <w:rPr>
          <w:rFonts w:ascii="Times New Roman" w:eastAsia="Arial Unicode MS" w:hAnsi="Times New Roman"/>
          <w:i/>
          <w:sz w:val="24"/>
        </w:rPr>
      </w:pPr>
      <w:r w:rsidRPr="005B1144">
        <w:rPr>
          <w:rFonts w:ascii="Times New Roman" w:eastAsia="Arial Unicode MS" w:hAnsi="Times New Roman"/>
          <w:i/>
          <w:sz w:val="24"/>
        </w:rPr>
        <w:t>(</w:t>
      </w:r>
      <w:r w:rsidRPr="005B1144">
        <w:rPr>
          <w:rFonts w:ascii="Times New Roman" w:hAnsi="Times New Roman"/>
          <w:i/>
          <w:sz w:val="24"/>
        </w:rPr>
        <w:t>Restante da página intencionalmente deixado em branco</w:t>
      </w:r>
      <w:r w:rsidRPr="005B1144">
        <w:rPr>
          <w:rFonts w:ascii="Times New Roman" w:eastAsia="Arial Unicode MS" w:hAnsi="Times New Roman"/>
          <w:i/>
          <w:sz w:val="24"/>
        </w:rPr>
        <w:t>. Seguem as páginas de assinatura.)</w:t>
      </w:r>
      <w:r w:rsidRPr="002D031A">
        <w:rPr>
          <w:rFonts w:ascii="Times New Roman" w:eastAsia="Arial Unicode MS" w:hAnsi="Times New Roman"/>
          <w:sz w:val="24"/>
        </w:rPr>
        <w:br w:type="page"/>
      </w:r>
      <w:r w:rsidRPr="002D031A">
        <w:rPr>
          <w:rFonts w:ascii="Times New Roman" w:eastAsia="Arial Unicode MS" w:hAnsi="Times New Roman"/>
          <w:i/>
          <w:sz w:val="24"/>
        </w:rPr>
        <w:lastRenderedPageBreak/>
        <w:t xml:space="preserve">(Página de assinaturas 1/4 do </w:t>
      </w:r>
      <w:r w:rsidR="000F69DA">
        <w:rPr>
          <w:rFonts w:ascii="Times New Roman" w:eastAsia="Arial Unicode MS" w:hAnsi="Times New Roman"/>
          <w:i/>
          <w:sz w:val="24"/>
        </w:rPr>
        <w:t>Terceiro</w:t>
      </w:r>
      <w:r w:rsidR="000F69DA" w:rsidRPr="002D031A">
        <w:rPr>
          <w:rFonts w:ascii="Times New Roman" w:eastAsia="Arial Unicode MS" w:hAnsi="Times New Roman"/>
          <w:i/>
          <w:sz w:val="24"/>
        </w:rPr>
        <w:t xml:space="preserve"> </w:t>
      </w:r>
      <w:r w:rsidRPr="002D031A">
        <w:rPr>
          <w:rFonts w:ascii="Times New Roman" w:eastAsia="Arial Unicode MS" w:hAnsi="Times New Roman"/>
          <w:i/>
          <w:sz w:val="24"/>
        </w:rPr>
        <w:t xml:space="preserve">Aditamento ao Instrumento Particular de Escritura da 2ª Emissão de Debêntures Simples, Não Conversíveis em Ações, da Espécie com Garantia Real, com Garantia Adicional Fidejussória, para Distribuição Pública com Esforços Restritos de Distribuição, em Série Única, </w:t>
      </w:r>
      <w:r w:rsidR="00DA6609">
        <w:rPr>
          <w:rFonts w:ascii="Times New Roman" w:eastAsia="Arial Unicode MS" w:hAnsi="Times New Roman"/>
          <w:i/>
          <w:sz w:val="24"/>
        </w:rPr>
        <w:t xml:space="preserve">da </w:t>
      </w:r>
      <w:r w:rsidR="00DA6609" w:rsidRPr="00290189">
        <w:rPr>
          <w:rFonts w:ascii="Times New Roman" w:hAnsi="Times New Roman"/>
          <w:i/>
          <w:sz w:val="24"/>
        </w:rPr>
        <w:t>Bonsucesso Holding Financeira S.A</w:t>
      </w:r>
      <w:r w:rsidR="00DA6609">
        <w:rPr>
          <w:rFonts w:ascii="Times New Roman" w:hAnsi="Times New Roman"/>
          <w:i/>
          <w:sz w:val="24"/>
        </w:rPr>
        <w:t>.</w:t>
      </w:r>
    </w:p>
    <w:p w14:paraId="6333E761" w14:textId="77777777" w:rsidR="002D031A" w:rsidRPr="002D031A" w:rsidRDefault="002D031A" w:rsidP="002D031A">
      <w:pPr>
        <w:pStyle w:val="Body"/>
        <w:tabs>
          <w:tab w:val="left" w:pos="0"/>
        </w:tabs>
        <w:rPr>
          <w:rFonts w:ascii="Times New Roman" w:eastAsia="Arial Unicode MS" w:hAnsi="Times New Roman"/>
          <w:w w:val="0"/>
          <w:sz w:val="24"/>
        </w:rPr>
      </w:pPr>
    </w:p>
    <w:p w14:paraId="59407124" w14:textId="77777777" w:rsidR="002D031A" w:rsidRPr="002D031A" w:rsidRDefault="002D031A" w:rsidP="002D031A">
      <w:pPr>
        <w:pStyle w:val="Body"/>
        <w:tabs>
          <w:tab w:val="left" w:pos="0"/>
        </w:tabs>
        <w:rPr>
          <w:rFonts w:ascii="Times New Roman" w:eastAsia="Arial Unicode MS" w:hAnsi="Times New Roman"/>
          <w:w w:val="0"/>
          <w:sz w:val="24"/>
        </w:rPr>
      </w:pPr>
    </w:p>
    <w:p w14:paraId="18416A6A" w14:textId="356C8F79" w:rsidR="002D031A" w:rsidRPr="002D031A" w:rsidRDefault="00ED05BA" w:rsidP="002D031A">
      <w:pPr>
        <w:pStyle w:val="Body"/>
        <w:tabs>
          <w:tab w:val="left" w:pos="0"/>
        </w:tabs>
        <w:jc w:val="center"/>
        <w:rPr>
          <w:rFonts w:ascii="Times New Roman" w:eastAsia="Arial Unicode MS" w:hAnsi="Times New Roman"/>
          <w:b/>
          <w:w w:val="0"/>
          <w:sz w:val="24"/>
        </w:rPr>
      </w:pPr>
      <w:r>
        <w:rPr>
          <w:rFonts w:ascii="Times New Roman" w:hAnsi="Times New Roman"/>
          <w:b/>
          <w:sz w:val="24"/>
        </w:rPr>
        <w:t>BONSUCESSO HOLDING FINANCEIRA</w:t>
      </w:r>
      <w:r w:rsidR="002D031A" w:rsidRPr="002D031A">
        <w:rPr>
          <w:rFonts w:ascii="Times New Roman" w:hAnsi="Times New Roman"/>
          <w:b/>
          <w:sz w:val="24"/>
        </w:rPr>
        <w:t xml:space="preserve"> S.A.</w:t>
      </w:r>
    </w:p>
    <w:p w14:paraId="209C3369" w14:textId="77777777" w:rsidR="002D031A" w:rsidRPr="002D031A" w:rsidRDefault="002D031A" w:rsidP="002D031A">
      <w:pPr>
        <w:pStyle w:val="Body"/>
        <w:tabs>
          <w:tab w:val="left" w:pos="0"/>
        </w:tabs>
        <w:rPr>
          <w:rFonts w:ascii="Times New Roman" w:hAnsi="Times New Roman"/>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2D031A" w:rsidRPr="002D031A" w14:paraId="46094F8A" w14:textId="77777777" w:rsidTr="00985AE9">
        <w:tc>
          <w:tcPr>
            <w:tcW w:w="3969" w:type="dxa"/>
            <w:tcBorders>
              <w:top w:val="single" w:sz="4" w:space="0" w:color="auto"/>
            </w:tcBorders>
          </w:tcPr>
          <w:p w14:paraId="69B3F7F2" w14:textId="5146538C" w:rsidR="005C6AD1" w:rsidRPr="00570AA4" w:rsidRDefault="002D031A" w:rsidP="00A036A7">
            <w:pPr>
              <w:pStyle w:val="Body"/>
              <w:tabs>
                <w:tab w:val="left" w:pos="0"/>
              </w:tabs>
              <w:spacing w:after="0"/>
              <w:rPr>
                <w:sz w:val="23"/>
                <w:szCs w:val="23"/>
              </w:rPr>
            </w:pPr>
            <w:r w:rsidRPr="0053517D">
              <w:rPr>
                <w:rFonts w:ascii="Times New Roman" w:hAnsi="Times New Roman"/>
                <w:sz w:val="24"/>
              </w:rPr>
              <w:t xml:space="preserve">Nome: </w:t>
            </w:r>
            <w:r w:rsidR="00302942" w:rsidRPr="00AA077B">
              <w:rPr>
                <w:rFonts w:ascii="Times New Roman" w:hAnsi="Times New Roman"/>
                <w:b/>
                <w:sz w:val="24"/>
              </w:rPr>
              <w:t>[</w:t>
            </w:r>
            <w:r w:rsidR="005C6AD1" w:rsidRPr="00AA077B">
              <w:rPr>
                <w:rFonts w:ascii="Times New Roman" w:hAnsi="Times New Roman"/>
                <w:b/>
                <w:sz w:val="24"/>
                <w:highlight w:val="lightGray"/>
              </w:rPr>
              <w:t xml:space="preserve">Paulo Henrique </w:t>
            </w:r>
            <w:proofErr w:type="spellStart"/>
            <w:r w:rsidR="005C6AD1" w:rsidRPr="00AA077B">
              <w:rPr>
                <w:rFonts w:ascii="Times New Roman" w:hAnsi="Times New Roman"/>
                <w:b/>
                <w:sz w:val="24"/>
                <w:highlight w:val="lightGray"/>
              </w:rPr>
              <w:t>Pentagna</w:t>
            </w:r>
            <w:proofErr w:type="spellEnd"/>
            <w:r w:rsidR="005C6AD1" w:rsidRPr="00AA077B">
              <w:rPr>
                <w:rFonts w:ascii="Times New Roman" w:hAnsi="Times New Roman"/>
                <w:b/>
                <w:sz w:val="24"/>
                <w:highlight w:val="lightGray"/>
              </w:rPr>
              <w:t xml:space="preserve"> Guimarães</w:t>
            </w:r>
            <w:r w:rsidR="00302942">
              <w:rPr>
                <w:rFonts w:ascii="Times New Roman" w:hAnsi="Times New Roman"/>
                <w:b/>
                <w:sz w:val="24"/>
              </w:rPr>
              <w:t>]</w:t>
            </w:r>
            <w:r w:rsidR="005C6AD1" w:rsidRPr="00570AA4">
              <w:rPr>
                <w:bCs/>
                <w:sz w:val="23"/>
                <w:szCs w:val="23"/>
              </w:rPr>
              <w:t xml:space="preserve"> </w:t>
            </w:r>
          </w:p>
          <w:p w14:paraId="27C7D1B8" w14:textId="027EF09F"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302942">
              <w:rPr>
                <w:rFonts w:ascii="Times New Roman" w:hAnsi="Times New Roman"/>
                <w:sz w:val="24"/>
              </w:rPr>
              <w:t>[</w:t>
            </w:r>
            <w:r w:rsidR="005C6AD1" w:rsidRPr="00AA077B">
              <w:rPr>
                <w:rFonts w:ascii="Times New Roman" w:hAnsi="Times New Roman"/>
                <w:sz w:val="24"/>
                <w:highlight w:val="lightGray"/>
              </w:rPr>
              <w:t>109.766.716-20</w:t>
            </w:r>
            <w:r w:rsidR="00302942">
              <w:rPr>
                <w:rFonts w:ascii="Times New Roman" w:hAnsi="Times New Roman"/>
                <w:sz w:val="24"/>
              </w:rPr>
              <w:t>]</w:t>
            </w:r>
            <w:r w:rsidR="005C6AD1" w:rsidRPr="00570AA4" w:rsidDel="005C6AD1">
              <w:rPr>
                <w:rFonts w:ascii="Times New Roman" w:hAnsi="Times New Roman"/>
                <w:sz w:val="24"/>
              </w:rPr>
              <w:t xml:space="preserve"> </w:t>
            </w:r>
          </w:p>
          <w:p w14:paraId="37C53DBC" w14:textId="57729681"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302942">
              <w:rPr>
                <w:rFonts w:ascii="Times New Roman" w:hAnsi="Times New Roman"/>
                <w:sz w:val="24"/>
              </w:rPr>
              <w:t>[</w:t>
            </w:r>
            <w:r w:rsidR="005C6AD1" w:rsidRPr="00AA077B">
              <w:rPr>
                <w:rFonts w:ascii="Times New Roman" w:hAnsi="Times New Roman"/>
                <w:sz w:val="24"/>
                <w:highlight w:val="lightGray"/>
              </w:rPr>
              <w:t>MG-69.847</w:t>
            </w:r>
            <w:r w:rsidR="00302942">
              <w:rPr>
                <w:rFonts w:ascii="Times New Roman" w:hAnsi="Times New Roman"/>
                <w:sz w:val="24"/>
              </w:rPr>
              <w:t>]</w:t>
            </w:r>
          </w:p>
          <w:p w14:paraId="1F6D3163" w14:textId="4DC7270B" w:rsidR="005C6AD1" w:rsidRPr="0053517D" w:rsidRDefault="002D031A" w:rsidP="00A036A7">
            <w:pPr>
              <w:pStyle w:val="Body"/>
              <w:tabs>
                <w:tab w:val="left" w:pos="0"/>
              </w:tabs>
              <w:spacing w:after="0"/>
              <w:rPr>
                <w:sz w:val="24"/>
              </w:rPr>
            </w:pPr>
            <w:r w:rsidRPr="00570AA4">
              <w:rPr>
                <w:rFonts w:ascii="Times New Roman" w:hAnsi="Times New Roman"/>
                <w:sz w:val="24"/>
              </w:rPr>
              <w:t xml:space="preserve">Cargo: </w:t>
            </w:r>
            <w:r w:rsidR="00302942">
              <w:rPr>
                <w:rFonts w:ascii="Times New Roman" w:hAnsi="Times New Roman"/>
                <w:sz w:val="24"/>
              </w:rPr>
              <w:t>[</w:t>
            </w:r>
            <w:r w:rsidR="005C6AD1" w:rsidRPr="00AA077B">
              <w:rPr>
                <w:rFonts w:ascii="Times New Roman" w:hAnsi="Times New Roman"/>
                <w:sz w:val="24"/>
                <w:highlight w:val="lightGray"/>
              </w:rPr>
              <w:t>Diretor Presidente</w:t>
            </w:r>
            <w:r w:rsidR="00302942">
              <w:rPr>
                <w:rFonts w:ascii="Times New Roman" w:hAnsi="Times New Roman"/>
                <w:sz w:val="24"/>
              </w:rPr>
              <w:t>]</w:t>
            </w:r>
            <w:r w:rsidR="005C6AD1" w:rsidRPr="0053517D">
              <w:rPr>
                <w:rFonts w:ascii="Times New Roman" w:hAnsi="Times New Roman"/>
                <w:sz w:val="24"/>
              </w:rPr>
              <w:t xml:space="preserve"> </w:t>
            </w:r>
          </w:p>
          <w:p w14:paraId="24DE307D" w14:textId="28C6E4CF" w:rsidR="002D031A" w:rsidRPr="0053517D" w:rsidRDefault="002D031A" w:rsidP="002D031A">
            <w:pPr>
              <w:pStyle w:val="Body"/>
              <w:tabs>
                <w:tab w:val="left" w:pos="0"/>
              </w:tabs>
              <w:spacing w:after="0"/>
              <w:rPr>
                <w:rFonts w:ascii="Times New Roman" w:hAnsi="Times New Roman"/>
                <w:sz w:val="24"/>
              </w:rPr>
            </w:pPr>
          </w:p>
        </w:tc>
        <w:tc>
          <w:tcPr>
            <w:tcW w:w="567" w:type="dxa"/>
          </w:tcPr>
          <w:p w14:paraId="7AF6E10E" w14:textId="77777777" w:rsidR="002D031A" w:rsidRPr="0053517D" w:rsidRDefault="002D031A" w:rsidP="002D031A">
            <w:pPr>
              <w:pStyle w:val="Body"/>
              <w:tabs>
                <w:tab w:val="left" w:pos="0"/>
              </w:tabs>
              <w:spacing w:after="0"/>
              <w:rPr>
                <w:rFonts w:ascii="Times New Roman" w:hAnsi="Times New Roman"/>
                <w:sz w:val="24"/>
              </w:rPr>
            </w:pPr>
          </w:p>
        </w:tc>
        <w:tc>
          <w:tcPr>
            <w:tcW w:w="4262" w:type="dxa"/>
            <w:tcBorders>
              <w:top w:val="single" w:sz="4" w:space="0" w:color="auto"/>
            </w:tcBorders>
          </w:tcPr>
          <w:p w14:paraId="6C24D862" w14:textId="6601E818" w:rsidR="002D031A" w:rsidRPr="00570AA4" w:rsidRDefault="002D031A" w:rsidP="002D031A">
            <w:pPr>
              <w:pStyle w:val="Body"/>
              <w:tabs>
                <w:tab w:val="left" w:pos="0"/>
              </w:tabs>
              <w:spacing w:after="0"/>
              <w:rPr>
                <w:rFonts w:ascii="Times New Roman" w:hAnsi="Times New Roman"/>
                <w:b/>
                <w:sz w:val="24"/>
              </w:rPr>
            </w:pPr>
            <w:r w:rsidRPr="0053517D">
              <w:rPr>
                <w:rFonts w:ascii="Times New Roman" w:hAnsi="Times New Roman"/>
                <w:sz w:val="24"/>
              </w:rPr>
              <w:t xml:space="preserve">Nome: </w:t>
            </w:r>
            <w:r w:rsidR="00302942">
              <w:rPr>
                <w:rFonts w:ascii="Times New Roman" w:hAnsi="Times New Roman"/>
                <w:sz w:val="24"/>
              </w:rPr>
              <w:t>[</w:t>
            </w:r>
            <w:r w:rsidR="005C6AD1" w:rsidRPr="00AA077B">
              <w:rPr>
                <w:rFonts w:ascii="Times New Roman" w:hAnsi="Times New Roman"/>
                <w:b/>
                <w:sz w:val="24"/>
                <w:highlight w:val="lightGray"/>
              </w:rPr>
              <w:t xml:space="preserve">Gabriel </w:t>
            </w:r>
            <w:proofErr w:type="spellStart"/>
            <w:r w:rsidR="005C6AD1" w:rsidRPr="00AA077B">
              <w:rPr>
                <w:rFonts w:ascii="Times New Roman" w:hAnsi="Times New Roman"/>
                <w:b/>
                <w:sz w:val="24"/>
                <w:highlight w:val="lightGray"/>
              </w:rPr>
              <w:t>Pentagna</w:t>
            </w:r>
            <w:proofErr w:type="spellEnd"/>
            <w:r w:rsidR="005C6AD1" w:rsidRPr="00AA077B">
              <w:rPr>
                <w:rFonts w:ascii="Times New Roman" w:hAnsi="Times New Roman"/>
                <w:b/>
                <w:sz w:val="24"/>
                <w:highlight w:val="lightGray"/>
              </w:rPr>
              <w:t xml:space="preserve"> Guimarães</w:t>
            </w:r>
            <w:r w:rsidR="00302942">
              <w:rPr>
                <w:rFonts w:ascii="Times New Roman" w:hAnsi="Times New Roman"/>
                <w:b/>
                <w:sz w:val="24"/>
              </w:rPr>
              <w:t>]</w:t>
            </w:r>
          </w:p>
          <w:p w14:paraId="5C8E2302" w14:textId="1AC2612C"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302942">
              <w:rPr>
                <w:rFonts w:ascii="Times New Roman" w:hAnsi="Times New Roman"/>
                <w:sz w:val="24"/>
              </w:rPr>
              <w:t>[</w:t>
            </w:r>
            <w:r w:rsidR="005C6AD1" w:rsidRPr="00AA077B">
              <w:rPr>
                <w:rFonts w:ascii="Times New Roman" w:hAnsi="Times New Roman"/>
                <w:sz w:val="24"/>
                <w:highlight w:val="lightGray"/>
              </w:rPr>
              <w:t>589.195.976-34</w:t>
            </w:r>
            <w:r w:rsidR="00302942">
              <w:rPr>
                <w:rFonts w:ascii="Times New Roman" w:hAnsi="Times New Roman"/>
                <w:sz w:val="24"/>
              </w:rPr>
              <w:t>]</w:t>
            </w:r>
            <w:r w:rsidR="005C6AD1" w:rsidRPr="00570AA4" w:rsidDel="005C6AD1">
              <w:rPr>
                <w:rFonts w:ascii="Times New Roman" w:hAnsi="Times New Roman"/>
                <w:sz w:val="24"/>
              </w:rPr>
              <w:t xml:space="preserve"> </w:t>
            </w:r>
          </w:p>
          <w:p w14:paraId="53E1E3DC" w14:textId="498A68E1"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302942">
              <w:rPr>
                <w:rFonts w:ascii="Times New Roman" w:hAnsi="Times New Roman"/>
                <w:sz w:val="24"/>
              </w:rPr>
              <w:t>[</w:t>
            </w:r>
            <w:r w:rsidR="005C6AD1" w:rsidRPr="00AA077B">
              <w:rPr>
                <w:rFonts w:ascii="Times New Roman" w:hAnsi="Times New Roman"/>
                <w:sz w:val="24"/>
                <w:highlight w:val="lightGray"/>
              </w:rPr>
              <w:t>MG-1.238.699</w:t>
            </w:r>
            <w:r w:rsidR="00302942">
              <w:rPr>
                <w:rFonts w:ascii="Times New Roman" w:hAnsi="Times New Roman"/>
                <w:sz w:val="24"/>
              </w:rPr>
              <w:t>]</w:t>
            </w:r>
            <w:r w:rsidR="005C6AD1" w:rsidRPr="00570AA4" w:rsidDel="005C6AD1">
              <w:rPr>
                <w:rFonts w:ascii="Times New Roman" w:hAnsi="Times New Roman"/>
                <w:sz w:val="24"/>
              </w:rPr>
              <w:t xml:space="preserve"> </w:t>
            </w:r>
          </w:p>
          <w:p w14:paraId="1BEF4A7D" w14:textId="7AF60CA7" w:rsidR="002D031A" w:rsidRPr="0053517D" w:rsidRDefault="002D031A">
            <w:pPr>
              <w:pStyle w:val="Body"/>
              <w:tabs>
                <w:tab w:val="left" w:pos="0"/>
              </w:tabs>
              <w:spacing w:after="0"/>
              <w:rPr>
                <w:rFonts w:ascii="Times New Roman" w:hAnsi="Times New Roman"/>
                <w:sz w:val="24"/>
              </w:rPr>
            </w:pPr>
            <w:r w:rsidRPr="00570AA4">
              <w:rPr>
                <w:rFonts w:ascii="Times New Roman" w:hAnsi="Times New Roman"/>
                <w:sz w:val="24"/>
              </w:rPr>
              <w:t xml:space="preserve">Cargo: </w:t>
            </w:r>
            <w:r w:rsidR="00302942">
              <w:rPr>
                <w:rFonts w:ascii="Times New Roman" w:hAnsi="Times New Roman"/>
                <w:sz w:val="24"/>
              </w:rPr>
              <w:t>[</w:t>
            </w:r>
            <w:r w:rsidR="005C6AD1" w:rsidRPr="00AA077B">
              <w:rPr>
                <w:rFonts w:ascii="Times New Roman" w:hAnsi="Times New Roman"/>
                <w:sz w:val="24"/>
                <w:highlight w:val="lightGray"/>
              </w:rPr>
              <w:t xml:space="preserve">Diretor </w:t>
            </w:r>
            <w:proofErr w:type="gramStart"/>
            <w:r w:rsidR="005C6AD1" w:rsidRPr="00AA077B">
              <w:rPr>
                <w:rFonts w:ascii="Times New Roman" w:hAnsi="Times New Roman"/>
                <w:sz w:val="24"/>
                <w:highlight w:val="lightGray"/>
              </w:rPr>
              <w:t>Vice Presidente</w:t>
            </w:r>
            <w:proofErr w:type="gramEnd"/>
            <w:r w:rsidR="00302942">
              <w:rPr>
                <w:rFonts w:ascii="Times New Roman" w:hAnsi="Times New Roman"/>
                <w:sz w:val="24"/>
              </w:rPr>
              <w:t>]</w:t>
            </w:r>
          </w:p>
        </w:tc>
      </w:tr>
    </w:tbl>
    <w:p w14:paraId="6E3D2876" w14:textId="77777777" w:rsidR="002D031A" w:rsidRPr="002D031A" w:rsidRDefault="002D031A" w:rsidP="002D031A">
      <w:pPr>
        <w:pStyle w:val="Body"/>
        <w:tabs>
          <w:tab w:val="left" w:pos="0"/>
        </w:tabs>
        <w:rPr>
          <w:rFonts w:ascii="Times New Roman" w:eastAsia="Arial Unicode MS" w:hAnsi="Times New Roman"/>
          <w:w w:val="0"/>
          <w:sz w:val="24"/>
        </w:rPr>
      </w:pPr>
    </w:p>
    <w:p w14:paraId="3B463413" w14:textId="77777777" w:rsidR="002D031A" w:rsidRPr="002D031A" w:rsidRDefault="002D031A" w:rsidP="002D031A">
      <w:pPr>
        <w:pStyle w:val="Body"/>
        <w:tabs>
          <w:tab w:val="left" w:pos="0"/>
        </w:tabs>
        <w:rPr>
          <w:rFonts w:ascii="Times New Roman" w:eastAsia="Arial Unicode MS" w:hAnsi="Times New Roman"/>
          <w:w w:val="0"/>
          <w:sz w:val="24"/>
        </w:rPr>
      </w:pPr>
    </w:p>
    <w:p w14:paraId="4D658367" w14:textId="6FCC8180" w:rsidR="002D031A" w:rsidRPr="002D031A" w:rsidRDefault="002D031A" w:rsidP="002D031A">
      <w:pPr>
        <w:pStyle w:val="Body"/>
        <w:tabs>
          <w:tab w:val="left" w:pos="0"/>
        </w:tabs>
        <w:rPr>
          <w:rFonts w:ascii="Times New Roman" w:eastAsia="Arial Unicode MS" w:hAnsi="Times New Roman"/>
          <w:i/>
          <w:sz w:val="24"/>
        </w:rPr>
      </w:pPr>
      <w:r w:rsidRPr="002D031A">
        <w:rPr>
          <w:rFonts w:ascii="Times New Roman" w:eastAsia="Arial Unicode MS" w:hAnsi="Times New Roman"/>
          <w:w w:val="0"/>
          <w:sz w:val="24"/>
        </w:rPr>
        <w:br w:type="page"/>
      </w:r>
      <w:r w:rsidRPr="002D031A">
        <w:rPr>
          <w:rFonts w:ascii="Times New Roman" w:eastAsia="Arial Unicode MS" w:hAnsi="Times New Roman"/>
          <w:i/>
          <w:sz w:val="24"/>
        </w:rPr>
        <w:lastRenderedPageBreak/>
        <w:t xml:space="preserve">(Página de assinaturas 2/4 do </w:t>
      </w:r>
      <w:r w:rsidR="00302942">
        <w:rPr>
          <w:rFonts w:ascii="Times New Roman" w:eastAsia="Arial Unicode MS" w:hAnsi="Times New Roman"/>
          <w:i/>
          <w:sz w:val="24"/>
        </w:rPr>
        <w:t>Terceiro</w:t>
      </w:r>
      <w:r w:rsidR="00302942" w:rsidRPr="002D031A">
        <w:rPr>
          <w:rFonts w:ascii="Times New Roman" w:eastAsia="Arial Unicode MS" w:hAnsi="Times New Roman"/>
          <w:i/>
          <w:sz w:val="24"/>
        </w:rPr>
        <w:t xml:space="preserve"> </w:t>
      </w:r>
      <w:r w:rsidRPr="002D031A">
        <w:rPr>
          <w:rFonts w:ascii="Times New Roman" w:eastAsia="Arial Unicode MS"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B37A22">
        <w:rPr>
          <w:rFonts w:ascii="Times New Roman" w:eastAsia="Arial Unicode MS" w:hAnsi="Times New Roman"/>
          <w:i/>
          <w:sz w:val="24"/>
        </w:rPr>
        <w:t xml:space="preserve"> </w:t>
      </w:r>
      <w:r w:rsidR="00DA6609" w:rsidRPr="00290189">
        <w:rPr>
          <w:rFonts w:ascii="Times New Roman" w:hAnsi="Times New Roman"/>
          <w:i/>
          <w:sz w:val="24"/>
        </w:rPr>
        <w:t>Bonsucesso Holding Financeira S.A</w:t>
      </w:r>
      <w:r w:rsidR="00DA6609">
        <w:rPr>
          <w:rFonts w:ascii="Times New Roman" w:hAnsi="Times New Roman"/>
          <w:i/>
          <w:sz w:val="24"/>
        </w:rPr>
        <w:t>.</w:t>
      </w:r>
    </w:p>
    <w:p w14:paraId="4A6ED578" w14:textId="77777777" w:rsidR="002D031A" w:rsidRPr="002D031A" w:rsidRDefault="002D031A" w:rsidP="002D031A">
      <w:pPr>
        <w:pStyle w:val="Body"/>
        <w:tabs>
          <w:tab w:val="left" w:pos="0"/>
        </w:tabs>
        <w:rPr>
          <w:rFonts w:ascii="Times New Roman" w:hAnsi="Times New Roman"/>
          <w:sz w:val="24"/>
        </w:rPr>
      </w:pPr>
    </w:p>
    <w:p w14:paraId="19002846" w14:textId="77777777" w:rsidR="002D031A" w:rsidRPr="002D031A" w:rsidRDefault="002D031A" w:rsidP="002D031A">
      <w:pPr>
        <w:pStyle w:val="Body"/>
        <w:tabs>
          <w:tab w:val="left" w:pos="0"/>
        </w:tabs>
        <w:rPr>
          <w:rFonts w:ascii="Times New Roman" w:hAnsi="Times New Roman"/>
          <w:sz w:val="24"/>
        </w:rPr>
      </w:pPr>
    </w:p>
    <w:p w14:paraId="3615CA71" w14:textId="77777777" w:rsidR="002D031A" w:rsidRPr="002D031A" w:rsidRDefault="002D031A" w:rsidP="002D031A">
      <w:pPr>
        <w:pStyle w:val="Body"/>
        <w:tabs>
          <w:tab w:val="left" w:pos="0"/>
        </w:tabs>
        <w:jc w:val="center"/>
        <w:rPr>
          <w:rFonts w:ascii="Times New Roman" w:hAnsi="Times New Roman"/>
          <w:b/>
          <w:smallCaps/>
          <w:sz w:val="24"/>
        </w:rPr>
      </w:pPr>
      <w:r w:rsidRPr="002D031A">
        <w:rPr>
          <w:rFonts w:ascii="Times New Roman" w:hAnsi="Times New Roman"/>
          <w:b/>
          <w:smallCaps/>
          <w:sz w:val="24"/>
        </w:rPr>
        <w:t>SIMPLIFIC PAVARINI DISTRIBUIDORA DE TÍTULOS E VALORES MOBILIÁRIOS LTDA.</w:t>
      </w:r>
    </w:p>
    <w:p w14:paraId="7D040FB0" w14:textId="77777777" w:rsidR="002D031A" w:rsidRPr="002D031A" w:rsidRDefault="002D031A" w:rsidP="002D031A">
      <w:pPr>
        <w:pStyle w:val="Body"/>
        <w:tabs>
          <w:tab w:val="left" w:pos="0"/>
        </w:tabs>
        <w:jc w:val="center"/>
        <w:rPr>
          <w:rFonts w:ascii="Times New Roman" w:hAnsi="Times New Roman"/>
          <w:b/>
          <w:smallCaps/>
          <w:sz w:val="24"/>
        </w:rPr>
      </w:pPr>
    </w:p>
    <w:p w14:paraId="1FDACD73" w14:textId="77777777" w:rsidR="002D031A" w:rsidRPr="002D031A" w:rsidRDefault="002D031A" w:rsidP="002D031A">
      <w:pPr>
        <w:pStyle w:val="Body"/>
        <w:tabs>
          <w:tab w:val="left" w:pos="0"/>
        </w:tabs>
        <w:jc w:val="center"/>
        <w:rPr>
          <w:rFonts w:ascii="Times New Roman" w:eastAsia="Arial Unicode MS" w:hAnsi="Times New Roman"/>
          <w:b/>
          <w:w w:val="0"/>
          <w:sz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2D031A" w:rsidRPr="002D031A" w14:paraId="657D5851" w14:textId="77777777" w:rsidTr="00985AE9">
        <w:trPr>
          <w:jc w:val="center"/>
        </w:trPr>
        <w:tc>
          <w:tcPr>
            <w:tcW w:w="6096" w:type="dxa"/>
            <w:tcBorders>
              <w:top w:val="single" w:sz="4" w:space="0" w:color="auto"/>
            </w:tcBorders>
          </w:tcPr>
          <w:p w14:paraId="280867A8" w14:textId="1924474E" w:rsidR="002D031A" w:rsidRPr="00570AA4" w:rsidRDefault="002D031A">
            <w:pPr>
              <w:pStyle w:val="Body"/>
              <w:tabs>
                <w:tab w:val="left" w:pos="0"/>
              </w:tabs>
              <w:spacing w:after="0"/>
              <w:rPr>
                <w:rFonts w:ascii="Times New Roman" w:hAnsi="Times New Roman"/>
                <w:sz w:val="24"/>
              </w:rPr>
            </w:pPr>
            <w:r w:rsidRPr="00570AA4">
              <w:rPr>
                <w:rFonts w:ascii="Times New Roman" w:hAnsi="Times New Roman"/>
                <w:sz w:val="24"/>
              </w:rPr>
              <w:t xml:space="preserve">Nome: </w:t>
            </w:r>
            <w:r w:rsidR="00302942" w:rsidRPr="00AA077B">
              <w:rPr>
                <w:rFonts w:ascii="Times New Roman" w:hAnsi="Times New Roman"/>
                <w:b/>
                <w:sz w:val="24"/>
              </w:rPr>
              <w:t>[</w:t>
            </w:r>
            <w:r w:rsidR="006C4494" w:rsidRPr="00AA077B">
              <w:rPr>
                <w:rFonts w:ascii="Times New Roman" w:hAnsi="Times New Roman"/>
                <w:b/>
                <w:sz w:val="24"/>
                <w:highlight w:val="lightGray"/>
              </w:rPr>
              <w:t xml:space="preserve">Marcus Venicius </w:t>
            </w:r>
            <w:proofErr w:type="spellStart"/>
            <w:r w:rsidR="006C4494" w:rsidRPr="00AA077B">
              <w:rPr>
                <w:rFonts w:ascii="Times New Roman" w:hAnsi="Times New Roman"/>
                <w:b/>
                <w:sz w:val="24"/>
                <w:highlight w:val="lightGray"/>
              </w:rPr>
              <w:t>Bellinello</w:t>
            </w:r>
            <w:proofErr w:type="spellEnd"/>
            <w:r w:rsidR="006C4494" w:rsidRPr="00AA077B">
              <w:rPr>
                <w:rFonts w:ascii="Times New Roman" w:hAnsi="Times New Roman"/>
                <w:b/>
                <w:sz w:val="24"/>
                <w:highlight w:val="lightGray"/>
              </w:rPr>
              <w:t xml:space="preserve"> da Rocha</w:t>
            </w:r>
            <w:r w:rsidR="00302942">
              <w:rPr>
                <w:rFonts w:ascii="Times New Roman" w:hAnsi="Times New Roman"/>
                <w:b/>
                <w:sz w:val="24"/>
              </w:rPr>
              <w:t>]</w:t>
            </w:r>
            <w:r w:rsidR="006C4494" w:rsidRPr="00570AA4">
              <w:rPr>
                <w:rFonts w:ascii="Times New Roman" w:hAnsi="Times New Roman"/>
                <w:sz w:val="24"/>
              </w:rPr>
              <w:t xml:space="preserve"> </w:t>
            </w:r>
          </w:p>
        </w:tc>
      </w:tr>
      <w:tr w:rsidR="002D031A" w:rsidRPr="002D031A" w14:paraId="3CBCD7D0" w14:textId="77777777" w:rsidTr="00A036A7">
        <w:trPr>
          <w:trHeight w:val="149"/>
          <w:jc w:val="center"/>
        </w:trPr>
        <w:tc>
          <w:tcPr>
            <w:tcW w:w="6096" w:type="dxa"/>
          </w:tcPr>
          <w:p w14:paraId="0EFA8B40" w14:textId="39E993DE" w:rsidR="002D031A" w:rsidRPr="00570AA4" w:rsidRDefault="002D031A" w:rsidP="00A036A7">
            <w:pPr>
              <w:pStyle w:val="Body"/>
              <w:spacing w:after="0"/>
              <w:rPr>
                <w:rFonts w:ascii="Times New Roman" w:hAnsi="Times New Roman"/>
                <w:sz w:val="24"/>
              </w:rPr>
            </w:pPr>
            <w:r w:rsidRPr="00570AA4">
              <w:rPr>
                <w:rFonts w:ascii="Times New Roman" w:hAnsi="Times New Roman"/>
                <w:sz w:val="24"/>
              </w:rPr>
              <w:t xml:space="preserve">CPF: </w:t>
            </w:r>
            <w:r w:rsidR="00302942">
              <w:rPr>
                <w:rFonts w:ascii="Times New Roman" w:hAnsi="Times New Roman"/>
                <w:sz w:val="24"/>
              </w:rPr>
              <w:t>[</w:t>
            </w:r>
            <w:r w:rsidR="006C4494" w:rsidRPr="00AA077B">
              <w:rPr>
                <w:rFonts w:ascii="Times New Roman" w:hAnsi="Times New Roman"/>
                <w:sz w:val="24"/>
                <w:highlight w:val="lightGray"/>
              </w:rPr>
              <w:t>961.101.807-00</w:t>
            </w:r>
            <w:r w:rsidR="00302942">
              <w:rPr>
                <w:rFonts w:ascii="Times New Roman" w:hAnsi="Times New Roman"/>
                <w:sz w:val="24"/>
              </w:rPr>
              <w:t>]</w:t>
            </w:r>
            <w:r w:rsidR="006C4494" w:rsidRPr="00570AA4">
              <w:rPr>
                <w:sz w:val="23"/>
                <w:szCs w:val="23"/>
              </w:rPr>
              <w:t xml:space="preserve"> </w:t>
            </w:r>
          </w:p>
        </w:tc>
      </w:tr>
      <w:tr w:rsidR="002D031A" w:rsidRPr="002D031A" w14:paraId="0679055D" w14:textId="77777777" w:rsidTr="00985AE9">
        <w:trPr>
          <w:jc w:val="center"/>
        </w:trPr>
        <w:tc>
          <w:tcPr>
            <w:tcW w:w="6096" w:type="dxa"/>
          </w:tcPr>
          <w:p w14:paraId="68B29AD8" w14:textId="52971F88" w:rsidR="006C4494" w:rsidRPr="00570AA4" w:rsidRDefault="002D031A" w:rsidP="00A036A7">
            <w:pPr>
              <w:pStyle w:val="Body"/>
              <w:tabs>
                <w:tab w:val="left" w:pos="0"/>
              </w:tabs>
              <w:spacing w:after="0"/>
              <w:rPr>
                <w:sz w:val="24"/>
              </w:rPr>
            </w:pPr>
            <w:r w:rsidRPr="00570AA4">
              <w:rPr>
                <w:rFonts w:ascii="Times New Roman" w:hAnsi="Times New Roman"/>
                <w:sz w:val="24"/>
              </w:rPr>
              <w:t xml:space="preserve">Cargo: </w:t>
            </w:r>
            <w:r w:rsidR="00302942">
              <w:rPr>
                <w:rFonts w:ascii="Times New Roman" w:hAnsi="Times New Roman"/>
                <w:sz w:val="24"/>
              </w:rPr>
              <w:t>[</w:t>
            </w:r>
            <w:r w:rsidR="006C4494" w:rsidRPr="00AA077B">
              <w:rPr>
                <w:rFonts w:ascii="Times New Roman" w:hAnsi="Times New Roman"/>
                <w:sz w:val="24"/>
                <w:highlight w:val="lightGray"/>
              </w:rPr>
              <w:t>Diretor</w:t>
            </w:r>
            <w:r w:rsidR="00302942">
              <w:rPr>
                <w:rFonts w:ascii="Times New Roman" w:hAnsi="Times New Roman"/>
                <w:sz w:val="24"/>
              </w:rPr>
              <w:t>]</w:t>
            </w:r>
          </w:p>
          <w:p w14:paraId="33B01DEE" w14:textId="1E908C39" w:rsidR="002D031A" w:rsidRPr="00570AA4" w:rsidRDefault="002D031A">
            <w:pPr>
              <w:pStyle w:val="Body"/>
              <w:tabs>
                <w:tab w:val="left" w:pos="0"/>
              </w:tabs>
              <w:spacing w:after="0"/>
              <w:rPr>
                <w:rFonts w:ascii="Times New Roman" w:hAnsi="Times New Roman"/>
                <w:smallCaps/>
                <w:sz w:val="24"/>
              </w:rPr>
            </w:pPr>
          </w:p>
        </w:tc>
      </w:tr>
    </w:tbl>
    <w:p w14:paraId="6BCF625A" w14:textId="77777777" w:rsidR="002D031A" w:rsidRPr="002D031A" w:rsidRDefault="002D031A" w:rsidP="002D031A">
      <w:pPr>
        <w:pStyle w:val="Body"/>
        <w:tabs>
          <w:tab w:val="left" w:pos="0"/>
        </w:tabs>
        <w:rPr>
          <w:rFonts w:ascii="Times New Roman" w:eastAsia="Arial Unicode MS" w:hAnsi="Times New Roman"/>
          <w:w w:val="0"/>
          <w:sz w:val="24"/>
        </w:rPr>
      </w:pPr>
    </w:p>
    <w:p w14:paraId="0DFCFEED" w14:textId="77777777" w:rsidR="002D031A" w:rsidRPr="002D031A" w:rsidRDefault="002D031A" w:rsidP="002D031A">
      <w:pPr>
        <w:pStyle w:val="Body"/>
        <w:tabs>
          <w:tab w:val="left" w:pos="0"/>
        </w:tabs>
        <w:rPr>
          <w:rFonts w:ascii="Times New Roman" w:eastAsia="Arial Unicode MS" w:hAnsi="Times New Roman"/>
          <w:sz w:val="24"/>
        </w:rPr>
      </w:pPr>
    </w:p>
    <w:p w14:paraId="3DCC70B0" w14:textId="7EC92EC6" w:rsidR="002D031A" w:rsidRPr="002D031A" w:rsidRDefault="002D031A" w:rsidP="002D031A">
      <w:pPr>
        <w:pStyle w:val="Body"/>
        <w:tabs>
          <w:tab w:val="left" w:pos="0"/>
        </w:tabs>
        <w:rPr>
          <w:rFonts w:ascii="Times New Roman" w:eastAsia="Arial Unicode MS" w:hAnsi="Times New Roman"/>
          <w:i/>
          <w:sz w:val="24"/>
        </w:rPr>
      </w:pPr>
      <w:r w:rsidRPr="002D031A">
        <w:rPr>
          <w:rFonts w:ascii="Times New Roman" w:hAnsi="Times New Roman"/>
          <w:sz w:val="24"/>
        </w:rPr>
        <w:br w:type="page"/>
      </w:r>
      <w:r w:rsidRPr="002D031A">
        <w:rPr>
          <w:rFonts w:ascii="Times New Roman" w:eastAsia="Arial Unicode MS" w:hAnsi="Times New Roman"/>
          <w:i/>
          <w:sz w:val="24"/>
        </w:rPr>
        <w:lastRenderedPageBreak/>
        <w:t xml:space="preserve">(Página de assinaturas 3/4 do </w:t>
      </w:r>
      <w:r w:rsidR="00302942">
        <w:rPr>
          <w:rFonts w:ascii="Times New Roman" w:eastAsia="Arial Unicode MS" w:hAnsi="Times New Roman"/>
          <w:i/>
          <w:sz w:val="24"/>
        </w:rPr>
        <w:t>Terceiro</w:t>
      </w:r>
      <w:r w:rsidR="00302942" w:rsidRPr="002D031A">
        <w:rPr>
          <w:rFonts w:ascii="Times New Roman" w:eastAsia="Arial Unicode MS" w:hAnsi="Times New Roman"/>
          <w:i/>
          <w:sz w:val="24"/>
        </w:rPr>
        <w:t xml:space="preserve"> </w:t>
      </w:r>
      <w:r w:rsidRPr="002D031A">
        <w:rPr>
          <w:rFonts w:ascii="Times New Roman" w:eastAsia="Arial Unicode MS"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B37A22">
        <w:rPr>
          <w:rFonts w:ascii="Times New Roman" w:eastAsia="Arial Unicode MS" w:hAnsi="Times New Roman"/>
          <w:i/>
          <w:sz w:val="24"/>
        </w:rPr>
        <w:t xml:space="preserve"> </w:t>
      </w:r>
      <w:r w:rsidR="00DA6609" w:rsidRPr="00290189">
        <w:rPr>
          <w:rFonts w:ascii="Times New Roman" w:hAnsi="Times New Roman"/>
          <w:i/>
          <w:sz w:val="24"/>
        </w:rPr>
        <w:t>Bonsucesso Holding Financeira S.A</w:t>
      </w:r>
      <w:r w:rsidRPr="002D031A">
        <w:rPr>
          <w:rFonts w:ascii="Times New Roman" w:eastAsia="Arial Unicode MS" w:hAnsi="Times New Roman"/>
          <w:i/>
          <w:sz w:val="24"/>
        </w:rPr>
        <w:t>.</w:t>
      </w:r>
    </w:p>
    <w:p w14:paraId="670BD851" w14:textId="529B409C" w:rsidR="002D031A" w:rsidRPr="002D031A" w:rsidRDefault="002D031A" w:rsidP="002D031A">
      <w:pPr>
        <w:pStyle w:val="Body"/>
        <w:tabs>
          <w:tab w:val="left" w:pos="0"/>
        </w:tabs>
        <w:rPr>
          <w:rFonts w:ascii="Times New Roman" w:hAnsi="Times New Roman"/>
          <w:b/>
          <w:smallCaps/>
          <w:sz w:val="24"/>
        </w:rPr>
      </w:pPr>
      <w:r w:rsidRPr="002D031A">
        <w:rPr>
          <w:rFonts w:ascii="Times New Roman" w:hAnsi="Times New Roman"/>
          <w:b/>
          <w:smallCaps/>
          <w:sz w:val="24"/>
        </w:rPr>
        <w:t>INTERVENIENTES GARANTIDORES E CÔNJUGES ANUENTES</w:t>
      </w:r>
    </w:p>
    <w:p w14:paraId="4C768719" w14:textId="77777777" w:rsidR="002D031A" w:rsidRPr="002D031A" w:rsidRDefault="002D031A" w:rsidP="002D031A">
      <w:pPr>
        <w:pStyle w:val="Body"/>
        <w:tabs>
          <w:tab w:val="left" w:pos="0"/>
        </w:tabs>
        <w:rPr>
          <w:rFonts w:ascii="Times New Roman" w:eastAsia="Arial Unicode MS" w:hAnsi="Times New Roman"/>
          <w:b/>
          <w:w w:val="0"/>
          <w:sz w:val="24"/>
        </w:rPr>
      </w:pPr>
    </w:p>
    <w:tbl>
      <w:tblPr>
        <w:tblW w:w="0" w:type="auto"/>
        <w:tblLook w:val="04A0" w:firstRow="1" w:lastRow="0" w:firstColumn="1" w:lastColumn="0" w:noHBand="0" w:noVBand="1"/>
      </w:tblPr>
      <w:tblGrid>
        <w:gridCol w:w="4011"/>
        <w:gridCol w:w="421"/>
        <w:gridCol w:w="4299"/>
      </w:tblGrid>
      <w:tr w:rsidR="002D031A" w:rsidRPr="002D031A" w14:paraId="0A4380E9" w14:textId="77777777" w:rsidTr="00985AE9">
        <w:trPr>
          <w:gridAfter w:val="1"/>
          <w:wAfter w:w="4299" w:type="dxa"/>
        </w:trPr>
        <w:tc>
          <w:tcPr>
            <w:tcW w:w="4011" w:type="dxa"/>
            <w:tcBorders>
              <w:top w:val="single" w:sz="4" w:space="0" w:color="auto"/>
              <w:bottom w:val="single" w:sz="4" w:space="0" w:color="auto"/>
            </w:tcBorders>
            <w:shd w:val="clear" w:color="auto" w:fill="auto"/>
          </w:tcPr>
          <w:p w14:paraId="741784EB" w14:textId="77777777" w:rsidR="0065717E" w:rsidRDefault="002D031A" w:rsidP="00AA077B">
            <w:pPr>
              <w:pStyle w:val="Body"/>
              <w:tabs>
                <w:tab w:val="left" w:pos="0"/>
              </w:tabs>
              <w:spacing w:after="0"/>
              <w:rPr>
                <w:rFonts w:ascii="Times New Roman" w:hAnsi="Times New Roman"/>
                <w:b/>
                <w:sz w:val="24"/>
              </w:rPr>
            </w:pPr>
            <w:r w:rsidRPr="002D031A">
              <w:rPr>
                <w:rFonts w:ascii="Times New Roman" w:hAnsi="Times New Roman"/>
                <w:b/>
                <w:sz w:val="24"/>
              </w:rPr>
              <w:t xml:space="preserve">Paulo Henrique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w:t>
            </w:r>
          </w:p>
          <w:p w14:paraId="7A29A498" w14:textId="7295CABD" w:rsidR="002D031A" w:rsidRPr="002D031A" w:rsidRDefault="0065717E" w:rsidP="002D031A">
            <w:pPr>
              <w:pStyle w:val="Body"/>
              <w:tabs>
                <w:tab w:val="left" w:pos="0"/>
              </w:tabs>
              <w:rPr>
                <w:rFonts w:ascii="Times New Roman" w:hAnsi="Times New Roman"/>
                <w:b/>
                <w:sz w:val="24"/>
              </w:rPr>
            </w:pPr>
            <w:r>
              <w:rPr>
                <w:rFonts w:ascii="Times New Roman" w:hAnsi="Times New Roman"/>
                <w:sz w:val="24"/>
              </w:rPr>
              <w:t>[</w:t>
            </w:r>
            <w:r w:rsidRPr="00C53C78">
              <w:rPr>
                <w:rFonts w:ascii="Times New Roman" w:hAnsi="Times New Roman"/>
                <w:sz w:val="24"/>
                <w:highlight w:val="lightGray"/>
              </w:rPr>
              <w:t xml:space="preserve">(representado, por </w:t>
            </w:r>
            <w:proofErr w:type="spellStart"/>
            <w:r w:rsidRPr="00C53C78">
              <w:rPr>
                <w:rFonts w:ascii="Times New Roman" w:hAnsi="Times New Roman"/>
                <w:sz w:val="24"/>
                <w:highlight w:val="lightGray"/>
              </w:rPr>
              <w:t>procração</w:t>
            </w:r>
            <w:proofErr w:type="spellEnd"/>
            <w:r w:rsidRPr="00C53C78">
              <w:rPr>
                <w:rFonts w:ascii="Times New Roman" w:hAnsi="Times New Roman"/>
                <w:sz w:val="24"/>
                <w:highlight w:val="lightGray"/>
              </w:rPr>
              <w:t xml:space="preserve">, pelo Sr. Gabriel </w:t>
            </w:r>
            <w:proofErr w:type="spellStart"/>
            <w:r w:rsidRPr="00C53C78">
              <w:rPr>
                <w:rFonts w:ascii="Times New Roman" w:hAnsi="Times New Roman"/>
                <w:sz w:val="24"/>
                <w:highlight w:val="lightGray"/>
              </w:rPr>
              <w:t>Pentagna</w:t>
            </w:r>
            <w:proofErr w:type="spellEnd"/>
            <w:r w:rsidRPr="00C53C78">
              <w:rPr>
                <w:rFonts w:ascii="Times New Roman" w:hAnsi="Times New Roman"/>
                <w:sz w:val="24"/>
                <w:highlight w:val="lightGray"/>
              </w:rPr>
              <w:t xml:space="preserve"> Guimarães)</w:t>
            </w:r>
            <w:r>
              <w:rPr>
                <w:rFonts w:ascii="Times New Roman" w:hAnsi="Times New Roman"/>
                <w:sz w:val="24"/>
              </w:rPr>
              <w:t>]</w:t>
            </w:r>
            <w:r w:rsidR="002D031A" w:rsidRPr="002D031A">
              <w:rPr>
                <w:rFonts w:ascii="Times New Roman" w:hAnsi="Times New Roman"/>
                <w:b/>
                <w:sz w:val="24"/>
              </w:rPr>
              <w:t xml:space="preserve"> </w:t>
            </w:r>
          </w:p>
          <w:p w14:paraId="2A9C453E"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1" w:type="dxa"/>
            <w:shd w:val="clear" w:color="auto" w:fill="auto"/>
          </w:tcPr>
          <w:p w14:paraId="48193643" w14:textId="77777777" w:rsidR="002D031A" w:rsidRPr="002D031A" w:rsidRDefault="002D031A" w:rsidP="002D031A">
            <w:pPr>
              <w:pStyle w:val="Body"/>
              <w:tabs>
                <w:tab w:val="left" w:pos="0"/>
              </w:tabs>
              <w:rPr>
                <w:rFonts w:ascii="Times New Roman" w:eastAsia="Arial Unicode MS" w:hAnsi="Times New Roman"/>
                <w:w w:val="0"/>
                <w:sz w:val="24"/>
              </w:rPr>
            </w:pPr>
          </w:p>
        </w:tc>
      </w:tr>
      <w:tr w:rsidR="002D031A" w:rsidRPr="002D031A" w14:paraId="4BF1B00E" w14:textId="77777777" w:rsidTr="00985AE9">
        <w:trPr>
          <w:gridAfter w:val="1"/>
          <w:wAfter w:w="4299" w:type="dxa"/>
        </w:trPr>
        <w:tc>
          <w:tcPr>
            <w:tcW w:w="4011" w:type="dxa"/>
            <w:tcBorders>
              <w:top w:val="single" w:sz="4" w:space="0" w:color="auto"/>
              <w:bottom w:val="single" w:sz="4" w:space="0" w:color="auto"/>
            </w:tcBorders>
            <w:shd w:val="clear" w:color="auto" w:fill="auto"/>
          </w:tcPr>
          <w:p w14:paraId="5AB51294" w14:textId="77777777" w:rsidR="002D031A" w:rsidRPr="002D031A" w:rsidRDefault="002D031A" w:rsidP="002D031A">
            <w:pPr>
              <w:pStyle w:val="Body"/>
              <w:tabs>
                <w:tab w:val="left" w:pos="0"/>
              </w:tabs>
              <w:rPr>
                <w:rFonts w:ascii="Times New Roman" w:hAnsi="Times New Roman"/>
                <w:sz w:val="24"/>
              </w:rPr>
            </w:pPr>
            <w:r w:rsidRPr="002D031A">
              <w:rPr>
                <w:rFonts w:ascii="Times New Roman" w:hAnsi="Times New Roman"/>
                <w:b/>
                <w:sz w:val="24"/>
              </w:rPr>
              <w:t xml:space="preserve">Gabriel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w:t>
            </w:r>
            <w:r w:rsidRPr="002D031A">
              <w:t xml:space="preserve"> </w:t>
            </w:r>
          </w:p>
          <w:p w14:paraId="6F96B0D9"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1" w:type="dxa"/>
            <w:shd w:val="clear" w:color="auto" w:fill="auto"/>
          </w:tcPr>
          <w:p w14:paraId="030B630E" w14:textId="77777777" w:rsidR="002D031A" w:rsidRPr="002D031A" w:rsidRDefault="002D031A" w:rsidP="002D031A">
            <w:pPr>
              <w:pStyle w:val="Body"/>
              <w:tabs>
                <w:tab w:val="left" w:pos="0"/>
              </w:tabs>
              <w:rPr>
                <w:rFonts w:ascii="Times New Roman" w:eastAsia="Arial Unicode MS" w:hAnsi="Times New Roman"/>
                <w:w w:val="0"/>
                <w:sz w:val="24"/>
              </w:rPr>
            </w:pPr>
          </w:p>
          <w:p w14:paraId="66E3CB0D" w14:textId="77777777" w:rsidR="002D031A" w:rsidRPr="002D031A" w:rsidRDefault="002D031A" w:rsidP="002D031A">
            <w:pPr>
              <w:pStyle w:val="Body"/>
              <w:tabs>
                <w:tab w:val="left" w:pos="0"/>
              </w:tabs>
              <w:rPr>
                <w:rFonts w:ascii="Times New Roman" w:eastAsia="Arial Unicode MS" w:hAnsi="Times New Roman"/>
                <w:w w:val="0"/>
                <w:sz w:val="24"/>
              </w:rPr>
            </w:pPr>
          </w:p>
        </w:tc>
      </w:tr>
      <w:tr w:rsidR="002D031A" w:rsidRPr="002D031A" w14:paraId="27C3770A" w14:textId="77777777" w:rsidTr="00985AE9">
        <w:tc>
          <w:tcPr>
            <w:tcW w:w="4011" w:type="dxa"/>
            <w:tcBorders>
              <w:top w:val="single" w:sz="4" w:space="0" w:color="auto"/>
              <w:bottom w:val="single" w:sz="4" w:space="0" w:color="auto"/>
            </w:tcBorders>
            <w:shd w:val="clear" w:color="auto" w:fill="auto"/>
          </w:tcPr>
          <w:p w14:paraId="11FBDD02" w14:textId="35B04B90" w:rsidR="002D031A" w:rsidRPr="002D031A" w:rsidRDefault="002D031A">
            <w:pPr>
              <w:pStyle w:val="Body"/>
              <w:tabs>
                <w:tab w:val="left" w:pos="0"/>
              </w:tabs>
              <w:rPr>
                <w:rFonts w:ascii="Times New Roman" w:hAnsi="Times New Roman"/>
                <w:sz w:val="24"/>
              </w:rPr>
            </w:pPr>
            <w:r w:rsidRPr="002D031A">
              <w:rPr>
                <w:rFonts w:ascii="Times New Roman" w:hAnsi="Times New Roman"/>
                <w:b/>
                <w:sz w:val="24"/>
              </w:rPr>
              <w:t xml:space="preserve">João Cláudio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w:t>
            </w:r>
            <w:r w:rsidR="006C4494">
              <w:rPr>
                <w:rFonts w:ascii="Times New Roman" w:hAnsi="Times New Roman"/>
                <w:sz w:val="24"/>
              </w:rPr>
              <w:t xml:space="preserve"> </w:t>
            </w:r>
            <w:r w:rsidR="00741E78">
              <w:rPr>
                <w:rFonts w:ascii="Times New Roman" w:hAnsi="Times New Roman"/>
                <w:sz w:val="24"/>
              </w:rPr>
              <w:t>[</w:t>
            </w:r>
            <w:r w:rsidR="00302942" w:rsidRPr="00AA077B">
              <w:rPr>
                <w:rFonts w:ascii="Times New Roman" w:hAnsi="Times New Roman"/>
                <w:sz w:val="24"/>
                <w:highlight w:val="lightGray"/>
              </w:rPr>
              <w:t xml:space="preserve">(representado, por </w:t>
            </w:r>
            <w:proofErr w:type="spellStart"/>
            <w:r w:rsidR="00302942" w:rsidRPr="00AA077B">
              <w:rPr>
                <w:rFonts w:ascii="Times New Roman" w:hAnsi="Times New Roman"/>
                <w:sz w:val="24"/>
                <w:highlight w:val="lightGray"/>
              </w:rPr>
              <w:t>procração</w:t>
            </w:r>
            <w:proofErr w:type="spellEnd"/>
            <w:r w:rsidR="00302942" w:rsidRPr="00AA077B">
              <w:rPr>
                <w:rFonts w:ascii="Times New Roman" w:hAnsi="Times New Roman"/>
                <w:sz w:val="24"/>
                <w:highlight w:val="lightGray"/>
              </w:rPr>
              <w:t xml:space="preserve">, pelo Sr. Gabriel </w:t>
            </w:r>
            <w:proofErr w:type="spellStart"/>
            <w:r w:rsidR="00302942" w:rsidRPr="00AA077B">
              <w:rPr>
                <w:rFonts w:ascii="Times New Roman" w:hAnsi="Times New Roman"/>
                <w:sz w:val="24"/>
                <w:highlight w:val="lightGray"/>
              </w:rPr>
              <w:t>Pentagna</w:t>
            </w:r>
            <w:proofErr w:type="spellEnd"/>
            <w:r w:rsidR="00302942" w:rsidRPr="00AA077B">
              <w:rPr>
                <w:rFonts w:ascii="Times New Roman" w:hAnsi="Times New Roman"/>
                <w:sz w:val="24"/>
                <w:highlight w:val="lightGray"/>
              </w:rPr>
              <w:t xml:space="preserve"> Guimarães)</w:t>
            </w:r>
            <w:r w:rsidR="00741E78">
              <w:rPr>
                <w:rFonts w:ascii="Times New Roman" w:hAnsi="Times New Roman"/>
                <w:sz w:val="24"/>
              </w:rPr>
              <w:t>]</w:t>
            </w:r>
          </w:p>
        </w:tc>
        <w:tc>
          <w:tcPr>
            <w:tcW w:w="421" w:type="dxa"/>
            <w:shd w:val="clear" w:color="auto" w:fill="auto"/>
          </w:tcPr>
          <w:p w14:paraId="065A59FD"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99" w:type="dxa"/>
            <w:tcBorders>
              <w:top w:val="single" w:sz="4" w:space="0" w:color="auto"/>
            </w:tcBorders>
            <w:shd w:val="clear" w:color="auto" w:fill="auto"/>
          </w:tcPr>
          <w:p w14:paraId="533B0498" w14:textId="07144C68" w:rsidR="002D031A" w:rsidRPr="006C4494" w:rsidRDefault="002D031A" w:rsidP="002D031A">
            <w:pPr>
              <w:pStyle w:val="Body"/>
              <w:tabs>
                <w:tab w:val="left" w:pos="0"/>
              </w:tabs>
              <w:rPr>
                <w:rFonts w:ascii="Times New Roman" w:hAnsi="Times New Roman"/>
                <w:b/>
                <w:sz w:val="24"/>
              </w:rPr>
            </w:pPr>
            <w:r w:rsidRPr="0053517D">
              <w:rPr>
                <w:rFonts w:ascii="Times New Roman" w:hAnsi="Times New Roman"/>
                <w:b/>
                <w:sz w:val="24"/>
              </w:rPr>
              <w:t xml:space="preserve">Sônia Maria Ferreira </w:t>
            </w:r>
            <w:proofErr w:type="spellStart"/>
            <w:r w:rsidRPr="0053517D">
              <w:rPr>
                <w:rFonts w:ascii="Times New Roman" w:hAnsi="Times New Roman"/>
                <w:b/>
                <w:sz w:val="24"/>
              </w:rPr>
              <w:t>Pentagna</w:t>
            </w:r>
            <w:proofErr w:type="spellEnd"/>
            <w:r w:rsidRPr="0053517D">
              <w:rPr>
                <w:rFonts w:ascii="Times New Roman" w:hAnsi="Times New Roman"/>
                <w:b/>
                <w:sz w:val="24"/>
              </w:rPr>
              <w:t xml:space="preserve"> Guimarães </w:t>
            </w:r>
            <w:r w:rsidR="00302942" w:rsidRPr="005A49BD">
              <w:rPr>
                <w:rFonts w:ascii="Times New Roman" w:hAnsi="Times New Roman"/>
                <w:b/>
                <w:sz w:val="24"/>
              </w:rPr>
              <w:t>[</w:t>
            </w:r>
            <w:r w:rsidRPr="00AA077B">
              <w:rPr>
                <w:rFonts w:ascii="Times New Roman" w:hAnsi="Times New Roman"/>
                <w:sz w:val="24"/>
                <w:highlight w:val="lightGray"/>
              </w:rPr>
              <w:t xml:space="preserve">(representada, por procuração, pelo Sr. </w:t>
            </w:r>
            <w:r w:rsidR="00741E78" w:rsidRPr="00AA077B">
              <w:rPr>
                <w:rFonts w:ascii="Times New Roman" w:hAnsi="Times New Roman"/>
                <w:sz w:val="24"/>
                <w:highlight w:val="lightGray"/>
              </w:rPr>
              <w:t>Gabriel</w:t>
            </w:r>
            <w:r w:rsidR="0053517D" w:rsidRPr="00AA077B">
              <w:rPr>
                <w:rFonts w:ascii="Times New Roman" w:hAnsi="Times New Roman"/>
                <w:sz w:val="24"/>
                <w:highlight w:val="lightGray"/>
              </w:rPr>
              <w:t xml:space="preserve"> </w:t>
            </w:r>
            <w:proofErr w:type="spellStart"/>
            <w:r w:rsidR="0053517D" w:rsidRPr="00AA077B">
              <w:rPr>
                <w:rFonts w:ascii="Times New Roman" w:hAnsi="Times New Roman"/>
                <w:sz w:val="24"/>
                <w:highlight w:val="lightGray"/>
              </w:rPr>
              <w:t>Pentagna</w:t>
            </w:r>
            <w:proofErr w:type="spellEnd"/>
            <w:r w:rsidR="0053517D" w:rsidRPr="00AA077B">
              <w:rPr>
                <w:rFonts w:ascii="Times New Roman" w:hAnsi="Times New Roman"/>
                <w:sz w:val="24"/>
                <w:highlight w:val="lightGray"/>
              </w:rPr>
              <w:t xml:space="preserve"> Guimarães</w:t>
            </w:r>
            <w:r w:rsidRPr="00AA077B">
              <w:rPr>
                <w:rFonts w:ascii="Times New Roman" w:hAnsi="Times New Roman"/>
                <w:sz w:val="24"/>
                <w:highlight w:val="lightGray"/>
              </w:rPr>
              <w:t xml:space="preserve">), na qualidade de cônjuge do Sr. </w:t>
            </w:r>
            <w:r w:rsidRPr="00AA077B">
              <w:rPr>
                <w:rFonts w:ascii="Times New Roman" w:hAnsi="Times New Roman"/>
                <w:b/>
                <w:sz w:val="24"/>
                <w:highlight w:val="lightGray"/>
              </w:rPr>
              <w:t xml:space="preserve">João Cláudio </w:t>
            </w:r>
            <w:proofErr w:type="spellStart"/>
            <w:r w:rsidRPr="00AA077B">
              <w:rPr>
                <w:rFonts w:ascii="Times New Roman" w:hAnsi="Times New Roman"/>
                <w:b/>
                <w:sz w:val="24"/>
                <w:highlight w:val="lightGray"/>
              </w:rPr>
              <w:t>Pentagna</w:t>
            </w:r>
            <w:proofErr w:type="spellEnd"/>
            <w:r w:rsidRPr="00AA077B">
              <w:rPr>
                <w:rFonts w:ascii="Times New Roman" w:hAnsi="Times New Roman"/>
                <w:b/>
                <w:sz w:val="24"/>
                <w:highlight w:val="lightGray"/>
              </w:rPr>
              <w:t xml:space="preserve"> Guimarães</w:t>
            </w:r>
            <w:r w:rsidR="00302942">
              <w:rPr>
                <w:rFonts w:ascii="Times New Roman" w:hAnsi="Times New Roman"/>
                <w:b/>
                <w:sz w:val="24"/>
              </w:rPr>
              <w:t>]</w:t>
            </w:r>
          </w:p>
          <w:p w14:paraId="1A2C1237" w14:textId="77777777" w:rsidR="002D031A" w:rsidRPr="006C4494" w:rsidRDefault="002D031A" w:rsidP="002D031A">
            <w:pPr>
              <w:pStyle w:val="Body"/>
              <w:tabs>
                <w:tab w:val="left" w:pos="0"/>
              </w:tabs>
              <w:rPr>
                <w:rFonts w:ascii="Times New Roman" w:eastAsia="Arial Unicode MS" w:hAnsi="Times New Roman"/>
                <w:w w:val="0"/>
                <w:sz w:val="24"/>
              </w:rPr>
            </w:pPr>
          </w:p>
        </w:tc>
      </w:tr>
      <w:tr w:rsidR="002D031A" w:rsidRPr="002D031A" w14:paraId="2AF3C0D8" w14:textId="77777777" w:rsidTr="00985AE9">
        <w:tc>
          <w:tcPr>
            <w:tcW w:w="4011" w:type="dxa"/>
            <w:tcBorders>
              <w:top w:val="single" w:sz="4" w:space="0" w:color="auto"/>
              <w:bottom w:val="single" w:sz="4" w:space="0" w:color="auto"/>
            </w:tcBorders>
            <w:shd w:val="clear" w:color="auto" w:fill="auto"/>
          </w:tcPr>
          <w:p w14:paraId="10BA70CF" w14:textId="2200326C" w:rsidR="002D031A" w:rsidRPr="002D031A" w:rsidRDefault="002D031A" w:rsidP="002D031A">
            <w:pPr>
              <w:pStyle w:val="Body"/>
              <w:tabs>
                <w:tab w:val="left" w:pos="0"/>
              </w:tabs>
              <w:rPr>
                <w:rFonts w:ascii="Times New Roman" w:hAnsi="Times New Roman"/>
                <w:b/>
                <w:sz w:val="24"/>
              </w:rPr>
            </w:pPr>
            <w:r w:rsidRPr="002D031A">
              <w:rPr>
                <w:rFonts w:ascii="Times New Roman" w:hAnsi="Times New Roman"/>
                <w:b/>
                <w:sz w:val="24"/>
              </w:rPr>
              <w:t xml:space="preserve">Luiz Flávio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w:t>
            </w:r>
            <w:r w:rsidR="00E17F5A">
              <w:rPr>
                <w:rFonts w:ascii="Times New Roman" w:hAnsi="Times New Roman"/>
                <w:b/>
                <w:sz w:val="24"/>
              </w:rPr>
              <w:t xml:space="preserve"> </w:t>
            </w:r>
            <w:r w:rsidR="00741E78">
              <w:rPr>
                <w:rFonts w:ascii="Times New Roman" w:hAnsi="Times New Roman"/>
                <w:b/>
                <w:sz w:val="24"/>
              </w:rPr>
              <w:t>[</w:t>
            </w:r>
            <w:r w:rsidR="00E17F5A" w:rsidRPr="00AA077B">
              <w:rPr>
                <w:rFonts w:ascii="Times New Roman" w:hAnsi="Times New Roman"/>
                <w:sz w:val="24"/>
                <w:highlight w:val="lightGray"/>
              </w:rPr>
              <w:t xml:space="preserve">(representado, por </w:t>
            </w:r>
            <w:proofErr w:type="spellStart"/>
            <w:r w:rsidR="00E17F5A" w:rsidRPr="00AA077B">
              <w:rPr>
                <w:rFonts w:ascii="Times New Roman" w:hAnsi="Times New Roman"/>
                <w:sz w:val="24"/>
                <w:highlight w:val="lightGray"/>
              </w:rPr>
              <w:t>procração</w:t>
            </w:r>
            <w:proofErr w:type="spellEnd"/>
            <w:r w:rsidR="00E17F5A" w:rsidRPr="00AA077B">
              <w:rPr>
                <w:rFonts w:ascii="Times New Roman" w:hAnsi="Times New Roman"/>
                <w:sz w:val="24"/>
                <w:highlight w:val="lightGray"/>
              </w:rPr>
              <w:t xml:space="preserve">, pelo Sr. Gabriel </w:t>
            </w:r>
            <w:proofErr w:type="spellStart"/>
            <w:r w:rsidR="00E17F5A" w:rsidRPr="00AA077B">
              <w:rPr>
                <w:rFonts w:ascii="Times New Roman" w:hAnsi="Times New Roman"/>
                <w:sz w:val="24"/>
                <w:highlight w:val="lightGray"/>
              </w:rPr>
              <w:t>Pentagna</w:t>
            </w:r>
            <w:proofErr w:type="spellEnd"/>
            <w:r w:rsidR="00E17F5A" w:rsidRPr="00AA077B">
              <w:rPr>
                <w:rFonts w:ascii="Times New Roman" w:hAnsi="Times New Roman"/>
                <w:sz w:val="24"/>
                <w:highlight w:val="lightGray"/>
              </w:rPr>
              <w:t xml:space="preserve"> Guimarães)</w:t>
            </w:r>
            <w:r w:rsidR="00741E78">
              <w:rPr>
                <w:rFonts w:ascii="Times New Roman" w:hAnsi="Times New Roman"/>
                <w:sz w:val="24"/>
              </w:rPr>
              <w:t>]</w:t>
            </w:r>
          </w:p>
          <w:p w14:paraId="5B867530"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1" w:type="dxa"/>
            <w:shd w:val="clear" w:color="auto" w:fill="auto"/>
          </w:tcPr>
          <w:p w14:paraId="504A90EC"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99" w:type="dxa"/>
            <w:tcBorders>
              <w:bottom w:val="single" w:sz="4" w:space="0" w:color="auto"/>
            </w:tcBorders>
            <w:shd w:val="clear" w:color="auto" w:fill="auto"/>
          </w:tcPr>
          <w:p w14:paraId="57A68972" w14:textId="77777777" w:rsidR="002D031A" w:rsidRPr="002D031A" w:rsidRDefault="002D031A" w:rsidP="002D031A">
            <w:pPr>
              <w:pStyle w:val="Body"/>
              <w:tabs>
                <w:tab w:val="left" w:pos="0"/>
              </w:tabs>
              <w:rPr>
                <w:rFonts w:ascii="Times New Roman" w:eastAsia="Arial Unicode MS" w:hAnsi="Times New Roman"/>
                <w:w w:val="0"/>
                <w:sz w:val="24"/>
              </w:rPr>
            </w:pPr>
          </w:p>
        </w:tc>
      </w:tr>
      <w:tr w:rsidR="002D031A" w:rsidRPr="002D031A" w14:paraId="21A37977" w14:textId="77777777" w:rsidTr="00985AE9">
        <w:tc>
          <w:tcPr>
            <w:tcW w:w="4011" w:type="dxa"/>
            <w:tcBorders>
              <w:top w:val="single" w:sz="4" w:space="0" w:color="auto"/>
              <w:bottom w:val="single" w:sz="4" w:space="0" w:color="auto"/>
            </w:tcBorders>
            <w:shd w:val="clear" w:color="auto" w:fill="auto"/>
          </w:tcPr>
          <w:p w14:paraId="6439DD8E" w14:textId="30C3E99B" w:rsidR="002D031A" w:rsidRPr="0053517D" w:rsidRDefault="002D031A" w:rsidP="005A49BD">
            <w:pPr>
              <w:pStyle w:val="Body"/>
              <w:tabs>
                <w:tab w:val="left" w:pos="0"/>
              </w:tabs>
              <w:rPr>
                <w:rFonts w:ascii="Times New Roman" w:eastAsia="Arial Unicode MS" w:hAnsi="Times New Roman"/>
                <w:w w:val="0"/>
                <w:sz w:val="24"/>
              </w:rPr>
            </w:pPr>
            <w:r w:rsidRPr="0053517D">
              <w:rPr>
                <w:rFonts w:ascii="Times New Roman" w:hAnsi="Times New Roman"/>
                <w:b/>
                <w:sz w:val="24"/>
              </w:rPr>
              <w:t xml:space="preserve">Heloísa Maria </w:t>
            </w:r>
            <w:proofErr w:type="spellStart"/>
            <w:r w:rsidRPr="0053517D">
              <w:rPr>
                <w:rFonts w:ascii="Times New Roman" w:hAnsi="Times New Roman"/>
                <w:b/>
                <w:sz w:val="24"/>
              </w:rPr>
              <w:t>Pentagna</w:t>
            </w:r>
            <w:proofErr w:type="spellEnd"/>
            <w:r w:rsidRPr="0053517D">
              <w:rPr>
                <w:rFonts w:ascii="Times New Roman" w:hAnsi="Times New Roman"/>
                <w:b/>
                <w:sz w:val="24"/>
              </w:rPr>
              <w:t xml:space="preserve"> Guimarães Henriques</w:t>
            </w:r>
            <w:r w:rsidR="006C4494" w:rsidRPr="0053517D">
              <w:rPr>
                <w:rFonts w:ascii="Times New Roman" w:hAnsi="Times New Roman"/>
                <w:b/>
                <w:sz w:val="24"/>
              </w:rPr>
              <w:t xml:space="preserve"> </w:t>
            </w:r>
            <w:r w:rsidR="00741E78">
              <w:rPr>
                <w:rFonts w:ascii="Times New Roman" w:hAnsi="Times New Roman"/>
                <w:b/>
                <w:sz w:val="24"/>
              </w:rPr>
              <w:t>[</w:t>
            </w:r>
            <w:r w:rsidR="006C4494" w:rsidRPr="00AA077B">
              <w:rPr>
                <w:rFonts w:ascii="Times New Roman" w:hAnsi="Times New Roman"/>
                <w:sz w:val="24"/>
                <w:highlight w:val="lightGray"/>
              </w:rPr>
              <w:t xml:space="preserve">(representada, por procuração, pelo Sr. </w:t>
            </w:r>
            <w:r w:rsidR="00302942" w:rsidRPr="00AA077B">
              <w:rPr>
                <w:rFonts w:ascii="Times New Roman" w:hAnsi="Times New Roman"/>
                <w:sz w:val="24"/>
                <w:highlight w:val="lightGray"/>
              </w:rPr>
              <w:t xml:space="preserve">Gabriel </w:t>
            </w:r>
            <w:proofErr w:type="spellStart"/>
            <w:r w:rsidR="006C4494" w:rsidRPr="00AA077B">
              <w:rPr>
                <w:rFonts w:ascii="Times New Roman" w:hAnsi="Times New Roman"/>
                <w:sz w:val="24"/>
                <w:highlight w:val="lightGray"/>
              </w:rPr>
              <w:t>Pentagna</w:t>
            </w:r>
            <w:proofErr w:type="spellEnd"/>
            <w:r w:rsidR="006C4494" w:rsidRPr="00AA077B">
              <w:rPr>
                <w:rFonts w:ascii="Times New Roman" w:hAnsi="Times New Roman"/>
                <w:sz w:val="24"/>
                <w:highlight w:val="lightGray"/>
              </w:rPr>
              <w:t xml:space="preserve"> Guimarães)</w:t>
            </w:r>
            <w:r w:rsidR="00741E78">
              <w:rPr>
                <w:rFonts w:ascii="Times New Roman" w:hAnsi="Times New Roman"/>
                <w:sz w:val="24"/>
              </w:rPr>
              <w:t>]</w:t>
            </w:r>
          </w:p>
        </w:tc>
        <w:tc>
          <w:tcPr>
            <w:tcW w:w="421" w:type="dxa"/>
            <w:shd w:val="clear" w:color="auto" w:fill="auto"/>
          </w:tcPr>
          <w:p w14:paraId="1AF58E8B" w14:textId="77777777" w:rsidR="002D031A" w:rsidRPr="0053517D" w:rsidRDefault="002D031A" w:rsidP="002D031A">
            <w:pPr>
              <w:pStyle w:val="Body"/>
              <w:tabs>
                <w:tab w:val="left" w:pos="0"/>
              </w:tabs>
              <w:rPr>
                <w:rFonts w:ascii="Times New Roman" w:eastAsia="Arial Unicode MS" w:hAnsi="Times New Roman"/>
                <w:w w:val="0"/>
                <w:sz w:val="24"/>
              </w:rPr>
            </w:pPr>
          </w:p>
        </w:tc>
        <w:tc>
          <w:tcPr>
            <w:tcW w:w="4299" w:type="dxa"/>
            <w:tcBorders>
              <w:top w:val="single" w:sz="4" w:space="0" w:color="auto"/>
            </w:tcBorders>
            <w:shd w:val="clear" w:color="auto" w:fill="auto"/>
          </w:tcPr>
          <w:p w14:paraId="58FDF4C1" w14:textId="66E59F25" w:rsidR="002D031A" w:rsidRPr="0053517D" w:rsidRDefault="002D031A" w:rsidP="005A49BD">
            <w:pPr>
              <w:pStyle w:val="Body"/>
              <w:tabs>
                <w:tab w:val="left" w:pos="0"/>
              </w:tabs>
              <w:rPr>
                <w:rFonts w:ascii="Times New Roman" w:eastAsia="Arial Unicode MS" w:hAnsi="Times New Roman"/>
                <w:w w:val="0"/>
                <w:sz w:val="24"/>
              </w:rPr>
            </w:pPr>
            <w:r w:rsidRPr="0053517D">
              <w:rPr>
                <w:rFonts w:ascii="Times New Roman" w:hAnsi="Times New Roman"/>
                <w:b/>
                <w:sz w:val="24"/>
              </w:rPr>
              <w:t xml:space="preserve">José Amado Henriques Junior </w:t>
            </w:r>
            <w:r w:rsidR="00E17F5A">
              <w:rPr>
                <w:rFonts w:ascii="Times New Roman" w:hAnsi="Times New Roman"/>
                <w:b/>
                <w:sz w:val="24"/>
              </w:rPr>
              <w:t>[</w:t>
            </w:r>
            <w:r w:rsidRPr="00AA077B">
              <w:rPr>
                <w:rFonts w:ascii="Times New Roman" w:hAnsi="Times New Roman"/>
                <w:sz w:val="24"/>
                <w:highlight w:val="lightGray"/>
              </w:rPr>
              <w:t xml:space="preserve">(representado, por procuração, pelo Sr. </w:t>
            </w:r>
            <w:r w:rsidR="00741E78">
              <w:rPr>
                <w:rFonts w:ascii="Times New Roman" w:hAnsi="Times New Roman"/>
                <w:sz w:val="24"/>
                <w:highlight w:val="lightGray"/>
              </w:rPr>
              <w:t>Gabriel</w:t>
            </w:r>
            <w:r w:rsidRPr="00AA077B">
              <w:rPr>
                <w:rFonts w:ascii="Times New Roman" w:hAnsi="Times New Roman"/>
                <w:sz w:val="24"/>
                <w:highlight w:val="lightGray"/>
              </w:rPr>
              <w:t xml:space="preserve"> </w:t>
            </w:r>
            <w:proofErr w:type="spellStart"/>
            <w:r w:rsidRPr="00AA077B">
              <w:rPr>
                <w:rFonts w:ascii="Times New Roman" w:hAnsi="Times New Roman"/>
                <w:sz w:val="24"/>
                <w:highlight w:val="lightGray"/>
              </w:rPr>
              <w:t>Pentagna</w:t>
            </w:r>
            <w:proofErr w:type="spellEnd"/>
            <w:r w:rsidRPr="00AA077B">
              <w:rPr>
                <w:rFonts w:ascii="Times New Roman" w:hAnsi="Times New Roman"/>
                <w:sz w:val="24"/>
                <w:highlight w:val="lightGray"/>
              </w:rPr>
              <w:t xml:space="preserve"> Guimarães), na qualidade de cônjuge da Sra. </w:t>
            </w:r>
            <w:r w:rsidRPr="00AA077B">
              <w:rPr>
                <w:rFonts w:ascii="Times New Roman" w:hAnsi="Times New Roman"/>
                <w:b/>
                <w:sz w:val="24"/>
                <w:highlight w:val="lightGray"/>
              </w:rPr>
              <w:t xml:space="preserve">Heloísa Maria </w:t>
            </w:r>
            <w:proofErr w:type="spellStart"/>
            <w:r w:rsidRPr="00AA077B">
              <w:rPr>
                <w:rFonts w:ascii="Times New Roman" w:hAnsi="Times New Roman"/>
                <w:b/>
                <w:sz w:val="24"/>
                <w:highlight w:val="lightGray"/>
              </w:rPr>
              <w:t>Pentagna</w:t>
            </w:r>
            <w:proofErr w:type="spellEnd"/>
            <w:r w:rsidRPr="00AA077B">
              <w:rPr>
                <w:rFonts w:ascii="Times New Roman" w:hAnsi="Times New Roman"/>
                <w:b/>
                <w:sz w:val="24"/>
                <w:highlight w:val="lightGray"/>
              </w:rPr>
              <w:t xml:space="preserve"> Guimarães</w:t>
            </w:r>
            <w:r w:rsidRPr="00AA077B">
              <w:rPr>
                <w:rFonts w:ascii="Times New Roman" w:hAnsi="Times New Roman"/>
                <w:sz w:val="24"/>
                <w:highlight w:val="lightGray"/>
              </w:rPr>
              <w:t xml:space="preserve"> </w:t>
            </w:r>
            <w:r w:rsidRPr="00AA077B">
              <w:rPr>
                <w:rFonts w:ascii="Times New Roman" w:hAnsi="Times New Roman"/>
                <w:b/>
                <w:sz w:val="24"/>
                <w:highlight w:val="lightGray"/>
              </w:rPr>
              <w:t>Henriques</w:t>
            </w:r>
            <w:r w:rsidR="00E17F5A">
              <w:rPr>
                <w:rFonts w:ascii="Times New Roman" w:hAnsi="Times New Roman"/>
                <w:b/>
                <w:sz w:val="24"/>
              </w:rPr>
              <w:t>]</w:t>
            </w:r>
          </w:p>
        </w:tc>
      </w:tr>
      <w:tr w:rsidR="002D031A" w:rsidRPr="002D031A" w14:paraId="4AED2048" w14:textId="77777777" w:rsidTr="00985AE9">
        <w:tc>
          <w:tcPr>
            <w:tcW w:w="4011" w:type="dxa"/>
            <w:tcBorders>
              <w:top w:val="single" w:sz="4" w:space="0" w:color="auto"/>
            </w:tcBorders>
            <w:shd w:val="clear" w:color="auto" w:fill="auto"/>
          </w:tcPr>
          <w:p w14:paraId="17778C8B" w14:textId="77777777" w:rsidR="002D031A" w:rsidRPr="002D031A" w:rsidRDefault="002D031A" w:rsidP="002D031A">
            <w:pPr>
              <w:pStyle w:val="Body"/>
              <w:tabs>
                <w:tab w:val="left" w:pos="0"/>
              </w:tabs>
              <w:rPr>
                <w:rFonts w:ascii="Times New Roman" w:eastAsia="Arial Unicode MS" w:hAnsi="Times New Roman"/>
                <w:w w:val="0"/>
                <w:sz w:val="24"/>
              </w:rPr>
            </w:pPr>
            <w:r w:rsidRPr="002D031A">
              <w:rPr>
                <w:rFonts w:ascii="Times New Roman" w:hAnsi="Times New Roman"/>
                <w:b/>
                <w:sz w:val="24"/>
              </w:rPr>
              <w:t xml:space="preserve">Regina Maria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 Salazar </w:t>
            </w:r>
          </w:p>
        </w:tc>
        <w:tc>
          <w:tcPr>
            <w:tcW w:w="421" w:type="dxa"/>
            <w:shd w:val="clear" w:color="auto" w:fill="auto"/>
          </w:tcPr>
          <w:p w14:paraId="605780D1"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99" w:type="dxa"/>
            <w:shd w:val="clear" w:color="auto" w:fill="auto"/>
          </w:tcPr>
          <w:p w14:paraId="17F5C757" w14:textId="77777777" w:rsidR="002D031A" w:rsidRPr="002D031A" w:rsidRDefault="002D031A" w:rsidP="002D031A">
            <w:pPr>
              <w:pStyle w:val="Body"/>
              <w:tabs>
                <w:tab w:val="left" w:pos="0"/>
              </w:tabs>
              <w:rPr>
                <w:rFonts w:ascii="Times New Roman" w:eastAsia="Arial Unicode MS" w:hAnsi="Times New Roman"/>
                <w:w w:val="0"/>
                <w:sz w:val="24"/>
              </w:rPr>
            </w:pPr>
          </w:p>
        </w:tc>
      </w:tr>
    </w:tbl>
    <w:p w14:paraId="05FC5588" w14:textId="0D06377F" w:rsidR="002D031A" w:rsidRDefault="002D031A" w:rsidP="002D031A">
      <w:pPr>
        <w:pStyle w:val="Body"/>
        <w:tabs>
          <w:tab w:val="left" w:pos="0"/>
        </w:tabs>
        <w:jc w:val="center"/>
        <w:rPr>
          <w:rFonts w:ascii="Times New Roman" w:hAnsi="Times New Roman"/>
          <w:b/>
          <w:sz w:val="24"/>
        </w:rPr>
      </w:pPr>
      <w:proofErr w:type="spellStart"/>
      <w:r w:rsidRPr="002D031A">
        <w:rPr>
          <w:rFonts w:ascii="Times New Roman" w:hAnsi="Times New Roman"/>
          <w:b/>
          <w:sz w:val="24"/>
        </w:rPr>
        <w:t>BOSAN</w:t>
      </w:r>
      <w:proofErr w:type="spellEnd"/>
      <w:r w:rsidRPr="002D031A">
        <w:rPr>
          <w:rFonts w:ascii="Times New Roman" w:hAnsi="Times New Roman"/>
          <w:b/>
          <w:sz w:val="24"/>
        </w:rPr>
        <w:t xml:space="preserve"> PARTICIPAÇÕES S.A.</w:t>
      </w:r>
    </w:p>
    <w:p w14:paraId="428BAAC6" w14:textId="77777777" w:rsidR="006C4494" w:rsidRPr="002D031A" w:rsidRDefault="006C4494" w:rsidP="002D031A">
      <w:pPr>
        <w:pStyle w:val="Body"/>
        <w:tabs>
          <w:tab w:val="left" w:pos="0"/>
        </w:tabs>
        <w:jc w:val="center"/>
        <w:rPr>
          <w:rFonts w:ascii="Times New Roman" w:eastAsia="Arial Unicode MS" w:hAnsi="Times New Roman"/>
          <w:b/>
          <w:w w:val="0"/>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6C4494" w:rsidRPr="002D031A" w14:paraId="15917873" w14:textId="77777777" w:rsidTr="00985AE9">
        <w:tc>
          <w:tcPr>
            <w:tcW w:w="3969" w:type="dxa"/>
            <w:tcBorders>
              <w:top w:val="single" w:sz="4" w:space="0" w:color="auto"/>
            </w:tcBorders>
          </w:tcPr>
          <w:p w14:paraId="31D7B43F" w14:textId="7A01F14F" w:rsidR="006C4494" w:rsidRPr="00570AA4" w:rsidRDefault="006C4494" w:rsidP="006C4494">
            <w:pPr>
              <w:pStyle w:val="Body"/>
              <w:tabs>
                <w:tab w:val="left" w:pos="0"/>
              </w:tabs>
              <w:spacing w:after="0"/>
              <w:rPr>
                <w:sz w:val="23"/>
                <w:szCs w:val="23"/>
              </w:rPr>
            </w:pPr>
            <w:r w:rsidRPr="00570AA4">
              <w:rPr>
                <w:rFonts w:ascii="Times New Roman" w:hAnsi="Times New Roman"/>
                <w:sz w:val="24"/>
              </w:rPr>
              <w:t xml:space="preserve">Nome: </w:t>
            </w:r>
            <w:r w:rsidR="00E17F5A" w:rsidRPr="00AA077B">
              <w:rPr>
                <w:rFonts w:ascii="Times New Roman" w:hAnsi="Times New Roman"/>
                <w:b/>
                <w:sz w:val="24"/>
              </w:rPr>
              <w:t>[</w:t>
            </w:r>
            <w:r w:rsidRPr="00AA077B">
              <w:rPr>
                <w:rFonts w:ascii="Times New Roman" w:hAnsi="Times New Roman"/>
                <w:b/>
                <w:sz w:val="24"/>
                <w:highlight w:val="lightGray"/>
              </w:rPr>
              <w:t xml:space="preserve">Paulo Henrique </w:t>
            </w:r>
            <w:proofErr w:type="spellStart"/>
            <w:r w:rsidRPr="00AA077B">
              <w:rPr>
                <w:rFonts w:ascii="Times New Roman" w:hAnsi="Times New Roman"/>
                <w:b/>
                <w:sz w:val="24"/>
                <w:highlight w:val="lightGray"/>
              </w:rPr>
              <w:t>Pentagna</w:t>
            </w:r>
            <w:proofErr w:type="spellEnd"/>
            <w:r w:rsidRPr="00AA077B">
              <w:rPr>
                <w:rFonts w:ascii="Times New Roman" w:hAnsi="Times New Roman"/>
                <w:b/>
                <w:sz w:val="24"/>
                <w:highlight w:val="lightGray"/>
              </w:rPr>
              <w:t xml:space="preserve"> Guimarães</w:t>
            </w:r>
            <w:r w:rsidR="00E17F5A">
              <w:rPr>
                <w:rFonts w:ascii="Times New Roman" w:hAnsi="Times New Roman"/>
                <w:b/>
                <w:sz w:val="24"/>
              </w:rPr>
              <w:t>]</w:t>
            </w:r>
            <w:r w:rsidRPr="00570AA4">
              <w:rPr>
                <w:b/>
                <w:bCs/>
                <w:sz w:val="23"/>
                <w:szCs w:val="23"/>
              </w:rPr>
              <w:t xml:space="preserve"> </w:t>
            </w:r>
          </w:p>
          <w:p w14:paraId="3B2AA9C8" w14:textId="006F8FD3"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E17F5A">
              <w:rPr>
                <w:rFonts w:ascii="Times New Roman" w:hAnsi="Times New Roman"/>
                <w:sz w:val="24"/>
              </w:rPr>
              <w:t>[</w:t>
            </w:r>
            <w:r w:rsidRPr="00AA077B">
              <w:rPr>
                <w:rFonts w:ascii="Times New Roman" w:hAnsi="Times New Roman"/>
                <w:sz w:val="24"/>
                <w:highlight w:val="lightGray"/>
              </w:rPr>
              <w:t>109.766.716-20</w:t>
            </w:r>
            <w:r w:rsidR="00E17F5A">
              <w:rPr>
                <w:rFonts w:ascii="Times New Roman" w:hAnsi="Times New Roman"/>
                <w:sz w:val="24"/>
              </w:rPr>
              <w:t>]</w:t>
            </w:r>
            <w:r w:rsidRPr="00570AA4" w:rsidDel="005C6AD1">
              <w:rPr>
                <w:rFonts w:ascii="Times New Roman" w:hAnsi="Times New Roman"/>
                <w:sz w:val="24"/>
              </w:rPr>
              <w:t xml:space="preserve"> </w:t>
            </w:r>
          </w:p>
          <w:p w14:paraId="6EC02FC6" w14:textId="441DA753"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lastRenderedPageBreak/>
              <w:t xml:space="preserve">RG: </w:t>
            </w:r>
            <w:r w:rsidR="00E17F5A">
              <w:rPr>
                <w:rFonts w:ascii="Times New Roman" w:hAnsi="Times New Roman"/>
                <w:sz w:val="24"/>
              </w:rPr>
              <w:t>[</w:t>
            </w:r>
            <w:r w:rsidRPr="00AA077B">
              <w:rPr>
                <w:rFonts w:ascii="Times New Roman" w:hAnsi="Times New Roman"/>
                <w:sz w:val="24"/>
                <w:highlight w:val="lightGray"/>
              </w:rPr>
              <w:t>MG-69.847</w:t>
            </w:r>
            <w:r w:rsidR="00E17F5A">
              <w:rPr>
                <w:rFonts w:ascii="Times New Roman" w:hAnsi="Times New Roman"/>
                <w:sz w:val="24"/>
              </w:rPr>
              <w:t>]</w:t>
            </w:r>
          </w:p>
          <w:p w14:paraId="5DF5C221" w14:textId="5277CA87" w:rsidR="006C4494" w:rsidRPr="0053517D"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Cargo: </w:t>
            </w:r>
            <w:r w:rsidR="00E17F5A">
              <w:rPr>
                <w:rFonts w:ascii="Times New Roman" w:hAnsi="Times New Roman"/>
                <w:sz w:val="24"/>
              </w:rPr>
              <w:t>[</w:t>
            </w:r>
            <w:r w:rsidRPr="00AA077B">
              <w:rPr>
                <w:rFonts w:ascii="Times New Roman" w:hAnsi="Times New Roman"/>
                <w:sz w:val="24"/>
                <w:highlight w:val="lightGray"/>
              </w:rPr>
              <w:t>Diretor Presidente</w:t>
            </w:r>
            <w:r w:rsidR="00E17F5A">
              <w:rPr>
                <w:rFonts w:ascii="Times New Roman" w:hAnsi="Times New Roman"/>
                <w:sz w:val="24"/>
              </w:rPr>
              <w:t>]</w:t>
            </w:r>
          </w:p>
          <w:p w14:paraId="4DA1542F" w14:textId="72C864F6" w:rsidR="006C4494" w:rsidRPr="0053517D" w:rsidRDefault="006C4494" w:rsidP="006C4494">
            <w:pPr>
              <w:pStyle w:val="Body"/>
              <w:tabs>
                <w:tab w:val="left" w:pos="0"/>
              </w:tabs>
              <w:spacing w:after="0"/>
              <w:rPr>
                <w:rFonts w:ascii="Times New Roman" w:hAnsi="Times New Roman"/>
                <w:sz w:val="24"/>
              </w:rPr>
            </w:pPr>
          </w:p>
        </w:tc>
        <w:tc>
          <w:tcPr>
            <w:tcW w:w="567" w:type="dxa"/>
          </w:tcPr>
          <w:p w14:paraId="4127804B" w14:textId="77777777" w:rsidR="006C4494" w:rsidRPr="0053517D" w:rsidRDefault="006C4494" w:rsidP="006C4494">
            <w:pPr>
              <w:pStyle w:val="Body"/>
              <w:tabs>
                <w:tab w:val="left" w:pos="0"/>
              </w:tabs>
              <w:spacing w:after="0"/>
              <w:rPr>
                <w:rFonts w:ascii="Times New Roman" w:hAnsi="Times New Roman"/>
                <w:sz w:val="24"/>
              </w:rPr>
            </w:pPr>
          </w:p>
        </w:tc>
        <w:tc>
          <w:tcPr>
            <w:tcW w:w="4262" w:type="dxa"/>
            <w:tcBorders>
              <w:top w:val="single" w:sz="4" w:space="0" w:color="auto"/>
            </w:tcBorders>
          </w:tcPr>
          <w:p w14:paraId="186894EA" w14:textId="10C4656E" w:rsidR="006C4494" w:rsidRPr="00570AA4" w:rsidRDefault="006C4494" w:rsidP="006C4494">
            <w:pPr>
              <w:pStyle w:val="Body"/>
              <w:tabs>
                <w:tab w:val="left" w:pos="0"/>
              </w:tabs>
              <w:spacing w:after="0"/>
              <w:rPr>
                <w:rFonts w:ascii="Times New Roman" w:hAnsi="Times New Roman"/>
                <w:b/>
                <w:sz w:val="24"/>
              </w:rPr>
            </w:pPr>
            <w:r w:rsidRPr="00570AA4">
              <w:rPr>
                <w:rFonts w:ascii="Times New Roman" w:hAnsi="Times New Roman"/>
                <w:sz w:val="24"/>
              </w:rPr>
              <w:t xml:space="preserve">Nome: </w:t>
            </w:r>
            <w:r w:rsidR="00E17F5A" w:rsidRPr="00AA077B">
              <w:rPr>
                <w:rFonts w:ascii="Times New Roman" w:hAnsi="Times New Roman"/>
                <w:b/>
                <w:sz w:val="24"/>
              </w:rPr>
              <w:t>[</w:t>
            </w:r>
            <w:r w:rsidRPr="00AA077B">
              <w:rPr>
                <w:rFonts w:ascii="Times New Roman" w:hAnsi="Times New Roman"/>
                <w:b/>
                <w:sz w:val="24"/>
                <w:highlight w:val="lightGray"/>
              </w:rPr>
              <w:t xml:space="preserve">Gabriel </w:t>
            </w:r>
            <w:proofErr w:type="spellStart"/>
            <w:r w:rsidRPr="00AA077B">
              <w:rPr>
                <w:rFonts w:ascii="Times New Roman" w:hAnsi="Times New Roman"/>
                <w:b/>
                <w:sz w:val="24"/>
                <w:highlight w:val="lightGray"/>
              </w:rPr>
              <w:t>Pentagna</w:t>
            </w:r>
            <w:proofErr w:type="spellEnd"/>
            <w:r w:rsidRPr="00AA077B">
              <w:rPr>
                <w:rFonts w:ascii="Times New Roman" w:hAnsi="Times New Roman"/>
                <w:b/>
                <w:sz w:val="24"/>
                <w:highlight w:val="lightGray"/>
              </w:rPr>
              <w:t xml:space="preserve"> Guimarães</w:t>
            </w:r>
            <w:r w:rsidR="00E17F5A">
              <w:rPr>
                <w:rFonts w:ascii="Times New Roman" w:hAnsi="Times New Roman"/>
                <w:b/>
                <w:sz w:val="24"/>
              </w:rPr>
              <w:t>]</w:t>
            </w:r>
          </w:p>
          <w:p w14:paraId="7F258CAD" w14:textId="736E422E"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E17F5A">
              <w:rPr>
                <w:rFonts w:ascii="Times New Roman" w:hAnsi="Times New Roman"/>
                <w:sz w:val="24"/>
              </w:rPr>
              <w:t>[</w:t>
            </w:r>
            <w:r w:rsidRPr="00AA077B">
              <w:rPr>
                <w:rFonts w:ascii="Times New Roman" w:hAnsi="Times New Roman"/>
                <w:sz w:val="24"/>
                <w:highlight w:val="lightGray"/>
              </w:rPr>
              <w:t>589.195.976-34</w:t>
            </w:r>
            <w:r w:rsidR="00E17F5A">
              <w:rPr>
                <w:rFonts w:ascii="Times New Roman" w:hAnsi="Times New Roman"/>
                <w:sz w:val="24"/>
              </w:rPr>
              <w:t>]</w:t>
            </w:r>
            <w:r w:rsidRPr="00570AA4" w:rsidDel="005C6AD1">
              <w:rPr>
                <w:rFonts w:ascii="Times New Roman" w:hAnsi="Times New Roman"/>
                <w:sz w:val="24"/>
              </w:rPr>
              <w:t xml:space="preserve"> </w:t>
            </w:r>
          </w:p>
          <w:p w14:paraId="5E92C77A" w14:textId="40B2C856"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Pr="00AA077B">
              <w:rPr>
                <w:rFonts w:ascii="Times New Roman" w:hAnsi="Times New Roman"/>
                <w:sz w:val="24"/>
                <w:highlight w:val="lightGray"/>
              </w:rPr>
              <w:t>MG-1.238.699</w:t>
            </w:r>
            <w:r w:rsidR="00E17F5A">
              <w:rPr>
                <w:rFonts w:ascii="Times New Roman" w:hAnsi="Times New Roman"/>
                <w:sz w:val="24"/>
              </w:rPr>
              <w:t>]</w:t>
            </w:r>
            <w:r w:rsidRPr="00570AA4" w:rsidDel="005C6AD1">
              <w:rPr>
                <w:rFonts w:ascii="Times New Roman" w:hAnsi="Times New Roman"/>
                <w:sz w:val="24"/>
              </w:rPr>
              <w:t xml:space="preserve"> </w:t>
            </w:r>
          </w:p>
          <w:p w14:paraId="42FD96DD" w14:textId="1C3B2682" w:rsidR="006C4494" w:rsidRPr="0053517D"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lastRenderedPageBreak/>
              <w:t xml:space="preserve">Cargo: </w:t>
            </w:r>
            <w:r w:rsidR="00E17F5A">
              <w:rPr>
                <w:rFonts w:ascii="Times New Roman" w:hAnsi="Times New Roman"/>
                <w:sz w:val="24"/>
              </w:rPr>
              <w:t>[</w:t>
            </w:r>
            <w:r w:rsidRPr="00AA077B">
              <w:rPr>
                <w:rFonts w:ascii="Times New Roman" w:hAnsi="Times New Roman"/>
                <w:sz w:val="24"/>
                <w:highlight w:val="lightGray"/>
              </w:rPr>
              <w:t xml:space="preserve">Diretor </w:t>
            </w:r>
            <w:proofErr w:type="gramStart"/>
            <w:r w:rsidRPr="00AA077B">
              <w:rPr>
                <w:rFonts w:ascii="Times New Roman" w:hAnsi="Times New Roman"/>
                <w:sz w:val="24"/>
                <w:highlight w:val="lightGray"/>
              </w:rPr>
              <w:t>Vice Presidente</w:t>
            </w:r>
            <w:proofErr w:type="gramEnd"/>
            <w:r w:rsidR="00E17F5A">
              <w:rPr>
                <w:rFonts w:ascii="Times New Roman" w:hAnsi="Times New Roman"/>
                <w:sz w:val="24"/>
              </w:rPr>
              <w:t>]</w:t>
            </w:r>
          </w:p>
        </w:tc>
      </w:tr>
    </w:tbl>
    <w:p w14:paraId="08424004" w14:textId="46BE5882" w:rsidR="004E5B91" w:rsidRPr="008A5335" w:rsidRDefault="004E5B91" w:rsidP="00570AA4">
      <w:pPr>
        <w:tabs>
          <w:tab w:val="left" w:pos="0"/>
        </w:tabs>
        <w:jc w:val="both"/>
        <w:rPr>
          <w:rFonts w:ascii="Times New Roman" w:eastAsia="Arial Unicode MS" w:hAnsi="Times New Roman"/>
          <w:sz w:val="24"/>
        </w:rPr>
      </w:pPr>
      <w:r>
        <w:rPr>
          <w:rFonts w:ascii="Times New Roman" w:eastAsia="Arial Unicode MS" w:hAnsi="Times New Roman"/>
          <w:sz w:val="24"/>
        </w:rPr>
        <w:lastRenderedPageBreak/>
        <w:t>[</w:t>
      </w:r>
      <w:r w:rsidRPr="008A5335">
        <w:rPr>
          <w:rFonts w:ascii="Times New Roman" w:eastAsia="Arial Unicode MS" w:hAnsi="Times New Roman"/>
          <w:b/>
          <w:sz w:val="24"/>
          <w:highlight w:val="lightGray"/>
        </w:rPr>
        <w:t xml:space="preserve">Nota </w:t>
      </w:r>
      <w:proofErr w:type="spellStart"/>
      <w:r w:rsidRPr="008A5335">
        <w:rPr>
          <w:rFonts w:ascii="Times New Roman" w:eastAsia="Arial Unicode MS" w:hAnsi="Times New Roman"/>
          <w:b/>
          <w:sz w:val="24"/>
          <w:highlight w:val="lightGray"/>
        </w:rPr>
        <w:t>Cescon</w:t>
      </w:r>
      <w:proofErr w:type="spellEnd"/>
      <w:r w:rsidRPr="008A5335">
        <w:rPr>
          <w:rFonts w:ascii="Times New Roman" w:eastAsia="Arial Unicode MS" w:hAnsi="Times New Roman"/>
          <w:b/>
          <w:sz w:val="24"/>
          <w:highlight w:val="lightGray"/>
        </w:rPr>
        <w:t xml:space="preserve"> </w:t>
      </w:r>
      <w:proofErr w:type="spellStart"/>
      <w:r w:rsidRPr="008A5335">
        <w:rPr>
          <w:rFonts w:ascii="Times New Roman" w:eastAsia="Arial Unicode MS" w:hAnsi="Times New Roman"/>
          <w:b/>
          <w:sz w:val="24"/>
          <w:highlight w:val="lightGray"/>
        </w:rPr>
        <w:t>Barrieu</w:t>
      </w:r>
      <w:proofErr w:type="spellEnd"/>
      <w:r w:rsidRPr="008A5335">
        <w:rPr>
          <w:rFonts w:ascii="Times New Roman" w:eastAsia="Arial Unicode MS" w:hAnsi="Times New Roman"/>
          <w:sz w:val="24"/>
          <w:highlight w:val="lightGray"/>
        </w:rPr>
        <w:t xml:space="preserve">: </w:t>
      </w:r>
      <w:proofErr w:type="spellStart"/>
      <w:r w:rsidRPr="008A5335">
        <w:rPr>
          <w:rFonts w:ascii="Times New Roman" w:eastAsia="Arial Unicode MS" w:hAnsi="Times New Roman"/>
          <w:sz w:val="24"/>
          <w:highlight w:val="lightGray"/>
        </w:rPr>
        <w:t>BHF</w:t>
      </w:r>
      <w:proofErr w:type="spellEnd"/>
      <w:r w:rsidRPr="008A5335">
        <w:rPr>
          <w:rFonts w:ascii="Times New Roman" w:eastAsia="Arial Unicode MS" w:hAnsi="Times New Roman"/>
          <w:sz w:val="24"/>
          <w:highlight w:val="lightGray"/>
        </w:rPr>
        <w:t>, favor confirmar se a representação das pessoas mencionadas acima está correta</w:t>
      </w:r>
      <w:r>
        <w:rPr>
          <w:rFonts w:ascii="Times New Roman" w:eastAsia="Arial Unicode MS" w:hAnsi="Times New Roman"/>
          <w:sz w:val="24"/>
        </w:rPr>
        <w:t>]</w:t>
      </w:r>
    </w:p>
    <w:p w14:paraId="02BEF3BF" w14:textId="77777777" w:rsidR="004E5B91" w:rsidRDefault="004E5B91">
      <w:pPr>
        <w:rPr>
          <w:rFonts w:ascii="Times New Roman" w:eastAsia="Arial Unicode MS" w:hAnsi="Times New Roman"/>
          <w:i/>
          <w:sz w:val="24"/>
        </w:rPr>
      </w:pPr>
      <w:r>
        <w:rPr>
          <w:rFonts w:ascii="Times New Roman" w:eastAsia="Arial Unicode MS" w:hAnsi="Times New Roman"/>
          <w:i/>
          <w:sz w:val="24"/>
        </w:rPr>
        <w:br w:type="page"/>
      </w:r>
    </w:p>
    <w:p w14:paraId="45A6BE9C" w14:textId="7B5B9062" w:rsidR="002D031A" w:rsidRPr="002D031A" w:rsidRDefault="002D031A" w:rsidP="00570AA4">
      <w:pPr>
        <w:tabs>
          <w:tab w:val="left" w:pos="0"/>
        </w:tabs>
        <w:jc w:val="both"/>
        <w:rPr>
          <w:rFonts w:ascii="Times New Roman" w:eastAsia="Arial Unicode MS" w:hAnsi="Times New Roman"/>
          <w:i/>
          <w:sz w:val="24"/>
        </w:rPr>
      </w:pPr>
      <w:r w:rsidRPr="002D031A">
        <w:rPr>
          <w:rFonts w:ascii="Times New Roman" w:eastAsia="Arial Unicode MS" w:hAnsi="Times New Roman"/>
          <w:i/>
          <w:sz w:val="24"/>
        </w:rPr>
        <w:lastRenderedPageBreak/>
        <w:t xml:space="preserve">(Página de assinaturas 4/4 do </w:t>
      </w:r>
      <w:r w:rsidR="00E17F5A">
        <w:rPr>
          <w:rFonts w:ascii="Times New Roman" w:eastAsia="Arial Unicode MS" w:hAnsi="Times New Roman"/>
          <w:i/>
          <w:sz w:val="24"/>
        </w:rPr>
        <w:t>Terceiro</w:t>
      </w:r>
      <w:r w:rsidR="00E17F5A" w:rsidRPr="002D031A">
        <w:rPr>
          <w:rFonts w:ascii="Times New Roman" w:eastAsia="Arial Unicode MS" w:hAnsi="Times New Roman"/>
          <w:i/>
          <w:sz w:val="24"/>
        </w:rPr>
        <w:t xml:space="preserve"> </w:t>
      </w:r>
      <w:r w:rsidRPr="002D031A">
        <w:rPr>
          <w:rFonts w:ascii="Times New Roman" w:eastAsia="Arial Unicode MS"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B37A22">
        <w:rPr>
          <w:rFonts w:ascii="Times New Roman" w:eastAsia="Arial Unicode MS" w:hAnsi="Times New Roman"/>
          <w:i/>
          <w:sz w:val="24"/>
        </w:rPr>
        <w:t xml:space="preserve"> </w:t>
      </w:r>
      <w:r w:rsidR="00DA6609" w:rsidRPr="00290189">
        <w:rPr>
          <w:rFonts w:ascii="Times New Roman" w:hAnsi="Times New Roman"/>
          <w:i/>
          <w:sz w:val="24"/>
        </w:rPr>
        <w:t>Bonsucesso Holding Financeira S.A</w:t>
      </w:r>
      <w:r w:rsidRPr="002D031A">
        <w:rPr>
          <w:rFonts w:ascii="Times New Roman" w:eastAsia="Arial Unicode MS" w:hAnsi="Times New Roman"/>
          <w:i/>
          <w:sz w:val="24"/>
        </w:rPr>
        <w:t>.</w:t>
      </w:r>
    </w:p>
    <w:p w14:paraId="28EB4083" w14:textId="77777777" w:rsidR="002D031A" w:rsidRPr="002D031A" w:rsidRDefault="002D031A" w:rsidP="002D031A">
      <w:pPr>
        <w:pStyle w:val="Body"/>
        <w:tabs>
          <w:tab w:val="left" w:pos="0"/>
        </w:tabs>
        <w:rPr>
          <w:rFonts w:ascii="Times New Roman" w:eastAsia="Arial Unicode MS" w:hAnsi="Times New Roman"/>
          <w:i/>
          <w:sz w:val="24"/>
        </w:rPr>
      </w:pPr>
    </w:p>
    <w:p w14:paraId="6416B343" w14:textId="77777777" w:rsidR="002D031A" w:rsidRPr="002D031A" w:rsidRDefault="002D031A" w:rsidP="002D031A">
      <w:pPr>
        <w:pStyle w:val="Body"/>
        <w:tabs>
          <w:tab w:val="left" w:pos="0"/>
        </w:tabs>
        <w:rPr>
          <w:rFonts w:ascii="Times New Roman" w:hAnsi="Times New Roman"/>
          <w:b/>
          <w:sz w:val="24"/>
        </w:rPr>
      </w:pPr>
      <w:r w:rsidRPr="002D031A">
        <w:rPr>
          <w:rFonts w:ascii="Times New Roman" w:hAnsi="Times New Roman"/>
          <w:b/>
          <w:sz w:val="24"/>
        </w:rPr>
        <w:t>TESTEMUNHAS:</w:t>
      </w:r>
    </w:p>
    <w:p w14:paraId="55E7EABA" w14:textId="77777777" w:rsidR="002D031A" w:rsidRPr="002D031A" w:rsidRDefault="002D031A" w:rsidP="002D031A">
      <w:pPr>
        <w:pStyle w:val="Body"/>
        <w:tabs>
          <w:tab w:val="left" w:pos="0"/>
        </w:tabs>
        <w:rPr>
          <w:rFonts w:ascii="Times New Roman" w:hAnsi="Times New Roman"/>
          <w:sz w:val="24"/>
        </w:rPr>
      </w:pPr>
    </w:p>
    <w:p w14:paraId="3D24D629" w14:textId="77777777" w:rsidR="002D031A" w:rsidRPr="002D031A" w:rsidRDefault="002D031A" w:rsidP="002D031A">
      <w:pPr>
        <w:pStyle w:val="Body"/>
        <w:tabs>
          <w:tab w:val="left" w:pos="0"/>
        </w:tabs>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2"/>
        <w:gridCol w:w="4331"/>
      </w:tblGrid>
      <w:tr w:rsidR="002D031A" w:rsidRPr="002D031A" w14:paraId="0AA4E528" w14:textId="77777777" w:rsidTr="00985AE9">
        <w:tc>
          <w:tcPr>
            <w:tcW w:w="3828" w:type="dxa"/>
            <w:tcBorders>
              <w:top w:val="single" w:sz="4" w:space="0" w:color="auto"/>
            </w:tcBorders>
          </w:tcPr>
          <w:p w14:paraId="4938AEA6" w14:textId="0BD4B163"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Nome: </w:t>
            </w:r>
            <w:r w:rsidR="00E17F5A">
              <w:rPr>
                <w:rFonts w:ascii="Times New Roman" w:hAnsi="Times New Roman"/>
                <w:sz w:val="24"/>
              </w:rPr>
              <w:t>[</w:t>
            </w:r>
            <w:r w:rsidR="000070FF" w:rsidRPr="00AA077B">
              <w:rPr>
                <w:rFonts w:ascii="Times New Roman" w:hAnsi="Times New Roman"/>
                <w:b/>
                <w:sz w:val="24"/>
                <w:highlight w:val="lightGray"/>
              </w:rPr>
              <w:t>José Geraldo Braga Cunha</w:t>
            </w:r>
            <w:r w:rsidR="00E17F5A">
              <w:rPr>
                <w:rFonts w:ascii="Times New Roman" w:hAnsi="Times New Roman"/>
                <w:b/>
                <w:sz w:val="24"/>
              </w:rPr>
              <w:t>]</w:t>
            </w:r>
          </w:p>
        </w:tc>
        <w:tc>
          <w:tcPr>
            <w:tcW w:w="562" w:type="dxa"/>
          </w:tcPr>
          <w:p w14:paraId="1E90E249" w14:textId="77777777" w:rsidR="002D031A" w:rsidRPr="0053517D" w:rsidRDefault="002D031A" w:rsidP="002D031A">
            <w:pPr>
              <w:pStyle w:val="Body"/>
              <w:tabs>
                <w:tab w:val="left" w:pos="0"/>
              </w:tabs>
              <w:spacing w:after="0"/>
              <w:rPr>
                <w:rFonts w:ascii="Times New Roman" w:hAnsi="Times New Roman"/>
                <w:sz w:val="24"/>
              </w:rPr>
            </w:pPr>
          </w:p>
        </w:tc>
        <w:tc>
          <w:tcPr>
            <w:tcW w:w="4331" w:type="dxa"/>
            <w:tcBorders>
              <w:top w:val="single" w:sz="4" w:space="0" w:color="auto"/>
            </w:tcBorders>
          </w:tcPr>
          <w:p w14:paraId="3745C50A" w14:textId="58EEA5D3"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Nome: </w:t>
            </w:r>
            <w:r w:rsidR="00E17F5A">
              <w:rPr>
                <w:rFonts w:ascii="Times New Roman" w:hAnsi="Times New Roman"/>
                <w:sz w:val="24"/>
              </w:rPr>
              <w:t>[</w:t>
            </w:r>
            <w:r w:rsidR="000070FF" w:rsidRPr="00AA077B">
              <w:rPr>
                <w:rFonts w:ascii="Times New Roman" w:hAnsi="Times New Roman"/>
                <w:b/>
                <w:sz w:val="24"/>
                <w:highlight w:val="lightGray"/>
              </w:rPr>
              <w:t>José Luiz de Souza Leite</w:t>
            </w:r>
            <w:r w:rsidR="00E17F5A">
              <w:rPr>
                <w:rFonts w:ascii="Times New Roman" w:hAnsi="Times New Roman"/>
                <w:b/>
                <w:sz w:val="24"/>
              </w:rPr>
              <w:t>]</w:t>
            </w:r>
            <w:r w:rsidR="000070FF" w:rsidRPr="00570AA4" w:rsidDel="000070FF">
              <w:rPr>
                <w:rFonts w:ascii="Times New Roman" w:hAnsi="Times New Roman"/>
                <w:sz w:val="24"/>
              </w:rPr>
              <w:t xml:space="preserve"> </w:t>
            </w:r>
          </w:p>
        </w:tc>
      </w:tr>
      <w:tr w:rsidR="002D031A" w:rsidRPr="002D031A" w14:paraId="38586F07" w14:textId="77777777" w:rsidTr="00985AE9">
        <w:tc>
          <w:tcPr>
            <w:tcW w:w="3828" w:type="dxa"/>
          </w:tcPr>
          <w:p w14:paraId="72F7DECF" w14:textId="5DACCB1D" w:rsidR="002D031A" w:rsidRPr="00570AA4" w:rsidRDefault="002D031A">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E17F5A">
              <w:rPr>
                <w:rFonts w:ascii="Times New Roman" w:hAnsi="Times New Roman"/>
                <w:sz w:val="24"/>
              </w:rPr>
              <w:t>[</w:t>
            </w:r>
            <w:r w:rsidR="000070FF" w:rsidRPr="00AA077B">
              <w:rPr>
                <w:rFonts w:ascii="Times New Roman" w:hAnsi="Times New Roman"/>
                <w:sz w:val="24"/>
                <w:highlight w:val="lightGray"/>
              </w:rPr>
              <w:t>489.929.926-53</w:t>
            </w:r>
            <w:r w:rsidR="00E17F5A">
              <w:rPr>
                <w:rFonts w:ascii="Times New Roman" w:hAnsi="Times New Roman"/>
                <w:sz w:val="24"/>
              </w:rPr>
              <w:t>]</w:t>
            </w:r>
            <w:r w:rsidR="000070FF" w:rsidRPr="00570AA4" w:rsidDel="000070FF">
              <w:rPr>
                <w:rFonts w:ascii="Times New Roman" w:hAnsi="Times New Roman"/>
                <w:sz w:val="24"/>
              </w:rPr>
              <w:t xml:space="preserve"> </w:t>
            </w:r>
          </w:p>
        </w:tc>
        <w:tc>
          <w:tcPr>
            <w:tcW w:w="562" w:type="dxa"/>
          </w:tcPr>
          <w:p w14:paraId="2A2B9CA4" w14:textId="77777777" w:rsidR="002D031A" w:rsidRPr="0053517D" w:rsidRDefault="002D031A" w:rsidP="002D031A">
            <w:pPr>
              <w:pStyle w:val="Body"/>
              <w:tabs>
                <w:tab w:val="left" w:pos="0"/>
              </w:tabs>
              <w:spacing w:after="0"/>
              <w:rPr>
                <w:rFonts w:ascii="Times New Roman" w:hAnsi="Times New Roman"/>
                <w:sz w:val="24"/>
              </w:rPr>
            </w:pPr>
          </w:p>
        </w:tc>
        <w:tc>
          <w:tcPr>
            <w:tcW w:w="4331" w:type="dxa"/>
          </w:tcPr>
          <w:p w14:paraId="662519B7" w14:textId="34E8CDB8"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CPF:</w:t>
            </w:r>
            <w:r w:rsidR="000070FF" w:rsidRPr="00570AA4">
              <w:rPr>
                <w:rFonts w:ascii="Times New Roman" w:hAnsi="Times New Roman"/>
                <w:sz w:val="24"/>
              </w:rPr>
              <w:t xml:space="preserve"> </w:t>
            </w:r>
            <w:r w:rsidR="00E17F5A">
              <w:rPr>
                <w:rFonts w:ascii="Times New Roman" w:hAnsi="Times New Roman"/>
                <w:sz w:val="24"/>
              </w:rPr>
              <w:t>[</w:t>
            </w:r>
            <w:r w:rsidR="000070FF" w:rsidRPr="00AA077B">
              <w:rPr>
                <w:rFonts w:ascii="Times New Roman" w:hAnsi="Times New Roman"/>
                <w:sz w:val="24"/>
                <w:highlight w:val="lightGray"/>
              </w:rPr>
              <w:t>421.401.616-53</w:t>
            </w:r>
            <w:r w:rsidR="00E17F5A">
              <w:rPr>
                <w:rFonts w:ascii="Times New Roman" w:hAnsi="Times New Roman"/>
                <w:sz w:val="24"/>
              </w:rPr>
              <w:t>]</w:t>
            </w:r>
          </w:p>
        </w:tc>
      </w:tr>
      <w:tr w:rsidR="002D031A" w:rsidRPr="002D031A" w14:paraId="3FB21CB0" w14:textId="77777777" w:rsidTr="00570AA4">
        <w:trPr>
          <w:trHeight w:val="60"/>
        </w:trPr>
        <w:tc>
          <w:tcPr>
            <w:tcW w:w="3828" w:type="dxa"/>
          </w:tcPr>
          <w:p w14:paraId="33A82873" w14:textId="588A67C2"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000070FF" w:rsidRPr="00AA077B">
              <w:rPr>
                <w:rFonts w:ascii="Times New Roman" w:hAnsi="Times New Roman"/>
                <w:sz w:val="24"/>
                <w:highlight w:val="lightGray"/>
              </w:rPr>
              <w:t>M-3.231.265</w:t>
            </w:r>
            <w:r w:rsidR="00E17F5A">
              <w:rPr>
                <w:rFonts w:ascii="Times New Roman" w:hAnsi="Times New Roman"/>
                <w:sz w:val="24"/>
              </w:rPr>
              <w:t>]</w:t>
            </w:r>
          </w:p>
        </w:tc>
        <w:tc>
          <w:tcPr>
            <w:tcW w:w="562" w:type="dxa"/>
          </w:tcPr>
          <w:p w14:paraId="55249380" w14:textId="77777777" w:rsidR="002D031A" w:rsidRPr="0053517D" w:rsidRDefault="002D031A" w:rsidP="002D031A">
            <w:pPr>
              <w:pStyle w:val="Body"/>
              <w:tabs>
                <w:tab w:val="left" w:pos="0"/>
              </w:tabs>
              <w:spacing w:after="0"/>
              <w:rPr>
                <w:rFonts w:ascii="Times New Roman" w:hAnsi="Times New Roman"/>
                <w:sz w:val="24"/>
              </w:rPr>
            </w:pPr>
          </w:p>
        </w:tc>
        <w:tc>
          <w:tcPr>
            <w:tcW w:w="4331" w:type="dxa"/>
          </w:tcPr>
          <w:p w14:paraId="773B7987" w14:textId="6B3721E2"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000070FF" w:rsidRPr="00AA077B">
              <w:rPr>
                <w:rFonts w:ascii="Times New Roman" w:hAnsi="Times New Roman"/>
                <w:sz w:val="24"/>
                <w:highlight w:val="lightGray"/>
              </w:rPr>
              <w:t>MG 3.016.925</w:t>
            </w:r>
            <w:r w:rsidR="00E17F5A">
              <w:rPr>
                <w:rFonts w:ascii="Times New Roman" w:hAnsi="Times New Roman"/>
                <w:sz w:val="24"/>
              </w:rPr>
              <w:t>]</w:t>
            </w:r>
          </w:p>
        </w:tc>
      </w:tr>
    </w:tbl>
    <w:p w14:paraId="2F037477" w14:textId="77777777" w:rsidR="002D031A" w:rsidRPr="002D031A" w:rsidRDefault="002D031A" w:rsidP="002D031A">
      <w:pPr>
        <w:pStyle w:val="Body"/>
        <w:tabs>
          <w:tab w:val="left" w:pos="0"/>
        </w:tabs>
        <w:spacing w:after="0"/>
        <w:rPr>
          <w:rFonts w:ascii="Times New Roman" w:hAnsi="Times New Roman"/>
          <w:sz w:val="24"/>
        </w:rPr>
      </w:pPr>
    </w:p>
    <w:p w14:paraId="3297BB9E" w14:textId="77777777" w:rsidR="002D031A" w:rsidRPr="002D031A" w:rsidRDefault="002D031A" w:rsidP="002D031A">
      <w:pPr>
        <w:tabs>
          <w:tab w:val="left" w:pos="0"/>
        </w:tabs>
        <w:rPr>
          <w:rFonts w:ascii="Times New Roman" w:hAnsi="Times New Roman"/>
          <w:smallCaps/>
          <w:sz w:val="24"/>
        </w:rPr>
      </w:pPr>
    </w:p>
    <w:p w14:paraId="020573B2" w14:textId="77777777" w:rsidR="002D031A" w:rsidRPr="002D031A" w:rsidRDefault="002D031A" w:rsidP="002D031A">
      <w:pPr>
        <w:tabs>
          <w:tab w:val="left" w:pos="0"/>
        </w:tabs>
        <w:rPr>
          <w:rFonts w:ascii="Times New Roman" w:hAnsi="Times New Roman"/>
          <w:smallCaps/>
          <w:sz w:val="24"/>
        </w:rPr>
      </w:pPr>
      <w:r w:rsidRPr="002D031A">
        <w:rPr>
          <w:rFonts w:ascii="Times New Roman" w:hAnsi="Times New Roman"/>
          <w:smallCaps/>
          <w:sz w:val="24"/>
        </w:rPr>
        <w:br w:type="page"/>
      </w:r>
    </w:p>
    <w:p w14:paraId="37925B7D" w14:textId="5F5782BE" w:rsidR="002D031A" w:rsidRPr="002D031A" w:rsidRDefault="002D031A" w:rsidP="002D031A">
      <w:pPr>
        <w:tabs>
          <w:tab w:val="left" w:pos="0"/>
        </w:tabs>
        <w:jc w:val="center"/>
      </w:pPr>
      <w:r w:rsidRPr="002D031A">
        <w:rPr>
          <w:rFonts w:ascii="Times New Roman" w:hAnsi="Times New Roman"/>
          <w:b/>
          <w:smallCaps/>
          <w:sz w:val="24"/>
          <w:u w:val="single"/>
        </w:rPr>
        <w:lastRenderedPageBreak/>
        <w:t>ANEXO I – ESCRITURA CONSOLIDADA</w:t>
      </w:r>
    </w:p>
    <w:p w14:paraId="04CCA2E8" w14:textId="77777777" w:rsidR="002D031A" w:rsidRPr="002D031A" w:rsidRDefault="002D031A" w:rsidP="002D031A">
      <w:pPr>
        <w:tabs>
          <w:tab w:val="left" w:pos="0"/>
        </w:tabs>
      </w:pPr>
    </w:p>
    <w:p w14:paraId="39923F40" w14:textId="77777777" w:rsidR="002D031A" w:rsidRPr="002D031A" w:rsidRDefault="002D031A" w:rsidP="002D031A">
      <w:pPr>
        <w:pStyle w:val="BodyTextContinued"/>
        <w:pBdr>
          <w:bottom w:val="double" w:sz="6" w:space="4" w:color="auto"/>
        </w:pBdr>
        <w:tabs>
          <w:tab w:val="left" w:pos="0"/>
        </w:tabs>
        <w:suppressAutoHyphens/>
        <w:spacing w:after="140" w:line="290" w:lineRule="auto"/>
        <w:rPr>
          <w:rFonts w:ascii="Times New Roman" w:hAnsi="Times New Roman"/>
          <w:smallCaps/>
          <w:sz w:val="24"/>
          <w:szCs w:val="24"/>
          <w:lang w:val="pt-BR"/>
        </w:rPr>
      </w:pPr>
    </w:p>
    <w:p w14:paraId="3A915118" w14:textId="77777777" w:rsidR="002D031A" w:rsidRPr="002D031A" w:rsidRDefault="002D031A" w:rsidP="002D031A">
      <w:pPr>
        <w:pStyle w:val="BodyTextContinued"/>
        <w:tabs>
          <w:tab w:val="left" w:pos="0"/>
        </w:tabs>
        <w:rPr>
          <w:rFonts w:ascii="Times New Roman" w:hAnsi="Times New Roman"/>
          <w:b/>
          <w:sz w:val="24"/>
          <w:lang w:val="pt-BR"/>
        </w:rPr>
      </w:pPr>
    </w:p>
    <w:p w14:paraId="73E0CD33" w14:textId="29E574A4" w:rsidR="004C037D" w:rsidRPr="002D031A" w:rsidRDefault="004C037D" w:rsidP="002D031A">
      <w:pPr>
        <w:pStyle w:val="BodyTextContinued"/>
        <w:tabs>
          <w:tab w:val="left" w:pos="0"/>
        </w:tabs>
        <w:rPr>
          <w:rFonts w:ascii="Times New Roman" w:hAnsi="Times New Roman"/>
          <w:b/>
          <w:caps/>
          <w:sz w:val="24"/>
          <w:lang w:val="pt-BR"/>
        </w:rPr>
      </w:pPr>
      <w:r w:rsidRPr="002D031A">
        <w:rPr>
          <w:rFonts w:ascii="Times New Roman" w:hAnsi="Times New Roman"/>
          <w:b/>
          <w:sz w:val="24"/>
          <w:lang w:val="pt-BR"/>
        </w:rPr>
        <w:t xml:space="preserve">INSTRUMENTO PARTICULAR DE ESCRITURA DA </w:t>
      </w:r>
      <w:r w:rsidR="00800AB3" w:rsidRPr="002D031A">
        <w:rPr>
          <w:rFonts w:ascii="Times New Roman" w:hAnsi="Times New Roman"/>
          <w:b/>
          <w:sz w:val="24"/>
          <w:lang w:val="pt-BR"/>
        </w:rPr>
        <w:t>2</w:t>
      </w:r>
      <w:r w:rsidRPr="002D031A">
        <w:rPr>
          <w:rFonts w:ascii="Times New Roman" w:hAnsi="Times New Roman"/>
          <w:b/>
          <w:sz w:val="24"/>
          <w:lang w:val="pt-BR"/>
        </w:rPr>
        <w:t xml:space="preserve">ª EMISSÃO DE DEBÊNTURES SIMPLES, NÃO CONVERSÍVEIS EM AÇÕES, DA ESPÉCIE </w:t>
      </w:r>
      <w:r w:rsidR="00D0634A" w:rsidRPr="002D031A">
        <w:rPr>
          <w:rFonts w:ascii="Times New Roman" w:hAnsi="Times New Roman"/>
          <w:b/>
          <w:sz w:val="24"/>
          <w:lang w:val="pt-BR"/>
        </w:rPr>
        <w:t xml:space="preserve">COM </w:t>
      </w:r>
      <w:r w:rsidR="0038004D" w:rsidRPr="002D031A">
        <w:rPr>
          <w:rFonts w:ascii="Times New Roman" w:hAnsi="Times New Roman"/>
          <w:b/>
          <w:sz w:val="24"/>
          <w:lang w:val="pt-BR"/>
        </w:rPr>
        <w:t xml:space="preserve">GARANTIA REAL, COM </w:t>
      </w:r>
      <w:r w:rsidR="00197B7E" w:rsidRPr="002D031A">
        <w:rPr>
          <w:rFonts w:ascii="Times New Roman" w:hAnsi="Times New Roman"/>
          <w:b/>
          <w:sz w:val="24"/>
          <w:lang w:val="pt-BR"/>
        </w:rPr>
        <w:t>GARANTIA ADICIONAL</w:t>
      </w:r>
      <w:r w:rsidR="00F06C83" w:rsidRPr="002D031A">
        <w:rPr>
          <w:rFonts w:ascii="Times New Roman" w:hAnsi="Times New Roman"/>
          <w:b/>
          <w:sz w:val="24"/>
          <w:lang w:val="pt-BR"/>
        </w:rPr>
        <w:t xml:space="preserve"> FIDEJUSSÓRIA</w:t>
      </w:r>
      <w:r w:rsidR="00D0634A" w:rsidRPr="002D031A">
        <w:rPr>
          <w:rFonts w:ascii="Times New Roman" w:hAnsi="Times New Roman"/>
          <w:b/>
          <w:sz w:val="24"/>
          <w:lang w:val="pt-BR"/>
        </w:rPr>
        <w:t xml:space="preserve">, </w:t>
      </w:r>
      <w:r w:rsidRPr="002D031A">
        <w:rPr>
          <w:rFonts w:ascii="Times New Roman" w:hAnsi="Times New Roman"/>
          <w:b/>
          <w:sz w:val="24"/>
          <w:lang w:val="pt-BR"/>
        </w:rPr>
        <w:t>PARA DISTRIBUIÇÃO PÚBLICA COM ESFORÇOS RESTRITOS</w:t>
      </w:r>
      <w:r w:rsidR="002160C3" w:rsidRPr="002D031A">
        <w:rPr>
          <w:rFonts w:ascii="Times New Roman" w:hAnsi="Times New Roman"/>
          <w:b/>
          <w:sz w:val="24"/>
          <w:lang w:val="pt-BR"/>
        </w:rPr>
        <w:t xml:space="preserve"> DE DISTRIBUIÇÃO</w:t>
      </w:r>
      <w:r w:rsidRPr="002D031A">
        <w:rPr>
          <w:rFonts w:ascii="Times New Roman" w:hAnsi="Times New Roman"/>
          <w:b/>
          <w:sz w:val="24"/>
          <w:lang w:val="pt-BR"/>
        </w:rPr>
        <w:t>,</w:t>
      </w:r>
      <w:r w:rsidR="003C0980" w:rsidRPr="002D031A">
        <w:rPr>
          <w:rFonts w:ascii="Times New Roman" w:hAnsi="Times New Roman"/>
          <w:b/>
          <w:sz w:val="24"/>
          <w:lang w:val="pt-BR"/>
        </w:rPr>
        <w:t xml:space="preserve"> EM </w:t>
      </w:r>
      <w:r w:rsidR="00F2474F" w:rsidRPr="002D031A">
        <w:rPr>
          <w:rFonts w:ascii="Times New Roman" w:hAnsi="Times New Roman"/>
          <w:b/>
          <w:sz w:val="24"/>
          <w:lang w:val="pt-BR"/>
        </w:rPr>
        <w:t>SÉRIE ÚNICA</w:t>
      </w:r>
      <w:r w:rsidR="003C0980" w:rsidRPr="002D031A">
        <w:rPr>
          <w:rFonts w:ascii="Times New Roman" w:hAnsi="Times New Roman"/>
          <w:b/>
          <w:sz w:val="24"/>
          <w:lang w:val="pt-BR"/>
        </w:rPr>
        <w:t>,</w:t>
      </w:r>
      <w:r w:rsidRPr="002D031A">
        <w:rPr>
          <w:rFonts w:ascii="Times New Roman" w:hAnsi="Times New Roman"/>
          <w:b/>
          <w:sz w:val="24"/>
          <w:lang w:val="pt-BR"/>
        </w:rPr>
        <w:t xml:space="preserve"> DA </w:t>
      </w:r>
      <w:r w:rsidR="00ED05BA">
        <w:rPr>
          <w:rFonts w:ascii="Times New Roman" w:hAnsi="Times New Roman"/>
          <w:b/>
          <w:sz w:val="24"/>
          <w:lang w:val="pt-BR"/>
        </w:rPr>
        <w:t>BONSUCESSO HOLDING FINANCEIRA</w:t>
      </w:r>
      <w:r w:rsidR="00F2474F" w:rsidRPr="002D031A">
        <w:rPr>
          <w:rFonts w:ascii="Times New Roman" w:hAnsi="Times New Roman"/>
          <w:b/>
          <w:sz w:val="24"/>
          <w:lang w:val="pt-BR"/>
        </w:rPr>
        <w:t xml:space="preserve"> S.A.</w:t>
      </w:r>
    </w:p>
    <w:p w14:paraId="122D024F" w14:textId="77777777" w:rsidR="004C037D" w:rsidRPr="002D031A" w:rsidRDefault="004C037D" w:rsidP="002D031A">
      <w:pPr>
        <w:pStyle w:val="Body"/>
        <w:tabs>
          <w:tab w:val="left" w:pos="0"/>
        </w:tabs>
        <w:rPr>
          <w:rFonts w:ascii="Times New Roman" w:hAnsi="Times New Roman"/>
          <w:sz w:val="24"/>
        </w:rPr>
      </w:pPr>
      <w:r w:rsidRPr="002D031A">
        <w:rPr>
          <w:rFonts w:ascii="Times New Roman" w:hAnsi="Times New Roman"/>
          <w:sz w:val="24"/>
        </w:rPr>
        <w:t>Pelo presente instrumento particular, as partes abaixo qualificadas:</w:t>
      </w:r>
    </w:p>
    <w:p w14:paraId="63BE5003" w14:textId="79CF71C6" w:rsidR="004C037D" w:rsidRPr="00896D1D" w:rsidRDefault="00ED05BA" w:rsidP="00242B2F">
      <w:pPr>
        <w:pStyle w:val="Parties"/>
        <w:numPr>
          <w:ilvl w:val="0"/>
          <w:numId w:val="100"/>
        </w:numPr>
        <w:tabs>
          <w:tab w:val="left" w:pos="0"/>
        </w:tabs>
        <w:rPr>
          <w:rFonts w:ascii="Times New Roman" w:hAnsi="Times New Roman"/>
          <w:sz w:val="24"/>
        </w:rPr>
      </w:pPr>
      <w:r>
        <w:rPr>
          <w:rFonts w:ascii="Times New Roman" w:hAnsi="Times New Roman"/>
          <w:b/>
          <w:sz w:val="24"/>
        </w:rPr>
        <w:t>BONSUCESSO HOLDING FINANCEIRA</w:t>
      </w:r>
      <w:r w:rsidR="00F2474F" w:rsidRPr="00896D1D">
        <w:rPr>
          <w:rFonts w:ascii="Times New Roman" w:hAnsi="Times New Roman"/>
          <w:b/>
          <w:sz w:val="24"/>
        </w:rPr>
        <w:t xml:space="preserve"> S.A.</w:t>
      </w:r>
      <w:r w:rsidR="004C037D" w:rsidRPr="00896D1D">
        <w:rPr>
          <w:rFonts w:ascii="Times New Roman" w:hAnsi="Times New Roman"/>
          <w:caps/>
          <w:sz w:val="24"/>
        </w:rPr>
        <w:t>,</w:t>
      </w:r>
      <w:r w:rsidR="004C037D" w:rsidRPr="00896D1D">
        <w:rPr>
          <w:rFonts w:ascii="Times New Roman" w:hAnsi="Times New Roman"/>
          <w:sz w:val="24"/>
        </w:rPr>
        <w:t xml:space="preserve"> sociedade por ações,</w:t>
      </w:r>
      <w:r w:rsidR="00BE3287" w:rsidRPr="00896D1D">
        <w:rPr>
          <w:rFonts w:ascii="Times New Roman" w:hAnsi="Times New Roman"/>
          <w:sz w:val="24"/>
        </w:rPr>
        <w:t xml:space="preserve"> sem registro de companhia aberta perante a </w:t>
      </w:r>
      <w:r w:rsidR="00501D50" w:rsidRPr="00896D1D">
        <w:rPr>
          <w:rFonts w:ascii="Times New Roman" w:hAnsi="Times New Roman"/>
          <w:sz w:val="24"/>
        </w:rPr>
        <w:t>Comissão de Valores Mobiliários (</w:t>
      </w:r>
      <w:r w:rsidR="00C4786C" w:rsidRPr="00896D1D">
        <w:rPr>
          <w:rFonts w:ascii="Times New Roman" w:hAnsi="Times New Roman"/>
          <w:sz w:val="24"/>
        </w:rPr>
        <w:t>“</w:t>
      </w:r>
      <w:r w:rsidR="00501D50" w:rsidRPr="00896D1D">
        <w:rPr>
          <w:rFonts w:ascii="Times New Roman" w:hAnsi="Times New Roman"/>
          <w:b/>
          <w:sz w:val="24"/>
        </w:rPr>
        <w:t>CVM</w:t>
      </w:r>
      <w:r w:rsidR="00C4786C" w:rsidRPr="00896D1D">
        <w:rPr>
          <w:rFonts w:ascii="Times New Roman" w:hAnsi="Times New Roman"/>
          <w:sz w:val="24"/>
        </w:rPr>
        <w:t>”</w:t>
      </w:r>
      <w:r w:rsidR="00501D50" w:rsidRPr="00896D1D">
        <w:rPr>
          <w:rFonts w:ascii="Times New Roman" w:hAnsi="Times New Roman"/>
          <w:sz w:val="24"/>
        </w:rPr>
        <w:t>)</w:t>
      </w:r>
      <w:r w:rsidR="00BE3287" w:rsidRPr="00896D1D">
        <w:rPr>
          <w:rFonts w:ascii="Times New Roman" w:hAnsi="Times New Roman"/>
          <w:sz w:val="24"/>
        </w:rPr>
        <w:t>,</w:t>
      </w:r>
      <w:r w:rsidR="004C037D" w:rsidRPr="00896D1D">
        <w:rPr>
          <w:rFonts w:ascii="Times New Roman" w:hAnsi="Times New Roman"/>
          <w:sz w:val="24"/>
        </w:rPr>
        <w:t xml:space="preserve"> </w:t>
      </w:r>
      <w:r w:rsidR="00800AB3" w:rsidRPr="00896D1D">
        <w:rPr>
          <w:rFonts w:ascii="Times New Roman" w:hAnsi="Times New Roman"/>
          <w:sz w:val="24"/>
        </w:rPr>
        <w:t xml:space="preserve">com sede na Cidade de </w:t>
      </w:r>
      <w:r w:rsidR="0072646E" w:rsidRPr="00896D1D">
        <w:rPr>
          <w:rFonts w:ascii="Times New Roman" w:hAnsi="Times New Roman"/>
          <w:sz w:val="24"/>
        </w:rPr>
        <w:t>Belo Horizonte</w:t>
      </w:r>
      <w:r w:rsidR="00800AB3" w:rsidRPr="00896D1D">
        <w:rPr>
          <w:rFonts w:ascii="Times New Roman" w:hAnsi="Times New Roman"/>
          <w:sz w:val="24"/>
        </w:rPr>
        <w:t xml:space="preserve">, Estado de </w:t>
      </w:r>
      <w:r w:rsidR="0072646E" w:rsidRPr="00896D1D">
        <w:rPr>
          <w:rFonts w:ascii="Times New Roman" w:hAnsi="Times New Roman"/>
          <w:sz w:val="24"/>
        </w:rPr>
        <w:t>Minas Gerais</w:t>
      </w:r>
      <w:r w:rsidR="00800AB3" w:rsidRPr="00896D1D">
        <w:rPr>
          <w:rFonts w:ascii="Times New Roman" w:hAnsi="Times New Roman"/>
          <w:sz w:val="24"/>
        </w:rPr>
        <w:t xml:space="preserve">, na </w:t>
      </w:r>
      <w:r w:rsidR="0072646E" w:rsidRPr="00896D1D">
        <w:rPr>
          <w:rFonts w:ascii="Times New Roman" w:hAnsi="Times New Roman"/>
          <w:sz w:val="24"/>
        </w:rPr>
        <w:t>Av</w:t>
      </w:r>
      <w:r w:rsidR="0025785E" w:rsidRPr="00896D1D">
        <w:rPr>
          <w:rFonts w:ascii="Times New Roman" w:hAnsi="Times New Roman"/>
          <w:sz w:val="24"/>
        </w:rPr>
        <w:t>enida</w:t>
      </w:r>
      <w:r w:rsidR="0072646E" w:rsidRPr="00896D1D">
        <w:rPr>
          <w:rFonts w:ascii="Times New Roman" w:hAnsi="Times New Roman"/>
          <w:sz w:val="24"/>
        </w:rPr>
        <w:t xml:space="preserve"> Raja Gabaglia</w:t>
      </w:r>
      <w:r w:rsidR="00800AB3" w:rsidRPr="00896D1D">
        <w:rPr>
          <w:rFonts w:ascii="Times New Roman" w:hAnsi="Times New Roman"/>
          <w:sz w:val="24"/>
        </w:rPr>
        <w:t xml:space="preserve">, </w:t>
      </w:r>
      <w:r w:rsidR="0072646E" w:rsidRPr="00896D1D">
        <w:rPr>
          <w:rFonts w:ascii="Times New Roman" w:hAnsi="Times New Roman"/>
          <w:sz w:val="24"/>
        </w:rPr>
        <w:t>nº 1.143</w:t>
      </w:r>
      <w:r w:rsidR="00800AB3" w:rsidRPr="00896D1D">
        <w:rPr>
          <w:rFonts w:ascii="Times New Roman" w:hAnsi="Times New Roman"/>
          <w:sz w:val="24"/>
        </w:rPr>
        <w:t xml:space="preserve">, </w:t>
      </w:r>
      <w:r w:rsidR="00D30166" w:rsidRPr="00896D1D">
        <w:rPr>
          <w:rFonts w:ascii="Times New Roman" w:hAnsi="Times New Roman"/>
          <w:sz w:val="24"/>
        </w:rPr>
        <w:t xml:space="preserve">16º andar, </w:t>
      </w:r>
      <w:r w:rsidR="0025785E" w:rsidRPr="00896D1D">
        <w:rPr>
          <w:rFonts w:ascii="Times New Roman" w:hAnsi="Times New Roman"/>
          <w:sz w:val="24"/>
        </w:rPr>
        <w:t xml:space="preserve">Bairro </w:t>
      </w:r>
      <w:r w:rsidR="00D30166" w:rsidRPr="00896D1D">
        <w:rPr>
          <w:rFonts w:ascii="Times New Roman" w:hAnsi="Times New Roman"/>
          <w:sz w:val="24"/>
        </w:rPr>
        <w:t>Luxemburgo, CEP 30380-403</w:t>
      </w:r>
      <w:r w:rsidR="00597379" w:rsidRPr="00896D1D">
        <w:rPr>
          <w:rFonts w:ascii="Times New Roman" w:hAnsi="Times New Roman"/>
          <w:sz w:val="24"/>
        </w:rPr>
        <w:t>,</w:t>
      </w:r>
      <w:r w:rsidR="00DA1AE3" w:rsidRPr="00896D1D">
        <w:rPr>
          <w:rFonts w:ascii="Times New Roman" w:hAnsi="Times New Roman"/>
          <w:sz w:val="24"/>
        </w:rPr>
        <w:t xml:space="preserve"> inscrita no Cadastro Nacional da Pessoa Jurídica do Ministério da </w:t>
      </w:r>
      <w:del w:id="1" w:author="Cescon Barrieu" w:date="2019-09-12T14:10:00Z">
        <w:r w:rsidR="00DA1AE3" w:rsidRPr="00896D1D" w:rsidDel="0019047F">
          <w:rPr>
            <w:rFonts w:ascii="Times New Roman" w:hAnsi="Times New Roman"/>
            <w:sz w:val="24"/>
          </w:rPr>
          <w:delText>Fazenda </w:delText>
        </w:r>
      </w:del>
      <w:ins w:id="2" w:author="Cescon Barrieu" w:date="2019-09-12T14:10:00Z">
        <w:r w:rsidR="0019047F">
          <w:rPr>
            <w:rFonts w:ascii="Times New Roman" w:hAnsi="Times New Roman"/>
            <w:sz w:val="24"/>
          </w:rPr>
          <w:t>Economia</w:t>
        </w:r>
        <w:r w:rsidR="0019047F" w:rsidRPr="00896D1D">
          <w:rPr>
            <w:rFonts w:ascii="Times New Roman" w:hAnsi="Times New Roman"/>
            <w:sz w:val="24"/>
          </w:rPr>
          <w:t> </w:t>
        </w:r>
      </w:ins>
      <w:r w:rsidR="00DA1AE3" w:rsidRPr="00896D1D">
        <w:rPr>
          <w:rFonts w:ascii="Times New Roman" w:hAnsi="Times New Roman"/>
          <w:sz w:val="24"/>
        </w:rPr>
        <w:t>(</w:t>
      </w:r>
      <w:r w:rsidR="00C4786C" w:rsidRPr="00896D1D">
        <w:rPr>
          <w:rFonts w:ascii="Times New Roman" w:hAnsi="Times New Roman"/>
          <w:sz w:val="24"/>
        </w:rPr>
        <w:t>“</w:t>
      </w:r>
      <w:r w:rsidR="00DA1AE3" w:rsidRPr="00896D1D">
        <w:rPr>
          <w:rFonts w:ascii="Times New Roman" w:hAnsi="Times New Roman"/>
          <w:b/>
          <w:sz w:val="24"/>
        </w:rPr>
        <w:t>CNPJ/M</w:t>
      </w:r>
      <w:ins w:id="3" w:author="Cescon Barrieu" w:date="2019-09-12T14:10:00Z">
        <w:r w:rsidR="0019047F">
          <w:rPr>
            <w:rFonts w:ascii="Times New Roman" w:hAnsi="Times New Roman"/>
            <w:b/>
            <w:sz w:val="24"/>
          </w:rPr>
          <w:t>E</w:t>
        </w:r>
      </w:ins>
      <w:del w:id="4" w:author="Cescon Barrieu" w:date="2019-09-12T14:10:00Z">
        <w:r w:rsidR="00DA1AE3" w:rsidRPr="00896D1D" w:rsidDel="0019047F">
          <w:rPr>
            <w:rFonts w:ascii="Times New Roman" w:hAnsi="Times New Roman"/>
            <w:b/>
            <w:sz w:val="24"/>
          </w:rPr>
          <w:delText>F</w:delText>
        </w:r>
      </w:del>
      <w:r w:rsidR="00C4786C" w:rsidRPr="00896D1D">
        <w:rPr>
          <w:rFonts w:ascii="Times New Roman" w:hAnsi="Times New Roman"/>
          <w:sz w:val="24"/>
        </w:rPr>
        <w:t>”</w:t>
      </w:r>
      <w:r w:rsidR="00DA1AE3" w:rsidRPr="00896D1D">
        <w:rPr>
          <w:rFonts w:ascii="Times New Roman" w:hAnsi="Times New Roman"/>
          <w:sz w:val="24"/>
        </w:rPr>
        <w:t xml:space="preserve">) sob nº </w:t>
      </w:r>
      <w:r w:rsidR="0072646E" w:rsidRPr="00896D1D">
        <w:rPr>
          <w:rFonts w:ascii="Times New Roman" w:hAnsi="Times New Roman"/>
          <w:sz w:val="24"/>
        </w:rPr>
        <w:t>02.400.344/0001-13</w:t>
      </w:r>
      <w:r w:rsidR="004C037D" w:rsidRPr="00896D1D">
        <w:rPr>
          <w:rFonts w:ascii="Times New Roman" w:hAnsi="Times New Roman"/>
          <w:sz w:val="24"/>
        </w:rPr>
        <w:t>, neste ato representada nos termos de seu estatuto social (</w:t>
      </w:r>
      <w:r w:rsidR="00C4786C" w:rsidRPr="00896D1D">
        <w:rPr>
          <w:rFonts w:ascii="Times New Roman" w:hAnsi="Times New Roman"/>
          <w:sz w:val="24"/>
        </w:rPr>
        <w:t>“</w:t>
      </w:r>
      <w:r w:rsidR="004C037D" w:rsidRPr="00896D1D">
        <w:rPr>
          <w:rFonts w:ascii="Times New Roman" w:hAnsi="Times New Roman"/>
          <w:b/>
          <w:sz w:val="24"/>
        </w:rPr>
        <w:t>Emissora</w:t>
      </w:r>
      <w:r w:rsidR="00C4786C" w:rsidRPr="00896D1D">
        <w:rPr>
          <w:rFonts w:ascii="Times New Roman" w:hAnsi="Times New Roman"/>
          <w:sz w:val="24"/>
        </w:rPr>
        <w:t>”</w:t>
      </w:r>
      <w:r w:rsidR="009A56C8" w:rsidRPr="00896D1D">
        <w:rPr>
          <w:rFonts w:ascii="Times New Roman" w:hAnsi="Times New Roman"/>
          <w:sz w:val="24"/>
        </w:rPr>
        <w:t xml:space="preserve">); </w:t>
      </w:r>
      <w:r w:rsidR="00800AB3" w:rsidRPr="00896D1D">
        <w:rPr>
          <w:rFonts w:ascii="Times New Roman" w:hAnsi="Times New Roman"/>
          <w:sz w:val="24"/>
        </w:rPr>
        <w:t>e</w:t>
      </w:r>
      <w:r w:rsidR="0072646E" w:rsidRPr="00896D1D">
        <w:rPr>
          <w:rFonts w:ascii="Times New Roman" w:hAnsi="Times New Roman"/>
          <w:sz w:val="24"/>
        </w:rPr>
        <w:t xml:space="preserve"> </w:t>
      </w:r>
    </w:p>
    <w:p w14:paraId="17106F97" w14:textId="1A707BBB" w:rsidR="009A56C8" w:rsidRPr="002D031A" w:rsidRDefault="002E3BD4" w:rsidP="002D031A">
      <w:pPr>
        <w:pStyle w:val="Parties"/>
        <w:tabs>
          <w:tab w:val="left" w:pos="0"/>
        </w:tabs>
        <w:rPr>
          <w:rFonts w:ascii="Times New Roman" w:hAnsi="Times New Roman"/>
          <w:sz w:val="24"/>
        </w:rPr>
      </w:pPr>
      <w:r w:rsidRPr="002D031A">
        <w:rPr>
          <w:rFonts w:ascii="Times New Roman" w:hAnsi="Times New Roman"/>
          <w:b/>
          <w:smallCaps/>
          <w:sz w:val="24"/>
        </w:rPr>
        <w:t>SIMPLIFIC PAVARINI DISTRIBUIDORA DE TÍTULOS E VALORES MOBILIÁRIOS LTDA.</w:t>
      </w:r>
      <w:r w:rsidR="00D832B2" w:rsidRPr="002D031A">
        <w:rPr>
          <w:rFonts w:ascii="Times New Roman" w:hAnsi="Times New Roman"/>
          <w:sz w:val="24"/>
        </w:rPr>
        <w:t xml:space="preserve">, </w:t>
      </w:r>
      <w:r w:rsidR="00580E4D" w:rsidRPr="002D031A">
        <w:rPr>
          <w:rFonts w:ascii="Times New Roman" w:hAnsi="Times New Roman"/>
          <w:sz w:val="24"/>
        </w:rPr>
        <w:t xml:space="preserve">instituição financeira, atuando por sua filial na </w:t>
      </w:r>
      <w:r w:rsidR="0025785E" w:rsidRPr="002D031A">
        <w:rPr>
          <w:rFonts w:ascii="Times New Roman" w:hAnsi="Times New Roman"/>
          <w:sz w:val="24"/>
        </w:rPr>
        <w:t xml:space="preserve">Cidade </w:t>
      </w:r>
      <w:r w:rsidR="00580E4D" w:rsidRPr="002D031A">
        <w:rPr>
          <w:rFonts w:ascii="Times New Roman" w:hAnsi="Times New Roman"/>
          <w:sz w:val="24"/>
        </w:rPr>
        <w:t xml:space="preserve">de São Paulo, Estado de São Paulo, na </w:t>
      </w:r>
      <w:r w:rsidR="00A036A7" w:rsidRPr="006C4494">
        <w:rPr>
          <w:rFonts w:ascii="Times New Roman" w:hAnsi="Times New Roman"/>
          <w:sz w:val="24"/>
        </w:rPr>
        <w:t>Rua Joaquim Floriano</w:t>
      </w:r>
      <w:ins w:id="5" w:author="Cescon Barrieu" w:date="2019-09-12T14:16:00Z">
        <w:r w:rsidR="00172406">
          <w:rPr>
            <w:rFonts w:ascii="Times New Roman" w:hAnsi="Times New Roman"/>
            <w:sz w:val="24"/>
          </w:rPr>
          <w:t>, nº</w:t>
        </w:r>
      </w:ins>
      <w:r w:rsidR="00A036A7" w:rsidRPr="006C4494">
        <w:rPr>
          <w:rFonts w:ascii="Times New Roman" w:hAnsi="Times New Roman"/>
          <w:sz w:val="24"/>
        </w:rPr>
        <w:t xml:space="preserve"> 466, bloco B, </w:t>
      </w:r>
      <w:proofErr w:type="spellStart"/>
      <w:r w:rsidR="00A036A7" w:rsidRPr="006C4494">
        <w:rPr>
          <w:rFonts w:ascii="Times New Roman" w:hAnsi="Times New Roman"/>
          <w:sz w:val="24"/>
        </w:rPr>
        <w:t>Conj</w:t>
      </w:r>
      <w:proofErr w:type="spellEnd"/>
      <w:r w:rsidR="00A036A7" w:rsidRPr="006C4494">
        <w:rPr>
          <w:rFonts w:ascii="Times New Roman" w:hAnsi="Times New Roman"/>
          <w:sz w:val="24"/>
        </w:rPr>
        <w:t xml:space="preserve"> 1401, Itaim Bibi, CEP 04534-002</w:t>
      </w:r>
      <w:r w:rsidR="004C037D" w:rsidRPr="002D031A">
        <w:rPr>
          <w:rFonts w:ascii="Times New Roman" w:hAnsi="Times New Roman"/>
          <w:sz w:val="24"/>
        </w:rPr>
        <w:t>, inscrita no CNPJ/M</w:t>
      </w:r>
      <w:ins w:id="6" w:author="Cescon Barrieu" w:date="2019-09-12T14:10:00Z">
        <w:r w:rsidR="0019047F">
          <w:rPr>
            <w:rFonts w:ascii="Times New Roman" w:hAnsi="Times New Roman"/>
            <w:sz w:val="24"/>
          </w:rPr>
          <w:t>E</w:t>
        </w:r>
      </w:ins>
      <w:del w:id="7" w:author="Cescon Barrieu" w:date="2019-09-12T14:10:00Z">
        <w:r w:rsidR="004C037D" w:rsidRPr="002D031A" w:rsidDel="0019047F">
          <w:rPr>
            <w:rFonts w:ascii="Times New Roman" w:hAnsi="Times New Roman"/>
            <w:sz w:val="24"/>
          </w:rPr>
          <w:delText>F</w:delText>
        </w:r>
      </w:del>
      <w:r w:rsidR="004C037D" w:rsidRPr="002D031A">
        <w:rPr>
          <w:rFonts w:ascii="Times New Roman" w:hAnsi="Times New Roman"/>
          <w:sz w:val="24"/>
        </w:rPr>
        <w:t xml:space="preserve"> sob nº </w:t>
      </w:r>
      <w:r w:rsidR="00580E4D" w:rsidRPr="002D031A">
        <w:rPr>
          <w:rFonts w:ascii="Times New Roman" w:hAnsi="Times New Roman"/>
          <w:sz w:val="24"/>
        </w:rPr>
        <w:t>15.227.994/0004-01</w:t>
      </w:r>
      <w:r w:rsidR="003D61F9" w:rsidRPr="002D031A">
        <w:rPr>
          <w:rFonts w:ascii="Times New Roman" w:hAnsi="Times New Roman"/>
          <w:sz w:val="24"/>
        </w:rPr>
        <w:t>,</w:t>
      </w:r>
      <w:r w:rsidR="00580E4D" w:rsidRPr="002D031A">
        <w:rPr>
          <w:rFonts w:ascii="Times New Roman" w:hAnsi="Times New Roman"/>
          <w:sz w:val="24"/>
        </w:rPr>
        <w:t xml:space="preserve"> </w:t>
      </w:r>
      <w:r w:rsidR="004C037D" w:rsidRPr="002D031A">
        <w:rPr>
          <w:rFonts w:ascii="Times New Roman" w:hAnsi="Times New Roman"/>
          <w:sz w:val="24"/>
        </w:rPr>
        <w:t xml:space="preserve">neste ato representada nos termos de seu </w:t>
      </w:r>
      <w:r w:rsidR="00800AB3" w:rsidRPr="002D031A">
        <w:rPr>
          <w:rFonts w:ascii="Times New Roman" w:hAnsi="Times New Roman"/>
          <w:sz w:val="24"/>
        </w:rPr>
        <w:t>contrato social</w:t>
      </w:r>
      <w:r w:rsidR="004C037D" w:rsidRPr="002D031A">
        <w:rPr>
          <w:rFonts w:ascii="Times New Roman" w:hAnsi="Times New Roman"/>
          <w:sz w:val="24"/>
        </w:rPr>
        <w:t>,</w:t>
      </w:r>
      <w:r w:rsidR="004C037D" w:rsidRPr="002D031A">
        <w:rPr>
          <w:rFonts w:ascii="Times New Roman" w:hAnsi="Times New Roman"/>
          <w:b/>
          <w:sz w:val="24"/>
        </w:rPr>
        <w:t xml:space="preserve"> </w:t>
      </w:r>
      <w:r w:rsidR="004C037D" w:rsidRPr="002D031A">
        <w:rPr>
          <w:rFonts w:ascii="Times New Roman" w:hAnsi="Times New Roman"/>
          <w:sz w:val="24"/>
        </w:rPr>
        <w:t>representando a comunhão dos debenturistas da presente emissão (</w:t>
      </w:r>
      <w:r w:rsidR="00C4786C" w:rsidRPr="002D031A">
        <w:rPr>
          <w:rFonts w:ascii="Times New Roman" w:hAnsi="Times New Roman"/>
          <w:sz w:val="24"/>
        </w:rPr>
        <w:t>“</w:t>
      </w:r>
      <w:r w:rsidR="004C037D" w:rsidRPr="002D031A">
        <w:rPr>
          <w:rFonts w:ascii="Times New Roman" w:hAnsi="Times New Roman"/>
          <w:b/>
          <w:sz w:val="24"/>
        </w:rPr>
        <w:t>Debenturistas</w:t>
      </w:r>
      <w:r w:rsidR="00C4786C" w:rsidRPr="002D031A">
        <w:rPr>
          <w:rFonts w:ascii="Times New Roman" w:hAnsi="Times New Roman"/>
          <w:sz w:val="24"/>
        </w:rPr>
        <w:t>”</w:t>
      </w:r>
      <w:r w:rsidR="004C037D" w:rsidRPr="002D031A">
        <w:rPr>
          <w:rFonts w:ascii="Times New Roman" w:hAnsi="Times New Roman"/>
          <w:sz w:val="24"/>
        </w:rPr>
        <w:t>), nos termos da Lei nº 6.404, de 15 de dezembro de 1976, conforme alterada (</w:t>
      </w:r>
      <w:r w:rsidR="00C4786C" w:rsidRPr="002D031A">
        <w:rPr>
          <w:rFonts w:ascii="Times New Roman" w:hAnsi="Times New Roman"/>
          <w:sz w:val="24"/>
        </w:rPr>
        <w:t>“</w:t>
      </w:r>
      <w:r w:rsidR="004C037D" w:rsidRPr="002D031A">
        <w:rPr>
          <w:rFonts w:ascii="Times New Roman" w:hAnsi="Times New Roman"/>
          <w:b/>
          <w:sz w:val="24"/>
        </w:rPr>
        <w:t>Lei das Sociedades por Ações</w:t>
      </w:r>
      <w:r w:rsidR="00C4786C" w:rsidRPr="002D031A">
        <w:rPr>
          <w:rFonts w:ascii="Times New Roman" w:hAnsi="Times New Roman"/>
          <w:sz w:val="24"/>
        </w:rPr>
        <w:t>”</w:t>
      </w:r>
      <w:r w:rsidR="004C037D" w:rsidRPr="002D031A">
        <w:rPr>
          <w:rFonts w:ascii="Times New Roman" w:hAnsi="Times New Roman"/>
          <w:sz w:val="24"/>
        </w:rPr>
        <w:t>) (</w:t>
      </w:r>
      <w:r w:rsidR="00C4786C" w:rsidRPr="002D031A">
        <w:rPr>
          <w:rFonts w:ascii="Times New Roman" w:hAnsi="Times New Roman"/>
          <w:sz w:val="24"/>
        </w:rPr>
        <w:t>“</w:t>
      </w:r>
      <w:r w:rsidR="004C037D" w:rsidRPr="002D031A">
        <w:rPr>
          <w:rFonts w:ascii="Times New Roman" w:hAnsi="Times New Roman"/>
          <w:b/>
          <w:sz w:val="24"/>
        </w:rPr>
        <w:t>Agente Fiduciário</w:t>
      </w:r>
      <w:r w:rsidR="00C4786C" w:rsidRPr="002D031A">
        <w:rPr>
          <w:rFonts w:ascii="Times New Roman" w:hAnsi="Times New Roman"/>
          <w:sz w:val="24"/>
        </w:rPr>
        <w:t>”</w:t>
      </w:r>
      <w:r w:rsidR="00800AB3" w:rsidRPr="002D031A">
        <w:rPr>
          <w:rFonts w:ascii="Times New Roman" w:hAnsi="Times New Roman"/>
          <w:sz w:val="24"/>
        </w:rPr>
        <w:t xml:space="preserve"> e, em conjunto com a Emissora, </w:t>
      </w:r>
      <w:r w:rsidR="00C4786C" w:rsidRPr="002D031A">
        <w:rPr>
          <w:rFonts w:ascii="Times New Roman" w:hAnsi="Times New Roman"/>
          <w:sz w:val="24"/>
        </w:rPr>
        <w:t>“</w:t>
      </w:r>
      <w:r w:rsidR="00800AB3" w:rsidRPr="002D031A">
        <w:rPr>
          <w:rFonts w:ascii="Times New Roman" w:hAnsi="Times New Roman"/>
          <w:b/>
          <w:sz w:val="24"/>
        </w:rPr>
        <w:t>Partes</w:t>
      </w:r>
      <w:r w:rsidR="00C4786C" w:rsidRPr="002D031A">
        <w:rPr>
          <w:rFonts w:ascii="Times New Roman" w:hAnsi="Times New Roman"/>
          <w:sz w:val="24"/>
        </w:rPr>
        <w:t>”</w:t>
      </w:r>
      <w:r w:rsidR="00800AB3" w:rsidRPr="002D031A">
        <w:rPr>
          <w:rFonts w:ascii="Times New Roman" w:hAnsi="Times New Roman"/>
          <w:sz w:val="24"/>
        </w:rPr>
        <w:t xml:space="preserve"> e, individual e indistintamente, como </w:t>
      </w:r>
      <w:r w:rsidR="00C4786C" w:rsidRPr="002D031A">
        <w:rPr>
          <w:rFonts w:ascii="Times New Roman" w:hAnsi="Times New Roman"/>
          <w:sz w:val="24"/>
        </w:rPr>
        <w:t>“</w:t>
      </w:r>
      <w:r w:rsidR="00800AB3" w:rsidRPr="002D031A">
        <w:rPr>
          <w:rFonts w:ascii="Times New Roman" w:hAnsi="Times New Roman"/>
          <w:b/>
          <w:sz w:val="24"/>
        </w:rPr>
        <w:t>Parte</w:t>
      </w:r>
      <w:r w:rsidR="00C4786C" w:rsidRPr="002D031A">
        <w:rPr>
          <w:rFonts w:ascii="Times New Roman" w:hAnsi="Times New Roman"/>
          <w:sz w:val="24"/>
        </w:rPr>
        <w:t>”</w:t>
      </w:r>
      <w:r w:rsidR="009A56C8" w:rsidRPr="002D031A">
        <w:rPr>
          <w:rFonts w:ascii="Times New Roman" w:hAnsi="Times New Roman"/>
          <w:sz w:val="24"/>
        </w:rPr>
        <w:t>)</w:t>
      </w:r>
      <w:r w:rsidR="004C037D" w:rsidRPr="002D031A">
        <w:rPr>
          <w:rFonts w:ascii="Times New Roman" w:hAnsi="Times New Roman"/>
          <w:sz w:val="24"/>
        </w:rPr>
        <w:t>;</w:t>
      </w:r>
      <w:r w:rsidR="0072646E" w:rsidRPr="002D031A">
        <w:rPr>
          <w:rFonts w:ascii="Times New Roman" w:hAnsi="Times New Roman"/>
          <w:sz w:val="24"/>
        </w:rPr>
        <w:t xml:space="preserve"> </w:t>
      </w:r>
    </w:p>
    <w:p w14:paraId="6C95A7EE" w14:textId="77777777" w:rsidR="00554F26" w:rsidRPr="002D031A" w:rsidRDefault="00554F26"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e ainda, na qualidade de intervenientes garantidores,</w:t>
      </w:r>
    </w:p>
    <w:p w14:paraId="44583884" w14:textId="77777777" w:rsidR="00554F26" w:rsidRPr="002D031A" w:rsidRDefault="006B401D" w:rsidP="002D031A">
      <w:pPr>
        <w:pStyle w:val="Parties"/>
        <w:tabs>
          <w:tab w:val="left" w:pos="0"/>
        </w:tabs>
        <w:rPr>
          <w:rFonts w:ascii="Times New Roman" w:hAnsi="Times New Roman"/>
          <w:sz w:val="24"/>
        </w:rPr>
      </w:pPr>
      <w:r w:rsidRPr="002D031A">
        <w:rPr>
          <w:rFonts w:ascii="Times New Roman" w:hAnsi="Times New Roman"/>
          <w:b/>
          <w:sz w:val="24"/>
        </w:rPr>
        <w:t xml:space="preserve">PAULO HENRIQUE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w:t>
      </w:r>
      <w:r w:rsidRPr="002D031A">
        <w:rPr>
          <w:rFonts w:ascii="Times New Roman" w:hAnsi="Times New Roman"/>
          <w:sz w:val="24"/>
        </w:rPr>
        <w:t>, brasileiro, natural de Belo Horizonte, divorciado, administrador, portador da carteira de identidade nº MG-69.847, expedida pela SSP/MG, CPF nº 109.766.716-20, residente em Nova Lima, MG, na Alameda das Paineiras nº 150, Condomínio Bosque da Ribeira, CEP 34007-392 (“</w:t>
      </w:r>
      <w:r w:rsidRPr="002D031A">
        <w:rPr>
          <w:rFonts w:ascii="Times New Roman" w:hAnsi="Times New Roman"/>
          <w:b/>
          <w:sz w:val="24"/>
        </w:rPr>
        <w:t>Paulo</w:t>
      </w:r>
      <w:r w:rsidRPr="002D031A">
        <w:rPr>
          <w:rFonts w:ascii="Times New Roman" w:hAnsi="Times New Roman"/>
          <w:sz w:val="24"/>
        </w:rPr>
        <w:t>”);</w:t>
      </w:r>
    </w:p>
    <w:p w14:paraId="077CFEE4" w14:textId="77777777" w:rsidR="00C94049" w:rsidRPr="002D031A" w:rsidRDefault="006B401D" w:rsidP="002D031A">
      <w:pPr>
        <w:pStyle w:val="Parties"/>
        <w:tabs>
          <w:tab w:val="left" w:pos="0"/>
        </w:tabs>
        <w:rPr>
          <w:rFonts w:ascii="Times New Roman" w:hAnsi="Times New Roman"/>
          <w:sz w:val="24"/>
        </w:rPr>
      </w:pPr>
      <w:r w:rsidRPr="002D031A">
        <w:rPr>
          <w:rFonts w:ascii="Times New Roman" w:hAnsi="Times New Roman"/>
          <w:b/>
          <w:sz w:val="24"/>
        </w:rPr>
        <w:t xml:space="preserve">GABRIEL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w:t>
      </w:r>
      <w:r w:rsidRPr="002D031A">
        <w:rPr>
          <w:rFonts w:ascii="Times New Roman" w:hAnsi="Times New Roman"/>
          <w:sz w:val="24"/>
        </w:rPr>
        <w:t>, brasileiro, natural de Belo Horizonte, casado com separação de bens, administrador, portador da carteira de identidade nº MG-1.238.699, expedida pela SSP/MG, CPF nº 589.195.976-34, residente em Belo Horizonte, MG, na Rua João Antônio Azeredo, nº 392, apartamento 601, Bairro Belvedere, CEP 30320-610 (“</w:t>
      </w:r>
      <w:r w:rsidRPr="002D031A">
        <w:rPr>
          <w:rFonts w:ascii="Times New Roman" w:hAnsi="Times New Roman"/>
          <w:b/>
          <w:sz w:val="24"/>
        </w:rPr>
        <w:t>Gabriel</w:t>
      </w:r>
      <w:r w:rsidRPr="002D031A">
        <w:rPr>
          <w:rFonts w:ascii="Times New Roman" w:hAnsi="Times New Roman"/>
          <w:sz w:val="24"/>
        </w:rPr>
        <w:t>”)</w:t>
      </w:r>
      <w:r w:rsidR="00C94049" w:rsidRPr="002D031A">
        <w:rPr>
          <w:rFonts w:ascii="Times New Roman" w:hAnsi="Times New Roman"/>
          <w:sz w:val="24"/>
        </w:rPr>
        <w:t>.</w:t>
      </w:r>
    </w:p>
    <w:p w14:paraId="614B299F" w14:textId="77777777" w:rsidR="00C9404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 xml:space="preserve">JOÃO CLÁUDIO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w:t>
      </w:r>
      <w:r w:rsidRPr="002D031A">
        <w:rPr>
          <w:rFonts w:ascii="Times New Roman" w:hAnsi="Times New Roman"/>
          <w:sz w:val="24"/>
        </w:rPr>
        <w:t xml:space="preserve">, brasileiro, natural de Belo Horizonte, casado em regime de comunhão universal de bens, administrador, portador da carteira de identidade nº MG-166.166, expedida pela Polícia Civil/MG, CPF nº </w:t>
      </w:r>
      <w:r w:rsidRPr="002D031A">
        <w:rPr>
          <w:rFonts w:ascii="Times New Roman" w:hAnsi="Times New Roman"/>
          <w:sz w:val="24"/>
        </w:rPr>
        <w:lastRenderedPageBreak/>
        <w:t>222.731.746-91, residente em Belo Horizonte, MG, na Rua João Antônio Azeredo nº 454, apartamento 501, Bairro Belvedere, CEP 30320-610 (“</w:t>
      </w:r>
      <w:r w:rsidRPr="002D031A">
        <w:rPr>
          <w:rFonts w:ascii="Times New Roman" w:hAnsi="Times New Roman"/>
          <w:b/>
          <w:sz w:val="24"/>
        </w:rPr>
        <w:t>João</w:t>
      </w:r>
      <w:r w:rsidRPr="002D031A">
        <w:rPr>
          <w:rFonts w:ascii="Times New Roman" w:hAnsi="Times New Roman"/>
          <w:sz w:val="24"/>
        </w:rPr>
        <w:t>”);</w:t>
      </w:r>
    </w:p>
    <w:p w14:paraId="1B88ACD4" w14:textId="77777777" w:rsidR="00C9404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 xml:space="preserve">LUIZ FLÁVIO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w:t>
      </w:r>
      <w:r w:rsidRPr="002D031A">
        <w:rPr>
          <w:rFonts w:ascii="Times New Roman" w:hAnsi="Times New Roman"/>
          <w:sz w:val="24"/>
        </w:rPr>
        <w:t>, brasileiro, natural de Belo Horizonte, casado com separação de bens, engenheiro, portador da carteira de identidade nº MG-409.418, expedida pela SSP/MG, CPF nº 315.822.656-15, residente em Nova Lima, MG, Rua Cinco, nº 522, Condomínio Riviera, CEP 34007-110 (“</w:t>
      </w:r>
      <w:r w:rsidRPr="002D031A">
        <w:rPr>
          <w:rFonts w:ascii="Times New Roman" w:hAnsi="Times New Roman"/>
          <w:b/>
          <w:sz w:val="24"/>
        </w:rPr>
        <w:t>Luiz</w:t>
      </w:r>
      <w:r w:rsidRPr="002D031A">
        <w:rPr>
          <w:rFonts w:ascii="Times New Roman" w:hAnsi="Times New Roman"/>
          <w:sz w:val="24"/>
        </w:rPr>
        <w:t>”);</w:t>
      </w:r>
    </w:p>
    <w:p w14:paraId="655B025A" w14:textId="77777777" w:rsidR="00C9404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 xml:space="preserve">HELOÍSA MARIA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 HENRIQUES</w:t>
      </w:r>
      <w:r w:rsidRPr="002D031A">
        <w:rPr>
          <w:rFonts w:ascii="Times New Roman" w:hAnsi="Times New Roman"/>
          <w:sz w:val="24"/>
        </w:rPr>
        <w:t xml:space="preserve">, brasileira, natural de Belo Horizonte, casada em regime de comunhão parcial de bens, comerciante, portadora da carteira de identidade nº 583.620, expedida pela SSP/DF, CPF nº 132.300.006-25 residente em Brasília, DF, na </w:t>
      </w:r>
      <w:proofErr w:type="spellStart"/>
      <w:r w:rsidRPr="002D031A">
        <w:rPr>
          <w:rFonts w:ascii="Times New Roman" w:hAnsi="Times New Roman"/>
          <w:sz w:val="24"/>
        </w:rPr>
        <w:t>SHIS-QL</w:t>
      </w:r>
      <w:proofErr w:type="spellEnd"/>
      <w:r w:rsidRPr="002D031A">
        <w:rPr>
          <w:rFonts w:ascii="Times New Roman" w:hAnsi="Times New Roman"/>
          <w:sz w:val="24"/>
        </w:rPr>
        <w:t xml:space="preserve"> 20, Conjunto 1, casa 15, Lago Sul, CEP 71650-115 (“</w:t>
      </w:r>
      <w:r w:rsidRPr="002D031A">
        <w:rPr>
          <w:rFonts w:ascii="Times New Roman" w:hAnsi="Times New Roman"/>
          <w:b/>
          <w:sz w:val="24"/>
        </w:rPr>
        <w:t>Heloísa</w:t>
      </w:r>
      <w:r w:rsidRPr="002D031A">
        <w:rPr>
          <w:rFonts w:ascii="Times New Roman" w:hAnsi="Times New Roman"/>
          <w:sz w:val="24"/>
        </w:rPr>
        <w:t>”);</w:t>
      </w:r>
    </w:p>
    <w:p w14:paraId="6F761F84" w14:textId="0D6BF9C7" w:rsidR="00D85DD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 xml:space="preserve">REGINA MARIA </w:t>
      </w:r>
      <w:proofErr w:type="spellStart"/>
      <w:r w:rsidRPr="002D031A">
        <w:rPr>
          <w:rFonts w:ascii="Times New Roman" w:hAnsi="Times New Roman"/>
          <w:b/>
          <w:sz w:val="24"/>
        </w:rPr>
        <w:t>PENTAGNA</w:t>
      </w:r>
      <w:proofErr w:type="spellEnd"/>
      <w:r w:rsidRPr="002D031A">
        <w:rPr>
          <w:rFonts w:ascii="Times New Roman" w:hAnsi="Times New Roman"/>
          <w:b/>
          <w:sz w:val="24"/>
        </w:rPr>
        <w:t xml:space="preserve"> GUIMARÃES SALAZAR</w:t>
      </w:r>
      <w:r w:rsidRPr="002D031A">
        <w:rPr>
          <w:rFonts w:ascii="Times New Roman" w:hAnsi="Times New Roman"/>
          <w:sz w:val="24"/>
        </w:rPr>
        <w:t xml:space="preserve">, brasileira, natural de Belo Horizonte, casada em regime de </w:t>
      </w:r>
      <w:r w:rsidR="001B01A4" w:rsidRPr="002D031A">
        <w:rPr>
          <w:rFonts w:ascii="Times New Roman" w:hAnsi="Times New Roman"/>
          <w:sz w:val="24"/>
        </w:rPr>
        <w:t>separação</w:t>
      </w:r>
      <w:r w:rsidRPr="002D031A">
        <w:rPr>
          <w:rFonts w:ascii="Times New Roman" w:hAnsi="Times New Roman"/>
          <w:sz w:val="24"/>
        </w:rPr>
        <w:t xml:space="preserve"> de bens, empresária, portadora da carteira de identidade nº MG-841, expedida pela SSP/MG, CPF nº 715.314.166-91, residente em Nova Lima, MG, na Rua Virgínia, nº 54, Vila Verde, CEP 34007-410 (“</w:t>
      </w:r>
      <w:r w:rsidRPr="002D031A">
        <w:rPr>
          <w:rFonts w:ascii="Times New Roman" w:hAnsi="Times New Roman"/>
          <w:b/>
          <w:sz w:val="24"/>
        </w:rPr>
        <w:t>Regina</w:t>
      </w:r>
      <w:r w:rsidRPr="002D031A">
        <w:rPr>
          <w:rFonts w:ascii="Times New Roman" w:hAnsi="Times New Roman"/>
          <w:sz w:val="24"/>
        </w:rPr>
        <w:t>”</w:t>
      </w:r>
      <w:r w:rsidR="00D85DD9" w:rsidRPr="002D031A">
        <w:rPr>
          <w:rFonts w:ascii="Times New Roman" w:hAnsi="Times New Roman"/>
          <w:sz w:val="24"/>
        </w:rPr>
        <w:t>)</w:t>
      </w:r>
      <w:r w:rsidR="004D7499">
        <w:rPr>
          <w:rFonts w:ascii="Times New Roman" w:hAnsi="Times New Roman"/>
          <w:sz w:val="24"/>
        </w:rPr>
        <w:t>;</w:t>
      </w:r>
    </w:p>
    <w:p w14:paraId="21A40F94" w14:textId="13EFA0D9" w:rsidR="00880563" w:rsidRPr="002D031A" w:rsidRDefault="00D85DD9" w:rsidP="002D031A">
      <w:pPr>
        <w:pStyle w:val="Parties"/>
        <w:tabs>
          <w:tab w:val="left" w:pos="0"/>
        </w:tabs>
        <w:rPr>
          <w:rFonts w:ascii="Times New Roman" w:hAnsi="Times New Roman"/>
          <w:sz w:val="24"/>
        </w:rPr>
      </w:pPr>
      <w:r w:rsidRPr="002D031A">
        <w:rPr>
          <w:rFonts w:ascii="Times New Roman" w:hAnsi="Times New Roman"/>
          <w:b/>
          <w:sz w:val="24"/>
        </w:rPr>
        <w:t xml:space="preserve"> </w:t>
      </w:r>
      <w:proofErr w:type="spellStart"/>
      <w:r w:rsidRPr="002D031A">
        <w:rPr>
          <w:rFonts w:ascii="Times New Roman" w:hAnsi="Times New Roman"/>
          <w:b/>
          <w:sz w:val="24"/>
        </w:rPr>
        <w:t>BOSAN</w:t>
      </w:r>
      <w:proofErr w:type="spellEnd"/>
      <w:r w:rsidRPr="002D031A">
        <w:rPr>
          <w:rFonts w:ascii="Times New Roman" w:hAnsi="Times New Roman"/>
          <w:b/>
          <w:sz w:val="24"/>
        </w:rPr>
        <w:t xml:space="preserve"> PARTICIPAÇÕES S.A.</w:t>
      </w:r>
      <w:r w:rsidRPr="002D031A">
        <w:rPr>
          <w:rFonts w:ascii="Times New Roman" w:hAnsi="Times New Roman"/>
          <w:sz w:val="24"/>
        </w:rPr>
        <w:t xml:space="preserve">, também sediada Belo Horizonte, Estado de Minas Gerais, na Avenida Raja Gabaglia, </w:t>
      </w:r>
      <w:ins w:id="8" w:author="Cescon Barrieu" w:date="2019-09-12T14:46:00Z">
        <w:r w:rsidR="00517719">
          <w:rPr>
            <w:rFonts w:ascii="Times New Roman" w:hAnsi="Times New Roman"/>
            <w:sz w:val="24"/>
          </w:rPr>
          <w:t xml:space="preserve">nº </w:t>
        </w:r>
      </w:ins>
      <w:r w:rsidRPr="002D031A">
        <w:rPr>
          <w:rFonts w:ascii="Times New Roman" w:hAnsi="Times New Roman"/>
          <w:sz w:val="24"/>
        </w:rPr>
        <w:t>1.143, 16º andar, sala nº 1.602</w:t>
      </w:r>
      <w:r w:rsidR="00B37A22" w:rsidRPr="002D031A">
        <w:rPr>
          <w:rFonts w:ascii="Times New Roman" w:hAnsi="Times New Roman"/>
          <w:sz w:val="24"/>
        </w:rPr>
        <w:t>,</w:t>
      </w:r>
      <w:r w:rsidR="00B37A22">
        <w:rPr>
          <w:rFonts w:ascii="Times New Roman" w:hAnsi="Times New Roman"/>
          <w:sz w:val="24"/>
        </w:rPr>
        <w:t xml:space="preserve"> </w:t>
      </w:r>
      <w:r w:rsidRPr="002D031A">
        <w:rPr>
          <w:rFonts w:ascii="Times New Roman" w:hAnsi="Times New Roman"/>
          <w:sz w:val="24"/>
        </w:rPr>
        <w:t xml:space="preserve">Bairro Luxemburgo, CEP 30380-403, CNPJ nº 32.091.564/0001-73, </w:t>
      </w:r>
      <w:del w:id="9" w:author="Cescon Barrieu" w:date="2019-09-12T15:50:00Z">
        <w:r w:rsidRPr="002D031A" w:rsidDel="00741E78">
          <w:rPr>
            <w:rFonts w:ascii="Times New Roman" w:hAnsi="Times New Roman"/>
            <w:sz w:val="24"/>
          </w:rPr>
          <w:delText xml:space="preserve">registrada na Junta Comercial do Estado de Minas Gerais sob o nº 31300123502, </w:delText>
        </w:r>
      </w:del>
      <w:r w:rsidRPr="002D031A">
        <w:rPr>
          <w:rFonts w:ascii="Times New Roman" w:hAnsi="Times New Roman"/>
          <w:sz w:val="24"/>
        </w:rPr>
        <w:t>neste ato representada nos termos de seu estatuto social (“</w:t>
      </w:r>
      <w:proofErr w:type="spellStart"/>
      <w:r w:rsidRPr="002D031A">
        <w:rPr>
          <w:rFonts w:ascii="Times New Roman" w:hAnsi="Times New Roman"/>
          <w:b/>
          <w:sz w:val="24"/>
        </w:rPr>
        <w:t>Bosan</w:t>
      </w:r>
      <w:proofErr w:type="spellEnd"/>
      <w:r w:rsidRPr="002D031A">
        <w:rPr>
          <w:rFonts w:ascii="Times New Roman" w:hAnsi="Times New Roman"/>
          <w:sz w:val="24"/>
        </w:rPr>
        <w:t xml:space="preserve">” </w:t>
      </w:r>
      <w:r w:rsidR="008031A5" w:rsidRPr="002D031A">
        <w:rPr>
          <w:rFonts w:ascii="Times New Roman" w:hAnsi="Times New Roman"/>
          <w:sz w:val="24"/>
        </w:rPr>
        <w:t>e, em conjunto com</w:t>
      </w:r>
      <w:r w:rsidR="00C94049" w:rsidRPr="002D031A">
        <w:rPr>
          <w:rFonts w:ascii="Times New Roman" w:hAnsi="Times New Roman"/>
          <w:sz w:val="24"/>
        </w:rPr>
        <w:t xml:space="preserve"> </w:t>
      </w:r>
      <w:r w:rsidR="008031A5" w:rsidRPr="002D031A">
        <w:rPr>
          <w:rFonts w:ascii="Times New Roman" w:hAnsi="Times New Roman"/>
          <w:sz w:val="24"/>
        </w:rPr>
        <w:t>Paulo, Gabriel, João, Luiz</w:t>
      </w:r>
      <w:r w:rsidR="002D031A">
        <w:rPr>
          <w:rFonts w:ascii="Times New Roman" w:hAnsi="Times New Roman"/>
          <w:sz w:val="24"/>
        </w:rPr>
        <w:t>,</w:t>
      </w:r>
      <w:r w:rsidR="00C94049" w:rsidRPr="002D031A">
        <w:rPr>
          <w:rFonts w:ascii="Times New Roman" w:hAnsi="Times New Roman"/>
          <w:sz w:val="24"/>
        </w:rPr>
        <w:t xml:space="preserve"> </w:t>
      </w:r>
      <w:r w:rsidR="008031A5" w:rsidRPr="002D031A">
        <w:rPr>
          <w:rFonts w:ascii="Times New Roman" w:hAnsi="Times New Roman"/>
          <w:sz w:val="24"/>
        </w:rPr>
        <w:t>Heloísa</w:t>
      </w:r>
      <w:r w:rsidR="002D031A">
        <w:rPr>
          <w:rFonts w:ascii="Times New Roman" w:hAnsi="Times New Roman"/>
          <w:sz w:val="24"/>
        </w:rPr>
        <w:t xml:space="preserve"> e Regina</w:t>
      </w:r>
      <w:r w:rsidR="00C94049" w:rsidRPr="002D031A">
        <w:rPr>
          <w:rFonts w:ascii="Times New Roman" w:hAnsi="Times New Roman"/>
          <w:sz w:val="24"/>
        </w:rPr>
        <w:t>, os “</w:t>
      </w:r>
      <w:r w:rsidR="00C94049" w:rsidRPr="002D031A">
        <w:rPr>
          <w:rFonts w:ascii="Times New Roman" w:hAnsi="Times New Roman"/>
          <w:b/>
          <w:sz w:val="24"/>
        </w:rPr>
        <w:t>Intervenientes Garantidores</w:t>
      </w:r>
      <w:r w:rsidR="00C94049" w:rsidRPr="002D031A">
        <w:rPr>
          <w:rFonts w:ascii="Times New Roman" w:hAnsi="Times New Roman"/>
          <w:sz w:val="24"/>
        </w:rPr>
        <w:t>”</w:t>
      </w:r>
      <w:r w:rsidR="00880563" w:rsidRPr="002D031A">
        <w:rPr>
          <w:rFonts w:ascii="Times New Roman" w:hAnsi="Times New Roman"/>
          <w:sz w:val="24"/>
        </w:rPr>
        <w:t>)</w:t>
      </w:r>
      <w:r w:rsidR="00C94049" w:rsidRPr="002D031A">
        <w:rPr>
          <w:rFonts w:ascii="Times New Roman" w:hAnsi="Times New Roman"/>
          <w:sz w:val="24"/>
        </w:rPr>
        <w:t xml:space="preserve">. </w:t>
      </w:r>
    </w:p>
    <w:p w14:paraId="2DF667B9" w14:textId="62763A99" w:rsidR="00C94049" w:rsidRPr="002D031A" w:rsidRDefault="00C94049"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 xml:space="preserve">Os </w:t>
      </w:r>
      <w:r w:rsidR="008031A5" w:rsidRPr="002D031A">
        <w:rPr>
          <w:rFonts w:ascii="Times New Roman" w:hAnsi="Times New Roman"/>
          <w:sz w:val="24"/>
        </w:rPr>
        <w:t>cônjuges anuentes dos Intervenientes Garantidores</w:t>
      </w:r>
      <w:r w:rsidR="00D85DD9" w:rsidRPr="002D031A">
        <w:rPr>
          <w:rFonts w:ascii="Times New Roman" w:hAnsi="Times New Roman"/>
          <w:sz w:val="24"/>
        </w:rPr>
        <w:t>, conforme aplicável,</w:t>
      </w:r>
      <w:r w:rsidR="008031A5" w:rsidRPr="002D031A">
        <w:rPr>
          <w:rFonts w:ascii="Times New Roman" w:hAnsi="Times New Roman"/>
          <w:sz w:val="24"/>
        </w:rPr>
        <w:t xml:space="preserve"> </w:t>
      </w:r>
      <w:r w:rsidRPr="002D031A">
        <w:rPr>
          <w:rFonts w:ascii="Times New Roman" w:hAnsi="Times New Roman"/>
          <w:sz w:val="24"/>
        </w:rPr>
        <w:t>comparece</w:t>
      </w:r>
      <w:r w:rsidR="00F06C83" w:rsidRPr="002D031A">
        <w:rPr>
          <w:rFonts w:ascii="Times New Roman" w:hAnsi="Times New Roman"/>
          <w:sz w:val="24"/>
        </w:rPr>
        <w:t>m</w:t>
      </w:r>
      <w:r w:rsidRPr="002D031A">
        <w:rPr>
          <w:rFonts w:ascii="Times New Roman" w:hAnsi="Times New Roman"/>
          <w:sz w:val="24"/>
        </w:rPr>
        <w:t xml:space="preserve"> neste ato, unicamente para fins de outorga uxória para prestação da fiança </w:t>
      </w:r>
      <w:r w:rsidR="008031A5" w:rsidRPr="002D031A">
        <w:rPr>
          <w:rFonts w:ascii="Times New Roman" w:hAnsi="Times New Roman"/>
          <w:sz w:val="24"/>
        </w:rPr>
        <w:t>pelos Intervenientes Garantidores</w:t>
      </w:r>
      <w:r w:rsidRPr="002D031A">
        <w:rPr>
          <w:rFonts w:ascii="Times New Roman" w:hAnsi="Times New Roman"/>
          <w:sz w:val="24"/>
        </w:rPr>
        <w:t>, nos termos da Cláusula 4.1.10.3 abaixo.</w:t>
      </w:r>
      <w:r w:rsidR="00197B7E" w:rsidRPr="002D031A">
        <w:rPr>
          <w:rFonts w:ascii="Times New Roman" w:hAnsi="Times New Roman"/>
          <w:sz w:val="24"/>
        </w:rPr>
        <w:t xml:space="preserve"> </w:t>
      </w:r>
    </w:p>
    <w:p w14:paraId="60F5FE92" w14:textId="7ADC127E" w:rsidR="004C037D" w:rsidRPr="002D031A" w:rsidRDefault="004C037D" w:rsidP="002D031A">
      <w:pPr>
        <w:pStyle w:val="Body"/>
        <w:tabs>
          <w:tab w:val="left" w:pos="0"/>
        </w:tabs>
        <w:rPr>
          <w:rFonts w:ascii="Times New Roman" w:hAnsi="Times New Roman"/>
          <w:sz w:val="24"/>
        </w:rPr>
      </w:pPr>
      <w:r w:rsidRPr="002D031A">
        <w:rPr>
          <w:rFonts w:ascii="Times New Roman" w:hAnsi="Times New Roman"/>
          <w:sz w:val="24"/>
        </w:rPr>
        <w:t xml:space="preserve">Celebram o presente Instrumento Particular de Escritura da </w:t>
      </w:r>
      <w:r w:rsidR="00800AB3" w:rsidRPr="002D031A">
        <w:rPr>
          <w:rFonts w:ascii="Times New Roman" w:hAnsi="Times New Roman"/>
          <w:sz w:val="24"/>
        </w:rPr>
        <w:t>2</w:t>
      </w:r>
      <w:r w:rsidRPr="002D031A">
        <w:rPr>
          <w:rFonts w:ascii="Times New Roman" w:hAnsi="Times New Roman"/>
          <w:sz w:val="24"/>
        </w:rPr>
        <w:t xml:space="preserve">ª Emissão de Debêntures Simples, não Conversíveis em Ações, da Espécie </w:t>
      </w:r>
      <w:r w:rsidR="00DF34E4" w:rsidRPr="002D031A">
        <w:rPr>
          <w:rFonts w:ascii="Times New Roman" w:hAnsi="Times New Roman"/>
          <w:sz w:val="24"/>
        </w:rPr>
        <w:t xml:space="preserve">com </w:t>
      </w:r>
      <w:r w:rsidR="00197B7E" w:rsidRPr="002D031A">
        <w:rPr>
          <w:rFonts w:ascii="Times New Roman" w:hAnsi="Times New Roman"/>
          <w:sz w:val="24"/>
        </w:rPr>
        <w:t>Garantia Real</w:t>
      </w:r>
      <w:r w:rsidR="00DF34E4" w:rsidRPr="002D031A">
        <w:rPr>
          <w:rFonts w:ascii="Times New Roman" w:hAnsi="Times New Roman"/>
          <w:sz w:val="24"/>
        </w:rPr>
        <w:t>,</w:t>
      </w:r>
      <w:r w:rsidR="00197B7E" w:rsidRPr="002D031A">
        <w:rPr>
          <w:rFonts w:ascii="Times New Roman" w:hAnsi="Times New Roman"/>
          <w:sz w:val="24"/>
        </w:rPr>
        <w:t xml:space="preserve"> com Garantia Adicional Fidejussória,</w:t>
      </w:r>
      <w:r w:rsidR="00DF34E4" w:rsidRPr="002D031A">
        <w:rPr>
          <w:rFonts w:ascii="Times New Roman" w:hAnsi="Times New Roman"/>
          <w:sz w:val="24"/>
        </w:rPr>
        <w:t xml:space="preserve"> </w:t>
      </w:r>
      <w:r w:rsidRPr="002D031A">
        <w:rPr>
          <w:rFonts w:ascii="Times New Roman" w:hAnsi="Times New Roman"/>
          <w:sz w:val="24"/>
        </w:rPr>
        <w:t>para Distribuição Pú</w:t>
      </w:r>
      <w:r w:rsidR="00800AB3" w:rsidRPr="002D031A">
        <w:rPr>
          <w:rFonts w:ascii="Times New Roman" w:hAnsi="Times New Roman"/>
          <w:sz w:val="24"/>
        </w:rPr>
        <w:t>blica com Esforços Restritos</w:t>
      </w:r>
      <w:r w:rsidR="002160C3" w:rsidRPr="002D031A">
        <w:rPr>
          <w:rFonts w:ascii="Times New Roman" w:hAnsi="Times New Roman"/>
          <w:sz w:val="24"/>
        </w:rPr>
        <w:t xml:space="preserve"> de Distribuição</w:t>
      </w:r>
      <w:r w:rsidR="00800AB3" w:rsidRPr="002D031A">
        <w:rPr>
          <w:rFonts w:ascii="Times New Roman" w:hAnsi="Times New Roman"/>
          <w:sz w:val="24"/>
        </w:rPr>
        <w:t>,</w:t>
      </w:r>
      <w:r w:rsidR="00746D57" w:rsidRPr="002D031A">
        <w:rPr>
          <w:rFonts w:ascii="Times New Roman" w:hAnsi="Times New Roman"/>
          <w:sz w:val="24"/>
        </w:rPr>
        <w:t xml:space="preserve"> em </w:t>
      </w:r>
      <w:r w:rsidR="0072646E" w:rsidRPr="002D031A">
        <w:rPr>
          <w:rFonts w:ascii="Times New Roman" w:hAnsi="Times New Roman"/>
          <w:sz w:val="24"/>
        </w:rPr>
        <w:t>Série Única</w:t>
      </w:r>
      <w:r w:rsidR="00746D57" w:rsidRPr="002D031A">
        <w:rPr>
          <w:rFonts w:ascii="Times New Roman" w:hAnsi="Times New Roman"/>
          <w:sz w:val="24"/>
        </w:rPr>
        <w:t>,</w:t>
      </w:r>
      <w:r w:rsidR="00800AB3" w:rsidRPr="002D031A">
        <w:rPr>
          <w:rFonts w:ascii="Times New Roman" w:hAnsi="Times New Roman"/>
          <w:sz w:val="24"/>
        </w:rPr>
        <w:t xml:space="preserve"> da</w:t>
      </w:r>
      <w:r w:rsidRPr="002D031A">
        <w:rPr>
          <w:rFonts w:ascii="Times New Roman" w:hAnsi="Times New Roman"/>
          <w:sz w:val="24"/>
        </w:rPr>
        <w:t xml:space="preserve"> </w:t>
      </w:r>
      <w:r w:rsidR="00ED05BA">
        <w:rPr>
          <w:rFonts w:ascii="Times New Roman" w:hAnsi="Times New Roman"/>
          <w:sz w:val="24"/>
        </w:rPr>
        <w:t>Bonsucesso Holding Financeira</w:t>
      </w:r>
      <w:r w:rsidR="0072646E" w:rsidRPr="002D031A">
        <w:rPr>
          <w:rFonts w:ascii="Times New Roman" w:hAnsi="Times New Roman"/>
          <w:sz w:val="24"/>
        </w:rPr>
        <w:t xml:space="preserve"> S.A.</w:t>
      </w:r>
      <w:r w:rsidRPr="002D031A">
        <w:rPr>
          <w:rFonts w:ascii="Times New Roman" w:hAnsi="Times New Roman"/>
          <w:sz w:val="24"/>
        </w:rPr>
        <w:t xml:space="preserve"> (</w:t>
      </w:r>
      <w:r w:rsidR="00C4786C" w:rsidRPr="002D031A">
        <w:rPr>
          <w:rFonts w:ascii="Times New Roman" w:hAnsi="Times New Roman"/>
          <w:sz w:val="24"/>
        </w:rPr>
        <w:t>“</w:t>
      </w:r>
      <w:r w:rsidRPr="002D031A">
        <w:rPr>
          <w:rFonts w:ascii="Times New Roman" w:hAnsi="Times New Roman"/>
          <w:b/>
          <w:sz w:val="24"/>
        </w:rPr>
        <w:t>Debêntures</w:t>
      </w:r>
      <w:r w:rsidR="00C4786C" w:rsidRPr="002D031A">
        <w:rPr>
          <w:rFonts w:ascii="Times New Roman" w:hAnsi="Times New Roman"/>
          <w:sz w:val="24"/>
        </w:rPr>
        <w:t>”</w:t>
      </w:r>
      <w:r w:rsidR="009F3E64" w:rsidRPr="002D031A">
        <w:rPr>
          <w:rFonts w:ascii="Times New Roman" w:hAnsi="Times New Roman"/>
          <w:sz w:val="24"/>
        </w:rPr>
        <w:t xml:space="preserve">, </w:t>
      </w:r>
      <w:r w:rsidR="00C4786C" w:rsidRPr="002D031A">
        <w:rPr>
          <w:rFonts w:ascii="Times New Roman" w:hAnsi="Times New Roman"/>
          <w:sz w:val="24"/>
        </w:rPr>
        <w:t>“</w:t>
      </w:r>
      <w:r w:rsidR="009F3E64" w:rsidRPr="002D031A">
        <w:rPr>
          <w:rFonts w:ascii="Times New Roman" w:hAnsi="Times New Roman"/>
          <w:b/>
          <w:sz w:val="24"/>
        </w:rPr>
        <w:t>Emissão</w:t>
      </w:r>
      <w:r w:rsidR="00C4786C" w:rsidRPr="002D031A">
        <w:rPr>
          <w:rFonts w:ascii="Times New Roman" w:hAnsi="Times New Roman"/>
          <w:sz w:val="24"/>
        </w:rPr>
        <w:t>”</w:t>
      </w:r>
      <w:r w:rsidRPr="002D031A">
        <w:rPr>
          <w:rFonts w:ascii="Times New Roman" w:hAnsi="Times New Roman"/>
          <w:sz w:val="24"/>
        </w:rPr>
        <w:t xml:space="preserve"> e </w:t>
      </w:r>
      <w:r w:rsidR="00C4786C" w:rsidRPr="002D031A">
        <w:rPr>
          <w:rFonts w:ascii="Times New Roman" w:hAnsi="Times New Roman"/>
          <w:sz w:val="24"/>
        </w:rPr>
        <w:t>“</w:t>
      </w:r>
      <w:r w:rsidRPr="002D031A">
        <w:rPr>
          <w:rFonts w:ascii="Times New Roman" w:hAnsi="Times New Roman"/>
          <w:b/>
          <w:sz w:val="24"/>
        </w:rPr>
        <w:t>Escritura</w:t>
      </w:r>
      <w:r w:rsidR="00C4786C" w:rsidRPr="002D031A">
        <w:rPr>
          <w:rFonts w:ascii="Times New Roman" w:hAnsi="Times New Roman"/>
          <w:sz w:val="24"/>
        </w:rPr>
        <w:t>”</w:t>
      </w:r>
      <w:r w:rsidRPr="002D031A">
        <w:rPr>
          <w:rFonts w:ascii="Times New Roman" w:hAnsi="Times New Roman"/>
          <w:sz w:val="24"/>
        </w:rPr>
        <w:t>, respectivamente), nos termos e condições abaixo.</w:t>
      </w:r>
    </w:p>
    <w:p w14:paraId="58340320" w14:textId="77777777" w:rsidR="004C037D" w:rsidRPr="002D031A" w:rsidRDefault="00FC2551" w:rsidP="002D031A">
      <w:pPr>
        <w:pStyle w:val="Level1"/>
        <w:keepNext/>
        <w:numPr>
          <w:ilvl w:val="0"/>
          <w:numId w:val="98"/>
        </w:numPr>
        <w:tabs>
          <w:tab w:val="left" w:pos="0"/>
        </w:tabs>
        <w:rPr>
          <w:rFonts w:ascii="Times New Roman" w:hAnsi="Times New Roman"/>
          <w:b/>
          <w:sz w:val="24"/>
          <w:szCs w:val="24"/>
        </w:rPr>
      </w:pPr>
      <w:r w:rsidRPr="002D031A">
        <w:rPr>
          <w:rFonts w:ascii="Times New Roman" w:hAnsi="Times New Roman"/>
          <w:b/>
          <w:sz w:val="24"/>
          <w:szCs w:val="24"/>
        </w:rPr>
        <w:t xml:space="preserve">DAS </w:t>
      </w:r>
      <w:r w:rsidR="004C037D" w:rsidRPr="002D031A">
        <w:rPr>
          <w:rFonts w:ascii="Times New Roman" w:hAnsi="Times New Roman"/>
          <w:b/>
          <w:sz w:val="24"/>
          <w:szCs w:val="24"/>
        </w:rPr>
        <w:t>AUTORIZAÇÕES</w:t>
      </w:r>
    </w:p>
    <w:p w14:paraId="5E68C587" w14:textId="2730D07D" w:rsidR="004C037D" w:rsidRPr="002D031A" w:rsidRDefault="004C037D" w:rsidP="002D031A">
      <w:pPr>
        <w:pStyle w:val="Level2"/>
        <w:tabs>
          <w:tab w:val="left" w:pos="0"/>
        </w:tabs>
        <w:rPr>
          <w:rFonts w:ascii="Times New Roman" w:hAnsi="Times New Roman"/>
          <w:b/>
          <w:sz w:val="24"/>
          <w:szCs w:val="24"/>
        </w:rPr>
      </w:pPr>
      <w:r w:rsidRPr="002D031A">
        <w:rPr>
          <w:rFonts w:ascii="Times New Roman" w:hAnsi="Times New Roman"/>
          <w:sz w:val="24"/>
          <w:szCs w:val="24"/>
        </w:rPr>
        <w:t xml:space="preserve">A </w:t>
      </w:r>
      <w:r w:rsidR="008E56BC" w:rsidRPr="002D031A">
        <w:rPr>
          <w:rFonts w:ascii="Times New Roman" w:hAnsi="Times New Roman"/>
          <w:sz w:val="24"/>
          <w:szCs w:val="24"/>
        </w:rPr>
        <w:t xml:space="preserve">(i) </w:t>
      </w:r>
      <w:r w:rsidR="009F3E64" w:rsidRPr="002D031A">
        <w:rPr>
          <w:rFonts w:ascii="Times New Roman" w:hAnsi="Times New Roman"/>
          <w:sz w:val="24"/>
          <w:szCs w:val="24"/>
        </w:rPr>
        <w:t xml:space="preserve">Emissão </w:t>
      </w:r>
      <w:r w:rsidRPr="002D031A">
        <w:rPr>
          <w:rFonts w:ascii="Times New Roman" w:hAnsi="Times New Roman"/>
          <w:sz w:val="24"/>
          <w:szCs w:val="24"/>
        </w:rPr>
        <w:t xml:space="preserve">das Debêntures </w:t>
      </w:r>
      <w:r w:rsidR="009F3E64" w:rsidRPr="002D031A">
        <w:rPr>
          <w:rFonts w:ascii="Times New Roman" w:hAnsi="Times New Roman"/>
          <w:sz w:val="24"/>
          <w:szCs w:val="24"/>
        </w:rPr>
        <w:t xml:space="preserve">objeto desta Escritura </w:t>
      </w:r>
      <w:r w:rsidRPr="002D031A">
        <w:rPr>
          <w:rFonts w:ascii="Times New Roman" w:hAnsi="Times New Roman"/>
          <w:sz w:val="24"/>
          <w:szCs w:val="24"/>
        </w:rPr>
        <w:t xml:space="preserve">e a oferta pública de distribuição das Debêntures com esforços restritos </w:t>
      </w:r>
      <w:r w:rsidR="009F3E64" w:rsidRPr="002D031A">
        <w:rPr>
          <w:rFonts w:ascii="Times New Roman" w:hAnsi="Times New Roman"/>
          <w:sz w:val="24"/>
          <w:szCs w:val="24"/>
        </w:rPr>
        <w:t xml:space="preserve">de distribuição </w:t>
      </w:r>
      <w:r w:rsidRPr="002D031A">
        <w:rPr>
          <w:rFonts w:ascii="Times New Roman" w:hAnsi="Times New Roman"/>
          <w:sz w:val="24"/>
          <w:szCs w:val="24"/>
        </w:rPr>
        <w:t>(</w:t>
      </w:r>
      <w:r w:rsidR="00C4786C" w:rsidRPr="002D031A">
        <w:rPr>
          <w:rFonts w:ascii="Times New Roman" w:hAnsi="Times New Roman"/>
          <w:sz w:val="24"/>
          <w:szCs w:val="24"/>
        </w:rPr>
        <w:t>“</w:t>
      </w:r>
      <w:r w:rsidRPr="002D031A">
        <w:rPr>
          <w:rFonts w:ascii="Times New Roman" w:hAnsi="Times New Roman"/>
          <w:b/>
          <w:sz w:val="24"/>
          <w:szCs w:val="24"/>
        </w:rPr>
        <w:t>Oferta</w:t>
      </w:r>
      <w:r w:rsidR="00C4786C" w:rsidRPr="002D031A">
        <w:rPr>
          <w:rFonts w:ascii="Times New Roman" w:hAnsi="Times New Roman"/>
          <w:sz w:val="24"/>
          <w:szCs w:val="24"/>
        </w:rPr>
        <w:t>”</w:t>
      </w:r>
      <w:r w:rsidRPr="002D031A">
        <w:rPr>
          <w:rFonts w:ascii="Times New Roman" w:hAnsi="Times New Roman"/>
          <w:sz w:val="24"/>
          <w:szCs w:val="24"/>
        </w:rPr>
        <w:t xml:space="preserve">), nos termos da Instrução da </w:t>
      </w:r>
      <w:r w:rsidR="00501D50" w:rsidRPr="002D031A">
        <w:rPr>
          <w:rFonts w:ascii="Times New Roman" w:hAnsi="Times New Roman"/>
          <w:sz w:val="24"/>
          <w:szCs w:val="24"/>
        </w:rPr>
        <w:t xml:space="preserve">CVM </w:t>
      </w:r>
      <w:r w:rsidRPr="002D031A">
        <w:rPr>
          <w:rFonts w:ascii="Times New Roman" w:hAnsi="Times New Roman"/>
          <w:sz w:val="24"/>
          <w:szCs w:val="24"/>
        </w:rPr>
        <w:t>nº 476, de 16</w:t>
      </w:r>
      <w:r w:rsidR="00FD735C" w:rsidRPr="002D031A">
        <w:rPr>
          <w:rFonts w:ascii="Times New Roman" w:hAnsi="Times New Roman"/>
          <w:sz w:val="24"/>
          <w:szCs w:val="24"/>
        </w:rPr>
        <w:t xml:space="preserve"> </w:t>
      </w:r>
      <w:r w:rsidRPr="002D031A">
        <w:rPr>
          <w:rFonts w:ascii="Times New Roman" w:hAnsi="Times New Roman"/>
          <w:sz w:val="24"/>
          <w:szCs w:val="24"/>
        </w:rPr>
        <w:t>de</w:t>
      </w:r>
      <w:r w:rsidR="00FD735C" w:rsidRPr="002D031A">
        <w:rPr>
          <w:rFonts w:ascii="Times New Roman" w:hAnsi="Times New Roman"/>
          <w:sz w:val="24"/>
          <w:szCs w:val="24"/>
        </w:rPr>
        <w:t xml:space="preserve"> </w:t>
      </w:r>
      <w:r w:rsidRPr="002D031A">
        <w:rPr>
          <w:rFonts w:ascii="Times New Roman" w:hAnsi="Times New Roman"/>
          <w:sz w:val="24"/>
          <w:szCs w:val="24"/>
        </w:rPr>
        <w:t>janeiro</w:t>
      </w:r>
      <w:r w:rsidR="00FD735C" w:rsidRPr="002D031A">
        <w:rPr>
          <w:rFonts w:ascii="Times New Roman" w:hAnsi="Times New Roman"/>
          <w:sz w:val="24"/>
          <w:szCs w:val="24"/>
        </w:rPr>
        <w:t xml:space="preserve"> </w:t>
      </w:r>
      <w:r w:rsidRPr="002D031A">
        <w:rPr>
          <w:rFonts w:ascii="Times New Roman" w:hAnsi="Times New Roman"/>
          <w:sz w:val="24"/>
          <w:szCs w:val="24"/>
        </w:rPr>
        <w:t>de</w:t>
      </w:r>
      <w:r w:rsidR="00FD735C" w:rsidRPr="002D031A">
        <w:rPr>
          <w:rFonts w:ascii="Times New Roman" w:hAnsi="Times New Roman"/>
          <w:sz w:val="24"/>
          <w:szCs w:val="24"/>
        </w:rPr>
        <w:t xml:space="preserve"> </w:t>
      </w:r>
      <w:r w:rsidRPr="002D031A">
        <w:rPr>
          <w:rFonts w:ascii="Times New Roman" w:hAnsi="Times New Roman"/>
          <w:sz w:val="24"/>
          <w:szCs w:val="24"/>
        </w:rPr>
        <w:t>2009, conforme alterada (</w:t>
      </w:r>
      <w:r w:rsidR="00C4786C" w:rsidRPr="002D031A">
        <w:rPr>
          <w:rFonts w:ascii="Times New Roman" w:hAnsi="Times New Roman"/>
          <w:sz w:val="24"/>
          <w:szCs w:val="24"/>
        </w:rPr>
        <w:t>“</w:t>
      </w:r>
      <w:r w:rsidRPr="002D031A">
        <w:rPr>
          <w:rFonts w:ascii="Times New Roman" w:hAnsi="Times New Roman"/>
          <w:b/>
          <w:sz w:val="24"/>
          <w:szCs w:val="24"/>
        </w:rPr>
        <w:t>Instrução</w:t>
      </w:r>
      <w:r w:rsidR="00FD735C" w:rsidRPr="002D031A">
        <w:rPr>
          <w:rFonts w:ascii="Times New Roman" w:hAnsi="Times New Roman"/>
          <w:b/>
          <w:sz w:val="24"/>
          <w:szCs w:val="24"/>
        </w:rPr>
        <w:t xml:space="preserve"> </w:t>
      </w:r>
      <w:r w:rsidRPr="002D031A">
        <w:rPr>
          <w:rFonts w:ascii="Times New Roman" w:hAnsi="Times New Roman"/>
          <w:b/>
          <w:sz w:val="24"/>
          <w:szCs w:val="24"/>
        </w:rPr>
        <w:t>CVM</w:t>
      </w:r>
      <w:r w:rsidR="00FD735C" w:rsidRPr="002D031A">
        <w:rPr>
          <w:rFonts w:ascii="Times New Roman" w:hAnsi="Times New Roman"/>
          <w:b/>
          <w:sz w:val="24"/>
          <w:szCs w:val="24"/>
        </w:rPr>
        <w:t xml:space="preserve"> </w:t>
      </w:r>
      <w:r w:rsidRPr="002D031A">
        <w:rPr>
          <w:rFonts w:ascii="Times New Roman" w:hAnsi="Times New Roman"/>
          <w:b/>
          <w:sz w:val="24"/>
          <w:szCs w:val="24"/>
        </w:rPr>
        <w:t>476</w:t>
      </w:r>
      <w:r w:rsidR="00C4786C" w:rsidRPr="002D031A">
        <w:rPr>
          <w:rFonts w:ascii="Times New Roman" w:hAnsi="Times New Roman"/>
          <w:sz w:val="24"/>
          <w:szCs w:val="24"/>
        </w:rPr>
        <w:t>”</w:t>
      </w:r>
      <w:r w:rsidR="00EE7123" w:rsidRPr="002D031A">
        <w:rPr>
          <w:rFonts w:ascii="Times New Roman" w:hAnsi="Times New Roman"/>
          <w:sz w:val="24"/>
          <w:szCs w:val="24"/>
        </w:rPr>
        <w:t>);</w:t>
      </w:r>
      <w:r w:rsidRPr="002D031A">
        <w:rPr>
          <w:rFonts w:ascii="Times New Roman" w:hAnsi="Times New Roman"/>
          <w:sz w:val="24"/>
          <w:szCs w:val="24"/>
        </w:rPr>
        <w:t xml:space="preserve"> </w:t>
      </w:r>
      <w:r w:rsidR="00E46D43" w:rsidRPr="002D031A">
        <w:rPr>
          <w:rFonts w:ascii="Times New Roman" w:hAnsi="Times New Roman"/>
          <w:sz w:val="24"/>
          <w:szCs w:val="24"/>
        </w:rPr>
        <w:t>e (</w:t>
      </w:r>
      <w:proofErr w:type="spellStart"/>
      <w:r w:rsidR="00E46D43" w:rsidRPr="002D031A">
        <w:rPr>
          <w:rFonts w:ascii="Times New Roman" w:hAnsi="Times New Roman"/>
          <w:sz w:val="24"/>
          <w:szCs w:val="24"/>
        </w:rPr>
        <w:t>ii</w:t>
      </w:r>
      <w:proofErr w:type="spellEnd"/>
      <w:r w:rsidR="00E46D43" w:rsidRPr="002D031A">
        <w:rPr>
          <w:rFonts w:ascii="Times New Roman" w:hAnsi="Times New Roman"/>
          <w:sz w:val="24"/>
          <w:szCs w:val="24"/>
        </w:rPr>
        <w:t xml:space="preserve">) </w:t>
      </w:r>
      <w:r w:rsidR="00447F3B" w:rsidRPr="002D031A">
        <w:rPr>
          <w:rFonts w:ascii="Times New Roman" w:hAnsi="Times New Roman"/>
          <w:sz w:val="24"/>
          <w:szCs w:val="24"/>
        </w:rPr>
        <w:t>celebração dos Contratos de Garantia</w:t>
      </w:r>
      <w:r w:rsidR="00E46D43" w:rsidRPr="002D031A">
        <w:rPr>
          <w:rFonts w:ascii="Times New Roman" w:hAnsi="Times New Roman"/>
          <w:sz w:val="24"/>
          <w:szCs w:val="24"/>
        </w:rPr>
        <w:t xml:space="preserve"> </w:t>
      </w:r>
      <w:r w:rsidR="00447F3B" w:rsidRPr="002D031A">
        <w:rPr>
          <w:rFonts w:ascii="Times New Roman" w:hAnsi="Times New Roman"/>
          <w:sz w:val="24"/>
          <w:szCs w:val="24"/>
        </w:rPr>
        <w:t>(conforme abaixo definido);</w:t>
      </w:r>
      <w:r w:rsidR="00E46D43" w:rsidRPr="002D031A">
        <w:rPr>
          <w:rFonts w:ascii="Times New Roman" w:hAnsi="Times New Roman"/>
          <w:sz w:val="24"/>
          <w:szCs w:val="24"/>
        </w:rPr>
        <w:t xml:space="preserve"> </w:t>
      </w:r>
      <w:r w:rsidR="00B41E20">
        <w:rPr>
          <w:rFonts w:ascii="Times New Roman" w:hAnsi="Times New Roman"/>
          <w:sz w:val="24"/>
          <w:szCs w:val="24"/>
        </w:rPr>
        <w:t>f</w:t>
      </w:r>
      <w:r w:rsidR="00B41E20" w:rsidRPr="002D031A">
        <w:rPr>
          <w:rFonts w:ascii="Times New Roman" w:hAnsi="Times New Roman"/>
          <w:sz w:val="24"/>
          <w:szCs w:val="24"/>
        </w:rPr>
        <w:t>o</w:t>
      </w:r>
      <w:r w:rsidR="00B41E20">
        <w:rPr>
          <w:rFonts w:ascii="Times New Roman" w:hAnsi="Times New Roman"/>
          <w:sz w:val="24"/>
          <w:szCs w:val="24"/>
        </w:rPr>
        <w:t>ram, conforme aplicáveis</w:t>
      </w:r>
      <w:r w:rsidR="00B37A22">
        <w:rPr>
          <w:rFonts w:ascii="Times New Roman" w:hAnsi="Times New Roman"/>
          <w:sz w:val="24"/>
          <w:szCs w:val="24"/>
        </w:rPr>
        <w:t xml:space="preserve">, </w:t>
      </w:r>
      <w:r w:rsidRPr="002D031A">
        <w:rPr>
          <w:rFonts w:ascii="Times New Roman" w:hAnsi="Times New Roman"/>
          <w:sz w:val="24"/>
          <w:szCs w:val="24"/>
        </w:rPr>
        <w:t>realizadas com base na</w:t>
      </w:r>
      <w:r w:rsidR="009F3E64" w:rsidRPr="002D031A">
        <w:rPr>
          <w:rFonts w:ascii="Times New Roman" w:hAnsi="Times New Roman"/>
          <w:sz w:val="24"/>
          <w:szCs w:val="24"/>
        </w:rPr>
        <w:t>s</w:t>
      </w:r>
      <w:r w:rsidRPr="002D031A">
        <w:rPr>
          <w:rFonts w:ascii="Times New Roman" w:hAnsi="Times New Roman"/>
          <w:sz w:val="24"/>
          <w:szCs w:val="24"/>
        </w:rPr>
        <w:t xml:space="preserve"> deliberaç</w:t>
      </w:r>
      <w:r w:rsidR="009F3E64" w:rsidRPr="002D031A">
        <w:rPr>
          <w:rFonts w:ascii="Times New Roman" w:hAnsi="Times New Roman"/>
          <w:sz w:val="24"/>
          <w:szCs w:val="24"/>
        </w:rPr>
        <w:t>ões</w:t>
      </w:r>
      <w:r w:rsidR="00D74D8A" w:rsidRPr="002D031A">
        <w:rPr>
          <w:rFonts w:ascii="Times New Roman" w:hAnsi="Times New Roman"/>
          <w:sz w:val="24"/>
          <w:szCs w:val="24"/>
        </w:rPr>
        <w:t>: (a)</w:t>
      </w:r>
      <w:r w:rsidRPr="002D031A">
        <w:rPr>
          <w:rFonts w:ascii="Times New Roman" w:hAnsi="Times New Roman"/>
          <w:sz w:val="24"/>
          <w:szCs w:val="24"/>
        </w:rPr>
        <w:t xml:space="preserve"> da </w:t>
      </w:r>
      <w:r w:rsidR="00FD735C" w:rsidRPr="002D031A">
        <w:rPr>
          <w:rFonts w:ascii="Times New Roman" w:hAnsi="Times New Roman"/>
          <w:sz w:val="24"/>
          <w:szCs w:val="24"/>
        </w:rPr>
        <w:t xml:space="preserve">Assembleia Geral Extraordinária </w:t>
      </w:r>
      <w:r w:rsidRPr="002D031A">
        <w:rPr>
          <w:rFonts w:ascii="Times New Roman" w:hAnsi="Times New Roman"/>
          <w:sz w:val="24"/>
          <w:szCs w:val="24"/>
        </w:rPr>
        <w:t xml:space="preserve">da Emissora realizada em </w:t>
      </w:r>
      <w:r w:rsidR="00376103" w:rsidRPr="002D031A">
        <w:rPr>
          <w:rFonts w:ascii="Times New Roman" w:hAnsi="Times New Roman"/>
          <w:sz w:val="24"/>
          <w:szCs w:val="24"/>
        </w:rPr>
        <w:t>09</w:t>
      </w:r>
      <w:r w:rsidR="002067D5" w:rsidRPr="002D031A">
        <w:rPr>
          <w:rFonts w:ascii="Times New Roman" w:hAnsi="Times New Roman"/>
          <w:sz w:val="24"/>
          <w:szCs w:val="24"/>
        </w:rPr>
        <w:t xml:space="preserve"> </w:t>
      </w:r>
      <w:r w:rsidRPr="002D031A">
        <w:rPr>
          <w:rFonts w:ascii="Times New Roman" w:hAnsi="Times New Roman"/>
          <w:sz w:val="24"/>
          <w:szCs w:val="24"/>
        </w:rPr>
        <w:t xml:space="preserve">de </w:t>
      </w:r>
      <w:r w:rsidR="00376103" w:rsidRPr="002D031A">
        <w:rPr>
          <w:rFonts w:ascii="Times New Roman" w:hAnsi="Times New Roman"/>
          <w:sz w:val="24"/>
          <w:szCs w:val="24"/>
        </w:rPr>
        <w:t xml:space="preserve">janeiro </w:t>
      </w:r>
      <w:r w:rsidRPr="002D031A">
        <w:rPr>
          <w:rFonts w:ascii="Times New Roman" w:hAnsi="Times New Roman"/>
          <w:sz w:val="24"/>
          <w:szCs w:val="24"/>
        </w:rPr>
        <w:t xml:space="preserve">de </w:t>
      </w:r>
      <w:r w:rsidR="00376103" w:rsidRPr="002D031A">
        <w:rPr>
          <w:rFonts w:ascii="Times New Roman" w:hAnsi="Times New Roman"/>
          <w:sz w:val="24"/>
          <w:szCs w:val="24"/>
        </w:rPr>
        <w:t xml:space="preserve">2018 </w:t>
      </w:r>
      <w:r w:rsidR="00FD735C" w:rsidRPr="002D031A">
        <w:rPr>
          <w:rFonts w:ascii="Times New Roman" w:hAnsi="Times New Roman"/>
          <w:sz w:val="24"/>
          <w:szCs w:val="24"/>
        </w:rPr>
        <w:t>(</w:t>
      </w:r>
      <w:r w:rsidR="00C4786C" w:rsidRPr="002D031A">
        <w:rPr>
          <w:rFonts w:ascii="Times New Roman" w:hAnsi="Times New Roman"/>
          <w:sz w:val="24"/>
          <w:szCs w:val="24"/>
        </w:rPr>
        <w:t>“</w:t>
      </w:r>
      <w:r w:rsidR="00FD735C" w:rsidRPr="002D031A">
        <w:rPr>
          <w:rFonts w:ascii="Times New Roman" w:hAnsi="Times New Roman"/>
          <w:b/>
          <w:sz w:val="24"/>
          <w:szCs w:val="24"/>
        </w:rPr>
        <w:t>AGE</w:t>
      </w:r>
      <w:r w:rsidR="00C4786C" w:rsidRPr="002D031A">
        <w:rPr>
          <w:rFonts w:ascii="Times New Roman" w:hAnsi="Times New Roman"/>
          <w:sz w:val="24"/>
          <w:szCs w:val="24"/>
        </w:rPr>
        <w:t>”</w:t>
      </w:r>
      <w:r w:rsidRPr="002D031A">
        <w:rPr>
          <w:rFonts w:ascii="Times New Roman" w:hAnsi="Times New Roman"/>
          <w:sz w:val="24"/>
          <w:szCs w:val="24"/>
        </w:rPr>
        <w:t>), nos termos do artigo</w:t>
      </w:r>
      <w:r w:rsidR="00376103" w:rsidRPr="002D031A">
        <w:rPr>
          <w:rFonts w:ascii="Times New Roman" w:hAnsi="Times New Roman"/>
          <w:sz w:val="24"/>
          <w:szCs w:val="24"/>
        </w:rPr>
        <w:t xml:space="preserve"> </w:t>
      </w:r>
      <w:r w:rsidRPr="002D031A">
        <w:rPr>
          <w:rFonts w:ascii="Times New Roman" w:hAnsi="Times New Roman"/>
          <w:sz w:val="24"/>
          <w:szCs w:val="24"/>
        </w:rPr>
        <w:t>59 da Lei das Sociedades por Ações</w:t>
      </w:r>
      <w:r w:rsidR="00B37A22" w:rsidRPr="002D031A">
        <w:rPr>
          <w:rFonts w:ascii="Times New Roman" w:hAnsi="Times New Roman"/>
          <w:sz w:val="24"/>
          <w:szCs w:val="24"/>
        </w:rPr>
        <w:t>;</w:t>
      </w:r>
      <w:r w:rsidR="00B37A22">
        <w:rPr>
          <w:rFonts w:ascii="Times New Roman" w:hAnsi="Times New Roman"/>
          <w:sz w:val="24"/>
          <w:szCs w:val="24"/>
        </w:rPr>
        <w:t xml:space="preserve"> </w:t>
      </w:r>
      <w:r w:rsidR="00D74D8A" w:rsidRPr="002D031A">
        <w:rPr>
          <w:rFonts w:ascii="Times New Roman" w:hAnsi="Times New Roman"/>
          <w:sz w:val="24"/>
          <w:szCs w:val="24"/>
        </w:rPr>
        <w:t xml:space="preserve">(b) da </w:t>
      </w:r>
      <w:r w:rsidR="00D74D8A" w:rsidRPr="002D031A">
        <w:rPr>
          <w:rFonts w:ascii="Times New Roman" w:hAnsi="Times New Roman"/>
          <w:sz w:val="24"/>
          <w:szCs w:val="24"/>
        </w:rPr>
        <w:lastRenderedPageBreak/>
        <w:t xml:space="preserve">Reunião do Conselho de Administração realizada em </w:t>
      </w:r>
      <w:r w:rsidR="00376103" w:rsidRPr="002D031A">
        <w:rPr>
          <w:rFonts w:ascii="Times New Roman" w:hAnsi="Times New Roman"/>
          <w:sz w:val="24"/>
          <w:szCs w:val="24"/>
        </w:rPr>
        <w:t xml:space="preserve">09 </w:t>
      </w:r>
      <w:r w:rsidR="00D74D8A" w:rsidRPr="002D031A">
        <w:rPr>
          <w:rFonts w:ascii="Times New Roman" w:hAnsi="Times New Roman"/>
          <w:sz w:val="24"/>
          <w:szCs w:val="24"/>
        </w:rPr>
        <w:t xml:space="preserve">de </w:t>
      </w:r>
      <w:r w:rsidR="00376103" w:rsidRPr="002D031A">
        <w:rPr>
          <w:rFonts w:ascii="Times New Roman" w:hAnsi="Times New Roman"/>
          <w:sz w:val="24"/>
          <w:szCs w:val="24"/>
        </w:rPr>
        <w:t xml:space="preserve">janeiro </w:t>
      </w:r>
      <w:r w:rsidR="00D74D8A" w:rsidRPr="002D031A">
        <w:rPr>
          <w:rFonts w:ascii="Times New Roman" w:hAnsi="Times New Roman"/>
          <w:sz w:val="24"/>
          <w:szCs w:val="24"/>
        </w:rPr>
        <w:t xml:space="preserve">de </w:t>
      </w:r>
      <w:r w:rsidR="00376103" w:rsidRPr="002D031A">
        <w:rPr>
          <w:rFonts w:ascii="Times New Roman" w:hAnsi="Times New Roman"/>
          <w:sz w:val="24"/>
          <w:szCs w:val="24"/>
        </w:rPr>
        <w:t xml:space="preserve">2018 </w:t>
      </w:r>
      <w:r w:rsidR="00D74D8A" w:rsidRPr="002D031A">
        <w:rPr>
          <w:rFonts w:ascii="Times New Roman" w:hAnsi="Times New Roman"/>
          <w:sz w:val="24"/>
          <w:szCs w:val="24"/>
        </w:rPr>
        <w:t>(“</w:t>
      </w:r>
      <w:proofErr w:type="spellStart"/>
      <w:r w:rsidR="00D74D8A" w:rsidRPr="002D031A">
        <w:rPr>
          <w:rFonts w:ascii="Times New Roman" w:hAnsi="Times New Roman"/>
          <w:b/>
          <w:sz w:val="24"/>
          <w:szCs w:val="24"/>
        </w:rPr>
        <w:t>RCA</w:t>
      </w:r>
      <w:proofErr w:type="spellEnd"/>
      <w:r w:rsidR="00D74D8A" w:rsidRPr="002D031A">
        <w:rPr>
          <w:rFonts w:ascii="Times New Roman" w:hAnsi="Times New Roman"/>
          <w:sz w:val="24"/>
          <w:szCs w:val="24"/>
        </w:rPr>
        <w:t>”)</w:t>
      </w:r>
      <w:r w:rsidR="00B41E20">
        <w:rPr>
          <w:rFonts w:ascii="Times New Roman" w:hAnsi="Times New Roman"/>
          <w:sz w:val="24"/>
          <w:szCs w:val="24"/>
        </w:rPr>
        <w:t xml:space="preserve">, e (c) </w:t>
      </w:r>
      <w:r w:rsidR="00B41E20" w:rsidRPr="002D031A">
        <w:rPr>
          <w:rFonts w:ascii="Times New Roman" w:hAnsi="Times New Roman"/>
          <w:bCs/>
          <w:sz w:val="24"/>
        </w:rPr>
        <w:t xml:space="preserve">Reunião do Conselho de Administração da </w:t>
      </w:r>
      <w:proofErr w:type="spellStart"/>
      <w:r w:rsidR="00B41E20" w:rsidRPr="002D031A">
        <w:rPr>
          <w:rFonts w:ascii="Times New Roman" w:hAnsi="Times New Roman"/>
          <w:bCs/>
          <w:sz w:val="24"/>
        </w:rPr>
        <w:t>Bosan</w:t>
      </w:r>
      <w:proofErr w:type="spellEnd"/>
      <w:r w:rsidR="00B41E20" w:rsidRPr="002D031A">
        <w:rPr>
          <w:rFonts w:ascii="Times New Roman" w:hAnsi="Times New Roman"/>
          <w:bCs/>
          <w:sz w:val="24"/>
        </w:rPr>
        <w:t xml:space="preserve"> realizada em </w:t>
      </w:r>
      <w:r w:rsidR="00F63A06">
        <w:rPr>
          <w:rFonts w:ascii="Times New Roman" w:hAnsi="Times New Roman"/>
          <w:bCs/>
          <w:sz w:val="24"/>
        </w:rPr>
        <w:t>24</w:t>
      </w:r>
      <w:r w:rsidR="000070FF" w:rsidRPr="002D031A">
        <w:rPr>
          <w:rFonts w:ascii="Times New Roman" w:hAnsi="Times New Roman"/>
          <w:bCs/>
          <w:sz w:val="24"/>
        </w:rPr>
        <w:t xml:space="preserve"> </w:t>
      </w:r>
      <w:r w:rsidR="00B41E20" w:rsidRPr="002D031A">
        <w:rPr>
          <w:rFonts w:ascii="Times New Roman" w:hAnsi="Times New Roman"/>
          <w:bCs/>
          <w:sz w:val="24"/>
        </w:rPr>
        <w:t xml:space="preserve">de </w:t>
      </w:r>
      <w:r w:rsidR="000070FF">
        <w:rPr>
          <w:rFonts w:ascii="Times New Roman" w:hAnsi="Times New Roman"/>
          <w:bCs/>
          <w:sz w:val="24"/>
        </w:rPr>
        <w:t xml:space="preserve">janeiro </w:t>
      </w:r>
      <w:r w:rsidR="00B41E20" w:rsidRPr="002D031A">
        <w:rPr>
          <w:rFonts w:ascii="Times New Roman" w:hAnsi="Times New Roman"/>
          <w:bCs/>
          <w:sz w:val="24"/>
        </w:rPr>
        <w:t>de 201</w:t>
      </w:r>
      <w:r w:rsidR="000070FF">
        <w:rPr>
          <w:rFonts w:ascii="Times New Roman" w:hAnsi="Times New Roman"/>
          <w:bCs/>
          <w:sz w:val="24"/>
        </w:rPr>
        <w:t>9</w:t>
      </w:r>
      <w:r w:rsidR="00B41E20" w:rsidRPr="002D031A">
        <w:rPr>
          <w:rFonts w:ascii="Times New Roman" w:hAnsi="Times New Roman"/>
          <w:bCs/>
          <w:sz w:val="24"/>
        </w:rPr>
        <w:t xml:space="preserve"> (“</w:t>
      </w:r>
      <w:proofErr w:type="spellStart"/>
      <w:r w:rsidR="00B41E20" w:rsidRPr="002D031A">
        <w:rPr>
          <w:rFonts w:ascii="Times New Roman" w:hAnsi="Times New Roman"/>
          <w:b/>
          <w:bCs/>
          <w:sz w:val="24"/>
        </w:rPr>
        <w:t>RCA</w:t>
      </w:r>
      <w:proofErr w:type="spellEnd"/>
      <w:r w:rsidR="00B41E20" w:rsidRPr="002D031A">
        <w:rPr>
          <w:rFonts w:ascii="Times New Roman" w:hAnsi="Times New Roman"/>
          <w:b/>
          <w:bCs/>
          <w:sz w:val="24"/>
        </w:rPr>
        <w:t xml:space="preserve"> </w:t>
      </w:r>
      <w:proofErr w:type="spellStart"/>
      <w:r w:rsidR="00B41E20" w:rsidRPr="002D031A">
        <w:rPr>
          <w:rFonts w:ascii="Times New Roman" w:hAnsi="Times New Roman"/>
          <w:b/>
          <w:bCs/>
          <w:sz w:val="24"/>
        </w:rPr>
        <w:t>Bosan</w:t>
      </w:r>
      <w:proofErr w:type="spellEnd"/>
      <w:r w:rsidR="00B41E20" w:rsidRPr="002D031A">
        <w:rPr>
          <w:rFonts w:ascii="Times New Roman" w:hAnsi="Times New Roman"/>
          <w:bCs/>
          <w:sz w:val="24"/>
        </w:rPr>
        <w:t>”</w:t>
      </w:r>
      <w:r w:rsidR="00B41E20">
        <w:rPr>
          <w:rFonts w:ascii="Times New Roman" w:hAnsi="Times New Roman"/>
          <w:bCs/>
          <w:sz w:val="24"/>
        </w:rPr>
        <w:t xml:space="preserve"> em conjunto com a </w:t>
      </w:r>
      <w:proofErr w:type="spellStart"/>
      <w:r w:rsidR="00B41E20">
        <w:rPr>
          <w:rFonts w:ascii="Times New Roman" w:hAnsi="Times New Roman"/>
          <w:bCs/>
          <w:sz w:val="24"/>
        </w:rPr>
        <w:t>RCA</w:t>
      </w:r>
      <w:proofErr w:type="spellEnd"/>
      <w:r w:rsidR="00B41E20">
        <w:rPr>
          <w:rFonts w:ascii="Times New Roman" w:hAnsi="Times New Roman"/>
          <w:bCs/>
          <w:sz w:val="24"/>
        </w:rPr>
        <w:t>, “</w:t>
      </w:r>
      <w:proofErr w:type="spellStart"/>
      <w:r w:rsidR="00B41E20" w:rsidRPr="00FF23F8">
        <w:rPr>
          <w:rFonts w:ascii="Times New Roman" w:hAnsi="Times New Roman"/>
          <w:b/>
          <w:bCs/>
          <w:sz w:val="24"/>
        </w:rPr>
        <w:t>RCAs</w:t>
      </w:r>
      <w:proofErr w:type="spellEnd"/>
      <w:r w:rsidR="00B41E20">
        <w:rPr>
          <w:rFonts w:ascii="Times New Roman" w:hAnsi="Times New Roman"/>
          <w:bCs/>
          <w:sz w:val="24"/>
        </w:rPr>
        <w:t>”</w:t>
      </w:r>
      <w:r w:rsidR="00B41E20" w:rsidRPr="002D031A">
        <w:rPr>
          <w:rFonts w:ascii="Times New Roman" w:hAnsi="Times New Roman"/>
          <w:bCs/>
          <w:sz w:val="24"/>
        </w:rPr>
        <w:t>)</w:t>
      </w:r>
      <w:r w:rsidRPr="002D031A">
        <w:rPr>
          <w:rFonts w:ascii="Times New Roman" w:hAnsi="Times New Roman"/>
          <w:sz w:val="24"/>
          <w:szCs w:val="24"/>
        </w:rPr>
        <w:t>.</w:t>
      </w:r>
      <w:r w:rsidR="00D74D8A" w:rsidRPr="002D031A">
        <w:rPr>
          <w:rFonts w:ascii="Times New Roman" w:hAnsi="Times New Roman"/>
          <w:sz w:val="24"/>
          <w:szCs w:val="24"/>
        </w:rPr>
        <w:t xml:space="preserve"> </w:t>
      </w:r>
    </w:p>
    <w:p w14:paraId="746EC340" w14:textId="77777777" w:rsidR="004C037D" w:rsidRPr="002D031A" w:rsidRDefault="004C037D" w:rsidP="002D031A">
      <w:pPr>
        <w:pStyle w:val="Level2"/>
        <w:tabs>
          <w:tab w:val="left" w:pos="0"/>
        </w:tabs>
        <w:rPr>
          <w:rFonts w:ascii="Times New Roman" w:hAnsi="Times New Roman"/>
          <w:sz w:val="24"/>
          <w:szCs w:val="24"/>
        </w:rPr>
      </w:pPr>
      <w:r w:rsidRPr="002D031A">
        <w:rPr>
          <w:rFonts w:ascii="Times New Roman" w:hAnsi="Times New Roman"/>
          <w:sz w:val="24"/>
          <w:szCs w:val="24"/>
        </w:rPr>
        <w:t xml:space="preserve">Por meio da </w:t>
      </w:r>
      <w:r w:rsidR="00FD735C" w:rsidRPr="002D031A">
        <w:rPr>
          <w:rFonts w:ascii="Times New Roman" w:hAnsi="Times New Roman"/>
          <w:sz w:val="24"/>
          <w:szCs w:val="24"/>
        </w:rPr>
        <w:t>AGE</w:t>
      </w:r>
      <w:r w:rsidR="00D74D8A" w:rsidRPr="002D031A">
        <w:rPr>
          <w:rFonts w:ascii="Times New Roman" w:hAnsi="Times New Roman"/>
          <w:sz w:val="24"/>
          <w:szCs w:val="24"/>
        </w:rPr>
        <w:t xml:space="preserve"> e da </w:t>
      </w:r>
      <w:proofErr w:type="spellStart"/>
      <w:r w:rsidR="00D74D8A" w:rsidRPr="002D031A">
        <w:rPr>
          <w:rFonts w:ascii="Times New Roman" w:hAnsi="Times New Roman"/>
          <w:sz w:val="24"/>
          <w:szCs w:val="24"/>
        </w:rPr>
        <w:t>RCA</w:t>
      </w:r>
      <w:proofErr w:type="spellEnd"/>
      <w:r w:rsidRPr="002D031A">
        <w:rPr>
          <w:rFonts w:ascii="Times New Roman" w:hAnsi="Times New Roman"/>
          <w:sz w:val="24"/>
          <w:szCs w:val="24"/>
        </w:rPr>
        <w:t xml:space="preserve">, </w:t>
      </w:r>
      <w:r w:rsidR="005301A2" w:rsidRPr="002D031A">
        <w:rPr>
          <w:rFonts w:ascii="Times New Roman" w:hAnsi="Times New Roman"/>
          <w:sz w:val="24"/>
          <w:szCs w:val="24"/>
        </w:rPr>
        <w:t>(i) foi aprovada a realização da Emissão e da Oferta das Debêntures, bem como seus respectivos termos e condições, conforme previstos nesta Escritura</w:t>
      </w:r>
      <w:r w:rsidR="00EE7123" w:rsidRPr="002D031A">
        <w:rPr>
          <w:rFonts w:ascii="Times New Roman" w:hAnsi="Times New Roman"/>
          <w:sz w:val="24"/>
          <w:szCs w:val="24"/>
        </w:rPr>
        <w:t>;</w:t>
      </w:r>
      <w:r w:rsidR="005301A2" w:rsidRPr="002D031A">
        <w:rPr>
          <w:rFonts w:ascii="Times New Roman" w:hAnsi="Times New Roman"/>
          <w:sz w:val="24"/>
          <w:szCs w:val="24"/>
        </w:rPr>
        <w:t xml:space="preserve"> e (</w:t>
      </w:r>
      <w:proofErr w:type="spellStart"/>
      <w:r w:rsidR="005301A2" w:rsidRPr="002D031A">
        <w:rPr>
          <w:rFonts w:ascii="Times New Roman" w:hAnsi="Times New Roman"/>
          <w:sz w:val="24"/>
          <w:szCs w:val="24"/>
        </w:rPr>
        <w:t>ii</w:t>
      </w:r>
      <w:proofErr w:type="spellEnd"/>
      <w:r w:rsidR="005301A2" w:rsidRPr="002D031A">
        <w:rPr>
          <w:rFonts w:ascii="Times New Roman" w:hAnsi="Times New Roman"/>
          <w:sz w:val="24"/>
          <w:szCs w:val="24"/>
        </w:rPr>
        <w:t xml:space="preserve">) </w:t>
      </w:r>
      <w:r w:rsidRPr="002D031A">
        <w:rPr>
          <w:rFonts w:ascii="Times New Roman" w:hAnsi="Times New Roman"/>
          <w:sz w:val="24"/>
          <w:szCs w:val="24"/>
        </w:rPr>
        <w:t xml:space="preserve">a Diretoria da Emissora foi autorizada a praticar todos os atos necessários à efetivação das deliberações consubstanciadas na </w:t>
      </w:r>
      <w:r w:rsidR="00FD735C" w:rsidRPr="002D031A">
        <w:rPr>
          <w:rFonts w:ascii="Times New Roman" w:hAnsi="Times New Roman"/>
          <w:sz w:val="24"/>
          <w:szCs w:val="24"/>
        </w:rPr>
        <w:t>AGE</w:t>
      </w:r>
      <w:r w:rsidR="00D74D8A" w:rsidRPr="002D031A">
        <w:rPr>
          <w:rFonts w:ascii="Times New Roman" w:hAnsi="Times New Roman"/>
          <w:sz w:val="24"/>
          <w:szCs w:val="24"/>
        </w:rPr>
        <w:t xml:space="preserve"> e na </w:t>
      </w:r>
      <w:proofErr w:type="spellStart"/>
      <w:r w:rsidR="00D74D8A" w:rsidRPr="002D031A">
        <w:rPr>
          <w:rFonts w:ascii="Times New Roman" w:hAnsi="Times New Roman"/>
          <w:sz w:val="24"/>
          <w:szCs w:val="24"/>
        </w:rPr>
        <w:t>RCA</w:t>
      </w:r>
      <w:proofErr w:type="spellEnd"/>
      <w:r w:rsidRPr="002D031A">
        <w:rPr>
          <w:rFonts w:ascii="Times New Roman" w:hAnsi="Times New Roman"/>
          <w:sz w:val="24"/>
          <w:szCs w:val="24"/>
        </w:rPr>
        <w:t>, incluindo</w:t>
      </w:r>
      <w:r w:rsidR="00EE7123" w:rsidRPr="002D031A">
        <w:rPr>
          <w:rFonts w:ascii="Times New Roman" w:hAnsi="Times New Roman"/>
          <w:sz w:val="24"/>
          <w:szCs w:val="24"/>
        </w:rPr>
        <w:t xml:space="preserve">, mas não se limitando a, </w:t>
      </w:r>
      <w:r w:rsidRPr="002D031A">
        <w:rPr>
          <w:rFonts w:ascii="Times New Roman" w:hAnsi="Times New Roman"/>
          <w:sz w:val="24"/>
          <w:szCs w:val="24"/>
        </w:rPr>
        <w:t>a celebração de todos os documentos necessá</w:t>
      </w:r>
      <w:r w:rsidR="0040340B" w:rsidRPr="002D031A">
        <w:rPr>
          <w:rFonts w:ascii="Times New Roman" w:hAnsi="Times New Roman"/>
          <w:sz w:val="24"/>
          <w:szCs w:val="24"/>
        </w:rPr>
        <w:t>rios à concretização da Emissão</w:t>
      </w:r>
      <w:r w:rsidR="009F3E64" w:rsidRPr="002D031A">
        <w:rPr>
          <w:rFonts w:ascii="Times New Roman" w:hAnsi="Times New Roman"/>
          <w:sz w:val="24"/>
          <w:szCs w:val="24"/>
        </w:rPr>
        <w:t xml:space="preserve">, a formalização e </w:t>
      </w:r>
      <w:r w:rsidR="00EE7123" w:rsidRPr="002D031A">
        <w:rPr>
          <w:rFonts w:ascii="Times New Roman" w:hAnsi="Times New Roman"/>
          <w:sz w:val="24"/>
          <w:szCs w:val="24"/>
        </w:rPr>
        <w:t xml:space="preserve">a </w:t>
      </w:r>
      <w:r w:rsidR="009F3E64" w:rsidRPr="002D031A">
        <w:rPr>
          <w:rFonts w:ascii="Times New Roman" w:hAnsi="Times New Roman"/>
          <w:sz w:val="24"/>
          <w:szCs w:val="24"/>
        </w:rPr>
        <w:t>contratação do Coordenador Líder</w:t>
      </w:r>
      <w:r w:rsidR="000619BA" w:rsidRPr="002D031A">
        <w:rPr>
          <w:rFonts w:ascii="Times New Roman" w:hAnsi="Times New Roman"/>
          <w:sz w:val="24"/>
          <w:szCs w:val="24"/>
        </w:rPr>
        <w:t xml:space="preserve"> (conforme abaixo definido)</w:t>
      </w:r>
      <w:r w:rsidR="009F3E64" w:rsidRPr="002D031A">
        <w:rPr>
          <w:rFonts w:ascii="Times New Roman" w:hAnsi="Times New Roman"/>
          <w:sz w:val="24"/>
          <w:szCs w:val="24"/>
        </w:rPr>
        <w:t>, dos assessores legais e dos prestadores de serviços necessários à implementação da Emissão e da Oferta</w:t>
      </w:r>
      <w:r w:rsidR="005301A2" w:rsidRPr="002D031A">
        <w:rPr>
          <w:rFonts w:ascii="Times New Roman" w:hAnsi="Times New Roman"/>
          <w:sz w:val="24"/>
          <w:szCs w:val="24"/>
        </w:rPr>
        <w:t xml:space="preserve">, tais como o Escriturador (conforme abaixo definido), o Banco Liquidante (conforme abaixo definido), a </w:t>
      </w:r>
      <w:r w:rsidR="00DB2A8F" w:rsidRPr="002D031A">
        <w:rPr>
          <w:rFonts w:ascii="Times New Roman" w:hAnsi="Times New Roman"/>
          <w:sz w:val="24"/>
          <w:szCs w:val="24"/>
        </w:rPr>
        <w:t>B3</w:t>
      </w:r>
      <w:r w:rsidR="005301A2" w:rsidRPr="002D031A">
        <w:rPr>
          <w:rFonts w:ascii="Times New Roman" w:hAnsi="Times New Roman"/>
          <w:sz w:val="24"/>
          <w:szCs w:val="24"/>
        </w:rPr>
        <w:t xml:space="preserve"> (conforme abaixo definido), entre outros</w:t>
      </w:r>
      <w:r w:rsidRPr="002D031A">
        <w:rPr>
          <w:rFonts w:ascii="Times New Roman" w:hAnsi="Times New Roman"/>
          <w:sz w:val="24"/>
          <w:szCs w:val="24"/>
        </w:rPr>
        <w:t>.</w:t>
      </w:r>
    </w:p>
    <w:p w14:paraId="58456E14" w14:textId="77777777" w:rsidR="004C037D" w:rsidRPr="002D031A" w:rsidRDefault="00FC2551"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 xml:space="preserve">DOS </w:t>
      </w:r>
      <w:r w:rsidR="004C037D" w:rsidRPr="002D031A">
        <w:rPr>
          <w:rFonts w:ascii="Times New Roman" w:hAnsi="Times New Roman"/>
          <w:b/>
          <w:sz w:val="24"/>
          <w:szCs w:val="24"/>
        </w:rPr>
        <w:t>REQUISITOS</w:t>
      </w:r>
    </w:p>
    <w:p w14:paraId="7A9CCA9B" w14:textId="77777777" w:rsidR="004C037D"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 xml:space="preserve">A Emissão será </w:t>
      </w:r>
      <w:r w:rsidRPr="002D031A">
        <w:rPr>
          <w:rFonts w:ascii="Times New Roman" w:hAnsi="Times New Roman"/>
          <w:color w:val="000000"/>
          <w:sz w:val="24"/>
        </w:rPr>
        <w:t>realizada</w:t>
      </w:r>
      <w:r w:rsidRPr="002D031A">
        <w:rPr>
          <w:rFonts w:ascii="Times New Roman" w:hAnsi="Times New Roman"/>
          <w:sz w:val="24"/>
        </w:rPr>
        <w:t xml:space="preserve"> com observância dos seguintes requisitos:</w:t>
      </w:r>
    </w:p>
    <w:p w14:paraId="6C15983D"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Arquivamento e Publicação da</w:t>
      </w:r>
      <w:r w:rsidR="00B413B8" w:rsidRPr="002D031A">
        <w:rPr>
          <w:rFonts w:ascii="Times New Roman" w:hAnsi="Times New Roman"/>
          <w:b/>
          <w:sz w:val="24"/>
          <w:szCs w:val="24"/>
        </w:rPr>
        <w:t xml:space="preserve"> AGE</w:t>
      </w:r>
      <w:r w:rsidR="008458D6" w:rsidRPr="002D031A">
        <w:rPr>
          <w:rFonts w:ascii="Times New Roman" w:hAnsi="Times New Roman"/>
          <w:b/>
          <w:sz w:val="24"/>
          <w:szCs w:val="24"/>
        </w:rPr>
        <w:t xml:space="preserve"> e da </w:t>
      </w:r>
      <w:proofErr w:type="spellStart"/>
      <w:r w:rsidR="008458D6" w:rsidRPr="002D031A">
        <w:rPr>
          <w:rFonts w:ascii="Times New Roman" w:hAnsi="Times New Roman"/>
          <w:b/>
          <w:sz w:val="24"/>
          <w:szCs w:val="24"/>
        </w:rPr>
        <w:t>RCA</w:t>
      </w:r>
      <w:proofErr w:type="spellEnd"/>
    </w:p>
    <w:p w14:paraId="137E46C9" w14:textId="63DB655B" w:rsidR="00351AD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A</w:t>
      </w:r>
      <w:r w:rsidR="00D74D8A" w:rsidRPr="002D031A">
        <w:rPr>
          <w:rFonts w:ascii="Times New Roman" w:hAnsi="Times New Roman"/>
          <w:sz w:val="24"/>
        </w:rPr>
        <w:t>s</w:t>
      </w:r>
      <w:r w:rsidRPr="002D031A">
        <w:rPr>
          <w:rFonts w:ascii="Times New Roman" w:hAnsi="Times New Roman"/>
          <w:sz w:val="24"/>
        </w:rPr>
        <w:t xml:space="preserve"> ata</w:t>
      </w:r>
      <w:r w:rsidR="00D74D8A" w:rsidRPr="002D031A">
        <w:rPr>
          <w:rFonts w:ascii="Times New Roman" w:hAnsi="Times New Roman"/>
          <w:sz w:val="24"/>
        </w:rPr>
        <w:t>s</w:t>
      </w:r>
      <w:r w:rsidRPr="002D031A">
        <w:rPr>
          <w:rFonts w:ascii="Times New Roman" w:hAnsi="Times New Roman"/>
          <w:sz w:val="24"/>
        </w:rPr>
        <w:t xml:space="preserve"> da </w:t>
      </w:r>
      <w:r w:rsidR="00FD735C" w:rsidRPr="002D031A">
        <w:rPr>
          <w:rFonts w:ascii="Times New Roman" w:hAnsi="Times New Roman"/>
          <w:color w:val="000000"/>
          <w:sz w:val="24"/>
        </w:rPr>
        <w:t xml:space="preserve">AGE </w:t>
      </w:r>
      <w:r w:rsidR="00D74D8A" w:rsidRPr="002D031A">
        <w:rPr>
          <w:rFonts w:ascii="Times New Roman" w:hAnsi="Times New Roman"/>
          <w:color w:val="000000"/>
          <w:sz w:val="24"/>
        </w:rPr>
        <w:t xml:space="preserve">e da </w:t>
      </w:r>
      <w:proofErr w:type="spellStart"/>
      <w:r w:rsidR="00D74D8A" w:rsidRPr="002D031A">
        <w:rPr>
          <w:rFonts w:ascii="Times New Roman" w:hAnsi="Times New Roman"/>
          <w:color w:val="000000"/>
          <w:sz w:val="24"/>
        </w:rPr>
        <w:t>RCA</w:t>
      </w:r>
      <w:proofErr w:type="spellEnd"/>
      <w:r w:rsidR="00D74D8A" w:rsidRPr="002D031A">
        <w:rPr>
          <w:rFonts w:ascii="Times New Roman" w:hAnsi="Times New Roman"/>
          <w:color w:val="000000"/>
          <w:sz w:val="24"/>
        </w:rPr>
        <w:t xml:space="preserve"> </w:t>
      </w:r>
      <w:r w:rsidR="004B72D5">
        <w:rPr>
          <w:rFonts w:ascii="Times New Roman" w:hAnsi="Times New Roman"/>
          <w:sz w:val="24"/>
        </w:rPr>
        <w:t>foram</w:t>
      </w:r>
      <w:r w:rsidR="004B72D5" w:rsidRPr="002D031A">
        <w:rPr>
          <w:rFonts w:ascii="Times New Roman" w:hAnsi="Times New Roman"/>
          <w:sz w:val="24"/>
        </w:rPr>
        <w:t xml:space="preserve"> </w:t>
      </w:r>
      <w:r w:rsidR="009A3F08">
        <w:rPr>
          <w:rFonts w:ascii="Times New Roman" w:hAnsi="Times New Roman"/>
          <w:sz w:val="24"/>
        </w:rPr>
        <w:t xml:space="preserve">devidamente </w:t>
      </w:r>
      <w:r w:rsidRPr="002D031A">
        <w:rPr>
          <w:rFonts w:ascii="Times New Roman" w:hAnsi="Times New Roman"/>
          <w:sz w:val="24"/>
        </w:rPr>
        <w:t>arquivada</w:t>
      </w:r>
      <w:r w:rsidR="00D74D8A" w:rsidRPr="002D031A">
        <w:rPr>
          <w:rFonts w:ascii="Times New Roman" w:hAnsi="Times New Roman"/>
          <w:sz w:val="24"/>
        </w:rPr>
        <w:t>s</w:t>
      </w:r>
      <w:r w:rsidRPr="002D031A">
        <w:rPr>
          <w:rFonts w:ascii="Times New Roman" w:hAnsi="Times New Roman"/>
          <w:sz w:val="24"/>
        </w:rPr>
        <w:t xml:space="preserve"> na Junta Comercial do Estado de </w:t>
      </w:r>
      <w:r w:rsidR="00DA217F" w:rsidRPr="002D031A">
        <w:rPr>
          <w:rFonts w:ascii="Times New Roman" w:hAnsi="Times New Roman"/>
          <w:sz w:val="24"/>
        </w:rPr>
        <w:t>Minas Gerais</w:t>
      </w:r>
      <w:r w:rsidRPr="002D031A">
        <w:rPr>
          <w:rFonts w:ascii="Times New Roman" w:hAnsi="Times New Roman"/>
          <w:sz w:val="24"/>
        </w:rPr>
        <w:t xml:space="preserve"> (</w:t>
      </w:r>
      <w:r w:rsidR="00C4786C" w:rsidRPr="002D031A">
        <w:rPr>
          <w:rFonts w:ascii="Times New Roman" w:hAnsi="Times New Roman"/>
          <w:sz w:val="24"/>
        </w:rPr>
        <w:t>“</w:t>
      </w:r>
      <w:proofErr w:type="spellStart"/>
      <w:r w:rsidR="00DA217F" w:rsidRPr="002D031A">
        <w:rPr>
          <w:rFonts w:ascii="Times New Roman" w:hAnsi="Times New Roman"/>
          <w:b/>
          <w:sz w:val="24"/>
        </w:rPr>
        <w:t>JUCEMG</w:t>
      </w:r>
      <w:proofErr w:type="spellEnd"/>
      <w:r w:rsidR="00DA217F" w:rsidRPr="002D031A">
        <w:rPr>
          <w:rFonts w:ascii="Times New Roman" w:hAnsi="Times New Roman"/>
          <w:sz w:val="24"/>
        </w:rPr>
        <w:t>”)</w:t>
      </w:r>
      <w:r w:rsidR="009A3F08">
        <w:rPr>
          <w:rFonts w:ascii="Times New Roman" w:hAnsi="Times New Roman"/>
          <w:sz w:val="24"/>
        </w:rPr>
        <w:t xml:space="preserve">, </w:t>
      </w:r>
      <w:r w:rsidRPr="002D031A">
        <w:rPr>
          <w:rFonts w:ascii="Times New Roman" w:hAnsi="Times New Roman"/>
          <w:sz w:val="24"/>
        </w:rPr>
        <w:t>e publicada</w:t>
      </w:r>
      <w:r w:rsidR="00D74D8A" w:rsidRPr="002D031A">
        <w:rPr>
          <w:rFonts w:ascii="Times New Roman" w:hAnsi="Times New Roman"/>
          <w:sz w:val="24"/>
        </w:rPr>
        <w:t>s</w:t>
      </w:r>
      <w:r w:rsidRPr="002D031A">
        <w:rPr>
          <w:rFonts w:ascii="Times New Roman" w:hAnsi="Times New Roman"/>
          <w:sz w:val="24"/>
        </w:rPr>
        <w:t xml:space="preserve"> no </w:t>
      </w:r>
      <w:r w:rsidR="00A06F61" w:rsidRPr="002D031A">
        <w:rPr>
          <w:rFonts w:ascii="Times New Roman" w:hAnsi="Times New Roman"/>
          <w:sz w:val="24"/>
        </w:rPr>
        <w:t xml:space="preserve">Diário Oficial do Estado de </w:t>
      </w:r>
      <w:r w:rsidR="00DA217F" w:rsidRPr="002D031A">
        <w:rPr>
          <w:rFonts w:ascii="Times New Roman" w:hAnsi="Times New Roman"/>
          <w:sz w:val="24"/>
        </w:rPr>
        <w:t>Minas Gerais</w:t>
      </w:r>
      <w:r w:rsidR="00A06F61" w:rsidRPr="002D031A">
        <w:rPr>
          <w:rFonts w:ascii="Times New Roman" w:hAnsi="Times New Roman"/>
          <w:sz w:val="24"/>
        </w:rPr>
        <w:t xml:space="preserve"> e no jornal </w:t>
      </w:r>
      <w:r w:rsidR="00C4786C" w:rsidRPr="002D031A">
        <w:rPr>
          <w:rFonts w:ascii="Times New Roman" w:hAnsi="Times New Roman"/>
          <w:sz w:val="24"/>
        </w:rPr>
        <w:t>“</w:t>
      </w:r>
      <w:r w:rsidR="00C71C1F" w:rsidRPr="002D031A">
        <w:rPr>
          <w:rFonts w:ascii="Times New Roman" w:hAnsi="Times New Roman"/>
          <w:sz w:val="24"/>
        </w:rPr>
        <w:t>O Tempo</w:t>
      </w:r>
      <w:r w:rsidR="00C4786C" w:rsidRPr="002D031A">
        <w:rPr>
          <w:rFonts w:ascii="Times New Roman" w:hAnsi="Times New Roman"/>
          <w:sz w:val="24"/>
        </w:rPr>
        <w:t>”</w:t>
      </w:r>
      <w:r w:rsidR="00557C32" w:rsidRPr="002D031A">
        <w:rPr>
          <w:rFonts w:ascii="Times New Roman" w:hAnsi="Times New Roman"/>
          <w:sz w:val="24"/>
        </w:rPr>
        <w:t xml:space="preserve">, </w:t>
      </w:r>
      <w:r w:rsidRPr="002D031A">
        <w:rPr>
          <w:rFonts w:ascii="Times New Roman" w:hAnsi="Times New Roman"/>
          <w:sz w:val="24"/>
        </w:rPr>
        <w:t>nos termos do</w:t>
      </w:r>
      <w:r w:rsidR="00574989" w:rsidRPr="002D031A">
        <w:rPr>
          <w:rFonts w:ascii="Times New Roman" w:hAnsi="Times New Roman"/>
          <w:sz w:val="24"/>
        </w:rPr>
        <w:t>s</w:t>
      </w:r>
      <w:r w:rsidRPr="002D031A">
        <w:rPr>
          <w:rFonts w:ascii="Times New Roman" w:hAnsi="Times New Roman"/>
          <w:sz w:val="24"/>
        </w:rPr>
        <w:t xml:space="preserve"> artigo</w:t>
      </w:r>
      <w:r w:rsidR="00574989" w:rsidRPr="002D031A">
        <w:rPr>
          <w:rFonts w:ascii="Times New Roman" w:hAnsi="Times New Roman"/>
          <w:sz w:val="24"/>
        </w:rPr>
        <w:t>s</w:t>
      </w:r>
      <w:r w:rsidRPr="002D031A">
        <w:rPr>
          <w:rFonts w:ascii="Times New Roman" w:hAnsi="Times New Roman"/>
          <w:sz w:val="24"/>
        </w:rPr>
        <w:t> 62, inciso I, e 289</w:t>
      </w:r>
      <w:r w:rsidR="00D832B2" w:rsidRPr="002D031A">
        <w:rPr>
          <w:rFonts w:ascii="Times New Roman" w:hAnsi="Times New Roman"/>
          <w:sz w:val="24"/>
        </w:rPr>
        <w:t>, ambos</w:t>
      </w:r>
      <w:r w:rsidRPr="002D031A">
        <w:rPr>
          <w:rFonts w:ascii="Times New Roman" w:hAnsi="Times New Roman"/>
          <w:sz w:val="24"/>
        </w:rPr>
        <w:t xml:space="preserve"> da Lei das Sociedades por Ações</w:t>
      </w:r>
      <w:r w:rsidR="00DC6835" w:rsidRPr="002D031A">
        <w:rPr>
          <w:rFonts w:ascii="Times New Roman" w:hAnsi="Times New Roman"/>
          <w:sz w:val="24"/>
        </w:rPr>
        <w:t>.</w:t>
      </w:r>
      <w:r w:rsidR="0057536B" w:rsidRPr="002D031A">
        <w:rPr>
          <w:rFonts w:ascii="Times New Roman" w:hAnsi="Times New Roman"/>
          <w:sz w:val="24"/>
        </w:rPr>
        <w:t xml:space="preserve"> </w:t>
      </w:r>
      <w:r w:rsidR="00DC6835" w:rsidRPr="002D031A">
        <w:rPr>
          <w:rFonts w:ascii="Times New Roman" w:hAnsi="Times New Roman"/>
          <w:sz w:val="24"/>
        </w:rPr>
        <w:t>A</w:t>
      </w:r>
      <w:r w:rsidR="0057536B" w:rsidRPr="002D031A">
        <w:rPr>
          <w:rFonts w:ascii="Times New Roman" w:hAnsi="Times New Roman"/>
          <w:sz w:val="24"/>
        </w:rPr>
        <w:t xml:space="preserve"> Emissora </w:t>
      </w:r>
      <w:r w:rsidR="009A3F08">
        <w:rPr>
          <w:rFonts w:ascii="Times New Roman" w:hAnsi="Times New Roman"/>
          <w:sz w:val="24"/>
        </w:rPr>
        <w:t>enviou</w:t>
      </w:r>
      <w:r w:rsidR="0057536B" w:rsidRPr="002D031A">
        <w:rPr>
          <w:rFonts w:ascii="Times New Roman" w:hAnsi="Times New Roman"/>
          <w:sz w:val="24"/>
        </w:rPr>
        <w:t xml:space="preserve"> ao Agente Fiduciário 1 (uma) cópia eletrônica, no formato PDF, desta</w:t>
      </w:r>
      <w:r w:rsidR="00D74D8A" w:rsidRPr="002D031A">
        <w:rPr>
          <w:rFonts w:ascii="Times New Roman" w:hAnsi="Times New Roman"/>
          <w:sz w:val="24"/>
        </w:rPr>
        <w:t>s</w:t>
      </w:r>
      <w:r w:rsidR="0057536B" w:rsidRPr="002D031A">
        <w:rPr>
          <w:rFonts w:ascii="Times New Roman" w:hAnsi="Times New Roman"/>
          <w:sz w:val="24"/>
        </w:rPr>
        <w:t xml:space="preserve"> AGE </w:t>
      </w:r>
      <w:r w:rsidR="00D74D8A" w:rsidRPr="002D031A">
        <w:rPr>
          <w:rFonts w:ascii="Times New Roman" w:hAnsi="Times New Roman"/>
          <w:sz w:val="24"/>
        </w:rPr>
        <w:t xml:space="preserve">e </w:t>
      </w:r>
      <w:proofErr w:type="spellStart"/>
      <w:r w:rsidR="00D74D8A" w:rsidRPr="002D031A">
        <w:rPr>
          <w:rFonts w:ascii="Times New Roman" w:hAnsi="Times New Roman"/>
          <w:sz w:val="24"/>
        </w:rPr>
        <w:t>RCA</w:t>
      </w:r>
      <w:proofErr w:type="spellEnd"/>
      <w:r w:rsidR="00D74D8A" w:rsidRPr="002D031A">
        <w:rPr>
          <w:rFonts w:ascii="Times New Roman" w:hAnsi="Times New Roman"/>
          <w:sz w:val="24"/>
        </w:rPr>
        <w:t xml:space="preserve"> </w:t>
      </w:r>
      <w:r w:rsidR="0057536B" w:rsidRPr="002D031A">
        <w:rPr>
          <w:rFonts w:ascii="Times New Roman" w:hAnsi="Times New Roman"/>
          <w:sz w:val="24"/>
        </w:rPr>
        <w:t>devidamente registrada</w:t>
      </w:r>
      <w:r w:rsidR="00D74D8A" w:rsidRPr="002D031A">
        <w:rPr>
          <w:rFonts w:ascii="Times New Roman" w:hAnsi="Times New Roman"/>
          <w:sz w:val="24"/>
        </w:rPr>
        <w:t>s</w:t>
      </w:r>
      <w:r w:rsidR="0057536B" w:rsidRPr="002D031A">
        <w:rPr>
          <w:rFonts w:ascii="Times New Roman" w:hAnsi="Times New Roman"/>
          <w:sz w:val="24"/>
        </w:rPr>
        <w:t xml:space="preserve"> na </w:t>
      </w:r>
      <w:proofErr w:type="spellStart"/>
      <w:r w:rsidR="0057536B" w:rsidRPr="002D031A">
        <w:rPr>
          <w:rFonts w:ascii="Times New Roman" w:hAnsi="Times New Roman"/>
          <w:sz w:val="24"/>
        </w:rPr>
        <w:t>JUCEMG</w:t>
      </w:r>
      <w:proofErr w:type="spellEnd"/>
      <w:r w:rsidRPr="002D031A">
        <w:rPr>
          <w:rFonts w:ascii="Times New Roman" w:hAnsi="Times New Roman"/>
          <w:sz w:val="24"/>
        </w:rPr>
        <w:t>.</w:t>
      </w:r>
      <w:r w:rsidR="000F71BE" w:rsidRPr="002D031A">
        <w:rPr>
          <w:rFonts w:ascii="Times New Roman" w:hAnsi="Times New Roman"/>
          <w:sz w:val="24"/>
        </w:rPr>
        <w:t xml:space="preserve"> </w:t>
      </w:r>
    </w:p>
    <w:p w14:paraId="6E6E52C6"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Arquivamento da Escritura e Eventuais Aditamentos</w:t>
      </w:r>
    </w:p>
    <w:p w14:paraId="196A7A41" w14:textId="77777777" w:rsidR="00351AD3"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Esta Escritura</w:t>
      </w:r>
      <w:r w:rsidR="00B50893" w:rsidRPr="002D031A">
        <w:rPr>
          <w:rFonts w:ascii="Times New Roman" w:hAnsi="Times New Roman"/>
          <w:sz w:val="24"/>
          <w:szCs w:val="24"/>
        </w:rPr>
        <w:t xml:space="preserve"> </w:t>
      </w:r>
      <w:r w:rsidRPr="002D031A">
        <w:rPr>
          <w:rFonts w:ascii="Times New Roman" w:hAnsi="Times New Roman"/>
          <w:sz w:val="24"/>
          <w:szCs w:val="24"/>
        </w:rPr>
        <w:t xml:space="preserve">e seus eventuais aditamentos deverão ser </w:t>
      </w:r>
      <w:r w:rsidR="003E0C29" w:rsidRPr="002D031A">
        <w:rPr>
          <w:rFonts w:ascii="Times New Roman" w:hAnsi="Times New Roman"/>
          <w:sz w:val="24"/>
          <w:szCs w:val="24"/>
        </w:rPr>
        <w:t>protocolados</w:t>
      </w:r>
      <w:r w:rsidRPr="002D031A">
        <w:rPr>
          <w:rFonts w:ascii="Times New Roman" w:hAnsi="Times New Roman"/>
          <w:sz w:val="24"/>
          <w:szCs w:val="24"/>
        </w:rPr>
        <w:t xml:space="preserve"> </w:t>
      </w:r>
      <w:r w:rsidR="008B294D" w:rsidRPr="002D031A">
        <w:rPr>
          <w:rFonts w:ascii="Times New Roman" w:hAnsi="Times New Roman"/>
          <w:sz w:val="24"/>
          <w:szCs w:val="24"/>
        </w:rPr>
        <w:t xml:space="preserve">para arquivamento </w:t>
      </w:r>
      <w:r w:rsidRPr="002D031A">
        <w:rPr>
          <w:rFonts w:ascii="Times New Roman" w:hAnsi="Times New Roman"/>
          <w:sz w:val="24"/>
          <w:szCs w:val="24"/>
        </w:rPr>
        <w:t xml:space="preserve">na </w:t>
      </w:r>
      <w:proofErr w:type="spellStart"/>
      <w:r w:rsidRPr="002D031A">
        <w:rPr>
          <w:rFonts w:ascii="Times New Roman" w:hAnsi="Times New Roman"/>
          <w:sz w:val="24"/>
          <w:szCs w:val="24"/>
        </w:rPr>
        <w:t>JUCE</w:t>
      </w:r>
      <w:r w:rsidR="00DA217F" w:rsidRPr="002D031A">
        <w:rPr>
          <w:rFonts w:ascii="Times New Roman" w:hAnsi="Times New Roman"/>
          <w:sz w:val="24"/>
          <w:szCs w:val="24"/>
        </w:rPr>
        <w:t>MG</w:t>
      </w:r>
      <w:proofErr w:type="spellEnd"/>
      <w:r w:rsidR="005962E8" w:rsidRPr="002D031A">
        <w:rPr>
          <w:rFonts w:ascii="Times New Roman" w:hAnsi="Times New Roman"/>
          <w:sz w:val="24"/>
          <w:szCs w:val="24"/>
        </w:rPr>
        <w:t xml:space="preserve"> em até </w:t>
      </w:r>
      <w:r w:rsidR="00376103" w:rsidRPr="002D031A">
        <w:rPr>
          <w:rFonts w:ascii="Times New Roman" w:hAnsi="Times New Roman"/>
          <w:sz w:val="24"/>
          <w:szCs w:val="24"/>
        </w:rPr>
        <w:t>3</w:t>
      </w:r>
      <w:r w:rsidR="00C71C1F" w:rsidRPr="002D031A">
        <w:rPr>
          <w:rFonts w:ascii="Times New Roman" w:hAnsi="Times New Roman"/>
          <w:sz w:val="24"/>
          <w:szCs w:val="24"/>
        </w:rPr>
        <w:t xml:space="preserve"> (</w:t>
      </w:r>
      <w:r w:rsidR="00376103" w:rsidRPr="002D031A">
        <w:rPr>
          <w:rFonts w:ascii="Times New Roman" w:hAnsi="Times New Roman"/>
          <w:sz w:val="24"/>
          <w:szCs w:val="24"/>
        </w:rPr>
        <w:t>três</w:t>
      </w:r>
      <w:r w:rsidR="00C71C1F" w:rsidRPr="002D031A">
        <w:rPr>
          <w:rFonts w:ascii="Times New Roman" w:hAnsi="Times New Roman"/>
          <w:sz w:val="24"/>
          <w:szCs w:val="24"/>
        </w:rPr>
        <w:t>)</w:t>
      </w:r>
      <w:r w:rsidR="005962E8" w:rsidRPr="002D031A">
        <w:rPr>
          <w:rFonts w:ascii="Times New Roman" w:hAnsi="Times New Roman"/>
          <w:sz w:val="24"/>
          <w:szCs w:val="24"/>
        </w:rPr>
        <w:t xml:space="preserve"> dias úteis</w:t>
      </w:r>
      <w:r w:rsidRPr="002D031A">
        <w:rPr>
          <w:rFonts w:ascii="Times New Roman" w:hAnsi="Times New Roman"/>
          <w:sz w:val="24"/>
          <w:szCs w:val="24"/>
        </w:rPr>
        <w:t>, de acordo com o disposto no inciso II e no §3º do artigo 62 da Lei das Sociedades por Ações</w:t>
      </w:r>
      <w:r w:rsidR="005236A6" w:rsidRPr="002D031A">
        <w:rPr>
          <w:rFonts w:ascii="Times New Roman" w:hAnsi="Times New Roman"/>
          <w:sz w:val="24"/>
          <w:szCs w:val="24"/>
        </w:rPr>
        <w:t xml:space="preserve">. </w:t>
      </w:r>
    </w:p>
    <w:p w14:paraId="24E0E110" w14:textId="77777777" w:rsidR="000A542C"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Após o registro da Escritura e seus eventuais aditamentos, nos termos da Cláusula</w:t>
      </w:r>
      <w:r w:rsidR="00376103" w:rsidRPr="002D031A">
        <w:rPr>
          <w:rFonts w:ascii="Times New Roman" w:hAnsi="Times New Roman"/>
          <w:sz w:val="24"/>
          <w:szCs w:val="24"/>
        </w:rPr>
        <w:t xml:space="preserve"> </w:t>
      </w:r>
      <w:r w:rsidRPr="002D031A">
        <w:rPr>
          <w:rFonts w:ascii="Times New Roman" w:hAnsi="Times New Roman"/>
          <w:sz w:val="24"/>
          <w:szCs w:val="24"/>
        </w:rPr>
        <w:t>2.2.1</w:t>
      </w:r>
      <w:r w:rsidR="00376103" w:rsidRPr="002D031A">
        <w:rPr>
          <w:rFonts w:ascii="Times New Roman" w:hAnsi="Times New Roman"/>
          <w:sz w:val="24"/>
          <w:szCs w:val="24"/>
        </w:rPr>
        <w:t xml:space="preserve"> </w:t>
      </w:r>
      <w:r w:rsidRPr="002D031A">
        <w:rPr>
          <w:rFonts w:ascii="Times New Roman" w:hAnsi="Times New Roman"/>
          <w:sz w:val="24"/>
          <w:szCs w:val="24"/>
        </w:rPr>
        <w:t xml:space="preserve">acima, a Emissora deverá enviar ao Agente Fiduciário </w:t>
      </w:r>
      <w:r w:rsidR="001F6E8E" w:rsidRPr="002D031A">
        <w:rPr>
          <w:rFonts w:ascii="Times New Roman" w:hAnsi="Times New Roman"/>
          <w:sz w:val="24"/>
          <w:szCs w:val="24"/>
        </w:rPr>
        <w:t>1 (uma) cópia eletrônica, no formato PDF,</w:t>
      </w:r>
      <w:r w:rsidRPr="002D031A">
        <w:rPr>
          <w:rFonts w:ascii="Times New Roman" w:hAnsi="Times New Roman"/>
          <w:sz w:val="24"/>
          <w:szCs w:val="24"/>
        </w:rPr>
        <w:t xml:space="preserve"> desta Escritura e seus eventuais aditamentos </w:t>
      </w:r>
      <w:r w:rsidR="00DC2BF4" w:rsidRPr="002D031A">
        <w:rPr>
          <w:rFonts w:ascii="Times New Roman" w:hAnsi="Times New Roman"/>
          <w:sz w:val="24"/>
          <w:szCs w:val="24"/>
        </w:rPr>
        <w:t>devidamente registrad</w:t>
      </w:r>
      <w:r w:rsidR="00D832B2" w:rsidRPr="002D031A">
        <w:rPr>
          <w:rFonts w:ascii="Times New Roman" w:hAnsi="Times New Roman"/>
          <w:sz w:val="24"/>
          <w:szCs w:val="24"/>
        </w:rPr>
        <w:t>os</w:t>
      </w:r>
      <w:r w:rsidR="00DC2BF4" w:rsidRPr="002D031A">
        <w:rPr>
          <w:rFonts w:ascii="Times New Roman" w:hAnsi="Times New Roman"/>
          <w:sz w:val="24"/>
          <w:szCs w:val="24"/>
        </w:rPr>
        <w:t xml:space="preserve"> na </w:t>
      </w:r>
      <w:proofErr w:type="spellStart"/>
      <w:r w:rsidR="00DA217F" w:rsidRPr="002D031A">
        <w:rPr>
          <w:rFonts w:ascii="Times New Roman" w:hAnsi="Times New Roman"/>
          <w:sz w:val="24"/>
          <w:szCs w:val="24"/>
        </w:rPr>
        <w:t>JUCEMG</w:t>
      </w:r>
      <w:proofErr w:type="spellEnd"/>
      <w:r w:rsidR="00574989" w:rsidRPr="002D031A">
        <w:rPr>
          <w:rFonts w:ascii="Times New Roman" w:hAnsi="Times New Roman"/>
          <w:sz w:val="24"/>
          <w:szCs w:val="24"/>
        </w:rPr>
        <w:t>,</w:t>
      </w:r>
      <w:r w:rsidRPr="002D031A">
        <w:rPr>
          <w:rFonts w:ascii="Times New Roman" w:hAnsi="Times New Roman"/>
          <w:sz w:val="24"/>
          <w:szCs w:val="24"/>
        </w:rPr>
        <w:t xml:space="preserve"> em até </w:t>
      </w:r>
      <w:r w:rsidR="00C71C1F" w:rsidRPr="002D031A">
        <w:rPr>
          <w:rFonts w:ascii="Times New Roman" w:hAnsi="Times New Roman"/>
          <w:sz w:val="24"/>
          <w:szCs w:val="24"/>
        </w:rPr>
        <w:t>3 (três)</w:t>
      </w:r>
      <w:r w:rsidR="00D832B2" w:rsidRPr="002D031A">
        <w:rPr>
          <w:rFonts w:ascii="Times New Roman" w:hAnsi="Times New Roman"/>
          <w:sz w:val="24"/>
          <w:szCs w:val="24"/>
        </w:rPr>
        <w:t xml:space="preserve"> </w:t>
      </w:r>
      <w:r w:rsidR="007650FA" w:rsidRPr="002D031A">
        <w:rPr>
          <w:rFonts w:ascii="Times New Roman" w:hAnsi="Times New Roman"/>
          <w:sz w:val="24"/>
          <w:szCs w:val="24"/>
        </w:rPr>
        <w:t xml:space="preserve">dias úteis </w:t>
      </w:r>
      <w:r w:rsidRPr="002D031A">
        <w:rPr>
          <w:rFonts w:ascii="Times New Roman" w:hAnsi="Times New Roman"/>
          <w:sz w:val="24"/>
          <w:szCs w:val="24"/>
        </w:rPr>
        <w:t>contados da</w:t>
      </w:r>
      <w:r w:rsidR="00D832B2" w:rsidRPr="002D031A">
        <w:rPr>
          <w:rFonts w:ascii="Times New Roman" w:hAnsi="Times New Roman"/>
          <w:sz w:val="24"/>
          <w:szCs w:val="24"/>
        </w:rPr>
        <w:t xml:space="preserve"> data de</w:t>
      </w:r>
      <w:r w:rsidRPr="002D031A">
        <w:rPr>
          <w:rFonts w:ascii="Times New Roman" w:hAnsi="Times New Roman"/>
          <w:sz w:val="24"/>
          <w:szCs w:val="24"/>
        </w:rPr>
        <w:t xml:space="preserve"> obtenção dos respectivos registros. </w:t>
      </w:r>
    </w:p>
    <w:p w14:paraId="6226E74C" w14:textId="77777777" w:rsidR="004C037D" w:rsidRPr="002D031A" w:rsidRDefault="006A2D1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Dispensa de </w:t>
      </w:r>
      <w:r w:rsidR="004C037D" w:rsidRPr="002D031A">
        <w:rPr>
          <w:rFonts w:ascii="Times New Roman" w:hAnsi="Times New Roman"/>
          <w:b/>
          <w:sz w:val="24"/>
          <w:szCs w:val="24"/>
        </w:rPr>
        <w:t>Registro na CVM</w:t>
      </w:r>
    </w:p>
    <w:p w14:paraId="09842934" w14:textId="77777777" w:rsidR="00351AD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A presente Emissão está automaticamente dispensada do registro de distribuição na CVM de que trata o artigo 19 da Lei nº 6.385, de 7 de dezembro de 1976, conforme alterada</w:t>
      </w:r>
      <w:r w:rsidR="00A07755" w:rsidRPr="002D031A">
        <w:rPr>
          <w:rFonts w:ascii="Times New Roman" w:hAnsi="Times New Roman"/>
          <w:sz w:val="24"/>
        </w:rPr>
        <w:t xml:space="preserve"> (</w:t>
      </w:r>
      <w:r w:rsidR="00C4786C" w:rsidRPr="002D031A">
        <w:rPr>
          <w:rFonts w:ascii="Times New Roman" w:hAnsi="Times New Roman"/>
          <w:sz w:val="24"/>
        </w:rPr>
        <w:t>“</w:t>
      </w:r>
      <w:r w:rsidR="00A07755" w:rsidRPr="002D031A">
        <w:rPr>
          <w:rFonts w:ascii="Times New Roman" w:hAnsi="Times New Roman"/>
          <w:b/>
          <w:sz w:val="24"/>
        </w:rPr>
        <w:t>Lei do Mercado de Valores Mobiliários</w:t>
      </w:r>
      <w:r w:rsidR="00C4786C" w:rsidRPr="002D031A">
        <w:rPr>
          <w:rFonts w:ascii="Times New Roman" w:hAnsi="Times New Roman"/>
          <w:sz w:val="24"/>
        </w:rPr>
        <w:t>”</w:t>
      </w:r>
      <w:r w:rsidR="00A07755" w:rsidRPr="002D031A">
        <w:rPr>
          <w:rFonts w:ascii="Times New Roman" w:hAnsi="Times New Roman"/>
          <w:sz w:val="24"/>
        </w:rPr>
        <w:t>)</w:t>
      </w:r>
      <w:r w:rsidRPr="002D031A">
        <w:rPr>
          <w:rFonts w:ascii="Times New Roman" w:hAnsi="Times New Roman"/>
          <w:sz w:val="24"/>
        </w:rPr>
        <w:t xml:space="preserve">, nos termos do artigo 6º da Instrução CVM 476, por se tratar de oferta pública de valores mobiliários com </w:t>
      </w:r>
      <w:r w:rsidRPr="002D031A">
        <w:rPr>
          <w:rFonts w:ascii="Times New Roman" w:hAnsi="Times New Roman"/>
          <w:sz w:val="24"/>
        </w:rPr>
        <w:lastRenderedPageBreak/>
        <w:t>esforços restritos de distribuição</w:t>
      </w:r>
      <w:r w:rsidR="00D832B2" w:rsidRPr="002D031A">
        <w:rPr>
          <w:rFonts w:ascii="Times New Roman" w:hAnsi="Times New Roman"/>
          <w:sz w:val="24"/>
        </w:rPr>
        <w:t>,</w:t>
      </w:r>
      <w:r w:rsidR="00D832B2" w:rsidRPr="002D031A">
        <w:rPr>
          <w:rFonts w:ascii="Times New Roman" w:hAnsi="Times New Roman"/>
          <w:kern w:val="0"/>
          <w:sz w:val="24"/>
          <w:lang w:eastAsia="pt-BR"/>
        </w:rPr>
        <w:t xml:space="preserve"> </w:t>
      </w:r>
      <w:r w:rsidR="00D832B2" w:rsidRPr="002D031A">
        <w:rPr>
          <w:rFonts w:ascii="Times New Roman" w:hAnsi="Times New Roman"/>
          <w:sz w:val="24"/>
        </w:rPr>
        <w:t>sendo obrigatório, não obstante, o envio dos comunicados de início e de encerramento da Oferta à CVM nos termos dos artigos 7º-A e 8º da Instrução CVM 476, respectivamente</w:t>
      </w:r>
      <w:r w:rsidRPr="002D031A">
        <w:rPr>
          <w:rFonts w:ascii="Times New Roman" w:hAnsi="Times New Roman"/>
          <w:sz w:val="24"/>
        </w:rPr>
        <w:t>.</w:t>
      </w:r>
    </w:p>
    <w:p w14:paraId="2E2D5428" w14:textId="77777777" w:rsidR="004C037D" w:rsidRPr="005A49BD" w:rsidRDefault="004C037D" w:rsidP="002D031A">
      <w:pPr>
        <w:pStyle w:val="Level2"/>
        <w:keepNext/>
        <w:tabs>
          <w:tab w:val="left" w:pos="0"/>
        </w:tabs>
        <w:rPr>
          <w:rFonts w:ascii="Times New Roman" w:hAnsi="Times New Roman"/>
          <w:b/>
          <w:sz w:val="24"/>
          <w:szCs w:val="24"/>
        </w:rPr>
      </w:pPr>
      <w:r w:rsidRPr="005A49BD">
        <w:rPr>
          <w:rFonts w:ascii="Times New Roman" w:hAnsi="Times New Roman"/>
          <w:b/>
          <w:sz w:val="24"/>
          <w:szCs w:val="24"/>
        </w:rPr>
        <w:t>Registro na Associação Brasileira das Entidades dos Mercados Financeiro e de Capitais (</w:t>
      </w:r>
      <w:r w:rsidR="00C4786C" w:rsidRPr="005A49BD">
        <w:rPr>
          <w:rFonts w:ascii="Times New Roman" w:hAnsi="Times New Roman"/>
          <w:b/>
          <w:sz w:val="24"/>
          <w:szCs w:val="24"/>
        </w:rPr>
        <w:t>“</w:t>
      </w:r>
      <w:r w:rsidRPr="005A49BD">
        <w:rPr>
          <w:rFonts w:ascii="Times New Roman" w:hAnsi="Times New Roman"/>
          <w:b/>
          <w:sz w:val="24"/>
          <w:szCs w:val="24"/>
        </w:rPr>
        <w:t>ANBIMA</w:t>
      </w:r>
      <w:r w:rsidR="00C4786C" w:rsidRPr="005A49BD">
        <w:rPr>
          <w:rFonts w:ascii="Times New Roman" w:hAnsi="Times New Roman"/>
          <w:b/>
          <w:sz w:val="24"/>
          <w:szCs w:val="24"/>
        </w:rPr>
        <w:t>”</w:t>
      </w:r>
      <w:r w:rsidRPr="005A49BD">
        <w:rPr>
          <w:rFonts w:ascii="Times New Roman" w:hAnsi="Times New Roman"/>
          <w:b/>
          <w:sz w:val="24"/>
          <w:szCs w:val="24"/>
        </w:rPr>
        <w:t>)</w:t>
      </w:r>
    </w:p>
    <w:p w14:paraId="1C025913" w14:textId="62E8F092" w:rsidR="00351AD3" w:rsidRPr="002D031A" w:rsidRDefault="004C037D" w:rsidP="002D031A">
      <w:pPr>
        <w:pStyle w:val="Body1"/>
        <w:tabs>
          <w:tab w:val="left" w:pos="0"/>
        </w:tabs>
        <w:rPr>
          <w:rFonts w:ascii="Times New Roman" w:hAnsi="Times New Roman"/>
          <w:sz w:val="24"/>
        </w:rPr>
      </w:pPr>
      <w:r w:rsidRPr="005A49BD">
        <w:rPr>
          <w:rFonts w:ascii="Times New Roman" w:hAnsi="Times New Roman"/>
          <w:sz w:val="24"/>
        </w:rPr>
        <w:t>A Oferta será registrada na ANBIMA exclusivamente para informar a base de dados da ANBIMA, nos termos do artigo 1º, §1º</w:t>
      </w:r>
      <w:r w:rsidR="00D832B2" w:rsidRPr="005A49BD">
        <w:rPr>
          <w:rFonts w:ascii="Times New Roman" w:hAnsi="Times New Roman"/>
          <w:sz w:val="24"/>
        </w:rPr>
        <w:t>,</w:t>
      </w:r>
      <w:r w:rsidRPr="005A49BD">
        <w:rPr>
          <w:rFonts w:ascii="Times New Roman" w:hAnsi="Times New Roman"/>
          <w:sz w:val="24"/>
        </w:rPr>
        <w:t xml:space="preserve"> inciso I</w:t>
      </w:r>
      <w:r w:rsidR="00D832B2" w:rsidRPr="005A49BD">
        <w:rPr>
          <w:rFonts w:ascii="Times New Roman" w:hAnsi="Times New Roman"/>
          <w:sz w:val="24"/>
        </w:rPr>
        <w:t>,</w:t>
      </w:r>
      <w:r w:rsidRPr="005A49BD">
        <w:rPr>
          <w:rFonts w:ascii="Times New Roman" w:hAnsi="Times New Roman"/>
          <w:sz w:val="24"/>
        </w:rPr>
        <w:t xml:space="preserve"> e §2º, do </w:t>
      </w:r>
      <w:r w:rsidR="00C4786C" w:rsidRPr="005A49BD">
        <w:rPr>
          <w:rFonts w:ascii="Times New Roman" w:hAnsi="Times New Roman"/>
          <w:sz w:val="24"/>
        </w:rPr>
        <w:t>“</w:t>
      </w:r>
      <w:r w:rsidRPr="005A49BD">
        <w:rPr>
          <w:rFonts w:ascii="Times New Roman" w:hAnsi="Times New Roman"/>
          <w:sz w:val="24"/>
        </w:rPr>
        <w:t>Código ANBIMA de Regulação e Melhores Práticas para as Ofertas Públicas de Distribuição e Aquisição de Valores Mobiliários</w:t>
      </w:r>
      <w:r w:rsidR="00C4786C" w:rsidRPr="005A49BD">
        <w:rPr>
          <w:rFonts w:ascii="Times New Roman" w:hAnsi="Times New Roman"/>
          <w:sz w:val="24"/>
        </w:rPr>
        <w:t>”</w:t>
      </w:r>
      <w:r w:rsidRPr="005A49BD">
        <w:rPr>
          <w:rFonts w:ascii="Times New Roman" w:hAnsi="Times New Roman"/>
          <w:sz w:val="24"/>
        </w:rPr>
        <w:t xml:space="preserve"> vigente desde </w:t>
      </w:r>
      <w:r w:rsidR="00B236CE" w:rsidRPr="005A49BD">
        <w:rPr>
          <w:rFonts w:ascii="Times New Roman" w:hAnsi="Times New Roman"/>
          <w:sz w:val="24"/>
        </w:rPr>
        <w:t>1</w:t>
      </w:r>
      <w:r w:rsidR="00F34DC9" w:rsidRPr="005A49BD">
        <w:rPr>
          <w:rFonts w:ascii="Times New Roman" w:hAnsi="Times New Roman"/>
          <w:sz w:val="24"/>
        </w:rPr>
        <w:t>º</w:t>
      </w:r>
      <w:r w:rsidR="00B236CE" w:rsidRPr="005A49BD">
        <w:rPr>
          <w:rFonts w:ascii="Times New Roman" w:hAnsi="Times New Roman"/>
          <w:sz w:val="24"/>
        </w:rPr>
        <w:t xml:space="preserve"> de agosto de 2016</w:t>
      </w:r>
      <w:r w:rsidRPr="005A49BD">
        <w:rPr>
          <w:rFonts w:ascii="Times New Roman" w:hAnsi="Times New Roman"/>
          <w:sz w:val="24"/>
        </w:rPr>
        <w:t xml:space="preserve">. Entretanto, o cumprimento da obrigação fica condicionado à expedição de regulamentação específica </w:t>
      </w:r>
      <w:r w:rsidR="00D832B2" w:rsidRPr="005A49BD">
        <w:rPr>
          <w:rFonts w:ascii="Times New Roman" w:hAnsi="Times New Roman"/>
          <w:sz w:val="24"/>
        </w:rPr>
        <w:t xml:space="preserve">pelo </w:t>
      </w:r>
      <w:r w:rsidRPr="005A49BD">
        <w:rPr>
          <w:rFonts w:ascii="Times New Roman" w:hAnsi="Times New Roman"/>
          <w:sz w:val="24"/>
        </w:rPr>
        <w:t xml:space="preserve">Conselho de Regulação e Melhores Práticas da ANBIMA, nos termos do artigo </w:t>
      </w:r>
      <w:r w:rsidR="00DB2A8F" w:rsidRPr="005A49BD">
        <w:rPr>
          <w:rFonts w:ascii="Times New Roman" w:hAnsi="Times New Roman"/>
          <w:sz w:val="24"/>
        </w:rPr>
        <w:t>1º</w:t>
      </w:r>
      <w:r w:rsidRPr="005A49BD">
        <w:rPr>
          <w:rFonts w:ascii="Times New Roman" w:hAnsi="Times New Roman"/>
          <w:sz w:val="24"/>
        </w:rPr>
        <w:t>, §</w:t>
      </w:r>
      <w:r w:rsidR="00DB2A8F" w:rsidRPr="005A49BD">
        <w:rPr>
          <w:rFonts w:ascii="Times New Roman" w:hAnsi="Times New Roman"/>
          <w:sz w:val="24"/>
        </w:rPr>
        <w:t>4º</w:t>
      </w:r>
      <w:r w:rsidRPr="005A49BD">
        <w:rPr>
          <w:rFonts w:ascii="Times New Roman" w:hAnsi="Times New Roman"/>
          <w:sz w:val="24"/>
        </w:rPr>
        <w:t>, do referido Código até o envio à CVM do</w:t>
      </w:r>
      <w:r w:rsidR="00DB2A8F" w:rsidRPr="005A49BD">
        <w:rPr>
          <w:rFonts w:ascii="Times New Roman" w:hAnsi="Times New Roman"/>
          <w:sz w:val="24"/>
        </w:rPr>
        <w:t xml:space="preserve"> comunicado de</w:t>
      </w:r>
      <w:r w:rsidRPr="005A49BD">
        <w:rPr>
          <w:rFonts w:ascii="Times New Roman" w:hAnsi="Times New Roman"/>
          <w:sz w:val="24"/>
        </w:rPr>
        <w:t xml:space="preserve"> encerramento da </w:t>
      </w:r>
      <w:r w:rsidR="00DB2A8F" w:rsidRPr="005A49BD">
        <w:rPr>
          <w:rFonts w:ascii="Times New Roman" w:hAnsi="Times New Roman"/>
          <w:sz w:val="24"/>
        </w:rPr>
        <w:t>Oferta</w:t>
      </w:r>
      <w:r w:rsidRPr="005A49BD">
        <w:rPr>
          <w:rFonts w:ascii="Times New Roman" w:hAnsi="Times New Roman"/>
          <w:sz w:val="24"/>
        </w:rPr>
        <w:t>.</w:t>
      </w:r>
    </w:p>
    <w:p w14:paraId="211FFFE0" w14:textId="77777777" w:rsidR="004C037D" w:rsidRPr="002D031A" w:rsidRDefault="00DB2A8F"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Depósito das Debêntures para </w:t>
      </w:r>
      <w:r w:rsidR="004C037D" w:rsidRPr="002D031A">
        <w:rPr>
          <w:rFonts w:ascii="Times New Roman" w:hAnsi="Times New Roman"/>
          <w:b/>
          <w:sz w:val="24"/>
          <w:szCs w:val="24"/>
        </w:rPr>
        <w:t>Distribuição, Negociação e Custódia Eletrônica</w:t>
      </w:r>
    </w:p>
    <w:p w14:paraId="63A80346" w14:textId="77777777" w:rsidR="00351AD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 xml:space="preserve">As Debêntures serão depositadas para: (a) distribuição pública no mercado primário por meio do </w:t>
      </w:r>
      <w:proofErr w:type="spellStart"/>
      <w:r w:rsidRPr="002D031A">
        <w:rPr>
          <w:rFonts w:ascii="Times New Roman" w:hAnsi="Times New Roman"/>
          <w:sz w:val="24"/>
        </w:rPr>
        <w:t>MDA</w:t>
      </w:r>
      <w:proofErr w:type="spellEnd"/>
      <w:r w:rsidRPr="002D031A">
        <w:rPr>
          <w:rFonts w:ascii="Times New Roman" w:hAnsi="Times New Roman"/>
          <w:sz w:val="24"/>
        </w:rPr>
        <w:t xml:space="preserve"> – Módulo de Distribuição de Ativos, administrado e operacionalizado pela </w:t>
      </w:r>
      <w:r w:rsidR="00A06F61" w:rsidRPr="002D031A">
        <w:rPr>
          <w:rFonts w:ascii="Times New Roman" w:hAnsi="Times New Roman"/>
          <w:bCs/>
          <w:sz w:val="24"/>
        </w:rPr>
        <w:t>B3 S.A. – Brasil, Bolsa,</w:t>
      </w:r>
      <w:r w:rsidR="00A06F61" w:rsidRPr="002D031A">
        <w:rPr>
          <w:rFonts w:ascii="Times New Roman" w:hAnsi="Times New Roman"/>
          <w:sz w:val="24"/>
        </w:rPr>
        <w:t xml:space="preserve"> Balcão</w:t>
      </w:r>
      <w:r w:rsidR="00A06F61" w:rsidRPr="002D031A" w:rsidDel="00A06F61">
        <w:rPr>
          <w:rFonts w:ascii="Times New Roman" w:hAnsi="Times New Roman"/>
          <w:sz w:val="24"/>
        </w:rPr>
        <w:t xml:space="preserve"> </w:t>
      </w:r>
      <w:r w:rsidR="00DB2A8F" w:rsidRPr="002D031A">
        <w:rPr>
          <w:rFonts w:ascii="Times New Roman" w:hAnsi="Times New Roman"/>
          <w:sz w:val="24"/>
        </w:rPr>
        <w:t xml:space="preserve">– Segmento </w:t>
      </w:r>
      <w:proofErr w:type="spellStart"/>
      <w:r w:rsidR="00DB2A8F" w:rsidRPr="002D031A">
        <w:rPr>
          <w:rFonts w:ascii="Times New Roman" w:hAnsi="Times New Roman"/>
          <w:sz w:val="24"/>
        </w:rPr>
        <w:t>CETIP</w:t>
      </w:r>
      <w:proofErr w:type="spellEnd"/>
      <w:r w:rsidR="00DB2A8F" w:rsidRPr="002D031A">
        <w:rPr>
          <w:rFonts w:ascii="Times New Roman" w:hAnsi="Times New Roman"/>
          <w:sz w:val="24"/>
        </w:rPr>
        <w:t xml:space="preserve"> </w:t>
      </w:r>
      <w:proofErr w:type="spellStart"/>
      <w:r w:rsidR="00DB2A8F" w:rsidRPr="002D031A">
        <w:rPr>
          <w:rFonts w:ascii="Times New Roman" w:hAnsi="Times New Roman"/>
          <w:sz w:val="24"/>
        </w:rPr>
        <w:t>UTVM</w:t>
      </w:r>
      <w:proofErr w:type="spellEnd"/>
      <w:r w:rsidR="00DB2A8F" w:rsidRPr="002D031A">
        <w:rPr>
          <w:rFonts w:ascii="Times New Roman" w:hAnsi="Times New Roman"/>
          <w:sz w:val="24"/>
        </w:rPr>
        <w:t xml:space="preserve"> </w:t>
      </w:r>
      <w:r w:rsidRPr="002D031A">
        <w:rPr>
          <w:rFonts w:ascii="Times New Roman" w:hAnsi="Times New Roman"/>
          <w:sz w:val="24"/>
        </w:rPr>
        <w:t>(</w:t>
      </w:r>
      <w:r w:rsidR="00C4786C" w:rsidRPr="002D031A">
        <w:rPr>
          <w:rFonts w:ascii="Times New Roman" w:hAnsi="Times New Roman"/>
          <w:sz w:val="24"/>
        </w:rPr>
        <w:t>“</w:t>
      </w:r>
      <w:r w:rsidR="00A06F61" w:rsidRPr="002D031A">
        <w:rPr>
          <w:rFonts w:ascii="Times New Roman" w:hAnsi="Times New Roman"/>
          <w:b/>
          <w:sz w:val="24"/>
        </w:rPr>
        <w:t>B3</w:t>
      </w:r>
      <w:r w:rsidR="00C4786C" w:rsidRPr="002D031A">
        <w:rPr>
          <w:rFonts w:ascii="Times New Roman" w:hAnsi="Times New Roman"/>
          <w:sz w:val="24"/>
        </w:rPr>
        <w:t>”</w:t>
      </w:r>
      <w:r w:rsidRPr="002D031A">
        <w:rPr>
          <w:rFonts w:ascii="Times New Roman" w:hAnsi="Times New Roman"/>
          <w:sz w:val="24"/>
        </w:rPr>
        <w:t xml:space="preserve">), sendo a distribuição </w:t>
      </w:r>
      <w:r w:rsidR="00D330D1" w:rsidRPr="002D031A">
        <w:rPr>
          <w:rFonts w:ascii="Times New Roman" w:hAnsi="Times New Roman"/>
          <w:sz w:val="24"/>
        </w:rPr>
        <w:t xml:space="preserve">das Debêntures </w:t>
      </w:r>
      <w:r w:rsidRPr="002D031A">
        <w:rPr>
          <w:rFonts w:ascii="Times New Roman" w:hAnsi="Times New Roman"/>
          <w:sz w:val="24"/>
        </w:rPr>
        <w:t xml:space="preserve">liquidada financeiramente por meio da </w:t>
      </w:r>
      <w:r w:rsidR="00A06F61" w:rsidRPr="002D031A">
        <w:rPr>
          <w:rFonts w:ascii="Times New Roman" w:hAnsi="Times New Roman"/>
          <w:sz w:val="24"/>
        </w:rPr>
        <w:t>B3</w:t>
      </w:r>
      <w:r w:rsidRPr="002D031A">
        <w:rPr>
          <w:rFonts w:ascii="Times New Roman" w:hAnsi="Times New Roman"/>
          <w:sz w:val="24"/>
        </w:rPr>
        <w:t xml:space="preserve">; e (b) negociação, observado o disposto nas Cláusulas 3.6.1 e 3.6.2 abaixo, no mercado secundário por meio do CETIP21 – Títulos e Valores Mobiliários, administrado e operacionalizado pela </w:t>
      </w:r>
      <w:r w:rsidR="00A06F61" w:rsidRPr="002D031A">
        <w:rPr>
          <w:rFonts w:ascii="Times New Roman" w:hAnsi="Times New Roman"/>
          <w:sz w:val="24"/>
        </w:rPr>
        <w:t>B3</w:t>
      </w:r>
      <w:r w:rsidRPr="002D031A">
        <w:rPr>
          <w:rFonts w:ascii="Times New Roman" w:hAnsi="Times New Roman"/>
          <w:sz w:val="24"/>
        </w:rPr>
        <w:t xml:space="preserve">, sendo as negociações liquidadas financeiramente e as Debêntures custodiadas eletronicamente na </w:t>
      </w:r>
      <w:r w:rsidR="00A06F61" w:rsidRPr="002D031A">
        <w:rPr>
          <w:rFonts w:ascii="Times New Roman" w:hAnsi="Times New Roman"/>
          <w:sz w:val="24"/>
        </w:rPr>
        <w:t>B3</w:t>
      </w:r>
      <w:r w:rsidRPr="002D031A">
        <w:rPr>
          <w:rFonts w:ascii="Times New Roman" w:hAnsi="Times New Roman"/>
          <w:sz w:val="24"/>
        </w:rPr>
        <w:t>.</w:t>
      </w:r>
    </w:p>
    <w:p w14:paraId="3F927889" w14:textId="77777777" w:rsidR="00ED4FC7" w:rsidRPr="002D031A" w:rsidRDefault="00ED4FC7"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Registro da</w:t>
      </w:r>
      <w:r w:rsidR="00DA0E9F" w:rsidRPr="002D031A">
        <w:rPr>
          <w:rFonts w:ascii="Times New Roman" w:hAnsi="Times New Roman"/>
          <w:b/>
          <w:sz w:val="24"/>
          <w:szCs w:val="24"/>
        </w:rPr>
        <w:t>s</w:t>
      </w:r>
      <w:r w:rsidRPr="002D031A">
        <w:rPr>
          <w:rFonts w:ascii="Times New Roman" w:hAnsi="Times New Roman"/>
          <w:b/>
          <w:sz w:val="24"/>
          <w:szCs w:val="24"/>
        </w:rPr>
        <w:t xml:space="preserve"> </w:t>
      </w:r>
      <w:r w:rsidR="00917051" w:rsidRPr="002D031A">
        <w:rPr>
          <w:rFonts w:ascii="Times New Roman" w:hAnsi="Times New Roman"/>
          <w:b/>
          <w:sz w:val="24"/>
          <w:szCs w:val="24"/>
        </w:rPr>
        <w:t xml:space="preserve">Garantias </w:t>
      </w:r>
    </w:p>
    <w:p w14:paraId="7126ED05" w14:textId="2192F277" w:rsidR="00BB4570" w:rsidRPr="002D031A" w:rsidRDefault="00ED4FC7" w:rsidP="002D031A">
      <w:pPr>
        <w:pStyle w:val="Level2"/>
        <w:numPr>
          <w:ilvl w:val="0"/>
          <w:numId w:val="0"/>
        </w:numPr>
        <w:tabs>
          <w:tab w:val="left" w:pos="0"/>
        </w:tabs>
        <w:ind w:left="567"/>
        <w:rPr>
          <w:rFonts w:ascii="Times New Roman" w:hAnsi="Times New Roman"/>
          <w:sz w:val="24"/>
          <w:szCs w:val="24"/>
        </w:rPr>
      </w:pPr>
      <w:r w:rsidRPr="0047303E">
        <w:rPr>
          <w:rFonts w:ascii="Times New Roman" w:hAnsi="Times New Roman"/>
          <w:color w:val="000000"/>
          <w:sz w:val="24"/>
          <w:szCs w:val="24"/>
        </w:rPr>
        <w:t>A</w:t>
      </w:r>
      <w:r w:rsidR="00DA0E9F" w:rsidRPr="0047303E">
        <w:rPr>
          <w:rFonts w:ascii="Times New Roman" w:hAnsi="Times New Roman"/>
          <w:color w:val="000000"/>
          <w:sz w:val="24"/>
          <w:szCs w:val="24"/>
        </w:rPr>
        <w:t>s</w:t>
      </w:r>
      <w:r w:rsidRPr="0047303E">
        <w:rPr>
          <w:rFonts w:ascii="Times New Roman" w:hAnsi="Times New Roman"/>
          <w:color w:val="000000"/>
          <w:sz w:val="24"/>
          <w:szCs w:val="24"/>
        </w:rPr>
        <w:t xml:space="preserve"> </w:t>
      </w:r>
      <w:r w:rsidR="000E7596" w:rsidRPr="0047303E">
        <w:rPr>
          <w:rFonts w:ascii="Times New Roman" w:hAnsi="Times New Roman"/>
          <w:color w:val="000000"/>
          <w:sz w:val="24"/>
          <w:szCs w:val="24"/>
        </w:rPr>
        <w:t>Garantia</w:t>
      </w:r>
      <w:r w:rsidR="00DA0E9F" w:rsidRPr="0047303E">
        <w:rPr>
          <w:rFonts w:ascii="Times New Roman" w:hAnsi="Times New Roman"/>
          <w:color w:val="000000"/>
          <w:sz w:val="24"/>
          <w:szCs w:val="24"/>
        </w:rPr>
        <w:t xml:space="preserve">s </w:t>
      </w:r>
      <w:r w:rsidRPr="0047303E">
        <w:rPr>
          <w:rFonts w:ascii="Times New Roman" w:hAnsi="Times New Roman"/>
          <w:color w:val="000000"/>
          <w:sz w:val="24"/>
          <w:szCs w:val="24"/>
        </w:rPr>
        <w:t xml:space="preserve">(conforme abaixo definido) </w:t>
      </w:r>
      <w:r w:rsidR="00DA0E9F" w:rsidRPr="0047303E">
        <w:rPr>
          <w:rFonts w:ascii="Times New Roman" w:hAnsi="Times New Roman"/>
          <w:sz w:val="24"/>
          <w:szCs w:val="24"/>
        </w:rPr>
        <w:t>deverão</w:t>
      </w:r>
      <w:r w:rsidRPr="0047303E">
        <w:rPr>
          <w:rFonts w:ascii="Times New Roman" w:hAnsi="Times New Roman"/>
          <w:sz w:val="24"/>
          <w:szCs w:val="24"/>
        </w:rPr>
        <w:t xml:space="preserve"> ser registrada</w:t>
      </w:r>
      <w:r w:rsidR="00DA0E9F" w:rsidRPr="0047303E">
        <w:rPr>
          <w:rFonts w:ascii="Times New Roman" w:hAnsi="Times New Roman"/>
          <w:sz w:val="24"/>
          <w:szCs w:val="24"/>
        </w:rPr>
        <w:t>s</w:t>
      </w:r>
      <w:r w:rsidRPr="0047303E">
        <w:rPr>
          <w:rFonts w:ascii="Times New Roman" w:hAnsi="Times New Roman"/>
          <w:sz w:val="24"/>
          <w:szCs w:val="24"/>
        </w:rPr>
        <w:t xml:space="preserve"> no</w:t>
      </w:r>
      <w:r w:rsidR="000E7596" w:rsidRPr="0047303E">
        <w:rPr>
          <w:rFonts w:ascii="Times New Roman" w:hAnsi="Times New Roman"/>
          <w:sz w:val="24"/>
          <w:szCs w:val="24"/>
        </w:rPr>
        <w:t>s</w:t>
      </w:r>
      <w:r w:rsidRPr="0047303E">
        <w:rPr>
          <w:rFonts w:ascii="Times New Roman" w:hAnsi="Times New Roman"/>
          <w:sz w:val="24"/>
          <w:szCs w:val="24"/>
        </w:rPr>
        <w:t xml:space="preserve"> competente</w:t>
      </w:r>
      <w:r w:rsidR="000E7596" w:rsidRPr="0047303E">
        <w:rPr>
          <w:rFonts w:ascii="Times New Roman" w:hAnsi="Times New Roman"/>
          <w:sz w:val="24"/>
          <w:szCs w:val="24"/>
        </w:rPr>
        <w:t>s</w:t>
      </w:r>
      <w:r w:rsidRPr="0047303E">
        <w:rPr>
          <w:rFonts w:ascii="Times New Roman" w:hAnsi="Times New Roman"/>
          <w:sz w:val="24"/>
          <w:szCs w:val="24"/>
        </w:rPr>
        <w:t xml:space="preserve"> Cartório</w:t>
      </w:r>
      <w:r w:rsidR="000E7596" w:rsidRPr="0047303E">
        <w:rPr>
          <w:rFonts w:ascii="Times New Roman" w:hAnsi="Times New Roman"/>
          <w:sz w:val="24"/>
          <w:szCs w:val="24"/>
        </w:rPr>
        <w:t>s</w:t>
      </w:r>
      <w:r w:rsidRPr="0047303E">
        <w:rPr>
          <w:rFonts w:ascii="Times New Roman" w:hAnsi="Times New Roman"/>
          <w:sz w:val="24"/>
          <w:szCs w:val="24"/>
        </w:rPr>
        <w:t xml:space="preserve"> de Registro de Títulos e Documentos, nos termos previstos na Cláusula </w:t>
      </w:r>
      <w:r w:rsidR="000E7596" w:rsidRPr="0047303E">
        <w:rPr>
          <w:rFonts w:ascii="Times New Roman" w:hAnsi="Times New Roman"/>
          <w:sz w:val="24"/>
          <w:szCs w:val="24"/>
        </w:rPr>
        <w:t>4.1.10</w:t>
      </w:r>
      <w:r w:rsidRPr="0047303E">
        <w:rPr>
          <w:rFonts w:ascii="Times New Roman" w:hAnsi="Times New Roman"/>
          <w:sz w:val="24"/>
          <w:szCs w:val="24"/>
        </w:rPr>
        <w:t xml:space="preserve"> desta Escritura</w:t>
      </w:r>
      <w:r w:rsidR="007C0614" w:rsidRPr="0047303E">
        <w:rPr>
          <w:rFonts w:ascii="Times New Roman" w:hAnsi="Times New Roman"/>
          <w:sz w:val="24"/>
          <w:szCs w:val="24"/>
        </w:rPr>
        <w:t xml:space="preserve">, observado que, com relação à alienação fiduciária de ações prevista na Cláusula 4.1.10.1 abaixo, </w:t>
      </w:r>
      <w:r w:rsidR="00090F89" w:rsidRPr="0047303E">
        <w:rPr>
          <w:rFonts w:ascii="Times New Roman" w:hAnsi="Times New Roman"/>
          <w:sz w:val="24"/>
          <w:szCs w:val="24"/>
        </w:rPr>
        <w:t xml:space="preserve">em adição ao registro no Cartório de Títulos e Documentos, </w:t>
      </w:r>
      <w:r w:rsidR="007C0614" w:rsidRPr="0047303E">
        <w:rPr>
          <w:rFonts w:ascii="Times New Roman" w:hAnsi="Times New Roman"/>
          <w:sz w:val="24"/>
          <w:szCs w:val="24"/>
        </w:rPr>
        <w:t xml:space="preserve">deverão ser </w:t>
      </w:r>
      <w:r w:rsidR="00445F3E" w:rsidRPr="0047303E">
        <w:rPr>
          <w:rFonts w:ascii="Times New Roman" w:hAnsi="Times New Roman"/>
          <w:sz w:val="24"/>
          <w:szCs w:val="24"/>
        </w:rPr>
        <w:t>realizadas</w:t>
      </w:r>
      <w:r w:rsidR="007C0614" w:rsidRPr="0047303E">
        <w:rPr>
          <w:rFonts w:ascii="Times New Roman" w:hAnsi="Times New Roman"/>
          <w:sz w:val="24"/>
          <w:szCs w:val="24"/>
        </w:rPr>
        <w:t xml:space="preserve"> as averbaç</w:t>
      </w:r>
      <w:r w:rsidR="00090F89" w:rsidRPr="0047303E">
        <w:rPr>
          <w:rFonts w:ascii="Times New Roman" w:hAnsi="Times New Roman"/>
          <w:sz w:val="24"/>
          <w:szCs w:val="24"/>
        </w:rPr>
        <w:t>ões no L</w:t>
      </w:r>
      <w:r w:rsidR="007C0614" w:rsidRPr="0047303E">
        <w:rPr>
          <w:rFonts w:ascii="Times New Roman" w:hAnsi="Times New Roman"/>
          <w:sz w:val="24"/>
          <w:szCs w:val="24"/>
        </w:rPr>
        <w:t>ivro de Registro de Ações Nominativas</w:t>
      </w:r>
      <w:r w:rsidR="00090F89" w:rsidRPr="0047303E">
        <w:rPr>
          <w:rFonts w:ascii="Times New Roman" w:hAnsi="Times New Roman"/>
          <w:sz w:val="24"/>
          <w:szCs w:val="24"/>
        </w:rPr>
        <w:t xml:space="preserve"> da Emissora</w:t>
      </w:r>
      <w:r w:rsidR="00080677" w:rsidRPr="00242B2F">
        <w:rPr>
          <w:rFonts w:ascii="Times New Roman" w:hAnsi="Times New Roman"/>
          <w:sz w:val="24"/>
          <w:szCs w:val="24"/>
        </w:rPr>
        <w:t xml:space="preserve"> ou da </w:t>
      </w:r>
      <w:proofErr w:type="spellStart"/>
      <w:r w:rsidR="00080677" w:rsidRPr="00242B2F">
        <w:rPr>
          <w:rFonts w:ascii="Times New Roman" w:hAnsi="Times New Roman"/>
          <w:sz w:val="24"/>
          <w:szCs w:val="24"/>
        </w:rPr>
        <w:t>Bosan</w:t>
      </w:r>
      <w:proofErr w:type="spellEnd"/>
      <w:r w:rsidR="007C0614" w:rsidRPr="00080677">
        <w:rPr>
          <w:rFonts w:ascii="Times New Roman" w:hAnsi="Times New Roman"/>
          <w:sz w:val="24"/>
          <w:szCs w:val="24"/>
        </w:rPr>
        <w:t>, nos termos do art. 40, I, da Lei das Sociedades por Ações</w:t>
      </w:r>
      <w:r w:rsidRPr="00080677">
        <w:rPr>
          <w:rFonts w:ascii="Times New Roman" w:hAnsi="Times New Roman"/>
          <w:sz w:val="24"/>
          <w:szCs w:val="24"/>
        </w:rPr>
        <w:t xml:space="preserve">. A Emissora </w:t>
      </w:r>
      <w:r w:rsidR="00080677" w:rsidRPr="00242B2F">
        <w:rPr>
          <w:rFonts w:ascii="Times New Roman" w:hAnsi="Times New Roman"/>
          <w:sz w:val="24"/>
          <w:szCs w:val="24"/>
        </w:rPr>
        <w:t xml:space="preserve">e a </w:t>
      </w:r>
      <w:proofErr w:type="spellStart"/>
      <w:r w:rsidR="00080677" w:rsidRPr="00242B2F">
        <w:rPr>
          <w:rFonts w:ascii="Times New Roman" w:hAnsi="Times New Roman"/>
          <w:sz w:val="24"/>
          <w:szCs w:val="24"/>
        </w:rPr>
        <w:t>Bosan</w:t>
      </w:r>
      <w:proofErr w:type="spellEnd"/>
      <w:r w:rsidR="00080677" w:rsidRPr="00242B2F">
        <w:rPr>
          <w:rFonts w:ascii="Times New Roman" w:hAnsi="Times New Roman"/>
          <w:sz w:val="24"/>
          <w:szCs w:val="24"/>
        </w:rPr>
        <w:t xml:space="preserve"> </w:t>
      </w:r>
      <w:r w:rsidRPr="00080677">
        <w:rPr>
          <w:rFonts w:ascii="Times New Roman" w:hAnsi="Times New Roman"/>
          <w:sz w:val="24"/>
          <w:szCs w:val="24"/>
        </w:rPr>
        <w:t>dever</w:t>
      </w:r>
      <w:r w:rsidR="00080677" w:rsidRPr="00242B2F">
        <w:rPr>
          <w:rFonts w:ascii="Times New Roman" w:hAnsi="Times New Roman"/>
          <w:sz w:val="24"/>
          <w:szCs w:val="24"/>
        </w:rPr>
        <w:t>ão</w:t>
      </w:r>
      <w:r w:rsidRPr="00080677">
        <w:rPr>
          <w:rFonts w:ascii="Times New Roman" w:hAnsi="Times New Roman"/>
          <w:sz w:val="24"/>
          <w:szCs w:val="24"/>
        </w:rPr>
        <w:t xml:space="preserve"> </w:t>
      </w:r>
      <w:r w:rsidR="005C28BB" w:rsidRPr="00080677">
        <w:rPr>
          <w:rFonts w:ascii="Times New Roman" w:hAnsi="Times New Roman"/>
          <w:sz w:val="24"/>
          <w:szCs w:val="24"/>
        </w:rPr>
        <w:t xml:space="preserve">realizar </w:t>
      </w:r>
      <w:r w:rsidR="00090F89" w:rsidRPr="00080677">
        <w:rPr>
          <w:rFonts w:ascii="Times New Roman" w:hAnsi="Times New Roman"/>
          <w:sz w:val="24"/>
          <w:szCs w:val="24"/>
        </w:rPr>
        <w:t xml:space="preserve">referidas averbações no Livro de Registro de Ações Nominativas da Emissora </w:t>
      </w:r>
      <w:r w:rsidR="00080677" w:rsidRPr="00896D1D">
        <w:rPr>
          <w:rFonts w:ascii="Times New Roman" w:hAnsi="Times New Roman"/>
          <w:sz w:val="24"/>
          <w:szCs w:val="24"/>
        </w:rPr>
        <w:t xml:space="preserve">e da </w:t>
      </w:r>
      <w:proofErr w:type="spellStart"/>
      <w:r w:rsidR="00080677" w:rsidRPr="00896D1D">
        <w:rPr>
          <w:rFonts w:ascii="Times New Roman" w:hAnsi="Times New Roman"/>
          <w:sz w:val="24"/>
          <w:szCs w:val="24"/>
        </w:rPr>
        <w:t>Bosan</w:t>
      </w:r>
      <w:proofErr w:type="spellEnd"/>
      <w:r w:rsidR="00B41E20">
        <w:rPr>
          <w:rFonts w:ascii="Times New Roman" w:hAnsi="Times New Roman"/>
          <w:sz w:val="24"/>
          <w:szCs w:val="24"/>
        </w:rPr>
        <w:t>, conforme o caso,</w:t>
      </w:r>
      <w:r w:rsidR="00080677" w:rsidRPr="00896D1D">
        <w:rPr>
          <w:rFonts w:ascii="Times New Roman" w:hAnsi="Times New Roman"/>
          <w:sz w:val="24"/>
          <w:szCs w:val="24"/>
        </w:rPr>
        <w:t xml:space="preserve"> </w:t>
      </w:r>
      <w:r w:rsidR="00090F89" w:rsidRPr="00080677">
        <w:rPr>
          <w:rFonts w:ascii="Times New Roman" w:hAnsi="Times New Roman"/>
          <w:sz w:val="24"/>
          <w:szCs w:val="24"/>
        </w:rPr>
        <w:t xml:space="preserve">e os </w:t>
      </w:r>
      <w:r w:rsidR="00946ECC" w:rsidRPr="00080677">
        <w:rPr>
          <w:rFonts w:ascii="Times New Roman" w:hAnsi="Times New Roman"/>
          <w:sz w:val="24"/>
          <w:szCs w:val="24"/>
        </w:rPr>
        <w:t>protocolo</w:t>
      </w:r>
      <w:r w:rsidR="000730C1" w:rsidRPr="00080677">
        <w:rPr>
          <w:rFonts w:ascii="Times New Roman" w:hAnsi="Times New Roman"/>
          <w:sz w:val="24"/>
          <w:szCs w:val="24"/>
        </w:rPr>
        <w:t>s</w:t>
      </w:r>
      <w:r w:rsidR="00946ECC" w:rsidRPr="00080677">
        <w:rPr>
          <w:rFonts w:ascii="Times New Roman" w:hAnsi="Times New Roman"/>
          <w:sz w:val="24"/>
          <w:szCs w:val="24"/>
        </w:rPr>
        <w:t xml:space="preserve"> para registro</w:t>
      </w:r>
      <w:r w:rsidRPr="00080677">
        <w:rPr>
          <w:rFonts w:ascii="Times New Roman" w:hAnsi="Times New Roman"/>
          <w:sz w:val="24"/>
          <w:szCs w:val="24"/>
        </w:rPr>
        <w:t xml:space="preserve"> do</w:t>
      </w:r>
      <w:r w:rsidR="00E4198E" w:rsidRPr="00080677">
        <w:rPr>
          <w:rFonts w:ascii="Times New Roman" w:hAnsi="Times New Roman"/>
          <w:sz w:val="24"/>
          <w:szCs w:val="24"/>
        </w:rPr>
        <w:t>s</w:t>
      </w:r>
      <w:r w:rsidRPr="00080677">
        <w:rPr>
          <w:rFonts w:ascii="Times New Roman" w:hAnsi="Times New Roman"/>
          <w:sz w:val="24"/>
          <w:szCs w:val="24"/>
        </w:rPr>
        <w:t xml:space="preserve"> Contrato</w:t>
      </w:r>
      <w:r w:rsidR="00E4198E" w:rsidRPr="00080677">
        <w:rPr>
          <w:rFonts w:ascii="Times New Roman" w:hAnsi="Times New Roman"/>
          <w:sz w:val="24"/>
          <w:szCs w:val="24"/>
        </w:rPr>
        <w:t>s</w:t>
      </w:r>
      <w:r w:rsidRPr="00080677">
        <w:rPr>
          <w:rFonts w:ascii="Times New Roman" w:hAnsi="Times New Roman"/>
          <w:sz w:val="24"/>
          <w:szCs w:val="24"/>
        </w:rPr>
        <w:t xml:space="preserve"> de </w:t>
      </w:r>
      <w:r w:rsidR="00E4198E" w:rsidRPr="00080677">
        <w:rPr>
          <w:rFonts w:ascii="Times New Roman" w:hAnsi="Times New Roman"/>
          <w:sz w:val="24"/>
          <w:szCs w:val="24"/>
        </w:rPr>
        <w:t>Garantia</w:t>
      </w:r>
      <w:r w:rsidRPr="00080677">
        <w:rPr>
          <w:rFonts w:ascii="Times New Roman" w:hAnsi="Times New Roman"/>
          <w:sz w:val="24"/>
          <w:szCs w:val="24"/>
        </w:rPr>
        <w:t xml:space="preserve"> </w:t>
      </w:r>
      <w:r w:rsidR="008D0AE8" w:rsidRPr="00080677">
        <w:rPr>
          <w:rFonts w:ascii="Times New Roman" w:hAnsi="Times New Roman"/>
          <w:sz w:val="24"/>
          <w:szCs w:val="24"/>
        </w:rPr>
        <w:t xml:space="preserve">e desta Escritura </w:t>
      </w:r>
      <w:r w:rsidR="00540E35" w:rsidRPr="00080677">
        <w:rPr>
          <w:rFonts w:ascii="Times New Roman" w:hAnsi="Times New Roman"/>
          <w:sz w:val="24"/>
          <w:szCs w:val="24"/>
        </w:rPr>
        <w:t xml:space="preserve">junto aos </w:t>
      </w:r>
      <w:r w:rsidR="00561148" w:rsidRPr="00080677">
        <w:rPr>
          <w:rFonts w:ascii="Times New Roman" w:hAnsi="Times New Roman"/>
          <w:sz w:val="24"/>
          <w:szCs w:val="24"/>
        </w:rPr>
        <w:t>cartórios competentes</w:t>
      </w:r>
      <w:r w:rsidR="00946ECC" w:rsidRPr="00080677">
        <w:rPr>
          <w:rFonts w:ascii="Times New Roman" w:hAnsi="Times New Roman"/>
          <w:sz w:val="24"/>
          <w:szCs w:val="24"/>
        </w:rPr>
        <w:t xml:space="preserve">, em até </w:t>
      </w:r>
      <w:r w:rsidR="000F71BE" w:rsidRPr="00080677">
        <w:rPr>
          <w:rFonts w:ascii="Times New Roman" w:hAnsi="Times New Roman"/>
          <w:sz w:val="24"/>
          <w:szCs w:val="24"/>
        </w:rPr>
        <w:t>10</w:t>
      </w:r>
      <w:r w:rsidR="00C71C1F" w:rsidRPr="00080677">
        <w:rPr>
          <w:rFonts w:ascii="Times New Roman" w:hAnsi="Times New Roman"/>
          <w:sz w:val="24"/>
          <w:szCs w:val="24"/>
        </w:rPr>
        <w:t xml:space="preserve"> (</w:t>
      </w:r>
      <w:r w:rsidR="000F71BE" w:rsidRPr="00080677">
        <w:rPr>
          <w:rFonts w:ascii="Times New Roman" w:hAnsi="Times New Roman"/>
          <w:sz w:val="24"/>
          <w:szCs w:val="24"/>
        </w:rPr>
        <w:t>dez</w:t>
      </w:r>
      <w:r w:rsidR="00C71C1F" w:rsidRPr="00080677">
        <w:rPr>
          <w:rFonts w:ascii="Times New Roman" w:hAnsi="Times New Roman"/>
          <w:sz w:val="24"/>
          <w:szCs w:val="24"/>
        </w:rPr>
        <w:t>)</w:t>
      </w:r>
      <w:r w:rsidR="00946ECC" w:rsidRPr="00080677">
        <w:rPr>
          <w:rFonts w:ascii="Times New Roman" w:hAnsi="Times New Roman"/>
          <w:sz w:val="24"/>
          <w:szCs w:val="24"/>
        </w:rPr>
        <w:t xml:space="preserve"> dias </w:t>
      </w:r>
      <w:r w:rsidR="000730C1" w:rsidRPr="00080677">
        <w:rPr>
          <w:rFonts w:ascii="Times New Roman" w:hAnsi="Times New Roman"/>
          <w:sz w:val="24"/>
          <w:szCs w:val="24"/>
        </w:rPr>
        <w:t xml:space="preserve">úteis </w:t>
      </w:r>
      <w:r w:rsidR="00946ECC" w:rsidRPr="00080677">
        <w:rPr>
          <w:rFonts w:ascii="Times New Roman" w:hAnsi="Times New Roman"/>
          <w:sz w:val="24"/>
          <w:szCs w:val="24"/>
        </w:rPr>
        <w:t>contados da data de assinatura do</w:t>
      </w:r>
      <w:r w:rsidR="00B41E20">
        <w:rPr>
          <w:rFonts w:ascii="Times New Roman" w:hAnsi="Times New Roman"/>
          <w:sz w:val="24"/>
          <w:szCs w:val="24"/>
        </w:rPr>
        <w:t xml:space="preserve"> respectivo</w:t>
      </w:r>
      <w:r w:rsidR="00946ECC" w:rsidRPr="00080677">
        <w:rPr>
          <w:rFonts w:ascii="Times New Roman" w:hAnsi="Times New Roman"/>
          <w:sz w:val="24"/>
          <w:szCs w:val="24"/>
        </w:rPr>
        <w:t xml:space="preserve"> </w:t>
      </w:r>
      <w:r w:rsidR="00E4198E" w:rsidRPr="00080677">
        <w:rPr>
          <w:rFonts w:ascii="Times New Roman" w:hAnsi="Times New Roman"/>
          <w:sz w:val="24"/>
          <w:szCs w:val="24"/>
        </w:rPr>
        <w:t>Contrato de Garantia</w:t>
      </w:r>
      <w:r w:rsidR="00080677">
        <w:rPr>
          <w:rFonts w:ascii="Times New Roman" w:hAnsi="Times New Roman"/>
          <w:sz w:val="24"/>
          <w:szCs w:val="24"/>
        </w:rPr>
        <w:t>,</w:t>
      </w:r>
      <w:r w:rsidR="008D0AE8" w:rsidRPr="00080677">
        <w:rPr>
          <w:rFonts w:ascii="Times New Roman" w:hAnsi="Times New Roman"/>
          <w:sz w:val="24"/>
          <w:szCs w:val="24"/>
        </w:rPr>
        <w:t xml:space="preserve"> desta Escritura (conforme o caso)</w:t>
      </w:r>
      <w:r w:rsidR="00080677">
        <w:rPr>
          <w:rFonts w:ascii="Times New Roman" w:hAnsi="Times New Roman"/>
          <w:sz w:val="24"/>
          <w:szCs w:val="24"/>
        </w:rPr>
        <w:t xml:space="preserve"> ou de aditamento a esta Escritura </w:t>
      </w:r>
      <w:r w:rsidR="00E852B7">
        <w:rPr>
          <w:rFonts w:ascii="Times New Roman" w:hAnsi="Times New Roman"/>
          <w:sz w:val="24"/>
          <w:szCs w:val="24"/>
        </w:rPr>
        <w:t xml:space="preserve">ou aos Contratos de Garantia </w:t>
      </w:r>
      <w:r w:rsidR="00080677">
        <w:rPr>
          <w:rFonts w:ascii="Times New Roman" w:hAnsi="Times New Roman"/>
          <w:sz w:val="24"/>
          <w:szCs w:val="24"/>
        </w:rPr>
        <w:t>(conforme o caso)</w:t>
      </w:r>
      <w:r w:rsidR="00946ECC" w:rsidRPr="00080677">
        <w:rPr>
          <w:rFonts w:ascii="Times New Roman" w:hAnsi="Times New Roman"/>
          <w:sz w:val="24"/>
          <w:szCs w:val="24"/>
        </w:rPr>
        <w:t>, devendo a</w:t>
      </w:r>
      <w:r w:rsidR="000730C1" w:rsidRPr="00080677">
        <w:rPr>
          <w:rFonts w:ascii="Times New Roman" w:hAnsi="Times New Roman"/>
          <w:sz w:val="24"/>
          <w:szCs w:val="24"/>
        </w:rPr>
        <w:t>s</w:t>
      </w:r>
      <w:r w:rsidR="00946ECC" w:rsidRPr="00080677">
        <w:rPr>
          <w:rFonts w:ascii="Times New Roman" w:hAnsi="Times New Roman"/>
          <w:sz w:val="24"/>
          <w:szCs w:val="24"/>
        </w:rPr>
        <w:t xml:space="preserve"> via</w:t>
      </w:r>
      <w:r w:rsidR="000730C1" w:rsidRPr="00080677">
        <w:rPr>
          <w:rFonts w:ascii="Times New Roman" w:hAnsi="Times New Roman"/>
          <w:sz w:val="24"/>
          <w:szCs w:val="24"/>
        </w:rPr>
        <w:t>s</w:t>
      </w:r>
      <w:r w:rsidR="00946ECC" w:rsidRPr="00080677">
        <w:rPr>
          <w:rFonts w:ascii="Times New Roman" w:hAnsi="Times New Roman"/>
          <w:sz w:val="24"/>
          <w:szCs w:val="24"/>
        </w:rPr>
        <w:t xml:space="preserve"> origina</w:t>
      </w:r>
      <w:r w:rsidR="000730C1" w:rsidRPr="00080677">
        <w:rPr>
          <w:rFonts w:ascii="Times New Roman" w:hAnsi="Times New Roman"/>
          <w:sz w:val="24"/>
          <w:szCs w:val="24"/>
        </w:rPr>
        <w:t>is</w:t>
      </w:r>
      <w:r w:rsidRPr="00080677">
        <w:rPr>
          <w:rFonts w:ascii="Times New Roman" w:hAnsi="Times New Roman"/>
          <w:sz w:val="24"/>
          <w:szCs w:val="24"/>
        </w:rPr>
        <w:t xml:space="preserve"> </w:t>
      </w:r>
      <w:r w:rsidR="005C28BB" w:rsidRPr="00080677">
        <w:rPr>
          <w:rFonts w:ascii="Times New Roman" w:hAnsi="Times New Roman"/>
          <w:sz w:val="24"/>
          <w:szCs w:val="24"/>
        </w:rPr>
        <w:t>do</w:t>
      </w:r>
      <w:r w:rsidR="00E4198E" w:rsidRPr="00080677">
        <w:rPr>
          <w:rFonts w:ascii="Times New Roman" w:hAnsi="Times New Roman"/>
          <w:sz w:val="24"/>
          <w:szCs w:val="24"/>
        </w:rPr>
        <w:t>s</w:t>
      </w:r>
      <w:r w:rsidR="005C28BB" w:rsidRPr="00080677">
        <w:rPr>
          <w:rFonts w:ascii="Times New Roman" w:hAnsi="Times New Roman"/>
          <w:sz w:val="24"/>
          <w:szCs w:val="24"/>
        </w:rPr>
        <w:t xml:space="preserve"> </w:t>
      </w:r>
      <w:r w:rsidR="00E4198E" w:rsidRPr="00080677">
        <w:rPr>
          <w:rFonts w:ascii="Times New Roman" w:hAnsi="Times New Roman"/>
          <w:sz w:val="24"/>
          <w:szCs w:val="24"/>
        </w:rPr>
        <w:t xml:space="preserve">Contratos de Garantia </w:t>
      </w:r>
      <w:r w:rsidRPr="00080677">
        <w:rPr>
          <w:rFonts w:ascii="Times New Roman" w:hAnsi="Times New Roman"/>
          <w:sz w:val="24"/>
          <w:szCs w:val="24"/>
        </w:rPr>
        <w:t xml:space="preserve">devidamente </w:t>
      </w:r>
      <w:r w:rsidR="00E4198E" w:rsidRPr="00080677">
        <w:rPr>
          <w:rFonts w:ascii="Times New Roman" w:hAnsi="Times New Roman"/>
          <w:sz w:val="24"/>
          <w:szCs w:val="24"/>
        </w:rPr>
        <w:t>registrado</w:t>
      </w:r>
      <w:r w:rsidR="000730C1" w:rsidRPr="00080677">
        <w:rPr>
          <w:rFonts w:ascii="Times New Roman" w:hAnsi="Times New Roman"/>
          <w:sz w:val="24"/>
          <w:szCs w:val="24"/>
        </w:rPr>
        <w:t>s</w:t>
      </w:r>
      <w:r w:rsidR="00CF5901" w:rsidRPr="00080677">
        <w:rPr>
          <w:rFonts w:ascii="Times New Roman" w:hAnsi="Times New Roman"/>
          <w:sz w:val="24"/>
          <w:szCs w:val="24"/>
        </w:rPr>
        <w:t xml:space="preserve"> junto aos </w:t>
      </w:r>
      <w:r w:rsidR="00561148" w:rsidRPr="00080677">
        <w:rPr>
          <w:rFonts w:ascii="Times New Roman" w:hAnsi="Times New Roman"/>
          <w:sz w:val="24"/>
          <w:szCs w:val="24"/>
        </w:rPr>
        <w:t>cartórios competentes</w:t>
      </w:r>
      <w:r w:rsidR="00090F89" w:rsidRPr="00080677">
        <w:rPr>
          <w:rFonts w:ascii="Times New Roman" w:hAnsi="Times New Roman"/>
          <w:sz w:val="24"/>
          <w:szCs w:val="24"/>
        </w:rPr>
        <w:t xml:space="preserve">, e cópias simples </w:t>
      </w:r>
      <w:r w:rsidR="00445F3E" w:rsidRPr="00080677">
        <w:rPr>
          <w:rFonts w:ascii="Times New Roman" w:hAnsi="Times New Roman"/>
          <w:sz w:val="24"/>
          <w:szCs w:val="24"/>
        </w:rPr>
        <w:t xml:space="preserve">das averbações realizadas no Livro de Registro de Ações Nominativas </w:t>
      </w:r>
      <w:r w:rsidR="00445F3E" w:rsidRPr="00080677">
        <w:rPr>
          <w:rFonts w:ascii="Times New Roman" w:hAnsi="Times New Roman"/>
          <w:sz w:val="24"/>
          <w:szCs w:val="24"/>
        </w:rPr>
        <w:lastRenderedPageBreak/>
        <w:t>da Emissora</w:t>
      </w:r>
      <w:r w:rsidR="00080677">
        <w:rPr>
          <w:rFonts w:ascii="Times New Roman" w:hAnsi="Times New Roman"/>
          <w:sz w:val="24"/>
          <w:szCs w:val="24"/>
        </w:rPr>
        <w:t xml:space="preserve"> e da </w:t>
      </w:r>
      <w:proofErr w:type="spellStart"/>
      <w:r w:rsidR="00080677">
        <w:rPr>
          <w:rFonts w:ascii="Times New Roman" w:hAnsi="Times New Roman"/>
          <w:sz w:val="24"/>
          <w:szCs w:val="24"/>
        </w:rPr>
        <w:t>Bosan</w:t>
      </w:r>
      <w:proofErr w:type="spellEnd"/>
      <w:r w:rsidR="00445F3E" w:rsidRPr="00080677">
        <w:rPr>
          <w:rFonts w:ascii="Times New Roman" w:hAnsi="Times New Roman"/>
          <w:sz w:val="24"/>
          <w:szCs w:val="24"/>
        </w:rPr>
        <w:t>,</w:t>
      </w:r>
      <w:r w:rsidR="00561148" w:rsidRPr="00080677">
        <w:rPr>
          <w:rFonts w:ascii="Times New Roman" w:hAnsi="Times New Roman"/>
          <w:sz w:val="24"/>
          <w:szCs w:val="24"/>
        </w:rPr>
        <w:t xml:space="preserve"> </w:t>
      </w:r>
      <w:r w:rsidR="00946ECC" w:rsidRPr="00080677">
        <w:rPr>
          <w:rFonts w:ascii="Times New Roman" w:hAnsi="Times New Roman"/>
          <w:sz w:val="24"/>
          <w:szCs w:val="24"/>
        </w:rPr>
        <w:t>ser entregue</w:t>
      </w:r>
      <w:r w:rsidR="000730C1" w:rsidRPr="00080677">
        <w:rPr>
          <w:rFonts w:ascii="Times New Roman" w:hAnsi="Times New Roman"/>
          <w:sz w:val="24"/>
          <w:szCs w:val="24"/>
        </w:rPr>
        <w:t>s</w:t>
      </w:r>
      <w:r w:rsidR="00946ECC" w:rsidRPr="00080677">
        <w:rPr>
          <w:rFonts w:ascii="Times New Roman" w:hAnsi="Times New Roman"/>
          <w:sz w:val="24"/>
          <w:szCs w:val="24"/>
        </w:rPr>
        <w:t xml:space="preserve"> ao Agente Fiduciário</w:t>
      </w:r>
      <w:r w:rsidRPr="00080677">
        <w:rPr>
          <w:rFonts w:ascii="Times New Roman" w:hAnsi="Times New Roman"/>
          <w:sz w:val="24"/>
          <w:szCs w:val="24"/>
        </w:rPr>
        <w:t xml:space="preserve"> no prazo de </w:t>
      </w:r>
      <w:r w:rsidR="00C71C1F" w:rsidRPr="00080677">
        <w:rPr>
          <w:rFonts w:ascii="Times New Roman" w:hAnsi="Times New Roman"/>
          <w:sz w:val="24"/>
          <w:szCs w:val="24"/>
        </w:rPr>
        <w:t>5 (cinco)</w:t>
      </w:r>
      <w:r w:rsidR="00C71C1F" w:rsidRPr="00080677" w:rsidDel="00C71C1F">
        <w:rPr>
          <w:rFonts w:ascii="Times New Roman" w:hAnsi="Times New Roman"/>
          <w:sz w:val="24"/>
          <w:szCs w:val="24"/>
        </w:rPr>
        <w:t xml:space="preserve"> </w:t>
      </w:r>
      <w:r w:rsidR="000E7596" w:rsidRPr="00080677">
        <w:rPr>
          <w:rFonts w:ascii="Times New Roman" w:hAnsi="Times New Roman"/>
          <w:sz w:val="24"/>
          <w:szCs w:val="24"/>
        </w:rPr>
        <w:t>dias</w:t>
      </w:r>
      <w:r w:rsidR="00EA10BD" w:rsidRPr="00080677">
        <w:rPr>
          <w:rFonts w:ascii="Times New Roman" w:hAnsi="Times New Roman"/>
          <w:sz w:val="24"/>
          <w:szCs w:val="24"/>
        </w:rPr>
        <w:t xml:space="preserve"> úteis</w:t>
      </w:r>
      <w:r w:rsidR="000E7596" w:rsidRPr="00080677">
        <w:rPr>
          <w:rFonts w:ascii="Times New Roman" w:hAnsi="Times New Roman"/>
          <w:sz w:val="24"/>
          <w:szCs w:val="24"/>
        </w:rPr>
        <w:t xml:space="preserve"> contado</w:t>
      </w:r>
      <w:r w:rsidR="00EA10BD" w:rsidRPr="00080677">
        <w:rPr>
          <w:rFonts w:ascii="Times New Roman" w:hAnsi="Times New Roman"/>
          <w:sz w:val="24"/>
          <w:szCs w:val="24"/>
        </w:rPr>
        <w:t>s</w:t>
      </w:r>
      <w:r w:rsidR="000E7596" w:rsidRPr="00080677">
        <w:rPr>
          <w:rFonts w:ascii="Times New Roman" w:hAnsi="Times New Roman"/>
          <w:sz w:val="24"/>
          <w:szCs w:val="24"/>
        </w:rPr>
        <w:t xml:space="preserve"> </w:t>
      </w:r>
      <w:r w:rsidR="005C28BB" w:rsidRPr="00080677">
        <w:rPr>
          <w:rFonts w:ascii="Times New Roman" w:hAnsi="Times New Roman"/>
          <w:sz w:val="24"/>
          <w:szCs w:val="24"/>
        </w:rPr>
        <w:t xml:space="preserve">do </w:t>
      </w:r>
      <w:r w:rsidR="00B41E20">
        <w:rPr>
          <w:rFonts w:ascii="Times New Roman" w:hAnsi="Times New Roman"/>
          <w:sz w:val="24"/>
          <w:szCs w:val="24"/>
        </w:rPr>
        <w:t>respectivo</w:t>
      </w:r>
      <w:r w:rsidR="00B41E20" w:rsidRPr="00080677">
        <w:rPr>
          <w:rFonts w:ascii="Times New Roman" w:hAnsi="Times New Roman"/>
          <w:sz w:val="24"/>
          <w:szCs w:val="24"/>
        </w:rPr>
        <w:t xml:space="preserve"> </w:t>
      </w:r>
      <w:r w:rsidR="005C28BB" w:rsidRPr="00080677">
        <w:rPr>
          <w:rFonts w:ascii="Times New Roman" w:hAnsi="Times New Roman"/>
          <w:sz w:val="24"/>
          <w:szCs w:val="24"/>
        </w:rPr>
        <w:t>registro</w:t>
      </w:r>
      <w:r w:rsidR="00445F3E" w:rsidRPr="00080677">
        <w:rPr>
          <w:rFonts w:ascii="Times New Roman" w:hAnsi="Times New Roman"/>
          <w:sz w:val="24"/>
          <w:szCs w:val="24"/>
        </w:rPr>
        <w:t xml:space="preserve"> ou averbação</w:t>
      </w:r>
      <w:r w:rsidRPr="00080677">
        <w:rPr>
          <w:rFonts w:ascii="Times New Roman" w:hAnsi="Times New Roman"/>
          <w:sz w:val="24"/>
          <w:szCs w:val="24"/>
        </w:rPr>
        <w:t>.</w:t>
      </w:r>
      <w:r w:rsidR="00D330D1" w:rsidRPr="002D031A">
        <w:rPr>
          <w:rFonts w:ascii="Times New Roman" w:hAnsi="Times New Roman"/>
          <w:sz w:val="24"/>
          <w:szCs w:val="24"/>
        </w:rPr>
        <w:t xml:space="preserve"> </w:t>
      </w:r>
    </w:p>
    <w:p w14:paraId="7D5FBD11" w14:textId="77777777" w:rsidR="00351AD3" w:rsidRPr="002D031A" w:rsidRDefault="004C037D"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CARACTERÍSTICAS DA EMISSÃO</w:t>
      </w:r>
    </w:p>
    <w:p w14:paraId="5CE536E0"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Objeto Social da Emissora</w:t>
      </w:r>
    </w:p>
    <w:p w14:paraId="60771966" w14:textId="77777777" w:rsidR="00351AD3" w:rsidRPr="002D031A" w:rsidRDefault="004C037D" w:rsidP="002D031A">
      <w:pPr>
        <w:pStyle w:val="Body1"/>
        <w:tabs>
          <w:tab w:val="left" w:pos="0"/>
        </w:tabs>
        <w:rPr>
          <w:rFonts w:ascii="Times New Roman" w:hAnsi="Times New Roman"/>
          <w:sz w:val="24"/>
        </w:rPr>
      </w:pPr>
      <w:r w:rsidRPr="002D031A">
        <w:rPr>
          <w:rFonts w:ascii="Times New Roman" w:hAnsi="Times New Roman"/>
          <w:sz w:val="24"/>
        </w:rPr>
        <w:t>A</w:t>
      </w:r>
      <w:r w:rsidR="00A53948" w:rsidRPr="002D031A">
        <w:rPr>
          <w:rFonts w:ascii="Times New Roman" w:hAnsi="Times New Roman"/>
          <w:sz w:val="24"/>
        </w:rPr>
        <w:t xml:space="preserve"> Emissora tem por objeto social</w:t>
      </w:r>
      <w:r w:rsidRPr="002D031A">
        <w:rPr>
          <w:rFonts w:ascii="Times New Roman" w:hAnsi="Times New Roman"/>
          <w:sz w:val="24"/>
        </w:rPr>
        <w:t xml:space="preserve"> </w:t>
      </w:r>
      <w:r w:rsidR="00C2615D" w:rsidRPr="002D031A">
        <w:rPr>
          <w:rFonts w:ascii="Times New Roman" w:hAnsi="Times New Roman"/>
          <w:sz w:val="24"/>
        </w:rPr>
        <w:t>a participação no capital social de outras empresas, sob qualquer modalidade ou extensão, e em empreendimentos imobiliários ou de outra natureza</w:t>
      </w:r>
      <w:r w:rsidRPr="002D031A">
        <w:rPr>
          <w:rFonts w:ascii="Times New Roman" w:hAnsi="Times New Roman"/>
          <w:sz w:val="24"/>
        </w:rPr>
        <w:t>.</w:t>
      </w:r>
      <w:r w:rsidR="00445F3E" w:rsidRPr="002D031A">
        <w:rPr>
          <w:rFonts w:ascii="Times New Roman" w:hAnsi="Times New Roman"/>
          <w:sz w:val="24"/>
        </w:rPr>
        <w:t xml:space="preserve"> </w:t>
      </w:r>
    </w:p>
    <w:p w14:paraId="541638B8"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Número da Emissão</w:t>
      </w:r>
    </w:p>
    <w:p w14:paraId="738ABC70" w14:textId="77777777" w:rsidR="00B5089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 xml:space="preserve">Esta é a </w:t>
      </w:r>
      <w:r w:rsidR="00A53948" w:rsidRPr="002D031A">
        <w:rPr>
          <w:rFonts w:ascii="Times New Roman" w:hAnsi="Times New Roman"/>
          <w:sz w:val="24"/>
        </w:rPr>
        <w:t>2</w:t>
      </w:r>
      <w:r w:rsidRPr="002D031A">
        <w:rPr>
          <w:rFonts w:ascii="Times New Roman" w:hAnsi="Times New Roman"/>
          <w:sz w:val="24"/>
        </w:rPr>
        <w:t>ª</w:t>
      </w:r>
      <w:r w:rsidR="000F71BE" w:rsidRPr="002D031A">
        <w:rPr>
          <w:rFonts w:ascii="Times New Roman" w:hAnsi="Times New Roman"/>
          <w:sz w:val="24"/>
        </w:rPr>
        <w:t xml:space="preserve"> </w:t>
      </w:r>
      <w:r w:rsidR="005962E8" w:rsidRPr="002D031A">
        <w:rPr>
          <w:rFonts w:ascii="Times New Roman" w:hAnsi="Times New Roman"/>
          <w:sz w:val="24"/>
        </w:rPr>
        <w:t>(</w:t>
      </w:r>
      <w:r w:rsidR="00A53948" w:rsidRPr="002D031A">
        <w:rPr>
          <w:rFonts w:ascii="Times New Roman" w:hAnsi="Times New Roman"/>
          <w:sz w:val="24"/>
        </w:rPr>
        <w:t>segunda</w:t>
      </w:r>
      <w:r w:rsidR="005962E8" w:rsidRPr="002D031A">
        <w:rPr>
          <w:rFonts w:ascii="Times New Roman" w:hAnsi="Times New Roman"/>
          <w:sz w:val="24"/>
        </w:rPr>
        <w:t xml:space="preserve">) </w:t>
      </w:r>
      <w:r w:rsidRPr="002D031A">
        <w:rPr>
          <w:rFonts w:ascii="Times New Roman" w:hAnsi="Times New Roman"/>
          <w:sz w:val="24"/>
        </w:rPr>
        <w:t>emissão de debêntures da Emissora.</w:t>
      </w:r>
    </w:p>
    <w:p w14:paraId="2C6C0D79"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Montante da Emissão</w:t>
      </w:r>
    </w:p>
    <w:p w14:paraId="484DAD4E" w14:textId="77777777" w:rsidR="00351AD3" w:rsidRPr="002D031A" w:rsidRDefault="004C037D" w:rsidP="002D031A">
      <w:pPr>
        <w:pStyle w:val="Body1"/>
        <w:tabs>
          <w:tab w:val="left" w:pos="0"/>
        </w:tabs>
        <w:rPr>
          <w:rFonts w:ascii="Times New Roman" w:hAnsi="Times New Roman"/>
          <w:sz w:val="24"/>
        </w:rPr>
      </w:pPr>
      <w:bookmarkStart w:id="10" w:name="_Ref265608573"/>
      <w:r w:rsidRPr="002D031A">
        <w:rPr>
          <w:rFonts w:ascii="Times New Roman" w:hAnsi="Times New Roman"/>
          <w:sz w:val="24"/>
        </w:rPr>
        <w:t>O montante total da Emissão será de</w:t>
      </w:r>
      <w:r w:rsidR="008D0AE8" w:rsidRPr="002D031A">
        <w:rPr>
          <w:rFonts w:ascii="Times New Roman" w:hAnsi="Times New Roman"/>
          <w:sz w:val="24"/>
        </w:rPr>
        <w:t xml:space="preserve"> </w:t>
      </w:r>
      <w:r w:rsidRPr="002D031A">
        <w:rPr>
          <w:rFonts w:ascii="Times New Roman" w:hAnsi="Times New Roman"/>
          <w:sz w:val="24"/>
        </w:rPr>
        <w:t>R$</w:t>
      </w:r>
      <w:r w:rsidR="001B751A" w:rsidRPr="002D031A">
        <w:rPr>
          <w:rFonts w:ascii="Times New Roman" w:hAnsi="Times New Roman"/>
          <w:sz w:val="24"/>
        </w:rPr>
        <w:t xml:space="preserve"> </w:t>
      </w:r>
      <w:r w:rsidR="00AA3E11" w:rsidRPr="002D031A">
        <w:rPr>
          <w:rFonts w:ascii="Times New Roman" w:hAnsi="Times New Roman"/>
          <w:sz w:val="24"/>
        </w:rPr>
        <w:t>20</w:t>
      </w:r>
      <w:r w:rsidR="00A53948" w:rsidRPr="002D031A">
        <w:rPr>
          <w:rFonts w:ascii="Times New Roman" w:hAnsi="Times New Roman"/>
          <w:sz w:val="24"/>
        </w:rPr>
        <w:t>0</w:t>
      </w:r>
      <w:r w:rsidR="0050693D" w:rsidRPr="002D031A">
        <w:rPr>
          <w:rFonts w:ascii="Times New Roman" w:hAnsi="Times New Roman"/>
          <w:sz w:val="24"/>
        </w:rPr>
        <w:t>.000.000</w:t>
      </w:r>
      <w:r w:rsidR="0077529C" w:rsidRPr="002D031A">
        <w:rPr>
          <w:rFonts w:ascii="Times New Roman" w:hAnsi="Times New Roman"/>
          <w:sz w:val="24"/>
        </w:rPr>
        <w:t>,00</w:t>
      </w:r>
      <w:r w:rsidRPr="002D031A">
        <w:rPr>
          <w:rFonts w:ascii="Times New Roman" w:hAnsi="Times New Roman"/>
          <w:sz w:val="24"/>
        </w:rPr>
        <w:t> (</w:t>
      </w:r>
      <w:r w:rsidR="00AA3E11" w:rsidRPr="002D031A">
        <w:rPr>
          <w:rFonts w:ascii="Times New Roman" w:hAnsi="Times New Roman"/>
          <w:sz w:val="24"/>
        </w:rPr>
        <w:t>duzentos</w:t>
      </w:r>
      <w:r w:rsidR="0077529C" w:rsidRPr="002D031A">
        <w:rPr>
          <w:rFonts w:ascii="Times New Roman" w:hAnsi="Times New Roman"/>
          <w:sz w:val="24"/>
        </w:rPr>
        <w:t xml:space="preserve"> milhões de reais</w:t>
      </w:r>
      <w:r w:rsidRPr="002D031A">
        <w:rPr>
          <w:rFonts w:ascii="Times New Roman" w:hAnsi="Times New Roman"/>
          <w:sz w:val="24"/>
        </w:rPr>
        <w:t xml:space="preserve">), na Data de Emissão (conforme </w:t>
      </w:r>
      <w:r w:rsidR="00D97781" w:rsidRPr="002D031A">
        <w:rPr>
          <w:rFonts w:ascii="Times New Roman" w:hAnsi="Times New Roman"/>
          <w:sz w:val="24"/>
        </w:rPr>
        <w:t>abaixo definida</w:t>
      </w:r>
      <w:r w:rsidRPr="002D031A">
        <w:rPr>
          <w:rFonts w:ascii="Times New Roman" w:hAnsi="Times New Roman"/>
          <w:sz w:val="24"/>
        </w:rPr>
        <w:t>)</w:t>
      </w:r>
      <w:r w:rsidR="00451EC3" w:rsidRPr="002D031A">
        <w:rPr>
          <w:rFonts w:ascii="Times New Roman" w:hAnsi="Times New Roman"/>
          <w:sz w:val="24"/>
        </w:rPr>
        <w:t xml:space="preserve"> (</w:t>
      </w:r>
      <w:r w:rsidR="00C4786C" w:rsidRPr="002D031A">
        <w:rPr>
          <w:rFonts w:ascii="Times New Roman" w:hAnsi="Times New Roman"/>
          <w:sz w:val="24"/>
        </w:rPr>
        <w:t>“</w:t>
      </w:r>
      <w:r w:rsidR="00451EC3" w:rsidRPr="002D031A">
        <w:rPr>
          <w:rFonts w:ascii="Times New Roman" w:hAnsi="Times New Roman"/>
          <w:b/>
          <w:sz w:val="24"/>
        </w:rPr>
        <w:t>Montante Total da Emissão</w:t>
      </w:r>
      <w:r w:rsidR="00C4786C" w:rsidRPr="002D031A">
        <w:rPr>
          <w:rFonts w:ascii="Times New Roman" w:hAnsi="Times New Roman"/>
          <w:sz w:val="24"/>
        </w:rPr>
        <w:t>”</w:t>
      </w:r>
      <w:r w:rsidR="00451EC3" w:rsidRPr="002D031A">
        <w:rPr>
          <w:rFonts w:ascii="Times New Roman" w:hAnsi="Times New Roman"/>
          <w:sz w:val="24"/>
        </w:rPr>
        <w:t>)</w:t>
      </w:r>
      <w:r w:rsidR="00A77C92" w:rsidRPr="002D031A">
        <w:rPr>
          <w:rFonts w:ascii="Times New Roman" w:hAnsi="Times New Roman"/>
          <w:sz w:val="24"/>
        </w:rPr>
        <w:t xml:space="preserve"> observado o disposto na Cláusula 3.7.8</w:t>
      </w:r>
      <w:r w:rsidR="00533D06" w:rsidRPr="002D031A">
        <w:rPr>
          <w:rFonts w:ascii="Times New Roman" w:hAnsi="Times New Roman"/>
          <w:sz w:val="24"/>
        </w:rPr>
        <w:t xml:space="preserve">. </w:t>
      </w:r>
      <w:bookmarkEnd w:id="10"/>
    </w:p>
    <w:p w14:paraId="66FE54B6"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Banco Liquidante e Escriturador</w:t>
      </w:r>
    </w:p>
    <w:p w14:paraId="4604BFFB" w14:textId="5ABF2080" w:rsidR="00351AD3" w:rsidRPr="002D031A" w:rsidRDefault="00A8301C" w:rsidP="002D031A">
      <w:pPr>
        <w:pStyle w:val="Body1"/>
        <w:tabs>
          <w:tab w:val="left" w:pos="0"/>
        </w:tabs>
        <w:rPr>
          <w:rFonts w:ascii="Times New Roman" w:hAnsi="Times New Roman"/>
          <w:b/>
          <w:sz w:val="24"/>
        </w:rPr>
      </w:pPr>
      <w:r w:rsidRPr="002D031A">
        <w:rPr>
          <w:rFonts w:ascii="Times New Roman" w:hAnsi="Times New Roman"/>
          <w:sz w:val="24"/>
        </w:rPr>
        <w:t>O Banco Bradesco S.A., instituição financeira com sede na Cidade de Osasco, Estado de São Paulo, no Núcleo Administrativo denominado Cidade de Deus, Vila Yara, s/n, inscrita no CNPJ/M</w:t>
      </w:r>
      <w:ins w:id="11" w:author="Cescon Barrieu" w:date="2019-09-12T14:10:00Z">
        <w:r w:rsidR="0019047F">
          <w:rPr>
            <w:rFonts w:ascii="Times New Roman" w:hAnsi="Times New Roman"/>
            <w:sz w:val="24"/>
          </w:rPr>
          <w:t>E</w:t>
        </w:r>
      </w:ins>
      <w:del w:id="12" w:author="Cescon Barrieu" w:date="2019-09-12T14:10:00Z">
        <w:r w:rsidRPr="002D031A" w:rsidDel="0019047F">
          <w:rPr>
            <w:rFonts w:ascii="Times New Roman" w:hAnsi="Times New Roman"/>
            <w:sz w:val="24"/>
          </w:rPr>
          <w:delText>F</w:delText>
        </w:r>
      </w:del>
      <w:r w:rsidRPr="002D031A">
        <w:rPr>
          <w:rFonts w:ascii="Times New Roman" w:hAnsi="Times New Roman"/>
          <w:sz w:val="24"/>
        </w:rPr>
        <w:t xml:space="preserve"> sob o nº</w:t>
      </w:r>
      <w:r w:rsidR="00CE254B" w:rsidRPr="002D031A">
        <w:rPr>
          <w:rFonts w:ascii="Times New Roman" w:hAnsi="Times New Roman"/>
          <w:sz w:val="24"/>
        </w:rPr>
        <w:t xml:space="preserve"> </w:t>
      </w:r>
      <w:r w:rsidRPr="002D031A">
        <w:rPr>
          <w:rFonts w:ascii="Times New Roman" w:hAnsi="Times New Roman"/>
          <w:sz w:val="24"/>
        </w:rPr>
        <w:t>60.746.948/0001-12</w:t>
      </w:r>
      <w:r w:rsidR="00992047" w:rsidRPr="002D031A">
        <w:rPr>
          <w:rFonts w:ascii="Times New Roman" w:hAnsi="Times New Roman"/>
          <w:sz w:val="24"/>
        </w:rPr>
        <w:t>,</w:t>
      </w:r>
      <w:r w:rsidRPr="002D031A">
        <w:rPr>
          <w:rFonts w:ascii="Times New Roman" w:hAnsi="Times New Roman"/>
          <w:sz w:val="24"/>
        </w:rPr>
        <w:t xml:space="preserve"> atuará como </w:t>
      </w:r>
      <w:r w:rsidR="004C037D" w:rsidRPr="002D031A">
        <w:rPr>
          <w:rFonts w:ascii="Times New Roman" w:hAnsi="Times New Roman"/>
          <w:sz w:val="24"/>
        </w:rPr>
        <w:t xml:space="preserve">banco liquidante e </w:t>
      </w:r>
      <w:r w:rsidRPr="002D031A">
        <w:rPr>
          <w:rFonts w:ascii="Times New Roman" w:hAnsi="Times New Roman"/>
          <w:sz w:val="24"/>
        </w:rPr>
        <w:t xml:space="preserve">como </w:t>
      </w:r>
      <w:r w:rsidR="004C037D" w:rsidRPr="002D031A">
        <w:rPr>
          <w:rFonts w:ascii="Times New Roman" w:hAnsi="Times New Roman"/>
          <w:sz w:val="24"/>
        </w:rPr>
        <w:t>escriturador das Debêntures</w:t>
      </w:r>
      <w:r w:rsidR="00CE254B" w:rsidRPr="002D031A">
        <w:rPr>
          <w:rFonts w:ascii="Times New Roman" w:hAnsi="Times New Roman"/>
          <w:sz w:val="24"/>
        </w:rPr>
        <w:t xml:space="preserve"> </w:t>
      </w:r>
      <w:r w:rsidR="004C037D" w:rsidRPr="002D031A">
        <w:rPr>
          <w:rFonts w:ascii="Times New Roman" w:hAnsi="Times New Roman"/>
          <w:sz w:val="24"/>
        </w:rPr>
        <w:t>(</w:t>
      </w:r>
      <w:r w:rsidR="00C4786C" w:rsidRPr="002D031A">
        <w:rPr>
          <w:rFonts w:ascii="Times New Roman" w:hAnsi="Times New Roman"/>
          <w:sz w:val="24"/>
        </w:rPr>
        <w:t>“</w:t>
      </w:r>
      <w:r w:rsidR="004C037D" w:rsidRPr="002D031A">
        <w:rPr>
          <w:rFonts w:ascii="Times New Roman" w:hAnsi="Times New Roman"/>
          <w:b/>
          <w:sz w:val="24"/>
        </w:rPr>
        <w:t>Banco Liquidante</w:t>
      </w:r>
      <w:r w:rsidR="00C4786C" w:rsidRPr="002D031A">
        <w:rPr>
          <w:rFonts w:ascii="Times New Roman" w:hAnsi="Times New Roman"/>
          <w:sz w:val="24"/>
        </w:rPr>
        <w:t>”</w:t>
      </w:r>
      <w:r w:rsidR="00014AAC" w:rsidRPr="002D031A">
        <w:rPr>
          <w:rFonts w:ascii="Times New Roman" w:hAnsi="Times New Roman"/>
          <w:sz w:val="24"/>
        </w:rPr>
        <w:t xml:space="preserve"> </w:t>
      </w:r>
      <w:r w:rsidR="004C037D" w:rsidRPr="002D031A">
        <w:rPr>
          <w:rFonts w:ascii="Times New Roman" w:hAnsi="Times New Roman"/>
          <w:sz w:val="24"/>
        </w:rPr>
        <w:t xml:space="preserve">e </w:t>
      </w:r>
      <w:r w:rsidR="00C4786C" w:rsidRPr="002D031A">
        <w:rPr>
          <w:rFonts w:ascii="Times New Roman" w:hAnsi="Times New Roman"/>
          <w:sz w:val="24"/>
        </w:rPr>
        <w:t>“</w:t>
      </w:r>
      <w:r w:rsidR="004C037D" w:rsidRPr="002D031A">
        <w:rPr>
          <w:rFonts w:ascii="Times New Roman" w:hAnsi="Times New Roman"/>
          <w:b/>
          <w:sz w:val="24"/>
        </w:rPr>
        <w:t>Escriturador</w:t>
      </w:r>
      <w:r w:rsidR="00C4786C" w:rsidRPr="002D031A">
        <w:rPr>
          <w:rFonts w:ascii="Times New Roman" w:hAnsi="Times New Roman"/>
          <w:sz w:val="24"/>
        </w:rPr>
        <w:t>”</w:t>
      </w:r>
      <w:r w:rsidR="004C037D" w:rsidRPr="002D031A">
        <w:rPr>
          <w:rFonts w:ascii="Times New Roman" w:hAnsi="Times New Roman"/>
          <w:sz w:val="24"/>
        </w:rPr>
        <w:t>).</w:t>
      </w:r>
      <w:r w:rsidR="0050693D" w:rsidRPr="002D031A">
        <w:rPr>
          <w:rFonts w:ascii="Times New Roman" w:hAnsi="Times New Roman"/>
          <w:sz w:val="24"/>
        </w:rPr>
        <w:t xml:space="preserve"> </w:t>
      </w:r>
    </w:p>
    <w:p w14:paraId="3F45CF4F"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Destinação dos Recursos</w:t>
      </w:r>
    </w:p>
    <w:p w14:paraId="742EDC58" w14:textId="75CF4200" w:rsidR="00351AD3" w:rsidRPr="002D031A" w:rsidRDefault="00A95602" w:rsidP="002D031A">
      <w:pPr>
        <w:pStyle w:val="Body1"/>
        <w:tabs>
          <w:tab w:val="left" w:pos="0"/>
        </w:tabs>
        <w:rPr>
          <w:rFonts w:ascii="Times New Roman" w:hAnsi="Times New Roman"/>
          <w:sz w:val="24"/>
        </w:rPr>
      </w:pPr>
      <w:r w:rsidRPr="002D031A">
        <w:rPr>
          <w:rFonts w:ascii="Times New Roman" w:hAnsi="Times New Roman"/>
          <w:sz w:val="24"/>
        </w:rPr>
        <w:t xml:space="preserve">A totalidade dos recursos líquidos captados </w:t>
      </w:r>
      <w:r w:rsidR="00A8301C" w:rsidRPr="002D031A">
        <w:rPr>
          <w:rFonts w:ascii="Times New Roman" w:hAnsi="Times New Roman"/>
          <w:sz w:val="24"/>
        </w:rPr>
        <w:t xml:space="preserve">pela Emissora </w:t>
      </w:r>
      <w:r w:rsidRPr="002D031A">
        <w:rPr>
          <w:rFonts w:ascii="Times New Roman" w:hAnsi="Times New Roman"/>
          <w:sz w:val="24"/>
        </w:rPr>
        <w:t>por meio da Emissão serão destinados</w:t>
      </w:r>
      <w:r w:rsidR="00445F3E" w:rsidRPr="002D031A">
        <w:rPr>
          <w:rFonts w:ascii="Times New Roman" w:hAnsi="Times New Roman"/>
          <w:sz w:val="24"/>
        </w:rPr>
        <w:t xml:space="preserve"> para </w:t>
      </w:r>
      <w:r w:rsidR="00AA3E11" w:rsidRPr="002D031A">
        <w:rPr>
          <w:rFonts w:ascii="Times New Roman" w:hAnsi="Times New Roman"/>
          <w:sz w:val="24"/>
        </w:rPr>
        <w:t>aporte</w:t>
      </w:r>
      <w:r w:rsidR="0058366D" w:rsidRPr="002D031A">
        <w:rPr>
          <w:rFonts w:ascii="Times New Roman" w:hAnsi="Times New Roman"/>
          <w:sz w:val="24"/>
        </w:rPr>
        <w:t>s</w:t>
      </w:r>
      <w:r w:rsidR="00AA3E11" w:rsidRPr="002D031A">
        <w:rPr>
          <w:rFonts w:ascii="Times New Roman" w:hAnsi="Times New Roman"/>
          <w:sz w:val="24"/>
        </w:rPr>
        <w:t xml:space="preserve"> de capital em </w:t>
      </w:r>
      <w:r w:rsidR="001408BC" w:rsidRPr="002D031A">
        <w:rPr>
          <w:rFonts w:ascii="Times New Roman" w:hAnsi="Times New Roman"/>
          <w:sz w:val="24"/>
        </w:rPr>
        <w:t>subsidiárias da Emissora, sendo (i)</w:t>
      </w:r>
      <w:r w:rsidR="00AA3E11" w:rsidRPr="002D031A">
        <w:rPr>
          <w:rFonts w:ascii="Times New Roman" w:hAnsi="Times New Roman"/>
          <w:sz w:val="24"/>
        </w:rPr>
        <w:t xml:space="preserve"> no mínimo</w:t>
      </w:r>
      <w:r w:rsidR="00445F3E" w:rsidRPr="002D031A">
        <w:rPr>
          <w:rFonts w:ascii="Times New Roman" w:hAnsi="Times New Roman"/>
          <w:sz w:val="24"/>
        </w:rPr>
        <w:t>,</w:t>
      </w:r>
      <w:r w:rsidR="00AA3E11" w:rsidRPr="002D031A">
        <w:rPr>
          <w:rFonts w:ascii="Times New Roman" w:hAnsi="Times New Roman"/>
          <w:sz w:val="24"/>
        </w:rPr>
        <w:t xml:space="preserve"> </w:t>
      </w:r>
      <w:r w:rsidR="00ED05BA" w:rsidRPr="00D001F0">
        <w:rPr>
          <w:rFonts w:ascii="Times New Roman" w:hAnsi="Times New Roman"/>
          <w:sz w:val="24"/>
        </w:rPr>
        <w:t>20</w:t>
      </w:r>
      <w:r w:rsidR="00AA3E11" w:rsidRPr="00D001F0">
        <w:rPr>
          <w:rFonts w:ascii="Times New Roman" w:hAnsi="Times New Roman"/>
          <w:sz w:val="24"/>
        </w:rPr>
        <w:t xml:space="preserve">% </w:t>
      </w:r>
      <w:r w:rsidR="00AA3E11" w:rsidRPr="007F3EA5">
        <w:rPr>
          <w:rFonts w:ascii="Times New Roman" w:hAnsi="Times New Roman"/>
          <w:sz w:val="24"/>
        </w:rPr>
        <w:t>(</w:t>
      </w:r>
      <w:r w:rsidR="00ED05BA" w:rsidRPr="007F3EA5">
        <w:rPr>
          <w:rFonts w:ascii="Times New Roman" w:hAnsi="Times New Roman"/>
          <w:sz w:val="24"/>
        </w:rPr>
        <w:t xml:space="preserve">vinte </w:t>
      </w:r>
      <w:r w:rsidR="00AA3E11" w:rsidRPr="00D001F0">
        <w:rPr>
          <w:rFonts w:ascii="Times New Roman" w:hAnsi="Times New Roman"/>
          <w:sz w:val="24"/>
        </w:rPr>
        <w:t>por cento)</w:t>
      </w:r>
      <w:r w:rsidR="00AA3E11" w:rsidRPr="002D031A">
        <w:rPr>
          <w:rFonts w:ascii="Times New Roman" w:hAnsi="Times New Roman"/>
          <w:sz w:val="24"/>
        </w:rPr>
        <w:t xml:space="preserve"> do </w:t>
      </w:r>
      <w:r w:rsidR="001A547B" w:rsidRPr="002D031A">
        <w:rPr>
          <w:rFonts w:ascii="Times New Roman" w:hAnsi="Times New Roman"/>
          <w:sz w:val="24"/>
        </w:rPr>
        <w:t xml:space="preserve">Montante Total da Emissão </w:t>
      </w:r>
      <w:r w:rsidR="00275E51" w:rsidRPr="002D031A">
        <w:rPr>
          <w:rFonts w:ascii="Times New Roman" w:hAnsi="Times New Roman"/>
          <w:sz w:val="24"/>
        </w:rPr>
        <w:t xml:space="preserve">aportado </w:t>
      </w:r>
      <w:r w:rsidR="001A547B" w:rsidRPr="002D031A">
        <w:rPr>
          <w:rFonts w:ascii="Times New Roman" w:hAnsi="Times New Roman"/>
          <w:sz w:val="24"/>
        </w:rPr>
        <w:t>no Banco Olé Bonsucesso Consignado S.A. (CNPJ/M</w:t>
      </w:r>
      <w:ins w:id="13" w:author="Cescon Barrieu" w:date="2019-09-12T14:10:00Z">
        <w:r w:rsidR="0019047F">
          <w:rPr>
            <w:rFonts w:ascii="Times New Roman" w:hAnsi="Times New Roman"/>
            <w:sz w:val="24"/>
          </w:rPr>
          <w:t>E</w:t>
        </w:r>
      </w:ins>
      <w:del w:id="14" w:author="Cescon Barrieu" w:date="2019-09-12T14:10:00Z">
        <w:r w:rsidR="001A547B" w:rsidRPr="002D031A" w:rsidDel="0019047F">
          <w:rPr>
            <w:rFonts w:ascii="Times New Roman" w:hAnsi="Times New Roman"/>
            <w:sz w:val="24"/>
          </w:rPr>
          <w:delText>F</w:delText>
        </w:r>
      </w:del>
      <w:r w:rsidR="001A547B" w:rsidRPr="002D031A">
        <w:rPr>
          <w:rFonts w:ascii="Times New Roman" w:hAnsi="Times New Roman"/>
          <w:sz w:val="24"/>
        </w:rPr>
        <w:t xml:space="preserve"> 71.371.686/0001-75) e</w:t>
      </w:r>
      <w:r w:rsidR="001408BC" w:rsidRPr="002D031A">
        <w:rPr>
          <w:rFonts w:ascii="Times New Roman" w:hAnsi="Times New Roman"/>
          <w:sz w:val="24"/>
        </w:rPr>
        <w:t xml:space="preserve"> (</w:t>
      </w:r>
      <w:proofErr w:type="spellStart"/>
      <w:r w:rsidR="001408BC" w:rsidRPr="002D031A">
        <w:rPr>
          <w:rFonts w:ascii="Times New Roman" w:hAnsi="Times New Roman"/>
          <w:sz w:val="24"/>
        </w:rPr>
        <w:t>ii</w:t>
      </w:r>
      <w:proofErr w:type="spellEnd"/>
      <w:r w:rsidR="001408BC" w:rsidRPr="002D031A">
        <w:rPr>
          <w:rFonts w:ascii="Times New Roman" w:hAnsi="Times New Roman"/>
          <w:sz w:val="24"/>
        </w:rPr>
        <w:t>)</w:t>
      </w:r>
      <w:r w:rsidR="001A547B" w:rsidRPr="002D031A">
        <w:rPr>
          <w:rFonts w:ascii="Times New Roman" w:hAnsi="Times New Roman"/>
          <w:sz w:val="24"/>
        </w:rPr>
        <w:t xml:space="preserve"> o restante</w:t>
      </w:r>
      <w:r w:rsidR="00445F3E" w:rsidRPr="002D031A">
        <w:rPr>
          <w:rFonts w:ascii="Times New Roman" w:hAnsi="Times New Roman"/>
          <w:sz w:val="24"/>
        </w:rPr>
        <w:t>, se houver,</w:t>
      </w:r>
      <w:r w:rsidR="001A547B" w:rsidRPr="002D031A">
        <w:rPr>
          <w:rFonts w:ascii="Times New Roman" w:hAnsi="Times New Roman"/>
          <w:sz w:val="24"/>
        </w:rPr>
        <w:t xml:space="preserve"> </w:t>
      </w:r>
      <w:r w:rsidR="00275E51" w:rsidRPr="002D031A">
        <w:rPr>
          <w:rFonts w:ascii="Times New Roman" w:hAnsi="Times New Roman"/>
          <w:sz w:val="24"/>
        </w:rPr>
        <w:t xml:space="preserve">aportado </w:t>
      </w:r>
      <w:r w:rsidR="001A547B" w:rsidRPr="002D031A">
        <w:rPr>
          <w:rFonts w:ascii="Times New Roman" w:hAnsi="Times New Roman"/>
          <w:sz w:val="24"/>
        </w:rPr>
        <w:t xml:space="preserve">no Banco </w:t>
      </w:r>
      <w:r w:rsidR="00952496" w:rsidRPr="002D031A">
        <w:rPr>
          <w:rFonts w:ascii="Times New Roman" w:hAnsi="Times New Roman"/>
          <w:sz w:val="24"/>
        </w:rPr>
        <w:t xml:space="preserve">BS2 </w:t>
      </w:r>
      <w:r w:rsidR="001A547B" w:rsidRPr="002D031A">
        <w:rPr>
          <w:rFonts w:ascii="Times New Roman" w:hAnsi="Times New Roman"/>
          <w:sz w:val="24"/>
        </w:rPr>
        <w:t>S.A. (CNPJ/M</w:t>
      </w:r>
      <w:ins w:id="15" w:author="Cescon Barrieu" w:date="2019-09-12T14:10:00Z">
        <w:r w:rsidR="0019047F">
          <w:rPr>
            <w:rFonts w:ascii="Times New Roman" w:hAnsi="Times New Roman"/>
            <w:sz w:val="24"/>
          </w:rPr>
          <w:t>E</w:t>
        </w:r>
      </w:ins>
      <w:del w:id="16" w:author="Cescon Barrieu" w:date="2019-09-12T14:10:00Z">
        <w:r w:rsidR="001A547B" w:rsidRPr="002D031A" w:rsidDel="0019047F">
          <w:rPr>
            <w:rFonts w:ascii="Times New Roman" w:hAnsi="Times New Roman"/>
            <w:sz w:val="24"/>
          </w:rPr>
          <w:delText>F</w:delText>
        </w:r>
      </w:del>
      <w:r w:rsidR="001A547B" w:rsidRPr="002D031A">
        <w:rPr>
          <w:rFonts w:ascii="Times New Roman" w:hAnsi="Times New Roman"/>
          <w:sz w:val="24"/>
        </w:rPr>
        <w:t xml:space="preserve"> 71.027.866/0001-34)</w:t>
      </w:r>
      <w:r w:rsidRPr="002D031A">
        <w:rPr>
          <w:rFonts w:ascii="Times New Roman" w:hAnsi="Times New Roman"/>
          <w:sz w:val="24"/>
        </w:rPr>
        <w:t>.</w:t>
      </w:r>
    </w:p>
    <w:p w14:paraId="44C80338" w14:textId="77777777" w:rsidR="004C037D" w:rsidRPr="002D031A" w:rsidRDefault="004C037D" w:rsidP="002D031A">
      <w:pPr>
        <w:pStyle w:val="Level2"/>
        <w:keepNext/>
        <w:tabs>
          <w:tab w:val="left" w:pos="0"/>
        </w:tabs>
        <w:rPr>
          <w:rFonts w:ascii="Times New Roman" w:hAnsi="Times New Roman"/>
          <w:b/>
          <w:sz w:val="24"/>
          <w:szCs w:val="24"/>
        </w:rPr>
      </w:pPr>
      <w:bookmarkStart w:id="17" w:name="OLE_LINK5"/>
      <w:bookmarkStart w:id="18" w:name="OLE_LINK6"/>
      <w:r w:rsidRPr="002D031A">
        <w:rPr>
          <w:rFonts w:ascii="Times New Roman" w:hAnsi="Times New Roman"/>
          <w:b/>
          <w:sz w:val="24"/>
          <w:szCs w:val="24"/>
        </w:rPr>
        <w:t>Negociação</w:t>
      </w:r>
    </w:p>
    <w:p w14:paraId="483060DF"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As Debêntures somente poderão ser negociadas: (i) entre Investidores Qualificados, conforme abaixo definidos; e (</w:t>
      </w:r>
      <w:proofErr w:type="spellStart"/>
      <w:r w:rsidRPr="002D031A">
        <w:rPr>
          <w:rFonts w:ascii="Times New Roman" w:hAnsi="Times New Roman"/>
          <w:sz w:val="24"/>
          <w:szCs w:val="24"/>
        </w:rPr>
        <w:t>ii</w:t>
      </w:r>
      <w:proofErr w:type="spellEnd"/>
      <w:r w:rsidRPr="002D031A">
        <w:rPr>
          <w:rFonts w:ascii="Times New Roman" w:hAnsi="Times New Roman"/>
          <w:sz w:val="24"/>
          <w:szCs w:val="24"/>
        </w:rPr>
        <w:t>) depois de decorridos 90 (noventa) dias contados da data de cada subscrição ou aquisição pelos investidores, conforme disposto, respectivamente, nos artigos 15 e 13 da Instrução CVM 476 e observado o cumprimento, pela Emissora, do artigo 17 da Instrução CVM 476.</w:t>
      </w:r>
    </w:p>
    <w:p w14:paraId="03012993"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São considerados Investidores Qualificados aqueles definidos no artigo 9º-B da Instrução CVM nº 539, de 13 de novembro de 2013, conforme alterada (</w:t>
      </w:r>
      <w:r w:rsidR="00C4786C" w:rsidRPr="002D031A">
        <w:rPr>
          <w:rFonts w:ascii="Times New Roman" w:hAnsi="Times New Roman"/>
          <w:sz w:val="24"/>
          <w:szCs w:val="24"/>
        </w:rPr>
        <w:t>“</w:t>
      </w:r>
      <w:r w:rsidRPr="002D031A">
        <w:rPr>
          <w:rFonts w:ascii="Times New Roman" w:hAnsi="Times New Roman"/>
          <w:b/>
          <w:sz w:val="24"/>
          <w:szCs w:val="24"/>
        </w:rPr>
        <w:t>Instrução CVM 539</w:t>
      </w:r>
      <w:r w:rsidR="00C4786C" w:rsidRPr="002D031A">
        <w:rPr>
          <w:rFonts w:ascii="Times New Roman" w:hAnsi="Times New Roman"/>
          <w:sz w:val="24"/>
          <w:szCs w:val="24"/>
        </w:rPr>
        <w:t>”</w:t>
      </w:r>
      <w:r w:rsidRPr="002D031A">
        <w:rPr>
          <w:rFonts w:ascii="Times New Roman" w:hAnsi="Times New Roman"/>
          <w:sz w:val="24"/>
          <w:szCs w:val="24"/>
        </w:rPr>
        <w:t xml:space="preserve">), quais sejam: (i) Investidores Profissionais </w:t>
      </w:r>
      <w:r w:rsidRPr="002D031A">
        <w:rPr>
          <w:rFonts w:ascii="Times New Roman" w:hAnsi="Times New Roman"/>
          <w:sz w:val="24"/>
          <w:szCs w:val="24"/>
        </w:rPr>
        <w:lastRenderedPageBreak/>
        <w:t xml:space="preserve">(conforme </w:t>
      </w:r>
      <w:r w:rsidR="00D97781" w:rsidRPr="002D031A">
        <w:rPr>
          <w:rFonts w:ascii="Times New Roman" w:hAnsi="Times New Roman"/>
          <w:sz w:val="24"/>
          <w:szCs w:val="24"/>
        </w:rPr>
        <w:t xml:space="preserve">abaixo </w:t>
      </w:r>
      <w:r w:rsidRPr="002D031A">
        <w:rPr>
          <w:rFonts w:ascii="Times New Roman" w:hAnsi="Times New Roman"/>
          <w:sz w:val="24"/>
          <w:szCs w:val="24"/>
        </w:rPr>
        <w:t>definidos); (</w:t>
      </w:r>
      <w:proofErr w:type="spellStart"/>
      <w:r w:rsidRPr="002D031A">
        <w:rPr>
          <w:rFonts w:ascii="Times New Roman" w:hAnsi="Times New Roman"/>
          <w:sz w:val="24"/>
          <w:szCs w:val="24"/>
        </w:rPr>
        <w:t>ii</w:t>
      </w:r>
      <w:proofErr w:type="spellEnd"/>
      <w:r w:rsidRPr="002D031A">
        <w:rPr>
          <w:rFonts w:ascii="Times New Roman" w:hAnsi="Times New Roman"/>
          <w:sz w:val="24"/>
          <w:szCs w:val="24"/>
        </w:rPr>
        <w:t>)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2D031A">
        <w:rPr>
          <w:rFonts w:ascii="Times New Roman" w:hAnsi="Times New Roman"/>
          <w:sz w:val="24"/>
          <w:szCs w:val="24"/>
        </w:rPr>
        <w:t>iii</w:t>
      </w:r>
      <w:proofErr w:type="spellEnd"/>
      <w:r w:rsidRPr="002D031A">
        <w:rPr>
          <w:rFonts w:ascii="Times New Roman" w:hAnsi="Times New Roman"/>
          <w:sz w:val="24"/>
          <w:szCs w:val="24"/>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2D031A">
        <w:rPr>
          <w:rFonts w:ascii="Times New Roman" w:hAnsi="Times New Roman"/>
          <w:sz w:val="24"/>
          <w:szCs w:val="24"/>
        </w:rPr>
        <w:t>iv</w:t>
      </w:r>
      <w:proofErr w:type="spellEnd"/>
      <w:r w:rsidRPr="002D031A">
        <w:rPr>
          <w:rFonts w:ascii="Times New Roman" w:hAnsi="Times New Roman"/>
          <w:sz w:val="24"/>
          <w:szCs w:val="24"/>
        </w:rPr>
        <w:t>) clubes de investimento, desde que tenham a carteira gerida por um ou mais cotistas, que sejam Investidores Qualificados</w:t>
      </w:r>
      <w:r w:rsidR="000A542C" w:rsidRPr="002D031A">
        <w:rPr>
          <w:rFonts w:ascii="Times New Roman" w:hAnsi="Times New Roman"/>
          <w:sz w:val="24"/>
          <w:szCs w:val="24"/>
        </w:rPr>
        <w:t>, prevalecendo a definição de Investidores Qualificados que, eventualmente, altere ou substitua a estabelecida na Instrução CVM 539 (</w:t>
      </w:r>
      <w:r w:rsidR="00C4786C" w:rsidRPr="002D031A">
        <w:rPr>
          <w:rFonts w:ascii="Times New Roman" w:hAnsi="Times New Roman"/>
          <w:sz w:val="24"/>
          <w:szCs w:val="24"/>
        </w:rPr>
        <w:t>“</w:t>
      </w:r>
      <w:r w:rsidR="000A542C" w:rsidRPr="002D031A">
        <w:rPr>
          <w:rFonts w:ascii="Times New Roman" w:hAnsi="Times New Roman"/>
          <w:b/>
          <w:sz w:val="24"/>
          <w:szCs w:val="24"/>
        </w:rPr>
        <w:t>Investidores Qualificados</w:t>
      </w:r>
      <w:r w:rsidR="00C4786C" w:rsidRPr="002D031A">
        <w:rPr>
          <w:rFonts w:ascii="Times New Roman" w:hAnsi="Times New Roman"/>
          <w:sz w:val="24"/>
          <w:szCs w:val="24"/>
        </w:rPr>
        <w:t>”</w:t>
      </w:r>
      <w:r w:rsidR="000A542C" w:rsidRPr="002D031A">
        <w:rPr>
          <w:rFonts w:ascii="Times New Roman" w:hAnsi="Times New Roman"/>
          <w:sz w:val="24"/>
          <w:szCs w:val="24"/>
        </w:rPr>
        <w:t>)</w:t>
      </w:r>
      <w:r w:rsidRPr="002D031A">
        <w:rPr>
          <w:rFonts w:ascii="Times New Roman" w:hAnsi="Times New Roman"/>
          <w:sz w:val="24"/>
          <w:szCs w:val="24"/>
        </w:rPr>
        <w:t>.</w:t>
      </w:r>
    </w:p>
    <w:p w14:paraId="5EA4A8B8"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Distribuição e Colocação</w:t>
      </w:r>
    </w:p>
    <w:p w14:paraId="6DE97D26" w14:textId="5B63E3DA"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 xml:space="preserve">As Debêntures serão objeto de distribuição pública com esforços restritos </w:t>
      </w:r>
      <w:r w:rsidR="00A07755" w:rsidRPr="002D031A">
        <w:rPr>
          <w:rFonts w:ascii="Times New Roman" w:hAnsi="Times New Roman"/>
          <w:sz w:val="24"/>
          <w:szCs w:val="24"/>
        </w:rPr>
        <w:t xml:space="preserve">de </w:t>
      </w:r>
      <w:r w:rsidR="00E224DF" w:rsidRPr="002D031A">
        <w:rPr>
          <w:rFonts w:ascii="Times New Roman" w:hAnsi="Times New Roman"/>
          <w:sz w:val="24"/>
          <w:szCs w:val="24"/>
        </w:rPr>
        <w:t>distribuição</w:t>
      </w:r>
      <w:r w:rsidR="00A07755" w:rsidRPr="002D031A">
        <w:rPr>
          <w:rFonts w:ascii="Times New Roman" w:hAnsi="Times New Roman"/>
          <w:sz w:val="24"/>
          <w:szCs w:val="24"/>
        </w:rPr>
        <w:t xml:space="preserve">, nos termos da Lei do Mercado de Valores Mobiliários, da Instrução CVM 476 e das demais disposições legais e regulamentares aplicáveis, </w:t>
      </w:r>
      <w:r w:rsidRPr="002D031A">
        <w:rPr>
          <w:rFonts w:ascii="Times New Roman" w:hAnsi="Times New Roman"/>
          <w:sz w:val="24"/>
          <w:szCs w:val="24"/>
        </w:rPr>
        <w:t>destinadas aos Investidores Profissionais, sob o regime de garantia firme de colocação</w:t>
      </w:r>
      <w:r w:rsidR="00451EC3" w:rsidRPr="002D031A">
        <w:rPr>
          <w:rFonts w:ascii="Times New Roman" w:hAnsi="Times New Roman"/>
          <w:sz w:val="24"/>
          <w:szCs w:val="24"/>
        </w:rPr>
        <w:t xml:space="preserve"> para o Montante Total da Emissão</w:t>
      </w:r>
      <w:r w:rsidRPr="002D031A">
        <w:rPr>
          <w:rFonts w:ascii="Times New Roman" w:hAnsi="Times New Roman"/>
          <w:sz w:val="24"/>
          <w:szCs w:val="24"/>
        </w:rPr>
        <w:t>, com intermediação de instituiç</w:t>
      </w:r>
      <w:r w:rsidR="00B03786" w:rsidRPr="002D031A">
        <w:rPr>
          <w:rFonts w:ascii="Times New Roman" w:hAnsi="Times New Roman"/>
          <w:sz w:val="24"/>
          <w:szCs w:val="24"/>
        </w:rPr>
        <w:t>ão</w:t>
      </w:r>
      <w:r w:rsidRPr="002D031A">
        <w:rPr>
          <w:rFonts w:ascii="Times New Roman" w:hAnsi="Times New Roman"/>
          <w:sz w:val="24"/>
          <w:szCs w:val="24"/>
        </w:rPr>
        <w:t xml:space="preserve"> financeira integrante do sistema de distribuição de valores mobiliários (</w:t>
      </w:r>
      <w:r w:rsidR="00C4786C" w:rsidRPr="002D031A">
        <w:rPr>
          <w:rFonts w:ascii="Times New Roman" w:hAnsi="Times New Roman"/>
          <w:sz w:val="24"/>
          <w:szCs w:val="24"/>
        </w:rPr>
        <w:t>“</w:t>
      </w:r>
      <w:r w:rsidRPr="002D031A">
        <w:rPr>
          <w:rFonts w:ascii="Times New Roman" w:hAnsi="Times New Roman"/>
          <w:b/>
          <w:sz w:val="24"/>
          <w:szCs w:val="24"/>
        </w:rPr>
        <w:t>Coordenador</w:t>
      </w:r>
      <w:r w:rsidR="00B03786" w:rsidRPr="002D031A">
        <w:rPr>
          <w:rFonts w:ascii="Times New Roman" w:hAnsi="Times New Roman"/>
          <w:b/>
          <w:sz w:val="24"/>
          <w:szCs w:val="24"/>
        </w:rPr>
        <w:t xml:space="preserve"> Líder</w:t>
      </w:r>
      <w:r w:rsidR="00C4786C" w:rsidRPr="002D031A">
        <w:rPr>
          <w:rFonts w:ascii="Times New Roman" w:hAnsi="Times New Roman"/>
          <w:sz w:val="24"/>
          <w:szCs w:val="24"/>
        </w:rPr>
        <w:t>”</w:t>
      </w:r>
      <w:r w:rsidRPr="002D031A">
        <w:rPr>
          <w:rFonts w:ascii="Times New Roman" w:hAnsi="Times New Roman"/>
          <w:sz w:val="24"/>
          <w:szCs w:val="24"/>
        </w:rPr>
        <w:t>), conforme</w:t>
      </w:r>
      <w:bookmarkStart w:id="19" w:name="_DV_X82"/>
      <w:bookmarkStart w:id="20" w:name="_DV_C78"/>
      <w:r w:rsidRPr="002D031A">
        <w:rPr>
          <w:rFonts w:ascii="Times New Roman" w:hAnsi="Times New Roman"/>
          <w:sz w:val="24"/>
          <w:szCs w:val="24"/>
        </w:rPr>
        <w:t xml:space="preserve"> termos e condições do </w:t>
      </w:r>
      <w:bookmarkEnd w:id="19"/>
      <w:bookmarkEnd w:id="20"/>
      <w:r w:rsidR="00C4786C" w:rsidRPr="002D031A">
        <w:rPr>
          <w:rFonts w:ascii="Times New Roman" w:hAnsi="Times New Roman"/>
          <w:sz w:val="24"/>
          <w:szCs w:val="24"/>
        </w:rPr>
        <w:t>“</w:t>
      </w:r>
      <w:r w:rsidRPr="002D031A">
        <w:rPr>
          <w:rFonts w:ascii="Times New Roman" w:hAnsi="Times New Roman"/>
          <w:i/>
          <w:sz w:val="24"/>
          <w:szCs w:val="24"/>
        </w:rPr>
        <w:t xml:space="preserve">Contrato de Coordenação, Colocação e Distribuição Pública com Esforços Restritos, sob Regime de Garantia Firme de Colocação, da </w:t>
      </w:r>
      <w:r w:rsidR="00D45FD6" w:rsidRPr="002D031A">
        <w:rPr>
          <w:rFonts w:ascii="Times New Roman" w:hAnsi="Times New Roman"/>
          <w:i/>
          <w:sz w:val="24"/>
          <w:szCs w:val="24"/>
        </w:rPr>
        <w:t>2</w:t>
      </w:r>
      <w:r w:rsidRPr="002D031A">
        <w:rPr>
          <w:rFonts w:ascii="Times New Roman" w:hAnsi="Times New Roman"/>
          <w:i/>
          <w:sz w:val="24"/>
          <w:szCs w:val="24"/>
        </w:rPr>
        <w:t xml:space="preserve">ª Emissão de Debêntures Simples, Não Conversíveis em Ações, da Espécie </w:t>
      </w:r>
      <w:r w:rsidR="00B03786" w:rsidRPr="002D031A">
        <w:rPr>
          <w:rFonts w:ascii="Times New Roman" w:hAnsi="Times New Roman"/>
          <w:i/>
          <w:sz w:val="24"/>
          <w:szCs w:val="24"/>
        </w:rPr>
        <w:t xml:space="preserve">com Garantia </w:t>
      </w:r>
      <w:r w:rsidR="00D45FD6" w:rsidRPr="002D031A">
        <w:rPr>
          <w:rFonts w:ascii="Times New Roman" w:hAnsi="Times New Roman"/>
          <w:i/>
          <w:sz w:val="24"/>
          <w:szCs w:val="24"/>
        </w:rPr>
        <w:t>Real</w:t>
      </w:r>
      <w:r w:rsidR="00B03786" w:rsidRPr="002D031A">
        <w:rPr>
          <w:rFonts w:ascii="Times New Roman" w:hAnsi="Times New Roman"/>
          <w:i/>
          <w:sz w:val="24"/>
          <w:szCs w:val="24"/>
        </w:rPr>
        <w:t xml:space="preserve">, </w:t>
      </w:r>
      <w:r w:rsidR="001408BC" w:rsidRPr="002D031A">
        <w:rPr>
          <w:rFonts w:ascii="Times New Roman" w:hAnsi="Times New Roman"/>
          <w:i/>
          <w:sz w:val="24"/>
          <w:szCs w:val="24"/>
        </w:rPr>
        <w:t xml:space="preserve">com Garantia Adicional Fidejussória, </w:t>
      </w:r>
      <w:r w:rsidRPr="002D031A">
        <w:rPr>
          <w:rFonts w:ascii="Times New Roman" w:hAnsi="Times New Roman"/>
          <w:i/>
          <w:sz w:val="24"/>
          <w:szCs w:val="24"/>
        </w:rPr>
        <w:t>para Distribuição Pública com Esforços Restritos</w:t>
      </w:r>
      <w:r w:rsidR="007117AA" w:rsidRPr="002D031A">
        <w:rPr>
          <w:rFonts w:ascii="Times New Roman" w:hAnsi="Times New Roman"/>
          <w:i/>
          <w:sz w:val="24"/>
          <w:szCs w:val="24"/>
        </w:rPr>
        <w:t xml:space="preserve"> de Distribuição</w:t>
      </w:r>
      <w:r w:rsidRPr="002D031A">
        <w:rPr>
          <w:rFonts w:ascii="Times New Roman" w:hAnsi="Times New Roman"/>
          <w:i/>
          <w:sz w:val="24"/>
          <w:szCs w:val="24"/>
        </w:rPr>
        <w:t>,</w:t>
      </w:r>
      <w:r w:rsidR="007117AA" w:rsidRPr="002D031A">
        <w:rPr>
          <w:rFonts w:ascii="Times New Roman" w:hAnsi="Times New Roman"/>
          <w:i/>
          <w:sz w:val="24"/>
          <w:szCs w:val="24"/>
        </w:rPr>
        <w:t xml:space="preserve"> em Série Única</w:t>
      </w:r>
      <w:r w:rsidRPr="002D031A">
        <w:rPr>
          <w:rFonts w:ascii="Times New Roman" w:hAnsi="Times New Roman"/>
          <w:i/>
          <w:sz w:val="24"/>
          <w:szCs w:val="24"/>
        </w:rPr>
        <w:t xml:space="preserve"> da </w:t>
      </w:r>
      <w:proofErr w:type="spellStart"/>
      <w:r w:rsidR="0072646E" w:rsidRPr="002D031A">
        <w:rPr>
          <w:rFonts w:ascii="Times New Roman" w:hAnsi="Times New Roman"/>
          <w:i/>
          <w:sz w:val="24"/>
          <w:szCs w:val="24"/>
        </w:rPr>
        <w:t>BBO</w:t>
      </w:r>
      <w:proofErr w:type="spellEnd"/>
      <w:r w:rsidR="0072646E" w:rsidRPr="002D031A">
        <w:rPr>
          <w:rFonts w:ascii="Times New Roman" w:hAnsi="Times New Roman"/>
          <w:i/>
          <w:sz w:val="24"/>
          <w:szCs w:val="24"/>
        </w:rPr>
        <w:t xml:space="preserve"> Participações S.A</w:t>
      </w:r>
      <w:r w:rsidR="0072646E" w:rsidRPr="002D031A">
        <w:rPr>
          <w:rFonts w:ascii="Times New Roman" w:hAnsi="Times New Roman"/>
          <w:sz w:val="24"/>
          <w:szCs w:val="24"/>
        </w:rPr>
        <w:t>.</w:t>
      </w:r>
      <w:r w:rsidR="00C4786C" w:rsidRPr="002D031A">
        <w:rPr>
          <w:rFonts w:ascii="Times New Roman" w:hAnsi="Times New Roman"/>
          <w:sz w:val="24"/>
          <w:szCs w:val="24"/>
        </w:rPr>
        <w:t>”</w:t>
      </w:r>
      <w:r w:rsidRPr="002D031A">
        <w:rPr>
          <w:rFonts w:ascii="Times New Roman" w:hAnsi="Times New Roman"/>
          <w:sz w:val="24"/>
          <w:szCs w:val="24"/>
        </w:rPr>
        <w:t>, a ser celebrado entre o Coordenador</w:t>
      </w:r>
      <w:r w:rsidR="00B03786" w:rsidRPr="002D031A">
        <w:rPr>
          <w:rFonts w:ascii="Times New Roman" w:hAnsi="Times New Roman"/>
          <w:sz w:val="24"/>
          <w:szCs w:val="24"/>
        </w:rPr>
        <w:t xml:space="preserve"> Líder</w:t>
      </w:r>
      <w:r w:rsidRPr="002D031A">
        <w:rPr>
          <w:rFonts w:ascii="Times New Roman" w:hAnsi="Times New Roman"/>
          <w:sz w:val="24"/>
          <w:szCs w:val="24"/>
        </w:rPr>
        <w:t xml:space="preserve"> e a Emissora.</w:t>
      </w:r>
    </w:p>
    <w:p w14:paraId="317317A3" w14:textId="76282466"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A distribuição pública terá como público alvo Investidores Profissionais. Nos termos do artigo 9º-A da Instrução CVM 539, são considerados investidores profissionais: (i) instituições financeiras e demais instituições autorizadas a funcionar pelo Banco Central do Brasil; (</w:t>
      </w:r>
      <w:proofErr w:type="spellStart"/>
      <w:r w:rsidRPr="002D031A">
        <w:rPr>
          <w:rFonts w:ascii="Times New Roman" w:hAnsi="Times New Roman"/>
          <w:sz w:val="24"/>
          <w:szCs w:val="24"/>
        </w:rPr>
        <w:t>ii</w:t>
      </w:r>
      <w:proofErr w:type="spellEnd"/>
      <w:r w:rsidRPr="002D031A">
        <w:rPr>
          <w:rFonts w:ascii="Times New Roman" w:hAnsi="Times New Roman"/>
          <w:sz w:val="24"/>
          <w:szCs w:val="24"/>
        </w:rPr>
        <w:t>) companhias seguradoras e sociedades de capitalização; (</w:t>
      </w:r>
      <w:proofErr w:type="spellStart"/>
      <w:r w:rsidRPr="002D031A">
        <w:rPr>
          <w:rFonts w:ascii="Times New Roman" w:hAnsi="Times New Roman"/>
          <w:sz w:val="24"/>
          <w:szCs w:val="24"/>
        </w:rPr>
        <w:t>iii</w:t>
      </w:r>
      <w:proofErr w:type="spellEnd"/>
      <w:r w:rsidRPr="002D031A">
        <w:rPr>
          <w:rFonts w:ascii="Times New Roman" w:hAnsi="Times New Roman"/>
          <w:sz w:val="24"/>
          <w:szCs w:val="24"/>
        </w:rPr>
        <w:t>) entidades abertas e fechadas de previdência complementar; (</w:t>
      </w:r>
      <w:proofErr w:type="spellStart"/>
      <w:r w:rsidRPr="002D031A">
        <w:rPr>
          <w:rFonts w:ascii="Times New Roman" w:hAnsi="Times New Roman"/>
          <w:sz w:val="24"/>
          <w:szCs w:val="24"/>
        </w:rPr>
        <w:t>iv</w:t>
      </w:r>
      <w:proofErr w:type="spellEnd"/>
      <w:r w:rsidRPr="002D031A">
        <w:rPr>
          <w:rFonts w:ascii="Times New Roman" w:hAnsi="Times New Roman"/>
          <w:sz w:val="24"/>
          <w:szCs w:val="24"/>
        </w:rPr>
        <w:t>)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Pr="002D031A">
        <w:rPr>
          <w:rFonts w:ascii="Times New Roman" w:hAnsi="Times New Roman"/>
          <w:sz w:val="24"/>
          <w:szCs w:val="24"/>
        </w:rPr>
        <w:t>vii</w:t>
      </w:r>
      <w:proofErr w:type="spellEnd"/>
      <w:r w:rsidRPr="002D031A">
        <w:rPr>
          <w:rFonts w:ascii="Times New Roman" w:hAnsi="Times New Roman"/>
          <w:sz w:val="24"/>
          <w:szCs w:val="24"/>
        </w:rPr>
        <w:t xml:space="preserve">) agentes autônomos de </w:t>
      </w:r>
      <w:r w:rsidRPr="002D031A">
        <w:rPr>
          <w:rFonts w:ascii="Times New Roman" w:hAnsi="Times New Roman"/>
          <w:sz w:val="24"/>
          <w:szCs w:val="24"/>
        </w:rPr>
        <w:lastRenderedPageBreak/>
        <w:t>investimento, administradores de carteira, analistas e consultores de valores mobiliários autorizados pela CVM, em relação a seus recursos próprios; e (</w:t>
      </w:r>
      <w:proofErr w:type="spellStart"/>
      <w:r w:rsidRPr="002D031A">
        <w:rPr>
          <w:rFonts w:ascii="Times New Roman" w:hAnsi="Times New Roman"/>
          <w:sz w:val="24"/>
          <w:szCs w:val="24"/>
        </w:rPr>
        <w:t>viii</w:t>
      </w:r>
      <w:proofErr w:type="spellEnd"/>
      <w:r w:rsidRPr="002D031A">
        <w:rPr>
          <w:rFonts w:ascii="Times New Roman" w:hAnsi="Times New Roman"/>
          <w:sz w:val="24"/>
          <w:szCs w:val="24"/>
        </w:rPr>
        <w:t>) investidores não residentes</w:t>
      </w:r>
      <w:r w:rsidR="000A542C" w:rsidRPr="002D031A">
        <w:rPr>
          <w:rFonts w:ascii="Times New Roman" w:hAnsi="Times New Roman"/>
          <w:sz w:val="24"/>
          <w:szCs w:val="24"/>
        </w:rPr>
        <w:t>, prevalecendo a definição de Investidores Profissionais que, eventualmente, altere ou substitua a estabelecida na Instrução CVM 539 (</w:t>
      </w:r>
      <w:r w:rsidR="00C4786C" w:rsidRPr="002D031A">
        <w:rPr>
          <w:rFonts w:ascii="Times New Roman" w:hAnsi="Times New Roman"/>
          <w:sz w:val="24"/>
          <w:szCs w:val="24"/>
        </w:rPr>
        <w:t>“</w:t>
      </w:r>
      <w:r w:rsidR="000A542C" w:rsidRPr="002D031A">
        <w:rPr>
          <w:rFonts w:ascii="Times New Roman" w:hAnsi="Times New Roman"/>
          <w:b/>
          <w:sz w:val="24"/>
          <w:szCs w:val="24"/>
        </w:rPr>
        <w:t>Investidores Profissionais</w:t>
      </w:r>
      <w:r w:rsidR="00C4786C" w:rsidRPr="002D031A">
        <w:rPr>
          <w:rFonts w:ascii="Times New Roman" w:hAnsi="Times New Roman"/>
          <w:sz w:val="24"/>
          <w:szCs w:val="24"/>
        </w:rPr>
        <w:t>”</w:t>
      </w:r>
      <w:r w:rsidR="000A542C" w:rsidRPr="002D031A">
        <w:rPr>
          <w:rFonts w:ascii="Times New Roman" w:hAnsi="Times New Roman"/>
          <w:sz w:val="24"/>
          <w:szCs w:val="24"/>
        </w:rPr>
        <w:t>)</w:t>
      </w:r>
      <w:r w:rsidRPr="002D031A">
        <w:rPr>
          <w:rFonts w:ascii="Times New Roman" w:hAnsi="Times New Roman"/>
          <w:sz w:val="24"/>
          <w:szCs w:val="24"/>
        </w:rPr>
        <w:t>.</w:t>
      </w:r>
      <w:r w:rsidR="00351942" w:rsidRPr="002D031A">
        <w:rPr>
          <w:rFonts w:ascii="Times New Roman" w:hAnsi="Times New Roman"/>
          <w:sz w:val="24"/>
          <w:szCs w:val="24"/>
        </w:rPr>
        <w:t xml:space="preserve"> Adicionalmente,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Adicionalmente</w:t>
      </w:r>
      <w:r w:rsidR="00F73B32">
        <w:rPr>
          <w:rFonts w:ascii="Times New Roman" w:hAnsi="Times New Roman"/>
          <w:sz w:val="24"/>
          <w:szCs w:val="24"/>
        </w:rPr>
        <w:t>,</w:t>
      </w:r>
      <w:r w:rsidR="00351942" w:rsidRPr="002D031A">
        <w:rPr>
          <w:rFonts w:ascii="Times New Roman" w:hAnsi="Times New Roman"/>
          <w:sz w:val="24"/>
          <w:szCs w:val="24"/>
        </w:rPr>
        <w:t xml:space="preserve"> fundos de investimento e carteiras administradas de valores mobiliários cujas decisões de investimento sejam tomadas pelo mesmo gestor serão considerados como um único investidor para os fins dos limites previstos acima, conforme o </w:t>
      </w:r>
      <w:r w:rsidR="00992047" w:rsidRPr="002D031A">
        <w:rPr>
          <w:rFonts w:ascii="Times New Roman" w:hAnsi="Times New Roman"/>
          <w:sz w:val="24"/>
          <w:szCs w:val="24"/>
        </w:rPr>
        <w:t>§1º</w:t>
      </w:r>
      <w:r w:rsidR="00351942" w:rsidRPr="002D031A">
        <w:rPr>
          <w:rFonts w:ascii="Times New Roman" w:hAnsi="Times New Roman"/>
          <w:sz w:val="24"/>
          <w:szCs w:val="24"/>
        </w:rPr>
        <w:t xml:space="preserve"> do artigo 3º da Instrução CVM 476.</w:t>
      </w:r>
    </w:p>
    <w:p w14:paraId="275E935F"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Sem prejuízo do disposto acima, no âmbito da Emissão: (i) somente será permitida a procura, pelo Coordenador</w:t>
      </w:r>
      <w:r w:rsidR="00A4014A" w:rsidRPr="002D031A">
        <w:rPr>
          <w:rFonts w:ascii="Times New Roman" w:hAnsi="Times New Roman"/>
          <w:sz w:val="24"/>
          <w:szCs w:val="24"/>
        </w:rPr>
        <w:t xml:space="preserve"> Líder</w:t>
      </w:r>
      <w:r w:rsidRPr="002D031A">
        <w:rPr>
          <w:rFonts w:ascii="Times New Roman" w:hAnsi="Times New Roman"/>
          <w:sz w:val="24"/>
          <w:szCs w:val="24"/>
        </w:rPr>
        <w:t>, de, no máximo, 75 (setenta e cinco) Investidores Profissionais; e (</w:t>
      </w:r>
      <w:proofErr w:type="spellStart"/>
      <w:r w:rsidRPr="002D031A">
        <w:rPr>
          <w:rFonts w:ascii="Times New Roman" w:hAnsi="Times New Roman"/>
          <w:sz w:val="24"/>
          <w:szCs w:val="24"/>
        </w:rPr>
        <w:t>ii</w:t>
      </w:r>
      <w:proofErr w:type="spellEnd"/>
      <w:r w:rsidRPr="002D031A">
        <w:rPr>
          <w:rFonts w:ascii="Times New Roman" w:hAnsi="Times New Roman"/>
          <w:sz w:val="24"/>
          <w:szCs w:val="24"/>
        </w:rPr>
        <w:t>) as Debêntures somente poderão ser subscritas ou adquiridas por, no máximo, 50 (cinquenta) Investidores Profissionais, nos termos da Instrução CVM 476.</w:t>
      </w:r>
    </w:p>
    <w:p w14:paraId="72485E1A" w14:textId="77777777" w:rsidR="004C037D" w:rsidRPr="002D031A" w:rsidRDefault="00351942" w:rsidP="002D031A">
      <w:pPr>
        <w:pStyle w:val="Level3"/>
        <w:tabs>
          <w:tab w:val="left" w:pos="0"/>
        </w:tabs>
        <w:rPr>
          <w:rFonts w:ascii="Times New Roman" w:hAnsi="Times New Roman"/>
          <w:sz w:val="24"/>
          <w:szCs w:val="24"/>
        </w:rPr>
      </w:pPr>
      <w:r w:rsidRPr="002D031A">
        <w:rPr>
          <w:rFonts w:ascii="Times New Roman" w:hAnsi="Times New Roman"/>
          <w:sz w:val="24"/>
          <w:szCs w:val="24"/>
        </w:rPr>
        <w:t>No ato de subscrição e integralização das Debêntures, c</w:t>
      </w:r>
      <w:r w:rsidR="004C037D" w:rsidRPr="002D031A">
        <w:rPr>
          <w:rFonts w:ascii="Times New Roman" w:hAnsi="Times New Roman"/>
          <w:sz w:val="24"/>
          <w:szCs w:val="24"/>
        </w:rPr>
        <w:t>ada Investidor Profissional assinará declaração atestando estar ciente, entre outras coisas, de que: (i) a Oferta não foi registrada perante a CVM</w:t>
      </w:r>
      <w:r w:rsidRPr="002D031A">
        <w:rPr>
          <w:rFonts w:ascii="Times New Roman" w:hAnsi="Times New Roman"/>
          <w:sz w:val="24"/>
          <w:szCs w:val="24"/>
        </w:rPr>
        <w:t xml:space="preserve"> e poderá ser registrada na</w:t>
      </w:r>
      <w:r w:rsidR="004C037D" w:rsidRPr="002D031A">
        <w:rPr>
          <w:rFonts w:ascii="Times New Roman" w:hAnsi="Times New Roman"/>
          <w:sz w:val="24"/>
          <w:szCs w:val="24"/>
        </w:rPr>
        <w:t xml:space="preserve"> ANBIMA, exclusivamente para fins de envio de informações para base </w:t>
      </w:r>
      <w:r w:rsidR="00087D32" w:rsidRPr="002D031A">
        <w:rPr>
          <w:rFonts w:ascii="Times New Roman" w:hAnsi="Times New Roman"/>
          <w:sz w:val="24"/>
          <w:szCs w:val="24"/>
        </w:rPr>
        <w:t xml:space="preserve">de </w:t>
      </w:r>
      <w:r w:rsidR="004C037D" w:rsidRPr="002D031A">
        <w:rPr>
          <w:rFonts w:ascii="Times New Roman" w:hAnsi="Times New Roman"/>
          <w:sz w:val="24"/>
          <w:szCs w:val="24"/>
        </w:rPr>
        <w:t>dados</w:t>
      </w:r>
      <w:r w:rsidR="000A542C" w:rsidRPr="002D031A">
        <w:rPr>
          <w:rFonts w:ascii="Times New Roman" w:hAnsi="Times New Roman"/>
          <w:sz w:val="24"/>
          <w:szCs w:val="24"/>
        </w:rPr>
        <w:t>, desde que seja expedida regulamentação específica do Conselho de Regulação e Melhores Práticas da ANBIMA para tanto</w:t>
      </w:r>
      <w:r w:rsidR="004C037D" w:rsidRPr="002D031A">
        <w:rPr>
          <w:rFonts w:ascii="Times New Roman" w:hAnsi="Times New Roman"/>
          <w:sz w:val="24"/>
          <w:szCs w:val="24"/>
        </w:rPr>
        <w:t xml:space="preserve"> até o encerramento da Oferta; (</w:t>
      </w:r>
      <w:proofErr w:type="spellStart"/>
      <w:r w:rsidR="004C037D" w:rsidRPr="002D031A">
        <w:rPr>
          <w:rFonts w:ascii="Times New Roman" w:hAnsi="Times New Roman"/>
          <w:sz w:val="24"/>
          <w:szCs w:val="24"/>
        </w:rPr>
        <w:t>ii</w:t>
      </w:r>
      <w:proofErr w:type="spellEnd"/>
      <w:r w:rsidR="004C037D" w:rsidRPr="002D031A">
        <w:rPr>
          <w:rFonts w:ascii="Times New Roman" w:hAnsi="Times New Roman"/>
          <w:sz w:val="24"/>
          <w:szCs w:val="24"/>
        </w:rPr>
        <w:t>) as Debêntures estão sujeitas às restrições de negociação previstas na Instrução CVM 476 e nesta Escritura; e (</w:t>
      </w:r>
      <w:proofErr w:type="spellStart"/>
      <w:r w:rsidR="004C037D" w:rsidRPr="002D031A">
        <w:rPr>
          <w:rFonts w:ascii="Times New Roman" w:hAnsi="Times New Roman"/>
          <w:sz w:val="24"/>
          <w:szCs w:val="24"/>
        </w:rPr>
        <w:t>iii</w:t>
      </w:r>
      <w:proofErr w:type="spellEnd"/>
      <w:r w:rsidR="004C037D" w:rsidRPr="002D031A">
        <w:rPr>
          <w:rFonts w:ascii="Times New Roman" w:hAnsi="Times New Roman"/>
          <w:sz w:val="24"/>
          <w:szCs w:val="24"/>
        </w:rPr>
        <w:t xml:space="preserve">) efetuou sua própria análise com relação à qualidade e riscos das Debêntures e </w:t>
      </w:r>
      <w:r w:rsidRPr="002D031A">
        <w:rPr>
          <w:rFonts w:ascii="Times New Roman" w:hAnsi="Times New Roman"/>
          <w:sz w:val="24"/>
          <w:szCs w:val="24"/>
        </w:rPr>
        <w:t xml:space="preserve">capacidade de pagamento </w:t>
      </w:r>
      <w:r w:rsidR="004C037D" w:rsidRPr="002D031A">
        <w:rPr>
          <w:rFonts w:ascii="Times New Roman" w:hAnsi="Times New Roman"/>
          <w:sz w:val="24"/>
          <w:szCs w:val="24"/>
        </w:rPr>
        <w:t>da Emissora.</w:t>
      </w:r>
    </w:p>
    <w:p w14:paraId="5D4F0D4B" w14:textId="77777777"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Não existirão reservas antecipadas aos Investidores Profissionais, nem fixação de lotes máximos ou mínimos, independentemente de ordem cronológica, sendo que o</w:t>
      </w:r>
      <w:r w:rsidR="00A4014A" w:rsidRPr="002D031A">
        <w:rPr>
          <w:rFonts w:ascii="Times New Roman" w:hAnsi="Times New Roman"/>
          <w:sz w:val="24"/>
          <w:szCs w:val="24"/>
        </w:rPr>
        <w:t xml:space="preserve"> </w:t>
      </w:r>
      <w:r w:rsidRPr="002D031A">
        <w:rPr>
          <w:rFonts w:ascii="Times New Roman" w:hAnsi="Times New Roman"/>
          <w:sz w:val="24"/>
          <w:szCs w:val="24"/>
        </w:rPr>
        <w:t>Coordenador</w:t>
      </w:r>
      <w:r w:rsidR="00A4014A" w:rsidRPr="002D031A">
        <w:rPr>
          <w:rFonts w:ascii="Times New Roman" w:hAnsi="Times New Roman"/>
          <w:sz w:val="24"/>
          <w:szCs w:val="24"/>
        </w:rPr>
        <w:t xml:space="preserve"> Líder</w:t>
      </w:r>
      <w:r w:rsidRPr="002D031A">
        <w:rPr>
          <w:rFonts w:ascii="Times New Roman" w:hAnsi="Times New Roman"/>
          <w:sz w:val="24"/>
          <w:szCs w:val="24"/>
        </w:rPr>
        <w:t xml:space="preserve">, com expressa e prévia anuência da Emissora, organizará </w:t>
      </w:r>
      <w:r w:rsidR="00A4014A" w:rsidRPr="002D031A">
        <w:rPr>
          <w:rFonts w:ascii="Times New Roman" w:hAnsi="Times New Roman"/>
          <w:sz w:val="24"/>
          <w:szCs w:val="24"/>
        </w:rPr>
        <w:t>o</w:t>
      </w:r>
      <w:r w:rsidRPr="002D031A">
        <w:rPr>
          <w:rFonts w:ascii="Times New Roman" w:hAnsi="Times New Roman"/>
          <w:sz w:val="24"/>
          <w:szCs w:val="24"/>
        </w:rPr>
        <w:t xml:space="preserve"> plano de distribuição nos termos da Instrução CVM 476, tendo como público alvo os Investidores Profissionais.</w:t>
      </w:r>
    </w:p>
    <w:p w14:paraId="3CBDEE35" w14:textId="77777777"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Não será constituído fundo de sustentação de liquidez ou firmado contrato de garantia de liquidez para as Debêntures. Não será firmado contrato de estabilização de preço das Debêntures no mercado secundário.</w:t>
      </w:r>
    </w:p>
    <w:p w14:paraId="5D6839AC"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lastRenderedPageBreak/>
        <w:t xml:space="preserve">A </w:t>
      </w:r>
      <w:r w:rsidR="009073A5" w:rsidRPr="002D031A">
        <w:rPr>
          <w:rFonts w:ascii="Times New Roman" w:hAnsi="Times New Roman"/>
          <w:sz w:val="24"/>
          <w:szCs w:val="24"/>
        </w:rPr>
        <w:t>colocação</w:t>
      </w:r>
      <w:r w:rsidR="005C28BB" w:rsidRPr="002D031A">
        <w:rPr>
          <w:rFonts w:ascii="Times New Roman" w:hAnsi="Times New Roman"/>
          <w:sz w:val="24"/>
          <w:szCs w:val="24"/>
        </w:rPr>
        <w:t xml:space="preserve"> </w:t>
      </w:r>
      <w:r w:rsidRPr="002D031A">
        <w:rPr>
          <w:rFonts w:ascii="Times New Roman" w:hAnsi="Times New Roman"/>
          <w:sz w:val="24"/>
          <w:szCs w:val="24"/>
        </w:rPr>
        <w:t xml:space="preserve">das Debêntures será realizada de acordo com os procedimentos da </w:t>
      </w:r>
      <w:r w:rsidR="00A06F61" w:rsidRPr="002D031A">
        <w:rPr>
          <w:rFonts w:ascii="Times New Roman" w:hAnsi="Times New Roman"/>
          <w:sz w:val="24"/>
          <w:szCs w:val="24"/>
        </w:rPr>
        <w:t>B3</w:t>
      </w:r>
      <w:r w:rsidRPr="002D031A">
        <w:rPr>
          <w:rFonts w:ascii="Times New Roman" w:hAnsi="Times New Roman"/>
          <w:sz w:val="24"/>
          <w:szCs w:val="24"/>
        </w:rPr>
        <w:t>.</w:t>
      </w:r>
    </w:p>
    <w:p w14:paraId="02797433" w14:textId="77777777" w:rsidR="00805BFB" w:rsidRPr="002D031A" w:rsidRDefault="00A55E79" w:rsidP="002D031A">
      <w:pPr>
        <w:pStyle w:val="Level3"/>
        <w:tabs>
          <w:tab w:val="left" w:pos="0"/>
        </w:tabs>
        <w:rPr>
          <w:rFonts w:ascii="Times New Roman" w:hAnsi="Times New Roman"/>
          <w:sz w:val="24"/>
          <w:szCs w:val="24"/>
        </w:rPr>
      </w:pPr>
      <w:r w:rsidRPr="002D031A">
        <w:rPr>
          <w:rFonts w:ascii="Times New Roman" w:hAnsi="Times New Roman"/>
          <w:sz w:val="24"/>
          <w:szCs w:val="24"/>
        </w:rPr>
        <w:t>Nos termos do artigo 30 e 31 da Instrução da CVM nº 400, de 29 de dezembro de 2003, conforme alterada, e no artigo 5º-A da Instrução CVM 476, será admitida a distribuição parcial das Debêntures</w:t>
      </w:r>
      <w:r w:rsidR="008D0AE8" w:rsidRPr="002D031A">
        <w:rPr>
          <w:rFonts w:ascii="Times New Roman" w:hAnsi="Times New Roman"/>
          <w:sz w:val="24"/>
          <w:szCs w:val="24"/>
        </w:rPr>
        <w:t xml:space="preserve"> (“</w:t>
      </w:r>
      <w:r w:rsidR="008D0AE8" w:rsidRPr="002D031A">
        <w:rPr>
          <w:rFonts w:ascii="Times New Roman" w:hAnsi="Times New Roman"/>
          <w:b/>
          <w:sz w:val="24"/>
          <w:szCs w:val="24"/>
        </w:rPr>
        <w:t>Distribuição Parcial</w:t>
      </w:r>
      <w:r w:rsidR="008D0AE8" w:rsidRPr="002D031A">
        <w:rPr>
          <w:rFonts w:ascii="Times New Roman" w:hAnsi="Times New Roman"/>
          <w:sz w:val="24"/>
          <w:szCs w:val="24"/>
        </w:rPr>
        <w:t>”)</w:t>
      </w:r>
      <w:r w:rsidRPr="002D031A">
        <w:rPr>
          <w:rFonts w:ascii="Times New Roman" w:hAnsi="Times New Roman"/>
          <w:sz w:val="24"/>
          <w:szCs w:val="24"/>
        </w:rPr>
        <w:t>, desde que haja colocação de, no mínimo, 50.000 (cinquenta mil) Debêntures</w:t>
      </w:r>
      <w:r w:rsidR="0045288F" w:rsidRPr="002D031A">
        <w:rPr>
          <w:rFonts w:ascii="Times New Roman" w:hAnsi="Times New Roman"/>
          <w:sz w:val="24"/>
          <w:szCs w:val="24"/>
        </w:rPr>
        <w:t xml:space="preserve"> (“</w:t>
      </w:r>
      <w:r w:rsidR="0045288F" w:rsidRPr="002D031A">
        <w:rPr>
          <w:rFonts w:ascii="Times New Roman" w:hAnsi="Times New Roman"/>
          <w:b/>
          <w:sz w:val="24"/>
          <w:szCs w:val="24"/>
        </w:rPr>
        <w:t>Montante Mínimo da Oferta</w:t>
      </w:r>
      <w:r w:rsidR="0045288F" w:rsidRPr="002D031A">
        <w:rPr>
          <w:rFonts w:ascii="Times New Roman" w:hAnsi="Times New Roman"/>
          <w:sz w:val="24"/>
          <w:szCs w:val="24"/>
        </w:rPr>
        <w:t>”)</w:t>
      </w:r>
      <w:r w:rsidRPr="002D031A">
        <w:rPr>
          <w:rFonts w:ascii="Times New Roman" w:hAnsi="Times New Roman"/>
          <w:sz w:val="24"/>
          <w:szCs w:val="24"/>
        </w:rPr>
        <w:t xml:space="preserve">. O eventual saldo de Debêntures não colocado no âmbito da Oferta Restrita será cancelado pela Emissora por meio de aditamento a esta Escritura, sem a necessidade de realização de deliberação societária da Emissora ou de realização de Assembleia Geral de Debenturistas </w:t>
      </w:r>
      <w:bookmarkStart w:id="21" w:name="_DV_M124"/>
      <w:bookmarkEnd w:id="21"/>
      <w:r w:rsidRPr="002D031A">
        <w:rPr>
          <w:rFonts w:ascii="Times New Roman" w:hAnsi="Times New Roman"/>
          <w:sz w:val="24"/>
          <w:szCs w:val="24"/>
        </w:rPr>
        <w:t>para tal fim</w:t>
      </w:r>
      <w:r w:rsidR="00805BFB" w:rsidRPr="002D031A">
        <w:rPr>
          <w:rFonts w:ascii="Times New Roman" w:hAnsi="Times New Roman"/>
          <w:sz w:val="24"/>
          <w:szCs w:val="24"/>
        </w:rPr>
        <w:t>.</w:t>
      </w:r>
    </w:p>
    <w:p w14:paraId="086B6D8C" w14:textId="77777777" w:rsidR="004D4803" w:rsidRPr="002D031A" w:rsidRDefault="004D4803" w:rsidP="002D031A">
      <w:pPr>
        <w:pStyle w:val="Level3"/>
        <w:tabs>
          <w:tab w:val="left" w:pos="0"/>
        </w:tabs>
        <w:rPr>
          <w:rFonts w:ascii="Times New Roman" w:hAnsi="Times New Roman"/>
          <w:sz w:val="24"/>
          <w:szCs w:val="24"/>
        </w:rPr>
      </w:pPr>
      <w:r w:rsidRPr="002D031A">
        <w:rPr>
          <w:rFonts w:ascii="Times New Roman" w:hAnsi="Times New Roman"/>
          <w:sz w:val="24"/>
          <w:szCs w:val="24"/>
        </w:rPr>
        <w:t>Tendo em vista que a distribuição poderá ser parcial, nos termos da Cláusula 3.7.8 acima e do artigo 31 da Instrução da CVM nº 400, de 29 de dezembro de 2003, conforme alterada, o Investidor Profissional poderá, no ato da aceitação da Oferta, condicionar sua adesão a que haja distribuição:</w:t>
      </w:r>
    </w:p>
    <w:p w14:paraId="1C563D00" w14:textId="77777777" w:rsidR="004D4803" w:rsidRPr="002D031A" w:rsidRDefault="004D4803" w:rsidP="002D031A">
      <w:pPr>
        <w:pStyle w:val="roman3"/>
        <w:tabs>
          <w:tab w:val="left" w:pos="0"/>
        </w:tabs>
        <w:rPr>
          <w:rFonts w:ascii="Times New Roman" w:hAnsi="Times New Roman"/>
          <w:sz w:val="24"/>
        </w:rPr>
      </w:pPr>
      <w:r w:rsidRPr="002D031A">
        <w:rPr>
          <w:rFonts w:ascii="Times New Roman" w:hAnsi="Times New Roman"/>
          <w:sz w:val="24"/>
          <w:szCs w:val="24"/>
        </w:rPr>
        <w:t>da totalidade das Debêntures objeto da Oferta, sendo que, se tal condição não se implementar, as ordens serão canceladas; ou</w:t>
      </w:r>
    </w:p>
    <w:p w14:paraId="336EE8C1" w14:textId="77777777" w:rsidR="004D4803" w:rsidRPr="002D031A" w:rsidRDefault="004D4803" w:rsidP="002D031A">
      <w:pPr>
        <w:pStyle w:val="roman3"/>
        <w:tabs>
          <w:tab w:val="left" w:pos="0"/>
        </w:tabs>
        <w:rPr>
          <w:rFonts w:ascii="Times New Roman" w:hAnsi="Times New Roman"/>
          <w:sz w:val="24"/>
          <w:szCs w:val="24"/>
        </w:rPr>
      </w:pPr>
      <w:r w:rsidRPr="002D031A">
        <w:rPr>
          <w:rFonts w:ascii="Times New Roman" w:hAnsi="Times New Roman"/>
          <w:sz w:val="24"/>
          <w:szCs w:val="24"/>
        </w:rPr>
        <w:t xml:space="preserve">de uma proporção ou quantidade mínima de Debêntures, definida conforme critério do próprio Investidor Profissional, que não poderá ser inferior ao </w:t>
      </w:r>
      <w:r w:rsidR="0045288F" w:rsidRPr="002D031A">
        <w:rPr>
          <w:rFonts w:ascii="Times New Roman" w:hAnsi="Times New Roman"/>
          <w:sz w:val="24"/>
          <w:szCs w:val="24"/>
        </w:rPr>
        <w:t xml:space="preserve">Montante Mínimo </w:t>
      </w:r>
      <w:r w:rsidRPr="002D031A">
        <w:rPr>
          <w:rFonts w:ascii="Times New Roman" w:hAnsi="Times New Roman"/>
          <w:sz w:val="24"/>
          <w:szCs w:val="24"/>
        </w:rPr>
        <w:t>da Oferta.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w:t>
      </w:r>
    </w:p>
    <w:p w14:paraId="40E414CF" w14:textId="77777777" w:rsidR="004C037D" w:rsidRPr="002D031A" w:rsidRDefault="004C037D"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CARACTERÍSTICAS DAS DEBÊNTURES</w:t>
      </w:r>
    </w:p>
    <w:p w14:paraId="08FF1F7C"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Características Básicas </w:t>
      </w:r>
    </w:p>
    <w:p w14:paraId="3E677E69" w14:textId="77777777" w:rsidR="004C037D" w:rsidRPr="002D031A" w:rsidRDefault="004C037D" w:rsidP="002D031A">
      <w:pPr>
        <w:pStyle w:val="Level3"/>
        <w:keepNext/>
        <w:tabs>
          <w:tab w:val="left" w:pos="0"/>
        </w:tabs>
        <w:rPr>
          <w:rFonts w:ascii="Times New Roman" w:hAnsi="Times New Roman"/>
          <w:b/>
          <w:i/>
          <w:sz w:val="24"/>
          <w:szCs w:val="24"/>
        </w:rPr>
      </w:pPr>
      <w:r w:rsidRPr="002D031A">
        <w:rPr>
          <w:rFonts w:ascii="Times New Roman" w:hAnsi="Times New Roman"/>
          <w:i/>
          <w:sz w:val="24"/>
          <w:szCs w:val="24"/>
        </w:rPr>
        <w:t>Valor Nominal Unitário</w:t>
      </w:r>
    </w:p>
    <w:p w14:paraId="23695BFC"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O valor nominal unitário das Debêntures será de R$</w:t>
      </w:r>
      <w:r w:rsidR="00A07755" w:rsidRPr="002D031A">
        <w:rPr>
          <w:rFonts w:ascii="Times New Roman" w:hAnsi="Times New Roman"/>
          <w:sz w:val="24"/>
        </w:rPr>
        <w:t>1.000,00</w:t>
      </w:r>
      <w:r w:rsidRPr="002D031A">
        <w:rPr>
          <w:rFonts w:ascii="Times New Roman" w:hAnsi="Times New Roman"/>
          <w:sz w:val="24"/>
        </w:rPr>
        <w:t> (</w:t>
      </w:r>
      <w:r w:rsidR="00A07755" w:rsidRPr="002D031A">
        <w:rPr>
          <w:rFonts w:ascii="Times New Roman" w:hAnsi="Times New Roman"/>
          <w:sz w:val="24"/>
        </w:rPr>
        <w:t>mil</w:t>
      </w:r>
      <w:r w:rsidR="00805BFB" w:rsidRPr="002D031A">
        <w:rPr>
          <w:rFonts w:ascii="Times New Roman" w:hAnsi="Times New Roman"/>
          <w:sz w:val="24"/>
        </w:rPr>
        <w:t xml:space="preserve"> reais</w:t>
      </w:r>
      <w:r w:rsidR="00D97781" w:rsidRPr="002D031A">
        <w:rPr>
          <w:rFonts w:ascii="Times New Roman" w:hAnsi="Times New Roman"/>
          <w:sz w:val="24"/>
        </w:rPr>
        <w:t>) na Data de Emissão</w:t>
      </w:r>
      <w:r w:rsidRPr="002D031A">
        <w:rPr>
          <w:rFonts w:ascii="Times New Roman" w:hAnsi="Times New Roman"/>
          <w:sz w:val="24"/>
        </w:rPr>
        <w:t xml:space="preserve"> (</w:t>
      </w:r>
      <w:r w:rsidR="00C4786C" w:rsidRPr="002D031A">
        <w:rPr>
          <w:rFonts w:ascii="Times New Roman" w:hAnsi="Times New Roman"/>
          <w:sz w:val="24"/>
        </w:rPr>
        <w:t>“</w:t>
      </w:r>
      <w:r w:rsidRPr="002D031A">
        <w:rPr>
          <w:rFonts w:ascii="Times New Roman" w:hAnsi="Times New Roman"/>
          <w:b/>
          <w:sz w:val="24"/>
        </w:rPr>
        <w:t>Valor Nominal Unitário</w:t>
      </w:r>
      <w:r w:rsidR="00C4786C" w:rsidRPr="002D031A">
        <w:rPr>
          <w:rFonts w:ascii="Times New Roman" w:hAnsi="Times New Roman"/>
          <w:sz w:val="24"/>
        </w:rPr>
        <w:t>”</w:t>
      </w:r>
      <w:r w:rsidRPr="002D031A">
        <w:rPr>
          <w:rFonts w:ascii="Times New Roman" w:hAnsi="Times New Roman"/>
          <w:sz w:val="24"/>
        </w:rPr>
        <w:t>).</w:t>
      </w:r>
    </w:p>
    <w:p w14:paraId="1BFAA439"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Quantidade de Debêntures</w:t>
      </w:r>
    </w:p>
    <w:p w14:paraId="797AD1BB" w14:textId="77777777" w:rsidR="00351AD3" w:rsidRPr="002D031A" w:rsidRDefault="004C037D" w:rsidP="002D031A">
      <w:pPr>
        <w:pStyle w:val="Body2"/>
        <w:tabs>
          <w:tab w:val="left" w:pos="0"/>
        </w:tabs>
        <w:rPr>
          <w:rFonts w:ascii="Times New Roman" w:hAnsi="Times New Roman"/>
          <w:sz w:val="24"/>
        </w:rPr>
      </w:pPr>
      <w:r w:rsidRPr="002D031A">
        <w:rPr>
          <w:rFonts w:ascii="Times New Roman" w:hAnsi="Times New Roman"/>
          <w:sz w:val="24"/>
        </w:rPr>
        <w:t xml:space="preserve">Serão emitidas </w:t>
      </w:r>
      <w:r w:rsidR="004F738F" w:rsidRPr="002D031A">
        <w:rPr>
          <w:rFonts w:ascii="Times New Roman" w:hAnsi="Times New Roman"/>
          <w:sz w:val="24"/>
        </w:rPr>
        <w:t>200</w:t>
      </w:r>
      <w:r w:rsidR="00A07755" w:rsidRPr="002D031A">
        <w:rPr>
          <w:rFonts w:ascii="Times New Roman" w:hAnsi="Times New Roman"/>
          <w:sz w:val="24"/>
        </w:rPr>
        <w:t>.000</w:t>
      </w:r>
      <w:r w:rsidRPr="002D031A">
        <w:rPr>
          <w:rFonts w:ascii="Times New Roman" w:hAnsi="Times New Roman"/>
          <w:sz w:val="24"/>
        </w:rPr>
        <w:t> (</w:t>
      </w:r>
      <w:r w:rsidR="004F738F" w:rsidRPr="002D031A">
        <w:rPr>
          <w:rFonts w:ascii="Times New Roman" w:hAnsi="Times New Roman"/>
          <w:sz w:val="24"/>
        </w:rPr>
        <w:t>duzentas</w:t>
      </w:r>
      <w:r w:rsidR="00A07755" w:rsidRPr="002D031A">
        <w:rPr>
          <w:rFonts w:ascii="Times New Roman" w:hAnsi="Times New Roman"/>
          <w:sz w:val="24"/>
        </w:rPr>
        <w:t xml:space="preserve"> mil</w:t>
      </w:r>
      <w:r w:rsidRPr="002D031A">
        <w:rPr>
          <w:rFonts w:ascii="Times New Roman" w:hAnsi="Times New Roman"/>
          <w:sz w:val="24"/>
        </w:rPr>
        <w:t>) Debêntures</w:t>
      </w:r>
      <w:r w:rsidR="00A77C92" w:rsidRPr="002D031A">
        <w:rPr>
          <w:rFonts w:ascii="Times New Roman" w:hAnsi="Times New Roman"/>
          <w:sz w:val="24"/>
        </w:rPr>
        <w:t xml:space="preserve"> observado o disposto na Cláusula 3.7.8</w:t>
      </w:r>
      <w:r w:rsidR="006E4075" w:rsidRPr="002D031A">
        <w:rPr>
          <w:rFonts w:ascii="Times New Roman" w:hAnsi="Times New Roman"/>
          <w:sz w:val="24"/>
        </w:rPr>
        <w:t>.</w:t>
      </w:r>
    </w:p>
    <w:p w14:paraId="77CCE785" w14:textId="77777777" w:rsidR="004C037D" w:rsidRPr="002D031A" w:rsidRDefault="004C037D" w:rsidP="002D031A">
      <w:pPr>
        <w:pStyle w:val="Level3"/>
        <w:keepNext/>
        <w:tabs>
          <w:tab w:val="left" w:pos="0"/>
        </w:tabs>
        <w:rPr>
          <w:rFonts w:ascii="Times New Roman" w:hAnsi="Times New Roman"/>
          <w:i/>
          <w:sz w:val="24"/>
          <w:szCs w:val="24"/>
        </w:rPr>
      </w:pPr>
      <w:bookmarkStart w:id="22" w:name="_Ref268856667"/>
      <w:r w:rsidRPr="002D031A">
        <w:rPr>
          <w:rFonts w:ascii="Times New Roman" w:hAnsi="Times New Roman"/>
          <w:i/>
          <w:sz w:val="24"/>
          <w:szCs w:val="24"/>
        </w:rPr>
        <w:lastRenderedPageBreak/>
        <w:t>Número de Séries</w:t>
      </w:r>
    </w:p>
    <w:p w14:paraId="0ADACB70" w14:textId="77777777" w:rsidR="00351AD3" w:rsidRPr="002D031A" w:rsidRDefault="004C037D" w:rsidP="002D031A">
      <w:pPr>
        <w:pStyle w:val="Body2"/>
        <w:tabs>
          <w:tab w:val="left" w:pos="0"/>
        </w:tabs>
        <w:rPr>
          <w:rFonts w:ascii="Times New Roman" w:hAnsi="Times New Roman"/>
          <w:sz w:val="24"/>
        </w:rPr>
      </w:pPr>
      <w:r w:rsidRPr="002D031A">
        <w:rPr>
          <w:rFonts w:ascii="Times New Roman" w:hAnsi="Times New Roman"/>
          <w:sz w:val="24"/>
        </w:rPr>
        <w:t xml:space="preserve">A Emissão será realizada em </w:t>
      </w:r>
      <w:r w:rsidR="004F738F" w:rsidRPr="002D031A">
        <w:rPr>
          <w:rFonts w:ascii="Times New Roman" w:hAnsi="Times New Roman"/>
          <w:sz w:val="24"/>
        </w:rPr>
        <w:t>série única</w:t>
      </w:r>
      <w:r w:rsidRPr="002D031A">
        <w:rPr>
          <w:rFonts w:ascii="Times New Roman" w:hAnsi="Times New Roman"/>
          <w:sz w:val="24"/>
        </w:rPr>
        <w:t>.</w:t>
      </w:r>
      <w:r w:rsidR="00533D06" w:rsidRPr="002D031A">
        <w:rPr>
          <w:rFonts w:ascii="Times New Roman" w:hAnsi="Times New Roman"/>
          <w:sz w:val="24"/>
        </w:rPr>
        <w:t xml:space="preserve"> </w:t>
      </w:r>
    </w:p>
    <w:p w14:paraId="06BB2D61"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Data de Emissão</w:t>
      </w:r>
      <w:bookmarkEnd w:id="22"/>
    </w:p>
    <w:p w14:paraId="55C8A3B9"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Para todos os fins e efeitos legais, a data de emissão das</w:t>
      </w:r>
      <w:r w:rsidR="006E4075" w:rsidRPr="002D031A">
        <w:rPr>
          <w:rFonts w:ascii="Times New Roman" w:hAnsi="Times New Roman"/>
          <w:sz w:val="24"/>
        </w:rPr>
        <w:t xml:space="preserve"> </w:t>
      </w:r>
      <w:r w:rsidRPr="002D031A">
        <w:rPr>
          <w:rFonts w:ascii="Times New Roman" w:hAnsi="Times New Roman"/>
          <w:sz w:val="24"/>
        </w:rPr>
        <w:t xml:space="preserve">Debêntures será </w:t>
      </w:r>
      <w:r w:rsidR="00110E2B" w:rsidRPr="002D031A">
        <w:rPr>
          <w:rFonts w:ascii="Times New Roman" w:hAnsi="Times New Roman"/>
          <w:sz w:val="24"/>
        </w:rPr>
        <w:t>17</w:t>
      </w:r>
      <w:r w:rsidR="00E224DF" w:rsidRPr="002D031A">
        <w:rPr>
          <w:rFonts w:ascii="Times New Roman" w:hAnsi="Times New Roman"/>
          <w:sz w:val="24"/>
        </w:rPr>
        <w:t xml:space="preserve"> </w:t>
      </w:r>
      <w:r w:rsidRPr="002D031A">
        <w:rPr>
          <w:rFonts w:ascii="Times New Roman" w:hAnsi="Times New Roman"/>
          <w:sz w:val="24"/>
        </w:rPr>
        <w:t xml:space="preserve">de </w:t>
      </w:r>
      <w:r w:rsidR="00110E2B" w:rsidRPr="002D031A">
        <w:rPr>
          <w:rFonts w:ascii="Times New Roman" w:hAnsi="Times New Roman"/>
          <w:sz w:val="24"/>
        </w:rPr>
        <w:t>janeiro</w:t>
      </w:r>
      <w:r w:rsidR="00E224DF" w:rsidRPr="002D031A">
        <w:rPr>
          <w:rFonts w:ascii="Times New Roman" w:hAnsi="Times New Roman"/>
          <w:sz w:val="24"/>
        </w:rPr>
        <w:t xml:space="preserve"> </w:t>
      </w:r>
      <w:r w:rsidRPr="002D031A">
        <w:rPr>
          <w:rFonts w:ascii="Times New Roman" w:hAnsi="Times New Roman"/>
          <w:sz w:val="24"/>
        </w:rPr>
        <w:t>de 201</w:t>
      </w:r>
      <w:r w:rsidR="00110E2B" w:rsidRPr="002D031A">
        <w:rPr>
          <w:rFonts w:ascii="Times New Roman" w:hAnsi="Times New Roman"/>
          <w:sz w:val="24"/>
        </w:rPr>
        <w:t>8</w:t>
      </w:r>
      <w:r w:rsidR="00E224DF" w:rsidRPr="002D031A">
        <w:rPr>
          <w:rFonts w:ascii="Times New Roman" w:hAnsi="Times New Roman"/>
          <w:sz w:val="24"/>
        </w:rPr>
        <w:t xml:space="preserve"> </w:t>
      </w:r>
      <w:r w:rsidRPr="002D031A">
        <w:rPr>
          <w:rFonts w:ascii="Times New Roman" w:hAnsi="Times New Roman"/>
          <w:sz w:val="24"/>
        </w:rPr>
        <w:t>(</w:t>
      </w:r>
      <w:r w:rsidR="00C4786C" w:rsidRPr="002D031A">
        <w:rPr>
          <w:rFonts w:ascii="Times New Roman" w:hAnsi="Times New Roman"/>
          <w:sz w:val="24"/>
        </w:rPr>
        <w:t>“</w:t>
      </w:r>
      <w:r w:rsidRPr="002D031A">
        <w:rPr>
          <w:rFonts w:ascii="Times New Roman" w:hAnsi="Times New Roman"/>
          <w:b/>
          <w:sz w:val="24"/>
        </w:rPr>
        <w:t>Data de Emissão</w:t>
      </w:r>
      <w:r w:rsidR="00C4786C" w:rsidRPr="002D031A">
        <w:rPr>
          <w:rFonts w:ascii="Times New Roman" w:hAnsi="Times New Roman"/>
          <w:sz w:val="24"/>
        </w:rPr>
        <w:t>”</w:t>
      </w:r>
      <w:r w:rsidRPr="002D031A">
        <w:rPr>
          <w:rFonts w:ascii="Times New Roman" w:hAnsi="Times New Roman"/>
          <w:sz w:val="24"/>
        </w:rPr>
        <w:t>).</w:t>
      </w:r>
      <w:r w:rsidR="000A542C" w:rsidRPr="002D031A">
        <w:rPr>
          <w:rFonts w:ascii="Times New Roman" w:hAnsi="Times New Roman"/>
          <w:sz w:val="24"/>
        </w:rPr>
        <w:t xml:space="preserve"> </w:t>
      </w:r>
    </w:p>
    <w:p w14:paraId="0D3DE6F9"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Prazo e Data</w:t>
      </w:r>
      <w:r w:rsidR="005F515B" w:rsidRPr="002D031A">
        <w:rPr>
          <w:rFonts w:ascii="Times New Roman" w:hAnsi="Times New Roman"/>
          <w:i/>
          <w:sz w:val="24"/>
          <w:szCs w:val="24"/>
        </w:rPr>
        <w:t>s</w:t>
      </w:r>
      <w:r w:rsidRPr="002D031A">
        <w:rPr>
          <w:rFonts w:ascii="Times New Roman" w:hAnsi="Times New Roman"/>
          <w:i/>
          <w:sz w:val="24"/>
          <w:szCs w:val="24"/>
        </w:rPr>
        <w:t xml:space="preserve"> de Vencimento</w:t>
      </w:r>
    </w:p>
    <w:p w14:paraId="1AD28E1D" w14:textId="08258157" w:rsidR="00EE7123" w:rsidRPr="002D031A" w:rsidRDefault="00BE17C4" w:rsidP="002D031A">
      <w:pPr>
        <w:pStyle w:val="Level3"/>
        <w:numPr>
          <w:ilvl w:val="0"/>
          <w:numId w:val="0"/>
        </w:numPr>
        <w:tabs>
          <w:tab w:val="left" w:pos="0"/>
        </w:tabs>
        <w:ind w:left="1247"/>
        <w:rPr>
          <w:rFonts w:ascii="Times New Roman" w:hAnsi="Times New Roman"/>
          <w:i/>
          <w:sz w:val="24"/>
          <w:szCs w:val="24"/>
        </w:rPr>
      </w:pPr>
      <w:r w:rsidRPr="002D031A">
        <w:rPr>
          <w:rFonts w:ascii="Times New Roman" w:hAnsi="Times New Roman"/>
          <w:sz w:val="24"/>
          <w:szCs w:val="24"/>
        </w:rPr>
        <w:t>O vencimento das</w:t>
      </w:r>
      <w:r w:rsidR="006E4075" w:rsidRPr="002D031A">
        <w:rPr>
          <w:rFonts w:ascii="Times New Roman" w:hAnsi="Times New Roman"/>
          <w:sz w:val="24"/>
          <w:szCs w:val="24"/>
        </w:rPr>
        <w:t xml:space="preserve"> Debêntures </w:t>
      </w:r>
      <w:r w:rsidRPr="002D031A">
        <w:rPr>
          <w:rFonts w:ascii="Times New Roman" w:hAnsi="Times New Roman"/>
          <w:sz w:val="24"/>
          <w:szCs w:val="24"/>
        </w:rPr>
        <w:t xml:space="preserve">ocorrerá </w:t>
      </w:r>
      <w:r w:rsidR="006E4075" w:rsidRPr="002D031A">
        <w:rPr>
          <w:rFonts w:ascii="Times New Roman" w:hAnsi="Times New Roman"/>
          <w:sz w:val="24"/>
          <w:szCs w:val="24"/>
        </w:rPr>
        <w:t xml:space="preserve">em </w:t>
      </w:r>
      <w:ins w:id="23" w:author="Cescon Barrieu" w:date="2019-09-12T16:27:00Z">
        <w:r w:rsidR="00B21674">
          <w:rPr>
            <w:rFonts w:ascii="Times New Roman" w:hAnsi="Times New Roman"/>
            <w:sz w:val="24"/>
            <w:szCs w:val="24"/>
          </w:rPr>
          <w:t>30</w:t>
        </w:r>
      </w:ins>
      <w:del w:id="24" w:author="Cescon Barrieu" w:date="2019-09-12T16:27:00Z">
        <w:r w:rsidR="009C4743" w:rsidRPr="002D031A" w:rsidDel="00B21674">
          <w:rPr>
            <w:rFonts w:ascii="Times New Roman" w:hAnsi="Times New Roman"/>
            <w:sz w:val="24"/>
            <w:szCs w:val="24"/>
          </w:rPr>
          <w:delText>01</w:delText>
        </w:r>
      </w:del>
      <w:r w:rsidR="00110E2B" w:rsidRPr="002D031A">
        <w:rPr>
          <w:rFonts w:ascii="Times New Roman" w:hAnsi="Times New Roman"/>
          <w:sz w:val="24"/>
          <w:szCs w:val="24"/>
        </w:rPr>
        <w:t xml:space="preserve"> </w:t>
      </w:r>
      <w:r w:rsidR="008D0AE8" w:rsidRPr="002D031A">
        <w:rPr>
          <w:rFonts w:ascii="Times New Roman" w:hAnsi="Times New Roman"/>
          <w:sz w:val="24"/>
          <w:szCs w:val="24"/>
        </w:rPr>
        <w:t xml:space="preserve">de </w:t>
      </w:r>
      <w:r w:rsidR="00110E2B" w:rsidRPr="002D031A">
        <w:rPr>
          <w:rFonts w:ascii="Times New Roman" w:hAnsi="Times New Roman"/>
          <w:sz w:val="24"/>
          <w:szCs w:val="24"/>
        </w:rPr>
        <w:t xml:space="preserve">junho </w:t>
      </w:r>
      <w:r w:rsidR="008D0AE8" w:rsidRPr="002D031A">
        <w:rPr>
          <w:rFonts w:ascii="Times New Roman" w:hAnsi="Times New Roman"/>
          <w:sz w:val="24"/>
          <w:szCs w:val="24"/>
        </w:rPr>
        <w:t>de 202</w:t>
      </w:r>
      <w:ins w:id="25" w:author="Cescon Barrieu" w:date="2019-09-12T16:27:00Z">
        <w:r w:rsidR="00B21674">
          <w:rPr>
            <w:rFonts w:ascii="Times New Roman" w:hAnsi="Times New Roman"/>
            <w:sz w:val="24"/>
            <w:szCs w:val="24"/>
          </w:rPr>
          <w:t>2</w:t>
        </w:r>
      </w:ins>
      <w:del w:id="26" w:author="Cescon Barrieu" w:date="2019-09-12T16:27:00Z">
        <w:r w:rsidR="008D0AE8" w:rsidRPr="002D031A" w:rsidDel="00B21674">
          <w:rPr>
            <w:rFonts w:ascii="Times New Roman" w:hAnsi="Times New Roman"/>
            <w:sz w:val="24"/>
            <w:szCs w:val="24"/>
          </w:rPr>
          <w:delText>0</w:delText>
        </w:r>
      </w:del>
      <w:r w:rsidR="006E4075" w:rsidRPr="002D031A">
        <w:rPr>
          <w:rFonts w:ascii="Times New Roman" w:hAnsi="Times New Roman"/>
          <w:sz w:val="24"/>
          <w:szCs w:val="24"/>
        </w:rPr>
        <w:t xml:space="preserve"> (</w:t>
      </w:r>
      <w:r w:rsidR="00C4786C" w:rsidRPr="002D031A">
        <w:rPr>
          <w:rFonts w:ascii="Times New Roman" w:hAnsi="Times New Roman"/>
          <w:sz w:val="24"/>
          <w:szCs w:val="24"/>
        </w:rPr>
        <w:t>“</w:t>
      </w:r>
      <w:r w:rsidR="006E4075" w:rsidRPr="002D031A">
        <w:rPr>
          <w:rFonts w:ascii="Times New Roman" w:hAnsi="Times New Roman"/>
          <w:b/>
          <w:sz w:val="24"/>
          <w:szCs w:val="24"/>
        </w:rPr>
        <w:t>Data de Vencimento</w:t>
      </w:r>
      <w:r w:rsidR="00C4786C" w:rsidRPr="002D031A">
        <w:rPr>
          <w:rFonts w:ascii="Times New Roman" w:hAnsi="Times New Roman"/>
          <w:sz w:val="24"/>
          <w:szCs w:val="24"/>
        </w:rPr>
        <w:t>”</w:t>
      </w:r>
      <w:r w:rsidR="006E4075" w:rsidRPr="002D031A">
        <w:rPr>
          <w:rFonts w:ascii="Times New Roman" w:hAnsi="Times New Roman"/>
          <w:sz w:val="24"/>
          <w:szCs w:val="24"/>
        </w:rPr>
        <w:t>)</w:t>
      </w:r>
      <w:r w:rsidR="00A2399C" w:rsidRPr="002D031A">
        <w:rPr>
          <w:rFonts w:ascii="Times New Roman" w:hAnsi="Times New Roman"/>
          <w:sz w:val="24"/>
          <w:szCs w:val="24"/>
        </w:rPr>
        <w:t>,</w:t>
      </w:r>
      <w:r w:rsidR="006E4075" w:rsidRPr="002D031A">
        <w:rPr>
          <w:rFonts w:ascii="Times New Roman" w:hAnsi="Times New Roman"/>
          <w:sz w:val="24"/>
          <w:szCs w:val="24"/>
        </w:rPr>
        <w:t xml:space="preserve"> ressalvadas as hipóteses de Vencimento Antecipado e resgate das Debêntures previstas nesta Escritura.</w:t>
      </w:r>
      <w:r w:rsidR="006E4075" w:rsidRPr="002D031A" w:rsidDel="006E4075">
        <w:rPr>
          <w:rFonts w:ascii="Times New Roman" w:hAnsi="Times New Roman"/>
          <w:sz w:val="24"/>
          <w:szCs w:val="24"/>
        </w:rPr>
        <w:t xml:space="preserve"> </w:t>
      </w:r>
    </w:p>
    <w:p w14:paraId="1AA2B618" w14:textId="77777777" w:rsidR="004C037D" w:rsidRPr="002D031A" w:rsidRDefault="004C037D" w:rsidP="002D031A">
      <w:pPr>
        <w:pStyle w:val="Level3"/>
        <w:tabs>
          <w:tab w:val="left" w:pos="0"/>
        </w:tabs>
        <w:rPr>
          <w:rFonts w:ascii="Times New Roman" w:hAnsi="Times New Roman"/>
          <w:i/>
          <w:sz w:val="24"/>
          <w:szCs w:val="24"/>
        </w:rPr>
      </w:pPr>
      <w:r w:rsidRPr="002D031A">
        <w:rPr>
          <w:rFonts w:ascii="Times New Roman" w:hAnsi="Times New Roman"/>
          <w:i/>
          <w:sz w:val="24"/>
          <w:szCs w:val="24"/>
        </w:rPr>
        <w:t>Forma e Emissão de Certificados</w:t>
      </w:r>
    </w:p>
    <w:p w14:paraId="6F307C1A"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 xml:space="preserve">As Debêntures serão </w:t>
      </w:r>
      <w:r w:rsidRPr="002D031A">
        <w:rPr>
          <w:rFonts w:ascii="Times New Roman" w:eastAsia="Arial Unicode MS" w:hAnsi="Times New Roman"/>
          <w:sz w:val="24"/>
        </w:rPr>
        <w:t>emitidas sob a forma nominativa e escritural</w:t>
      </w:r>
      <w:r w:rsidRPr="002D031A">
        <w:rPr>
          <w:rFonts w:ascii="Times New Roman" w:hAnsi="Times New Roman"/>
          <w:sz w:val="24"/>
        </w:rPr>
        <w:t xml:space="preserve">, sem a emissão de </w:t>
      </w:r>
      <w:r w:rsidR="00AF3466" w:rsidRPr="002D031A">
        <w:rPr>
          <w:rFonts w:ascii="Times New Roman" w:hAnsi="Times New Roman"/>
          <w:sz w:val="24"/>
        </w:rPr>
        <w:t xml:space="preserve">cautelas ou </w:t>
      </w:r>
      <w:r w:rsidRPr="002D031A">
        <w:rPr>
          <w:rFonts w:ascii="Times New Roman" w:hAnsi="Times New Roman"/>
          <w:sz w:val="24"/>
        </w:rPr>
        <w:t>certificados representativos das Debêntures.</w:t>
      </w:r>
    </w:p>
    <w:p w14:paraId="3215D2EE"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Comprovação de Titularidade das Debêntures</w:t>
      </w:r>
    </w:p>
    <w:p w14:paraId="0A49B414"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Para todos os fins de direito, a titularidade das Debêntures será comprovada pelo extrato</w:t>
      </w:r>
      <w:r w:rsidR="00AF3466" w:rsidRPr="002D031A">
        <w:rPr>
          <w:rFonts w:ascii="Times New Roman" w:hAnsi="Times New Roman"/>
          <w:sz w:val="24"/>
        </w:rPr>
        <w:t xml:space="preserve"> </w:t>
      </w:r>
      <w:r w:rsidRPr="002D031A">
        <w:rPr>
          <w:rFonts w:ascii="Times New Roman" w:hAnsi="Times New Roman"/>
          <w:sz w:val="24"/>
        </w:rPr>
        <w:t xml:space="preserve">das Debêntures emitido pelo Escriturador. Adicionalmente, será reconhecido como comprovante de titularidade das Debêntures o extrato expedido pela </w:t>
      </w:r>
      <w:r w:rsidR="00A06F61" w:rsidRPr="002D031A">
        <w:rPr>
          <w:rFonts w:ascii="Times New Roman" w:hAnsi="Times New Roman"/>
          <w:sz w:val="24"/>
        </w:rPr>
        <w:t>B3</w:t>
      </w:r>
      <w:r w:rsidRPr="002D031A">
        <w:rPr>
          <w:rFonts w:ascii="Times New Roman" w:hAnsi="Times New Roman"/>
          <w:sz w:val="24"/>
        </w:rPr>
        <w:t xml:space="preserve"> em nome do </w:t>
      </w:r>
      <w:r w:rsidR="00AF3466" w:rsidRPr="002D031A">
        <w:rPr>
          <w:rFonts w:ascii="Times New Roman" w:hAnsi="Times New Roman"/>
          <w:sz w:val="24"/>
        </w:rPr>
        <w:t>Debenturista</w:t>
      </w:r>
      <w:r w:rsidRPr="002D031A">
        <w:rPr>
          <w:rFonts w:ascii="Times New Roman" w:hAnsi="Times New Roman"/>
          <w:sz w:val="24"/>
        </w:rPr>
        <w:t xml:space="preserve">, quando </w:t>
      </w:r>
      <w:r w:rsidR="00AF3466" w:rsidRPr="002D031A">
        <w:rPr>
          <w:rFonts w:ascii="Times New Roman" w:hAnsi="Times New Roman"/>
          <w:sz w:val="24"/>
        </w:rPr>
        <w:t xml:space="preserve">as Debêntures </w:t>
      </w:r>
      <w:r w:rsidRPr="002D031A">
        <w:rPr>
          <w:rFonts w:ascii="Times New Roman" w:hAnsi="Times New Roman"/>
          <w:sz w:val="24"/>
        </w:rPr>
        <w:t xml:space="preserve">estiverem custodiados eletronicamente na </w:t>
      </w:r>
      <w:r w:rsidR="00A06F61" w:rsidRPr="002D031A">
        <w:rPr>
          <w:rFonts w:ascii="Times New Roman" w:hAnsi="Times New Roman"/>
          <w:sz w:val="24"/>
        </w:rPr>
        <w:t>B3</w:t>
      </w:r>
      <w:r w:rsidRPr="002D031A">
        <w:rPr>
          <w:rFonts w:ascii="Times New Roman" w:hAnsi="Times New Roman"/>
          <w:sz w:val="24"/>
        </w:rPr>
        <w:t>.</w:t>
      </w:r>
    </w:p>
    <w:p w14:paraId="488E1EE9"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Conversibilidade e Permutabilidade</w:t>
      </w:r>
    </w:p>
    <w:p w14:paraId="0F449A9A"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 xml:space="preserve">As Debêntures serão simples, não conversíveis e não permutáveis em ações de emissão </w:t>
      </w:r>
      <w:r w:rsidR="009073A5" w:rsidRPr="002D031A">
        <w:rPr>
          <w:rFonts w:ascii="Times New Roman" w:hAnsi="Times New Roman"/>
          <w:sz w:val="24"/>
        </w:rPr>
        <w:t xml:space="preserve">ou titularidade </w:t>
      </w:r>
      <w:r w:rsidRPr="002D031A">
        <w:rPr>
          <w:rFonts w:ascii="Times New Roman" w:hAnsi="Times New Roman"/>
          <w:sz w:val="24"/>
        </w:rPr>
        <w:t>da Emissora.</w:t>
      </w:r>
    </w:p>
    <w:p w14:paraId="55EBC423"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Espécie</w:t>
      </w:r>
    </w:p>
    <w:bookmarkEnd w:id="17"/>
    <w:bookmarkEnd w:id="18"/>
    <w:p w14:paraId="50D04369"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 xml:space="preserve">As Debêntures serão da espécie </w:t>
      </w:r>
      <w:r w:rsidR="00ED4FC7" w:rsidRPr="002D031A">
        <w:rPr>
          <w:rFonts w:ascii="Times New Roman" w:hAnsi="Times New Roman"/>
          <w:sz w:val="24"/>
        </w:rPr>
        <w:t xml:space="preserve">com </w:t>
      </w:r>
      <w:r w:rsidR="00197B7E" w:rsidRPr="002D031A">
        <w:rPr>
          <w:rFonts w:ascii="Times New Roman" w:hAnsi="Times New Roman"/>
          <w:sz w:val="24"/>
        </w:rPr>
        <w:t>garantia real</w:t>
      </w:r>
      <w:r w:rsidR="005856A5" w:rsidRPr="002D031A">
        <w:rPr>
          <w:rFonts w:ascii="Times New Roman" w:hAnsi="Times New Roman"/>
          <w:sz w:val="24"/>
        </w:rPr>
        <w:t xml:space="preserve">, nos termos </w:t>
      </w:r>
      <w:r w:rsidRPr="002D031A">
        <w:rPr>
          <w:rFonts w:ascii="Times New Roman" w:hAnsi="Times New Roman"/>
          <w:sz w:val="24"/>
        </w:rPr>
        <w:t xml:space="preserve">do artigo 58 </w:t>
      </w:r>
      <w:r w:rsidR="005856A5" w:rsidRPr="002D031A">
        <w:rPr>
          <w:rFonts w:ascii="Times New Roman" w:hAnsi="Times New Roman"/>
          <w:sz w:val="24"/>
        </w:rPr>
        <w:t>da</w:t>
      </w:r>
      <w:r w:rsidRPr="002D031A">
        <w:rPr>
          <w:rFonts w:ascii="Times New Roman" w:hAnsi="Times New Roman"/>
          <w:sz w:val="24"/>
        </w:rPr>
        <w:t xml:space="preserve"> Lei das Sociedades por Ações.</w:t>
      </w:r>
    </w:p>
    <w:p w14:paraId="60B70509" w14:textId="77777777" w:rsidR="00165D13" w:rsidRPr="002D031A" w:rsidRDefault="00165D13" w:rsidP="002D031A">
      <w:pPr>
        <w:pStyle w:val="Level3"/>
        <w:keepNext/>
        <w:tabs>
          <w:tab w:val="left" w:pos="0"/>
        </w:tabs>
        <w:rPr>
          <w:rFonts w:ascii="Times New Roman" w:hAnsi="Times New Roman"/>
          <w:i/>
          <w:sz w:val="24"/>
          <w:szCs w:val="24"/>
        </w:rPr>
      </w:pPr>
      <w:bookmarkStart w:id="27" w:name="_Ref278300730"/>
      <w:r w:rsidRPr="002D031A">
        <w:rPr>
          <w:rFonts w:ascii="Times New Roman" w:hAnsi="Times New Roman"/>
          <w:i/>
          <w:sz w:val="24"/>
          <w:szCs w:val="24"/>
        </w:rPr>
        <w:t>Garantia</w:t>
      </w:r>
      <w:r w:rsidR="00E4198E" w:rsidRPr="002D031A">
        <w:rPr>
          <w:rFonts w:ascii="Times New Roman" w:hAnsi="Times New Roman"/>
          <w:i/>
          <w:sz w:val="24"/>
          <w:szCs w:val="24"/>
        </w:rPr>
        <w:t>s</w:t>
      </w:r>
      <w:r w:rsidRPr="002D031A">
        <w:rPr>
          <w:rFonts w:ascii="Times New Roman" w:hAnsi="Times New Roman"/>
          <w:i/>
          <w:sz w:val="24"/>
          <w:szCs w:val="24"/>
        </w:rPr>
        <w:t xml:space="preserve"> </w:t>
      </w:r>
    </w:p>
    <w:p w14:paraId="684907B4" w14:textId="77777777" w:rsidR="00E4198E" w:rsidRPr="002D031A" w:rsidRDefault="00E4198E" w:rsidP="002D031A">
      <w:pPr>
        <w:pStyle w:val="Level3"/>
        <w:keepNext/>
        <w:numPr>
          <w:ilvl w:val="0"/>
          <w:numId w:val="0"/>
        </w:numPr>
        <w:tabs>
          <w:tab w:val="left" w:pos="0"/>
        </w:tabs>
        <w:ind w:left="1247"/>
        <w:rPr>
          <w:rFonts w:ascii="Times New Roman" w:hAnsi="Times New Roman"/>
          <w:sz w:val="24"/>
          <w:szCs w:val="24"/>
        </w:rPr>
      </w:pPr>
      <w:r w:rsidRPr="002D031A">
        <w:rPr>
          <w:rFonts w:ascii="Times New Roman" w:hAnsi="Times New Roman"/>
          <w:sz w:val="24"/>
          <w:szCs w:val="24"/>
        </w:rPr>
        <w:t>O integral e pontual cumprimento de todas as obrigações assumidas ou que venham a ser assumidas pela Emissora relativas às Debêntures e demais obrigações nos termos desta Escritura será garantido pelas garantias descritas nest</w:t>
      </w:r>
      <w:r w:rsidR="00CD70BA" w:rsidRPr="002D031A">
        <w:rPr>
          <w:rFonts w:ascii="Times New Roman" w:hAnsi="Times New Roman"/>
          <w:sz w:val="24"/>
          <w:szCs w:val="24"/>
        </w:rPr>
        <w:t>a</w:t>
      </w:r>
      <w:r w:rsidRPr="002D031A">
        <w:rPr>
          <w:rFonts w:ascii="Times New Roman" w:hAnsi="Times New Roman"/>
          <w:sz w:val="24"/>
          <w:szCs w:val="24"/>
        </w:rPr>
        <w:t xml:space="preserve"> </w:t>
      </w:r>
      <w:r w:rsidR="00CD70BA" w:rsidRPr="002D031A">
        <w:rPr>
          <w:rFonts w:ascii="Times New Roman" w:hAnsi="Times New Roman"/>
          <w:sz w:val="24"/>
          <w:szCs w:val="24"/>
        </w:rPr>
        <w:t xml:space="preserve">Cláusula </w:t>
      </w:r>
      <w:r w:rsidRPr="002D031A">
        <w:rPr>
          <w:rFonts w:ascii="Times New Roman" w:hAnsi="Times New Roman"/>
          <w:sz w:val="24"/>
          <w:szCs w:val="24"/>
        </w:rPr>
        <w:t>4.1.10 (“</w:t>
      </w:r>
      <w:r w:rsidRPr="002D031A">
        <w:rPr>
          <w:rFonts w:ascii="Times New Roman" w:hAnsi="Times New Roman"/>
          <w:b/>
          <w:sz w:val="24"/>
          <w:szCs w:val="24"/>
        </w:rPr>
        <w:t>Garantias</w:t>
      </w:r>
      <w:r w:rsidRPr="002D031A">
        <w:rPr>
          <w:rFonts w:ascii="Times New Roman" w:hAnsi="Times New Roman"/>
          <w:sz w:val="24"/>
          <w:szCs w:val="24"/>
        </w:rPr>
        <w:t>”)</w:t>
      </w:r>
      <w:r w:rsidR="000F6F09" w:rsidRPr="002D031A">
        <w:rPr>
          <w:rFonts w:ascii="Times New Roman" w:hAnsi="Times New Roman"/>
          <w:sz w:val="24"/>
          <w:szCs w:val="24"/>
        </w:rPr>
        <w:t>.</w:t>
      </w:r>
    </w:p>
    <w:p w14:paraId="54B971A3" w14:textId="05B028DF" w:rsidR="000F6F09" w:rsidRPr="002D031A" w:rsidRDefault="000F6F09" w:rsidP="00C4009E">
      <w:pPr>
        <w:pStyle w:val="Level4"/>
        <w:tabs>
          <w:tab w:val="left" w:pos="0"/>
        </w:tabs>
        <w:rPr>
          <w:rFonts w:ascii="Times New Roman" w:hAnsi="Times New Roman"/>
          <w:i/>
          <w:sz w:val="24"/>
        </w:rPr>
      </w:pPr>
      <w:r w:rsidRPr="002D031A">
        <w:rPr>
          <w:rFonts w:ascii="Times New Roman" w:hAnsi="Times New Roman"/>
          <w:sz w:val="24"/>
          <w:u w:val="single"/>
        </w:rPr>
        <w:t>Alienação Fiduciária de Ações</w:t>
      </w:r>
      <w:r w:rsidRPr="002D031A">
        <w:rPr>
          <w:rFonts w:ascii="Times New Roman" w:hAnsi="Times New Roman"/>
          <w:sz w:val="24"/>
        </w:rPr>
        <w:t xml:space="preserve">. Alienação fiduciária de (i) </w:t>
      </w:r>
      <w:r w:rsidR="00C86C39" w:rsidRPr="002D031A">
        <w:rPr>
          <w:rFonts w:ascii="Times New Roman" w:hAnsi="Times New Roman"/>
          <w:sz w:val="24"/>
        </w:rPr>
        <w:t xml:space="preserve">51% (cinquenta e um por cento) das ações ordinárias e 51% (cinquenta e um por cento) das ações preferenciais, </w:t>
      </w:r>
      <w:r w:rsidR="002F0601" w:rsidRPr="002D031A">
        <w:rPr>
          <w:rFonts w:ascii="Times New Roman" w:hAnsi="Times New Roman"/>
          <w:sz w:val="24"/>
        </w:rPr>
        <w:t xml:space="preserve">todas </w:t>
      </w:r>
      <w:r w:rsidR="00C86C39" w:rsidRPr="002D031A">
        <w:rPr>
          <w:rFonts w:ascii="Times New Roman" w:hAnsi="Times New Roman"/>
          <w:sz w:val="24"/>
        </w:rPr>
        <w:t xml:space="preserve">nominativas e sem valor nominal </w:t>
      </w:r>
      <w:r w:rsidRPr="002D031A">
        <w:rPr>
          <w:rFonts w:ascii="Times New Roman" w:hAnsi="Times New Roman"/>
          <w:sz w:val="24"/>
        </w:rPr>
        <w:t>de emissão</w:t>
      </w:r>
      <w:r w:rsidR="00930D6B" w:rsidRPr="002D031A">
        <w:rPr>
          <w:rFonts w:ascii="Times New Roman" w:hAnsi="Times New Roman"/>
          <w:sz w:val="24"/>
        </w:rPr>
        <w:t xml:space="preserve"> da Emissora</w:t>
      </w:r>
      <w:r w:rsidRPr="002D031A">
        <w:rPr>
          <w:rFonts w:ascii="Times New Roman" w:hAnsi="Times New Roman"/>
          <w:sz w:val="24"/>
        </w:rPr>
        <w:t xml:space="preserve"> atuais ou futuras,</w:t>
      </w:r>
      <w:r w:rsidR="00812B8B" w:rsidRPr="002D031A">
        <w:rPr>
          <w:rFonts w:ascii="Times New Roman" w:hAnsi="Times New Roman"/>
          <w:sz w:val="24"/>
        </w:rPr>
        <w:t xml:space="preserve"> em bases totalmente diluídas,</w:t>
      </w:r>
      <w:r w:rsidRPr="002D031A">
        <w:rPr>
          <w:rFonts w:ascii="Times New Roman" w:hAnsi="Times New Roman"/>
          <w:sz w:val="24"/>
        </w:rPr>
        <w:t xml:space="preserve"> independentemente de quem for</w:t>
      </w:r>
      <w:r w:rsidR="005604F9" w:rsidRPr="002D031A">
        <w:rPr>
          <w:rFonts w:ascii="Times New Roman" w:hAnsi="Times New Roman"/>
          <w:sz w:val="24"/>
        </w:rPr>
        <w:t>em</w:t>
      </w:r>
      <w:r w:rsidRPr="002D031A">
        <w:rPr>
          <w:rFonts w:ascii="Times New Roman" w:hAnsi="Times New Roman"/>
          <w:sz w:val="24"/>
        </w:rPr>
        <w:t xml:space="preserve"> seu</w:t>
      </w:r>
      <w:r w:rsidR="005604F9" w:rsidRPr="002D031A">
        <w:rPr>
          <w:rFonts w:ascii="Times New Roman" w:hAnsi="Times New Roman"/>
          <w:sz w:val="24"/>
        </w:rPr>
        <w:t>s</w:t>
      </w:r>
      <w:r w:rsidRPr="002D031A">
        <w:rPr>
          <w:rFonts w:ascii="Times New Roman" w:hAnsi="Times New Roman"/>
          <w:sz w:val="24"/>
        </w:rPr>
        <w:t xml:space="preserve"> </w:t>
      </w:r>
      <w:r w:rsidRPr="002D031A">
        <w:rPr>
          <w:rFonts w:ascii="Times New Roman" w:hAnsi="Times New Roman"/>
          <w:sz w:val="24"/>
        </w:rPr>
        <w:lastRenderedPageBreak/>
        <w:t>titular</w:t>
      </w:r>
      <w:r w:rsidR="005604F9" w:rsidRPr="002D031A">
        <w:rPr>
          <w:rFonts w:ascii="Times New Roman" w:hAnsi="Times New Roman"/>
          <w:sz w:val="24"/>
        </w:rPr>
        <w:t>es</w:t>
      </w:r>
      <w:r w:rsidR="00C86C39" w:rsidRPr="002D031A">
        <w:rPr>
          <w:rFonts w:ascii="Times New Roman" w:hAnsi="Times New Roman"/>
          <w:sz w:val="24"/>
        </w:rPr>
        <w:t>,</w:t>
      </w:r>
      <w:r w:rsidR="00C86C39" w:rsidRPr="002D031A">
        <w:rPr>
          <w:rFonts w:ascii="Times New Roman" w:hAnsi="Times New Roman"/>
          <w:kern w:val="0"/>
          <w:sz w:val="24"/>
          <w:lang w:eastAsia="pt-BR"/>
        </w:rPr>
        <w:t xml:space="preserve"> </w:t>
      </w:r>
      <w:r w:rsidR="00C86C39" w:rsidRPr="002D031A">
        <w:rPr>
          <w:rFonts w:ascii="Times New Roman" w:hAnsi="Times New Roman"/>
          <w:sz w:val="24"/>
        </w:rPr>
        <w:t xml:space="preserve">sempre suficientes para </w:t>
      </w:r>
      <w:r w:rsidR="00C86C39" w:rsidRPr="00EC6E87">
        <w:rPr>
          <w:rFonts w:ascii="Times New Roman" w:hAnsi="Times New Roman"/>
          <w:sz w:val="24"/>
        </w:rPr>
        <w:t>garantir a maioria dos votos nas deliberações das assembleias gerais da Emissora</w:t>
      </w:r>
      <w:r w:rsidRPr="00EC6E87">
        <w:rPr>
          <w:rFonts w:ascii="Times New Roman" w:hAnsi="Times New Roman"/>
          <w:sz w:val="24"/>
        </w:rPr>
        <w:t xml:space="preserve">; </w:t>
      </w:r>
      <w:r w:rsidR="00791461" w:rsidRPr="00EC6E87">
        <w:rPr>
          <w:rFonts w:ascii="Times New Roman" w:hAnsi="Times New Roman"/>
          <w:sz w:val="24"/>
        </w:rPr>
        <w:t>(</w:t>
      </w:r>
      <w:proofErr w:type="spellStart"/>
      <w:r w:rsidR="00791461" w:rsidRPr="00EC6E87">
        <w:rPr>
          <w:rFonts w:ascii="Times New Roman" w:hAnsi="Times New Roman"/>
          <w:sz w:val="24"/>
        </w:rPr>
        <w:t>ii</w:t>
      </w:r>
      <w:proofErr w:type="spellEnd"/>
      <w:r w:rsidR="00791461" w:rsidRPr="00EC6E87">
        <w:rPr>
          <w:rFonts w:ascii="Times New Roman" w:hAnsi="Times New Roman"/>
          <w:sz w:val="24"/>
        </w:rPr>
        <w:t xml:space="preserve">) </w:t>
      </w:r>
      <w:r w:rsidR="001F7E04" w:rsidRPr="00027BFC">
        <w:rPr>
          <w:rFonts w:ascii="Times New Roman" w:hAnsi="Times New Roman"/>
          <w:bCs/>
          <w:sz w:val="24"/>
        </w:rPr>
        <w:t xml:space="preserve">50,99% (cinquenta inteiros e noventa e </w:t>
      </w:r>
      <w:r w:rsidR="004D6C65">
        <w:rPr>
          <w:rFonts w:ascii="Times New Roman" w:hAnsi="Times New Roman"/>
          <w:bCs/>
          <w:sz w:val="24"/>
        </w:rPr>
        <w:t>nove</w:t>
      </w:r>
      <w:r w:rsidR="001F7E04" w:rsidRPr="00027BFC">
        <w:rPr>
          <w:rFonts w:ascii="Times New Roman" w:hAnsi="Times New Roman"/>
          <w:bCs/>
          <w:sz w:val="24"/>
        </w:rPr>
        <w:t xml:space="preserve"> centésimos por cento)</w:t>
      </w:r>
      <w:r w:rsidR="00791461" w:rsidRPr="00027BFC">
        <w:rPr>
          <w:rFonts w:ascii="Times New Roman" w:hAnsi="Times New Roman"/>
          <w:sz w:val="24"/>
        </w:rPr>
        <w:t xml:space="preserve"> das ações ordinárias e </w:t>
      </w:r>
      <w:r w:rsidR="001F7E04" w:rsidRPr="00027BFC">
        <w:rPr>
          <w:rFonts w:ascii="Times New Roman" w:hAnsi="Times New Roman"/>
          <w:bCs/>
          <w:sz w:val="24"/>
        </w:rPr>
        <w:t xml:space="preserve">50,99% (cinquenta inteiros e noventa e </w:t>
      </w:r>
      <w:r w:rsidR="004D6C65">
        <w:rPr>
          <w:rFonts w:ascii="Times New Roman" w:hAnsi="Times New Roman"/>
          <w:bCs/>
          <w:sz w:val="24"/>
        </w:rPr>
        <w:t>nove</w:t>
      </w:r>
      <w:r w:rsidR="001F7E04" w:rsidRPr="00027BFC">
        <w:rPr>
          <w:rFonts w:ascii="Times New Roman" w:hAnsi="Times New Roman"/>
          <w:bCs/>
          <w:sz w:val="24"/>
        </w:rPr>
        <w:t xml:space="preserve"> centésimos por cento)</w:t>
      </w:r>
      <w:r w:rsidR="00791461" w:rsidRPr="00027BFC">
        <w:rPr>
          <w:rFonts w:ascii="Times New Roman" w:hAnsi="Times New Roman"/>
          <w:sz w:val="24"/>
        </w:rPr>
        <w:t xml:space="preserve"> das ações preferenciais, </w:t>
      </w:r>
      <w:r w:rsidR="00791461" w:rsidRPr="00EC6E87">
        <w:rPr>
          <w:rFonts w:ascii="Times New Roman" w:hAnsi="Times New Roman"/>
          <w:sz w:val="24"/>
        </w:rPr>
        <w:t xml:space="preserve">todas </w:t>
      </w:r>
      <w:r w:rsidR="00791461" w:rsidRPr="002D031A">
        <w:rPr>
          <w:rFonts w:ascii="Times New Roman" w:hAnsi="Times New Roman"/>
          <w:sz w:val="24"/>
        </w:rPr>
        <w:t xml:space="preserve">nominativas e sem valor nominal de emissão da </w:t>
      </w:r>
      <w:proofErr w:type="spellStart"/>
      <w:r w:rsidR="00791461" w:rsidRPr="002D031A">
        <w:rPr>
          <w:rFonts w:ascii="Times New Roman" w:hAnsi="Times New Roman"/>
          <w:sz w:val="24"/>
        </w:rPr>
        <w:t>Bosan</w:t>
      </w:r>
      <w:proofErr w:type="spellEnd"/>
      <w:r w:rsidR="00791461" w:rsidRPr="002D031A">
        <w:rPr>
          <w:rFonts w:ascii="Times New Roman" w:hAnsi="Times New Roman"/>
          <w:sz w:val="24"/>
        </w:rPr>
        <w:t xml:space="preserve"> atuais ou futuras, em bases totalmente diluídas, independentemente de quem forem seus titulares,</w:t>
      </w:r>
      <w:r w:rsidR="00791461" w:rsidRPr="002D031A">
        <w:rPr>
          <w:rFonts w:ascii="Times New Roman" w:hAnsi="Times New Roman"/>
          <w:kern w:val="0"/>
          <w:sz w:val="24"/>
          <w:lang w:eastAsia="pt-BR"/>
        </w:rPr>
        <w:t xml:space="preserve"> </w:t>
      </w:r>
      <w:r w:rsidR="00791461" w:rsidRPr="002D031A">
        <w:rPr>
          <w:rFonts w:ascii="Times New Roman" w:hAnsi="Times New Roman"/>
          <w:sz w:val="24"/>
        </w:rPr>
        <w:t xml:space="preserve">sempre suficientes para garantir a maioria dos votos nas deliberações das assembleias gerais da </w:t>
      </w:r>
      <w:proofErr w:type="spellStart"/>
      <w:r w:rsidR="00791461" w:rsidRPr="002D031A">
        <w:rPr>
          <w:rFonts w:ascii="Times New Roman" w:hAnsi="Times New Roman"/>
          <w:sz w:val="24"/>
        </w:rPr>
        <w:t>Bosan</w:t>
      </w:r>
      <w:proofErr w:type="spellEnd"/>
      <w:r w:rsidR="00791461" w:rsidRPr="002D031A">
        <w:rPr>
          <w:rFonts w:ascii="Times New Roman" w:hAnsi="Times New Roman"/>
          <w:sz w:val="24"/>
        </w:rPr>
        <w:t xml:space="preserve">; </w:t>
      </w:r>
      <w:r w:rsidRPr="002D031A">
        <w:rPr>
          <w:rFonts w:ascii="Times New Roman" w:hAnsi="Times New Roman"/>
          <w:sz w:val="24"/>
        </w:rPr>
        <w:t>e (</w:t>
      </w:r>
      <w:proofErr w:type="spellStart"/>
      <w:r w:rsidRPr="002D031A">
        <w:rPr>
          <w:rFonts w:ascii="Times New Roman" w:hAnsi="Times New Roman"/>
          <w:sz w:val="24"/>
        </w:rPr>
        <w:t>ii</w:t>
      </w:r>
      <w:r w:rsidR="00D64078" w:rsidRPr="002D031A">
        <w:rPr>
          <w:rFonts w:ascii="Times New Roman" w:hAnsi="Times New Roman"/>
          <w:sz w:val="24"/>
        </w:rPr>
        <w:t>i</w:t>
      </w:r>
      <w:proofErr w:type="spellEnd"/>
      <w:r w:rsidRPr="002D031A">
        <w:rPr>
          <w:rFonts w:ascii="Times New Roman" w:hAnsi="Times New Roman"/>
          <w:sz w:val="24"/>
        </w:rPr>
        <w:t>) todos os direitos econômicos, presentes e futuros, relativos às ações referidas no</w:t>
      </w:r>
      <w:r w:rsidR="00D64078" w:rsidRPr="002D031A">
        <w:rPr>
          <w:rFonts w:ascii="Times New Roman" w:hAnsi="Times New Roman"/>
          <w:sz w:val="24"/>
        </w:rPr>
        <w:t>s</w:t>
      </w:r>
      <w:r w:rsidRPr="002D031A">
        <w:rPr>
          <w:rFonts w:ascii="Times New Roman" w:hAnsi="Times New Roman"/>
          <w:sz w:val="24"/>
        </w:rPr>
        <w:t xml:space="preserve"> inciso</w:t>
      </w:r>
      <w:r w:rsidR="00D64078" w:rsidRPr="002D031A">
        <w:rPr>
          <w:rFonts w:ascii="Times New Roman" w:hAnsi="Times New Roman"/>
          <w:sz w:val="24"/>
        </w:rPr>
        <w:t>s</w:t>
      </w:r>
      <w:r w:rsidRPr="002D031A">
        <w:rPr>
          <w:rFonts w:ascii="Times New Roman" w:hAnsi="Times New Roman"/>
          <w:sz w:val="24"/>
        </w:rPr>
        <w:t xml:space="preserve"> (i)</w:t>
      </w:r>
      <w:r w:rsidR="000E2266" w:rsidRPr="002D031A">
        <w:rPr>
          <w:rFonts w:ascii="Times New Roman" w:hAnsi="Times New Roman"/>
          <w:sz w:val="24"/>
        </w:rPr>
        <w:t xml:space="preserve"> </w:t>
      </w:r>
      <w:r w:rsidR="00D64078" w:rsidRPr="002D031A">
        <w:rPr>
          <w:rFonts w:ascii="Times New Roman" w:hAnsi="Times New Roman"/>
          <w:sz w:val="24"/>
        </w:rPr>
        <w:t>e (</w:t>
      </w:r>
      <w:proofErr w:type="spellStart"/>
      <w:r w:rsidR="00D64078" w:rsidRPr="002D031A">
        <w:rPr>
          <w:rFonts w:ascii="Times New Roman" w:hAnsi="Times New Roman"/>
          <w:sz w:val="24"/>
        </w:rPr>
        <w:t>ii</w:t>
      </w:r>
      <w:proofErr w:type="spellEnd"/>
      <w:r w:rsidR="00D64078" w:rsidRPr="002D031A">
        <w:rPr>
          <w:rFonts w:ascii="Times New Roman" w:hAnsi="Times New Roman"/>
          <w:sz w:val="24"/>
        </w:rPr>
        <w:t xml:space="preserve">) </w:t>
      </w:r>
      <w:r w:rsidR="000E2266" w:rsidRPr="002D031A">
        <w:rPr>
          <w:rFonts w:ascii="Times New Roman" w:hAnsi="Times New Roman"/>
          <w:sz w:val="24"/>
        </w:rPr>
        <w:t>(“</w:t>
      </w:r>
      <w:r w:rsidR="000E2266" w:rsidRPr="002D031A">
        <w:rPr>
          <w:rFonts w:ascii="Times New Roman" w:hAnsi="Times New Roman"/>
          <w:b/>
          <w:sz w:val="24"/>
        </w:rPr>
        <w:t>Ações Alienadas Fiduciariamente</w:t>
      </w:r>
      <w:r w:rsidR="000E2266" w:rsidRPr="002D031A">
        <w:rPr>
          <w:rFonts w:ascii="Times New Roman" w:hAnsi="Times New Roman"/>
          <w:sz w:val="24"/>
        </w:rPr>
        <w:t>”)</w:t>
      </w:r>
      <w:r w:rsidRPr="002D031A">
        <w:rPr>
          <w:rFonts w:ascii="Times New Roman" w:hAnsi="Times New Roman"/>
          <w:sz w:val="24"/>
        </w:rPr>
        <w:t>, em todos os casos com expressa renúncia ao direito de sub-rogação, conforme disposto no “</w:t>
      </w:r>
      <w:r w:rsidRPr="002D031A">
        <w:rPr>
          <w:rFonts w:ascii="Times New Roman" w:hAnsi="Times New Roman"/>
          <w:i/>
          <w:sz w:val="24"/>
        </w:rPr>
        <w:t xml:space="preserve">Contrato de Alienação Fiduciária </w:t>
      </w:r>
      <w:r w:rsidR="00930D6B" w:rsidRPr="002D031A">
        <w:rPr>
          <w:rFonts w:ascii="Times New Roman" w:hAnsi="Times New Roman"/>
          <w:i/>
          <w:sz w:val="24"/>
        </w:rPr>
        <w:t xml:space="preserve">de Ações </w:t>
      </w:r>
      <w:r w:rsidRPr="002D031A">
        <w:rPr>
          <w:rFonts w:ascii="Times New Roman" w:hAnsi="Times New Roman"/>
          <w:i/>
          <w:sz w:val="24"/>
        </w:rPr>
        <w:t>em Garantia</w:t>
      </w:r>
      <w:r w:rsidRPr="002D031A">
        <w:rPr>
          <w:rFonts w:ascii="Times New Roman" w:hAnsi="Times New Roman"/>
          <w:sz w:val="24"/>
        </w:rPr>
        <w:t xml:space="preserve">”, </w:t>
      </w:r>
      <w:r w:rsidR="00D64078" w:rsidRPr="002D031A">
        <w:rPr>
          <w:rFonts w:ascii="Times New Roman" w:hAnsi="Times New Roman"/>
          <w:sz w:val="24"/>
        </w:rPr>
        <w:t xml:space="preserve">conforme aditado, </w:t>
      </w:r>
      <w:r w:rsidR="001F7E04">
        <w:rPr>
          <w:rFonts w:ascii="Times New Roman" w:hAnsi="Times New Roman"/>
          <w:sz w:val="24"/>
        </w:rPr>
        <w:t xml:space="preserve">celebrado </w:t>
      </w:r>
      <w:r w:rsidRPr="002D031A">
        <w:rPr>
          <w:rFonts w:ascii="Times New Roman" w:hAnsi="Times New Roman"/>
          <w:sz w:val="24"/>
        </w:rPr>
        <w:t xml:space="preserve">entre </w:t>
      </w:r>
      <w:r w:rsidR="008D0AE8" w:rsidRPr="002D031A">
        <w:rPr>
          <w:rFonts w:ascii="Times New Roman" w:hAnsi="Times New Roman"/>
          <w:sz w:val="24"/>
        </w:rPr>
        <w:t xml:space="preserve">os </w:t>
      </w:r>
      <w:r w:rsidRPr="002D031A">
        <w:rPr>
          <w:rFonts w:ascii="Times New Roman" w:hAnsi="Times New Roman"/>
          <w:sz w:val="24"/>
        </w:rPr>
        <w:t>acionistas da Emissora</w:t>
      </w:r>
      <w:r w:rsidR="00D64078" w:rsidRPr="002D031A">
        <w:rPr>
          <w:rFonts w:ascii="Times New Roman" w:hAnsi="Times New Roman"/>
          <w:sz w:val="24"/>
        </w:rPr>
        <w:t xml:space="preserve">, os acionistas da </w:t>
      </w:r>
      <w:proofErr w:type="spellStart"/>
      <w:r w:rsidR="00D64078" w:rsidRPr="002D031A">
        <w:rPr>
          <w:rFonts w:ascii="Times New Roman" w:hAnsi="Times New Roman"/>
          <w:sz w:val="24"/>
        </w:rPr>
        <w:t>Bosan</w:t>
      </w:r>
      <w:proofErr w:type="spellEnd"/>
      <w:r w:rsidR="00D64078" w:rsidRPr="002D031A">
        <w:rPr>
          <w:rFonts w:ascii="Times New Roman" w:hAnsi="Times New Roman"/>
          <w:sz w:val="24"/>
        </w:rPr>
        <w:t xml:space="preserve"> </w:t>
      </w:r>
      <w:r w:rsidRPr="002D031A">
        <w:rPr>
          <w:rFonts w:ascii="Times New Roman" w:hAnsi="Times New Roman"/>
          <w:sz w:val="24"/>
        </w:rPr>
        <w:t xml:space="preserve">e o Agente Fiduciário, tendo a Emissora </w:t>
      </w:r>
      <w:r w:rsidR="00D64078" w:rsidRPr="002D031A">
        <w:rPr>
          <w:rFonts w:ascii="Times New Roman" w:hAnsi="Times New Roman"/>
          <w:sz w:val="24"/>
        </w:rPr>
        <w:t xml:space="preserve">e a </w:t>
      </w:r>
      <w:proofErr w:type="spellStart"/>
      <w:r w:rsidR="00D64078" w:rsidRPr="002D031A">
        <w:rPr>
          <w:rFonts w:ascii="Times New Roman" w:hAnsi="Times New Roman"/>
          <w:sz w:val="24"/>
        </w:rPr>
        <w:t>Bosan</w:t>
      </w:r>
      <w:proofErr w:type="spellEnd"/>
      <w:r w:rsidR="00D64078" w:rsidRPr="002D031A">
        <w:rPr>
          <w:rFonts w:ascii="Times New Roman" w:hAnsi="Times New Roman"/>
          <w:sz w:val="24"/>
        </w:rPr>
        <w:t xml:space="preserve"> </w:t>
      </w:r>
      <w:r w:rsidRPr="002D031A">
        <w:rPr>
          <w:rFonts w:ascii="Times New Roman" w:hAnsi="Times New Roman"/>
          <w:sz w:val="24"/>
        </w:rPr>
        <w:t>como interveniente</w:t>
      </w:r>
      <w:r w:rsidR="001F7E04">
        <w:rPr>
          <w:rFonts w:ascii="Times New Roman" w:hAnsi="Times New Roman"/>
          <w:sz w:val="24"/>
        </w:rPr>
        <w:t>s</w:t>
      </w:r>
      <w:r w:rsidRPr="002D031A">
        <w:rPr>
          <w:rFonts w:ascii="Times New Roman" w:hAnsi="Times New Roman"/>
          <w:sz w:val="24"/>
        </w:rPr>
        <w:t xml:space="preserve"> anuente</w:t>
      </w:r>
      <w:r w:rsidR="001F7E04">
        <w:rPr>
          <w:rFonts w:ascii="Times New Roman" w:hAnsi="Times New Roman"/>
          <w:sz w:val="24"/>
        </w:rPr>
        <w:t>s</w:t>
      </w:r>
      <w:r w:rsidRPr="002D031A">
        <w:rPr>
          <w:rFonts w:ascii="Times New Roman" w:hAnsi="Times New Roman"/>
          <w:sz w:val="24"/>
        </w:rPr>
        <w:t xml:space="preserve">, e registrado conforme </w:t>
      </w:r>
      <w:r w:rsidR="00CD70BA" w:rsidRPr="002D031A">
        <w:rPr>
          <w:rFonts w:ascii="Times New Roman" w:hAnsi="Times New Roman"/>
          <w:sz w:val="24"/>
        </w:rPr>
        <w:t xml:space="preserve">Cláusula </w:t>
      </w:r>
      <w:r w:rsidRPr="002D031A">
        <w:rPr>
          <w:rFonts w:ascii="Times New Roman" w:hAnsi="Times New Roman"/>
          <w:sz w:val="24"/>
        </w:rPr>
        <w:t>2.6 desta Escritura (“</w:t>
      </w:r>
      <w:r w:rsidRPr="002D031A">
        <w:rPr>
          <w:rFonts w:ascii="Times New Roman" w:hAnsi="Times New Roman"/>
          <w:b/>
          <w:sz w:val="24"/>
        </w:rPr>
        <w:t>Contrato de Alienação Fiduciária de Ações</w:t>
      </w:r>
      <w:r w:rsidRPr="002D031A">
        <w:rPr>
          <w:rFonts w:ascii="Times New Roman" w:hAnsi="Times New Roman"/>
          <w:sz w:val="24"/>
        </w:rPr>
        <w:t>”).</w:t>
      </w:r>
      <w:ins w:id="28" w:author="Cescon Barrieu" w:date="2019-09-23T13:56:00Z">
        <w:r w:rsidR="00525DA2">
          <w:rPr>
            <w:rFonts w:ascii="Times New Roman" w:hAnsi="Times New Roman"/>
            <w:sz w:val="24"/>
          </w:rPr>
          <w:t xml:space="preserve"> </w:t>
        </w:r>
        <w:r w:rsidR="00525DA2" w:rsidRPr="003D2038">
          <w:rPr>
            <w:rFonts w:ascii="Times New Roman" w:hAnsi="Times New Roman"/>
            <w:sz w:val="24"/>
          </w:rPr>
          <w:t>A</w:t>
        </w:r>
      </w:ins>
      <w:ins w:id="29" w:author="Cescon Barrieu" w:date="2019-09-23T14:31:00Z">
        <w:r w:rsidR="00C4009E">
          <w:rPr>
            <w:rFonts w:ascii="Times New Roman" w:hAnsi="Times New Roman"/>
            <w:sz w:val="24"/>
          </w:rPr>
          <w:t>s</w:t>
        </w:r>
      </w:ins>
      <w:ins w:id="30" w:author="Cescon Barrieu" w:date="2019-09-23T13:56:00Z">
        <w:r w:rsidR="00525DA2" w:rsidRPr="003D2038">
          <w:rPr>
            <w:rFonts w:ascii="Times New Roman" w:hAnsi="Times New Roman"/>
            <w:sz w:val="24"/>
          </w:rPr>
          <w:t xml:space="preserve"> garantia</w:t>
        </w:r>
      </w:ins>
      <w:ins w:id="31" w:author="Cescon Barrieu" w:date="2019-09-23T14:31:00Z">
        <w:r w:rsidR="00C4009E">
          <w:rPr>
            <w:rFonts w:ascii="Times New Roman" w:hAnsi="Times New Roman"/>
            <w:sz w:val="24"/>
          </w:rPr>
          <w:t>s</w:t>
        </w:r>
      </w:ins>
      <w:ins w:id="32" w:author="Cescon Barrieu" w:date="2019-09-23T13:56:00Z">
        <w:r w:rsidR="00525DA2" w:rsidRPr="003D2038">
          <w:rPr>
            <w:rFonts w:ascii="Times New Roman" w:hAnsi="Times New Roman"/>
            <w:sz w:val="24"/>
          </w:rPr>
          <w:t xml:space="preserve"> </w:t>
        </w:r>
      </w:ins>
      <w:ins w:id="33" w:author="Cescon Barrieu" w:date="2019-09-23T14:32:00Z">
        <w:r w:rsidR="00C4009E">
          <w:rPr>
            <w:rFonts w:ascii="Times New Roman" w:hAnsi="Times New Roman"/>
            <w:sz w:val="24"/>
          </w:rPr>
          <w:t xml:space="preserve">e direitos </w:t>
        </w:r>
      </w:ins>
      <w:ins w:id="34" w:author="Cescon Barrieu" w:date="2019-09-23T13:56:00Z">
        <w:r w:rsidR="00525DA2" w:rsidRPr="003D2038">
          <w:rPr>
            <w:rFonts w:ascii="Times New Roman" w:hAnsi="Times New Roman"/>
            <w:sz w:val="24"/>
          </w:rPr>
          <w:t>constituíd</w:t>
        </w:r>
      </w:ins>
      <w:ins w:id="35" w:author="Cescon Barrieu" w:date="2019-09-23T14:32:00Z">
        <w:r w:rsidR="00C4009E">
          <w:rPr>
            <w:rFonts w:ascii="Times New Roman" w:hAnsi="Times New Roman"/>
            <w:sz w:val="24"/>
          </w:rPr>
          <w:t>o</w:t>
        </w:r>
      </w:ins>
      <w:ins w:id="36" w:author="Cescon Barrieu" w:date="2019-09-23T14:31:00Z">
        <w:r w:rsidR="00C4009E">
          <w:rPr>
            <w:rFonts w:ascii="Times New Roman" w:hAnsi="Times New Roman"/>
            <w:sz w:val="24"/>
          </w:rPr>
          <w:t>s</w:t>
        </w:r>
      </w:ins>
      <w:ins w:id="37" w:author="Cescon Barrieu" w:date="2019-09-23T13:56:00Z">
        <w:r w:rsidR="00525DA2" w:rsidRPr="003D2038">
          <w:rPr>
            <w:rFonts w:ascii="Times New Roman" w:hAnsi="Times New Roman"/>
            <w:sz w:val="24"/>
          </w:rPr>
          <w:t xml:space="preserve"> pelas </w:t>
        </w:r>
        <w:r w:rsidR="003D2038" w:rsidRPr="003D2038">
          <w:rPr>
            <w:rFonts w:ascii="Times New Roman" w:hAnsi="Times New Roman"/>
            <w:sz w:val="24"/>
          </w:rPr>
          <w:t>A</w:t>
        </w:r>
      </w:ins>
      <w:ins w:id="38" w:author="Cescon Barrieu" w:date="2019-09-23T14:17:00Z">
        <w:r w:rsidR="003D2038" w:rsidRPr="003D2038">
          <w:rPr>
            <w:rFonts w:ascii="Times New Roman" w:hAnsi="Times New Roman"/>
            <w:sz w:val="24"/>
          </w:rPr>
          <w:t>ç</w:t>
        </w:r>
      </w:ins>
      <w:ins w:id="39" w:author="Cescon Barrieu" w:date="2019-09-23T13:56:00Z">
        <w:r w:rsidR="003D2038" w:rsidRPr="003D2038">
          <w:rPr>
            <w:rFonts w:ascii="Times New Roman" w:hAnsi="Times New Roman"/>
            <w:sz w:val="24"/>
          </w:rPr>
          <w:t xml:space="preserve">ões Alienadas </w:t>
        </w:r>
      </w:ins>
      <w:ins w:id="40" w:author="Cescon Barrieu" w:date="2019-09-23T13:57:00Z">
        <w:r w:rsidR="003D2038" w:rsidRPr="003D2038">
          <w:rPr>
            <w:rFonts w:ascii="Times New Roman" w:hAnsi="Times New Roman"/>
            <w:sz w:val="24"/>
          </w:rPr>
          <w:t>Fiduciariamente</w:t>
        </w:r>
      </w:ins>
      <w:ins w:id="41" w:author="Cescon Barrieu" w:date="2019-09-23T13:56:00Z">
        <w:r w:rsidR="003D2038" w:rsidRPr="003D2038">
          <w:rPr>
            <w:rFonts w:ascii="Times New Roman" w:hAnsi="Times New Roman"/>
            <w:sz w:val="24"/>
          </w:rPr>
          <w:t xml:space="preserve"> </w:t>
        </w:r>
      </w:ins>
      <w:ins w:id="42" w:author="Cescon Barrieu" w:date="2019-09-23T14:44:00Z">
        <w:r w:rsidR="00EB41ED">
          <w:rPr>
            <w:rFonts w:ascii="Times New Roman" w:hAnsi="Times New Roman"/>
            <w:sz w:val="24"/>
          </w:rPr>
          <w:t>serão compartilhados</w:t>
        </w:r>
        <w:r w:rsidR="00EB41ED" w:rsidRPr="00EB41ED">
          <w:rPr>
            <w:rFonts w:ascii="Times New Roman" w:hAnsi="Times New Roman"/>
            <w:sz w:val="24"/>
          </w:rPr>
          <w:t xml:space="preserve"> </w:t>
        </w:r>
        <w:r w:rsidR="00EB41ED">
          <w:rPr>
            <w:rFonts w:ascii="Times New Roman" w:hAnsi="Times New Roman"/>
            <w:sz w:val="24"/>
          </w:rPr>
          <w:t xml:space="preserve">nos mesmos termos, sem ordem de preferência e em igualdade de condições com as </w:t>
        </w:r>
        <w:proofErr w:type="spellStart"/>
        <w:r w:rsidR="00EB41ED">
          <w:rPr>
            <w:rFonts w:ascii="Times New Roman" w:hAnsi="Times New Roman"/>
            <w:sz w:val="24"/>
          </w:rPr>
          <w:t>CCB’s</w:t>
        </w:r>
      </w:ins>
      <w:proofErr w:type="spellEnd"/>
      <w:ins w:id="43" w:author="Cescon Barrieu" w:date="2019-09-23T18:35:00Z">
        <w:r w:rsidR="00BC477D">
          <w:rPr>
            <w:rFonts w:ascii="Times New Roman" w:hAnsi="Times New Roman"/>
            <w:sz w:val="24"/>
          </w:rPr>
          <w:t xml:space="preserve">, nos termos </w:t>
        </w:r>
        <w:r w:rsidR="00BC477D" w:rsidRPr="00BC477D">
          <w:rPr>
            <w:rFonts w:ascii="Times New Roman" w:hAnsi="Times New Roman"/>
            <w:sz w:val="24"/>
          </w:rPr>
          <w:t xml:space="preserve">estabelecidos no </w:t>
        </w:r>
        <w:r w:rsidR="00BC477D" w:rsidRPr="00BC477D">
          <w:rPr>
            <w:rFonts w:ascii="Times New Roman" w:hAnsi="Times New Roman"/>
            <w:sz w:val="24"/>
            <w:rPrChange w:id="44" w:author="Cescon Barrieu" w:date="2019-09-23T18:35:00Z">
              <w:rPr>
                <w:rFonts w:ascii="Times New Roman" w:hAnsi="Times New Roman"/>
                <w:b/>
                <w:sz w:val="24"/>
              </w:rPr>
            </w:rPrChange>
          </w:rPr>
          <w:t>Contrato de Alienação Fiduciária de Ações</w:t>
        </w:r>
        <w:r w:rsidR="00BC477D">
          <w:rPr>
            <w:rFonts w:ascii="Times New Roman" w:hAnsi="Times New Roman"/>
            <w:sz w:val="24"/>
          </w:rPr>
          <w:t>, conforme aditado</w:t>
        </w:r>
      </w:ins>
      <w:ins w:id="45" w:author="Cescon Barrieu" w:date="2019-09-23T14:33:00Z">
        <w:r w:rsidR="00C4009E" w:rsidRPr="00BC477D">
          <w:rPr>
            <w:rFonts w:ascii="Times New Roman" w:hAnsi="Times New Roman"/>
            <w:sz w:val="24"/>
          </w:rPr>
          <w:t>.</w:t>
        </w:r>
      </w:ins>
    </w:p>
    <w:p w14:paraId="69494D9C" w14:textId="2C9837AD" w:rsidR="000F6F09" w:rsidRPr="002D031A" w:rsidRDefault="000F6F09" w:rsidP="002D031A">
      <w:pPr>
        <w:pStyle w:val="Level4"/>
        <w:tabs>
          <w:tab w:val="left" w:pos="0"/>
        </w:tabs>
        <w:rPr>
          <w:rFonts w:ascii="Times New Roman" w:hAnsi="Times New Roman"/>
          <w:sz w:val="24"/>
        </w:rPr>
      </w:pPr>
      <w:bookmarkStart w:id="46" w:name="_DV_C137"/>
      <w:r w:rsidRPr="002D031A">
        <w:rPr>
          <w:rFonts w:ascii="Times New Roman" w:hAnsi="Times New Roman"/>
          <w:sz w:val="24"/>
          <w:u w:val="single"/>
        </w:rPr>
        <w:t>Cessão Fiduciária dos Rendimentos das Subsidiárias.</w:t>
      </w:r>
      <w:r w:rsidRPr="002D031A">
        <w:rPr>
          <w:rFonts w:ascii="Times New Roman" w:hAnsi="Times New Roman"/>
          <w:sz w:val="24"/>
        </w:rPr>
        <w:t xml:space="preserve"> Cessão fiduciária </w:t>
      </w:r>
      <w:r w:rsidR="00CC74D9" w:rsidRPr="002D031A">
        <w:rPr>
          <w:rFonts w:ascii="Times New Roman" w:hAnsi="Times New Roman"/>
          <w:sz w:val="24"/>
        </w:rPr>
        <w:t>de (i) dividendos</w:t>
      </w:r>
      <w:r w:rsidR="000F4726" w:rsidRPr="002D031A">
        <w:rPr>
          <w:rFonts w:ascii="Times New Roman" w:hAnsi="Times New Roman"/>
          <w:sz w:val="24"/>
        </w:rPr>
        <w:t>, juros sobre capital próprio, recursos advindos de resgate, amor</w:t>
      </w:r>
      <w:r w:rsidR="00204757" w:rsidRPr="002D031A">
        <w:rPr>
          <w:rFonts w:ascii="Times New Roman" w:hAnsi="Times New Roman"/>
          <w:sz w:val="24"/>
        </w:rPr>
        <w:t>tização ou redução de capital</w:t>
      </w:r>
      <w:r w:rsidR="00CC74D9" w:rsidRPr="002D031A">
        <w:rPr>
          <w:rFonts w:ascii="Times New Roman" w:hAnsi="Times New Roman"/>
          <w:sz w:val="24"/>
        </w:rPr>
        <w:t xml:space="preserve"> (em dinheiro ou mediante distribuição de novas ações e/ou quotas)</w:t>
      </w:r>
      <w:r w:rsidRPr="002D031A">
        <w:rPr>
          <w:rFonts w:ascii="Times New Roman" w:hAnsi="Times New Roman"/>
          <w:sz w:val="24"/>
        </w:rPr>
        <w:t xml:space="preserve"> relativos </w:t>
      </w:r>
      <w:r w:rsidR="00291EEB" w:rsidRPr="002D031A">
        <w:rPr>
          <w:rFonts w:ascii="Times New Roman" w:hAnsi="Times New Roman"/>
          <w:sz w:val="24"/>
        </w:rPr>
        <w:t>às</w:t>
      </w:r>
      <w:r w:rsidRPr="002D031A">
        <w:rPr>
          <w:rFonts w:ascii="Times New Roman" w:hAnsi="Times New Roman"/>
          <w:sz w:val="24"/>
        </w:rPr>
        <w:t xml:space="preserve"> ações representativas do capital social </w:t>
      </w:r>
      <w:r w:rsidR="000B142D" w:rsidRPr="002D031A">
        <w:rPr>
          <w:rFonts w:ascii="Times New Roman" w:hAnsi="Times New Roman"/>
          <w:sz w:val="24"/>
        </w:rPr>
        <w:t xml:space="preserve">das seguintes sociedades: </w:t>
      </w:r>
      <w:r w:rsidR="00DE367B" w:rsidRPr="002D031A">
        <w:rPr>
          <w:rFonts w:ascii="Times New Roman" w:hAnsi="Times New Roman"/>
          <w:sz w:val="24"/>
        </w:rPr>
        <w:t>Banco Olé Bonsucesso Consignado S.A.</w:t>
      </w:r>
      <w:r w:rsidR="000B142D" w:rsidRPr="002D031A">
        <w:rPr>
          <w:rFonts w:ascii="Times New Roman" w:hAnsi="Times New Roman"/>
          <w:sz w:val="24"/>
        </w:rPr>
        <w:t xml:space="preserve"> </w:t>
      </w:r>
      <w:r w:rsidR="00770A77" w:rsidRPr="002D031A">
        <w:rPr>
          <w:rFonts w:ascii="Times New Roman" w:hAnsi="Times New Roman"/>
          <w:sz w:val="24"/>
        </w:rPr>
        <w:t>(“</w:t>
      </w:r>
      <w:r w:rsidR="00770A77" w:rsidRPr="002D031A">
        <w:rPr>
          <w:rFonts w:ascii="Times New Roman" w:hAnsi="Times New Roman"/>
          <w:b/>
          <w:sz w:val="24"/>
        </w:rPr>
        <w:t>Banco Olé</w:t>
      </w:r>
      <w:r w:rsidR="00770A77" w:rsidRPr="002D031A">
        <w:rPr>
          <w:rFonts w:ascii="Times New Roman" w:hAnsi="Times New Roman"/>
          <w:sz w:val="24"/>
        </w:rPr>
        <w:t xml:space="preserve">”) </w:t>
      </w:r>
      <w:r w:rsidR="00080677" w:rsidRPr="002D031A">
        <w:rPr>
          <w:rFonts w:ascii="Times New Roman" w:hAnsi="Times New Roman"/>
          <w:sz w:val="24"/>
        </w:rPr>
        <w:t xml:space="preserve">de titularidade da </w:t>
      </w:r>
      <w:proofErr w:type="spellStart"/>
      <w:r w:rsidR="00080677">
        <w:rPr>
          <w:rFonts w:ascii="Times New Roman" w:hAnsi="Times New Roman"/>
          <w:sz w:val="24"/>
        </w:rPr>
        <w:t>Bosan</w:t>
      </w:r>
      <w:proofErr w:type="spellEnd"/>
      <w:r w:rsidR="00080677" w:rsidRPr="002D031A">
        <w:rPr>
          <w:rFonts w:ascii="Times New Roman" w:hAnsi="Times New Roman"/>
          <w:sz w:val="24"/>
        </w:rPr>
        <w:t xml:space="preserve"> </w:t>
      </w:r>
      <w:r w:rsidR="00C50E8F" w:rsidRPr="002D031A">
        <w:rPr>
          <w:rFonts w:ascii="Times New Roman" w:hAnsi="Times New Roman"/>
          <w:sz w:val="24"/>
        </w:rPr>
        <w:t>e</w:t>
      </w:r>
      <w:r w:rsidR="000B142D" w:rsidRPr="002D031A">
        <w:rPr>
          <w:rFonts w:ascii="Times New Roman" w:hAnsi="Times New Roman"/>
          <w:sz w:val="24"/>
        </w:rPr>
        <w:t xml:space="preserve"> </w:t>
      </w:r>
      <w:r w:rsidR="00B41E20">
        <w:rPr>
          <w:rFonts w:ascii="Times New Roman" w:hAnsi="Times New Roman"/>
          <w:sz w:val="24"/>
        </w:rPr>
        <w:t xml:space="preserve">do </w:t>
      </w:r>
      <w:r w:rsidR="00DE367B" w:rsidRPr="002D031A">
        <w:rPr>
          <w:rFonts w:ascii="Times New Roman" w:hAnsi="Times New Roman"/>
          <w:sz w:val="24"/>
        </w:rPr>
        <w:t xml:space="preserve">Banco </w:t>
      </w:r>
      <w:r w:rsidR="00952496" w:rsidRPr="002D031A">
        <w:rPr>
          <w:rFonts w:ascii="Times New Roman" w:hAnsi="Times New Roman"/>
          <w:sz w:val="24"/>
        </w:rPr>
        <w:t>BS2</w:t>
      </w:r>
      <w:r w:rsidR="00DE367B" w:rsidRPr="002D031A">
        <w:rPr>
          <w:rFonts w:ascii="Times New Roman" w:hAnsi="Times New Roman"/>
          <w:sz w:val="24"/>
        </w:rPr>
        <w:t xml:space="preserve"> S.A.</w:t>
      </w:r>
      <w:r w:rsidRPr="002D031A">
        <w:rPr>
          <w:rFonts w:ascii="Times New Roman" w:hAnsi="Times New Roman"/>
          <w:sz w:val="24"/>
        </w:rPr>
        <w:t xml:space="preserve"> (</w:t>
      </w:r>
      <w:r w:rsidR="00770A77" w:rsidRPr="002D031A">
        <w:rPr>
          <w:rFonts w:ascii="Times New Roman" w:hAnsi="Times New Roman"/>
          <w:sz w:val="24"/>
        </w:rPr>
        <w:t>“</w:t>
      </w:r>
      <w:r w:rsidR="00770A77" w:rsidRPr="002D031A">
        <w:rPr>
          <w:rFonts w:ascii="Times New Roman" w:hAnsi="Times New Roman"/>
          <w:b/>
          <w:sz w:val="24"/>
        </w:rPr>
        <w:t>Banco BS2</w:t>
      </w:r>
      <w:r w:rsidR="00770A77" w:rsidRPr="002D031A">
        <w:rPr>
          <w:rFonts w:ascii="Times New Roman" w:hAnsi="Times New Roman"/>
          <w:sz w:val="24"/>
        </w:rPr>
        <w:t xml:space="preserve">” e, em </w:t>
      </w:r>
      <w:r w:rsidR="000B142D" w:rsidRPr="002D031A">
        <w:rPr>
          <w:rFonts w:ascii="Times New Roman" w:hAnsi="Times New Roman"/>
          <w:sz w:val="24"/>
        </w:rPr>
        <w:t>conjunto</w:t>
      </w:r>
      <w:r w:rsidR="00770A77" w:rsidRPr="002D031A">
        <w:rPr>
          <w:rFonts w:ascii="Times New Roman" w:hAnsi="Times New Roman"/>
          <w:sz w:val="24"/>
        </w:rPr>
        <w:t xml:space="preserve"> com o Banco Olé</w:t>
      </w:r>
      <w:r w:rsidR="000B142D" w:rsidRPr="002D031A">
        <w:rPr>
          <w:rFonts w:ascii="Times New Roman" w:hAnsi="Times New Roman"/>
          <w:sz w:val="24"/>
        </w:rPr>
        <w:t xml:space="preserve">, as </w:t>
      </w:r>
      <w:r w:rsidRPr="002D031A">
        <w:rPr>
          <w:rFonts w:ascii="Times New Roman" w:hAnsi="Times New Roman"/>
          <w:sz w:val="24"/>
        </w:rPr>
        <w:t>“</w:t>
      </w:r>
      <w:r w:rsidRPr="002D031A">
        <w:rPr>
          <w:rFonts w:ascii="Times New Roman" w:hAnsi="Times New Roman"/>
          <w:b/>
          <w:sz w:val="24"/>
        </w:rPr>
        <w:t>Subsidiárias</w:t>
      </w:r>
      <w:r w:rsidRPr="002D031A">
        <w:rPr>
          <w:rFonts w:ascii="Times New Roman" w:hAnsi="Times New Roman"/>
          <w:sz w:val="24"/>
        </w:rPr>
        <w:t>”)</w:t>
      </w:r>
      <w:r w:rsidR="00291EEB" w:rsidRPr="002D031A">
        <w:rPr>
          <w:rFonts w:ascii="Times New Roman" w:hAnsi="Times New Roman"/>
          <w:sz w:val="24"/>
        </w:rPr>
        <w:t xml:space="preserve"> de titularidade da Emissora</w:t>
      </w:r>
      <w:r w:rsidRPr="002D031A">
        <w:rPr>
          <w:rFonts w:ascii="Times New Roman" w:hAnsi="Times New Roman"/>
          <w:sz w:val="24"/>
        </w:rPr>
        <w:t xml:space="preserve">, que venham a ser apurados, declarados e ainda não pagos, creditados ou pagos pelas Subsidiárias em relação às ações acima referidas </w:t>
      </w:r>
      <w:r w:rsidRPr="00C4009E">
        <w:rPr>
          <w:rFonts w:ascii="Times New Roman" w:hAnsi="Times New Roman"/>
          <w:sz w:val="24"/>
        </w:rPr>
        <w:t>de propriedade da Emissora</w:t>
      </w:r>
      <w:r w:rsidR="00D64078" w:rsidRPr="00C4009E">
        <w:rPr>
          <w:rFonts w:ascii="Times New Roman" w:hAnsi="Times New Roman"/>
          <w:sz w:val="24"/>
        </w:rPr>
        <w:t xml:space="preserve"> e da </w:t>
      </w:r>
      <w:proofErr w:type="spellStart"/>
      <w:r w:rsidR="00D64078" w:rsidRPr="00C4009E">
        <w:rPr>
          <w:rFonts w:ascii="Times New Roman" w:hAnsi="Times New Roman"/>
          <w:sz w:val="24"/>
        </w:rPr>
        <w:t>Bosan</w:t>
      </w:r>
      <w:proofErr w:type="spellEnd"/>
      <w:r w:rsidRPr="002D031A">
        <w:rPr>
          <w:rFonts w:ascii="Times New Roman" w:hAnsi="Times New Roman"/>
          <w:sz w:val="24"/>
        </w:rPr>
        <w:t xml:space="preserve">, </w:t>
      </w:r>
      <w:r w:rsidR="00CC74D9" w:rsidRPr="002D031A">
        <w:rPr>
          <w:rFonts w:ascii="Times New Roman" w:hAnsi="Times New Roman"/>
          <w:sz w:val="24"/>
        </w:rPr>
        <w:t>(</w:t>
      </w:r>
      <w:proofErr w:type="spellStart"/>
      <w:r w:rsidR="00CC74D9" w:rsidRPr="002D031A">
        <w:rPr>
          <w:rFonts w:ascii="Times New Roman" w:hAnsi="Times New Roman"/>
          <w:sz w:val="24"/>
        </w:rPr>
        <w:t>ii</w:t>
      </w:r>
      <w:proofErr w:type="spellEnd"/>
      <w:r w:rsidR="00CC74D9" w:rsidRPr="002D031A">
        <w:rPr>
          <w:rFonts w:ascii="Times New Roman" w:hAnsi="Times New Roman"/>
          <w:sz w:val="24"/>
        </w:rPr>
        <w:t>) </w:t>
      </w:r>
      <w:r w:rsidRPr="002D031A">
        <w:rPr>
          <w:rFonts w:ascii="Times New Roman" w:hAnsi="Times New Roman"/>
          <w:sz w:val="24"/>
        </w:rPr>
        <w:t xml:space="preserve">todos os valores e bens recebidos ou, de qualquer forma, distribuídos à </w:t>
      </w:r>
      <w:r w:rsidRPr="00C4009E">
        <w:rPr>
          <w:rFonts w:ascii="Times New Roman" w:hAnsi="Times New Roman"/>
          <w:sz w:val="24"/>
        </w:rPr>
        <w:t>Emissora</w:t>
      </w:r>
      <w:r w:rsidR="00420A42" w:rsidRPr="00C4009E">
        <w:rPr>
          <w:rFonts w:ascii="Times New Roman" w:hAnsi="Times New Roman"/>
          <w:sz w:val="24"/>
        </w:rPr>
        <w:t xml:space="preserve"> </w:t>
      </w:r>
      <w:r w:rsidR="00D64078" w:rsidRPr="00C4009E">
        <w:rPr>
          <w:rFonts w:ascii="Times New Roman" w:hAnsi="Times New Roman"/>
          <w:sz w:val="24"/>
        </w:rPr>
        <w:t xml:space="preserve">ou à </w:t>
      </w:r>
      <w:proofErr w:type="spellStart"/>
      <w:r w:rsidR="00D64078" w:rsidRPr="00C4009E">
        <w:rPr>
          <w:rFonts w:ascii="Times New Roman" w:hAnsi="Times New Roman"/>
          <w:sz w:val="24"/>
        </w:rPr>
        <w:t>Bosan</w:t>
      </w:r>
      <w:proofErr w:type="spellEnd"/>
      <w:r w:rsidRPr="002D031A">
        <w:rPr>
          <w:rFonts w:ascii="Times New Roman" w:hAnsi="Times New Roman"/>
          <w:sz w:val="24"/>
        </w:rPr>
        <w:t>, a título de qualquer cobrança, permuta, venda ou outra forma de disposição de qualquer das ações acima referidas, de quaisquer bens ou títulos nos quais as ações acima referidas sejam convertidas e de quaisquer outros bens ou títulos sujeitos à presente cessão fiduciária (incluindo qualquer depósito, valor mobiliário ou título negociável)</w:t>
      </w:r>
      <w:r w:rsidR="00204757" w:rsidRPr="002D031A">
        <w:rPr>
          <w:rFonts w:ascii="Times New Roman" w:hAnsi="Times New Roman"/>
          <w:sz w:val="24"/>
        </w:rPr>
        <w:t>,</w:t>
      </w:r>
      <w:r w:rsidR="00204757" w:rsidRPr="002D031A">
        <w:rPr>
          <w:rFonts w:ascii="Verdana" w:hAnsi="Verdana"/>
          <w:color w:val="000000"/>
          <w:kern w:val="0"/>
        </w:rPr>
        <w:t xml:space="preserve"> </w:t>
      </w:r>
      <w:r w:rsidR="00204757" w:rsidRPr="002D031A">
        <w:rPr>
          <w:rFonts w:ascii="Times New Roman" w:hAnsi="Times New Roman"/>
          <w:sz w:val="24"/>
        </w:rPr>
        <w:t>independentemente d</w:t>
      </w:r>
      <w:r w:rsidR="0057536B" w:rsidRPr="002D031A">
        <w:rPr>
          <w:rFonts w:ascii="Times New Roman" w:hAnsi="Times New Roman"/>
          <w:sz w:val="24"/>
        </w:rPr>
        <w:t>a</w:t>
      </w:r>
      <w:r w:rsidR="00204757" w:rsidRPr="002D031A">
        <w:rPr>
          <w:rFonts w:ascii="Times New Roman" w:hAnsi="Times New Roman"/>
          <w:sz w:val="24"/>
        </w:rPr>
        <w:t xml:space="preserve"> participação detida, ou que venha a ser detida, </w:t>
      </w:r>
      <w:r w:rsidR="00204757" w:rsidRPr="00C4009E">
        <w:rPr>
          <w:rFonts w:ascii="Times New Roman" w:hAnsi="Times New Roman"/>
          <w:sz w:val="24"/>
        </w:rPr>
        <w:lastRenderedPageBreak/>
        <w:t xml:space="preserve">pela Emissora </w:t>
      </w:r>
      <w:r w:rsidR="00D64078" w:rsidRPr="00C4009E">
        <w:rPr>
          <w:rFonts w:ascii="Times New Roman" w:hAnsi="Times New Roman"/>
          <w:sz w:val="24"/>
        </w:rPr>
        <w:t xml:space="preserve">ou pela </w:t>
      </w:r>
      <w:proofErr w:type="spellStart"/>
      <w:r w:rsidR="00D64078" w:rsidRPr="00C4009E">
        <w:rPr>
          <w:rFonts w:ascii="Times New Roman" w:hAnsi="Times New Roman"/>
          <w:sz w:val="24"/>
        </w:rPr>
        <w:t>Bosan</w:t>
      </w:r>
      <w:proofErr w:type="spellEnd"/>
      <w:r w:rsidR="00D64078" w:rsidRPr="002D031A">
        <w:rPr>
          <w:rFonts w:ascii="Times New Roman" w:hAnsi="Times New Roman"/>
          <w:sz w:val="24"/>
        </w:rPr>
        <w:t xml:space="preserve"> </w:t>
      </w:r>
      <w:r w:rsidR="00204757" w:rsidRPr="002D031A">
        <w:rPr>
          <w:rFonts w:ascii="Times New Roman" w:hAnsi="Times New Roman"/>
          <w:sz w:val="24"/>
        </w:rPr>
        <w:t>nas Subsidiárias</w:t>
      </w:r>
      <w:r w:rsidRPr="002D031A">
        <w:rPr>
          <w:rFonts w:ascii="Times New Roman" w:hAnsi="Times New Roman"/>
          <w:sz w:val="24"/>
        </w:rPr>
        <w:t xml:space="preserve">, </w:t>
      </w:r>
      <w:r w:rsidR="00260C6F" w:rsidRPr="002D031A">
        <w:rPr>
          <w:rFonts w:ascii="Times New Roman" w:hAnsi="Times New Roman"/>
          <w:sz w:val="24"/>
        </w:rPr>
        <w:t>e (</w:t>
      </w:r>
      <w:proofErr w:type="spellStart"/>
      <w:r w:rsidR="00260C6F" w:rsidRPr="002D031A">
        <w:rPr>
          <w:rFonts w:ascii="Times New Roman" w:hAnsi="Times New Roman"/>
          <w:sz w:val="24"/>
        </w:rPr>
        <w:t>iii</w:t>
      </w:r>
      <w:proofErr w:type="spellEnd"/>
      <w:r w:rsidR="00260C6F" w:rsidRPr="002D031A">
        <w:rPr>
          <w:rFonts w:ascii="Times New Roman" w:hAnsi="Times New Roman"/>
          <w:sz w:val="24"/>
        </w:rPr>
        <w:t>) todos os direitos sobre a</w:t>
      </w:r>
      <w:r w:rsidR="00D64078" w:rsidRPr="002D031A">
        <w:rPr>
          <w:rFonts w:ascii="Times New Roman" w:hAnsi="Times New Roman"/>
          <w:sz w:val="24"/>
        </w:rPr>
        <w:t>s</w:t>
      </w:r>
      <w:r w:rsidR="00260C6F" w:rsidRPr="002D031A">
        <w:rPr>
          <w:rFonts w:ascii="Times New Roman" w:hAnsi="Times New Roman"/>
          <w:sz w:val="24"/>
        </w:rPr>
        <w:t xml:space="preserve"> conta</w:t>
      </w:r>
      <w:r w:rsidR="00D64078" w:rsidRPr="002D031A">
        <w:rPr>
          <w:rFonts w:ascii="Times New Roman" w:hAnsi="Times New Roman"/>
          <w:sz w:val="24"/>
        </w:rPr>
        <w:t>s</w:t>
      </w:r>
      <w:r w:rsidR="00260C6F" w:rsidRPr="002D031A">
        <w:rPr>
          <w:rFonts w:ascii="Times New Roman" w:hAnsi="Times New Roman"/>
          <w:sz w:val="24"/>
        </w:rPr>
        <w:t xml:space="preserve"> bancária</w:t>
      </w:r>
      <w:r w:rsidR="00D64078" w:rsidRPr="002D031A">
        <w:rPr>
          <w:rFonts w:ascii="Times New Roman" w:hAnsi="Times New Roman"/>
          <w:sz w:val="24"/>
        </w:rPr>
        <w:t>s</w:t>
      </w:r>
      <w:r w:rsidR="00260C6F" w:rsidRPr="002D031A">
        <w:rPr>
          <w:rFonts w:ascii="Times New Roman" w:hAnsi="Times New Roman"/>
          <w:sz w:val="24"/>
        </w:rPr>
        <w:t>, mantida</w:t>
      </w:r>
      <w:r w:rsidR="00080677">
        <w:rPr>
          <w:rFonts w:ascii="Times New Roman" w:hAnsi="Times New Roman"/>
          <w:sz w:val="24"/>
        </w:rPr>
        <w:t>s</w:t>
      </w:r>
      <w:r w:rsidR="00260C6F" w:rsidRPr="002D031A">
        <w:rPr>
          <w:rFonts w:ascii="Times New Roman" w:hAnsi="Times New Roman"/>
          <w:sz w:val="24"/>
        </w:rPr>
        <w:t xml:space="preserve"> pela </w:t>
      </w:r>
      <w:r w:rsidR="00D64078" w:rsidRPr="00C4009E">
        <w:rPr>
          <w:rFonts w:ascii="Times New Roman" w:hAnsi="Times New Roman"/>
          <w:sz w:val="24"/>
        </w:rPr>
        <w:t xml:space="preserve">Emissora e pela </w:t>
      </w:r>
      <w:proofErr w:type="spellStart"/>
      <w:r w:rsidR="00D64078" w:rsidRPr="00C4009E">
        <w:rPr>
          <w:rFonts w:ascii="Times New Roman" w:hAnsi="Times New Roman"/>
          <w:sz w:val="24"/>
        </w:rPr>
        <w:t>Bosan</w:t>
      </w:r>
      <w:proofErr w:type="spellEnd"/>
      <w:r w:rsidR="00D64078" w:rsidRPr="002D031A">
        <w:rPr>
          <w:rFonts w:ascii="Times New Roman" w:hAnsi="Times New Roman"/>
          <w:sz w:val="24"/>
        </w:rPr>
        <w:t xml:space="preserve"> </w:t>
      </w:r>
      <w:r w:rsidR="00F43C56" w:rsidRPr="002D031A">
        <w:rPr>
          <w:rFonts w:ascii="Times New Roman" w:hAnsi="Times New Roman"/>
          <w:sz w:val="24"/>
        </w:rPr>
        <w:t>n</w:t>
      </w:r>
      <w:r w:rsidR="00260C6F" w:rsidRPr="002D031A">
        <w:rPr>
          <w:rFonts w:ascii="Times New Roman" w:hAnsi="Times New Roman"/>
          <w:sz w:val="24"/>
        </w:rPr>
        <w:t>o Banco Custodiante, onde serão depositados os recursos referidos nos itens (i) e (</w:t>
      </w:r>
      <w:proofErr w:type="spellStart"/>
      <w:r w:rsidR="00260C6F" w:rsidRPr="002D031A">
        <w:rPr>
          <w:rFonts w:ascii="Times New Roman" w:hAnsi="Times New Roman"/>
          <w:sz w:val="24"/>
        </w:rPr>
        <w:t>ii</w:t>
      </w:r>
      <w:proofErr w:type="spellEnd"/>
      <w:r w:rsidR="00260C6F" w:rsidRPr="002D031A">
        <w:rPr>
          <w:rFonts w:ascii="Times New Roman" w:hAnsi="Times New Roman"/>
          <w:sz w:val="24"/>
        </w:rPr>
        <w:t xml:space="preserve">) acima </w:t>
      </w:r>
      <w:r w:rsidR="00260C6F" w:rsidRPr="00C4009E">
        <w:rPr>
          <w:rFonts w:ascii="Times New Roman" w:hAnsi="Times New Roman"/>
          <w:sz w:val="24"/>
        </w:rPr>
        <w:t>(</w:t>
      </w:r>
      <w:r w:rsidR="00D64078" w:rsidRPr="00C4009E">
        <w:rPr>
          <w:rFonts w:ascii="Times New Roman" w:hAnsi="Times New Roman"/>
          <w:sz w:val="24"/>
        </w:rPr>
        <w:t>“</w:t>
      </w:r>
      <w:r w:rsidR="00D64078" w:rsidRPr="00C4009E">
        <w:rPr>
          <w:rFonts w:ascii="Times New Roman" w:hAnsi="Times New Roman"/>
          <w:b/>
          <w:sz w:val="24"/>
        </w:rPr>
        <w:t xml:space="preserve">Conta Vinculada </w:t>
      </w:r>
      <w:proofErr w:type="spellStart"/>
      <w:r w:rsidR="00D64078" w:rsidRPr="00C4009E">
        <w:rPr>
          <w:rFonts w:ascii="Times New Roman" w:hAnsi="Times New Roman"/>
          <w:b/>
          <w:sz w:val="24"/>
        </w:rPr>
        <w:t>BBO</w:t>
      </w:r>
      <w:proofErr w:type="spellEnd"/>
      <w:r w:rsidR="00D64078" w:rsidRPr="00C4009E">
        <w:rPr>
          <w:rFonts w:ascii="Times New Roman" w:hAnsi="Times New Roman"/>
          <w:sz w:val="24"/>
        </w:rPr>
        <w:t>”, “</w:t>
      </w:r>
      <w:r w:rsidR="00D64078" w:rsidRPr="00C4009E">
        <w:rPr>
          <w:rFonts w:ascii="Times New Roman" w:hAnsi="Times New Roman"/>
          <w:b/>
          <w:sz w:val="24"/>
        </w:rPr>
        <w:t xml:space="preserve">Conta Vinculada </w:t>
      </w:r>
      <w:proofErr w:type="spellStart"/>
      <w:r w:rsidR="00D64078" w:rsidRPr="00C4009E">
        <w:rPr>
          <w:rFonts w:ascii="Times New Roman" w:hAnsi="Times New Roman"/>
          <w:b/>
          <w:sz w:val="24"/>
        </w:rPr>
        <w:t>Bosan</w:t>
      </w:r>
      <w:proofErr w:type="spellEnd"/>
      <w:r w:rsidR="00D64078" w:rsidRPr="002D031A">
        <w:rPr>
          <w:rFonts w:ascii="Times New Roman" w:hAnsi="Times New Roman"/>
          <w:sz w:val="24"/>
        </w:rPr>
        <w:t xml:space="preserve"> e, em conjunto, as </w:t>
      </w:r>
      <w:r w:rsidR="00260C6F" w:rsidRPr="002D031A">
        <w:rPr>
          <w:rFonts w:ascii="Times New Roman" w:hAnsi="Times New Roman"/>
          <w:sz w:val="24"/>
        </w:rPr>
        <w:t>“</w:t>
      </w:r>
      <w:r w:rsidR="00260C6F" w:rsidRPr="002D031A">
        <w:rPr>
          <w:rFonts w:ascii="Times New Roman" w:hAnsi="Times New Roman"/>
          <w:b/>
          <w:sz w:val="24"/>
        </w:rPr>
        <w:t>Conta</w:t>
      </w:r>
      <w:r w:rsidR="00D64078" w:rsidRPr="002D031A">
        <w:rPr>
          <w:rFonts w:ascii="Times New Roman" w:hAnsi="Times New Roman"/>
          <w:b/>
          <w:sz w:val="24"/>
        </w:rPr>
        <w:t>s</w:t>
      </w:r>
      <w:r w:rsidR="00260C6F" w:rsidRPr="002D031A">
        <w:rPr>
          <w:rFonts w:ascii="Times New Roman" w:hAnsi="Times New Roman"/>
          <w:b/>
          <w:sz w:val="24"/>
        </w:rPr>
        <w:t xml:space="preserve"> Vinculada</w:t>
      </w:r>
      <w:r w:rsidR="00D64078" w:rsidRPr="002D031A">
        <w:rPr>
          <w:rFonts w:ascii="Times New Roman" w:hAnsi="Times New Roman"/>
          <w:b/>
          <w:sz w:val="24"/>
        </w:rPr>
        <w:t>s</w:t>
      </w:r>
      <w:r w:rsidR="00260C6F" w:rsidRPr="002D031A">
        <w:rPr>
          <w:rFonts w:ascii="Times New Roman" w:hAnsi="Times New Roman"/>
          <w:sz w:val="24"/>
        </w:rPr>
        <w:t>”), assim como todos valores a qualquer tempo depositados na</w:t>
      </w:r>
      <w:r w:rsidR="001B1C1C" w:rsidRPr="002D031A">
        <w:rPr>
          <w:rFonts w:ascii="Times New Roman" w:hAnsi="Times New Roman"/>
          <w:sz w:val="24"/>
        </w:rPr>
        <w:t>s</w:t>
      </w:r>
      <w:r w:rsidR="00260C6F" w:rsidRPr="002D031A">
        <w:rPr>
          <w:rFonts w:ascii="Times New Roman" w:hAnsi="Times New Roman"/>
          <w:sz w:val="24"/>
        </w:rPr>
        <w:t xml:space="preserve"> Conta</w:t>
      </w:r>
      <w:r w:rsidR="001B1C1C" w:rsidRPr="002D031A">
        <w:rPr>
          <w:rFonts w:ascii="Times New Roman" w:hAnsi="Times New Roman"/>
          <w:sz w:val="24"/>
        </w:rPr>
        <w:t>s</w:t>
      </w:r>
      <w:r w:rsidR="00260C6F" w:rsidRPr="002D031A">
        <w:rPr>
          <w:rFonts w:ascii="Times New Roman" w:hAnsi="Times New Roman"/>
          <w:sz w:val="24"/>
        </w:rPr>
        <w:t xml:space="preserve"> Vinculada</w:t>
      </w:r>
      <w:r w:rsidR="001B1C1C" w:rsidRPr="002D031A">
        <w:rPr>
          <w:rFonts w:ascii="Times New Roman" w:hAnsi="Times New Roman"/>
          <w:sz w:val="24"/>
        </w:rPr>
        <w:t>s</w:t>
      </w:r>
      <w:r w:rsidR="00260C6F" w:rsidRPr="002D031A">
        <w:rPr>
          <w:rFonts w:ascii="Times New Roman" w:hAnsi="Times New Roman"/>
          <w:sz w:val="24"/>
        </w:rPr>
        <w:t>, incluindo os recursos decorrentes dos Investimentos Permitidos (conforme definido no Contrato de Prestação de Serviços de Depositário) realizados com os recursos depositados na</w:t>
      </w:r>
      <w:r w:rsidR="00080677">
        <w:rPr>
          <w:rFonts w:ascii="Times New Roman" w:hAnsi="Times New Roman"/>
          <w:sz w:val="24"/>
        </w:rPr>
        <w:t>s</w:t>
      </w:r>
      <w:r w:rsidR="00260C6F" w:rsidRPr="002D031A">
        <w:rPr>
          <w:rFonts w:ascii="Times New Roman" w:hAnsi="Times New Roman"/>
          <w:sz w:val="24"/>
        </w:rPr>
        <w:t xml:space="preserve"> Conta</w:t>
      </w:r>
      <w:r w:rsidR="00080677">
        <w:rPr>
          <w:rFonts w:ascii="Times New Roman" w:hAnsi="Times New Roman"/>
          <w:sz w:val="24"/>
        </w:rPr>
        <w:t>s</w:t>
      </w:r>
      <w:r w:rsidR="00260C6F" w:rsidRPr="002D031A">
        <w:rPr>
          <w:rFonts w:ascii="Times New Roman" w:hAnsi="Times New Roman"/>
          <w:sz w:val="24"/>
        </w:rPr>
        <w:t xml:space="preserve"> Vinculada</w:t>
      </w:r>
      <w:r w:rsidR="00080677">
        <w:rPr>
          <w:rFonts w:ascii="Times New Roman" w:hAnsi="Times New Roman"/>
          <w:sz w:val="24"/>
        </w:rPr>
        <w:t>s</w:t>
      </w:r>
      <w:r w:rsidR="00260C6F" w:rsidRPr="002D031A">
        <w:rPr>
          <w:rFonts w:ascii="Times New Roman" w:hAnsi="Times New Roman"/>
          <w:sz w:val="24"/>
        </w:rPr>
        <w:t xml:space="preserve">, ganhos, juros, lucros e rendimentos </w:t>
      </w:r>
      <w:r w:rsidRPr="002D031A">
        <w:rPr>
          <w:rFonts w:ascii="Times New Roman" w:hAnsi="Times New Roman"/>
          <w:sz w:val="24"/>
        </w:rPr>
        <w:t>nos termos do “</w:t>
      </w:r>
      <w:r w:rsidR="00D30166" w:rsidRPr="002D031A">
        <w:rPr>
          <w:rFonts w:ascii="Times New Roman" w:hAnsi="Times New Roman"/>
          <w:i/>
          <w:sz w:val="24"/>
        </w:rPr>
        <w:t>Instrumento Particular de Cessão Fiduciária de Direitos Creditórios</w:t>
      </w:r>
      <w:r w:rsidRPr="002D031A">
        <w:rPr>
          <w:rFonts w:ascii="Times New Roman" w:hAnsi="Times New Roman"/>
          <w:sz w:val="24"/>
        </w:rPr>
        <w:t>”,</w:t>
      </w:r>
      <w:r w:rsidR="00423836" w:rsidRPr="002D031A">
        <w:rPr>
          <w:rFonts w:ascii="Times New Roman" w:hAnsi="Times New Roman"/>
          <w:sz w:val="24"/>
        </w:rPr>
        <w:t xml:space="preserve"> conforme aditado,</w:t>
      </w:r>
      <w:r w:rsidRPr="002D031A">
        <w:rPr>
          <w:rFonts w:ascii="Times New Roman" w:hAnsi="Times New Roman"/>
          <w:sz w:val="24"/>
        </w:rPr>
        <w:t xml:space="preserve"> </w:t>
      </w:r>
      <w:r w:rsidR="00080677">
        <w:rPr>
          <w:rFonts w:ascii="Times New Roman" w:hAnsi="Times New Roman"/>
          <w:sz w:val="24"/>
        </w:rPr>
        <w:t xml:space="preserve">celebrado </w:t>
      </w:r>
      <w:r w:rsidR="004E3B04" w:rsidRPr="002D031A">
        <w:rPr>
          <w:rFonts w:ascii="Times New Roman" w:hAnsi="Times New Roman"/>
          <w:sz w:val="24"/>
        </w:rPr>
        <w:t xml:space="preserve">entre </w:t>
      </w:r>
      <w:r w:rsidR="004E3B04" w:rsidRPr="00C4009E">
        <w:rPr>
          <w:rFonts w:ascii="Times New Roman" w:hAnsi="Times New Roman"/>
          <w:sz w:val="24"/>
        </w:rPr>
        <w:t>a Emissora</w:t>
      </w:r>
      <w:r w:rsidR="001B1C1C" w:rsidRPr="00C4009E">
        <w:rPr>
          <w:rFonts w:ascii="Times New Roman" w:hAnsi="Times New Roman"/>
          <w:sz w:val="24"/>
        </w:rPr>
        <w:t xml:space="preserve">, a </w:t>
      </w:r>
      <w:proofErr w:type="spellStart"/>
      <w:r w:rsidR="001B1C1C" w:rsidRPr="00C4009E">
        <w:rPr>
          <w:rFonts w:ascii="Times New Roman" w:hAnsi="Times New Roman"/>
          <w:sz w:val="24"/>
        </w:rPr>
        <w:t>Bosan</w:t>
      </w:r>
      <w:proofErr w:type="spellEnd"/>
      <w:r w:rsidR="004E3B04" w:rsidRPr="002D031A">
        <w:rPr>
          <w:rFonts w:ascii="Times New Roman" w:hAnsi="Times New Roman"/>
          <w:sz w:val="24"/>
        </w:rPr>
        <w:t xml:space="preserve"> e</w:t>
      </w:r>
      <w:r w:rsidRPr="002D031A">
        <w:rPr>
          <w:rFonts w:ascii="Times New Roman" w:hAnsi="Times New Roman"/>
          <w:sz w:val="24"/>
        </w:rPr>
        <w:t xml:space="preserve"> o Agente Fiduciário, tendo </w:t>
      </w:r>
      <w:r w:rsidR="00CE254B" w:rsidRPr="002D031A">
        <w:rPr>
          <w:rFonts w:ascii="Times New Roman" w:hAnsi="Times New Roman"/>
          <w:sz w:val="24"/>
        </w:rPr>
        <w:t>o</w:t>
      </w:r>
      <w:r w:rsidRPr="002D031A">
        <w:rPr>
          <w:rFonts w:ascii="Times New Roman" w:hAnsi="Times New Roman"/>
          <w:sz w:val="24"/>
        </w:rPr>
        <w:t xml:space="preserve"> </w:t>
      </w:r>
      <w:r w:rsidR="00110E2B" w:rsidRPr="002D031A">
        <w:rPr>
          <w:rFonts w:ascii="Times New Roman" w:hAnsi="Times New Roman"/>
          <w:sz w:val="24"/>
        </w:rPr>
        <w:t xml:space="preserve">Banco </w:t>
      </w:r>
      <w:r w:rsidR="006D4A04" w:rsidRPr="002D031A">
        <w:rPr>
          <w:rFonts w:ascii="Times New Roman" w:hAnsi="Times New Roman"/>
          <w:sz w:val="24"/>
        </w:rPr>
        <w:t>BS2</w:t>
      </w:r>
      <w:r w:rsidR="00110E2B" w:rsidRPr="002D031A">
        <w:rPr>
          <w:rFonts w:ascii="Times New Roman" w:hAnsi="Times New Roman"/>
          <w:sz w:val="24"/>
        </w:rPr>
        <w:t xml:space="preserve"> S.A.</w:t>
      </w:r>
      <w:r w:rsidRPr="002D031A">
        <w:rPr>
          <w:rFonts w:ascii="Times New Roman" w:hAnsi="Times New Roman"/>
          <w:sz w:val="24"/>
        </w:rPr>
        <w:t xml:space="preserve"> como interveniente anuente e registrado conforme </w:t>
      </w:r>
      <w:r w:rsidR="00755FF0" w:rsidRPr="002D031A">
        <w:rPr>
          <w:rFonts w:ascii="Times New Roman" w:hAnsi="Times New Roman"/>
          <w:sz w:val="24"/>
        </w:rPr>
        <w:t>Cláusula</w:t>
      </w:r>
      <w:r w:rsidRPr="002D031A">
        <w:rPr>
          <w:rFonts w:ascii="Times New Roman" w:hAnsi="Times New Roman"/>
          <w:sz w:val="24"/>
        </w:rPr>
        <w:t xml:space="preserve"> 2.</w:t>
      </w:r>
      <w:r w:rsidR="004E3B04" w:rsidRPr="002D031A">
        <w:rPr>
          <w:rFonts w:ascii="Times New Roman" w:hAnsi="Times New Roman"/>
          <w:sz w:val="24"/>
        </w:rPr>
        <w:t>6</w:t>
      </w:r>
      <w:r w:rsidRPr="002D031A">
        <w:rPr>
          <w:rFonts w:ascii="Times New Roman" w:hAnsi="Times New Roman"/>
          <w:sz w:val="24"/>
        </w:rPr>
        <w:t xml:space="preserve"> desta Escritura (“</w:t>
      </w:r>
      <w:r w:rsidRPr="002D031A">
        <w:rPr>
          <w:rFonts w:ascii="Times New Roman" w:hAnsi="Times New Roman"/>
          <w:b/>
          <w:sz w:val="24"/>
        </w:rPr>
        <w:t>Contrato de Cessão Fiduciária dos Rendimentos das Subsidiárias</w:t>
      </w:r>
      <w:r w:rsidRPr="002D031A">
        <w:rPr>
          <w:rFonts w:ascii="Times New Roman" w:hAnsi="Times New Roman"/>
          <w:sz w:val="24"/>
        </w:rPr>
        <w:t>”</w:t>
      </w:r>
      <w:r w:rsidR="00447F3B" w:rsidRPr="002D031A">
        <w:rPr>
          <w:rFonts w:ascii="Times New Roman" w:hAnsi="Times New Roman"/>
          <w:sz w:val="24"/>
        </w:rPr>
        <w:t xml:space="preserve"> e, em conjunto com o Contrato de Alienação Fiduciária de Ações, os “</w:t>
      </w:r>
      <w:r w:rsidR="00447F3B" w:rsidRPr="002D031A">
        <w:rPr>
          <w:rFonts w:ascii="Times New Roman" w:hAnsi="Times New Roman"/>
          <w:b/>
          <w:sz w:val="24"/>
        </w:rPr>
        <w:t>Contratos de Garantia</w:t>
      </w:r>
      <w:r w:rsidR="00447F3B" w:rsidRPr="002D031A">
        <w:rPr>
          <w:rFonts w:ascii="Times New Roman" w:hAnsi="Times New Roman"/>
          <w:sz w:val="24"/>
        </w:rPr>
        <w:t>”</w:t>
      </w:r>
      <w:r w:rsidRPr="002D031A">
        <w:rPr>
          <w:rFonts w:ascii="Times New Roman" w:hAnsi="Times New Roman"/>
          <w:sz w:val="24"/>
        </w:rPr>
        <w:t>)</w:t>
      </w:r>
      <w:bookmarkStart w:id="47" w:name="_DV_M221"/>
      <w:bookmarkEnd w:id="46"/>
      <w:bookmarkEnd w:id="47"/>
      <w:r w:rsidRPr="002D031A">
        <w:rPr>
          <w:rFonts w:ascii="Times New Roman" w:hAnsi="Times New Roman"/>
          <w:sz w:val="24"/>
        </w:rPr>
        <w:t>.</w:t>
      </w:r>
      <w:ins w:id="48" w:author="Cescon Barrieu" w:date="2019-09-23T14:41:00Z">
        <w:r w:rsidR="001945E5">
          <w:rPr>
            <w:rFonts w:ascii="Times New Roman" w:hAnsi="Times New Roman"/>
            <w:sz w:val="24"/>
          </w:rPr>
          <w:t xml:space="preserve"> </w:t>
        </w:r>
        <w:r w:rsidR="001945E5" w:rsidRPr="00C53C78">
          <w:rPr>
            <w:rFonts w:ascii="Times New Roman" w:hAnsi="Times New Roman"/>
            <w:sz w:val="24"/>
          </w:rPr>
          <w:t>A</w:t>
        </w:r>
        <w:r w:rsidR="001945E5">
          <w:rPr>
            <w:rFonts w:ascii="Times New Roman" w:hAnsi="Times New Roman"/>
            <w:sz w:val="24"/>
          </w:rPr>
          <w:t>s</w:t>
        </w:r>
        <w:r w:rsidR="001945E5" w:rsidRPr="00C53C78">
          <w:rPr>
            <w:rFonts w:ascii="Times New Roman" w:hAnsi="Times New Roman"/>
            <w:sz w:val="24"/>
          </w:rPr>
          <w:t xml:space="preserve"> garantia</w:t>
        </w:r>
        <w:r w:rsidR="001945E5">
          <w:rPr>
            <w:rFonts w:ascii="Times New Roman" w:hAnsi="Times New Roman"/>
            <w:sz w:val="24"/>
          </w:rPr>
          <w:t>s</w:t>
        </w:r>
        <w:r w:rsidR="001945E5" w:rsidRPr="00C53C78">
          <w:rPr>
            <w:rFonts w:ascii="Times New Roman" w:hAnsi="Times New Roman"/>
            <w:sz w:val="24"/>
          </w:rPr>
          <w:t xml:space="preserve"> </w:t>
        </w:r>
        <w:r w:rsidR="001945E5">
          <w:rPr>
            <w:rFonts w:ascii="Times New Roman" w:hAnsi="Times New Roman"/>
            <w:sz w:val="24"/>
          </w:rPr>
          <w:t xml:space="preserve">e direitos </w:t>
        </w:r>
      </w:ins>
      <w:ins w:id="49" w:author="Cescon Barrieu" w:date="2019-09-23T14:42:00Z">
        <w:r w:rsidR="001945E5">
          <w:rPr>
            <w:rFonts w:ascii="Times New Roman" w:hAnsi="Times New Roman"/>
            <w:sz w:val="24"/>
          </w:rPr>
          <w:t>regidos pelo Contrato de Cessão Fiduciária dos Rendimentos das Subsidiárias</w:t>
        </w:r>
      </w:ins>
      <w:ins w:id="50" w:author="Cescon Barrieu" w:date="2019-09-23T14:41:00Z">
        <w:r w:rsidR="001945E5" w:rsidRPr="00C53C78">
          <w:rPr>
            <w:rFonts w:ascii="Times New Roman" w:hAnsi="Times New Roman"/>
            <w:sz w:val="24"/>
          </w:rPr>
          <w:t xml:space="preserve"> </w:t>
        </w:r>
        <w:r w:rsidR="001945E5">
          <w:rPr>
            <w:rFonts w:ascii="Times New Roman" w:hAnsi="Times New Roman"/>
            <w:sz w:val="24"/>
          </w:rPr>
          <w:t>serão compartilhad</w:t>
        </w:r>
      </w:ins>
      <w:ins w:id="51" w:author="Cescon Barrieu" w:date="2019-09-23T14:42:00Z">
        <w:r w:rsidR="001945E5">
          <w:rPr>
            <w:rFonts w:ascii="Times New Roman" w:hAnsi="Times New Roman"/>
            <w:sz w:val="24"/>
          </w:rPr>
          <w:t>o</w:t>
        </w:r>
      </w:ins>
      <w:ins w:id="52" w:author="Cescon Barrieu" w:date="2019-09-23T14:41:00Z">
        <w:r w:rsidR="001945E5">
          <w:rPr>
            <w:rFonts w:ascii="Times New Roman" w:hAnsi="Times New Roman"/>
            <w:sz w:val="24"/>
          </w:rPr>
          <w:t>s</w:t>
        </w:r>
      </w:ins>
      <w:ins w:id="53" w:author="Cescon Barrieu" w:date="2019-09-23T14:44:00Z">
        <w:r w:rsidR="00EB41ED" w:rsidRPr="00EB41ED">
          <w:rPr>
            <w:rFonts w:ascii="Times New Roman" w:hAnsi="Times New Roman"/>
            <w:sz w:val="24"/>
          </w:rPr>
          <w:t xml:space="preserve"> </w:t>
        </w:r>
        <w:r w:rsidR="00EB41ED">
          <w:rPr>
            <w:rFonts w:ascii="Times New Roman" w:hAnsi="Times New Roman"/>
            <w:sz w:val="24"/>
          </w:rPr>
          <w:t>nos mesmos termos, sem ordem de preferência e em igualdade de condições</w:t>
        </w:r>
      </w:ins>
      <w:ins w:id="54" w:author="Cescon Barrieu" w:date="2019-09-23T14:41:00Z">
        <w:r w:rsidR="001945E5">
          <w:rPr>
            <w:rFonts w:ascii="Times New Roman" w:hAnsi="Times New Roman"/>
            <w:sz w:val="24"/>
          </w:rPr>
          <w:t xml:space="preserve"> com as </w:t>
        </w:r>
        <w:proofErr w:type="spellStart"/>
        <w:r w:rsidR="001945E5">
          <w:rPr>
            <w:rFonts w:ascii="Times New Roman" w:hAnsi="Times New Roman"/>
            <w:sz w:val="24"/>
          </w:rPr>
          <w:t>CCB’s</w:t>
        </w:r>
      </w:ins>
      <w:proofErr w:type="spellEnd"/>
      <w:ins w:id="55" w:author="Cescon Barrieu" w:date="2019-09-23T18:36:00Z">
        <w:r w:rsidR="00BC477D">
          <w:rPr>
            <w:rFonts w:ascii="Times New Roman" w:hAnsi="Times New Roman"/>
            <w:sz w:val="24"/>
          </w:rPr>
          <w:t xml:space="preserve">, nos termos estabelecidos no </w:t>
        </w:r>
        <w:r w:rsidR="00BC477D" w:rsidRPr="00BC477D">
          <w:rPr>
            <w:rFonts w:ascii="Times New Roman" w:hAnsi="Times New Roman"/>
            <w:sz w:val="24"/>
            <w:rPrChange w:id="56" w:author="Cescon Barrieu" w:date="2019-09-23T18:36:00Z">
              <w:rPr>
                <w:rFonts w:ascii="Times New Roman" w:hAnsi="Times New Roman"/>
                <w:b/>
                <w:sz w:val="24"/>
              </w:rPr>
            </w:rPrChange>
          </w:rPr>
          <w:t>Contrato de Cessão Fiduciária dos Rendimentos das Subsidiárias</w:t>
        </w:r>
      </w:ins>
      <w:ins w:id="57" w:author="Cescon Barrieu" w:date="2019-09-23T14:41:00Z">
        <w:r w:rsidR="001945E5" w:rsidRPr="00BC477D">
          <w:rPr>
            <w:rFonts w:ascii="Times New Roman" w:hAnsi="Times New Roman"/>
            <w:sz w:val="24"/>
          </w:rPr>
          <w:t>.</w:t>
        </w:r>
      </w:ins>
    </w:p>
    <w:bookmarkEnd w:id="27"/>
    <w:p w14:paraId="3C3339E1" w14:textId="780E642B" w:rsidR="00E4198E" w:rsidRPr="002D031A" w:rsidRDefault="00E4198E" w:rsidP="002D031A">
      <w:pPr>
        <w:pStyle w:val="Level4"/>
        <w:tabs>
          <w:tab w:val="left" w:pos="0"/>
        </w:tabs>
        <w:rPr>
          <w:rFonts w:ascii="Times New Roman" w:hAnsi="Times New Roman"/>
          <w:sz w:val="24"/>
        </w:rPr>
      </w:pPr>
      <w:r w:rsidRPr="002D031A">
        <w:rPr>
          <w:rFonts w:ascii="Times New Roman" w:hAnsi="Times New Roman"/>
          <w:snapToGrid w:val="0"/>
          <w:color w:val="000000"/>
          <w:sz w:val="24"/>
          <w:u w:val="single"/>
        </w:rPr>
        <w:t>Garantia Fidejussória</w:t>
      </w:r>
      <w:r w:rsidRPr="002D031A">
        <w:rPr>
          <w:rFonts w:ascii="Times New Roman" w:hAnsi="Times New Roman"/>
          <w:snapToGrid w:val="0"/>
          <w:color w:val="000000"/>
          <w:sz w:val="24"/>
        </w:rPr>
        <w:t>. Observado o disposto n</w:t>
      </w:r>
      <w:r w:rsidR="00CD70BA" w:rsidRPr="002D031A">
        <w:rPr>
          <w:rFonts w:ascii="Times New Roman" w:hAnsi="Times New Roman"/>
          <w:snapToGrid w:val="0"/>
          <w:color w:val="000000"/>
          <w:sz w:val="24"/>
        </w:rPr>
        <w:t xml:space="preserve">a Cláusula </w:t>
      </w:r>
      <w:r w:rsidRPr="002D031A">
        <w:rPr>
          <w:rFonts w:ascii="Times New Roman" w:hAnsi="Times New Roman"/>
          <w:snapToGrid w:val="0"/>
          <w:color w:val="000000"/>
          <w:sz w:val="24"/>
        </w:rPr>
        <w:t>4.</w:t>
      </w:r>
      <w:r w:rsidR="004E3B04" w:rsidRPr="002D031A">
        <w:rPr>
          <w:rFonts w:ascii="Times New Roman" w:hAnsi="Times New Roman"/>
          <w:snapToGrid w:val="0"/>
          <w:color w:val="000000"/>
          <w:sz w:val="24"/>
        </w:rPr>
        <w:t>1</w:t>
      </w:r>
      <w:r w:rsidRPr="002D031A">
        <w:rPr>
          <w:rFonts w:ascii="Times New Roman" w:hAnsi="Times New Roman"/>
          <w:snapToGrid w:val="0"/>
          <w:color w:val="000000"/>
          <w:sz w:val="24"/>
        </w:rPr>
        <w:t>.</w:t>
      </w:r>
      <w:r w:rsidR="004E3B04" w:rsidRPr="002D031A">
        <w:rPr>
          <w:rFonts w:ascii="Times New Roman" w:hAnsi="Times New Roman"/>
          <w:snapToGrid w:val="0"/>
          <w:color w:val="000000"/>
          <w:sz w:val="24"/>
        </w:rPr>
        <w:t>10</w:t>
      </w:r>
      <w:r w:rsidRPr="002D031A">
        <w:rPr>
          <w:rFonts w:ascii="Times New Roman" w:hAnsi="Times New Roman"/>
          <w:snapToGrid w:val="0"/>
          <w:color w:val="000000"/>
          <w:sz w:val="24"/>
        </w:rPr>
        <w:t>.</w:t>
      </w:r>
      <w:r w:rsidR="004E3B04" w:rsidRPr="002D031A">
        <w:rPr>
          <w:rFonts w:ascii="Times New Roman" w:hAnsi="Times New Roman"/>
          <w:snapToGrid w:val="0"/>
          <w:color w:val="000000"/>
          <w:sz w:val="24"/>
        </w:rPr>
        <w:t>3</w:t>
      </w:r>
      <w:r w:rsidRPr="002D031A">
        <w:rPr>
          <w:rFonts w:ascii="Times New Roman" w:hAnsi="Times New Roman"/>
          <w:snapToGrid w:val="0"/>
          <w:color w:val="000000"/>
          <w:sz w:val="24"/>
        </w:rPr>
        <w:t>.7</w:t>
      </w:r>
      <w:r w:rsidR="004E3B04" w:rsidRPr="002D031A">
        <w:rPr>
          <w:rFonts w:ascii="Times New Roman" w:hAnsi="Times New Roman"/>
          <w:snapToGrid w:val="0"/>
          <w:color w:val="000000"/>
          <w:sz w:val="24"/>
        </w:rPr>
        <w:t xml:space="preserve"> abaixo, o</w:t>
      </w:r>
      <w:r w:rsidRPr="002D031A">
        <w:rPr>
          <w:rFonts w:ascii="Times New Roman" w:hAnsi="Times New Roman"/>
          <w:snapToGrid w:val="0"/>
          <w:color w:val="000000"/>
          <w:sz w:val="24"/>
        </w:rPr>
        <w:t>s</w:t>
      </w:r>
      <w:r w:rsidRPr="002D031A">
        <w:rPr>
          <w:rFonts w:ascii="Times New Roman" w:hAnsi="Times New Roman"/>
          <w:sz w:val="24"/>
        </w:rPr>
        <w:t xml:space="preserve"> Intervenientes</w:t>
      </w:r>
      <w:r w:rsidR="004E3B04" w:rsidRPr="002D031A">
        <w:rPr>
          <w:rFonts w:ascii="Times New Roman" w:hAnsi="Times New Roman"/>
          <w:sz w:val="24"/>
        </w:rPr>
        <w:t xml:space="preserve"> Garantidore</w:t>
      </w:r>
      <w:r w:rsidRPr="002D031A">
        <w:rPr>
          <w:rFonts w:ascii="Times New Roman" w:hAnsi="Times New Roman"/>
          <w:sz w:val="24"/>
        </w:rPr>
        <w:t>s</w:t>
      </w:r>
      <w:r w:rsidRPr="002D031A">
        <w:rPr>
          <w:rFonts w:ascii="Times New Roman" w:hAnsi="Times New Roman"/>
          <w:snapToGrid w:val="0"/>
          <w:color w:val="000000"/>
          <w:sz w:val="24"/>
        </w:rPr>
        <w:t>, neste ato, obriga</w:t>
      </w:r>
      <w:r w:rsidR="004E3B04" w:rsidRPr="002D031A">
        <w:rPr>
          <w:rFonts w:ascii="Times New Roman" w:hAnsi="Times New Roman"/>
          <w:snapToGrid w:val="0"/>
          <w:color w:val="000000"/>
          <w:sz w:val="24"/>
        </w:rPr>
        <w:t>m</w:t>
      </w:r>
      <w:r w:rsidRPr="002D031A">
        <w:rPr>
          <w:rFonts w:ascii="Times New Roman" w:hAnsi="Times New Roman"/>
          <w:snapToGrid w:val="0"/>
          <w:color w:val="000000"/>
          <w:sz w:val="24"/>
        </w:rPr>
        <w:t>-se</w:t>
      </w:r>
      <w:r w:rsidRPr="002D031A">
        <w:rPr>
          <w:rFonts w:ascii="Times New Roman" w:hAnsi="Times New Roman"/>
          <w:sz w:val="24"/>
        </w:rPr>
        <w:t xml:space="preserve">, solidariamente com a Emissora, em caráter irrevogável e irretratável, perante os Debenturistas, neste ato representados pelo Agente Fiduciário, </w:t>
      </w:r>
      <w:r w:rsidRPr="002D031A">
        <w:rPr>
          <w:rFonts w:ascii="Times New Roman" w:hAnsi="Times New Roman"/>
          <w:snapToGrid w:val="0"/>
          <w:color w:val="000000"/>
          <w:sz w:val="24"/>
        </w:rPr>
        <w:t xml:space="preserve">como </w:t>
      </w:r>
      <w:r w:rsidRPr="002D031A">
        <w:rPr>
          <w:rFonts w:ascii="Times New Roman" w:hAnsi="Times New Roman"/>
          <w:sz w:val="24"/>
        </w:rPr>
        <w:t>fiador</w:t>
      </w:r>
      <w:r w:rsidR="000A716B" w:rsidRPr="002D031A">
        <w:rPr>
          <w:rFonts w:ascii="Times New Roman" w:hAnsi="Times New Roman"/>
          <w:sz w:val="24"/>
        </w:rPr>
        <w:t>e</w:t>
      </w:r>
      <w:r w:rsidR="004E3B04" w:rsidRPr="002D031A">
        <w:rPr>
          <w:rFonts w:ascii="Times New Roman" w:hAnsi="Times New Roman"/>
          <w:sz w:val="24"/>
        </w:rPr>
        <w:t>s, principais</w:t>
      </w:r>
      <w:r w:rsidRPr="002D031A">
        <w:rPr>
          <w:rFonts w:ascii="Times New Roman" w:hAnsi="Times New Roman"/>
          <w:sz w:val="24"/>
        </w:rPr>
        <w:t xml:space="preserve"> pagador</w:t>
      </w:r>
      <w:r w:rsidR="000A716B" w:rsidRPr="002D031A">
        <w:rPr>
          <w:rFonts w:ascii="Times New Roman" w:hAnsi="Times New Roman"/>
          <w:sz w:val="24"/>
        </w:rPr>
        <w:t>e</w:t>
      </w:r>
      <w:r w:rsidR="004E3B04" w:rsidRPr="002D031A">
        <w:rPr>
          <w:rFonts w:ascii="Times New Roman" w:hAnsi="Times New Roman"/>
          <w:sz w:val="24"/>
        </w:rPr>
        <w:t>s</w:t>
      </w:r>
      <w:r w:rsidRPr="002D031A">
        <w:rPr>
          <w:rFonts w:ascii="Times New Roman" w:hAnsi="Times New Roman"/>
          <w:sz w:val="24"/>
        </w:rPr>
        <w:t xml:space="preserve"> e solidariamente</w:t>
      </w:r>
      <w:r w:rsidR="004E3B04" w:rsidRPr="002D031A">
        <w:rPr>
          <w:rFonts w:ascii="Times New Roman" w:hAnsi="Times New Roman"/>
          <w:sz w:val="24"/>
        </w:rPr>
        <w:t xml:space="preserve"> responsáveis</w:t>
      </w:r>
      <w:r w:rsidRPr="002D031A">
        <w:rPr>
          <w:rFonts w:ascii="Times New Roman" w:hAnsi="Times New Roman"/>
          <w:sz w:val="24"/>
        </w:rPr>
        <w:t xml:space="preserve"> por todas as obrigações da Emissora nos termos desta Escritura (“</w:t>
      </w:r>
      <w:r w:rsidRPr="002D031A">
        <w:rPr>
          <w:rFonts w:ascii="Times New Roman" w:hAnsi="Times New Roman"/>
          <w:b/>
          <w:sz w:val="24"/>
        </w:rPr>
        <w:t>Fiança</w:t>
      </w:r>
      <w:r w:rsidRPr="002D031A">
        <w:rPr>
          <w:rFonts w:ascii="Times New Roman" w:hAnsi="Times New Roman"/>
          <w:sz w:val="24"/>
        </w:rPr>
        <w:t xml:space="preserve">”), incluindo, mas não se limitando ao pagamento integral de todos e quaisquer valores, principais ou acessórios, incluindo o Valor Nominal Unitário, acrescido </w:t>
      </w:r>
      <w:r w:rsidR="004E3B04" w:rsidRPr="002D031A">
        <w:rPr>
          <w:rFonts w:ascii="Times New Roman" w:hAnsi="Times New Roman"/>
          <w:sz w:val="24"/>
        </w:rPr>
        <w:t>da Remuneração</w:t>
      </w:r>
      <w:r w:rsidRPr="002D031A">
        <w:rPr>
          <w:rFonts w:ascii="Times New Roman" w:hAnsi="Times New Roman"/>
          <w:sz w:val="24"/>
        </w:rPr>
        <w:t xml:space="preserve"> </w:t>
      </w:r>
      <w:r w:rsidR="00D97781" w:rsidRPr="002D031A">
        <w:rPr>
          <w:rFonts w:ascii="Times New Roman" w:hAnsi="Times New Roman"/>
          <w:sz w:val="24"/>
        </w:rPr>
        <w:t xml:space="preserve">(conforme abaixo definida) </w:t>
      </w:r>
      <w:r w:rsidRPr="002D031A">
        <w:rPr>
          <w:rFonts w:ascii="Times New Roman" w:hAnsi="Times New Roman"/>
          <w:sz w:val="24"/>
        </w:rPr>
        <w:t xml:space="preserve">e dos </w:t>
      </w:r>
      <w:r w:rsidR="004E3B04" w:rsidRPr="002D031A">
        <w:rPr>
          <w:rFonts w:ascii="Times New Roman" w:hAnsi="Times New Roman"/>
          <w:sz w:val="24"/>
        </w:rPr>
        <w:t>Encargos Moratórios</w:t>
      </w:r>
      <w:r w:rsidR="00D97781" w:rsidRPr="002D031A">
        <w:rPr>
          <w:rFonts w:ascii="Times New Roman" w:hAnsi="Times New Roman"/>
          <w:sz w:val="24"/>
        </w:rPr>
        <w:t xml:space="preserve"> (conforme abaixo definidos)</w:t>
      </w:r>
      <w:r w:rsidRPr="002D031A">
        <w:rPr>
          <w:rFonts w:ascii="Times New Roman" w:hAnsi="Times New Roman"/>
          <w:sz w:val="24"/>
        </w:rPr>
        <w:t>, bem como t</w:t>
      </w:r>
      <w:r w:rsidRPr="002D031A">
        <w:rPr>
          <w:rStyle w:val="INDENT2"/>
        </w:rPr>
        <w:t xml:space="preserve">odo e qualquer honorário advocatício e do Agente Fiduciário, custo ou despesa </w:t>
      </w:r>
      <w:r w:rsidRPr="002D031A">
        <w:rPr>
          <w:rFonts w:ascii="Times New Roman" w:hAnsi="Times New Roman"/>
          <w:sz w:val="24"/>
        </w:rPr>
        <w:t>comprovadamente incorrida pelo Agente Fiduciário e/ou pelos Debenturistas em decorrência de processos, procedimentos e/ou outras medidas judiciais ou extrajudiciais necessários à salvaguarda de seus direitos e prerrogativas decorrentes das Debêntures e desta Escritura (“</w:t>
      </w:r>
      <w:r w:rsidRPr="002D031A">
        <w:rPr>
          <w:rFonts w:ascii="Times New Roman" w:hAnsi="Times New Roman"/>
          <w:b/>
          <w:sz w:val="24"/>
        </w:rPr>
        <w:t>Valor Garantido</w:t>
      </w:r>
      <w:r w:rsidRPr="002D031A">
        <w:rPr>
          <w:rFonts w:ascii="Times New Roman" w:hAnsi="Times New Roman"/>
          <w:sz w:val="24"/>
        </w:rPr>
        <w:t xml:space="preserve">”). </w:t>
      </w:r>
    </w:p>
    <w:p w14:paraId="14404F46" w14:textId="77777777" w:rsidR="00E4198E" w:rsidRPr="002D031A" w:rsidRDefault="004E3B04" w:rsidP="002D031A">
      <w:pPr>
        <w:pStyle w:val="Level5"/>
        <w:tabs>
          <w:tab w:val="left" w:pos="0"/>
        </w:tabs>
        <w:rPr>
          <w:rFonts w:ascii="Times New Roman" w:hAnsi="Times New Roman"/>
          <w:sz w:val="24"/>
        </w:rPr>
      </w:pPr>
      <w:r w:rsidRPr="002D031A">
        <w:rPr>
          <w:rFonts w:ascii="Times New Roman" w:hAnsi="Times New Roman"/>
          <w:sz w:val="24"/>
        </w:rPr>
        <w:lastRenderedPageBreak/>
        <w:t>Os</w:t>
      </w:r>
      <w:r w:rsidR="00E4198E" w:rsidRPr="002D031A">
        <w:rPr>
          <w:rFonts w:ascii="Times New Roman" w:hAnsi="Times New Roman"/>
          <w:sz w:val="24"/>
        </w:rPr>
        <w:t xml:space="preserve"> Interveniente</w:t>
      </w:r>
      <w:r w:rsidRPr="002D031A">
        <w:rPr>
          <w:rFonts w:ascii="Times New Roman" w:hAnsi="Times New Roman"/>
          <w:sz w:val="24"/>
        </w:rPr>
        <w:t>s</w:t>
      </w:r>
      <w:r w:rsidR="00E4198E" w:rsidRPr="002D031A">
        <w:rPr>
          <w:rFonts w:ascii="Times New Roman" w:hAnsi="Times New Roman"/>
          <w:sz w:val="24"/>
        </w:rPr>
        <w:t xml:space="preserve"> Garantidor</w:t>
      </w:r>
      <w:r w:rsidRPr="002D031A">
        <w:rPr>
          <w:rFonts w:ascii="Times New Roman" w:hAnsi="Times New Roman"/>
          <w:sz w:val="24"/>
        </w:rPr>
        <w:t>es</w:t>
      </w:r>
      <w:r w:rsidR="00E4198E" w:rsidRPr="002D031A">
        <w:rPr>
          <w:rFonts w:ascii="Times New Roman" w:hAnsi="Times New Roman"/>
          <w:sz w:val="24"/>
        </w:rPr>
        <w:t xml:space="preserve"> expressamente renuncia</w:t>
      </w:r>
      <w:r w:rsidRPr="002D031A">
        <w:rPr>
          <w:rFonts w:ascii="Times New Roman" w:hAnsi="Times New Roman"/>
          <w:sz w:val="24"/>
        </w:rPr>
        <w:t>m</w:t>
      </w:r>
      <w:r w:rsidR="00E4198E" w:rsidRPr="002D031A">
        <w:rPr>
          <w:rFonts w:ascii="Times New Roman" w:hAnsi="Times New Roman"/>
          <w:sz w:val="24"/>
        </w:rPr>
        <w:t xml:space="preserve"> aos benefícios de ordem, direitos e faculdades de exoneração de qualquer natureza previstos nos artigos 366, 827, 830, 834, 835, 837, 838 e 839 da Lei nº 10.406, de 10 de janeiro de 2002, conforme alterada, e nos artigos </w:t>
      </w:r>
      <w:r w:rsidR="000B142D" w:rsidRPr="002D031A">
        <w:rPr>
          <w:rFonts w:ascii="Times New Roman" w:hAnsi="Times New Roman"/>
          <w:sz w:val="24"/>
        </w:rPr>
        <w:t>130 e 794, da Lei n.º</w:t>
      </w:r>
      <w:r w:rsidR="0045288F" w:rsidRPr="002D031A">
        <w:rPr>
          <w:rFonts w:ascii="Times New Roman" w:hAnsi="Times New Roman"/>
          <w:sz w:val="24"/>
        </w:rPr>
        <w:t xml:space="preserve"> </w:t>
      </w:r>
      <w:r w:rsidR="000B142D" w:rsidRPr="002D031A">
        <w:rPr>
          <w:rFonts w:ascii="Times New Roman" w:hAnsi="Times New Roman"/>
          <w:sz w:val="24"/>
        </w:rPr>
        <w:t>13.105, de 16 de março de 2015</w:t>
      </w:r>
      <w:r w:rsidR="00E4198E" w:rsidRPr="002D031A">
        <w:rPr>
          <w:rFonts w:ascii="Times New Roman" w:hAnsi="Times New Roman"/>
          <w:sz w:val="24"/>
        </w:rPr>
        <w:t>, conforme alterada (“</w:t>
      </w:r>
      <w:r w:rsidR="00E4198E" w:rsidRPr="002D031A">
        <w:rPr>
          <w:rFonts w:ascii="Times New Roman" w:hAnsi="Times New Roman"/>
          <w:b/>
          <w:sz w:val="24"/>
        </w:rPr>
        <w:t>Código de Processo Civil</w:t>
      </w:r>
      <w:r w:rsidR="00E4198E" w:rsidRPr="002D031A">
        <w:rPr>
          <w:rFonts w:ascii="Times New Roman" w:hAnsi="Times New Roman"/>
          <w:sz w:val="24"/>
        </w:rPr>
        <w:t>”).</w:t>
      </w:r>
    </w:p>
    <w:p w14:paraId="022DDE71"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O Valor Garantido será pago pel</w:t>
      </w:r>
      <w:r w:rsidR="004E3B04" w:rsidRPr="002D031A">
        <w:rPr>
          <w:rFonts w:ascii="Times New Roman" w:hAnsi="Times New Roman"/>
          <w:sz w:val="24"/>
        </w:rPr>
        <w:t>os</w:t>
      </w:r>
      <w:r w:rsidRPr="002D031A">
        <w:rPr>
          <w:rFonts w:ascii="Times New Roman" w:hAnsi="Times New Roman"/>
          <w:sz w:val="24"/>
        </w:rPr>
        <w:t xml:space="preserve"> Interveniente</w:t>
      </w:r>
      <w:r w:rsidR="004E3B04" w:rsidRPr="002D031A">
        <w:rPr>
          <w:rFonts w:ascii="Times New Roman" w:hAnsi="Times New Roman"/>
          <w:sz w:val="24"/>
        </w:rPr>
        <w:t>s Garantidores</w:t>
      </w:r>
      <w:r w:rsidRPr="002D031A">
        <w:rPr>
          <w:rFonts w:ascii="Times New Roman" w:hAnsi="Times New Roman"/>
          <w:sz w:val="24"/>
        </w:rPr>
        <w:t xml:space="preserve"> em até </w:t>
      </w:r>
      <w:r w:rsidR="003332A7" w:rsidRPr="002D031A">
        <w:rPr>
          <w:rFonts w:ascii="Times New Roman" w:hAnsi="Times New Roman"/>
          <w:sz w:val="24"/>
        </w:rPr>
        <w:t xml:space="preserve">5 </w:t>
      </w:r>
      <w:r w:rsidR="00DE367B" w:rsidRPr="002D031A">
        <w:rPr>
          <w:rFonts w:ascii="Times New Roman" w:hAnsi="Times New Roman"/>
          <w:sz w:val="24"/>
        </w:rPr>
        <w:t>(</w:t>
      </w:r>
      <w:r w:rsidR="003332A7" w:rsidRPr="002D031A">
        <w:rPr>
          <w:rFonts w:ascii="Times New Roman" w:hAnsi="Times New Roman"/>
          <w:sz w:val="24"/>
        </w:rPr>
        <w:t>cinco</w:t>
      </w:r>
      <w:r w:rsidR="00DE367B" w:rsidRPr="002D031A">
        <w:rPr>
          <w:rFonts w:ascii="Times New Roman" w:hAnsi="Times New Roman"/>
          <w:sz w:val="24"/>
        </w:rPr>
        <w:t>)</w:t>
      </w:r>
      <w:r w:rsidRPr="002D031A">
        <w:rPr>
          <w:rFonts w:ascii="Times New Roman" w:hAnsi="Times New Roman"/>
          <w:sz w:val="24"/>
        </w:rPr>
        <w:t xml:space="preserve"> dias úteis contados da data de recebimento de notificação por escrito enviada pelo Agente Fiduciári</w:t>
      </w:r>
      <w:r w:rsidR="004E3B04" w:rsidRPr="002D031A">
        <w:rPr>
          <w:rFonts w:ascii="Times New Roman" w:hAnsi="Times New Roman"/>
          <w:sz w:val="24"/>
        </w:rPr>
        <w:t>o ou pelos Debenturistas aos</w:t>
      </w:r>
      <w:r w:rsidRPr="002D031A">
        <w:rPr>
          <w:rFonts w:ascii="Times New Roman" w:hAnsi="Times New Roman"/>
          <w:sz w:val="24"/>
        </w:rPr>
        <w:t xml:space="preserve"> Interveniente</w:t>
      </w:r>
      <w:r w:rsidR="004E3B04" w:rsidRPr="002D031A">
        <w:rPr>
          <w:rFonts w:ascii="Times New Roman" w:hAnsi="Times New Roman"/>
          <w:sz w:val="24"/>
        </w:rPr>
        <w:t>s Garantidores</w:t>
      </w:r>
      <w:r w:rsidRPr="002D031A">
        <w:rPr>
          <w:rFonts w:ascii="Times New Roman" w:hAnsi="Times New Roman"/>
          <w:sz w:val="24"/>
        </w:rPr>
        <w:t xml:space="preserve">, independentemente de qualquer pretensão, ação, disputa ou reclamação que a Emissora venha a ter ou </w:t>
      </w:r>
      <w:r w:rsidR="00513537" w:rsidRPr="002D031A">
        <w:rPr>
          <w:rFonts w:ascii="Times New Roman" w:hAnsi="Times New Roman"/>
          <w:sz w:val="24"/>
        </w:rPr>
        <w:t xml:space="preserve">a </w:t>
      </w:r>
      <w:r w:rsidRPr="002D031A">
        <w:rPr>
          <w:rFonts w:ascii="Times New Roman" w:hAnsi="Times New Roman"/>
          <w:sz w:val="24"/>
        </w:rPr>
        <w:t xml:space="preserve">exercer em relação às suas obrigações. Tal notificação somente deverá ser emitida pelo Agente Fiduciário ou pelos Debenturistas após a ocorrência da falta de pagamento pela Emissora de qualquer valor devido nas datas de pagamento definidas nesta Escritura ou quando do vencimento antecipado das Debêntures. O pagamento deverá ser realizado, fora do âmbito da </w:t>
      </w:r>
      <w:r w:rsidR="003C1C15" w:rsidRPr="002D031A">
        <w:rPr>
          <w:rFonts w:ascii="Times New Roman" w:hAnsi="Times New Roman"/>
          <w:sz w:val="24"/>
        </w:rPr>
        <w:t>B3</w:t>
      </w:r>
      <w:r w:rsidRPr="002D031A">
        <w:rPr>
          <w:rFonts w:ascii="Times New Roman" w:hAnsi="Times New Roman"/>
          <w:sz w:val="24"/>
        </w:rPr>
        <w:t>, segundo os procedimentos estabelecidos nesta Escritura, e de acordo com instruções recebidas do Agente Fiduciário ou dos Debenturistas.</w:t>
      </w:r>
    </w:p>
    <w:p w14:paraId="34BB3665"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Nenhuma objeção ou oposição da Emissora poderá, aind</w:t>
      </w:r>
      <w:r w:rsidR="003C1C15" w:rsidRPr="002D031A">
        <w:rPr>
          <w:rFonts w:ascii="Times New Roman" w:hAnsi="Times New Roman"/>
          <w:sz w:val="24"/>
        </w:rPr>
        <w:t>a, ser admitida ou invocada pelos</w:t>
      </w:r>
      <w:r w:rsidRPr="002D031A">
        <w:rPr>
          <w:rFonts w:ascii="Times New Roman" w:hAnsi="Times New Roman"/>
          <w:sz w:val="24"/>
        </w:rPr>
        <w:t xml:space="preserve"> Interveniente</w:t>
      </w:r>
      <w:r w:rsidR="003C1C15" w:rsidRPr="002D031A">
        <w:rPr>
          <w:rFonts w:ascii="Times New Roman" w:hAnsi="Times New Roman"/>
          <w:sz w:val="24"/>
        </w:rPr>
        <w:t>s Garantidores</w:t>
      </w:r>
      <w:r w:rsidRPr="002D031A">
        <w:rPr>
          <w:rFonts w:ascii="Times New Roman" w:hAnsi="Times New Roman"/>
          <w:sz w:val="24"/>
        </w:rPr>
        <w:t xml:space="preserve"> com o fito de escusar-se do cumprimento de suas obrigações perante os Debenturistas.</w:t>
      </w:r>
    </w:p>
    <w:p w14:paraId="0D229404" w14:textId="77777777" w:rsidR="00E4198E" w:rsidRPr="002D031A" w:rsidRDefault="003C1C15" w:rsidP="002D031A">
      <w:pPr>
        <w:pStyle w:val="Level5"/>
        <w:tabs>
          <w:tab w:val="left" w:pos="0"/>
        </w:tabs>
        <w:rPr>
          <w:rFonts w:ascii="Times New Roman" w:hAnsi="Times New Roman"/>
          <w:sz w:val="24"/>
        </w:rPr>
      </w:pPr>
      <w:r w:rsidRPr="002D031A">
        <w:rPr>
          <w:rFonts w:ascii="Times New Roman" w:hAnsi="Times New Roman"/>
          <w:sz w:val="24"/>
        </w:rPr>
        <w:t>Os</w:t>
      </w:r>
      <w:r w:rsidR="00E4198E" w:rsidRPr="002D031A">
        <w:rPr>
          <w:rFonts w:ascii="Times New Roman" w:hAnsi="Times New Roman"/>
          <w:sz w:val="24"/>
        </w:rPr>
        <w:t xml:space="preserve"> Interveniente</w:t>
      </w:r>
      <w:r w:rsidRPr="002D031A">
        <w:rPr>
          <w:rFonts w:ascii="Times New Roman" w:hAnsi="Times New Roman"/>
          <w:sz w:val="24"/>
        </w:rPr>
        <w:t>s Garantidores</w:t>
      </w:r>
      <w:r w:rsidR="00A572A9" w:rsidRPr="002D031A">
        <w:rPr>
          <w:rFonts w:ascii="Times New Roman" w:hAnsi="Times New Roman"/>
          <w:sz w:val="24"/>
        </w:rPr>
        <w:t xml:space="preserve"> sub-rogar-se-ão</w:t>
      </w:r>
      <w:r w:rsidR="00E4198E" w:rsidRPr="002D031A">
        <w:rPr>
          <w:rFonts w:ascii="Times New Roman" w:hAnsi="Times New Roman"/>
          <w:sz w:val="24"/>
        </w:rPr>
        <w:t xml:space="preserve"> nos direitos dos Debenturistas caso venham a honrar, total ou parcialmente, a Fiança </w:t>
      </w:r>
      <w:r w:rsidR="00E4198E" w:rsidRPr="002D031A">
        <w:rPr>
          <w:rFonts w:ascii="Times New Roman" w:hAnsi="Times New Roman"/>
          <w:snapToGrid w:val="0"/>
          <w:color w:val="000000"/>
          <w:sz w:val="24"/>
        </w:rPr>
        <w:t>objeto</w:t>
      </w:r>
      <w:r w:rsidR="00E4198E" w:rsidRPr="002D031A">
        <w:rPr>
          <w:rFonts w:ascii="Times New Roman" w:hAnsi="Times New Roman"/>
          <w:sz w:val="24"/>
        </w:rPr>
        <w:t xml:space="preserve"> dest</w:t>
      </w:r>
      <w:r w:rsidR="00CD70BA" w:rsidRPr="002D031A">
        <w:rPr>
          <w:rFonts w:ascii="Times New Roman" w:hAnsi="Times New Roman"/>
          <w:sz w:val="24"/>
        </w:rPr>
        <w:t xml:space="preserve">a Cláusula </w:t>
      </w:r>
      <w:r w:rsidR="00E4198E" w:rsidRPr="002D031A">
        <w:rPr>
          <w:rFonts w:ascii="Times New Roman" w:hAnsi="Times New Roman"/>
          <w:sz w:val="24"/>
        </w:rPr>
        <w:t>4.</w:t>
      </w:r>
      <w:r w:rsidRPr="002D031A">
        <w:rPr>
          <w:rFonts w:ascii="Times New Roman" w:hAnsi="Times New Roman"/>
          <w:sz w:val="24"/>
        </w:rPr>
        <w:t>1.10</w:t>
      </w:r>
      <w:r w:rsidR="00E4198E" w:rsidRPr="002D031A">
        <w:rPr>
          <w:rFonts w:ascii="Times New Roman" w:hAnsi="Times New Roman"/>
          <w:sz w:val="24"/>
        </w:rPr>
        <w:t>.</w:t>
      </w:r>
      <w:r w:rsidRPr="002D031A">
        <w:rPr>
          <w:rFonts w:ascii="Times New Roman" w:hAnsi="Times New Roman"/>
          <w:sz w:val="24"/>
        </w:rPr>
        <w:t>3</w:t>
      </w:r>
      <w:r w:rsidR="00E4198E" w:rsidRPr="002D031A">
        <w:rPr>
          <w:rFonts w:ascii="Times New Roman" w:hAnsi="Times New Roman"/>
          <w:sz w:val="24"/>
        </w:rPr>
        <w:t xml:space="preserve">.1, até o limite da parcela da </w:t>
      </w:r>
      <w:r w:rsidR="00A572A9" w:rsidRPr="002D031A">
        <w:rPr>
          <w:rFonts w:ascii="Times New Roman" w:hAnsi="Times New Roman"/>
          <w:sz w:val="24"/>
        </w:rPr>
        <w:t>dívida efetivamente honrada por cada</w:t>
      </w:r>
      <w:r w:rsidR="00E4198E" w:rsidRPr="002D031A">
        <w:rPr>
          <w:rFonts w:ascii="Times New Roman" w:hAnsi="Times New Roman"/>
          <w:sz w:val="24"/>
        </w:rPr>
        <w:t xml:space="preserve"> Interveniente Garantidor</w:t>
      </w:r>
      <w:r w:rsidR="00A572A9" w:rsidRPr="002D031A">
        <w:rPr>
          <w:rFonts w:ascii="Times New Roman" w:hAnsi="Times New Roman"/>
          <w:sz w:val="24"/>
        </w:rPr>
        <w:t>, observado, entretanto, que os</w:t>
      </w:r>
      <w:r w:rsidR="00E4198E" w:rsidRPr="002D031A">
        <w:rPr>
          <w:rFonts w:ascii="Times New Roman" w:hAnsi="Times New Roman"/>
          <w:sz w:val="24"/>
        </w:rPr>
        <w:t xml:space="preserve"> Interveniente</w:t>
      </w:r>
      <w:r w:rsidR="00A572A9" w:rsidRPr="002D031A">
        <w:rPr>
          <w:rFonts w:ascii="Times New Roman" w:hAnsi="Times New Roman"/>
          <w:sz w:val="24"/>
        </w:rPr>
        <w:t>s</w:t>
      </w:r>
      <w:r w:rsidR="00E4198E" w:rsidRPr="002D031A">
        <w:rPr>
          <w:rFonts w:ascii="Times New Roman" w:hAnsi="Times New Roman"/>
          <w:sz w:val="24"/>
        </w:rPr>
        <w:t xml:space="preserve"> Garantidor</w:t>
      </w:r>
      <w:r w:rsidR="00A572A9" w:rsidRPr="002D031A">
        <w:rPr>
          <w:rFonts w:ascii="Times New Roman" w:hAnsi="Times New Roman"/>
          <w:sz w:val="24"/>
        </w:rPr>
        <w:t>es</w:t>
      </w:r>
      <w:r w:rsidR="00E4198E" w:rsidRPr="002D031A">
        <w:rPr>
          <w:rFonts w:ascii="Times New Roman" w:hAnsi="Times New Roman"/>
          <w:sz w:val="24"/>
        </w:rPr>
        <w:t xml:space="preserve"> desde já concorda</w:t>
      </w:r>
      <w:r w:rsidR="00A572A9" w:rsidRPr="002D031A">
        <w:rPr>
          <w:rFonts w:ascii="Times New Roman" w:hAnsi="Times New Roman"/>
          <w:sz w:val="24"/>
        </w:rPr>
        <w:t>m</w:t>
      </w:r>
      <w:r w:rsidR="00E4198E" w:rsidRPr="002D031A">
        <w:rPr>
          <w:rFonts w:ascii="Times New Roman" w:hAnsi="Times New Roman"/>
          <w:sz w:val="24"/>
        </w:rPr>
        <w:t xml:space="preserve"> e obriga</w:t>
      </w:r>
      <w:r w:rsidR="00A572A9" w:rsidRPr="002D031A">
        <w:rPr>
          <w:rFonts w:ascii="Times New Roman" w:hAnsi="Times New Roman"/>
          <w:sz w:val="24"/>
        </w:rPr>
        <w:t>m</w:t>
      </w:r>
      <w:r w:rsidR="000B142D" w:rsidRPr="002D031A">
        <w:rPr>
          <w:rFonts w:ascii="Times New Roman" w:hAnsi="Times New Roman"/>
          <w:sz w:val="24"/>
        </w:rPr>
        <w:t>-se</w:t>
      </w:r>
      <w:r w:rsidR="00E4198E" w:rsidRPr="002D031A">
        <w:rPr>
          <w:rFonts w:ascii="Times New Roman" w:hAnsi="Times New Roman"/>
          <w:sz w:val="24"/>
        </w:rPr>
        <w:t xml:space="preserve"> a exigir e/ou demandar a Emissora</w:t>
      </w:r>
      <w:r w:rsidR="00A572A9" w:rsidRPr="002D031A">
        <w:rPr>
          <w:rFonts w:ascii="Times New Roman" w:hAnsi="Times New Roman"/>
          <w:sz w:val="24"/>
        </w:rPr>
        <w:t xml:space="preserve"> por qualquer valor honrado por eles</w:t>
      </w:r>
      <w:r w:rsidR="00E4198E" w:rsidRPr="002D031A">
        <w:rPr>
          <w:rFonts w:ascii="Times New Roman" w:hAnsi="Times New Roman"/>
          <w:sz w:val="24"/>
        </w:rPr>
        <w:t xml:space="preserve"> nos termos da Fiança somente </w:t>
      </w:r>
      <w:r w:rsidR="000B142D" w:rsidRPr="002D031A">
        <w:rPr>
          <w:rFonts w:ascii="Times New Roman" w:hAnsi="Times New Roman"/>
          <w:sz w:val="24"/>
        </w:rPr>
        <w:t xml:space="preserve">e exclusivamente </w:t>
      </w:r>
      <w:r w:rsidR="00E4198E" w:rsidRPr="002D031A">
        <w:rPr>
          <w:rFonts w:ascii="Times New Roman" w:hAnsi="Times New Roman"/>
          <w:sz w:val="24"/>
        </w:rPr>
        <w:t xml:space="preserve">após os Debenturistas terem recebido todos os valores a eles devidos nos termos desta Escritura. </w:t>
      </w:r>
    </w:p>
    <w:p w14:paraId="02952756" w14:textId="77777777" w:rsidR="000C05A1" w:rsidRPr="002D031A" w:rsidRDefault="000C05A1" w:rsidP="002D031A">
      <w:pPr>
        <w:pStyle w:val="Level5"/>
        <w:tabs>
          <w:tab w:val="left" w:pos="0"/>
        </w:tabs>
        <w:rPr>
          <w:rFonts w:ascii="Times New Roman" w:hAnsi="Times New Roman"/>
          <w:sz w:val="24"/>
        </w:rPr>
      </w:pPr>
      <w:r w:rsidRPr="002D031A">
        <w:rPr>
          <w:rFonts w:ascii="Times New Roman" w:hAnsi="Times New Roman"/>
          <w:sz w:val="24"/>
        </w:rPr>
        <w:t xml:space="preserve">Os Intervenientes Garantidores terão direito de crédito, regresso e/ou sub-rogação contra a Emissora, conforme aplicável, caso venham a pagar qualquer quantia </w:t>
      </w:r>
      <w:r w:rsidRPr="002D031A">
        <w:rPr>
          <w:rFonts w:ascii="Times New Roman" w:hAnsi="Times New Roman"/>
          <w:sz w:val="24"/>
        </w:rPr>
        <w:lastRenderedPageBreak/>
        <w:t>relativa a esta Emissão; mas a exigibilidade de referidos direitos e, por consequência, quaisquer medidas de execução em face da Emissora, ficarão suspensas até que todo o Saldo Devedor da Emissão (conforme definido abaixo) tenha sido integralmente pago aos Debenturistas.</w:t>
      </w:r>
    </w:p>
    <w:p w14:paraId="2F12C577"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A presente Fiança é prestada em caráter irrevogável e irretratável e entrará em vigor na Data de Emissão, permanecendo válida em todos os seus termos, expirando automaticamente e independentemente de notificação ao Agente Fiduciário</w:t>
      </w:r>
      <w:r w:rsidR="002F2D10" w:rsidRPr="002D031A">
        <w:rPr>
          <w:rFonts w:ascii="Times New Roman" w:hAnsi="Times New Roman"/>
          <w:sz w:val="24"/>
        </w:rPr>
        <w:t xml:space="preserve"> ou aos Debenturistas</w:t>
      </w:r>
      <w:r w:rsidRPr="002D031A">
        <w:rPr>
          <w:rFonts w:ascii="Times New Roman" w:hAnsi="Times New Roman"/>
          <w:sz w:val="24"/>
        </w:rPr>
        <w:t>, de forma definitiva e irretratável somente com o pagamento integral do Valor Garantido e o cumprimento, pela Emissora, de todas as suas obrigações aqui previstas.</w:t>
      </w:r>
    </w:p>
    <w:p w14:paraId="7E2E3B0C"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A presente Fiança será excutida e exigida pelo Agente Fiduciário ou pelos Debenturistas quantas vezes forem necessárias até a integral e efetiva liquidação do Valor Garantido.</w:t>
      </w:r>
    </w:p>
    <w:p w14:paraId="4E9C43E1" w14:textId="6A30BE78"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Em virtude da Fiança, a presente Escritura</w:t>
      </w:r>
      <w:r w:rsidR="00795995">
        <w:rPr>
          <w:rFonts w:ascii="Times New Roman" w:hAnsi="Times New Roman"/>
          <w:sz w:val="24"/>
        </w:rPr>
        <w:t xml:space="preserve"> e seus aditamentos</w:t>
      </w:r>
      <w:r w:rsidRPr="002D031A">
        <w:rPr>
          <w:rFonts w:ascii="Times New Roman" w:hAnsi="Times New Roman"/>
          <w:sz w:val="24"/>
        </w:rPr>
        <w:t xml:space="preserve"> ser</w:t>
      </w:r>
      <w:r w:rsidR="00795995">
        <w:rPr>
          <w:rFonts w:ascii="Times New Roman" w:hAnsi="Times New Roman"/>
          <w:sz w:val="24"/>
        </w:rPr>
        <w:t>ão</w:t>
      </w:r>
      <w:r w:rsidRPr="002D031A">
        <w:rPr>
          <w:rFonts w:ascii="Times New Roman" w:hAnsi="Times New Roman"/>
          <w:sz w:val="24"/>
        </w:rPr>
        <w:t xml:space="preserve"> registrad</w:t>
      </w:r>
      <w:r w:rsidR="00795995">
        <w:rPr>
          <w:rFonts w:ascii="Times New Roman" w:hAnsi="Times New Roman"/>
          <w:sz w:val="24"/>
        </w:rPr>
        <w:t>os</w:t>
      </w:r>
      <w:r w:rsidRPr="002D031A">
        <w:rPr>
          <w:rFonts w:ascii="Times New Roman" w:hAnsi="Times New Roman"/>
          <w:sz w:val="24"/>
        </w:rPr>
        <w:t xml:space="preserve"> nos competentes Cartórios de Registro de Títulos e Documentos localizados nas </w:t>
      </w:r>
      <w:r w:rsidR="00A572A9" w:rsidRPr="002D031A">
        <w:rPr>
          <w:rFonts w:ascii="Times New Roman" w:eastAsia="Arial Unicode MS" w:hAnsi="Times New Roman"/>
          <w:w w:val="0"/>
          <w:sz w:val="24"/>
        </w:rPr>
        <w:t>Cidade de São Paulo, no Estado de São Paulo, e na Cidade de Belo Horizonte, no Estado de Minas Gerais</w:t>
      </w:r>
      <w:r w:rsidRPr="002D031A">
        <w:rPr>
          <w:rFonts w:ascii="Times New Roman" w:hAnsi="Times New Roman"/>
          <w:sz w:val="24"/>
        </w:rPr>
        <w:t xml:space="preserve">, </w:t>
      </w:r>
      <w:r w:rsidR="000B142D" w:rsidRPr="002D031A">
        <w:rPr>
          <w:rFonts w:ascii="Times New Roman" w:hAnsi="Times New Roman"/>
          <w:sz w:val="24"/>
        </w:rPr>
        <w:t>nos prazos previstos na Cláusula 2.6 acima</w:t>
      </w:r>
      <w:r w:rsidRPr="002D031A">
        <w:rPr>
          <w:rFonts w:ascii="Times New Roman" w:hAnsi="Times New Roman"/>
          <w:sz w:val="24"/>
        </w:rPr>
        <w:t xml:space="preserve">. </w:t>
      </w:r>
    </w:p>
    <w:p w14:paraId="5BE4E6C7" w14:textId="77777777" w:rsidR="000E7596" w:rsidRPr="002D031A" w:rsidRDefault="00E4198E" w:rsidP="002D031A">
      <w:pPr>
        <w:pStyle w:val="Level4"/>
        <w:tabs>
          <w:tab w:val="left" w:pos="0"/>
        </w:tabs>
        <w:rPr>
          <w:rFonts w:ascii="Times New Roman" w:eastAsia="Arial Unicode MS" w:hAnsi="Times New Roman"/>
          <w:w w:val="0"/>
          <w:sz w:val="24"/>
        </w:rPr>
      </w:pPr>
      <w:r w:rsidRPr="002D031A">
        <w:rPr>
          <w:rFonts w:ascii="Times New Roman" w:hAnsi="Times New Roman"/>
          <w:sz w:val="24"/>
        </w:rPr>
        <w:t xml:space="preserve">Fica desde já certo e ajustado que a inobservância, pelo Agente Fiduciário, ou pelos Debenturistas, dos prazos para execução de quaisquer garantias constituídas em favor dos </w:t>
      </w:r>
      <w:r w:rsidRPr="002D031A">
        <w:rPr>
          <w:rStyle w:val="INDENT2"/>
        </w:rPr>
        <w:t>Debenturistas</w:t>
      </w:r>
      <w:r w:rsidRPr="002D031A">
        <w:rPr>
          <w:rFonts w:ascii="Times New Roman" w:hAnsi="Times New Roman"/>
          <w:sz w:val="24"/>
        </w:rPr>
        <w:t xml:space="preserve"> não ensejará, sob hipótese alguma, perda de qualquer direito ou faculdade aqui prevista</w:t>
      </w:r>
      <w:r w:rsidR="000E7596" w:rsidRPr="002D031A">
        <w:rPr>
          <w:rFonts w:ascii="Times New Roman" w:eastAsia="Arial Unicode MS" w:hAnsi="Times New Roman"/>
          <w:w w:val="0"/>
          <w:sz w:val="24"/>
        </w:rPr>
        <w:t xml:space="preserve">. </w:t>
      </w:r>
    </w:p>
    <w:p w14:paraId="77764A8A" w14:textId="77777777" w:rsidR="008E2E9D" w:rsidRPr="002D031A" w:rsidRDefault="000D5C88" w:rsidP="002D031A">
      <w:pPr>
        <w:pStyle w:val="Level4"/>
        <w:tabs>
          <w:tab w:val="left" w:pos="0"/>
        </w:tabs>
        <w:rPr>
          <w:rFonts w:ascii="Times New Roman" w:hAnsi="Times New Roman"/>
          <w:sz w:val="24"/>
        </w:rPr>
      </w:pPr>
      <w:bookmarkStart w:id="58" w:name="_DV_M227"/>
      <w:bookmarkEnd w:id="58"/>
      <w:r w:rsidRPr="002D031A">
        <w:rPr>
          <w:rFonts w:ascii="Times New Roman" w:hAnsi="Times New Roman"/>
          <w:sz w:val="24"/>
        </w:rPr>
        <w:t>As Garantias são consideradas um todo indivisível em relação ao valor da dívida.</w:t>
      </w:r>
    </w:p>
    <w:p w14:paraId="10167FB4"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Subscrição</w:t>
      </w:r>
    </w:p>
    <w:p w14:paraId="4A2DE1B3"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Prazo de Subscrição</w:t>
      </w:r>
    </w:p>
    <w:p w14:paraId="5D386A8A" w14:textId="77777777" w:rsidR="00351AD3" w:rsidRPr="002D031A" w:rsidRDefault="004C037D" w:rsidP="002D031A">
      <w:pPr>
        <w:pStyle w:val="Body2"/>
        <w:tabs>
          <w:tab w:val="left" w:pos="0"/>
        </w:tabs>
        <w:rPr>
          <w:rFonts w:ascii="Times New Roman" w:hAnsi="Times New Roman"/>
          <w:sz w:val="24"/>
        </w:rPr>
      </w:pPr>
      <w:r w:rsidRPr="002D031A">
        <w:rPr>
          <w:rFonts w:ascii="Times New Roman" w:hAnsi="Times New Roman"/>
          <w:sz w:val="24"/>
        </w:rPr>
        <w:t>As Debêntures poderão ser subscritas a qualquer tempo, a partir da data de início da distribuição, dentro do prazo de distribuição, de acordo com o disposto no</w:t>
      </w:r>
      <w:r w:rsidR="009073A5" w:rsidRPr="002D031A">
        <w:rPr>
          <w:rFonts w:ascii="Times New Roman" w:hAnsi="Times New Roman"/>
          <w:sz w:val="24"/>
        </w:rPr>
        <w:t>s</w:t>
      </w:r>
      <w:r w:rsidRPr="002D031A">
        <w:rPr>
          <w:rFonts w:ascii="Times New Roman" w:hAnsi="Times New Roman"/>
          <w:sz w:val="24"/>
        </w:rPr>
        <w:t xml:space="preserve"> artigo</w:t>
      </w:r>
      <w:r w:rsidR="009073A5" w:rsidRPr="002D031A">
        <w:rPr>
          <w:rFonts w:ascii="Times New Roman" w:hAnsi="Times New Roman"/>
          <w:sz w:val="24"/>
        </w:rPr>
        <w:t>s</w:t>
      </w:r>
      <w:r w:rsidRPr="002D031A">
        <w:rPr>
          <w:rFonts w:ascii="Times New Roman" w:hAnsi="Times New Roman"/>
          <w:sz w:val="24"/>
        </w:rPr>
        <w:t xml:space="preserve"> 7º-A </w:t>
      </w:r>
      <w:r w:rsidR="009073A5" w:rsidRPr="002D031A">
        <w:rPr>
          <w:rFonts w:ascii="Times New Roman" w:hAnsi="Times New Roman"/>
          <w:sz w:val="24"/>
        </w:rPr>
        <w:t xml:space="preserve">e 8º </w:t>
      </w:r>
      <w:r w:rsidRPr="002D031A">
        <w:rPr>
          <w:rFonts w:ascii="Times New Roman" w:hAnsi="Times New Roman"/>
          <w:sz w:val="24"/>
        </w:rPr>
        <w:t>da Instrução CVM 476.</w:t>
      </w:r>
    </w:p>
    <w:p w14:paraId="585C1A28"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lastRenderedPageBreak/>
        <w:t>Preço de Subscrição</w:t>
      </w:r>
      <w:bookmarkStart w:id="59" w:name="_Ref264221389"/>
      <w:r w:rsidR="000C105F" w:rsidRPr="002D031A">
        <w:rPr>
          <w:rFonts w:ascii="Times New Roman" w:hAnsi="Times New Roman"/>
          <w:i/>
          <w:sz w:val="24"/>
          <w:szCs w:val="24"/>
        </w:rPr>
        <w:t xml:space="preserve"> e Integralização</w:t>
      </w:r>
    </w:p>
    <w:p w14:paraId="60644B31" w14:textId="77777777" w:rsidR="00325DA7" w:rsidRPr="002D031A" w:rsidRDefault="000B142D" w:rsidP="002D031A">
      <w:pPr>
        <w:pStyle w:val="Body2"/>
        <w:tabs>
          <w:tab w:val="left" w:pos="0"/>
        </w:tabs>
        <w:rPr>
          <w:rFonts w:ascii="Times New Roman" w:hAnsi="Times New Roman"/>
          <w:sz w:val="24"/>
        </w:rPr>
      </w:pPr>
      <w:r w:rsidRPr="002D031A">
        <w:rPr>
          <w:rFonts w:ascii="Times New Roman" w:hAnsi="Times New Roman"/>
          <w:sz w:val="24"/>
        </w:rPr>
        <w:t>As Debêntures serão subscritas e integralizadas, no mercado primário, pelo seu Valor Nominal Unitário, na data da primeira subscrição e integralização das Debêntures (“</w:t>
      </w:r>
      <w:r w:rsidRPr="002D031A">
        <w:rPr>
          <w:rFonts w:ascii="Times New Roman" w:hAnsi="Times New Roman"/>
          <w:b/>
          <w:sz w:val="24"/>
        </w:rPr>
        <w:t>Data da Primeira Integralização</w:t>
      </w:r>
      <w:r w:rsidRPr="002D031A">
        <w:rPr>
          <w:rFonts w:ascii="Times New Roman" w:hAnsi="Times New Roman"/>
          <w:sz w:val="24"/>
        </w:rPr>
        <w:t xml:space="preserve">”), ou pelo seu Valor Nominal Unitário acrescido da Remuneração (conforme abaixo definido), calculada </w:t>
      </w:r>
      <w:r w:rsidRPr="002D031A">
        <w:rPr>
          <w:rFonts w:ascii="Times New Roman" w:hAnsi="Times New Roman"/>
          <w:i/>
          <w:sz w:val="24"/>
        </w:rPr>
        <w:t xml:space="preserve">pro rata </w:t>
      </w:r>
      <w:proofErr w:type="spellStart"/>
      <w:r w:rsidRPr="002D031A">
        <w:rPr>
          <w:rFonts w:ascii="Times New Roman" w:hAnsi="Times New Roman"/>
          <w:i/>
          <w:sz w:val="24"/>
        </w:rPr>
        <w:t>temporis</w:t>
      </w:r>
      <w:proofErr w:type="spellEnd"/>
      <w:r w:rsidRPr="002D031A">
        <w:rPr>
          <w:rFonts w:ascii="Times New Roman" w:hAnsi="Times New Roman"/>
          <w:sz w:val="24"/>
        </w:rPr>
        <w:t>, desde a Data da Primeira Integralização</w:t>
      </w:r>
      <w:bookmarkStart w:id="60" w:name="_DV_M117"/>
      <w:bookmarkStart w:id="61" w:name="_DV_M118"/>
      <w:bookmarkStart w:id="62" w:name="_DV_M119"/>
      <w:bookmarkEnd w:id="59"/>
      <w:bookmarkEnd w:id="60"/>
      <w:bookmarkEnd w:id="61"/>
      <w:bookmarkEnd w:id="62"/>
      <w:r w:rsidR="00325DA7" w:rsidRPr="002D031A">
        <w:rPr>
          <w:rFonts w:ascii="Times New Roman" w:hAnsi="Times New Roman"/>
          <w:sz w:val="24"/>
        </w:rPr>
        <w:t xml:space="preserve"> </w:t>
      </w:r>
      <w:r w:rsidR="00A61573" w:rsidRPr="002D031A">
        <w:rPr>
          <w:rFonts w:ascii="Times New Roman" w:hAnsi="Times New Roman"/>
          <w:sz w:val="24"/>
        </w:rPr>
        <w:t>até a data de sua efetiva subscrição e integralização</w:t>
      </w:r>
      <w:r w:rsidR="00AF3466" w:rsidRPr="002D031A">
        <w:rPr>
          <w:rFonts w:ascii="Times New Roman" w:hAnsi="Times New Roman"/>
          <w:sz w:val="24"/>
        </w:rPr>
        <w:t xml:space="preserve"> (</w:t>
      </w:r>
      <w:r w:rsidR="00C4786C" w:rsidRPr="002D031A">
        <w:rPr>
          <w:rFonts w:ascii="Times New Roman" w:hAnsi="Times New Roman"/>
          <w:sz w:val="24"/>
        </w:rPr>
        <w:t>“</w:t>
      </w:r>
      <w:r w:rsidR="00AF3466" w:rsidRPr="002D031A">
        <w:rPr>
          <w:rFonts w:ascii="Times New Roman" w:hAnsi="Times New Roman"/>
          <w:b/>
          <w:sz w:val="24"/>
        </w:rPr>
        <w:t>Preço de Subscrição das Debêntures</w:t>
      </w:r>
      <w:r w:rsidR="00C4786C" w:rsidRPr="002D031A">
        <w:rPr>
          <w:rFonts w:ascii="Times New Roman" w:hAnsi="Times New Roman"/>
          <w:sz w:val="24"/>
        </w:rPr>
        <w:t>”</w:t>
      </w:r>
      <w:r w:rsidR="00AF3466" w:rsidRPr="002D031A">
        <w:rPr>
          <w:rFonts w:ascii="Times New Roman" w:hAnsi="Times New Roman"/>
          <w:sz w:val="24"/>
        </w:rPr>
        <w:t>)</w:t>
      </w:r>
      <w:r w:rsidR="00685468" w:rsidRPr="002D031A">
        <w:rPr>
          <w:rFonts w:ascii="Times New Roman" w:hAnsi="Times New Roman"/>
          <w:sz w:val="24"/>
        </w:rPr>
        <w:t>.</w:t>
      </w:r>
    </w:p>
    <w:p w14:paraId="02A58EC4"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Integralização e Forma de Pagamento</w:t>
      </w:r>
    </w:p>
    <w:p w14:paraId="2462A143" w14:textId="77777777" w:rsidR="00351AD3" w:rsidRPr="002D031A" w:rsidRDefault="00FF0FC2" w:rsidP="002D031A">
      <w:pPr>
        <w:pStyle w:val="Body2"/>
        <w:tabs>
          <w:tab w:val="left" w:pos="0"/>
        </w:tabs>
        <w:rPr>
          <w:rFonts w:ascii="Times New Roman" w:hAnsi="Times New Roman"/>
          <w:sz w:val="24"/>
        </w:rPr>
      </w:pPr>
      <w:r w:rsidRPr="002D031A">
        <w:rPr>
          <w:rFonts w:ascii="Times New Roman" w:hAnsi="Times New Roman"/>
          <w:sz w:val="24"/>
        </w:rPr>
        <w:t xml:space="preserve">As Debêntures serão integralizadas à vista, em moeda corrente nacional, </w:t>
      </w:r>
      <w:r w:rsidR="00AF3466" w:rsidRPr="002D031A">
        <w:rPr>
          <w:rFonts w:ascii="Times New Roman" w:hAnsi="Times New Roman"/>
          <w:sz w:val="24"/>
        </w:rPr>
        <w:t xml:space="preserve">pelo Preço de Subscrição das Debêntures, </w:t>
      </w:r>
      <w:r w:rsidRPr="002D031A">
        <w:rPr>
          <w:rFonts w:ascii="Times New Roman" w:hAnsi="Times New Roman"/>
          <w:sz w:val="24"/>
        </w:rPr>
        <w:t xml:space="preserve">no ato de subscrição, de acordo com os procedimentos adotados pela </w:t>
      </w:r>
      <w:r w:rsidR="00A06F61" w:rsidRPr="002D031A">
        <w:rPr>
          <w:rFonts w:ascii="Times New Roman" w:hAnsi="Times New Roman"/>
          <w:sz w:val="24"/>
        </w:rPr>
        <w:t>B3</w:t>
      </w:r>
      <w:r w:rsidRPr="002D031A">
        <w:rPr>
          <w:rFonts w:ascii="Times New Roman" w:hAnsi="Times New Roman"/>
          <w:sz w:val="24"/>
        </w:rPr>
        <w:t>.</w:t>
      </w:r>
    </w:p>
    <w:p w14:paraId="76D159AF" w14:textId="77777777" w:rsidR="004C037D" w:rsidRPr="002D031A" w:rsidRDefault="004C037D" w:rsidP="002D031A">
      <w:pPr>
        <w:pStyle w:val="Level2"/>
        <w:keepNext/>
        <w:tabs>
          <w:tab w:val="left" w:pos="0"/>
        </w:tabs>
        <w:rPr>
          <w:rFonts w:ascii="Times New Roman" w:hAnsi="Times New Roman"/>
          <w:b/>
          <w:sz w:val="24"/>
          <w:szCs w:val="24"/>
        </w:rPr>
      </w:pPr>
      <w:bookmarkStart w:id="63" w:name="_Ref264223392"/>
      <w:r w:rsidRPr="002D031A">
        <w:rPr>
          <w:rFonts w:ascii="Times New Roman" w:hAnsi="Times New Roman"/>
          <w:b/>
          <w:sz w:val="24"/>
          <w:szCs w:val="24"/>
        </w:rPr>
        <w:t>Atualização Monetária do Valor Nominal Unitário</w:t>
      </w:r>
    </w:p>
    <w:bookmarkEnd w:id="63"/>
    <w:p w14:paraId="586A9751" w14:textId="77777777" w:rsidR="00351AD3" w:rsidRPr="002D031A" w:rsidRDefault="004C037D" w:rsidP="002D031A">
      <w:pPr>
        <w:pStyle w:val="Body2"/>
        <w:tabs>
          <w:tab w:val="left" w:pos="0"/>
        </w:tabs>
        <w:rPr>
          <w:rFonts w:ascii="Times New Roman" w:hAnsi="Times New Roman"/>
          <w:i/>
          <w:sz w:val="24"/>
        </w:rPr>
      </w:pPr>
      <w:r w:rsidRPr="002D031A">
        <w:rPr>
          <w:rFonts w:ascii="Times New Roman" w:hAnsi="Times New Roman"/>
          <w:sz w:val="24"/>
        </w:rPr>
        <w:t>Não haverá atualização monetária do Valor Nominal Unitário.</w:t>
      </w:r>
    </w:p>
    <w:p w14:paraId="0C3BEB4D"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Remuneração</w:t>
      </w:r>
    </w:p>
    <w:p w14:paraId="71BE9986" w14:textId="69BBDD84" w:rsidR="004C037D" w:rsidRPr="002D031A" w:rsidRDefault="00065117" w:rsidP="002D031A">
      <w:pPr>
        <w:pStyle w:val="Level3"/>
        <w:tabs>
          <w:tab w:val="left" w:pos="0"/>
        </w:tabs>
        <w:rPr>
          <w:rFonts w:ascii="Times New Roman" w:hAnsi="Times New Roman"/>
          <w:b/>
          <w:sz w:val="24"/>
          <w:szCs w:val="24"/>
        </w:rPr>
      </w:pPr>
      <w:r w:rsidRPr="002D031A">
        <w:rPr>
          <w:rFonts w:ascii="Times New Roman" w:hAnsi="Times New Roman"/>
          <w:sz w:val="24"/>
          <w:szCs w:val="24"/>
        </w:rPr>
        <w:t xml:space="preserve">As </w:t>
      </w:r>
      <w:r w:rsidR="00192EF7" w:rsidRPr="002D031A">
        <w:rPr>
          <w:rFonts w:ascii="Times New Roman" w:hAnsi="Times New Roman"/>
          <w:sz w:val="24"/>
          <w:szCs w:val="24"/>
        </w:rPr>
        <w:t xml:space="preserve">Debêntures 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w:t>
      </w:r>
      <w:r w:rsidR="00995F04" w:rsidRPr="002D031A">
        <w:rPr>
          <w:rFonts w:ascii="Times New Roman" w:hAnsi="Times New Roman"/>
          <w:sz w:val="24"/>
          <w:szCs w:val="24"/>
        </w:rPr>
        <w:t>dias úteis</w:t>
      </w:r>
      <w:r w:rsidR="00192EF7" w:rsidRPr="002D031A">
        <w:rPr>
          <w:rFonts w:ascii="Times New Roman" w:hAnsi="Times New Roman"/>
          <w:sz w:val="24"/>
          <w:szCs w:val="24"/>
        </w:rPr>
        <w:t>, calculada e divulgada diariamente pela B3</w:t>
      </w:r>
      <w:ins w:id="64" w:author="Cescon Barrieu" w:date="2019-09-12T17:52:00Z">
        <w:r w:rsidR="001141AE">
          <w:rPr>
            <w:rFonts w:ascii="Times New Roman" w:hAnsi="Times New Roman"/>
            <w:sz w:val="24"/>
            <w:szCs w:val="24"/>
          </w:rPr>
          <w:t xml:space="preserve"> </w:t>
        </w:r>
        <w:r w:rsidR="001141AE" w:rsidRPr="002D031A">
          <w:rPr>
            <w:rFonts w:ascii="Times New Roman" w:hAnsi="Times New Roman"/>
            <w:bCs/>
            <w:sz w:val="24"/>
          </w:rPr>
          <w:t>S.A. – Brasil, Bolsa,</w:t>
        </w:r>
        <w:r w:rsidR="001141AE" w:rsidRPr="002D031A">
          <w:rPr>
            <w:rFonts w:ascii="Times New Roman" w:hAnsi="Times New Roman"/>
            <w:sz w:val="24"/>
          </w:rPr>
          <w:t xml:space="preserve"> Balcão</w:t>
        </w:r>
      </w:ins>
      <w:r w:rsidR="00192EF7" w:rsidRPr="002D031A">
        <w:rPr>
          <w:rFonts w:ascii="Times New Roman" w:hAnsi="Times New Roman"/>
          <w:sz w:val="24"/>
          <w:szCs w:val="24"/>
        </w:rPr>
        <w:t>, no informativo diário disponível em sua página na internet (http://www.cetip.com.br) (“</w:t>
      </w:r>
      <w:r w:rsidR="00192EF7" w:rsidRPr="002D031A">
        <w:rPr>
          <w:rFonts w:ascii="Times New Roman" w:hAnsi="Times New Roman"/>
          <w:b/>
          <w:sz w:val="24"/>
          <w:szCs w:val="24"/>
        </w:rPr>
        <w:t>Taxa DI</w:t>
      </w:r>
      <w:r w:rsidR="00192EF7" w:rsidRPr="002D031A">
        <w:rPr>
          <w:rFonts w:ascii="Times New Roman" w:hAnsi="Times New Roman"/>
          <w:sz w:val="24"/>
          <w:szCs w:val="24"/>
        </w:rPr>
        <w:t>”), acrescida exponencialmente de sobretaxa equivalente a 2,</w:t>
      </w:r>
      <w:ins w:id="65" w:author="Cescon Barrieu" w:date="2019-09-12T17:57:00Z">
        <w:r w:rsidR="001141AE">
          <w:rPr>
            <w:rFonts w:ascii="Times New Roman" w:hAnsi="Times New Roman"/>
            <w:sz w:val="24"/>
            <w:szCs w:val="24"/>
          </w:rPr>
          <w:t>0</w:t>
        </w:r>
      </w:ins>
      <w:del w:id="66" w:author="Cescon Barrieu" w:date="2019-09-12T17:57:00Z">
        <w:r w:rsidR="00192EF7" w:rsidRPr="002D031A" w:rsidDel="001141AE">
          <w:rPr>
            <w:rFonts w:ascii="Times New Roman" w:hAnsi="Times New Roman"/>
            <w:sz w:val="24"/>
            <w:szCs w:val="24"/>
          </w:rPr>
          <w:delText>8</w:delText>
        </w:r>
      </w:del>
      <w:r w:rsidR="00192EF7" w:rsidRPr="002D031A">
        <w:rPr>
          <w:rFonts w:ascii="Times New Roman" w:hAnsi="Times New Roman"/>
          <w:sz w:val="24"/>
          <w:szCs w:val="24"/>
        </w:rPr>
        <w:t xml:space="preserve">0% (dois </w:t>
      </w:r>
      <w:del w:id="67" w:author="Cescon Barrieu" w:date="2019-09-12T17:57:00Z">
        <w:r w:rsidR="00192EF7" w:rsidRPr="002D031A" w:rsidDel="001141AE">
          <w:rPr>
            <w:rFonts w:ascii="Times New Roman" w:hAnsi="Times New Roman"/>
            <w:sz w:val="24"/>
            <w:szCs w:val="24"/>
          </w:rPr>
          <w:delText xml:space="preserve">inteiros e oitenta centésimos </w:delText>
        </w:r>
      </w:del>
      <w:r w:rsidR="00192EF7" w:rsidRPr="002D031A">
        <w:rPr>
          <w:rFonts w:ascii="Times New Roman" w:hAnsi="Times New Roman"/>
          <w:sz w:val="24"/>
          <w:szCs w:val="24"/>
        </w:rPr>
        <w:t xml:space="preserve">por cento) ao ano, base 252 (duzentos e cinquenta e dois) </w:t>
      </w:r>
      <w:r w:rsidR="00995F04" w:rsidRPr="002D031A">
        <w:rPr>
          <w:rFonts w:ascii="Times New Roman" w:hAnsi="Times New Roman"/>
          <w:sz w:val="24"/>
          <w:szCs w:val="24"/>
        </w:rPr>
        <w:t>dias úteis</w:t>
      </w:r>
      <w:r w:rsidR="004C037D" w:rsidRPr="002D031A">
        <w:rPr>
          <w:rFonts w:ascii="Times New Roman" w:hAnsi="Times New Roman"/>
          <w:sz w:val="24"/>
          <w:szCs w:val="24"/>
        </w:rPr>
        <w:t>, calculad</w:t>
      </w:r>
      <w:r w:rsidR="006A1E58" w:rsidRPr="002D031A">
        <w:rPr>
          <w:rFonts w:ascii="Times New Roman" w:hAnsi="Times New Roman"/>
          <w:sz w:val="24"/>
          <w:szCs w:val="24"/>
        </w:rPr>
        <w:t>a</w:t>
      </w:r>
      <w:r w:rsidR="004C037D" w:rsidRPr="002D031A">
        <w:rPr>
          <w:rFonts w:ascii="Times New Roman" w:hAnsi="Times New Roman"/>
          <w:sz w:val="24"/>
          <w:szCs w:val="24"/>
        </w:rPr>
        <w:t xml:space="preserve"> de forma exponencial e cumulativa </w:t>
      </w:r>
      <w:r w:rsidR="004C037D" w:rsidRPr="002D031A">
        <w:rPr>
          <w:rFonts w:ascii="Times New Roman" w:hAnsi="Times New Roman"/>
          <w:i/>
          <w:sz w:val="24"/>
          <w:szCs w:val="24"/>
        </w:rPr>
        <w:t xml:space="preserve">pro rata </w:t>
      </w:r>
      <w:proofErr w:type="spellStart"/>
      <w:r w:rsidR="004C037D" w:rsidRPr="002D031A">
        <w:rPr>
          <w:rFonts w:ascii="Times New Roman" w:hAnsi="Times New Roman"/>
          <w:i/>
          <w:sz w:val="24"/>
          <w:szCs w:val="24"/>
        </w:rPr>
        <w:t>temporis</w:t>
      </w:r>
      <w:proofErr w:type="spellEnd"/>
      <w:r w:rsidR="004C037D" w:rsidRPr="002D031A">
        <w:rPr>
          <w:rFonts w:ascii="Times New Roman" w:hAnsi="Times New Roman"/>
          <w:sz w:val="24"/>
          <w:szCs w:val="24"/>
        </w:rPr>
        <w:t xml:space="preserve"> por dias úteis decorridos, incidente sobre o Valor Nominal Unitário ou saldo do Valor Nominal Unitário</w:t>
      </w:r>
      <w:r w:rsidR="00BE3287" w:rsidRPr="002D031A">
        <w:rPr>
          <w:rFonts w:ascii="Times New Roman" w:hAnsi="Times New Roman"/>
          <w:sz w:val="24"/>
          <w:szCs w:val="24"/>
        </w:rPr>
        <w:t>, conforme o caso</w:t>
      </w:r>
      <w:r w:rsidR="004C037D" w:rsidRPr="002D031A">
        <w:rPr>
          <w:rFonts w:ascii="Times New Roman" w:hAnsi="Times New Roman"/>
          <w:sz w:val="24"/>
          <w:szCs w:val="24"/>
        </w:rPr>
        <w:t xml:space="preserve">, desde a </w:t>
      </w:r>
      <w:r w:rsidR="00FA4E75" w:rsidRPr="002D031A">
        <w:rPr>
          <w:rFonts w:ascii="Times New Roman" w:hAnsi="Times New Roman"/>
          <w:sz w:val="24"/>
          <w:szCs w:val="24"/>
        </w:rPr>
        <w:t xml:space="preserve">Data da Primeira Integralização </w:t>
      </w:r>
      <w:r w:rsidR="004C037D" w:rsidRPr="002D031A">
        <w:rPr>
          <w:rFonts w:ascii="Times New Roman" w:hAnsi="Times New Roman"/>
          <w:sz w:val="24"/>
          <w:szCs w:val="24"/>
        </w:rPr>
        <w:t xml:space="preserve">ou da </w:t>
      </w:r>
      <w:r w:rsidR="00D22BC7" w:rsidRPr="002D031A">
        <w:rPr>
          <w:rFonts w:ascii="Times New Roman" w:hAnsi="Times New Roman"/>
          <w:sz w:val="24"/>
          <w:szCs w:val="24"/>
        </w:rPr>
        <w:t xml:space="preserve">Data </w:t>
      </w:r>
      <w:r w:rsidR="004C037D" w:rsidRPr="002D031A">
        <w:rPr>
          <w:rFonts w:ascii="Times New Roman" w:hAnsi="Times New Roman"/>
          <w:sz w:val="24"/>
          <w:szCs w:val="24"/>
        </w:rPr>
        <w:t xml:space="preserve">de </w:t>
      </w:r>
      <w:r w:rsidR="00D22BC7" w:rsidRPr="002D031A">
        <w:rPr>
          <w:rFonts w:ascii="Times New Roman" w:hAnsi="Times New Roman"/>
          <w:sz w:val="24"/>
          <w:szCs w:val="24"/>
        </w:rPr>
        <w:t xml:space="preserve">Pagamento </w:t>
      </w:r>
      <w:r w:rsidR="004C037D" w:rsidRPr="002D031A">
        <w:rPr>
          <w:rFonts w:ascii="Times New Roman" w:hAnsi="Times New Roman"/>
          <w:sz w:val="24"/>
          <w:szCs w:val="24"/>
        </w:rPr>
        <w:t>da Remuneração</w:t>
      </w:r>
      <w:r w:rsidR="00D97781" w:rsidRPr="002D031A">
        <w:rPr>
          <w:rFonts w:ascii="Times New Roman" w:hAnsi="Times New Roman"/>
          <w:sz w:val="24"/>
          <w:szCs w:val="24"/>
        </w:rPr>
        <w:t xml:space="preserve"> (conforme abaixo definida</w:t>
      </w:r>
      <w:r w:rsidR="00D22BC7" w:rsidRPr="002D031A">
        <w:rPr>
          <w:rFonts w:ascii="Times New Roman" w:hAnsi="Times New Roman"/>
          <w:sz w:val="24"/>
          <w:szCs w:val="24"/>
        </w:rPr>
        <w:t>)</w:t>
      </w:r>
      <w:r w:rsidR="004C037D" w:rsidRPr="002D031A">
        <w:rPr>
          <w:rFonts w:ascii="Times New Roman" w:hAnsi="Times New Roman"/>
          <w:sz w:val="24"/>
          <w:szCs w:val="24"/>
        </w:rPr>
        <w:t xml:space="preserve"> imediatamente anterior, </w:t>
      </w:r>
      <w:r w:rsidR="006A1E58" w:rsidRPr="002D031A">
        <w:rPr>
          <w:rFonts w:ascii="Times New Roman" w:hAnsi="Times New Roman"/>
          <w:sz w:val="24"/>
          <w:szCs w:val="24"/>
        </w:rPr>
        <w:t xml:space="preserve">conforme o caso, </w:t>
      </w:r>
      <w:r w:rsidR="004C037D" w:rsidRPr="002D031A">
        <w:rPr>
          <w:rFonts w:ascii="Times New Roman" w:hAnsi="Times New Roman"/>
          <w:sz w:val="24"/>
          <w:szCs w:val="24"/>
        </w:rPr>
        <w:t xml:space="preserve">até a </w:t>
      </w:r>
      <w:r w:rsidR="00D22BC7" w:rsidRPr="002D031A">
        <w:rPr>
          <w:rFonts w:ascii="Times New Roman" w:hAnsi="Times New Roman"/>
          <w:sz w:val="24"/>
          <w:szCs w:val="24"/>
        </w:rPr>
        <w:t xml:space="preserve">Data </w:t>
      </w:r>
      <w:r w:rsidR="00821F05" w:rsidRPr="002D031A">
        <w:rPr>
          <w:rFonts w:ascii="Times New Roman" w:hAnsi="Times New Roman"/>
          <w:sz w:val="24"/>
          <w:szCs w:val="24"/>
        </w:rPr>
        <w:t xml:space="preserve">de </w:t>
      </w:r>
      <w:r w:rsidR="00D22BC7" w:rsidRPr="002D031A">
        <w:rPr>
          <w:rFonts w:ascii="Times New Roman" w:hAnsi="Times New Roman"/>
          <w:sz w:val="24"/>
          <w:szCs w:val="24"/>
        </w:rPr>
        <w:t xml:space="preserve">Pagamento </w:t>
      </w:r>
      <w:r w:rsidR="00821F05" w:rsidRPr="002D031A">
        <w:rPr>
          <w:rFonts w:ascii="Times New Roman" w:hAnsi="Times New Roman"/>
          <w:sz w:val="24"/>
          <w:szCs w:val="24"/>
        </w:rPr>
        <w:t xml:space="preserve">da </w:t>
      </w:r>
      <w:r w:rsidR="00D22BC7" w:rsidRPr="002D031A">
        <w:rPr>
          <w:rFonts w:ascii="Times New Roman" w:hAnsi="Times New Roman"/>
          <w:sz w:val="24"/>
          <w:szCs w:val="24"/>
        </w:rPr>
        <w:t xml:space="preserve">Remuneração </w:t>
      </w:r>
      <w:r w:rsidR="00821F05" w:rsidRPr="002D031A">
        <w:rPr>
          <w:rFonts w:ascii="Times New Roman" w:hAnsi="Times New Roman"/>
          <w:sz w:val="24"/>
          <w:szCs w:val="24"/>
        </w:rPr>
        <w:t>subsequente</w:t>
      </w:r>
      <w:r w:rsidR="004C037D" w:rsidRPr="002D031A">
        <w:rPr>
          <w:rFonts w:ascii="Times New Roman" w:hAnsi="Times New Roman"/>
          <w:sz w:val="24"/>
          <w:szCs w:val="24"/>
        </w:rPr>
        <w:t xml:space="preserve">, ressalvadas as hipóteses de </w:t>
      </w:r>
      <w:r w:rsidR="000A7B5D" w:rsidRPr="002D031A">
        <w:rPr>
          <w:rFonts w:ascii="Times New Roman" w:hAnsi="Times New Roman"/>
          <w:sz w:val="24"/>
          <w:szCs w:val="24"/>
        </w:rPr>
        <w:t>V</w:t>
      </w:r>
      <w:r w:rsidR="004C037D" w:rsidRPr="002D031A">
        <w:rPr>
          <w:rFonts w:ascii="Times New Roman" w:hAnsi="Times New Roman"/>
          <w:sz w:val="24"/>
          <w:szCs w:val="24"/>
        </w:rPr>
        <w:t xml:space="preserve">encimento </w:t>
      </w:r>
      <w:r w:rsidR="000A7B5D" w:rsidRPr="002D031A">
        <w:rPr>
          <w:rFonts w:ascii="Times New Roman" w:hAnsi="Times New Roman"/>
          <w:sz w:val="24"/>
          <w:szCs w:val="24"/>
        </w:rPr>
        <w:t>A</w:t>
      </w:r>
      <w:r w:rsidR="004C037D" w:rsidRPr="002D031A">
        <w:rPr>
          <w:rFonts w:ascii="Times New Roman" w:hAnsi="Times New Roman"/>
          <w:sz w:val="24"/>
          <w:szCs w:val="24"/>
        </w:rPr>
        <w:t>ntecipado</w:t>
      </w:r>
      <w:r w:rsidR="00AD3EF9" w:rsidRPr="002D031A">
        <w:rPr>
          <w:rFonts w:ascii="Times New Roman" w:hAnsi="Times New Roman"/>
          <w:sz w:val="24"/>
          <w:szCs w:val="24"/>
        </w:rPr>
        <w:t xml:space="preserve"> e resgate</w:t>
      </w:r>
      <w:r w:rsidR="004C037D" w:rsidRPr="002D031A">
        <w:rPr>
          <w:rFonts w:ascii="Times New Roman" w:hAnsi="Times New Roman"/>
          <w:sz w:val="24"/>
          <w:szCs w:val="24"/>
        </w:rPr>
        <w:t xml:space="preserve"> previstas nesta Escritura (</w:t>
      </w:r>
      <w:r w:rsidR="00C4786C" w:rsidRPr="002D031A">
        <w:rPr>
          <w:rFonts w:ascii="Times New Roman" w:hAnsi="Times New Roman"/>
          <w:sz w:val="24"/>
          <w:szCs w:val="24"/>
        </w:rPr>
        <w:t>“</w:t>
      </w:r>
      <w:r w:rsidR="004C037D" w:rsidRPr="002D031A">
        <w:rPr>
          <w:rFonts w:ascii="Times New Roman" w:hAnsi="Times New Roman"/>
          <w:b/>
          <w:sz w:val="24"/>
          <w:szCs w:val="24"/>
        </w:rPr>
        <w:t>Remuneração</w:t>
      </w:r>
      <w:r w:rsidR="00C4786C" w:rsidRPr="002D031A">
        <w:rPr>
          <w:rFonts w:ascii="Times New Roman" w:hAnsi="Times New Roman"/>
          <w:sz w:val="24"/>
          <w:szCs w:val="24"/>
        </w:rPr>
        <w:t>”</w:t>
      </w:r>
      <w:r w:rsidR="004C037D" w:rsidRPr="002D031A">
        <w:rPr>
          <w:rFonts w:ascii="Times New Roman" w:hAnsi="Times New Roman"/>
          <w:sz w:val="24"/>
          <w:szCs w:val="24"/>
        </w:rPr>
        <w:t xml:space="preserve">). </w:t>
      </w:r>
    </w:p>
    <w:p w14:paraId="38149E7E" w14:textId="22E0320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O pagamento da Remuneração será realizado nas datas indicadas na tabela abaixo, </w:t>
      </w:r>
      <w:r w:rsidR="009073A5" w:rsidRPr="002D031A">
        <w:rPr>
          <w:rFonts w:ascii="Times New Roman" w:hAnsi="Times New Roman"/>
          <w:sz w:val="24"/>
          <w:szCs w:val="24"/>
        </w:rPr>
        <w:t xml:space="preserve">sendo o primeiro pagamento em </w:t>
      </w:r>
      <w:r w:rsidR="00110E2B" w:rsidRPr="002D031A">
        <w:rPr>
          <w:rFonts w:ascii="Times New Roman" w:hAnsi="Times New Roman"/>
          <w:sz w:val="24"/>
          <w:szCs w:val="24"/>
        </w:rPr>
        <w:t xml:space="preserve">17 </w:t>
      </w:r>
      <w:r w:rsidR="009073A5" w:rsidRPr="002D031A">
        <w:rPr>
          <w:rFonts w:ascii="Times New Roman" w:hAnsi="Times New Roman"/>
          <w:sz w:val="24"/>
          <w:szCs w:val="24"/>
        </w:rPr>
        <w:t xml:space="preserve">de </w:t>
      </w:r>
      <w:r w:rsidR="00110E2B" w:rsidRPr="002D031A">
        <w:rPr>
          <w:rFonts w:ascii="Times New Roman" w:hAnsi="Times New Roman"/>
          <w:sz w:val="24"/>
          <w:szCs w:val="24"/>
        </w:rPr>
        <w:t xml:space="preserve">julho </w:t>
      </w:r>
      <w:r w:rsidR="009073A5" w:rsidRPr="002D031A">
        <w:rPr>
          <w:rFonts w:ascii="Times New Roman" w:hAnsi="Times New Roman"/>
          <w:sz w:val="24"/>
          <w:szCs w:val="24"/>
        </w:rPr>
        <w:t xml:space="preserve">de 2018, </w:t>
      </w:r>
      <w:r w:rsidRPr="002D031A">
        <w:rPr>
          <w:rFonts w:ascii="Times New Roman" w:hAnsi="Times New Roman"/>
          <w:sz w:val="24"/>
          <w:szCs w:val="24"/>
        </w:rPr>
        <w:t>ressalvadas as hipó</w:t>
      </w:r>
      <w:r w:rsidR="00614341" w:rsidRPr="002D031A">
        <w:rPr>
          <w:rFonts w:ascii="Times New Roman" w:hAnsi="Times New Roman"/>
          <w:sz w:val="24"/>
          <w:szCs w:val="24"/>
        </w:rPr>
        <w:t xml:space="preserve">teses de </w:t>
      </w:r>
      <w:r w:rsidR="00087D32" w:rsidRPr="002D031A">
        <w:rPr>
          <w:rFonts w:ascii="Times New Roman" w:hAnsi="Times New Roman"/>
          <w:sz w:val="24"/>
          <w:szCs w:val="24"/>
        </w:rPr>
        <w:t>Vencimento Antecipado</w:t>
      </w:r>
      <w:r w:rsidR="00AD3EF9" w:rsidRPr="002D031A">
        <w:rPr>
          <w:rFonts w:ascii="Times New Roman" w:hAnsi="Times New Roman"/>
          <w:sz w:val="24"/>
          <w:szCs w:val="24"/>
        </w:rPr>
        <w:t xml:space="preserve"> e</w:t>
      </w:r>
      <w:r w:rsidR="00087D32" w:rsidRPr="002D031A">
        <w:rPr>
          <w:rFonts w:ascii="Times New Roman" w:hAnsi="Times New Roman"/>
          <w:sz w:val="24"/>
          <w:szCs w:val="24"/>
        </w:rPr>
        <w:t xml:space="preserve"> </w:t>
      </w:r>
      <w:r w:rsidR="00AD3EF9" w:rsidRPr="002D031A">
        <w:rPr>
          <w:rFonts w:ascii="Times New Roman" w:hAnsi="Times New Roman"/>
          <w:sz w:val="24"/>
          <w:szCs w:val="24"/>
        </w:rPr>
        <w:t>r</w:t>
      </w:r>
      <w:r w:rsidR="00087D32" w:rsidRPr="002D031A">
        <w:rPr>
          <w:rFonts w:ascii="Times New Roman" w:hAnsi="Times New Roman"/>
          <w:sz w:val="24"/>
          <w:szCs w:val="24"/>
        </w:rPr>
        <w:t xml:space="preserve">esgate </w:t>
      </w:r>
      <w:r w:rsidR="006A1E58" w:rsidRPr="002D031A">
        <w:rPr>
          <w:rFonts w:ascii="Times New Roman" w:hAnsi="Times New Roman"/>
          <w:sz w:val="24"/>
          <w:szCs w:val="24"/>
        </w:rPr>
        <w:t xml:space="preserve">das Debêntures </w:t>
      </w:r>
      <w:r w:rsidRPr="002D031A">
        <w:rPr>
          <w:rFonts w:ascii="Times New Roman" w:hAnsi="Times New Roman"/>
          <w:sz w:val="24"/>
          <w:szCs w:val="24"/>
        </w:rPr>
        <w:t>previstas nesta Escritura</w:t>
      </w:r>
      <w:r w:rsidR="00F66F50" w:rsidRPr="002D031A">
        <w:rPr>
          <w:rFonts w:ascii="Times New Roman" w:hAnsi="Times New Roman"/>
          <w:sz w:val="24"/>
          <w:szCs w:val="24"/>
        </w:rPr>
        <w:t xml:space="preserve"> (cada uma, uma </w:t>
      </w:r>
      <w:r w:rsidR="00C4786C" w:rsidRPr="002D031A">
        <w:rPr>
          <w:rFonts w:ascii="Times New Roman" w:hAnsi="Times New Roman"/>
          <w:sz w:val="24"/>
          <w:szCs w:val="24"/>
        </w:rPr>
        <w:t>“</w:t>
      </w:r>
      <w:r w:rsidR="00F66F50" w:rsidRPr="002D031A">
        <w:rPr>
          <w:rFonts w:ascii="Times New Roman" w:hAnsi="Times New Roman"/>
          <w:b/>
          <w:sz w:val="24"/>
          <w:szCs w:val="24"/>
        </w:rPr>
        <w:t>Data de Pagamento da Remuneração</w:t>
      </w:r>
      <w:r w:rsidR="00C4786C" w:rsidRPr="002D031A">
        <w:rPr>
          <w:rFonts w:ascii="Times New Roman" w:hAnsi="Times New Roman"/>
          <w:sz w:val="24"/>
          <w:szCs w:val="24"/>
        </w:rPr>
        <w:t>”</w:t>
      </w:r>
      <w:r w:rsidR="00F66F50" w:rsidRPr="002D031A">
        <w:rPr>
          <w:rFonts w:ascii="Times New Roman" w:hAnsi="Times New Roman"/>
          <w:sz w:val="24"/>
          <w:szCs w:val="24"/>
        </w:rPr>
        <w:t>)</w:t>
      </w:r>
      <w:r w:rsidR="00D001F0">
        <w:rPr>
          <w:rFonts w:ascii="Times New Roman" w:hAnsi="Times New Roman"/>
          <w:sz w:val="24"/>
          <w:szCs w:val="24"/>
        </w:rPr>
        <w:t>:</w:t>
      </w:r>
      <w:ins w:id="68" w:author="Cescon Barrieu" w:date="2019-09-24T21:03:00Z">
        <w:r w:rsidR="008A5335">
          <w:rPr>
            <w:rFonts w:ascii="Times New Roman" w:hAnsi="Times New Roman"/>
            <w:sz w:val="24"/>
            <w:szCs w:val="24"/>
          </w:rPr>
          <w:t xml:space="preserve"> [</w:t>
        </w:r>
        <w:r w:rsidR="008A5335" w:rsidRPr="00F81459">
          <w:rPr>
            <w:rFonts w:ascii="Times New Roman" w:hAnsi="Times New Roman"/>
            <w:b/>
            <w:sz w:val="24"/>
            <w:szCs w:val="24"/>
            <w:highlight w:val="lightGray"/>
          </w:rPr>
          <w:t xml:space="preserve">Nota </w:t>
        </w:r>
        <w:proofErr w:type="spellStart"/>
        <w:r w:rsidR="008A5335" w:rsidRPr="00F81459">
          <w:rPr>
            <w:rFonts w:ascii="Times New Roman" w:hAnsi="Times New Roman"/>
            <w:b/>
            <w:sz w:val="24"/>
            <w:szCs w:val="24"/>
            <w:highlight w:val="lightGray"/>
          </w:rPr>
          <w:t>Cescon</w:t>
        </w:r>
        <w:proofErr w:type="spellEnd"/>
        <w:r w:rsidR="008A5335" w:rsidRPr="00F81459">
          <w:rPr>
            <w:rFonts w:ascii="Times New Roman" w:hAnsi="Times New Roman"/>
            <w:b/>
            <w:sz w:val="24"/>
            <w:szCs w:val="24"/>
            <w:highlight w:val="lightGray"/>
          </w:rPr>
          <w:t xml:space="preserve"> </w:t>
        </w:r>
        <w:proofErr w:type="spellStart"/>
        <w:r w:rsidR="008A5335" w:rsidRPr="00F81459">
          <w:rPr>
            <w:rFonts w:ascii="Times New Roman" w:hAnsi="Times New Roman"/>
            <w:b/>
            <w:sz w:val="24"/>
            <w:szCs w:val="24"/>
            <w:highlight w:val="lightGray"/>
          </w:rPr>
          <w:t>Barrieu</w:t>
        </w:r>
        <w:proofErr w:type="spellEnd"/>
        <w:r w:rsidR="008A5335" w:rsidRPr="00F81459">
          <w:rPr>
            <w:rFonts w:ascii="Times New Roman" w:hAnsi="Times New Roman"/>
            <w:sz w:val="24"/>
            <w:szCs w:val="24"/>
            <w:highlight w:val="lightGray"/>
          </w:rPr>
          <w:t>: Favor confirmar o cronograma de pagamentos</w:t>
        </w:r>
        <w:r w:rsidR="008A5335">
          <w:rPr>
            <w:rFonts w:ascii="Times New Roman" w:hAnsi="Times New Roman"/>
            <w:sz w:val="24"/>
            <w:szCs w:val="24"/>
          </w:rPr>
          <w:t>]</w:t>
        </w:r>
      </w:ins>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288"/>
      </w:tblGrid>
      <w:tr w:rsidR="00755FF0" w:rsidRPr="002D031A" w14:paraId="4F4BC9CF" w14:textId="77777777" w:rsidTr="000C05A1">
        <w:trPr>
          <w:trHeight w:val="900"/>
          <w:jc w:val="center"/>
        </w:trPr>
        <w:tc>
          <w:tcPr>
            <w:tcW w:w="3288" w:type="dxa"/>
            <w:shd w:val="clear" w:color="auto" w:fill="D9D9D9"/>
            <w:vAlign w:val="center"/>
            <w:hideMark/>
          </w:tcPr>
          <w:p w14:paraId="0A112882" w14:textId="77777777" w:rsidR="00755FF0" w:rsidRPr="002D031A" w:rsidRDefault="00755FF0" w:rsidP="002D031A">
            <w:pPr>
              <w:tabs>
                <w:tab w:val="left" w:pos="0"/>
              </w:tabs>
              <w:spacing w:before="40" w:after="40" w:line="290" w:lineRule="auto"/>
              <w:jc w:val="center"/>
              <w:rPr>
                <w:rFonts w:ascii="Times New Roman" w:hAnsi="Times New Roman"/>
                <w:b/>
                <w:sz w:val="24"/>
              </w:rPr>
            </w:pPr>
            <w:r w:rsidRPr="002D031A">
              <w:rPr>
                <w:rFonts w:ascii="Times New Roman" w:hAnsi="Times New Roman"/>
                <w:b/>
                <w:bCs/>
                <w:sz w:val="24"/>
                <w:lang w:eastAsia="pt-BR"/>
              </w:rPr>
              <w:lastRenderedPageBreak/>
              <w:t>Data</w:t>
            </w:r>
            <w:r w:rsidRPr="002D031A">
              <w:rPr>
                <w:rFonts w:ascii="Times New Roman" w:hAnsi="Times New Roman"/>
                <w:b/>
                <w:sz w:val="24"/>
              </w:rPr>
              <w:t xml:space="preserve"> de </w:t>
            </w:r>
            <w:r w:rsidRPr="002D031A">
              <w:rPr>
                <w:rFonts w:ascii="Times New Roman" w:hAnsi="Times New Roman"/>
                <w:b/>
                <w:bCs/>
                <w:sz w:val="24"/>
                <w:lang w:eastAsia="pt-BR"/>
              </w:rPr>
              <w:t>Pagamento da Remuneração</w:t>
            </w:r>
          </w:p>
        </w:tc>
      </w:tr>
      <w:tr w:rsidR="00755FF0" w:rsidRPr="002D031A" w14:paraId="2A995E53" w14:textId="77777777" w:rsidTr="000C05A1">
        <w:trPr>
          <w:trHeight w:val="300"/>
          <w:jc w:val="center"/>
        </w:trPr>
        <w:tc>
          <w:tcPr>
            <w:tcW w:w="3288" w:type="dxa"/>
            <w:shd w:val="clear" w:color="auto" w:fill="auto"/>
            <w:noWrap/>
            <w:hideMark/>
          </w:tcPr>
          <w:p w14:paraId="2989E816" w14:textId="77777777"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julho de 2018</w:t>
            </w:r>
          </w:p>
        </w:tc>
      </w:tr>
      <w:tr w:rsidR="00755FF0" w:rsidRPr="002D031A" w14:paraId="7E5D6ABE" w14:textId="77777777" w:rsidTr="000C05A1">
        <w:trPr>
          <w:trHeight w:val="300"/>
          <w:jc w:val="center"/>
        </w:trPr>
        <w:tc>
          <w:tcPr>
            <w:tcW w:w="3288" w:type="dxa"/>
            <w:shd w:val="clear" w:color="auto" w:fill="auto"/>
            <w:noWrap/>
            <w:hideMark/>
          </w:tcPr>
          <w:p w14:paraId="58C450D2" w14:textId="77777777"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janeiro de 2019</w:t>
            </w:r>
          </w:p>
        </w:tc>
      </w:tr>
      <w:tr w:rsidR="00755FF0" w:rsidRPr="002D031A" w14:paraId="63D98749" w14:textId="77777777" w:rsidTr="000C05A1">
        <w:trPr>
          <w:trHeight w:val="300"/>
          <w:jc w:val="center"/>
        </w:trPr>
        <w:tc>
          <w:tcPr>
            <w:tcW w:w="3288" w:type="dxa"/>
            <w:shd w:val="clear" w:color="auto" w:fill="auto"/>
            <w:noWrap/>
            <w:hideMark/>
          </w:tcPr>
          <w:p w14:paraId="60D4EEC9" w14:textId="77777777"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julho de 2019</w:t>
            </w:r>
          </w:p>
        </w:tc>
      </w:tr>
      <w:tr w:rsidR="00755FF0" w:rsidRPr="002D031A" w14:paraId="3233DBF7" w14:textId="77777777" w:rsidTr="000C05A1">
        <w:trPr>
          <w:trHeight w:val="300"/>
          <w:jc w:val="center"/>
        </w:trPr>
        <w:tc>
          <w:tcPr>
            <w:tcW w:w="3288" w:type="dxa"/>
            <w:shd w:val="clear" w:color="auto" w:fill="auto"/>
            <w:noWrap/>
            <w:hideMark/>
          </w:tcPr>
          <w:p w14:paraId="2B27D56F" w14:textId="77777777"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janeiro de 2020</w:t>
            </w:r>
          </w:p>
        </w:tc>
      </w:tr>
      <w:tr w:rsidR="00CF6306" w:rsidRPr="002D031A" w14:paraId="30B2F840" w14:textId="77777777" w:rsidTr="000C05A1">
        <w:trPr>
          <w:trHeight w:val="300"/>
          <w:jc w:val="center"/>
        </w:trPr>
        <w:tc>
          <w:tcPr>
            <w:tcW w:w="3288" w:type="dxa"/>
            <w:shd w:val="clear" w:color="auto" w:fill="auto"/>
            <w:noWrap/>
          </w:tcPr>
          <w:p w14:paraId="1F198293" w14:textId="190BC465" w:rsidR="00CF6306" w:rsidRPr="002D031A" w:rsidRDefault="00CF6306">
            <w:pPr>
              <w:tabs>
                <w:tab w:val="left" w:pos="0"/>
              </w:tabs>
              <w:jc w:val="center"/>
              <w:rPr>
                <w:rFonts w:ascii="Times New Roman" w:hAnsi="Times New Roman"/>
                <w:sz w:val="24"/>
              </w:rPr>
            </w:pPr>
            <w:r w:rsidRPr="00E5153C">
              <w:rPr>
                <w:rFonts w:ascii="Times New Roman" w:hAnsi="Times New Roman"/>
                <w:sz w:val="24"/>
              </w:rPr>
              <w:t xml:space="preserve">29 de </w:t>
            </w:r>
            <w:r w:rsidR="007F3EA5" w:rsidRPr="00E5153C">
              <w:rPr>
                <w:rFonts w:ascii="Times New Roman" w:hAnsi="Times New Roman"/>
                <w:sz w:val="24"/>
              </w:rPr>
              <w:t>abril</w:t>
            </w:r>
            <w:r w:rsidRPr="00E5153C">
              <w:rPr>
                <w:rFonts w:ascii="Times New Roman" w:hAnsi="Times New Roman"/>
                <w:sz w:val="24"/>
              </w:rPr>
              <w:t xml:space="preserve"> de 2020</w:t>
            </w:r>
          </w:p>
        </w:tc>
      </w:tr>
      <w:tr w:rsidR="00755FF0" w:rsidRPr="002D031A" w:rsidDel="00664823" w14:paraId="7AC49699" w14:textId="043B7B79" w:rsidTr="000C05A1">
        <w:trPr>
          <w:trHeight w:val="300"/>
          <w:jc w:val="center"/>
          <w:del w:id="69" w:author="Cescon Barrieu" w:date="2019-09-12T18:03:00Z"/>
        </w:trPr>
        <w:tc>
          <w:tcPr>
            <w:tcW w:w="3288" w:type="dxa"/>
            <w:shd w:val="clear" w:color="auto" w:fill="auto"/>
            <w:noWrap/>
            <w:hideMark/>
          </w:tcPr>
          <w:p w14:paraId="0A8A6801" w14:textId="6E77C7DE" w:rsidR="00755FF0" w:rsidRPr="002D031A" w:rsidDel="00664823" w:rsidRDefault="00E30A1E" w:rsidP="00664823">
            <w:pPr>
              <w:tabs>
                <w:tab w:val="left" w:pos="0"/>
              </w:tabs>
              <w:jc w:val="center"/>
              <w:rPr>
                <w:del w:id="70" w:author="Cescon Barrieu" w:date="2019-09-12T18:03:00Z"/>
                <w:rFonts w:ascii="Times New Roman" w:hAnsi="Times New Roman"/>
                <w:sz w:val="24"/>
              </w:rPr>
            </w:pPr>
            <w:del w:id="71" w:author="Cescon Barrieu" w:date="2019-09-12T18:01:00Z">
              <w:r w:rsidRPr="002D031A" w:rsidDel="001141AE">
                <w:rPr>
                  <w:rFonts w:ascii="Times New Roman" w:hAnsi="Times New Roman"/>
                  <w:sz w:val="24"/>
                </w:rPr>
                <w:delText>Data de Vencimento</w:delText>
              </w:r>
            </w:del>
          </w:p>
        </w:tc>
      </w:tr>
      <w:tr w:rsidR="001141AE" w:rsidRPr="002D031A" w14:paraId="3C59664C" w14:textId="77777777" w:rsidTr="000C05A1">
        <w:trPr>
          <w:trHeight w:val="300"/>
          <w:jc w:val="center"/>
          <w:ins w:id="72" w:author="Cescon Barrieu" w:date="2019-09-12T18:01:00Z"/>
        </w:trPr>
        <w:tc>
          <w:tcPr>
            <w:tcW w:w="3288" w:type="dxa"/>
            <w:shd w:val="clear" w:color="auto" w:fill="auto"/>
            <w:noWrap/>
          </w:tcPr>
          <w:p w14:paraId="60A53119" w14:textId="3662050A" w:rsidR="001141AE" w:rsidRPr="002D031A" w:rsidRDefault="00E5153C" w:rsidP="00E5153C">
            <w:pPr>
              <w:tabs>
                <w:tab w:val="left" w:pos="0"/>
              </w:tabs>
              <w:jc w:val="center"/>
              <w:rPr>
                <w:ins w:id="73" w:author="Cescon Barrieu" w:date="2019-09-12T18:01:00Z"/>
                <w:rFonts w:ascii="Times New Roman" w:hAnsi="Times New Roman"/>
                <w:sz w:val="24"/>
              </w:rPr>
            </w:pPr>
            <w:ins w:id="74" w:author="Cescon Barrieu" w:date="2019-09-23T18:45:00Z">
              <w:r w:rsidRPr="002D031A">
                <w:rPr>
                  <w:rFonts w:ascii="Times New Roman" w:hAnsi="Times New Roman"/>
                  <w:sz w:val="24"/>
                </w:rPr>
                <w:t xml:space="preserve">17 de julho de </w:t>
              </w:r>
              <w:r>
                <w:rPr>
                  <w:rFonts w:ascii="Times New Roman" w:hAnsi="Times New Roman"/>
                  <w:sz w:val="24"/>
                </w:rPr>
                <w:t>2020</w:t>
              </w:r>
            </w:ins>
          </w:p>
        </w:tc>
      </w:tr>
      <w:tr w:rsidR="00664823" w:rsidRPr="002D031A" w14:paraId="5C789A15" w14:textId="77777777" w:rsidTr="000C05A1">
        <w:trPr>
          <w:trHeight w:val="300"/>
          <w:jc w:val="center"/>
          <w:ins w:id="75" w:author="Cescon Barrieu" w:date="2019-09-12T18:01:00Z"/>
        </w:trPr>
        <w:tc>
          <w:tcPr>
            <w:tcW w:w="3288" w:type="dxa"/>
            <w:shd w:val="clear" w:color="auto" w:fill="auto"/>
            <w:noWrap/>
          </w:tcPr>
          <w:p w14:paraId="2BE071C0" w14:textId="5F045EAB" w:rsidR="00664823" w:rsidRPr="002D031A" w:rsidRDefault="00E5153C" w:rsidP="00E5153C">
            <w:pPr>
              <w:tabs>
                <w:tab w:val="left" w:pos="0"/>
              </w:tabs>
              <w:jc w:val="center"/>
              <w:rPr>
                <w:ins w:id="76" w:author="Cescon Barrieu" w:date="2019-09-12T18:01:00Z"/>
                <w:rFonts w:ascii="Times New Roman" w:hAnsi="Times New Roman"/>
                <w:sz w:val="24"/>
              </w:rPr>
            </w:pPr>
            <w:ins w:id="77" w:author="Cescon Barrieu" w:date="2019-09-23T18:45:00Z">
              <w:r w:rsidRPr="002D031A">
                <w:rPr>
                  <w:rFonts w:ascii="Times New Roman" w:hAnsi="Times New Roman"/>
                  <w:sz w:val="24"/>
                </w:rPr>
                <w:t xml:space="preserve">17 de janeiro </w:t>
              </w:r>
              <w:r w:rsidRPr="00E5153C">
                <w:rPr>
                  <w:rFonts w:ascii="Times New Roman" w:hAnsi="Times New Roman"/>
                  <w:sz w:val="24"/>
                </w:rPr>
                <w:t xml:space="preserve">de </w:t>
              </w:r>
            </w:ins>
            <w:ins w:id="78" w:author="Cescon Barrieu" w:date="2019-09-12T18:03:00Z">
              <w:r w:rsidR="00664823" w:rsidRPr="00E5153C">
                <w:rPr>
                  <w:rFonts w:ascii="Times New Roman" w:hAnsi="Times New Roman"/>
                  <w:sz w:val="24"/>
                </w:rPr>
                <w:t>2021</w:t>
              </w:r>
            </w:ins>
          </w:p>
        </w:tc>
      </w:tr>
      <w:tr w:rsidR="00664823" w:rsidRPr="002D031A" w14:paraId="6DF99952" w14:textId="77777777" w:rsidTr="000C05A1">
        <w:trPr>
          <w:trHeight w:val="300"/>
          <w:jc w:val="center"/>
          <w:ins w:id="79" w:author="Cescon Barrieu" w:date="2019-09-12T18:03:00Z"/>
        </w:trPr>
        <w:tc>
          <w:tcPr>
            <w:tcW w:w="3288" w:type="dxa"/>
            <w:shd w:val="clear" w:color="auto" w:fill="auto"/>
            <w:noWrap/>
          </w:tcPr>
          <w:p w14:paraId="127A0409" w14:textId="62D208E0" w:rsidR="00664823" w:rsidRDefault="00E5153C" w:rsidP="00E5153C">
            <w:pPr>
              <w:tabs>
                <w:tab w:val="left" w:pos="0"/>
              </w:tabs>
              <w:jc w:val="center"/>
              <w:rPr>
                <w:ins w:id="80" w:author="Cescon Barrieu" w:date="2019-09-12T18:03:00Z"/>
                <w:rFonts w:ascii="Times New Roman" w:hAnsi="Times New Roman"/>
                <w:sz w:val="24"/>
              </w:rPr>
            </w:pPr>
            <w:ins w:id="81" w:author="Cescon Barrieu" w:date="2019-09-23T18:46:00Z">
              <w:r w:rsidRPr="002D031A">
                <w:rPr>
                  <w:rFonts w:ascii="Times New Roman" w:hAnsi="Times New Roman"/>
                  <w:sz w:val="24"/>
                </w:rPr>
                <w:t xml:space="preserve">17 de julho </w:t>
              </w:r>
              <w:r w:rsidRPr="00E5153C">
                <w:rPr>
                  <w:rFonts w:ascii="Times New Roman" w:hAnsi="Times New Roman"/>
                  <w:sz w:val="24"/>
                </w:rPr>
                <w:t xml:space="preserve">de </w:t>
              </w:r>
            </w:ins>
            <w:ins w:id="82" w:author="Cescon Barrieu" w:date="2019-09-12T18:03:00Z">
              <w:r w:rsidR="00664823" w:rsidRPr="00E5153C">
                <w:rPr>
                  <w:rFonts w:ascii="Times New Roman" w:hAnsi="Times New Roman"/>
                  <w:sz w:val="24"/>
                </w:rPr>
                <w:t>202</w:t>
              </w:r>
              <w:r w:rsidRPr="00E5153C">
                <w:rPr>
                  <w:rFonts w:ascii="Times New Roman" w:hAnsi="Times New Roman"/>
                  <w:sz w:val="24"/>
                </w:rPr>
                <w:t>1</w:t>
              </w:r>
            </w:ins>
          </w:p>
        </w:tc>
      </w:tr>
      <w:tr w:rsidR="00E5153C" w:rsidRPr="002D031A" w14:paraId="20669F94" w14:textId="77777777" w:rsidTr="000C05A1">
        <w:trPr>
          <w:trHeight w:val="300"/>
          <w:jc w:val="center"/>
          <w:ins w:id="83" w:author="Cescon Barrieu" w:date="2019-09-23T18:46:00Z"/>
        </w:trPr>
        <w:tc>
          <w:tcPr>
            <w:tcW w:w="3288" w:type="dxa"/>
            <w:shd w:val="clear" w:color="auto" w:fill="auto"/>
            <w:noWrap/>
          </w:tcPr>
          <w:p w14:paraId="1B94394A" w14:textId="74741406" w:rsidR="00E5153C" w:rsidRPr="002D031A" w:rsidRDefault="00E5153C" w:rsidP="00E5153C">
            <w:pPr>
              <w:tabs>
                <w:tab w:val="left" w:pos="0"/>
              </w:tabs>
              <w:jc w:val="center"/>
              <w:rPr>
                <w:ins w:id="84" w:author="Cescon Barrieu" w:date="2019-09-23T18:46:00Z"/>
                <w:rFonts w:ascii="Times New Roman" w:hAnsi="Times New Roman"/>
                <w:sz w:val="24"/>
              </w:rPr>
            </w:pPr>
            <w:ins w:id="85" w:author="Cescon Barrieu" w:date="2019-09-23T18:47:00Z">
              <w:r w:rsidRPr="002D031A">
                <w:rPr>
                  <w:rFonts w:ascii="Times New Roman" w:hAnsi="Times New Roman"/>
                  <w:sz w:val="24"/>
                </w:rPr>
                <w:t>17 de janeiro de</w:t>
              </w:r>
              <w:r>
                <w:rPr>
                  <w:rFonts w:ascii="Times New Roman" w:hAnsi="Times New Roman"/>
                  <w:sz w:val="24"/>
                </w:rPr>
                <w:t xml:space="preserve"> 2022</w:t>
              </w:r>
            </w:ins>
          </w:p>
        </w:tc>
      </w:tr>
      <w:tr w:rsidR="00664823" w:rsidRPr="002D031A" w14:paraId="3B686633" w14:textId="77777777" w:rsidTr="000C05A1">
        <w:trPr>
          <w:trHeight w:val="300"/>
          <w:jc w:val="center"/>
          <w:ins w:id="86" w:author="Cescon Barrieu" w:date="2019-09-12T18:01:00Z"/>
        </w:trPr>
        <w:tc>
          <w:tcPr>
            <w:tcW w:w="3288" w:type="dxa"/>
            <w:shd w:val="clear" w:color="auto" w:fill="auto"/>
            <w:noWrap/>
          </w:tcPr>
          <w:p w14:paraId="149F395D" w14:textId="5316E210" w:rsidR="00664823" w:rsidRPr="002D031A" w:rsidRDefault="00664823" w:rsidP="00664823">
            <w:pPr>
              <w:tabs>
                <w:tab w:val="left" w:pos="0"/>
              </w:tabs>
              <w:jc w:val="center"/>
              <w:rPr>
                <w:ins w:id="87" w:author="Cescon Barrieu" w:date="2019-09-12T18:01:00Z"/>
                <w:rFonts w:ascii="Times New Roman" w:hAnsi="Times New Roman"/>
                <w:sz w:val="24"/>
              </w:rPr>
            </w:pPr>
            <w:ins w:id="88" w:author="Cescon Barrieu" w:date="2019-09-12T18:01:00Z">
              <w:r w:rsidRPr="002D031A">
                <w:rPr>
                  <w:rFonts w:ascii="Times New Roman" w:hAnsi="Times New Roman"/>
                  <w:sz w:val="24"/>
                </w:rPr>
                <w:t>Data de Vencimento</w:t>
              </w:r>
            </w:ins>
          </w:p>
        </w:tc>
      </w:tr>
    </w:tbl>
    <w:p w14:paraId="62D25A2D" w14:textId="77777777" w:rsidR="004C037D" w:rsidRPr="002D031A" w:rsidRDefault="004C037D" w:rsidP="002D031A">
      <w:pPr>
        <w:pStyle w:val="Body2"/>
        <w:tabs>
          <w:tab w:val="left" w:pos="0"/>
        </w:tabs>
        <w:rPr>
          <w:rFonts w:ascii="Times New Roman" w:hAnsi="Times New Roman"/>
          <w:sz w:val="24"/>
        </w:rPr>
      </w:pPr>
    </w:p>
    <w:p w14:paraId="3ADA4E15" w14:textId="77777777"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A Remuneração deverá ser calculada de acordo com a seguinte fórmula:</w:t>
      </w:r>
    </w:p>
    <w:p w14:paraId="63F25E62" w14:textId="77777777" w:rsidR="00192EF7" w:rsidRPr="002D031A" w:rsidRDefault="00192EF7" w:rsidP="002D031A">
      <w:pPr>
        <w:tabs>
          <w:tab w:val="left" w:pos="0"/>
        </w:tabs>
        <w:spacing w:line="320" w:lineRule="exact"/>
        <w:ind w:left="720"/>
        <w:jc w:val="center"/>
        <w:rPr>
          <w:rFonts w:ascii="Times New Roman" w:hAnsi="Times New Roman"/>
          <w:b/>
          <w:sz w:val="24"/>
        </w:rPr>
      </w:pPr>
      <w:r w:rsidRPr="002D031A">
        <w:rPr>
          <w:rFonts w:ascii="Times New Roman" w:hAnsi="Times New Roman"/>
          <w:b/>
          <w:sz w:val="24"/>
        </w:rPr>
        <w:t xml:space="preserve">J = </w:t>
      </w:r>
      <w:proofErr w:type="spellStart"/>
      <w:r w:rsidRPr="002D031A">
        <w:rPr>
          <w:rFonts w:ascii="Times New Roman" w:hAnsi="Times New Roman"/>
          <w:b/>
          <w:sz w:val="24"/>
        </w:rPr>
        <w:t>VNe</w:t>
      </w:r>
      <w:proofErr w:type="spellEnd"/>
      <w:r w:rsidRPr="002D031A">
        <w:rPr>
          <w:rFonts w:ascii="Times New Roman" w:hAnsi="Times New Roman"/>
          <w:b/>
          <w:sz w:val="24"/>
        </w:rPr>
        <w:t xml:space="preserve"> x (FatorJuros-1)</w:t>
      </w:r>
    </w:p>
    <w:p w14:paraId="641BBEE0" w14:textId="77777777"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14:paraId="17767916" w14:textId="77777777" w:rsidR="00192EF7" w:rsidRPr="002D031A" w:rsidRDefault="00192EF7" w:rsidP="002D031A">
      <w:pPr>
        <w:tabs>
          <w:tab w:val="left" w:pos="0"/>
        </w:tabs>
        <w:spacing w:line="320" w:lineRule="exact"/>
        <w:ind w:left="720"/>
        <w:rPr>
          <w:rFonts w:ascii="Times New Roman" w:hAnsi="Times New Roman"/>
          <w:sz w:val="24"/>
        </w:rPr>
      </w:pPr>
    </w:p>
    <w:p w14:paraId="370FEF13"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J</w:t>
      </w:r>
      <w:r w:rsidRPr="002D031A">
        <w:rPr>
          <w:rFonts w:ascii="Times New Roman" w:hAnsi="Times New Roman"/>
          <w:sz w:val="24"/>
        </w:rPr>
        <w:t xml:space="preserve"> = valor unitário da Remuneração devida ao final de cada Período de Capitalização, calculado com 8 (oito) casas decimais, sem arredondamento;</w:t>
      </w:r>
    </w:p>
    <w:p w14:paraId="79537A93" w14:textId="77777777" w:rsidR="00192EF7" w:rsidRPr="002D031A" w:rsidRDefault="00192EF7" w:rsidP="002D031A">
      <w:pPr>
        <w:tabs>
          <w:tab w:val="left" w:pos="0"/>
        </w:tabs>
        <w:spacing w:line="320" w:lineRule="exact"/>
        <w:ind w:left="720"/>
        <w:rPr>
          <w:rFonts w:ascii="Times New Roman" w:hAnsi="Times New Roman"/>
          <w:sz w:val="24"/>
        </w:rPr>
      </w:pPr>
    </w:p>
    <w:p w14:paraId="12924EF8" w14:textId="77777777" w:rsidR="00192EF7" w:rsidRPr="002D031A" w:rsidRDefault="00192EF7" w:rsidP="002D031A">
      <w:pPr>
        <w:tabs>
          <w:tab w:val="left" w:pos="0"/>
        </w:tabs>
        <w:spacing w:line="320" w:lineRule="exact"/>
        <w:ind w:left="720"/>
        <w:jc w:val="both"/>
        <w:rPr>
          <w:rFonts w:ascii="Times New Roman" w:hAnsi="Times New Roman"/>
          <w:sz w:val="24"/>
        </w:rPr>
      </w:pPr>
      <w:proofErr w:type="spellStart"/>
      <w:r w:rsidRPr="002D031A">
        <w:rPr>
          <w:rFonts w:ascii="Times New Roman" w:hAnsi="Times New Roman"/>
          <w:b/>
          <w:sz w:val="24"/>
        </w:rPr>
        <w:t>VNe</w:t>
      </w:r>
      <w:proofErr w:type="spellEnd"/>
      <w:r w:rsidRPr="002D031A">
        <w:rPr>
          <w:rFonts w:ascii="Times New Roman" w:hAnsi="Times New Roman"/>
          <w:sz w:val="24"/>
        </w:rPr>
        <w:t xml:space="preserve"> = Valor Nominal Unitário ou saldo do Valor Nominal Unitário das Debêntures informado/calculado com 8 (oito) casas decimais, sem arredondamento;</w:t>
      </w:r>
    </w:p>
    <w:p w14:paraId="11EC336C" w14:textId="77777777" w:rsidR="00192EF7" w:rsidRPr="002D031A" w:rsidRDefault="00192EF7" w:rsidP="002D031A">
      <w:pPr>
        <w:tabs>
          <w:tab w:val="left" w:pos="0"/>
        </w:tabs>
        <w:spacing w:line="320" w:lineRule="exact"/>
        <w:ind w:left="720"/>
        <w:rPr>
          <w:rFonts w:ascii="Times New Roman" w:hAnsi="Times New Roman"/>
          <w:sz w:val="24"/>
        </w:rPr>
      </w:pPr>
    </w:p>
    <w:p w14:paraId="2D7D79F9" w14:textId="77777777" w:rsidR="00192EF7" w:rsidRPr="002D031A" w:rsidRDefault="00192EF7" w:rsidP="002D031A">
      <w:pPr>
        <w:tabs>
          <w:tab w:val="left" w:pos="0"/>
        </w:tabs>
        <w:spacing w:line="320" w:lineRule="exact"/>
        <w:ind w:left="720"/>
        <w:jc w:val="both"/>
        <w:rPr>
          <w:rFonts w:ascii="Times New Roman" w:hAnsi="Times New Roman"/>
          <w:sz w:val="24"/>
        </w:rPr>
      </w:pPr>
      <w:proofErr w:type="spellStart"/>
      <w:r w:rsidRPr="002D031A">
        <w:rPr>
          <w:rFonts w:ascii="Times New Roman" w:hAnsi="Times New Roman"/>
          <w:b/>
          <w:sz w:val="24"/>
        </w:rPr>
        <w:t>FatorJuros</w:t>
      </w:r>
      <w:proofErr w:type="spellEnd"/>
      <w:r w:rsidRPr="002D031A">
        <w:rPr>
          <w:rFonts w:ascii="Times New Roman" w:hAnsi="Times New Roman"/>
          <w:sz w:val="24"/>
        </w:rPr>
        <w:t xml:space="preserve"> = fator de juros, calculado com 9 (nove) casas decimais, com arredondamento, apurado de acordo com a seguinte fórmula:</w:t>
      </w:r>
    </w:p>
    <w:p w14:paraId="41BD00BA" w14:textId="77777777" w:rsidR="00192EF7" w:rsidRPr="002D031A" w:rsidRDefault="00192EF7" w:rsidP="002D031A">
      <w:pPr>
        <w:tabs>
          <w:tab w:val="left" w:pos="0"/>
        </w:tabs>
        <w:spacing w:line="320" w:lineRule="exact"/>
        <w:jc w:val="center"/>
        <w:rPr>
          <w:rFonts w:ascii="Times New Roman" w:hAnsi="Times New Roman"/>
          <w:sz w:val="24"/>
        </w:rPr>
      </w:pPr>
    </w:p>
    <w:p w14:paraId="0AD1AD0D" w14:textId="77777777" w:rsidR="00192EF7" w:rsidRPr="002D031A" w:rsidRDefault="00192EF7" w:rsidP="002D031A">
      <w:pPr>
        <w:tabs>
          <w:tab w:val="left" w:pos="0"/>
        </w:tabs>
        <w:spacing w:line="320" w:lineRule="exact"/>
        <w:ind w:left="720"/>
        <w:jc w:val="center"/>
        <w:rPr>
          <w:rFonts w:ascii="Times New Roman" w:hAnsi="Times New Roman"/>
          <w:b/>
          <w:sz w:val="24"/>
        </w:rPr>
      </w:pPr>
      <w:proofErr w:type="spellStart"/>
      <w:r w:rsidRPr="002D031A">
        <w:rPr>
          <w:rFonts w:ascii="Times New Roman" w:hAnsi="Times New Roman"/>
          <w:b/>
          <w:sz w:val="24"/>
        </w:rPr>
        <w:t>FatorJuros</w:t>
      </w:r>
      <w:proofErr w:type="spellEnd"/>
      <w:r w:rsidRPr="002D031A">
        <w:rPr>
          <w:rFonts w:ascii="Times New Roman" w:hAnsi="Times New Roman"/>
          <w:b/>
          <w:sz w:val="24"/>
        </w:rPr>
        <w:t xml:space="preserve"> = (</w:t>
      </w:r>
      <w:bookmarkStart w:id="89" w:name="_DV_M128"/>
      <w:bookmarkStart w:id="90" w:name="_DV_M129"/>
      <w:bookmarkEnd w:id="89"/>
      <w:bookmarkEnd w:id="90"/>
      <w:proofErr w:type="spellStart"/>
      <w:r w:rsidRPr="002D031A">
        <w:rPr>
          <w:rFonts w:ascii="Times New Roman" w:hAnsi="Times New Roman"/>
          <w:b/>
          <w:sz w:val="24"/>
        </w:rPr>
        <w:t>FatorDI</w:t>
      </w:r>
      <w:proofErr w:type="spellEnd"/>
      <w:r w:rsidRPr="002D031A">
        <w:rPr>
          <w:rFonts w:ascii="Times New Roman" w:hAnsi="Times New Roman"/>
          <w:b/>
          <w:sz w:val="24"/>
        </w:rPr>
        <w:t xml:space="preserve"> x </w:t>
      </w:r>
      <w:proofErr w:type="spellStart"/>
      <w:r w:rsidRPr="002D031A">
        <w:rPr>
          <w:rFonts w:ascii="Times New Roman" w:hAnsi="Times New Roman"/>
          <w:b/>
          <w:sz w:val="24"/>
        </w:rPr>
        <w:t>FatorSpread</w:t>
      </w:r>
      <w:proofErr w:type="spellEnd"/>
      <w:r w:rsidRPr="002D031A">
        <w:rPr>
          <w:rFonts w:ascii="Times New Roman" w:hAnsi="Times New Roman"/>
          <w:b/>
          <w:sz w:val="24"/>
        </w:rPr>
        <w:t>)</w:t>
      </w:r>
    </w:p>
    <w:p w14:paraId="28E87828" w14:textId="77777777" w:rsidR="00192EF7" w:rsidRPr="002D031A" w:rsidRDefault="00192EF7" w:rsidP="002D031A">
      <w:pPr>
        <w:tabs>
          <w:tab w:val="left" w:pos="0"/>
        </w:tabs>
        <w:spacing w:line="320" w:lineRule="exact"/>
        <w:ind w:left="720"/>
        <w:rPr>
          <w:rFonts w:ascii="Times New Roman" w:hAnsi="Times New Roman"/>
          <w:sz w:val="24"/>
        </w:rPr>
      </w:pPr>
    </w:p>
    <w:p w14:paraId="7956655A" w14:textId="77777777"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14:paraId="027B3133" w14:textId="77777777" w:rsidR="00192EF7" w:rsidRPr="002D031A" w:rsidRDefault="00192EF7" w:rsidP="002D031A">
      <w:pPr>
        <w:tabs>
          <w:tab w:val="left" w:pos="0"/>
        </w:tabs>
        <w:spacing w:line="320" w:lineRule="exact"/>
        <w:ind w:left="720"/>
        <w:rPr>
          <w:rFonts w:ascii="Times New Roman" w:hAnsi="Times New Roman"/>
          <w:sz w:val="24"/>
        </w:rPr>
      </w:pPr>
    </w:p>
    <w:p w14:paraId="4B1B1C9C" w14:textId="77777777" w:rsidR="00192EF7" w:rsidRPr="002D031A" w:rsidRDefault="00192EF7" w:rsidP="002D031A">
      <w:pPr>
        <w:tabs>
          <w:tab w:val="left" w:pos="0"/>
        </w:tabs>
        <w:spacing w:line="320" w:lineRule="exact"/>
        <w:ind w:left="720"/>
        <w:jc w:val="both"/>
        <w:rPr>
          <w:rFonts w:ascii="Times New Roman" w:hAnsi="Times New Roman"/>
          <w:sz w:val="24"/>
        </w:rPr>
      </w:pPr>
      <w:proofErr w:type="spellStart"/>
      <w:r w:rsidRPr="002D031A">
        <w:rPr>
          <w:rFonts w:ascii="Times New Roman" w:hAnsi="Times New Roman"/>
          <w:b/>
          <w:sz w:val="24"/>
        </w:rPr>
        <w:t>FatorDI</w:t>
      </w:r>
      <w:proofErr w:type="spellEnd"/>
      <w:r w:rsidRPr="002D031A">
        <w:rPr>
          <w:rFonts w:ascii="Times New Roman" w:hAnsi="Times New Roman"/>
          <w:sz w:val="24"/>
        </w:rPr>
        <w:t xml:space="preserve"> = </w:t>
      </w:r>
      <w:proofErr w:type="spellStart"/>
      <w:r w:rsidRPr="002D031A">
        <w:rPr>
          <w:rFonts w:ascii="Times New Roman" w:hAnsi="Times New Roman"/>
          <w:sz w:val="24"/>
        </w:rPr>
        <w:t>produtório</w:t>
      </w:r>
      <w:proofErr w:type="spellEnd"/>
      <w:r w:rsidRPr="002D031A">
        <w:rPr>
          <w:rFonts w:ascii="Times New Roman" w:hAnsi="Times New Roman"/>
          <w:sz w:val="24"/>
        </w:rPr>
        <w:t xml:space="preserve"> das Taxas DI, da data de início de cada Período de Capitalização, inclusive, até a data de cálculo, exclusive, calculado com 8 (oito) casas decimais, com arredondamento, apurado da seguinte forma:</w:t>
      </w:r>
    </w:p>
    <w:p w14:paraId="6A257785" w14:textId="77777777" w:rsidR="00192EF7" w:rsidRPr="002D031A" w:rsidRDefault="000E22C6" w:rsidP="002D031A">
      <w:pPr>
        <w:tabs>
          <w:tab w:val="left" w:pos="0"/>
        </w:tabs>
        <w:spacing w:line="320" w:lineRule="exact"/>
        <w:ind w:left="720"/>
        <w:rPr>
          <w:rFonts w:ascii="Times New Roman" w:hAnsi="Times New Roman"/>
          <w:sz w:val="24"/>
        </w:rPr>
      </w:pPr>
      <w:r w:rsidRPr="002D031A">
        <w:rPr>
          <w:noProof/>
          <w:lang w:eastAsia="pt-BR"/>
        </w:rPr>
        <w:drawing>
          <wp:anchor distT="0" distB="0" distL="114300" distR="114300" simplePos="0" relativeHeight="251663360" behindDoc="0" locked="0" layoutInCell="1" allowOverlap="1" wp14:anchorId="31DEC08C" wp14:editId="498D7707">
            <wp:simplePos x="0" y="0"/>
            <wp:positionH relativeFrom="column">
              <wp:posOffset>2034540</wp:posOffset>
            </wp:positionH>
            <wp:positionV relativeFrom="paragraph">
              <wp:posOffset>182880</wp:posOffset>
            </wp:positionV>
            <wp:extent cx="2143125" cy="694690"/>
            <wp:effectExtent l="0" t="0" r="0" b="0"/>
            <wp:wrapSquare wrapText="bothSides"/>
            <wp:docPr id="1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pic:spPr>
                </pic:pic>
              </a:graphicData>
            </a:graphic>
            <wp14:sizeRelH relativeFrom="page">
              <wp14:pctWidth>0</wp14:pctWidth>
            </wp14:sizeRelH>
            <wp14:sizeRelV relativeFrom="page">
              <wp14:pctHeight>0</wp14:pctHeight>
            </wp14:sizeRelV>
          </wp:anchor>
        </w:drawing>
      </w:r>
    </w:p>
    <w:p w14:paraId="3A671AE9" w14:textId="77777777" w:rsidR="00192EF7" w:rsidRPr="002D031A" w:rsidRDefault="00192EF7" w:rsidP="002D031A">
      <w:pPr>
        <w:tabs>
          <w:tab w:val="left" w:pos="0"/>
        </w:tabs>
        <w:spacing w:line="320" w:lineRule="exact"/>
        <w:ind w:left="720"/>
        <w:rPr>
          <w:rFonts w:ascii="Times New Roman" w:hAnsi="Times New Roman"/>
          <w:sz w:val="24"/>
        </w:rPr>
      </w:pPr>
    </w:p>
    <w:p w14:paraId="20801E36" w14:textId="77777777" w:rsidR="00192EF7" w:rsidRPr="002D031A" w:rsidRDefault="00192EF7" w:rsidP="002D031A">
      <w:pPr>
        <w:tabs>
          <w:tab w:val="left" w:pos="0"/>
        </w:tabs>
        <w:spacing w:line="320" w:lineRule="exact"/>
        <w:ind w:left="720"/>
        <w:jc w:val="center"/>
        <w:rPr>
          <w:rFonts w:ascii="Times New Roman" w:hAnsi="Times New Roman"/>
          <w:sz w:val="24"/>
        </w:rPr>
      </w:pPr>
    </w:p>
    <w:p w14:paraId="6E13AE9E" w14:textId="77777777" w:rsidR="00192EF7" w:rsidRPr="002D031A" w:rsidRDefault="00192EF7" w:rsidP="002D031A">
      <w:pPr>
        <w:tabs>
          <w:tab w:val="left" w:pos="0"/>
        </w:tabs>
        <w:spacing w:line="320" w:lineRule="exact"/>
        <w:ind w:left="720"/>
        <w:rPr>
          <w:rFonts w:ascii="Times New Roman" w:hAnsi="Times New Roman"/>
          <w:sz w:val="24"/>
        </w:rPr>
      </w:pPr>
    </w:p>
    <w:p w14:paraId="041EDBAA" w14:textId="77777777"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14:paraId="2EDDAA67" w14:textId="77777777" w:rsidR="00192EF7" w:rsidRPr="002D031A" w:rsidRDefault="00192EF7" w:rsidP="002D031A">
      <w:pPr>
        <w:tabs>
          <w:tab w:val="left" w:pos="0"/>
        </w:tabs>
        <w:spacing w:line="320" w:lineRule="exact"/>
        <w:ind w:left="720"/>
        <w:rPr>
          <w:rFonts w:ascii="Times New Roman" w:hAnsi="Times New Roman"/>
          <w:sz w:val="24"/>
        </w:rPr>
      </w:pPr>
    </w:p>
    <w:p w14:paraId="08DEFA41"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 xml:space="preserve">k = número de ordens das Taxas DI, variando de um até </w:t>
      </w:r>
      <w:proofErr w:type="spellStart"/>
      <w:r w:rsidRPr="002D031A">
        <w:rPr>
          <w:rFonts w:ascii="Times New Roman" w:hAnsi="Times New Roman"/>
          <w:sz w:val="24"/>
        </w:rPr>
        <w:t>n</w:t>
      </w:r>
      <w:r w:rsidRPr="002D031A">
        <w:rPr>
          <w:rFonts w:ascii="Times New Roman" w:hAnsi="Times New Roman"/>
          <w:sz w:val="24"/>
          <w:vertAlign w:val="subscript"/>
        </w:rPr>
        <w:t>DI</w:t>
      </w:r>
      <w:proofErr w:type="spellEnd"/>
      <w:r w:rsidRPr="002D031A">
        <w:rPr>
          <w:rFonts w:ascii="Times New Roman" w:hAnsi="Times New Roman"/>
          <w:sz w:val="24"/>
        </w:rPr>
        <w:t>.</w:t>
      </w:r>
    </w:p>
    <w:p w14:paraId="6D333201" w14:textId="77777777" w:rsidR="00192EF7" w:rsidRPr="002D031A" w:rsidRDefault="00192EF7" w:rsidP="002D031A">
      <w:pPr>
        <w:tabs>
          <w:tab w:val="left" w:pos="0"/>
        </w:tabs>
        <w:spacing w:line="320" w:lineRule="exact"/>
        <w:ind w:left="720"/>
        <w:jc w:val="both"/>
        <w:rPr>
          <w:rFonts w:ascii="Times New Roman" w:hAnsi="Times New Roman"/>
          <w:sz w:val="24"/>
        </w:rPr>
      </w:pPr>
    </w:p>
    <w:p w14:paraId="60123883" w14:textId="77777777" w:rsidR="00192EF7" w:rsidRPr="002D031A" w:rsidRDefault="00192EF7" w:rsidP="002D031A">
      <w:pPr>
        <w:tabs>
          <w:tab w:val="left" w:pos="0"/>
        </w:tabs>
        <w:spacing w:line="320" w:lineRule="exact"/>
        <w:ind w:left="720"/>
        <w:jc w:val="both"/>
        <w:rPr>
          <w:rFonts w:ascii="Times New Roman" w:hAnsi="Times New Roman"/>
          <w:sz w:val="24"/>
        </w:rPr>
      </w:pPr>
      <w:proofErr w:type="spellStart"/>
      <w:r w:rsidRPr="002D031A">
        <w:rPr>
          <w:rFonts w:ascii="Times New Roman" w:hAnsi="Times New Roman"/>
          <w:sz w:val="24"/>
        </w:rPr>
        <w:t>n</w:t>
      </w:r>
      <w:r w:rsidRPr="002D031A">
        <w:rPr>
          <w:rFonts w:ascii="Times New Roman" w:hAnsi="Times New Roman"/>
          <w:sz w:val="24"/>
          <w:vertAlign w:val="subscript"/>
        </w:rPr>
        <w:t>DI</w:t>
      </w:r>
      <w:proofErr w:type="spellEnd"/>
      <w:r w:rsidRPr="002D031A">
        <w:rPr>
          <w:rFonts w:ascii="Times New Roman" w:hAnsi="Times New Roman"/>
          <w:sz w:val="24"/>
        </w:rPr>
        <w:t xml:space="preserve"> = número total de Taxas DI, consideradas na apuração do “</w:t>
      </w:r>
      <w:proofErr w:type="spellStart"/>
      <w:r w:rsidRPr="002D031A">
        <w:rPr>
          <w:rFonts w:ascii="Times New Roman" w:hAnsi="Times New Roman"/>
          <w:sz w:val="24"/>
        </w:rPr>
        <w:t>FatorDI</w:t>
      </w:r>
      <w:proofErr w:type="spellEnd"/>
      <w:r w:rsidRPr="002D031A">
        <w:rPr>
          <w:rFonts w:ascii="Times New Roman" w:hAnsi="Times New Roman"/>
          <w:sz w:val="24"/>
        </w:rPr>
        <w:t>”, sendo “</w:t>
      </w:r>
      <w:proofErr w:type="spellStart"/>
      <w:r w:rsidRPr="002D031A">
        <w:rPr>
          <w:rFonts w:ascii="Times New Roman" w:hAnsi="Times New Roman"/>
          <w:sz w:val="24"/>
        </w:rPr>
        <w:t>n</w:t>
      </w:r>
      <w:r w:rsidRPr="002D031A">
        <w:rPr>
          <w:rFonts w:ascii="Times New Roman" w:hAnsi="Times New Roman"/>
          <w:sz w:val="24"/>
          <w:vertAlign w:val="subscript"/>
        </w:rPr>
        <w:t>DI</w:t>
      </w:r>
      <w:proofErr w:type="spellEnd"/>
      <w:r w:rsidRPr="002D031A">
        <w:rPr>
          <w:rFonts w:ascii="Times New Roman" w:hAnsi="Times New Roman"/>
          <w:sz w:val="24"/>
        </w:rPr>
        <w:t>” um número inteiro; e</w:t>
      </w:r>
    </w:p>
    <w:p w14:paraId="360EE603" w14:textId="77777777" w:rsidR="00192EF7" w:rsidRPr="002D031A" w:rsidRDefault="00192EF7" w:rsidP="002D031A">
      <w:pPr>
        <w:tabs>
          <w:tab w:val="left" w:pos="0"/>
        </w:tabs>
        <w:spacing w:line="320" w:lineRule="exact"/>
        <w:ind w:left="720"/>
        <w:jc w:val="both"/>
        <w:rPr>
          <w:rFonts w:ascii="Times New Roman" w:hAnsi="Times New Roman"/>
          <w:sz w:val="24"/>
        </w:rPr>
      </w:pPr>
    </w:p>
    <w:p w14:paraId="749AD48F" w14:textId="77777777" w:rsidR="00192EF7" w:rsidRPr="002D031A" w:rsidRDefault="00192EF7" w:rsidP="002D031A">
      <w:pPr>
        <w:tabs>
          <w:tab w:val="left" w:pos="0"/>
        </w:tabs>
        <w:spacing w:line="320" w:lineRule="exact"/>
        <w:ind w:left="720"/>
        <w:jc w:val="both"/>
        <w:rPr>
          <w:rFonts w:ascii="Times New Roman" w:hAnsi="Times New Roman"/>
          <w:sz w:val="24"/>
        </w:rPr>
      </w:pPr>
      <w:proofErr w:type="spellStart"/>
      <w:r w:rsidRPr="002D031A">
        <w:rPr>
          <w:rFonts w:ascii="Times New Roman" w:hAnsi="Times New Roman"/>
          <w:sz w:val="24"/>
        </w:rPr>
        <w:t>TDI</w:t>
      </w:r>
      <w:r w:rsidRPr="002D031A">
        <w:rPr>
          <w:rFonts w:ascii="Times New Roman" w:hAnsi="Times New Roman"/>
          <w:sz w:val="24"/>
          <w:vertAlign w:val="subscript"/>
        </w:rPr>
        <w:t>k</w:t>
      </w:r>
      <w:proofErr w:type="spellEnd"/>
      <w:r w:rsidRPr="002D031A">
        <w:rPr>
          <w:rFonts w:ascii="Times New Roman" w:hAnsi="Times New Roman"/>
          <w:sz w:val="24"/>
        </w:rPr>
        <w:t xml:space="preserve"> = Taxa DI, expressa ao dia, calculado com 8 (oito) casas decimais com arredondamento, apurada da seguinte forma:</w:t>
      </w:r>
    </w:p>
    <w:p w14:paraId="72D9591F" w14:textId="77777777" w:rsidR="00192EF7" w:rsidRPr="002D031A" w:rsidRDefault="000E22C6" w:rsidP="002D031A">
      <w:pPr>
        <w:tabs>
          <w:tab w:val="left" w:pos="0"/>
        </w:tabs>
        <w:spacing w:line="320" w:lineRule="exact"/>
        <w:ind w:left="720"/>
        <w:rPr>
          <w:rFonts w:ascii="Times New Roman" w:hAnsi="Times New Roman"/>
          <w:sz w:val="24"/>
        </w:rPr>
      </w:pPr>
      <w:r w:rsidRPr="002D031A">
        <w:rPr>
          <w:noProof/>
          <w:lang w:eastAsia="pt-BR"/>
        </w:rPr>
        <w:drawing>
          <wp:anchor distT="0" distB="0" distL="114300" distR="114300" simplePos="0" relativeHeight="251665408" behindDoc="0" locked="0" layoutInCell="1" allowOverlap="1" wp14:anchorId="531C1BE9" wp14:editId="7867A7B6">
            <wp:simplePos x="0" y="0"/>
            <wp:positionH relativeFrom="column">
              <wp:posOffset>2421255</wp:posOffset>
            </wp:positionH>
            <wp:positionV relativeFrom="paragraph">
              <wp:posOffset>51435</wp:posOffset>
            </wp:positionV>
            <wp:extent cx="1455420" cy="541020"/>
            <wp:effectExtent l="0" t="0" r="0" b="0"/>
            <wp:wrapSquare wrapText="bothSides"/>
            <wp:docPr id="15" name="Imagem 5"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id:image001.jpg@01CC4083.104F2EE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pic:spPr>
                </pic:pic>
              </a:graphicData>
            </a:graphic>
            <wp14:sizeRelH relativeFrom="page">
              <wp14:pctWidth>0</wp14:pctWidth>
            </wp14:sizeRelH>
            <wp14:sizeRelV relativeFrom="page">
              <wp14:pctHeight>0</wp14:pctHeight>
            </wp14:sizeRelV>
          </wp:anchor>
        </w:drawing>
      </w:r>
    </w:p>
    <w:p w14:paraId="173CFF1D" w14:textId="77777777" w:rsidR="00192EF7" w:rsidRPr="002D031A" w:rsidRDefault="00192EF7" w:rsidP="002D031A">
      <w:pPr>
        <w:tabs>
          <w:tab w:val="left" w:pos="0"/>
        </w:tabs>
        <w:spacing w:line="320" w:lineRule="exact"/>
        <w:rPr>
          <w:rFonts w:ascii="Times New Roman" w:hAnsi="Times New Roman"/>
          <w:sz w:val="24"/>
        </w:rPr>
      </w:pPr>
    </w:p>
    <w:p w14:paraId="1A13B0F6" w14:textId="77777777" w:rsidR="00192EF7" w:rsidRPr="002D031A" w:rsidRDefault="00192EF7" w:rsidP="002D031A">
      <w:pPr>
        <w:tabs>
          <w:tab w:val="left" w:pos="0"/>
        </w:tabs>
        <w:spacing w:line="320" w:lineRule="exact"/>
        <w:ind w:left="720"/>
        <w:rPr>
          <w:rFonts w:ascii="Times New Roman" w:hAnsi="Times New Roman"/>
          <w:sz w:val="24"/>
        </w:rPr>
      </w:pPr>
    </w:p>
    <w:p w14:paraId="00789467" w14:textId="77777777"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14:paraId="2CE1EE63" w14:textId="77777777" w:rsidR="00192EF7" w:rsidRPr="002D031A" w:rsidRDefault="00192EF7" w:rsidP="002D031A">
      <w:pPr>
        <w:tabs>
          <w:tab w:val="left" w:pos="0"/>
          <w:tab w:val="left" w:pos="1800"/>
        </w:tabs>
        <w:spacing w:line="320" w:lineRule="exact"/>
        <w:ind w:left="720"/>
        <w:jc w:val="both"/>
        <w:rPr>
          <w:rFonts w:ascii="Times New Roman" w:hAnsi="Times New Roman"/>
          <w:sz w:val="24"/>
        </w:rPr>
      </w:pPr>
    </w:p>
    <w:p w14:paraId="728323EE" w14:textId="77777777" w:rsidR="00192EF7" w:rsidRPr="002D031A" w:rsidRDefault="00192EF7" w:rsidP="002D031A">
      <w:pPr>
        <w:tabs>
          <w:tab w:val="left" w:pos="0"/>
        </w:tabs>
        <w:spacing w:line="320" w:lineRule="exact"/>
        <w:ind w:left="720"/>
        <w:jc w:val="both"/>
        <w:rPr>
          <w:rFonts w:ascii="Times New Roman" w:hAnsi="Times New Roman"/>
          <w:sz w:val="24"/>
        </w:rPr>
      </w:pPr>
      <w:proofErr w:type="spellStart"/>
      <w:r w:rsidRPr="002D031A">
        <w:rPr>
          <w:rFonts w:ascii="Times New Roman" w:hAnsi="Times New Roman"/>
          <w:sz w:val="24"/>
        </w:rPr>
        <w:t>DI</w:t>
      </w:r>
      <w:r w:rsidRPr="002D031A">
        <w:rPr>
          <w:rFonts w:ascii="Times New Roman" w:hAnsi="Times New Roman"/>
          <w:sz w:val="24"/>
          <w:vertAlign w:val="subscript"/>
        </w:rPr>
        <w:t>k</w:t>
      </w:r>
      <w:proofErr w:type="spellEnd"/>
      <w:r w:rsidRPr="002D031A">
        <w:rPr>
          <w:rFonts w:ascii="Times New Roman" w:hAnsi="Times New Roman"/>
          <w:sz w:val="24"/>
        </w:rPr>
        <w:t xml:space="preserve"> = Taxa DI, de ordem k, divulgada pela B3, utilizada com 2 (duas) casas decimais;</w:t>
      </w:r>
    </w:p>
    <w:p w14:paraId="2C06503E" w14:textId="77777777" w:rsidR="00192EF7" w:rsidRPr="002D031A" w:rsidRDefault="00192EF7" w:rsidP="002D031A">
      <w:pPr>
        <w:tabs>
          <w:tab w:val="left" w:pos="0"/>
          <w:tab w:val="left" w:pos="1800"/>
        </w:tabs>
        <w:spacing w:line="320" w:lineRule="exact"/>
        <w:ind w:left="720"/>
        <w:jc w:val="both"/>
        <w:rPr>
          <w:rFonts w:ascii="Times New Roman" w:hAnsi="Times New Roman"/>
          <w:sz w:val="24"/>
        </w:rPr>
      </w:pPr>
    </w:p>
    <w:p w14:paraId="0941369D" w14:textId="77777777" w:rsidR="00192EF7" w:rsidRPr="002D031A" w:rsidRDefault="00192EF7" w:rsidP="002D031A">
      <w:pPr>
        <w:tabs>
          <w:tab w:val="left" w:pos="0"/>
        </w:tabs>
        <w:spacing w:line="320" w:lineRule="exact"/>
        <w:ind w:left="720"/>
        <w:jc w:val="both"/>
        <w:rPr>
          <w:rFonts w:ascii="Times New Roman" w:hAnsi="Times New Roman"/>
          <w:sz w:val="24"/>
        </w:rPr>
      </w:pPr>
      <w:proofErr w:type="spellStart"/>
      <w:r w:rsidRPr="002D031A">
        <w:rPr>
          <w:rFonts w:ascii="Times New Roman" w:hAnsi="Times New Roman"/>
          <w:sz w:val="24"/>
        </w:rPr>
        <w:t>FatorSpread</w:t>
      </w:r>
      <w:proofErr w:type="spellEnd"/>
      <w:r w:rsidRPr="002D031A">
        <w:rPr>
          <w:rFonts w:ascii="Times New Roman" w:hAnsi="Times New Roman"/>
          <w:sz w:val="24"/>
        </w:rPr>
        <w:t xml:space="preserve"> = sobretaxa de juros fixos calculada com 9 (nove) casas decimais, com arredondamento, calculado conforme fórmula abaixo:</w:t>
      </w:r>
    </w:p>
    <w:p w14:paraId="25D8E194" w14:textId="77777777" w:rsidR="00192EF7" w:rsidRPr="002D031A" w:rsidRDefault="00192EF7" w:rsidP="002D031A">
      <w:pPr>
        <w:tabs>
          <w:tab w:val="left" w:pos="0"/>
        </w:tabs>
        <w:spacing w:line="320" w:lineRule="exact"/>
        <w:ind w:left="720"/>
        <w:rPr>
          <w:rFonts w:ascii="Times New Roman" w:hAnsi="Times New Roman"/>
          <w:sz w:val="24"/>
        </w:rPr>
      </w:pPr>
    </w:p>
    <w:p w14:paraId="0C52BB9E" w14:textId="77777777" w:rsidR="00192EF7" w:rsidRPr="002D031A" w:rsidRDefault="00907689" w:rsidP="002D031A">
      <w:pPr>
        <w:tabs>
          <w:tab w:val="left" w:pos="0"/>
        </w:tabs>
        <w:spacing w:line="320" w:lineRule="exact"/>
        <w:ind w:left="720"/>
        <w:rPr>
          <w:rFonts w:ascii="Times New Roman" w:hAnsi="Times New Roman"/>
          <w:sz w:val="24"/>
        </w:rPr>
      </w:pPr>
      <w:r>
        <w:rPr>
          <w:rFonts w:ascii="Times New Roman" w:hAnsi="Times New Roman"/>
          <w:position w:val="-46"/>
          <w:sz w:val="24"/>
        </w:rPr>
        <w:object w:dxaOrig="1440" w:dyaOrig="1440" w14:anchorId="3B99E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72.2pt;margin-top:.4pt;width:179.15pt;height:51.85pt;z-index:251661312">
            <v:imagedata r:id="rId15" o:title=""/>
            <w10:wrap type="square"/>
          </v:shape>
          <o:OLEObject Type="Embed" ProgID="Equation.3" ShapeID="_x0000_s1036" DrawAspect="Content" ObjectID="_1630938972" r:id="rId16"/>
        </w:object>
      </w:r>
    </w:p>
    <w:p w14:paraId="5CF44F80" w14:textId="77777777" w:rsidR="00192EF7" w:rsidRPr="002D031A" w:rsidRDefault="00192EF7" w:rsidP="002D031A">
      <w:pPr>
        <w:tabs>
          <w:tab w:val="left" w:pos="0"/>
        </w:tabs>
        <w:spacing w:line="320" w:lineRule="exact"/>
        <w:ind w:left="720"/>
        <w:jc w:val="center"/>
        <w:rPr>
          <w:rFonts w:ascii="Times New Roman" w:hAnsi="Times New Roman"/>
          <w:sz w:val="24"/>
        </w:rPr>
      </w:pPr>
    </w:p>
    <w:p w14:paraId="239AB6B2" w14:textId="77777777" w:rsidR="00192EF7" w:rsidRPr="002D031A" w:rsidRDefault="00192EF7" w:rsidP="002D031A">
      <w:pPr>
        <w:tabs>
          <w:tab w:val="left" w:pos="0"/>
        </w:tabs>
        <w:spacing w:line="320" w:lineRule="exact"/>
        <w:ind w:left="720"/>
        <w:rPr>
          <w:rFonts w:ascii="Times New Roman" w:hAnsi="Times New Roman"/>
          <w:sz w:val="24"/>
        </w:rPr>
      </w:pPr>
    </w:p>
    <w:p w14:paraId="015F924D" w14:textId="77777777" w:rsidR="00192EF7" w:rsidRPr="002D031A" w:rsidRDefault="00192EF7" w:rsidP="002D031A">
      <w:pPr>
        <w:tabs>
          <w:tab w:val="left" w:pos="0"/>
        </w:tabs>
        <w:spacing w:line="320" w:lineRule="exact"/>
        <w:ind w:left="720"/>
        <w:rPr>
          <w:rFonts w:ascii="Times New Roman" w:hAnsi="Times New Roman"/>
          <w:sz w:val="24"/>
        </w:rPr>
      </w:pPr>
    </w:p>
    <w:p w14:paraId="4A7C39F6"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onde,</w:t>
      </w:r>
    </w:p>
    <w:p w14:paraId="1AC86FBB" w14:textId="77777777" w:rsidR="00192EF7" w:rsidRPr="002D031A" w:rsidRDefault="00192EF7" w:rsidP="002D031A">
      <w:pPr>
        <w:tabs>
          <w:tab w:val="left" w:pos="0"/>
        </w:tabs>
        <w:spacing w:line="320" w:lineRule="exact"/>
        <w:ind w:left="720"/>
        <w:jc w:val="both"/>
        <w:rPr>
          <w:rFonts w:ascii="Times New Roman" w:hAnsi="Times New Roman"/>
          <w:sz w:val="24"/>
        </w:rPr>
      </w:pPr>
    </w:p>
    <w:p w14:paraId="16732450" w14:textId="12923F5C"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i/>
          <w:sz w:val="24"/>
        </w:rPr>
        <w:t>spread</w:t>
      </w:r>
      <w:r w:rsidRPr="002D031A">
        <w:rPr>
          <w:rFonts w:ascii="Times New Roman" w:hAnsi="Times New Roman"/>
          <w:sz w:val="24"/>
        </w:rPr>
        <w:t xml:space="preserve"> = </w:t>
      </w:r>
      <w:r w:rsidR="00CE69BE" w:rsidRPr="002D031A">
        <w:rPr>
          <w:rFonts w:ascii="Times New Roman" w:hAnsi="Times New Roman"/>
          <w:color w:val="000000"/>
          <w:sz w:val="24"/>
        </w:rPr>
        <w:t>2,</w:t>
      </w:r>
      <w:ins w:id="91" w:author="Cescon Barrieu" w:date="2019-09-12T17:58:00Z">
        <w:r w:rsidR="001141AE">
          <w:rPr>
            <w:rFonts w:ascii="Times New Roman" w:hAnsi="Times New Roman"/>
            <w:color w:val="000000"/>
            <w:sz w:val="24"/>
          </w:rPr>
          <w:t>0</w:t>
        </w:r>
      </w:ins>
      <w:del w:id="92" w:author="Cescon Barrieu" w:date="2019-09-12T17:58:00Z">
        <w:r w:rsidR="00CE69BE" w:rsidRPr="002D031A" w:rsidDel="001141AE">
          <w:rPr>
            <w:rFonts w:ascii="Times New Roman" w:hAnsi="Times New Roman"/>
            <w:color w:val="000000"/>
            <w:sz w:val="24"/>
          </w:rPr>
          <w:delText>8</w:delText>
        </w:r>
      </w:del>
      <w:r w:rsidRPr="002D031A">
        <w:rPr>
          <w:rFonts w:ascii="Times New Roman" w:hAnsi="Times New Roman"/>
          <w:color w:val="000000"/>
          <w:sz w:val="24"/>
        </w:rPr>
        <w:t>000 (</w:t>
      </w:r>
      <w:r w:rsidR="00CE69BE" w:rsidRPr="002D031A">
        <w:rPr>
          <w:rFonts w:ascii="Times New Roman" w:hAnsi="Times New Roman"/>
          <w:sz w:val="24"/>
        </w:rPr>
        <w:t>dois inteiros</w:t>
      </w:r>
      <w:del w:id="93" w:author="Cescon Barrieu" w:date="2019-09-12T17:58:00Z">
        <w:r w:rsidR="00CE69BE" w:rsidRPr="002D031A" w:rsidDel="001141AE">
          <w:rPr>
            <w:rFonts w:ascii="Times New Roman" w:hAnsi="Times New Roman"/>
            <w:sz w:val="24"/>
          </w:rPr>
          <w:delText xml:space="preserve"> e oitenta centésimos</w:delText>
        </w:r>
      </w:del>
      <w:r w:rsidRPr="002D031A">
        <w:rPr>
          <w:rFonts w:ascii="Times New Roman" w:hAnsi="Times New Roman"/>
          <w:color w:val="000000"/>
          <w:sz w:val="24"/>
        </w:rPr>
        <w:t>)</w:t>
      </w:r>
      <w:r w:rsidRPr="002D031A">
        <w:rPr>
          <w:rFonts w:ascii="Times New Roman" w:hAnsi="Times New Roman"/>
          <w:sz w:val="24"/>
        </w:rPr>
        <w:t>; e</w:t>
      </w:r>
    </w:p>
    <w:p w14:paraId="5A44E08F" w14:textId="77777777" w:rsidR="00192EF7" w:rsidRPr="002D031A" w:rsidRDefault="00192EF7" w:rsidP="002D031A">
      <w:pPr>
        <w:tabs>
          <w:tab w:val="left" w:pos="0"/>
        </w:tabs>
        <w:spacing w:line="320" w:lineRule="exact"/>
        <w:ind w:left="720"/>
        <w:jc w:val="both"/>
        <w:rPr>
          <w:rFonts w:ascii="Times New Roman" w:hAnsi="Times New Roman"/>
          <w:sz w:val="24"/>
        </w:rPr>
      </w:pPr>
    </w:p>
    <w:p w14:paraId="1F67C370"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i/>
          <w:sz w:val="24"/>
        </w:rPr>
        <w:t>n</w:t>
      </w:r>
      <w:r w:rsidRPr="002D031A">
        <w:rPr>
          <w:rFonts w:ascii="Times New Roman" w:hAnsi="Times New Roman"/>
          <w:sz w:val="24"/>
        </w:rPr>
        <w:t xml:space="preserve"> = número de </w:t>
      </w:r>
      <w:r w:rsidR="00995F04" w:rsidRPr="002D031A">
        <w:rPr>
          <w:rFonts w:ascii="Times New Roman" w:hAnsi="Times New Roman"/>
          <w:sz w:val="24"/>
        </w:rPr>
        <w:t>dias ú</w:t>
      </w:r>
      <w:r w:rsidRPr="002D031A">
        <w:rPr>
          <w:rFonts w:ascii="Times New Roman" w:hAnsi="Times New Roman"/>
          <w:sz w:val="24"/>
        </w:rPr>
        <w:t xml:space="preserve">teis entre a </w:t>
      </w:r>
      <w:r w:rsidR="00FA4E75" w:rsidRPr="002D031A">
        <w:rPr>
          <w:rFonts w:ascii="Times New Roman" w:hAnsi="Times New Roman"/>
          <w:sz w:val="24"/>
        </w:rPr>
        <w:t>Data da Primeira Integralização</w:t>
      </w:r>
      <w:r w:rsidR="00325DA7" w:rsidRPr="002D031A">
        <w:rPr>
          <w:rFonts w:ascii="Times New Roman" w:hAnsi="Times New Roman"/>
          <w:sz w:val="24"/>
        </w:rPr>
        <w:t xml:space="preserve"> </w:t>
      </w:r>
      <w:r w:rsidRPr="002D031A">
        <w:rPr>
          <w:rFonts w:ascii="Times New Roman" w:hAnsi="Times New Roman"/>
          <w:sz w:val="24"/>
        </w:rPr>
        <w:t>ou a Data de Pagamento da Remuneração imediatamente anterior, conforme o caso, e a data atual, sendo “</w:t>
      </w:r>
      <w:r w:rsidR="00325DA7" w:rsidRPr="002D031A">
        <w:rPr>
          <w:rFonts w:ascii="Times New Roman" w:hAnsi="Times New Roman"/>
          <w:sz w:val="24"/>
        </w:rPr>
        <w:t>n</w:t>
      </w:r>
      <w:r w:rsidRPr="002D031A">
        <w:rPr>
          <w:rFonts w:ascii="Times New Roman" w:hAnsi="Times New Roman"/>
          <w:sz w:val="24"/>
        </w:rPr>
        <w:t>” um número inteiro.</w:t>
      </w:r>
    </w:p>
    <w:p w14:paraId="6AC17255" w14:textId="77777777" w:rsidR="00192EF7" w:rsidRPr="002D031A" w:rsidRDefault="00192EF7" w:rsidP="002D031A">
      <w:pPr>
        <w:widowControl w:val="0"/>
        <w:tabs>
          <w:tab w:val="left" w:pos="0"/>
        </w:tabs>
        <w:spacing w:line="320" w:lineRule="exact"/>
        <w:ind w:left="709"/>
        <w:jc w:val="both"/>
        <w:rPr>
          <w:rFonts w:ascii="Times New Roman" w:hAnsi="Times New Roman"/>
          <w:color w:val="000000"/>
          <w:sz w:val="24"/>
        </w:rPr>
      </w:pPr>
    </w:p>
    <w:p w14:paraId="1A4C0E22" w14:textId="77777777" w:rsidR="00192EF7" w:rsidRPr="002D031A" w:rsidRDefault="00192EF7" w:rsidP="002D031A">
      <w:pPr>
        <w:widowControl w:val="0"/>
        <w:tabs>
          <w:tab w:val="left" w:pos="0"/>
        </w:tabs>
        <w:spacing w:line="320" w:lineRule="exact"/>
        <w:ind w:left="709"/>
        <w:jc w:val="both"/>
        <w:rPr>
          <w:rFonts w:ascii="Times New Roman" w:hAnsi="Times New Roman"/>
          <w:color w:val="000000"/>
          <w:sz w:val="24"/>
        </w:rPr>
      </w:pPr>
      <w:r w:rsidRPr="002D031A">
        <w:rPr>
          <w:rFonts w:ascii="Times New Roman" w:hAnsi="Times New Roman"/>
          <w:color w:val="000000"/>
          <w:sz w:val="24"/>
        </w:rPr>
        <w:t>Observações:</w:t>
      </w:r>
    </w:p>
    <w:p w14:paraId="72C6ED5D" w14:textId="77777777" w:rsidR="00192EF7" w:rsidRPr="002D031A" w:rsidRDefault="00192EF7" w:rsidP="002D031A">
      <w:pPr>
        <w:widowControl w:val="0"/>
        <w:tabs>
          <w:tab w:val="left" w:pos="0"/>
        </w:tabs>
        <w:spacing w:line="320" w:lineRule="exact"/>
        <w:ind w:left="709"/>
        <w:jc w:val="both"/>
        <w:rPr>
          <w:rFonts w:ascii="Times New Roman" w:hAnsi="Times New Roman"/>
          <w:color w:val="000000"/>
          <w:sz w:val="24"/>
        </w:rPr>
      </w:pPr>
    </w:p>
    <w:p w14:paraId="548CFFC5" w14:textId="77777777" w:rsidR="00192EF7" w:rsidRPr="002D031A" w:rsidRDefault="00192EF7" w:rsidP="002D031A">
      <w:pPr>
        <w:pStyle w:val="roman3"/>
        <w:numPr>
          <w:ilvl w:val="0"/>
          <w:numId w:val="94"/>
        </w:numPr>
        <w:tabs>
          <w:tab w:val="left" w:pos="0"/>
        </w:tabs>
        <w:rPr>
          <w:rFonts w:ascii="Times New Roman" w:hAnsi="Times New Roman"/>
          <w:color w:val="000000"/>
          <w:sz w:val="24"/>
          <w:szCs w:val="24"/>
        </w:rPr>
      </w:pPr>
      <w:r w:rsidRPr="002D031A">
        <w:rPr>
          <w:rFonts w:ascii="Times New Roman" w:hAnsi="Times New Roman"/>
          <w:sz w:val="24"/>
          <w:szCs w:val="24"/>
        </w:rPr>
        <w:t xml:space="preserve">O fator resultante da expressão (1 + </w:t>
      </w:r>
      <w:proofErr w:type="spellStart"/>
      <w:r w:rsidRPr="002D031A">
        <w:rPr>
          <w:rFonts w:ascii="Times New Roman" w:hAnsi="Times New Roman"/>
          <w:sz w:val="24"/>
          <w:szCs w:val="24"/>
        </w:rPr>
        <w:t>TDI</w:t>
      </w:r>
      <w:r w:rsidRPr="002D031A">
        <w:rPr>
          <w:rFonts w:ascii="Times New Roman" w:hAnsi="Times New Roman"/>
          <w:sz w:val="24"/>
          <w:szCs w:val="24"/>
          <w:vertAlign w:val="subscript"/>
        </w:rPr>
        <w:t>k</w:t>
      </w:r>
      <w:proofErr w:type="spellEnd"/>
      <w:r w:rsidRPr="002D031A">
        <w:rPr>
          <w:rFonts w:ascii="Times New Roman" w:hAnsi="Times New Roman"/>
          <w:sz w:val="24"/>
          <w:szCs w:val="24"/>
        </w:rPr>
        <w:t>) é considerado com 16 (dezesseis) casas decimais, sem arredondamento</w:t>
      </w:r>
      <w:r w:rsidRPr="002D031A">
        <w:rPr>
          <w:rFonts w:ascii="Times New Roman" w:hAnsi="Times New Roman"/>
          <w:color w:val="000000"/>
          <w:sz w:val="24"/>
          <w:szCs w:val="24"/>
        </w:rPr>
        <w:t>;</w:t>
      </w:r>
    </w:p>
    <w:p w14:paraId="403D137D" w14:textId="77777777" w:rsidR="00192EF7" w:rsidRPr="002D031A" w:rsidRDefault="00192EF7" w:rsidP="002D031A">
      <w:pPr>
        <w:pStyle w:val="roman3"/>
        <w:tabs>
          <w:tab w:val="left" w:pos="0"/>
        </w:tabs>
        <w:rPr>
          <w:rFonts w:ascii="Times New Roman" w:hAnsi="Times New Roman"/>
          <w:color w:val="000000"/>
          <w:sz w:val="24"/>
          <w:szCs w:val="24"/>
        </w:rPr>
      </w:pPr>
      <w:r w:rsidRPr="002D031A">
        <w:rPr>
          <w:rFonts w:ascii="Times New Roman" w:hAnsi="Times New Roman"/>
          <w:sz w:val="24"/>
          <w:szCs w:val="24"/>
        </w:rPr>
        <w:t xml:space="preserve">Efetua-se o </w:t>
      </w:r>
      <w:proofErr w:type="spellStart"/>
      <w:r w:rsidRPr="002D031A">
        <w:rPr>
          <w:rFonts w:ascii="Times New Roman" w:hAnsi="Times New Roman"/>
          <w:sz w:val="24"/>
          <w:szCs w:val="24"/>
        </w:rPr>
        <w:t>produtório</w:t>
      </w:r>
      <w:proofErr w:type="spellEnd"/>
      <w:r w:rsidRPr="002D031A">
        <w:rPr>
          <w:rFonts w:ascii="Times New Roman" w:hAnsi="Times New Roman"/>
          <w:sz w:val="24"/>
          <w:szCs w:val="24"/>
        </w:rPr>
        <w:t xml:space="preserve"> dos fatores diários (1 + </w:t>
      </w:r>
      <w:proofErr w:type="spellStart"/>
      <w:r w:rsidRPr="002D031A">
        <w:rPr>
          <w:rFonts w:ascii="Times New Roman" w:hAnsi="Times New Roman"/>
          <w:sz w:val="24"/>
          <w:szCs w:val="24"/>
        </w:rPr>
        <w:t>TDI</w:t>
      </w:r>
      <w:r w:rsidRPr="002D031A">
        <w:rPr>
          <w:rFonts w:ascii="Times New Roman" w:hAnsi="Times New Roman"/>
          <w:sz w:val="24"/>
          <w:szCs w:val="24"/>
          <w:vertAlign w:val="subscript"/>
        </w:rPr>
        <w:t>k</w:t>
      </w:r>
      <w:proofErr w:type="spellEnd"/>
      <w:r w:rsidRPr="002D031A">
        <w:rPr>
          <w:rFonts w:ascii="Times New Roman" w:hAnsi="Times New Roman"/>
          <w:sz w:val="24"/>
          <w:szCs w:val="24"/>
        </w:rPr>
        <w:t>), sendo que a cada fator diário acumulado, trunca-se o resultado com 16 (dezesseis) casas decimais, sem arredondamento, aplicando-se o próximo fator diário, e assim por diante até o último considerado</w:t>
      </w:r>
      <w:r w:rsidRPr="002D031A">
        <w:rPr>
          <w:rFonts w:ascii="Times New Roman" w:hAnsi="Times New Roman"/>
          <w:color w:val="000000"/>
          <w:sz w:val="24"/>
          <w:szCs w:val="24"/>
        </w:rPr>
        <w:t>;</w:t>
      </w:r>
    </w:p>
    <w:p w14:paraId="022183F9" w14:textId="77777777" w:rsidR="004C037D" w:rsidRPr="002D031A" w:rsidRDefault="00192EF7" w:rsidP="002D031A">
      <w:pPr>
        <w:pStyle w:val="roman3"/>
        <w:tabs>
          <w:tab w:val="left" w:pos="0"/>
        </w:tabs>
        <w:rPr>
          <w:rFonts w:ascii="Times New Roman" w:hAnsi="Times New Roman"/>
          <w:sz w:val="24"/>
          <w:szCs w:val="24"/>
        </w:rPr>
      </w:pPr>
      <w:r w:rsidRPr="002D031A">
        <w:rPr>
          <w:rFonts w:ascii="Times New Roman" w:hAnsi="Times New Roman"/>
          <w:sz w:val="24"/>
          <w:szCs w:val="24"/>
        </w:rPr>
        <w:lastRenderedPageBreak/>
        <w:t>A Taxa DI deverá ser utilizada considerando idêntico número de casas decimais divulgado pelo órgão responsável pelo seu cálculo, salvo quando expressamente indicado de outra forma</w:t>
      </w:r>
      <w:r w:rsidR="0057536B" w:rsidRPr="002D031A">
        <w:rPr>
          <w:rFonts w:ascii="Times New Roman" w:hAnsi="Times New Roman"/>
          <w:sz w:val="24"/>
          <w:szCs w:val="24"/>
        </w:rPr>
        <w:t>;</w:t>
      </w:r>
    </w:p>
    <w:p w14:paraId="5AD0879A" w14:textId="77777777" w:rsidR="0057536B" w:rsidRPr="002D031A" w:rsidRDefault="0057536B" w:rsidP="002D031A">
      <w:pPr>
        <w:pStyle w:val="roman3"/>
        <w:tabs>
          <w:tab w:val="left" w:pos="0"/>
        </w:tabs>
        <w:rPr>
          <w:rFonts w:ascii="Times New Roman" w:hAnsi="Times New Roman"/>
          <w:sz w:val="24"/>
          <w:szCs w:val="24"/>
        </w:rPr>
      </w:pPr>
      <w:r w:rsidRPr="002D031A">
        <w:rPr>
          <w:rFonts w:ascii="Times New Roman" w:hAnsi="Times New Roman"/>
          <w:sz w:val="24"/>
        </w:rPr>
        <w:t>Entende-se por “</w:t>
      </w:r>
      <w:r w:rsidRPr="002D031A">
        <w:rPr>
          <w:rFonts w:ascii="Times New Roman" w:hAnsi="Times New Roman"/>
          <w:b/>
          <w:sz w:val="24"/>
        </w:rPr>
        <w:t>Período de Capitalização”</w:t>
      </w:r>
      <w:r w:rsidRPr="002D031A">
        <w:rPr>
          <w:rFonts w:ascii="Times New Roman" w:hAnsi="Times New Roman"/>
          <w:sz w:val="24"/>
        </w:rPr>
        <w:t xml:space="preserve"> o intervalo de tempo entre a </w:t>
      </w:r>
      <w:r w:rsidRPr="002D031A">
        <w:rPr>
          <w:rFonts w:ascii="Times New Roman" w:hAnsi="Times New Roman"/>
          <w:sz w:val="24"/>
          <w:szCs w:val="24"/>
        </w:rPr>
        <w:t>Data da Primeira Integralização ou da Data de Pagamento da Remuneração imediatamente anterior, conforme o caso, até a Data de Pagamento da Remuneração subsequente, ressalvadas as hipóteses de Vencimento Antecipado e resgate previstas nesta Escritura.</w:t>
      </w:r>
    </w:p>
    <w:p w14:paraId="0CEEF5DE" w14:textId="4C6B09CA"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Se na data de vencimento de quaisquer obrigações pecuniárias da Emissora não houver divulgação da Taxa DI pela </w:t>
      </w:r>
      <w:r w:rsidR="00A06F61" w:rsidRPr="002D031A">
        <w:rPr>
          <w:rFonts w:ascii="Times New Roman" w:hAnsi="Times New Roman"/>
          <w:sz w:val="24"/>
          <w:szCs w:val="24"/>
        </w:rPr>
        <w:t>B3</w:t>
      </w:r>
      <w:r w:rsidRPr="002D031A">
        <w:rPr>
          <w:rFonts w:ascii="Times New Roman" w:hAnsi="Times New Roman"/>
          <w:sz w:val="24"/>
          <w:szCs w:val="24"/>
        </w:rPr>
        <w:t xml:space="preserve">, será aplicada, em sua substituição, na apuração de </w:t>
      </w:r>
      <w:proofErr w:type="spellStart"/>
      <w:r w:rsidRPr="002D031A">
        <w:rPr>
          <w:rFonts w:ascii="Times New Roman" w:hAnsi="Times New Roman"/>
          <w:sz w:val="24"/>
          <w:szCs w:val="24"/>
        </w:rPr>
        <w:t>TDI</w:t>
      </w:r>
      <w:r w:rsidRPr="002D031A">
        <w:rPr>
          <w:rFonts w:ascii="Times New Roman" w:hAnsi="Times New Roman"/>
          <w:sz w:val="24"/>
          <w:szCs w:val="24"/>
          <w:vertAlign w:val="subscript"/>
        </w:rPr>
        <w:t>k</w:t>
      </w:r>
      <w:proofErr w:type="spellEnd"/>
      <w:r w:rsidRPr="002D031A">
        <w:rPr>
          <w:rFonts w:ascii="Times New Roman" w:hAnsi="Times New Roman"/>
          <w:sz w:val="24"/>
          <w:szCs w:val="24"/>
        </w:rPr>
        <w:t xml:space="preserve"> a última Taxa DI divulgada, não sendo devidas quaisquer compensações entre a Emissora e os Debenturistas quando da divulgação posterior da Taxa DI que seria aplicável. Se a não divulgação da Taxa DI for superior ao prazo de </w:t>
      </w:r>
      <w:r w:rsidR="00C50E8F" w:rsidRPr="002D031A">
        <w:rPr>
          <w:rFonts w:ascii="Times New Roman" w:hAnsi="Times New Roman"/>
          <w:sz w:val="24"/>
          <w:szCs w:val="24"/>
        </w:rPr>
        <w:t xml:space="preserve">10 (dez) </w:t>
      </w:r>
      <w:r w:rsidRPr="002D031A">
        <w:rPr>
          <w:rFonts w:ascii="Times New Roman" w:hAnsi="Times New Roman"/>
          <w:sz w:val="24"/>
          <w:szCs w:val="24"/>
        </w:rPr>
        <w:t xml:space="preserve">dias consecutivos, aplicar-se-á o disposto nas </w:t>
      </w:r>
      <w:proofErr w:type="spellStart"/>
      <w:r w:rsidRPr="002D031A">
        <w:rPr>
          <w:rFonts w:ascii="Times New Roman" w:hAnsi="Times New Roman"/>
          <w:sz w:val="24"/>
          <w:szCs w:val="24"/>
        </w:rPr>
        <w:t>subcláusulas</w:t>
      </w:r>
      <w:proofErr w:type="spellEnd"/>
      <w:r w:rsidRPr="002D031A">
        <w:rPr>
          <w:rFonts w:ascii="Times New Roman" w:hAnsi="Times New Roman"/>
          <w:sz w:val="24"/>
          <w:szCs w:val="24"/>
        </w:rPr>
        <w:t xml:space="preserve"> abaixo quanto à definição do novo parâmetro da Remuneração.</w:t>
      </w:r>
    </w:p>
    <w:p w14:paraId="465B04BD" w14:textId="77777777" w:rsidR="004C037D" w:rsidRPr="002D031A" w:rsidRDefault="004C037D" w:rsidP="002D031A">
      <w:pPr>
        <w:pStyle w:val="Level4"/>
        <w:tabs>
          <w:tab w:val="left" w:pos="0"/>
        </w:tabs>
        <w:rPr>
          <w:rFonts w:ascii="Times New Roman" w:hAnsi="Times New Roman"/>
          <w:sz w:val="24"/>
        </w:rPr>
      </w:pPr>
      <w:r w:rsidRPr="002D031A">
        <w:rPr>
          <w:rFonts w:ascii="Times New Roman" w:hAnsi="Times New Roman"/>
          <w:sz w:val="24"/>
        </w:rPr>
        <w:t xml:space="preserve">Na ausência de apuração e/ou divulgação da Taxa DI por prazo superior a </w:t>
      </w:r>
      <w:r w:rsidR="00014F0F" w:rsidRPr="002D031A">
        <w:rPr>
          <w:rFonts w:ascii="Times New Roman" w:hAnsi="Times New Roman"/>
          <w:sz w:val="24"/>
        </w:rPr>
        <w:t xml:space="preserve">10 (dez) </w:t>
      </w:r>
      <w:r w:rsidRPr="002D031A">
        <w:rPr>
          <w:rFonts w:ascii="Times New Roman" w:hAnsi="Times New Roman"/>
          <w:sz w:val="24"/>
        </w:rPr>
        <w:t>dias consecutivos da data esperada para sua divulgação, ou, ainda, no caso de sua extinção por imposição legal ou determinação judicial (</w:t>
      </w:r>
      <w:r w:rsidR="00C4786C" w:rsidRPr="002D031A">
        <w:rPr>
          <w:rFonts w:ascii="Times New Roman" w:hAnsi="Times New Roman"/>
          <w:sz w:val="24"/>
        </w:rPr>
        <w:t>“</w:t>
      </w:r>
      <w:r w:rsidRPr="002D031A">
        <w:rPr>
          <w:rFonts w:ascii="Times New Roman" w:hAnsi="Times New Roman"/>
          <w:b/>
          <w:sz w:val="24"/>
        </w:rPr>
        <w:t>Ausência da Taxa DI</w:t>
      </w:r>
      <w:r w:rsidR="00C4786C" w:rsidRPr="002D031A">
        <w:rPr>
          <w:rFonts w:ascii="Times New Roman" w:hAnsi="Times New Roman"/>
          <w:sz w:val="24"/>
        </w:rPr>
        <w:t>”</w:t>
      </w:r>
      <w:r w:rsidRPr="002D031A">
        <w:rPr>
          <w:rFonts w:ascii="Times New Roman" w:hAnsi="Times New Roman"/>
          <w:sz w:val="24"/>
        </w:rPr>
        <w:t>)</w:t>
      </w:r>
      <w:r w:rsidR="0057536B" w:rsidRPr="002D031A">
        <w:rPr>
          <w:rFonts w:ascii="Times New Roman" w:hAnsi="Times New Roman"/>
          <w:sz w:val="24"/>
        </w:rPr>
        <w:t>,</w:t>
      </w:r>
      <w:r w:rsidR="009E4FEA" w:rsidRPr="002D031A">
        <w:rPr>
          <w:rFonts w:eastAsia="SimSun"/>
          <w:kern w:val="0"/>
          <w:sz w:val="22"/>
        </w:rPr>
        <w:t xml:space="preserve"> </w:t>
      </w:r>
      <w:r w:rsidR="009E4FEA" w:rsidRPr="002D031A">
        <w:rPr>
          <w:rFonts w:ascii="Times New Roman" w:hAnsi="Times New Roman"/>
          <w:sz w:val="24"/>
        </w:rPr>
        <w:t>a Taxa DI deverá ser substituída pelo substituto determinado judicialmente ou legalmente para tanto, conforme o caso.</w:t>
      </w:r>
      <w:r w:rsidR="009E4FEA" w:rsidRPr="002D031A">
        <w:rPr>
          <w:rFonts w:eastAsia="SimSun" w:cs="Tahoma"/>
          <w:kern w:val="0"/>
          <w:sz w:val="22"/>
          <w:szCs w:val="22"/>
          <w:lang w:eastAsia="pt-BR"/>
        </w:rPr>
        <w:t xml:space="preserve"> </w:t>
      </w:r>
      <w:r w:rsidR="009E4FEA" w:rsidRPr="002D031A">
        <w:rPr>
          <w:rFonts w:ascii="Times New Roman" w:hAnsi="Times New Roman"/>
          <w:sz w:val="24"/>
        </w:rPr>
        <w:t>No caso de não haver substituto judicial ou legal para a Taxa DI</w:t>
      </w:r>
      <w:r w:rsidRPr="002D031A">
        <w:rPr>
          <w:rFonts w:ascii="Times New Roman" w:hAnsi="Times New Roman"/>
          <w:sz w:val="24"/>
        </w:rPr>
        <w:t xml:space="preserve">, o Agente Fiduciário deverá convocar Assembleia Geral de Debenturistas, na forma do artigo 124 da Lei das Sociedades por Ações, para a definição dos Debenturistas, em comum acordo com a Emissora, do novo parâmetro a ser aplicado, parâmetro este que deverá preservar o valor real e os mesmos níveis da Remuneração em vigor na </w:t>
      </w:r>
      <w:r w:rsidR="00FA4E75" w:rsidRPr="002D031A">
        <w:rPr>
          <w:rFonts w:ascii="Times New Roman" w:hAnsi="Times New Roman"/>
          <w:sz w:val="24"/>
        </w:rPr>
        <w:t>Data da Primeira Integralização</w:t>
      </w:r>
      <w:r w:rsidRPr="002D031A">
        <w:rPr>
          <w:rFonts w:ascii="Times New Roman" w:hAnsi="Times New Roman"/>
          <w:sz w:val="24"/>
        </w:rPr>
        <w:t>. A Assembleia Geral de Debenturistas</w:t>
      </w:r>
      <w:r w:rsidR="00D609D4" w:rsidRPr="002D031A">
        <w:rPr>
          <w:rFonts w:ascii="Times New Roman" w:hAnsi="Times New Roman"/>
          <w:sz w:val="24"/>
        </w:rPr>
        <w:t xml:space="preserve"> </w:t>
      </w:r>
      <w:r w:rsidR="00014F0F" w:rsidRPr="002D031A">
        <w:rPr>
          <w:rFonts w:ascii="Times New Roman" w:hAnsi="Times New Roman"/>
          <w:sz w:val="24"/>
        </w:rPr>
        <w:t>deverá</w:t>
      </w:r>
      <w:r w:rsidR="00D609D4" w:rsidRPr="002D031A">
        <w:rPr>
          <w:rFonts w:ascii="Times New Roman" w:hAnsi="Times New Roman"/>
          <w:sz w:val="24"/>
        </w:rPr>
        <w:t xml:space="preserve"> </w:t>
      </w:r>
      <w:r w:rsidRPr="002D031A">
        <w:rPr>
          <w:rFonts w:ascii="Times New Roman" w:hAnsi="Times New Roman"/>
          <w:sz w:val="24"/>
        </w:rPr>
        <w:t xml:space="preserve">ser </w:t>
      </w:r>
      <w:r w:rsidR="00014F0F" w:rsidRPr="002D031A">
        <w:rPr>
          <w:rFonts w:ascii="Times New Roman" w:hAnsi="Times New Roman"/>
          <w:sz w:val="24"/>
        </w:rPr>
        <w:t>convocada pelo Agente Fiduciário</w:t>
      </w:r>
      <w:r w:rsidRPr="002D031A">
        <w:rPr>
          <w:rFonts w:ascii="Times New Roman" w:hAnsi="Times New Roman"/>
          <w:sz w:val="24"/>
        </w:rPr>
        <w:t xml:space="preserve"> no prazo máximo de </w:t>
      </w:r>
      <w:r w:rsidR="00014F0F" w:rsidRPr="002D031A">
        <w:rPr>
          <w:rFonts w:ascii="Times New Roman" w:hAnsi="Times New Roman"/>
          <w:sz w:val="24"/>
        </w:rPr>
        <w:t xml:space="preserve">5 (cinco) </w:t>
      </w:r>
      <w:r w:rsidRPr="002D031A">
        <w:rPr>
          <w:rFonts w:ascii="Times New Roman" w:hAnsi="Times New Roman"/>
          <w:sz w:val="24"/>
        </w:rPr>
        <w:t>dias</w:t>
      </w:r>
      <w:r w:rsidR="00014F0F" w:rsidRPr="002D031A">
        <w:rPr>
          <w:rFonts w:ascii="Times New Roman" w:hAnsi="Times New Roman"/>
          <w:sz w:val="24"/>
        </w:rPr>
        <w:t xml:space="preserve"> úteis</w:t>
      </w:r>
      <w:r w:rsidRPr="002D031A">
        <w:rPr>
          <w:rFonts w:ascii="Times New Roman" w:hAnsi="Times New Roman"/>
          <w:sz w:val="24"/>
        </w:rPr>
        <w:t xml:space="preserve"> contados do dia da Ausência da Taxa DI. Até a deliberação do novo parâmetro, será utilizada, para o cálculo do valor de quaisquer obrigações previstas nesta Escritura, a última Taxa DI divulgada até a data da deliberação da Assembleia Geral de Debenturistas, não sendo devidas quaisquer compensações entre a Emissora e os Debenturistas, quando da divulgação posterior da Taxa DI.</w:t>
      </w:r>
    </w:p>
    <w:p w14:paraId="2CD19E41" w14:textId="77777777" w:rsidR="004C037D" w:rsidRPr="002D031A" w:rsidRDefault="004C037D" w:rsidP="002D031A">
      <w:pPr>
        <w:pStyle w:val="Level4"/>
        <w:tabs>
          <w:tab w:val="left" w:pos="0"/>
        </w:tabs>
        <w:rPr>
          <w:rFonts w:ascii="Times New Roman" w:hAnsi="Times New Roman"/>
          <w:sz w:val="24"/>
        </w:rPr>
      </w:pPr>
      <w:r w:rsidRPr="002D031A">
        <w:rPr>
          <w:rFonts w:ascii="Times New Roman" w:hAnsi="Times New Roman"/>
          <w:sz w:val="24"/>
        </w:rPr>
        <w:t xml:space="preserve">Caso a Taxa DI venha a ser divulgada antes da realização da </w:t>
      </w:r>
      <w:r w:rsidR="00D609D4" w:rsidRPr="002D031A">
        <w:rPr>
          <w:rFonts w:ascii="Times New Roman" w:hAnsi="Times New Roman"/>
          <w:sz w:val="24"/>
        </w:rPr>
        <w:t>Assembleia Geral de Debenturistas</w:t>
      </w:r>
      <w:r w:rsidRPr="002D031A">
        <w:rPr>
          <w:rFonts w:ascii="Times New Roman" w:hAnsi="Times New Roman"/>
          <w:sz w:val="24"/>
        </w:rPr>
        <w:t>, referida assembleia não ser</w:t>
      </w:r>
      <w:r w:rsidR="00AF7021" w:rsidRPr="002D031A">
        <w:rPr>
          <w:rFonts w:ascii="Times New Roman" w:hAnsi="Times New Roman"/>
          <w:sz w:val="24"/>
        </w:rPr>
        <w:t>á</w:t>
      </w:r>
      <w:r w:rsidRPr="002D031A">
        <w:rPr>
          <w:rFonts w:ascii="Times New Roman" w:hAnsi="Times New Roman"/>
          <w:sz w:val="24"/>
        </w:rPr>
        <w:t xml:space="preserve"> mais realizada, e a Taxa DI, a partir de sua divulgação, passará a ser </w:t>
      </w:r>
      <w:r w:rsidRPr="002D031A">
        <w:rPr>
          <w:rFonts w:ascii="Times New Roman" w:hAnsi="Times New Roman"/>
          <w:sz w:val="24"/>
        </w:rPr>
        <w:lastRenderedPageBreak/>
        <w:t>utilizada para o cálculo da Remuneração, permanecendo a última Taxa DI conhecida anteriormente a ser utilizada até data da divulgação, não sendo devidas quaisquer compensações entre a Emissora e os Debenturistas.</w:t>
      </w:r>
    </w:p>
    <w:p w14:paraId="00B0E40E" w14:textId="77777777" w:rsidR="00214B19" w:rsidRPr="002D031A" w:rsidRDefault="004C037D" w:rsidP="002D031A">
      <w:pPr>
        <w:pStyle w:val="Level4"/>
        <w:tabs>
          <w:tab w:val="left" w:pos="0"/>
        </w:tabs>
        <w:rPr>
          <w:rFonts w:ascii="Times New Roman" w:hAnsi="Times New Roman"/>
          <w:sz w:val="24"/>
        </w:rPr>
      </w:pPr>
      <w:r w:rsidRPr="002D031A">
        <w:rPr>
          <w:rFonts w:ascii="Times New Roman" w:hAnsi="Times New Roman"/>
          <w:sz w:val="24"/>
        </w:rPr>
        <w:t>Caso não haja acordo sobre a taxa substitutiva entre a Emissora e os</w:t>
      </w:r>
      <w:r w:rsidR="003D61F9" w:rsidRPr="002D031A">
        <w:rPr>
          <w:rFonts w:ascii="Times New Roman" w:hAnsi="Times New Roman"/>
          <w:sz w:val="24"/>
        </w:rPr>
        <w:t xml:space="preserve"> titulares das</w:t>
      </w:r>
      <w:r w:rsidRPr="002D031A">
        <w:rPr>
          <w:rFonts w:ascii="Times New Roman" w:hAnsi="Times New Roman"/>
          <w:sz w:val="24"/>
        </w:rPr>
        <w:t xml:space="preserve"> </w:t>
      </w:r>
      <w:r w:rsidR="003D61F9" w:rsidRPr="002D031A">
        <w:rPr>
          <w:rFonts w:ascii="Times New Roman" w:hAnsi="Times New Roman"/>
          <w:sz w:val="24"/>
        </w:rPr>
        <w:t>Debêntures</w:t>
      </w:r>
      <w:r w:rsidR="00B14DC6" w:rsidRPr="002D031A">
        <w:rPr>
          <w:rFonts w:ascii="Times New Roman" w:hAnsi="Times New Roman"/>
          <w:sz w:val="24"/>
        </w:rPr>
        <w:t xml:space="preserve"> </w:t>
      </w:r>
      <w:r w:rsidRPr="002D031A">
        <w:rPr>
          <w:rFonts w:ascii="Times New Roman" w:hAnsi="Times New Roman"/>
          <w:sz w:val="24"/>
        </w:rPr>
        <w:t>representando</w:t>
      </w:r>
      <w:r w:rsidR="00407B2F" w:rsidRPr="002D031A">
        <w:rPr>
          <w:rFonts w:ascii="Times New Roman" w:hAnsi="Times New Roman"/>
          <w:sz w:val="24"/>
        </w:rPr>
        <w:t xml:space="preserve"> </w:t>
      </w:r>
      <w:r w:rsidR="00FD48CE" w:rsidRPr="002D031A">
        <w:rPr>
          <w:rFonts w:ascii="Times New Roman" w:hAnsi="Times New Roman"/>
          <w:sz w:val="24"/>
        </w:rPr>
        <w:t>75%</w:t>
      </w:r>
      <w:r w:rsidR="00B623E0" w:rsidRPr="002D031A">
        <w:rPr>
          <w:rFonts w:ascii="Times New Roman" w:hAnsi="Times New Roman"/>
          <w:sz w:val="24"/>
        </w:rPr>
        <w:t xml:space="preserve"> (setenta e cinco por cento)</w:t>
      </w:r>
      <w:r w:rsidR="00FD48CE" w:rsidRPr="002D031A">
        <w:rPr>
          <w:rFonts w:ascii="Times New Roman" w:hAnsi="Times New Roman"/>
          <w:sz w:val="24"/>
        </w:rPr>
        <w:t xml:space="preserve"> </w:t>
      </w:r>
      <w:r w:rsidRPr="002D031A">
        <w:rPr>
          <w:rFonts w:ascii="Times New Roman" w:hAnsi="Times New Roman"/>
          <w:sz w:val="24"/>
        </w:rPr>
        <w:t xml:space="preserve">das Debêntures em Circulação </w:t>
      </w:r>
      <w:r w:rsidR="0045677E" w:rsidRPr="002D031A">
        <w:rPr>
          <w:rFonts w:ascii="Times New Roman" w:hAnsi="Times New Roman"/>
          <w:sz w:val="24"/>
        </w:rPr>
        <w:t>(</w:t>
      </w:r>
      <w:r w:rsidRPr="002D031A">
        <w:rPr>
          <w:rFonts w:ascii="Times New Roman" w:hAnsi="Times New Roman"/>
          <w:sz w:val="24"/>
        </w:rPr>
        <w:t xml:space="preserve">conforme </w:t>
      </w:r>
      <w:r w:rsidR="00D97781" w:rsidRPr="002D031A">
        <w:rPr>
          <w:rFonts w:ascii="Times New Roman" w:hAnsi="Times New Roman"/>
          <w:sz w:val="24"/>
        </w:rPr>
        <w:t xml:space="preserve">abaixo </w:t>
      </w:r>
      <w:r w:rsidRPr="002D031A">
        <w:rPr>
          <w:rFonts w:ascii="Times New Roman" w:hAnsi="Times New Roman"/>
          <w:sz w:val="24"/>
        </w:rPr>
        <w:t>definido</w:t>
      </w:r>
      <w:r w:rsidR="0045677E" w:rsidRPr="002D031A">
        <w:rPr>
          <w:rFonts w:ascii="Times New Roman" w:hAnsi="Times New Roman"/>
          <w:sz w:val="24"/>
        </w:rPr>
        <w:t>)</w:t>
      </w:r>
      <w:r w:rsidRPr="002D031A">
        <w:rPr>
          <w:rFonts w:ascii="Times New Roman" w:hAnsi="Times New Roman"/>
          <w:sz w:val="24"/>
        </w:rPr>
        <w:t xml:space="preserve">, ou no caso de não instalação, em segunda convocação da Assembleia Geral de Debenturistas, </w:t>
      </w:r>
      <w:r w:rsidR="00024CAC" w:rsidRPr="002D031A">
        <w:rPr>
          <w:rFonts w:ascii="Times New Roman" w:hAnsi="Times New Roman"/>
          <w:sz w:val="24"/>
        </w:rPr>
        <w:t>a Emissora resgatará antecipadamente e, consequentemente, cancelará a totalidade das Debênture</w:t>
      </w:r>
      <w:bookmarkStart w:id="94" w:name="_DV_M162"/>
      <w:bookmarkEnd w:id="94"/>
      <w:r w:rsidR="00024CAC" w:rsidRPr="002D031A">
        <w:rPr>
          <w:rFonts w:ascii="Times New Roman" w:hAnsi="Times New Roman"/>
          <w:sz w:val="24"/>
        </w:rPr>
        <w:t xml:space="preserve">s, sem multa ou prêmio de qualquer natureza, no prazo de até </w:t>
      </w:r>
      <w:r w:rsidR="00FD48CE" w:rsidRPr="002D031A">
        <w:rPr>
          <w:rFonts w:ascii="Times New Roman" w:hAnsi="Times New Roman"/>
          <w:sz w:val="24"/>
        </w:rPr>
        <w:t>3 (três)</w:t>
      </w:r>
      <w:r w:rsidR="00024CAC" w:rsidRPr="002D031A">
        <w:rPr>
          <w:rFonts w:ascii="Times New Roman" w:hAnsi="Times New Roman"/>
          <w:sz w:val="24"/>
        </w:rPr>
        <w:t xml:space="preserve"> dias</w:t>
      </w:r>
      <w:r w:rsidR="00FD48CE" w:rsidRPr="002D031A">
        <w:rPr>
          <w:rFonts w:ascii="Times New Roman" w:hAnsi="Times New Roman"/>
          <w:sz w:val="24"/>
        </w:rPr>
        <w:t xml:space="preserve"> úteis</w:t>
      </w:r>
      <w:r w:rsidR="00024CAC" w:rsidRPr="002D031A">
        <w:rPr>
          <w:rFonts w:ascii="Times New Roman" w:hAnsi="Times New Roman"/>
          <w:sz w:val="24"/>
        </w:rPr>
        <w:t xml:space="preserve"> a contar da data da realização da respectiva Assembleia Geral de Debenturistas, pelo Valor Nominal Unitário ou pelo saldo do Valor Nominal Unitário</w:t>
      </w:r>
      <w:r w:rsidR="00BE3287" w:rsidRPr="002D031A">
        <w:rPr>
          <w:rFonts w:ascii="Times New Roman" w:hAnsi="Times New Roman"/>
          <w:sz w:val="24"/>
        </w:rPr>
        <w:t>, conforme o caso</w:t>
      </w:r>
      <w:r w:rsidR="00024CAC" w:rsidRPr="002D031A">
        <w:rPr>
          <w:rFonts w:ascii="Times New Roman" w:hAnsi="Times New Roman"/>
          <w:sz w:val="24"/>
        </w:rPr>
        <w:t xml:space="preserve">, acrescido da Remuneração devida até a data </w:t>
      </w:r>
      <w:bookmarkStart w:id="95" w:name="_DV_C283"/>
      <w:r w:rsidR="00024CAC" w:rsidRPr="002D031A">
        <w:rPr>
          <w:rFonts w:ascii="Times New Roman" w:hAnsi="Times New Roman"/>
          <w:sz w:val="24"/>
        </w:rPr>
        <w:t xml:space="preserve">do efetivo </w:t>
      </w:r>
      <w:bookmarkEnd w:id="95"/>
      <w:r w:rsidR="00024CAC" w:rsidRPr="002D031A">
        <w:rPr>
          <w:rFonts w:ascii="Times New Roman" w:hAnsi="Times New Roman"/>
          <w:sz w:val="24"/>
        </w:rPr>
        <w:t xml:space="preserve">resgate, calculado </w:t>
      </w:r>
      <w:r w:rsidR="00024CAC" w:rsidRPr="002D031A">
        <w:rPr>
          <w:rFonts w:ascii="Times New Roman" w:hAnsi="Times New Roman"/>
          <w:i/>
          <w:sz w:val="24"/>
        </w:rPr>
        <w:t xml:space="preserve">pro rata </w:t>
      </w:r>
      <w:proofErr w:type="spellStart"/>
      <w:r w:rsidR="00024CAC" w:rsidRPr="002D031A">
        <w:rPr>
          <w:rFonts w:ascii="Times New Roman" w:hAnsi="Times New Roman"/>
          <w:i/>
          <w:sz w:val="24"/>
        </w:rPr>
        <w:t>temporis</w:t>
      </w:r>
      <w:bookmarkStart w:id="96" w:name="_DV_C284"/>
      <w:proofErr w:type="spellEnd"/>
      <w:r w:rsidR="00024CAC" w:rsidRPr="002D031A">
        <w:rPr>
          <w:rFonts w:ascii="Times New Roman" w:hAnsi="Times New Roman"/>
          <w:sz w:val="24"/>
        </w:rPr>
        <w:t>,</w:t>
      </w:r>
      <w:bookmarkEnd w:id="96"/>
      <w:r w:rsidR="00024CAC" w:rsidRPr="002D031A">
        <w:rPr>
          <w:rFonts w:ascii="Times New Roman" w:hAnsi="Times New Roman"/>
          <w:sz w:val="24"/>
        </w:rPr>
        <w:t xml:space="preserve"> a partir da </w:t>
      </w:r>
      <w:bookmarkStart w:id="97" w:name="_DV_C286"/>
      <w:r w:rsidR="00FA4E75" w:rsidRPr="002D031A">
        <w:rPr>
          <w:rFonts w:ascii="Times New Roman" w:hAnsi="Times New Roman"/>
          <w:sz w:val="24"/>
        </w:rPr>
        <w:t>Data da Primeira Integralização</w:t>
      </w:r>
      <w:r w:rsidR="00024CAC" w:rsidRPr="002D031A">
        <w:rPr>
          <w:rFonts w:ascii="Times New Roman" w:hAnsi="Times New Roman"/>
          <w:sz w:val="24"/>
        </w:rPr>
        <w:t xml:space="preserve"> ou da </w:t>
      </w:r>
      <w:r w:rsidR="00D22BC7" w:rsidRPr="002D031A">
        <w:rPr>
          <w:rFonts w:ascii="Times New Roman" w:hAnsi="Times New Roman"/>
          <w:sz w:val="24"/>
        </w:rPr>
        <w:t xml:space="preserve">Data </w:t>
      </w:r>
      <w:r w:rsidR="00024CAC" w:rsidRPr="002D031A">
        <w:rPr>
          <w:rFonts w:ascii="Times New Roman" w:hAnsi="Times New Roman"/>
          <w:sz w:val="24"/>
        </w:rPr>
        <w:t xml:space="preserve">de </w:t>
      </w:r>
      <w:r w:rsidR="00D22BC7" w:rsidRPr="002D031A">
        <w:rPr>
          <w:rFonts w:ascii="Times New Roman" w:hAnsi="Times New Roman"/>
          <w:sz w:val="24"/>
        </w:rPr>
        <w:t xml:space="preserve">Pagamento </w:t>
      </w:r>
      <w:r w:rsidR="00024CAC" w:rsidRPr="002D031A">
        <w:rPr>
          <w:rFonts w:ascii="Times New Roman" w:hAnsi="Times New Roman"/>
          <w:sz w:val="24"/>
        </w:rPr>
        <w:t>da Remuneração imediatamente anterior. Nesta hipótese, para</w:t>
      </w:r>
      <w:bookmarkEnd w:id="97"/>
      <w:r w:rsidR="00024CAC" w:rsidRPr="002D031A">
        <w:rPr>
          <w:rFonts w:ascii="Times New Roman" w:hAnsi="Times New Roman"/>
          <w:sz w:val="24"/>
        </w:rPr>
        <w:t xml:space="preserve"> cálculo da Remuneração aplicável às Debêntures a serem resgatadas, será utilizada, desde a data de ausência da divulgação, a última Taxa DI divulgada</w:t>
      </w:r>
      <w:bookmarkStart w:id="98" w:name="_DV_C291"/>
      <w:r w:rsidR="00024CAC" w:rsidRPr="002D031A">
        <w:rPr>
          <w:rFonts w:ascii="Times New Roman" w:hAnsi="Times New Roman"/>
          <w:sz w:val="24"/>
        </w:rPr>
        <w:t>.</w:t>
      </w:r>
      <w:bookmarkEnd w:id="98"/>
    </w:p>
    <w:p w14:paraId="1D29A8A8" w14:textId="77777777" w:rsidR="004C037D" w:rsidRPr="002D031A" w:rsidRDefault="004C037D" w:rsidP="002D031A">
      <w:pPr>
        <w:pStyle w:val="Level3"/>
        <w:tabs>
          <w:tab w:val="left" w:pos="0"/>
        </w:tabs>
        <w:rPr>
          <w:rFonts w:ascii="Times New Roman" w:hAnsi="Times New Roman"/>
          <w:sz w:val="24"/>
          <w:szCs w:val="24"/>
        </w:rPr>
      </w:pPr>
      <w:bookmarkStart w:id="99" w:name="_DV_C292"/>
      <w:bookmarkEnd w:id="99"/>
      <w:r w:rsidRPr="002D031A">
        <w:rPr>
          <w:rFonts w:ascii="Times New Roman" w:hAnsi="Times New Roman"/>
          <w:sz w:val="24"/>
          <w:szCs w:val="24"/>
        </w:rPr>
        <w:t>Para ef</w:t>
      </w:r>
      <w:r w:rsidR="002D1D21" w:rsidRPr="002D031A">
        <w:rPr>
          <w:rFonts w:ascii="Times New Roman" w:hAnsi="Times New Roman"/>
          <w:sz w:val="24"/>
          <w:szCs w:val="24"/>
        </w:rPr>
        <w:t>eitos de quórum, consideram-se</w:t>
      </w:r>
      <w:r w:rsidR="00B14DC6" w:rsidRPr="002D031A">
        <w:rPr>
          <w:rFonts w:ascii="Times New Roman" w:hAnsi="Times New Roman"/>
          <w:sz w:val="24"/>
          <w:szCs w:val="24"/>
        </w:rPr>
        <w:t xml:space="preserve"> </w:t>
      </w:r>
      <w:r w:rsidR="00C4786C" w:rsidRPr="002D031A">
        <w:rPr>
          <w:rFonts w:ascii="Times New Roman" w:hAnsi="Times New Roman"/>
          <w:sz w:val="24"/>
          <w:szCs w:val="24"/>
        </w:rPr>
        <w:t>“</w:t>
      </w:r>
      <w:r w:rsidRPr="002D031A">
        <w:rPr>
          <w:rFonts w:ascii="Times New Roman" w:hAnsi="Times New Roman"/>
          <w:b/>
          <w:sz w:val="24"/>
          <w:szCs w:val="24"/>
        </w:rPr>
        <w:t>Debêntures em Circulação</w:t>
      </w:r>
      <w:r w:rsidR="00C4786C" w:rsidRPr="002D031A">
        <w:rPr>
          <w:rFonts w:ascii="Times New Roman" w:hAnsi="Times New Roman"/>
          <w:sz w:val="24"/>
          <w:szCs w:val="24"/>
        </w:rPr>
        <w:t>”</w:t>
      </w:r>
      <w:r w:rsidRPr="002D031A">
        <w:rPr>
          <w:rFonts w:ascii="Times New Roman" w:hAnsi="Times New Roman"/>
          <w:sz w:val="24"/>
          <w:szCs w:val="24"/>
        </w:rPr>
        <w:t xml:space="preserve"> todas as Debêntures subscritas e integralizadas e não resgatadas, excluídas aquelas Debêntures mantidas em tesouraria pela Emissora</w:t>
      </w:r>
      <w:r w:rsidR="00B14DC6" w:rsidRPr="002D031A">
        <w:rPr>
          <w:rFonts w:ascii="Times New Roman" w:hAnsi="Times New Roman"/>
          <w:sz w:val="24"/>
          <w:szCs w:val="24"/>
        </w:rPr>
        <w:t xml:space="preserve"> e as </w:t>
      </w:r>
      <w:r w:rsidRPr="002D031A">
        <w:rPr>
          <w:rFonts w:ascii="Times New Roman" w:hAnsi="Times New Roman"/>
          <w:sz w:val="24"/>
          <w:szCs w:val="24"/>
        </w:rPr>
        <w:t>de titularidade de: (a) empresas controladas pela Emissora (diretas ou indiretas), (b) controladoras (ou grupo de controle) da Emissora</w:t>
      </w:r>
      <w:r w:rsidR="00A65A18" w:rsidRPr="002D031A">
        <w:rPr>
          <w:rFonts w:ascii="Times New Roman" w:hAnsi="Times New Roman"/>
          <w:sz w:val="24"/>
          <w:szCs w:val="24"/>
        </w:rPr>
        <w:t>,</w:t>
      </w:r>
      <w:r w:rsidRPr="002D031A">
        <w:rPr>
          <w:rFonts w:ascii="Times New Roman" w:hAnsi="Times New Roman"/>
          <w:sz w:val="24"/>
          <w:szCs w:val="24"/>
        </w:rPr>
        <w:t xml:space="preserve"> e (c) administradores da Emissora, incluindo, mas não se limitando a, pessoas direta ou indiretamente relacionadas a qualquer das pessoas anteriormente mencionadas</w:t>
      </w:r>
      <w:r w:rsidR="00B14DC6" w:rsidRPr="002D031A">
        <w:rPr>
          <w:rFonts w:ascii="Times New Roman" w:hAnsi="Times New Roman"/>
          <w:color w:val="000000"/>
          <w:w w:val="0"/>
          <w:sz w:val="24"/>
        </w:rPr>
        <w:t>.</w:t>
      </w:r>
    </w:p>
    <w:p w14:paraId="6237F804"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Repactuação</w:t>
      </w:r>
    </w:p>
    <w:p w14:paraId="1832A5A2" w14:textId="77777777" w:rsidR="00351AD3" w:rsidRPr="002D031A" w:rsidRDefault="004C037D" w:rsidP="002D031A">
      <w:pPr>
        <w:pStyle w:val="Body1"/>
        <w:tabs>
          <w:tab w:val="left" w:pos="0"/>
        </w:tabs>
        <w:rPr>
          <w:rFonts w:ascii="Times New Roman" w:eastAsia="Arial Unicode MS" w:hAnsi="Times New Roman"/>
          <w:b/>
          <w:sz w:val="24"/>
        </w:rPr>
      </w:pPr>
      <w:r w:rsidRPr="002D031A">
        <w:rPr>
          <w:rFonts w:ascii="Times New Roman" w:hAnsi="Times New Roman"/>
          <w:sz w:val="24"/>
        </w:rPr>
        <w:t xml:space="preserve">Não haverá repactuação </w:t>
      </w:r>
      <w:r w:rsidR="00156400" w:rsidRPr="002D031A">
        <w:rPr>
          <w:rFonts w:ascii="Times New Roman" w:hAnsi="Times New Roman"/>
          <w:sz w:val="24"/>
        </w:rPr>
        <w:t xml:space="preserve">programada </w:t>
      </w:r>
      <w:r w:rsidRPr="002D031A">
        <w:rPr>
          <w:rFonts w:ascii="Times New Roman" w:hAnsi="Times New Roman"/>
          <w:sz w:val="24"/>
        </w:rPr>
        <w:t>das Debêntures.</w:t>
      </w:r>
    </w:p>
    <w:p w14:paraId="6A08F07F" w14:textId="77777777" w:rsidR="004C037D" w:rsidRPr="002D031A" w:rsidRDefault="004C037D" w:rsidP="002D031A">
      <w:pPr>
        <w:pStyle w:val="Level2"/>
        <w:keepNext/>
        <w:tabs>
          <w:tab w:val="left" w:pos="0"/>
        </w:tabs>
        <w:rPr>
          <w:rFonts w:ascii="Times New Roman" w:hAnsi="Times New Roman"/>
          <w:b/>
          <w:sz w:val="24"/>
          <w:szCs w:val="24"/>
        </w:rPr>
      </w:pPr>
      <w:bookmarkStart w:id="100" w:name="_DV_C91"/>
      <w:r w:rsidRPr="002D031A">
        <w:rPr>
          <w:rFonts w:ascii="Times New Roman" w:hAnsi="Times New Roman"/>
          <w:b/>
          <w:sz w:val="24"/>
          <w:szCs w:val="24"/>
        </w:rPr>
        <w:t>Amortização das Debêntures</w:t>
      </w:r>
    </w:p>
    <w:p w14:paraId="73FF1E43" w14:textId="382CC21C" w:rsidR="00336219" w:rsidRDefault="008A5886" w:rsidP="002D031A">
      <w:pPr>
        <w:pStyle w:val="Body1"/>
        <w:tabs>
          <w:tab w:val="left" w:pos="0"/>
        </w:tabs>
        <w:rPr>
          <w:rFonts w:ascii="Times New Roman" w:hAnsi="Times New Roman"/>
          <w:sz w:val="24"/>
        </w:rPr>
      </w:pPr>
      <w:r w:rsidRPr="002D031A">
        <w:rPr>
          <w:rFonts w:ascii="Times New Roman" w:hAnsi="Times New Roman"/>
          <w:sz w:val="24"/>
        </w:rPr>
        <w:t>A amortização do</w:t>
      </w:r>
      <w:r w:rsidR="004C037D" w:rsidRPr="002D031A">
        <w:rPr>
          <w:rFonts w:ascii="Times New Roman" w:hAnsi="Times New Roman"/>
          <w:sz w:val="24"/>
        </w:rPr>
        <w:t xml:space="preserve"> Valor Nominal Unitário</w:t>
      </w:r>
      <w:r w:rsidR="000C105F" w:rsidRPr="002D031A">
        <w:rPr>
          <w:rFonts w:ascii="Times New Roman" w:hAnsi="Times New Roman"/>
          <w:sz w:val="24"/>
        </w:rPr>
        <w:t xml:space="preserve"> </w:t>
      </w:r>
      <w:r w:rsidRPr="002D031A">
        <w:rPr>
          <w:rFonts w:ascii="Times New Roman" w:hAnsi="Times New Roman"/>
          <w:sz w:val="24"/>
        </w:rPr>
        <w:t>das Debêntures ocorrerá</w:t>
      </w:r>
      <w:r w:rsidR="004C037D" w:rsidRPr="002D031A">
        <w:rPr>
          <w:rFonts w:ascii="Times New Roman" w:hAnsi="Times New Roman"/>
          <w:sz w:val="24"/>
        </w:rPr>
        <w:t xml:space="preserve"> </w:t>
      </w:r>
      <w:r w:rsidR="002D1D21" w:rsidRPr="002D031A">
        <w:rPr>
          <w:rFonts w:ascii="Times New Roman" w:hAnsi="Times New Roman"/>
          <w:sz w:val="24"/>
        </w:rPr>
        <w:t xml:space="preserve">em </w:t>
      </w:r>
      <w:r w:rsidR="00CF6306">
        <w:rPr>
          <w:rFonts w:ascii="Times New Roman" w:hAnsi="Times New Roman"/>
          <w:sz w:val="24"/>
        </w:rPr>
        <w:t>2 (duas)</w:t>
      </w:r>
      <w:r w:rsidR="002D1D21" w:rsidRPr="002D031A">
        <w:rPr>
          <w:rFonts w:ascii="Times New Roman" w:hAnsi="Times New Roman"/>
          <w:sz w:val="24"/>
        </w:rPr>
        <w:t xml:space="preserve"> parcela</w:t>
      </w:r>
      <w:r w:rsidR="00CF6306">
        <w:rPr>
          <w:rFonts w:ascii="Times New Roman" w:hAnsi="Times New Roman"/>
          <w:sz w:val="24"/>
        </w:rPr>
        <w:t>s</w:t>
      </w:r>
      <w:r w:rsidR="002D1D21" w:rsidRPr="002D031A">
        <w:rPr>
          <w:rFonts w:ascii="Times New Roman" w:hAnsi="Times New Roman"/>
          <w:sz w:val="24"/>
        </w:rPr>
        <w:t xml:space="preserve">, </w:t>
      </w:r>
      <w:r w:rsidR="007A743E" w:rsidRPr="007A743E">
        <w:rPr>
          <w:rFonts w:ascii="Times New Roman" w:hAnsi="Times New Roman"/>
          <w:sz w:val="24"/>
        </w:rPr>
        <w:t>conforme indicado na tabela abaixo</w:t>
      </w:r>
      <w:r w:rsidRPr="002D031A">
        <w:rPr>
          <w:rFonts w:ascii="Times New Roman" w:hAnsi="Times New Roman"/>
          <w:sz w:val="24"/>
        </w:rPr>
        <w:t>, ressalvadas as hipóteses de Vencimento Antecipado</w:t>
      </w:r>
      <w:r w:rsidR="00336219" w:rsidRPr="002D031A">
        <w:rPr>
          <w:rFonts w:ascii="Times New Roman" w:hAnsi="Times New Roman"/>
          <w:sz w:val="24"/>
        </w:rPr>
        <w:t>, de Amortização Extraordinária Facultativa</w:t>
      </w:r>
      <w:r w:rsidR="00AD3EF9" w:rsidRPr="002D031A">
        <w:rPr>
          <w:rFonts w:ascii="Times New Roman" w:hAnsi="Times New Roman"/>
          <w:sz w:val="24"/>
        </w:rPr>
        <w:t xml:space="preserve"> e</w:t>
      </w:r>
      <w:r w:rsidRPr="002D031A">
        <w:rPr>
          <w:rFonts w:ascii="Times New Roman" w:hAnsi="Times New Roman"/>
          <w:sz w:val="24"/>
        </w:rPr>
        <w:t xml:space="preserve"> </w:t>
      </w:r>
      <w:r w:rsidR="00AD3EF9" w:rsidRPr="002D031A">
        <w:rPr>
          <w:rFonts w:ascii="Times New Roman" w:hAnsi="Times New Roman"/>
          <w:sz w:val="24"/>
        </w:rPr>
        <w:t>r</w:t>
      </w:r>
      <w:r w:rsidRPr="002D031A">
        <w:rPr>
          <w:rFonts w:ascii="Times New Roman" w:hAnsi="Times New Roman"/>
          <w:sz w:val="24"/>
        </w:rPr>
        <w:t xml:space="preserve">esgate </w:t>
      </w:r>
      <w:r w:rsidR="008D1F71" w:rsidRPr="002D031A">
        <w:rPr>
          <w:rFonts w:ascii="Times New Roman" w:hAnsi="Times New Roman"/>
          <w:sz w:val="24"/>
        </w:rPr>
        <w:t xml:space="preserve">das Debêntures </w:t>
      </w:r>
      <w:r w:rsidRPr="002D031A">
        <w:rPr>
          <w:rFonts w:ascii="Times New Roman" w:hAnsi="Times New Roman"/>
          <w:sz w:val="24"/>
        </w:rPr>
        <w:t>previstas nesta Escritura</w:t>
      </w:r>
      <w:r w:rsidR="007A743E">
        <w:rPr>
          <w:rFonts w:ascii="Times New Roman" w:hAnsi="Times New Roman"/>
          <w:sz w:val="24"/>
        </w:rPr>
        <w:t>:</w:t>
      </w:r>
      <w:ins w:id="101" w:author="Cescon Barrieu" w:date="2019-09-24T20:07:00Z">
        <w:r w:rsidR="00D64C40" w:rsidRPr="00D64C40">
          <w:rPr>
            <w:rFonts w:ascii="Times New Roman" w:hAnsi="Times New Roman"/>
            <w:kern w:val="0"/>
            <w:sz w:val="24"/>
          </w:rPr>
          <w:t xml:space="preserve"> </w:t>
        </w:r>
        <w:r w:rsidR="00D64C40" w:rsidRPr="00D64C40">
          <w:rPr>
            <w:rFonts w:ascii="Times New Roman" w:hAnsi="Times New Roman"/>
            <w:sz w:val="24"/>
          </w:rPr>
          <w:t>[</w:t>
        </w:r>
        <w:r w:rsidR="00D64C40" w:rsidRPr="00D64C40">
          <w:rPr>
            <w:rFonts w:ascii="Times New Roman" w:hAnsi="Times New Roman"/>
            <w:b/>
            <w:sz w:val="24"/>
            <w:highlight w:val="lightGray"/>
            <w:rPrChange w:id="102" w:author="Cescon Barrieu" w:date="2019-09-24T20:07:00Z">
              <w:rPr>
                <w:rFonts w:ascii="Times New Roman" w:hAnsi="Times New Roman"/>
                <w:b/>
                <w:sz w:val="24"/>
              </w:rPr>
            </w:rPrChange>
          </w:rPr>
          <w:t xml:space="preserve">Nota </w:t>
        </w:r>
        <w:proofErr w:type="spellStart"/>
        <w:r w:rsidR="00D64C40" w:rsidRPr="00D64C40">
          <w:rPr>
            <w:rFonts w:ascii="Times New Roman" w:hAnsi="Times New Roman"/>
            <w:b/>
            <w:sz w:val="24"/>
            <w:highlight w:val="lightGray"/>
            <w:rPrChange w:id="103" w:author="Cescon Barrieu" w:date="2019-09-24T20:07:00Z">
              <w:rPr>
                <w:rFonts w:ascii="Times New Roman" w:hAnsi="Times New Roman"/>
                <w:b/>
                <w:sz w:val="24"/>
              </w:rPr>
            </w:rPrChange>
          </w:rPr>
          <w:t>Cescon</w:t>
        </w:r>
        <w:proofErr w:type="spellEnd"/>
        <w:r w:rsidR="00D64C40" w:rsidRPr="00D64C40">
          <w:rPr>
            <w:rFonts w:ascii="Times New Roman" w:hAnsi="Times New Roman"/>
            <w:b/>
            <w:sz w:val="24"/>
            <w:highlight w:val="lightGray"/>
            <w:rPrChange w:id="104" w:author="Cescon Barrieu" w:date="2019-09-24T20:07:00Z">
              <w:rPr>
                <w:rFonts w:ascii="Times New Roman" w:hAnsi="Times New Roman"/>
                <w:b/>
                <w:sz w:val="24"/>
              </w:rPr>
            </w:rPrChange>
          </w:rPr>
          <w:t xml:space="preserve"> </w:t>
        </w:r>
        <w:proofErr w:type="spellStart"/>
        <w:r w:rsidR="00D64C40" w:rsidRPr="00D64C40">
          <w:rPr>
            <w:rFonts w:ascii="Times New Roman" w:hAnsi="Times New Roman"/>
            <w:b/>
            <w:sz w:val="24"/>
            <w:highlight w:val="lightGray"/>
            <w:rPrChange w:id="105" w:author="Cescon Barrieu" w:date="2019-09-24T20:07:00Z">
              <w:rPr>
                <w:rFonts w:ascii="Times New Roman" w:hAnsi="Times New Roman"/>
                <w:b/>
                <w:sz w:val="24"/>
              </w:rPr>
            </w:rPrChange>
          </w:rPr>
          <w:t>Barrieu</w:t>
        </w:r>
        <w:proofErr w:type="spellEnd"/>
        <w:r w:rsidR="00D64C40" w:rsidRPr="00D64C40">
          <w:rPr>
            <w:rFonts w:ascii="Times New Roman" w:hAnsi="Times New Roman"/>
            <w:sz w:val="24"/>
            <w:highlight w:val="lightGray"/>
            <w:rPrChange w:id="106" w:author="Cescon Barrieu" w:date="2019-09-24T20:07:00Z">
              <w:rPr>
                <w:rFonts w:ascii="Times New Roman" w:hAnsi="Times New Roman"/>
                <w:sz w:val="24"/>
              </w:rPr>
            </w:rPrChange>
          </w:rPr>
          <w:t xml:space="preserve">: Favor confirmar </w:t>
        </w:r>
        <w:r w:rsidR="00D64C40">
          <w:rPr>
            <w:rFonts w:ascii="Times New Roman" w:hAnsi="Times New Roman"/>
            <w:sz w:val="24"/>
            <w:highlight w:val="lightGray"/>
          </w:rPr>
          <w:t>o cronograma de amortizaç</w:t>
        </w:r>
      </w:ins>
      <w:ins w:id="107" w:author="Cescon Barrieu" w:date="2019-09-24T20:08:00Z">
        <w:r w:rsidR="00D64C40">
          <w:rPr>
            <w:rFonts w:ascii="Times New Roman" w:hAnsi="Times New Roman"/>
            <w:sz w:val="24"/>
            <w:highlight w:val="lightGray"/>
          </w:rPr>
          <w:t>ão</w:t>
        </w:r>
      </w:ins>
      <w:ins w:id="108" w:author="Cescon Barrieu" w:date="2019-09-24T20:07:00Z">
        <w:r w:rsidR="00D64C40" w:rsidRPr="00D64C40">
          <w:rPr>
            <w:rFonts w:ascii="Times New Roman" w:hAnsi="Times New Roman"/>
            <w:sz w:val="24"/>
            <w:highlight w:val="lightGray"/>
            <w:rPrChange w:id="109" w:author="Cescon Barrieu" w:date="2019-09-24T20:07:00Z">
              <w:rPr>
                <w:rFonts w:ascii="Times New Roman" w:hAnsi="Times New Roman"/>
                <w:sz w:val="24"/>
              </w:rPr>
            </w:rPrChange>
          </w:rPr>
          <w:t>.</w:t>
        </w:r>
        <w:r w:rsidR="00D64C40" w:rsidRPr="00D64C40">
          <w:rPr>
            <w:rFonts w:ascii="Times New Roman" w:hAnsi="Times New Roman"/>
            <w:sz w:val="24"/>
          </w:rPr>
          <w:t>]</w:t>
        </w:r>
      </w:ins>
    </w:p>
    <w:tbl>
      <w:tblPr>
        <w:tblW w:w="81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4060"/>
        <w:gridCol w:w="1920"/>
      </w:tblGrid>
      <w:tr w:rsidR="007A743E" w:rsidRPr="007A743E" w14:paraId="051874A2" w14:textId="77777777" w:rsidTr="00570AA4">
        <w:trPr>
          <w:trHeight w:val="1200"/>
          <w:jc w:val="right"/>
        </w:trPr>
        <w:tc>
          <w:tcPr>
            <w:tcW w:w="2122" w:type="dxa"/>
            <w:shd w:val="clear" w:color="auto" w:fill="D9D9D9" w:themeFill="background1" w:themeFillShade="D9"/>
            <w:vAlign w:val="center"/>
            <w:hideMark/>
          </w:tcPr>
          <w:p w14:paraId="62195B81" w14:textId="77777777" w:rsidR="007A743E" w:rsidRPr="00570AA4" w:rsidRDefault="007A743E" w:rsidP="00E86005">
            <w:pPr>
              <w:widowControl w:val="0"/>
              <w:tabs>
                <w:tab w:val="left" w:pos="0"/>
              </w:tabs>
              <w:suppressAutoHyphens/>
              <w:spacing w:line="320" w:lineRule="exact"/>
              <w:jc w:val="center"/>
              <w:rPr>
                <w:rFonts w:ascii="Times New Roman" w:hAnsi="Times New Roman"/>
                <w:b/>
                <w:bCs/>
                <w:sz w:val="24"/>
              </w:rPr>
            </w:pPr>
            <w:r w:rsidRPr="00570AA4">
              <w:rPr>
                <w:rFonts w:ascii="Times New Roman" w:hAnsi="Times New Roman"/>
                <w:b/>
                <w:bCs/>
                <w:sz w:val="24"/>
              </w:rPr>
              <w:lastRenderedPageBreak/>
              <w:t>Parcela</w:t>
            </w:r>
          </w:p>
        </w:tc>
        <w:tc>
          <w:tcPr>
            <w:tcW w:w="4060" w:type="dxa"/>
            <w:shd w:val="clear" w:color="auto" w:fill="D9D9D9" w:themeFill="background1" w:themeFillShade="D9"/>
            <w:vAlign w:val="center"/>
            <w:hideMark/>
          </w:tcPr>
          <w:p w14:paraId="01D84653" w14:textId="77777777" w:rsidR="007A743E" w:rsidRPr="00570AA4" w:rsidRDefault="007A743E" w:rsidP="00E86005">
            <w:pPr>
              <w:widowControl w:val="0"/>
              <w:tabs>
                <w:tab w:val="left" w:pos="0"/>
              </w:tabs>
              <w:suppressAutoHyphens/>
              <w:spacing w:line="320" w:lineRule="exact"/>
              <w:jc w:val="center"/>
              <w:rPr>
                <w:rFonts w:ascii="Times New Roman" w:hAnsi="Times New Roman"/>
                <w:b/>
                <w:bCs/>
                <w:sz w:val="24"/>
              </w:rPr>
            </w:pPr>
            <w:r w:rsidRPr="00570AA4">
              <w:rPr>
                <w:rFonts w:ascii="Times New Roman" w:hAnsi="Times New Roman"/>
                <w:b/>
                <w:bCs/>
                <w:sz w:val="24"/>
              </w:rPr>
              <w:t>Data de amortização do principal</w:t>
            </w:r>
          </w:p>
        </w:tc>
        <w:tc>
          <w:tcPr>
            <w:tcW w:w="1920" w:type="dxa"/>
            <w:shd w:val="clear" w:color="auto" w:fill="D9D9D9" w:themeFill="background1" w:themeFillShade="D9"/>
            <w:vAlign w:val="center"/>
            <w:hideMark/>
          </w:tcPr>
          <w:p w14:paraId="610E8530" w14:textId="77777777" w:rsidR="007A743E" w:rsidRPr="00570AA4" w:rsidRDefault="007A743E" w:rsidP="00E86005">
            <w:pPr>
              <w:widowControl w:val="0"/>
              <w:tabs>
                <w:tab w:val="left" w:pos="0"/>
              </w:tabs>
              <w:suppressAutoHyphens/>
              <w:spacing w:line="320" w:lineRule="exact"/>
              <w:jc w:val="center"/>
              <w:rPr>
                <w:rFonts w:ascii="Times New Roman" w:hAnsi="Times New Roman"/>
                <w:b/>
                <w:bCs/>
                <w:sz w:val="24"/>
              </w:rPr>
            </w:pPr>
            <w:r w:rsidRPr="00570AA4">
              <w:rPr>
                <w:rFonts w:ascii="Times New Roman" w:hAnsi="Times New Roman"/>
                <w:b/>
                <w:bCs/>
                <w:sz w:val="24"/>
              </w:rPr>
              <w:t>Percentual do saldo do valor nominal a ser amortizado</w:t>
            </w:r>
          </w:p>
        </w:tc>
      </w:tr>
      <w:tr w:rsidR="007A743E" w:rsidRPr="007A743E" w14:paraId="496DCED6" w14:textId="77777777" w:rsidTr="00570AA4">
        <w:trPr>
          <w:trHeight w:val="575"/>
          <w:jc w:val="right"/>
        </w:trPr>
        <w:tc>
          <w:tcPr>
            <w:tcW w:w="2122" w:type="dxa"/>
            <w:shd w:val="clear" w:color="auto" w:fill="auto"/>
            <w:noWrap/>
            <w:vAlign w:val="center"/>
            <w:hideMark/>
          </w:tcPr>
          <w:p w14:paraId="163F2E71" w14:textId="77777777" w:rsidR="007A743E" w:rsidRPr="00570AA4" w:rsidRDefault="007A743E" w:rsidP="00E86005">
            <w:pPr>
              <w:widowControl w:val="0"/>
              <w:suppressAutoHyphens/>
              <w:spacing w:line="320" w:lineRule="exact"/>
              <w:jc w:val="center"/>
              <w:rPr>
                <w:rFonts w:ascii="Times New Roman" w:hAnsi="Times New Roman"/>
                <w:color w:val="000000"/>
                <w:sz w:val="24"/>
              </w:rPr>
            </w:pPr>
            <w:r w:rsidRPr="00570AA4">
              <w:rPr>
                <w:rFonts w:ascii="Times New Roman" w:hAnsi="Times New Roman"/>
                <w:color w:val="000000"/>
                <w:sz w:val="24"/>
              </w:rPr>
              <w:t>1</w:t>
            </w:r>
          </w:p>
        </w:tc>
        <w:tc>
          <w:tcPr>
            <w:tcW w:w="4060" w:type="dxa"/>
            <w:shd w:val="clear" w:color="auto" w:fill="auto"/>
            <w:vAlign w:val="center"/>
            <w:hideMark/>
          </w:tcPr>
          <w:p w14:paraId="10E55263" w14:textId="77777777" w:rsidR="007A743E" w:rsidRPr="00570AA4" w:rsidRDefault="007A743E" w:rsidP="00E86005">
            <w:pPr>
              <w:widowControl w:val="0"/>
              <w:suppressAutoHyphens/>
              <w:spacing w:line="320" w:lineRule="exact"/>
              <w:jc w:val="center"/>
              <w:rPr>
                <w:rFonts w:ascii="Times New Roman" w:hAnsi="Times New Roman"/>
                <w:color w:val="000000"/>
                <w:sz w:val="24"/>
              </w:rPr>
            </w:pPr>
            <w:r w:rsidRPr="00570AA4">
              <w:rPr>
                <w:rFonts w:ascii="Times New Roman" w:hAnsi="Times New Roman"/>
                <w:color w:val="000000"/>
                <w:sz w:val="24"/>
              </w:rPr>
              <w:t>29 de abril de 2020</w:t>
            </w:r>
          </w:p>
        </w:tc>
        <w:tc>
          <w:tcPr>
            <w:tcW w:w="1920" w:type="dxa"/>
            <w:shd w:val="clear" w:color="auto" w:fill="auto"/>
            <w:noWrap/>
            <w:vAlign w:val="center"/>
            <w:hideMark/>
          </w:tcPr>
          <w:p w14:paraId="48964F52" w14:textId="77777777" w:rsidR="007A743E" w:rsidRPr="00570AA4" w:rsidRDefault="007A743E" w:rsidP="00E86005">
            <w:pPr>
              <w:widowControl w:val="0"/>
              <w:suppressAutoHyphens/>
              <w:spacing w:line="320" w:lineRule="exact"/>
              <w:jc w:val="center"/>
              <w:rPr>
                <w:rFonts w:ascii="Times New Roman" w:hAnsi="Times New Roman"/>
                <w:color w:val="000000"/>
                <w:sz w:val="24"/>
              </w:rPr>
            </w:pPr>
            <w:r w:rsidRPr="00570AA4">
              <w:rPr>
                <w:rFonts w:ascii="Times New Roman" w:hAnsi="Times New Roman"/>
                <w:color w:val="000000"/>
                <w:sz w:val="24"/>
              </w:rPr>
              <w:t>42,5000%</w:t>
            </w:r>
          </w:p>
        </w:tc>
      </w:tr>
      <w:tr w:rsidR="007A743E" w:rsidRPr="007A743E" w14:paraId="5A8CB5C9" w14:textId="77777777" w:rsidTr="00570AA4">
        <w:trPr>
          <w:trHeight w:val="390"/>
          <w:jc w:val="right"/>
        </w:trPr>
        <w:tc>
          <w:tcPr>
            <w:tcW w:w="2122" w:type="dxa"/>
            <w:shd w:val="clear" w:color="auto" w:fill="auto"/>
            <w:noWrap/>
            <w:vAlign w:val="center"/>
            <w:hideMark/>
          </w:tcPr>
          <w:p w14:paraId="14A4BD9D" w14:textId="77777777" w:rsidR="007A743E" w:rsidRPr="00570AA4" w:rsidRDefault="007A743E" w:rsidP="00E86005">
            <w:pPr>
              <w:widowControl w:val="0"/>
              <w:suppressAutoHyphens/>
              <w:spacing w:line="320" w:lineRule="exact"/>
              <w:jc w:val="center"/>
              <w:rPr>
                <w:rFonts w:ascii="Times New Roman" w:hAnsi="Times New Roman"/>
                <w:color w:val="000000"/>
                <w:sz w:val="24"/>
              </w:rPr>
            </w:pPr>
            <w:r w:rsidRPr="00570AA4">
              <w:rPr>
                <w:rFonts w:ascii="Times New Roman" w:hAnsi="Times New Roman"/>
                <w:color w:val="000000"/>
                <w:sz w:val="24"/>
              </w:rPr>
              <w:t>2</w:t>
            </w:r>
          </w:p>
        </w:tc>
        <w:tc>
          <w:tcPr>
            <w:tcW w:w="4060" w:type="dxa"/>
            <w:shd w:val="clear" w:color="auto" w:fill="auto"/>
            <w:vAlign w:val="bottom"/>
            <w:hideMark/>
          </w:tcPr>
          <w:p w14:paraId="0F0AE9A9" w14:textId="72F79F92" w:rsidR="007A743E" w:rsidRPr="00570AA4" w:rsidRDefault="00664823" w:rsidP="00E86005">
            <w:pPr>
              <w:widowControl w:val="0"/>
              <w:suppressAutoHyphens/>
              <w:spacing w:line="320" w:lineRule="exact"/>
              <w:jc w:val="center"/>
              <w:rPr>
                <w:rFonts w:ascii="Times New Roman" w:hAnsi="Times New Roman"/>
                <w:color w:val="000000"/>
                <w:sz w:val="24"/>
              </w:rPr>
            </w:pPr>
            <w:ins w:id="110" w:author="Cescon Barrieu" w:date="2019-09-12T18:12:00Z">
              <w:r>
                <w:rPr>
                  <w:rFonts w:ascii="Times New Roman" w:hAnsi="Times New Roman"/>
                  <w:color w:val="000000"/>
                  <w:sz w:val="24"/>
                </w:rPr>
                <w:t>30</w:t>
              </w:r>
            </w:ins>
            <w:del w:id="111" w:author="Cescon Barrieu" w:date="2019-09-12T18:12:00Z">
              <w:r w:rsidR="007A743E" w:rsidRPr="00570AA4" w:rsidDel="00664823">
                <w:rPr>
                  <w:rFonts w:ascii="Times New Roman" w:hAnsi="Times New Roman"/>
                  <w:color w:val="000000"/>
                  <w:sz w:val="24"/>
                </w:rPr>
                <w:delText>01</w:delText>
              </w:r>
            </w:del>
            <w:r w:rsidR="007A743E" w:rsidRPr="00570AA4">
              <w:rPr>
                <w:rFonts w:ascii="Times New Roman" w:hAnsi="Times New Roman"/>
                <w:color w:val="000000"/>
                <w:sz w:val="24"/>
              </w:rPr>
              <w:t xml:space="preserve"> de junho de 202</w:t>
            </w:r>
            <w:ins w:id="112" w:author="Cescon Barrieu" w:date="2019-09-12T18:12:00Z">
              <w:r>
                <w:rPr>
                  <w:rFonts w:ascii="Times New Roman" w:hAnsi="Times New Roman"/>
                  <w:color w:val="000000"/>
                  <w:sz w:val="24"/>
                </w:rPr>
                <w:t>2</w:t>
              </w:r>
            </w:ins>
            <w:del w:id="113" w:author="Cescon Barrieu" w:date="2019-09-12T18:12:00Z">
              <w:r w:rsidR="007A743E" w:rsidRPr="00570AA4" w:rsidDel="00664823">
                <w:rPr>
                  <w:rFonts w:ascii="Times New Roman" w:hAnsi="Times New Roman"/>
                  <w:color w:val="000000"/>
                  <w:sz w:val="24"/>
                </w:rPr>
                <w:delText>0</w:delText>
              </w:r>
            </w:del>
            <w:r w:rsidR="007A743E" w:rsidRPr="00570AA4">
              <w:rPr>
                <w:rFonts w:ascii="Times New Roman" w:hAnsi="Times New Roman"/>
                <w:color w:val="000000"/>
                <w:sz w:val="24"/>
              </w:rPr>
              <w:t xml:space="preserve"> </w:t>
            </w:r>
          </w:p>
          <w:p w14:paraId="30B29FA9" w14:textId="77777777" w:rsidR="007A743E" w:rsidRPr="00570AA4" w:rsidRDefault="007A743E" w:rsidP="00E86005">
            <w:pPr>
              <w:widowControl w:val="0"/>
              <w:suppressAutoHyphens/>
              <w:spacing w:line="320" w:lineRule="exact"/>
              <w:jc w:val="center"/>
              <w:rPr>
                <w:rFonts w:ascii="Times New Roman" w:hAnsi="Times New Roman"/>
                <w:color w:val="000000"/>
                <w:sz w:val="24"/>
              </w:rPr>
            </w:pPr>
            <w:r w:rsidRPr="00570AA4">
              <w:rPr>
                <w:rFonts w:ascii="Times New Roman" w:hAnsi="Times New Roman"/>
                <w:color w:val="000000"/>
                <w:sz w:val="24"/>
              </w:rPr>
              <w:t>(Data de Vencimento)</w:t>
            </w:r>
          </w:p>
        </w:tc>
        <w:tc>
          <w:tcPr>
            <w:tcW w:w="1920" w:type="dxa"/>
            <w:shd w:val="clear" w:color="auto" w:fill="auto"/>
            <w:noWrap/>
            <w:vAlign w:val="center"/>
            <w:hideMark/>
          </w:tcPr>
          <w:p w14:paraId="4FA3D0C3" w14:textId="77777777" w:rsidR="007A743E" w:rsidRPr="00570AA4" w:rsidRDefault="007A743E" w:rsidP="00E86005">
            <w:pPr>
              <w:widowControl w:val="0"/>
              <w:suppressAutoHyphens/>
              <w:spacing w:line="320" w:lineRule="exact"/>
              <w:jc w:val="center"/>
              <w:rPr>
                <w:rFonts w:ascii="Times New Roman" w:hAnsi="Times New Roman"/>
                <w:color w:val="000000"/>
                <w:sz w:val="24"/>
              </w:rPr>
            </w:pPr>
            <w:r w:rsidRPr="00570AA4">
              <w:rPr>
                <w:rFonts w:ascii="Times New Roman" w:hAnsi="Times New Roman"/>
                <w:color w:val="000000"/>
                <w:sz w:val="24"/>
              </w:rPr>
              <w:t>100,0000%</w:t>
            </w:r>
          </w:p>
        </w:tc>
      </w:tr>
    </w:tbl>
    <w:p w14:paraId="43862370" w14:textId="77777777" w:rsidR="007A743E" w:rsidRPr="002D031A" w:rsidRDefault="007A743E" w:rsidP="002D031A">
      <w:pPr>
        <w:pStyle w:val="Body1"/>
        <w:tabs>
          <w:tab w:val="left" w:pos="0"/>
        </w:tabs>
        <w:rPr>
          <w:rFonts w:ascii="Times New Roman" w:hAnsi="Times New Roman"/>
          <w:sz w:val="24"/>
        </w:rPr>
      </w:pPr>
    </w:p>
    <w:p w14:paraId="1D38E049" w14:textId="77777777" w:rsidR="004C037D" w:rsidRPr="002D031A" w:rsidRDefault="004C037D" w:rsidP="002D031A">
      <w:pPr>
        <w:pStyle w:val="Level2"/>
        <w:keepNext/>
        <w:tabs>
          <w:tab w:val="left" w:pos="0"/>
        </w:tabs>
        <w:rPr>
          <w:rFonts w:ascii="Times New Roman" w:hAnsi="Times New Roman"/>
          <w:b/>
          <w:sz w:val="24"/>
          <w:szCs w:val="24"/>
        </w:rPr>
      </w:pPr>
      <w:bookmarkStart w:id="114" w:name="_DV_M112"/>
      <w:bookmarkStart w:id="115" w:name="_DV_M126"/>
      <w:bookmarkStart w:id="116" w:name="_DV_M132"/>
      <w:bookmarkStart w:id="117" w:name="_DV_M138"/>
      <w:bookmarkEnd w:id="114"/>
      <w:bookmarkEnd w:id="115"/>
      <w:bookmarkEnd w:id="116"/>
      <w:bookmarkEnd w:id="117"/>
      <w:r w:rsidRPr="002D031A">
        <w:rPr>
          <w:rFonts w:ascii="Times New Roman" w:hAnsi="Times New Roman"/>
          <w:b/>
          <w:sz w:val="24"/>
          <w:szCs w:val="24"/>
        </w:rPr>
        <w:t>Condições de Pagamento</w:t>
      </w:r>
      <w:bookmarkStart w:id="118" w:name="_DV_M139"/>
      <w:bookmarkEnd w:id="118"/>
    </w:p>
    <w:p w14:paraId="2A011262" w14:textId="77777777" w:rsidR="004C037D" w:rsidRPr="002D031A" w:rsidRDefault="004C037D" w:rsidP="002D031A">
      <w:pPr>
        <w:pStyle w:val="Level3"/>
        <w:keepNext/>
        <w:tabs>
          <w:tab w:val="left" w:pos="0"/>
        </w:tabs>
        <w:rPr>
          <w:rFonts w:ascii="Times New Roman" w:hAnsi="Times New Roman"/>
          <w:b/>
          <w:i/>
          <w:sz w:val="24"/>
          <w:szCs w:val="24"/>
        </w:rPr>
      </w:pPr>
      <w:r w:rsidRPr="002D031A">
        <w:rPr>
          <w:rFonts w:ascii="Times New Roman" w:hAnsi="Times New Roman"/>
          <w:i/>
          <w:w w:val="0"/>
          <w:sz w:val="24"/>
          <w:szCs w:val="24"/>
        </w:rPr>
        <w:t>Local de Pagamento e Imunidade Tributária</w:t>
      </w:r>
      <w:bookmarkStart w:id="119" w:name="_DV_M140"/>
      <w:bookmarkEnd w:id="119"/>
    </w:p>
    <w:p w14:paraId="062B067B" w14:textId="77777777" w:rsidR="004C037D" w:rsidRPr="002D031A" w:rsidRDefault="004C037D" w:rsidP="002D031A">
      <w:pPr>
        <w:pStyle w:val="Level4"/>
        <w:tabs>
          <w:tab w:val="left" w:pos="0"/>
        </w:tabs>
        <w:rPr>
          <w:rFonts w:ascii="Times New Roman" w:hAnsi="Times New Roman"/>
          <w:b/>
          <w:sz w:val="24"/>
        </w:rPr>
      </w:pPr>
      <w:r w:rsidRPr="002D031A">
        <w:rPr>
          <w:rFonts w:ascii="Times New Roman" w:hAnsi="Times New Roman"/>
          <w:sz w:val="24"/>
        </w:rPr>
        <w:t xml:space="preserve">Os pagamentos a que fazem jus as Debêntures </w:t>
      </w:r>
      <w:r w:rsidR="00691ACA" w:rsidRPr="002D031A">
        <w:rPr>
          <w:rFonts w:ascii="Times New Roman" w:hAnsi="Times New Roman"/>
          <w:sz w:val="24"/>
        </w:rPr>
        <w:t xml:space="preserve">e quaisquer outros valores eventualmente devidos pela Emissora </w:t>
      </w:r>
      <w:r w:rsidR="005C28BB" w:rsidRPr="002D031A">
        <w:rPr>
          <w:rFonts w:ascii="Times New Roman" w:hAnsi="Times New Roman"/>
          <w:sz w:val="24"/>
        </w:rPr>
        <w:t xml:space="preserve">aos Debenturistas </w:t>
      </w:r>
      <w:r w:rsidR="00691ACA" w:rsidRPr="002D031A">
        <w:rPr>
          <w:rFonts w:ascii="Times New Roman" w:hAnsi="Times New Roman"/>
          <w:sz w:val="24"/>
        </w:rPr>
        <w:t>nos termos desta Escritura serão realizados pela Emissora</w:t>
      </w:r>
      <w:r w:rsidRPr="002D031A">
        <w:rPr>
          <w:rFonts w:ascii="Times New Roman" w:hAnsi="Times New Roman"/>
          <w:sz w:val="24"/>
        </w:rPr>
        <w:t xml:space="preserve">: (i) utilizando-se os procedimentos adotados pela </w:t>
      </w:r>
      <w:r w:rsidR="00A06F61" w:rsidRPr="002D031A">
        <w:rPr>
          <w:rFonts w:ascii="Times New Roman" w:hAnsi="Times New Roman"/>
          <w:sz w:val="24"/>
        </w:rPr>
        <w:t>B3</w:t>
      </w:r>
      <w:r w:rsidRPr="002D031A">
        <w:rPr>
          <w:rFonts w:ascii="Times New Roman" w:hAnsi="Times New Roman"/>
          <w:sz w:val="24"/>
        </w:rPr>
        <w:t xml:space="preserve"> para as Debêntures </w:t>
      </w:r>
      <w:r w:rsidR="00BE3287" w:rsidRPr="002D031A">
        <w:rPr>
          <w:rFonts w:ascii="Times New Roman" w:hAnsi="Times New Roman"/>
          <w:sz w:val="24"/>
        </w:rPr>
        <w:t xml:space="preserve">custodiadas </w:t>
      </w:r>
      <w:r w:rsidRPr="002D031A">
        <w:rPr>
          <w:rFonts w:ascii="Times New Roman" w:hAnsi="Times New Roman"/>
          <w:sz w:val="24"/>
        </w:rPr>
        <w:t xml:space="preserve">eletronicamente na </w:t>
      </w:r>
      <w:r w:rsidR="00A06F61" w:rsidRPr="002D031A">
        <w:rPr>
          <w:rFonts w:ascii="Times New Roman" w:hAnsi="Times New Roman"/>
          <w:sz w:val="24"/>
        </w:rPr>
        <w:t>B3</w:t>
      </w:r>
      <w:r w:rsidRPr="002D031A">
        <w:rPr>
          <w:rFonts w:ascii="Times New Roman" w:hAnsi="Times New Roman"/>
          <w:sz w:val="24"/>
        </w:rPr>
        <w:t>; ou (</w:t>
      </w:r>
      <w:proofErr w:type="spellStart"/>
      <w:r w:rsidRPr="002D031A">
        <w:rPr>
          <w:rFonts w:ascii="Times New Roman" w:hAnsi="Times New Roman"/>
          <w:sz w:val="24"/>
        </w:rPr>
        <w:t>ii</w:t>
      </w:r>
      <w:proofErr w:type="spellEnd"/>
      <w:r w:rsidRPr="002D031A">
        <w:rPr>
          <w:rFonts w:ascii="Times New Roman" w:hAnsi="Times New Roman"/>
          <w:sz w:val="24"/>
        </w:rPr>
        <w:t xml:space="preserve">) na hipótese de as Debêntures não estarem </w:t>
      </w:r>
      <w:r w:rsidR="00BE3287" w:rsidRPr="002D031A">
        <w:rPr>
          <w:rFonts w:ascii="Times New Roman" w:hAnsi="Times New Roman"/>
          <w:sz w:val="24"/>
        </w:rPr>
        <w:t xml:space="preserve">custodiadas </w:t>
      </w:r>
      <w:r w:rsidRPr="002D031A">
        <w:rPr>
          <w:rFonts w:ascii="Times New Roman" w:hAnsi="Times New Roman"/>
          <w:sz w:val="24"/>
        </w:rPr>
        <w:t xml:space="preserve">eletronicamente na </w:t>
      </w:r>
      <w:r w:rsidR="00A06F61" w:rsidRPr="002D031A">
        <w:rPr>
          <w:rFonts w:ascii="Times New Roman" w:hAnsi="Times New Roman"/>
          <w:sz w:val="24"/>
        </w:rPr>
        <w:t>B3</w:t>
      </w:r>
      <w:r w:rsidRPr="002D031A">
        <w:rPr>
          <w:rFonts w:ascii="Times New Roman" w:hAnsi="Times New Roman"/>
          <w:sz w:val="24"/>
        </w:rPr>
        <w:t xml:space="preserve">: (a) na sede da Emissora ou </w:t>
      </w:r>
      <w:r w:rsidR="008D1F71" w:rsidRPr="002D031A">
        <w:rPr>
          <w:rFonts w:ascii="Times New Roman" w:hAnsi="Times New Roman"/>
          <w:sz w:val="24"/>
        </w:rPr>
        <w:t xml:space="preserve">(b) </w:t>
      </w:r>
      <w:r w:rsidRPr="002D031A">
        <w:rPr>
          <w:rFonts w:ascii="Times New Roman" w:hAnsi="Times New Roman"/>
          <w:sz w:val="24"/>
        </w:rPr>
        <w:t xml:space="preserve">do Banco Liquidante </w:t>
      </w:r>
      <w:r w:rsidR="008D1F71" w:rsidRPr="002D031A">
        <w:rPr>
          <w:rFonts w:ascii="Times New Roman" w:hAnsi="Times New Roman"/>
          <w:sz w:val="24"/>
        </w:rPr>
        <w:t>e/ou do</w:t>
      </w:r>
      <w:r w:rsidRPr="002D031A">
        <w:rPr>
          <w:rFonts w:ascii="Times New Roman" w:hAnsi="Times New Roman"/>
          <w:sz w:val="24"/>
        </w:rPr>
        <w:t xml:space="preserve"> Escriturador.</w:t>
      </w:r>
    </w:p>
    <w:p w14:paraId="3BA45E19" w14:textId="77777777" w:rsidR="004C037D" w:rsidRPr="002D031A" w:rsidRDefault="004C037D" w:rsidP="002D031A">
      <w:pPr>
        <w:pStyle w:val="Level4"/>
        <w:tabs>
          <w:tab w:val="left" w:pos="0"/>
        </w:tabs>
        <w:rPr>
          <w:rFonts w:ascii="Times New Roman" w:hAnsi="Times New Roman"/>
          <w:b/>
          <w:sz w:val="24"/>
        </w:rPr>
      </w:pPr>
      <w:r w:rsidRPr="002D031A">
        <w:rPr>
          <w:rFonts w:ascii="Times New Roman" w:hAnsi="Times New Roman"/>
          <w:sz w:val="24"/>
        </w:rPr>
        <w:t xml:space="preserve">Caso qualquer </w:t>
      </w:r>
      <w:r w:rsidR="00702252" w:rsidRPr="002D031A">
        <w:rPr>
          <w:rFonts w:ascii="Times New Roman" w:hAnsi="Times New Roman"/>
          <w:sz w:val="24"/>
        </w:rPr>
        <w:t>D</w:t>
      </w:r>
      <w:r w:rsidRPr="002D031A">
        <w:rPr>
          <w:rFonts w:ascii="Times New Roman" w:hAnsi="Times New Roman"/>
          <w:sz w:val="24"/>
        </w:rPr>
        <w:t xml:space="preserve">ebenturista goze de algum tipo de imunidade ou isenção tributária, este deverá encaminhar ao Banco Liquidante, com cópia para a Emissora, no prazo mínimo de </w:t>
      </w:r>
      <w:r w:rsidR="0058791C" w:rsidRPr="002D031A">
        <w:rPr>
          <w:rFonts w:ascii="Times New Roman" w:hAnsi="Times New Roman"/>
          <w:sz w:val="24"/>
        </w:rPr>
        <w:t>5</w:t>
      </w:r>
      <w:r w:rsidRPr="002D031A">
        <w:rPr>
          <w:rFonts w:ascii="Times New Roman" w:hAnsi="Times New Roman"/>
          <w:sz w:val="24"/>
        </w:rPr>
        <w:t xml:space="preserve"> </w:t>
      </w:r>
      <w:r w:rsidR="0058791C" w:rsidRPr="002D031A">
        <w:rPr>
          <w:rFonts w:ascii="Times New Roman" w:hAnsi="Times New Roman"/>
          <w:sz w:val="24"/>
        </w:rPr>
        <w:t xml:space="preserve">(cinco) </w:t>
      </w:r>
      <w:r w:rsidRPr="002D031A">
        <w:rPr>
          <w:rFonts w:ascii="Times New Roman" w:hAnsi="Times New Roman"/>
          <w:sz w:val="24"/>
        </w:rPr>
        <w:t>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120" w:name="_DV_M143"/>
      <w:bookmarkEnd w:id="120"/>
    </w:p>
    <w:p w14:paraId="2BBAAE83" w14:textId="77777777" w:rsidR="000A542C" w:rsidRPr="002D031A" w:rsidRDefault="000A542C" w:rsidP="002D031A">
      <w:pPr>
        <w:pStyle w:val="Level4"/>
        <w:tabs>
          <w:tab w:val="left" w:pos="0"/>
        </w:tabs>
        <w:rPr>
          <w:rFonts w:ascii="Times New Roman" w:hAnsi="Times New Roman"/>
          <w:sz w:val="24"/>
        </w:rPr>
      </w:pPr>
      <w:r w:rsidRPr="002D031A">
        <w:rPr>
          <w:rFonts w:ascii="Times New Roman" w:hAnsi="Times New Roman"/>
          <w:sz w:val="24"/>
        </w:rPr>
        <w:t>O Debenturista que tenha apresentado documentação comprobatória de sua condição de imunidade ou isenção tributária, nos termos da Cláusula 4.8.1.2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imediatamente esse fato, de forma detalhada e por escrito, ao Banco Liquidante e ao Escriturador, bem como prestar qualquer informação adicional em relação ao tema que lhe seja solicitada pelo Banco Liquidante e/ou pelo Escriturador</w:t>
      </w:r>
      <w:r w:rsidR="00024CAC" w:rsidRPr="002D031A">
        <w:rPr>
          <w:rFonts w:ascii="Times New Roman" w:hAnsi="Times New Roman"/>
          <w:sz w:val="24"/>
        </w:rPr>
        <w:t>.</w:t>
      </w:r>
    </w:p>
    <w:p w14:paraId="33C5B1BB" w14:textId="77777777" w:rsidR="004C037D" w:rsidRPr="002D031A" w:rsidRDefault="004C037D" w:rsidP="002D031A">
      <w:pPr>
        <w:pStyle w:val="Level3"/>
        <w:keepNext/>
        <w:tabs>
          <w:tab w:val="left" w:pos="0"/>
        </w:tabs>
        <w:rPr>
          <w:rFonts w:ascii="Times New Roman" w:hAnsi="Times New Roman"/>
          <w:i/>
          <w:w w:val="0"/>
          <w:sz w:val="24"/>
          <w:szCs w:val="24"/>
        </w:rPr>
      </w:pPr>
      <w:r w:rsidRPr="002D031A">
        <w:rPr>
          <w:rFonts w:ascii="Times New Roman" w:hAnsi="Times New Roman"/>
          <w:i/>
          <w:w w:val="0"/>
          <w:sz w:val="24"/>
          <w:szCs w:val="24"/>
        </w:rPr>
        <w:lastRenderedPageBreak/>
        <w:t>Prorrogação dos Prazos</w:t>
      </w:r>
      <w:bookmarkStart w:id="121" w:name="_DV_M144"/>
      <w:bookmarkEnd w:id="121"/>
    </w:p>
    <w:p w14:paraId="42401A1E" w14:textId="77777777" w:rsidR="00351AD3" w:rsidRPr="002D031A" w:rsidRDefault="004C037D" w:rsidP="002D031A">
      <w:pPr>
        <w:pStyle w:val="Body2"/>
        <w:tabs>
          <w:tab w:val="left" w:pos="0"/>
        </w:tabs>
        <w:rPr>
          <w:rFonts w:ascii="Times New Roman" w:hAnsi="Times New Roman"/>
          <w:b/>
          <w:sz w:val="24"/>
        </w:rPr>
      </w:pPr>
      <w:bookmarkStart w:id="122" w:name="_DV_M149"/>
      <w:bookmarkEnd w:id="122"/>
      <w:r w:rsidRPr="002D031A">
        <w:rPr>
          <w:rFonts w:ascii="Times New Roman" w:eastAsia="Arial Unicode MS" w:hAnsi="Times New Roman"/>
          <w:w w:val="0"/>
          <w:sz w:val="24"/>
        </w:rPr>
        <w:t xml:space="preserve">Considerar-se-ão automaticamente prorrogadas as datas de pagamento de qualquer obrigação por quaisquer das Partes, até o primeiro dia útil subsequente, se na data de vencimento da respectiva obrigação não houver expediente bancário na Cidade de São Paulo, </w:t>
      </w:r>
      <w:r w:rsidR="000171C7" w:rsidRPr="002D031A">
        <w:rPr>
          <w:rFonts w:ascii="Times New Roman" w:eastAsia="Arial Unicode MS" w:hAnsi="Times New Roman"/>
          <w:w w:val="0"/>
          <w:sz w:val="24"/>
        </w:rPr>
        <w:t xml:space="preserve">no </w:t>
      </w:r>
      <w:r w:rsidRPr="002D031A">
        <w:rPr>
          <w:rFonts w:ascii="Times New Roman" w:eastAsia="Arial Unicode MS" w:hAnsi="Times New Roman"/>
          <w:w w:val="0"/>
          <w:sz w:val="24"/>
        </w:rPr>
        <w:t xml:space="preserve">Estado de São Paulo, </w:t>
      </w:r>
      <w:r w:rsidR="007F5AA8" w:rsidRPr="002D031A">
        <w:rPr>
          <w:rFonts w:ascii="Times New Roman" w:eastAsia="Arial Unicode MS" w:hAnsi="Times New Roman"/>
          <w:w w:val="0"/>
          <w:sz w:val="24"/>
        </w:rPr>
        <w:t>e na Cidade</w:t>
      </w:r>
      <w:r w:rsidR="000171C7" w:rsidRPr="002D031A">
        <w:rPr>
          <w:rFonts w:ascii="Times New Roman" w:eastAsia="Arial Unicode MS" w:hAnsi="Times New Roman"/>
          <w:w w:val="0"/>
          <w:sz w:val="24"/>
        </w:rPr>
        <w:t xml:space="preserve"> de </w:t>
      </w:r>
      <w:r w:rsidR="007F5AA8" w:rsidRPr="002D031A">
        <w:rPr>
          <w:rFonts w:ascii="Times New Roman" w:eastAsia="Arial Unicode MS" w:hAnsi="Times New Roman"/>
          <w:w w:val="0"/>
          <w:sz w:val="24"/>
        </w:rPr>
        <w:t>Belo Horizonte</w:t>
      </w:r>
      <w:r w:rsidR="000171C7" w:rsidRPr="002D031A">
        <w:rPr>
          <w:rFonts w:ascii="Times New Roman" w:eastAsia="Arial Unicode MS" w:hAnsi="Times New Roman"/>
          <w:w w:val="0"/>
          <w:sz w:val="24"/>
        </w:rPr>
        <w:t xml:space="preserve">, no Estado de </w:t>
      </w:r>
      <w:r w:rsidR="007F5AA8" w:rsidRPr="002D031A">
        <w:rPr>
          <w:rFonts w:ascii="Times New Roman" w:eastAsia="Arial Unicode MS" w:hAnsi="Times New Roman"/>
          <w:w w:val="0"/>
          <w:sz w:val="24"/>
        </w:rPr>
        <w:t>Minas Gerais</w:t>
      </w:r>
      <w:r w:rsidR="000171C7" w:rsidRPr="002D031A">
        <w:rPr>
          <w:rFonts w:ascii="Times New Roman" w:eastAsia="Arial Unicode MS" w:hAnsi="Times New Roman"/>
          <w:w w:val="0"/>
          <w:sz w:val="24"/>
        </w:rPr>
        <w:t xml:space="preserve">, </w:t>
      </w:r>
      <w:r w:rsidRPr="002D031A">
        <w:rPr>
          <w:rFonts w:ascii="Times New Roman" w:eastAsia="Arial Unicode MS" w:hAnsi="Times New Roman"/>
          <w:w w:val="0"/>
          <w:sz w:val="24"/>
        </w:rPr>
        <w:t xml:space="preserve">sem qualquer acréscimo aos valores a serem pagos, ressalvados os casos cujos pagamentos devam ser realizados por meio da </w:t>
      </w:r>
      <w:r w:rsidR="00A06F61" w:rsidRPr="002D031A">
        <w:rPr>
          <w:rFonts w:ascii="Times New Roman" w:eastAsia="Arial Unicode MS" w:hAnsi="Times New Roman"/>
          <w:w w:val="0"/>
          <w:sz w:val="24"/>
        </w:rPr>
        <w:t>B3</w:t>
      </w:r>
      <w:r w:rsidRPr="002D031A">
        <w:rPr>
          <w:rFonts w:ascii="Times New Roman" w:eastAsia="Arial Unicode MS" w:hAnsi="Times New Roman"/>
          <w:w w:val="0"/>
          <w:sz w:val="24"/>
        </w:rPr>
        <w:t>, hipótese em que somente haverá prorrogação quando a data de pagamento da respectiva obrigação coincidir com sábado, domingo ou feriado declarado nacional.</w:t>
      </w:r>
    </w:p>
    <w:p w14:paraId="3036B9CE" w14:textId="77777777" w:rsidR="004C037D" w:rsidRPr="002D031A" w:rsidRDefault="004C037D" w:rsidP="002D031A">
      <w:pPr>
        <w:pStyle w:val="Level3"/>
        <w:keepNext/>
        <w:tabs>
          <w:tab w:val="left" w:pos="0"/>
        </w:tabs>
        <w:rPr>
          <w:rFonts w:ascii="Times New Roman" w:hAnsi="Times New Roman"/>
          <w:i/>
          <w:w w:val="0"/>
          <w:sz w:val="24"/>
          <w:szCs w:val="24"/>
        </w:rPr>
      </w:pPr>
      <w:bookmarkStart w:id="123" w:name="_Ref264230319"/>
      <w:r w:rsidRPr="002D031A">
        <w:rPr>
          <w:rFonts w:ascii="Times New Roman" w:hAnsi="Times New Roman"/>
          <w:i/>
          <w:w w:val="0"/>
          <w:sz w:val="24"/>
          <w:szCs w:val="24"/>
        </w:rPr>
        <w:t>Encargos Moratórios</w:t>
      </w:r>
      <w:bookmarkStart w:id="124" w:name="_DV_M150"/>
      <w:bookmarkEnd w:id="123"/>
      <w:bookmarkEnd w:id="124"/>
    </w:p>
    <w:p w14:paraId="3E82E38F"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eastAsia="Arial Unicode MS" w:hAnsi="Times New Roman"/>
          <w:w w:val="0"/>
          <w:sz w:val="24"/>
        </w:rPr>
        <w:t>Sem prejuízo da Remuneração</w:t>
      </w:r>
      <w:r w:rsidR="004807BA" w:rsidRPr="002D031A">
        <w:rPr>
          <w:rFonts w:ascii="Times New Roman" w:eastAsia="Arial Unicode MS" w:hAnsi="Times New Roman"/>
          <w:w w:val="0"/>
          <w:sz w:val="24"/>
        </w:rPr>
        <w:t xml:space="preserve"> incidente sobre os débitos vencidos e não pagos</w:t>
      </w:r>
      <w:r w:rsidRPr="002D031A">
        <w:rPr>
          <w:rFonts w:ascii="Times New Roman" w:eastAsia="Arial Unicode MS" w:hAnsi="Times New Roman"/>
          <w:w w:val="0"/>
          <w:sz w:val="24"/>
        </w:rPr>
        <w:t xml:space="preserve">, ocorrendo impontualidade no pagamento pela Emissora de quaisquer obrigações pecuniárias relativas às Debêntures, os débitos vencidos e não pagos serão acrescidos de juros de mora de 1% (um por cento) ao mês, calculados </w:t>
      </w:r>
      <w:r w:rsidRPr="002D031A">
        <w:rPr>
          <w:rFonts w:ascii="Times New Roman" w:eastAsia="Arial Unicode MS" w:hAnsi="Times New Roman"/>
          <w:i/>
          <w:w w:val="0"/>
          <w:sz w:val="24"/>
        </w:rPr>
        <w:t xml:space="preserve">pro rata </w:t>
      </w:r>
      <w:proofErr w:type="spellStart"/>
      <w:r w:rsidRPr="002D031A">
        <w:rPr>
          <w:rFonts w:ascii="Times New Roman" w:eastAsia="Arial Unicode MS" w:hAnsi="Times New Roman"/>
          <w:i/>
          <w:w w:val="0"/>
          <w:sz w:val="24"/>
        </w:rPr>
        <w:t>temporis</w:t>
      </w:r>
      <w:proofErr w:type="spellEnd"/>
      <w:r w:rsidRPr="002D031A">
        <w:rPr>
          <w:rFonts w:ascii="Times New Roman" w:eastAsia="Arial Unicode MS" w:hAnsi="Times New Roman"/>
          <w:w w:val="0"/>
          <w:sz w:val="24"/>
        </w:rPr>
        <w:t>, desde a data de inadimplemento até a data do efetivo pagamento, bem como de multa não compensatória de 2% (dois por cento) sobre o valor devido, independentemente de aviso, notificação ou interpelação judicial ou extrajudicial</w:t>
      </w:r>
      <w:r w:rsidR="0058791C" w:rsidRPr="002D031A">
        <w:rPr>
          <w:rFonts w:ascii="Times New Roman" w:eastAsia="Arial Unicode MS" w:hAnsi="Times New Roman"/>
          <w:w w:val="0"/>
          <w:sz w:val="24"/>
        </w:rPr>
        <w:t xml:space="preserve"> </w:t>
      </w:r>
      <w:r w:rsidRPr="002D031A">
        <w:rPr>
          <w:rFonts w:ascii="Times New Roman" w:eastAsia="Arial Unicode MS" w:hAnsi="Times New Roman"/>
          <w:w w:val="0"/>
          <w:sz w:val="24"/>
        </w:rPr>
        <w:t xml:space="preserve">(em conjunto, </w:t>
      </w:r>
      <w:r w:rsidR="00C4786C" w:rsidRPr="002D031A">
        <w:rPr>
          <w:rFonts w:ascii="Times New Roman" w:eastAsia="Arial Unicode MS" w:hAnsi="Times New Roman"/>
          <w:w w:val="0"/>
          <w:sz w:val="24"/>
        </w:rPr>
        <w:t>“</w:t>
      </w:r>
      <w:r w:rsidRPr="002D031A">
        <w:rPr>
          <w:rFonts w:ascii="Times New Roman" w:eastAsia="Arial Unicode MS" w:hAnsi="Times New Roman"/>
          <w:b/>
          <w:w w:val="0"/>
          <w:sz w:val="24"/>
        </w:rPr>
        <w:t>Encargos Moratórios</w:t>
      </w:r>
      <w:r w:rsidR="00C4786C" w:rsidRPr="002D031A">
        <w:rPr>
          <w:rFonts w:ascii="Times New Roman" w:eastAsia="Arial Unicode MS" w:hAnsi="Times New Roman"/>
          <w:w w:val="0"/>
          <w:sz w:val="24"/>
        </w:rPr>
        <w:t>”</w:t>
      </w:r>
      <w:r w:rsidRPr="002D031A">
        <w:rPr>
          <w:rFonts w:ascii="Times New Roman" w:eastAsia="Arial Unicode MS" w:hAnsi="Times New Roman"/>
          <w:w w:val="0"/>
          <w:sz w:val="24"/>
        </w:rPr>
        <w:t>).</w:t>
      </w:r>
    </w:p>
    <w:p w14:paraId="3E60C8FB" w14:textId="77777777" w:rsidR="004C037D" w:rsidRPr="002D031A" w:rsidRDefault="004C037D" w:rsidP="002D031A">
      <w:pPr>
        <w:pStyle w:val="Level3"/>
        <w:keepNext/>
        <w:tabs>
          <w:tab w:val="left" w:pos="0"/>
        </w:tabs>
        <w:rPr>
          <w:rFonts w:ascii="Times New Roman" w:hAnsi="Times New Roman"/>
          <w:i/>
          <w:w w:val="0"/>
          <w:sz w:val="24"/>
          <w:szCs w:val="24"/>
        </w:rPr>
      </w:pPr>
      <w:r w:rsidRPr="002D031A">
        <w:rPr>
          <w:rFonts w:ascii="Times New Roman" w:hAnsi="Times New Roman"/>
          <w:i/>
          <w:w w:val="0"/>
          <w:sz w:val="24"/>
          <w:szCs w:val="24"/>
        </w:rPr>
        <w:t>Decadência dos Direitos aos Acréscimos</w:t>
      </w:r>
      <w:bookmarkStart w:id="125" w:name="_DV_M154"/>
      <w:bookmarkStart w:id="126" w:name="_DV_M155"/>
      <w:bookmarkEnd w:id="125"/>
      <w:bookmarkEnd w:id="126"/>
    </w:p>
    <w:p w14:paraId="220B0B78" w14:textId="77777777" w:rsidR="00351AD3" w:rsidRPr="002D031A" w:rsidRDefault="004C037D" w:rsidP="002D031A">
      <w:pPr>
        <w:pStyle w:val="Body2"/>
        <w:tabs>
          <w:tab w:val="left" w:pos="0"/>
        </w:tabs>
        <w:rPr>
          <w:rFonts w:ascii="Times New Roman" w:eastAsia="Arial Unicode MS" w:hAnsi="Times New Roman"/>
          <w:w w:val="0"/>
          <w:sz w:val="24"/>
        </w:rPr>
      </w:pPr>
      <w:bookmarkStart w:id="127" w:name="_DV_M159"/>
      <w:bookmarkEnd w:id="100"/>
      <w:bookmarkEnd w:id="127"/>
      <w:r w:rsidRPr="002D031A">
        <w:rPr>
          <w:rFonts w:ascii="Times New Roman" w:eastAsia="Arial Unicode MS" w:hAnsi="Times New Roman"/>
          <w:w w:val="0"/>
          <w:sz w:val="24"/>
        </w:rPr>
        <w:t>Sem prejuízo do disposto na Cláusula 4.8.3 acima, o não comparecimento do Debenturista para receber o valor</w:t>
      </w:r>
      <w:bookmarkStart w:id="128" w:name="_DV_M156"/>
      <w:bookmarkEnd w:id="128"/>
      <w:r w:rsidRPr="002D031A">
        <w:rPr>
          <w:rFonts w:ascii="Times New Roman" w:eastAsia="Arial Unicode MS" w:hAnsi="Times New Roman"/>
          <w:w w:val="0"/>
          <w:sz w:val="24"/>
        </w:rPr>
        <w:t xml:space="preserve"> correspondente a quaisquer das obrigações pecuniárias da Emissora</w:t>
      </w:r>
      <w:bookmarkStart w:id="129" w:name="_DV_M157"/>
      <w:bookmarkEnd w:id="129"/>
      <w:r w:rsidRPr="002D031A">
        <w:rPr>
          <w:rFonts w:ascii="Times New Roman" w:eastAsia="Arial Unicode MS" w:hAnsi="Times New Roman"/>
          <w:w w:val="0"/>
          <w:sz w:val="24"/>
        </w:rPr>
        <w:t xml:space="preserve"> nas datas previstas nesta Escritura ou em comunicado publicado pela Emissora, não lhe dará direito ao recebimento da Remuneração e/ou Encargos Moratórios</w:t>
      </w:r>
      <w:bookmarkStart w:id="130" w:name="_DV_M158"/>
      <w:bookmarkEnd w:id="130"/>
      <w:r w:rsidRPr="002D031A">
        <w:rPr>
          <w:rFonts w:ascii="Times New Roman" w:eastAsia="Arial Unicode MS" w:hAnsi="Times New Roman"/>
          <w:w w:val="0"/>
          <w:sz w:val="24"/>
        </w:rPr>
        <w:t xml:space="preserve"> no período relativo ao atraso no recebimento, sendo-lhe, todavia, assegurados os direitos adquiridos até a</w:t>
      </w:r>
      <w:r w:rsidR="005F515B" w:rsidRPr="002D031A">
        <w:rPr>
          <w:rFonts w:ascii="Times New Roman" w:eastAsia="Arial Unicode MS" w:hAnsi="Times New Roman"/>
          <w:w w:val="0"/>
          <w:sz w:val="24"/>
        </w:rPr>
        <w:t>s</w:t>
      </w:r>
      <w:r w:rsidRPr="002D031A">
        <w:rPr>
          <w:rFonts w:ascii="Times New Roman" w:eastAsia="Arial Unicode MS" w:hAnsi="Times New Roman"/>
          <w:w w:val="0"/>
          <w:sz w:val="24"/>
        </w:rPr>
        <w:t xml:space="preserve"> Data</w:t>
      </w:r>
      <w:r w:rsidR="005F515B" w:rsidRPr="002D031A">
        <w:rPr>
          <w:rFonts w:ascii="Times New Roman" w:eastAsia="Arial Unicode MS" w:hAnsi="Times New Roman"/>
          <w:w w:val="0"/>
          <w:sz w:val="24"/>
        </w:rPr>
        <w:t>s</w:t>
      </w:r>
      <w:r w:rsidRPr="002D031A">
        <w:rPr>
          <w:rFonts w:ascii="Times New Roman" w:eastAsia="Arial Unicode MS" w:hAnsi="Times New Roman"/>
          <w:w w:val="0"/>
          <w:sz w:val="24"/>
        </w:rPr>
        <w:t xml:space="preserve"> de Vencimento.</w:t>
      </w:r>
    </w:p>
    <w:p w14:paraId="1CC3BC9C"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Publicidade</w:t>
      </w:r>
      <w:bookmarkStart w:id="131" w:name="_DV_M161"/>
      <w:bookmarkEnd w:id="131"/>
    </w:p>
    <w:p w14:paraId="1C276120" w14:textId="77777777" w:rsidR="00351AD3" w:rsidRPr="002D031A" w:rsidRDefault="004C037D" w:rsidP="002D031A">
      <w:pPr>
        <w:pStyle w:val="Body1"/>
        <w:tabs>
          <w:tab w:val="left" w:pos="0"/>
        </w:tabs>
        <w:rPr>
          <w:rFonts w:ascii="Times New Roman" w:hAnsi="Times New Roman"/>
          <w:sz w:val="24"/>
        </w:rPr>
      </w:pPr>
      <w:r w:rsidRPr="002D031A">
        <w:rPr>
          <w:rFonts w:ascii="Times New Roman" w:hAnsi="Times New Roman"/>
          <w:sz w:val="24"/>
        </w:rPr>
        <w:t xml:space="preserve">Todos os anúncios, avisos e demais atos e decisões decorrentes desta Emissão que, de qualquer forma, envolvam os interesses dos Debenturistas, serão publicados no </w:t>
      </w:r>
      <w:r w:rsidR="00866CEC" w:rsidRPr="002D031A">
        <w:rPr>
          <w:rFonts w:ascii="Times New Roman" w:hAnsi="Times New Roman"/>
          <w:sz w:val="24"/>
        </w:rPr>
        <w:t>Diário Oficial do Estado de Minas Gerais e no jornal “</w:t>
      </w:r>
      <w:r w:rsidR="00C71C1F" w:rsidRPr="002D031A">
        <w:rPr>
          <w:rFonts w:ascii="Times New Roman" w:hAnsi="Times New Roman"/>
          <w:sz w:val="24"/>
        </w:rPr>
        <w:t>O Tempo</w:t>
      </w:r>
      <w:r w:rsidR="00866CEC" w:rsidRPr="002D031A">
        <w:rPr>
          <w:rFonts w:ascii="Times New Roman" w:hAnsi="Times New Roman"/>
          <w:sz w:val="24"/>
        </w:rPr>
        <w:t>”</w:t>
      </w:r>
      <w:r w:rsidRPr="002D031A">
        <w:rPr>
          <w:rFonts w:ascii="Times New Roman" w:hAnsi="Times New Roman"/>
          <w:sz w:val="24"/>
        </w:rPr>
        <w:t>, nos termos do</w:t>
      </w:r>
      <w:r w:rsidR="0045677E" w:rsidRPr="002D031A">
        <w:rPr>
          <w:rFonts w:ascii="Times New Roman" w:hAnsi="Times New Roman"/>
          <w:sz w:val="24"/>
        </w:rPr>
        <w:t>s</w:t>
      </w:r>
      <w:r w:rsidRPr="002D031A">
        <w:rPr>
          <w:rFonts w:ascii="Times New Roman" w:hAnsi="Times New Roman"/>
          <w:sz w:val="24"/>
        </w:rPr>
        <w:t xml:space="preserve"> artigo</w:t>
      </w:r>
      <w:r w:rsidR="0045677E" w:rsidRPr="002D031A">
        <w:rPr>
          <w:rFonts w:ascii="Times New Roman" w:hAnsi="Times New Roman"/>
          <w:sz w:val="24"/>
        </w:rPr>
        <w:t>s</w:t>
      </w:r>
      <w:r w:rsidRPr="002D031A">
        <w:rPr>
          <w:rFonts w:ascii="Times New Roman" w:hAnsi="Times New Roman"/>
          <w:sz w:val="24"/>
        </w:rPr>
        <w:t> 62, inciso I, e 289 da Lei das Sociedades por Ações, observadas as limitações impostas pela Instrução CVM 476 em relação à publicidade da Emissão e os prazos legais, devendo a Emissora comunicar ao Agente Fiduciário a respeito de qualquer publicação na</w:t>
      </w:r>
      <w:r w:rsidR="00B41FBE" w:rsidRPr="002D031A">
        <w:rPr>
          <w:rFonts w:ascii="Times New Roman" w:hAnsi="Times New Roman"/>
          <w:sz w:val="24"/>
        </w:rPr>
        <w:t xml:space="preserve"> respectiva</w:t>
      </w:r>
      <w:r w:rsidRPr="002D031A">
        <w:rPr>
          <w:rFonts w:ascii="Times New Roman" w:hAnsi="Times New Roman"/>
          <w:sz w:val="24"/>
        </w:rPr>
        <w:t xml:space="preserve"> data </w:t>
      </w:r>
      <w:r w:rsidR="00B41FBE" w:rsidRPr="002D031A">
        <w:rPr>
          <w:rFonts w:ascii="Times New Roman" w:hAnsi="Times New Roman"/>
          <w:sz w:val="24"/>
        </w:rPr>
        <w:t>de publicação</w:t>
      </w:r>
      <w:r w:rsidRPr="002D031A">
        <w:rPr>
          <w:rFonts w:ascii="Times New Roman" w:hAnsi="Times New Roman"/>
          <w:sz w:val="24"/>
        </w:rPr>
        <w:t>. Caso a Emissora altere seu jornal de publicação após a Data de Emissão, deverá enviar notificação ao Agente Fiduciário informando o novo veículo.</w:t>
      </w:r>
    </w:p>
    <w:p w14:paraId="2DC5C1CC" w14:textId="77777777" w:rsidR="004C037D" w:rsidRPr="002D031A" w:rsidRDefault="00C16790" w:rsidP="002D031A">
      <w:pPr>
        <w:pStyle w:val="Level1"/>
        <w:keepNext/>
        <w:tabs>
          <w:tab w:val="left" w:pos="0"/>
        </w:tabs>
        <w:rPr>
          <w:rFonts w:ascii="Times New Roman" w:hAnsi="Times New Roman"/>
          <w:b/>
          <w:sz w:val="24"/>
          <w:szCs w:val="24"/>
        </w:rPr>
      </w:pPr>
      <w:bookmarkStart w:id="132" w:name="_DV_M164"/>
      <w:bookmarkStart w:id="133" w:name="_DV_M184"/>
      <w:bookmarkStart w:id="134" w:name="_DV_M115"/>
      <w:bookmarkStart w:id="135" w:name="_DV_M186"/>
      <w:bookmarkStart w:id="136" w:name="_DV_M187"/>
      <w:bookmarkEnd w:id="132"/>
      <w:bookmarkEnd w:id="133"/>
      <w:bookmarkEnd w:id="134"/>
      <w:bookmarkEnd w:id="135"/>
      <w:bookmarkEnd w:id="136"/>
      <w:r w:rsidRPr="002D031A">
        <w:rPr>
          <w:rFonts w:ascii="Times New Roman" w:hAnsi="Times New Roman"/>
          <w:b/>
          <w:sz w:val="24"/>
          <w:szCs w:val="24"/>
        </w:rPr>
        <w:lastRenderedPageBreak/>
        <w:t>DA AQUISIÇÃO FACULTATIVA, AMORTIZAÇÃO EXTRAORDINÁRIA FACULTATIVA, RESGATE FACULTATIVO</w:t>
      </w:r>
      <w:r w:rsidR="009B46A7" w:rsidRPr="002D031A">
        <w:rPr>
          <w:rFonts w:ascii="Times New Roman" w:hAnsi="Times New Roman"/>
          <w:b/>
          <w:sz w:val="24"/>
          <w:szCs w:val="24"/>
        </w:rPr>
        <w:t xml:space="preserve">, </w:t>
      </w:r>
      <w:r w:rsidRPr="002D031A">
        <w:rPr>
          <w:rFonts w:ascii="Times New Roman" w:hAnsi="Times New Roman"/>
          <w:b/>
          <w:sz w:val="24"/>
          <w:szCs w:val="24"/>
        </w:rPr>
        <w:t>OFERTA DE RESGATE,</w:t>
      </w:r>
      <w:r w:rsidR="004C037D" w:rsidRPr="002D031A">
        <w:rPr>
          <w:rFonts w:ascii="Times New Roman" w:hAnsi="Times New Roman"/>
          <w:b/>
          <w:sz w:val="24"/>
          <w:szCs w:val="24"/>
        </w:rPr>
        <w:t xml:space="preserve"> </w:t>
      </w:r>
      <w:r w:rsidR="00560D67" w:rsidRPr="002D031A">
        <w:rPr>
          <w:rFonts w:ascii="Times New Roman" w:hAnsi="Times New Roman"/>
          <w:b/>
          <w:sz w:val="24"/>
          <w:szCs w:val="24"/>
        </w:rPr>
        <w:t>RESGATE OBRIGATÓRIO</w:t>
      </w:r>
      <w:r w:rsidR="00B33BC3" w:rsidRPr="002D031A">
        <w:rPr>
          <w:rFonts w:ascii="Times New Roman" w:hAnsi="Times New Roman"/>
          <w:b/>
          <w:sz w:val="24"/>
          <w:szCs w:val="24"/>
        </w:rPr>
        <w:t>,</w:t>
      </w:r>
      <w:r w:rsidR="00560D67" w:rsidRPr="002D031A">
        <w:rPr>
          <w:rFonts w:ascii="Times New Roman" w:hAnsi="Times New Roman"/>
          <w:b/>
          <w:sz w:val="24"/>
          <w:szCs w:val="24"/>
        </w:rPr>
        <w:t xml:space="preserve"> </w:t>
      </w:r>
      <w:r w:rsidR="00B33BC3" w:rsidRPr="002D031A">
        <w:rPr>
          <w:rFonts w:ascii="Times New Roman" w:hAnsi="Times New Roman"/>
          <w:b/>
          <w:sz w:val="24"/>
          <w:szCs w:val="24"/>
        </w:rPr>
        <w:t xml:space="preserve">AMORTIZAÇÃO ANTECIPADA OBRIGATÓRIA </w:t>
      </w:r>
      <w:r w:rsidR="00560D67" w:rsidRPr="002D031A">
        <w:rPr>
          <w:rFonts w:ascii="Times New Roman" w:hAnsi="Times New Roman"/>
          <w:b/>
          <w:sz w:val="24"/>
          <w:szCs w:val="24"/>
        </w:rPr>
        <w:t xml:space="preserve">E </w:t>
      </w:r>
      <w:r w:rsidR="004C037D" w:rsidRPr="002D031A">
        <w:rPr>
          <w:rFonts w:ascii="Times New Roman" w:hAnsi="Times New Roman"/>
          <w:b/>
          <w:sz w:val="24"/>
          <w:szCs w:val="24"/>
        </w:rPr>
        <w:t>VENCIMENTO ANTECIPADO</w:t>
      </w:r>
    </w:p>
    <w:p w14:paraId="16A8794B" w14:textId="77777777" w:rsidR="0089103D" w:rsidRPr="002D031A" w:rsidRDefault="004C037D" w:rsidP="002D031A">
      <w:pPr>
        <w:pStyle w:val="Level2"/>
        <w:keepNext/>
        <w:tabs>
          <w:tab w:val="left" w:pos="0"/>
        </w:tabs>
        <w:rPr>
          <w:rFonts w:ascii="Times New Roman" w:hAnsi="Times New Roman"/>
          <w:b/>
          <w:sz w:val="24"/>
          <w:szCs w:val="24"/>
        </w:rPr>
      </w:pPr>
      <w:bookmarkStart w:id="137" w:name="_Ref266653381"/>
      <w:bookmarkStart w:id="138" w:name="_DV_C265"/>
      <w:r w:rsidRPr="002D031A">
        <w:rPr>
          <w:rFonts w:ascii="Times New Roman" w:hAnsi="Times New Roman"/>
          <w:b/>
          <w:sz w:val="24"/>
          <w:szCs w:val="24"/>
        </w:rPr>
        <w:t>Aquisição Facultativa</w:t>
      </w:r>
      <w:bookmarkEnd w:id="137"/>
      <w:r w:rsidR="0089103D" w:rsidRPr="002D031A">
        <w:rPr>
          <w:rFonts w:ascii="Times New Roman" w:hAnsi="Times New Roman"/>
          <w:b/>
          <w:sz w:val="24"/>
          <w:szCs w:val="24"/>
        </w:rPr>
        <w:t xml:space="preserve"> </w:t>
      </w:r>
    </w:p>
    <w:p w14:paraId="5841DEFA" w14:textId="77777777" w:rsidR="00981F8A" w:rsidRPr="002D031A" w:rsidRDefault="004C037D" w:rsidP="002D031A">
      <w:pPr>
        <w:pStyle w:val="Level3"/>
        <w:tabs>
          <w:tab w:val="left" w:pos="0"/>
        </w:tabs>
        <w:rPr>
          <w:rFonts w:ascii="Times New Roman" w:hAnsi="Times New Roman"/>
          <w:b/>
          <w:sz w:val="24"/>
          <w:szCs w:val="24"/>
        </w:rPr>
      </w:pPr>
      <w:bookmarkStart w:id="139" w:name="_Ref264227752"/>
      <w:r w:rsidRPr="002D031A">
        <w:rPr>
          <w:rFonts w:ascii="Times New Roman" w:hAnsi="Times New Roman"/>
          <w:sz w:val="24"/>
          <w:szCs w:val="24"/>
        </w:rPr>
        <w:t>A Emissora poderá, a qualquer tempo, adquirir Debêntures</w:t>
      </w:r>
      <w:r w:rsidR="00981F8A" w:rsidRPr="002D031A">
        <w:rPr>
          <w:rFonts w:ascii="Times New Roman" w:hAnsi="Times New Roman"/>
          <w:sz w:val="24"/>
          <w:szCs w:val="24"/>
        </w:rPr>
        <w:t>,</w:t>
      </w:r>
      <w:r w:rsidRPr="002D031A">
        <w:rPr>
          <w:rFonts w:ascii="Times New Roman" w:hAnsi="Times New Roman"/>
          <w:sz w:val="24"/>
          <w:szCs w:val="24"/>
        </w:rPr>
        <w:t xml:space="preserve"> observado o período de vedação à negociação previsto na Inst</w:t>
      </w:r>
      <w:r w:rsidR="00981F8A" w:rsidRPr="002D031A">
        <w:rPr>
          <w:rFonts w:ascii="Times New Roman" w:hAnsi="Times New Roman"/>
          <w:sz w:val="24"/>
          <w:szCs w:val="24"/>
        </w:rPr>
        <w:t>rução CVM 476</w:t>
      </w:r>
      <w:r w:rsidR="003A726A" w:rsidRPr="002D031A">
        <w:rPr>
          <w:rFonts w:ascii="Times New Roman" w:hAnsi="Times New Roman"/>
          <w:sz w:val="24"/>
          <w:szCs w:val="24"/>
        </w:rPr>
        <w:t>,</w:t>
      </w:r>
      <w:r w:rsidR="00981F8A" w:rsidRPr="002D031A">
        <w:rPr>
          <w:rFonts w:ascii="Times New Roman" w:hAnsi="Times New Roman"/>
          <w:sz w:val="24"/>
          <w:szCs w:val="24"/>
        </w:rPr>
        <w:t xml:space="preserve"> o disposto no §</w:t>
      </w:r>
      <w:r w:rsidRPr="002D031A">
        <w:rPr>
          <w:rFonts w:ascii="Times New Roman" w:hAnsi="Times New Roman"/>
          <w:sz w:val="24"/>
          <w:szCs w:val="24"/>
        </w:rPr>
        <w:t>3º do artigo 55 d</w:t>
      </w:r>
      <w:r w:rsidR="00981F8A" w:rsidRPr="002D031A">
        <w:rPr>
          <w:rFonts w:ascii="Times New Roman" w:hAnsi="Times New Roman"/>
          <w:sz w:val="24"/>
          <w:szCs w:val="24"/>
        </w:rPr>
        <w:t>a Lei das Sociedades por Ações</w:t>
      </w:r>
      <w:r w:rsidR="00691ACA" w:rsidRPr="002D031A">
        <w:rPr>
          <w:rFonts w:ascii="Times New Roman" w:hAnsi="Times New Roman"/>
          <w:sz w:val="24"/>
          <w:szCs w:val="24"/>
        </w:rPr>
        <w:t>, os artigos 13 e 15 da Instrução CVM 476, bem como as regulamentações e regras expedidas pela CVM</w:t>
      </w:r>
      <w:r w:rsidR="0057536B" w:rsidRPr="002D031A">
        <w:rPr>
          <w:rFonts w:ascii="Times New Roman" w:hAnsi="Times New Roman"/>
          <w:sz w:val="24"/>
          <w:szCs w:val="24"/>
        </w:rPr>
        <w:t xml:space="preserve"> e ainda, condicionado ao aceite do respectivo Debenturista vendedor</w:t>
      </w:r>
      <w:r w:rsidR="00981F8A" w:rsidRPr="002D031A">
        <w:rPr>
          <w:rFonts w:ascii="Times New Roman" w:hAnsi="Times New Roman"/>
          <w:sz w:val="24"/>
          <w:szCs w:val="24"/>
        </w:rPr>
        <w:t>.</w:t>
      </w:r>
    </w:p>
    <w:p w14:paraId="72140784" w14:textId="77777777" w:rsidR="00981F8A"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As Debêntures adquiridas pela Emissora poderão ser: (i) canceladas, devendo o cancelamento ser objeto de ato deliberativo da Emissora; (</w:t>
      </w:r>
      <w:proofErr w:type="spellStart"/>
      <w:r w:rsidRPr="002D031A">
        <w:rPr>
          <w:rFonts w:ascii="Times New Roman" w:hAnsi="Times New Roman"/>
          <w:sz w:val="24"/>
          <w:szCs w:val="24"/>
        </w:rPr>
        <w:t>ii</w:t>
      </w:r>
      <w:proofErr w:type="spellEnd"/>
      <w:r w:rsidRPr="002D031A">
        <w:rPr>
          <w:rFonts w:ascii="Times New Roman" w:hAnsi="Times New Roman"/>
          <w:sz w:val="24"/>
          <w:szCs w:val="24"/>
        </w:rPr>
        <w:t>) permanecer na tesouraria da Emissora; ou (</w:t>
      </w:r>
      <w:proofErr w:type="spellStart"/>
      <w:r w:rsidRPr="002D031A">
        <w:rPr>
          <w:rFonts w:ascii="Times New Roman" w:hAnsi="Times New Roman"/>
          <w:sz w:val="24"/>
          <w:szCs w:val="24"/>
        </w:rPr>
        <w:t>iii</w:t>
      </w:r>
      <w:proofErr w:type="spellEnd"/>
      <w:r w:rsidRPr="002D031A">
        <w:rPr>
          <w:rFonts w:ascii="Times New Roman" w:hAnsi="Times New Roman"/>
          <w:sz w:val="24"/>
          <w:szCs w:val="24"/>
        </w:rPr>
        <w:t>) ser novamente colocadas no mercado, observadas as restrições impostas pela Instrução CVM 476.</w:t>
      </w:r>
    </w:p>
    <w:p w14:paraId="057145F9" w14:textId="77777777" w:rsidR="00351AD3"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As Debêntures adquiridas pela Emissora para permanência em tesouraria nos termos desta Cláusula, se e quando recolocadas no mercado, farão jus à Remuneração das demais Debêntures</w:t>
      </w:r>
      <w:r w:rsidR="009073A5" w:rsidRPr="002D031A">
        <w:rPr>
          <w:rFonts w:ascii="Times New Roman" w:hAnsi="Times New Roman"/>
          <w:sz w:val="24"/>
          <w:szCs w:val="24"/>
        </w:rPr>
        <w:t>, conforme o caso</w:t>
      </w:r>
      <w:r w:rsidRPr="002D031A">
        <w:rPr>
          <w:rFonts w:ascii="Times New Roman" w:hAnsi="Times New Roman"/>
          <w:sz w:val="24"/>
          <w:szCs w:val="24"/>
        </w:rPr>
        <w:t>.</w:t>
      </w:r>
      <w:bookmarkEnd w:id="139"/>
    </w:p>
    <w:p w14:paraId="65960E0A" w14:textId="77777777" w:rsidR="00714B09" w:rsidRPr="002D031A" w:rsidRDefault="0074003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Amortização Extraordinária Facultativa e </w:t>
      </w:r>
      <w:r w:rsidR="00CF6B52" w:rsidRPr="002D031A">
        <w:rPr>
          <w:rFonts w:ascii="Times New Roman" w:hAnsi="Times New Roman"/>
          <w:b/>
          <w:sz w:val="24"/>
          <w:szCs w:val="24"/>
        </w:rPr>
        <w:t>Resgate</w:t>
      </w:r>
      <w:r w:rsidR="009B46A7" w:rsidRPr="002D031A">
        <w:rPr>
          <w:rFonts w:ascii="Times New Roman" w:hAnsi="Times New Roman"/>
          <w:b/>
          <w:sz w:val="24"/>
          <w:szCs w:val="24"/>
        </w:rPr>
        <w:t xml:space="preserve"> </w:t>
      </w:r>
      <w:r w:rsidR="00AD3EF9" w:rsidRPr="002D031A">
        <w:rPr>
          <w:rFonts w:ascii="Times New Roman" w:hAnsi="Times New Roman"/>
          <w:b/>
          <w:sz w:val="24"/>
          <w:szCs w:val="24"/>
        </w:rPr>
        <w:t>Facultativo</w:t>
      </w:r>
    </w:p>
    <w:p w14:paraId="48A57265" w14:textId="77777777" w:rsidR="00981F8A" w:rsidRPr="002D031A" w:rsidRDefault="00734625" w:rsidP="002D031A">
      <w:pPr>
        <w:pStyle w:val="Level3"/>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A </w:t>
      </w:r>
      <w:r w:rsidRPr="002D031A">
        <w:rPr>
          <w:rFonts w:ascii="Times New Roman" w:eastAsia="Calibri" w:hAnsi="Times New Roman"/>
          <w:iCs/>
          <w:sz w:val="24"/>
          <w:szCs w:val="24"/>
          <w:lang w:eastAsia="pt-BR"/>
        </w:rPr>
        <w:t>Emissora</w:t>
      </w:r>
      <w:r w:rsidRPr="002D031A">
        <w:rPr>
          <w:rFonts w:ascii="Times New Roman" w:eastAsia="Calibri" w:hAnsi="Times New Roman"/>
          <w:sz w:val="24"/>
          <w:szCs w:val="24"/>
          <w:lang w:eastAsia="pt-BR"/>
        </w:rPr>
        <w:t xml:space="preserve"> poderá realizar, a qualquer momento e a seu exclusivo critério</w:t>
      </w:r>
      <w:r w:rsidR="0074003D"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w:t>
      </w:r>
      <w:r w:rsidR="0074003D" w:rsidRPr="002D031A">
        <w:rPr>
          <w:rFonts w:ascii="Times New Roman" w:eastAsia="Calibri" w:hAnsi="Times New Roman"/>
          <w:sz w:val="24"/>
          <w:szCs w:val="24"/>
          <w:lang w:eastAsia="pt-BR"/>
        </w:rPr>
        <w:t xml:space="preserve">(i) </w:t>
      </w:r>
      <w:r w:rsidRPr="002D031A">
        <w:rPr>
          <w:rFonts w:ascii="Times New Roman" w:eastAsia="Calibri" w:hAnsi="Times New Roman"/>
          <w:sz w:val="24"/>
          <w:szCs w:val="24"/>
          <w:lang w:eastAsia="pt-BR"/>
        </w:rPr>
        <w:t>o resgate</w:t>
      </w:r>
      <w:r w:rsidR="000C5C49" w:rsidRPr="002D031A">
        <w:rPr>
          <w:rFonts w:ascii="Times New Roman" w:eastAsia="Calibri" w:hAnsi="Times New Roman"/>
          <w:sz w:val="24"/>
          <w:szCs w:val="24"/>
          <w:lang w:eastAsia="pt-BR"/>
        </w:rPr>
        <w:t xml:space="preserve"> </w:t>
      </w:r>
      <w:r w:rsidRPr="002D031A">
        <w:rPr>
          <w:rFonts w:ascii="Times New Roman" w:eastAsia="Calibri" w:hAnsi="Times New Roman"/>
          <w:sz w:val="24"/>
          <w:szCs w:val="24"/>
          <w:lang w:eastAsia="pt-BR"/>
        </w:rPr>
        <w:t>facultativo</w:t>
      </w:r>
      <w:r w:rsidR="0089103D" w:rsidRPr="002D031A">
        <w:rPr>
          <w:rFonts w:ascii="Times New Roman" w:eastAsia="Calibri" w:hAnsi="Times New Roman"/>
          <w:sz w:val="24"/>
          <w:szCs w:val="24"/>
          <w:lang w:eastAsia="pt-BR"/>
        </w:rPr>
        <w:t xml:space="preserve"> </w:t>
      </w:r>
      <w:r w:rsidR="00BD577C" w:rsidRPr="002D031A">
        <w:rPr>
          <w:rFonts w:ascii="Times New Roman" w:eastAsia="Calibri" w:hAnsi="Times New Roman"/>
          <w:sz w:val="24"/>
          <w:szCs w:val="24"/>
          <w:lang w:eastAsia="pt-BR"/>
        </w:rPr>
        <w:t xml:space="preserve">total </w:t>
      </w:r>
      <w:r w:rsidR="00D84844" w:rsidRPr="002D031A">
        <w:rPr>
          <w:rFonts w:ascii="Times New Roman" w:eastAsia="Calibri" w:hAnsi="Times New Roman"/>
          <w:sz w:val="24"/>
          <w:szCs w:val="24"/>
          <w:lang w:eastAsia="pt-BR"/>
        </w:rPr>
        <w:t>d</w:t>
      </w:r>
      <w:r w:rsidRPr="002D031A">
        <w:rPr>
          <w:rFonts w:ascii="Times New Roman" w:eastAsia="Calibri" w:hAnsi="Times New Roman"/>
          <w:sz w:val="24"/>
          <w:szCs w:val="24"/>
          <w:lang w:eastAsia="pt-BR"/>
        </w:rPr>
        <w:t xml:space="preserve">as </w:t>
      </w:r>
      <w:r w:rsidR="0089103D" w:rsidRPr="002D031A">
        <w:rPr>
          <w:rFonts w:ascii="Times New Roman" w:eastAsia="Calibri" w:hAnsi="Times New Roman"/>
          <w:sz w:val="24"/>
          <w:szCs w:val="24"/>
          <w:lang w:eastAsia="pt-BR"/>
        </w:rPr>
        <w:t xml:space="preserve">Debêntures </w:t>
      </w:r>
      <w:r w:rsidRPr="002D031A">
        <w:rPr>
          <w:rFonts w:ascii="Times New Roman" w:eastAsia="Calibri" w:hAnsi="Times New Roman"/>
          <w:sz w:val="24"/>
          <w:szCs w:val="24"/>
          <w:lang w:eastAsia="pt-BR"/>
        </w:rPr>
        <w:t>(</w:t>
      </w:r>
      <w:r w:rsidR="00C4786C" w:rsidRPr="002D031A">
        <w:rPr>
          <w:rFonts w:ascii="Times New Roman" w:eastAsia="Calibri" w:hAnsi="Times New Roman"/>
          <w:sz w:val="24"/>
          <w:szCs w:val="24"/>
          <w:lang w:eastAsia="pt-BR"/>
        </w:rPr>
        <w:t>“</w:t>
      </w:r>
      <w:r w:rsidRPr="002D031A">
        <w:rPr>
          <w:rFonts w:ascii="Times New Roman" w:eastAsia="Calibri" w:hAnsi="Times New Roman"/>
          <w:b/>
          <w:sz w:val="24"/>
          <w:szCs w:val="24"/>
          <w:lang w:eastAsia="pt-BR"/>
        </w:rPr>
        <w:t xml:space="preserve">Resgate </w:t>
      </w:r>
      <w:r w:rsidR="00AD3EF9" w:rsidRPr="002D031A">
        <w:rPr>
          <w:rFonts w:ascii="Times New Roman" w:eastAsia="Calibri" w:hAnsi="Times New Roman"/>
          <w:b/>
          <w:sz w:val="24"/>
          <w:szCs w:val="24"/>
          <w:lang w:eastAsia="pt-BR"/>
        </w:rPr>
        <w:t>Facultativo</w:t>
      </w:r>
      <w:r w:rsidR="00C4786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w:t>
      </w:r>
      <w:r w:rsidR="0074003D" w:rsidRPr="002D031A">
        <w:rPr>
          <w:rFonts w:ascii="Times New Roman" w:eastAsia="Calibri" w:hAnsi="Times New Roman"/>
          <w:sz w:val="24"/>
          <w:szCs w:val="24"/>
          <w:lang w:eastAsia="pt-BR"/>
        </w:rPr>
        <w:t>; ou (</w:t>
      </w:r>
      <w:proofErr w:type="spellStart"/>
      <w:r w:rsidR="0074003D" w:rsidRPr="002D031A">
        <w:rPr>
          <w:rFonts w:ascii="Times New Roman" w:eastAsia="Calibri" w:hAnsi="Times New Roman"/>
          <w:sz w:val="24"/>
          <w:szCs w:val="24"/>
          <w:lang w:eastAsia="pt-BR"/>
        </w:rPr>
        <w:t>ii</w:t>
      </w:r>
      <w:proofErr w:type="spellEnd"/>
      <w:r w:rsidR="0074003D" w:rsidRPr="002D031A">
        <w:rPr>
          <w:rFonts w:ascii="Times New Roman" w:eastAsia="Calibri" w:hAnsi="Times New Roman"/>
          <w:sz w:val="24"/>
          <w:szCs w:val="24"/>
          <w:lang w:eastAsia="pt-BR"/>
        </w:rPr>
        <w:t>)</w:t>
      </w:r>
      <w:r w:rsidR="0074003D" w:rsidRPr="002D031A">
        <w:rPr>
          <w:rFonts w:ascii="Times New Roman" w:eastAsia="Calibri" w:hAnsi="Times New Roman"/>
          <w:b/>
          <w:sz w:val="24"/>
          <w:szCs w:val="24"/>
          <w:lang w:eastAsia="pt-BR"/>
        </w:rPr>
        <w:t xml:space="preserve"> </w:t>
      </w:r>
      <w:r w:rsidR="0074003D" w:rsidRPr="002D031A">
        <w:rPr>
          <w:rFonts w:ascii="Times New Roman" w:eastAsia="Calibri" w:hAnsi="Times New Roman"/>
          <w:sz w:val="24"/>
          <w:szCs w:val="24"/>
          <w:lang w:eastAsia="pt-BR"/>
        </w:rPr>
        <w:t>a amortização extraordinária facultativa que deverá abranger, proporcionalmente, todas as Debêntures</w:t>
      </w:r>
      <w:r w:rsidR="009073A5" w:rsidRPr="002D031A">
        <w:rPr>
          <w:rFonts w:ascii="Times New Roman" w:eastAsia="Calibri" w:hAnsi="Times New Roman"/>
          <w:sz w:val="24"/>
          <w:szCs w:val="24"/>
          <w:lang w:eastAsia="pt-BR"/>
        </w:rPr>
        <w:t xml:space="preserve">, limitadas a </w:t>
      </w:r>
      <w:r w:rsidR="009073A5" w:rsidRPr="002D031A">
        <w:rPr>
          <w:rFonts w:ascii="Times New Roman" w:eastAsia="Calibri" w:hAnsi="Times New Roman"/>
          <w:sz w:val="24"/>
          <w:szCs w:val="24"/>
        </w:rPr>
        <w:t>98% (noventa e oito por cento</w:t>
      </w:r>
      <w:r w:rsidR="009073A5" w:rsidRPr="002D031A">
        <w:rPr>
          <w:rFonts w:ascii="Times New Roman" w:eastAsia="Calibri" w:hAnsi="Times New Roman"/>
          <w:sz w:val="24"/>
          <w:szCs w:val="24"/>
          <w:lang w:eastAsia="pt-BR"/>
        </w:rPr>
        <w:t xml:space="preserve">) do Valor Nominal Unitário </w:t>
      </w:r>
      <w:r w:rsidR="0074003D" w:rsidRPr="002D031A">
        <w:rPr>
          <w:rFonts w:ascii="Times New Roman" w:eastAsia="Calibri" w:hAnsi="Times New Roman"/>
          <w:sz w:val="24"/>
          <w:szCs w:val="24"/>
          <w:lang w:eastAsia="pt-BR"/>
        </w:rPr>
        <w:t>(</w:t>
      </w:r>
      <w:r w:rsidR="00C4786C" w:rsidRPr="002D031A">
        <w:rPr>
          <w:rFonts w:ascii="Times New Roman" w:eastAsia="Calibri" w:hAnsi="Times New Roman"/>
          <w:sz w:val="24"/>
          <w:szCs w:val="24"/>
          <w:lang w:eastAsia="pt-BR"/>
        </w:rPr>
        <w:t>“</w:t>
      </w:r>
      <w:r w:rsidR="0074003D" w:rsidRPr="002D031A">
        <w:rPr>
          <w:rFonts w:ascii="Times New Roman" w:eastAsia="Calibri" w:hAnsi="Times New Roman"/>
          <w:b/>
          <w:sz w:val="24"/>
          <w:szCs w:val="24"/>
          <w:lang w:eastAsia="pt-BR"/>
        </w:rPr>
        <w:t>Amortização Extraordinária Facultativa</w:t>
      </w:r>
      <w:r w:rsidR="00C4786C" w:rsidRPr="002D031A">
        <w:rPr>
          <w:rFonts w:ascii="Times New Roman" w:eastAsia="Calibri" w:hAnsi="Times New Roman"/>
          <w:sz w:val="24"/>
          <w:szCs w:val="24"/>
          <w:lang w:eastAsia="pt-BR"/>
        </w:rPr>
        <w:t>”</w:t>
      </w:r>
      <w:r w:rsidR="0074003D"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w:t>
      </w:r>
      <w:r w:rsidR="0074003D" w:rsidRPr="002D031A">
        <w:rPr>
          <w:rFonts w:ascii="Times New Roman" w:eastAsia="Calibri" w:hAnsi="Times New Roman"/>
          <w:sz w:val="24"/>
          <w:szCs w:val="24"/>
          <w:lang w:eastAsia="pt-BR"/>
        </w:rPr>
        <w:t xml:space="preserve">em qualquer caso, </w:t>
      </w:r>
      <w:r w:rsidRPr="002D031A">
        <w:rPr>
          <w:rFonts w:ascii="Times New Roman" w:eastAsia="Calibri" w:hAnsi="Times New Roman"/>
          <w:sz w:val="24"/>
          <w:szCs w:val="24"/>
          <w:lang w:eastAsia="pt-BR"/>
        </w:rPr>
        <w:t>observadas as condições e os prazos das Cláusulas abaixo, mediante pagamento</w:t>
      </w:r>
      <w:r w:rsidR="00BF20BE"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w:t>
      </w:r>
      <w:r w:rsidR="000171C7" w:rsidRPr="002D031A">
        <w:rPr>
          <w:rFonts w:ascii="Times New Roman" w:eastAsia="Calibri" w:hAnsi="Times New Roman"/>
          <w:sz w:val="24"/>
          <w:szCs w:val="24"/>
          <w:lang w:eastAsia="pt-BR"/>
        </w:rPr>
        <w:t>(i)</w:t>
      </w:r>
      <w:r w:rsidR="00BF20BE" w:rsidRPr="002D031A">
        <w:rPr>
          <w:rFonts w:ascii="Times New Roman" w:eastAsia="Calibri" w:hAnsi="Times New Roman"/>
          <w:sz w:val="24"/>
          <w:szCs w:val="24"/>
          <w:lang w:eastAsia="pt-BR"/>
        </w:rPr>
        <w:t> </w:t>
      </w:r>
      <w:r w:rsidR="000171C7" w:rsidRPr="002D031A">
        <w:rPr>
          <w:rFonts w:ascii="Times New Roman" w:eastAsia="Calibri" w:hAnsi="Times New Roman"/>
          <w:sz w:val="24"/>
          <w:szCs w:val="24"/>
          <w:lang w:eastAsia="pt-BR"/>
        </w:rPr>
        <w:t>d</w:t>
      </w:r>
      <w:r w:rsidRPr="002D031A">
        <w:rPr>
          <w:rFonts w:ascii="Times New Roman" w:eastAsia="Calibri" w:hAnsi="Times New Roman"/>
          <w:sz w:val="24"/>
          <w:szCs w:val="24"/>
          <w:lang w:eastAsia="pt-BR"/>
        </w:rPr>
        <w:t xml:space="preserve">o </w:t>
      </w:r>
      <w:r w:rsidR="006076B8" w:rsidRPr="002D031A">
        <w:rPr>
          <w:rFonts w:ascii="Times New Roman" w:hAnsi="Times New Roman"/>
          <w:bCs/>
          <w:sz w:val="24"/>
          <w:szCs w:val="24"/>
        </w:rPr>
        <w:t xml:space="preserve">Valor Nominal Unitário </w:t>
      </w:r>
      <w:r w:rsidR="009073A5" w:rsidRPr="002D031A">
        <w:rPr>
          <w:rFonts w:ascii="Times New Roman" w:hAnsi="Times New Roman"/>
          <w:bCs/>
          <w:sz w:val="24"/>
          <w:szCs w:val="24"/>
        </w:rPr>
        <w:t xml:space="preserve">ou parcela do Valor Nominal Unitário, conforme o caso </w:t>
      </w:r>
      <w:r w:rsidR="006076B8" w:rsidRPr="002D031A">
        <w:rPr>
          <w:rFonts w:ascii="Times New Roman" w:hAnsi="Times New Roman"/>
          <w:bCs/>
          <w:sz w:val="24"/>
          <w:szCs w:val="24"/>
        </w:rPr>
        <w:t>(</w:t>
      </w:r>
      <w:r w:rsidRPr="002D031A">
        <w:rPr>
          <w:rFonts w:ascii="Times New Roman" w:eastAsia="Calibri" w:hAnsi="Times New Roman"/>
          <w:sz w:val="24"/>
          <w:szCs w:val="24"/>
          <w:lang w:eastAsia="pt-BR"/>
        </w:rPr>
        <w:t>saldo do Valor Nominal Unitário</w:t>
      </w:r>
      <w:r w:rsidR="009073A5" w:rsidRPr="002D031A">
        <w:rPr>
          <w:rFonts w:ascii="Times New Roman" w:hAnsi="Times New Roman"/>
          <w:bCs/>
          <w:sz w:val="24"/>
          <w:szCs w:val="24"/>
        </w:rPr>
        <w:t xml:space="preserve"> </w:t>
      </w:r>
      <w:r w:rsidR="009073A5" w:rsidRPr="002D031A">
        <w:rPr>
          <w:rFonts w:ascii="Times New Roman" w:eastAsia="Calibri" w:hAnsi="Times New Roman"/>
          <w:bCs/>
          <w:sz w:val="24"/>
          <w:szCs w:val="24"/>
          <w:lang w:eastAsia="pt-BR"/>
        </w:rPr>
        <w:t>ou parcela do saldo do Valor Nominal Unitário</w:t>
      </w:r>
      <w:r w:rsidR="006076B8" w:rsidRPr="002D031A">
        <w:rPr>
          <w:rFonts w:ascii="Times New Roman" w:eastAsia="Calibri" w:hAnsi="Times New Roman"/>
          <w:sz w:val="24"/>
          <w:szCs w:val="24"/>
          <w:lang w:eastAsia="pt-BR"/>
        </w:rPr>
        <w:t>, conforme o caso)</w:t>
      </w:r>
      <w:r w:rsidRPr="002D031A">
        <w:rPr>
          <w:rFonts w:ascii="Times New Roman" w:eastAsia="Calibri" w:hAnsi="Times New Roman"/>
          <w:sz w:val="24"/>
          <w:szCs w:val="24"/>
          <w:lang w:eastAsia="pt-BR"/>
        </w:rPr>
        <w:t xml:space="preserve"> </w:t>
      </w:r>
      <w:r w:rsidR="003D5A73" w:rsidRPr="002D031A">
        <w:rPr>
          <w:rFonts w:ascii="Times New Roman" w:eastAsia="Calibri" w:hAnsi="Times New Roman"/>
          <w:sz w:val="24"/>
          <w:szCs w:val="24"/>
          <w:lang w:eastAsia="pt-BR"/>
        </w:rPr>
        <w:t xml:space="preserve">das Debêntures </w:t>
      </w:r>
      <w:r w:rsidRPr="002D031A">
        <w:rPr>
          <w:rFonts w:ascii="Times New Roman" w:eastAsia="Calibri" w:hAnsi="Times New Roman"/>
          <w:sz w:val="24"/>
          <w:szCs w:val="24"/>
          <w:lang w:eastAsia="pt-BR"/>
        </w:rPr>
        <w:t xml:space="preserve">objeto do Resgate </w:t>
      </w:r>
      <w:r w:rsidR="00AD3EF9" w:rsidRPr="002D031A">
        <w:rPr>
          <w:rFonts w:ascii="Times New Roman" w:eastAsia="Calibri" w:hAnsi="Times New Roman"/>
          <w:sz w:val="24"/>
          <w:szCs w:val="24"/>
          <w:lang w:eastAsia="pt-BR"/>
        </w:rPr>
        <w:t>Facultativo</w:t>
      </w:r>
      <w:r w:rsidR="0074003D" w:rsidRPr="002D031A">
        <w:rPr>
          <w:rFonts w:ascii="Times New Roman" w:eastAsia="Calibri" w:hAnsi="Times New Roman"/>
          <w:sz w:val="24"/>
          <w:szCs w:val="24"/>
          <w:lang w:eastAsia="pt-BR"/>
        </w:rPr>
        <w:t xml:space="preserve"> ou da Amortização Extraordinária Facultativa</w:t>
      </w:r>
      <w:r w:rsidR="006076B8" w:rsidRPr="002D031A">
        <w:rPr>
          <w:rFonts w:ascii="Times New Roman" w:hAnsi="Times New Roman"/>
          <w:sz w:val="24"/>
          <w:szCs w:val="24"/>
        </w:rPr>
        <w:t>, acrescido da respectiva Remuneração</w:t>
      </w:r>
      <w:r w:rsidR="0074003D" w:rsidRPr="002D031A">
        <w:rPr>
          <w:rFonts w:ascii="Times New Roman" w:hAnsi="Times New Roman"/>
          <w:sz w:val="24"/>
          <w:szCs w:val="24"/>
        </w:rPr>
        <w:t xml:space="preserve">, calculada </w:t>
      </w:r>
      <w:r w:rsidR="0074003D" w:rsidRPr="002D031A">
        <w:rPr>
          <w:rFonts w:ascii="Times New Roman" w:hAnsi="Times New Roman"/>
          <w:i/>
          <w:sz w:val="24"/>
          <w:szCs w:val="24"/>
        </w:rPr>
        <w:t xml:space="preserve">pro rata </w:t>
      </w:r>
      <w:proofErr w:type="spellStart"/>
      <w:r w:rsidR="0074003D" w:rsidRPr="002D031A">
        <w:rPr>
          <w:rFonts w:ascii="Times New Roman" w:hAnsi="Times New Roman"/>
          <w:i/>
          <w:sz w:val="24"/>
          <w:szCs w:val="24"/>
        </w:rPr>
        <w:t>temporis</w:t>
      </w:r>
      <w:proofErr w:type="spellEnd"/>
      <w:r w:rsidR="0074003D" w:rsidRPr="002D031A">
        <w:rPr>
          <w:rFonts w:ascii="Times New Roman" w:hAnsi="Times New Roman"/>
          <w:i/>
          <w:sz w:val="24"/>
          <w:szCs w:val="24"/>
        </w:rPr>
        <w:t xml:space="preserve"> </w:t>
      </w:r>
      <w:r w:rsidR="00206F62" w:rsidRPr="002D031A">
        <w:rPr>
          <w:rFonts w:ascii="Times New Roman" w:hAnsi="Times New Roman"/>
          <w:sz w:val="24"/>
          <w:szCs w:val="24"/>
        </w:rPr>
        <w:t xml:space="preserve">desde a Data </w:t>
      </w:r>
      <w:r w:rsidR="00FA4E75" w:rsidRPr="002D031A">
        <w:rPr>
          <w:rFonts w:ascii="Times New Roman" w:hAnsi="Times New Roman"/>
          <w:sz w:val="24"/>
          <w:szCs w:val="24"/>
        </w:rPr>
        <w:t>da Primeira</w:t>
      </w:r>
      <w:r w:rsidR="00206F62" w:rsidRPr="002D031A">
        <w:rPr>
          <w:rFonts w:ascii="Times New Roman" w:hAnsi="Times New Roman"/>
          <w:sz w:val="24"/>
          <w:szCs w:val="24"/>
        </w:rPr>
        <w:t xml:space="preserve"> Integralização</w:t>
      </w:r>
      <w:r w:rsidR="0074003D" w:rsidRPr="002D031A">
        <w:rPr>
          <w:rFonts w:ascii="Times New Roman" w:hAnsi="Times New Roman"/>
          <w:sz w:val="24"/>
          <w:szCs w:val="24"/>
        </w:rPr>
        <w:t xml:space="preserve"> ou da </w:t>
      </w:r>
      <w:r w:rsidR="00D22BC7" w:rsidRPr="002D031A">
        <w:rPr>
          <w:rFonts w:ascii="Times New Roman" w:hAnsi="Times New Roman"/>
          <w:sz w:val="24"/>
          <w:szCs w:val="24"/>
        </w:rPr>
        <w:t xml:space="preserve">Data </w:t>
      </w:r>
      <w:r w:rsidR="0074003D" w:rsidRPr="002D031A">
        <w:rPr>
          <w:rFonts w:ascii="Times New Roman" w:hAnsi="Times New Roman"/>
          <w:sz w:val="24"/>
          <w:szCs w:val="24"/>
        </w:rPr>
        <w:t xml:space="preserve">de </w:t>
      </w:r>
      <w:r w:rsidR="00D22BC7" w:rsidRPr="002D031A">
        <w:rPr>
          <w:rFonts w:ascii="Times New Roman" w:hAnsi="Times New Roman"/>
          <w:sz w:val="24"/>
          <w:szCs w:val="24"/>
        </w:rPr>
        <w:t xml:space="preserve">Pagamento </w:t>
      </w:r>
      <w:r w:rsidR="0074003D" w:rsidRPr="002D031A">
        <w:rPr>
          <w:rFonts w:ascii="Times New Roman" w:hAnsi="Times New Roman"/>
          <w:sz w:val="24"/>
          <w:szCs w:val="24"/>
        </w:rPr>
        <w:t xml:space="preserve">da Remuneração imediatamente anterior, </w:t>
      </w:r>
      <w:r w:rsidR="009073A5" w:rsidRPr="002D031A">
        <w:rPr>
          <w:rFonts w:ascii="Times New Roman" w:hAnsi="Times New Roman"/>
          <w:sz w:val="24"/>
          <w:szCs w:val="24"/>
        </w:rPr>
        <w:t xml:space="preserve">conforme o caso, </w:t>
      </w:r>
      <w:r w:rsidR="0074003D" w:rsidRPr="002D031A">
        <w:rPr>
          <w:rFonts w:ascii="Times New Roman" w:hAnsi="Times New Roman"/>
          <w:sz w:val="24"/>
          <w:szCs w:val="24"/>
        </w:rPr>
        <w:t>até a data do Resgate Facultativo ou da Amortização Extraordinária Facultativa (</w:t>
      </w:r>
      <w:r w:rsidR="00C4786C" w:rsidRPr="002D031A">
        <w:rPr>
          <w:rFonts w:ascii="Times New Roman" w:hAnsi="Times New Roman"/>
          <w:sz w:val="24"/>
          <w:szCs w:val="24"/>
        </w:rPr>
        <w:t>“</w:t>
      </w:r>
      <w:r w:rsidR="0074003D" w:rsidRPr="002D031A">
        <w:rPr>
          <w:rFonts w:ascii="Times New Roman" w:hAnsi="Times New Roman"/>
          <w:b/>
          <w:sz w:val="24"/>
          <w:szCs w:val="24"/>
        </w:rPr>
        <w:t>Valor Base</w:t>
      </w:r>
      <w:r w:rsidR="00C4786C" w:rsidRPr="002D031A">
        <w:rPr>
          <w:rFonts w:ascii="Times New Roman" w:hAnsi="Times New Roman"/>
          <w:sz w:val="24"/>
          <w:szCs w:val="24"/>
        </w:rPr>
        <w:t>”</w:t>
      </w:r>
      <w:r w:rsidR="0074003D" w:rsidRPr="002D031A">
        <w:rPr>
          <w:rFonts w:ascii="Times New Roman" w:hAnsi="Times New Roman"/>
          <w:sz w:val="24"/>
          <w:szCs w:val="24"/>
        </w:rPr>
        <w:t>); e (</w:t>
      </w:r>
      <w:proofErr w:type="spellStart"/>
      <w:r w:rsidR="0074003D" w:rsidRPr="002D031A">
        <w:rPr>
          <w:rFonts w:ascii="Times New Roman" w:hAnsi="Times New Roman"/>
          <w:sz w:val="24"/>
          <w:szCs w:val="24"/>
        </w:rPr>
        <w:t>ii</w:t>
      </w:r>
      <w:proofErr w:type="spellEnd"/>
      <w:r w:rsidR="0074003D" w:rsidRPr="002D031A">
        <w:rPr>
          <w:rFonts w:ascii="Times New Roman" w:hAnsi="Times New Roman"/>
          <w:sz w:val="24"/>
          <w:szCs w:val="24"/>
        </w:rPr>
        <w:t xml:space="preserve">) </w:t>
      </w:r>
      <w:r w:rsidR="0074003D" w:rsidRPr="002D031A">
        <w:rPr>
          <w:rFonts w:ascii="Times New Roman" w:eastAsia="Calibri" w:hAnsi="Times New Roman"/>
          <w:sz w:val="24"/>
          <w:szCs w:val="24"/>
          <w:lang w:eastAsia="pt-BR"/>
        </w:rPr>
        <w:t>de prêmio</w:t>
      </w:r>
      <w:r w:rsidR="00F44D0F" w:rsidRPr="002D031A">
        <w:rPr>
          <w:rFonts w:ascii="Times New Roman" w:eastAsia="Calibri" w:hAnsi="Times New Roman"/>
          <w:sz w:val="24"/>
          <w:szCs w:val="24"/>
          <w:lang w:eastAsia="pt-BR"/>
        </w:rPr>
        <w:t xml:space="preserve"> </w:t>
      </w:r>
      <w:r w:rsidR="00F44D0F" w:rsidRPr="002D031A">
        <w:rPr>
          <w:rFonts w:ascii="Times New Roman" w:eastAsia="Calibri" w:hAnsi="Times New Roman"/>
          <w:i/>
          <w:sz w:val="24"/>
          <w:szCs w:val="24"/>
          <w:lang w:eastAsia="pt-BR"/>
        </w:rPr>
        <w:t>flat</w:t>
      </w:r>
      <w:r w:rsidR="00F44D0F" w:rsidRPr="002D031A">
        <w:rPr>
          <w:rFonts w:ascii="Times New Roman" w:hAnsi="Times New Roman"/>
          <w:sz w:val="24"/>
          <w:szCs w:val="24"/>
        </w:rPr>
        <w:t xml:space="preserve"> </w:t>
      </w:r>
      <w:r w:rsidR="00F44D0F" w:rsidRPr="002D031A">
        <w:rPr>
          <w:rFonts w:ascii="Times New Roman" w:eastAsia="Calibri" w:hAnsi="Times New Roman"/>
          <w:sz w:val="24"/>
          <w:szCs w:val="24"/>
          <w:lang w:eastAsia="pt-BR"/>
        </w:rPr>
        <w:t>de 0,</w:t>
      </w:r>
      <w:r w:rsidR="00764D23" w:rsidRPr="002D031A">
        <w:rPr>
          <w:rFonts w:ascii="Times New Roman" w:eastAsia="Calibri" w:hAnsi="Times New Roman"/>
          <w:sz w:val="24"/>
          <w:szCs w:val="24"/>
          <w:lang w:eastAsia="pt-BR"/>
        </w:rPr>
        <w:t>15</w:t>
      </w:r>
      <w:r w:rsidR="00F44D0F" w:rsidRPr="002D031A">
        <w:rPr>
          <w:rFonts w:ascii="Times New Roman" w:eastAsia="Calibri" w:hAnsi="Times New Roman"/>
          <w:sz w:val="24"/>
          <w:szCs w:val="24"/>
          <w:lang w:eastAsia="pt-BR"/>
        </w:rPr>
        <w:t>% (</w:t>
      </w:r>
      <w:r w:rsidR="00764D23" w:rsidRPr="002D031A">
        <w:rPr>
          <w:rFonts w:ascii="Times New Roman" w:eastAsia="Calibri" w:hAnsi="Times New Roman"/>
          <w:sz w:val="24"/>
          <w:szCs w:val="24"/>
          <w:lang w:eastAsia="pt-BR"/>
        </w:rPr>
        <w:t xml:space="preserve">quinze </w:t>
      </w:r>
      <w:r w:rsidR="00F44D0F" w:rsidRPr="002D031A">
        <w:rPr>
          <w:rFonts w:ascii="Times New Roman" w:eastAsia="Calibri" w:hAnsi="Times New Roman"/>
          <w:sz w:val="24"/>
          <w:szCs w:val="24"/>
          <w:lang w:eastAsia="pt-BR"/>
        </w:rPr>
        <w:t>centésimos por cento)</w:t>
      </w:r>
      <w:r w:rsidR="00474A5B" w:rsidRPr="002D031A">
        <w:rPr>
          <w:rFonts w:ascii="Times New Roman" w:eastAsia="Calibri" w:hAnsi="Times New Roman"/>
          <w:sz w:val="24"/>
          <w:szCs w:val="24"/>
          <w:lang w:eastAsia="pt-BR"/>
        </w:rPr>
        <w:t xml:space="preserve"> sobre o Valor Base</w:t>
      </w:r>
      <w:r w:rsidR="0074003D" w:rsidRPr="002D031A">
        <w:rPr>
          <w:rFonts w:ascii="Times New Roman" w:eastAsia="Calibri" w:hAnsi="Times New Roman"/>
          <w:sz w:val="24"/>
          <w:szCs w:val="24"/>
          <w:lang w:eastAsia="pt-BR"/>
        </w:rPr>
        <w:t>.</w:t>
      </w:r>
      <w:r w:rsidR="00206F62" w:rsidRPr="002D031A">
        <w:rPr>
          <w:rFonts w:ascii="Times New Roman" w:eastAsia="Calibri" w:hAnsi="Times New Roman"/>
          <w:sz w:val="24"/>
          <w:szCs w:val="24"/>
          <w:lang w:eastAsia="pt-BR"/>
        </w:rPr>
        <w:t xml:space="preserve"> </w:t>
      </w:r>
    </w:p>
    <w:p w14:paraId="0E226197" w14:textId="77777777" w:rsidR="00734625" w:rsidRPr="002D031A" w:rsidRDefault="006076B8" w:rsidP="002D031A">
      <w:pPr>
        <w:pStyle w:val="Level3"/>
        <w:tabs>
          <w:tab w:val="left" w:pos="0"/>
        </w:tabs>
        <w:rPr>
          <w:rFonts w:ascii="Times New Roman" w:eastAsia="Calibri" w:hAnsi="Times New Roman"/>
          <w:sz w:val="24"/>
          <w:szCs w:val="24"/>
          <w:lang w:eastAsia="pt-BR"/>
        </w:rPr>
      </w:pPr>
      <w:r w:rsidRPr="002D031A">
        <w:rPr>
          <w:rFonts w:ascii="Times New Roman" w:hAnsi="Times New Roman"/>
          <w:sz w:val="24"/>
          <w:szCs w:val="24"/>
        </w:rPr>
        <w:t>O valor do</w:t>
      </w:r>
      <w:r w:rsidRPr="002D031A">
        <w:rPr>
          <w:rFonts w:ascii="Times New Roman" w:hAnsi="Times New Roman"/>
          <w:b/>
          <w:sz w:val="24"/>
          <w:szCs w:val="24"/>
        </w:rPr>
        <w:t xml:space="preserve"> </w:t>
      </w:r>
      <w:r w:rsidRPr="002D031A">
        <w:rPr>
          <w:rFonts w:ascii="Times New Roman" w:hAnsi="Times New Roman"/>
          <w:sz w:val="24"/>
          <w:szCs w:val="24"/>
        </w:rPr>
        <w:t xml:space="preserve">Resgate </w:t>
      </w:r>
      <w:r w:rsidR="00AD3EF9" w:rsidRPr="002D031A">
        <w:rPr>
          <w:rFonts w:ascii="Times New Roman" w:hAnsi="Times New Roman"/>
          <w:sz w:val="24"/>
          <w:szCs w:val="24"/>
        </w:rPr>
        <w:t xml:space="preserve">Facultativo </w:t>
      </w:r>
      <w:r w:rsidR="0045677E" w:rsidRPr="002D031A">
        <w:rPr>
          <w:rFonts w:ascii="Times New Roman" w:hAnsi="Times New Roman"/>
          <w:sz w:val="24"/>
          <w:szCs w:val="24"/>
        </w:rPr>
        <w:t>ou da Amortização Extraordinária Facultativa</w:t>
      </w:r>
      <w:r w:rsidR="00CD5632" w:rsidRPr="002D031A">
        <w:rPr>
          <w:rFonts w:ascii="Times New Roman" w:hAnsi="Times New Roman"/>
          <w:sz w:val="24"/>
          <w:szCs w:val="24"/>
        </w:rPr>
        <w:t xml:space="preserve"> </w:t>
      </w:r>
      <w:r w:rsidRPr="002D031A">
        <w:rPr>
          <w:rFonts w:ascii="Times New Roman" w:hAnsi="Times New Roman"/>
          <w:sz w:val="24"/>
          <w:szCs w:val="24"/>
        </w:rPr>
        <w:t xml:space="preserve">devido pela Emissora será </w:t>
      </w:r>
      <w:r w:rsidR="000171C7" w:rsidRPr="002D031A">
        <w:rPr>
          <w:rFonts w:ascii="Times New Roman" w:hAnsi="Times New Roman"/>
          <w:sz w:val="24"/>
          <w:szCs w:val="24"/>
        </w:rPr>
        <w:t>acrescido de</w:t>
      </w:r>
      <w:r w:rsidRPr="002D031A">
        <w:rPr>
          <w:rFonts w:ascii="Times New Roman" w:hAnsi="Times New Roman"/>
          <w:sz w:val="24"/>
          <w:szCs w:val="24"/>
        </w:rPr>
        <w:t> eventuais Encargos Moratórios devidos pela Emissora</w:t>
      </w:r>
      <w:r w:rsidR="003D5A73" w:rsidRPr="002D031A">
        <w:rPr>
          <w:rFonts w:ascii="Times New Roman" w:hAnsi="Times New Roman"/>
          <w:sz w:val="24"/>
          <w:szCs w:val="24"/>
        </w:rPr>
        <w:t>, caso aplicável</w:t>
      </w:r>
      <w:r w:rsidRPr="002D031A">
        <w:rPr>
          <w:rFonts w:ascii="Times New Roman" w:hAnsi="Times New Roman"/>
          <w:sz w:val="24"/>
          <w:szCs w:val="24"/>
        </w:rPr>
        <w:t>.</w:t>
      </w:r>
    </w:p>
    <w:p w14:paraId="5806899D" w14:textId="77777777" w:rsidR="006076B8" w:rsidRPr="002D031A" w:rsidRDefault="006076B8" w:rsidP="002D031A">
      <w:pPr>
        <w:pStyle w:val="Level3"/>
        <w:tabs>
          <w:tab w:val="left" w:pos="0"/>
        </w:tabs>
        <w:rPr>
          <w:rFonts w:ascii="Times New Roman" w:hAnsi="Times New Roman"/>
          <w:sz w:val="24"/>
          <w:szCs w:val="24"/>
        </w:rPr>
      </w:pPr>
      <w:r w:rsidRPr="002D031A">
        <w:rPr>
          <w:rFonts w:ascii="Times New Roman" w:hAnsi="Times New Roman"/>
          <w:sz w:val="24"/>
          <w:szCs w:val="24"/>
        </w:rPr>
        <w:lastRenderedPageBreak/>
        <w:t xml:space="preserve">A Emissora deverá comunicar, via notificação individual à totalidade dos Debenturistas, com cópia para o Agente Fiduciário e a B3, ou publicação de aviso aos Debenturistas, nos termos da Cláusula 4.9 acima, sobre a realização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w:t>
      </w:r>
      <w:r w:rsidRPr="002D031A">
        <w:rPr>
          <w:rFonts w:ascii="Times New Roman" w:hAnsi="Times New Roman"/>
          <w:sz w:val="24"/>
          <w:szCs w:val="24"/>
        </w:rPr>
        <w:t xml:space="preserve">, com, no mínimo, </w:t>
      </w:r>
      <w:r w:rsidR="00E613B8" w:rsidRPr="002D031A">
        <w:rPr>
          <w:rFonts w:ascii="Times New Roman" w:hAnsi="Times New Roman"/>
          <w:sz w:val="24"/>
          <w:szCs w:val="24"/>
        </w:rPr>
        <w:t>5</w:t>
      </w:r>
      <w:r w:rsidRPr="002D031A">
        <w:rPr>
          <w:rFonts w:ascii="Times New Roman" w:hAnsi="Times New Roman"/>
          <w:sz w:val="24"/>
          <w:szCs w:val="24"/>
        </w:rPr>
        <w:t> (</w:t>
      </w:r>
      <w:r w:rsidR="00E613B8" w:rsidRPr="002D031A">
        <w:rPr>
          <w:rFonts w:ascii="Times New Roman" w:hAnsi="Times New Roman"/>
          <w:sz w:val="24"/>
          <w:szCs w:val="24"/>
        </w:rPr>
        <w:t>cinco</w:t>
      </w:r>
      <w:r w:rsidRPr="002D031A">
        <w:rPr>
          <w:rFonts w:ascii="Times New Roman" w:hAnsi="Times New Roman"/>
          <w:sz w:val="24"/>
          <w:szCs w:val="24"/>
        </w:rPr>
        <w:t xml:space="preserve">) dias úteis de antecedência da data estipulada para o pagamento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Pr="002D031A">
        <w:rPr>
          <w:rFonts w:ascii="Times New Roman" w:hAnsi="Times New Roman"/>
          <w:sz w:val="24"/>
          <w:szCs w:val="24"/>
        </w:rPr>
        <w:t xml:space="preserve">. O pagamento das Debêntures resgatadas </w:t>
      </w:r>
      <w:r w:rsidR="00336219" w:rsidRPr="002D031A">
        <w:rPr>
          <w:rFonts w:ascii="Times New Roman" w:hAnsi="Times New Roman"/>
          <w:sz w:val="24"/>
          <w:szCs w:val="24"/>
        </w:rPr>
        <w:t xml:space="preserve">ou amortizadas </w:t>
      </w:r>
      <w:r w:rsidRPr="002D031A">
        <w:rPr>
          <w:rFonts w:ascii="Times New Roman" w:hAnsi="Times New Roman"/>
          <w:sz w:val="24"/>
          <w:szCs w:val="24"/>
        </w:rPr>
        <w:t>será realizado de acordo com os procedimentos adotados pela B3, para as Debêntures depositadas eletronicamente na B3 ou mediante depósito em conta corrente, conforme indicada por cada Debenturista, no caso de Debêntures que não estejam custodiadas eletronicamente na B3.</w:t>
      </w:r>
    </w:p>
    <w:p w14:paraId="0DDA28E0" w14:textId="77777777" w:rsidR="006076B8" w:rsidRPr="002D031A" w:rsidRDefault="006076B8"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 comunicação mencionada na Cláusula 5.2.3 acima deverá conter ao menos: (i) a data para realização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Pr="002D031A">
        <w:rPr>
          <w:rFonts w:ascii="Times New Roman" w:hAnsi="Times New Roman"/>
          <w:sz w:val="24"/>
          <w:szCs w:val="24"/>
        </w:rPr>
        <w:t>; (</w:t>
      </w:r>
      <w:proofErr w:type="spellStart"/>
      <w:r w:rsidRPr="002D031A">
        <w:rPr>
          <w:rFonts w:ascii="Times New Roman" w:hAnsi="Times New Roman"/>
          <w:sz w:val="24"/>
          <w:szCs w:val="24"/>
        </w:rPr>
        <w:t>ii</w:t>
      </w:r>
      <w:proofErr w:type="spellEnd"/>
      <w:r w:rsidRPr="002D031A">
        <w:rPr>
          <w:rFonts w:ascii="Times New Roman" w:hAnsi="Times New Roman"/>
          <w:sz w:val="24"/>
          <w:szCs w:val="24"/>
        </w:rPr>
        <w:t>) o montante do Resgate</w:t>
      </w:r>
      <w:r w:rsidR="000C5C49" w:rsidRPr="002D031A">
        <w:rPr>
          <w:rFonts w:ascii="Times New Roman" w:eastAsia="Calibri" w:hAnsi="Times New Roman"/>
          <w:sz w:val="24"/>
          <w:szCs w:val="24"/>
          <w:lang w:eastAsia="pt-BR"/>
        </w:rPr>
        <w:t xml:space="preserv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Pr="002D031A">
        <w:rPr>
          <w:rFonts w:ascii="Times New Roman" w:hAnsi="Times New Roman"/>
          <w:sz w:val="24"/>
          <w:szCs w:val="24"/>
        </w:rPr>
        <w:t>, apurado no dia anterior à data da publicação ou envio da notificação; e (</w:t>
      </w:r>
      <w:proofErr w:type="spellStart"/>
      <w:r w:rsidRPr="002D031A">
        <w:rPr>
          <w:rFonts w:ascii="Times New Roman" w:hAnsi="Times New Roman"/>
          <w:sz w:val="24"/>
          <w:szCs w:val="24"/>
        </w:rPr>
        <w:t>iii</w:t>
      </w:r>
      <w:proofErr w:type="spellEnd"/>
      <w:r w:rsidRPr="002D031A">
        <w:rPr>
          <w:rFonts w:ascii="Times New Roman" w:hAnsi="Times New Roman"/>
          <w:sz w:val="24"/>
          <w:szCs w:val="24"/>
        </w:rPr>
        <w:t xml:space="preserve">) quaisquer outras informações necessárias à operacionalização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w:t>
      </w:r>
      <w:r w:rsidRPr="002D031A">
        <w:rPr>
          <w:rFonts w:ascii="Times New Roman" w:hAnsi="Times New Roman"/>
          <w:sz w:val="24"/>
          <w:szCs w:val="24"/>
        </w:rPr>
        <w:t>.</w:t>
      </w:r>
    </w:p>
    <w:p w14:paraId="055ECEE1" w14:textId="77777777" w:rsidR="006076B8" w:rsidRPr="002D031A" w:rsidRDefault="006076B8"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O pagamento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00AD3EF9" w:rsidRPr="002D031A">
        <w:rPr>
          <w:rFonts w:ascii="Times New Roman" w:hAnsi="Times New Roman"/>
          <w:sz w:val="24"/>
          <w:szCs w:val="24"/>
        </w:rPr>
        <w:t xml:space="preserve"> </w:t>
      </w:r>
      <w:r w:rsidRPr="002D031A">
        <w:rPr>
          <w:rFonts w:ascii="Times New Roman" w:hAnsi="Times New Roman"/>
          <w:sz w:val="24"/>
          <w:szCs w:val="24"/>
        </w:rPr>
        <w:t xml:space="preserve">deverá ser realizado na data indicada na </w:t>
      </w:r>
      <w:r w:rsidR="00336219" w:rsidRPr="002D031A">
        <w:rPr>
          <w:rFonts w:ascii="Times New Roman" w:hAnsi="Times New Roman"/>
          <w:sz w:val="24"/>
          <w:szCs w:val="24"/>
        </w:rPr>
        <w:t xml:space="preserve">respectiva </w:t>
      </w:r>
      <w:r w:rsidRPr="002D031A">
        <w:rPr>
          <w:rFonts w:ascii="Times New Roman" w:hAnsi="Times New Roman"/>
          <w:sz w:val="24"/>
          <w:szCs w:val="24"/>
        </w:rPr>
        <w:t>comunicação do Resgate</w:t>
      </w:r>
      <w:r w:rsidR="000C5C49" w:rsidRPr="002D031A">
        <w:rPr>
          <w:rFonts w:ascii="Times New Roman" w:eastAsia="Calibri" w:hAnsi="Times New Roman"/>
          <w:sz w:val="24"/>
          <w:szCs w:val="24"/>
          <w:lang w:eastAsia="pt-BR"/>
        </w:rPr>
        <w:t xml:space="preserv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w:t>
      </w:r>
      <w:r w:rsidR="00AD3EF9" w:rsidRPr="002D031A">
        <w:rPr>
          <w:rFonts w:ascii="Times New Roman" w:hAnsi="Times New Roman"/>
          <w:sz w:val="24"/>
          <w:szCs w:val="24"/>
        </w:rPr>
        <w:t xml:space="preserve"> </w:t>
      </w:r>
      <w:r w:rsidRPr="002D031A">
        <w:rPr>
          <w:rFonts w:ascii="Times New Roman" w:hAnsi="Times New Roman"/>
          <w:sz w:val="24"/>
          <w:szCs w:val="24"/>
        </w:rPr>
        <w:t>e deverá abranger proporcionalmente todas as Debêntures, utilizando-se os procedimentos adotados pela B3 para as Debêntures custodiadas eletronicamente na B3.</w:t>
      </w:r>
    </w:p>
    <w:p w14:paraId="21333561" w14:textId="77777777" w:rsidR="006076B8" w:rsidRPr="002D031A" w:rsidRDefault="003D5A73"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As Debêntures resgatadas </w:t>
      </w:r>
      <w:r w:rsidR="006076B8" w:rsidRPr="002D031A">
        <w:rPr>
          <w:rFonts w:ascii="Times New Roman" w:hAnsi="Times New Roman"/>
          <w:sz w:val="24"/>
          <w:szCs w:val="24"/>
        </w:rPr>
        <w:t>deverão ser canceladas</w:t>
      </w:r>
      <w:r w:rsidRPr="002D031A">
        <w:rPr>
          <w:rFonts w:ascii="Times New Roman" w:hAnsi="Times New Roman"/>
          <w:sz w:val="24"/>
          <w:szCs w:val="24"/>
        </w:rPr>
        <w:t xml:space="preserve"> pela Emissora</w:t>
      </w:r>
      <w:r w:rsidR="006076B8" w:rsidRPr="002D031A">
        <w:rPr>
          <w:rFonts w:ascii="Times New Roman" w:hAnsi="Times New Roman"/>
          <w:sz w:val="24"/>
          <w:szCs w:val="24"/>
        </w:rPr>
        <w:t>.</w:t>
      </w:r>
    </w:p>
    <w:p w14:paraId="44938116" w14:textId="77777777" w:rsidR="00C7027D" w:rsidRPr="002D031A" w:rsidRDefault="00E30A1E" w:rsidP="002D031A">
      <w:pPr>
        <w:pStyle w:val="Level3"/>
        <w:tabs>
          <w:tab w:val="left" w:pos="0"/>
        </w:tabs>
        <w:rPr>
          <w:rFonts w:ascii="Times New Roman" w:eastAsia="Calibri" w:hAnsi="Times New Roman"/>
          <w:sz w:val="24"/>
          <w:lang w:eastAsia="pt-BR"/>
        </w:rPr>
      </w:pPr>
      <w:r w:rsidRPr="002D031A">
        <w:rPr>
          <w:rFonts w:ascii="Times New Roman" w:hAnsi="Times New Roman"/>
          <w:sz w:val="24"/>
          <w:szCs w:val="24"/>
        </w:rPr>
        <w:t xml:space="preserve">Não será permitido o </w:t>
      </w:r>
      <w:r w:rsidR="00474A5B" w:rsidRPr="002D031A">
        <w:rPr>
          <w:rFonts w:ascii="Times New Roman" w:hAnsi="Times New Roman"/>
          <w:sz w:val="24"/>
          <w:szCs w:val="24"/>
        </w:rPr>
        <w:t xml:space="preserve">Resgate </w:t>
      </w:r>
      <w:r w:rsidR="00474A5B" w:rsidRPr="002D031A">
        <w:rPr>
          <w:rFonts w:ascii="Times New Roman" w:hAnsi="Times New Roman"/>
          <w:sz w:val="24"/>
        </w:rPr>
        <w:t xml:space="preserve">Facultativo </w:t>
      </w:r>
      <w:r w:rsidRPr="002D031A">
        <w:rPr>
          <w:rFonts w:ascii="Times New Roman" w:hAnsi="Times New Roman"/>
          <w:sz w:val="24"/>
          <w:szCs w:val="24"/>
        </w:rPr>
        <w:t>parcial das Debêntures</w:t>
      </w:r>
      <w:r w:rsidRPr="002D031A">
        <w:rPr>
          <w:rFonts w:ascii="Times New Roman" w:hAnsi="Times New Roman"/>
          <w:sz w:val="24"/>
        </w:rPr>
        <w:t>.</w:t>
      </w:r>
    </w:p>
    <w:p w14:paraId="69CC0155" w14:textId="77777777" w:rsidR="00FA77A2" w:rsidRPr="002D031A" w:rsidRDefault="00FA77A2"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Oferta de Resgate</w:t>
      </w:r>
    </w:p>
    <w:p w14:paraId="525BF9A3" w14:textId="77777777" w:rsidR="00B53B78" w:rsidRPr="002D031A" w:rsidRDefault="00B53B78" w:rsidP="002D031A">
      <w:pPr>
        <w:pStyle w:val="Level3"/>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A Emissora poderá, a seu exclusivo critério e a qualquer tempo, realizar oferta de resgate </w:t>
      </w:r>
      <w:r w:rsidR="00B06265" w:rsidRPr="002D031A">
        <w:rPr>
          <w:rFonts w:ascii="Times New Roman" w:eastAsia="Calibri" w:hAnsi="Times New Roman"/>
          <w:sz w:val="24"/>
          <w:szCs w:val="24"/>
          <w:lang w:eastAsia="pt-BR"/>
        </w:rPr>
        <w:t>total</w:t>
      </w:r>
      <w:r w:rsidR="000171C7" w:rsidRPr="002D031A">
        <w:rPr>
          <w:rFonts w:ascii="Times New Roman" w:eastAsia="Calibri" w:hAnsi="Times New Roman"/>
          <w:sz w:val="24"/>
          <w:szCs w:val="24"/>
          <w:lang w:eastAsia="pt-BR"/>
        </w:rPr>
        <w:t xml:space="preserve"> </w:t>
      </w:r>
      <w:r w:rsidR="00285D65" w:rsidRPr="002D031A">
        <w:rPr>
          <w:rFonts w:ascii="Times New Roman" w:eastAsia="Calibri" w:hAnsi="Times New Roman"/>
          <w:sz w:val="24"/>
          <w:szCs w:val="24"/>
          <w:lang w:eastAsia="pt-BR"/>
        </w:rPr>
        <w:t xml:space="preserve">ou parcial </w:t>
      </w:r>
      <w:r w:rsidRPr="002D031A">
        <w:rPr>
          <w:rFonts w:ascii="Times New Roman" w:eastAsia="Calibri" w:hAnsi="Times New Roman"/>
          <w:sz w:val="24"/>
          <w:szCs w:val="24"/>
          <w:lang w:eastAsia="pt-BR"/>
        </w:rPr>
        <w:t>das Debêntures</w:t>
      </w:r>
      <w:r w:rsidR="00192390" w:rsidRPr="002D031A">
        <w:rPr>
          <w:rFonts w:ascii="Times New Roman" w:eastAsia="Calibri" w:hAnsi="Times New Roman"/>
          <w:sz w:val="24"/>
          <w:szCs w:val="24"/>
          <w:lang w:eastAsia="pt-BR"/>
        </w:rPr>
        <w:t xml:space="preserve">, </w:t>
      </w:r>
      <w:r w:rsidRPr="002D031A">
        <w:rPr>
          <w:rFonts w:ascii="Times New Roman" w:eastAsia="Calibri" w:hAnsi="Times New Roman"/>
          <w:sz w:val="24"/>
          <w:szCs w:val="24"/>
          <w:lang w:eastAsia="pt-BR"/>
        </w:rPr>
        <w:t xml:space="preserve">com o consequente cancelamento </w:t>
      </w:r>
      <w:r w:rsidR="00285D65" w:rsidRPr="002D031A">
        <w:rPr>
          <w:rFonts w:ascii="Times New Roman" w:eastAsia="Calibri" w:hAnsi="Times New Roman"/>
          <w:sz w:val="24"/>
          <w:szCs w:val="24"/>
          <w:lang w:eastAsia="pt-BR"/>
        </w:rPr>
        <w:t>d</w:t>
      </w:r>
      <w:r w:rsidR="000476B6" w:rsidRPr="002D031A">
        <w:rPr>
          <w:rFonts w:ascii="Times New Roman" w:eastAsia="Calibri" w:hAnsi="Times New Roman"/>
          <w:sz w:val="24"/>
          <w:szCs w:val="24"/>
          <w:lang w:eastAsia="pt-BR"/>
        </w:rPr>
        <w:t>as</w:t>
      </w:r>
      <w:r w:rsidRPr="002D031A">
        <w:rPr>
          <w:rFonts w:ascii="Times New Roman" w:eastAsia="Calibri" w:hAnsi="Times New Roman"/>
          <w:sz w:val="24"/>
          <w:szCs w:val="24"/>
          <w:lang w:eastAsia="pt-BR"/>
        </w:rPr>
        <w:t xml:space="preserve"> Debêntures</w:t>
      </w:r>
      <w:r w:rsidR="00285D65" w:rsidRPr="002D031A">
        <w:rPr>
          <w:rFonts w:ascii="Times New Roman" w:eastAsia="Calibri" w:hAnsi="Times New Roman"/>
          <w:sz w:val="24"/>
          <w:szCs w:val="24"/>
          <w:lang w:eastAsia="pt-BR"/>
        </w:rPr>
        <w:t xml:space="preserve"> resgatadas</w:t>
      </w:r>
      <w:r w:rsidRPr="002D031A">
        <w:rPr>
          <w:rFonts w:ascii="Times New Roman" w:eastAsia="Calibri" w:hAnsi="Times New Roman"/>
          <w:sz w:val="24"/>
          <w:szCs w:val="24"/>
          <w:lang w:eastAsia="pt-BR"/>
        </w:rPr>
        <w:t xml:space="preserve"> (</w:t>
      </w:r>
      <w:r w:rsidR="00C4786C" w:rsidRPr="002D031A">
        <w:rPr>
          <w:rFonts w:ascii="Times New Roman" w:eastAsia="Calibri" w:hAnsi="Times New Roman"/>
          <w:sz w:val="24"/>
          <w:szCs w:val="24"/>
          <w:lang w:eastAsia="pt-BR"/>
        </w:rPr>
        <w:t>“</w:t>
      </w:r>
      <w:r w:rsidRPr="002D031A">
        <w:rPr>
          <w:rFonts w:ascii="Times New Roman" w:eastAsia="Calibri" w:hAnsi="Times New Roman"/>
          <w:b/>
          <w:sz w:val="24"/>
          <w:szCs w:val="24"/>
          <w:lang w:eastAsia="pt-BR"/>
        </w:rPr>
        <w:t>Oferta de Resgate</w:t>
      </w:r>
      <w:r w:rsidR="00C4786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w:t>
      </w:r>
      <w:r w:rsidR="00285D65" w:rsidRPr="002D031A">
        <w:rPr>
          <w:rFonts w:ascii="Times New Roman" w:eastAsia="Calibri" w:hAnsi="Times New Roman"/>
          <w:sz w:val="24"/>
          <w:szCs w:val="24"/>
          <w:lang w:eastAsia="pt-BR"/>
        </w:rPr>
        <w:t>. A Oferta de Resgate deverá ser endereçada a todos os Debenturistas, sem distinção, sendo assegurada igualdade de condições para aceitar o resgate das Debêntures de que forem titulares, de acordo com os seguintes procedimentos</w:t>
      </w:r>
      <w:r w:rsidRPr="002D031A">
        <w:rPr>
          <w:rFonts w:ascii="Times New Roman" w:eastAsia="Calibri" w:hAnsi="Times New Roman"/>
          <w:sz w:val="24"/>
          <w:szCs w:val="24"/>
          <w:lang w:eastAsia="pt-BR"/>
        </w:rPr>
        <w:t>:</w:t>
      </w:r>
    </w:p>
    <w:p w14:paraId="2D84C14D" w14:textId="77777777" w:rsidR="00B53B78" w:rsidRPr="002D031A" w:rsidRDefault="00B53B78"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a Emissora realizará a Oferta de Resgate por meio de comunicado individual aos Debenturistas com cópia para o Agente Fiduciário ou publicação de anúncio aos Debenturistas nos termos da </w:t>
      </w:r>
      <w:r w:rsidRPr="002D031A">
        <w:rPr>
          <w:rFonts w:ascii="Times New Roman" w:eastAsia="Calibri" w:hAnsi="Times New Roman"/>
          <w:sz w:val="24"/>
          <w:szCs w:val="24"/>
          <w:lang w:eastAsia="pt-BR"/>
        </w:rPr>
        <w:lastRenderedPageBreak/>
        <w:t>Cláusula 4.9 acima, a critério da Emissora (</w:t>
      </w:r>
      <w:r w:rsidR="00C4786C" w:rsidRPr="002D031A">
        <w:rPr>
          <w:rFonts w:ascii="Times New Roman" w:eastAsia="Calibri" w:hAnsi="Times New Roman"/>
          <w:sz w:val="24"/>
          <w:szCs w:val="24"/>
          <w:lang w:eastAsia="pt-BR"/>
        </w:rPr>
        <w:t>“</w:t>
      </w:r>
      <w:r w:rsidRPr="002D031A">
        <w:rPr>
          <w:rFonts w:ascii="Times New Roman" w:eastAsia="Calibri" w:hAnsi="Times New Roman"/>
          <w:b/>
          <w:sz w:val="24"/>
          <w:szCs w:val="24"/>
          <w:lang w:eastAsia="pt-BR"/>
        </w:rPr>
        <w:t>Edital de Oferta de Resgate</w:t>
      </w:r>
      <w:r w:rsidR="00C4786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o qual deverá descrever os termos e condições da Oferta de Resgate, incluindo: (i) o </w:t>
      </w:r>
      <w:r w:rsidR="00AC49E9" w:rsidRPr="002D031A">
        <w:rPr>
          <w:rFonts w:ascii="Times New Roman" w:eastAsia="Calibri" w:hAnsi="Times New Roman"/>
          <w:sz w:val="24"/>
          <w:szCs w:val="24"/>
          <w:lang w:eastAsia="pt-BR"/>
        </w:rPr>
        <w:t xml:space="preserve">percentual </w:t>
      </w:r>
      <w:r w:rsidRPr="002D031A">
        <w:rPr>
          <w:rFonts w:ascii="Times New Roman" w:eastAsia="Calibri" w:hAnsi="Times New Roman"/>
          <w:sz w:val="24"/>
          <w:szCs w:val="24"/>
          <w:lang w:eastAsia="pt-BR"/>
        </w:rPr>
        <w:t>do prêmio de resgate, caso exista; (</w:t>
      </w:r>
      <w:proofErr w:type="spellStart"/>
      <w:r w:rsidRPr="002D031A">
        <w:rPr>
          <w:rFonts w:ascii="Times New Roman" w:eastAsia="Calibri" w:hAnsi="Times New Roman"/>
          <w:sz w:val="24"/>
          <w:szCs w:val="24"/>
          <w:lang w:eastAsia="pt-BR"/>
        </w:rPr>
        <w:t>ii</w:t>
      </w:r>
      <w:proofErr w:type="spellEnd"/>
      <w:r w:rsidRPr="002D031A">
        <w:rPr>
          <w:rFonts w:ascii="Times New Roman" w:eastAsia="Calibri" w:hAnsi="Times New Roman"/>
          <w:sz w:val="24"/>
          <w:szCs w:val="24"/>
          <w:lang w:eastAsia="pt-BR"/>
        </w:rPr>
        <w:t>) a data efetiva para o resgate e pagamento das Debêntures a serem resgatadas, observado o item (b) abaixo; (</w:t>
      </w:r>
      <w:proofErr w:type="spellStart"/>
      <w:r w:rsidRPr="002D031A">
        <w:rPr>
          <w:rFonts w:ascii="Times New Roman" w:eastAsia="Calibri" w:hAnsi="Times New Roman"/>
          <w:sz w:val="24"/>
          <w:szCs w:val="24"/>
          <w:lang w:eastAsia="pt-BR"/>
        </w:rPr>
        <w:t>i</w:t>
      </w:r>
      <w:r w:rsidR="00B06265" w:rsidRPr="002D031A">
        <w:rPr>
          <w:rFonts w:ascii="Times New Roman" w:eastAsia="Calibri" w:hAnsi="Times New Roman"/>
          <w:sz w:val="24"/>
          <w:szCs w:val="24"/>
          <w:lang w:eastAsia="pt-BR"/>
        </w:rPr>
        <w:t>ii</w:t>
      </w:r>
      <w:proofErr w:type="spellEnd"/>
      <w:r w:rsidRPr="002D031A">
        <w:rPr>
          <w:rFonts w:ascii="Times New Roman" w:eastAsia="Calibri" w:hAnsi="Times New Roman"/>
          <w:sz w:val="24"/>
          <w:szCs w:val="24"/>
          <w:lang w:eastAsia="pt-BR"/>
        </w:rPr>
        <w:t xml:space="preserve">) a forma e prazo de manifestação à Emissora dos Debenturistas que optarem pela adesão à Oferta de Resgate; </w:t>
      </w:r>
      <w:r w:rsidR="000476B6" w:rsidRPr="002D031A">
        <w:rPr>
          <w:rFonts w:ascii="Times New Roman" w:eastAsia="Calibri" w:hAnsi="Times New Roman"/>
          <w:sz w:val="24"/>
          <w:szCs w:val="24"/>
          <w:lang w:eastAsia="pt-BR"/>
        </w:rPr>
        <w:t xml:space="preserve">e </w:t>
      </w:r>
      <w:r w:rsidRPr="002D031A">
        <w:rPr>
          <w:rFonts w:ascii="Times New Roman" w:eastAsia="Calibri" w:hAnsi="Times New Roman"/>
          <w:sz w:val="24"/>
          <w:szCs w:val="24"/>
          <w:lang w:eastAsia="pt-BR"/>
        </w:rPr>
        <w:t>(</w:t>
      </w:r>
      <w:proofErr w:type="spellStart"/>
      <w:r w:rsidRPr="002D031A">
        <w:rPr>
          <w:rFonts w:ascii="Times New Roman" w:eastAsia="Calibri" w:hAnsi="Times New Roman"/>
          <w:sz w:val="24"/>
          <w:szCs w:val="24"/>
          <w:lang w:eastAsia="pt-BR"/>
        </w:rPr>
        <w:t>iv</w:t>
      </w:r>
      <w:proofErr w:type="spellEnd"/>
      <w:r w:rsidRPr="002D031A">
        <w:rPr>
          <w:rFonts w:ascii="Times New Roman" w:eastAsia="Calibri" w:hAnsi="Times New Roman"/>
          <w:sz w:val="24"/>
          <w:szCs w:val="24"/>
          <w:lang w:eastAsia="pt-BR"/>
        </w:rPr>
        <w:t xml:space="preserve">) demais informações necessárias para tomada de decisão pelos Debenturistas e à operacionalização do resgate das Debêntures; </w:t>
      </w:r>
    </w:p>
    <w:p w14:paraId="58F86DB4" w14:textId="77777777" w:rsidR="003E1534" w:rsidRPr="002D031A" w:rsidRDefault="00B53B78"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após a publicação do Edital de Oferta de Resgate, os Debenturistas que optarem pela adesão à Oferta de Resgate deverão se manifestar nesse sentido à Emissora, com cópia ao Agente Fiduciário, até o encerramento do prazo a ser estabelecido no Edital de Oferta de Resgate, após o qual</w:t>
      </w:r>
      <w:r w:rsidR="005640B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a Emissora terá o prazo de </w:t>
      </w:r>
      <w:r w:rsidR="0058791C" w:rsidRPr="002D031A">
        <w:rPr>
          <w:rFonts w:ascii="Times New Roman" w:eastAsia="Calibri" w:hAnsi="Times New Roman"/>
          <w:sz w:val="24"/>
          <w:szCs w:val="24"/>
          <w:lang w:eastAsia="pt-BR"/>
        </w:rPr>
        <w:t>5</w:t>
      </w:r>
      <w:r w:rsidR="00C71C1F" w:rsidRPr="002D031A">
        <w:rPr>
          <w:rFonts w:ascii="Times New Roman" w:eastAsia="Calibri" w:hAnsi="Times New Roman"/>
          <w:sz w:val="24"/>
          <w:szCs w:val="24"/>
          <w:lang w:eastAsia="pt-BR"/>
        </w:rPr>
        <w:t xml:space="preserve"> (</w:t>
      </w:r>
      <w:r w:rsidR="0058791C" w:rsidRPr="002D031A">
        <w:rPr>
          <w:rFonts w:ascii="Times New Roman" w:eastAsia="Calibri" w:hAnsi="Times New Roman"/>
          <w:sz w:val="24"/>
          <w:szCs w:val="24"/>
          <w:lang w:eastAsia="pt-BR"/>
        </w:rPr>
        <w:t>cinco</w:t>
      </w:r>
      <w:r w:rsidR="00C71C1F"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dias úteis para proceder à liquidação da Oferta de Resgate, a qual ocorrerá em uma única data;</w:t>
      </w:r>
      <w:r w:rsidR="00C8315F" w:rsidRPr="002D031A">
        <w:rPr>
          <w:rFonts w:ascii="Times New Roman" w:eastAsia="Calibri" w:hAnsi="Times New Roman"/>
          <w:sz w:val="24"/>
          <w:szCs w:val="24"/>
          <w:lang w:eastAsia="pt-BR"/>
        </w:rPr>
        <w:t xml:space="preserve"> </w:t>
      </w:r>
    </w:p>
    <w:p w14:paraId="4D957E36" w14:textId="77777777" w:rsidR="00E7041F" w:rsidRPr="002D031A" w:rsidRDefault="003E1534"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na hipótese da adesão pelos Debenturistas exceder a quantidade de Debêntures objeto da Oferta de Resgate proposta pela </w:t>
      </w:r>
      <w:r w:rsidR="00474A5B" w:rsidRPr="002D031A">
        <w:rPr>
          <w:rFonts w:ascii="Times New Roman" w:eastAsia="Calibri" w:hAnsi="Times New Roman"/>
          <w:sz w:val="24"/>
          <w:szCs w:val="24"/>
          <w:lang w:eastAsia="pt-BR"/>
        </w:rPr>
        <w:t>Emissora</w:t>
      </w:r>
      <w:r w:rsidRPr="002D031A">
        <w:rPr>
          <w:rFonts w:ascii="Times New Roman" w:eastAsia="Calibri" w:hAnsi="Times New Roman"/>
          <w:sz w:val="24"/>
          <w:szCs w:val="24"/>
          <w:lang w:eastAsia="pt-BR"/>
        </w:rPr>
        <w:t>, adotar-se-á o critério de sorteio, a ser coordenado pelo Agente Fiduciário e com divulgação do resultado a todos os Debenturistas por meio de comunicado, inclusive no que concerne às regras do sorteio, nos termos do artigo 55, parágrafo 2º, da Lei das Sociedades por Ações</w:t>
      </w:r>
      <w:r w:rsidR="00472786" w:rsidRPr="002D031A">
        <w:rPr>
          <w:rFonts w:ascii="Times New Roman" w:eastAsia="Calibri" w:hAnsi="Times New Roman"/>
          <w:sz w:val="24"/>
          <w:szCs w:val="24"/>
          <w:lang w:eastAsia="pt-BR"/>
        </w:rPr>
        <w:t>, sendo que todas as etapas do processo, como validação, apuração e quantidade serão realizadas fora da B3</w:t>
      </w:r>
      <w:r w:rsidRPr="002D031A">
        <w:rPr>
          <w:rFonts w:ascii="Times New Roman" w:eastAsia="Calibri" w:hAnsi="Times New Roman"/>
          <w:sz w:val="24"/>
          <w:szCs w:val="24"/>
          <w:lang w:eastAsia="pt-BR"/>
        </w:rPr>
        <w:t>;</w:t>
      </w:r>
      <w:r w:rsidR="005640BC" w:rsidRPr="002D031A">
        <w:rPr>
          <w:rFonts w:ascii="Times New Roman" w:eastAsia="Calibri" w:hAnsi="Times New Roman"/>
          <w:sz w:val="24"/>
          <w:szCs w:val="24"/>
          <w:lang w:eastAsia="pt-BR"/>
        </w:rPr>
        <w:t xml:space="preserve"> e</w:t>
      </w:r>
    </w:p>
    <w:p w14:paraId="7B17C610" w14:textId="77777777" w:rsidR="00353A03" w:rsidRPr="002D031A" w:rsidRDefault="00B53B78"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o valor a ser pago aos Debenturistas em razão do resgate será equivalente ao </w:t>
      </w:r>
      <w:r w:rsidR="00472786" w:rsidRPr="002D031A">
        <w:rPr>
          <w:rFonts w:ascii="Times New Roman" w:eastAsia="Calibri" w:hAnsi="Times New Roman"/>
          <w:sz w:val="24"/>
          <w:szCs w:val="24"/>
          <w:lang w:eastAsia="pt-BR"/>
        </w:rPr>
        <w:t xml:space="preserve">Valor Nominal Unitário ou </w:t>
      </w:r>
      <w:r w:rsidRPr="002D031A">
        <w:rPr>
          <w:rFonts w:ascii="Times New Roman" w:eastAsia="Calibri" w:hAnsi="Times New Roman"/>
          <w:sz w:val="24"/>
          <w:szCs w:val="24"/>
          <w:lang w:eastAsia="pt-BR"/>
        </w:rPr>
        <w:t xml:space="preserve">saldo do Valor Nominal Unitário, </w:t>
      </w:r>
      <w:r w:rsidR="00472786" w:rsidRPr="002D031A">
        <w:rPr>
          <w:rFonts w:ascii="Times New Roman" w:eastAsia="Calibri" w:hAnsi="Times New Roman"/>
          <w:sz w:val="24"/>
          <w:szCs w:val="24"/>
          <w:lang w:eastAsia="pt-BR"/>
        </w:rPr>
        <w:t xml:space="preserve">conforme o caso, </w:t>
      </w:r>
      <w:r w:rsidRPr="002D031A">
        <w:rPr>
          <w:rFonts w:ascii="Times New Roman" w:eastAsia="Calibri" w:hAnsi="Times New Roman"/>
          <w:sz w:val="24"/>
          <w:szCs w:val="24"/>
          <w:lang w:eastAsia="pt-BR"/>
        </w:rPr>
        <w:t>acrescido: (</w:t>
      </w:r>
      <w:r w:rsidR="00652AFD" w:rsidRPr="002D031A">
        <w:rPr>
          <w:rFonts w:ascii="Times New Roman" w:eastAsia="Calibri" w:hAnsi="Times New Roman"/>
          <w:sz w:val="24"/>
          <w:szCs w:val="24"/>
          <w:lang w:eastAsia="pt-BR"/>
        </w:rPr>
        <w:t>i</w:t>
      </w:r>
      <w:r w:rsidRPr="002D031A">
        <w:rPr>
          <w:rFonts w:ascii="Times New Roman" w:eastAsia="Calibri" w:hAnsi="Times New Roman"/>
          <w:sz w:val="24"/>
          <w:szCs w:val="24"/>
          <w:lang w:eastAsia="pt-BR"/>
        </w:rPr>
        <w:t xml:space="preserve">) da Remuneração, calculada </w:t>
      </w:r>
      <w:r w:rsidRPr="002D031A">
        <w:rPr>
          <w:rFonts w:ascii="Times New Roman" w:eastAsia="Calibri" w:hAnsi="Times New Roman"/>
          <w:i/>
          <w:iCs/>
          <w:sz w:val="24"/>
          <w:szCs w:val="24"/>
          <w:lang w:eastAsia="pt-BR"/>
        </w:rPr>
        <w:t xml:space="preserve">pro rata </w:t>
      </w:r>
      <w:proofErr w:type="spellStart"/>
      <w:r w:rsidRPr="002D031A">
        <w:rPr>
          <w:rFonts w:ascii="Times New Roman" w:eastAsia="Calibri" w:hAnsi="Times New Roman"/>
          <w:i/>
          <w:iCs/>
          <w:sz w:val="24"/>
          <w:szCs w:val="24"/>
          <w:lang w:eastAsia="pt-BR"/>
        </w:rPr>
        <w:t>temporis</w:t>
      </w:r>
      <w:proofErr w:type="spellEnd"/>
      <w:r w:rsidRPr="002D031A">
        <w:rPr>
          <w:rFonts w:ascii="Times New Roman" w:eastAsia="Calibri" w:hAnsi="Times New Roman"/>
          <w:sz w:val="24"/>
          <w:szCs w:val="24"/>
          <w:lang w:eastAsia="pt-BR"/>
        </w:rPr>
        <w:t xml:space="preserve"> desde a Data </w:t>
      </w:r>
      <w:r w:rsidR="00FA4E75" w:rsidRPr="002D031A">
        <w:rPr>
          <w:rFonts w:ascii="Times New Roman" w:eastAsia="Calibri" w:hAnsi="Times New Roman"/>
          <w:sz w:val="24"/>
          <w:szCs w:val="24"/>
          <w:lang w:eastAsia="pt-BR"/>
        </w:rPr>
        <w:t xml:space="preserve">da Primeira </w:t>
      </w:r>
      <w:r w:rsidRPr="002D031A">
        <w:rPr>
          <w:rFonts w:ascii="Times New Roman" w:eastAsia="Calibri" w:hAnsi="Times New Roman"/>
          <w:sz w:val="24"/>
          <w:szCs w:val="24"/>
          <w:lang w:eastAsia="pt-BR"/>
        </w:rPr>
        <w:t>Integralização ou a data do último pagamento da Remuneração, conforme o caso, até a data do seu efetivo pagamento; e (</w:t>
      </w:r>
      <w:proofErr w:type="spellStart"/>
      <w:r w:rsidR="00652AFD" w:rsidRPr="002D031A">
        <w:rPr>
          <w:rFonts w:ascii="Times New Roman" w:eastAsia="Calibri" w:hAnsi="Times New Roman"/>
          <w:sz w:val="24"/>
          <w:szCs w:val="24"/>
          <w:lang w:eastAsia="pt-BR"/>
        </w:rPr>
        <w:t>ii</w:t>
      </w:r>
      <w:proofErr w:type="spellEnd"/>
      <w:r w:rsidRPr="002D031A">
        <w:rPr>
          <w:rFonts w:ascii="Times New Roman" w:eastAsia="Calibri" w:hAnsi="Times New Roman"/>
          <w:sz w:val="24"/>
          <w:szCs w:val="24"/>
          <w:lang w:eastAsia="pt-BR"/>
        </w:rPr>
        <w:t>) de eventual prêmio</w:t>
      </w:r>
      <w:r w:rsidR="008D598C" w:rsidRPr="002D031A">
        <w:rPr>
          <w:rFonts w:ascii="Times New Roman" w:eastAsia="Calibri" w:hAnsi="Times New Roman"/>
          <w:sz w:val="24"/>
          <w:szCs w:val="24"/>
          <w:lang w:eastAsia="pt-BR"/>
        </w:rPr>
        <w:t xml:space="preserve"> </w:t>
      </w:r>
      <w:r w:rsidRPr="002D031A">
        <w:rPr>
          <w:rFonts w:ascii="Times New Roman" w:eastAsia="Calibri" w:hAnsi="Times New Roman"/>
          <w:sz w:val="24"/>
          <w:szCs w:val="24"/>
          <w:lang w:eastAsia="pt-BR"/>
        </w:rPr>
        <w:t>a ser oferecido aos Debenturistas, a exclusivo critério da Emissora</w:t>
      </w:r>
      <w:r w:rsidR="00353A03" w:rsidRPr="002D031A">
        <w:rPr>
          <w:rFonts w:ascii="Times New Roman" w:eastAsia="Calibri" w:hAnsi="Times New Roman"/>
          <w:sz w:val="24"/>
          <w:szCs w:val="24"/>
          <w:lang w:eastAsia="pt-BR"/>
        </w:rPr>
        <w:t>.</w:t>
      </w:r>
    </w:p>
    <w:p w14:paraId="5A165BF5" w14:textId="77777777" w:rsidR="00B53B78" w:rsidRPr="002D031A" w:rsidRDefault="00B53B78" w:rsidP="002D031A">
      <w:pPr>
        <w:pStyle w:val="Level3"/>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Para as Debêntures custodiadas eletronicamente na B3, o resgate deverá ocorrer segundo os procedimentos operacionais da B3.</w:t>
      </w:r>
    </w:p>
    <w:p w14:paraId="26D2A17E" w14:textId="77777777" w:rsidR="00560D67" w:rsidRPr="002D031A" w:rsidRDefault="00560D67" w:rsidP="002D031A">
      <w:pPr>
        <w:pStyle w:val="Level2"/>
        <w:keepNext/>
        <w:widowControl w:val="0"/>
        <w:tabs>
          <w:tab w:val="left" w:pos="0"/>
        </w:tabs>
        <w:suppressAutoHyphens/>
        <w:spacing w:line="320" w:lineRule="exact"/>
        <w:rPr>
          <w:rFonts w:ascii="Times New Roman" w:hAnsi="Times New Roman"/>
          <w:b/>
          <w:sz w:val="24"/>
          <w:szCs w:val="24"/>
        </w:rPr>
      </w:pPr>
      <w:bookmarkStart w:id="140" w:name="_Ref264230355"/>
      <w:bookmarkEnd w:id="138"/>
      <w:r w:rsidRPr="002D031A">
        <w:rPr>
          <w:rFonts w:ascii="Times New Roman" w:hAnsi="Times New Roman"/>
          <w:b/>
          <w:sz w:val="24"/>
          <w:szCs w:val="24"/>
        </w:rPr>
        <w:t xml:space="preserve">Resgate Obrigatório </w:t>
      </w:r>
    </w:p>
    <w:p w14:paraId="798A304B" w14:textId="0EA0BB5B"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 xml:space="preserve">No caso de </w:t>
      </w:r>
      <w:r w:rsidR="00A871C9" w:rsidRPr="002D031A">
        <w:rPr>
          <w:rFonts w:ascii="Times New Roman" w:hAnsi="Times New Roman"/>
          <w:sz w:val="24"/>
          <w:szCs w:val="24"/>
        </w:rPr>
        <w:t>alienação</w:t>
      </w:r>
      <w:r w:rsidR="00F83DF6" w:rsidRPr="002D031A">
        <w:rPr>
          <w:rFonts w:ascii="Times New Roman" w:hAnsi="Times New Roman"/>
          <w:sz w:val="24"/>
          <w:szCs w:val="24"/>
        </w:rPr>
        <w:t>,</w:t>
      </w:r>
      <w:r w:rsidRPr="002D031A">
        <w:rPr>
          <w:rFonts w:ascii="Times New Roman" w:hAnsi="Times New Roman"/>
          <w:sz w:val="24"/>
          <w:szCs w:val="24"/>
        </w:rPr>
        <w:t xml:space="preserve"> venda </w:t>
      </w:r>
      <w:r w:rsidR="00F83DF6" w:rsidRPr="002D031A">
        <w:rPr>
          <w:rFonts w:ascii="Times New Roman" w:hAnsi="Times New Roman"/>
          <w:sz w:val="24"/>
          <w:szCs w:val="24"/>
        </w:rPr>
        <w:t xml:space="preserve">ou qualquer forma de disposição </w:t>
      </w:r>
      <w:r w:rsidRPr="002D031A">
        <w:rPr>
          <w:rFonts w:ascii="Times New Roman" w:hAnsi="Times New Roman"/>
          <w:sz w:val="24"/>
          <w:szCs w:val="24"/>
        </w:rPr>
        <w:t>de ações, quotas ou qualquer forma</w:t>
      </w:r>
      <w:r w:rsidR="00770A77" w:rsidRPr="002D031A">
        <w:rPr>
          <w:rFonts w:ascii="Times New Roman" w:hAnsi="Times New Roman"/>
          <w:sz w:val="24"/>
          <w:szCs w:val="24"/>
        </w:rPr>
        <w:t xml:space="preserve">: (i) </w:t>
      </w:r>
      <w:r w:rsidRPr="002D031A">
        <w:rPr>
          <w:rFonts w:ascii="Times New Roman" w:hAnsi="Times New Roman"/>
          <w:sz w:val="24"/>
          <w:szCs w:val="24"/>
        </w:rPr>
        <w:t>de participação societária</w:t>
      </w:r>
      <w:r w:rsidR="00801C99" w:rsidRPr="002D031A">
        <w:rPr>
          <w:rFonts w:ascii="Times New Roman" w:hAnsi="Times New Roman"/>
          <w:sz w:val="24"/>
          <w:szCs w:val="24"/>
        </w:rPr>
        <w:t>, direta ou indiretamente</w:t>
      </w:r>
      <w:r w:rsidR="00B37A22" w:rsidRPr="002D031A">
        <w:rPr>
          <w:rFonts w:ascii="Times New Roman" w:hAnsi="Times New Roman"/>
          <w:sz w:val="24"/>
          <w:szCs w:val="24"/>
        </w:rPr>
        <w:t>,</w:t>
      </w:r>
      <w:r w:rsidR="00B37A22">
        <w:rPr>
          <w:rFonts w:ascii="Times New Roman" w:hAnsi="Times New Roman"/>
          <w:sz w:val="24"/>
          <w:szCs w:val="24"/>
        </w:rPr>
        <w:t xml:space="preserve"> </w:t>
      </w:r>
      <w:r w:rsidR="00770A77" w:rsidRPr="002D031A">
        <w:rPr>
          <w:rFonts w:ascii="Times New Roman" w:hAnsi="Times New Roman"/>
          <w:sz w:val="24"/>
          <w:szCs w:val="24"/>
        </w:rPr>
        <w:t>no Banco Olé</w:t>
      </w:r>
      <w:r w:rsidR="0047303E">
        <w:rPr>
          <w:rFonts w:ascii="Times New Roman" w:hAnsi="Times New Roman"/>
          <w:sz w:val="24"/>
          <w:szCs w:val="24"/>
        </w:rPr>
        <w:t xml:space="preserve"> pela </w:t>
      </w:r>
      <w:proofErr w:type="spellStart"/>
      <w:r w:rsidR="0047303E">
        <w:rPr>
          <w:rFonts w:ascii="Times New Roman" w:hAnsi="Times New Roman"/>
          <w:sz w:val="24"/>
          <w:szCs w:val="24"/>
        </w:rPr>
        <w:t>Bosan</w:t>
      </w:r>
      <w:proofErr w:type="spellEnd"/>
      <w:r w:rsidR="00770A77" w:rsidRPr="002D031A">
        <w:rPr>
          <w:rFonts w:ascii="Times New Roman" w:hAnsi="Times New Roman"/>
          <w:sz w:val="24"/>
          <w:szCs w:val="24"/>
        </w:rPr>
        <w:t xml:space="preserve">; </w:t>
      </w:r>
      <w:del w:id="141" w:author="Cescon Barrieu" w:date="2019-09-23T15:23:00Z">
        <w:r w:rsidR="00770A77" w:rsidRPr="002D031A" w:rsidDel="00C4590D">
          <w:rPr>
            <w:rFonts w:ascii="Times New Roman" w:hAnsi="Times New Roman"/>
            <w:sz w:val="24"/>
            <w:szCs w:val="24"/>
          </w:rPr>
          <w:delText xml:space="preserve">ou </w:delText>
        </w:r>
      </w:del>
      <w:r w:rsidR="00770A77" w:rsidRPr="002D031A">
        <w:rPr>
          <w:rFonts w:ascii="Times New Roman" w:hAnsi="Times New Roman"/>
          <w:sz w:val="24"/>
          <w:szCs w:val="24"/>
        </w:rPr>
        <w:t>(</w:t>
      </w:r>
      <w:proofErr w:type="spellStart"/>
      <w:r w:rsidR="00770A77" w:rsidRPr="002D031A">
        <w:rPr>
          <w:rFonts w:ascii="Times New Roman" w:hAnsi="Times New Roman"/>
          <w:sz w:val="24"/>
          <w:szCs w:val="24"/>
        </w:rPr>
        <w:t>ii</w:t>
      </w:r>
      <w:proofErr w:type="spellEnd"/>
      <w:r w:rsidR="00770A77" w:rsidRPr="002D031A">
        <w:rPr>
          <w:rFonts w:ascii="Times New Roman" w:hAnsi="Times New Roman"/>
          <w:sz w:val="24"/>
          <w:szCs w:val="24"/>
        </w:rPr>
        <w:t>) de participação societária, direta ou indiretamente</w:t>
      </w:r>
      <w:r w:rsidR="00B37A22" w:rsidRPr="002D031A">
        <w:rPr>
          <w:rFonts w:ascii="Times New Roman" w:hAnsi="Times New Roman"/>
          <w:sz w:val="24"/>
          <w:szCs w:val="24"/>
        </w:rPr>
        <w:t>,</w:t>
      </w:r>
      <w:r w:rsidR="00B37A22">
        <w:rPr>
          <w:rFonts w:ascii="Times New Roman" w:hAnsi="Times New Roman"/>
          <w:sz w:val="24"/>
          <w:szCs w:val="24"/>
        </w:rPr>
        <w:t xml:space="preserve"> </w:t>
      </w:r>
      <w:r w:rsidR="00770A77" w:rsidRPr="002D031A">
        <w:rPr>
          <w:rFonts w:ascii="Times New Roman" w:hAnsi="Times New Roman"/>
          <w:sz w:val="24"/>
          <w:szCs w:val="24"/>
        </w:rPr>
        <w:t>no Banco BS2</w:t>
      </w:r>
      <w:r w:rsidR="0047303E" w:rsidRPr="0047303E">
        <w:rPr>
          <w:rFonts w:ascii="Times New Roman" w:hAnsi="Times New Roman"/>
          <w:sz w:val="24"/>
          <w:szCs w:val="24"/>
        </w:rPr>
        <w:t xml:space="preserve"> </w:t>
      </w:r>
      <w:r w:rsidR="0047303E" w:rsidRPr="002D031A">
        <w:rPr>
          <w:rFonts w:ascii="Times New Roman" w:hAnsi="Times New Roman"/>
          <w:sz w:val="24"/>
          <w:szCs w:val="24"/>
        </w:rPr>
        <w:t>pela Emissora</w:t>
      </w:r>
      <w:ins w:id="142" w:author="Cescon Barrieu" w:date="2019-09-23T15:11:00Z">
        <w:r w:rsidR="00C4590D">
          <w:rPr>
            <w:rFonts w:ascii="Times New Roman" w:hAnsi="Times New Roman"/>
            <w:sz w:val="24"/>
            <w:szCs w:val="24"/>
          </w:rPr>
          <w:t xml:space="preserve">; </w:t>
        </w:r>
      </w:ins>
      <w:ins w:id="143" w:author="Cescon Barrieu" w:date="2019-09-23T15:27:00Z">
        <w:r w:rsidR="00C4590D">
          <w:rPr>
            <w:rFonts w:ascii="Times New Roman" w:hAnsi="Times New Roman"/>
            <w:sz w:val="24"/>
            <w:szCs w:val="24"/>
          </w:rPr>
          <w:t xml:space="preserve">ou </w:t>
        </w:r>
      </w:ins>
      <w:ins w:id="144" w:author="Cescon Barrieu" w:date="2019-09-23T15:11:00Z">
        <w:r w:rsidR="00C4590D">
          <w:rPr>
            <w:rFonts w:ascii="Times New Roman" w:hAnsi="Times New Roman"/>
            <w:sz w:val="24"/>
            <w:szCs w:val="24"/>
          </w:rPr>
          <w:t>(</w:t>
        </w:r>
        <w:proofErr w:type="spellStart"/>
        <w:r w:rsidR="00C4590D">
          <w:rPr>
            <w:rFonts w:ascii="Times New Roman" w:hAnsi="Times New Roman"/>
            <w:sz w:val="24"/>
            <w:szCs w:val="24"/>
          </w:rPr>
          <w:t>iii</w:t>
        </w:r>
        <w:proofErr w:type="spellEnd"/>
        <w:r w:rsidR="00C4590D">
          <w:rPr>
            <w:rFonts w:ascii="Times New Roman" w:hAnsi="Times New Roman"/>
            <w:sz w:val="24"/>
            <w:szCs w:val="24"/>
          </w:rPr>
          <w:t xml:space="preserve">) </w:t>
        </w:r>
      </w:ins>
      <w:ins w:id="145" w:author="Cescon Barrieu" w:date="2019-09-23T18:49:00Z">
        <w:r w:rsidR="00E5153C" w:rsidRPr="002D031A">
          <w:rPr>
            <w:rFonts w:ascii="Times New Roman" w:hAnsi="Times New Roman"/>
            <w:sz w:val="24"/>
            <w:szCs w:val="24"/>
          </w:rPr>
          <w:t xml:space="preserve">de participação </w:t>
        </w:r>
        <w:r w:rsidR="00E5153C" w:rsidRPr="002D031A">
          <w:rPr>
            <w:rFonts w:ascii="Times New Roman" w:hAnsi="Times New Roman"/>
            <w:sz w:val="24"/>
            <w:szCs w:val="24"/>
          </w:rPr>
          <w:lastRenderedPageBreak/>
          <w:t>societária</w:t>
        </w:r>
        <w:r w:rsidR="00E5153C">
          <w:rPr>
            <w:rFonts w:ascii="Times New Roman" w:hAnsi="Times New Roman"/>
            <w:sz w:val="24"/>
            <w:szCs w:val="24"/>
          </w:rPr>
          <w:t xml:space="preserve"> </w:t>
        </w:r>
      </w:ins>
      <w:ins w:id="146" w:author="Cescon Barrieu" w:date="2019-09-23T18:48:00Z">
        <w:r w:rsidR="00E5153C">
          <w:rPr>
            <w:rFonts w:ascii="Times New Roman" w:hAnsi="Times New Roman"/>
            <w:sz w:val="24"/>
            <w:szCs w:val="24"/>
          </w:rPr>
          <w:t>detida pela Emissora no Banco BS2</w:t>
        </w:r>
      </w:ins>
      <w:ins w:id="147" w:author="Cescon Barrieu" w:date="2019-09-23T18:49:00Z">
        <w:r w:rsidR="00E5153C">
          <w:rPr>
            <w:rFonts w:ascii="Times New Roman" w:hAnsi="Times New Roman"/>
            <w:sz w:val="24"/>
            <w:szCs w:val="24"/>
          </w:rPr>
          <w:t>,</w:t>
        </w:r>
      </w:ins>
      <w:ins w:id="148" w:author="Cescon Barrieu" w:date="2019-09-23T18:48:00Z">
        <w:r w:rsidR="00E5153C">
          <w:rPr>
            <w:rFonts w:ascii="Times New Roman" w:hAnsi="Times New Roman"/>
            <w:sz w:val="24"/>
            <w:szCs w:val="24"/>
          </w:rPr>
          <w:t xml:space="preserve"> </w:t>
        </w:r>
      </w:ins>
      <w:ins w:id="149" w:author="Cescon Barrieu" w:date="2019-09-23T18:49:00Z">
        <w:r w:rsidR="00E5153C">
          <w:rPr>
            <w:rFonts w:ascii="Times New Roman" w:hAnsi="Times New Roman"/>
            <w:sz w:val="24"/>
            <w:szCs w:val="24"/>
          </w:rPr>
          <w:t xml:space="preserve">por meio </w:t>
        </w:r>
      </w:ins>
      <w:ins w:id="150" w:author="Cescon Barrieu" w:date="2019-09-23T15:07:00Z">
        <w:r w:rsidR="0023452A">
          <w:rPr>
            <w:rFonts w:ascii="Times New Roman" w:hAnsi="Times New Roman"/>
            <w:sz w:val="24"/>
            <w:szCs w:val="24"/>
          </w:rPr>
          <w:t>de oferta ou alienaç</w:t>
        </w:r>
      </w:ins>
      <w:ins w:id="151" w:author="Cescon Barrieu" w:date="2019-09-23T15:08:00Z">
        <w:r w:rsidR="0023452A">
          <w:rPr>
            <w:rFonts w:ascii="Times New Roman" w:hAnsi="Times New Roman"/>
            <w:sz w:val="24"/>
            <w:szCs w:val="24"/>
          </w:rPr>
          <w:t xml:space="preserve">ão secundária </w:t>
        </w:r>
        <w:r w:rsidR="00E5153C">
          <w:rPr>
            <w:rFonts w:ascii="Times New Roman" w:hAnsi="Times New Roman"/>
            <w:sz w:val="24"/>
            <w:szCs w:val="24"/>
          </w:rPr>
          <w:t>no mercado de capitais</w:t>
        </w:r>
      </w:ins>
      <w:r w:rsidR="00770A77" w:rsidRPr="002D031A">
        <w:rPr>
          <w:rFonts w:ascii="Times New Roman" w:hAnsi="Times New Roman"/>
          <w:sz w:val="24"/>
        </w:rPr>
        <w:t xml:space="preserve"> </w:t>
      </w:r>
      <w:r w:rsidR="00B623E0" w:rsidRPr="002D031A">
        <w:rPr>
          <w:rFonts w:ascii="Times New Roman" w:hAnsi="Times New Roman"/>
          <w:sz w:val="24"/>
        </w:rPr>
        <w:t>(“</w:t>
      </w:r>
      <w:r w:rsidR="00B623E0" w:rsidRPr="002D031A">
        <w:rPr>
          <w:rFonts w:ascii="Times New Roman" w:hAnsi="Times New Roman"/>
          <w:b/>
          <w:sz w:val="24"/>
        </w:rPr>
        <w:t>Evento de Liquidez</w:t>
      </w:r>
      <w:r w:rsidR="00B623E0" w:rsidRPr="002D031A">
        <w:rPr>
          <w:rFonts w:ascii="Times New Roman" w:hAnsi="Times New Roman"/>
          <w:sz w:val="24"/>
        </w:rPr>
        <w:t>”)</w:t>
      </w:r>
      <w:r w:rsidR="00770A77" w:rsidRPr="002D031A">
        <w:rPr>
          <w:rFonts w:ascii="Times New Roman" w:hAnsi="Times New Roman"/>
          <w:sz w:val="24"/>
        </w:rPr>
        <w:t>,</w:t>
      </w:r>
      <w:r w:rsidRPr="002D031A">
        <w:rPr>
          <w:rFonts w:ascii="Times New Roman" w:hAnsi="Times New Roman"/>
          <w:sz w:val="24"/>
          <w:szCs w:val="24"/>
        </w:rPr>
        <w:t xml:space="preserve"> </w:t>
      </w:r>
      <w:r w:rsidR="00DE367B" w:rsidRPr="002D031A">
        <w:rPr>
          <w:rFonts w:ascii="Times New Roman" w:hAnsi="Times New Roman"/>
          <w:sz w:val="24"/>
          <w:szCs w:val="24"/>
        </w:rPr>
        <w:t>a Emissora obriga-se</w:t>
      </w:r>
      <w:r w:rsidR="00F83DF6" w:rsidRPr="002D031A">
        <w:rPr>
          <w:rFonts w:ascii="Times New Roman" w:hAnsi="Times New Roman"/>
          <w:sz w:val="24"/>
          <w:szCs w:val="24"/>
        </w:rPr>
        <w:t>, caso o va</w:t>
      </w:r>
      <w:r w:rsidR="00485A87" w:rsidRPr="002D031A">
        <w:rPr>
          <w:rFonts w:ascii="Times New Roman" w:hAnsi="Times New Roman"/>
          <w:sz w:val="24"/>
          <w:szCs w:val="24"/>
        </w:rPr>
        <w:t xml:space="preserve">lor </w:t>
      </w:r>
      <w:r w:rsidR="00514BFC" w:rsidRPr="002D031A">
        <w:rPr>
          <w:rFonts w:ascii="Times New Roman" w:hAnsi="Times New Roman"/>
          <w:sz w:val="24"/>
          <w:szCs w:val="24"/>
        </w:rPr>
        <w:t xml:space="preserve">líquido recebido pela Emissora </w:t>
      </w:r>
      <w:r w:rsidR="002C251D" w:rsidRPr="002D031A">
        <w:rPr>
          <w:rFonts w:ascii="Times New Roman" w:hAnsi="Times New Roman"/>
          <w:sz w:val="24"/>
          <w:szCs w:val="24"/>
        </w:rPr>
        <w:t xml:space="preserve">ou pela </w:t>
      </w:r>
      <w:proofErr w:type="spellStart"/>
      <w:r w:rsidR="002C251D" w:rsidRPr="002D031A">
        <w:rPr>
          <w:rFonts w:ascii="Times New Roman" w:hAnsi="Times New Roman"/>
          <w:sz w:val="24"/>
          <w:szCs w:val="24"/>
        </w:rPr>
        <w:t>Bosan</w:t>
      </w:r>
      <w:proofErr w:type="spellEnd"/>
      <w:r w:rsidR="002C251D" w:rsidRPr="002D031A">
        <w:rPr>
          <w:rFonts w:ascii="Times New Roman" w:hAnsi="Times New Roman"/>
          <w:sz w:val="24"/>
          <w:szCs w:val="24"/>
        </w:rPr>
        <w:t xml:space="preserve"> </w:t>
      </w:r>
      <w:r w:rsidR="00B623E0" w:rsidRPr="002D031A">
        <w:rPr>
          <w:rFonts w:ascii="Times New Roman" w:hAnsi="Times New Roman"/>
          <w:sz w:val="24"/>
          <w:szCs w:val="24"/>
        </w:rPr>
        <w:t xml:space="preserve">em razão do Evento de Liquidez, seja igual ou superior </w:t>
      </w:r>
      <w:r w:rsidR="00EE7E9A" w:rsidRPr="002D031A">
        <w:rPr>
          <w:rFonts w:ascii="Times New Roman" w:hAnsi="Times New Roman"/>
          <w:sz w:val="24"/>
          <w:szCs w:val="24"/>
        </w:rPr>
        <w:t xml:space="preserve">ao </w:t>
      </w:r>
      <w:r w:rsidR="00B623E0" w:rsidRPr="002D031A">
        <w:rPr>
          <w:rFonts w:ascii="Times New Roman" w:hAnsi="Times New Roman"/>
          <w:sz w:val="24"/>
          <w:szCs w:val="24"/>
        </w:rPr>
        <w:t>saldo não amortizado do Valor Nominal Unitário</w:t>
      </w:r>
      <w:r w:rsidR="00B623E0" w:rsidRPr="002D031A">
        <w:rPr>
          <w:rFonts w:ascii="Times New Roman" w:hAnsi="Times New Roman"/>
          <w:sz w:val="24"/>
        </w:rPr>
        <w:t xml:space="preserve"> das Debêntures, </w:t>
      </w:r>
      <w:r w:rsidR="00B623E0" w:rsidRPr="002D031A">
        <w:rPr>
          <w:rFonts w:ascii="Times New Roman" w:hAnsi="Times New Roman"/>
          <w:sz w:val="24"/>
          <w:szCs w:val="24"/>
        </w:rPr>
        <w:t>acrescido da respectiva Remuneração calculada desde a Data d</w:t>
      </w:r>
      <w:r w:rsidR="00474A5B" w:rsidRPr="002D031A">
        <w:rPr>
          <w:rFonts w:ascii="Times New Roman" w:hAnsi="Times New Roman"/>
          <w:sz w:val="24"/>
          <w:szCs w:val="24"/>
        </w:rPr>
        <w:t>a Primeira</w:t>
      </w:r>
      <w:r w:rsidR="00B623E0" w:rsidRPr="002D031A">
        <w:rPr>
          <w:rFonts w:ascii="Times New Roman" w:hAnsi="Times New Roman"/>
          <w:sz w:val="24"/>
          <w:szCs w:val="24"/>
        </w:rPr>
        <w:t xml:space="preserve"> Integralização, ou da última data de pagamento da Remuneração e </w:t>
      </w:r>
      <w:r w:rsidR="00B623E0" w:rsidRPr="002D031A">
        <w:rPr>
          <w:rFonts w:ascii="Times New Roman" w:hAnsi="Times New Roman"/>
          <w:bCs/>
          <w:sz w:val="24"/>
          <w:szCs w:val="24"/>
        </w:rPr>
        <w:t xml:space="preserve">dos Encargos Moratórios devidos, conforme </w:t>
      </w:r>
      <w:r w:rsidR="00B623E0" w:rsidRPr="002D031A">
        <w:rPr>
          <w:rFonts w:ascii="Times New Roman" w:hAnsi="Times New Roman"/>
          <w:sz w:val="24"/>
        </w:rPr>
        <w:t>o caso</w:t>
      </w:r>
      <w:r w:rsidR="00B623E0" w:rsidRPr="002D031A">
        <w:rPr>
          <w:rFonts w:ascii="Times New Roman" w:hAnsi="Times New Roman"/>
          <w:sz w:val="24"/>
          <w:szCs w:val="24"/>
        </w:rPr>
        <w:t xml:space="preserve"> (“</w:t>
      </w:r>
      <w:r w:rsidR="00B623E0" w:rsidRPr="002D031A">
        <w:rPr>
          <w:rFonts w:ascii="Times New Roman" w:hAnsi="Times New Roman"/>
          <w:b/>
          <w:sz w:val="24"/>
          <w:szCs w:val="24"/>
        </w:rPr>
        <w:t>Saldo Devedor da Emissão</w:t>
      </w:r>
      <w:r w:rsidR="00B623E0" w:rsidRPr="002D031A">
        <w:rPr>
          <w:rFonts w:ascii="Times New Roman" w:hAnsi="Times New Roman"/>
          <w:sz w:val="24"/>
          <w:szCs w:val="24"/>
        </w:rPr>
        <w:t>”)</w:t>
      </w:r>
      <w:r w:rsidR="00F83DF6" w:rsidRPr="002D031A">
        <w:rPr>
          <w:rFonts w:ascii="Times New Roman" w:hAnsi="Times New Roman"/>
          <w:sz w:val="24"/>
          <w:szCs w:val="24"/>
        </w:rPr>
        <w:t>,</w:t>
      </w:r>
      <w:r w:rsidR="00DE367B" w:rsidRPr="002D031A">
        <w:rPr>
          <w:rFonts w:ascii="Times New Roman" w:hAnsi="Times New Roman"/>
          <w:sz w:val="24"/>
          <w:szCs w:val="24"/>
        </w:rPr>
        <w:t xml:space="preserve"> a resgatar antecipadamente a totalidade das Debêntures</w:t>
      </w:r>
      <w:r w:rsidR="00B623E0" w:rsidRPr="002D031A">
        <w:rPr>
          <w:rFonts w:ascii="Times New Roman" w:hAnsi="Times New Roman"/>
          <w:sz w:val="24"/>
          <w:szCs w:val="24"/>
        </w:rPr>
        <w:t xml:space="preserve"> </w:t>
      </w:r>
      <w:r w:rsidRPr="002D031A">
        <w:rPr>
          <w:rFonts w:ascii="Times New Roman" w:hAnsi="Times New Roman"/>
          <w:sz w:val="24"/>
          <w:szCs w:val="24"/>
        </w:rPr>
        <w:t>(“</w:t>
      </w:r>
      <w:r w:rsidRPr="002D031A">
        <w:rPr>
          <w:rFonts w:ascii="Times New Roman" w:hAnsi="Times New Roman"/>
          <w:b/>
          <w:sz w:val="24"/>
          <w:szCs w:val="24"/>
        </w:rPr>
        <w:t>Resgate Obrigatório</w:t>
      </w:r>
      <w:r w:rsidRPr="002D031A">
        <w:rPr>
          <w:rFonts w:ascii="Times New Roman" w:hAnsi="Times New Roman"/>
          <w:sz w:val="24"/>
          <w:szCs w:val="24"/>
        </w:rPr>
        <w:t>”)</w:t>
      </w:r>
      <w:r w:rsidR="00DE367B" w:rsidRPr="002D031A">
        <w:rPr>
          <w:rFonts w:ascii="Times New Roman" w:hAnsi="Times New Roman"/>
          <w:sz w:val="24"/>
          <w:szCs w:val="24"/>
        </w:rPr>
        <w:t xml:space="preserve">, mediante o pagamento (i) do Valor Nominal Unitário das Debêntures (ou o saldo do Valor Nominal Unitário, conforme aplicável), acrescido da Remuneração das Debêntures, calculada </w:t>
      </w:r>
      <w:r w:rsidR="00DE367B" w:rsidRPr="002D031A">
        <w:rPr>
          <w:rFonts w:ascii="Times New Roman" w:hAnsi="Times New Roman"/>
          <w:i/>
          <w:sz w:val="24"/>
          <w:szCs w:val="24"/>
        </w:rPr>
        <w:t xml:space="preserve">pro rata </w:t>
      </w:r>
      <w:proofErr w:type="spellStart"/>
      <w:r w:rsidR="00DE367B" w:rsidRPr="002D031A">
        <w:rPr>
          <w:rFonts w:ascii="Times New Roman" w:hAnsi="Times New Roman"/>
          <w:i/>
          <w:sz w:val="24"/>
          <w:szCs w:val="24"/>
        </w:rPr>
        <w:t>temporis</w:t>
      </w:r>
      <w:proofErr w:type="spellEnd"/>
      <w:r w:rsidR="00DE367B" w:rsidRPr="002D031A">
        <w:rPr>
          <w:rFonts w:ascii="Times New Roman" w:hAnsi="Times New Roman"/>
          <w:sz w:val="24"/>
          <w:szCs w:val="24"/>
        </w:rPr>
        <w:t xml:space="preserve"> desde a Data da Primeira Integralização ou da data de pagamento da Remuneração imediatamente anterior, conforme aplicável, até a data do efetivo Resgate Obrigatório; (</w:t>
      </w:r>
      <w:proofErr w:type="spellStart"/>
      <w:r w:rsidR="00DE367B" w:rsidRPr="002D031A">
        <w:rPr>
          <w:rFonts w:ascii="Times New Roman" w:hAnsi="Times New Roman"/>
          <w:sz w:val="24"/>
          <w:szCs w:val="24"/>
        </w:rPr>
        <w:t>ii</w:t>
      </w:r>
      <w:proofErr w:type="spellEnd"/>
      <w:r w:rsidR="00DE367B" w:rsidRPr="002D031A">
        <w:rPr>
          <w:rFonts w:ascii="Times New Roman" w:hAnsi="Times New Roman"/>
          <w:sz w:val="24"/>
          <w:szCs w:val="24"/>
        </w:rPr>
        <w:t>) de eventuais Encargos Moratórios e outros encargos devidos e não pagos incidentes nos termos desta Escritura</w:t>
      </w:r>
      <w:r w:rsidR="00485A87" w:rsidRPr="002D031A">
        <w:rPr>
          <w:rFonts w:ascii="Times New Roman" w:hAnsi="Times New Roman"/>
          <w:sz w:val="24"/>
          <w:szCs w:val="24"/>
        </w:rPr>
        <w:t xml:space="preserve">; e </w:t>
      </w:r>
      <w:r w:rsidR="00B623E0" w:rsidRPr="002D031A">
        <w:rPr>
          <w:rFonts w:ascii="Times New Roman" w:hAnsi="Times New Roman"/>
          <w:sz w:val="24"/>
        </w:rPr>
        <w:t>(</w:t>
      </w:r>
      <w:proofErr w:type="spellStart"/>
      <w:r w:rsidR="00B623E0" w:rsidRPr="002D031A">
        <w:rPr>
          <w:rFonts w:ascii="Times New Roman" w:hAnsi="Times New Roman"/>
          <w:sz w:val="24"/>
        </w:rPr>
        <w:t>iii</w:t>
      </w:r>
      <w:proofErr w:type="spellEnd"/>
      <w:r w:rsidR="00B623E0" w:rsidRPr="002D031A">
        <w:rPr>
          <w:rFonts w:ascii="Times New Roman" w:hAnsi="Times New Roman"/>
          <w:sz w:val="24"/>
        </w:rPr>
        <w:t>)</w:t>
      </w:r>
      <w:r w:rsidR="00920ECC" w:rsidRPr="002D031A">
        <w:rPr>
          <w:rFonts w:ascii="Times New Roman" w:hAnsi="Times New Roman"/>
          <w:sz w:val="24"/>
        </w:rPr>
        <w:t xml:space="preserve"> </w:t>
      </w:r>
      <w:r w:rsidR="00485A87" w:rsidRPr="002D031A">
        <w:rPr>
          <w:rFonts w:ascii="Times New Roman" w:eastAsia="Calibri" w:hAnsi="Times New Roman"/>
          <w:sz w:val="24"/>
        </w:rPr>
        <w:t xml:space="preserve">de prêmio </w:t>
      </w:r>
      <w:r w:rsidR="00485A87" w:rsidRPr="002D031A">
        <w:rPr>
          <w:rFonts w:ascii="Times New Roman" w:eastAsia="Calibri" w:hAnsi="Times New Roman"/>
          <w:i/>
          <w:sz w:val="24"/>
        </w:rPr>
        <w:t>flat</w:t>
      </w:r>
      <w:r w:rsidR="00485A87" w:rsidRPr="002D031A">
        <w:rPr>
          <w:rFonts w:ascii="Times New Roman" w:hAnsi="Times New Roman"/>
          <w:sz w:val="24"/>
        </w:rPr>
        <w:t xml:space="preserve"> </w:t>
      </w:r>
      <w:r w:rsidR="00485A87" w:rsidRPr="002D031A">
        <w:rPr>
          <w:rFonts w:ascii="Times New Roman" w:eastAsia="Calibri" w:hAnsi="Times New Roman"/>
          <w:sz w:val="24"/>
        </w:rPr>
        <w:t>de 0,15% (quinze centésimos por cento</w:t>
      </w:r>
      <w:r w:rsidR="00485A87" w:rsidRPr="002D031A">
        <w:rPr>
          <w:rFonts w:ascii="Times New Roman" w:eastAsia="Calibri" w:hAnsi="Times New Roman"/>
          <w:sz w:val="24"/>
          <w:szCs w:val="24"/>
          <w:lang w:eastAsia="pt-BR"/>
        </w:rPr>
        <w:t>)</w:t>
      </w:r>
      <w:r w:rsidR="00474A5B" w:rsidRPr="002D031A">
        <w:rPr>
          <w:rFonts w:ascii="Times New Roman" w:eastAsia="Calibri" w:hAnsi="Times New Roman"/>
          <w:sz w:val="24"/>
          <w:szCs w:val="24"/>
          <w:lang w:eastAsia="pt-BR"/>
        </w:rPr>
        <w:t xml:space="preserve"> sobre o </w:t>
      </w:r>
      <w:r w:rsidR="00474A5B" w:rsidRPr="002D031A">
        <w:rPr>
          <w:rFonts w:ascii="Times New Roman" w:hAnsi="Times New Roman"/>
          <w:sz w:val="24"/>
          <w:szCs w:val="24"/>
        </w:rPr>
        <w:t>Saldo Devedor da Emissão</w:t>
      </w:r>
      <w:r w:rsidRPr="002D031A">
        <w:rPr>
          <w:rFonts w:ascii="Times New Roman" w:hAnsi="Times New Roman"/>
          <w:sz w:val="24"/>
          <w:szCs w:val="24"/>
        </w:rPr>
        <w:t>.</w:t>
      </w:r>
      <w:r w:rsidR="00E04686" w:rsidRPr="002D031A">
        <w:rPr>
          <w:rFonts w:ascii="Times New Roman" w:hAnsi="Times New Roman"/>
          <w:sz w:val="24"/>
          <w:szCs w:val="24"/>
        </w:rPr>
        <w:t xml:space="preserve"> </w:t>
      </w:r>
      <w:ins w:id="152" w:author="Cescon Barrieu" w:date="2019-09-24T20:08:00Z">
        <w:r w:rsidR="00D64C40" w:rsidRPr="00D64C40">
          <w:rPr>
            <w:rFonts w:ascii="Times New Roman" w:hAnsi="Times New Roman"/>
            <w:sz w:val="24"/>
            <w:szCs w:val="24"/>
          </w:rPr>
          <w:t>[</w:t>
        </w:r>
        <w:r w:rsidR="00D64C40" w:rsidRPr="00D64C40">
          <w:rPr>
            <w:rFonts w:ascii="Times New Roman" w:hAnsi="Times New Roman"/>
            <w:b/>
            <w:sz w:val="24"/>
            <w:szCs w:val="24"/>
            <w:highlight w:val="lightGray"/>
            <w:rPrChange w:id="153" w:author="Cescon Barrieu" w:date="2019-09-24T20:09:00Z">
              <w:rPr>
                <w:rFonts w:ascii="Times New Roman" w:hAnsi="Times New Roman"/>
                <w:b/>
                <w:sz w:val="24"/>
                <w:szCs w:val="24"/>
              </w:rPr>
            </w:rPrChange>
          </w:rPr>
          <w:t xml:space="preserve">Nota </w:t>
        </w:r>
        <w:proofErr w:type="spellStart"/>
        <w:r w:rsidR="00D64C40" w:rsidRPr="00D64C40">
          <w:rPr>
            <w:rFonts w:ascii="Times New Roman" w:hAnsi="Times New Roman"/>
            <w:b/>
            <w:sz w:val="24"/>
            <w:szCs w:val="24"/>
            <w:highlight w:val="lightGray"/>
            <w:rPrChange w:id="154" w:author="Cescon Barrieu" w:date="2019-09-24T20:09:00Z">
              <w:rPr>
                <w:rFonts w:ascii="Times New Roman" w:hAnsi="Times New Roman"/>
                <w:b/>
                <w:sz w:val="24"/>
                <w:szCs w:val="24"/>
              </w:rPr>
            </w:rPrChange>
          </w:rPr>
          <w:t>Cescon</w:t>
        </w:r>
        <w:proofErr w:type="spellEnd"/>
        <w:r w:rsidR="00D64C40" w:rsidRPr="00D64C40">
          <w:rPr>
            <w:rFonts w:ascii="Times New Roman" w:hAnsi="Times New Roman"/>
            <w:b/>
            <w:sz w:val="24"/>
            <w:szCs w:val="24"/>
            <w:highlight w:val="lightGray"/>
            <w:rPrChange w:id="155" w:author="Cescon Barrieu" w:date="2019-09-24T20:09:00Z">
              <w:rPr>
                <w:rFonts w:ascii="Times New Roman" w:hAnsi="Times New Roman"/>
                <w:b/>
                <w:sz w:val="24"/>
                <w:szCs w:val="24"/>
              </w:rPr>
            </w:rPrChange>
          </w:rPr>
          <w:t xml:space="preserve"> </w:t>
        </w:r>
        <w:proofErr w:type="spellStart"/>
        <w:r w:rsidR="00D64C40" w:rsidRPr="00D64C40">
          <w:rPr>
            <w:rFonts w:ascii="Times New Roman" w:hAnsi="Times New Roman"/>
            <w:b/>
            <w:sz w:val="24"/>
            <w:szCs w:val="24"/>
            <w:highlight w:val="lightGray"/>
            <w:rPrChange w:id="156" w:author="Cescon Barrieu" w:date="2019-09-24T20:09:00Z">
              <w:rPr>
                <w:rFonts w:ascii="Times New Roman" w:hAnsi="Times New Roman"/>
                <w:b/>
                <w:sz w:val="24"/>
                <w:szCs w:val="24"/>
              </w:rPr>
            </w:rPrChange>
          </w:rPr>
          <w:t>Barrieu</w:t>
        </w:r>
        <w:proofErr w:type="spellEnd"/>
        <w:r w:rsidR="00D64C40" w:rsidRPr="00D64C40">
          <w:rPr>
            <w:rFonts w:ascii="Times New Roman" w:hAnsi="Times New Roman"/>
            <w:sz w:val="24"/>
            <w:szCs w:val="24"/>
            <w:highlight w:val="lightGray"/>
            <w:rPrChange w:id="157" w:author="Cescon Barrieu" w:date="2019-09-24T20:09:00Z">
              <w:rPr>
                <w:rFonts w:ascii="Times New Roman" w:hAnsi="Times New Roman"/>
                <w:sz w:val="24"/>
                <w:szCs w:val="24"/>
              </w:rPr>
            </w:rPrChange>
          </w:rPr>
          <w:t xml:space="preserve">: </w:t>
        </w:r>
        <w:proofErr w:type="spellStart"/>
        <w:r w:rsidR="00D64C40" w:rsidRPr="00D64C40">
          <w:rPr>
            <w:rFonts w:ascii="Times New Roman" w:hAnsi="Times New Roman"/>
            <w:sz w:val="24"/>
            <w:szCs w:val="24"/>
            <w:highlight w:val="lightGray"/>
            <w:rPrChange w:id="158" w:author="Cescon Barrieu" w:date="2019-09-24T20:09:00Z">
              <w:rPr>
                <w:rFonts w:ascii="Times New Roman" w:hAnsi="Times New Roman"/>
                <w:sz w:val="24"/>
                <w:szCs w:val="24"/>
              </w:rPr>
            </w:rPrChange>
          </w:rPr>
          <w:t>BHF</w:t>
        </w:r>
        <w:proofErr w:type="spellEnd"/>
        <w:r w:rsidR="00D64C40" w:rsidRPr="00D64C40">
          <w:rPr>
            <w:rFonts w:ascii="Times New Roman" w:hAnsi="Times New Roman"/>
            <w:sz w:val="24"/>
            <w:szCs w:val="24"/>
            <w:highlight w:val="lightGray"/>
            <w:rPrChange w:id="159" w:author="Cescon Barrieu" w:date="2019-09-24T20:09:00Z">
              <w:rPr>
                <w:rFonts w:ascii="Times New Roman" w:hAnsi="Times New Roman"/>
                <w:sz w:val="24"/>
                <w:szCs w:val="24"/>
              </w:rPr>
            </w:rPrChange>
          </w:rPr>
          <w:t>, favor avaliar se estão confortáveis com a manutenção desta cláusula.</w:t>
        </w:r>
        <w:r w:rsidR="00D64C40" w:rsidRPr="00D64C40">
          <w:rPr>
            <w:rFonts w:ascii="Times New Roman" w:hAnsi="Times New Roman"/>
            <w:sz w:val="24"/>
            <w:szCs w:val="24"/>
          </w:rPr>
          <w:t xml:space="preserve">]  </w:t>
        </w:r>
      </w:ins>
    </w:p>
    <w:p w14:paraId="456B9F10" w14:textId="77777777" w:rsidR="001F5FAF" w:rsidRPr="002D031A" w:rsidRDefault="008458D6" w:rsidP="002D031A">
      <w:pPr>
        <w:pStyle w:val="Level4"/>
        <w:tabs>
          <w:tab w:val="left" w:pos="0"/>
        </w:tabs>
        <w:rPr>
          <w:rFonts w:ascii="Times New Roman" w:hAnsi="Times New Roman"/>
          <w:w w:val="0"/>
          <w:sz w:val="24"/>
        </w:rPr>
      </w:pPr>
      <w:r w:rsidRPr="002D031A">
        <w:rPr>
          <w:rFonts w:ascii="Times New Roman" w:hAnsi="Times New Roman"/>
          <w:w w:val="0"/>
          <w:sz w:val="24"/>
        </w:rPr>
        <w:t>Para que não haja dúvida, não será considerado um Evento de Liquidez a</w:t>
      </w:r>
      <w:r w:rsidRPr="002D031A">
        <w:rPr>
          <w:rFonts w:ascii="Times New Roman" w:hAnsi="Times New Roman"/>
          <w:sz w:val="24"/>
        </w:rPr>
        <w:t xml:space="preserve"> alienação ou qualquer forma de disposição de ações, quotas ou qualquer forma de participação societária, direta ou indiretamente, nas Subsidiárias, que decorram, exclusivamente,</w:t>
      </w:r>
      <w:r w:rsidRPr="002D031A">
        <w:rPr>
          <w:rFonts w:ascii="Times New Roman" w:hAnsi="Times New Roman"/>
          <w:w w:val="0"/>
          <w:sz w:val="24"/>
        </w:rPr>
        <w:t xml:space="preserve"> de reorganização societária interna da Emissora </w:t>
      </w:r>
      <w:r w:rsidR="002C251D" w:rsidRPr="002D031A">
        <w:rPr>
          <w:rFonts w:ascii="Times New Roman" w:hAnsi="Times New Roman"/>
          <w:w w:val="0"/>
          <w:sz w:val="24"/>
        </w:rPr>
        <w:t xml:space="preserve">ou da </w:t>
      </w:r>
      <w:proofErr w:type="spellStart"/>
      <w:r w:rsidR="002C251D" w:rsidRPr="002D031A">
        <w:rPr>
          <w:rFonts w:ascii="Times New Roman" w:hAnsi="Times New Roman"/>
          <w:w w:val="0"/>
          <w:sz w:val="24"/>
        </w:rPr>
        <w:t>Bosan</w:t>
      </w:r>
      <w:proofErr w:type="spellEnd"/>
      <w:r w:rsidR="002C251D" w:rsidRPr="002D031A">
        <w:rPr>
          <w:rFonts w:ascii="Times New Roman" w:hAnsi="Times New Roman"/>
          <w:w w:val="0"/>
          <w:sz w:val="24"/>
        </w:rPr>
        <w:t xml:space="preserve"> </w:t>
      </w:r>
      <w:r w:rsidRPr="002D031A">
        <w:rPr>
          <w:rFonts w:ascii="Times New Roman" w:hAnsi="Times New Roman"/>
          <w:w w:val="0"/>
          <w:sz w:val="24"/>
        </w:rPr>
        <w:t xml:space="preserve">(nomeadamente, cisão parcial ou total; incorporação; fusão; incorporação de ações; </w:t>
      </w:r>
      <w:proofErr w:type="spellStart"/>
      <w:r w:rsidRPr="002D031A">
        <w:rPr>
          <w:rFonts w:ascii="Times New Roman" w:hAnsi="Times New Roman"/>
          <w:i/>
          <w:w w:val="0"/>
          <w:sz w:val="24"/>
        </w:rPr>
        <w:t>drop</w:t>
      </w:r>
      <w:proofErr w:type="spellEnd"/>
      <w:r w:rsidRPr="002D031A">
        <w:rPr>
          <w:rFonts w:ascii="Times New Roman" w:hAnsi="Times New Roman"/>
          <w:i/>
          <w:w w:val="0"/>
          <w:sz w:val="24"/>
        </w:rPr>
        <w:t xml:space="preserve"> </w:t>
      </w:r>
      <w:proofErr w:type="spellStart"/>
      <w:r w:rsidRPr="002D031A">
        <w:rPr>
          <w:rFonts w:ascii="Times New Roman" w:hAnsi="Times New Roman"/>
          <w:i/>
          <w:w w:val="0"/>
          <w:sz w:val="24"/>
        </w:rPr>
        <w:t>down</w:t>
      </w:r>
      <w:proofErr w:type="spellEnd"/>
      <w:r w:rsidRPr="002D031A">
        <w:rPr>
          <w:rFonts w:ascii="Times New Roman" w:hAnsi="Times New Roman"/>
          <w:w w:val="0"/>
          <w:sz w:val="24"/>
        </w:rPr>
        <w:t xml:space="preserve">) envolvendo qualquer de suas </w:t>
      </w:r>
      <w:r w:rsidR="00474A5B" w:rsidRPr="002D031A">
        <w:rPr>
          <w:rFonts w:ascii="Times New Roman" w:hAnsi="Times New Roman"/>
          <w:w w:val="0"/>
          <w:sz w:val="24"/>
        </w:rPr>
        <w:t xml:space="preserve">Subsidiárias </w:t>
      </w:r>
      <w:r w:rsidRPr="002D031A">
        <w:rPr>
          <w:rFonts w:ascii="Times New Roman" w:hAnsi="Times New Roman"/>
          <w:w w:val="0"/>
          <w:sz w:val="24"/>
        </w:rPr>
        <w:t>(“</w:t>
      </w:r>
      <w:r w:rsidRPr="002D031A">
        <w:rPr>
          <w:rFonts w:ascii="Times New Roman" w:hAnsi="Times New Roman"/>
          <w:b/>
          <w:w w:val="0"/>
          <w:sz w:val="24"/>
        </w:rPr>
        <w:t>Reorganização da Emissora</w:t>
      </w:r>
      <w:r w:rsidRPr="002D031A">
        <w:rPr>
          <w:rFonts w:ascii="Times New Roman" w:hAnsi="Times New Roman"/>
          <w:w w:val="0"/>
          <w:sz w:val="24"/>
        </w:rPr>
        <w:t xml:space="preserve">”) nas quais as </w:t>
      </w:r>
      <w:r w:rsidRPr="002D031A">
        <w:rPr>
          <w:rFonts w:ascii="Times New Roman" w:hAnsi="Times New Roman"/>
          <w:sz w:val="24"/>
        </w:rPr>
        <w:t>ações, quotas ou qualquer forma de participação societária</w:t>
      </w:r>
      <w:r w:rsidRPr="002D031A" w:rsidDel="00801E34">
        <w:rPr>
          <w:rFonts w:ascii="Times New Roman" w:hAnsi="Times New Roman"/>
          <w:w w:val="0"/>
          <w:sz w:val="24"/>
        </w:rPr>
        <w:t xml:space="preserve"> </w:t>
      </w:r>
      <w:r w:rsidRPr="002D031A">
        <w:rPr>
          <w:rFonts w:ascii="Times New Roman" w:hAnsi="Times New Roman"/>
          <w:w w:val="0"/>
          <w:sz w:val="24"/>
        </w:rPr>
        <w:t xml:space="preserve">nas Subsidiárias, detidas pela Emissora </w:t>
      </w:r>
      <w:r w:rsidR="002C251D" w:rsidRPr="002D031A">
        <w:rPr>
          <w:rFonts w:ascii="Times New Roman" w:hAnsi="Times New Roman"/>
          <w:w w:val="0"/>
          <w:sz w:val="24"/>
        </w:rPr>
        <w:t xml:space="preserve">e/ou pela </w:t>
      </w:r>
      <w:proofErr w:type="spellStart"/>
      <w:r w:rsidR="002C251D" w:rsidRPr="002D031A">
        <w:rPr>
          <w:rFonts w:ascii="Times New Roman" w:hAnsi="Times New Roman"/>
          <w:w w:val="0"/>
          <w:sz w:val="24"/>
        </w:rPr>
        <w:t>Bosan</w:t>
      </w:r>
      <w:proofErr w:type="spellEnd"/>
      <w:r w:rsidR="002C251D" w:rsidRPr="002D031A">
        <w:rPr>
          <w:rFonts w:ascii="Times New Roman" w:hAnsi="Times New Roman"/>
          <w:w w:val="0"/>
          <w:sz w:val="24"/>
        </w:rPr>
        <w:t xml:space="preserve"> </w:t>
      </w:r>
      <w:r w:rsidRPr="002D031A">
        <w:rPr>
          <w:rFonts w:ascii="Times New Roman" w:hAnsi="Times New Roman"/>
          <w:w w:val="0"/>
          <w:sz w:val="24"/>
        </w:rPr>
        <w:t>no momento imediatamente anterior à Reorganização da Emissora, permaneçam sob a titularidade da própria Emissora</w:t>
      </w:r>
      <w:r w:rsidR="002C251D" w:rsidRPr="002D031A">
        <w:rPr>
          <w:rFonts w:ascii="Times New Roman" w:hAnsi="Times New Roman"/>
          <w:w w:val="0"/>
          <w:sz w:val="24"/>
        </w:rPr>
        <w:t xml:space="preserve"> e/ou da </w:t>
      </w:r>
      <w:proofErr w:type="spellStart"/>
      <w:r w:rsidR="002C251D" w:rsidRPr="002D031A">
        <w:rPr>
          <w:rFonts w:ascii="Times New Roman" w:hAnsi="Times New Roman"/>
          <w:w w:val="0"/>
          <w:sz w:val="24"/>
        </w:rPr>
        <w:t>Bosan</w:t>
      </w:r>
      <w:proofErr w:type="spellEnd"/>
      <w:r w:rsidRPr="002D031A">
        <w:rPr>
          <w:rFonts w:ascii="Times New Roman" w:hAnsi="Times New Roman"/>
          <w:w w:val="0"/>
          <w:sz w:val="24"/>
        </w:rPr>
        <w:t xml:space="preserve">, de forma direta, preservando-se, assim, a personalidade jurídica da Emissora </w:t>
      </w:r>
      <w:r w:rsidR="002C251D" w:rsidRPr="002D031A">
        <w:rPr>
          <w:rFonts w:ascii="Times New Roman" w:hAnsi="Times New Roman"/>
          <w:w w:val="0"/>
          <w:sz w:val="24"/>
        </w:rPr>
        <w:t xml:space="preserve">e da </w:t>
      </w:r>
      <w:proofErr w:type="spellStart"/>
      <w:r w:rsidR="002C251D" w:rsidRPr="002D031A">
        <w:rPr>
          <w:rFonts w:ascii="Times New Roman" w:hAnsi="Times New Roman"/>
          <w:w w:val="0"/>
          <w:sz w:val="24"/>
        </w:rPr>
        <w:t>Bosan</w:t>
      </w:r>
      <w:proofErr w:type="spellEnd"/>
      <w:r w:rsidR="002C251D" w:rsidRPr="002D031A">
        <w:rPr>
          <w:rFonts w:ascii="Times New Roman" w:hAnsi="Times New Roman"/>
          <w:w w:val="0"/>
          <w:sz w:val="24"/>
        </w:rPr>
        <w:t xml:space="preserve">, </w:t>
      </w:r>
      <w:r w:rsidRPr="002D031A">
        <w:rPr>
          <w:rFonts w:ascii="Times New Roman" w:hAnsi="Times New Roman"/>
          <w:w w:val="0"/>
          <w:sz w:val="24"/>
        </w:rPr>
        <w:t xml:space="preserve">e a propriedade das referidas </w:t>
      </w:r>
      <w:r w:rsidRPr="002D031A">
        <w:rPr>
          <w:rFonts w:ascii="Times New Roman" w:hAnsi="Times New Roman"/>
          <w:sz w:val="24"/>
        </w:rPr>
        <w:t>ações, quotas ou participações societárias</w:t>
      </w:r>
      <w:r w:rsidR="001F5FAF" w:rsidRPr="002D031A">
        <w:rPr>
          <w:rFonts w:ascii="Times New Roman" w:hAnsi="Times New Roman"/>
          <w:w w:val="0"/>
          <w:sz w:val="24"/>
        </w:rPr>
        <w:t xml:space="preserve">. </w:t>
      </w:r>
    </w:p>
    <w:p w14:paraId="4CC1FF5B" w14:textId="77777777" w:rsidR="00560D67" w:rsidRPr="002D031A" w:rsidRDefault="004C0D22"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A</w:t>
      </w:r>
      <w:r w:rsidR="00DE367B" w:rsidRPr="002D031A">
        <w:rPr>
          <w:rFonts w:ascii="Times New Roman" w:hAnsi="Times New Roman"/>
          <w:sz w:val="24"/>
          <w:szCs w:val="24"/>
        </w:rPr>
        <w:t xml:space="preserve"> Emissora deverá realizar o Resgate Antecipado Obrigatório da totalidade Debêntures no prazo máximo de </w:t>
      </w:r>
      <w:r w:rsidR="00390948" w:rsidRPr="002D031A">
        <w:rPr>
          <w:rFonts w:ascii="Times New Roman" w:hAnsi="Times New Roman"/>
          <w:sz w:val="24"/>
          <w:szCs w:val="24"/>
        </w:rPr>
        <w:t>3 (três)</w:t>
      </w:r>
      <w:r w:rsidR="00DE367B" w:rsidRPr="002D031A">
        <w:rPr>
          <w:rFonts w:ascii="Times New Roman" w:hAnsi="Times New Roman"/>
          <w:sz w:val="24"/>
          <w:szCs w:val="24"/>
        </w:rPr>
        <w:t xml:space="preserve"> </w:t>
      </w:r>
      <w:r w:rsidRPr="002D031A">
        <w:rPr>
          <w:rFonts w:ascii="Times New Roman" w:hAnsi="Times New Roman"/>
          <w:sz w:val="24"/>
          <w:szCs w:val="24"/>
        </w:rPr>
        <w:t>d</w:t>
      </w:r>
      <w:r w:rsidR="00DE367B" w:rsidRPr="002D031A">
        <w:rPr>
          <w:rFonts w:ascii="Times New Roman" w:hAnsi="Times New Roman"/>
          <w:sz w:val="24"/>
          <w:szCs w:val="24"/>
        </w:rPr>
        <w:t xml:space="preserve">ias </w:t>
      </w:r>
      <w:r w:rsidRPr="002D031A">
        <w:rPr>
          <w:rFonts w:ascii="Times New Roman" w:hAnsi="Times New Roman"/>
          <w:sz w:val="24"/>
          <w:szCs w:val="24"/>
        </w:rPr>
        <w:t xml:space="preserve">úteis </w:t>
      </w:r>
      <w:r w:rsidR="00DE367B" w:rsidRPr="002D031A">
        <w:rPr>
          <w:rFonts w:ascii="Times New Roman" w:hAnsi="Times New Roman"/>
          <w:sz w:val="24"/>
          <w:szCs w:val="24"/>
        </w:rPr>
        <w:t xml:space="preserve">contados da data de </w:t>
      </w:r>
      <w:r w:rsidR="00E323A3" w:rsidRPr="002D031A">
        <w:rPr>
          <w:rFonts w:ascii="Times New Roman" w:hAnsi="Times New Roman"/>
          <w:sz w:val="24"/>
          <w:szCs w:val="24"/>
        </w:rPr>
        <w:t>efetivo recebimento pela Emissora do valor correspondente ao Evento de Liquidez</w:t>
      </w:r>
      <w:r w:rsidR="00560D67" w:rsidRPr="002D031A">
        <w:rPr>
          <w:rFonts w:ascii="Times New Roman" w:hAnsi="Times New Roman"/>
          <w:sz w:val="24"/>
          <w:szCs w:val="24"/>
        </w:rPr>
        <w:t>.</w:t>
      </w:r>
    </w:p>
    <w:p w14:paraId="496E1808" w14:textId="77777777"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Para </w:t>
      </w:r>
      <w:r w:rsidRPr="002D031A">
        <w:rPr>
          <w:rFonts w:ascii="Times New Roman" w:eastAsia="Calibri" w:hAnsi="Times New Roman"/>
          <w:sz w:val="24"/>
          <w:szCs w:val="24"/>
          <w:lang w:eastAsia="pt-BR"/>
        </w:rPr>
        <w:t>operacionalizar</w:t>
      </w:r>
      <w:r w:rsidRPr="002D031A">
        <w:rPr>
          <w:rFonts w:ascii="Times New Roman" w:hAnsi="Times New Roman"/>
          <w:w w:val="0"/>
          <w:sz w:val="24"/>
          <w:szCs w:val="24"/>
        </w:rPr>
        <w:t xml:space="preserve"> a hipótese prevista na Cláusula </w:t>
      </w:r>
      <w:r w:rsidR="005C1987" w:rsidRPr="002D031A">
        <w:rPr>
          <w:rFonts w:ascii="Times New Roman" w:hAnsi="Times New Roman"/>
          <w:w w:val="0"/>
          <w:sz w:val="24"/>
          <w:szCs w:val="24"/>
        </w:rPr>
        <w:t>5</w:t>
      </w:r>
      <w:r w:rsidRPr="002D031A">
        <w:rPr>
          <w:rFonts w:ascii="Times New Roman" w:hAnsi="Times New Roman"/>
          <w:w w:val="0"/>
          <w:sz w:val="24"/>
          <w:szCs w:val="24"/>
        </w:rPr>
        <w:t>.</w:t>
      </w:r>
      <w:r w:rsidR="005C1987" w:rsidRPr="002D031A">
        <w:rPr>
          <w:rFonts w:ascii="Times New Roman" w:hAnsi="Times New Roman"/>
          <w:w w:val="0"/>
          <w:sz w:val="24"/>
          <w:szCs w:val="24"/>
        </w:rPr>
        <w:t>4</w:t>
      </w:r>
      <w:r w:rsidRPr="002D031A">
        <w:rPr>
          <w:rFonts w:ascii="Times New Roman" w:hAnsi="Times New Roman"/>
          <w:w w:val="0"/>
          <w:sz w:val="24"/>
          <w:szCs w:val="24"/>
        </w:rPr>
        <w:t xml:space="preserve">.2 acima, a Emissora deverá promover o Resgate Obrigatório da totalidade das Debêntures mediante comunicação a cada um dos Debenturistas, com cópia </w:t>
      </w:r>
      <w:r w:rsidRPr="002D031A">
        <w:rPr>
          <w:rFonts w:ascii="Times New Roman" w:hAnsi="Times New Roman"/>
          <w:w w:val="0"/>
          <w:sz w:val="24"/>
          <w:szCs w:val="24"/>
        </w:rPr>
        <w:lastRenderedPageBreak/>
        <w:t xml:space="preserve">para o Agente Fiduciário, ou mediante publicação de aviso aos Debenturistas, com antecedência mínima de </w:t>
      </w:r>
      <w:r w:rsidR="00390948" w:rsidRPr="002D031A">
        <w:rPr>
          <w:rFonts w:ascii="Times New Roman" w:hAnsi="Times New Roman"/>
          <w:w w:val="0"/>
          <w:sz w:val="24"/>
          <w:szCs w:val="24"/>
        </w:rPr>
        <w:t xml:space="preserve">3 (três) </w:t>
      </w:r>
      <w:r w:rsidRPr="002D031A">
        <w:rPr>
          <w:rFonts w:ascii="Times New Roman" w:hAnsi="Times New Roman"/>
          <w:w w:val="0"/>
          <w:sz w:val="24"/>
          <w:szCs w:val="24"/>
        </w:rPr>
        <w:t>dias úteis, e envio de comunicação escrita ao Agente Fiduciário acerca da referida publicação (“</w:t>
      </w:r>
      <w:r w:rsidRPr="002D031A">
        <w:rPr>
          <w:rFonts w:ascii="Times New Roman" w:hAnsi="Times New Roman"/>
          <w:b/>
          <w:w w:val="0"/>
          <w:sz w:val="24"/>
          <w:szCs w:val="24"/>
        </w:rPr>
        <w:t>Notificação de Resgate</w:t>
      </w:r>
      <w:r w:rsidRPr="002D031A">
        <w:rPr>
          <w:rFonts w:ascii="Times New Roman" w:hAnsi="Times New Roman"/>
          <w:w w:val="0"/>
          <w:sz w:val="24"/>
          <w:szCs w:val="24"/>
        </w:rPr>
        <w:t xml:space="preserve">”). A Emissora, em conjunto com o Agente Fiduciário, deverá enviar comunicação escrita à </w:t>
      </w:r>
      <w:r w:rsidRPr="002D031A">
        <w:rPr>
          <w:rFonts w:ascii="Times New Roman" w:hAnsi="Times New Roman"/>
          <w:sz w:val="24"/>
          <w:szCs w:val="24"/>
        </w:rPr>
        <w:t>B3</w:t>
      </w:r>
      <w:r w:rsidRPr="002D031A">
        <w:rPr>
          <w:rFonts w:ascii="Times New Roman" w:hAnsi="Times New Roman"/>
          <w:w w:val="0"/>
          <w:sz w:val="24"/>
          <w:szCs w:val="24"/>
        </w:rPr>
        <w:t xml:space="preserve">, com antecedência mínima de </w:t>
      </w:r>
      <w:r w:rsidR="004C0D22" w:rsidRPr="002D031A">
        <w:rPr>
          <w:rFonts w:ascii="Times New Roman" w:hAnsi="Times New Roman"/>
          <w:w w:val="0"/>
          <w:sz w:val="24"/>
          <w:szCs w:val="24"/>
        </w:rPr>
        <w:t>3 (três)</w:t>
      </w:r>
      <w:r w:rsidRPr="002D031A">
        <w:rPr>
          <w:rFonts w:ascii="Times New Roman" w:hAnsi="Times New Roman"/>
          <w:w w:val="0"/>
          <w:sz w:val="24"/>
          <w:szCs w:val="24"/>
        </w:rPr>
        <w:t xml:space="preserve"> dias úteis, informando a data e o procedimento do Resgate Obrigatório. O Agente Fiduciário se obriga, desde já, a tomar todas as providências necessárias para o acompanhamento do Resgate Obrigatório, nos termos da Notificação de Resgate.</w:t>
      </w:r>
    </w:p>
    <w:p w14:paraId="1F9CB9CF" w14:textId="77777777" w:rsidR="00560D67" w:rsidRPr="002D031A" w:rsidRDefault="00560D67" w:rsidP="002D031A">
      <w:pPr>
        <w:pStyle w:val="Level3"/>
        <w:tabs>
          <w:tab w:val="left" w:pos="0"/>
        </w:tabs>
        <w:rPr>
          <w:rFonts w:ascii="Times New Roman" w:hAnsi="Times New Roman"/>
          <w:bCs/>
          <w:color w:val="000000"/>
          <w:sz w:val="24"/>
          <w:szCs w:val="24"/>
        </w:rPr>
      </w:pPr>
      <w:r w:rsidRPr="002D031A">
        <w:rPr>
          <w:rFonts w:ascii="Times New Roman" w:hAnsi="Times New Roman"/>
          <w:w w:val="0"/>
          <w:sz w:val="24"/>
          <w:szCs w:val="24"/>
        </w:rPr>
        <w:t>A Notificação de Resgate deverá conter, no mínimo, as seguintes informações:</w:t>
      </w:r>
      <w:r w:rsidRPr="002D031A">
        <w:rPr>
          <w:rFonts w:ascii="Times New Roman" w:hAnsi="Times New Roman"/>
          <w:bCs/>
          <w:color w:val="000000"/>
          <w:sz w:val="24"/>
          <w:szCs w:val="24"/>
        </w:rPr>
        <w:t xml:space="preserve"> (a) o Valor Nominal Unitário das Debêntures objeto de Resgate Obrigatório; e (b) quaisquer outras informações necessárias à operacionalização do Resgate Obrigatório.</w:t>
      </w:r>
      <w:r w:rsidRPr="002D031A">
        <w:rPr>
          <w:rFonts w:ascii="Times New Roman" w:hAnsi="Times New Roman"/>
          <w:color w:val="FF0000"/>
          <w:sz w:val="24"/>
          <w:szCs w:val="24"/>
        </w:rPr>
        <w:t xml:space="preserve"> </w:t>
      </w:r>
      <w:r w:rsidRPr="002D031A">
        <w:rPr>
          <w:rFonts w:ascii="Times New Roman" w:hAnsi="Times New Roman"/>
          <w:bCs/>
          <w:iCs/>
          <w:color w:val="000000"/>
          <w:sz w:val="24"/>
          <w:szCs w:val="24"/>
        </w:rPr>
        <w:t>Para fins do Resgate Obrigatório, a Remuneração devida será calculada na data de realização do Resgate Obrigatório.</w:t>
      </w:r>
    </w:p>
    <w:p w14:paraId="5A90F7F0" w14:textId="77777777"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As Debêntures resgatadas pela Emissora nos termos aqui previstos deverão ser resgatadas de </w:t>
      </w:r>
      <w:r w:rsidRPr="002D031A">
        <w:rPr>
          <w:rFonts w:ascii="Times New Roman" w:eastAsia="Calibri" w:hAnsi="Times New Roman"/>
          <w:sz w:val="24"/>
          <w:szCs w:val="24"/>
          <w:lang w:eastAsia="pt-BR"/>
        </w:rPr>
        <w:t>acordo</w:t>
      </w:r>
      <w:r w:rsidRPr="002D031A">
        <w:rPr>
          <w:rFonts w:ascii="Times New Roman" w:hAnsi="Times New Roman"/>
          <w:w w:val="0"/>
          <w:sz w:val="24"/>
          <w:szCs w:val="24"/>
        </w:rPr>
        <w:t xml:space="preserve"> com os procedimentos adotados pela </w:t>
      </w:r>
      <w:r w:rsidRPr="002D031A">
        <w:rPr>
          <w:rFonts w:ascii="Times New Roman" w:hAnsi="Times New Roman"/>
          <w:sz w:val="24"/>
          <w:szCs w:val="24"/>
        </w:rPr>
        <w:t>B3</w:t>
      </w:r>
      <w:r w:rsidRPr="002D031A">
        <w:rPr>
          <w:rFonts w:ascii="Times New Roman" w:hAnsi="Times New Roman"/>
          <w:w w:val="0"/>
          <w:sz w:val="24"/>
          <w:szCs w:val="24"/>
        </w:rPr>
        <w:t xml:space="preserve"> e canceladas pela Emissora.</w:t>
      </w:r>
    </w:p>
    <w:p w14:paraId="0684A5CE" w14:textId="77777777"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Caso o Resgate Obrigatório ocorra antes da distribuição de todas as Debêntures, as Debêntures não distribuídas serão canceladas em conformidade com a Cláusula 3.7.8 acima.</w:t>
      </w:r>
    </w:p>
    <w:p w14:paraId="29D98DBA" w14:textId="77777777" w:rsidR="00485A87" w:rsidRPr="002D031A" w:rsidRDefault="00485A87" w:rsidP="002D031A">
      <w:pPr>
        <w:pStyle w:val="Level2"/>
        <w:keepNext/>
        <w:widowControl w:val="0"/>
        <w:tabs>
          <w:tab w:val="left" w:pos="0"/>
        </w:tabs>
        <w:suppressAutoHyphens/>
        <w:spacing w:line="320" w:lineRule="exact"/>
        <w:rPr>
          <w:rFonts w:ascii="Times New Roman" w:hAnsi="Times New Roman"/>
          <w:b/>
          <w:sz w:val="24"/>
          <w:szCs w:val="24"/>
        </w:rPr>
      </w:pPr>
      <w:r w:rsidRPr="002D031A">
        <w:rPr>
          <w:rFonts w:ascii="Times New Roman" w:hAnsi="Times New Roman"/>
          <w:b/>
          <w:sz w:val="24"/>
          <w:szCs w:val="24"/>
        </w:rPr>
        <w:t xml:space="preserve">Amortização </w:t>
      </w:r>
      <w:r w:rsidR="00FA7CF7" w:rsidRPr="002D031A">
        <w:rPr>
          <w:rFonts w:ascii="Times New Roman" w:hAnsi="Times New Roman"/>
          <w:b/>
          <w:sz w:val="24"/>
          <w:szCs w:val="24"/>
        </w:rPr>
        <w:t xml:space="preserve">Antecipada </w:t>
      </w:r>
      <w:r w:rsidRPr="002D031A">
        <w:rPr>
          <w:rFonts w:ascii="Times New Roman" w:hAnsi="Times New Roman"/>
          <w:b/>
          <w:sz w:val="24"/>
          <w:szCs w:val="24"/>
        </w:rPr>
        <w:t>Obrigatória</w:t>
      </w:r>
    </w:p>
    <w:p w14:paraId="1A1EF3C3" w14:textId="3CCA170F" w:rsidR="00485A87" w:rsidRPr="002D031A" w:rsidRDefault="00B623E0"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 xml:space="preserve"> Caso veri</w:t>
      </w:r>
      <w:r w:rsidR="00702827" w:rsidRPr="002D031A">
        <w:rPr>
          <w:rFonts w:ascii="Times New Roman" w:hAnsi="Times New Roman"/>
          <w:sz w:val="24"/>
          <w:szCs w:val="24"/>
        </w:rPr>
        <w:t>ficado um Evento de Liquidez</w:t>
      </w:r>
      <w:r w:rsidR="008458D6" w:rsidRPr="002D031A">
        <w:rPr>
          <w:rFonts w:ascii="Times New Roman" w:hAnsi="Times New Roman"/>
          <w:sz w:val="24"/>
          <w:szCs w:val="24"/>
        </w:rPr>
        <w:t xml:space="preserve"> (observado o disposto na Cláusula 5.4.1.1 acima)</w:t>
      </w:r>
      <w:r w:rsidRPr="002D031A">
        <w:rPr>
          <w:rFonts w:ascii="Times New Roman" w:hAnsi="Times New Roman"/>
          <w:sz w:val="24"/>
          <w:szCs w:val="24"/>
        </w:rPr>
        <w:t xml:space="preserve">, e o valor líquido recebido pela Emissora </w:t>
      </w:r>
      <w:r w:rsidR="00AF4AC2" w:rsidRPr="002D031A">
        <w:rPr>
          <w:rFonts w:ascii="Times New Roman" w:hAnsi="Times New Roman"/>
          <w:sz w:val="24"/>
          <w:szCs w:val="24"/>
        </w:rPr>
        <w:t xml:space="preserve">ou pela </w:t>
      </w:r>
      <w:proofErr w:type="spellStart"/>
      <w:r w:rsidR="00AF4AC2" w:rsidRPr="002D031A">
        <w:rPr>
          <w:rFonts w:ascii="Times New Roman" w:hAnsi="Times New Roman"/>
          <w:sz w:val="24"/>
          <w:szCs w:val="24"/>
        </w:rPr>
        <w:t>Bosan</w:t>
      </w:r>
      <w:proofErr w:type="spellEnd"/>
      <w:r w:rsidR="00AF4AC2" w:rsidRPr="002D031A">
        <w:rPr>
          <w:rFonts w:ascii="Times New Roman" w:hAnsi="Times New Roman"/>
          <w:sz w:val="24"/>
          <w:szCs w:val="24"/>
        </w:rPr>
        <w:t xml:space="preserve"> </w:t>
      </w:r>
      <w:r w:rsidR="004046CE" w:rsidRPr="002D031A">
        <w:rPr>
          <w:rFonts w:ascii="Times New Roman" w:hAnsi="Times New Roman"/>
          <w:sz w:val="24"/>
          <w:szCs w:val="24"/>
        </w:rPr>
        <w:t xml:space="preserve">nessa transação seja inferior </w:t>
      </w:r>
      <w:r w:rsidR="00EE7E9A" w:rsidRPr="002D031A">
        <w:rPr>
          <w:rFonts w:ascii="Times New Roman" w:hAnsi="Times New Roman"/>
          <w:sz w:val="24"/>
          <w:szCs w:val="24"/>
        </w:rPr>
        <w:t>a</w:t>
      </w:r>
      <w:r w:rsidR="004046CE" w:rsidRPr="002D031A">
        <w:rPr>
          <w:rFonts w:ascii="Times New Roman" w:eastAsia="Calibri" w:hAnsi="Times New Roman"/>
          <w:sz w:val="24"/>
          <w:szCs w:val="24"/>
          <w:lang w:eastAsia="pt-BR"/>
        </w:rPr>
        <w:t xml:space="preserve">o </w:t>
      </w:r>
      <w:r w:rsidRPr="002D031A">
        <w:rPr>
          <w:rFonts w:ascii="Times New Roman" w:hAnsi="Times New Roman"/>
          <w:sz w:val="24"/>
          <w:szCs w:val="24"/>
        </w:rPr>
        <w:t xml:space="preserve">Saldo Devedor da Emissão, a Emissora obriga-se a </w:t>
      </w:r>
      <w:r w:rsidR="00E470C9" w:rsidRPr="002D031A">
        <w:rPr>
          <w:rFonts w:ascii="Times New Roman" w:hAnsi="Times New Roman"/>
          <w:sz w:val="24"/>
          <w:szCs w:val="24"/>
        </w:rPr>
        <w:t>r</w:t>
      </w:r>
      <w:r w:rsidR="00514BFC" w:rsidRPr="002D031A">
        <w:rPr>
          <w:rFonts w:ascii="Times New Roman" w:hAnsi="Times New Roman"/>
          <w:sz w:val="24"/>
          <w:szCs w:val="24"/>
        </w:rPr>
        <w:t>ealizar</w:t>
      </w:r>
      <w:r w:rsidR="00E470C9" w:rsidRPr="002D031A">
        <w:rPr>
          <w:rFonts w:ascii="Times New Roman" w:eastAsia="Calibri" w:hAnsi="Times New Roman"/>
          <w:sz w:val="24"/>
          <w:szCs w:val="24"/>
          <w:lang w:eastAsia="pt-BR"/>
        </w:rPr>
        <w:t xml:space="preserve"> </w:t>
      </w:r>
      <w:r w:rsidR="00514BFC" w:rsidRPr="002D031A">
        <w:rPr>
          <w:rFonts w:ascii="Times New Roman" w:eastAsia="Calibri" w:hAnsi="Times New Roman"/>
          <w:sz w:val="24"/>
          <w:szCs w:val="24"/>
          <w:lang w:eastAsia="pt-BR"/>
        </w:rPr>
        <w:t xml:space="preserve">uma </w:t>
      </w:r>
      <w:r w:rsidR="00E470C9" w:rsidRPr="002D031A">
        <w:rPr>
          <w:rFonts w:ascii="Times New Roman" w:eastAsia="Calibri" w:hAnsi="Times New Roman"/>
          <w:sz w:val="24"/>
          <w:szCs w:val="24"/>
          <w:lang w:eastAsia="pt-BR"/>
        </w:rPr>
        <w:t>amortização extraordinária obrigatória que deverá abranger, proporcionalmente, todas as Debêntures,</w:t>
      </w:r>
      <w:r w:rsidR="00485A87" w:rsidRPr="002D031A">
        <w:rPr>
          <w:rFonts w:ascii="Times New Roman" w:hAnsi="Times New Roman"/>
          <w:sz w:val="24"/>
          <w:szCs w:val="24"/>
        </w:rPr>
        <w:t xml:space="preserve"> </w:t>
      </w:r>
      <w:r w:rsidR="00E470C9" w:rsidRPr="002D031A">
        <w:rPr>
          <w:rFonts w:ascii="Times New Roman" w:hAnsi="Times New Roman"/>
          <w:sz w:val="24"/>
          <w:szCs w:val="24"/>
        </w:rPr>
        <w:t>até a quanti</w:t>
      </w:r>
      <w:r w:rsidR="00485A87" w:rsidRPr="002D031A">
        <w:rPr>
          <w:rFonts w:ascii="Times New Roman" w:hAnsi="Times New Roman"/>
          <w:sz w:val="24"/>
          <w:szCs w:val="24"/>
        </w:rPr>
        <w:t xml:space="preserve">a equivalente </w:t>
      </w:r>
      <w:r w:rsidR="00514BFC" w:rsidRPr="002D031A">
        <w:rPr>
          <w:rFonts w:ascii="Times New Roman" w:hAnsi="Times New Roman"/>
          <w:sz w:val="24"/>
          <w:szCs w:val="24"/>
        </w:rPr>
        <w:t xml:space="preserve">ao valor líquido recebido pela Emissora </w:t>
      </w:r>
      <w:r w:rsidR="00AF4AC2" w:rsidRPr="002D031A">
        <w:rPr>
          <w:rFonts w:ascii="Times New Roman" w:hAnsi="Times New Roman"/>
          <w:sz w:val="24"/>
          <w:szCs w:val="24"/>
        </w:rPr>
        <w:t xml:space="preserve">ou pela </w:t>
      </w:r>
      <w:proofErr w:type="spellStart"/>
      <w:r w:rsidR="00AF4AC2" w:rsidRPr="002D031A">
        <w:rPr>
          <w:rFonts w:ascii="Times New Roman" w:hAnsi="Times New Roman"/>
          <w:sz w:val="24"/>
          <w:szCs w:val="24"/>
        </w:rPr>
        <w:t>Bosan</w:t>
      </w:r>
      <w:proofErr w:type="spellEnd"/>
      <w:r w:rsidR="00AF4AC2" w:rsidRPr="002D031A">
        <w:rPr>
          <w:rFonts w:ascii="Times New Roman" w:hAnsi="Times New Roman"/>
          <w:sz w:val="24"/>
          <w:szCs w:val="24"/>
        </w:rPr>
        <w:t xml:space="preserve"> </w:t>
      </w:r>
      <w:r w:rsidR="00514BFC" w:rsidRPr="002D031A">
        <w:rPr>
          <w:rFonts w:ascii="Times New Roman" w:hAnsi="Times New Roman"/>
          <w:sz w:val="24"/>
          <w:szCs w:val="24"/>
        </w:rPr>
        <w:t>na transação</w:t>
      </w:r>
      <w:r w:rsidR="00485A87" w:rsidRPr="002D031A">
        <w:rPr>
          <w:rFonts w:ascii="Times New Roman" w:hAnsi="Times New Roman"/>
          <w:sz w:val="24"/>
          <w:szCs w:val="24"/>
        </w:rPr>
        <w:t xml:space="preserve"> (“</w:t>
      </w:r>
      <w:r w:rsidR="00485A87" w:rsidRPr="002D031A">
        <w:rPr>
          <w:rFonts w:ascii="Times New Roman" w:hAnsi="Times New Roman"/>
          <w:b/>
          <w:sz w:val="24"/>
          <w:szCs w:val="24"/>
        </w:rPr>
        <w:t>Amortização Antecipada Obrigatória</w:t>
      </w:r>
      <w:r w:rsidR="00485A87" w:rsidRPr="002D031A">
        <w:rPr>
          <w:rFonts w:ascii="Times New Roman" w:hAnsi="Times New Roman"/>
          <w:sz w:val="24"/>
          <w:szCs w:val="24"/>
        </w:rPr>
        <w:t xml:space="preserve">”), mediante o pagamento (i) do Valor Nominal Unitário das Debêntures (ou o saldo do Valor Nominal Unitário, conforme aplicável), acrescido da Remuneração das Debêntures, calculada </w:t>
      </w:r>
      <w:r w:rsidR="00485A87" w:rsidRPr="002D031A">
        <w:rPr>
          <w:rFonts w:ascii="Times New Roman" w:hAnsi="Times New Roman"/>
          <w:i/>
          <w:sz w:val="24"/>
          <w:szCs w:val="24"/>
        </w:rPr>
        <w:t xml:space="preserve">pro rata </w:t>
      </w:r>
      <w:proofErr w:type="spellStart"/>
      <w:r w:rsidR="00485A87" w:rsidRPr="002D031A">
        <w:rPr>
          <w:rFonts w:ascii="Times New Roman" w:hAnsi="Times New Roman"/>
          <w:i/>
          <w:sz w:val="24"/>
          <w:szCs w:val="24"/>
        </w:rPr>
        <w:t>temporis</w:t>
      </w:r>
      <w:proofErr w:type="spellEnd"/>
      <w:r w:rsidR="00485A87" w:rsidRPr="002D031A">
        <w:rPr>
          <w:rFonts w:ascii="Times New Roman" w:hAnsi="Times New Roman"/>
          <w:sz w:val="24"/>
          <w:szCs w:val="24"/>
        </w:rPr>
        <w:t xml:space="preserve"> desde a Data da Primeira Integralização ou da data de pagamento da Remuneração imediatamente anterior, conforme aplicável, até a data d</w:t>
      </w:r>
      <w:r w:rsidR="00E470C9" w:rsidRPr="002D031A">
        <w:rPr>
          <w:rFonts w:ascii="Times New Roman" w:hAnsi="Times New Roman"/>
          <w:sz w:val="24"/>
          <w:szCs w:val="24"/>
        </w:rPr>
        <w:t>a</w:t>
      </w:r>
      <w:r w:rsidR="00485A87" w:rsidRPr="002D031A">
        <w:rPr>
          <w:rFonts w:ascii="Times New Roman" w:hAnsi="Times New Roman"/>
          <w:sz w:val="24"/>
          <w:szCs w:val="24"/>
        </w:rPr>
        <w:t xml:space="preserve"> efetiv</w:t>
      </w:r>
      <w:r w:rsidR="00474A5B" w:rsidRPr="002D031A">
        <w:rPr>
          <w:rFonts w:ascii="Times New Roman" w:hAnsi="Times New Roman"/>
          <w:sz w:val="24"/>
          <w:szCs w:val="24"/>
        </w:rPr>
        <w:t>a</w:t>
      </w:r>
      <w:r w:rsidR="00485A87" w:rsidRPr="002D031A">
        <w:rPr>
          <w:rFonts w:ascii="Times New Roman" w:hAnsi="Times New Roman"/>
          <w:sz w:val="24"/>
          <w:szCs w:val="24"/>
        </w:rPr>
        <w:t xml:space="preserve"> </w:t>
      </w:r>
      <w:r w:rsidR="00E470C9" w:rsidRPr="002D031A">
        <w:rPr>
          <w:rFonts w:ascii="Times New Roman" w:hAnsi="Times New Roman"/>
          <w:sz w:val="24"/>
          <w:szCs w:val="24"/>
        </w:rPr>
        <w:t>Amortização Antecipada Obrigatória</w:t>
      </w:r>
      <w:r w:rsidR="00485A87" w:rsidRPr="002D031A">
        <w:rPr>
          <w:rFonts w:ascii="Times New Roman" w:hAnsi="Times New Roman"/>
          <w:sz w:val="24"/>
          <w:szCs w:val="24"/>
        </w:rPr>
        <w:t>; (</w:t>
      </w:r>
      <w:proofErr w:type="spellStart"/>
      <w:r w:rsidR="00485A87" w:rsidRPr="002D031A">
        <w:rPr>
          <w:rFonts w:ascii="Times New Roman" w:hAnsi="Times New Roman"/>
          <w:sz w:val="24"/>
          <w:szCs w:val="24"/>
        </w:rPr>
        <w:t>ii</w:t>
      </w:r>
      <w:proofErr w:type="spellEnd"/>
      <w:r w:rsidR="00485A87" w:rsidRPr="002D031A">
        <w:rPr>
          <w:rFonts w:ascii="Times New Roman" w:hAnsi="Times New Roman"/>
          <w:sz w:val="24"/>
          <w:szCs w:val="24"/>
        </w:rPr>
        <w:t xml:space="preserve">) de eventuais Encargos Moratórios e outros encargos devidos e não pagos incidentes nos termos desta Escritura; e </w:t>
      </w:r>
      <w:r w:rsidR="00474A5B" w:rsidRPr="002D031A">
        <w:rPr>
          <w:rFonts w:ascii="Times New Roman" w:hAnsi="Times New Roman"/>
          <w:sz w:val="24"/>
          <w:szCs w:val="24"/>
        </w:rPr>
        <w:t>(</w:t>
      </w:r>
      <w:proofErr w:type="spellStart"/>
      <w:r w:rsidR="00474A5B" w:rsidRPr="002D031A">
        <w:rPr>
          <w:rFonts w:ascii="Times New Roman" w:hAnsi="Times New Roman"/>
          <w:sz w:val="24"/>
          <w:szCs w:val="24"/>
        </w:rPr>
        <w:t>iii</w:t>
      </w:r>
      <w:proofErr w:type="spellEnd"/>
      <w:r w:rsidR="00474A5B" w:rsidRPr="002D031A">
        <w:rPr>
          <w:rFonts w:ascii="Times New Roman" w:hAnsi="Times New Roman"/>
          <w:sz w:val="24"/>
          <w:szCs w:val="24"/>
        </w:rPr>
        <w:t xml:space="preserve">) </w:t>
      </w:r>
      <w:r w:rsidR="00485A87" w:rsidRPr="002D031A">
        <w:rPr>
          <w:rFonts w:ascii="Times New Roman" w:eastAsia="Calibri" w:hAnsi="Times New Roman"/>
          <w:sz w:val="24"/>
        </w:rPr>
        <w:t xml:space="preserve">de prêmio </w:t>
      </w:r>
      <w:r w:rsidR="00485A87" w:rsidRPr="002D031A">
        <w:rPr>
          <w:rFonts w:ascii="Times New Roman" w:eastAsia="Calibri" w:hAnsi="Times New Roman"/>
          <w:i/>
          <w:sz w:val="24"/>
        </w:rPr>
        <w:t>flat</w:t>
      </w:r>
      <w:r w:rsidR="00485A87" w:rsidRPr="002D031A">
        <w:rPr>
          <w:rFonts w:ascii="Times New Roman" w:hAnsi="Times New Roman"/>
          <w:sz w:val="24"/>
        </w:rPr>
        <w:t xml:space="preserve"> </w:t>
      </w:r>
      <w:r w:rsidR="00485A87" w:rsidRPr="002D031A">
        <w:rPr>
          <w:rFonts w:ascii="Times New Roman" w:eastAsia="Calibri" w:hAnsi="Times New Roman"/>
          <w:sz w:val="24"/>
        </w:rPr>
        <w:t>de 0,15% (quinze centésimos por cento</w:t>
      </w:r>
      <w:r w:rsidR="00485A87" w:rsidRPr="002D031A">
        <w:rPr>
          <w:rFonts w:ascii="Times New Roman" w:eastAsia="Calibri" w:hAnsi="Times New Roman"/>
          <w:sz w:val="24"/>
          <w:szCs w:val="24"/>
          <w:lang w:eastAsia="pt-BR"/>
        </w:rPr>
        <w:t>)</w:t>
      </w:r>
      <w:r w:rsidR="00474A5B" w:rsidRPr="002D031A">
        <w:rPr>
          <w:rFonts w:ascii="Times New Roman" w:eastAsia="Calibri" w:hAnsi="Times New Roman"/>
          <w:sz w:val="24"/>
          <w:szCs w:val="24"/>
          <w:lang w:eastAsia="pt-BR"/>
        </w:rPr>
        <w:t xml:space="preserve"> sobre a soma dos valores descritos nas alíneas (i) e (</w:t>
      </w:r>
      <w:proofErr w:type="spellStart"/>
      <w:r w:rsidR="00474A5B" w:rsidRPr="002D031A">
        <w:rPr>
          <w:rFonts w:ascii="Times New Roman" w:eastAsia="Calibri" w:hAnsi="Times New Roman"/>
          <w:sz w:val="24"/>
          <w:szCs w:val="24"/>
          <w:lang w:eastAsia="pt-BR"/>
        </w:rPr>
        <w:t>ii</w:t>
      </w:r>
      <w:proofErr w:type="spellEnd"/>
      <w:r w:rsidR="00474A5B" w:rsidRPr="002D031A">
        <w:rPr>
          <w:rFonts w:ascii="Times New Roman" w:eastAsia="Calibri" w:hAnsi="Times New Roman"/>
          <w:sz w:val="24"/>
          <w:szCs w:val="24"/>
          <w:lang w:eastAsia="pt-BR"/>
        </w:rPr>
        <w:t>) acima</w:t>
      </w:r>
      <w:r w:rsidR="00485A87" w:rsidRPr="002D031A">
        <w:rPr>
          <w:rFonts w:ascii="Times New Roman" w:hAnsi="Times New Roman"/>
          <w:sz w:val="24"/>
          <w:szCs w:val="24"/>
        </w:rPr>
        <w:t xml:space="preserve">. </w:t>
      </w:r>
      <w:ins w:id="160" w:author="Cescon Barrieu" w:date="2019-09-24T20:09:00Z">
        <w:r w:rsidR="00D64C40" w:rsidRPr="00D64C40">
          <w:rPr>
            <w:rFonts w:ascii="Times New Roman" w:hAnsi="Times New Roman"/>
            <w:sz w:val="24"/>
            <w:szCs w:val="24"/>
          </w:rPr>
          <w:t>[</w:t>
        </w:r>
        <w:r w:rsidR="00D64C40" w:rsidRPr="00D64C40">
          <w:rPr>
            <w:rFonts w:ascii="Times New Roman" w:hAnsi="Times New Roman"/>
            <w:b/>
            <w:sz w:val="24"/>
            <w:szCs w:val="24"/>
            <w:highlight w:val="lightGray"/>
            <w:rPrChange w:id="161" w:author="Cescon Barrieu" w:date="2019-09-24T20:09:00Z">
              <w:rPr>
                <w:rFonts w:ascii="Times New Roman" w:hAnsi="Times New Roman"/>
                <w:b/>
                <w:sz w:val="24"/>
                <w:szCs w:val="24"/>
              </w:rPr>
            </w:rPrChange>
          </w:rPr>
          <w:t xml:space="preserve">Nota </w:t>
        </w:r>
        <w:proofErr w:type="spellStart"/>
        <w:r w:rsidR="00D64C40" w:rsidRPr="00D64C40">
          <w:rPr>
            <w:rFonts w:ascii="Times New Roman" w:hAnsi="Times New Roman"/>
            <w:b/>
            <w:sz w:val="24"/>
            <w:szCs w:val="24"/>
            <w:highlight w:val="lightGray"/>
            <w:rPrChange w:id="162" w:author="Cescon Barrieu" w:date="2019-09-24T20:09:00Z">
              <w:rPr>
                <w:rFonts w:ascii="Times New Roman" w:hAnsi="Times New Roman"/>
                <w:b/>
                <w:sz w:val="24"/>
                <w:szCs w:val="24"/>
              </w:rPr>
            </w:rPrChange>
          </w:rPr>
          <w:lastRenderedPageBreak/>
          <w:t>Cescon</w:t>
        </w:r>
        <w:proofErr w:type="spellEnd"/>
        <w:r w:rsidR="00D64C40" w:rsidRPr="00D64C40">
          <w:rPr>
            <w:rFonts w:ascii="Times New Roman" w:hAnsi="Times New Roman"/>
            <w:b/>
            <w:sz w:val="24"/>
            <w:szCs w:val="24"/>
            <w:highlight w:val="lightGray"/>
            <w:rPrChange w:id="163" w:author="Cescon Barrieu" w:date="2019-09-24T20:09:00Z">
              <w:rPr>
                <w:rFonts w:ascii="Times New Roman" w:hAnsi="Times New Roman"/>
                <w:b/>
                <w:sz w:val="24"/>
                <w:szCs w:val="24"/>
              </w:rPr>
            </w:rPrChange>
          </w:rPr>
          <w:t xml:space="preserve"> </w:t>
        </w:r>
        <w:proofErr w:type="spellStart"/>
        <w:r w:rsidR="00D64C40" w:rsidRPr="00D64C40">
          <w:rPr>
            <w:rFonts w:ascii="Times New Roman" w:hAnsi="Times New Roman"/>
            <w:b/>
            <w:sz w:val="24"/>
            <w:szCs w:val="24"/>
            <w:highlight w:val="lightGray"/>
            <w:rPrChange w:id="164" w:author="Cescon Barrieu" w:date="2019-09-24T20:09:00Z">
              <w:rPr>
                <w:rFonts w:ascii="Times New Roman" w:hAnsi="Times New Roman"/>
                <w:b/>
                <w:sz w:val="24"/>
                <w:szCs w:val="24"/>
              </w:rPr>
            </w:rPrChange>
          </w:rPr>
          <w:t>Barrieu</w:t>
        </w:r>
        <w:proofErr w:type="spellEnd"/>
        <w:r w:rsidR="00D64C40" w:rsidRPr="00D64C40">
          <w:rPr>
            <w:rFonts w:ascii="Times New Roman" w:hAnsi="Times New Roman"/>
            <w:sz w:val="24"/>
            <w:szCs w:val="24"/>
            <w:highlight w:val="lightGray"/>
            <w:rPrChange w:id="165" w:author="Cescon Barrieu" w:date="2019-09-24T20:09:00Z">
              <w:rPr>
                <w:rFonts w:ascii="Times New Roman" w:hAnsi="Times New Roman"/>
                <w:sz w:val="24"/>
                <w:szCs w:val="24"/>
              </w:rPr>
            </w:rPrChange>
          </w:rPr>
          <w:t xml:space="preserve">: </w:t>
        </w:r>
        <w:proofErr w:type="spellStart"/>
        <w:r w:rsidR="00D64C40" w:rsidRPr="00D64C40">
          <w:rPr>
            <w:rFonts w:ascii="Times New Roman" w:hAnsi="Times New Roman"/>
            <w:sz w:val="24"/>
            <w:szCs w:val="24"/>
            <w:highlight w:val="lightGray"/>
            <w:rPrChange w:id="166" w:author="Cescon Barrieu" w:date="2019-09-24T20:09:00Z">
              <w:rPr>
                <w:rFonts w:ascii="Times New Roman" w:hAnsi="Times New Roman"/>
                <w:sz w:val="24"/>
                <w:szCs w:val="24"/>
              </w:rPr>
            </w:rPrChange>
          </w:rPr>
          <w:t>BHF</w:t>
        </w:r>
        <w:proofErr w:type="spellEnd"/>
        <w:r w:rsidR="00D64C40" w:rsidRPr="00D64C40">
          <w:rPr>
            <w:rFonts w:ascii="Times New Roman" w:hAnsi="Times New Roman"/>
            <w:sz w:val="24"/>
            <w:szCs w:val="24"/>
            <w:highlight w:val="lightGray"/>
            <w:rPrChange w:id="167" w:author="Cescon Barrieu" w:date="2019-09-24T20:09:00Z">
              <w:rPr>
                <w:rFonts w:ascii="Times New Roman" w:hAnsi="Times New Roman"/>
                <w:sz w:val="24"/>
                <w:szCs w:val="24"/>
              </w:rPr>
            </w:rPrChange>
          </w:rPr>
          <w:t>, favor avaliar se estão confortáveis com a manutenção desta cláusula.</w:t>
        </w:r>
        <w:r w:rsidR="00D64C40" w:rsidRPr="00D64C40">
          <w:rPr>
            <w:rFonts w:ascii="Times New Roman" w:hAnsi="Times New Roman"/>
            <w:sz w:val="24"/>
            <w:szCs w:val="24"/>
          </w:rPr>
          <w:t xml:space="preserve">]  </w:t>
        </w:r>
      </w:ins>
    </w:p>
    <w:p w14:paraId="307A357D" w14:textId="77777777" w:rsidR="00485A87" w:rsidRPr="002D031A" w:rsidRDefault="00485A87"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 xml:space="preserve">A Emissora deverá realizar a Amortização Antecipada Obrigatória das Debêntures no prazo máximo de 3 (três) dias úteis contados da data de </w:t>
      </w:r>
      <w:r w:rsidR="00E323A3" w:rsidRPr="002D031A">
        <w:rPr>
          <w:rFonts w:ascii="Times New Roman" w:hAnsi="Times New Roman"/>
          <w:sz w:val="24"/>
          <w:szCs w:val="24"/>
        </w:rPr>
        <w:t>efetivo recebimento pela Emissora do valor correspondente ao Evento de Liquidez</w:t>
      </w:r>
      <w:r w:rsidRPr="002D031A">
        <w:rPr>
          <w:rFonts w:ascii="Times New Roman" w:hAnsi="Times New Roman"/>
          <w:sz w:val="24"/>
          <w:szCs w:val="24"/>
        </w:rPr>
        <w:t>.</w:t>
      </w:r>
    </w:p>
    <w:p w14:paraId="5B62D859" w14:textId="77777777" w:rsidR="00485A87" w:rsidRPr="002D031A" w:rsidRDefault="00485A8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Para </w:t>
      </w:r>
      <w:r w:rsidRPr="002D031A">
        <w:rPr>
          <w:rFonts w:ascii="Times New Roman" w:eastAsia="Calibri" w:hAnsi="Times New Roman"/>
          <w:sz w:val="24"/>
          <w:szCs w:val="24"/>
          <w:lang w:eastAsia="pt-BR"/>
        </w:rPr>
        <w:t>operacionalizar</w:t>
      </w:r>
      <w:r w:rsidRPr="002D031A">
        <w:rPr>
          <w:rFonts w:ascii="Times New Roman" w:hAnsi="Times New Roman"/>
          <w:w w:val="0"/>
          <w:sz w:val="24"/>
          <w:szCs w:val="24"/>
        </w:rPr>
        <w:t xml:space="preserve"> a hipótese prevista na Cláusula 5.5.2 acima, a Emissora deverá promover a</w:t>
      </w:r>
      <w:r w:rsidRPr="002D031A">
        <w:rPr>
          <w:rFonts w:ascii="Times New Roman" w:hAnsi="Times New Roman"/>
          <w:sz w:val="24"/>
          <w:szCs w:val="24"/>
        </w:rPr>
        <w:t xml:space="preserve"> Amortização Antecipada Obrigatória</w:t>
      </w:r>
      <w:r w:rsidRPr="002D031A">
        <w:rPr>
          <w:rFonts w:ascii="Times New Roman" w:hAnsi="Times New Roman"/>
          <w:w w:val="0"/>
          <w:sz w:val="24"/>
          <w:szCs w:val="24"/>
        </w:rPr>
        <w:t xml:space="preserve"> das Debêntures mediante comunicação a cada um dos Debenturistas, com cópia para o Agente Fiduciário, ou mediante publicação de aviso aos Debenturistas, com antecedência mínima de 3 (três) dias úteis, e envio de comunicação escrita ao Agente Fiduciário acerca da referida publicação (“</w:t>
      </w:r>
      <w:r w:rsidRPr="002D031A">
        <w:rPr>
          <w:rFonts w:ascii="Times New Roman" w:hAnsi="Times New Roman"/>
          <w:b/>
          <w:w w:val="0"/>
          <w:sz w:val="24"/>
          <w:szCs w:val="24"/>
        </w:rPr>
        <w:t xml:space="preserve">Notificação de </w:t>
      </w:r>
      <w:r w:rsidR="00E470C9" w:rsidRPr="002D031A">
        <w:rPr>
          <w:rFonts w:ascii="Times New Roman" w:hAnsi="Times New Roman"/>
          <w:b/>
          <w:sz w:val="24"/>
          <w:szCs w:val="24"/>
        </w:rPr>
        <w:t>Amortização</w:t>
      </w:r>
      <w:r w:rsidRPr="002D031A">
        <w:rPr>
          <w:rFonts w:ascii="Times New Roman" w:hAnsi="Times New Roman"/>
          <w:w w:val="0"/>
          <w:sz w:val="24"/>
          <w:szCs w:val="24"/>
        </w:rPr>
        <w:t xml:space="preserve">”). A Emissora, em conjunto com o Agente Fiduciário, deverá enviar comunicação escrita à </w:t>
      </w:r>
      <w:r w:rsidRPr="002D031A">
        <w:rPr>
          <w:rFonts w:ascii="Times New Roman" w:hAnsi="Times New Roman"/>
          <w:sz w:val="24"/>
          <w:szCs w:val="24"/>
        </w:rPr>
        <w:t>B3</w:t>
      </w:r>
      <w:r w:rsidRPr="002D031A">
        <w:rPr>
          <w:rFonts w:ascii="Times New Roman" w:hAnsi="Times New Roman"/>
          <w:w w:val="0"/>
          <w:sz w:val="24"/>
          <w:szCs w:val="24"/>
        </w:rPr>
        <w:t xml:space="preserve">, com antecedência mínima de 3 (três) dias úteis, informando a data e o procedimento </w:t>
      </w:r>
      <w:r w:rsidR="00E470C9" w:rsidRPr="002D031A">
        <w:rPr>
          <w:rFonts w:ascii="Times New Roman" w:hAnsi="Times New Roman"/>
          <w:bCs/>
          <w:color w:val="000000"/>
          <w:sz w:val="24"/>
          <w:szCs w:val="24"/>
        </w:rPr>
        <w:t xml:space="preserve">da </w:t>
      </w:r>
      <w:r w:rsidR="00E470C9" w:rsidRPr="002D031A">
        <w:rPr>
          <w:rFonts w:ascii="Times New Roman" w:hAnsi="Times New Roman"/>
          <w:sz w:val="24"/>
          <w:szCs w:val="24"/>
        </w:rPr>
        <w:t>Amortização Antecipada Obrigatória</w:t>
      </w:r>
      <w:r w:rsidRPr="002D031A">
        <w:rPr>
          <w:rFonts w:ascii="Times New Roman" w:hAnsi="Times New Roman"/>
          <w:w w:val="0"/>
          <w:sz w:val="24"/>
          <w:szCs w:val="24"/>
        </w:rPr>
        <w:t xml:space="preserve">. O Agente Fiduciário se obriga, desde já, a tomar todas as providências necessárias para o acompanhamento </w:t>
      </w:r>
      <w:r w:rsidR="00E470C9" w:rsidRPr="002D031A">
        <w:rPr>
          <w:rFonts w:ascii="Times New Roman" w:hAnsi="Times New Roman"/>
          <w:bCs/>
          <w:color w:val="000000"/>
          <w:sz w:val="24"/>
          <w:szCs w:val="24"/>
        </w:rPr>
        <w:t xml:space="preserve">da </w:t>
      </w:r>
      <w:r w:rsidR="00E470C9" w:rsidRPr="002D031A">
        <w:rPr>
          <w:rFonts w:ascii="Times New Roman" w:hAnsi="Times New Roman"/>
          <w:sz w:val="24"/>
          <w:szCs w:val="24"/>
        </w:rPr>
        <w:t>Amortização Antecipada Obrigatória</w:t>
      </w:r>
      <w:r w:rsidRPr="002D031A">
        <w:rPr>
          <w:rFonts w:ascii="Times New Roman" w:hAnsi="Times New Roman"/>
          <w:w w:val="0"/>
          <w:sz w:val="24"/>
          <w:szCs w:val="24"/>
        </w:rPr>
        <w:t xml:space="preserve">, nos termos da Notificação de </w:t>
      </w:r>
      <w:r w:rsidR="00E470C9" w:rsidRPr="002D031A">
        <w:rPr>
          <w:rFonts w:ascii="Times New Roman" w:hAnsi="Times New Roman"/>
          <w:w w:val="0"/>
          <w:sz w:val="24"/>
          <w:szCs w:val="24"/>
        </w:rPr>
        <w:t>Amortização</w:t>
      </w:r>
      <w:r w:rsidRPr="002D031A">
        <w:rPr>
          <w:rFonts w:ascii="Times New Roman" w:hAnsi="Times New Roman"/>
          <w:w w:val="0"/>
          <w:sz w:val="24"/>
          <w:szCs w:val="24"/>
        </w:rPr>
        <w:t>.</w:t>
      </w:r>
    </w:p>
    <w:p w14:paraId="7A12A34C" w14:textId="77777777" w:rsidR="00485A87" w:rsidRPr="002D031A" w:rsidRDefault="00485A87" w:rsidP="002D031A">
      <w:pPr>
        <w:pStyle w:val="Level3"/>
        <w:tabs>
          <w:tab w:val="left" w:pos="0"/>
        </w:tabs>
        <w:rPr>
          <w:rFonts w:ascii="Times New Roman" w:hAnsi="Times New Roman"/>
          <w:bCs/>
          <w:color w:val="000000"/>
          <w:sz w:val="24"/>
          <w:szCs w:val="24"/>
        </w:rPr>
      </w:pPr>
      <w:r w:rsidRPr="002D031A">
        <w:rPr>
          <w:rFonts w:ascii="Times New Roman" w:hAnsi="Times New Roman"/>
          <w:w w:val="0"/>
          <w:sz w:val="24"/>
          <w:szCs w:val="24"/>
        </w:rPr>
        <w:t xml:space="preserve">A Notificação de </w:t>
      </w:r>
      <w:r w:rsidR="00E470C9" w:rsidRPr="002D031A">
        <w:rPr>
          <w:rFonts w:ascii="Times New Roman" w:hAnsi="Times New Roman"/>
          <w:sz w:val="24"/>
          <w:szCs w:val="24"/>
        </w:rPr>
        <w:t xml:space="preserve">Amortização </w:t>
      </w:r>
      <w:r w:rsidRPr="002D031A">
        <w:rPr>
          <w:rFonts w:ascii="Times New Roman" w:hAnsi="Times New Roman"/>
          <w:w w:val="0"/>
          <w:sz w:val="24"/>
          <w:szCs w:val="24"/>
        </w:rPr>
        <w:t>deverá conter, no mínimo, as seguintes informações:</w:t>
      </w:r>
      <w:r w:rsidRPr="002D031A">
        <w:rPr>
          <w:rFonts w:ascii="Times New Roman" w:hAnsi="Times New Roman"/>
          <w:bCs/>
          <w:color w:val="000000"/>
          <w:sz w:val="24"/>
          <w:szCs w:val="24"/>
        </w:rPr>
        <w:t xml:space="preserve"> (a) </w:t>
      </w:r>
      <w:r w:rsidR="00E470C9" w:rsidRPr="002D031A">
        <w:rPr>
          <w:rFonts w:ascii="Times New Roman" w:hAnsi="Times New Roman"/>
          <w:bCs/>
          <w:color w:val="000000"/>
          <w:sz w:val="24"/>
          <w:szCs w:val="24"/>
        </w:rPr>
        <w:t xml:space="preserve">a </w:t>
      </w:r>
      <w:r w:rsidR="00FA6E61" w:rsidRPr="002D031A">
        <w:rPr>
          <w:rFonts w:ascii="Times New Roman" w:hAnsi="Times New Roman"/>
          <w:bCs/>
          <w:color w:val="000000"/>
          <w:sz w:val="24"/>
          <w:szCs w:val="24"/>
        </w:rPr>
        <w:t>parcela</w:t>
      </w:r>
      <w:r w:rsidR="00E470C9" w:rsidRPr="002D031A">
        <w:rPr>
          <w:rFonts w:ascii="Times New Roman" w:hAnsi="Times New Roman"/>
          <w:bCs/>
          <w:color w:val="000000"/>
          <w:sz w:val="24"/>
          <w:szCs w:val="24"/>
        </w:rPr>
        <w:t xml:space="preserve"> do </w:t>
      </w:r>
      <w:r w:rsidRPr="002D031A">
        <w:rPr>
          <w:rFonts w:ascii="Times New Roman" w:hAnsi="Times New Roman"/>
          <w:bCs/>
          <w:color w:val="000000"/>
          <w:sz w:val="24"/>
          <w:szCs w:val="24"/>
        </w:rPr>
        <w:t xml:space="preserve">Valor Nominal Unitário das Debêntures objeto de </w:t>
      </w:r>
      <w:r w:rsidR="00E470C9" w:rsidRPr="002D031A">
        <w:rPr>
          <w:rFonts w:ascii="Times New Roman" w:hAnsi="Times New Roman"/>
          <w:sz w:val="24"/>
          <w:szCs w:val="24"/>
        </w:rPr>
        <w:t>Amortização Antecipada Obrigatória</w:t>
      </w:r>
      <w:r w:rsidRPr="002D031A">
        <w:rPr>
          <w:rFonts w:ascii="Times New Roman" w:hAnsi="Times New Roman"/>
          <w:bCs/>
          <w:color w:val="000000"/>
          <w:sz w:val="24"/>
          <w:szCs w:val="24"/>
        </w:rPr>
        <w:t xml:space="preserve">; </w:t>
      </w:r>
      <w:r w:rsidR="00E470C9" w:rsidRPr="002D031A">
        <w:rPr>
          <w:rFonts w:ascii="Times New Roman" w:hAnsi="Times New Roman"/>
          <w:bCs/>
          <w:color w:val="000000"/>
          <w:sz w:val="24"/>
          <w:szCs w:val="24"/>
        </w:rPr>
        <w:t xml:space="preserve">e </w:t>
      </w:r>
      <w:r w:rsidRPr="002D031A">
        <w:rPr>
          <w:rFonts w:ascii="Times New Roman" w:hAnsi="Times New Roman"/>
          <w:bCs/>
          <w:color w:val="000000"/>
          <w:sz w:val="24"/>
          <w:szCs w:val="24"/>
        </w:rPr>
        <w:t>(b) quaisquer outras informações ne</w:t>
      </w:r>
      <w:r w:rsidR="00E470C9" w:rsidRPr="002D031A">
        <w:rPr>
          <w:rFonts w:ascii="Times New Roman" w:hAnsi="Times New Roman"/>
          <w:bCs/>
          <w:color w:val="000000"/>
          <w:sz w:val="24"/>
          <w:szCs w:val="24"/>
        </w:rPr>
        <w:t>cessárias à operacionalização da</w:t>
      </w:r>
      <w:r w:rsidRPr="002D031A">
        <w:rPr>
          <w:rFonts w:ascii="Times New Roman" w:hAnsi="Times New Roman"/>
          <w:bCs/>
          <w:color w:val="000000"/>
          <w:sz w:val="24"/>
          <w:szCs w:val="24"/>
        </w:rPr>
        <w:t xml:space="preserve"> </w:t>
      </w:r>
      <w:r w:rsidR="00E470C9" w:rsidRPr="002D031A">
        <w:rPr>
          <w:rFonts w:ascii="Times New Roman" w:hAnsi="Times New Roman"/>
          <w:sz w:val="24"/>
          <w:szCs w:val="24"/>
        </w:rPr>
        <w:t>Amortização Antecipada Obrigatória</w:t>
      </w:r>
      <w:r w:rsidRPr="002D031A">
        <w:rPr>
          <w:rFonts w:ascii="Times New Roman" w:hAnsi="Times New Roman"/>
          <w:bCs/>
          <w:color w:val="000000"/>
          <w:sz w:val="24"/>
          <w:szCs w:val="24"/>
        </w:rPr>
        <w:t>.</w:t>
      </w:r>
      <w:r w:rsidRPr="002D031A">
        <w:rPr>
          <w:rFonts w:ascii="Times New Roman" w:hAnsi="Times New Roman"/>
          <w:color w:val="FF0000"/>
          <w:sz w:val="24"/>
          <w:szCs w:val="24"/>
        </w:rPr>
        <w:t xml:space="preserve"> </w:t>
      </w:r>
      <w:r w:rsidR="00E470C9" w:rsidRPr="002D031A">
        <w:rPr>
          <w:rFonts w:ascii="Times New Roman" w:hAnsi="Times New Roman"/>
          <w:bCs/>
          <w:iCs/>
          <w:color w:val="000000"/>
          <w:sz w:val="24"/>
          <w:szCs w:val="24"/>
        </w:rPr>
        <w:t>Para fins da</w:t>
      </w:r>
      <w:r w:rsidR="00E470C9" w:rsidRPr="002D031A">
        <w:rPr>
          <w:rFonts w:ascii="Times New Roman" w:hAnsi="Times New Roman"/>
          <w:sz w:val="24"/>
          <w:szCs w:val="24"/>
        </w:rPr>
        <w:t xml:space="preserve"> Amortização Antecipada Obrigatória</w:t>
      </w:r>
      <w:r w:rsidRPr="002D031A">
        <w:rPr>
          <w:rFonts w:ascii="Times New Roman" w:hAnsi="Times New Roman"/>
          <w:bCs/>
          <w:iCs/>
          <w:color w:val="000000"/>
          <w:sz w:val="24"/>
          <w:szCs w:val="24"/>
        </w:rPr>
        <w:t>, a Remuneração devida será calculad</w:t>
      </w:r>
      <w:r w:rsidR="00E470C9" w:rsidRPr="002D031A">
        <w:rPr>
          <w:rFonts w:ascii="Times New Roman" w:hAnsi="Times New Roman"/>
          <w:bCs/>
          <w:iCs/>
          <w:color w:val="000000"/>
          <w:sz w:val="24"/>
          <w:szCs w:val="24"/>
        </w:rPr>
        <w:t xml:space="preserve">a na data de realização da </w:t>
      </w:r>
      <w:r w:rsidR="00E470C9" w:rsidRPr="002D031A">
        <w:rPr>
          <w:rFonts w:ascii="Times New Roman" w:hAnsi="Times New Roman"/>
          <w:sz w:val="24"/>
          <w:szCs w:val="24"/>
        </w:rPr>
        <w:t>Amortização Antecipada Obrigatória</w:t>
      </w:r>
      <w:r w:rsidRPr="002D031A">
        <w:rPr>
          <w:rFonts w:ascii="Times New Roman" w:hAnsi="Times New Roman"/>
          <w:bCs/>
          <w:iCs/>
          <w:color w:val="000000"/>
          <w:sz w:val="24"/>
          <w:szCs w:val="24"/>
        </w:rPr>
        <w:t>.</w:t>
      </w:r>
    </w:p>
    <w:p w14:paraId="380F9A10" w14:textId="77777777" w:rsidR="00485A87" w:rsidRPr="002D031A" w:rsidRDefault="00485A8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As Debêntures </w:t>
      </w:r>
      <w:r w:rsidR="00E470C9" w:rsidRPr="002D031A">
        <w:rPr>
          <w:rFonts w:ascii="Times New Roman" w:hAnsi="Times New Roman"/>
          <w:w w:val="0"/>
          <w:sz w:val="24"/>
          <w:szCs w:val="24"/>
        </w:rPr>
        <w:t>amortizadas</w:t>
      </w:r>
      <w:r w:rsidRPr="002D031A">
        <w:rPr>
          <w:rFonts w:ascii="Times New Roman" w:hAnsi="Times New Roman"/>
          <w:w w:val="0"/>
          <w:sz w:val="24"/>
          <w:szCs w:val="24"/>
        </w:rPr>
        <w:t xml:space="preserve"> pela Emissora nos termos aqui previstos deverão ser </w:t>
      </w:r>
      <w:r w:rsidR="00E470C9" w:rsidRPr="002D031A">
        <w:rPr>
          <w:rFonts w:ascii="Times New Roman" w:hAnsi="Times New Roman"/>
          <w:w w:val="0"/>
          <w:sz w:val="24"/>
          <w:szCs w:val="24"/>
        </w:rPr>
        <w:t>amortizadas</w:t>
      </w:r>
      <w:r w:rsidRPr="002D031A">
        <w:rPr>
          <w:rFonts w:ascii="Times New Roman" w:hAnsi="Times New Roman"/>
          <w:w w:val="0"/>
          <w:sz w:val="24"/>
          <w:szCs w:val="24"/>
        </w:rPr>
        <w:t xml:space="preserve"> de </w:t>
      </w:r>
      <w:r w:rsidRPr="002D031A">
        <w:rPr>
          <w:rFonts w:ascii="Times New Roman" w:eastAsia="Calibri" w:hAnsi="Times New Roman"/>
          <w:sz w:val="24"/>
          <w:szCs w:val="24"/>
          <w:lang w:eastAsia="pt-BR"/>
        </w:rPr>
        <w:t>acordo</w:t>
      </w:r>
      <w:r w:rsidRPr="002D031A">
        <w:rPr>
          <w:rFonts w:ascii="Times New Roman" w:hAnsi="Times New Roman"/>
          <w:w w:val="0"/>
          <w:sz w:val="24"/>
          <w:szCs w:val="24"/>
        </w:rPr>
        <w:t xml:space="preserve"> com os procedimentos adotados pela </w:t>
      </w:r>
      <w:r w:rsidRPr="002D031A">
        <w:rPr>
          <w:rFonts w:ascii="Times New Roman" w:hAnsi="Times New Roman"/>
          <w:sz w:val="24"/>
          <w:szCs w:val="24"/>
        </w:rPr>
        <w:t>B3</w:t>
      </w:r>
      <w:r w:rsidRPr="002D031A">
        <w:rPr>
          <w:rFonts w:ascii="Times New Roman" w:hAnsi="Times New Roman"/>
          <w:w w:val="0"/>
          <w:sz w:val="24"/>
          <w:szCs w:val="24"/>
        </w:rPr>
        <w:t xml:space="preserve"> e canceladas pela Emissora.</w:t>
      </w:r>
    </w:p>
    <w:p w14:paraId="4996309A" w14:textId="77777777" w:rsidR="00EE7E9A" w:rsidRPr="002D031A" w:rsidRDefault="00EE7E9A" w:rsidP="002D031A">
      <w:pPr>
        <w:pStyle w:val="Level3"/>
        <w:tabs>
          <w:tab w:val="left" w:pos="0"/>
        </w:tabs>
        <w:rPr>
          <w:rFonts w:ascii="Times New Roman" w:hAnsi="Times New Roman"/>
          <w:sz w:val="24"/>
          <w:szCs w:val="24"/>
        </w:rPr>
      </w:pPr>
      <w:r w:rsidRPr="002D031A">
        <w:rPr>
          <w:rFonts w:ascii="Times New Roman" w:hAnsi="Times New Roman"/>
          <w:sz w:val="24"/>
          <w:szCs w:val="24"/>
        </w:rPr>
        <w:t>A Amortização Antecipada Obrigatória estará limitada a 98% (noventa e oito por cento) do Valor Nominal Unitário das Debêntures ou saldo do Valor Nominal Unitário, conforme o caso, e deverá abranger, proporcionalmente, todas as Debêntures.</w:t>
      </w:r>
    </w:p>
    <w:p w14:paraId="21D36727"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Vencimento Antecipado</w:t>
      </w:r>
      <w:bookmarkStart w:id="168" w:name="_DV_M268"/>
      <w:bookmarkStart w:id="169" w:name="_DV_C317"/>
      <w:bookmarkEnd w:id="140"/>
      <w:bookmarkEnd w:id="168"/>
    </w:p>
    <w:p w14:paraId="46290987" w14:textId="77777777" w:rsidR="004C037D" w:rsidRPr="002D031A" w:rsidRDefault="004C037D" w:rsidP="002D031A">
      <w:pPr>
        <w:pStyle w:val="Level3"/>
        <w:keepNext/>
        <w:tabs>
          <w:tab w:val="left" w:pos="0"/>
        </w:tabs>
        <w:rPr>
          <w:rFonts w:ascii="Times New Roman" w:hAnsi="Times New Roman"/>
          <w:b/>
          <w:i/>
          <w:sz w:val="24"/>
          <w:szCs w:val="24"/>
        </w:rPr>
      </w:pPr>
      <w:bookmarkStart w:id="170" w:name="_Ref264230601"/>
      <w:r w:rsidRPr="002D031A">
        <w:rPr>
          <w:rFonts w:ascii="Times New Roman" w:eastAsia="Arial Unicode MS" w:hAnsi="Times New Roman"/>
          <w:i/>
          <w:w w:val="0"/>
          <w:sz w:val="24"/>
          <w:szCs w:val="24"/>
        </w:rPr>
        <w:t>Hipóteses de vencimento antecipado</w:t>
      </w:r>
      <w:bookmarkEnd w:id="170"/>
      <w:r w:rsidR="009E4FEA" w:rsidRPr="002D031A">
        <w:rPr>
          <w:rFonts w:ascii="Times New Roman" w:eastAsia="Arial Unicode MS" w:hAnsi="Times New Roman"/>
          <w:i/>
          <w:w w:val="0"/>
          <w:sz w:val="24"/>
          <w:szCs w:val="24"/>
        </w:rPr>
        <w:t xml:space="preserve"> automático</w:t>
      </w:r>
    </w:p>
    <w:p w14:paraId="2F5F4906" w14:textId="7CA0C29E" w:rsidR="008C2E2A" w:rsidRPr="002D031A" w:rsidRDefault="004C037D" w:rsidP="002D031A">
      <w:pPr>
        <w:pStyle w:val="Body2"/>
        <w:tabs>
          <w:tab w:val="left" w:pos="0"/>
        </w:tabs>
        <w:rPr>
          <w:rFonts w:ascii="Times New Roman" w:eastAsia="Tahoma" w:hAnsi="Times New Roman"/>
          <w:sz w:val="24"/>
        </w:rPr>
      </w:pPr>
      <w:bookmarkStart w:id="171" w:name="_Ref264557941"/>
      <w:r w:rsidRPr="002D031A">
        <w:rPr>
          <w:rFonts w:ascii="Times New Roman" w:hAnsi="Times New Roman"/>
          <w:sz w:val="24"/>
        </w:rPr>
        <w:t xml:space="preserve">O </w:t>
      </w:r>
      <w:r w:rsidR="008C2E2A" w:rsidRPr="002D031A">
        <w:rPr>
          <w:rFonts w:ascii="Times New Roman" w:eastAsia="Tahoma" w:hAnsi="Times New Roman"/>
          <w:sz w:val="24"/>
        </w:rPr>
        <w:t xml:space="preserve">Agente Fiduciário </w:t>
      </w:r>
      <w:r w:rsidR="005F7F20" w:rsidRPr="002D031A">
        <w:rPr>
          <w:rFonts w:ascii="Times New Roman" w:hAnsi="Times New Roman"/>
          <w:sz w:val="24"/>
        </w:rPr>
        <w:t>deverá</w:t>
      </w:r>
      <w:r w:rsidRPr="002D031A">
        <w:rPr>
          <w:rFonts w:ascii="Times New Roman" w:hAnsi="Times New Roman"/>
          <w:sz w:val="24"/>
        </w:rPr>
        <w:t xml:space="preserve"> </w:t>
      </w:r>
      <w:r w:rsidR="008C2E2A" w:rsidRPr="002D031A">
        <w:rPr>
          <w:rFonts w:ascii="Times New Roman" w:eastAsia="Tahoma" w:hAnsi="Times New Roman"/>
          <w:sz w:val="24"/>
        </w:rPr>
        <w:t xml:space="preserve">declarar antecipadamente vencidas todas as obrigações </w:t>
      </w:r>
      <w:r w:rsidRPr="002D031A">
        <w:rPr>
          <w:rFonts w:ascii="Times New Roman" w:hAnsi="Times New Roman"/>
          <w:sz w:val="24"/>
        </w:rPr>
        <w:t>objeto</w:t>
      </w:r>
      <w:r w:rsidR="008C2E2A" w:rsidRPr="002D031A">
        <w:rPr>
          <w:rFonts w:ascii="Times New Roman" w:eastAsia="Tahoma" w:hAnsi="Times New Roman"/>
          <w:sz w:val="24"/>
        </w:rPr>
        <w:t xml:space="preserve"> desta Escritura e exigir o imediato pagamento pela Emissora do </w:t>
      </w:r>
      <w:r w:rsidR="00B80901" w:rsidRPr="002D031A">
        <w:rPr>
          <w:rFonts w:ascii="Times New Roman" w:hAnsi="Times New Roman"/>
          <w:sz w:val="24"/>
        </w:rPr>
        <w:t>Saldo Devedor da Emissão</w:t>
      </w:r>
      <w:r w:rsidR="008C2E2A" w:rsidRPr="002D031A">
        <w:rPr>
          <w:rFonts w:ascii="Times New Roman" w:eastAsia="Tahoma" w:hAnsi="Times New Roman"/>
          <w:sz w:val="24"/>
        </w:rPr>
        <w:t xml:space="preserve">, independentemente de aviso, interpelação </w:t>
      </w:r>
      <w:r w:rsidRPr="002D031A">
        <w:rPr>
          <w:rFonts w:ascii="Times New Roman" w:hAnsi="Times New Roman"/>
          <w:sz w:val="24"/>
        </w:rPr>
        <w:t xml:space="preserve">ou notificação, </w:t>
      </w:r>
      <w:r w:rsidR="008C2E2A" w:rsidRPr="002D031A">
        <w:rPr>
          <w:rFonts w:ascii="Times New Roman" w:eastAsia="Tahoma" w:hAnsi="Times New Roman"/>
          <w:sz w:val="24"/>
        </w:rPr>
        <w:t xml:space="preserve">judicial ou extrajudicial, na ocorrência de </w:t>
      </w:r>
      <w:r w:rsidRPr="002D031A">
        <w:rPr>
          <w:rFonts w:ascii="Times New Roman" w:hAnsi="Times New Roman"/>
          <w:sz w:val="24"/>
        </w:rPr>
        <w:t>quaisquer dos</w:t>
      </w:r>
      <w:r w:rsidR="008C2E2A" w:rsidRPr="002D031A">
        <w:rPr>
          <w:rFonts w:ascii="Times New Roman" w:eastAsia="Tahoma" w:hAnsi="Times New Roman"/>
          <w:sz w:val="24"/>
        </w:rPr>
        <w:t xml:space="preserve"> seguintes </w:t>
      </w:r>
      <w:r w:rsidRPr="002D031A">
        <w:rPr>
          <w:rFonts w:ascii="Times New Roman" w:hAnsi="Times New Roman"/>
          <w:sz w:val="24"/>
        </w:rPr>
        <w:t>eventos</w:t>
      </w:r>
      <w:r w:rsidR="00322148" w:rsidRPr="002D031A">
        <w:rPr>
          <w:rFonts w:ascii="Times New Roman" w:eastAsia="Tahoma" w:hAnsi="Times New Roman"/>
          <w:sz w:val="24"/>
        </w:rPr>
        <w:t xml:space="preserve"> </w:t>
      </w:r>
      <w:r w:rsidR="007E2CE4" w:rsidRPr="002D031A">
        <w:rPr>
          <w:rFonts w:ascii="Times New Roman" w:hAnsi="Times New Roman"/>
          <w:sz w:val="24"/>
        </w:rPr>
        <w:t>(</w:t>
      </w:r>
      <w:r w:rsidR="00C4786C" w:rsidRPr="002D031A">
        <w:rPr>
          <w:rFonts w:ascii="Times New Roman" w:hAnsi="Times New Roman"/>
          <w:sz w:val="24"/>
        </w:rPr>
        <w:t>“</w:t>
      </w:r>
      <w:r w:rsidR="007E2CE4" w:rsidRPr="002D031A">
        <w:rPr>
          <w:rFonts w:ascii="Times New Roman" w:hAnsi="Times New Roman"/>
          <w:b/>
          <w:sz w:val="24"/>
        </w:rPr>
        <w:t>Eventos de Inadimplemento</w:t>
      </w:r>
      <w:r w:rsidR="009E4FEA" w:rsidRPr="002D031A">
        <w:rPr>
          <w:rFonts w:ascii="Times New Roman" w:hAnsi="Times New Roman"/>
          <w:b/>
          <w:sz w:val="24"/>
        </w:rPr>
        <w:t xml:space="preserve"> Automático</w:t>
      </w:r>
      <w:r w:rsidR="006E0592" w:rsidRPr="002D031A">
        <w:rPr>
          <w:rFonts w:ascii="Times New Roman" w:hAnsi="Times New Roman"/>
          <w:b/>
          <w:sz w:val="24"/>
        </w:rPr>
        <w:t>s</w:t>
      </w:r>
      <w:r w:rsidR="00C4786C" w:rsidRPr="002D031A">
        <w:rPr>
          <w:rFonts w:ascii="Times New Roman" w:hAnsi="Times New Roman"/>
          <w:sz w:val="24"/>
        </w:rPr>
        <w:t>”</w:t>
      </w:r>
      <w:r w:rsidRPr="002D031A">
        <w:rPr>
          <w:rFonts w:ascii="Times New Roman" w:hAnsi="Times New Roman"/>
          <w:sz w:val="24"/>
        </w:rPr>
        <w:t>):</w:t>
      </w:r>
      <w:bookmarkStart w:id="172" w:name="_Ref265619587"/>
      <w:r w:rsidR="000E2266" w:rsidRPr="002D031A">
        <w:rPr>
          <w:rFonts w:ascii="Times New Roman" w:hAnsi="Times New Roman"/>
          <w:sz w:val="24"/>
        </w:rPr>
        <w:t xml:space="preserve"> </w:t>
      </w:r>
    </w:p>
    <w:p w14:paraId="758141DE" w14:textId="77777777" w:rsidR="00FB336F" w:rsidRPr="002D031A" w:rsidRDefault="00FB336F"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lastRenderedPageBreak/>
        <w:t>inadimplemento por parte da Emissora com relação ao pagamento do Valor Nominal Unitário, da Remuneração e/ou de qualquer obrigação pecuniária relativa às Debêntures prevista nesta Escritura, não sanado em até 1 (um) dia útil contado da data do inadimplemento;</w:t>
      </w:r>
    </w:p>
    <w:p w14:paraId="7AC8E7EB" w14:textId="01DF4AB6" w:rsidR="008C2E2A" w:rsidRPr="002D031A" w:rsidRDefault="00FD1BD9"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2D031A">
        <w:rPr>
          <w:rFonts w:ascii="Times New Roman" w:eastAsia="Tahoma" w:hAnsi="Times New Roman"/>
          <w:sz w:val="24"/>
          <w:szCs w:val="24"/>
        </w:rPr>
        <w:t xml:space="preserve">inadimplemento </w:t>
      </w:r>
      <w:r w:rsidR="008C2E2A" w:rsidRPr="002D031A">
        <w:rPr>
          <w:rFonts w:ascii="Times New Roman" w:eastAsia="Tahoma" w:hAnsi="Times New Roman"/>
          <w:sz w:val="24"/>
          <w:szCs w:val="24"/>
        </w:rPr>
        <w:t>de dívidas</w:t>
      </w:r>
      <w:r w:rsidR="00C77DC2" w:rsidRPr="002D031A">
        <w:rPr>
          <w:rFonts w:ascii="Times New Roman" w:eastAsia="Tahoma" w:hAnsi="Times New Roman"/>
          <w:sz w:val="24"/>
          <w:szCs w:val="24"/>
        </w:rPr>
        <w:t xml:space="preserve"> financeiras e/ou no mercado de capitais, </w:t>
      </w:r>
      <w:r w:rsidR="008C2E2A" w:rsidRPr="002D031A">
        <w:rPr>
          <w:rFonts w:ascii="Times New Roman" w:eastAsia="Tahoma" w:hAnsi="Times New Roman"/>
          <w:sz w:val="24"/>
          <w:szCs w:val="24"/>
        </w:rPr>
        <w:t>ou</w:t>
      </w:r>
      <w:r w:rsidR="00C77DC2" w:rsidRPr="002D031A">
        <w:rPr>
          <w:rFonts w:ascii="Times New Roman" w:eastAsia="Tahoma" w:hAnsi="Times New Roman"/>
          <w:sz w:val="24"/>
          <w:szCs w:val="24"/>
        </w:rPr>
        <w:t xml:space="preserve"> ainda </w:t>
      </w:r>
      <w:r w:rsidR="008C2E2A" w:rsidRPr="002D031A">
        <w:rPr>
          <w:rFonts w:ascii="Times New Roman" w:eastAsia="Tahoma" w:hAnsi="Times New Roman"/>
          <w:sz w:val="24"/>
          <w:szCs w:val="24"/>
        </w:rPr>
        <w:t>descumprimento de outras obrigações pecuniárias pela Emissora</w:t>
      </w:r>
      <w:r w:rsidR="00AF4AC2" w:rsidRPr="002D031A">
        <w:rPr>
          <w:rFonts w:ascii="Times New Roman" w:eastAsia="Tahoma" w:hAnsi="Times New Roman"/>
          <w:sz w:val="24"/>
          <w:szCs w:val="24"/>
        </w:rPr>
        <w:t xml:space="preserve">, pela </w:t>
      </w:r>
      <w:proofErr w:type="spellStart"/>
      <w:r w:rsidR="00AF4AC2" w:rsidRPr="002D031A">
        <w:rPr>
          <w:rFonts w:ascii="Times New Roman" w:eastAsia="Tahoma" w:hAnsi="Times New Roman"/>
          <w:sz w:val="24"/>
          <w:szCs w:val="24"/>
        </w:rPr>
        <w:t>Bosan</w:t>
      </w:r>
      <w:proofErr w:type="spellEnd"/>
      <w:r w:rsidR="008C2E2A" w:rsidRPr="002D031A">
        <w:rPr>
          <w:rFonts w:ascii="Times New Roman" w:eastAsia="Tahoma" w:hAnsi="Times New Roman"/>
          <w:sz w:val="24"/>
          <w:szCs w:val="24"/>
        </w:rPr>
        <w:t xml:space="preserve"> e/ou </w:t>
      </w:r>
      <w:r w:rsidR="0000675A" w:rsidRPr="002D031A">
        <w:rPr>
          <w:rFonts w:ascii="Times New Roman" w:hAnsi="Times New Roman"/>
          <w:sz w:val="24"/>
          <w:szCs w:val="24"/>
        </w:rPr>
        <w:t>qua</w:t>
      </w:r>
      <w:r w:rsidR="00DE2159" w:rsidRPr="002D031A">
        <w:rPr>
          <w:rFonts w:ascii="Times New Roman" w:hAnsi="Times New Roman"/>
          <w:sz w:val="24"/>
          <w:szCs w:val="24"/>
        </w:rPr>
        <w:t>is</w:t>
      </w:r>
      <w:r w:rsidR="0000675A" w:rsidRPr="002D031A">
        <w:rPr>
          <w:rFonts w:ascii="Times New Roman" w:hAnsi="Times New Roman"/>
          <w:sz w:val="24"/>
          <w:szCs w:val="24"/>
        </w:rPr>
        <w:t>quer</w:t>
      </w:r>
      <w:r w:rsidR="008C2E2A" w:rsidRPr="002D031A">
        <w:rPr>
          <w:rFonts w:ascii="Times New Roman" w:eastAsia="Tahoma" w:hAnsi="Times New Roman"/>
          <w:sz w:val="24"/>
          <w:szCs w:val="24"/>
        </w:rPr>
        <w:t xml:space="preserve"> de suas </w:t>
      </w:r>
      <w:r w:rsidR="00D03071" w:rsidRPr="002D031A">
        <w:rPr>
          <w:rFonts w:ascii="Times New Roman" w:eastAsia="Tahoma" w:hAnsi="Times New Roman"/>
          <w:sz w:val="24"/>
          <w:szCs w:val="24"/>
        </w:rPr>
        <w:t>Subsidiárias</w:t>
      </w:r>
      <w:r w:rsidR="008C2E2A" w:rsidRPr="002D031A">
        <w:rPr>
          <w:rFonts w:ascii="Times New Roman" w:eastAsia="Tahoma" w:hAnsi="Times New Roman"/>
          <w:sz w:val="24"/>
          <w:szCs w:val="24"/>
        </w:rPr>
        <w:t xml:space="preserve"> </w:t>
      </w:r>
      <w:r w:rsidR="00E7041F" w:rsidRPr="002D031A">
        <w:rPr>
          <w:rFonts w:ascii="Times New Roman" w:eastAsia="Tahoma" w:hAnsi="Times New Roman"/>
          <w:sz w:val="24"/>
          <w:szCs w:val="24"/>
        </w:rPr>
        <w:t xml:space="preserve">nos termos dos respectivos instrumentos financeiros, </w:t>
      </w:r>
      <w:r w:rsidR="008C2E2A" w:rsidRPr="002D031A">
        <w:rPr>
          <w:rFonts w:ascii="Times New Roman" w:eastAsia="Tahoma" w:hAnsi="Times New Roman"/>
          <w:sz w:val="24"/>
          <w:szCs w:val="24"/>
        </w:rPr>
        <w:t xml:space="preserve">cujo valor, individual ou em conjunto, seja superior a </w:t>
      </w:r>
      <w:r w:rsidR="00181754" w:rsidRPr="002D031A">
        <w:rPr>
          <w:rFonts w:ascii="Times New Roman" w:eastAsia="Tahoma" w:hAnsi="Times New Roman"/>
          <w:sz w:val="24"/>
        </w:rPr>
        <w:t>R$</w:t>
      </w:r>
      <w:r w:rsidR="00307F23" w:rsidRPr="002D031A">
        <w:rPr>
          <w:rFonts w:ascii="Times New Roman" w:eastAsia="Tahoma" w:hAnsi="Times New Roman"/>
          <w:sz w:val="24"/>
        </w:rPr>
        <w:t xml:space="preserve"> </w:t>
      </w:r>
      <w:r w:rsidR="003B1615" w:rsidRPr="002D031A">
        <w:rPr>
          <w:rFonts w:ascii="Times New Roman" w:eastAsia="Tahoma" w:hAnsi="Times New Roman"/>
          <w:sz w:val="24"/>
        </w:rPr>
        <w:t>1</w:t>
      </w:r>
      <w:r w:rsidR="004F26C1" w:rsidRPr="002D031A">
        <w:rPr>
          <w:rFonts w:ascii="Times New Roman" w:eastAsia="Tahoma" w:hAnsi="Times New Roman"/>
          <w:sz w:val="24"/>
        </w:rPr>
        <w:t>5.000.000,00 (</w:t>
      </w:r>
      <w:r w:rsidR="003B1615" w:rsidRPr="002D031A">
        <w:rPr>
          <w:rFonts w:ascii="Times New Roman" w:eastAsia="Tahoma" w:hAnsi="Times New Roman"/>
          <w:sz w:val="24"/>
        </w:rPr>
        <w:t xml:space="preserve">quinze </w:t>
      </w:r>
      <w:r w:rsidR="004F26C1" w:rsidRPr="002D031A">
        <w:rPr>
          <w:rFonts w:ascii="Times New Roman" w:eastAsia="Tahoma" w:hAnsi="Times New Roman"/>
          <w:sz w:val="24"/>
        </w:rPr>
        <w:t>milhões de reais</w:t>
      </w:r>
      <w:r w:rsidR="004F26C1" w:rsidRPr="002D031A">
        <w:rPr>
          <w:rFonts w:ascii="Times New Roman" w:eastAsia="Tahoma" w:hAnsi="Times New Roman"/>
          <w:sz w:val="24"/>
          <w:szCs w:val="24"/>
        </w:rPr>
        <w:t>)</w:t>
      </w:r>
      <w:r w:rsidR="00307F23" w:rsidRPr="002D031A">
        <w:rPr>
          <w:rFonts w:ascii="Times New Roman" w:eastAsia="Tahoma" w:hAnsi="Times New Roman"/>
          <w:sz w:val="24"/>
          <w:szCs w:val="24"/>
        </w:rPr>
        <w:t xml:space="preserve"> </w:t>
      </w:r>
      <w:r w:rsidR="00EE6BFB" w:rsidRPr="002D031A">
        <w:rPr>
          <w:rFonts w:ascii="Times New Roman" w:hAnsi="Times New Roman"/>
          <w:sz w:val="24"/>
          <w:szCs w:val="24"/>
        </w:rPr>
        <w:t>(ou seu equivalente em outras moedas)</w:t>
      </w:r>
      <w:r w:rsidR="0000675A" w:rsidRPr="002D031A">
        <w:rPr>
          <w:rFonts w:ascii="Times New Roman" w:hAnsi="Times New Roman"/>
          <w:sz w:val="24"/>
          <w:szCs w:val="24"/>
        </w:rPr>
        <w:t>,</w:t>
      </w:r>
      <w:r w:rsidR="008C2E2A" w:rsidRPr="002D031A">
        <w:rPr>
          <w:rFonts w:ascii="Times New Roman" w:eastAsia="Tahoma" w:hAnsi="Times New Roman"/>
          <w:sz w:val="24"/>
          <w:szCs w:val="24"/>
        </w:rPr>
        <w:t xml:space="preserve"> e que não seja regularizada</w:t>
      </w:r>
      <w:r w:rsidR="0000675A" w:rsidRPr="002D031A">
        <w:rPr>
          <w:rFonts w:ascii="Times New Roman" w:hAnsi="Times New Roman"/>
          <w:sz w:val="24"/>
          <w:szCs w:val="24"/>
        </w:rPr>
        <w:t>(o)</w:t>
      </w:r>
      <w:r w:rsidR="008C2E2A" w:rsidRPr="002D031A">
        <w:rPr>
          <w:rFonts w:ascii="Times New Roman" w:eastAsia="Tahoma" w:hAnsi="Times New Roman"/>
          <w:sz w:val="24"/>
          <w:szCs w:val="24"/>
        </w:rPr>
        <w:t xml:space="preserve"> no prazo </w:t>
      </w:r>
      <w:r w:rsidRPr="002D031A">
        <w:rPr>
          <w:rFonts w:ascii="Times New Roman" w:hAnsi="Times New Roman"/>
          <w:sz w:val="24"/>
          <w:szCs w:val="24"/>
        </w:rPr>
        <w:t xml:space="preserve">de cura </w:t>
      </w:r>
      <w:r w:rsidR="009055DE" w:rsidRPr="002D031A">
        <w:rPr>
          <w:rFonts w:ascii="Times New Roman" w:hAnsi="Times New Roman"/>
          <w:sz w:val="24"/>
          <w:szCs w:val="24"/>
        </w:rPr>
        <w:t>previsto no respectivo contrato</w:t>
      </w:r>
      <w:r w:rsidR="0000675A" w:rsidRPr="002D031A">
        <w:rPr>
          <w:rFonts w:ascii="Times New Roman" w:hAnsi="Times New Roman"/>
          <w:sz w:val="24"/>
          <w:szCs w:val="24"/>
        </w:rPr>
        <w:t>;</w:t>
      </w:r>
    </w:p>
    <w:p w14:paraId="08760F65" w14:textId="77777777" w:rsidR="008C2E2A" w:rsidRPr="002D031A"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vencimento antecipado de qualquer dívida financeira</w:t>
      </w:r>
      <w:r w:rsidR="008A61FC" w:rsidRPr="002D031A">
        <w:rPr>
          <w:rFonts w:ascii="Times New Roman" w:eastAsia="Tahoma" w:hAnsi="Times New Roman"/>
          <w:sz w:val="24"/>
          <w:szCs w:val="24"/>
        </w:rPr>
        <w:t xml:space="preserve"> e/ou no mercado de capitais</w:t>
      </w:r>
      <w:r w:rsidRPr="002D031A">
        <w:rPr>
          <w:rFonts w:ascii="Times New Roman" w:eastAsia="Tahoma" w:hAnsi="Times New Roman"/>
          <w:sz w:val="24"/>
          <w:szCs w:val="24"/>
        </w:rPr>
        <w:t xml:space="preserve"> da Emissora</w:t>
      </w:r>
      <w:r w:rsidR="00AF4AC2" w:rsidRPr="002D031A">
        <w:rPr>
          <w:rFonts w:ascii="Times New Roman" w:eastAsia="Tahoma" w:hAnsi="Times New Roman"/>
          <w:sz w:val="24"/>
          <w:szCs w:val="24"/>
        </w:rPr>
        <w:t xml:space="preserve">, da </w:t>
      </w:r>
      <w:proofErr w:type="spellStart"/>
      <w:r w:rsidR="00AF4AC2" w:rsidRPr="002D031A">
        <w:rPr>
          <w:rFonts w:ascii="Times New Roman" w:eastAsia="Tahoma" w:hAnsi="Times New Roman"/>
          <w:sz w:val="24"/>
          <w:szCs w:val="24"/>
        </w:rPr>
        <w:t>Bosan</w:t>
      </w:r>
      <w:proofErr w:type="spellEnd"/>
      <w:r w:rsidRPr="002D031A">
        <w:rPr>
          <w:rFonts w:ascii="Times New Roman" w:eastAsia="Tahoma" w:hAnsi="Times New Roman"/>
          <w:sz w:val="24"/>
          <w:szCs w:val="24"/>
        </w:rPr>
        <w:t xml:space="preserve"> e/ou </w:t>
      </w:r>
      <w:r w:rsidR="00DE2159" w:rsidRPr="002D031A">
        <w:rPr>
          <w:rFonts w:ascii="Times New Roman" w:hAnsi="Times New Roman"/>
          <w:sz w:val="24"/>
          <w:szCs w:val="24"/>
        </w:rPr>
        <w:t>de quais</w:t>
      </w:r>
      <w:r w:rsidR="0000675A" w:rsidRPr="002D031A">
        <w:rPr>
          <w:rFonts w:ascii="Times New Roman" w:hAnsi="Times New Roman"/>
          <w:sz w:val="24"/>
          <w:szCs w:val="24"/>
        </w:rPr>
        <w:t>quer</w:t>
      </w:r>
      <w:r w:rsidRPr="002D031A">
        <w:rPr>
          <w:rFonts w:ascii="Times New Roman" w:eastAsia="Tahoma" w:hAnsi="Times New Roman"/>
          <w:sz w:val="24"/>
          <w:szCs w:val="24"/>
        </w:rPr>
        <w:t xml:space="preserve"> de suas </w:t>
      </w:r>
      <w:r w:rsidR="00D03071" w:rsidRPr="002D031A">
        <w:rPr>
          <w:rFonts w:ascii="Times New Roman" w:eastAsia="Tahoma" w:hAnsi="Times New Roman"/>
          <w:sz w:val="24"/>
          <w:szCs w:val="24"/>
        </w:rPr>
        <w:t>Subsidiárias</w:t>
      </w:r>
      <w:r w:rsidRPr="002D031A">
        <w:rPr>
          <w:rFonts w:ascii="Times New Roman" w:eastAsia="Tahoma" w:hAnsi="Times New Roman"/>
          <w:sz w:val="24"/>
          <w:szCs w:val="24"/>
        </w:rPr>
        <w:t xml:space="preserve"> cujo valor, individual ou em conjunto, seja superior a </w:t>
      </w:r>
      <w:r w:rsidR="00307F23" w:rsidRPr="002D031A">
        <w:rPr>
          <w:rFonts w:ascii="Times New Roman" w:eastAsia="Tahoma" w:hAnsi="Times New Roman"/>
          <w:sz w:val="24"/>
        </w:rPr>
        <w:t>R$ 15.000.000,00 (quinze milhões de reais</w:t>
      </w:r>
      <w:r w:rsidR="00702827" w:rsidRPr="002D031A">
        <w:rPr>
          <w:rFonts w:ascii="Times New Roman" w:eastAsia="Tahoma" w:hAnsi="Times New Roman"/>
          <w:sz w:val="24"/>
          <w:szCs w:val="24"/>
        </w:rPr>
        <w:t>)</w:t>
      </w:r>
      <w:r w:rsidR="00EE6BFB" w:rsidRPr="002D031A">
        <w:rPr>
          <w:rFonts w:ascii="Times New Roman" w:hAnsi="Times New Roman"/>
          <w:sz w:val="24"/>
          <w:szCs w:val="24"/>
        </w:rPr>
        <w:t xml:space="preserve"> (ou seu equivalente em outras moedas</w:t>
      </w:r>
      <w:r w:rsidRPr="002D031A">
        <w:rPr>
          <w:rFonts w:ascii="Times New Roman" w:eastAsia="Tahoma" w:hAnsi="Times New Roman"/>
          <w:sz w:val="24"/>
          <w:szCs w:val="24"/>
        </w:rPr>
        <w:t>);</w:t>
      </w:r>
    </w:p>
    <w:p w14:paraId="34395442" w14:textId="77777777" w:rsidR="008C2E2A" w:rsidRPr="002D031A" w:rsidRDefault="0014737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ocorrência de: (a) liquidação, dissolução, extinção ou decretação de falência da Emissora</w:t>
      </w:r>
      <w:r w:rsidR="000C3C14" w:rsidRPr="002D031A">
        <w:rPr>
          <w:rFonts w:ascii="Times New Roman" w:eastAsia="Tahoma" w:hAnsi="Times New Roman"/>
          <w:sz w:val="24"/>
          <w:szCs w:val="24"/>
        </w:rPr>
        <w:t xml:space="preserve">, da </w:t>
      </w:r>
      <w:proofErr w:type="spellStart"/>
      <w:r w:rsidR="000C3C14" w:rsidRPr="002D031A">
        <w:rPr>
          <w:rFonts w:ascii="Times New Roman" w:eastAsia="Tahoma" w:hAnsi="Times New Roman"/>
          <w:sz w:val="24"/>
          <w:szCs w:val="24"/>
        </w:rPr>
        <w:t>Bosan</w:t>
      </w:r>
      <w:proofErr w:type="spellEnd"/>
      <w:r w:rsidR="00D03071" w:rsidRPr="002D031A">
        <w:rPr>
          <w:rFonts w:ascii="Times New Roman" w:eastAsia="Tahoma" w:hAnsi="Times New Roman"/>
          <w:sz w:val="24"/>
          <w:szCs w:val="24"/>
        </w:rPr>
        <w:t xml:space="preserve"> ou de qualquer de suas Subsidiárias</w:t>
      </w:r>
      <w:r w:rsidRPr="002D031A">
        <w:rPr>
          <w:rFonts w:ascii="Times New Roman" w:eastAsia="Tahoma" w:hAnsi="Times New Roman"/>
          <w:sz w:val="24"/>
          <w:szCs w:val="24"/>
        </w:rPr>
        <w:t>; (b) pedido de autofalência formulado pela Emissora</w:t>
      </w:r>
      <w:r w:rsidR="000C3C14" w:rsidRPr="002D031A">
        <w:rPr>
          <w:rFonts w:ascii="Times New Roman" w:eastAsia="Tahoma" w:hAnsi="Times New Roman"/>
          <w:sz w:val="24"/>
          <w:szCs w:val="24"/>
        </w:rPr>
        <w:t xml:space="preserve">, pela </w:t>
      </w:r>
      <w:proofErr w:type="spellStart"/>
      <w:r w:rsidR="000C3C14" w:rsidRPr="002D031A">
        <w:rPr>
          <w:rFonts w:ascii="Times New Roman" w:eastAsia="Tahoma" w:hAnsi="Times New Roman"/>
          <w:sz w:val="24"/>
          <w:szCs w:val="24"/>
        </w:rPr>
        <w:t>Bosan</w:t>
      </w:r>
      <w:proofErr w:type="spellEnd"/>
      <w:r w:rsidR="00D03071" w:rsidRPr="002D031A">
        <w:rPr>
          <w:rFonts w:ascii="Times New Roman" w:eastAsia="Tahoma" w:hAnsi="Times New Roman"/>
          <w:sz w:val="24"/>
          <w:szCs w:val="24"/>
        </w:rPr>
        <w:t xml:space="preserve"> ou por qualquer de suas Subsidiárias</w:t>
      </w:r>
      <w:r w:rsidRPr="002D031A">
        <w:rPr>
          <w:rFonts w:ascii="Times New Roman" w:eastAsia="Tahoma" w:hAnsi="Times New Roman"/>
          <w:sz w:val="24"/>
          <w:szCs w:val="24"/>
        </w:rPr>
        <w:t>; (c) pedido de falência formulado por terceiros em face da Emissora</w:t>
      </w:r>
      <w:r w:rsidR="000C3C14" w:rsidRPr="002D031A">
        <w:rPr>
          <w:rFonts w:ascii="Times New Roman" w:eastAsia="Tahoma" w:hAnsi="Times New Roman"/>
          <w:sz w:val="24"/>
          <w:szCs w:val="24"/>
        </w:rPr>
        <w:t xml:space="preserve">, da </w:t>
      </w:r>
      <w:proofErr w:type="spellStart"/>
      <w:r w:rsidR="000C3C14" w:rsidRPr="002D031A">
        <w:rPr>
          <w:rFonts w:ascii="Times New Roman" w:eastAsia="Tahoma" w:hAnsi="Times New Roman"/>
          <w:sz w:val="24"/>
          <w:szCs w:val="24"/>
        </w:rPr>
        <w:t>Bosan</w:t>
      </w:r>
      <w:proofErr w:type="spellEnd"/>
      <w:r w:rsidR="00D03071" w:rsidRPr="002D031A">
        <w:rPr>
          <w:rFonts w:ascii="Times New Roman" w:eastAsia="Tahoma" w:hAnsi="Times New Roman"/>
          <w:sz w:val="24"/>
          <w:szCs w:val="24"/>
        </w:rPr>
        <w:t xml:space="preserve"> ou de qualquer de suas Subsidiárias</w:t>
      </w:r>
      <w:r w:rsidRPr="002D031A">
        <w:rPr>
          <w:rFonts w:ascii="Times New Roman" w:eastAsia="Tahoma" w:hAnsi="Times New Roman"/>
          <w:sz w:val="24"/>
          <w:szCs w:val="24"/>
        </w:rPr>
        <w:t xml:space="preserve"> e não devidamente solucionado por meio de depósito judicial e/ou elidido no prazo legal e/ou contestado pela Emissora</w:t>
      </w:r>
      <w:r w:rsidR="000C3C14" w:rsidRPr="002D031A">
        <w:rPr>
          <w:rFonts w:ascii="Times New Roman" w:eastAsia="Tahoma" w:hAnsi="Times New Roman"/>
          <w:sz w:val="24"/>
          <w:szCs w:val="24"/>
        </w:rPr>
        <w:t xml:space="preserve">, pela </w:t>
      </w:r>
      <w:proofErr w:type="spellStart"/>
      <w:r w:rsidR="000C3C14" w:rsidRPr="002D031A">
        <w:rPr>
          <w:rFonts w:ascii="Times New Roman" w:eastAsia="Tahoma" w:hAnsi="Times New Roman"/>
          <w:sz w:val="24"/>
          <w:szCs w:val="24"/>
        </w:rPr>
        <w:t>Bosan</w:t>
      </w:r>
      <w:proofErr w:type="spellEnd"/>
      <w:r w:rsidR="00D03071" w:rsidRPr="002D031A">
        <w:rPr>
          <w:rFonts w:ascii="Times New Roman" w:eastAsia="Tahoma" w:hAnsi="Times New Roman"/>
          <w:sz w:val="24"/>
          <w:szCs w:val="24"/>
        </w:rPr>
        <w:t xml:space="preserve"> ou por sua</w:t>
      </w:r>
      <w:r w:rsidR="000C3C14" w:rsidRPr="002D031A">
        <w:rPr>
          <w:rFonts w:ascii="Times New Roman" w:eastAsia="Tahoma" w:hAnsi="Times New Roman"/>
          <w:sz w:val="24"/>
          <w:szCs w:val="24"/>
        </w:rPr>
        <w:t>s</w:t>
      </w:r>
      <w:r w:rsidR="00D03071" w:rsidRPr="002D031A">
        <w:rPr>
          <w:rFonts w:ascii="Times New Roman" w:eastAsia="Tahoma" w:hAnsi="Times New Roman"/>
          <w:sz w:val="24"/>
          <w:szCs w:val="24"/>
        </w:rPr>
        <w:t xml:space="preserve"> Subsidiária</w:t>
      </w:r>
      <w:r w:rsidR="000C3C14" w:rsidRPr="002D031A">
        <w:rPr>
          <w:rFonts w:ascii="Times New Roman" w:eastAsia="Tahoma" w:hAnsi="Times New Roman"/>
          <w:sz w:val="24"/>
          <w:szCs w:val="24"/>
        </w:rPr>
        <w:t>s</w:t>
      </w:r>
      <w:r w:rsidR="00D03071" w:rsidRPr="002D031A">
        <w:rPr>
          <w:rFonts w:ascii="Times New Roman" w:eastAsia="Tahoma" w:hAnsi="Times New Roman"/>
          <w:sz w:val="24"/>
          <w:szCs w:val="24"/>
        </w:rPr>
        <w:t>,</w:t>
      </w:r>
      <w:r w:rsidRPr="002D031A">
        <w:rPr>
          <w:rFonts w:ascii="Times New Roman" w:eastAsia="Tahoma" w:hAnsi="Times New Roman"/>
          <w:sz w:val="24"/>
          <w:szCs w:val="24"/>
        </w:rPr>
        <w:t xml:space="preserve"> de boa fé</w:t>
      </w:r>
      <w:r w:rsidR="00D03071" w:rsidRPr="002D031A">
        <w:rPr>
          <w:rFonts w:ascii="Times New Roman" w:eastAsia="Tahoma" w:hAnsi="Times New Roman"/>
          <w:sz w:val="24"/>
          <w:szCs w:val="24"/>
        </w:rPr>
        <w:t xml:space="preserve"> e</w:t>
      </w:r>
      <w:r w:rsidRPr="002D031A">
        <w:rPr>
          <w:rFonts w:ascii="Times New Roman" w:eastAsia="Tahoma" w:hAnsi="Times New Roman"/>
          <w:sz w:val="24"/>
          <w:szCs w:val="24"/>
        </w:rPr>
        <w:t xml:space="preserve"> no prazo legal, nas hipóteses para as quais a lei não exija depósito elisivo; (d) propositura, pela Emissora</w:t>
      </w:r>
      <w:r w:rsidR="000C3C14" w:rsidRPr="002D031A">
        <w:rPr>
          <w:rFonts w:ascii="Times New Roman" w:eastAsia="Tahoma" w:hAnsi="Times New Roman"/>
          <w:sz w:val="24"/>
          <w:szCs w:val="24"/>
        </w:rPr>
        <w:t xml:space="preserve">, pela </w:t>
      </w:r>
      <w:proofErr w:type="spellStart"/>
      <w:r w:rsidR="000C3C14" w:rsidRPr="002D031A">
        <w:rPr>
          <w:rFonts w:ascii="Times New Roman" w:eastAsia="Tahoma" w:hAnsi="Times New Roman"/>
          <w:sz w:val="24"/>
          <w:szCs w:val="24"/>
        </w:rPr>
        <w:t>Bosan</w:t>
      </w:r>
      <w:proofErr w:type="spellEnd"/>
      <w:r w:rsidR="00D03071" w:rsidRPr="002D031A">
        <w:rPr>
          <w:rFonts w:ascii="Times New Roman" w:eastAsia="Tahoma" w:hAnsi="Times New Roman"/>
          <w:sz w:val="24"/>
          <w:szCs w:val="24"/>
        </w:rPr>
        <w:t xml:space="preserve"> ou por qualquer de suas Subsidiárias</w:t>
      </w:r>
      <w:r w:rsidRPr="002D031A">
        <w:rPr>
          <w:rFonts w:ascii="Times New Roman" w:eastAsia="Tahoma" w:hAnsi="Times New Roman"/>
          <w:sz w:val="24"/>
          <w:szCs w:val="24"/>
        </w:rPr>
        <w:t>, de plano de recuperação extrajudicial a qualquer credor ou classe de credores, independentemente de ter sido requerida ou obtida homologação judicial do referido plano; ou (e) ingresso, pela Emissora</w:t>
      </w:r>
      <w:r w:rsidR="000C3C14" w:rsidRPr="002D031A">
        <w:rPr>
          <w:rFonts w:ascii="Times New Roman" w:eastAsia="Tahoma" w:hAnsi="Times New Roman"/>
          <w:sz w:val="24"/>
          <w:szCs w:val="24"/>
        </w:rPr>
        <w:t xml:space="preserve">, pela </w:t>
      </w:r>
      <w:proofErr w:type="spellStart"/>
      <w:r w:rsidR="000C3C14" w:rsidRPr="002D031A">
        <w:rPr>
          <w:rFonts w:ascii="Times New Roman" w:eastAsia="Tahoma" w:hAnsi="Times New Roman"/>
          <w:sz w:val="24"/>
          <w:szCs w:val="24"/>
        </w:rPr>
        <w:t>Bosan</w:t>
      </w:r>
      <w:proofErr w:type="spellEnd"/>
      <w:r w:rsidR="00D03071" w:rsidRPr="002D031A">
        <w:rPr>
          <w:rFonts w:ascii="Times New Roman" w:eastAsia="Tahoma" w:hAnsi="Times New Roman"/>
          <w:sz w:val="24"/>
          <w:szCs w:val="24"/>
        </w:rPr>
        <w:t xml:space="preserve"> ou por qualquer Subsidiária</w:t>
      </w:r>
      <w:r w:rsidRPr="002D031A">
        <w:rPr>
          <w:rFonts w:ascii="Times New Roman" w:eastAsia="Tahoma" w:hAnsi="Times New Roman"/>
          <w:sz w:val="24"/>
          <w:szCs w:val="24"/>
        </w:rPr>
        <w:t>, em juízo com requerimento de recuperação judicial, independentemente de deferimento do processamento de recuperação ou de sua concessão pelo juízo competente;</w:t>
      </w:r>
    </w:p>
    <w:p w14:paraId="16623528" w14:textId="77777777" w:rsidR="008C2E2A" w:rsidRPr="002D031A" w:rsidRDefault="0066032C" w:rsidP="002D031A">
      <w:pPr>
        <w:pStyle w:val="roman4"/>
        <w:tabs>
          <w:tab w:val="left" w:pos="0"/>
          <w:tab w:val="left" w:pos="2694"/>
        </w:tabs>
        <w:ind w:left="1985"/>
        <w:rPr>
          <w:rFonts w:ascii="Times New Roman" w:eastAsia="Tahoma" w:hAnsi="Times New Roman"/>
          <w:sz w:val="24"/>
          <w:szCs w:val="24"/>
        </w:rPr>
      </w:pPr>
      <w:r w:rsidRPr="002D031A">
        <w:rPr>
          <w:rFonts w:ascii="Times New Roman" w:hAnsi="Times New Roman"/>
          <w:sz w:val="24"/>
          <w:szCs w:val="24"/>
        </w:rPr>
        <w:t xml:space="preserve">fusão, </w:t>
      </w:r>
      <w:r w:rsidR="008C2E2A" w:rsidRPr="002D031A">
        <w:rPr>
          <w:rFonts w:ascii="Times New Roman" w:eastAsia="Tahoma" w:hAnsi="Times New Roman"/>
          <w:sz w:val="24"/>
          <w:szCs w:val="24"/>
        </w:rPr>
        <w:t>cisão, incorporação</w:t>
      </w:r>
      <w:r w:rsidR="00F67CD1" w:rsidRPr="002D031A">
        <w:rPr>
          <w:rFonts w:ascii="Times New Roman" w:hAnsi="Times New Roman"/>
          <w:sz w:val="24"/>
          <w:szCs w:val="24"/>
        </w:rPr>
        <w:t xml:space="preserve"> ou</w:t>
      </w:r>
      <w:r w:rsidRPr="002D031A">
        <w:rPr>
          <w:rFonts w:ascii="Times New Roman" w:hAnsi="Times New Roman"/>
          <w:sz w:val="24"/>
          <w:szCs w:val="24"/>
        </w:rPr>
        <w:t xml:space="preserve"> incorporação</w:t>
      </w:r>
      <w:r w:rsidR="008C2E2A" w:rsidRPr="002D031A">
        <w:rPr>
          <w:rFonts w:ascii="Times New Roman" w:eastAsia="Tahoma" w:hAnsi="Times New Roman"/>
          <w:sz w:val="24"/>
          <w:szCs w:val="24"/>
        </w:rPr>
        <w:t xml:space="preserve"> de ações</w:t>
      </w:r>
      <w:r w:rsidRPr="002D031A">
        <w:rPr>
          <w:rFonts w:ascii="Times New Roman" w:hAnsi="Times New Roman"/>
          <w:sz w:val="24"/>
          <w:szCs w:val="24"/>
        </w:rPr>
        <w:t xml:space="preserve"> </w:t>
      </w:r>
      <w:r w:rsidR="008C2E2A" w:rsidRPr="002D031A">
        <w:rPr>
          <w:rFonts w:ascii="Times New Roman" w:eastAsia="Tahoma" w:hAnsi="Times New Roman"/>
          <w:sz w:val="24"/>
          <w:szCs w:val="24"/>
        </w:rPr>
        <w:t>da Emissora</w:t>
      </w:r>
      <w:r w:rsidR="000C3C14" w:rsidRPr="002D031A">
        <w:rPr>
          <w:rFonts w:ascii="Times New Roman" w:eastAsia="Tahoma" w:hAnsi="Times New Roman"/>
          <w:sz w:val="24"/>
          <w:szCs w:val="24"/>
        </w:rPr>
        <w:t xml:space="preserve">, da </w:t>
      </w:r>
      <w:proofErr w:type="spellStart"/>
      <w:r w:rsidR="000C3C14" w:rsidRPr="002D031A">
        <w:rPr>
          <w:rFonts w:ascii="Times New Roman" w:eastAsia="Tahoma" w:hAnsi="Times New Roman"/>
          <w:sz w:val="24"/>
          <w:szCs w:val="24"/>
        </w:rPr>
        <w:t>Bosan</w:t>
      </w:r>
      <w:proofErr w:type="spellEnd"/>
      <w:r w:rsidR="00D03071" w:rsidRPr="002D031A">
        <w:rPr>
          <w:rFonts w:ascii="Times New Roman" w:eastAsia="Tahoma" w:hAnsi="Times New Roman"/>
          <w:sz w:val="24"/>
          <w:szCs w:val="24"/>
        </w:rPr>
        <w:t xml:space="preserve"> ou de qualquer de suas Subsidiárias</w:t>
      </w:r>
      <w:r w:rsidR="008C2E2A" w:rsidRPr="002D031A">
        <w:rPr>
          <w:rFonts w:ascii="Times New Roman" w:eastAsia="Tahoma" w:hAnsi="Times New Roman"/>
          <w:sz w:val="24"/>
          <w:szCs w:val="24"/>
        </w:rPr>
        <w:t>, salvo se</w:t>
      </w:r>
      <w:r w:rsidR="008E4A3E" w:rsidRPr="002D031A">
        <w:rPr>
          <w:rFonts w:ascii="Times New Roman" w:eastAsia="Tahoma" w:hAnsi="Times New Roman"/>
          <w:sz w:val="24"/>
          <w:szCs w:val="24"/>
        </w:rPr>
        <w:t xml:space="preserve"> (i)</w:t>
      </w:r>
      <w:r w:rsidR="00FB336F" w:rsidRPr="002D031A">
        <w:rPr>
          <w:rFonts w:ascii="Times New Roman" w:eastAsia="Tahoma" w:hAnsi="Times New Roman"/>
          <w:sz w:val="24"/>
          <w:szCs w:val="24"/>
        </w:rPr>
        <w:t xml:space="preserve"> </w:t>
      </w:r>
      <w:r w:rsidR="00EE7E9A" w:rsidRPr="002D031A">
        <w:rPr>
          <w:rFonts w:ascii="Times New Roman" w:eastAsia="Tahoma" w:hAnsi="Times New Roman"/>
          <w:sz w:val="24"/>
          <w:szCs w:val="24"/>
        </w:rPr>
        <w:t xml:space="preserve">for garantido o direito de resgate aos Debenturistas que o desejarem, nos termos do artigo 231 da Lei das Sociedades por Ações, e da Cláusula 5.2 acima; </w:t>
      </w:r>
      <w:r w:rsidR="00EE7E9A" w:rsidRPr="002D031A">
        <w:rPr>
          <w:rFonts w:ascii="Times New Roman" w:eastAsia="Tahoma" w:hAnsi="Times New Roman"/>
          <w:sz w:val="24"/>
          <w:szCs w:val="24"/>
        </w:rPr>
        <w:lastRenderedPageBreak/>
        <w:t>sendo nestes casos dispensada a aprovação em Assembleia Geral de Debenturistas</w:t>
      </w:r>
      <w:r w:rsidR="00FB336F" w:rsidRPr="002D031A">
        <w:rPr>
          <w:rFonts w:ascii="Times New Roman" w:eastAsia="Tahoma" w:hAnsi="Times New Roman"/>
          <w:sz w:val="24"/>
          <w:szCs w:val="24"/>
        </w:rPr>
        <w:t>; ou (</w:t>
      </w:r>
      <w:proofErr w:type="spellStart"/>
      <w:r w:rsidR="00FB336F" w:rsidRPr="002D031A">
        <w:rPr>
          <w:rFonts w:ascii="Times New Roman" w:eastAsia="Tahoma" w:hAnsi="Times New Roman"/>
          <w:sz w:val="24"/>
          <w:szCs w:val="24"/>
        </w:rPr>
        <w:t>ii</w:t>
      </w:r>
      <w:proofErr w:type="spellEnd"/>
      <w:r w:rsidR="00FB336F" w:rsidRPr="002D031A">
        <w:rPr>
          <w:rFonts w:ascii="Times New Roman" w:eastAsia="Tahoma" w:hAnsi="Times New Roman"/>
          <w:sz w:val="24"/>
          <w:szCs w:val="24"/>
        </w:rPr>
        <w:t xml:space="preserve">) </w:t>
      </w:r>
      <w:r w:rsidR="00F43C56" w:rsidRPr="002D031A">
        <w:rPr>
          <w:rFonts w:ascii="Times New Roman" w:eastAsia="Tahoma" w:hAnsi="Times New Roman"/>
          <w:sz w:val="24"/>
          <w:szCs w:val="24"/>
        </w:rPr>
        <w:t>configurar uma Reorganização da Emissora</w:t>
      </w:r>
      <w:r w:rsidR="008C2E2A" w:rsidRPr="002D031A">
        <w:rPr>
          <w:rFonts w:ascii="Times New Roman" w:eastAsia="Tahoma" w:hAnsi="Times New Roman"/>
          <w:sz w:val="24"/>
          <w:szCs w:val="24"/>
        </w:rPr>
        <w:t>;</w:t>
      </w:r>
      <w:r w:rsidR="00C32389" w:rsidRPr="002D031A">
        <w:rPr>
          <w:rFonts w:ascii="Times New Roman" w:eastAsia="Tahoma" w:hAnsi="Times New Roman"/>
          <w:sz w:val="24"/>
          <w:szCs w:val="24"/>
        </w:rPr>
        <w:t xml:space="preserve"> </w:t>
      </w:r>
    </w:p>
    <w:p w14:paraId="509DF674" w14:textId="77777777" w:rsidR="008C2E2A" w:rsidRPr="002D031A"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alteração no controle acionário direto ou indireto da Emissora</w:t>
      </w:r>
      <w:r w:rsidR="000C3C14" w:rsidRPr="002D031A">
        <w:rPr>
          <w:rFonts w:ascii="Times New Roman" w:eastAsia="Tahoma" w:hAnsi="Times New Roman"/>
          <w:sz w:val="24"/>
          <w:szCs w:val="24"/>
        </w:rPr>
        <w:t xml:space="preserve"> ou da </w:t>
      </w:r>
      <w:proofErr w:type="spellStart"/>
      <w:r w:rsidR="000C3C14" w:rsidRPr="002D031A">
        <w:rPr>
          <w:rFonts w:ascii="Times New Roman" w:eastAsia="Tahoma" w:hAnsi="Times New Roman"/>
          <w:sz w:val="24"/>
          <w:szCs w:val="24"/>
        </w:rPr>
        <w:t>Bosan</w:t>
      </w:r>
      <w:proofErr w:type="spellEnd"/>
      <w:r w:rsidRPr="002D031A">
        <w:rPr>
          <w:rFonts w:ascii="Times New Roman" w:eastAsia="Tahoma" w:hAnsi="Times New Roman"/>
          <w:sz w:val="24"/>
          <w:szCs w:val="24"/>
        </w:rPr>
        <w:t xml:space="preserve">, exceto se </w:t>
      </w:r>
      <w:r w:rsidR="00832A3F" w:rsidRPr="002D031A">
        <w:rPr>
          <w:rFonts w:ascii="Times New Roman" w:eastAsia="Tahoma" w:hAnsi="Times New Roman"/>
          <w:sz w:val="24"/>
          <w:szCs w:val="24"/>
        </w:rPr>
        <w:t xml:space="preserve">(a) </w:t>
      </w:r>
      <w:r w:rsidRPr="002D031A">
        <w:rPr>
          <w:rFonts w:ascii="Times New Roman" w:eastAsia="Tahoma" w:hAnsi="Times New Roman"/>
          <w:sz w:val="24"/>
          <w:szCs w:val="24"/>
        </w:rPr>
        <w:t xml:space="preserve">previamente autorizado pelos </w:t>
      </w:r>
      <w:r w:rsidR="0070699F" w:rsidRPr="002D031A">
        <w:rPr>
          <w:rFonts w:ascii="Times New Roman" w:eastAsia="Tahoma" w:hAnsi="Times New Roman"/>
          <w:sz w:val="24"/>
          <w:szCs w:val="24"/>
        </w:rPr>
        <w:t xml:space="preserve">titulares das </w:t>
      </w:r>
      <w:r w:rsidRPr="002D031A">
        <w:rPr>
          <w:rFonts w:ascii="Times New Roman" w:eastAsia="Tahoma" w:hAnsi="Times New Roman"/>
          <w:sz w:val="24"/>
          <w:szCs w:val="24"/>
        </w:rPr>
        <w:t>Deb</w:t>
      </w:r>
      <w:r w:rsidR="0070699F" w:rsidRPr="002D031A">
        <w:rPr>
          <w:rFonts w:ascii="Times New Roman" w:eastAsia="Tahoma" w:hAnsi="Times New Roman"/>
          <w:sz w:val="24"/>
          <w:szCs w:val="24"/>
        </w:rPr>
        <w:t>ê</w:t>
      </w:r>
      <w:r w:rsidRPr="002D031A">
        <w:rPr>
          <w:rFonts w:ascii="Times New Roman" w:eastAsia="Tahoma" w:hAnsi="Times New Roman"/>
          <w:sz w:val="24"/>
          <w:szCs w:val="24"/>
        </w:rPr>
        <w:t>ntur</w:t>
      </w:r>
      <w:r w:rsidR="0070699F" w:rsidRPr="002D031A">
        <w:rPr>
          <w:rFonts w:ascii="Times New Roman" w:eastAsia="Tahoma" w:hAnsi="Times New Roman"/>
          <w:sz w:val="24"/>
          <w:szCs w:val="24"/>
        </w:rPr>
        <w:t>e</w:t>
      </w:r>
      <w:r w:rsidRPr="002D031A">
        <w:rPr>
          <w:rFonts w:ascii="Times New Roman" w:eastAsia="Tahoma" w:hAnsi="Times New Roman"/>
          <w:sz w:val="24"/>
          <w:szCs w:val="24"/>
        </w:rPr>
        <w:t>s</w:t>
      </w:r>
      <w:r w:rsidR="00597E35" w:rsidRPr="002D031A">
        <w:rPr>
          <w:rFonts w:ascii="Times New Roman" w:eastAsia="Tahoma" w:hAnsi="Times New Roman"/>
          <w:sz w:val="24"/>
          <w:szCs w:val="24"/>
        </w:rPr>
        <w:t xml:space="preserve"> </w:t>
      </w:r>
      <w:r w:rsidRPr="002D031A">
        <w:rPr>
          <w:rFonts w:ascii="Times New Roman" w:eastAsia="Tahoma" w:hAnsi="Times New Roman"/>
          <w:sz w:val="24"/>
          <w:szCs w:val="24"/>
        </w:rPr>
        <w:t xml:space="preserve">reunidos em </w:t>
      </w:r>
      <w:r w:rsidR="00014AAC" w:rsidRPr="002D031A">
        <w:rPr>
          <w:rFonts w:ascii="Times New Roman" w:hAnsi="Times New Roman"/>
          <w:sz w:val="24"/>
          <w:szCs w:val="24"/>
        </w:rPr>
        <w:t>Assembleia</w:t>
      </w:r>
      <w:r w:rsidR="00014AAC" w:rsidRPr="002D031A">
        <w:rPr>
          <w:rFonts w:ascii="Times New Roman" w:eastAsia="Arial Unicode MS" w:hAnsi="Times New Roman"/>
          <w:sz w:val="24"/>
          <w:szCs w:val="24"/>
        </w:rPr>
        <w:t xml:space="preserve"> Geral de Debenturistas</w:t>
      </w:r>
      <w:r w:rsidR="00832A3F" w:rsidRPr="002D031A">
        <w:rPr>
          <w:rFonts w:ascii="Times New Roman" w:hAnsi="Times New Roman"/>
          <w:sz w:val="24"/>
          <w:szCs w:val="24"/>
        </w:rPr>
        <w:t xml:space="preserve">; ou (b) por alterações do controle acionário direto da Emissora </w:t>
      </w:r>
      <w:r w:rsidR="000C3C14" w:rsidRPr="002D031A">
        <w:rPr>
          <w:rFonts w:ascii="Times New Roman" w:hAnsi="Times New Roman"/>
          <w:sz w:val="24"/>
          <w:szCs w:val="24"/>
        </w:rPr>
        <w:t xml:space="preserve">ou da </w:t>
      </w:r>
      <w:proofErr w:type="spellStart"/>
      <w:r w:rsidR="000C3C14" w:rsidRPr="002D031A">
        <w:rPr>
          <w:rFonts w:ascii="Times New Roman" w:hAnsi="Times New Roman"/>
          <w:sz w:val="24"/>
          <w:szCs w:val="24"/>
        </w:rPr>
        <w:t>Bosan</w:t>
      </w:r>
      <w:proofErr w:type="spellEnd"/>
      <w:r w:rsidR="000C3C14" w:rsidRPr="002D031A">
        <w:rPr>
          <w:rFonts w:ascii="Times New Roman" w:hAnsi="Times New Roman"/>
          <w:sz w:val="24"/>
          <w:szCs w:val="24"/>
        </w:rPr>
        <w:t xml:space="preserve"> </w:t>
      </w:r>
      <w:r w:rsidR="00832A3F" w:rsidRPr="002D031A">
        <w:rPr>
          <w:rFonts w:ascii="Times New Roman" w:hAnsi="Times New Roman"/>
          <w:sz w:val="24"/>
          <w:szCs w:val="24"/>
        </w:rPr>
        <w:t>que não resultem em alteração de seu controle indireto final</w:t>
      </w:r>
      <w:r w:rsidRPr="002D031A">
        <w:rPr>
          <w:rFonts w:ascii="Times New Roman" w:eastAsia="Tahoma" w:hAnsi="Times New Roman"/>
          <w:sz w:val="24"/>
          <w:szCs w:val="24"/>
        </w:rPr>
        <w:t>;</w:t>
      </w:r>
    </w:p>
    <w:p w14:paraId="57049F73" w14:textId="77777777" w:rsidR="008C2E2A" w:rsidRPr="002D031A"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transformação da Emissora em sociedade limitada, nos termos dos artigos 220 a 222 da Lei das Sociedades por Ações;</w:t>
      </w:r>
    </w:p>
    <w:p w14:paraId="6765DA6A" w14:textId="4B03D06E" w:rsidR="008C2E2A" w:rsidRPr="006632F4"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redução do capital social da Emissora</w:t>
      </w:r>
      <w:r w:rsidR="0063140A" w:rsidRPr="002D031A">
        <w:rPr>
          <w:rFonts w:ascii="Times New Roman" w:eastAsia="Tahoma" w:hAnsi="Times New Roman"/>
          <w:sz w:val="24"/>
          <w:szCs w:val="24"/>
        </w:rPr>
        <w:t>,</w:t>
      </w:r>
      <w:r w:rsidR="005C1987" w:rsidRPr="002D031A">
        <w:rPr>
          <w:rFonts w:ascii="Times New Roman" w:eastAsia="Tahoma" w:hAnsi="Times New Roman"/>
          <w:sz w:val="24"/>
          <w:szCs w:val="24"/>
        </w:rPr>
        <w:t xml:space="preserve"> </w:t>
      </w:r>
      <w:r w:rsidR="004162F9" w:rsidRPr="002D031A">
        <w:rPr>
          <w:rFonts w:ascii="Times New Roman" w:eastAsia="Tahoma" w:hAnsi="Times New Roman"/>
          <w:sz w:val="24"/>
          <w:szCs w:val="24"/>
        </w:rPr>
        <w:t xml:space="preserve">exceto (i) </w:t>
      </w:r>
      <w:r w:rsidR="00BB22D6" w:rsidRPr="002D031A">
        <w:rPr>
          <w:rFonts w:ascii="Times New Roman" w:eastAsia="Tahoma" w:hAnsi="Times New Roman"/>
          <w:sz w:val="24"/>
          <w:szCs w:val="24"/>
        </w:rPr>
        <w:t xml:space="preserve">se </w:t>
      </w:r>
      <w:r w:rsidR="004162F9" w:rsidRPr="002D031A">
        <w:rPr>
          <w:rFonts w:ascii="Times New Roman" w:eastAsia="Tahoma" w:hAnsi="Times New Roman"/>
          <w:sz w:val="24"/>
          <w:szCs w:val="24"/>
        </w:rPr>
        <w:t xml:space="preserve">com </w:t>
      </w:r>
      <w:r w:rsidR="00EE6BFB" w:rsidRPr="002D031A">
        <w:rPr>
          <w:rFonts w:ascii="Times New Roman" w:hAnsi="Times New Roman"/>
          <w:sz w:val="24"/>
          <w:szCs w:val="24"/>
        </w:rPr>
        <w:t>prévia anuência de</w:t>
      </w:r>
      <w:r w:rsidRPr="002D031A">
        <w:rPr>
          <w:rFonts w:ascii="Times New Roman" w:eastAsia="Tahoma" w:hAnsi="Times New Roman"/>
          <w:sz w:val="24"/>
          <w:szCs w:val="24"/>
        </w:rPr>
        <w:t xml:space="preserve"> </w:t>
      </w:r>
      <w:r w:rsidR="004162F9" w:rsidRPr="002D031A">
        <w:rPr>
          <w:rFonts w:ascii="Times New Roman" w:eastAsia="Tahoma" w:hAnsi="Times New Roman"/>
          <w:sz w:val="24"/>
          <w:szCs w:val="24"/>
        </w:rPr>
        <w:t>Debenturistas</w:t>
      </w:r>
      <w:r w:rsidRPr="002D031A">
        <w:rPr>
          <w:rFonts w:ascii="Times New Roman" w:eastAsia="Tahoma" w:hAnsi="Times New Roman"/>
          <w:sz w:val="24"/>
          <w:szCs w:val="24"/>
        </w:rPr>
        <w:t xml:space="preserve"> </w:t>
      </w:r>
      <w:r w:rsidR="00EE6BFB" w:rsidRPr="002D031A">
        <w:rPr>
          <w:rFonts w:ascii="Times New Roman" w:hAnsi="Times New Roman"/>
          <w:sz w:val="24"/>
          <w:szCs w:val="24"/>
        </w:rPr>
        <w:t xml:space="preserve">representando </w:t>
      </w:r>
      <w:r w:rsidR="005A7995" w:rsidRPr="002D031A">
        <w:rPr>
          <w:rFonts w:ascii="Times New Roman" w:hAnsi="Times New Roman"/>
          <w:sz w:val="24"/>
          <w:szCs w:val="24"/>
        </w:rPr>
        <w:t xml:space="preserve">75% </w:t>
      </w:r>
      <w:r w:rsidR="008E4A3E" w:rsidRPr="002D031A">
        <w:rPr>
          <w:rFonts w:ascii="Times New Roman" w:hAnsi="Times New Roman"/>
          <w:sz w:val="24"/>
          <w:szCs w:val="24"/>
        </w:rPr>
        <w:t xml:space="preserve">(setenta e cinco por cento) </w:t>
      </w:r>
      <w:r w:rsidR="00EE6BFB" w:rsidRPr="002D031A">
        <w:rPr>
          <w:rFonts w:ascii="Times New Roman" w:hAnsi="Times New Roman"/>
          <w:sz w:val="24"/>
          <w:szCs w:val="24"/>
        </w:rPr>
        <w:t xml:space="preserve">das Debêntures em Circulação, </w:t>
      </w:r>
      <w:r w:rsidRPr="002D031A">
        <w:rPr>
          <w:rFonts w:ascii="Times New Roman" w:eastAsia="Tahoma" w:hAnsi="Times New Roman"/>
          <w:sz w:val="24"/>
          <w:szCs w:val="24"/>
        </w:rPr>
        <w:t xml:space="preserve">reunidos em </w:t>
      </w:r>
      <w:r w:rsidR="00014AAC" w:rsidRPr="006632F4">
        <w:rPr>
          <w:rFonts w:ascii="Times New Roman" w:hAnsi="Times New Roman"/>
          <w:sz w:val="24"/>
          <w:szCs w:val="24"/>
        </w:rPr>
        <w:t>Assembleia</w:t>
      </w:r>
      <w:r w:rsidR="00014AAC" w:rsidRPr="006632F4">
        <w:rPr>
          <w:rFonts w:ascii="Times New Roman" w:eastAsia="Arial Unicode MS" w:hAnsi="Times New Roman"/>
          <w:sz w:val="24"/>
          <w:szCs w:val="24"/>
        </w:rPr>
        <w:t xml:space="preserve"> Geral de Debenturistas</w:t>
      </w:r>
      <w:r w:rsidR="00EE6BFB" w:rsidRPr="006632F4">
        <w:rPr>
          <w:rFonts w:ascii="Times New Roman" w:hAnsi="Times New Roman"/>
          <w:sz w:val="24"/>
          <w:szCs w:val="24"/>
        </w:rPr>
        <w:t>, nos termos do artigo 174, §3º, da Lei das Sociedades por Ações,</w:t>
      </w:r>
      <w:r w:rsidR="004162F9" w:rsidRPr="006632F4">
        <w:rPr>
          <w:rFonts w:ascii="Times New Roman" w:hAnsi="Times New Roman"/>
          <w:sz w:val="24"/>
          <w:szCs w:val="24"/>
        </w:rPr>
        <w:t xml:space="preserve"> (</w:t>
      </w:r>
      <w:proofErr w:type="spellStart"/>
      <w:r w:rsidR="004162F9" w:rsidRPr="006632F4">
        <w:rPr>
          <w:rFonts w:ascii="Times New Roman" w:hAnsi="Times New Roman"/>
          <w:sz w:val="24"/>
          <w:szCs w:val="24"/>
        </w:rPr>
        <w:t>ii</w:t>
      </w:r>
      <w:proofErr w:type="spellEnd"/>
      <w:r w:rsidR="004162F9" w:rsidRPr="006632F4">
        <w:rPr>
          <w:rFonts w:ascii="Times New Roman" w:hAnsi="Times New Roman"/>
          <w:sz w:val="24"/>
          <w:szCs w:val="24"/>
        </w:rPr>
        <w:t>) se realizada para absorção de prejuízos</w:t>
      </w:r>
      <w:r w:rsidRPr="006632F4">
        <w:rPr>
          <w:rFonts w:ascii="Times New Roman" w:eastAsia="Tahoma" w:hAnsi="Times New Roman"/>
          <w:sz w:val="24"/>
          <w:szCs w:val="24"/>
        </w:rPr>
        <w:t>;</w:t>
      </w:r>
      <w:r w:rsidR="002A2B8F" w:rsidRPr="006632F4">
        <w:rPr>
          <w:rFonts w:ascii="Times New Roman" w:eastAsia="Tahoma" w:hAnsi="Times New Roman"/>
          <w:sz w:val="24"/>
          <w:szCs w:val="24"/>
        </w:rPr>
        <w:t xml:space="preserve"> e</w:t>
      </w:r>
    </w:p>
    <w:p w14:paraId="67AB96FD" w14:textId="5E4FC733" w:rsidR="001A6CB8" w:rsidRPr="002D031A" w:rsidRDefault="008C2E2A">
      <w:pPr>
        <w:pStyle w:val="roman4"/>
        <w:tabs>
          <w:tab w:val="left" w:pos="0"/>
          <w:tab w:val="left" w:pos="2694"/>
        </w:tabs>
        <w:ind w:left="1985"/>
        <w:rPr>
          <w:rFonts w:ascii="Times New Roman" w:eastAsia="Tahoma" w:hAnsi="Times New Roman"/>
          <w:sz w:val="24"/>
          <w:szCs w:val="24"/>
        </w:rPr>
        <w:pPrChange w:id="173" w:author="Cescon Barrieu" w:date="2019-09-23T21:35:00Z">
          <w:pPr>
            <w:pStyle w:val="roman4"/>
            <w:tabs>
              <w:tab w:val="clear" w:pos="2524"/>
              <w:tab w:val="left" w:pos="0"/>
              <w:tab w:val="left" w:pos="2694"/>
              <w:tab w:val="num" w:pos="2722"/>
            </w:tabs>
            <w:ind w:left="1985"/>
          </w:pPr>
        </w:pPrChange>
      </w:pPr>
      <w:r w:rsidRPr="006632F4">
        <w:rPr>
          <w:rFonts w:ascii="Times New Roman" w:hAnsi="Times New Roman"/>
          <w:sz w:val="24"/>
          <w:szCs w:val="24"/>
          <w:rPrChange w:id="174" w:author="Cescon Barrieu" w:date="2019-09-23T21:35:00Z">
            <w:rPr>
              <w:rFonts w:ascii="Times New Roman" w:eastAsia="Tahoma" w:hAnsi="Times New Roman"/>
              <w:sz w:val="24"/>
              <w:szCs w:val="24"/>
            </w:rPr>
          </w:rPrChange>
        </w:rPr>
        <w:t>se</w:t>
      </w:r>
      <w:r w:rsidRPr="002D031A">
        <w:rPr>
          <w:rFonts w:ascii="Times New Roman" w:eastAsia="Tahoma" w:hAnsi="Times New Roman"/>
          <w:sz w:val="24"/>
          <w:szCs w:val="24"/>
        </w:rPr>
        <w:t xml:space="preserve"> a Emissora ceder ou transferir suas obrigações decorrentes desta</w:t>
      </w:r>
      <w:r w:rsidR="00322148" w:rsidRPr="002D031A">
        <w:rPr>
          <w:rFonts w:ascii="Times New Roman" w:eastAsia="Tahoma" w:hAnsi="Times New Roman"/>
          <w:sz w:val="24"/>
          <w:szCs w:val="24"/>
        </w:rPr>
        <w:t xml:space="preserve"> Emissão, total ou parcialmente, sem </w:t>
      </w:r>
      <w:r w:rsidR="0066032C" w:rsidRPr="002D031A">
        <w:rPr>
          <w:rFonts w:ascii="Times New Roman" w:eastAsia="Tahoma" w:hAnsi="Times New Roman"/>
          <w:sz w:val="24"/>
          <w:szCs w:val="24"/>
        </w:rPr>
        <w:t xml:space="preserve">a </w:t>
      </w:r>
      <w:r w:rsidR="00322148" w:rsidRPr="002D031A">
        <w:rPr>
          <w:rFonts w:ascii="Times New Roman" w:eastAsia="Tahoma" w:hAnsi="Times New Roman"/>
          <w:sz w:val="24"/>
          <w:szCs w:val="24"/>
        </w:rPr>
        <w:t xml:space="preserve">prévia anuência </w:t>
      </w:r>
      <w:r w:rsidR="0066032C" w:rsidRPr="002D031A">
        <w:rPr>
          <w:rFonts w:ascii="Times New Roman" w:eastAsia="Tahoma" w:hAnsi="Times New Roman"/>
          <w:sz w:val="24"/>
          <w:szCs w:val="24"/>
        </w:rPr>
        <w:t>dos</w:t>
      </w:r>
      <w:r w:rsidR="00322148" w:rsidRPr="002D031A">
        <w:rPr>
          <w:rFonts w:ascii="Times New Roman" w:eastAsia="Tahoma" w:hAnsi="Times New Roman"/>
          <w:sz w:val="24"/>
          <w:szCs w:val="24"/>
        </w:rPr>
        <w:t xml:space="preserve"> </w:t>
      </w:r>
      <w:r w:rsidR="0070699F" w:rsidRPr="002D031A">
        <w:rPr>
          <w:rFonts w:ascii="Times New Roman" w:eastAsia="Tahoma" w:hAnsi="Times New Roman"/>
          <w:sz w:val="24"/>
          <w:szCs w:val="24"/>
        </w:rPr>
        <w:t>titulares das Debêntures</w:t>
      </w:r>
      <w:r w:rsidR="0066032C" w:rsidRPr="002D031A">
        <w:rPr>
          <w:rFonts w:ascii="Times New Roman" w:eastAsia="Tahoma" w:hAnsi="Times New Roman"/>
          <w:sz w:val="24"/>
          <w:szCs w:val="24"/>
        </w:rPr>
        <w:t xml:space="preserve"> </w:t>
      </w:r>
      <w:r w:rsidR="00322148" w:rsidRPr="002D031A">
        <w:rPr>
          <w:rFonts w:ascii="Times New Roman" w:eastAsia="Tahoma" w:hAnsi="Times New Roman"/>
          <w:sz w:val="24"/>
          <w:szCs w:val="24"/>
        </w:rPr>
        <w:t>reunidos em Assembleia Geral de Debenturistas</w:t>
      </w:r>
      <w:r w:rsidR="002A2B8F" w:rsidRPr="00E5153C">
        <w:rPr>
          <w:rFonts w:ascii="Times New Roman" w:eastAsia="Tahoma" w:hAnsi="Times New Roman"/>
          <w:sz w:val="24"/>
          <w:szCs w:val="24"/>
        </w:rPr>
        <w:t>.</w:t>
      </w:r>
    </w:p>
    <w:p w14:paraId="4034344E" w14:textId="77777777" w:rsidR="009E4FEA" w:rsidRPr="002D031A" w:rsidRDefault="004C037D" w:rsidP="002D031A">
      <w:pPr>
        <w:pStyle w:val="Level4"/>
        <w:tabs>
          <w:tab w:val="left" w:pos="0"/>
        </w:tabs>
        <w:rPr>
          <w:rFonts w:ascii="Times New Roman" w:hAnsi="Times New Roman"/>
          <w:sz w:val="24"/>
        </w:rPr>
      </w:pPr>
      <w:bookmarkStart w:id="175" w:name="_Ref264550320"/>
      <w:bookmarkEnd w:id="172"/>
      <w:r w:rsidRPr="002D031A">
        <w:rPr>
          <w:rFonts w:ascii="Times New Roman" w:hAnsi="Times New Roman"/>
          <w:sz w:val="24"/>
        </w:rPr>
        <w:t xml:space="preserve">A ocorrência de quaisquer dos Eventos de Inadimplemento </w:t>
      </w:r>
      <w:r w:rsidR="008D598C" w:rsidRPr="002D031A">
        <w:rPr>
          <w:rFonts w:ascii="Times New Roman" w:hAnsi="Times New Roman"/>
          <w:sz w:val="24"/>
        </w:rPr>
        <w:t>Automático</w:t>
      </w:r>
      <w:r w:rsidR="006E0592" w:rsidRPr="002D031A">
        <w:rPr>
          <w:rFonts w:ascii="Times New Roman" w:hAnsi="Times New Roman"/>
          <w:sz w:val="24"/>
        </w:rPr>
        <w:t>s</w:t>
      </w:r>
      <w:r w:rsidR="00DB5988" w:rsidRPr="002D031A">
        <w:rPr>
          <w:rFonts w:ascii="Times New Roman" w:hAnsi="Times New Roman"/>
          <w:sz w:val="24"/>
        </w:rPr>
        <w:t xml:space="preserve"> </w:t>
      </w:r>
      <w:r w:rsidRPr="002D031A">
        <w:rPr>
          <w:rFonts w:ascii="Times New Roman" w:hAnsi="Times New Roman"/>
          <w:sz w:val="24"/>
        </w:rPr>
        <w:t xml:space="preserve">que não sejam sanados nos respectivos prazos de cura, quando estabelecidos, acarretará o vencimento antecipado automático das Debêntures, independentemente de aviso, interpelação ou notificação, judicial ou extrajudicial. Neste caso, </w:t>
      </w:r>
      <w:r w:rsidR="008C2E2A" w:rsidRPr="002D031A">
        <w:rPr>
          <w:rFonts w:ascii="Times New Roman" w:eastAsia="Tahoma" w:hAnsi="Times New Roman"/>
          <w:sz w:val="24"/>
        </w:rPr>
        <w:t>o Agente Fiduciário deverá declarar vencidas todas as obrigações decorrentes das Debêntures</w:t>
      </w:r>
      <w:bookmarkStart w:id="176" w:name="_Ref264550335"/>
      <w:bookmarkEnd w:id="175"/>
      <w:r w:rsidRPr="002D031A">
        <w:rPr>
          <w:rFonts w:ascii="Times New Roman" w:hAnsi="Times New Roman"/>
          <w:sz w:val="24"/>
        </w:rPr>
        <w:t xml:space="preserve"> e exigir o pagamento do que for devido.</w:t>
      </w:r>
      <w:r w:rsidR="00392A34" w:rsidRPr="002D031A">
        <w:rPr>
          <w:rFonts w:ascii="Times New Roman" w:hAnsi="Times New Roman"/>
          <w:sz w:val="24"/>
        </w:rPr>
        <w:t xml:space="preserve"> </w:t>
      </w:r>
    </w:p>
    <w:p w14:paraId="2DC76B8E" w14:textId="77777777" w:rsidR="009E4FEA" w:rsidRPr="002D031A" w:rsidRDefault="009E4FEA" w:rsidP="002D031A">
      <w:pPr>
        <w:pStyle w:val="Level3"/>
        <w:keepNext/>
        <w:tabs>
          <w:tab w:val="left" w:pos="0"/>
        </w:tabs>
        <w:rPr>
          <w:rFonts w:ascii="Times New Roman" w:hAnsi="Times New Roman"/>
          <w:b/>
          <w:i/>
          <w:sz w:val="24"/>
          <w:szCs w:val="24"/>
        </w:rPr>
      </w:pPr>
      <w:r w:rsidRPr="002D031A">
        <w:rPr>
          <w:rFonts w:ascii="Times New Roman" w:eastAsia="Arial Unicode MS" w:hAnsi="Times New Roman"/>
          <w:i/>
          <w:w w:val="0"/>
          <w:sz w:val="24"/>
          <w:szCs w:val="24"/>
        </w:rPr>
        <w:t>Hipóteses de vencimento antecipado não automático</w:t>
      </w:r>
    </w:p>
    <w:p w14:paraId="5675EA8B" w14:textId="77777777" w:rsidR="009E4FEA" w:rsidRPr="002D031A" w:rsidRDefault="009E4FEA" w:rsidP="002D031A">
      <w:pPr>
        <w:pStyle w:val="Body2"/>
        <w:tabs>
          <w:tab w:val="left" w:pos="0"/>
        </w:tabs>
        <w:rPr>
          <w:rFonts w:ascii="Times New Roman" w:hAnsi="Times New Roman"/>
          <w:sz w:val="24"/>
        </w:rPr>
      </w:pPr>
      <w:r w:rsidRPr="002D031A">
        <w:rPr>
          <w:rFonts w:ascii="Times New Roman" w:hAnsi="Times New Roman"/>
          <w:sz w:val="24"/>
        </w:rPr>
        <w:t xml:space="preserve">O </w:t>
      </w:r>
      <w:r w:rsidRPr="002D031A">
        <w:rPr>
          <w:rFonts w:ascii="Times New Roman" w:eastAsia="Tahoma" w:hAnsi="Times New Roman"/>
          <w:sz w:val="24"/>
        </w:rPr>
        <w:t xml:space="preserve">Agente Fiduciário </w:t>
      </w:r>
      <w:r w:rsidR="00FD2C19" w:rsidRPr="002D031A">
        <w:rPr>
          <w:rFonts w:ascii="Times New Roman" w:hAnsi="Times New Roman"/>
          <w:sz w:val="24"/>
        </w:rPr>
        <w:t>deverá</w:t>
      </w:r>
      <w:r w:rsidRPr="002D031A">
        <w:rPr>
          <w:rFonts w:ascii="Times New Roman" w:hAnsi="Times New Roman"/>
          <w:sz w:val="24"/>
        </w:rPr>
        <w:t xml:space="preserve">, </w:t>
      </w:r>
      <w:r w:rsidR="00FD2C19" w:rsidRPr="002D031A">
        <w:rPr>
          <w:rFonts w:ascii="Times New Roman" w:hAnsi="Times New Roman"/>
          <w:sz w:val="24"/>
        </w:rPr>
        <w:t xml:space="preserve">salvo deliberação da Assembleia Geral de Debenturistas em sentido contrário, </w:t>
      </w:r>
      <w:r w:rsidR="006E0592" w:rsidRPr="002D031A">
        <w:rPr>
          <w:rFonts w:ascii="Times New Roman" w:hAnsi="Times New Roman"/>
          <w:sz w:val="24"/>
        </w:rPr>
        <w:t xml:space="preserve">observado o disposto nas Cláusulas 5.6.2.1 e 5.6.2.2 abaixo, </w:t>
      </w:r>
      <w:r w:rsidRPr="002D031A">
        <w:rPr>
          <w:rFonts w:ascii="Times New Roman" w:eastAsia="Tahoma" w:hAnsi="Times New Roman"/>
          <w:sz w:val="24"/>
        </w:rPr>
        <w:t xml:space="preserve">declarar antecipadamente vencidas todas as obrigações </w:t>
      </w:r>
      <w:r w:rsidRPr="002D031A">
        <w:rPr>
          <w:rFonts w:ascii="Times New Roman" w:hAnsi="Times New Roman"/>
          <w:sz w:val="24"/>
        </w:rPr>
        <w:t>objeto</w:t>
      </w:r>
      <w:r w:rsidRPr="002D031A">
        <w:rPr>
          <w:rFonts w:ascii="Times New Roman" w:eastAsia="Tahoma" w:hAnsi="Times New Roman"/>
          <w:sz w:val="24"/>
        </w:rPr>
        <w:t xml:space="preserve"> desta Escritura e exigir o pagamento pela Emissora do </w:t>
      </w:r>
      <w:r w:rsidR="006E0592" w:rsidRPr="002D031A">
        <w:rPr>
          <w:rFonts w:ascii="Times New Roman" w:hAnsi="Times New Roman"/>
          <w:sz w:val="24"/>
        </w:rPr>
        <w:t>Saldo Devedor da Emissão</w:t>
      </w:r>
      <w:r w:rsidRPr="002D031A">
        <w:rPr>
          <w:rFonts w:ascii="Times New Roman" w:eastAsia="Tahoma" w:hAnsi="Times New Roman"/>
          <w:sz w:val="24"/>
        </w:rPr>
        <w:t xml:space="preserve">, independentemente de aviso, interpelação </w:t>
      </w:r>
      <w:r w:rsidRPr="002D031A">
        <w:rPr>
          <w:rFonts w:ascii="Times New Roman" w:hAnsi="Times New Roman"/>
          <w:sz w:val="24"/>
        </w:rPr>
        <w:t xml:space="preserve">ou notificação, </w:t>
      </w:r>
      <w:r w:rsidRPr="002D031A">
        <w:rPr>
          <w:rFonts w:ascii="Times New Roman" w:eastAsia="Tahoma" w:hAnsi="Times New Roman"/>
          <w:sz w:val="24"/>
        </w:rPr>
        <w:t xml:space="preserve">judicial ou extrajudicial, na ocorrência de </w:t>
      </w:r>
      <w:r w:rsidRPr="002D031A">
        <w:rPr>
          <w:rFonts w:ascii="Times New Roman" w:hAnsi="Times New Roman"/>
          <w:sz w:val="24"/>
        </w:rPr>
        <w:t>quaisquer dos</w:t>
      </w:r>
      <w:r w:rsidRPr="002D031A">
        <w:rPr>
          <w:rFonts w:ascii="Times New Roman" w:eastAsia="Tahoma" w:hAnsi="Times New Roman"/>
          <w:sz w:val="24"/>
        </w:rPr>
        <w:t xml:space="preserve"> seguintes </w:t>
      </w:r>
      <w:r w:rsidRPr="002D031A">
        <w:rPr>
          <w:rFonts w:ascii="Times New Roman" w:hAnsi="Times New Roman"/>
          <w:sz w:val="24"/>
        </w:rPr>
        <w:t>eventos</w:t>
      </w:r>
      <w:r w:rsidRPr="002D031A">
        <w:rPr>
          <w:rFonts w:ascii="Times New Roman" w:eastAsia="Tahoma" w:hAnsi="Times New Roman"/>
          <w:sz w:val="24"/>
        </w:rPr>
        <w:t xml:space="preserve"> </w:t>
      </w:r>
      <w:r w:rsidRPr="002D031A">
        <w:rPr>
          <w:rFonts w:ascii="Times New Roman" w:hAnsi="Times New Roman"/>
          <w:sz w:val="24"/>
        </w:rPr>
        <w:t>(“</w:t>
      </w:r>
      <w:r w:rsidRPr="002D031A">
        <w:rPr>
          <w:rFonts w:ascii="Times New Roman" w:hAnsi="Times New Roman"/>
          <w:b/>
          <w:sz w:val="24"/>
        </w:rPr>
        <w:t xml:space="preserve">Eventos de Inadimplemento </w:t>
      </w:r>
      <w:r w:rsidR="0033418D" w:rsidRPr="002D031A">
        <w:rPr>
          <w:rFonts w:ascii="Times New Roman" w:hAnsi="Times New Roman"/>
          <w:b/>
          <w:sz w:val="24"/>
        </w:rPr>
        <w:t xml:space="preserve">Não </w:t>
      </w:r>
      <w:r w:rsidRPr="002D031A">
        <w:rPr>
          <w:rFonts w:ascii="Times New Roman" w:hAnsi="Times New Roman"/>
          <w:b/>
          <w:sz w:val="24"/>
        </w:rPr>
        <w:t>Automático</w:t>
      </w:r>
      <w:r w:rsidR="006E0592" w:rsidRPr="002D031A">
        <w:rPr>
          <w:rFonts w:ascii="Times New Roman" w:hAnsi="Times New Roman"/>
          <w:b/>
          <w:sz w:val="24"/>
        </w:rPr>
        <w:t>s</w:t>
      </w:r>
      <w:r w:rsidRPr="002D031A">
        <w:rPr>
          <w:rFonts w:ascii="Times New Roman" w:hAnsi="Times New Roman"/>
          <w:sz w:val="24"/>
        </w:rPr>
        <w:t>”</w:t>
      </w:r>
      <w:r w:rsidR="006E0592" w:rsidRPr="002D031A">
        <w:rPr>
          <w:rFonts w:ascii="Times New Roman" w:hAnsi="Times New Roman"/>
          <w:sz w:val="24"/>
        </w:rPr>
        <w:t xml:space="preserve"> e, em conjunto com os Eventos de Inadimplemento Automáticos os “</w:t>
      </w:r>
      <w:r w:rsidR="006E0592" w:rsidRPr="002D031A">
        <w:rPr>
          <w:rFonts w:ascii="Times New Roman" w:hAnsi="Times New Roman"/>
          <w:b/>
          <w:sz w:val="24"/>
        </w:rPr>
        <w:t>Eventos de Inadimplemento</w:t>
      </w:r>
      <w:r w:rsidR="006E0592" w:rsidRPr="002D031A">
        <w:rPr>
          <w:rFonts w:ascii="Times New Roman" w:hAnsi="Times New Roman"/>
          <w:sz w:val="24"/>
        </w:rPr>
        <w:t>”</w:t>
      </w:r>
      <w:r w:rsidRPr="002D031A">
        <w:rPr>
          <w:rFonts w:ascii="Times New Roman" w:hAnsi="Times New Roman"/>
          <w:sz w:val="24"/>
        </w:rPr>
        <w:t xml:space="preserve">): </w:t>
      </w:r>
    </w:p>
    <w:p w14:paraId="04B3CD09" w14:textId="77777777" w:rsidR="00FB336F" w:rsidRPr="002D031A" w:rsidRDefault="00FB336F"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descumprimento, pela Emissora</w:t>
      </w:r>
      <w:r w:rsidR="00B41E20">
        <w:rPr>
          <w:rFonts w:ascii="Times New Roman" w:eastAsia="Tahoma" w:hAnsi="Times New Roman"/>
          <w:sz w:val="24"/>
          <w:szCs w:val="24"/>
        </w:rPr>
        <w:t xml:space="preserve"> ou pela </w:t>
      </w:r>
      <w:proofErr w:type="spellStart"/>
      <w:r w:rsidR="00B41E20">
        <w:rPr>
          <w:rFonts w:ascii="Times New Roman" w:eastAsia="Tahoma" w:hAnsi="Times New Roman"/>
          <w:sz w:val="24"/>
          <w:szCs w:val="24"/>
        </w:rPr>
        <w:t>Bosan</w:t>
      </w:r>
      <w:proofErr w:type="spellEnd"/>
      <w:r w:rsidRPr="002D031A">
        <w:rPr>
          <w:rFonts w:ascii="Times New Roman" w:eastAsia="Tahoma" w:hAnsi="Times New Roman"/>
          <w:sz w:val="24"/>
          <w:szCs w:val="24"/>
        </w:rPr>
        <w:t xml:space="preserve">, de qualquer obrigação não pecuniária prevista nesta Escritura </w:t>
      </w:r>
      <w:r w:rsidRPr="002D031A">
        <w:rPr>
          <w:rFonts w:ascii="Times New Roman" w:hAnsi="Times New Roman"/>
          <w:sz w:val="24"/>
          <w:szCs w:val="24"/>
        </w:rPr>
        <w:t xml:space="preserve">ou nos Contratos de Garantia, </w:t>
      </w:r>
      <w:r w:rsidRPr="002D031A">
        <w:rPr>
          <w:rFonts w:ascii="Times New Roman" w:eastAsia="Tahoma" w:hAnsi="Times New Roman"/>
          <w:sz w:val="24"/>
          <w:szCs w:val="24"/>
        </w:rPr>
        <w:t xml:space="preserve">não sanado no prazo máximo de 10 </w:t>
      </w:r>
      <w:r w:rsidR="00203159" w:rsidRPr="002D031A">
        <w:rPr>
          <w:rFonts w:ascii="Times New Roman" w:eastAsia="Tahoma" w:hAnsi="Times New Roman"/>
          <w:sz w:val="24"/>
          <w:szCs w:val="24"/>
        </w:rPr>
        <w:t xml:space="preserve">(dez) </w:t>
      </w:r>
      <w:r w:rsidRPr="002D031A">
        <w:rPr>
          <w:rFonts w:ascii="Times New Roman" w:eastAsia="Tahoma" w:hAnsi="Times New Roman"/>
          <w:sz w:val="24"/>
          <w:szCs w:val="24"/>
        </w:rPr>
        <w:t xml:space="preserve">dias úteis, observado </w:t>
      </w:r>
      <w:r w:rsidRPr="002D031A">
        <w:rPr>
          <w:rFonts w:ascii="Times New Roman" w:eastAsia="Tahoma" w:hAnsi="Times New Roman"/>
          <w:sz w:val="24"/>
          <w:szCs w:val="24"/>
        </w:rPr>
        <w:lastRenderedPageBreak/>
        <w:t>que tal prazo não será aplicável às obrigações para as quais tenha sido estipulado prazo de cura específico, caso em que se aplicará referido prazo específico;</w:t>
      </w:r>
    </w:p>
    <w:p w14:paraId="00CD9363"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protesto de títulos por cujo pagamento a Emissora</w:t>
      </w:r>
      <w:r w:rsidR="000C3C14" w:rsidRPr="002D031A">
        <w:rPr>
          <w:rFonts w:ascii="Times New Roman" w:eastAsia="Tahoma" w:hAnsi="Times New Roman"/>
          <w:sz w:val="24"/>
          <w:szCs w:val="24"/>
        </w:rPr>
        <w:t xml:space="preserve">, a </w:t>
      </w:r>
      <w:proofErr w:type="spellStart"/>
      <w:r w:rsidR="000C3C14" w:rsidRPr="002D031A">
        <w:rPr>
          <w:rFonts w:ascii="Times New Roman" w:eastAsia="Tahoma" w:hAnsi="Times New Roman"/>
          <w:sz w:val="24"/>
          <w:szCs w:val="24"/>
        </w:rPr>
        <w:t>Bosan</w:t>
      </w:r>
      <w:proofErr w:type="spellEnd"/>
      <w:r w:rsidRPr="002D031A">
        <w:rPr>
          <w:rFonts w:ascii="Times New Roman" w:eastAsia="Tahoma" w:hAnsi="Times New Roman"/>
          <w:sz w:val="24"/>
          <w:szCs w:val="24"/>
        </w:rPr>
        <w:t xml:space="preserve"> e/ou qualquer de suas Subsidiárias seja responsável, ainda que na condição de garantidora</w:t>
      </w:r>
      <w:r w:rsidRPr="002D031A">
        <w:rPr>
          <w:rFonts w:ascii="Times New Roman" w:hAnsi="Times New Roman"/>
          <w:sz w:val="24"/>
          <w:szCs w:val="24"/>
        </w:rPr>
        <w:t xml:space="preserve">, </w:t>
      </w:r>
      <w:r w:rsidRPr="002D031A">
        <w:rPr>
          <w:rFonts w:ascii="Times New Roman" w:eastAsia="Tahoma" w:hAnsi="Times New Roman"/>
          <w:sz w:val="24"/>
          <w:szCs w:val="24"/>
        </w:rPr>
        <w:t>em valor, individual ou em conjunto, superior a R$15.000.000,00 (quinze milhões de reais),</w:t>
      </w:r>
      <w:r w:rsidRPr="002D031A">
        <w:rPr>
          <w:rFonts w:ascii="Times New Roman" w:hAnsi="Times New Roman"/>
          <w:sz w:val="24"/>
          <w:szCs w:val="24"/>
        </w:rPr>
        <w:t xml:space="preserve"> ou o equivalente em outras moedas,</w:t>
      </w:r>
      <w:r w:rsidRPr="002D031A">
        <w:rPr>
          <w:rFonts w:ascii="Times New Roman" w:eastAsia="Tahoma" w:hAnsi="Times New Roman"/>
          <w:sz w:val="24"/>
          <w:szCs w:val="24"/>
        </w:rPr>
        <w:t xml:space="preserve"> </w:t>
      </w:r>
      <w:r w:rsidRPr="002D031A">
        <w:rPr>
          <w:rFonts w:ascii="Times New Roman" w:hAnsi="Times New Roman"/>
          <w:sz w:val="24"/>
          <w:szCs w:val="24"/>
        </w:rPr>
        <w:t>e que não seja sanado no prazo legal</w:t>
      </w:r>
      <w:r w:rsidRPr="002D031A">
        <w:rPr>
          <w:rFonts w:ascii="Times New Roman" w:eastAsia="Tahoma" w:hAnsi="Times New Roman"/>
          <w:sz w:val="24"/>
          <w:szCs w:val="24"/>
        </w:rPr>
        <w:t>;</w:t>
      </w:r>
      <w:r w:rsidRPr="002D031A">
        <w:rPr>
          <w:rFonts w:ascii="Times New Roman" w:hAnsi="Times New Roman"/>
          <w:sz w:val="24"/>
          <w:szCs w:val="24"/>
        </w:rPr>
        <w:t xml:space="preserve"> </w:t>
      </w:r>
    </w:p>
    <w:p w14:paraId="699BEA85" w14:textId="0A7E54F8"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não renovação, cancelamento, revogação ou suspensão das autorizações, concessões e/ou licenças, inclusive as ambientais</w:t>
      </w:r>
      <w:r w:rsidRPr="002D031A">
        <w:rPr>
          <w:rFonts w:ascii="Times New Roman" w:hAnsi="Times New Roman"/>
          <w:sz w:val="24"/>
          <w:szCs w:val="24"/>
        </w:rPr>
        <w:t>,</w:t>
      </w:r>
      <w:r w:rsidRPr="002D031A">
        <w:rPr>
          <w:rFonts w:ascii="Times New Roman" w:eastAsia="Tahoma" w:hAnsi="Times New Roman"/>
          <w:sz w:val="24"/>
          <w:szCs w:val="24"/>
        </w:rPr>
        <w:t xml:space="preserve"> relevantes </w:t>
      </w:r>
      <w:r w:rsidRPr="002D031A">
        <w:rPr>
          <w:rFonts w:ascii="Times New Roman" w:hAnsi="Times New Roman"/>
          <w:sz w:val="24"/>
          <w:szCs w:val="24"/>
        </w:rPr>
        <w:t>para</w:t>
      </w:r>
      <w:r w:rsidRPr="002D031A">
        <w:rPr>
          <w:rFonts w:ascii="Times New Roman" w:eastAsia="Tahoma" w:hAnsi="Times New Roman"/>
          <w:sz w:val="24"/>
          <w:szCs w:val="24"/>
        </w:rPr>
        <w:t xml:space="preserve"> o regular exercício das atividades desenvolvidas pela Emissora</w:t>
      </w:r>
      <w:r w:rsidR="000C3C14" w:rsidRPr="002D031A">
        <w:rPr>
          <w:rFonts w:ascii="Times New Roman" w:eastAsia="Tahoma" w:hAnsi="Times New Roman"/>
          <w:sz w:val="24"/>
          <w:szCs w:val="24"/>
        </w:rPr>
        <w:t xml:space="preserve">, pela </w:t>
      </w:r>
      <w:proofErr w:type="spellStart"/>
      <w:r w:rsidR="000C3C14" w:rsidRPr="002D031A">
        <w:rPr>
          <w:rFonts w:ascii="Times New Roman" w:eastAsia="Tahoma" w:hAnsi="Times New Roman"/>
          <w:sz w:val="24"/>
          <w:szCs w:val="24"/>
        </w:rPr>
        <w:t>Bosan</w:t>
      </w:r>
      <w:proofErr w:type="spellEnd"/>
      <w:r w:rsidRPr="002D031A">
        <w:rPr>
          <w:rFonts w:ascii="Times New Roman" w:eastAsia="Tahoma" w:hAnsi="Times New Roman"/>
          <w:sz w:val="24"/>
          <w:szCs w:val="24"/>
        </w:rPr>
        <w:t xml:space="preserve"> e/ou por qualquer de suas Subsidiárias, exceto no que se referir às autorizações concessões e/ou licenças que estejam sendo discutidas de boa-fé pela Emissora</w:t>
      </w:r>
      <w:r w:rsidR="000C3C14" w:rsidRPr="002D031A">
        <w:rPr>
          <w:rFonts w:ascii="Times New Roman" w:eastAsia="Tahoma" w:hAnsi="Times New Roman"/>
          <w:sz w:val="24"/>
          <w:szCs w:val="24"/>
        </w:rPr>
        <w:t xml:space="preserve">, pela </w:t>
      </w:r>
      <w:proofErr w:type="spellStart"/>
      <w:r w:rsidR="000C3C14" w:rsidRPr="002D031A">
        <w:rPr>
          <w:rFonts w:ascii="Times New Roman" w:eastAsia="Tahoma" w:hAnsi="Times New Roman"/>
          <w:sz w:val="24"/>
          <w:szCs w:val="24"/>
        </w:rPr>
        <w:t>Bosan</w:t>
      </w:r>
      <w:proofErr w:type="spellEnd"/>
      <w:r w:rsidRPr="002D031A">
        <w:rPr>
          <w:rFonts w:ascii="Times New Roman" w:eastAsia="Tahoma" w:hAnsi="Times New Roman"/>
          <w:sz w:val="24"/>
          <w:szCs w:val="24"/>
        </w:rPr>
        <w:t xml:space="preserve"> ou pela Subsidiária em questão, nas esferas judicial ou administrativa, desde que durante o período de discussão judicial ou administrativa não sejam interrompidas as operações da Emissora</w:t>
      </w:r>
      <w:r w:rsidR="000C3C14" w:rsidRPr="002D031A">
        <w:rPr>
          <w:rFonts w:ascii="Times New Roman" w:eastAsia="Tahoma" w:hAnsi="Times New Roman"/>
          <w:sz w:val="24"/>
          <w:szCs w:val="24"/>
        </w:rPr>
        <w:t xml:space="preserve"> ou da </w:t>
      </w:r>
      <w:proofErr w:type="spellStart"/>
      <w:r w:rsidR="000C3C14" w:rsidRPr="002D031A">
        <w:rPr>
          <w:rFonts w:ascii="Times New Roman" w:eastAsia="Tahoma" w:hAnsi="Times New Roman"/>
          <w:sz w:val="24"/>
          <w:szCs w:val="24"/>
        </w:rPr>
        <w:t>Bosan</w:t>
      </w:r>
      <w:proofErr w:type="spellEnd"/>
      <w:r w:rsidRPr="002D031A">
        <w:rPr>
          <w:rFonts w:ascii="Times New Roman" w:eastAsia="Tahoma" w:hAnsi="Times New Roman"/>
          <w:sz w:val="24"/>
          <w:szCs w:val="24"/>
        </w:rPr>
        <w:t xml:space="preserve"> ou da Subsidiária, conforme o caso, por mais de </w:t>
      </w:r>
      <w:r w:rsidR="00EC45A5" w:rsidRPr="002D031A">
        <w:rPr>
          <w:rFonts w:ascii="Times New Roman" w:eastAsia="Tahoma" w:hAnsi="Times New Roman"/>
          <w:sz w:val="24"/>
          <w:szCs w:val="24"/>
        </w:rPr>
        <w:t xml:space="preserve">90 (noventa) </w:t>
      </w:r>
      <w:r w:rsidRPr="002D031A">
        <w:rPr>
          <w:rFonts w:ascii="Times New Roman" w:eastAsia="Tahoma" w:hAnsi="Times New Roman"/>
          <w:sz w:val="24"/>
          <w:szCs w:val="24"/>
        </w:rPr>
        <w:t>dias consecutivos</w:t>
      </w:r>
      <w:r w:rsidRPr="002D031A">
        <w:rPr>
          <w:rFonts w:ascii="Times New Roman" w:hAnsi="Times New Roman"/>
          <w:sz w:val="24"/>
          <w:szCs w:val="24"/>
        </w:rPr>
        <w:t>;</w:t>
      </w:r>
    </w:p>
    <w:p w14:paraId="1D80DAF1" w14:textId="480C2BA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rPr>
        <w:t>caso a Emissora esteja inadimplente com qualquer obrigação pecuniária relativa às Debêntures</w:t>
      </w:r>
      <w:r w:rsidRPr="002D031A">
        <w:rPr>
          <w:rFonts w:ascii="Times New Roman" w:eastAsia="Tahoma" w:hAnsi="Times New Roman"/>
          <w:sz w:val="24"/>
          <w:szCs w:val="24"/>
        </w:rPr>
        <w:t>, o pagamento de dividendos, juros sobre capital próprio ou qualquer outra participação no lucro prevista no Estatuto Social da Emissora, ressalvado o pagamento do dividendo mínimo obrigatório previsto no artigo 202 da Lei das Sociedades por Ações</w:t>
      </w:r>
      <w:r w:rsidR="00B37A22" w:rsidRPr="002D031A">
        <w:rPr>
          <w:rFonts w:ascii="Times New Roman" w:eastAsia="Tahoma" w:hAnsi="Times New Roman"/>
          <w:sz w:val="24"/>
          <w:szCs w:val="24"/>
        </w:rPr>
        <w:t>;</w:t>
      </w:r>
      <w:r w:rsidR="00B37A22">
        <w:rPr>
          <w:rFonts w:ascii="Times New Roman" w:hAnsi="Times New Roman"/>
          <w:sz w:val="24"/>
          <w:szCs w:val="24"/>
        </w:rPr>
        <w:t xml:space="preserve"> </w:t>
      </w:r>
    </w:p>
    <w:p w14:paraId="735C20B2"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alteração do objeto social da Emissora de forma a alterar as atuais atividades principais da Emissora, ou a agregar a essas atividades novos negócios que tenham prevalência ou que possam representar desvios em relação às atividades atualmente desenvolvidas, salvo se houver </w:t>
      </w:r>
      <w:r w:rsidRPr="002D031A">
        <w:rPr>
          <w:rFonts w:ascii="Times New Roman" w:hAnsi="Times New Roman"/>
          <w:sz w:val="24"/>
          <w:szCs w:val="24"/>
        </w:rPr>
        <w:t>anuência prévia</w:t>
      </w:r>
      <w:r w:rsidRPr="002D031A">
        <w:rPr>
          <w:rFonts w:ascii="Times New Roman" w:eastAsia="Tahoma" w:hAnsi="Times New Roman"/>
          <w:sz w:val="24"/>
          <w:szCs w:val="24"/>
        </w:rPr>
        <w:t xml:space="preserve"> dos titulares das Debêntures reunidos em Assembleia Geral de Debenturistas;</w:t>
      </w:r>
    </w:p>
    <w:p w14:paraId="305F4201" w14:textId="2BAA0333" w:rsidR="00D17F9D" w:rsidRPr="002D031A" w:rsidRDefault="00D17F9D" w:rsidP="002D031A">
      <w:pPr>
        <w:pStyle w:val="roman4"/>
        <w:numPr>
          <w:ilvl w:val="0"/>
          <w:numId w:val="67"/>
        </w:numPr>
        <w:tabs>
          <w:tab w:val="left" w:pos="0"/>
        </w:tabs>
        <w:rPr>
          <w:rFonts w:ascii="Times New Roman" w:hAnsi="Times New Roman"/>
          <w:sz w:val="24"/>
          <w:szCs w:val="24"/>
        </w:rPr>
      </w:pPr>
      <w:r w:rsidRPr="002D031A">
        <w:rPr>
          <w:rFonts w:ascii="Times New Roman" w:eastAsia="Tahoma" w:hAnsi="Times New Roman"/>
          <w:sz w:val="24"/>
          <w:szCs w:val="24"/>
        </w:rPr>
        <w:t xml:space="preserve">revelarem-se incorretas, inexatas ou imprecisas, em qualquer aspecto relevante, ou provarem-se falsas quaisquer das declarações ou garantias prestadas pela Emissora </w:t>
      </w:r>
      <w:r w:rsidR="00242B2F">
        <w:rPr>
          <w:rFonts w:ascii="Times New Roman" w:eastAsia="Tahoma" w:hAnsi="Times New Roman"/>
          <w:sz w:val="24"/>
          <w:szCs w:val="24"/>
        </w:rPr>
        <w:t xml:space="preserve">ou pela </w:t>
      </w:r>
      <w:proofErr w:type="spellStart"/>
      <w:r w:rsidR="00242B2F">
        <w:rPr>
          <w:rFonts w:ascii="Times New Roman" w:eastAsia="Tahoma" w:hAnsi="Times New Roman"/>
          <w:sz w:val="24"/>
          <w:szCs w:val="24"/>
        </w:rPr>
        <w:t>Bosan</w:t>
      </w:r>
      <w:proofErr w:type="spellEnd"/>
      <w:r w:rsidR="00242B2F">
        <w:rPr>
          <w:rFonts w:ascii="Times New Roman" w:eastAsia="Tahoma" w:hAnsi="Times New Roman"/>
          <w:sz w:val="24"/>
          <w:szCs w:val="24"/>
        </w:rPr>
        <w:t xml:space="preserve"> </w:t>
      </w:r>
      <w:r w:rsidRPr="002D031A">
        <w:rPr>
          <w:rFonts w:ascii="Times New Roman" w:hAnsi="Times New Roman"/>
          <w:sz w:val="24"/>
          <w:szCs w:val="24"/>
        </w:rPr>
        <w:t>no âmbito desta Escritura e dos Contratos de Garantia</w:t>
      </w:r>
      <w:r w:rsidRPr="002D031A">
        <w:rPr>
          <w:rFonts w:ascii="Times New Roman" w:eastAsia="Tahoma" w:hAnsi="Times New Roman"/>
          <w:sz w:val="24"/>
          <w:szCs w:val="24"/>
        </w:rPr>
        <w:t xml:space="preserve"> (</w:t>
      </w:r>
      <w:r w:rsidRPr="002D031A">
        <w:rPr>
          <w:rFonts w:ascii="Times New Roman" w:eastAsia="Tahoma" w:hAnsi="Times New Roman"/>
          <w:sz w:val="24"/>
        </w:rPr>
        <w:t>sendo certo que o critério de materialidade aqui previsto aplicar-se-á somente com relação às declarações e garantias para as quais não tenha sido atribuída materialidade</w:t>
      </w:r>
      <w:r w:rsidRPr="002D031A">
        <w:rPr>
          <w:rFonts w:ascii="Times New Roman" w:eastAsia="Tahoma" w:hAnsi="Times New Roman"/>
          <w:sz w:val="24"/>
          <w:szCs w:val="24"/>
        </w:rPr>
        <w:t>, e não se aplicará no caso de falsidade comprovada de quaisquer declarações)</w:t>
      </w:r>
      <w:r w:rsidRPr="002D031A">
        <w:rPr>
          <w:rFonts w:ascii="Times New Roman" w:hAnsi="Times New Roman"/>
          <w:sz w:val="24"/>
          <w:szCs w:val="24"/>
        </w:rPr>
        <w:t xml:space="preserve">; </w:t>
      </w:r>
    </w:p>
    <w:p w14:paraId="5173E539"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hAnsi="Times New Roman"/>
          <w:sz w:val="24"/>
          <w:szCs w:val="24"/>
        </w:rPr>
        <w:lastRenderedPageBreak/>
        <w:t>recebimento de autuações pelos órgãos governamentais de caráter fiscal, ambiental ou de defesa da concorrência, entre outros, que afetem significativamente a capacidade operacional ou financeira da Emissora</w:t>
      </w:r>
      <w:r w:rsidR="000C3C14" w:rsidRPr="002D031A">
        <w:rPr>
          <w:rFonts w:ascii="Times New Roman" w:hAnsi="Times New Roman"/>
          <w:sz w:val="24"/>
          <w:szCs w:val="24"/>
        </w:rPr>
        <w:t xml:space="preserve">, da </w:t>
      </w:r>
      <w:proofErr w:type="spellStart"/>
      <w:r w:rsidR="000C3C14" w:rsidRPr="002D031A">
        <w:rPr>
          <w:rFonts w:ascii="Times New Roman" w:hAnsi="Times New Roman"/>
          <w:sz w:val="24"/>
          <w:szCs w:val="24"/>
        </w:rPr>
        <w:t>Bosan</w:t>
      </w:r>
      <w:proofErr w:type="spellEnd"/>
      <w:r w:rsidRPr="002D031A">
        <w:rPr>
          <w:rFonts w:ascii="Times New Roman" w:hAnsi="Times New Roman"/>
          <w:sz w:val="24"/>
          <w:szCs w:val="24"/>
        </w:rPr>
        <w:t xml:space="preserve"> e/ou de suas Subsidiárias, se houver, exceto se estejam sendo discutidas de boa-fé pela Emissora</w:t>
      </w:r>
      <w:r w:rsidR="000C3C14" w:rsidRPr="002D031A">
        <w:rPr>
          <w:rFonts w:ascii="Times New Roman" w:hAnsi="Times New Roman"/>
          <w:sz w:val="24"/>
          <w:szCs w:val="24"/>
        </w:rPr>
        <w:t xml:space="preserve">, pela </w:t>
      </w:r>
      <w:proofErr w:type="spellStart"/>
      <w:r w:rsidR="000C3C14" w:rsidRPr="002D031A">
        <w:rPr>
          <w:rFonts w:ascii="Times New Roman" w:hAnsi="Times New Roman"/>
          <w:sz w:val="24"/>
          <w:szCs w:val="24"/>
        </w:rPr>
        <w:t>Bosan</w:t>
      </w:r>
      <w:proofErr w:type="spellEnd"/>
      <w:r w:rsidRPr="002D031A">
        <w:rPr>
          <w:rFonts w:ascii="Times New Roman" w:hAnsi="Times New Roman"/>
          <w:sz w:val="24"/>
          <w:szCs w:val="24"/>
        </w:rPr>
        <w:t xml:space="preserve"> e/ou por qualquer de suas Subsidiárias, conforme aplicável, nas esferas judicial ou administrativa, e desde que, no decorrer das discussões judiciais ou administrativas não sejam proferidas decisões interlocutórias que interrompam as atividades operacionais da Emissora</w:t>
      </w:r>
      <w:r w:rsidR="001B6369" w:rsidRPr="002D031A">
        <w:rPr>
          <w:rFonts w:ascii="Times New Roman" w:hAnsi="Times New Roman"/>
          <w:sz w:val="24"/>
          <w:szCs w:val="24"/>
        </w:rPr>
        <w:t xml:space="preserve">, da </w:t>
      </w:r>
      <w:proofErr w:type="spellStart"/>
      <w:r w:rsidR="001B6369" w:rsidRPr="002D031A">
        <w:rPr>
          <w:rFonts w:ascii="Times New Roman" w:hAnsi="Times New Roman"/>
          <w:sz w:val="24"/>
          <w:szCs w:val="24"/>
        </w:rPr>
        <w:t>Bosan</w:t>
      </w:r>
      <w:proofErr w:type="spellEnd"/>
      <w:r w:rsidRPr="002D031A">
        <w:rPr>
          <w:rFonts w:ascii="Times New Roman" w:hAnsi="Times New Roman"/>
          <w:sz w:val="24"/>
          <w:szCs w:val="24"/>
        </w:rPr>
        <w:t xml:space="preserve"> ou da Subsidiária em questão por prazo superior a </w:t>
      </w:r>
      <w:r w:rsidR="0033418D" w:rsidRPr="002D031A">
        <w:rPr>
          <w:rFonts w:ascii="Times New Roman" w:eastAsia="Tahoma" w:hAnsi="Times New Roman"/>
          <w:sz w:val="24"/>
          <w:szCs w:val="24"/>
        </w:rPr>
        <w:t>10 (dez)</w:t>
      </w:r>
      <w:r w:rsidRPr="002D031A">
        <w:rPr>
          <w:rFonts w:ascii="Times New Roman" w:eastAsia="Tahoma" w:hAnsi="Times New Roman"/>
          <w:sz w:val="24"/>
          <w:szCs w:val="24"/>
        </w:rPr>
        <w:t xml:space="preserve"> dias consecutivos;</w:t>
      </w:r>
    </w:p>
    <w:p w14:paraId="662D92C6"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realização, por qualquer autoridade governamental competente, de ato com o objetivo de sequestrar, expropriar, nacionalizar, desapropriar, confiscar ou de qualquer modo adquirir, compulsoriamente, a totalidade ou parte substancial dos ativos, propriedades, ações de emissão da Emissora</w:t>
      </w:r>
      <w:r w:rsidR="001B6369" w:rsidRPr="002D031A">
        <w:rPr>
          <w:rFonts w:ascii="Times New Roman" w:eastAsia="Tahoma" w:hAnsi="Times New Roman"/>
          <w:sz w:val="24"/>
          <w:szCs w:val="24"/>
        </w:rPr>
        <w:t xml:space="preserve"> ou da </w:t>
      </w:r>
      <w:proofErr w:type="spellStart"/>
      <w:r w:rsidR="001B6369" w:rsidRPr="002D031A">
        <w:rPr>
          <w:rFonts w:ascii="Times New Roman" w:eastAsia="Tahoma" w:hAnsi="Times New Roman"/>
          <w:sz w:val="24"/>
          <w:szCs w:val="24"/>
        </w:rPr>
        <w:t>Bosan</w:t>
      </w:r>
      <w:proofErr w:type="spellEnd"/>
      <w:r w:rsidRPr="002D031A">
        <w:rPr>
          <w:rFonts w:ascii="Times New Roman" w:eastAsia="Tahoma" w:hAnsi="Times New Roman"/>
          <w:sz w:val="24"/>
          <w:szCs w:val="24"/>
        </w:rPr>
        <w:t>, ou quotas e demais participações societárias em suas Subsidiárias;</w:t>
      </w:r>
    </w:p>
    <w:p w14:paraId="7D649250"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não pagamento de valores arbitrados em sentenças arbitrais ou administrativas definitivas ou judiciais transitadas em julgado em face da Emissora</w:t>
      </w:r>
      <w:r w:rsidR="001B6369" w:rsidRPr="002D031A">
        <w:rPr>
          <w:rFonts w:ascii="Times New Roman" w:eastAsia="Tahoma" w:hAnsi="Times New Roman"/>
          <w:sz w:val="24"/>
          <w:szCs w:val="24"/>
        </w:rPr>
        <w:t xml:space="preserve">, da </w:t>
      </w:r>
      <w:proofErr w:type="spellStart"/>
      <w:r w:rsidR="001B6369" w:rsidRPr="002D031A">
        <w:rPr>
          <w:rFonts w:ascii="Times New Roman" w:eastAsia="Tahoma" w:hAnsi="Times New Roman"/>
          <w:sz w:val="24"/>
          <w:szCs w:val="24"/>
        </w:rPr>
        <w:t>Bosan</w:t>
      </w:r>
      <w:proofErr w:type="spellEnd"/>
      <w:r w:rsidRPr="002D031A">
        <w:rPr>
          <w:rFonts w:ascii="Times New Roman" w:eastAsia="Tahoma" w:hAnsi="Times New Roman"/>
          <w:sz w:val="24"/>
          <w:szCs w:val="24"/>
        </w:rPr>
        <w:t xml:space="preserve"> e/ou suas Subsidiárias</w:t>
      </w:r>
      <w:r w:rsidR="005A5EA7" w:rsidRPr="002D031A">
        <w:rPr>
          <w:rFonts w:ascii="Times New Roman" w:eastAsia="Tahoma" w:hAnsi="Times New Roman"/>
          <w:sz w:val="24"/>
          <w:szCs w:val="24"/>
        </w:rPr>
        <w:t xml:space="preserve"> em valor, individual ou em conjunto, superior a R$ 1.000.000,00 (um milhão de reais),</w:t>
      </w:r>
      <w:r w:rsidR="005A5EA7" w:rsidRPr="002D031A">
        <w:rPr>
          <w:rFonts w:ascii="Times New Roman" w:hAnsi="Times New Roman"/>
          <w:sz w:val="24"/>
          <w:szCs w:val="24"/>
        </w:rPr>
        <w:t xml:space="preserve"> ou o equivalente em outras moedas</w:t>
      </w:r>
      <w:r w:rsidRPr="002D031A">
        <w:rPr>
          <w:rFonts w:ascii="Times New Roman" w:hAnsi="Times New Roman"/>
          <w:sz w:val="24"/>
          <w:szCs w:val="24"/>
        </w:rPr>
        <w:t>;</w:t>
      </w:r>
    </w:p>
    <w:p w14:paraId="164E05D8" w14:textId="1E8E9C6C" w:rsidR="00B80901" w:rsidRPr="002D031A" w:rsidRDefault="00B80901" w:rsidP="002D031A">
      <w:pPr>
        <w:pStyle w:val="roman4"/>
        <w:numPr>
          <w:ilvl w:val="0"/>
          <w:numId w:val="67"/>
        </w:numPr>
        <w:tabs>
          <w:tab w:val="left" w:pos="0"/>
        </w:tabs>
        <w:rPr>
          <w:rFonts w:ascii="Times New Roman" w:hAnsi="Times New Roman"/>
          <w:sz w:val="24"/>
          <w:szCs w:val="24"/>
        </w:rPr>
      </w:pPr>
      <w:r w:rsidRPr="002D031A">
        <w:rPr>
          <w:rFonts w:ascii="Times New Roman" w:eastAsia="MS Mincho" w:hAnsi="Times New Roman"/>
          <w:sz w:val="24"/>
          <w:szCs w:val="24"/>
        </w:rPr>
        <w:t>se qualquer das Garantias: (a) for objeto de questionamento judicial, arbitral ou administrativo por parte da Emissora</w:t>
      </w:r>
      <w:r w:rsidR="001B6369" w:rsidRPr="002D031A">
        <w:rPr>
          <w:rFonts w:ascii="Times New Roman" w:eastAsia="MS Mincho" w:hAnsi="Times New Roman"/>
          <w:sz w:val="24"/>
          <w:szCs w:val="24"/>
        </w:rPr>
        <w:t xml:space="preserve">, da </w:t>
      </w:r>
      <w:proofErr w:type="spellStart"/>
      <w:r w:rsidR="001B6369" w:rsidRPr="002D031A">
        <w:rPr>
          <w:rFonts w:ascii="Times New Roman" w:eastAsia="MS Mincho" w:hAnsi="Times New Roman"/>
          <w:sz w:val="24"/>
          <w:szCs w:val="24"/>
        </w:rPr>
        <w:t>Bosan</w:t>
      </w:r>
      <w:proofErr w:type="spellEnd"/>
      <w:r w:rsidRPr="002D031A">
        <w:rPr>
          <w:rFonts w:ascii="Times New Roman" w:eastAsia="MS Mincho" w:hAnsi="Times New Roman"/>
          <w:sz w:val="24"/>
          <w:szCs w:val="24"/>
        </w:rPr>
        <w:t>, de seus acionistas ou de suas Subsidiárias; (b) for anulada, declarada nula, ou invalidada sob qualquer forma; ou (c) for deteriorada, destruída, de qualquer forma desapropriada ou, de qualquer forma, deixar de exi</w:t>
      </w:r>
      <w:r w:rsidRPr="002D031A">
        <w:rPr>
          <w:rFonts w:ascii="Times New Roman" w:hAnsi="Times New Roman"/>
          <w:sz w:val="24"/>
          <w:szCs w:val="24"/>
        </w:rPr>
        <w:t>stir</w:t>
      </w:r>
      <w:r w:rsidRPr="002D031A">
        <w:rPr>
          <w:rFonts w:ascii="Times New Roman" w:eastAsia="MS Mincho" w:hAnsi="Times New Roman"/>
          <w:bCs/>
          <w:color w:val="000000"/>
          <w:sz w:val="24"/>
          <w:szCs w:val="24"/>
        </w:rPr>
        <w:t>;</w:t>
      </w:r>
      <w:ins w:id="177" w:author="Cescon Barrieu" w:date="2019-09-24T20:52:00Z">
        <w:r w:rsidR="00664947" w:rsidRPr="00664947">
          <w:rPr>
            <w:rFonts w:ascii="Times New Roman" w:hAnsi="Times New Roman"/>
            <w:kern w:val="0"/>
            <w:sz w:val="24"/>
            <w:szCs w:val="24"/>
          </w:rPr>
          <w:t xml:space="preserve"> </w:t>
        </w:r>
        <w:r w:rsidR="00664947" w:rsidRPr="00664947">
          <w:rPr>
            <w:rFonts w:ascii="Times New Roman" w:eastAsia="MS Mincho" w:hAnsi="Times New Roman"/>
            <w:bCs/>
            <w:color w:val="000000"/>
            <w:sz w:val="24"/>
            <w:szCs w:val="24"/>
          </w:rPr>
          <w:t>[</w:t>
        </w:r>
        <w:r w:rsidR="00664947" w:rsidRPr="00664947">
          <w:rPr>
            <w:rFonts w:ascii="Times New Roman" w:eastAsia="MS Mincho" w:hAnsi="Times New Roman"/>
            <w:b/>
            <w:bCs/>
            <w:color w:val="000000"/>
            <w:sz w:val="24"/>
            <w:szCs w:val="24"/>
            <w:highlight w:val="lightGray"/>
            <w:rPrChange w:id="178" w:author="Cescon Barrieu" w:date="2019-09-24T20:52:00Z">
              <w:rPr>
                <w:rFonts w:ascii="Times New Roman" w:eastAsia="MS Mincho" w:hAnsi="Times New Roman"/>
                <w:b/>
                <w:bCs/>
                <w:color w:val="000000"/>
                <w:sz w:val="24"/>
                <w:szCs w:val="24"/>
              </w:rPr>
            </w:rPrChange>
          </w:rPr>
          <w:t xml:space="preserve">Nota </w:t>
        </w:r>
        <w:proofErr w:type="spellStart"/>
        <w:r w:rsidR="00664947" w:rsidRPr="00664947">
          <w:rPr>
            <w:rFonts w:ascii="Times New Roman" w:eastAsia="MS Mincho" w:hAnsi="Times New Roman"/>
            <w:b/>
            <w:bCs/>
            <w:color w:val="000000"/>
            <w:sz w:val="24"/>
            <w:szCs w:val="24"/>
            <w:highlight w:val="lightGray"/>
            <w:rPrChange w:id="179" w:author="Cescon Barrieu" w:date="2019-09-24T20:52:00Z">
              <w:rPr>
                <w:rFonts w:ascii="Times New Roman" w:eastAsia="MS Mincho" w:hAnsi="Times New Roman"/>
                <w:b/>
                <w:bCs/>
                <w:color w:val="000000"/>
                <w:sz w:val="24"/>
                <w:szCs w:val="24"/>
              </w:rPr>
            </w:rPrChange>
          </w:rPr>
          <w:t>Cescon</w:t>
        </w:r>
        <w:proofErr w:type="spellEnd"/>
        <w:r w:rsidR="00664947" w:rsidRPr="00664947">
          <w:rPr>
            <w:rFonts w:ascii="Times New Roman" w:eastAsia="MS Mincho" w:hAnsi="Times New Roman"/>
            <w:b/>
            <w:bCs/>
            <w:color w:val="000000"/>
            <w:sz w:val="24"/>
            <w:szCs w:val="24"/>
            <w:highlight w:val="lightGray"/>
            <w:rPrChange w:id="180" w:author="Cescon Barrieu" w:date="2019-09-24T20:52:00Z">
              <w:rPr>
                <w:rFonts w:ascii="Times New Roman" w:eastAsia="MS Mincho" w:hAnsi="Times New Roman"/>
                <w:b/>
                <w:bCs/>
                <w:color w:val="000000"/>
                <w:sz w:val="24"/>
                <w:szCs w:val="24"/>
              </w:rPr>
            </w:rPrChange>
          </w:rPr>
          <w:t xml:space="preserve"> </w:t>
        </w:r>
        <w:proofErr w:type="spellStart"/>
        <w:r w:rsidR="00664947" w:rsidRPr="00664947">
          <w:rPr>
            <w:rFonts w:ascii="Times New Roman" w:eastAsia="MS Mincho" w:hAnsi="Times New Roman"/>
            <w:b/>
            <w:bCs/>
            <w:color w:val="000000"/>
            <w:sz w:val="24"/>
            <w:szCs w:val="24"/>
            <w:highlight w:val="lightGray"/>
            <w:rPrChange w:id="181" w:author="Cescon Barrieu" w:date="2019-09-24T20:52:00Z">
              <w:rPr>
                <w:rFonts w:ascii="Times New Roman" w:eastAsia="MS Mincho" w:hAnsi="Times New Roman"/>
                <w:b/>
                <w:bCs/>
                <w:color w:val="000000"/>
                <w:sz w:val="24"/>
                <w:szCs w:val="24"/>
              </w:rPr>
            </w:rPrChange>
          </w:rPr>
          <w:t>Barrieu</w:t>
        </w:r>
        <w:proofErr w:type="spellEnd"/>
        <w:r w:rsidR="00664947" w:rsidRPr="00664947">
          <w:rPr>
            <w:rFonts w:ascii="Times New Roman" w:eastAsia="MS Mincho" w:hAnsi="Times New Roman"/>
            <w:bCs/>
            <w:color w:val="000000"/>
            <w:sz w:val="24"/>
            <w:szCs w:val="24"/>
            <w:highlight w:val="lightGray"/>
            <w:rPrChange w:id="182" w:author="Cescon Barrieu" w:date="2019-09-24T20:52:00Z">
              <w:rPr>
                <w:rFonts w:ascii="Times New Roman" w:eastAsia="MS Mincho" w:hAnsi="Times New Roman"/>
                <w:bCs/>
                <w:color w:val="000000"/>
                <w:sz w:val="24"/>
                <w:szCs w:val="24"/>
              </w:rPr>
            </w:rPrChange>
          </w:rPr>
          <w:t xml:space="preserve">: </w:t>
        </w:r>
        <w:proofErr w:type="spellStart"/>
        <w:r w:rsidR="00664947" w:rsidRPr="00664947">
          <w:rPr>
            <w:rFonts w:ascii="Times New Roman" w:eastAsia="MS Mincho" w:hAnsi="Times New Roman"/>
            <w:bCs/>
            <w:color w:val="000000"/>
            <w:sz w:val="24"/>
            <w:szCs w:val="24"/>
            <w:highlight w:val="lightGray"/>
            <w:rPrChange w:id="183" w:author="Cescon Barrieu" w:date="2019-09-24T20:52:00Z">
              <w:rPr>
                <w:rFonts w:ascii="Times New Roman" w:eastAsia="MS Mincho" w:hAnsi="Times New Roman"/>
                <w:bCs/>
                <w:color w:val="000000"/>
                <w:sz w:val="24"/>
                <w:szCs w:val="24"/>
              </w:rPr>
            </w:rPrChange>
          </w:rPr>
          <w:t>BHF</w:t>
        </w:r>
        <w:proofErr w:type="spellEnd"/>
        <w:r w:rsidR="00664947" w:rsidRPr="00664947">
          <w:rPr>
            <w:rFonts w:ascii="Times New Roman" w:eastAsia="MS Mincho" w:hAnsi="Times New Roman"/>
            <w:bCs/>
            <w:color w:val="000000"/>
            <w:sz w:val="24"/>
            <w:szCs w:val="24"/>
            <w:highlight w:val="lightGray"/>
            <w:rPrChange w:id="184" w:author="Cescon Barrieu" w:date="2019-09-24T20:52:00Z">
              <w:rPr>
                <w:rFonts w:ascii="Times New Roman" w:eastAsia="MS Mincho" w:hAnsi="Times New Roman"/>
                <w:bCs/>
                <w:color w:val="000000"/>
                <w:sz w:val="24"/>
                <w:szCs w:val="24"/>
              </w:rPr>
            </w:rPrChange>
          </w:rPr>
          <w:t>, favor avaliar se estão confortáveis com a manutenção desta cláusula.</w:t>
        </w:r>
        <w:r w:rsidR="00664947" w:rsidRPr="00664947">
          <w:rPr>
            <w:rFonts w:ascii="Times New Roman" w:eastAsia="MS Mincho" w:hAnsi="Times New Roman"/>
            <w:bCs/>
            <w:color w:val="000000"/>
            <w:sz w:val="24"/>
            <w:szCs w:val="24"/>
          </w:rPr>
          <w:t xml:space="preserve">]  </w:t>
        </w:r>
      </w:ins>
    </w:p>
    <w:p w14:paraId="4A42EFD5" w14:textId="77777777" w:rsidR="00B80901" w:rsidRPr="002D031A" w:rsidRDefault="00B80901" w:rsidP="002D031A">
      <w:pPr>
        <w:pStyle w:val="roman4"/>
        <w:tabs>
          <w:tab w:val="left" w:pos="0"/>
        </w:tabs>
        <w:rPr>
          <w:rFonts w:ascii="Times New Roman" w:hAnsi="Times New Roman"/>
          <w:sz w:val="24"/>
          <w:szCs w:val="24"/>
        </w:rPr>
      </w:pPr>
      <w:r w:rsidRPr="002D031A">
        <w:rPr>
          <w:rFonts w:ascii="Times New Roman" w:hAnsi="Times New Roman"/>
          <w:sz w:val="24"/>
          <w:szCs w:val="24"/>
        </w:rPr>
        <w:t>violação pela Emissora</w:t>
      </w:r>
      <w:r w:rsidR="001B6369" w:rsidRPr="002D031A">
        <w:rPr>
          <w:rFonts w:ascii="Times New Roman" w:hAnsi="Times New Roman"/>
          <w:sz w:val="24"/>
          <w:szCs w:val="24"/>
        </w:rPr>
        <w:t xml:space="preserve">, pela </w:t>
      </w:r>
      <w:proofErr w:type="spellStart"/>
      <w:r w:rsidR="001B6369" w:rsidRPr="002D031A">
        <w:rPr>
          <w:rFonts w:ascii="Times New Roman" w:hAnsi="Times New Roman"/>
          <w:sz w:val="24"/>
          <w:szCs w:val="24"/>
        </w:rPr>
        <w:t>Bosan</w:t>
      </w:r>
      <w:proofErr w:type="spellEnd"/>
      <w:r w:rsidRPr="002D031A">
        <w:rPr>
          <w:rFonts w:ascii="Times New Roman" w:hAnsi="Times New Roman"/>
          <w:sz w:val="24"/>
          <w:szCs w:val="24"/>
        </w:rPr>
        <w:t xml:space="preserve"> e/ou qualquer de suas Subsidiárias das Leis Anticorrupção (conforme abaixo definido), das Obrigações Anticorrupção (conforme abaixo definido) e/ou das Leis Ambientais e Trabalhistas (conforme abaixo definido), incluindo, mas não se limitando a, mediante inclusão da Emissora e/ou suas controladas no Cadastro Nacional de Empresas Inidôneas e Suspensas – </w:t>
      </w:r>
      <w:proofErr w:type="spellStart"/>
      <w:r w:rsidRPr="002D031A">
        <w:rPr>
          <w:rFonts w:ascii="Times New Roman" w:hAnsi="Times New Roman"/>
          <w:sz w:val="24"/>
          <w:szCs w:val="24"/>
        </w:rPr>
        <w:t>CEIS</w:t>
      </w:r>
      <w:proofErr w:type="spellEnd"/>
      <w:r w:rsidRPr="002D031A">
        <w:rPr>
          <w:rFonts w:ascii="Times New Roman" w:hAnsi="Times New Roman"/>
          <w:sz w:val="24"/>
          <w:szCs w:val="24"/>
        </w:rPr>
        <w:t xml:space="preserve"> ou no Cadastro Nacional de Empresas Punidas – </w:t>
      </w:r>
      <w:proofErr w:type="spellStart"/>
      <w:r w:rsidRPr="002D031A">
        <w:rPr>
          <w:rFonts w:ascii="Times New Roman" w:hAnsi="Times New Roman"/>
          <w:sz w:val="24"/>
          <w:szCs w:val="24"/>
        </w:rPr>
        <w:t>CNEP</w:t>
      </w:r>
      <w:proofErr w:type="spellEnd"/>
      <w:r w:rsidRPr="002D031A">
        <w:rPr>
          <w:rFonts w:ascii="Times New Roman" w:hAnsi="Times New Roman"/>
          <w:sz w:val="24"/>
          <w:szCs w:val="24"/>
        </w:rPr>
        <w:t>, salvo nos casos em que, de boa-fé, a Emissora esteja discutindo a aplicabilidade das Leis Anticorrupção e/ou das Leis Ambientais e Trabalhistas, conforme o caso, nas esferas administrativa ou judicial;</w:t>
      </w:r>
    </w:p>
    <w:p w14:paraId="04F79959" w14:textId="056CFC06" w:rsidR="00DB5988" w:rsidRPr="002D031A" w:rsidRDefault="00B80901" w:rsidP="002D031A">
      <w:pPr>
        <w:pStyle w:val="roman4"/>
        <w:tabs>
          <w:tab w:val="left" w:pos="0"/>
        </w:tabs>
        <w:rPr>
          <w:rFonts w:ascii="Times New Roman" w:eastAsia="Tahoma" w:hAnsi="Times New Roman"/>
          <w:sz w:val="24"/>
          <w:szCs w:val="24"/>
        </w:rPr>
      </w:pPr>
      <w:r w:rsidRPr="002D031A">
        <w:rPr>
          <w:rFonts w:ascii="Times New Roman" w:hAnsi="Times New Roman"/>
          <w:sz w:val="24"/>
          <w:szCs w:val="24"/>
        </w:rPr>
        <w:lastRenderedPageBreak/>
        <w:t xml:space="preserve">a ocorrência de qualquer fato ou evento, de qualquer natureza, que resulte em uma mudança adversa relevante na capacidade financeira ou operacional da Emissora </w:t>
      </w:r>
      <w:r w:rsidR="00242B2F">
        <w:rPr>
          <w:rFonts w:ascii="Times New Roman" w:hAnsi="Times New Roman"/>
          <w:sz w:val="24"/>
          <w:szCs w:val="24"/>
        </w:rPr>
        <w:t xml:space="preserve">ou da </w:t>
      </w:r>
      <w:proofErr w:type="spellStart"/>
      <w:r w:rsidR="00242B2F">
        <w:rPr>
          <w:rFonts w:ascii="Times New Roman" w:hAnsi="Times New Roman"/>
          <w:sz w:val="24"/>
          <w:szCs w:val="24"/>
        </w:rPr>
        <w:t>Bosan</w:t>
      </w:r>
      <w:proofErr w:type="spellEnd"/>
      <w:r w:rsidR="00242B2F">
        <w:rPr>
          <w:rFonts w:ascii="Times New Roman" w:hAnsi="Times New Roman"/>
          <w:sz w:val="24"/>
          <w:szCs w:val="24"/>
        </w:rPr>
        <w:t xml:space="preserve"> </w:t>
      </w:r>
      <w:r w:rsidRPr="002D031A">
        <w:rPr>
          <w:rFonts w:ascii="Times New Roman" w:hAnsi="Times New Roman"/>
          <w:sz w:val="24"/>
          <w:szCs w:val="24"/>
        </w:rPr>
        <w:t xml:space="preserve">e </w:t>
      </w:r>
      <w:r w:rsidRPr="002D031A">
        <w:rPr>
          <w:rFonts w:ascii="Times New Roman" w:eastAsia="Tahoma" w:hAnsi="Times New Roman"/>
          <w:sz w:val="24"/>
          <w:szCs w:val="24"/>
        </w:rPr>
        <w:t xml:space="preserve">que afete a capacidade da Emissora </w:t>
      </w:r>
      <w:r w:rsidR="00242B2F">
        <w:rPr>
          <w:rFonts w:ascii="Times New Roman" w:eastAsia="Tahoma" w:hAnsi="Times New Roman"/>
          <w:sz w:val="24"/>
          <w:szCs w:val="24"/>
        </w:rPr>
        <w:t xml:space="preserve">ou da </w:t>
      </w:r>
      <w:proofErr w:type="spellStart"/>
      <w:r w:rsidR="00242B2F">
        <w:rPr>
          <w:rFonts w:ascii="Times New Roman" w:eastAsia="Tahoma" w:hAnsi="Times New Roman"/>
          <w:sz w:val="24"/>
          <w:szCs w:val="24"/>
        </w:rPr>
        <w:t>Bosan</w:t>
      </w:r>
      <w:proofErr w:type="spellEnd"/>
      <w:r w:rsidR="00242B2F">
        <w:rPr>
          <w:rFonts w:ascii="Times New Roman" w:eastAsia="Tahoma" w:hAnsi="Times New Roman"/>
          <w:sz w:val="24"/>
          <w:szCs w:val="24"/>
        </w:rPr>
        <w:t xml:space="preserve">, conforme o caso, </w:t>
      </w:r>
      <w:r w:rsidRPr="002D031A">
        <w:rPr>
          <w:rFonts w:ascii="Times New Roman" w:eastAsia="Tahoma" w:hAnsi="Times New Roman"/>
          <w:sz w:val="24"/>
          <w:szCs w:val="24"/>
        </w:rPr>
        <w:t>de cumprir com suas obrigações no âmbito da Emissão</w:t>
      </w:r>
      <w:r w:rsidR="00DB5988" w:rsidRPr="002D031A">
        <w:rPr>
          <w:rFonts w:ascii="Times New Roman" w:hAnsi="Times New Roman"/>
          <w:sz w:val="24"/>
          <w:szCs w:val="24"/>
        </w:rPr>
        <w:t>;</w:t>
      </w:r>
      <w:r w:rsidR="00242B2F">
        <w:rPr>
          <w:rFonts w:ascii="Times New Roman" w:hAnsi="Times New Roman"/>
          <w:sz w:val="24"/>
          <w:szCs w:val="24"/>
        </w:rPr>
        <w:t xml:space="preserve"> </w:t>
      </w:r>
      <w:ins w:id="185" w:author="Cescon Barrieu" w:date="2019-09-24T20:52:00Z">
        <w:r w:rsidR="00664947" w:rsidRPr="00664947">
          <w:rPr>
            <w:rFonts w:ascii="Times New Roman" w:hAnsi="Times New Roman"/>
            <w:sz w:val="24"/>
            <w:szCs w:val="24"/>
          </w:rPr>
          <w:t>[</w:t>
        </w:r>
        <w:r w:rsidR="00664947" w:rsidRPr="00664947">
          <w:rPr>
            <w:rFonts w:ascii="Times New Roman" w:hAnsi="Times New Roman"/>
            <w:b/>
            <w:sz w:val="24"/>
            <w:szCs w:val="24"/>
            <w:highlight w:val="lightGray"/>
            <w:rPrChange w:id="186" w:author="Cescon Barrieu" w:date="2019-09-24T20:52:00Z">
              <w:rPr>
                <w:rFonts w:ascii="Times New Roman" w:hAnsi="Times New Roman"/>
                <w:b/>
                <w:sz w:val="24"/>
                <w:szCs w:val="24"/>
              </w:rPr>
            </w:rPrChange>
          </w:rPr>
          <w:t xml:space="preserve">Nota </w:t>
        </w:r>
        <w:proofErr w:type="spellStart"/>
        <w:r w:rsidR="00664947" w:rsidRPr="00664947">
          <w:rPr>
            <w:rFonts w:ascii="Times New Roman" w:hAnsi="Times New Roman"/>
            <w:b/>
            <w:sz w:val="24"/>
            <w:szCs w:val="24"/>
            <w:highlight w:val="lightGray"/>
            <w:rPrChange w:id="187" w:author="Cescon Barrieu" w:date="2019-09-24T20:52:00Z">
              <w:rPr>
                <w:rFonts w:ascii="Times New Roman" w:hAnsi="Times New Roman"/>
                <w:b/>
                <w:sz w:val="24"/>
                <w:szCs w:val="24"/>
              </w:rPr>
            </w:rPrChange>
          </w:rPr>
          <w:t>Cescon</w:t>
        </w:r>
        <w:proofErr w:type="spellEnd"/>
        <w:r w:rsidR="00664947" w:rsidRPr="00664947">
          <w:rPr>
            <w:rFonts w:ascii="Times New Roman" w:hAnsi="Times New Roman"/>
            <w:b/>
            <w:sz w:val="24"/>
            <w:szCs w:val="24"/>
            <w:highlight w:val="lightGray"/>
            <w:rPrChange w:id="188" w:author="Cescon Barrieu" w:date="2019-09-24T20:52:00Z">
              <w:rPr>
                <w:rFonts w:ascii="Times New Roman" w:hAnsi="Times New Roman"/>
                <w:b/>
                <w:sz w:val="24"/>
                <w:szCs w:val="24"/>
              </w:rPr>
            </w:rPrChange>
          </w:rPr>
          <w:t xml:space="preserve"> </w:t>
        </w:r>
        <w:proofErr w:type="spellStart"/>
        <w:r w:rsidR="00664947" w:rsidRPr="00664947">
          <w:rPr>
            <w:rFonts w:ascii="Times New Roman" w:hAnsi="Times New Roman"/>
            <w:b/>
            <w:sz w:val="24"/>
            <w:szCs w:val="24"/>
            <w:highlight w:val="lightGray"/>
            <w:rPrChange w:id="189" w:author="Cescon Barrieu" w:date="2019-09-24T20:52:00Z">
              <w:rPr>
                <w:rFonts w:ascii="Times New Roman" w:hAnsi="Times New Roman"/>
                <w:b/>
                <w:sz w:val="24"/>
                <w:szCs w:val="24"/>
              </w:rPr>
            </w:rPrChange>
          </w:rPr>
          <w:t>Barrieu</w:t>
        </w:r>
        <w:proofErr w:type="spellEnd"/>
        <w:r w:rsidR="00664947" w:rsidRPr="00664947">
          <w:rPr>
            <w:rFonts w:ascii="Times New Roman" w:hAnsi="Times New Roman"/>
            <w:sz w:val="24"/>
            <w:szCs w:val="24"/>
            <w:highlight w:val="lightGray"/>
            <w:rPrChange w:id="190" w:author="Cescon Barrieu" w:date="2019-09-24T20:52:00Z">
              <w:rPr>
                <w:rFonts w:ascii="Times New Roman" w:hAnsi="Times New Roman"/>
                <w:sz w:val="24"/>
                <w:szCs w:val="24"/>
              </w:rPr>
            </w:rPrChange>
          </w:rPr>
          <w:t xml:space="preserve">: </w:t>
        </w:r>
        <w:proofErr w:type="spellStart"/>
        <w:r w:rsidR="00664947" w:rsidRPr="00664947">
          <w:rPr>
            <w:rFonts w:ascii="Times New Roman" w:hAnsi="Times New Roman"/>
            <w:sz w:val="24"/>
            <w:szCs w:val="24"/>
            <w:highlight w:val="lightGray"/>
            <w:rPrChange w:id="191" w:author="Cescon Barrieu" w:date="2019-09-24T20:52:00Z">
              <w:rPr>
                <w:rFonts w:ascii="Times New Roman" w:hAnsi="Times New Roman"/>
                <w:sz w:val="24"/>
                <w:szCs w:val="24"/>
              </w:rPr>
            </w:rPrChange>
          </w:rPr>
          <w:t>BHF</w:t>
        </w:r>
        <w:proofErr w:type="spellEnd"/>
        <w:r w:rsidR="00664947" w:rsidRPr="00664947">
          <w:rPr>
            <w:rFonts w:ascii="Times New Roman" w:hAnsi="Times New Roman"/>
            <w:sz w:val="24"/>
            <w:szCs w:val="24"/>
            <w:highlight w:val="lightGray"/>
            <w:rPrChange w:id="192" w:author="Cescon Barrieu" w:date="2019-09-24T20:52:00Z">
              <w:rPr>
                <w:rFonts w:ascii="Times New Roman" w:hAnsi="Times New Roman"/>
                <w:sz w:val="24"/>
                <w:szCs w:val="24"/>
              </w:rPr>
            </w:rPrChange>
          </w:rPr>
          <w:t>, favor avaliar se estão confortáveis com a manutenção desta cláusula.</w:t>
        </w:r>
        <w:r w:rsidR="00664947" w:rsidRPr="00664947">
          <w:rPr>
            <w:rFonts w:ascii="Times New Roman" w:hAnsi="Times New Roman"/>
            <w:sz w:val="24"/>
            <w:szCs w:val="24"/>
          </w:rPr>
          <w:t xml:space="preserve">]  </w:t>
        </w:r>
      </w:ins>
    </w:p>
    <w:p w14:paraId="29C28C14" w14:textId="3BDD5E01" w:rsidR="00203159" w:rsidRPr="002D031A" w:rsidRDefault="00203159" w:rsidP="002D031A">
      <w:pPr>
        <w:pStyle w:val="roman4"/>
        <w:tabs>
          <w:tab w:val="left" w:pos="0"/>
        </w:tabs>
        <w:rPr>
          <w:rFonts w:ascii="Times New Roman" w:hAnsi="Times New Roman"/>
          <w:sz w:val="24"/>
          <w:szCs w:val="24"/>
        </w:rPr>
      </w:pPr>
      <w:r w:rsidRPr="002D031A">
        <w:rPr>
          <w:rFonts w:ascii="Times New Roman" w:hAnsi="Times New Roman"/>
          <w:sz w:val="24"/>
        </w:rPr>
        <w:t xml:space="preserve">se a </w:t>
      </w:r>
      <w:r w:rsidRPr="002D031A">
        <w:rPr>
          <w:rFonts w:ascii="Times New Roman" w:eastAsia="Tahoma" w:hAnsi="Times New Roman"/>
          <w:sz w:val="24"/>
        </w:rPr>
        <w:t>Emissora</w:t>
      </w:r>
      <w:r w:rsidR="00242B2F">
        <w:rPr>
          <w:rFonts w:ascii="Times New Roman" w:eastAsia="Tahoma" w:hAnsi="Times New Roman"/>
          <w:sz w:val="24"/>
        </w:rPr>
        <w:t xml:space="preserve"> ou a </w:t>
      </w:r>
      <w:proofErr w:type="spellStart"/>
      <w:r w:rsidR="00242B2F">
        <w:rPr>
          <w:rFonts w:ascii="Times New Roman" w:eastAsia="Tahoma" w:hAnsi="Times New Roman"/>
          <w:sz w:val="24"/>
        </w:rPr>
        <w:t>Bosan</w:t>
      </w:r>
      <w:proofErr w:type="spellEnd"/>
      <w:r w:rsidRPr="002D031A">
        <w:rPr>
          <w:rFonts w:ascii="Times New Roman" w:hAnsi="Times New Roman"/>
          <w:sz w:val="24"/>
        </w:rPr>
        <w:t>, durante a vigência desta Escritura, realizar quaisquer operações para captação de financiamento, incluindo a emissão de debêntures e quaisquer outros valores mobiliários representativos de dívida</w:t>
      </w:r>
      <w:r w:rsidRPr="002D031A">
        <w:rPr>
          <w:rFonts w:ascii="Times New Roman" w:hAnsi="Times New Roman"/>
          <w:sz w:val="24"/>
          <w:szCs w:val="24"/>
        </w:rPr>
        <w:t xml:space="preserve">, em valores superiores a </w:t>
      </w:r>
      <w:r w:rsidRPr="002D031A">
        <w:rPr>
          <w:rFonts w:ascii="Times New Roman" w:eastAsia="Tahoma" w:hAnsi="Times New Roman"/>
          <w:sz w:val="24"/>
          <w:szCs w:val="24"/>
        </w:rPr>
        <w:t xml:space="preserve">R$50.000.000,00 (cinquenta milhões de reais), exceto se tais recursos forem </w:t>
      </w:r>
      <w:r w:rsidR="009B78BA" w:rsidRPr="002D031A">
        <w:rPr>
          <w:rFonts w:ascii="Times New Roman" w:eastAsia="Tahoma" w:hAnsi="Times New Roman"/>
          <w:sz w:val="24"/>
          <w:szCs w:val="24"/>
        </w:rPr>
        <w:t xml:space="preserve">integralmente </w:t>
      </w:r>
      <w:r w:rsidR="00DE2634" w:rsidRPr="002D031A">
        <w:rPr>
          <w:rFonts w:ascii="Times New Roman" w:eastAsia="Tahoma" w:hAnsi="Times New Roman"/>
          <w:sz w:val="24"/>
          <w:szCs w:val="24"/>
        </w:rPr>
        <w:t>captados para resgate ou amortização das Debêntures, e sejam efetivamente aplicados para esse fim</w:t>
      </w:r>
      <w:r w:rsidRPr="002D031A">
        <w:rPr>
          <w:rFonts w:ascii="Times New Roman" w:hAnsi="Times New Roman"/>
          <w:sz w:val="24"/>
          <w:szCs w:val="24"/>
        </w:rPr>
        <w:t>;</w:t>
      </w:r>
      <w:r w:rsidR="003F7766" w:rsidRPr="002D031A">
        <w:rPr>
          <w:rFonts w:ascii="Times New Roman" w:hAnsi="Times New Roman"/>
          <w:sz w:val="24"/>
          <w:szCs w:val="24"/>
        </w:rPr>
        <w:t xml:space="preserve"> </w:t>
      </w:r>
      <w:ins w:id="193" w:author="Cescon Barrieu" w:date="2019-09-24T20:52:00Z">
        <w:r w:rsidR="00664947" w:rsidRPr="00664947">
          <w:rPr>
            <w:rFonts w:ascii="Times New Roman" w:hAnsi="Times New Roman"/>
            <w:sz w:val="24"/>
            <w:szCs w:val="24"/>
          </w:rPr>
          <w:t>[</w:t>
        </w:r>
        <w:r w:rsidR="00664947" w:rsidRPr="00664947">
          <w:rPr>
            <w:rFonts w:ascii="Times New Roman" w:hAnsi="Times New Roman"/>
            <w:b/>
            <w:sz w:val="24"/>
            <w:szCs w:val="24"/>
            <w:highlight w:val="lightGray"/>
            <w:rPrChange w:id="194" w:author="Cescon Barrieu" w:date="2019-09-24T20:53:00Z">
              <w:rPr>
                <w:rFonts w:ascii="Times New Roman" w:hAnsi="Times New Roman"/>
                <w:b/>
                <w:sz w:val="24"/>
                <w:szCs w:val="24"/>
              </w:rPr>
            </w:rPrChange>
          </w:rPr>
          <w:t xml:space="preserve">Nota </w:t>
        </w:r>
        <w:proofErr w:type="spellStart"/>
        <w:r w:rsidR="00664947" w:rsidRPr="00664947">
          <w:rPr>
            <w:rFonts w:ascii="Times New Roman" w:hAnsi="Times New Roman"/>
            <w:b/>
            <w:sz w:val="24"/>
            <w:szCs w:val="24"/>
            <w:highlight w:val="lightGray"/>
            <w:rPrChange w:id="195" w:author="Cescon Barrieu" w:date="2019-09-24T20:53:00Z">
              <w:rPr>
                <w:rFonts w:ascii="Times New Roman" w:hAnsi="Times New Roman"/>
                <w:b/>
                <w:sz w:val="24"/>
                <w:szCs w:val="24"/>
              </w:rPr>
            </w:rPrChange>
          </w:rPr>
          <w:t>Cescon</w:t>
        </w:r>
        <w:proofErr w:type="spellEnd"/>
        <w:r w:rsidR="00664947" w:rsidRPr="00664947">
          <w:rPr>
            <w:rFonts w:ascii="Times New Roman" w:hAnsi="Times New Roman"/>
            <w:b/>
            <w:sz w:val="24"/>
            <w:szCs w:val="24"/>
            <w:highlight w:val="lightGray"/>
            <w:rPrChange w:id="196" w:author="Cescon Barrieu" w:date="2019-09-24T20:53:00Z">
              <w:rPr>
                <w:rFonts w:ascii="Times New Roman" w:hAnsi="Times New Roman"/>
                <w:b/>
                <w:sz w:val="24"/>
                <w:szCs w:val="24"/>
              </w:rPr>
            </w:rPrChange>
          </w:rPr>
          <w:t xml:space="preserve"> </w:t>
        </w:r>
        <w:proofErr w:type="spellStart"/>
        <w:r w:rsidR="00664947" w:rsidRPr="00664947">
          <w:rPr>
            <w:rFonts w:ascii="Times New Roman" w:hAnsi="Times New Roman"/>
            <w:b/>
            <w:sz w:val="24"/>
            <w:szCs w:val="24"/>
            <w:highlight w:val="lightGray"/>
            <w:rPrChange w:id="197" w:author="Cescon Barrieu" w:date="2019-09-24T20:53:00Z">
              <w:rPr>
                <w:rFonts w:ascii="Times New Roman" w:hAnsi="Times New Roman"/>
                <w:b/>
                <w:sz w:val="24"/>
                <w:szCs w:val="24"/>
              </w:rPr>
            </w:rPrChange>
          </w:rPr>
          <w:t>Barrieu</w:t>
        </w:r>
        <w:proofErr w:type="spellEnd"/>
        <w:r w:rsidR="00664947" w:rsidRPr="00664947">
          <w:rPr>
            <w:rFonts w:ascii="Times New Roman" w:hAnsi="Times New Roman"/>
            <w:sz w:val="24"/>
            <w:szCs w:val="24"/>
            <w:highlight w:val="lightGray"/>
            <w:rPrChange w:id="198" w:author="Cescon Barrieu" w:date="2019-09-24T20:53:00Z">
              <w:rPr>
                <w:rFonts w:ascii="Times New Roman" w:hAnsi="Times New Roman"/>
                <w:sz w:val="24"/>
                <w:szCs w:val="24"/>
              </w:rPr>
            </w:rPrChange>
          </w:rPr>
          <w:t xml:space="preserve">: </w:t>
        </w:r>
        <w:proofErr w:type="spellStart"/>
        <w:r w:rsidR="00664947" w:rsidRPr="00664947">
          <w:rPr>
            <w:rFonts w:ascii="Times New Roman" w:hAnsi="Times New Roman"/>
            <w:sz w:val="24"/>
            <w:szCs w:val="24"/>
            <w:highlight w:val="lightGray"/>
            <w:rPrChange w:id="199" w:author="Cescon Barrieu" w:date="2019-09-24T20:53:00Z">
              <w:rPr>
                <w:rFonts w:ascii="Times New Roman" w:hAnsi="Times New Roman"/>
                <w:sz w:val="24"/>
                <w:szCs w:val="24"/>
              </w:rPr>
            </w:rPrChange>
          </w:rPr>
          <w:t>BHF</w:t>
        </w:r>
        <w:proofErr w:type="spellEnd"/>
        <w:r w:rsidR="00664947" w:rsidRPr="00664947">
          <w:rPr>
            <w:rFonts w:ascii="Times New Roman" w:hAnsi="Times New Roman"/>
            <w:sz w:val="24"/>
            <w:szCs w:val="24"/>
            <w:highlight w:val="lightGray"/>
            <w:rPrChange w:id="200" w:author="Cescon Barrieu" w:date="2019-09-24T20:53:00Z">
              <w:rPr>
                <w:rFonts w:ascii="Times New Roman" w:hAnsi="Times New Roman"/>
                <w:sz w:val="24"/>
                <w:szCs w:val="24"/>
              </w:rPr>
            </w:rPrChange>
          </w:rPr>
          <w:t>, favor avaliar se estão confortáveis com a manutenção desta cláusula</w:t>
        </w:r>
        <w:r w:rsidR="00664947" w:rsidRPr="00664947">
          <w:rPr>
            <w:rFonts w:ascii="Times New Roman" w:hAnsi="Times New Roman"/>
            <w:sz w:val="24"/>
            <w:szCs w:val="24"/>
          </w:rPr>
          <w:t xml:space="preserve">.]  </w:t>
        </w:r>
      </w:ins>
    </w:p>
    <w:p w14:paraId="27849D34" w14:textId="3E63207B" w:rsidR="001F5FAF" w:rsidRPr="002D031A" w:rsidRDefault="008458D6"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rPr>
        <w:t xml:space="preserve">caso a </w:t>
      </w:r>
      <w:proofErr w:type="spellStart"/>
      <w:r w:rsidR="001B6369" w:rsidRPr="002D031A">
        <w:rPr>
          <w:rFonts w:ascii="Times New Roman" w:eastAsia="Tahoma" w:hAnsi="Times New Roman"/>
          <w:sz w:val="24"/>
        </w:rPr>
        <w:t>Bosan</w:t>
      </w:r>
      <w:proofErr w:type="spellEnd"/>
      <w:r w:rsidR="001B6369" w:rsidRPr="002D031A">
        <w:rPr>
          <w:rFonts w:ascii="Times New Roman" w:eastAsia="Tahoma" w:hAnsi="Times New Roman"/>
          <w:sz w:val="24"/>
        </w:rPr>
        <w:t xml:space="preserve"> </w:t>
      </w:r>
      <w:r w:rsidRPr="002D031A">
        <w:rPr>
          <w:rFonts w:ascii="Times New Roman" w:eastAsia="Tahoma" w:hAnsi="Times New Roman"/>
          <w:sz w:val="24"/>
          <w:szCs w:val="24"/>
        </w:rPr>
        <w:t>celebre</w:t>
      </w:r>
      <w:r w:rsidRPr="002D031A">
        <w:rPr>
          <w:rFonts w:ascii="Times New Roman" w:eastAsia="Tahoma" w:hAnsi="Times New Roman"/>
          <w:sz w:val="24"/>
        </w:rPr>
        <w:t xml:space="preserve"> aditamento ou aditivo ao Acordo de Acionistas do Banco Olé Bonsucesso Consignado S.A. em que seja acordada a extinção da sua opção de venda sobre as ações de emissão do Banco Olé Bonsucesso Consignado S.A., de sua titularidade, ou que de qualquer forma prejudique, reduza ou modifique de forma negativa os direitos da </w:t>
      </w:r>
      <w:proofErr w:type="spellStart"/>
      <w:r w:rsidR="001B6369" w:rsidRPr="002D031A">
        <w:rPr>
          <w:rFonts w:ascii="Times New Roman" w:eastAsia="Tahoma" w:hAnsi="Times New Roman"/>
          <w:sz w:val="24"/>
        </w:rPr>
        <w:t>Bosan</w:t>
      </w:r>
      <w:proofErr w:type="spellEnd"/>
      <w:r w:rsidR="001B6369" w:rsidRPr="002D031A">
        <w:rPr>
          <w:rFonts w:ascii="Times New Roman" w:eastAsia="Tahoma" w:hAnsi="Times New Roman"/>
          <w:sz w:val="24"/>
        </w:rPr>
        <w:t xml:space="preserve"> </w:t>
      </w:r>
      <w:r w:rsidRPr="002D031A">
        <w:rPr>
          <w:rFonts w:ascii="Times New Roman" w:eastAsia="Tahoma" w:hAnsi="Times New Roman"/>
          <w:sz w:val="24"/>
        </w:rPr>
        <w:t>de vender as ações retro mencionadas</w:t>
      </w:r>
      <w:r w:rsidR="002A2B8F" w:rsidRPr="002D031A">
        <w:rPr>
          <w:rFonts w:ascii="Times New Roman" w:eastAsia="Tahoma" w:hAnsi="Times New Roman"/>
          <w:sz w:val="24"/>
        </w:rPr>
        <w:t>,</w:t>
      </w:r>
      <w:r w:rsidRPr="002D031A">
        <w:rPr>
          <w:rFonts w:ascii="Times New Roman" w:hAnsi="Times New Roman"/>
          <w:sz w:val="24"/>
          <w:szCs w:val="24"/>
        </w:rPr>
        <w:t xml:space="preserve"> </w:t>
      </w:r>
      <w:r w:rsidR="00171DCA" w:rsidRPr="002D031A">
        <w:rPr>
          <w:rFonts w:ascii="Times New Roman" w:hAnsi="Times New Roman"/>
          <w:sz w:val="24"/>
          <w:szCs w:val="24"/>
        </w:rPr>
        <w:t>alteração no controle acionário indireto do Banco Olé</w:t>
      </w:r>
      <w:r w:rsidR="002A2B8F" w:rsidRPr="002D031A">
        <w:rPr>
          <w:rFonts w:ascii="Times New Roman" w:hAnsi="Times New Roman"/>
          <w:sz w:val="24"/>
          <w:szCs w:val="24"/>
        </w:rPr>
        <w:t>,</w:t>
      </w:r>
      <w:r w:rsidR="00171DCA" w:rsidRPr="002D031A">
        <w:rPr>
          <w:rFonts w:ascii="Times New Roman" w:hAnsi="Times New Roman"/>
          <w:sz w:val="24"/>
          <w:szCs w:val="24"/>
        </w:rPr>
        <w:t xml:space="preserve"> ou da composição acionária do Banco </w:t>
      </w:r>
      <w:r w:rsidR="00952496" w:rsidRPr="002D031A">
        <w:rPr>
          <w:rFonts w:ascii="Times New Roman" w:hAnsi="Times New Roman"/>
          <w:sz w:val="24"/>
        </w:rPr>
        <w:t>BS2</w:t>
      </w:r>
      <w:r w:rsidR="00171DCA" w:rsidRPr="002D031A">
        <w:rPr>
          <w:rFonts w:ascii="Times New Roman" w:hAnsi="Times New Roman"/>
          <w:sz w:val="24"/>
          <w:szCs w:val="24"/>
        </w:rPr>
        <w:t xml:space="preserve">, de forma que a Emissora deixe de ser a proprietária, mesmo que indiretamente, da </w:t>
      </w:r>
      <w:del w:id="201" w:author="Cescon Barrieu" w:date="2019-09-18T16:30:00Z">
        <w:r w:rsidR="00171DCA" w:rsidRPr="002D031A" w:rsidDel="00334108">
          <w:rPr>
            <w:rFonts w:ascii="Times New Roman" w:hAnsi="Times New Roman"/>
            <w:sz w:val="24"/>
            <w:szCs w:val="24"/>
          </w:rPr>
          <w:delText xml:space="preserve">integralidade </w:delText>
        </w:r>
      </w:del>
      <w:ins w:id="202" w:author="Cescon Barrieu" w:date="2019-09-24T14:17:00Z">
        <w:r w:rsidR="00AA077B">
          <w:rPr>
            <w:rFonts w:ascii="Times New Roman" w:hAnsi="Times New Roman"/>
            <w:sz w:val="24"/>
            <w:szCs w:val="24"/>
          </w:rPr>
          <w:t>[</w:t>
        </w:r>
      </w:ins>
      <w:ins w:id="203" w:author="Cescon Barrieu" w:date="2019-09-18T16:30:00Z">
        <w:r w:rsidR="00334108" w:rsidRPr="00AA077B">
          <w:rPr>
            <w:rFonts w:ascii="Times New Roman" w:hAnsi="Times New Roman"/>
            <w:sz w:val="24"/>
            <w:szCs w:val="24"/>
            <w:highlight w:val="lightGray"/>
            <w:rPrChange w:id="204" w:author="Cescon Barrieu" w:date="2019-09-24T14:17:00Z">
              <w:rPr>
                <w:rFonts w:ascii="Times New Roman" w:hAnsi="Times New Roman"/>
                <w:sz w:val="24"/>
                <w:szCs w:val="24"/>
              </w:rPr>
            </w:rPrChange>
          </w:rPr>
          <w:t>maioria</w:t>
        </w:r>
      </w:ins>
      <w:ins w:id="205" w:author="Cescon Barrieu" w:date="2019-09-24T14:17:00Z">
        <w:r w:rsidR="00AA077B">
          <w:rPr>
            <w:rFonts w:ascii="Times New Roman" w:hAnsi="Times New Roman"/>
            <w:sz w:val="24"/>
            <w:szCs w:val="24"/>
          </w:rPr>
          <w:t>]</w:t>
        </w:r>
      </w:ins>
      <w:ins w:id="206" w:author="Cescon Barrieu" w:date="2019-09-18T16:30:00Z">
        <w:r w:rsidR="00334108" w:rsidRPr="002D031A">
          <w:rPr>
            <w:rFonts w:ascii="Times New Roman" w:hAnsi="Times New Roman"/>
            <w:sz w:val="24"/>
            <w:szCs w:val="24"/>
          </w:rPr>
          <w:t xml:space="preserve"> </w:t>
        </w:r>
      </w:ins>
      <w:r w:rsidR="00171DCA" w:rsidRPr="002D031A">
        <w:rPr>
          <w:rFonts w:ascii="Times New Roman" w:hAnsi="Times New Roman"/>
          <w:sz w:val="24"/>
          <w:szCs w:val="24"/>
        </w:rPr>
        <w:t xml:space="preserve">das ações de emissão do Banco </w:t>
      </w:r>
      <w:r w:rsidR="001D1118" w:rsidRPr="002D031A">
        <w:rPr>
          <w:rFonts w:ascii="Times New Roman" w:hAnsi="Times New Roman"/>
          <w:sz w:val="24"/>
          <w:szCs w:val="24"/>
        </w:rPr>
        <w:t xml:space="preserve">BS2 </w:t>
      </w:r>
      <w:r w:rsidR="00171DCA" w:rsidRPr="002D031A">
        <w:rPr>
          <w:rFonts w:ascii="Times New Roman" w:hAnsi="Times New Roman"/>
          <w:sz w:val="24"/>
          <w:szCs w:val="24"/>
        </w:rPr>
        <w:t xml:space="preserve">S.A., exceto se (a) previamente autorizado pelos titulares das Debêntures reunidos em Assembleia Geral de Debenturistas; (b) se realizado a Amortização </w:t>
      </w:r>
      <w:r w:rsidR="00FA7CF7" w:rsidRPr="002D031A">
        <w:rPr>
          <w:rFonts w:ascii="Times New Roman" w:hAnsi="Times New Roman"/>
          <w:sz w:val="24"/>
          <w:szCs w:val="24"/>
        </w:rPr>
        <w:t>Antecipada</w:t>
      </w:r>
      <w:r w:rsidR="00171DCA" w:rsidRPr="002D031A">
        <w:rPr>
          <w:rFonts w:ascii="Times New Roman" w:hAnsi="Times New Roman"/>
          <w:sz w:val="24"/>
          <w:szCs w:val="24"/>
        </w:rPr>
        <w:t xml:space="preserve"> Obrigatória ou Resgate Obrigatório, conforme o caso</w:t>
      </w:r>
      <w:r w:rsidR="007358DF" w:rsidRPr="00E27B58">
        <w:rPr>
          <w:rFonts w:ascii="Times New Roman" w:hAnsi="Times New Roman"/>
          <w:sz w:val="24"/>
          <w:szCs w:val="24"/>
        </w:rPr>
        <w:t xml:space="preserve">; </w:t>
      </w:r>
      <w:r w:rsidR="007358DF" w:rsidRPr="00027BFC">
        <w:rPr>
          <w:rFonts w:ascii="Times New Roman" w:hAnsi="Times New Roman"/>
          <w:sz w:val="24"/>
          <w:szCs w:val="24"/>
        </w:rPr>
        <w:t xml:space="preserve">ou (c) para a emissão e/ou venda de ações do Banco BS2, até o limite de </w:t>
      </w:r>
      <w:r w:rsidR="00E55E60" w:rsidRPr="00027BFC">
        <w:rPr>
          <w:rFonts w:ascii="Times New Roman" w:hAnsi="Times New Roman"/>
          <w:sz w:val="24"/>
          <w:szCs w:val="24"/>
        </w:rPr>
        <w:t>até 6</w:t>
      </w:r>
      <w:r w:rsidR="007358DF" w:rsidRPr="00027BFC">
        <w:rPr>
          <w:rFonts w:ascii="Times New Roman" w:hAnsi="Times New Roman"/>
          <w:sz w:val="24"/>
          <w:szCs w:val="24"/>
        </w:rPr>
        <w:t>% (</w:t>
      </w:r>
      <w:r w:rsidR="00E55E60" w:rsidRPr="00027BFC">
        <w:rPr>
          <w:rFonts w:ascii="Times New Roman" w:hAnsi="Times New Roman"/>
          <w:sz w:val="24"/>
          <w:szCs w:val="24"/>
        </w:rPr>
        <w:t xml:space="preserve">seis </w:t>
      </w:r>
      <w:r w:rsidR="007358DF" w:rsidRPr="00027BFC">
        <w:rPr>
          <w:rFonts w:ascii="Times New Roman" w:hAnsi="Times New Roman"/>
          <w:sz w:val="24"/>
          <w:szCs w:val="24"/>
        </w:rPr>
        <w:t>por cento) capital social, a serem adquiridas por administradores, executivos, colaboradores e terceiros, no âmbito de plano de opção de aquisição de ações do Banco BS2</w:t>
      </w:r>
      <w:r w:rsidR="0054255A" w:rsidRPr="00E27B58">
        <w:rPr>
          <w:rFonts w:ascii="Times New Roman" w:hAnsi="Times New Roman"/>
          <w:iCs/>
          <w:sz w:val="24"/>
          <w:szCs w:val="24"/>
        </w:rPr>
        <w:t>;</w:t>
      </w:r>
      <w:del w:id="207" w:author="Cescon Barrieu" w:date="2019-09-23T21:21:00Z">
        <w:r w:rsidR="0054255A" w:rsidRPr="002D031A" w:rsidDel="003B4F06">
          <w:rPr>
            <w:rFonts w:ascii="Times New Roman" w:hAnsi="Times New Roman"/>
            <w:iCs/>
            <w:sz w:val="24"/>
            <w:szCs w:val="24"/>
          </w:rPr>
          <w:delText xml:space="preserve"> </w:delText>
        </w:r>
        <w:r w:rsidR="0054255A" w:rsidRPr="005F2C57" w:rsidDel="003B4F06">
          <w:rPr>
            <w:rFonts w:ascii="Times New Roman" w:hAnsi="Times New Roman"/>
            <w:iCs/>
            <w:sz w:val="24"/>
            <w:szCs w:val="24"/>
          </w:rPr>
          <w:delText>e</w:delText>
        </w:r>
        <w:r w:rsidR="00C32389" w:rsidRPr="002D031A" w:rsidDel="003B4F06">
          <w:rPr>
            <w:rFonts w:ascii="Times New Roman" w:hAnsi="Times New Roman"/>
            <w:sz w:val="24"/>
            <w:szCs w:val="24"/>
          </w:rPr>
          <w:delText xml:space="preserve"> </w:delText>
        </w:r>
      </w:del>
      <w:ins w:id="208" w:author="Cescon Barrieu" w:date="2019-09-24T20:53:00Z">
        <w:r w:rsidR="00664947" w:rsidRPr="00664947">
          <w:rPr>
            <w:rFonts w:ascii="Times New Roman" w:hAnsi="Times New Roman"/>
            <w:sz w:val="24"/>
            <w:szCs w:val="24"/>
          </w:rPr>
          <w:t>[</w:t>
        </w:r>
        <w:r w:rsidR="00664947" w:rsidRPr="00664947">
          <w:rPr>
            <w:rFonts w:ascii="Times New Roman" w:hAnsi="Times New Roman"/>
            <w:b/>
            <w:sz w:val="24"/>
            <w:szCs w:val="24"/>
            <w:highlight w:val="lightGray"/>
            <w:rPrChange w:id="209" w:author="Cescon Barrieu" w:date="2019-09-24T20:53:00Z">
              <w:rPr>
                <w:rFonts w:ascii="Times New Roman" w:hAnsi="Times New Roman"/>
                <w:b/>
                <w:sz w:val="24"/>
                <w:szCs w:val="24"/>
              </w:rPr>
            </w:rPrChange>
          </w:rPr>
          <w:t xml:space="preserve">Nota </w:t>
        </w:r>
        <w:proofErr w:type="spellStart"/>
        <w:r w:rsidR="00664947" w:rsidRPr="00664947">
          <w:rPr>
            <w:rFonts w:ascii="Times New Roman" w:hAnsi="Times New Roman"/>
            <w:b/>
            <w:sz w:val="24"/>
            <w:szCs w:val="24"/>
            <w:highlight w:val="lightGray"/>
            <w:rPrChange w:id="210" w:author="Cescon Barrieu" w:date="2019-09-24T20:53:00Z">
              <w:rPr>
                <w:rFonts w:ascii="Times New Roman" w:hAnsi="Times New Roman"/>
                <w:b/>
                <w:sz w:val="24"/>
                <w:szCs w:val="24"/>
              </w:rPr>
            </w:rPrChange>
          </w:rPr>
          <w:t>Cescon</w:t>
        </w:r>
        <w:proofErr w:type="spellEnd"/>
        <w:r w:rsidR="00664947" w:rsidRPr="00664947">
          <w:rPr>
            <w:rFonts w:ascii="Times New Roman" w:hAnsi="Times New Roman"/>
            <w:b/>
            <w:sz w:val="24"/>
            <w:szCs w:val="24"/>
            <w:highlight w:val="lightGray"/>
            <w:rPrChange w:id="211" w:author="Cescon Barrieu" w:date="2019-09-24T20:53:00Z">
              <w:rPr>
                <w:rFonts w:ascii="Times New Roman" w:hAnsi="Times New Roman"/>
                <w:b/>
                <w:sz w:val="24"/>
                <w:szCs w:val="24"/>
              </w:rPr>
            </w:rPrChange>
          </w:rPr>
          <w:t xml:space="preserve"> </w:t>
        </w:r>
        <w:proofErr w:type="spellStart"/>
        <w:r w:rsidR="00664947" w:rsidRPr="00664947">
          <w:rPr>
            <w:rFonts w:ascii="Times New Roman" w:hAnsi="Times New Roman"/>
            <w:b/>
            <w:sz w:val="24"/>
            <w:szCs w:val="24"/>
            <w:highlight w:val="lightGray"/>
            <w:rPrChange w:id="212" w:author="Cescon Barrieu" w:date="2019-09-24T20:53:00Z">
              <w:rPr>
                <w:rFonts w:ascii="Times New Roman" w:hAnsi="Times New Roman"/>
                <w:b/>
                <w:sz w:val="24"/>
                <w:szCs w:val="24"/>
              </w:rPr>
            </w:rPrChange>
          </w:rPr>
          <w:t>Barrieu</w:t>
        </w:r>
        <w:proofErr w:type="spellEnd"/>
        <w:r w:rsidR="00664947" w:rsidRPr="00664947">
          <w:rPr>
            <w:rFonts w:ascii="Times New Roman" w:hAnsi="Times New Roman"/>
            <w:sz w:val="24"/>
            <w:szCs w:val="24"/>
            <w:highlight w:val="lightGray"/>
            <w:rPrChange w:id="213" w:author="Cescon Barrieu" w:date="2019-09-24T20:53:00Z">
              <w:rPr>
                <w:rFonts w:ascii="Times New Roman" w:hAnsi="Times New Roman"/>
                <w:sz w:val="24"/>
                <w:szCs w:val="24"/>
              </w:rPr>
            </w:rPrChange>
          </w:rPr>
          <w:t xml:space="preserve">: Favor confirmar se e como será mantida a obrigação de manter a propriedade de ações do BS2 pela </w:t>
        </w:r>
        <w:proofErr w:type="spellStart"/>
        <w:r w:rsidR="00664947" w:rsidRPr="00664947">
          <w:rPr>
            <w:rFonts w:ascii="Times New Roman" w:hAnsi="Times New Roman"/>
            <w:sz w:val="24"/>
            <w:szCs w:val="24"/>
            <w:highlight w:val="lightGray"/>
            <w:rPrChange w:id="214" w:author="Cescon Barrieu" w:date="2019-09-24T20:53:00Z">
              <w:rPr>
                <w:rFonts w:ascii="Times New Roman" w:hAnsi="Times New Roman"/>
                <w:sz w:val="24"/>
                <w:szCs w:val="24"/>
              </w:rPr>
            </w:rPrChange>
          </w:rPr>
          <w:t>BHF</w:t>
        </w:r>
        <w:proofErr w:type="spellEnd"/>
        <w:r w:rsidR="00664947" w:rsidRPr="00664947">
          <w:rPr>
            <w:rFonts w:ascii="Times New Roman" w:hAnsi="Times New Roman"/>
            <w:sz w:val="24"/>
            <w:szCs w:val="24"/>
            <w:highlight w:val="lightGray"/>
            <w:rPrChange w:id="215" w:author="Cescon Barrieu" w:date="2019-09-24T20:53:00Z">
              <w:rPr>
                <w:rFonts w:ascii="Times New Roman" w:hAnsi="Times New Roman"/>
                <w:sz w:val="24"/>
                <w:szCs w:val="24"/>
              </w:rPr>
            </w:rPrChange>
          </w:rPr>
          <w:t>.</w:t>
        </w:r>
        <w:r w:rsidR="00664947" w:rsidRPr="00664947">
          <w:rPr>
            <w:rFonts w:ascii="Times New Roman" w:hAnsi="Times New Roman"/>
            <w:sz w:val="24"/>
            <w:szCs w:val="24"/>
          </w:rPr>
          <w:t>]</w:t>
        </w:r>
      </w:ins>
    </w:p>
    <w:p w14:paraId="43A90564" w14:textId="56572430" w:rsidR="007E20B3" w:rsidRDefault="0054255A" w:rsidP="002D031A">
      <w:pPr>
        <w:pStyle w:val="roman4"/>
        <w:tabs>
          <w:tab w:val="left" w:pos="0"/>
        </w:tabs>
        <w:rPr>
          <w:ins w:id="216" w:author="Cescon Barrieu" w:date="2019-09-23T21:21:00Z"/>
          <w:rFonts w:ascii="Times New Roman" w:eastAsia="Tahoma" w:hAnsi="Times New Roman"/>
          <w:sz w:val="24"/>
          <w:szCs w:val="24"/>
        </w:rPr>
      </w:pPr>
      <w:r w:rsidRPr="002D031A">
        <w:rPr>
          <w:rFonts w:ascii="Times New Roman" w:eastAsia="Tahoma" w:hAnsi="Times New Roman"/>
          <w:sz w:val="24"/>
          <w:szCs w:val="24"/>
        </w:rPr>
        <w:t>a criação de qualquer ônus, gravame ou impedimento sobre as Ações Alienadas Fiduciariamente, ou sobre quotas, ações ou qualquer forma de participação societária (ou título, valor mobiliário ou outro direito conversível em participação societária) de emissão</w:t>
      </w:r>
      <w:ins w:id="217" w:author="Cescon Barrieu" w:date="2019-09-23T18:54:00Z">
        <w:r w:rsidR="00E5153C">
          <w:rPr>
            <w:rFonts w:ascii="Times New Roman" w:eastAsia="Tahoma" w:hAnsi="Times New Roman"/>
            <w:sz w:val="24"/>
            <w:szCs w:val="24"/>
          </w:rPr>
          <w:t>: (i)</w:t>
        </w:r>
      </w:ins>
      <w:r w:rsidRPr="002D031A">
        <w:rPr>
          <w:rFonts w:ascii="Times New Roman" w:eastAsia="Tahoma" w:hAnsi="Times New Roman"/>
          <w:sz w:val="24"/>
          <w:szCs w:val="24"/>
        </w:rPr>
        <w:t xml:space="preserve"> </w:t>
      </w:r>
      <w:ins w:id="218" w:author="Cescon Barrieu" w:date="2019-09-23T18:53:00Z">
        <w:r w:rsidR="00E5153C">
          <w:rPr>
            <w:rFonts w:ascii="Times New Roman" w:eastAsia="Tahoma" w:hAnsi="Times New Roman"/>
            <w:sz w:val="24"/>
            <w:szCs w:val="24"/>
          </w:rPr>
          <w:t xml:space="preserve">da Emissora ou </w:t>
        </w:r>
      </w:ins>
      <w:ins w:id="219" w:author="Cescon Barrieu" w:date="2019-09-23T18:54:00Z">
        <w:r w:rsidR="00E5153C">
          <w:rPr>
            <w:rFonts w:ascii="Times New Roman" w:eastAsia="Tahoma" w:hAnsi="Times New Roman"/>
            <w:sz w:val="24"/>
            <w:szCs w:val="24"/>
          </w:rPr>
          <w:t>(</w:t>
        </w:r>
        <w:proofErr w:type="spellStart"/>
        <w:r w:rsidR="00E5153C">
          <w:rPr>
            <w:rFonts w:ascii="Times New Roman" w:eastAsia="Tahoma" w:hAnsi="Times New Roman"/>
            <w:sz w:val="24"/>
            <w:szCs w:val="24"/>
          </w:rPr>
          <w:t>ii</w:t>
        </w:r>
        <w:proofErr w:type="spellEnd"/>
        <w:r w:rsidR="00E5153C">
          <w:rPr>
            <w:rFonts w:ascii="Times New Roman" w:eastAsia="Tahoma" w:hAnsi="Times New Roman"/>
            <w:sz w:val="24"/>
            <w:szCs w:val="24"/>
          </w:rPr>
          <w:t xml:space="preserve">) </w:t>
        </w:r>
      </w:ins>
      <w:r w:rsidRPr="002D031A">
        <w:rPr>
          <w:rFonts w:ascii="Times New Roman" w:eastAsia="Tahoma" w:hAnsi="Times New Roman"/>
          <w:sz w:val="24"/>
          <w:szCs w:val="24"/>
        </w:rPr>
        <w:t>das Subsidiárias detidos pela Emissora</w:t>
      </w:r>
      <w:r w:rsidR="007358DF" w:rsidRPr="002D031A">
        <w:rPr>
          <w:rFonts w:ascii="Times New Roman" w:eastAsia="Tahoma" w:hAnsi="Times New Roman"/>
          <w:sz w:val="24"/>
          <w:szCs w:val="24"/>
        </w:rPr>
        <w:t xml:space="preserve"> ou pela </w:t>
      </w:r>
      <w:proofErr w:type="spellStart"/>
      <w:r w:rsidR="007358DF" w:rsidRPr="002D031A">
        <w:rPr>
          <w:rFonts w:ascii="Times New Roman" w:eastAsia="Tahoma" w:hAnsi="Times New Roman"/>
          <w:sz w:val="24"/>
          <w:szCs w:val="24"/>
        </w:rPr>
        <w:t>Bosan</w:t>
      </w:r>
      <w:proofErr w:type="spellEnd"/>
      <w:ins w:id="220" w:author="Cescon Barrieu" w:date="2019-09-23T18:54:00Z">
        <w:r w:rsidR="00E5153C">
          <w:rPr>
            <w:rFonts w:ascii="Times New Roman" w:eastAsia="Tahoma" w:hAnsi="Times New Roman"/>
            <w:sz w:val="24"/>
            <w:szCs w:val="24"/>
          </w:rPr>
          <w:t>;</w:t>
        </w:r>
      </w:ins>
      <w:del w:id="221" w:author="Cescon Barrieu" w:date="2019-09-23T18:54:00Z">
        <w:r w:rsidRPr="002D031A" w:rsidDel="00E5153C">
          <w:rPr>
            <w:rFonts w:ascii="Times New Roman" w:eastAsia="Tahoma" w:hAnsi="Times New Roman"/>
            <w:sz w:val="24"/>
            <w:szCs w:val="24"/>
          </w:rPr>
          <w:delText>,</w:delText>
        </w:r>
      </w:del>
      <w:r w:rsidRPr="002D031A">
        <w:rPr>
          <w:rFonts w:ascii="Times New Roman" w:eastAsia="Tahoma" w:hAnsi="Times New Roman"/>
          <w:sz w:val="24"/>
          <w:szCs w:val="24"/>
        </w:rPr>
        <w:t xml:space="preserve"> ressalvado o disposto expressamente nesta Escritura, nos Contratos de </w:t>
      </w:r>
      <w:r w:rsidRPr="002D031A">
        <w:rPr>
          <w:rFonts w:ascii="Times New Roman" w:eastAsia="Tahoma" w:hAnsi="Times New Roman"/>
          <w:sz w:val="24"/>
          <w:szCs w:val="24"/>
        </w:rPr>
        <w:lastRenderedPageBreak/>
        <w:t xml:space="preserve">Garantia e/ou no Acordo de Acionistas do Banco Olé Bonsucesso Consignado S.A., e exceto se previamente autorizado pelos titulares das Debêntures reunidos em </w:t>
      </w:r>
      <w:r w:rsidRPr="002D031A">
        <w:rPr>
          <w:rFonts w:ascii="Times New Roman" w:hAnsi="Times New Roman"/>
          <w:sz w:val="24"/>
          <w:szCs w:val="24"/>
        </w:rPr>
        <w:t>Assembleia</w:t>
      </w:r>
      <w:r w:rsidRPr="002D031A">
        <w:rPr>
          <w:rFonts w:ascii="Times New Roman" w:eastAsia="Arial Unicode MS" w:hAnsi="Times New Roman"/>
          <w:sz w:val="24"/>
          <w:szCs w:val="24"/>
        </w:rPr>
        <w:t xml:space="preserve"> Geral de Debenturistas</w:t>
      </w:r>
      <w:r w:rsidRPr="00AE36B1">
        <w:rPr>
          <w:rFonts w:ascii="Times New Roman" w:eastAsia="Tahoma" w:hAnsi="Times New Roman"/>
          <w:sz w:val="24"/>
          <w:szCs w:val="24"/>
        </w:rPr>
        <w:t>;</w:t>
      </w:r>
      <w:r w:rsidRPr="002D031A">
        <w:rPr>
          <w:rFonts w:ascii="Times New Roman" w:eastAsia="Tahoma" w:hAnsi="Times New Roman"/>
          <w:sz w:val="24"/>
          <w:szCs w:val="24"/>
        </w:rPr>
        <w:t xml:space="preserve"> </w:t>
      </w:r>
      <w:ins w:id="222" w:author="Cescon Barrieu" w:date="2019-09-23T18:55:00Z">
        <w:r w:rsidR="00E5153C">
          <w:rPr>
            <w:rFonts w:ascii="Times New Roman" w:eastAsia="Tahoma" w:hAnsi="Times New Roman"/>
            <w:sz w:val="24"/>
            <w:szCs w:val="24"/>
          </w:rPr>
          <w:t>[</w:t>
        </w:r>
        <w:r w:rsidR="00E5153C" w:rsidRPr="005F2C57">
          <w:rPr>
            <w:rFonts w:ascii="Times New Roman" w:eastAsia="Tahoma" w:hAnsi="Times New Roman"/>
            <w:b/>
            <w:sz w:val="24"/>
            <w:szCs w:val="24"/>
            <w:highlight w:val="lightGray"/>
            <w:rPrChange w:id="223" w:author="Cescon Barrieu" w:date="2019-09-23T18:55:00Z">
              <w:rPr>
                <w:rFonts w:ascii="Times New Roman" w:eastAsia="Tahoma" w:hAnsi="Times New Roman"/>
                <w:sz w:val="24"/>
                <w:szCs w:val="24"/>
              </w:rPr>
            </w:rPrChange>
          </w:rPr>
          <w:t xml:space="preserve">Nota </w:t>
        </w:r>
        <w:proofErr w:type="spellStart"/>
        <w:r w:rsidR="00E5153C" w:rsidRPr="005F2C57">
          <w:rPr>
            <w:rFonts w:ascii="Times New Roman" w:eastAsia="Tahoma" w:hAnsi="Times New Roman"/>
            <w:b/>
            <w:sz w:val="24"/>
            <w:szCs w:val="24"/>
            <w:highlight w:val="lightGray"/>
            <w:rPrChange w:id="224" w:author="Cescon Barrieu" w:date="2019-09-23T18:55:00Z">
              <w:rPr>
                <w:rFonts w:ascii="Times New Roman" w:eastAsia="Tahoma" w:hAnsi="Times New Roman"/>
                <w:sz w:val="24"/>
                <w:szCs w:val="24"/>
              </w:rPr>
            </w:rPrChange>
          </w:rPr>
          <w:t>Cescon</w:t>
        </w:r>
        <w:proofErr w:type="spellEnd"/>
        <w:r w:rsidR="00E5153C" w:rsidRPr="005F2C57">
          <w:rPr>
            <w:rFonts w:ascii="Times New Roman" w:eastAsia="Tahoma" w:hAnsi="Times New Roman"/>
            <w:b/>
            <w:sz w:val="24"/>
            <w:szCs w:val="24"/>
            <w:highlight w:val="lightGray"/>
            <w:rPrChange w:id="225" w:author="Cescon Barrieu" w:date="2019-09-23T18:55:00Z">
              <w:rPr>
                <w:rFonts w:ascii="Times New Roman" w:eastAsia="Tahoma" w:hAnsi="Times New Roman"/>
                <w:sz w:val="24"/>
                <w:szCs w:val="24"/>
              </w:rPr>
            </w:rPrChange>
          </w:rPr>
          <w:t xml:space="preserve"> </w:t>
        </w:r>
        <w:proofErr w:type="spellStart"/>
        <w:r w:rsidR="00E5153C" w:rsidRPr="005F2C57">
          <w:rPr>
            <w:rFonts w:ascii="Times New Roman" w:eastAsia="Tahoma" w:hAnsi="Times New Roman"/>
            <w:b/>
            <w:sz w:val="24"/>
            <w:szCs w:val="24"/>
            <w:highlight w:val="lightGray"/>
            <w:rPrChange w:id="226" w:author="Cescon Barrieu" w:date="2019-09-23T18:55:00Z">
              <w:rPr>
                <w:rFonts w:ascii="Times New Roman" w:eastAsia="Tahoma" w:hAnsi="Times New Roman"/>
                <w:sz w:val="24"/>
                <w:szCs w:val="24"/>
              </w:rPr>
            </w:rPrChange>
          </w:rPr>
          <w:t>Barrieu</w:t>
        </w:r>
        <w:proofErr w:type="spellEnd"/>
        <w:r w:rsidR="00E5153C" w:rsidRPr="005F2C57">
          <w:rPr>
            <w:rFonts w:ascii="Times New Roman" w:eastAsia="Tahoma" w:hAnsi="Times New Roman"/>
            <w:sz w:val="24"/>
            <w:szCs w:val="24"/>
            <w:highlight w:val="lightGray"/>
            <w:rPrChange w:id="227" w:author="Cescon Barrieu" w:date="2019-09-23T18:55:00Z">
              <w:rPr>
                <w:rFonts w:ascii="Times New Roman" w:eastAsia="Tahoma" w:hAnsi="Times New Roman"/>
                <w:sz w:val="24"/>
                <w:szCs w:val="24"/>
              </w:rPr>
            </w:rPrChange>
          </w:rPr>
          <w:t xml:space="preserve">: Bradesco, favor confirmar se o </w:t>
        </w:r>
        <w:r w:rsidR="00E5153C" w:rsidRPr="005F2C57">
          <w:rPr>
            <w:rFonts w:ascii="Times New Roman" w:eastAsia="Tahoma" w:hAnsi="Times New Roman"/>
            <w:i/>
            <w:sz w:val="24"/>
            <w:szCs w:val="24"/>
            <w:highlight w:val="lightGray"/>
            <w:rPrChange w:id="228" w:author="Cescon Barrieu" w:date="2019-09-23T18:55:00Z">
              <w:rPr>
                <w:rFonts w:ascii="Times New Roman" w:eastAsia="Tahoma" w:hAnsi="Times New Roman"/>
                <w:sz w:val="24"/>
                <w:szCs w:val="24"/>
              </w:rPr>
            </w:rPrChange>
          </w:rPr>
          <w:t xml:space="preserve">negative </w:t>
        </w:r>
        <w:proofErr w:type="spellStart"/>
        <w:r w:rsidR="00E5153C" w:rsidRPr="005F2C57">
          <w:rPr>
            <w:rFonts w:ascii="Times New Roman" w:eastAsia="Tahoma" w:hAnsi="Times New Roman"/>
            <w:i/>
            <w:sz w:val="24"/>
            <w:szCs w:val="24"/>
            <w:highlight w:val="lightGray"/>
            <w:rPrChange w:id="229" w:author="Cescon Barrieu" w:date="2019-09-23T18:55:00Z">
              <w:rPr>
                <w:rFonts w:ascii="Times New Roman" w:eastAsia="Tahoma" w:hAnsi="Times New Roman"/>
                <w:sz w:val="24"/>
                <w:szCs w:val="24"/>
              </w:rPr>
            </w:rPrChange>
          </w:rPr>
          <w:t>pledge</w:t>
        </w:r>
        <w:proofErr w:type="spellEnd"/>
        <w:r w:rsidR="00E5153C" w:rsidRPr="005F2C57">
          <w:rPr>
            <w:rFonts w:ascii="Times New Roman" w:eastAsia="Tahoma" w:hAnsi="Times New Roman"/>
            <w:sz w:val="24"/>
            <w:szCs w:val="24"/>
            <w:highlight w:val="lightGray"/>
            <w:rPrChange w:id="230" w:author="Cescon Barrieu" w:date="2019-09-23T18:55:00Z">
              <w:rPr>
                <w:rFonts w:ascii="Times New Roman" w:eastAsia="Tahoma" w:hAnsi="Times New Roman"/>
                <w:sz w:val="24"/>
                <w:szCs w:val="24"/>
              </w:rPr>
            </w:rPrChange>
          </w:rPr>
          <w:t xml:space="preserve"> acima </w:t>
        </w:r>
        <w:r w:rsidR="005F2C57" w:rsidRPr="005F2C57">
          <w:rPr>
            <w:rFonts w:ascii="Times New Roman" w:eastAsia="Tahoma" w:hAnsi="Times New Roman"/>
            <w:sz w:val="24"/>
            <w:szCs w:val="24"/>
            <w:highlight w:val="lightGray"/>
            <w:rPrChange w:id="231" w:author="Cescon Barrieu" w:date="2019-09-23T18:55:00Z">
              <w:rPr>
                <w:rFonts w:ascii="Times New Roman" w:eastAsia="Tahoma" w:hAnsi="Times New Roman"/>
                <w:sz w:val="24"/>
                <w:szCs w:val="24"/>
              </w:rPr>
            </w:rPrChange>
          </w:rPr>
          <w:t>é suficiente</w:t>
        </w:r>
      </w:ins>
      <w:ins w:id="232" w:author="Cescon Barrieu" w:date="2019-09-24T14:17:00Z">
        <w:r w:rsidR="00AA077B">
          <w:rPr>
            <w:rFonts w:ascii="Times New Roman" w:eastAsia="Tahoma" w:hAnsi="Times New Roman"/>
            <w:sz w:val="24"/>
            <w:szCs w:val="24"/>
            <w:highlight w:val="lightGray"/>
          </w:rPr>
          <w:t xml:space="preserve"> para atender ao previsto na Proposta</w:t>
        </w:r>
      </w:ins>
      <w:ins w:id="233" w:author="Cescon Barrieu" w:date="2019-09-23T18:55:00Z">
        <w:r w:rsidR="005F2C57" w:rsidRPr="005F2C57">
          <w:rPr>
            <w:rFonts w:ascii="Times New Roman" w:eastAsia="Tahoma" w:hAnsi="Times New Roman"/>
            <w:sz w:val="24"/>
            <w:szCs w:val="24"/>
            <w:highlight w:val="lightGray"/>
            <w:rPrChange w:id="234" w:author="Cescon Barrieu" w:date="2019-09-23T18:55:00Z">
              <w:rPr>
                <w:rFonts w:ascii="Times New Roman" w:eastAsia="Tahoma" w:hAnsi="Times New Roman"/>
                <w:sz w:val="24"/>
                <w:szCs w:val="24"/>
              </w:rPr>
            </w:rPrChange>
          </w:rPr>
          <w:t>.</w:t>
        </w:r>
        <w:r w:rsidR="005F2C57">
          <w:rPr>
            <w:rFonts w:ascii="Times New Roman" w:eastAsia="Tahoma" w:hAnsi="Times New Roman"/>
            <w:sz w:val="24"/>
            <w:szCs w:val="24"/>
          </w:rPr>
          <w:t>]</w:t>
        </w:r>
      </w:ins>
    </w:p>
    <w:p w14:paraId="5F63E83F" w14:textId="6EB070F7" w:rsidR="003B4F06" w:rsidRPr="006632F4" w:rsidRDefault="003B4F06" w:rsidP="002D031A">
      <w:pPr>
        <w:pStyle w:val="roman4"/>
        <w:tabs>
          <w:tab w:val="left" w:pos="0"/>
        </w:tabs>
        <w:rPr>
          <w:ins w:id="235" w:author="Cescon Barrieu" w:date="2019-09-23T21:28:00Z"/>
          <w:rFonts w:ascii="Times New Roman" w:eastAsia="Tahoma" w:hAnsi="Times New Roman"/>
          <w:sz w:val="24"/>
          <w:szCs w:val="24"/>
          <w:rPrChange w:id="236" w:author="Cescon Barrieu" w:date="2019-09-23T21:30:00Z">
            <w:rPr>
              <w:ins w:id="237" w:author="Cescon Barrieu" w:date="2019-09-23T21:28:00Z"/>
              <w:rFonts w:ascii="Times New Roman" w:hAnsi="Times New Roman"/>
              <w:sz w:val="24"/>
            </w:rPr>
          </w:rPrChange>
        </w:rPr>
      </w:pPr>
      <w:ins w:id="238" w:author="Cescon Barrieu" w:date="2019-09-23T21:21:00Z">
        <w:r>
          <w:rPr>
            <w:rFonts w:ascii="Times New Roman" w:eastAsia="Tahoma" w:hAnsi="Times New Roman"/>
            <w:sz w:val="24"/>
            <w:szCs w:val="24"/>
          </w:rPr>
          <w:t xml:space="preserve">caso </w:t>
        </w:r>
      </w:ins>
      <w:ins w:id="239" w:author="Cescon Barrieu" w:date="2019-09-23T21:28:00Z">
        <w:r w:rsidR="006632F4">
          <w:rPr>
            <w:rFonts w:ascii="Times New Roman" w:eastAsia="Tahoma" w:hAnsi="Times New Roman"/>
            <w:sz w:val="24"/>
            <w:szCs w:val="24"/>
          </w:rPr>
          <w:t>não seja</w:t>
        </w:r>
      </w:ins>
      <w:ins w:id="240" w:author="Cescon Barrieu" w:date="2019-09-23T21:29:00Z">
        <w:r w:rsidR="006632F4">
          <w:rPr>
            <w:rFonts w:ascii="Times New Roman" w:eastAsia="Tahoma" w:hAnsi="Times New Roman"/>
            <w:sz w:val="24"/>
            <w:szCs w:val="24"/>
          </w:rPr>
          <w:t>m</w:t>
        </w:r>
      </w:ins>
      <w:ins w:id="241" w:author="Cescon Barrieu" w:date="2019-09-23T21:28:00Z">
        <w:r w:rsidR="006632F4">
          <w:rPr>
            <w:rFonts w:ascii="Times New Roman" w:eastAsia="Tahoma" w:hAnsi="Times New Roman"/>
            <w:sz w:val="24"/>
            <w:szCs w:val="24"/>
          </w:rPr>
          <w:t xml:space="preserve"> concluído</w:t>
        </w:r>
      </w:ins>
      <w:ins w:id="242" w:author="Cescon Barrieu" w:date="2019-09-23T21:29:00Z">
        <w:r w:rsidR="006632F4">
          <w:rPr>
            <w:rFonts w:ascii="Times New Roman" w:eastAsia="Tahoma" w:hAnsi="Times New Roman"/>
            <w:sz w:val="24"/>
            <w:szCs w:val="24"/>
          </w:rPr>
          <w:t>s</w:t>
        </w:r>
      </w:ins>
      <w:ins w:id="243" w:author="Cescon Barrieu" w:date="2019-09-23T21:28:00Z">
        <w:r w:rsidR="006632F4">
          <w:rPr>
            <w:rFonts w:ascii="Times New Roman" w:eastAsia="Tahoma" w:hAnsi="Times New Roman"/>
            <w:sz w:val="24"/>
            <w:szCs w:val="24"/>
          </w:rPr>
          <w:t xml:space="preserve"> até o dia [</w:t>
        </w:r>
        <w:r w:rsidR="006632F4" w:rsidRPr="006632F4">
          <w:rPr>
            <w:rFonts w:ascii="Times New Roman" w:eastAsia="Tahoma" w:hAnsi="Times New Roman"/>
            <w:sz w:val="24"/>
            <w:szCs w:val="24"/>
            <w:highlight w:val="lightGray"/>
            <w:rPrChange w:id="244" w:author="Cescon Barrieu" w:date="2019-09-23T21:28:00Z">
              <w:rPr>
                <w:rFonts w:ascii="Times New Roman" w:eastAsia="Tahoma" w:hAnsi="Times New Roman"/>
                <w:sz w:val="24"/>
                <w:szCs w:val="24"/>
              </w:rPr>
            </w:rPrChange>
          </w:rPr>
          <w:t>=</w:t>
        </w:r>
        <w:r w:rsidR="006632F4">
          <w:rPr>
            <w:rFonts w:ascii="Times New Roman" w:eastAsia="Tahoma" w:hAnsi="Times New Roman"/>
            <w:sz w:val="24"/>
            <w:szCs w:val="24"/>
          </w:rPr>
          <w:t xml:space="preserve">] </w:t>
        </w:r>
      </w:ins>
      <w:ins w:id="245" w:author="Cescon Barrieu" w:date="2019-09-23T21:29:00Z">
        <w:r w:rsidR="006632F4">
          <w:rPr>
            <w:rFonts w:ascii="Times New Roman" w:eastAsia="Tahoma" w:hAnsi="Times New Roman"/>
            <w:sz w:val="24"/>
            <w:szCs w:val="24"/>
          </w:rPr>
          <w:t>de [</w:t>
        </w:r>
        <w:r w:rsidR="006632F4" w:rsidRPr="00704578">
          <w:rPr>
            <w:rFonts w:ascii="Times New Roman" w:eastAsia="Tahoma" w:hAnsi="Times New Roman"/>
            <w:sz w:val="24"/>
            <w:szCs w:val="24"/>
            <w:highlight w:val="lightGray"/>
          </w:rPr>
          <w:t>=</w:t>
        </w:r>
        <w:r w:rsidR="006632F4">
          <w:rPr>
            <w:rFonts w:ascii="Times New Roman" w:eastAsia="Tahoma" w:hAnsi="Times New Roman"/>
            <w:sz w:val="24"/>
            <w:szCs w:val="24"/>
          </w:rPr>
          <w:t xml:space="preserve">] de 2019 </w:t>
        </w:r>
      </w:ins>
      <w:ins w:id="246" w:author="Cescon Barrieu" w:date="2019-09-23T21:21:00Z">
        <w:r>
          <w:rPr>
            <w:rFonts w:ascii="Times New Roman" w:eastAsia="Tahoma" w:hAnsi="Times New Roman"/>
            <w:sz w:val="24"/>
            <w:szCs w:val="24"/>
          </w:rPr>
          <w:t>o</w:t>
        </w:r>
      </w:ins>
      <w:ins w:id="247" w:author="Cescon Barrieu" w:date="2019-09-23T21:24:00Z">
        <w:r>
          <w:rPr>
            <w:rFonts w:ascii="Times New Roman" w:eastAsia="Tahoma" w:hAnsi="Times New Roman"/>
            <w:sz w:val="24"/>
            <w:szCs w:val="24"/>
          </w:rPr>
          <w:t>s</w:t>
        </w:r>
      </w:ins>
      <w:ins w:id="248" w:author="Cescon Barrieu" w:date="2019-09-23T21:21:00Z">
        <w:r>
          <w:rPr>
            <w:rFonts w:ascii="Times New Roman" w:eastAsia="Tahoma" w:hAnsi="Times New Roman"/>
            <w:sz w:val="24"/>
            <w:szCs w:val="24"/>
          </w:rPr>
          <w:t xml:space="preserve"> procedimento</w:t>
        </w:r>
      </w:ins>
      <w:ins w:id="249" w:author="Cescon Barrieu" w:date="2019-09-23T21:24:00Z">
        <w:r>
          <w:rPr>
            <w:rFonts w:ascii="Times New Roman" w:eastAsia="Tahoma" w:hAnsi="Times New Roman"/>
            <w:sz w:val="24"/>
            <w:szCs w:val="24"/>
          </w:rPr>
          <w:t>s</w:t>
        </w:r>
      </w:ins>
      <w:ins w:id="250" w:author="Cescon Barrieu" w:date="2019-09-23T21:21:00Z">
        <w:r>
          <w:rPr>
            <w:rFonts w:ascii="Times New Roman" w:eastAsia="Tahoma" w:hAnsi="Times New Roman"/>
            <w:sz w:val="24"/>
            <w:szCs w:val="24"/>
          </w:rPr>
          <w:t xml:space="preserve"> de </w:t>
        </w:r>
      </w:ins>
      <w:ins w:id="251" w:author="Cescon Barrieu" w:date="2019-09-23T21:24:00Z">
        <w:r>
          <w:rPr>
            <w:rFonts w:ascii="Times New Roman" w:eastAsia="Tahoma" w:hAnsi="Times New Roman"/>
            <w:sz w:val="24"/>
            <w:szCs w:val="24"/>
          </w:rPr>
          <w:t>celebração e registro</w:t>
        </w:r>
      </w:ins>
      <w:ins w:id="252" w:author="Cescon Barrieu" w:date="2019-09-23T21:30:00Z">
        <w:r w:rsidR="006632F4">
          <w:rPr>
            <w:rFonts w:ascii="Times New Roman" w:eastAsia="Tahoma" w:hAnsi="Times New Roman"/>
            <w:sz w:val="24"/>
            <w:szCs w:val="24"/>
          </w:rPr>
          <w:t>,</w:t>
        </w:r>
      </w:ins>
      <w:ins w:id="253" w:author="Cescon Barrieu" w:date="2019-09-23T21:24:00Z">
        <w:r>
          <w:rPr>
            <w:rFonts w:ascii="Times New Roman" w:eastAsia="Tahoma" w:hAnsi="Times New Roman"/>
            <w:sz w:val="24"/>
            <w:szCs w:val="24"/>
          </w:rPr>
          <w:t xml:space="preserve"> </w:t>
        </w:r>
      </w:ins>
      <w:ins w:id="254" w:author="Cescon Barrieu" w:date="2019-09-23T21:30:00Z">
        <w:r w:rsidR="006632F4">
          <w:rPr>
            <w:rFonts w:ascii="Times New Roman" w:eastAsia="Tahoma" w:hAnsi="Times New Roman"/>
            <w:sz w:val="24"/>
            <w:szCs w:val="24"/>
          </w:rPr>
          <w:t xml:space="preserve">nos </w:t>
        </w:r>
        <w:r w:rsidR="006632F4" w:rsidRPr="0047303E">
          <w:rPr>
            <w:rFonts w:ascii="Times New Roman" w:hAnsi="Times New Roman"/>
            <w:sz w:val="24"/>
            <w:szCs w:val="24"/>
          </w:rPr>
          <w:t>Cartórios de Registro de Títulos e Documentos</w:t>
        </w:r>
        <w:r w:rsidR="006632F4">
          <w:rPr>
            <w:rFonts w:ascii="Times New Roman" w:eastAsia="Tahoma" w:hAnsi="Times New Roman"/>
            <w:sz w:val="24"/>
            <w:szCs w:val="24"/>
          </w:rPr>
          <w:t xml:space="preserve"> competentes, d</w:t>
        </w:r>
      </w:ins>
      <w:ins w:id="255" w:author="Cescon Barrieu" w:date="2019-09-23T21:24:00Z">
        <w:r>
          <w:rPr>
            <w:rFonts w:ascii="Times New Roman" w:eastAsia="Tahoma" w:hAnsi="Times New Roman"/>
            <w:sz w:val="24"/>
            <w:szCs w:val="24"/>
          </w:rPr>
          <w:t>os aditamentos aos Contratos de Garantia para a formalizaç</w:t>
        </w:r>
      </w:ins>
      <w:ins w:id="256" w:author="Cescon Barrieu" w:date="2019-09-23T21:25:00Z">
        <w:r>
          <w:rPr>
            <w:rFonts w:ascii="Times New Roman" w:eastAsia="Tahoma" w:hAnsi="Times New Roman"/>
            <w:sz w:val="24"/>
            <w:szCs w:val="24"/>
          </w:rPr>
          <w:t xml:space="preserve">ão do compartilhamento das Garantias com </w:t>
        </w:r>
      </w:ins>
      <w:ins w:id="257" w:author="Cescon Barrieu" w:date="2019-09-23T21:27:00Z">
        <w:r w:rsidR="006632F4" w:rsidRPr="00704578">
          <w:rPr>
            <w:rFonts w:ascii="Times New Roman" w:hAnsi="Times New Roman"/>
            <w:sz w:val="24"/>
          </w:rPr>
          <w:t>13 (treze) cédulas de crédito bancário, em favor do Banco Bradesco, no valor total de R$100.000.000,00 (cem milhões de reais)</w:t>
        </w:r>
      </w:ins>
      <w:ins w:id="258" w:author="Cescon Barrieu" w:date="2019-09-23T21:28:00Z">
        <w:r w:rsidR="006632F4" w:rsidRPr="006632F4">
          <w:rPr>
            <w:rFonts w:ascii="Times New Roman" w:hAnsi="Times New Roman"/>
            <w:sz w:val="24"/>
          </w:rPr>
          <w:t xml:space="preserve"> </w:t>
        </w:r>
        <w:r w:rsidR="006632F4">
          <w:rPr>
            <w:rFonts w:ascii="Times New Roman" w:hAnsi="Times New Roman"/>
            <w:sz w:val="24"/>
          </w:rPr>
          <w:t xml:space="preserve">emitidas </w:t>
        </w:r>
        <w:r w:rsidR="006632F4" w:rsidRPr="00704578">
          <w:rPr>
            <w:rFonts w:ascii="Times New Roman" w:hAnsi="Times New Roman"/>
            <w:sz w:val="24"/>
          </w:rPr>
          <w:t xml:space="preserve">por </w:t>
        </w:r>
        <w:r w:rsidR="006632F4" w:rsidRPr="00C53C78">
          <w:rPr>
            <w:rFonts w:ascii="Times New Roman" w:hAnsi="Times New Roman"/>
            <w:sz w:val="24"/>
          </w:rPr>
          <w:t>Regina, Luiz, Gabriel, João</w:t>
        </w:r>
        <w:r w:rsidR="006632F4">
          <w:rPr>
            <w:rFonts w:ascii="Times New Roman" w:hAnsi="Times New Roman"/>
            <w:sz w:val="24"/>
          </w:rPr>
          <w:t>,</w:t>
        </w:r>
        <w:r w:rsidR="006632F4" w:rsidRPr="00C53C78">
          <w:rPr>
            <w:rFonts w:ascii="Times New Roman" w:hAnsi="Times New Roman"/>
            <w:sz w:val="24"/>
          </w:rPr>
          <w:t xml:space="preserve"> Paulo</w:t>
        </w:r>
        <w:r w:rsidR="006632F4">
          <w:rPr>
            <w:rFonts w:ascii="Times New Roman" w:hAnsi="Times New Roman"/>
            <w:sz w:val="24"/>
          </w:rPr>
          <w:t xml:space="preserve"> e, ainda, </w:t>
        </w:r>
        <w:r w:rsidR="006632F4" w:rsidRPr="00704578">
          <w:rPr>
            <w:rFonts w:ascii="Times New Roman" w:hAnsi="Times New Roman"/>
            <w:sz w:val="24"/>
          </w:rPr>
          <w:t>Ricardo</w:t>
        </w:r>
        <w:r w:rsidR="006632F4">
          <w:rPr>
            <w:rFonts w:ascii="Times New Roman" w:hAnsi="Times New Roman"/>
            <w:sz w:val="24"/>
          </w:rPr>
          <w:t xml:space="preserve"> </w:t>
        </w:r>
        <w:proofErr w:type="spellStart"/>
        <w:r w:rsidR="006632F4">
          <w:rPr>
            <w:rFonts w:ascii="Times New Roman" w:hAnsi="Times New Roman"/>
            <w:sz w:val="24"/>
          </w:rPr>
          <w:t>Pentagna</w:t>
        </w:r>
        <w:proofErr w:type="spellEnd"/>
        <w:r w:rsidR="006632F4">
          <w:rPr>
            <w:rFonts w:ascii="Times New Roman" w:hAnsi="Times New Roman"/>
            <w:sz w:val="24"/>
          </w:rPr>
          <w:t xml:space="preserve"> Guimarães, inscrito no CPF/ME sob o nº </w:t>
        </w:r>
        <w:r w:rsidR="006632F4" w:rsidRPr="00704578">
          <w:rPr>
            <w:rFonts w:ascii="Times New Roman" w:hAnsi="Times New Roman"/>
            <w:sz w:val="24"/>
          </w:rPr>
          <w:t>561.048.556-87, Vanessa</w:t>
        </w:r>
        <w:r w:rsidR="006632F4">
          <w:rPr>
            <w:rFonts w:ascii="Times New Roman" w:hAnsi="Times New Roman"/>
            <w:sz w:val="24"/>
          </w:rPr>
          <w:t xml:space="preserve"> Guimarães Henriques, inscrita no CPF/ME sob o nº 713.387.211-00</w:t>
        </w:r>
        <w:r w:rsidR="006632F4" w:rsidRPr="00704578">
          <w:rPr>
            <w:rFonts w:ascii="Times New Roman" w:hAnsi="Times New Roman"/>
            <w:sz w:val="24"/>
          </w:rPr>
          <w:t>, Humberto</w:t>
        </w:r>
        <w:r w:rsidR="006632F4">
          <w:rPr>
            <w:rFonts w:ascii="Times New Roman" w:hAnsi="Times New Roman"/>
            <w:sz w:val="24"/>
          </w:rPr>
          <w:t xml:space="preserve"> </w:t>
        </w:r>
        <w:proofErr w:type="spellStart"/>
        <w:r w:rsidR="006632F4">
          <w:rPr>
            <w:rFonts w:ascii="Times New Roman" w:hAnsi="Times New Roman"/>
            <w:sz w:val="24"/>
          </w:rPr>
          <w:t>Artoni</w:t>
        </w:r>
        <w:proofErr w:type="spellEnd"/>
        <w:r w:rsidR="006632F4">
          <w:rPr>
            <w:rFonts w:ascii="Times New Roman" w:hAnsi="Times New Roman"/>
            <w:sz w:val="24"/>
          </w:rPr>
          <w:t xml:space="preserve"> </w:t>
        </w:r>
        <w:proofErr w:type="spellStart"/>
        <w:r w:rsidR="006632F4">
          <w:rPr>
            <w:rFonts w:ascii="Times New Roman" w:hAnsi="Times New Roman"/>
            <w:sz w:val="24"/>
          </w:rPr>
          <w:t>Pentagna</w:t>
        </w:r>
        <w:proofErr w:type="spellEnd"/>
        <w:r w:rsidR="006632F4">
          <w:rPr>
            <w:rFonts w:ascii="Times New Roman" w:hAnsi="Times New Roman"/>
            <w:sz w:val="24"/>
          </w:rPr>
          <w:t xml:space="preserve"> Guimarães, inscrito no CPF/ME sob o nº </w:t>
        </w:r>
        <w:r w:rsidR="006632F4" w:rsidRPr="00704578">
          <w:rPr>
            <w:rFonts w:ascii="Times New Roman" w:hAnsi="Times New Roman"/>
            <w:sz w:val="24"/>
          </w:rPr>
          <w:t>972.174.096-91, Maria Beatriz</w:t>
        </w:r>
        <w:r w:rsidR="006632F4">
          <w:rPr>
            <w:rFonts w:ascii="Times New Roman" w:hAnsi="Times New Roman"/>
            <w:sz w:val="24"/>
          </w:rPr>
          <w:t xml:space="preserve"> </w:t>
        </w:r>
        <w:proofErr w:type="spellStart"/>
        <w:r w:rsidR="006632F4">
          <w:rPr>
            <w:rFonts w:ascii="Times New Roman" w:hAnsi="Times New Roman"/>
            <w:sz w:val="24"/>
          </w:rPr>
          <w:t>Pentagna</w:t>
        </w:r>
        <w:proofErr w:type="spellEnd"/>
        <w:r w:rsidR="006632F4">
          <w:rPr>
            <w:rFonts w:ascii="Times New Roman" w:hAnsi="Times New Roman"/>
            <w:sz w:val="24"/>
          </w:rPr>
          <w:t xml:space="preserve"> Guimarães, inscrita no CPF/ME sob o nº </w:t>
        </w:r>
        <w:r w:rsidR="006632F4" w:rsidRPr="00704578">
          <w:rPr>
            <w:rFonts w:ascii="Times New Roman" w:hAnsi="Times New Roman"/>
            <w:sz w:val="24"/>
          </w:rPr>
          <w:t>300.355.116-72,</w:t>
        </w:r>
        <w:r w:rsidR="006632F4">
          <w:rPr>
            <w:rFonts w:ascii="Times New Roman" w:hAnsi="Times New Roman"/>
            <w:sz w:val="24"/>
          </w:rPr>
          <w:t xml:space="preserve"> </w:t>
        </w:r>
        <w:r w:rsidR="006632F4" w:rsidRPr="00704578">
          <w:rPr>
            <w:rFonts w:ascii="Times New Roman" w:hAnsi="Times New Roman"/>
            <w:sz w:val="24"/>
          </w:rPr>
          <w:t>Flávio</w:t>
        </w:r>
        <w:r w:rsidR="006632F4">
          <w:rPr>
            <w:rFonts w:ascii="Times New Roman" w:hAnsi="Times New Roman"/>
            <w:sz w:val="24"/>
          </w:rPr>
          <w:t xml:space="preserve"> Ladeira Guimarães, inscrito no CPF/ME sob o nº </w:t>
        </w:r>
        <w:r w:rsidR="006632F4" w:rsidRPr="00704578">
          <w:rPr>
            <w:rFonts w:ascii="Times New Roman" w:hAnsi="Times New Roman"/>
            <w:sz w:val="24"/>
          </w:rPr>
          <w:t>666.533.986-68</w:t>
        </w:r>
        <w:r w:rsidR="006632F4" w:rsidRPr="00C53C78">
          <w:rPr>
            <w:rFonts w:ascii="Times New Roman" w:hAnsi="Times New Roman"/>
            <w:sz w:val="24"/>
          </w:rPr>
          <w:t xml:space="preserve">, </w:t>
        </w:r>
        <w:r w:rsidR="006632F4" w:rsidRPr="00704578">
          <w:rPr>
            <w:rFonts w:ascii="Times New Roman" w:hAnsi="Times New Roman"/>
            <w:sz w:val="24"/>
          </w:rPr>
          <w:t>Arthur</w:t>
        </w:r>
        <w:r w:rsidR="006632F4">
          <w:rPr>
            <w:rFonts w:ascii="Times New Roman" w:hAnsi="Times New Roman"/>
            <w:sz w:val="24"/>
          </w:rPr>
          <w:t xml:space="preserve"> </w:t>
        </w:r>
        <w:proofErr w:type="spellStart"/>
        <w:r w:rsidR="006632F4">
          <w:rPr>
            <w:rFonts w:ascii="Times New Roman" w:hAnsi="Times New Roman"/>
            <w:sz w:val="24"/>
          </w:rPr>
          <w:t>Artoni</w:t>
        </w:r>
        <w:proofErr w:type="spellEnd"/>
        <w:r w:rsidR="006632F4">
          <w:rPr>
            <w:rFonts w:ascii="Times New Roman" w:hAnsi="Times New Roman"/>
            <w:sz w:val="24"/>
          </w:rPr>
          <w:t xml:space="preserve"> </w:t>
        </w:r>
        <w:proofErr w:type="spellStart"/>
        <w:r w:rsidR="006632F4">
          <w:rPr>
            <w:rFonts w:ascii="Times New Roman" w:hAnsi="Times New Roman"/>
            <w:sz w:val="24"/>
          </w:rPr>
          <w:t>Pentagna</w:t>
        </w:r>
        <w:proofErr w:type="spellEnd"/>
        <w:r w:rsidR="006632F4">
          <w:rPr>
            <w:rFonts w:ascii="Times New Roman" w:hAnsi="Times New Roman"/>
            <w:sz w:val="24"/>
          </w:rPr>
          <w:t xml:space="preserve"> Guimarães, inscrito no CPF/ME sob o nº </w:t>
        </w:r>
        <w:r w:rsidR="006632F4" w:rsidRPr="00704578">
          <w:rPr>
            <w:rFonts w:ascii="Times New Roman" w:hAnsi="Times New Roman"/>
            <w:sz w:val="24"/>
          </w:rPr>
          <w:t>029.854.106-81</w:t>
        </w:r>
        <w:r w:rsidR="006632F4" w:rsidRPr="00C53C78">
          <w:rPr>
            <w:rFonts w:ascii="Times New Roman" w:hAnsi="Times New Roman"/>
            <w:sz w:val="24"/>
          </w:rPr>
          <w:t xml:space="preserve">, </w:t>
        </w:r>
        <w:r w:rsidR="006632F4" w:rsidRPr="00704578">
          <w:rPr>
            <w:rFonts w:ascii="Times New Roman" w:hAnsi="Times New Roman"/>
            <w:sz w:val="24"/>
          </w:rPr>
          <w:t>Camila</w:t>
        </w:r>
        <w:r w:rsidR="006632F4">
          <w:rPr>
            <w:rFonts w:ascii="Times New Roman" w:hAnsi="Times New Roman"/>
            <w:sz w:val="24"/>
          </w:rPr>
          <w:t xml:space="preserve"> </w:t>
        </w:r>
        <w:proofErr w:type="spellStart"/>
        <w:r w:rsidR="006632F4">
          <w:rPr>
            <w:rFonts w:ascii="Times New Roman" w:hAnsi="Times New Roman"/>
            <w:sz w:val="24"/>
          </w:rPr>
          <w:t>Artoni</w:t>
        </w:r>
        <w:proofErr w:type="spellEnd"/>
        <w:r w:rsidR="006632F4">
          <w:rPr>
            <w:rFonts w:ascii="Times New Roman" w:hAnsi="Times New Roman"/>
            <w:sz w:val="24"/>
          </w:rPr>
          <w:t xml:space="preserve"> </w:t>
        </w:r>
        <w:proofErr w:type="spellStart"/>
        <w:r w:rsidR="006632F4">
          <w:rPr>
            <w:rFonts w:ascii="Times New Roman" w:hAnsi="Times New Roman"/>
            <w:sz w:val="24"/>
          </w:rPr>
          <w:t>Pentagna</w:t>
        </w:r>
        <w:proofErr w:type="spellEnd"/>
        <w:r w:rsidR="006632F4">
          <w:rPr>
            <w:rFonts w:ascii="Times New Roman" w:hAnsi="Times New Roman"/>
            <w:sz w:val="24"/>
          </w:rPr>
          <w:t xml:space="preserve"> Guimarães, inscrita no CPF/ME sob o nº </w:t>
        </w:r>
        <w:r w:rsidR="006632F4" w:rsidRPr="00704578">
          <w:rPr>
            <w:rFonts w:ascii="Times New Roman" w:hAnsi="Times New Roman"/>
            <w:sz w:val="24"/>
          </w:rPr>
          <w:t>041.302.426-10</w:t>
        </w:r>
        <w:r w:rsidR="006632F4" w:rsidRPr="00C53C78">
          <w:rPr>
            <w:rFonts w:ascii="Times New Roman" w:hAnsi="Times New Roman"/>
            <w:sz w:val="24"/>
          </w:rPr>
          <w:t>,</w:t>
        </w:r>
        <w:r w:rsidR="006632F4">
          <w:rPr>
            <w:rFonts w:ascii="Times New Roman" w:hAnsi="Times New Roman"/>
            <w:sz w:val="24"/>
          </w:rPr>
          <w:t xml:space="preserve"> e</w:t>
        </w:r>
        <w:r w:rsidR="006632F4" w:rsidRPr="00C53C78">
          <w:rPr>
            <w:rFonts w:ascii="Times New Roman" w:hAnsi="Times New Roman"/>
            <w:sz w:val="24"/>
          </w:rPr>
          <w:t xml:space="preserve"> </w:t>
        </w:r>
        <w:r w:rsidR="006632F4" w:rsidRPr="00704578">
          <w:rPr>
            <w:rFonts w:ascii="Times New Roman" w:hAnsi="Times New Roman"/>
            <w:sz w:val="24"/>
          </w:rPr>
          <w:t>Gabriela</w:t>
        </w:r>
        <w:r w:rsidR="006632F4" w:rsidRPr="00525DA2">
          <w:rPr>
            <w:rFonts w:ascii="Times New Roman" w:hAnsi="Times New Roman"/>
            <w:sz w:val="24"/>
          </w:rPr>
          <w:t xml:space="preserve"> </w:t>
        </w:r>
        <w:proofErr w:type="spellStart"/>
        <w:r w:rsidR="006632F4">
          <w:rPr>
            <w:rFonts w:ascii="Times New Roman" w:hAnsi="Times New Roman"/>
            <w:sz w:val="24"/>
          </w:rPr>
          <w:t>Artoni</w:t>
        </w:r>
        <w:proofErr w:type="spellEnd"/>
        <w:r w:rsidR="006632F4">
          <w:rPr>
            <w:rFonts w:ascii="Times New Roman" w:hAnsi="Times New Roman"/>
            <w:sz w:val="24"/>
          </w:rPr>
          <w:t xml:space="preserve"> </w:t>
        </w:r>
        <w:proofErr w:type="spellStart"/>
        <w:r w:rsidR="006632F4">
          <w:rPr>
            <w:rFonts w:ascii="Times New Roman" w:hAnsi="Times New Roman"/>
            <w:sz w:val="24"/>
          </w:rPr>
          <w:t>Pentagna</w:t>
        </w:r>
        <w:proofErr w:type="spellEnd"/>
        <w:r w:rsidR="006632F4">
          <w:rPr>
            <w:rFonts w:ascii="Times New Roman" w:hAnsi="Times New Roman"/>
            <w:sz w:val="24"/>
          </w:rPr>
          <w:t xml:space="preserve"> Guimarães Biagioni</w:t>
        </w:r>
        <w:r w:rsidR="006632F4" w:rsidRPr="00C53C78">
          <w:rPr>
            <w:rFonts w:ascii="Times New Roman" w:hAnsi="Times New Roman"/>
            <w:sz w:val="24"/>
          </w:rPr>
          <w:t>,</w:t>
        </w:r>
        <w:r w:rsidR="006632F4">
          <w:rPr>
            <w:rFonts w:ascii="Times New Roman" w:hAnsi="Times New Roman"/>
            <w:sz w:val="24"/>
          </w:rPr>
          <w:t xml:space="preserve"> inscrita no CPF</w:t>
        </w:r>
      </w:ins>
      <w:ins w:id="259" w:author="Cescon Barrieu" w:date="2019-09-23T21:29:00Z">
        <w:r w:rsidR="006632F4">
          <w:rPr>
            <w:rFonts w:ascii="Times New Roman" w:hAnsi="Times New Roman"/>
            <w:sz w:val="24"/>
          </w:rPr>
          <w:t>/ME</w:t>
        </w:r>
      </w:ins>
      <w:ins w:id="260" w:author="Cescon Barrieu" w:date="2019-09-23T21:28:00Z">
        <w:r w:rsidR="006632F4">
          <w:rPr>
            <w:rFonts w:ascii="Times New Roman" w:hAnsi="Times New Roman"/>
            <w:sz w:val="24"/>
          </w:rPr>
          <w:t xml:space="preserve"> sob o nº </w:t>
        </w:r>
        <w:r w:rsidR="006632F4" w:rsidRPr="00704578">
          <w:rPr>
            <w:rFonts w:ascii="Times New Roman" w:hAnsi="Times New Roman"/>
            <w:sz w:val="24"/>
          </w:rPr>
          <w:t>047.649.376-54</w:t>
        </w:r>
      </w:ins>
      <w:ins w:id="261" w:author="Cescon Barrieu" w:date="2019-09-23T21:31:00Z">
        <w:r w:rsidR="006632F4">
          <w:rPr>
            <w:rFonts w:ascii="Times New Roman" w:hAnsi="Times New Roman"/>
            <w:sz w:val="24"/>
          </w:rPr>
          <w:t xml:space="preserve"> </w:t>
        </w:r>
      </w:ins>
      <w:ins w:id="262" w:author="Cescon Barrieu" w:date="2019-09-23T21:32:00Z">
        <w:r w:rsidR="006632F4">
          <w:rPr>
            <w:rFonts w:ascii="Times New Roman" w:hAnsi="Times New Roman"/>
            <w:sz w:val="24"/>
          </w:rPr>
          <w:t>(“</w:t>
        </w:r>
        <w:proofErr w:type="spellStart"/>
        <w:r w:rsidR="006632F4" w:rsidRPr="006632F4">
          <w:rPr>
            <w:rFonts w:ascii="Times New Roman" w:hAnsi="Times New Roman"/>
            <w:sz w:val="24"/>
            <w:u w:val="single"/>
            <w:rPrChange w:id="263" w:author="Cescon Barrieu" w:date="2019-09-23T21:32:00Z">
              <w:rPr>
                <w:rFonts w:ascii="Times New Roman" w:hAnsi="Times New Roman"/>
                <w:sz w:val="24"/>
              </w:rPr>
            </w:rPrChange>
          </w:rPr>
          <w:t>CCB’s</w:t>
        </w:r>
        <w:proofErr w:type="spellEnd"/>
        <w:r w:rsidR="006632F4">
          <w:rPr>
            <w:rFonts w:ascii="Times New Roman" w:hAnsi="Times New Roman"/>
            <w:sz w:val="24"/>
          </w:rPr>
          <w:t xml:space="preserve">” e </w:t>
        </w:r>
        <w:r w:rsidR="006632F4" w:rsidRPr="00704578">
          <w:rPr>
            <w:rFonts w:ascii="Times New Roman" w:hAnsi="Times New Roman"/>
            <w:sz w:val="24"/>
          </w:rPr>
          <w:t>“</w:t>
        </w:r>
        <w:r w:rsidR="006632F4" w:rsidRPr="006632F4">
          <w:rPr>
            <w:rFonts w:ascii="Times New Roman" w:hAnsi="Times New Roman"/>
            <w:sz w:val="24"/>
            <w:u w:val="single"/>
            <w:rPrChange w:id="264" w:author="Cescon Barrieu" w:date="2019-09-23T21:32:00Z">
              <w:rPr>
                <w:rFonts w:ascii="Times New Roman" w:hAnsi="Times New Roman"/>
                <w:sz w:val="24"/>
              </w:rPr>
            </w:rPrChange>
          </w:rPr>
          <w:t xml:space="preserve">Devedores das </w:t>
        </w:r>
        <w:proofErr w:type="spellStart"/>
        <w:r w:rsidR="006632F4" w:rsidRPr="006632F4">
          <w:rPr>
            <w:rFonts w:ascii="Times New Roman" w:hAnsi="Times New Roman"/>
            <w:sz w:val="24"/>
            <w:u w:val="single"/>
            <w:rPrChange w:id="265" w:author="Cescon Barrieu" w:date="2019-09-23T21:32:00Z">
              <w:rPr>
                <w:rFonts w:ascii="Times New Roman" w:hAnsi="Times New Roman"/>
                <w:sz w:val="24"/>
              </w:rPr>
            </w:rPrChange>
          </w:rPr>
          <w:t>CCB’s</w:t>
        </w:r>
        <w:proofErr w:type="spellEnd"/>
        <w:r w:rsidR="006632F4" w:rsidRPr="00704578">
          <w:rPr>
            <w:rFonts w:ascii="Times New Roman" w:hAnsi="Times New Roman"/>
            <w:sz w:val="24"/>
          </w:rPr>
          <w:t>”</w:t>
        </w:r>
        <w:r w:rsidR="006632F4">
          <w:rPr>
            <w:rFonts w:ascii="Times New Roman" w:hAnsi="Times New Roman"/>
            <w:sz w:val="24"/>
          </w:rPr>
          <w:t xml:space="preserve"> respectivamente)</w:t>
        </w:r>
      </w:ins>
      <w:ins w:id="266" w:author="Cescon Barrieu" w:date="2019-09-23T21:28:00Z">
        <w:r w:rsidR="006632F4">
          <w:rPr>
            <w:rFonts w:ascii="Times New Roman" w:hAnsi="Times New Roman"/>
            <w:sz w:val="24"/>
          </w:rPr>
          <w:t xml:space="preserve">; e </w:t>
        </w:r>
      </w:ins>
    </w:p>
    <w:p w14:paraId="6A925DFD" w14:textId="18DF9CA0" w:rsidR="006632F4" w:rsidRPr="006632F4" w:rsidRDefault="006632F4" w:rsidP="002D031A">
      <w:pPr>
        <w:pStyle w:val="roman4"/>
        <w:tabs>
          <w:tab w:val="left" w:pos="0"/>
        </w:tabs>
        <w:rPr>
          <w:rFonts w:ascii="Times New Roman" w:eastAsia="Tahoma" w:hAnsi="Times New Roman"/>
          <w:sz w:val="24"/>
          <w:szCs w:val="24"/>
        </w:rPr>
      </w:pPr>
      <w:ins w:id="267" w:author="Cescon Barrieu" w:date="2019-09-23T21:36:00Z">
        <w:r w:rsidRPr="002D031A">
          <w:rPr>
            <w:rFonts w:ascii="Times New Roman" w:eastAsia="Tahoma" w:hAnsi="Times New Roman"/>
            <w:sz w:val="24"/>
            <w:szCs w:val="24"/>
          </w:rPr>
          <w:t xml:space="preserve">descumprimento, </w:t>
        </w:r>
        <w:r>
          <w:rPr>
            <w:rFonts w:ascii="Times New Roman" w:eastAsia="Tahoma" w:hAnsi="Times New Roman"/>
            <w:sz w:val="24"/>
            <w:szCs w:val="24"/>
          </w:rPr>
          <w:t xml:space="preserve">pelos Devedores das </w:t>
        </w:r>
        <w:proofErr w:type="spellStart"/>
        <w:r>
          <w:rPr>
            <w:rFonts w:ascii="Times New Roman" w:eastAsia="Tahoma" w:hAnsi="Times New Roman"/>
            <w:sz w:val="24"/>
            <w:szCs w:val="24"/>
          </w:rPr>
          <w:t>CCB’s</w:t>
        </w:r>
        <w:proofErr w:type="spellEnd"/>
        <w:r w:rsidRPr="002D031A">
          <w:rPr>
            <w:rFonts w:ascii="Times New Roman" w:eastAsia="Tahoma" w:hAnsi="Times New Roman"/>
            <w:sz w:val="24"/>
            <w:szCs w:val="24"/>
          </w:rPr>
          <w:t>, de qualquer obrigação</w:t>
        </w:r>
        <w:r>
          <w:rPr>
            <w:rFonts w:ascii="Times New Roman" w:eastAsia="Tahoma" w:hAnsi="Times New Roman"/>
            <w:sz w:val="24"/>
            <w:szCs w:val="24"/>
          </w:rPr>
          <w:t>,</w:t>
        </w:r>
        <w:r w:rsidRPr="002D031A">
          <w:rPr>
            <w:rFonts w:ascii="Times New Roman" w:eastAsia="Tahoma" w:hAnsi="Times New Roman"/>
            <w:sz w:val="24"/>
            <w:szCs w:val="24"/>
          </w:rPr>
          <w:t xml:space="preserve"> </w:t>
        </w:r>
      </w:ins>
      <w:ins w:id="268" w:author="Cescon Barrieu" w:date="2019-09-24T10:41:00Z">
        <w:r w:rsidR="002F768D">
          <w:rPr>
            <w:rFonts w:ascii="Times New Roman" w:eastAsia="Tahoma" w:hAnsi="Times New Roman"/>
            <w:sz w:val="24"/>
            <w:szCs w:val="24"/>
          </w:rPr>
          <w:t>[</w:t>
        </w:r>
      </w:ins>
      <w:ins w:id="269" w:author="Cescon Barrieu" w:date="2019-09-23T21:36:00Z">
        <w:r w:rsidRPr="002F768D">
          <w:rPr>
            <w:rFonts w:ascii="Times New Roman" w:eastAsia="Tahoma" w:hAnsi="Times New Roman"/>
            <w:sz w:val="24"/>
            <w:szCs w:val="24"/>
            <w:highlight w:val="lightGray"/>
            <w:rPrChange w:id="270" w:author="Cescon Barrieu" w:date="2019-09-24T10:41:00Z">
              <w:rPr>
                <w:rFonts w:ascii="Times New Roman" w:eastAsia="Tahoma" w:hAnsi="Times New Roman"/>
                <w:sz w:val="24"/>
                <w:szCs w:val="24"/>
              </w:rPr>
            </w:rPrChange>
          </w:rPr>
          <w:t>pecuniária ou não</w:t>
        </w:r>
      </w:ins>
      <w:ins w:id="271" w:author="Cescon Barrieu" w:date="2019-09-24T10:41:00Z">
        <w:r w:rsidR="002F768D">
          <w:rPr>
            <w:rFonts w:ascii="Times New Roman" w:eastAsia="Tahoma" w:hAnsi="Times New Roman"/>
            <w:sz w:val="24"/>
            <w:szCs w:val="24"/>
          </w:rPr>
          <w:t>]</w:t>
        </w:r>
      </w:ins>
      <w:ins w:id="272" w:author="Cescon Barrieu" w:date="2019-09-23T21:36:00Z">
        <w:r>
          <w:rPr>
            <w:rFonts w:ascii="Times New Roman" w:eastAsia="Tahoma" w:hAnsi="Times New Roman"/>
            <w:sz w:val="24"/>
            <w:szCs w:val="24"/>
          </w:rPr>
          <w:t xml:space="preserve">, </w:t>
        </w:r>
        <w:r w:rsidRPr="002D031A">
          <w:rPr>
            <w:rFonts w:ascii="Times New Roman" w:eastAsia="Tahoma" w:hAnsi="Times New Roman"/>
            <w:sz w:val="24"/>
            <w:szCs w:val="24"/>
          </w:rPr>
          <w:t>prevista n</w:t>
        </w:r>
        <w:r>
          <w:rPr>
            <w:rFonts w:ascii="Times New Roman" w:eastAsia="Tahoma" w:hAnsi="Times New Roman"/>
            <w:sz w:val="24"/>
            <w:szCs w:val="24"/>
          </w:rPr>
          <w:t>as</w:t>
        </w:r>
        <w:r w:rsidRPr="002D031A">
          <w:rPr>
            <w:rFonts w:ascii="Times New Roman" w:eastAsia="Tahoma" w:hAnsi="Times New Roman"/>
            <w:sz w:val="24"/>
            <w:szCs w:val="24"/>
          </w:rPr>
          <w:t xml:space="preserve"> </w:t>
        </w:r>
        <w:proofErr w:type="spellStart"/>
        <w:r>
          <w:rPr>
            <w:rFonts w:ascii="Times New Roman" w:eastAsia="Tahoma" w:hAnsi="Times New Roman"/>
            <w:sz w:val="24"/>
            <w:szCs w:val="24"/>
          </w:rPr>
          <w:t>CCB’s</w:t>
        </w:r>
        <w:proofErr w:type="spellEnd"/>
        <w:r>
          <w:rPr>
            <w:rFonts w:ascii="Times New Roman" w:eastAsia="Tahoma" w:hAnsi="Times New Roman"/>
            <w:sz w:val="24"/>
            <w:szCs w:val="24"/>
          </w:rPr>
          <w:t xml:space="preserve"> </w:t>
        </w:r>
        <w:r w:rsidRPr="002D031A">
          <w:rPr>
            <w:rFonts w:ascii="Times New Roman" w:hAnsi="Times New Roman"/>
            <w:sz w:val="24"/>
            <w:szCs w:val="24"/>
          </w:rPr>
          <w:t xml:space="preserve">ou nos Contratos de Garantia, </w:t>
        </w:r>
        <w:r w:rsidRPr="002D031A">
          <w:rPr>
            <w:rFonts w:ascii="Times New Roman" w:eastAsia="Tahoma" w:hAnsi="Times New Roman"/>
            <w:sz w:val="24"/>
            <w:szCs w:val="24"/>
          </w:rPr>
          <w:t>não sanado no prazo máximo de 10 (dez) dias úteis, observado que tal prazo não será aplicável às obrigações para as quais tenha sido estipulado prazo de cura específico, caso em que se aplicará referido prazo específico</w:t>
        </w:r>
        <w:r w:rsidR="00A56601">
          <w:rPr>
            <w:rFonts w:ascii="Times New Roman" w:hAnsi="Times New Roman"/>
            <w:sz w:val="24"/>
          </w:rPr>
          <w:t>.</w:t>
        </w:r>
      </w:ins>
      <w:ins w:id="273" w:author="Cescon Barrieu" w:date="2019-09-24T20:54:00Z">
        <w:r w:rsidR="00664947" w:rsidRPr="00664947">
          <w:rPr>
            <w:rFonts w:ascii="Times New Roman" w:hAnsi="Times New Roman"/>
            <w:kern w:val="0"/>
            <w:sz w:val="24"/>
            <w:szCs w:val="24"/>
          </w:rPr>
          <w:t xml:space="preserve"> </w:t>
        </w:r>
        <w:r w:rsidR="00664947" w:rsidRPr="00664947">
          <w:rPr>
            <w:rFonts w:ascii="Times New Roman" w:hAnsi="Times New Roman"/>
            <w:sz w:val="24"/>
          </w:rPr>
          <w:t>[</w:t>
        </w:r>
        <w:r w:rsidR="00664947" w:rsidRPr="00664947">
          <w:rPr>
            <w:rFonts w:ascii="Times New Roman" w:hAnsi="Times New Roman"/>
            <w:b/>
            <w:sz w:val="24"/>
            <w:highlight w:val="lightGray"/>
            <w:rPrChange w:id="274" w:author="Cescon Barrieu" w:date="2019-09-24T20:54:00Z">
              <w:rPr>
                <w:rFonts w:ascii="Times New Roman" w:hAnsi="Times New Roman"/>
                <w:b/>
                <w:sz w:val="24"/>
              </w:rPr>
            </w:rPrChange>
          </w:rPr>
          <w:t xml:space="preserve">Nota </w:t>
        </w:r>
        <w:proofErr w:type="spellStart"/>
        <w:r w:rsidR="00664947" w:rsidRPr="00664947">
          <w:rPr>
            <w:rFonts w:ascii="Times New Roman" w:hAnsi="Times New Roman"/>
            <w:b/>
            <w:sz w:val="24"/>
            <w:highlight w:val="lightGray"/>
            <w:rPrChange w:id="275" w:author="Cescon Barrieu" w:date="2019-09-24T20:54:00Z">
              <w:rPr>
                <w:rFonts w:ascii="Times New Roman" w:hAnsi="Times New Roman"/>
                <w:b/>
                <w:sz w:val="24"/>
              </w:rPr>
            </w:rPrChange>
          </w:rPr>
          <w:t>Cescon</w:t>
        </w:r>
        <w:proofErr w:type="spellEnd"/>
        <w:r w:rsidR="00664947" w:rsidRPr="00664947">
          <w:rPr>
            <w:rFonts w:ascii="Times New Roman" w:hAnsi="Times New Roman"/>
            <w:b/>
            <w:sz w:val="24"/>
            <w:highlight w:val="lightGray"/>
            <w:rPrChange w:id="276" w:author="Cescon Barrieu" w:date="2019-09-24T20:54:00Z">
              <w:rPr>
                <w:rFonts w:ascii="Times New Roman" w:hAnsi="Times New Roman"/>
                <w:b/>
                <w:sz w:val="24"/>
              </w:rPr>
            </w:rPrChange>
          </w:rPr>
          <w:t xml:space="preserve"> </w:t>
        </w:r>
        <w:proofErr w:type="spellStart"/>
        <w:r w:rsidR="00664947" w:rsidRPr="00664947">
          <w:rPr>
            <w:rFonts w:ascii="Times New Roman" w:hAnsi="Times New Roman"/>
            <w:b/>
            <w:sz w:val="24"/>
            <w:highlight w:val="lightGray"/>
            <w:rPrChange w:id="277" w:author="Cescon Barrieu" w:date="2019-09-24T20:54:00Z">
              <w:rPr>
                <w:rFonts w:ascii="Times New Roman" w:hAnsi="Times New Roman"/>
                <w:b/>
                <w:sz w:val="24"/>
              </w:rPr>
            </w:rPrChange>
          </w:rPr>
          <w:t>Barrieu</w:t>
        </w:r>
        <w:proofErr w:type="spellEnd"/>
        <w:r w:rsidR="00664947" w:rsidRPr="00664947">
          <w:rPr>
            <w:rFonts w:ascii="Times New Roman" w:hAnsi="Times New Roman"/>
            <w:sz w:val="24"/>
            <w:highlight w:val="lightGray"/>
            <w:rPrChange w:id="278" w:author="Cescon Barrieu" w:date="2019-09-24T20:54:00Z">
              <w:rPr>
                <w:rFonts w:ascii="Times New Roman" w:hAnsi="Times New Roman"/>
                <w:sz w:val="24"/>
              </w:rPr>
            </w:rPrChange>
          </w:rPr>
          <w:t xml:space="preserve">: Favor confirmar </w:t>
        </w:r>
        <w:r w:rsidR="00664947">
          <w:rPr>
            <w:rFonts w:ascii="Times New Roman" w:hAnsi="Times New Roman"/>
            <w:sz w:val="24"/>
          </w:rPr>
          <w:t>a inserção das hipóteses de vencimento antecipado acima e se serão não automáticos.</w:t>
        </w:r>
        <w:r w:rsidR="00664947" w:rsidRPr="00664947">
          <w:rPr>
            <w:rFonts w:ascii="Times New Roman" w:hAnsi="Times New Roman"/>
            <w:sz w:val="24"/>
          </w:rPr>
          <w:t>]</w:t>
        </w:r>
      </w:ins>
    </w:p>
    <w:p w14:paraId="1322BAF4" w14:textId="77777777" w:rsidR="004C037D" w:rsidRPr="002D031A" w:rsidRDefault="004C037D" w:rsidP="002D031A">
      <w:pPr>
        <w:pStyle w:val="Level4"/>
        <w:tabs>
          <w:tab w:val="left" w:pos="0"/>
        </w:tabs>
        <w:rPr>
          <w:rFonts w:ascii="Times New Roman" w:hAnsi="Times New Roman"/>
          <w:sz w:val="24"/>
        </w:rPr>
      </w:pPr>
      <w:r w:rsidRPr="002D031A">
        <w:rPr>
          <w:rFonts w:ascii="Times New Roman" w:eastAsia="Arial Unicode MS" w:hAnsi="Times New Roman"/>
          <w:sz w:val="24"/>
        </w:rPr>
        <w:t xml:space="preserve"> </w:t>
      </w:r>
      <w:r w:rsidR="00D17F9D" w:rsidRPr="002D031A">
        <w:rPr>
          <w:rFonts w:ascii="Times New Roman" w:eastAsia="Arial Unicode MS" w:hAnsi="Times New Roman"/>
          <w:sz w:val="24"/>
        </w:rPr>
        <w:t>Na ocorrência d</w:t>
      </w:r>
      <w:r w:rsidR="00DB5988" w:rsidRPr="002D031A">
        <w:rPr>
          <w:rFonts w:ascii="Times New Roman" w:eastAsia="Arial Unicode MS" w:hAnsi="Times New Roman"/>
          <w:sz w:val="24"/>
        </w:rPr>
        <w:t xml:space="preserve">e qualquer dos </w:t>
      </w:r>
      <w:r w:rsidR="00D17F9D" w:rsidRPr="002D031A">
        <w:rPr>
          <w:rFonts w:ascii="Times New Roman" w:eastAsia="Arial Unicode MS" w:hAnsi="Times New Roman"/>
          <w:sz w:val="24"/>
        </w:rPr>
        <w:t xml:space="preserve">Eventos de Inadimplemento </w:t>
      </w:r>
      <w:r w:rsidR="00DB5988" w:rsidRPr="002D031A">
        <w:rPr>
          <w:rFonts w:ascii="Times New Roman" w:eastAsia="Arial Unicode MS" w:hAnsi="Times New Roman"/>
          <w:sz w:val="24"/>
        </w:rPr>
        <w:t>Não Automáticos</w:t>
      </w:r>
      <w:r w:rsidR="00D17F9D" w:rsidRPr="002D031A">
        <w:rPr>
          <w:rFonts w:ascii="Times New Roman" w:eastAsia="Arial Unicode MS" w:hAnsi="Times New Roman"/>
          <w:sz w:val="24"/>
        </w:rPr>
        <w:t xml:space="preserve">, o Agente Fiduciário deverá convocar uma Assembleia Geral de Debenturistas, dentro de </w:t>
      </w:r>
      <w:r w:rsidR="0008545A" w:rsidRPr="002D031A">
        <w:rPr>
          <w:rFonts w:ascii="Times New Roman" w:eastAsia="Tahoma" w:hAnsi="Times New Roman"/>
          <w:sz w:val="24"/>
        </w:rPr>
        <w:t xml:space="preserve">2 (dois) </w:t>
      </w:r>
      <w:r w:rsidR="00D17F9D" w:rsidRPr="002D031A">
        <w:rPr>
          <w:rFonts w:ascii="Times New Roman" w:eastAsia="Tahoma" w:hAnsi="Times New Roman"/>
          <w:sz w:val="24"/>
        </w:rPr>
        <w:t>dias úteis</w:t>
      </w:r>
      <w:r w:rsidR="00D17F9D" w:rsidRPr="002D031A">
        <w:rPr>
          <w:rFonts w:ascii="Times New Roman" w:eastAsia="Arial Unicode MS" w:hAnsi="Times New Roman"/>
          <w:sz w:val="24"/>
        </w:rPr>
        <w:t xml:space="preserve"> da data em que tomar conhecimento da ocorrência de qualquer dos referidos eventos.</w:t>
      </w:r>
    </w:p>
    <w:p w14:paraId="366AEC72" w14:textId="77777777" w:rsidR="004C037D" w:rsidRPr="002D031A" w:rsidRDefault="004C037D" w:rsidP="002D031A">
      <w:pPr>
        <w:pStyle w:val="Level4"/>
        <w:tabs>
          <w:tab w:val="left" w:pos="0"/>
        </w:tabs>
        <w:rPr>
          <w:rFonts w:ascii="Times New Roman" w:hAnsi="Times New Roman"/>
          <w:sz w:val="24"/>
        </w:rPr>
      </w:pPr>
      <w:r w:rsidRPr="002D031A">
        <w:rPr>
          <w:rFonts w:ascii="Times New Roman" w:eastAsia="Arial Unicode MS" w:hAnsi="Times New Roman"/>
          <w:sz w:val="24"/>
        </w:rPr>
        <w:t xml:space="preserve">Uma vez instalada, em primeira convocação, a Assembleia Geral de </w:t>
      </w:r>
      <w:r w:rsidRPr="002D031A">
        <w:rPr>
          <w:rFonts w:ascii="Times New Roman" w:hAnsi="Times New Roman"/>
          <w:sz w:val="24"/>
        </w:rPr>
        <w:t>Debenturistas</w:t>
      </w:r>
      <w:r w:rsidR="000E2A22" w:rsidRPr="002D031A">
        <w:rPr>
          <w:rFonts w:ascii="Times New Roman" w:eastAsia="Arial Unicode MS" w:hAnsi="Times New Roman"/>
          <w:sz w:val="24"/>
        </w:rPr>
        <w:t xml:space="preserve"> </w:t>
      </w:r>
      <w:r w:rsidRPr="002D031A">
        <w:rPr>
          <w:rFonts w:ascii="Times New Roman" w:eastAsia="Arial Unicode MS" w:hAnsi="Times New Roman"/>
          <w:sz w:val="24"/>
        </w:rPr>
        <w:t>prevista na Cláusula 5.</w:t>
      </w:r>
      <w:r w:rsidR="00FA6E61" w:rsidRPr="002D031A">
        <w:rPr>
          <w:rFonts w:ascii="Times New Roman" w:eastAsia="Arial Unicode MS" w:hAnsi="Times New Roman"/>
          <w:sz w:val="24"/>
        </w:rPr>
        <w:t>6</w:t>
      </w:r>
      <w:r w:rsidRPr="002D031A">
        <w:rPr>
          <w:rFonts w:ascii="Times New Roman" w:eastAsia="Arial Unicode MS" w:hAnsi="Times New Roman"/>
          <w:sz w:val="24"/>
        </w:rPr>
        <w:t>.</w:t>
      </w:r>
      <w:r w:rsidR="003D74C1" w:rsidRPr="002D031A">
        <w:rPr>
          <w:rFonts w:ascii="Times New Roman" w:eastAsia="Arial Unicode MS" w:hAnsi="Times New Roman"/>
          <w:sz w:val="24"/>
        </w:rPr>
        <w:t>2</w:t>
      </w:r>
      <w:r w:rsidRPr="002D031A">
        <w:rPr>
          <w:rFonts w:ascii="Times New Roman" w:eastAsia="Arial Unicode MS" w:hAnsi="Times New Roman"/>
          <w:sz w:val="24"/>
        </w:rPr>
        <w:t>.</w:t>
      </w:r>
      <w:r w:rsidR="003D74C1" w:rsidRPr="002D031A">
        <w:rPr>
          <w:rFonts w:ascii="Times New Roman" w:eastAsia="Arial Unicode MS" w:hAnsi="Times New Roman"/>
          <w:sz w:val="24"/>
        </w:rPr>
        <w:t>1</w:t>
      </w:r>
      <w:r w:rsidRPr="002D031A">
        <w:rPr>
          <w:rFonts w:ascii="Times New Roman" w:eastAsia="Arial Unicode MS" w:hAnsi="Times New Roman"/>
          <w:sz w:val="24"/>
        </w:rPr>
        <w:t xml:space="preserve"> acima, será necessária a manifestação favorável de </w:t>
      </w:r>
      <w:r w:rsidR="0070699F" w:rsidRPr="002D031A">
        <w:rPr>
          <w:rFonts w:ascii="Times New Roman" w:eastAsia="Tahoma" w:hAnsi="Times New Roman"/>
          <w:sz w:val="24"/>
        </w:rPr>
        <w:t>titulares das Debêntures</w:t>
      </w:r>
      <w:r w:rsidR="008C2E2A" w:rsidRPr="002D031A">
        <w:rPr>
          <w:rFonts w:ascii="Times New Roman" w:eastAsia="Tahoma" w:hAnsi="Times New Roman"/>
          <w:sz w:val="24"/>
        </w:rPr>
        <w:t xml:space="preserve"> que representem</w:t>
      </w:r>
      <w:r w:rsidRPr="002D031A">
        <w:rPr>
          <w:rFonts w:ascii="Times New Roman" w:eastAsia="Arial Unicode MS" w:hAnsi="Times New Roman"/>
          <w:sz w:val="24"/>
        </w:rPr>
        <w:t xml:space="preserve">, no mínimo, </w:t>
      </w:r>
      <w:r w:rsidR="00A260CA" w:rsidRPr="002D031A">
        <w:rPr>
          <w:rFonts w:ascii="Times New Roman" w:eastAsia="Arial Unicode MS" w:hAnsi="Times New Roman"/>
          <w:sz w:val="24"/>
        </w:rPr>
        <w:t>75% (setenta e cinco por cento)</w:t>
      </w:r>
      <w:r w:rsidR="00A260CA" w:rsidRPr="002D031A">
        <w:rPr>
          <w:rFonts w:ascii="Times New Roman" w:hAnsi="Times New Roman"/>
          <w:sz w:val="24"/>
        </w:rPr>
        <w:t xml:space="preserve"> </w:t>
      </w:r>
      <w:r w:rsidR="008C2E2A" w:rsidRPr="002D031A">
        <w:rPr>
          <w:rFonts w:ascii="Times New Roman" w:eastAsia="Tahoma" w:hAnsi="Times New Roman"/>
          <w:sz w:val="24"/>
        </w:rPr>
        <w:t xml:space="preserve">das </w:t>
      </w:r>
      <w:r w:rsidR="008C2E2A" w:rsidRPr="002D031A">
        <w:rPr>
          <w:rFonts w:ascii="Times New Roman" w:eastAsia="Tahoma" w:hAnsi="Times New Roman"/>
          <w:sz w:val="24"/>
        </w:rPr>
        <w:lastRenderedPageBreak/>
        <w:t xml:space="preserve">Debêntures em </w:t>
      </w:r>
      <w:r w:rsidRPr="002D031A">
        <w:rPr>
          <w:rFonts w:ascii="Times New Roman" w:eastAsia="Arial Unicode MS" w:hAnsi="Times New Roman"/>
          <w:sz w:val="24"/>
        </w:rPr>
        <w:t>Circulação</w:t>
      </w:r>
      <w:r w:rsidR="0070699F" w:rsidRPr="002D031A">
        <w:rPr>
          <w:rFonts w:ascii="Times New Roman" w:eastAsia="Arial Unicode MS" w:hAnsi="Times New Roman"/>
          <w:sz w:val="24"/>
        </w:rPr>
        <w:t>,</w:t>
      </w:r>
      <w:r w:rsidRPr="002D031A">
        <w:rPr>
          <w:rFonts w:ascii="Times New Roman" w:eastAsia="Arial Unicode MS" w:hAnsi="Times New Roman"/>
          <w:sz w:val="24"/>
        </w:rPr>
        <w:t xml:space="preserve"> para aprovar (i) a não declaração do vencimento antecipado das Debêntures; ou (</w:t>
      </w:r>
      <w:proofErr w:type="spellStart"/>
      <w:r w:rsidRPr="002D031A">
        <w:rPr>
          <w:rFonts w:ascii="Times New Roman" w:eastAsia="Arial Unicode MS" w:hAnsi="Times New Roman"/>
          <w:sz w:val="24"/>
        </w:rPr>
        <w:t>ii</w:t>
      </w:r>
      <w:proofErr w:type="spellEnd"/>
      <w:r w:rsidRPr="002D031A">
        <w:rPr>
          <w:rFonts w:ascii="Times New Roman" w:eastAsia="Arial Unicode MS" w:hAnsi="Times New Roman"/>
          <w:sz w:val="24"/>
        </w:rPr>
        <w:t>) a suspensão dos trabalhos para deliberação em data posterior. Nestas hipóteses, o Agente Fiduciário não deverá declarar o vencimento antecipado das obrigações objeto desta Escritura</w:t>
      </w:r>
      <w:r w:rsidR="00603399" w:rsidRPr="002D031A">
        <w:rPr>
          <w:rFonts w:ascii="Times New Roman" w:eastAsia="Arial Unicode MS" w:hAnsi="Times New Roman"/>
          <w:sz w:val="24"/>
        </w:rPr>
        <w:t>.</w:t>
      </w:r>
    </w:p>
    <w:p w14:paraId="3EFDA808" w14:textId="77777777" w:rsidR="004C037D" w:rsidRPr="002D031A" w:rsidRDefault="004C037D" w:rsidP="002D031A">
      <w:pPr>
        <w:pStyle w:val="Level4"/>
        <w:tabs>
          <w:tab w:val="left" w:pos="0"/>
        </w:tabs>
        <w:rPr>
          <w:rFonts w:ascii="Times New Roman" w:hAnsi="Times New Roman"/>
          <w:sz w:val="24"/>
        </w:rPr>
      </w:pPr>
      <w:r w:rsidRPr="002D031A">
        <w:rPr>
          <w:rFonts w:ascii="Times New Roman" w:eastAsia="Arial Unicode MS" w:hAnsi="Times New Roman"/>
          <w:sz w:val="24"/>
        </w:rPr>
        <w:t xml:space="preserve">Caso não haja quórum suficiente para instalação da Assembleia Geral de Debenturistas em primeira convocação, será realizada a segunda convocação da Assembleia Geral de Debenturistas para deliberar sobre a </w:t>
      </w:r>
      <w:r w:rsidR="00DE2634" w:rsidRPr="002D031A">
        <w:rPr>
          <w:rFonts w:ascii="Times New Roman" w:eastAsia="Arial Unicode MS" w:hAnsi="Times New Roman"/>
          <w:sz w:val="24"/>
        </w:rPr>
        <w:t>eventual declaração do vencimento antecipado das Debêntures</w:t>
      </w:r>
      <w:r w:rsidRPr="002D031A">
        <w:rPr>
          <w:rFonts w:ascii="Times New Roman" w:eastAsia="Arial Unicode MS" w:hAnsi="Times New Roman"/>
          <w:sz w:val="24"/>
        </w:rPr>
        <w:t>. Caso</w:t>
      </w:r>
      <w:r w:rsidR="00671812" w:rsidRPr="002D031A">
        <w:rPr>
          <w:rFonts w:ascii="Times New Roman" w:eastAsia="Arial Unicode MS" w:hAnsi="Times New Roman"/>
          <w:sz w:val="24"/>
        </w:rPr>
        <w:t xml:space="preserve"> </w:t>
      </w:r>
      <w:r w:rsidRPr="002D031A">
        <w:rPr>
          <w:rFonts w:ascii="Times New Roman" w:eastAsia="Arial Unicode MS" w:hAnsi="Times New Roman"/>
          <w:sz w:val="24"/>
        </w:rPr>
        <w:t>na Assembleia Geral de Debenturistas</w:t>
      </w:r>
      <w:r w:rsidR="00E544D6"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instalada em segunda convocação não haja deliberação de </w:t>
      </w:r>
      <w:r w:rsidR="0070699F" w:rsidRPr="002D031A">
        <w:rPr>
          <w:rFonts w:ascii="Times New Roman" w:eastAsia="Tahoma" w:hAnsi="Times New Roman"/>
          <w:sz w:val="24"/>
        </w:rPr>
        <w:t>titulares das Debêntures</w:t>
      </w:r>
      <w:r w:rsidR="00E544D6"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representando, no mínimo, </w:t>
      </w:r>
      <w:r w:rsidR="00197C84" w:rsidRPr="002D031A">
        <w:rPr>
          <w:rFonts w:ascii="Times New Roman" w:eastAsia="Arial Unicode MS" w:hAnsi="Times New Roman"/>
          <w:sz w:val="24"/>
        </w:rPr>
        <w:t>2/3</w:t>
      </w:r>
      <w:r w:rsidR="00A260CA" w:rsidRPr="002D031A">
        <w:rPr>
          <w:rFonts w:ascii="Times New Roman" w:eastAsia="Arial Unicode MS" w:hAnsi="Times New Roman"/>
          <w:sz w:val="24"/>
        </w:rPr>
        <w:t xml:space="preserve"> (</w:t>
      </w:r>
      <w:r w:rsidR="00197C84" w:rsidRPr="002D031A">
        <w:rPr>
          <w:rFonts w:ascii="Times New Roman" w:eastAsia="Arial Unicode MS" w:hAnsi="Times New Roman"/>
          <w:sz w:val="24"/>
        </w:rPr>
        <w:t>dois terços</w:t>
      </w:r>
      <w:r w:rsidR="00A260CA" w:rsidRPr="002D031A">
        <w:rPr>
          <w:rFonts w:ascii="Times New Roman" w:eastAsia="Arial Unicode MS" w:hAnsi="Times New Roman"/>
          <w:sz w:val="24"/>
        </w:rPr>
        <w:t>)</w:t>
      </w:r>
      <w:r w:rsidR="00603399" w:rsidRPr="002D031A">
        <w:rPr>
          <w:rFonts w:ascii="Times New Roman" w:hAnsi="Times New Roman"/>
          <w:sz w:val="24"/>
        </w:rPr>
        <w:t xml:space="preserve"> </w:t>
      </w:r>
      <w:r w:rsidRPr="002D031A">
        <w:rPr>
          <w:rFonts w:ascii="Times New Roman" w:eastAsia="Arial Unicode MS" w:hAnsi="Times New Roman"/>
          <w:sz w:val="24"/>
        </w:rPr>
        <w:t xml:space="preserve">das </w:t>
      </w:r>
      <w:r w:rsidR="008C2E2A" w:rsidRPr="002D031A">
        <w:rPr>
          <w:rFonts w:ascii="Times New Roman" w:eastAsia="Tahoma" w:hAnsi="Times New Roman"/>
          <w:sz w:val="24"/>
        </w:rPr>
        <w:t>Debêntures</w:t>
      </w:r>
      <w:r w:rsidRPr="002D031A">
        <w:rPr>
          <w:rFonts w:ascii="Times New Roman" w:eastAsia="Arial Unicode MS" w:hAnsi="Times New Roman"/>
          <w:sz w:val="24"/>
        </w:rPr>
        <w:t xml:space="preserve"> em Circulação</w:t>
      </w:r>
      <w:r w:rsidR="0070699F"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determinando a não </w:t>
      </w:r>
      <w:r w:rsidR="008C2E2A" w:rsidRPr="002D031A">
        <w:rPr>
          <w:rFonts w:ascii="Times New Roman" w:eastAsia="Tahoma" w:hAnsi="Times New Roman"/>
          <w:sz w:val="24"/>
        </w:rPr>
        <w:t xml:space="preserve">declaração do vencimento antecipado das </w:t>
      </w:r>
      <w:r w:rsidRPr="002D031A">
        <w:rPr>
          <w:rFonts w:ascii="Times New Roman" w:eastAsia="Arial Unicode MS" w:hAnsi="Times New Roman"/>
          <w:sz w:val="24"/>
        </w:rPr>
        <w:t>obrigações decorrentes das Debêntures</w:t>
      </w:r>
      <w:bookmarkStart w:id="279" w:name="_Ref264230189"/>
      <w:bookmarkEnd w:id="176"/>
      <w:r w:rsidRPr="002D031A">
        <w:rPr>
          <w:rFonts w:ascii="Times New Roman" w:eastAsia="Arial Unicode MS" w:hAnsi="Times New Roman"/>
          <w:sz w:val="24"/>
        </w:rPr>
        <w:t>, o Agente Fiduciário declarará antecipadamente vencidas todas as obrigações da Emissora constantes desta Escritura</w:t>
      </w:r>
      <w:r w:rsidR="00322410" w:rsidRPr="002D031A">
        <w:rPr>
          <w:rFonts w:ascii="Times New Roman" w:eastAsia="Arial Unicode MS" w:hAnsi="Times New Roman"/>
          <w:sz w:val="24"/>
        </w:rPr>
        <w:t>.</w:t>
      </w:r>
      <w:r w:rsidR="006C1009" w:rsidRPr="002D031A">
        <w:rPr>
          <w:rFonts w:ascii="Times New Roman" w:eastAsia="Arial Unicode MS" w:hAnsi="Times New Roman"/>
          <w:sz w:val="24"/>
        </w:rPr>
        <w:t xml:space="preserve"> De outra forma, caso, </w:t>
      </w:r>
      <w:r w:rsidR="008A612F" w:rsidRPr="002D031A">
        <w:rPr>
          <w:rFonts w:ascii="Times New Roman" w:eastAsia="Arial Unicode MS" w:hAnsi="Times New Roman"/>
          <w:sz w:val="24"/>
        </w:rPr>
        <w:t>(i) a A</w:t>
      </w:r>
      <w:r w:rsidR="008A612F" w:rsidRPr="002D031A">
        <w:rPr>
          <w:rFonts w:ascii="Times New Roman" w:hAnsi="Times New Roman"/>
          <w:sz w:val="24"/>
        </w:rPr>
        <w:t>ssembleia</w:t>
      </w:r>
      <w:r w:rsidR="008A612F" w:rsidRPr="002D031A">
        <w:rPr>
          <w:rFonts w:ascii="Times New Roman" w:eastAsia="Arial Unicode MS" w:hAnsi="Times New Roman"/>
          <w:sz w:val="24"/>
        </w:rPr>
        <w:t xml:space="preserve"> Geral de Debenturistas tenha sido instalada em segunda convocação com a presença de menos da metade das Debêntures em Circulação </w:t>
      </w:r>
      <w:r w:rsidR="0008545A" w:rsidRPr="002D031A">
        <w:rPr>
          <w:rFonts w:ascii="Times New Roman" w:eastAsia="Arial Unicode MS" w:hAnsi="Times New Roman"/>
          <w:sz w:val="24"/>
        </w:rPr>
        <w:t xml:space="preserve">ou </w:t>
      </w:r>
      <w:r w:rsidR="008A612F" w:rsidRPr="002D031A">
        <w:rPr>
          <w:rFonts w:ascii="Times New Roman" w:eastAsia="Arial Unicode MS" w:hAnsi="Times New Roman"/>
          <w:sz w:val="24"/>
        </w:rPr>
        <w:t xml:space="preserve">não haja deliberação de </w:t>
      </w:r>
      <w:r w:rsidR="008A612F" w:rsidRPr="002D031A">
        <w:rPr>
          <w:rFonts w:ascii="Times New Roman" w:eastAsia="Tahoma" w:hAnsi="Times New Roman"/>
          <w:sz w:val="24"/>
        </w:rPr>
        <w:t>titulares das Debêntures</w:t>
      </w:r>
      <w:r w:rsidR="008A612F" w:rsidRPr="002D031A">
        <w:rPr>
          <w:rFonts w:ascii="Times New Roman" w:eastAsia="Arial Unicode MS" w:hAnsi="Times New Roman"/>
          <w:sz w:val="24"/>
        </w:rPr>
        <w:t xml:space="preserve"> representando, no mínimo, </w:t>
      </w:r>
      <w:r w:rsidR="00197C84" w:rsidRPr="002D031A">
        <w:rPr>
          <w:rFonts w:ascii="Times New Roman" w:eastAsia="Arial Unicode MS" w:hAnsi="Times New Roman"/>
          <w:sz w:val="24"/>
        </w:rPr>
        <w:t>2/3 (dois terços)</w:t>
      </w:r>
      <w:r w:rsidR="008A612F" w:rsidRPr="002D031A">
        <w:rPr>
          <w:rFonts w:ascii="Times New Roman" w:hAnsi="Times New Roman"/>
          <w:sz w:val="24"/>
        </w:rPr>
        <w:t xml:space="preserve"> </w:t>
      </w:r>
      <w:r w:rsidR="008A612F" w:rsidRPr="002D031A">
        <w:rPr>
          <w:rFonts w:ascii="Times New Roman" w:eastAsia="Arial Unicode MS" w:hAnsi="Times New Roman"/>
          <w:sz w:val="24"/>
        </w:rPr>
        <w:t xml:space="preserve">das </w:t>
      </w:r>
      <w:r w:rsidR="008A612F" w:rsidRPr="002D031A">
        <w:rPr>
          <w:rFonts w:ascii="Times New Roman" w:eastAsia="Tahoma" w:hAnsi="Times New Roman"/>
          <w:sz w:val="24"/>
        </w:rPr>
        <w:t>Debêntures</w:t>
      </w:r>
      <w:r w:rsidR="008A612F" w:rsidRPr="002D031A">
        <w:rPr>
          <w:rFonts w:ascii="Times New Roman" w:eastAsia="Arial Unicode MS" w:hAnsi="Times New Roman"/>
          <w:sz w:val="24"/>
        </w:rPr>
        <w:t xml:space="preserve"> em Circulação, determinando a não </w:t>
      </w:r>
      <w:r w:rsidR="008A612F" w:rsidRPr="002D031A">
        <w:rPr>
          <w:rFonts w:ascii="Times New Roman" w:eastAsia="Tahoma" w:hAnsi="Times New Roman"/>
          <w:sz w:val="24"/>
        </w:rPr>
        <w:t xml:space="preserve">declaração do vencimento antecipado das </w:t>
      </w:r>
      <w:r w:rsidR="008A612F" w:rsidRPr="002D031A">
        <w:rPr>
          <w:rFonts w:ascii="Times New Roman" w:eastAsia="Arial Unicode MS" w:hAnsi="Times New Roman"/>
          <w:sz w:val="24"/>
        </w:rPr>
        <w:t>obrigações decorrentes das Debêntures; (</w:t>
      </w:r>
      <w:proofErr w:type="spellStart"/>
      <w:r w:rsidR="008A612F" w:rsidRPr="002D031A">
        <w:rPr>
          <w:rFonts w:ascii="Times New Roman" w:eastAsia="Arial Unicode MS" w:hAnsi="Times New Roman"/>
          <w:sz w:val="24"/>
        </w:rPr>
        <w:t>ii</w:t>
      </w:r>
      <w:proofErr w:type="spellEnd"/>
      <w:r w:rsidR="008A612F" w:rsidRPr="002D031A">
        <w:rPr>
          <w:rFonts w:ascii="Times New Roman" w:eastAsia="Arial Unicode MS" w:hAnsi="Times New Roman"/>
          <w:sz w:val="24"/>
        </w:rPr>
        <w:t xml:space="preserve">) </w:t>
      </w:r>
      <w:r w:rsidR="006C1009" w:rsidRPr="002D031A">
        <w:rPr>
          <w:rFonts w:ascii="Times New Roman" w:eastAsia="Arial Unicode MS" w:hAnsi="Times New Roman"/>
          <w:sz w:val="24"/>
        </w:rPr>
        <w:t>não haja, novamente, quórum para instalação da Assembleia Geral de Debenturistas</w:t>
      </w:r>
      <w:r w:rsidR="008A612F" w:rsidRPr="002D031A">
        <w:rPr>
          <w:rFonts w:ascii="Times New Roman" w:eastAsia="Arial Unicode MS" w:hAnsi="Times New Roman"/>
          <w:sz w:val="24"/>
        </w:rPr>
        <w:t>;</w:t>
      </w:r>
      <w:r w:rsidR="006C1009" w:rsidRPr="002D031A">
        <w:rPr>
          <w:rFonts w:ascii="Times New Roman" w:eastAsia="Arial Unicode MS" w:hAnsi="Times New Roman"/>
          <w:sz w:val="24"/>
        </w:rPr>
        <w:t xml:space="preserve"> ou, </w:t>
      </w:r>
      <w:r w:rsidR="008A612F" w:rsidRPr="002D031A">
        <w:rPr>
          <w:rFonts w:ascii="Times New Roman" w:eastAsia="Arial Unicode MS" w:hAnsi="Times New Roman"/>
          <w:sz w:val="24"/>
        </w:rPr>
        <w:t>(</w:t>
      </w:r>
      <w:proofErr w:type="spellStart"/>
      <w:r w:rsidR="008A612F" w:rsidRPr="002D031A">
        <w:rPr>
          <w:rFonts w:ascii="Times New Roman" w:eastAsia="Arial Unicode MS" w:hAnsi="Times New Roman"/>
          <w:sz w:val="24"/>
        </w:rPr>
        <w:t>iii</w:t>
      </w:r>
      <w:proofErr w:type="spellEnd"/>
      <w:r w:rsidR="008A612F" w:rsidRPr="002D031A">
        <w:rPr>
          <w:rFonts w:ascii="Times New Roman" w:eastAsia="Arial Unicode MS" w:hAnsi="Times New Roman"/>
          <w:sz w:val="24"/>
        </w:rPr>
        <w:t>)</w:t>
      </w:r>
      <w:r w:rsidR="006C1009" w:rsidRPr="002D031A">
        <w:rPr>
          <w:rFonts w:ascii="Times New Roman" w:eastAsia="Arial Unicode MS" w:hAnsi="Times New Roman"/>
          <w:sz w:val="24"/>
        </w:rPr>
        <w:t xml:space="preserve"> por qualquer motivo, não ocorra a deliberação acerca do vencimento antecipado das obrigações da Emissora decorrentes das </w:t>
      </w:r>
      <w:r w:rsidR="006C1009" w:rsidRPr="002D031A">
        <w:rPr>
          <w:rFonts w:ascii="Times New Roman" w:eastAsia="Tahoma" w:hAnsi="Times New Roman"/>
          <w:sz w:val="24"/>
        </w:rPr>
        <w:t xml:space="preserve">Debêntures </w:t>
      </w:r>
      <w:r w:rsidR="006C1009" w:rsidRPr="002D031A">
        <w:rPr>
          <w:rFonts w:ascii="Times New Roman" w:eastAsia="Arial Unicode MS" w:hAnsi="Times New Roman"/>
          <w:sz w:val="24"/>
        </w:rPr>
        <w:t>(exceto na hipótese de nova suspensão conforme prevista no item (</w:t>
      </w:r>
      <w:proofErr w:type="spellStart"/>
      <w:r w:rsidR="006C1009" w:rsidRPr="002D031A">
        <w:rPr>
          <w:rFonts w:ascii="Times New Roman" w:eastAsia="Arial Unicode MS" w:hAnsi="Times New Roman"/>
          <w:sz w:val="24"/>
        </w:rPr>
        <w:t>ii</w:t>
      </w:r>
      <w:proofErr w:type="spellEnd"/>
      <w:r w:rsidR="006C1009" w:rsidRPr="002D031A">
        <w:rPr>
          <w:rFonts w:ascii="Times New Roman" w:eastAsia="Arial Unicode MS" w:hAnsi="Times New Roman"/>
          <w:sz w:val="24"/>
        </w:rPr>
        <w:t>) da Cláusula 5.</w:t>
      </w:r>
      <w:r w:rsidR="00FA6E61" w:rsidRPr="002D031A">
        <w:rPr>
          <w:rFonts w:ascii="Times New Roman" w:eastAsia="Arial Unicode MS" w:hAnsi="Times New Roman"/>
          <w:sz w:val="24"/>
        </w:rPr>
        <w:t>6</w:t>
      </w:r>
      <w:r w:rsidR="006C1009" w:rsidRPr="002D031A">
        <w:rPr>
          <w:rFonts w:ascii="Times New Roman" w:eastAsia="Arial Unicode MS" w:hAnsi="Times New Roman"/>
          <w:sz w:val="24"/>
        </w:rPr>
        <w:t>.</w:t>
      </w:r>
      <w:r w:rsidR="009A2037" w:rsidRPr="002D031A">
        <w:rPr>
          <w:rFonts w:ascii="Times New Roman" w:eastAsia="Arial Unicode MS" w:hAnsi="Times New Roman"/>
          <w:sz w:val="24"/>
        </w:rPr>
        <w:t>2</w:t>
      </w:r>
      <w:r w:rsidR="006C1009" w:rsidRPr="002D031A">
        <w:rPr>
          <w:rFonts w:ascii="Times New Roman" w:eastAsia="Arial Unicode MS" w:hAnsi="Times New Roman"/>
          <w:sz w:val="24"/>
        </w:rPr>
        <w:t>.</w:t>
      </w:r>
      <w:r w:rsidR="000A716B" w:rsidRPr="002D031A">
        <w:rPr>
          <w:rFonts w:ascii="Times New Roman" w:eastAsia="Arial Unicode MS" w:hAnsi="Times New Roman"/>
          <w:sz w:val="24"/>
        </w:rPr>
        <w:t>2</w:t>
      </w:r>
      <w:r w:rsidR="006C1009" w:rsidRPr="002D031A">
        <w:rPr>
          <w:rFonts w:ascii="Times New Roman" w:eastAsia="Arial Unicode MS" w:hAnsi="Times New Roman"/>
          <w:sz w:val="24"/>
        </w:rPr>
        <w:t xml:space="preserve"> acima), o Agente Fiduciário declarará antecipadamente vencidas as obrigações da Emissora constantes desta Escritura.</w:t>
      </w:r>
    </w:p>
    <w:p w14:paraId="242413D9"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eastAsia="Arial Unicode MS" w:hAnsi="Times New Roman"/>
          <w:w w:val="0"/>
          <w:sz w:val="24"/>
          <w:szCs w:val="24"/>
        </w:rPr>
        <w:t>Uma vez vencidas antecipadamente as Debêntures, o</w:t>
      </w:r>
      <w:r w:rsidR="008C2E2A" w:rsidRPr="002D031A">
        <w:rPr>
          <w:rFonts w:ascii="Times New Roman" w:eastAsia="Tahoma" w:hAnsi="Times New Roman"/>
          <w:w w:val="0"/>
          <w:sz w:val="24"/>
          <w:szCs w:val="24"/>
        </w:rPr>
        <w:t xml:space="preserve"> Agente Fiduciário</w:t>
      </w:r>
      <w:bookmarkStart w:id="280" w:name="_Ref264230233"/>
      <w:bookmarkEnd w:id="279"/>
      <w:r w:rsidRPr="002D031A">
        <w:rPr>
          <w:rFonts w:ascii="Times New Roman" w:eastAsia="Arial Unicode MS" w:hAnsi="Times New Roman"/>
          <w:w w:val="0"/>
          <w:sz w:val="24"/>
          <w:szCs w:val="24"/>
        </w:rPr>
        <w:t xml:space="preserve"> deverá </w:t>
      </w:r>
      <w:r w:rsidR="001F4D93" w:rsidRPr="002D031A">
        <w:rPr>
          <w:rFonts w:ascii="Times New Roman" w:eastAsia="Arial Unicode MS" w:hAnsi="Times New Roman"/>
          <w:w w:val="0"/>
          <w:sz w:val="24"/>
          <w:szCs w:val="24"/>
        </w:rPr>
        <w:t xml:space="preserve">comunicar imediatamente à B3 e </w:t>
      </w:r>
      <w:r w:rsidRPr="002D031A">
        <w:rPr>
          <w:rFonts w:ascii="Times New Roman" w:eastAsia="Arial Unicode MS" w:hAnsi="Times New Roman"/>
          <w:w w:val="0"/>
          <w:sz w:val="24"/>
          <w:szCs w:val="24"/>
        </w:rPr>
        <w:t>enviar</w:t>
      </w:r>
      <w:r w:rsidR="00491D58" w:rsidRPr="002D031A">
        <w:rPr>
          <w:rFonts w:ascii="Times New Roman" w:eastAsia="Arial Unicode MS" w:hAnsi="Times New Roman"/>
          <w:w w:val="0"/>
          <w:sz w:val="24"/>
          <w:szCs w:val="24"/>
        </w:rPr>
        <w:t>,</w:t>
      </w:r>
      <w:r w:rsidRPr="002D031A">
        <w:rPr>
          <w:rFonts w:ascii="Times New Roman" w:eastAsia="Arial Unicode MS" w:hAnsi="Times New Roman"/>
          <w:w w:val="0"/>
          <w:sz w:val="24"/>
          <w:szCs w:val="24"/>
        </w:rPr>
        <w:t xml:space="preserve"> </w:t>
      </w:r>
      <w:r w:rsidR="006B49BA" w:rsidRPr="002D031A">
        <w:rPr>
          <w:rFonts w:ascii="Times New Roman" w:eastAsia="Arial Unicode MS" w:hAnsi="Times New Roman"/>
          <w:w w:val="0"/>
          <w:sz w:val="24"/>
          <w:szCs w:val="24"/>
        </w:rPr>
        <w:t xml:space="preserve">em até </w:t>
      </w:r>
      <w:r w:rsidR="00623FDE" w:rsidRPr="002D031A">
        <w:rPr>
          <w:rFonts w:ascii="Times New Roman" w:eastAsia="Arial Unicode MS" w:hAnsi="Times New Roman"/>
          <w:w w:val="0"/>
          <w:sz w:val="24"/>
          <w:szCs w:val="24"/>
        </w:rPr>
        <w:t>1 (um)</w:t>
      </w:r>
      <w:r w:rsidR="005C1987" w:rsidRPr="002D031A">
        <w:rPr>
          <w:rFonts w:ascii="Times New Roman" w:eastAsia="Arial Unicode MS" w:hAnsi="Times New Roman"/>
          <w:w w:val="0"/>
          <w:sz w:val="24"/>
          <w:szCs w:val="24"/>
        </w:rPr>
        <w:t xml:space="preserve"> </w:t>
      </w:r>
      <w:r w:rsidR="007F3151" w:rsidRPr="002D031A">
        <w:rPr>
          <w:rFonts w:ascii="Times New Roman" w:eastAsia="Arial Unicode MS" w:hAnsi="Times New Roman"/>
          <w:w w:val="0"/>
          <w:sz w:val="24"/>
          <w:szCs w:val="24"/>
        </w:rPr>
        <w:t>d</w:t>
      </w:r>
      <w:r w:rsidR="006B49BA" w:rsidRPr="002D031A">
        <w:rPr>
          <w:rFonts w:ascii="Times New Roman" w:eastAsia="Arial Unicode MS" w:hAnsi="Times New Roman"/>
          <w:w w:val="0"/>
          <w:sz w:val="24"/>
          <w:szCs w:val="24"/>
        </w:rPr>
        <w:t xml:space="preserve">ia </w:t>
      </w:r>
      <w:r w:rsidR="007F3151" w:rsidRPr="002D031A">
        <w:rPr>
          <w:rFonts w:ascii="Times New Roman" w:eastAsia="Arial Unicode MS" w:hAnsi="Times New Roman"/>
          <w:w w:val="0"/>
          <w:sz w:val="24"/>
          <w:szCs w:val="24"/>
        </w:rPr>
        <w:t>ú</w:t>
      </w:r>
      <w:r w:rsidR="006B49BA" w:rsidRPr="002D031A">
        <w:rPr>
          <w:rFonts w:ascii="Times New Roman" w:eastAsia="Arial Unicode MS" w:hAnsi="Times New Roman"/>
          <w:w w:val="0"/>
          <w:sz w:val="24"/>
          <w:szCs w:val="24"/>
        </w:rPr>
        <w:t>til</w:t>
      </w:r>
      <w:r w:rsidR="00491D58" w:rsidRPr="002D031A">
        <w:rPr>
          <w:rFonts w:ascii="Times New Roman" w:eastAsia="Arial Unicode MS" w:hAnsi="Times New Roman"/>
          <w:w w:val="0"/>
          <w:sz w:val="24"/>
          <w:szCs w:val="24"/>
        </w:rPr>
        <w:t>,</w:t>
      </w:r>
      <w:r w:rsidRPr="002D031A">
        <w:rPr>
          <w:rFonts w:ascii="Times New Roman" w:eastAsia="Arial Unicode MS" w:hAnsi="Times New Roman"/>
          <w:w w:val="0"/>
          <w:sz w:val="24"/>
          <w:szCs w:val="24"/>
        </w:rPr>
        <w:t xml:space="preserve"> carta protocolada informando tal evento: (a) à Emissora; e (b) ao Banco Liquidante e Escriturador.</w:t>
      </w:r>
    </w:p>
    <w:p w14:paraId="171A369D" w14:textId="77777777" w:rsidR="008C2E2A" w:rsidRPr="002D031A" w:rsidRDefault="004C037D" w:rsidP="002D031A">
      <w:pPr>
        <w:pStyle w:val="Level3"/>
        <w:tabs>
          <w:tab w:val="left" w:pos="0"/>
        </w:tabs>
        <w:rPr>
          <w:rFonts w:ascii="Times New Roman" w:eastAsia="Tahoma" w:hAnsi="Times New Roman"/>
          <w:sz w:val="24"/>
          <w:szCs w:val="24"/>
        </w:rPr>
      </w:pPr>
      <w:r w:rsidRPr="002D031A">
        <w:rPr>
          <w:rFonts w:ascii="Times New Roman" w:eastAsia="Arial Unicode MS" w:hAnsi="Times New Roman"/>
          <w:w w:val="0"/>
          <w:sz w:val="24"/>
          <w:szCs w:val="24"/>
        </w:rPr>
        <w:t>Declarado o vencimento antecipado das Debêntures, o resgate das mesmas deverá ser efetuado</w:t>
      </w:r>
      <w:r w:rsidR="00BE3287" w:rsidRPr="002D031A">
        <w:rPr>
          <w:rFonts w:ascii="Times New Roman" w:eastAsia="Arial Unicode MS" w:hAnsi="Times New Roman"/>
          <w:w w:val="0"/>
          <w:sz w:val="24"/>
          <w:szCs w:val="24"/>
        </w:rPr>
        <w:t xml:space="preserve"> fora do âmbito da </w:t>
      </w:r>
      <w:r w:rsidR="00A06F61" w:rsidRPr="002D031A">
        <w:rPr>
          <w:rFonts w:ascii="Times New Roman" w:eastAsia="Arial Unicode MS" w:hAnsi="Times New Roman"/>
          <w:w w:val="0"/>
          <w:sz w:val="24"/>
          <w:szCs w:val="24"/>
        </w:rPr>
        <w:t>B3</w:t>
      </w:r>
      <w:r w:rsidR="00BE3287" w:rsidRPr="002D031A">
        <w:rPr>
          <w:rFonts w:ascii="Times New Roman" w:eastAsia="Arial Unicode MS" w:hAnsi="Times New Roman"/>
          <w:w w:val="0"/>
          <w:sz w:val="24"/>
          <w:szCs w:val="24"/>
        </w:rPr>
        <w:t>, em</w:t>
      </w:r>
      <w:r w:rsidR="0096634D"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até </w:t>
      </w:r>
      <w:r w:rsidR="00623FDE" w:rsidRPr="002D031A">
        <w:rPr>
          <w:rFonts w:ascii="Times New Roman" w:eastAsia="Arial Unicode MS" w:hAnsi="Times New Roman"/>
          <w:w w:val="0"/>
          <w:sz w:val="24"/>
          <w:szCs w:val="24"/>
        </w:rPr>
        <w:t>2 (dois)</w:t>
      </w:r>
      <w:r w:rsidRPr="002D031A">
        <w:rPr>
          <w:rFonts w:ascii="Times New Roman" w:eastAsia="Arial Unicode MS" w:hAnsi="Times New Roman"/>
          <w:w w:val="0"/>
          <w:sz w:val="24"/>
          <w:szCs w:val="24"/>
        </w:rPr>
        <w:t xml:space="preserve"> dias úteis da data em que o vencimento antecipado foi declarado</w:t>
      </w:r>
      <w:r w:rsidR="00F66F90" w:rsidRPr="002D031A">
        <w:rPr>
          <w:rFonts w:ascii="Times New Roman" w:eastAsia="Arial Unicode MS" w:hAnsi="Times New Roman"/>
          <w:w w:val="0"/>
          <w:sz w:val="24"/>
          <w:szCs w:val="24"/>
        </w:rPr>
        <w:t>,</w:t>
      </w:r>
      <w:r w:rsidR="00BE3287"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em uma única data, obrigando-se a Emissora a </w:t>
      </w:r>
      <w:r w:rsidR="008C2E2A" w:rsidRPr="002D031A">
        <w:rPr>
          <w:rFonts w:ascii="Times New Roman" w:eastAsia="Tahoma" w:hAnsi="Times New Roman"/>
          <w:w w:val="0"/>
          <w:sz w:val="24"/>
          <w:szCs w:val="24"/>
        </w:rPr>
        <w:t>efetuar o pagamento do Valor Nominal Unitário</w:t>
      </w:r>
      <w:r w:rsidRPr="002D031A">
        <w:rPr>
          <w:rFonts w:ascii="Times New Roman" w:eastAsia="Arial Unicode MS" w:hAnsi="Times New Roman"/>
          <w:w w:val="0"/>
          <w:sz w:val="24"/>
          <w:szCs w:val="24"/>
        </w:rPr>
        <w:t>,</w:t>
      </w:r>
      <w:r w:rsidR="008C2E2A" w:rsidRPr="002D031A">
        <w:rPr>
          <w:rFonts w:ascii="Times New Roman" w:eastAsia="Tahoma" w:hAnsi="Times New Roman"/>
          <w:w w:val="0"/>
          <w:sz w:val="24"/>
          <w:szCs w:val="24"/>
        </w:rPr>
        <w:t xml:space="preserve"> ou </w:t>
      </w:r>
      <w:r w:rsidRPr="002D031A">
        <w:rPr>
          <w:rFonts w:ascii="Times New Roman" w:eastAsia="Arial Unicode MS" w:hAnsi="Times New Roman"/>
          <w:w w:val="0"/>
          <w:sz w:val="24"/>
          <w:szCs w:val="24"/>
        </w:rPr>
        <w:t xml:space="preserve">seu </w:t>
      </w:r>
      <w:r w:rsidR="008C2E2A" w:rsidRPr="002D031A">
        <w:rPr>
          <w:rFonts w:ascii="Times New Roman" w:eastAsia="Tahoma" w:hAnsi="Times New Roman"/>
          <w:w w:val="0"/>
          <w:sz w:val="24"/>
          <w:szCs w:val="24"/>
        </w:rPr>
        <w:t>saldo, conforme o caso, acrescido da Remuneração</w:t>
      </w:r>
      <w:r w:rsidRPr="002D031A">
        <w:rPr>
          <w:rFonts w:ascii="Times New Roman" w:eastAsia="Arial Unicode MS" w:hAnsi="Times New Roman"/>
          <w:w w:val="0"/>
          <w:sz w:val="24"/>
          <w:szCs w:val="24"/>
        </w:rPr>
        <w:t xml:space="preserve"> das Debêntures</w:t>
      </w:r>
      <w:r w:rsidR="008C2E2A" w:rsidRPr="002D031A">
        <w:rPr>
          <w:rFonts w:ascii="Times New Roman" w:eastAsia="Tahoma" w:hAnsi="Times New Roman"/>
          <w:w w:val="0"/>
          <w:sz w:val="24"/>
          <w:szCs w:val="24"/>
        </w:rPr>
        <w:t xml:space="preserve">, calculada </w:t>
      </w:r>
      <w:r w:rsidR="008C2E2A" w:rsidRPr="002D031A">
        <w:rPr>
          <w:rFonts w:ascii="Times New Roman" w:eastAsia="Arial" w:hAnsi="Times New Roman"/>
          <w:i/>
          <w:w w:val="0"/>
          <w:sz w:val="24"/>
          <w:szCs w:val="24"/>
        </w:rPr>
        <w:t xml:space="preserve">pro rata </w:t>
      </w:r>
      <w:proofErr w:type="spellStart"/>
      <w:r w:rsidR="008C2E2A" w:rsidRPr="002D031A">
        <w:rPr>
          <w:rFonts w:ascii="Times New Roman" w:eastAsia="Arial" w:hAnsi="Times New Roman"/>
          <w:i/>
          <w:w w:val="0"/>
          <w:sz w:val="24"/>
          <w:szCs w:val="24"/>
        </w:rPr>
        <w:t>temporis</w:t>
      </w:r>
      <w:proofErr w:type="spellEnd"/>
      <w:r w:rsidR="00325DA7" w:rsidRPr="002D031A">
        <w:rPr>
          <w:rFonts w:ascii="Times New Roman" w:eastAsia="Arial" w:hAnsi="Times New Roman"/>
          <w:i/>
          <w:w w:val="0"/>
          <w:sz w:val="24"/>
          <w:szCs w:val="24"/>
        </w:rPr>
        <w:t xml:space="preserve"> </w:t>
      </w:r>
      <w:r w:rsidR="00325DA7" w:rsidRPr="002D031A">
        <w:rPr>
          <w:rFonts w:ascii="Times New Roman" w:hAnsi="Times New Roman"/>
          <w:sz w:val="24"/>
          <w:szCs w:val="24"/>
        </w:rPr>
        <w:t xml:space="preserve">desde a Data </w:t>
      </w:r>
      <w:r w:rsidR="00FA4E75" w:rsidRPr="002D031A">
        <w:rPr>
          <w:rFonts w:ascii="Times New Roman" w:hAnsi="Times New Roman"/>
          <w:sz w:val="24"/>
          <w:szCs w:val="24"/>
        </w:rPr>
        <w:t xml:space="preserve">da Primeira </w:t>
      </w:r>
      <w:r w:rsidR="00325DA7" w:rsidRPr="002D031A">
        <w:rPr>
          <w:rFonts w:ascii="Times New Roman" w:hAnsi="Times New Roman"/>
          <w:sz w:val="24"/>
          <w:szCs w:val="24"/>
        </w:rPr>
        <w:t xml:space="preserve">Integralização </w:t>
      </w:r>
      <w:r w:rsidR="008C2E2A" w:rsidRPr="002D031A">
        <w:rPr>
          <w:rFonts w:ascii="Times New Roman" w:eastAsia="Tahoma" w:hAnsi="Times New Roman"/>
          <w:sz w:val="24"/>
          <w:szCs w:val="24"/>
        </w:rPr>
        <w:t xml:space="preserve">ou </w:t>
      </w:r>
      <w:r w:rsidRPr="002D031A">
        <w:rPr>
          <w:rFonts w:ascii="Times New Roman" w:hAnsi="Times New Roman"/>
          <w:sz w:val="24"/>
          <w:szCs w:val="24"/>
        </w:rPr>
        <w:t xml:space="preserve">da </w:t>
      </w:r>
      <w:r w:rsidR="00D22BC7" w:rsidRPr="002D031A">
        <w:rPr>
          <w:rFonts w:ascii="Times New Roman" w:hAnsi="Times New Roman"/>
          <w:sz w:val="24"/>
          <w:szCs w:val="24"/>
        </w:rPr>
        <w:t>Data</w:t>
      </w:r>
      <w:r w:rsidR="00D22BC7" w:rsidRPr="002D031A">
        <w:rPr>
          <w:rFonts w:ascii="Times New Roman" w:eastAsia="Tahoma" w:hAnsi="Times New Roman"/>
          <w:sz w:val="24"/>
          <w:szCs w:val="24"/>
        </w:rPr>
        <w:t xml:space="preserve"> </w:t>
      </w:r>
      <w:r w:rsidR="008C2E2A" w:rsidRPr="002D031A">
        <w:rPr>
          <w:rFonts w:ascii="Times New Roman" w:eastAsia="Tahoma" w:hAnsi="Times New Roman"/>
          <w:sz w:val="24"/>
          <w:szCs w:val="24"/>
        </w:rPr>
        <w:lastRenderedPageBreak/>
        <w:t xml:space="preserve">de </w:t>
      </w:r>
      <w:r w:rsidR="00D22BC7" w:rsidRPr="002D031A">
        <w:rPr>
          <w:rFonts w:ascii="Times New Roman" w:hAnsi="Times New Roman"/>
          <w:sz w:val="24"/>
          <w:szCs w:val="24"/>
        </w:rPr>
        <w:t xml:space="preserve">Pagamento </w:t>
      </w:r>
      <w:r w:rsidRPr="002D031A">
        <w:rPr>
          <w:rFonts w:ascii="Times New Roman" w:hAnsi="Times New Roman"/>
          <w:sz w:val="24"/>
          <w:szCs w:val="24"/>
        </w:rPr>
        <w:t>da</w:t>
      </w:r>
      <w:r w:rsidR="008C2E2A" w:rsidRPr="002D031A">
        <w:rPr>
          <w:rFonts w:ascii="Times New Roman" w:eastAsia="Tahoma" w:hAnsi="Times New Roman"/>
          <w:sz w:val="24"/>
          <w:szCs w:val="24"/>
        </w:rPr>
        <w:t xml:space="preserve"> Remuneração imediatamente anterior,</w:t>
      </w:r>
      <w:r w:rsidR="008C2E2A" w:rsidRPr="002D031A">
        <w:rPr>
          <w:rFonts w:ascii="Times New Roman" w:eastAsia="Tahoma" w:hAnsi="Times New Roman"/>
          <w:w w:val="0"/>
          <w:sz w:val="24"/>
          <w:szCs w:val="24"/>
        </w:rPr>
        <w:t xml:space="preserve"> </w:t>
      </w:r>
      <w:r w:rsidR="00472786" w:rsidRPr="002D031A">
        <w:rPr>
          <w:rFonts w:ascii="Times New Roman" w:eastAsia="Tahoma" w:hAnsi="Times New Roman"/>
          <w:w w:val="0"/>
          <w:sz w:val="24"/>
          <w:szCs w:val="24"/>
        </w:rPr>
        <w:t xml:space="preserve">conforme o caso, </w:t>
      </w:r>
      <w:r w:rsidRPr="002D031A">
        <w:rPr>
          <w:rFonts w:ascii="Times New Roman" w:eastAsia="Arial Unicode MS" w:hAnsi="Times New Roman"/>
          <w:w w:val="0"/>
          <w:sz w:val="24"/>
          <w:szCs w:val="24"/>
        </w:rPr>
        <w:t xml:space="preserve">até a data do pagamento, </w:t>
      </w:r>
      <w:r w:rsidR="000C105F" w:rsidRPr="002D031A">
        <w:rPr>
          <w:rFonts w:ascii="Times New Roman" w:eastAsia="Arial Unicode MS" w:hAnsi="Times New Roman"/>
          <w:w w:val="0"/>
          <w:sz w:val="24"/>
          <w:szCs w:val="24"/>
        </w:rPr>
        <w:t>dos Encargos Moratórios,</w:t>
      </w:r>
      <w:r w:rsidR="00975839" w:rsidRPr="002D031A">
        <w:rPr>
          <w:rFonts w:ascii="Times New Roman" w:eastAsia="Arial Unicode MS" w:hAnsi="Times New Roman"/>
          <w:w w:val="0"/>
          <w:sz w:val="24"/>
          <w:szCs w:val="24"/>
        </w:rPr>
        <w:t xml:space="preserve"> </w:t>
      </w:r>
      <w:r w:rsidR="006C1009" w:rsidRPr="002D031A">
        <w:rPr>
          <w:rFonts w:ascii="Times New Roman" w:eastAsia="Arial Unicode MS" w:hAnsi="Times New Roman"/>
          <w:w w:val="0"/>
          <w:sz w:val="24"/>
          <w:szCs w:val="24"/>
        </w:rPr>
        <w:t>se houver</w:t>
      </w:r>
      <w:r w:rsidR="000C105F"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e de quaisquer outros valores eventualmente devidos pela Emissora nos termos desta Escritura</w:t>
      </w:r>
      <w:bookmarkEnd w:id="280"/>
      <w:r w:rsidR="008C2E2A" w:rsidRPr="002D031A">
        <w:rPr>
          <w:rFonts w:ascii="Times New Roman" w:eastAsia="Tahoma" w:hAnsi="Times New Roman"/>
          <w:w w:val="0"/>
          <w:sz w:val="24"/>
          <w:szCs w:val="24"/>
        </w:rPr>
        <w:t>.</w:t>
      </w:r>
    </w:p>
    <w:p w14:paraId="63ADE326" w14:textId="77777777" w:rsidR="004C037D" w:rsidRPr="002D031A" w:rsidRDefault="0088545C" w:rsidP="002D031A">
      <w:pPr>
        <w:pStyle w:val="Level3"/>
        <w:tabs>
          <w:tab w:val="left" w:pos="0"/>
        </w:tabs>
        <w:rPr>
          <w:rFonts w:ascii="Times New Roman" w:eastAsia="Arial Unicode MS" w:hAnsi="Times New Roman"/>
          <w:w w:val="0"/>
          <w:sz w:val="24"/>
          <w:szCs w:val="24"/>
        </w:rPr>
      </w:pPr>
      <w:bookmarkStart w:id="281" w:name="_DV_M301"/>
      <w:bookmarkStart w:id="282" w:name="_Ref264230395"/>
      <w:bookmarkEnd w:id="281"/>
      <w:r w:rsidRPr="002D031A">
        <w:rPr>
          <w:rFonts w:ascii="Times New Roman" w:eastAsia="Arial Unicode MS" w:hAnsi="Times New Roman"/>
          <w:w w:val="0"/>
          <w:sz w:val="24"/>
          <w:szCs w:val="24"/>
        </w:rPr>
        <w:t>Caso a Emissora não proceda ao resgate das Debêntures na forma estipulada na Cláusula 5.</w:t>
      </w:r>
      <w:r w:rsidR="00FA6E61" w:rsidRPr="002D031A">
        <w:rPr>
          <w:rFonts w:ascii="Times New Roman" w:eastAsia="Arial Unicode MS" w:hAnsi="Times New Roman"/>
          <w:w w:val="0"/>
          <w:sz w:val="24"/>
          <w:szCs w:val="24"/>
        </w:rPr>
        <w:t>6</w:t>
      </w:r>
      <w:r w:rsidRPr="002D031A">
        <w:rPr>
          <w:rFonts w:ascii="Times New Roman" w:eastAsia="Arial Unicode MS" w:hAnsi="Times New Roman"/>
          <w:w w:val="0"/>
          <w:sz w:val="24"/>
          <w:szCs w:val="24"/>
        </w:rPr>
        <w:t>.</w:t>
      </w:r>
      <w:r w:rsidR="000A716B" w:rsidRPr="002D031A">
        <w:rPr>
          <w:rFonts w:ascii="Times New Roman" w:eastAsia="Arial Unicode MS" w:hAnsi="Times New Roman"/>
          <w:w w:val="0"/>
          <w:sz w:val="24"/>
          <w:szCs w:val="24"/>
        </w:rPr>
        <w:t>4</w:t>
      </w:r>
      <w:r w:rsidRPr="002D031A">
        <w:rPr>
          <w:rFonts w:ascii="Times New Roman" w:eastAsia="Arial Unicode MS" w:hAnsi="Times New Roman"/>
          <w:w w:val="0"/>
          <w:sz w:val="24"/>
          <w:szCs w:val="24"/>
        </w:rPr>
        <w:t xml:space="preserve"> acima</w:t>
      </w:r>
      <w:r w:rsidR="004C037D" w:rsidRPr="002D031A">
        <w:rPr>
          <w:rFonts w:ascii="Times New Roman" w:eastAsia="Arial Unicode MS" w:hAnsi="Times New Roman"/>
          <w:w w:val="0"/>
          <w:sz w:val="24"/>
          <w:szCs w:val="24"/>
        </w:rPr>
        <w:t>, além da Remuneração devida, serão acrescidos ao Valor Nominal Unitário ou ao saldo do Valor Nominal Unitário e à Remuneração</w:t>
      </w:r>
      <w:r w:rsidR="00975839" w:rsidRPr="002D031A">
        <w:rPr>
          <w:rFonts w:ascii="Times New Roman" w:eastAsia="Arial Unicode MS" w:hAnsi="Times New Roman"/>
          <w:w w:val="0"/>
          <w:sz w:val="24"/>
          <w:szCs w:val="24"/>
        </w:rPr>
        <w:t>,</w:t>
      </w:r>
      <w:r w:rsidR="004C037D" w:rsidRPr="002D031A">
        <w:rPr>
          <w:rFonts w:ascii="Times New Roman" w:eastAsia="Arial Unicode MS" w:hAnsi="Times New Roman"/>
          <w:w w:val="0"/>
          <w:sz w:val="24"/>
          <w:szCs w:val="24"/>
        </w:rPr>
        <w:t xml:space="preserve"> os Encargos Moratórios, </w:t>
      </w:r>
      <w:r w:rsidR="00294B7B" w:rsidRPr="002D031A">
        <w:rPr>
          <w:rFonts w:ascii="Times New Roman" w:eastAsia="Arial Unicode MS" w:hAnsi="Times New Roman"/>
          <w:w w:val="0"/>
          <w:sz w:val="24"/>
          <w:szCs w:val="24"/>
        </w:rPr>
        <w:t xml:space="preserve">os quais serão </w:t>
      </w:r>
      <w:r w:rsidR="009C6110" w:rsidRPr="002D031A">
        <w:rPr>
          <w:rFonts w:ascii="Times New Roman" w:eastAsia="Arial Unicode MS" w:hAnsi="Times New Roman"/>
          <w:w w:val="0"/>
          <w:sz w:val="24"/>
          <w:szCs w:val="24"/>
        </w:rPr>
        <w:t xml:space="preserve">incidentes desde a data </w:t>
      </w:r>
      <w:r w:rsidR="00C4728B" w:rsidRPr="002D031A">
        <w:rPr>
          <w:rFonts w:ascii="Times New Roman" w:eastAsia="Arial Unicode MS" w:hAnsi="Times New Roman"/>
          <w:w w:val="0"/>
          <w:sz w:val="24"/>
          <w:szCs w:val="24"/>
        </w:rPr>
        <w:t>em que for declarado o</w:t>
      </w:r>
      <w:r w:rsidR="009C6110" w:rsidRPr="002D031A">
        <w:rPr>
          <w:rFonts w:ascii="Times New Roman" w:eastAsia="Arial Unicode MS" w:hAnsi="Times New Roman"/>
          <w:w w:val="0"/>
          <w:sz w:val="24"/>
          <w:szCs w:val="24"/>
        </w:rPr>
        <w:t xml:space="preserve"> vencimento antecipado das Debêntures até a data de seu efetivo pagamento</w:t>
      </w:r>
      <w:r w:rsidR="004C037D" w:rsidRPr="002D031A">
        <w:rPr>
          <w:rFonts w:ascii="Times New Roman" w:eastAsia="Arial Unicode MS" w:hAnsi="Times New Roman"/>
          <w:w w:val="0"/>
          <w:sz w:val="24"/>
          <w:szCs w:val="24"/>
        </w:rPr>
        <w:t>, conforme previsto na Cláusula 4.8.3 acima.</w:t>
      </w:r>
      <w:bookmarkEnd w:id="282"/>
    </w:p>
    <w:p w14:paraId="20F018E6"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eastAsia="Arial Unicode MS" w:hAnsi="Times New Roman"/>
          <w:sz w:val="24"/>
          <w:szCs w:val="24"/>
        </w:rPr>
        <w:t>No caso de um dos eventos de vencimento antecipado mencionados nesta Cláusula 5.</w:t>
      </w:r>
      <w:r w:rsidR="00FA6E61"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 vir a ocorrer, além da comunicação de que trata a Cláusula 5.</w:t>
      </w:r>
      <w:r w:rsidR="00FA6E61"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.2 acima, no que diz respeito às Debêntures </w:t>
      </w:r>
      <w:r w:rsidR="00BE3287" w:rsidRPr="002D031A">
        <w:rPr>
          <w:rFonts w:ascii="Times New Roman" w:eastAsia="Arial Unicode MS" w:hAnsi="Times New Roman"/>
          <w:sz w:val="24"/>
          <w:szCs w:val="24"/>
        </w:rPr>
        <w:t xml:space="preserve">custodiadas eletronicamente </w:t>
      </w:r>
      <w:r w:rsidRPr="002D031A">
        <w:rPr>
          <w:rFonts w:ascii="Times New Roman" w:eastAsia="Arial Unicode MS" w:hAnsi="Times New Roman"/>
          <w:sz w:val="24"/>
          <w:szCs w:val="24"/>
        </w:rPr>
        <w:t xml:space="preserve">na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para que a realização do pagamento de que trata a Cláusula 5.</w:t>
      </w:r>
      <w:r w:rsidR="00FA6E61"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.4 acima ocorra por meio da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xml:space="preserve">, esta deverá ser comunicada </w:t>
      </w:r>
      <w:r w:rsidR="003F4EB5" w:rsidRPr="002D031A">
        <w:rPr>
          <w:rFonts w:ascii="Times New Roman" w:eastAsia="Arial Unicode MS" w:hAnsi="Times New Roman"/>
          <w:sz w:val="24"/>
          <w:szCs w:val="24"/>
        </w:rPr>
        <w:t>imediatamente após a declaração do vencimento antecipado</w:t>
      </w:r>
      <w:r w:rsidR="00BE3287" w:rsidRPr="002D031A">
        <w:rPr>
          <w:rFonts w:ascii="Times New Roman" w:eastAsia="Arial Unicode MS" w:hAnsi="Times New Roman"/>
          <w:sz w:val="24"/>
          <w:szCs w:val="24"/>
        </w:rPr>
        <w:t xml:space="preserve"> em tempo hábil</w:t>
      </w:r>
      <w:r w:rsidRPr="002D031A">
        <w:rPr>
          <w:rFonts w:ascii="Times New Roman" w:eastAsia="Arial Unicode MS" w:hAnsi="Times New Roman"/>
          <w:sz w:val="24"/>
          <w:szCs w:val="24"/>
        </w:rPr>
        <w:t>.</w:t>
      </w:r>
    </w:p>
    <w:p w14:paraId="35F7FF34" w14:textId="77777777" w:rsidR="00F62FB7" w:rsidRPr="002D031A" w:rsidRDefault="00DC38E1" w:rsidP="002D031A">
      <w:pPr>
        <w:pStyle w:val="Level3"/>
        <w:tabs>
          <w:tab w:val="left" w:pos="0"/>
        </w:tabs>
        <w:rPr>
          <w:rFonts w:ascii="Times New Roman" w:hAnsi="Times New Roman"/>
          <w:sz w:val="24"/>
          <w:szCs w:val="24"/>
        </w:rPr>
      </w:pPr>
      <w:r w:rsidRPr="002D031A">
        <w:rPr>
          <w:rFonts w:ascii="Times New Roman" w:eastAsia="Arial Unicode MS" w:hAnsi="Times New Roman"/>
          <w:sz w:val="24"/>
          <w:szCs w:val="24"/>
        </w:rPr>
        <w:t xml:space="preserve">Os valores mencionados </w:t>
      </w:r>
      <w:r w:rsidR="003D74C1" w:rsidRPr="002D031A">
        <w:rPr>
          <w:rFonts w:ascii="Times New Roman" w:eastAsia="Arial Unicode MS" w:hAnsi="Times New Roman"/>
          <w:sz w:val="24"/>
          <w:szCs w:val="24"/>
        </w:rPr>
        <w:t>nesta Cláusula 5.6</w:t>
      </w:r>
      <w:r w:rsidRPr="002D031A">
        <w:rPr>
          <w:rFonts w:ascii="Times New Roman" w:eastAsia="Arial Unicode MS" w:hAnsi="Times New Roman"/>
          <w:sz w:val="24"/>
          <w:szCs w:val="24"/>
        </w:rPr>
        <w:t xml:space="preserve"> serão reajustados ou corrigidos anualmente pelo Índice Geral de Preços do Mercado </w:t>
      </w:r>
      <w:r w:rsidR="0057536B" w:rsidRPr="002D031A">
        <w:rPr>
          <w:rFonts w:ascii="Times New Roman" w:eastAsia="Arial Unicode MS" w:hAnsi="Times New Roman"/>
          <w:sz w:val="24"/>
          <w:szCs w:val="24"/>
        </w:rPr>
        <w:t xml:space="preserve">- </w:t>
      </w:r>
      <w:proofErr w:type="spellStart"/>
      <w:r w:rsidRPr="002D031A">
        <w:rPr>
          <w:rFonts w:ascii="Times New Roman" w:eastAsia="Arial Unicode MS" w:hAnsi="Times New Roman"/>
          <w:w w:val="0"/>
          <w:sz w:val="24"/>
        </w:rPr>
        <w:t>IGP</w:t>
      </w:r>
      <w:proofErr w:type="spellEnd"/>
      <w:r w:rsidRPr="002D031A">
        <w:rPr>
          <w:rFonts w:ascii="Times New Roman" w:eastAsia="Arial Unicode MS" w:hAnsi="Times New Roman"/>
          <w:w w:val="0"/>
          <w:sz w:val="24"/>
        </w:rPr>
        <w:t>-M</w:t>
      </w:r>
      <w:r w:rsidRPr="002D031A">
        <w:rPr>
          <w:rFonts w:ascii="Times New Roman" w:eastAsia="Arial Unicode MS" w:hAnsi="Times New Roman"/>
          <w:sz w:val="24"/>
          <w:szCs w:val="24"/>
        </w:rPr>
        <w:t>.</w:t>
      </w:r>
    </w:p>
    <w:p w14:paraId="06064AF5" w14:textId="77777777" w:rsidR="004C037D" w:rsidRPr="002D031A" w:rsidRDefault="004C037D" w:rsidP="002D031A">
      <w:pPr>
        <w:pStyle w:val="Level1"/>
        <w:keepNext/>
        <w:tabs>
          <w:tab w:val="left" w:pos="0"/>
        </w:tabs>
        <w:rPr>
          <w:rFonts w:ascii="Times New Roman" w:hAnsi="Times New Roman"/>
          <w:b/>
          <w:sz w:val="24"/>
          <w:szCs w:val="24"/>
        </w:rPr>
      </w:pPr>
      <w:bookmarkStart w:id="283" w:name="_Ref264363915"/>
      <w:bookmarkEnd w:id="169"/>
      <w:bookmarkEnd w:id="171"/>
      <w:r w:rsidRPr="002D031A">
        <w:rPr>
          <w:rFonts w:ascii="Times New Roman" w:hAnsi="Times New Roman"/>
          <w:b/>
          <w:sz w:val="24"/>
          <w:szCs w:val="24"/>
        </w:rPr>
        <w:t>DAS OBRIGAÇÕES ADICIONAIS DA EMISSORA</w:t>
      </w:r>
      <w:bookmarkStart w:id="284" w:name="_DV_M188"/>
      <w:bookmarkEnd w:id="283"/>
      <w:bookmarkEnd w:id="284"/>
    </w:p>
    <w:p w14:paraId="3A763D0C" w14:textId="6AB1A419" w:rsidR="004C037D" w:rsidRPr="002D031A" w:rsidRDefault="004C037D" w:rsidP="002D031A">
      <w:pPr>
        <w:pStyle w:val="Level2"/>
        <w:tabs>
          <w:tab w:val="left" w:pos="0"/>
        </w:tabs>
        <w:rPr>
          <w:rFonts w:ascii="Times New Roman" w:hAnsi="Times New Roman"/>
          <w:sz w:val="24"/>
          <w:szCs w:val="24"/>
        </w:rPr>
      </w:pPr>
      <w:bookmarkStart w:id="285" w:name="_Ref264554260"/>
      <w:r w:rsidRPr="002D031A">
        <w:rPr>
          <w:rFonts w:ascii="Times New Roman" w:eastAsia="Arial Unicode MS" w:hAnsi="Times New Roman"/>
          <w:sz w:val="24"/>
          <w:szCs w:val="24"/>
        </w:rPr>
        <w:t>A Emissora</w:t>
      </w:r>
      <w:r w:rsidR="00913924" w:rsidRPr="002D031A">
        <w:rPr>
          <w:rFonts w:ascii="Times New Roman" w:hAnsi="Times New Roman"/>
          <w:sz w:val="24"/>
          <w:szCs w:val="24"/>
        </w:rPr>
        <w:t xml:space="preserve"> </w:t>
      </w:r>
      <w:r w:rsidR="006F6350" w:rsidRPr="002D031A">
        <w:rPr>
          <w:rFonts w:ascii="Times New Roman" w:eastAsia="Arial Unicode MS" w:hAnsi="Times New Roman"/>
          <w:sz w:val="24"/>
          <w:szCs w:val="24"/>
        </w:rPr>
        <w:t>obriga</w:t>
      </w:r>
      <w:r w:rsidR="00913924" w:rsidRPr="002D031A">
        <w:rPr>
          <w:rFonts w:ascii="Times New Roman" w:eastAsia="Arial Unicode MS" w:hAnsi="Times New Roman"/>
          <w:sz w:val="24"/>
          <w:szCs w:val="24"/>
        </w:rPr>
        <w:t xml:space="preserve">-se, </w:t>
      </w:r>
      <w:r w:rsidRPr="002D031A">
        <w:rPr>
          <w:rFonts w:ascii="Times New Roman" w:eastAsia="Arial Unicode MS" w:hAnsi="Times New Roman"/>
          <w:sz w:val="24"/>
          <w:szCs w:val="24"/>
        </w:rPr>
        <w:t>até a liquidação de todas as obrigações previstas nesta Escritura, adicionalmente a:</w:t>
      </w:r>
      <w:bookmarkEnd w:id="285"/>
      <w:ins w:id="286" w:author="Cescon Barrieu" w:date="2019-09-24T20:55:00Z">
        <w:r w:rsidR="00664947" w:rsidRPr="00664947">
          <w:rPr>
            <w:rFonts w:ascii="Times New Roman" w:hAnsi="Times New Roman"/>
            <w:kern w:val="0"/>
            <w:sz w:val="24"/>
            <w:szCs w:val="24"/>
          </w:rPr>
          <w:t xml:space="preserve"> </w:t>
        </w:r>
        <w:r w:rsidR="00664947" w:rsidRPr="00664947">
          <w:rPr>
            <w:rFonts w:ascii="Times New Roman" w:eastAsia="Arial Unicode MS" w:hAnsi="Times New Roman"/>
            <w:sz w:val="24"/>
            <w:szCs w:val="24"/>
          </w:rPr>
          <w:t>[</w:t>
        </w:r>
        <w:r w:rsidR="00664947" w:rsidRPr="00664947">
          <w:rPr>
            <w:rFonts w:ascii="Times New Roman" w:eastAsia="Arial Unicode MS" w:hAnsi="Times New Roman"/>
            <w:b/>
            <w:sz w:val="24"/>
            <w:szCs w:val="24"/>
            <w:highlight w:val="lightGray"/>
            <w:rPrChange w:id="287" w:author="Cescon Barrieu" w:date="2019-09-24T20:55:00Z">
              <w:rPr>
                <w:rFonts w:ascii="Times New Roman" w:eastAsia="Arial Unicode MS" w:hAnsi="Times New Roman"/>
                <w:b/>
                <w:sz w:val="24"/>
                <w:szCs w:val="24"/>
              </w:rPr>
            </w:rPrChange>
          </w:rPr>
          <w:t xml:space="preserve">Nota </w:t>
        </w:r>
        <w:proofErr w:type="spellStart"/>
        <w:r w:rsidR="00664947" w:rsidRPr="00664947">
          <w:rPr>
            <w:rFonts w:ascii="Times New Roman" w:eastAsia="Arial Unicode MS" w:hAnsi="Times New Roman"/>
            <w:b/>
            <w:sz w:val="24"/>
            <w:szCs w:val="24"/>
            <w:highlight w:val="lightGray"/>
            <w:rPrChange w:id="288" w:author="Cescon Barrieu" w:date="2019-09-24T20:55:00Z">
              <w:rPr>
                <w:rFonts w:ascii="Times New Roman" w:eastAsia="Arial Unicode MS" w:hAnsi="Times New Roman"/>
                <w:b/>
                <w:sz w:val="24"/>
                <w:szCs w:val="24"/>
              </w:rPr>
            </w:rPrChange>
          </w:rPr>
          <w:t>Cescon</w:t>
        </w:r>
        <w:proofErr w:type="spellEnd"/>
        <w:r w:rsidR="00664947" w:rsidRPr="00664947">
          <w:rPr>
            <w:rFonts w:ascii="Times New Roman" w:eastAsia="Arial Unicode MS" w:hAnsi="Times New Roman"/>
            <w:b/>
            <w:sz w:val="24"/>
            <w:szCs w:val="24"/>
            <w:highlight w:val="lightGray"/>
            <w:rPrChange w:id="289" w:author="Cescon Barrieu" w:date="2019-09-24T20:55:00Z">
              <w:rPr>
                <w:rFonts w:ascii="Times New Roman" w:eastAsia="Arial Unicode MS" w:hAnsi="Times New Roman"/>
                <w:b/>
                <w:sz w:val="24"/>
                <w:szCs w:val="24"/>
              </w:rPr>
            </w:rPrChange>
          </w:rPr>
          <w:t xml:space="preserve"> </w:t>
        </w:r>
        <w:proofErr w:type="spellStart"/>
        <w:r w:rsidR="00664947" w:rsidRPr="00664947">
          <w:rPr>
            <w:rFonts w:ascii="Times New Roman" w:eastAsia="Arial Unicode MS" w:hAnsi="Times New Roman"/>
            <w:b/>
            <w:sz w:val="24"/>
            <w:szCs w:val="24"/>
            <w:highlight w:val="lightGray"/>
            <w:rPrChange w:id="290" w:author="Cescon Barrieu" w:date="2019-09-24T20:55:00Z">
              <w:rPr>
                <w:rFonts w:ascii="Times New Roman" w:eastAsia="Arial Unicode MS" w:hAnsi="Times New Roman"/>
                <w:b/>
                <w:sz w:val="24"/>
                <w:szCs w:val="24"/>
              </w:rPr>
            </w:rPrChange>
          </w:rPr>
          <w:t>Barrieu</w:t>
        </w:r>
        <w:proofErr w:type="spellEnd"/>
        <w:r w:rsidR="00664947" w:rsidRPr="00664947">
          <w:rPr>
            <w:rFonts w:ascii="Times New Roman" w:eastAsia="Arial Unicode MS" w:hAnsi="Times New Roman"/>
            <w:sz w:val="24"/>
            <w:szCs w:val="24"/>
            <w:highlight w:val="lightGray"/>
            <w:rPrChange w:id="291" w:author="Cescon Barrieu" w:date="2019-09-24T20:55:00Z">
              <w:rPr>
                <w:rFonts w:ascii="Times New Roman" w:eastAsia="Arial Unicode MS" w:hAnsi="Times New Roman"/>
                <w:sz w:val="24"/>
                <w:szCs w:val="24"/>
              </w:rPr>
            </w:rPrChange>
          </w:rPr>
          <w:t xml:space="preserve">: </w:t>
        </w:r>
        <w:proofErr w:type="spellStart"/>
        <w:r w:rsidR="00664947" w:rsidRPr="00664947">
          <w:rPr>
            <w:rFonts w:ascii="Times New Roman" w:eastAsia="Arial Unicode MS" w:hAnsi="Times New Roman"/>
            <w:sz w:val="24"/>
            <w:szCs w:val="24"/>
            <w:highlight w:val="lightGray"/>
            <w:rPrChange w:id="292" w:author="Cescon Barrieu" w:date="2019-09-24T20:55:00Z">
              <w:rPr>
                <w:rFonts w:ascii="Times New Roman" w:eastAsia="Arial Unicode MS" w:hAnsi="Times New Roman"/>
                <w:sz w:val="24"/>
                <w:szCs w:val="24"/>
              </w:rPr>
            </w:rPrChange>
          </w:rPr>
          <w:t>BHF</w:t>
        </w:r>
        <w:proofErr w:type="spellEnd"/>
        <w:r w:rsidR="00664947" w:rsidRPr="00664947">
          <w:rPr>
            <w:rFonts w:ascii="Times New Roman" w:eastAsia="Arial Unicode MS" w:hAnsi="Times New Roman"/>
            <w:sz w:val="24"/>
            <w:szCs w:val="24"/>
            <w:highlight w:val="lightGray"/>
            <w:rPrChange w:id="293" w:author="Cescon Barrieu" w:date="2019-09-24T20:55:00Z">
              <w:rPr>
                <w:rFonts w:ascii="Times New Roman" w:eastAsia="Arial Unicode MS" w:hAnsi="Times New Roman"/>
                <w:sz w:val="24"/>
                <w:szCs w:val="24"/>
              </w:rPr>
            </w:rPrChange>
          </w:rPr>
          <w:t>, favor avaliar se estão confortáveis com a manutenção de todas obrigações abaixo.</w:t>
        </w:r>
        <w:r w:rsidR="00664947" w:rsidRPr="00664947">
          <w:rPr>
            <w:rFonts w:ascii="Times New Roman" w:eastAsia="Arial Unicode MS" w:hAnsi="Times New Roman"/>
            <w:sz w:val="24"/>
            <w:szCs w:val="24"/>
          </w:rPr>
          <w:t>]</w:t>
        </w:r>
      </w:ins>
    </w:p>
    <w:p w14:paraId="6510B6FF" w14:textId="77777777" w:rsidR="005C2D18" w:rsidRPr="002D031A" w:rsidRDefault="005C2D18" w:rsidP="002D031A">
      <w:pPr>
        <w:pStyle w:val="alpha3"/>
        <w:keepNext/>
        <w:numPr>
          <w:ilvl w:val="0"/>
          <w:numId w:val="54"/>
        </w:numPr>
        <w:tabs>
          <w:tab w:val="left" w:pos="0"/>
        </w:tabs>
        <w:rPr>
          <w:rFonts w:ascii="Times New Roman" w:eastAsia="Tahoma" w:hAnsi="Times New Roman"/>
          <w:sz w:val="24"/>
          <w:szCs w:val="24"/>
        </w:rPr>
      </w:pPr>
      <w:bookmarkStart w:id="294" w:name="_DV_M189"/>
      <w:bookmarkStart w:id="295" w:name="_DV_M190"/>
      <w:bookmarkStart w:id="296" w:name="_DV_M191"/>
      <w:bookmarkStart w:id="297" w:name="_DV_M194"/>
      <w:bookmarkStart w:id="298" w:name="_DV_M199"/>
      <w:bookmarkStart w:id="299" w:name="_DV_M203"/>
      <w:bookmarkStart w:id="300" w:name="_DV_M205"/>
      <w:bookmarkStart w:id="301" w:name="_DV_M206"/>
      <w:bookmarkStart w:id="302" w:name="_DV_M207"/>
      <w:bookmarkStart w:id="303" w:name="_DV_M208"/>
      <w:bookmarkStart w:id="304" w:name="_DV_M210"/>
      <w:bookmarkStart w:id="305" w:name="_DV_M212"/>
      <w:bookmarkEnd w:id="294"/>
      <w:bookmarkEnd w:id="295"/>
      <w:bookmarkEnd w:id="296"/>
      <w:bookmarkEnd w:id="297"/>
      <w:bookmarkEnd w:id="298"/>
      <w:bookmarkEnd w:id="299"/>
      <w:bookmarkEnd w:id="300"/>
      <w:bookmarkEnd w:id="301"/>
      <w:bookmarkEnd w:id="302"/>
      <w:bookmarkEnd w:id="303"/>
      <w:bookmarkEnd w:id="304"/>
      <w:bookmarkEnd w:id="305"/>
      <w:r w:rsidRPr="002D031A">
        <w:rPr>
          <w:rFonts w:ascii="Times New Roman" w:eastAsia="Tahoma" w:hAnsi="Times New Roman"/>
          <w:sz w:val="24"/>
          <w:szCs w:val="24"/>
        </w:rPr>
        <w:t>fornecer ao Agente Fiduciário:</w:t>
      </w:r>
    </w:p>
    <w:p w14:paraId="4D4932F9" w14:textId="77777777" w:rsidR="0049148A" w:rsidRPr="002D031A" w:rsidRDefault="0049148A" w:rsidP="002D031A">
      <w:pPr>
        <w:pStyle w:val="roman4"/>
        <w:numPr>
          <w:ilvl w:val="0"/>
          <w:numId w:val="78"/>
        </w:numPr>
        <w:tabs>
          <w:tab w:val="left" w:pos="0"/>
        </w:tabs>
        <w:spacing w:before="240"/>
        <w:rPr>
          <w:rFonts w:ascii="Times New Roman" w:eastAsia="Tahoma" w:hAnsi="Times New Roman"/>
          <w:sz w:val="24"/>
          <w:szCs w:val="24"/>
        </w:rPr>
      </w:pPr>
      <w:r w:rsidRPr="002D031A">
        <w:rPr>
          <w:rFonts w:ascii="Times New Roman" w:eastAsia="Tahoma" w:hAnsi="Times New Roman"/>
          <w:sz w:val="24"/>
          <w:szCs w:val="24"/>
        </w:rPr>
        <w:t xml:space="preserve">no prazo de até </w:t>
      </w:r>
      <w:r w:rsidR="00067C15" w:rsidRPr="002D031A">
        <w:rPr>
          <w:rFonts w:ascii="Times New Roman" w:eastAsia="Tahoma" w:hAnsi="Times New Roman"/>
          <w:sz w:val="24"/>
          <w:szCs w:val="24"/>
        </w:rPr>
        <w:t>15 (quinze)</w:t>
      </w:r>
      <w:r w:rsidR="00181754" w:rsidRPr="002D031A">
        <w:rPr>
          <w:rFonts w:ascii="Times New Roman" w:eastAsia="Tahoma" w:hAnsi="Times New Roman"/>
          <w:sz w:val="24"/>
          <w:szCs w:val="24"/>
        </w:rPr>
        <w:t xml:space="preserve"> </w:t>
      </w:r>
      <w:r w:rsidRPr="002D031A">
        <w:rPr>
          <w:rFonts w:ascii="Times New Roman" w:eastAsia="Tahoma" w:hAnsi="Times New Roman"/>
          <w:sz w:val="24"/>
          <w:szCs w:val="24"/>
        </w:rPr>
        <w:t>dia</w:t>
      </w:r>
      <w:r w:rsidR="00181754" w:rsidRPr="002D031A">
        <w:rPr>
          <w:rFonts w:ascii="Times New Roman" w:eastAsia="Tahoma" w:hAnsi="Times New Roman"/>
          <w:sz w:val="24"/>
          <w:szCs w:val="24"/>
        </w:rPr>
        <w:t>s</w:t>
      </w:r>
      <w:r w:rsidRPr="002D031A">
        <w:rPr>
          <w:rFonts w:ascii="Times New Roman" w:eastAsia="Tahoma" w:hAnsi="Times New Roman"/>
          <w:sz w:val="24"/>
          <w:szCs w:val="24"/>
        </w:rPr>
        <w:t xml:space="preserve">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14:paraId="0C35483C" w14:textId="77777777" w:rsidR="005C2D18" w:rsidRPr="002D031A" w:rsidRDefault="005C2D18" w:rsidP="002D031A">
      <w:pPr>
        <w:pStyle w:val="roman4"/>
        <w:tabs>
          <w:tab w:val="left" w:pos="0"/>
        </w:tabs>
        <w:spacing w:before="240"/>
        <w:rPr>
          <w:rFonts w:ascii="Times New Roman" w:eastAsia="Tahoma" w:hAnsi="Times New Roman"/>
          <w:sz w:val="24"/>
          <w:szCs w:val="24"/>
        </w:rPr>
      </w:pPr>
      <w:r w:rsidRPr="002D031A">
        <w:rPr>
          <w:rFonts w:ascii="Times New Roman" w:eastAsia="Tahoma" w:hAnsi="Times New Roman"/>
          <w:sz w:val="24"/>
          <w:szCs w:val="24"/>
        </w:rPr>
        <w:t xml:space="preserve">dentro de, no máximo, </w:t>
      </w:r>
      <w:r w:rsidR="00C7158D" w:rsidRPr="002D031A">
        <w:rPr>
          <w:rFonts w:ascii="Times New Roman" w:eastAsia="Tahoma" w:hAnsi="Times New Roman"/>
          <w:sz w:val="24"/>
          <w:szCs w:val="24"/>
        </w:rPr>
        <w:t xml:space="preserve">90 (noventa) </w:t>
      </w:r>
      <w:r w:rsidRPr="002D031A">
        <w:rPr>
          <w:rFonts w:ascii="Times New Roman" w:eastAsia="Tahoma" w:hAnsi="Times New Roman"/>
          <w:sz w:val="24"/>
          <w:szCs w:val="24"/>
        </w:rPr>
        <w:t>dias após o término de cada exercício social ou nas datas de suas divulgações</w:t>
      </w:r>
      <w:r w:rsidR="000415F8" w:rsidRPr="002D031A">
        <w:rPr>
          <w:rFonts w:ascii="Times New Roman" w:eastAsia="Tahoma" w:hAnsi="Times New Roman"/>
          <w:sz w:val="24"/>
          <w:szCs w:val="24"/>
        </w:rPr>
        <w:t>,</w:t>
      </w:r>
      <w:r w:rsidRPr="002D031A">
        <w:rPr>
          <w:rFonts w:ascii="Times New Roman" w:eastAsia="Tahoma" w:hAnsi="Times New Roman"/>
          <w:sz w:val="24"/>
          <w:szCs w:val="24"/>
        </w:rPr>
        <w:t xml:space="preserve"> o que ocorrer primeiro, cópia de suas demonstrações financeiras completas relativas ao respectivo exercício social;</w:t>
      </w:r>
    </w:p>
    <w:p w14:paraId="7320EE1A"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dentro de, no máximo, </w:t>
      </w:r>
      <w:r w:rsidR="00623FDE" w:rsidRPr="002D031A">
        <w:rPr>
          <w:rFonts w:ascii="Times New Roman" w:eastAsia="Tahoma" w:hAnsi="Times New Roman"/>
          <w:sz w:val="24"/>
          <w:szCs w:val="24"/>
        </w:rPr>
        <w:t xml:space="preserve">90 (noventa) </w:t>
      </w:r>
      <w:r w:rsidRPr="002D031A">
        <w:rPr>
          <w:rFonts w:ascii="Times New Roman" w:eastAsia="Tahoma" w:hAnsi="Times New Roman"/>
          <w:sz w:val="24"/>
          <w:szCs w:val="24"/>
        </w:rPr>
        <w:t xml:space="preserve">dias após o término de cada exercício social ou nas datas de suas divulgações, </w:t>
      </w:r>
      <w:r w:rsidR="000415F8" w:rsidRPr="002D031A">
        <w:rPr>
          <w:rFonts w:ascii="Times New Roman" w:eastAsia="Tahoma" w:hAnsi="Times New Roman"/>
          <w:sz w:val="24"/>
          <w:szCs w:val="24"/>
        </w:rPr>
        <w:t xml:space="preserve">e, no máximo, ou nas datas de suas divulgações, </w:t>
      </w:r>
      <w:r w:rsidRPr="002D031A">
        <w:rPr>
          <w:rFonts w:ascii="Times New Roman" w:eastAsia="Tahoma" w:hAnsi="Times New Roman"/>
          <w:sz w:val="24"/>
          <w:szCs w:val="24"/>
        </w:rPr>
        <w:t xml:space="preserve">o que ocorrer primeiro, declaração </w:t>
      </w:r>
      <w:r w:rsidR="00197C84" w:rsidRPr="002D031A">
        <w:rPr>
          <w:rFonts w:ascii="Times New Roman" w:eastAsia="Tahoma" w:hAnsi="Times New Roman"/>
          <w:sz w:val="24"/>
          <w:szCs w:val="24"/>
        </w:rPr>
        <w:t xml:space="preserve">de um </w:t>
      </w:r>
      <w:r w:rsidRPr="002D031A">
        <w:rPr>
          <w:rFonts w:ascii="Times New Roman" w:eastAsia="Tahoma" w:hAnsi="Times New Roman"/>
          <w:sz w:val="24"/>
          <w:szCs w:val="24"/>
        </w:rPr>
        <w:t>do</w:t>
      </w:r>
      <w:r w:rsidR="00C71C1F" w:rsidRPr="002D031A">
        <w:rPr>
          <w:rFonts w:ascii="Times New Roman" w:eastAsia="Tahoma" w:hAnsi="Times New Roman"/>
          <w:sz w:val="24"/>
          <w:szCs w:val="24"/>
        </w:rPr>
        <w:t>s</w:t>
      </w:r>
      <w:r w:rsidRPr="002D031A">
        <w:rPr>
          <w:rFonts w:ascii="Times New Roman" w:eastAsia="Tahoma" w:hAnsi="Times New Roman"/>
          <w:sz w:val="24"/>
          <w:szCs w:val="24"/>
        </w:rPr>
        <w:t xml:space="preserve"> </w:t>
      </w:r>
      <w:r w:rsidR="00C71C1F" w:rsidRPr="002D031A">
        <w:rPr>
          <w:rFonts w:ascii="Times New Roman" w:eastAsia="Tahoma" w:hAnsi="Times New Roman"/>
          <w:sz w:val="24"/>
          <w:szCs w:val="24"/>
        </w:rPr>
        <w:lastRenderedPageBreak/>
        <w:t>diretores da Emissora</w:t>
      </w:r>
      <w:r w:rsidRPr="002D031A">
        <w:rPr>
          <w:rFonts w:ascii="Times New Roman" w:eastAsia="Tahoma" w:hAnsi="Times New Roman"/>
          <w:sz w:val="24"/>
          <w:szCs w:val="24"/>
        </w:rPr>
        <w:t xml:space="preserve"> de que está em dia no cumprimento de todas as suas obrigações previstas nesta Escritura;</w:t>
      </w:r>
    </w:p>
    <w:p w14:paraId="515B4026"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cópia das informações periódicas e eventuais exigidas pelas normas da CVM, nos prazos previstos na regulamentação aplicável;</w:t>
      </w:r>
    </w:p>
    <w:p w14:paraId="34B8D071"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dentro de </w:t>
      </w:r>
      <w:r w:rsidR="00173E37" w:rsidRPr="002D031A">
        <w:rPr>
          <w:rFonts w:ascii="Times New Roman" w:eastAsia="Tahoma" w:hAnsi="Times New Roman"/>
          <w:sz w:val="24"/>
          <w:szCs w:val="24"/>
        </w:rPr>
        <w:t>15 (quinze)</w:t>
      </w:r>
      <w:r w:rsidR="00DE57A9" w:rsidRPr="002D031A">
        <w:rPr>
          <w:rFonts w:ascii="Times New Roman" w:eastAsia="Tahoma" w:hAnsi="Times New Roman"/>
          <w:sz w:val="24"/>
          <w:szCs w:val="24"/>
        </w:rPr>
        <w:t xml:space="preserve"> </w:t>
      </w:r>
      <w:r w:rsidRPr="002D031A">
        <w:rPr>
          <w:rFonts w:ascii="Times New Roman" w:eastAsia="Tahoma" w:hAnsi="Times New Roman"/>
          <w:sz w:val="24"/>
          <w:szCs w:val="24"/>
        </w:rPr>
        <w:t xml:space="preserve">dias úteis, qualquer informação que, razoavelmente, venha a ser solicitada pelo Agente Fiduciário, a fim de que este possa cumprir as suas obrigações nos termos desta Escritura e da </w:t>
      </w:r>
      <w:r w:rsidR="0084318D" w:rsidRPr="002D031A">
        <w:rPr>
          <w:rFonts w:ascii="Times New Roman" w:eastAsia="Tahoma" w:hAnsi="Times New Roman"/>
          <w:sz w:val="24"/>
          <w:szCs w:val="24"/>
        </w:rPr>
        <w:t>Instrução CVM nº 583, de 20 de dezembro de 2016 (</w:t>
      </w:r>
      <w:r w:rsidR="00C4786C" w:rsidRPr="002D031A">
        <w:rPr>
          <w:rFonts w:ascii="Times New Roman" w:eastAsia="Tahoma" w:hAnsi="Times New Roman"/>
          <w:sz w:val="24"/>
          <w:szCs w:val="24"/>
        </w:rPr>
        <w:t>“</w:t>
      </w:r>
      <w:r w:rsidR="0084318D" w:rsidRPr="002D031A">
        <w:rPr>
          <w:rFonts w:ascii="Times New Roman" w:eastAsia="Tahoma" w:hAnsi="Times New Roman"/>
          <w:b/>
          <w:sz w:val="24"/>
          <w:szCs w:val="24"/>
        </w:rPr>
        <w:t>Instrução CVM 583</w:t>
      </w:r>
      <w:r w:rsidR="00C4786C" w:rsidRPr="002D031A">
        <w:rPr>
          <w:rFonts w:ascii="Times New Roman" w:eastAsia="Tahoma" w:hAnsi="Times New Roman"/>
          <w:sz w:val="24"/>
          <w:szCs w:val="24"/>
        </w:rPr>
        <w:t>”</w:t>
      </w:r>
      <w:r w:rsidR="0084318D" w:rsidRPr="002D031A">
        <w:rPr>
          <w:rFonts w:ascii="Times New Roman" w:eastAsia="Tahoma" w:hAnsi="Times New Roman"/>
          <w:sz w:val="24"/>
          <w:szCs w:val="24"/>
        </w:rPr>
        <w:t>), que substituiu a Instrução CVM nº 28, de 23 de novembro de 1983</w:t>
      </w:r>
      <w:r w:rsidRPr="002D031A">
        <w:rPr>
          <w:rFonts w:ascii="Times New Roman" w:eastAsia="Tahoma" w:hAnsi="Times New Roman"/>
          <w:sz w:val="24"/>
          <w:szCs w:val="24"/>
        </w:rPr>
        <w:t>;</w:t>
      </w:r>
    </w:p>
    <w:p w14:paraId="31214256"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avisos aos Debenturistas, fatos relevantes, assim como atas de assembleias gerais e reuniões do conselho de administração que de alguma forma envolvam o interesse dos Debenturistas, a exclusivo critério da Emissora, nos mesmos prazos previstos na regulamentação aplicável ou, caso não previstos, no prazo de até </w:t>
      </w:r>
      <w:r w:rsidR="00173E37" w:rsidRPr="002D031A">
        <w:rPr>
          <w:rFonts w:ascii="Times New Roman" w:eastAsia="Tahoma" w:hAnsi="Times New Roman"/>
          <w:sz w:val="24"/>
          <w:szCs w:val="24"/>
        </w:rPr>
        <w:t xml:space="preserve">3 </w:t>
      </w:r>
      <w:r w:rsidR="00623FDE" w:rsidRPr="002D031A">
        <w:rPr>
          <w:rFonts w:ascii="Times New Roman" w:eastAsia="Tahoma" w:hAnsi="Times New Roman"/>
          <w:sz w:val="24"/>
          <w:szCs w:val="24"/>
        </w:rPr>
        <w:t>(</w:t>
      </w:r>
      <w:r w:rsidR="00173E37" w:rsidRPr="002D031A">
        <w:rPr>
          <w:rFonts w:ascii="Times New Roman" w:eastAsia="Tahoma" w:hAnsi="Times New Roman"/>
          <w:sz w:val="24"/>
          <w:szCs w:val="24"/>
        </w:rPr>
        <w:t xml:space="preserve">três) </w:t>
      </w:r>
      <w:r w:rsidRPr="002D031A">
        <w:rPr>
          <w:rFonts w:ascii="Times New Roman" w:eastAsia="Tahoma" w:hAnsi="Times New Roman"/>
          <w:sz w:val="24"/>
          <w:szCs w:val="24"/>
        </w:rPr>
        <w:t>dia</w:t>
      </w:r>
      <w:r w:rsidR="00173E37" w:rsidRPr="002D031A">
        <w:rPr>
          <w:rFonts w:ascii="Times New Roman" w:eastAsia="Tahoma" w:hAnsi="Times New Roman"/>
          <w:sz w:val="24"/>
          <w:szCs w:val="24"/>
        </w:rPr>
        <w:t>s</w:t>
      </w:r>
      <w:r w:rsidRPr="002D031A">
        <w:rPr>
          <w:rFonts w:ascii="Times New Roman" w:eastAsia="Tahoma" w:hAnsi="Times New Roman"/>
          <w:sz w:val="24"/>
          <w:szCs w:val="24"/>
        </w:rPr>
        <w:t xml:space="preserve"> </w:t>
      </w:r>
      <w:r w:rsidR="00173E37" w:rsidRPr="002D031A">
        <w:rPr>
          <w:rFonts w:ascii="Times New Roman" w:eastAsia="Tahoma" w:hAnsi="Times New Roman"/>
          <w:sz w:val="24"/>
          <w:szCs w:val="24"/>
        </w:rPr>
        <w:t>úteis</w:t>
      </w:r>
      <w:r w:rsidRPr="002D031A">
        <w:rPr>
          <w:rFonts w:ascii="Times New Roman" w:eastAsia="Tahoma" w:hAnsi="Times New Roman"/>
          <w:sz w:val="24"/>
          <w:szCs w:val="24"/>
        </w:rPr>
        <w:t xml:space="preserve"> contados da data em que forem realizados;</w:t>
      </w:r>
    </w:p>
    <w:p w14:paraId="63FABB6D"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informações sobre qualquer descumprimento não sanado, de natureza pecuniária ou não, de quaisquer cláusulas, termos ou condições desta Escritura, inclusive no caso da ocorrência de qualquer evento de vencimento antecipado, em até </w:t>
      </w:r>
      <w:r w:rsidR="00173E37" w:rsidRPr="002D031A">
        <w:rPr>
          <w:rFonts w:ascii="Times New Roman" w:eastAsia="Tahoma" w:hAnsi="Times New Roman"/>
          <w:sz w:val="24"/>
          <w:szCs w:val="24"/>
        </w:rPr>
        <w:t xml:space="preserve">5 (cinco) </w:t>
      </w:r>
      <w:r w:rsidRPr="002D031A">
        <w:rPr>
          <w:rFonts w:ascii="Times New Roman" w:eastAsia="Tahoma" w:hAnsi="Times New Roman"/>
          <w:sz w:val="24"/>
          <w:szCs w:val="24"/>
        </w:rPr>
        <w:t>dia</w:t>
      </w:r>
      <w:r w:rsidR="00181754" w:rsidRPr="002D031A">
        <w:rPr>
          <w:rFonts w:ascii="Times New Roman" w:eastAsia="Tahoma" w:hAnsi="Times New Roman"/>
          <w:sz w:val="24"/>
          <w:szCs w:val="24"/>
        </w:rPr>
        <w:t>s úteis</w:t>
      </w:r>
      <w:r w:rsidRPr="002D031A">
        <w:rPr>
          <w:rFonts w:ascii="Times New Roman" w:eastAsia="Tahoma" w:hAnsi="Times New Roman"/>
          <w:sz w:val="24"/>
          <w:szCs w:val="24"/>
        </w:rPr>
        <w:t xml:space="preserve"> contado da data do descumprimento, sem prejuízo do disposto na alínea (d) abaixo;</w:t>
      </w:r>
    </w:p>
    <w:p w14:paraId="24F52ACD"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todos os demais documentos e informações que a Emissora, nos termos e condições previstos nesta Escritura, se comprometeu a enviar ao Agente Fiduciário;</w:t>
      </w:r>
    </w:p>
    <w:p w14:paraId="6C77CB05"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em até </w:t>
      </w:r>
      <w:r w:rsidR="00173E37" w:rsidRPr="002D031A">
        <w:rPr>
          <w:rFonts w:ascii="Times New Roman" w:eastAsia="Tahoma" w:hAnsi="Times New Roman"/>
          <w:sz w:val="24"/>
          <w:szCs w:val="24"/>
        </w:rPr>
        <w:t>10 (dez)</w:t>
      </w:r>
      <w:r w:rsidR="000415F8" w:rsidRPr="002D031A">
        <w:rPr>
          <w:rFonts w:ascii="Times New Roman" w:eastAsia="Tahoma" w:hAnsi="Times New Roman"/>
          <w:sz w:val="24"/>
          <w:szCs w:val="24"/>
        </w:rPr>
        <w:t xml:space="preserve"> dias úteis</w:t>
      </w:r>
      <w:r w:rsidRPr="002D031A">
        <w:rPr>
          <w:rFonts w:ascii="Times New Roman" w:eastAsia="Tahoma" w:hAnsi="Times New Roman"/>
          <w:sz w:val="24"/>
          <w:szCs w:val="24"/>
        </w:rPr>
        <w:t xml:space="preserve"> da respectiva solicitação, qualquer informação relevante para a Emissão que lhe venha a ser razoavelmente solicitada;</w:t>
      </w:r>
      <w:r w:rsidR="000831E5" w:rsidRPr="002D031A">
        <w:rPr>
          <w:rFonts w:ascii="Times New Roman" w:eastAsia="Tahoma" w:hAnsi="Times New Roman"/>
          <w:sz w:val="24"/>
          <w:szCs w:val="24"/>
        </w:rPr>
        <w:t xml:space="preserve"> e</w:t>
      </w:r>
    </w:p>
    <w:p w14:paraId="4AB462C5"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em até </w:t>
      </w:r>
      <w:r w:rsidR="00623FDE" w:rsidRPr="002D031A">
        <w:rPr>
          <w:rFonts w:ascii="Times New Roman" w:eastAsia="Tahoma" w:hAnsi="Times New Roman"/>
          <w:sz w:val="24"/>
          <w:szCs w:val="24"/>
        </w:rPr>
        <w:t>2 (dois)</w:t>
      </w:r>
      <w:r w:rsidR="00DE57A9" w:rsidRPr="002D031A">
        <w:rPr>
          <w:rFonts w:ascii="Times New Roman" w:eastAsia="Tahoma" w:hAnsi="Times New Roman"/>
          <w:sz w:val="24"/>
          <w:szCs w:val="24"/>
        </w:rPr>
        <w:t xml:space="preserve"> </w:t>
      </w:r>
      <w:r w:rsidR="000415F8" w:rsidRPr="002D031A">
        <w:rPr>
          <w:rFonts w:ascii="Times New Roman" w:eastAsia="Tahoma" w:hAnsi="Times New Roman"/>
          <w:sz w:val="24"/>
          <w:szCs w:val="24"/>
        </w:rPr>
        <w:t>dias úteis</w:t>
      </w:r>
      <w:r w:rsidRPr="002D031A">
        <w:rPr>
          <w:rFonts w:ascii="Times New Roman" w:eastAsia="Tahoma" w:hAnsi="Times New Roman"/>
          <w:sz w:val="24"/>
          <w:szCs w:val="24"/>
        </w:rPr>
        <w:t xml:space="preserve"> após seu recebimento, cópia de qualquer correspondência ou notificação judicial recebida pela Emissora que possa resultar em um efeito relevante adverso aos negócios, à situação financeira e ao resultado das operações da Emissora</w:t>
      </w:r>
      <w:r w:rsidR="004279DC">
        <w:rPr>
          <w:rFonts w:ascii="Times New Roman" w:eastAsia="Tahoma" w:hAnsi="Times New Roman"/>
          <w:sz w:val="24"/>
          <w:szCs w:val="24"/>
        </w:rPr>
        <w:t xml:space="preserve">, da </w:t>
      </w:r>
      <w:proofErr w:type="spellStart"/>
      <w:r w:rsidR="004279DC">
        <w:rPr>
          <w:rFonts w:ascii="Times New Roman" w:eastAsia="Tahoma" w:hAnsi="Times New Roman"/>
          <w:sz w:val="24"/>
          <w:szCs w:val="24"/>
        </w:rPr>
        <w:t>Bosan</w:t>
      </w:r>
      <w:proofErr w:type="spellEnd"/>
      <w:r w:rsidRPr="002D031A">
        <w:rPr>
          <w:rFonts w:ascii="Times New Roman" w:eastAsia="Tahoma" w:hAnsi="Times New Roman"/>
          <w:sz w:val="24"/>
          <w:szCs w:val="24"/>
        </w:rPr>
        <w:t xml:space="preserve"> e/ou </w:t>
      </w:r>
      <w:r w:rsidR="00173E37" w:rsidRPr="002D031A">
        <w:rPr>
          <w:rFonts w:ascii="Times New Roman" w:eastAsia="Tahoma" w:hAnsi="Times New Roman"/>
          <w:sz w:val="24"/>
          <w:szCs w:val="24"/>
        </w:rPr>
        <w:t>das Subsidiárias, que afete a capacidade da Emissora de cumprir com suas obrigações no âmbito da Emissão</w:t>
      </w:r>
      <w:r w:rsidRPr="002D031A">
        <w:rPr>
          <w:rFonts w:ascii="Times New Roman" w:eastAsia="Tahoma" w:hAnsi="Times New Roman"/>
          <w:sz w:val="24"/>
          <w:szCs w:val="24"/>
        </w:rPr>
        <w:t>;</w:t>
      </w:r>
    </w:p>
    <w:p w14:paraId="053E0566"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manter, em adequado funcionamento, </w:t>
      </w:r>
      <w:r w:rsidR="001F43B3" w:rsidRPr="002D031A">
        <w:rPr>
          <w:rFonts w:ascii="Times New Roman" w:eastAsia="Tahoma" w:hAnsi="Times New Roman"/>
          <w:sz w:val="24"/>
          <w:szCs w:val="24"/>
        </w:rPr>
        <w:t xml:space="preserve">departamento </w:t>
      </w:r>
      <w:r w:rsidRPr="002D031A">
        <w:rPr>
          <w:rFonts w:ascii="Times New Roman" w:eastAsia="Tahoma" w:hAnsi="Times New Roman"/>
          <w:sz w:val="24"/>
          <w:szCs w:val="24"/>
        </w:rPr>
        <w:t>para atender, de forma eficiente, os Debenturistas</w:t>
      </w:r>
      <w:r w:rsidR="00115977" w:rsidRPr="002D031A">
        <w:rPr>
          <w:rFonts w:ascii="Times New Roman" w:eastAsia="Tahoma" w:hAnsi="Times New Roman"/>
          <w:sz w:val="24"/>
          <w:szCs w:val="24"/>
        </w:rPr>
        <w:t>, ou</w:t>
      </w:r>
      <w:r w:rsidR="00C31BC5" w:rsidRPr="002D031A">
        <w:rPr>
          <w:rFonts w:ascii="Times New Roman" w:eastAsia="Tahoma" w:hAnsi="Times New Roman"/>
          <w:sz w:val="24"/>
          <w:szCs w:val="24"/>
        </w:rPr>
        <w:t>, alternativamente,</w:t>
      </w:r>
      <w:r w:rsidR="00115977" w:rsidRPr="002D031A">
        <w:rPr>
          <w:rFonts w:ascii="Times New Roman" w:eastAsia="Tahoma" w:hAnsi="Times New Roman"/>
          <w:sz w:val="24"/>
          <w:szCs w:val="24"/>
        </w:rPr>
        <w:t xml:space="preserve"> contratar instituições financeiras autorizadas para a prestação desse serviço</w:t>
      </w:r>
      <w:r w:rsidRPr="002D031A">
        <w:rPr>
          <w:rFonts w:ascii="Times New Roman" w:eastAsia="Tahoma" w:hAnsi="Times New Roman"/>
          <w:sz w:val="24"/>
          <w:szCs w:val="24"/>
        </w:rPr>
        <w:t>;</w:t>
      </w:r>
    </w:p>
    <w:p w14:paraId="3761C7C3" w14:textId="77777777" w:rsidR="005C2D18" w:rsidRPr="002D031A" w:rsidRDefault="005C2D18"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lastRenderedPageBreak/>
        <w:t xml:space="preserve">convocar, nos termos da Cláusula </w:t>
      </w:r>
      <w:r w:rsidR="00F54E9B" w:rsidRPr="002D031A">
        <w:rPr>
          <w:rFonts w:ascii="Times New Roman" w:eastAsia="Tahoma" w:hAnsi="Times New Roman"/>
          <w:spacing w:val="2"/>
          <w:sz w:val="24"/>
          <w:szCs w:val="24"/>
        </w:rPr>
        <w:t>8</w:t>
      </w:r>
      <w:r w:rsidRPr="002D031A">
        <w:rPr>
          <w:rFonts w:ascii="Times New Roman" w:eastAsia="Tahoma" w:hAnsi="Times New Roman"/>
          <w:spacing w:val="2"/>
          <w:sz w:val="24"/>
          <w:szCs w:val="24"/>
        </w:rPr>
        <w:t xml:space="preserve"> desta Escritura, </w:t>
      </w:r>
      <w:r w:rsidR="00014AAC" w:rsidRPr="002D031A">
        <w:rPr>
          <w:rFonts w:ascii="Times New Roman" w:hAnsi="Times New Roman"/>
          <w:sz w:val="24"/>
          <w:szCs w:val="24"/>
        </w:rPr>
        <w:t>Assembleia</w:t>
      </w:r>
      <w:r w:rsidR="00014AAC" w:rsidRPr="002D031A">
        <w:rPr>
          <w:rFonts w:ascii="Times New Roman" w:eastAsia="Arial Unicode MS" w:hAnsi="Times New Roman"/>
          <w:w w:val="0"/>
          <w:sz w:val="24"/>
          <w:szCs w:val="24"/>
        </w:rPr>
        <w:t xml:space="preserve"> Geral de Debenturistas </w:t>
      </w:r>
      <w:r w:rsidRPr="002D031A">
        <w:rPr>
          <w:rFonts w:ascii="Times New Roman" w:eastAsia="Tahoma" w:hAnsi="Times New Roman"/>
          <w:spacing w:val="2"/>
          <w:sz w:val="24"/>
          <w:szCs w:val="24"/>
        </w:rPr>
        <w:t>para deliberar sobre qualquer das matérias que se relacione com a Emissão, caso o Agente Fiduciário não o faça;</w:t>
      </w:r>
    </w:p>
    <w:p w14:paraId="3D395609"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informar o Agente Fiduciário imediatamente sobre a ocorrência de qualquer evento previsto n</w:t>
      </w:r>
      <w:r w:rsidR="001F43B3" w:rsidRPr="002D031A">
        <w:rPr>
          <w:rFonts w:ascii="Times New Roman" w:eastAsia="Tahoma" w:hAnsi="Times New Roman"/>
          <w:sz w:val="24"/>
          <w:szCs w:val="24"/>
        </w:rPr>
        <w:t>a Cláusula</w:t>
      </w:r>
      <w:r w:rsidRPr="002D031A">
        <w:rPr>
          <w:rFonts w:ascii="Times New Roman" w:eastAsia="Tahoma" w:hAnsi="Times New Roman"/>
          <w:sz w:val="24"/>
          <w:szCs w:val="24"/>
        </w:rPr>
        <w:t xml:space="preserve"> </w:t>
      </w:r>
      <w:r w:rsidR="001C415D" w:rsidRPr="002D031A">
        <w:rPr>
          <w:rFonts w:ascii="Times New Roman" w:eastAsia="Tahoma" w:hAnsi="Times New Roman"/>
          <w:sz w:val="24"/>
          <w:szCs w:val="24"/>
        </w:rPr>
        <w:t>5.</w:t>
      </w:r>
      <w:r w:rsidR="00FA6E61" w:rsidRPr="002D031A">
        <w:rPr>
          <w:rFonts w:ascii="Times New Roman" w:eastAsia="Tahoma" w:hAnsi="Times New Roman"/>
          <w:sz w:val="24"/>
          <w:szCs w:val="24"/>
        </w:rPr>
        <w:t>6</w:t>
      </w:r>
      <w:r w:rsidRPr="002D031A">
        <w:rPr>
          <w:rFonts w:ascii="Times New Roman" w:eastAsia="Tahoma" w:hAnsi="Times New Roman"/>
          <w:sz w:val="24"/>
          <w:szCs w:val="24"/>
        </w:rPr>
        <w:t>.1. desta Escritura;</w:t>
      </w:r>
    </w:p>
    <w:p w14:paraId="5BA67B13"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cumprir todas as determinações emanadas da CVM, inclusive mediante envio de documentos, prestando, ainda, as informações que lhe forem solicitadas;</w:t>
      </w:r>
    </w:p>
    <w:p w14:paraId="1CCC5FA5"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realizar operações fora do seu objeto social, observadas as disposições estatutárias, legais e regulamentares em vigor;</w:t>
      </w:r>
      <w:bookmarkStart w:id="306" w:name="_DV_M218"/>
      <w:bookmarkStart w:id="307" w:name="_DV_M219"/>
      <w:bookmarkStart w:id="308" w:name="_DV_M223"/>
      <w:bookmarkEnd w:id="306"/>
      <w:bookmarkEnd w:id="307"/>
      <w:bookmarkEnd w:id="308"/>
    </w:p>
    <w:p w14:paraId="677E0B50"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notificar imediatamente o Agente </w:t>
      </w:r>
      <w:r w:rsidRPr="002D031A">
        <w:rPr>
          <w:rFonts w:ascii="Times New Roman" w:eastAsia="Tahoma" w:hAnsi="Times New Roman"/>
          <w:spacing w:val="2"/>
          <w:sz w:val="24"/>
          <w:szCs w:val="24"/>
        </w:rPr>
        <w:t xml:space="preserve">Fiduciário </w:t>
      </w:r>
      <w:r w:rsidRPr="002D031A">
        <w:rPr>
          <w:rFonts w:ascii="Times New Roman" w:eastAsia="Tahoma" w:hAnsi="Times New Roman"/>
          <w:sz w:val="24"/>
          <w:szCs w:val="24"/>
        </w:rPr>
        <w:t>sobre qualquer alteração substancial nas condições financeiras, econômicas, comerciais, operacionais, regulatórias ou societárias ou nos negócios da Emissora que</w:t>
      </w:r>
      <w:r w:rsidR="0084318D" w:rsidRPr="002D031A">
        <w:rPr>
          <w:rFonts w:ascii="Times New Roman" w:eastAsia="Arial Unicode MS" w:hAnsi="Times New Roman"/>
          <w:sz w:val="24"/>
          <w:szCs w:val="24"/>
        </w:rPr>
        <w:t xml:space="preserve"> </w:t>
      </w:r>
      <w:r w:rsidRPr="002D031A">
        <w:rPr>
          <w:rFonts w:ascii="Times New Roman" w:eastAsia="Tahoma" w:hAnsi="Times New Roman"/>
          <w:sz w:val="24"/>
          <w:szCs w:val="24"/>
        </w:rPr>
        <w:t>(</w:t>
      </w:r>
      <w:r w:rsidR="005C657B" w:rsidRPr="002D031A">
        <w:rPr>
          <w:rFonts w:ascii="Times New Roman" w:eastAsia="Tahoma" w:hAnsi="Times New Roman"/>
          <w:sz w:val="24"/>
          <w:szCs w:val="24"/>
        </w:rPr>
        <w:t>i</w:t>
      </w:r>
      <w:r w:rsidRPr="002D031A">
        <w:rPr>
          <w:rFonts w:ascii="Times New Roman" w:eastAsia="Tahoma" w:hAnsi="Times New Roman"/>
          <w:sz w:val="24"/>
          <w:szCs w:val="24"/>
        </w:rPr>
        <w:t>) impossibilite ou dificulte de forma relevante o cumprimento, pela Emissora, de suas obrigações decorrentes desta Escritura e das Debêntures</w:t>
      </w:r>
      <w:r w:rsidR="00555CB1" w:rsidRPr="002D031A">
        <w:rPr>
          <w:rFonts w:ascii="Times New Roman" w:eastAsia="Tahoma" w:hAnsi="Times New Roman"/>
          <w:sz w:val="24"/>
          <w:szCs w:val="24"/>
        </w:rPr>
        <w:t>;</w:t>
      </w:r>
      <w:r w:rsidRPr="002D031A">
        <w:rPr>
          <w:rFonts w:ascii="Times New Roman" w:eastAsia="Tahoma" w:hAnsi="Times New Roman"/>
          <w:sz w:val="24"/>
          <w:szCs w:val="24"/>
        </w:rPr>
        <w:t xml:space="preserve"> ou (</w:t>
      </w:r>
      <w:proofErr w:type="spellStart"/>
      <w:r w:rsidR="005C657B" w:rsidRPr="002D031A">
        <w:rPr>
          <w:rFonts w:ascii="Times New Roman" w:eastAsia="Tahoma" w:hAnsi="Times New Roman"/>
          <w:sz w:val="24"/>
          <w:szCs w:val="24"/>
        </w:rPr>
        <w:t>ii</w:t>
      </w:r>
      <w:proofErr w:type="spellEnd"/>
      <w:r w:rsidRPr="002D031A">
        <w:rPr>
          <w:rFonts w:ascii="Times New Roman" w:eastAsia="Tahoma" w:hAnsi="Times New Roman"/>
          <w:sz w:val="24"/>
          <w:szCs w:val="24"/>
        </w:rPr>
        <w:t>) faça com que as demonstrações ou informações financeiras fornecidas pela Emissora à CVM não mais reflitam a real condição econômica e financeira da Emissora;</w:t>
      </w:r>
    </w:p>
    <w:p w14:paraId="6984FC1D" w14:textId="77777777" w:rsidR="005C2D18" w:rsidRPr="002D031A" w:rsidRDefault="005C2D18" w:rsidP="002D031A">
      <w:pPr>
        <w:pStyle w:val="alpha3"/>
        <w:tabs>
          <w:tab w:val="left" w:pos="0"/>
        </w:tabs>
        <w:rPr>
          <w:rFonts w:ascii="Times New Roman" w:eastAsia="Tahoma" w:hAnsi="Times New Roman"/>
          <w:spacing w:val="1"/>
          <w:sz w:val="24"/>
          <w:szCs w:val="24"/>
        </w:rPr>
      </w:pPr>
      <w:r w:rsidRPr="002D031A">
        <w:rPr>
          <w:rFonts w:ascii="Times New Roman" w:eastAsia="Tahoma" w:hAnsi="Times New Roman"/>
          <w:spacing w:val="1"/>
          <w:sz w:val="24"/>
          <w:szCs w:val="24"/>
        </w:rPr>
        <w:t xml:space="preserve">manter </w:t>
      </w:r>
      <w:r w:rsidR="00C31BC5" w:rsidRPr="002D031A">
        <w:rPr>
          <w:rFonts w:ascii="Times New Roman" w:eastAsia="Tahoma" w:hAnsi="Times New Roman"/>
          <w:spacing w:val="1"/>
          <w:sz w:val="24"/>
          <w:szCs w:val="24"/>
        </w:rPr>
        <w:t xml:space="preserve">os </w:t>
      </w:r>
      <w:r w:rsidRPr="002D031A">
        <w:rPr>
          <w:rFonts w:ascii="Times New Roman" w:eastAsia="Tahoma" w:hAnsi="Times New Roman"/>
          <w:spacing w:val="1"/>
          <w:sz w:val="24"/>
          <w:szCs w:val="24"/>
        </w:rPr>
        <w:t>bens e ativos</w:t>
      </w:r>
      <w:r w:rsidR="00FF1382" w:rsidRPr="002D031A">
        <w:rPr>
          <w:rFonts w:ascii="Times New Roman" w:eastAsia="Tahoma" w:hAnsi="Times New Roman"/>
          <w:spacing w:val="1"/>
          <w:sz w:val="24"/>
          <w:szCs w:val="24"/>
        </w:rPr>
        <w:t xml:space="preserve"> essenciais para a operação da Emissora</w:t>
      </w:r>
      <w:r w:rsidRPr="002D031A">
        <w:rPr>
          <w:rFonts w:ascii="Times New Roman" w:eastAsia="Tahoma" w:hAnsi="Times New Roman"/>
          <w:spacing w:val="1"/>
          <w:sz w:val="24"/>
          <w:szCs w:val="24"/>
        </w:rPr>
        <w:t xml:space="preserve"> devidamente segurados, conforme práticas </w:t>
      </w:r>
      <w:r w:rsidR="00FF1382" w:rsidRPr="002D031A">
        <w:rPr>
          <w:rFonts w:ascii="Times New Roman" w:eastAsia="Tahoma" w:hAnsi="Times New Roman"/>
          <w:spacing w:val="1"/>
          <w:sz w:val="24"/>
          <w:szCs w:val="24"/>
        </w:rPr>
        <w:t>usualmente adotadas pela Emissora</w:t>
      </w:r>
      <w:r w:rsidRPr="002D031A">
        <w:rPr>
          <w:rFonts w:ascii="Times New Roman" w:eastAsia="Tahoma" w:hAnsi="Times New Roman"/>
          <w:spacing w:val="1"/>
          <w:sz w:val="24"/>
          <w:szCs w:val="24"/>
        </w:rPr>
        <w:t>;</w:t>
      </w:r>
    </w:p>
    <w:p w14:paraId="2DC8CEA3"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praticar qualquer ato em desacordo com o estatuto social e com esta Escritura, em especial os que efetivamente comprometam o pontual e integral cumprimento das obrigações assumidas perante os Debenturistas;</w:t>
      </w:r>
    </w:p>
    <w:p w14:paraId="0BABFE7D"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cumprir, todas as leis, </w:t>
      </w:r>
      <w:r w:rsidR="006D1937" w:rsidRPr="002D031A">
        <w:rPr>
          <w:rFonts w:ascii="Times New Roman" w:eastAsia="Tahoma" w:hAnsi="Times New Roman"/>
          <w:sz w:val="24"/>
          <w:szCs w:val="24"/>
        </w:rPr>
        <w:t xml:space="preserve">e respeitar, em todos os aspectos relevantes, </w:t>
      </w:r>
      <w:r w:rsidRPr="002D031A">
        <w:rPr>
          <w:rFonts w:ascii="Times New Roman" w:eastAsia="Tahoma" w:hAnsi="Times New Roman"/>
          <w:sz w:val="24"/>
          <w:szCs w:val="24"/>
        </w:rPr>
        <w:t xml:space="preserve">regras, regulamentos e ordens aplicáveis em qualquer jurisdição na qual realize negócios ou possua </w:t>
      </w:r>
      <w:proofErr w:type="gramStart"/>
      <w:r w:rsidRPr="002D031A">
        <w:rPr>
          <w:rFonts w:ascii="Times New Roman" w:eastAsia="Tahoma" w:hAnsi="Times New Roman"/>
          <w:sz w:val="24"/>
          <w:szCs w:val="24"/>
        </w:rPr>
        <w:t>ativos;</w:t>
      </w:r>
      <w:r w:rsidR="00FD335B" w:rsidRPr="002D031A">
        <w:rPr>
          <w:rFonts w:ascii="Times New Roman" w:eastAsia="Tahoma" w:hAnsi="Times New Roman"/>
          <w:sz w:val="24"/>
          <w:szCs w:val="24"/>
        </w:rPr>
        <w:t>.</w:t>
      </w:r>
      <w:proofErr w:type="gramEnd"/>
    </w:p>
    <w:p w14:paraId="604EA885"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manter contratado durante o prazo de vigência das Debêntures, às suas expensas, o Escriturador, o Banco </w:t>
      </w:r>
      <w:r w:rsidR="0084318D" w:rsidRPr="002D031A">
        <w:rPr>
          <w:rFonts w:ascii="Times New Roman" w:eastAsia="Tahoma" w:hAnsi="Times New Roman"/>
          <w:sz w:val="24"/>
          <w:szCs w:val="24"/>
        </w:rPr>
        <w:t>Liquidante</w:t>
      </w:r>
      <w:r w:rsidRPr="002D031A">
        <w:rPr>
          <w:rFonts w:ascii="Times New Roman" w:eastAsia="Tahoma" w:hAnsi="Times New Roman"/>
          <w:sz w:val="24"/>
          <w:szCs w:val="24"/>
        </w:rPr>
        <w:t xml:space="preserve">, o Agente Fiduciário, </w:t>
      </w:r>
      <w:r w:rsidR="0084318D" w:rsidRPr="002D031A">
        <w:rPr>
          <w:rFonts w:ascii="Times New Roman" w:eastAsia="Tahoma" w:hAnsi="Times New Roman"/>
          <w:sz w:val="24"/>
          <w:szCs w:val="24"/>
        </w:rPr>
        <w:t>a B3</w:t>
      </w:r>
      <w:r w:rsidRPr="002D031A">
        <w:rPr>
          <w:rFonts w:ascii="Times New Roman" w:eastAsia="Tahoma" w:hAnsi="Times New Roman"/>
          <w:sz w:val="24"/>
          <w:szCs w:val="24"/>
        </w:rPr>
        <w:t xml:space="preserve"> e todas e quaisquer outras providências necessárias para a manutenção das Debêntures;</w:t>
      </w:r>
      <w:r w:rsidR="00040A47" w:rsidRPr="002D031A">
        <w:rPr>
          <w:rFonts w:ascii="Times New Roman" w:eastAsia="Tahoma" w:hAnsi="Times New Roman"/>
          <w:sz w:val="24"/>
          <w:szCs w:val="24"/>
        </w:rPr>
        <w:t xml:space="preserve"> </w:t>
      </w:r>
    </w:p>
    <w:p w14:paraId="44A3EF7A" w14:textId="71D11C91" w:rsidR="00EC3503"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efetuar o pagamento de todas as despesas </w:t>
      </w:r>
      <w:r w:rsidR="00B37A22" w:rsidRPr="002D031A">
        <w:rPr>
          <w:rFonts w:ascii="Times New Roman" w:eastAsia="Tahoma" w:hAnsi="Times New Roman"/>
          <w:sz w:val="24"/>
          <w:szCs w:val="24"/>
        </w:rPr>
        <w:t>necessárias</w:t>
      </w:r>
      <w:r w:rsidR="00B37A22">
        <w:rPr>
          <w:rFonts w:ascii="Times New Roman" w:eastAsia="Tahoma" w:hAnsi="Times New Roman"/>
          <w:sz w:val="24"/>
          <w:szCs w:val="24"/>
        </w:rPr>
        <w:t xml:space="preserve"> </w:t>
      </w:r>
      <w:r w:rsidR="00CC3BD2" w:rsidRPr="002D031A">
        <w:rPr>
          <w:rFonts w:ascii="Times New Roman" w:eastAsia="Tahoma" w:hAnsi="Times New Roman"/>
          <w:sz w:val="24"/>
          <w:szCs w:val="24"/>
        </w:rPr>
        <w:t xml:space="preserve">e </w:t>
      </w:r>
      <w:r w:rsidRPr="002D031A">
        <w:rPr>
          <w:rFonts w:ascii="Times New Roman" w:eastAsia="Tahoma" w:hAnsi="Times New Roman"/>
          <w:sz w:val="24"/>
          <w:szCs w:val="24"/>
        </w:rPr>
        <w:t xml:space="preserve">devidamente comprovadas pelo Agente </w:t>
      </w:r>
      <w:r w:rsidR="001C415D" w:rsidRPr="002D031A">
        <w:rPr>
          <w:rFonts w:ascii="Times New Roman" w:eastAsia="Tahoma" w:hAnsi="Times New Roman"/>
          <w:sz w:val="24"/>
          <w:szCs w:val="24"/>
        </w:rPr>
        <w:t>Fiduciário</w:t>
      </w:r>
      <w:r w:rsidRPr="002D031A">
        <w:rPr>
          <w:rFonts w:ascii="Times New Roman" w:eastAsia="Tahoma" w:hAnsi="Times New Roman"/>
          <w:sz w:val="24"/>
          <w:szCs w:val="24"/>
        </w:rPr>
        <w:t xml:space="preserve"> que venham a ser incorridas para proteger os direitos e interesses dos Debenturistas ou para realizar seus créditos, inclusive honorários advocatícios e outras despesas e custos incorridos em virtude da cobrança de qualquer quantia devida aos Debenturistas nos termos desta Escritura. O ressarcimento a que se refere este item será efetuado em até </w:t>
      </w:r>
      <w:r w:rsidR="005913EC" w:rsidRPr="002D031A">
        <w:rPr>
          <w:rFonts w:ascii="Times New Roman" w:eastAsia="Tahoma" w:hAnsi="Times New Roman"/>
          <w:sz w:val="24"/>
          <w:szCs w:val="24"/>
        </w:rPr>
        <w:lastRenderedPageBreak/>
        <w:t xml:space="preserve">10 (dez) </w:t>
      </w:r>
      <w:r w:rsidRPr="002D031A">
        <w:rPr>
          <w:rFonts w:ascii="Times New Roman" w:eastAsia="Tahoma" w:hAnsi="Times New Roman"/>
          <w:sz w:val="24"/>
          <w:szCs w:val="24"/>
        </w:rPr>
        <w:t>dias úteis após a realização da respectiva prestação de contas à Emissora</w:t>
      </w:r>
      <w:r w:rsidR="00EC3503" w:rsidRPr="002D031A">
        <w:rPr>
          <w:rFonts w:ascii="Times New Roman" w:eastAsia="Tahoma" w:hAnsi="Times New Roman"/>
          <w:sz w:val="24"/>
          <w:szCs w:val="24"/>
        </w:rPr>
        <w:t>;</w:t>
      </w:r>
      <w:r w:rsidR="00CC3BD2" w:rsidRPr="002D031A">
        <w:rPr>
          <w:rFonts w:ascii="Times New Roman" w:eastAsia="Tahoma" w:hAnsi="Times New Roman"/>
          <w:sz w:val="24"/>
          <w:szCs w:val="24"/>
        </w:rPr>
        <w:t xml:space="preserve"> </w:t>
      </w:r>
    </w:p>
    <w:p w14:paraId="6026EA25" w14:textId="77777777" w:rsidR="00EC3503" w:rsidRPr="002D031A" w:rsidRDefault="00EC3503"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 xml:space="preserve">notificar em até </w:t>
      </w:r>
      <w:r w:rsidR="005913EC" w:rsidRPr="002D031A">
        <w:rPr>
          <w:rFonts w:ascii="Times New Roman" w:eastAsia="Arial Unicode MS" w:hAnsi="Times New Roman"/>
          <w:sz w:val="24"/>
          <w:szCs w:val="24"/>
        </w:rPr>
        <w:t>5 (cinco)</w:t>
      </w:r>
      <w:r w:rsidR="00623FDE"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dias úteis o Agente Fiduciário sobre qualquer ato ou fato que </w:t>
      </w:r>
      <w:r w:rsidR="00C31BC5" w:rsidRPr="002D031A">
        <w:rPr>
          <w:rFonts w:ascii="Times New Roman" w:eastAsia="Arial Unicode MS" w:hAnsi="Times New Roman"/>
          <w:sz w:val="24"/>
          <w:szCs w:val="24"/>
        </w:rPr>
        <w:t>cause a</w:t>
      </w:r>
      <w:r w:rsidRPr="002D031A">
        <w:rPr>
          <w:rFonts w:ascii="Times New Roman" w:eastAsia="Arial Unicode MS" w:hAnsi="Times New Roman"/>
          <w:sz w:val="24"/>
          <w:szCs w:val="24"/>
        </w:rPr>
        <w:t xml:space="preserve"> interrupção ou suspensão de suas atividades ou que possam afetar negativamente sua habilidade de efetuar o pontual cumprimento de todas as obrigações previstas nesta Escritura;</w:t>
      </w:r>
    </w:p>
    <w:p w14:paraId="4FF16A94" w14:textId="77777777" w:rsidR="00EC3503" w:rsidRPr="002D031A" w:rsidRDefault="00EC3503"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efetuar pontualmente o pagamento dos serviços relacionados ao depósito das Debêntures custodiadas eletronicamente na B3;</w:t>
      </w:r>
    </w:p>
    <w:p w14:paraId="7B928122" w14:textId="77777777" w:rsidR="00EC3503" w:rsidRPr="002D031A" w:rsidRDefault="00922E75"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 xml:space="preserve">observar estritamente a legislação e regulamentação tributária aplicável, mantendo-se em situação de regularidade perante autoridades governamentais ou fiscais, bem como efetuar o pontual pagamento de tributos que sejam devidos ou que devam ser recolhidos, inclusive aqueles que incidam ou venham a incidir sobre a Emissão e que sejam de responsabilidade da Emissora, </w:t>
      </w:r>
      <w:r w:rsidRPr="002D031A">
        <w:rPr>
          <w:rFonts w:ascii="Times New Roman" w:eastAsia="Tahoma" w:hAnsi="Times New Roman"/>
          <w:sz w:val="24"/>
          <w:szCs w:val="24"/>
        </w:rPr>
        <w:t xml:space="preserve">exceto aqueles que estejam sendo discutidos de boa-fé pela Emissora nas esferas judicial ou </w:t>
      </w:r>
      <w:r w:rsidRPr="002D031A">
        <w:rPr>
          <w:rFonts w:ascii="Times New Roman" w:eastAsia="Arial Unicode MS" w:hAnsi="Times New Roman"/>
          <w:sz w:val="24"/>
          <w:szCs w:val="24"/>
        </w:rPr>
        <w:t>se a exigibilidade do tributo ou de seu pagamento esteja comprovadamente suspensa por decisão judicial ou administrativa ou nos termos da legislação ou regulamentação aplicável</w:t>
      </w:r>
      <w:r w:rsidR="00EC3503" w:rsidRPr="002D031A">
        <w:rPr>
          <w:rFonts w:ascii="Times New Roman" w:eastAsia="Arial Unicode MS" w:hAnsi="Times New Roman"/>
          <w:sz w:val="24"/>
          <w:szCs w:val="24"/>
        </w:rPr>
        <w:t>;</w:t>
      </w:r>
    </w:p>
    <w:p w14:paraId="3E70FF98" w14:textId="77777777"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cumprir com todas as obrigações decorrentes da legislação e da regulamentação brasileira aplicável, incluindo a manutenção de autorizações, concessões, licenças, aprovações e requerimentos societários, governamentais, legais ou regulamentares, inclusive os ambientais, necessários para o regular exercício das atividades princip</w:t>
      </w:r>
      <w:r w:rsidR="00A47E25" w:rsidRPr="002D031A">
        <w:rPr>
          <w:rFonts w:ascii="Times New Roman" w:eastAsia="Arial Unicode MS" w:hAnsi="Times New Roman"/>
          <w:sz w:val="24"/>
          <w:szCs w:val="24"/>
        </w:rPr>
        <w:t>ais desenvolvidas pela Emissora</w:t>
      </w:r>
      <w:r w:rsidRPr="002D031A">
        <w:rPr>
          <w:rFonts w:ascii="Times New Roman" w:eastAsia="Arial Unicode MS" w:hAnsi="Times New Roman"/>
          <w:sz w:val="24"/>
          <w:szCs w:val="24"/>
        </w:rPr>
        <w:t>, adotando, no prazo legal, as medidas e ações preventivas ou reparatórias cabíveis após a citação válida em processo administrativo</w:t>
      </w:r>
      <w:r w:rsidR="00E01127" w:rsidRPr="002D031A">
        <w:rPr>
          <w:rFonts w:ascii="Times New Roman" w:eastAsia="Arial Unicode MS" w:hAnsi="Times New Roman"/>
          <w:sz w:val="24"/>
          <w:szCs w:val="24"/>
        </w:rPr>
        <w:t xml:space="preserve"> competente, </w:t>
      </w:r>
      <w:r w:rsidR="00134602" w:rsidRPr="002D031A">
        <w:rPr>
          <w:rFonts w:ascii="Times New Roman" w:eastAsia="Arial Unicode MS" w:hAnsi="Times New Roman"/>
          <w:sz w:val="24"/>
          <w:szCs w:val="24"/>
        </w:rPr>
        <w:t xml:space="preserve">exceto aquelas obrigações decorrentes de </w:t>
      </w:r>
      <w:r w:rsidR="00134602" w:rsidRPr="002D031A">
        <w:rPr>
          <w:rFonts w:ascii="Times New Roman" w:eastAsia="Tahoma" w:hAnsi="Times New Roman"/>
          <w:sz w:val="24"/>
          <w:szCs w:val="24"/>
        </w:rPr>
        <w:t xml:space="preserve">lei, regra, regulamento ou ordem </w:t>
      </w:r>
      <w:r w:rsidR="00134602" w:rsidRPr="002D031A">
        <w:rPr>
          <w:rFonts w:ascii="Times New Roman" w:eastAsia="Arial Unicode MS" w:hAnsi="Times New Roman"/>
          <w:sz w:val="24"/>
          <w:szCs w:val="24"/>
        </w:rPr>
        <w:t xml:space="preserve">cuja aplicabilidade </w:t>
      </w:r>
      <w:r w:rsidR="00134602" w:rsidRPr="002D031A">
        <w:rPr>
          <w:rFonts w:ascii="Times New Roman" w:eastAsia="Tahoma" w:hAnsi="Times New Roman"/>
          <w:sz w:val="24"/>
          <w:szCs w:val="24"/>
        </w:rPr>
        <w:t>esteja sendo discutida de boa-fé pela Emissora nas esferas judicial ou administrativa</w:t>
      </w:r>
      <w:r w:rsidR="00A04F16" w:rsidRPr="002D031A">
        <w:rPr>
          <w:rFonts w:ascii="Times New Roman" w:eastAsia="Tahoma" w:hAnsi="Times New Roman"/>
          <w:sz w:val="24"/>
          <w:szCs w:val="24"/>
        </w:rPr>
        <w:t>, ou ainda, cuja exigibilidade esteja suspensa</w:t>
      </w:r>
      <w:r w:rsidRPr="002D031A">
        <w:rPr>
          <w:rFonts w:ascii="Times New Roman" w:eastAsia="Arial Unicode MS" w:hAnsi="Times New Roman"/>
          <w:sz w:val="24"/>
          <w:szCs w:val="24"/>
        </w:rPr>
        <w:t>;</w:t>
      </w:r>
    </w:p>
    <w:p w14:paraId="100A4902" w14:textId="77777777"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cumprir o disposto na legislação em vigor pertinente à Política Nacional do Meio Ambiente, às Resoluções do </w:t>
      </w:r>
      <w:r w:rsidR="008A612F" w:rsidRPr="002D031A">
        <w:rPr>
          <w:rFonts w:ascii="Times New Roman" w:eastAsia="Arial Unicode MS" w:hAnsi="Times New Roman"/>
          <w:sz w:val="24"/>
          <w:szCs w:val="24"/>
        </w:rPr>
        <w:t xml:space="preserve">CONAMA </w:t>
      </w:r>
      <w:r w:rsidRPr="002D031A">
        <w:rPr>
          <w:rFonts w:ascii="Times New Roman" w:eastAsia="Arial Unicode MS" w:hAnsi="Times New Roman"/>
          <w:sz w:val="24"/>
          <w:szCs w:val="24"/>
        </w:rPr>
        <w:t>- Conselho Nacional do Meio Ambiente</w:t>
      </w:r>
      <w:r w:rsidR="008A612F" w:rsidRPr="002D031A">
        <w:rPr>
          <w:rFonts w:ascii="Times New Roman" w:eastAsia="Arial Unicode MS" w:hAnsi="Times New Roman"/>
          <w:sz w:val="24"/>
          <w:szCs w:val="24"/>
        </w:rPr>
        <w:t xml:space="preserve">, </w:t>
      </w:r>
      <w:r w:rsidR="008A612F" w:rsidRPr="002D031A">
        <w:rPr>
          <w:rFonts w:ascii="Times New Roman" w:hAnsi="Times New Roman"/>
          <w:sz w:val="24"/>
          <w:szCs w:val="24"/>
        </w:rPr>
        <w:t>a legislação relativa a não utilização de mão de obra infantil, exceto na condição de menor aprendiz, e/ou em condições análogas as de escravo,</w:t>
      </w:r>
      <w:r w:rsidRPr="002D031A">
        <w:rPr>
          <w:rFonts w:ascii="Times New Roman" w:eastAsia="Arial Unicode MS" w:hAnsi="Times New Roman"/>
          <w:sz w:val="24"/>
          <w:szCs w:val="24"/>
        </w:rPr>
        <w:t xml:space="preserve"> e às demais legislações e regulamentações ambientais supletivas</w:t>
      </w:r>
      <w:r w:rsidR="008A612F" w:rsidRPr="002D031A">
        <w:rPr>
          <w:rFonts w:ascii="Times New Roman" w:eastAsia="Arial Unicode MS" w:hAnsi="Times New Roman"/>
          <w:sz w:val="24"/>
          <w:szCs w:val="24"/>
        </w:rPr>
        <w:t xml:space="preserve"> </w:t>
      </w:r>
      <w:r w:rsidR="008A612F" w:rsidRPr="002D031A">
        <w:rPr>
          <w:rFonts w:ascii="Times New Roman" w:hAnsi="Times New Roman"/>
          <w:sz w:val="24"/>
          <w:szCs w:val="24"/>
        </w:rPr>
        <w:t xml:space="preserve">(em conjunto, </w:t>
      </w:r>
      <w:r w:rsidR="00C4786C" w:rsidRPr="002D031A">
        <w:rPr>
          <w:rFonts w:ascii="Times New Roman" w:hAnsi="Times New Roman"/>
          <w:sz w:val="24"/>
          <w:szCs w:val="24"/>
        </w:rPr>
        <w:t>“</w:t>
      </w:r>
      <w:r w:rsidR="008A612F" w:rsidRPr="002D031A">
        <w:rPr>
          <w:rFonts w:ascii="Times New Roman" w:hAnsi="Times New Roman"/>
          <w:b/>
          <w:sz w:val="24"/>
          <w:szCs w:val="24"/>
        </w:rPr>
        <w:t>Leis Ambientais e Trabalhistas</w:t>
      </w:r>
      <w:r w:rsidR="00C4786C" w:rsidRPr="002D031A">
        <w:rPr>
          <w:rFonts w:ascii="Times New Roman" w:hAnsi="Times New Roman"/>
          <w:sz w:val="24"/>
          <w:szCs w:val="24"/>
        </w:rPr>
        <w:t>”</w:t>
      </w:r>
      <w:r w:rsidR="008A612F" w:rsidRPr="002D031A">
        <w:rPr>
          <w:rFonts w:ascii="Times New Roman" w:hAnsi="Times New Roman"/>
          <w:sz w:val="24"/>
          <w:szCs w:val="24"/>
        </w:rPr>
        <w:t>)</w:t>
      </w:r>
      <w:r w:rsidRPr="002D031A">
        <w:rPr>
          <w:rFonts w:ascii="Times New Roman" w:eastAsia="Arial Unicode MS" w:hAnsi="Times New Roman"/>
          <w:sz w:val="24"/>
          <w:szCs w:val="24"/>
        </w:rPr>
        <w:t xml:space="preserve">, </w:t>
      </w:r>
      <w:r w:rsidR="008A612F" w:rsidRPr="002D031A">
        <w:rPr>
          <w:rFonts w:ascii="Times New Roman" w:hAnsi="Times New Roman"/>
          <w:sz w:val="24"/>
          <w:szCs w:val="24"/>
        </w:rPr>
        <w:t xml:space="preserve">procedendo todas as diligências exigidas por lei para suas atividades econômicas, preservando o meio ambiente e atendendo às determinações dos Órgãos Municipais, Estaduais e Federais que, subsidiariamente, venham a legislar as normas ambientais, bem como </w:t>
      </w:r>
      <w:r w:rsidRPr="002D031A">
        <w:rPr>
          <w:rFonts w:ascii="Times New Roman" w:eastAsia="Arial Unicode MS" w:hAnsi="Times New Roman"/>
          <w:sz w:val="24"/>
          <w:szCs w:val="24"/>
        </w:rPr>
        <w:t xml:space="preserve">adotando as medidas e ações preventivas ou reparatórias, destinadas a evitar e corrigir </w:t>
      </w:r>
      <w:r w:rsidR="008A612F" w:rsidRPr="002D031A">
        <w:rPr>
          <w:rFonts w:ascii="Times New Roman" w:hAnsi="Times New Roman"/>
          <w:sz w:val="24"/>
          <w:szCs w:val="24"/>
        </w:rPr>
        <w:t xml:space="preserve">práticas danosas ao meio ambiente e </w:t>
      </w:r>
      <w:r w:rsidR="008A612F" w:rsidRPr="002D031A">
        <w:rPr>
          <w:rFonts w:ascii="Times New Roman" w:hAnsi="Times New Roman"/>
          <w:sz w:val="24"/>
          <w:szCs w:val="24"/>
        </w:rPr>
        <w:lastRenderedPageBreak/>
        <w:t>a seus trabalhadores, inclusive no que se refere à sua saúde e à segurança ocupacional</w:t>
      </w:r>
      <w:r w:rsidRPr="002D031A">
        <w:rPr>
          <w:rFonts w:ascii="Times New Roman" w:eastAsia="Arial Unicode MS" w:hAnsi="Times New Roman"/>
          <w:sz w:val="24"/>
          <w:szCs w:val="24"/>
        </w:rPr>
        <w:t>, decorrentes da</w:t>
      </w:r>
      <w:r w:rsidR="008A612F"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atividade</w:t>
      </w:r>
      <w:r w:rsidR="008A612F"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descrita</w:t>
      </w:r>
      <w:r w:rsidR="008A612F"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em seu objeto social</w:t>
      </w:r>
      <w:r w:rsidR="004D7570" w:rsidRPr="002D031A">
        <w:rPr>
          <w:rFonts w:ascii="Times New Roman" w:eastAsia="Arial Unicode MS" w:hAnsi="Times New Roman"/>
          <w:sz w:val="24"/>
          <w:szCs w:val="24"/>
        </w:rPr>
        <w:t xml:space="preserve">, </w:t>
      </w:r>
      <w:r w:rsidR="004D7570" w:rsidRPr="002D031A">
        <w:rPr>
          <w:rFonts w:ascii="Times New Roman" w:eastAsia="Tahoma" w:hAnsi="Times New Roman"/>
          <w:sz w:val="24"/>
          <w:szCs w:val="24"/>
        </w:rPr>
        <w:t>salvo nos casos em que, de boa-fé, esteja discutindo a aplicabilidade da legislação ou regulamentação ambiental relevante nas esferas administrativa ou judicial</w:t>
      </w:r>
      <w:r w:rsidRPr="002D031A">
        <w:rPr>
          <w:rFonts w:ascii="Times New Roman" w:eastAsia="Arial Unicode MS" w:hAnsi="Times New Roman"/>
          <w:sz w:val="24"/>
          <w:szCs w:val="24"/>
        </w:rPr>
        <w:t>;</w:t>
      </w:r>
    </w:p>
    <w:p w14:paraId="759F7C95" w14:textId="77777777"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notificar em até </w:t>
      </w:r>
      <w:r w:rsidR="00D91766" w:rsidRPr="002D031A">
        <w:rPr>
          <w:rFonts w:ascii="Times New Roman" w:eastAsia="Arial Unicode MS" w:hAnsi="Times New Roman"/>
          <w:sz w:val="24"/>
          <w:szCs w:val="24"/>
        </w:rPr>
        <w:t>5 (cinco</w:t>
      </w:r>
      <w:r w:rsidR="005913EC"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 dia</w:t>
      </w:r>
      <w:r w:rsidR="00181754" w:rsidRPr="002D031A">
        <w:rPr>
          <w:rFonts w:ascii="Times New Roman" w:eastAsia="Arial Unicode MS" w:hAnsi="Times New Roman"/>
          <w:sz w:val="24"/>
          <w:szCs w:val="24"/>
        </w:rPr>
        <w:t>s úteis</w:t>
      </w:r>
      <w:r w:rsidRPr="002D031A">
        <w:rPr>
          <w:rFonts w:ascii="Times New Roman" w:eastAsia="Arial Unicode MS" w:hAnsi="Times New Roman"/>
          <w:sz w:val="24"/>
          <w:szCs w:val="24"/>
        </w:rPr>
        <w:t xml:space="preserve"> o Agente Fiduciário caso </w:t>
      </w:r>
      <w:r w:rsidR="00C95461" w:rsidRPr="002D031A">
        <w:rPr>
          <w:rFonts w:ascii="Times New Roman" w:eastAsia="Arial Unicode MS" w:hAnsi="Times New Roman"/>
          <w:sz w:val="24"/>
          <w:szCs w:val="24"/>
        </w:rPr>
        <w:t xml:space="preserve">constate que </w:t>
      </w:r>
      <w:r w:rsidRPr="002D031A">
        <w:rPr>
          <w:rFonts w:ascii="Times New Roman" w:eastAsia="Arial Unicode MS" w:hAnsi="Times New Roman"/>
          <w:sz w:val="24"/>
          <w:szCs w:val="24"/>
        </w:rPr>
        <w:t xml:space="preserve">quaisquer das declarações prestadas na presente Escritura </w:t>
      </w:r>
      <w:r w:rsidR="0063140A" w:rsidRPr="002D031A">
        <w:rPr>
          <w:rFonts w:ascii="Times New Roman" w:eastAsia="Arial Unicode MS" w:hAnsi="Times New Roman"/>
          <w:sz w:val="24"/>
          <w:szCs w:val="24"/>
        </w:rPr>
        <w:t xml:space="preserve">ou nos Contratos de Garantia </w:t>
      </w:r>
      <w:r w:rsidR="00C95461" w:rsidRPr="002D031A">
        <w:rPr>
          <w:rFonts w:ascii="Times New Roman" w:eastAsia="Arial Unicode MS" w:hAnsi="Times New Roman"/>
          <w:sz w:val="24"/>
          <w:szCs w:val="24"/>
        </w:rPr>
        <w:t>eram</w:t>
      </w:r>
      <w:r w:rsidRPr="002D031A">
        <w:rPr>
          <w:rFonts w:ascii="Times New Roman" w:eastAsia="Arial Unicode MS" w:hAnsi="Times New Roman"/>
          <w:sz w:val="24"/>
          <w:szCs w:val="24"/>
        </w:rPr>
        <w:t xml:space="preserve"> </w:t>
      </w:r>
      <w:proofErr w:type="gramStart"/>
      <w:r w:rsidRPr="002D031A">
        <w:rPr>
          <w:rFonts w:ascii="Times New Roman" w:eastAsia="Arial Unicode MS" w:hAnsi="Times New Roman"/>
          <w:sz w:val="24"/>
          <w:szCs w:val="24"/>
        </w:rPr>
        <w:t>total</w:t>
      </w:r>
      <w:proofErr w:type="gramEnd"/>
      <w:r w:rsidRPr="002D031A">
        <w:rPr>
          <w:rFonts w:ascii="Times New Roman" w:eastAsia="Arial Unicode MS" w:hAnsi="Times New Roman"/>
          <w:sz w:val="24"/>
          <w:szCs w:val="24"/>
        </w:rPr>
        <w:t xml:space="preserve"> ou parcialmente inverídicas, incompletas ou incorretas</w:t>
      </w:r>
      <w:r w:rsidR="00C95461" w:rsidRPr="002D031A">
        <w:rPr>
          <w:rFonts w:ascii="Times New Roman" w:eastAsia="Arial Unicode MS" w:hAnsi="Times New Roman"/>
          <w:sz w:val="24"/>
          <w:szCs w:val="24"/>
        </w:rPr>
        <w:t xml:space="preserve"> na data</w:t>
      </w:r>
      <w:r w:rsidR="0063140A" w:rsidRPr="002D031A">
        <w:rPr>
          <w:rFonts w:ascii="Times New Roman" w:eastAsia="Arial Unicode MS" w:hAnsi="Times New Roman"/>
          <w:sz w:val="24"/>
          <w:szCs w:val="24"/>
        </w:rPr>
        <w:t xml:space="preserve"> em que foram prestadas</w:t>
      </w:r>
      <w:r w:rsidR="008A612F" w:rsidRPr="002D031A">
        <w:rPr>
          <w:rFonts w:ascii="Times New Roman" w:eastAsia="Arial Unicode MS" w:hAnsi="Times New Roman"/>
          <w:sz w:val="24"/>
          <w:szCs w:val="24"/>
        </w:rPr>
        <w:t>, sem prejuízo da caracterização de um Evento de Inadimplemento nos termos da Cláusula 5.</w:t>
      </w:r>
      <w:r w:rsidR="00FA6E61" w:rsidRPr="002D031A">
        <w:rPr>
          <w:rFonts w:ascii="Times New Roman" w:eastAsia="Arial Unicode MS" w:hAnsi="Times New Roman"/>
          <w:sz w:val="24"/>
          <w:szCs w:val="24"/>
        </w:rPr>
        <w:t>6</w:t>
      </w:r>
      <w:r w:rsidR="008A612F" w:rsidRPr="002D031A">
        <w:rPr>
          <w:rFonts w:ascii="Times New Roman" w:eastAsia="Arial Unicode MS" w:hAnsi="Times New Roman"/>
          <w:sz w:val="24"/>
          <w:szCs w:val="24"/>
        </w:rPr>
        <w:t>.1 acima</w:t>
      </w:r>
      <w:r w:rsidRPr="002D031A">
        <w:rPr>
          <w:rFonts w:ascii="Times New Roman" w:eastAsia="Arial Unicode MS" w:hAnsi="Times New Roman"/>
          <w:sz w:val="24"/>
          <w:szCs w:val="24"/>
        </w:rPr>
        <w:t>;</w:t>
      </w:r>
    </w:p>
    <w:p w14:paraId="027B5C70" w14:textId="77777777"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manter-se devidamente organizada e constituída como uma sociedade por ações sob as leis brasileiras;</w:t>
      </w:r>
      <w:r w:rsidR="005856A5" w:rsidRPr="002D031A">
        <w:rPr>
          <w:rFonts w:ascii="Times New Roman" w:eastAsia="Arial Unicode MS" w:hAnsi="Times New Roman"/>
          <w:sz w:val="24"/>
          <w:szCs w:val="24"/>
        </w:rPr>
        <w:t xml:space="preserve"> </w:t>
      </w:r>
    </w:p>
    <w:p w14:paraId="5195F55A" w14:textId="77777777" w:rsidR="00F67B47"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manter, pelo prazo mínimo de 5 (cinco) anos, ou por prazo superior por determinação expressa da CVM, em caso de processo administrativo, todos os documentos e informações exigidos pela Instrução CVM 476</w:t>
      </w:r>
      <w:r w:rsidR="00C77DC2" w:rsidRPr="002D031A">
        <w:rPr>
          <w:rFonts w:ascii="Times New Roman" w:eastAsia="Arial Unicode MS" w:hAnsi="Times New Roman"/>
          <w:sz w:val="24"/>
          <w:szCs w:val="24"/>
        </w:rPr>
        <w:t xml:space="preserve">; </w:t>
      </w:r>
    </w:p>
    <w:p w14:paraId="00F24E2D" w14:textId="77777777" w:rsidR="00C77DC2" w:rsidRPr="002D031A" w:rsidRDefault="00C77DC2" w:rsidP="002D031A">
      <w:pPr>
        <w:pStyle w:val="alpha3"/>
        <w:tabs>
          <w:tab w:val="left" w:pos="0"/>
        </w:tabs>
        <w:rPr>
          <w:rFonts w:ascii="Times New Roman" w:eastAsia="Tahoma" w:hAnsi="Times New Roman"/>
          <w:sz w:val="24"/>
          <w:szCs w:val="24"/>
        </w:rPr>
      </w:pPr>
      <w:r w:rsidRPr="002D031A">
        <w:rPr>
          <w:rFonts w:ascii="Times New Roman" w:hAnsi="Times New Roman"/>
          <w:sz w:val="24"/>
        </w:rPr>
        <w:t>cumpre e faz com que seus funcionários e eventuais subcontratados cumpram as normas aplicáveis que versam sobre atos de corrupção e atos lesivos contra a administração pública, na forma da Lei nº 12.846, de 1º de agosto de 2013, devendo a Emissora: (i) manter políticas e procedimentos internos que assegurem integral cumprimento de tais normas; (</w:t>
      </w:r>
      <w:proofErr w:type="spellStart"/>
      <w:r w:rsidRPr="002D031A">
        <w:rPr>
          <w:rFonts w:ascii="Times New Roman" w:hAnsi="Times New Roman"/>
          <w:sz w:val="24"/>
        </w:rPr>
        <w:t>ii</w:t>
      </w:r>
      <w:proofErr w:type="spellEnd"/>
      <w:r w:rsidRPr="002D031A">
        <w:rPr>
          <w:rFonts w:ascii="Times New Roman" w:hAnsi="Times New Roman"/>
          <w:sz w:val="24"/>
        </w:rPr>
        <w:t>) dar pleno conhecimento de tais normas a todos os profissionais que venham a se relacionar com a Emissora; (</w:t>
      </w:r>
      <w:proofErr w:type="spellStart"/>
      <w:r w:rsidRPr="002D031A">
        <w:rPr>
          <w:rFonts w:ascii="Times New Roman" w:hAnsi="Times New Roman"/>
          <w:sz w:val="24"/>
        </w:rPr>
        <w:t>iii</w:t>
      </w:r>
      <w:proofErr w:type="spellEnd"/>
      <w:r w:rsidRPr="002D031A">
        <w:rPr>
          <w:rFonts w:ascii="Times New Roman" w:hAnsi="Times New Roman"/>
          <w:sz w:val="24"/>
        </w:rPr>
        <w:t>) abster-se de praticar atos de corrupção e de agir de forma lesiva à administração pública, nacional e estrangeira, em seu interesse ou para seu benefício, exclusivo ou não; (</w:t>
      </w:r>
      <w:proofErr w:type="spellStart"/>
      <w:r w:rsidRPr="002D031A">
        <w:rPr>
          <w:rFonts w:ascii="Times New Roman" w:hAnsi="Times New Roman"/>
          <w:sz w:val="24"/>
        </w:rPr>
        <w:t>iv</w:t>
      </w:r>
      <w:proofErr w:type="spellEnd"/>
      <w:r w:rsidRPr="002D031A">
        <w:rPr>
          <w:rFonts w:ascii="Times New Roman" w:hAnsi="Times New Roman"/>
          <w:sz w:val="24"/>
        </w:rPr>
        <w:t>) caso venha a ter conhecimento de qualquer ato ou fato que viole aludidas normas, comunicar em até 5 (cinco) dias úteis o fato ao Agente Fiduciário, que poderá tomar todas as providências que entenderem necessárias; e (v) realizar eventuais pagamentos devidos aos titulares das Debêntures exclusivamente por meio de transferência bancária ao Banco Liquidante.</w:t>
      </w:r>
      <w:r w:rsidR="006D1937" w:rsidRPr="002D031A">
        <w:rPr>
          <w:rFonts w:ascii="Times New Roman" w:hAnsi="Times New Roman"/>
          <w:sz w:val="24"/>
          <w:szCs w:val="24"/>
        </w:rPr>
        <w:t xml:space="preserve"> </w:t>
      </w:r>
    </w:p>
    <w:p w14:paraId="6AADBB9C" w14:textId="77777777" w:rsidR="005C2D18" w:rsidRPr="002D031A" w:rsidRDefault="005C2D18" w:rsidP="002D031A">
      <w:pPr>
        <w:pStyle w:val="Level2"/>
        <w:tabs>
          <w:tab w:val="left" w:pos="0"/>
        </w:tabs>
        <w:rPr>
          <w:rFonts w:ascii="Times New Roman" w:eastAsia="Arial Unicode MS" w:hAnsi="Times New Roman"/>
          <w:sz w:val="24"/>
          <w:szCs w:val="24"/>
        </w:rPr>
      </w:pPr>
      <w:bookmarkStart w:id="309" w:name="_DV_M225"/>
      <w:bookmarkStart w:id="310" w:name="_DV_M230"/>
      <w:bookmarkEnd w:id="309"/>
      <w:bookmarkEnd w:id="310"/>
      <w:r w:rsidRPr="002D031A">
        <w:rPr>
          <w:rFonts w:ascii="Times New Roman" w:eastAsia="Arial Unicode MS" w:hAnsi="Times New Roman"/>
          <w:sz w:val="24"/>
          <w:szCs w:val="24"/>
        </w:rPr>
        <w:t xml:space="preserve">As despesas </w:t>
      </w:r>
      <w:r w:rsidR="0073104C" w:rsidRPr="002D031A">
        <w:rPr>
          <w:rFonts w:ascii="Times New Roman" w:eastAsia="Arial Unicode MS" w:hAnsi="Times New Roman"/>
          <w:sz w:val="24"/>
          <w:szCs w:val="24"/>
        </w:rPr>
        <w:t xml:space="preserve">necessárias e devidamente comprovadas </w:t>
      </w:r>
      <w:r w:rsidRPr="002D031A">
        <w:rPr>
          <w:rFonts w:ascii="Times New Roman" w:eastAsia="Arial Unicode MS" w:hAnsi="Times New Roman"/>
          <w:sz w:val="24"/>
          <w:szCs w:val="24"/>
        </w:rPr>
        <w:t>a que se refere a alíne</w:t>
      </w:r>
      <w:r w:rsidR="001C415D" w:rsidRPr="002D031A">
        <w:rPr>
          <w:rFonts w:ascii="Times New Roman" w:eastAsia="Arial Unicode MS" w:hAnsi="Times New Roman"/>
          <w:sz w:val="24"/>
          <w:szCs w:val="24"/>
        </w:rPr>
        <w:t>a (l) d</w:t>
      </w:r>
      <w:r w:rsidR="005725A8" w:rsidRPr="002D031A">
        <w:rPr>
          <w:rFonts w:ascii="Times New Roman" w:eastAsia="Arial Unicode MS" w:hAnsi="Times New Roman"/>
          <w:sz w:val="24"/>
          <w:szCs w:val="24"/>
        </w:rPr>
        <w:t>a Cláusula</w:t>
      </w:r>
      <w:r w:rsidR="001C415D" w:rsidRPr="002D031A">
        <w:rPr>
          <w:rFonts w:ascii="Times New Roman" w:eastAsia="Arial Unicode MS" w:hAnsi="Times New Roman"/>
          <w:sz w:val="24"/>
          <w:szCs w:val="24"/>
        </w:rPr>
        <w:t xml:space="preserve"> 6</w:t>
      </w:r>
      <w:r w:rsidRPr="002D031A">
        <w:rPr>
          <w:rFonts w:ascii="Times New Roman" w:eastAsia="Arial Unicode MS" w:hAnsi="Times New Roman"/>
          <w:sz w:val="24"/>
          <w:szCs w:val="24"/>
        </w:rPr>
        <w:t>.1 acima compreenderão, entre outras, as seguintes despesas:</w:t>
      </w:r>
    </w:p>
    <w:p w14:paraId="26033068" w14:textId="77777777" w:rsidR="005C2D18" w:rsidRPr="002D031A" w:rsidRDefault="005C2D18" w:rsidP="002D031A">
      <w:pPr>
        <w:pStyle w:val="alpha3"/>
        <w:numPr>
          <w:ilvl w:val="0"/>
          <w:numId w:val="51"/>
        </w:numPr>
        <w:tabs>
          <w:tab w:val="left" w:pos="0"/>
        </w:tabs>
        <w:rPr>
          <w:rFonts w:ascii="Times New Roman" w:eastAsia="Tahoma" w:hAnsi="Times New Roman"/>
          <w:sz w:val="24"/>
          <w:szCs w:val="24"/>
        </w:rPr>
      </w:pPr>
      <w:r w:rsidRPr="002D031A">
        <w:rPr>
          <w:rFonts w:ascii="Times New Roman" w:eastAsia="Tahoma" w:hAnsi="Times New Roman"/>
          <w:sz w:val="24"/>
          <w:szCs w:val="24"/>
        </w:rPr>
        <w:t>publicação de relatórios, avisos e notificações, conforme previsto nesta Escritura, e outras que vierem a ser exigidas pela regulamentação aplicável;</w:t>
      </w:r>
    </w:p>
    <w:p w14:paraId="6364D7D3"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extração de certidões;</w:t>
      </w:r>
    </w:p>
    <w:p w14:paraId="2EB8B5E3"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despesas de viagem, alimentação e estadia, quando estas sejam necessárias ao desempenho das funções do Agente Fiduciário, desde que devidamente comprovadas por meio da apresentação dos respectivos recibos, </w:t>
      </w:r>
      <w:r w:rsidRPr="002D031A">
        <w:rPr>
          <w:rFonts w:ascii="Times New Roman" w:eastAsia="Tahoma" w:hAnsi="Times New Roman"/>
          <w:sz w:val="24"/>
          <w:szCs w:val="24"/>
        </w:rPr>
        <w:lastRenderedPageBreak/>
        <w:t>sendo que os valores relativos a essas despesas estarão limitados àqueles usualmente incorridos pela Emissora em relação aos seus próprios empregados, para suas viagens e hospedagem;</w:t>
      </w:r>
    </w:p>
    <w:p w14:paraId="7F267F15"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eventuais levantamentos adicionais e especiais ou </w:t>
      </w:r>
      <w:r w:rsidR="00EC3503" w:rsidRPr="002D031A">
        <w:rPr>
          <w:rFonts w:ascii="Times New Roman" w:eastAsia="Tahoma" w:hAnsi="Times New Roman"/>
          <w:sz w:val="24"/>
          <w:szCs w:val="24"/>
        </w:rPr>
        <w:t>periciais</w:t>
      </w:r>
      <w:r w:rsidRPr="002D031A">
        <w:rPr>
          <w:rFonts w:ascii="Times New Roman" w:eastAsia="Tahoma" w:hAnsi="Times New Roman"/>
          <w:sz w:val="24"/>
          <w:szCs w:val="24"/>
        </w:rPr>
        <w:t xml:space="preserve"> que vierem a ser necessários, desde que razoáveis, na hipótese de ocorrerem omissões e/ou obscuridades fundamentadas nas informações pertinentes aos estritos interesses dos Debenturistas</w:t>
      </w:r>
      <w:r w:rsidR="00920ECC" w:rsidRPr="002D031A">
        <w:rPr>
          <w:rFonts w:ascii="Times New Roman" w:eastAsia="Tahoma" w:hAnsi="Times New Roman"/>
          <w:sz w:val="24"/>
          <w:szCs w:val="24"/>
        </w:rPr>
        <w:t>; e</w:t>
      </w:r>
    </w:p>
    <w:p w14:paraId="02E63C9F" w14:textId="77777777" w:rsidR="00EE7D52" w:rsidRPr="002D031A" w:rsidRDefault="00EE7D52"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eventuais despesas com o arquivamento e registro desta Escritura e dos Contratos de Garantia, na </w:t>
      </w:r>
      <w:proofErr w:type="spellStart"/>
      <w:r w:rsidRPr="002D031A">
        <w:rPr>
          <w:rFonts w:ascii="Times New Roman" w:eastAsia="Tahoma" w:hAnsi="Times New Roman"/>
          <w:sz w:val="24"/>
          <w:szCs w:val="24"/>
        </w:rPr>
        <w:t>JUCEMG</w:t>
      </w:r>
      <w:proofErr w:type="spellEnd"/>
      <w:r w:rsidRPr="002D031A">
        <w:rPr>
          <w:rFonts w:ascii="Times New Roman" w:eastAsia="Tahoma" w:hAnsi="Times New Roman"/>
          <w:sz w:val="24"/>
          <w:szCs w:val="24"/>
        </w:rPr>
        <w:t xml:space="preserve"> e/ou nos cartórios competentes, nos termos das Cláusulas 2.2 e 2.6.</w:t>
      </w:r>
    </w:p>
    <w:p w14:paraId="55B05A21" w14:textId="77777777" w:rsidR="005C2D18" w:rsidRPr="002D031A" w:rsidRDefault="005C2D18"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crédito do Agente Fiduciário, por despesas incorridas para proteger direitos e interesses ou realizar créditos dos Debenturistas, que não tenha sido saldado na forma da alínea (</w:t>
      </w:r>
      <w:r w:rsidR="001C415D" w:rsidRPr="002D031A">
        <w:rPr>
          <w:rFonts w:ascii="Times New Roman" w:eastAsia="Arial Unicode MS" w:hAnsi="Times New Roman"/>
          <w:sz w:val="24"/>
          <w:szCs w:val="24"/>
        </w:rPr>
        <w:t>l</w:t>
      </w:r>
      <w:r w:rsidRPr="002D031A">
        <w:rPr>
          <w:rFonts w:ascii="Times New Roman" w:eastAsia="Arial Unicode MS" w:hAnsi="Times New Roman"/>
          <w:sz w:val="24"/>
          <w:szCs w:val="24"/>
        </w:rPr>
        <w:t>) d</w:t>
      </w:r>
      <w:r w:rsidR="002A0320" w:rsidRPr="002D031A">
        <w:rPr>
          <w:rFonts w:ascii="Times New Roman" w:eastAsia="Arial Unicode MS" w:hAnsi="Times New Roman"/>
          <w:sz w:val="24"/>
          <w:szCs w:val="24"/>
        </w:rPr>
        <w:t>a Cláusula</w:t>
      </w:r>
      <w:r w:rsidRPr="002D031A">
        <w:rPr>
          <w:rFonts w:ascii="Times New Roman" w:eastAsia="Arial Unicode MS" w:hAnsi="Times New Roman"/>
          <w:sz w:val="24"/>
          <w:szCs w:val="24"/>
        </w:rPr>
        <w:t xml:space="preserve"> </w:t>
      </w:r>
      <w:r w:rsidR="001C415D" w:rsidRPr="002D031A">
        <w:rPr>
          <w:rFonts w:ascii="Times New Roman" w:eastAsia="Arial Unicode MS" w:hAnsi="Times New Roman"/>
          <w:sz w:val="24"/>
          <w:szCs w:val="24"/>
        </w:rPr>
        <w:t>6</w:t>
      </w:r>
      <w:r w:rsidRPr="002D031A">
        <w:rPr>
          <w:rFonts w:ascii="Times New Roman" w:eastAsia="Arial Unicode MS" w:hAnsi="Times New Roman"/>
          <w:sz w:val="24"/>
          <w:szCs w:val="24"/>
        </w:rPr>
        <w:t>.1 acima, será acrescido à dívida da Emissora, preferindo às Debêntures na ordem de pagamento.</w:t>
      </w:r>
    </w:p>
    <w:p w14:paraId="697E90EF" w14:textId="77777777" w:rsidR="005C2D18" w:rsidRPr="002D031A" w:rsidRDefault="005C2D18"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Sem prejuízo de outras obrigações expressamente previstas na regulamentação em vigor e nesta Escritura, a Emissora obriga-se, nos termos da Instrução CVM 476, a:</w:t>
      </w:r>
      <w:r w:rsidR="006D093C" w:rsidRPr="002D031A">
        <w:rPr>
          <w:rFonts w:ascii="Times New Roman" w:eastAsia="Arial Unicode MS" w:hAnsi="Times New Roman"/>
          <w:sz w:val="24"/>
          <w:szCs w:val="24"/>
        </w:rPr>
        <w:t xml:space="preserve"> </w:t>
      </w:r>
    </w:p>
    <w:p w14:paraId="378B15B7" w14:textId="77777777" w:rsidR="005C2D18" w:rsidRPr="002D031A" w:rsidRDefault="005C2D18" w:rsidP="002D031A">
      <w:pPr>
        <w:pStyle w:val="alpha3"/>
        <w:numPr>
          <w:ilvl w:val="0"/>
          <w:numId w:val="52"/>
        </w:numPr>
        <w:tabs>
          <w:tab w:val="left" w:pos="0"/>
        </w:tabs>
        <w:rPr>
          <w:rFonts w:ascii="Times New Roman" w:eastAsia="Tahoma" w:hAnsi="Times New Roman"/>
          <w:sz w:val="24"/>
          <w:szCs w:val="24"/>
        </w:rPr>
      </w:pPr>
      <w:r w:rsidRPr="002D031A">
        <w:rPr>
          <w:rFonts w:ascii="Times New Roman" w:eastAsia="Tahoma" w:hAnsi="Times New Roman"/>
          <w:sz w:val="24"/>
          <w:szCs w:val="24"/>
        </w:rPr>
        <w:t>preparar suas demonstrações financeiras de encerramento de exercício e, se for o caso, demonstrações consolidadas, em conformidade com a Lei das Sociedades por Ações e com as regras emitidas pela CVM;</w:t>
      </w:r>
    </w:p>
    <w:p w14:paraId="6DCCCEBE"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submeter suas demonstrações financeiras à auditoria por auditor registrado na CVM;</w:t>
      </w:r>
    </w:p>
    <w:p w14:paraId="652430E1"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divulgar suas demonstrações financeiras, acompanhadas de notas explicativas e parecer de auditores independentes, em sua página na rede mundial de computadores, dentro de 3 (três) meses contados do encerramento do exercício social;</w:t>
      </w:r>
    </w:p>
    <w:p w14:paraId="38740A45"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manter os documentos mencionados na alínea (c) em sua página na rede mundial de computadores, </w:t>
      </w:r>
      <w:r w:rsidR="00346115" w:rsidRPr="002D031A">
        <w:rPr>
          <w:rFonts w:ascii="Times New Roman" w:eastAsia="Tahoma" w:hAnsi="Times New Roman"/>
          <w:sz w:val="24"/>
          <w:szCs w:val="24"/>
        </w:rPr>
        <w:t>pelo prazo previsto na regulamentação aplicável</w:t>
      </w:r>
      <w:r w:rsidRPr="002D031A">
        <w:rPr>
          <w:rFonts w:ascii="Times New Roman" w:eastAsia="Tahoma" w:hAnsi="Times New Roman"/>
          <w:sz w:val="24"/>
          <w:szCs w:val="24"/>
        </w:rPr>
        <w:t>;</w:t>
      </w:r>
    </w:p>
    <w:p w14:paraId="56BACD6F"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observar as disposições da Instrução CVM n° 358, de 3 de janeiro de 2002 (</w:t>
      </w:r>
      <w:r w:rsidR="00C4786C" w:rsidRPr="002D031A">
        <w:rPr>
          <w:rFonts w:ascii="Times New Roman" w:eastAsia="Tahoma" w:hAnsi="Times New Roman"/>
          <w:sz w:val="24"/>
          <w:szCs w:val="24"/>
        </w:rPr>
        <w:t>“</w:t>
      </w:r>
      <w:r w:rsidRPr="002D031A">
        <w:rPr>
          <w:rFonts w:ascii="Times New Roman" w:eastAsia="Tahoma" w:hAnsi="Times New Roman"/>
          <w:b/>
          <w:sz w:val="24"/>
          <w:szCs w:val="24"/>
        </w:rPr>
        <w:t>Instrução CVM 358</w:t>
      </w:r>
      <w:r w:rsidR="00C4786C" w:rsidRPr="002D031A">
        <w:rPr>
          <w:rFonts w:ascii="Times New Roman" w:eastAsia="Tahoma" w:hAnsi="Times New Roman"/>
          <w:sz w:val="24"/>
          <w:szCs w:val="24"/>
        </w:rPr>
        <w:t>”</w:t>
      </w:r>
      <w:r w:rsidRPr="002D031A">
        <w:rPr>
          <w:rFonts w:ascii="Times New Roman" w:eastAsia="Tahoma" w:hAnsi="Times New Roman"/>
          <w:sz w:val="24"/>
          <w:szCs w:val="24"/>
        </w:rPr>
        <w:t>), no que se refere a dever de sigilo e vedações à negociação;</w:t>
      </w:r>
    </w:p>
    <w:p w14:paraId="57680965"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divulgar em sua página na rede mundial de computadores a ocorrência de </w:t>
      </w:r>
      <w:r w:rsidR="006D093C" w:rsidRPr="002D031A">
        <w:rPr>
          <w:rFonts w:ascii="Times New Roman" w:eastAsia="Tahoma" w:hAnsi="Times New Roman"/>
          <w:sz w:val="24"/>
          <w:szCs w:val="24"/>
        </w:rPr>
        <w:t>fato relevante</w:t>
      </w:r>
      <w:r w:rsidRPr="002D031A">
        <w:rPr>
          <w:rFonts w:ascii="Times New Roman" w:eastAsia="Tahoma" w:hAnsi="Times New Roman"/>
          <w:sz w:val="24"/>
          <w:szCs w:val="24"/>
        </w:rPr>
        <w:t>, conforme definido no artigo 2</w:t>
      </w:r>
      <w:r w:rsidR="0049148A" w:rsidRPr="002D031A">
        <w:rPr>
          <w:rFonts w:ascii="Times New Roman" w:eastAsia="Tahoma" w:hAnsi="Times New Roman"/>
          <w:sz w:val="24"/>
          <w:szCs w:val="24"/>
        </w:rPr>
        <w:t>º</w:t>
      </w:r>
      <w:r w:rsidRPr="002D031A">
        <w:rPr>
          <w:rFonts w:ascii="Times New Roman" w:eastAsia="Tahoma" w:hAnsi="Times New Roman"/>
          <w:sz w:val="24"/>
          <w:szCs w:val="24"/>
        </w:rPr>
        <w:t xml:space="preserve"> da Instrução CVM 358, e comunicar sua ocorrência imediatamente </w:t>
      </w:r>
      <w:r w:rsidR="003F43B9" w:rsidRPr="002D031A">
        <w:rPr>
          <w:rFonts w:ascii="Times New Roman" w:eastAsia="Tahoma" w:hAnsi="Times New Roman"/>
          <w:sz w:val="24"/>
          <w:szCs w:val="24"/>
        </w:rPr>
        <w:t>ao Coordenador Líder</w:t>
      </w:r>
      <w:r w:rsidR="00AE5DC4" w:rsidRPr="002D031A">
        <w:rPr>
          <w:rFonts w:ascii="Times New Roman" w:eastAsia="Tahoma" w:hAnsi="Times New Roman"/>
          <w:sz w:val="24"/>
          <w:szCs w:val="24"/>
        </w:rPr>
        <w:t xml:space="preserve"> da Oferta</w:t>
      </w:r>
      <w:r w:rsidR="003F43B9" w:rsidRPr="002D031A">
        <w:rPr>
          <w:rFonts w:ascii="Times New Roman" w:eastAsia="Tahoma" w:hAnsi="Times New Roman"/>
          <w:sz w:val="24"/>
          <w:szCs w:val="24"/>
        </w:rPr>
        <w:t>;</w:t>
      </w:r>
    </w:p>
    <w:p w14:paraId="4D3D3B03"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fornecer as informações solicitadas pela CVM</w:t>
      </w:r>
      <w:r w:rsidR="008C0630" w:rsidRPr="002D031A">
        <w:rPr>
          <w:rFonts w:ascii="Times New Roman" w:eastAsia="Tahoma" w:hAnsi="Times New Roman"/>
          <w:sz w:val="24"/>
          <w:szCs w:val="24"/>
        </w:rPr>
        <w:t>; e</w:t>
      </w:r>
    </w:p>
    <w:p w14:paraId="410DBB54" w14:textId="77777777" w:rsidR="008C0630" w:rsidRPr="002D031A" w:rsidRDefault="008C0630"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lastRenderedPageBreak/>
        <w:t>divulgar em sua página na rede mundial de computadores o relatório anual e demais comunicações enviadas pelo Agente Fiduciário na mesma data do seu recebimento, observado o disposto no item (d) acima.</w:t>
      </w:r>
    </w:p>
    <w:p w14:paraId="46D86C2B" w14:textId="77777777" w:rsidR="004C037D" w:rsidRPr="002D031A" w:rsidRDefault="004C037D" w:rsidP="002D031A">
      <w:pPr>
        <w:pStyle w:val="Level1"/>
        <w:tabs>
          <w:tab w:val="left" w:pos="0"/>
        </w:tabs>
        <w:rPr>
          <w:rFonts w:ascii="Times New Roman" w:hAnsi="Times New Roman"/>
          <w:b/>
          <w:sz w:val="24"/>
          <w:szCs w:val="24"/>
        </w:rPr>
      </w:pPr>
      <w:r w:rsidRPr="002D031A">
        <w:rPr>
          <w:rFonts w:ascii="Times New Roman" w:hAnsi="Times New Roman"/>
          <w:b/>
          <w:sz w:val="24"/>
          <w:szCs w:val="24"/>
        </w:rPr>
        <w:t>DO AGENTE FIDUCIÁRI</w:t>
      </w:r>
      <w:bookmarkStart w:id="311" w:name="_DV_M231"/>
      <w:bookmarkStart w:id="312" w:name="_DV_M232"/>
      <w:bookmarkEnd w:id="311"/>
      <w:bookmarkEnd w:id="312"/>
      <w:r w:rsidR="00A01A91" w:rsidRPr="002D031A">
        <w:rPr>
          <w:rFonts w:ascii="Times New Roman" w:hAnsi="Times New Roman"/>
          <w:b/>
          <w:sz w:val="24"/>
          <w:szCs w:val="24"/>
        </w:rPr>
        <w:t>O</w:t>
      </w:r>
    </w:p>
    <w:p w14:paraId="77BA819D" w14:textId="77777777" w:rsidR="004C037D" w:rsidRPr="002D031A" w:rsidRDefault="004C037D"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sz w:val="24"/>
          <w:szCs w:val="24"/>
        </w:rPr>
        <w:t xml:space="preserve">A Emissora constitui e nomeia </w:t>
      </w:r>
      <w:r w:rsidR="002E1524" w:rsidRPr="002D031A">
        <w:rPr>
          <w:rFonts w:ascii="Times New Roman" w:hAnsi="Times New Roman"/>
          <w:b/>
          <w:sz w:val="24"/>
          <w:szCs w:val="24"/>
        </w:rPr>
        <w:t>Simplific Pavarini Distribuidora de Títulos e Valores Mobiliários Ltda</w:t>
      </w:r>
      <w:r w:rsidR="002E1524" w:rsidRPr="002D031A">
        <w:rPr>
          <w:rFonts w:ascii="Times New Roman" w:hAnsi="Times New Roman"/>
          <w:sz w:val="24"/>
          <w:szCs w:val="24"/>
        </w:rPr>
        <w:t>.</w:t>
      </w:r>
      <w:r w:rsidRPr="002D031A">
        <w:rPr>
          <w:rFonts w:ascii="Times New Roman" w:eastAsia="Arial Unicode MS" w:hAnsi="Times New Roman"/>
          <w:sz w:val="24"/>
          <w:szCs w:val="24"/>
        </w:rPr>
        <w:t xml:space="preserve"> como agente fiduciário desta Emissão, o qual expressamente</w:t>
      </w:r>
      <w:bookmarkStart w:id="313" w:name="_DV_M235"/>
      <w:bookmarkEnd w:id="313"/>
      <w:r w:rsidRPr="002D031A">
        <w:rPr>
          <w:rFonts w:ascii="Times New Roman" w:eastAsia="Arial Unicode MS" w:hAnsi="Times New Roman"/>
          <w:sz w:val="24"/>
          <w:szCs w:val="24"/>
        </w:rPr>
        <w:t xml:space="preserve"> aceita a nomeação para, nos termos da legislação atualmente em vigor e da presente Escritura, representar a comunhão de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perante a Emissora</w:t>
      </w:r>
      <w:bookmarkStart w:id="314" w:name="_DV_M238"/>
      <w:bookmarkEnd w:id="314"/>
      <w:r w:rsidRPr="002D031A">
        <w:rPr>
          <w:rFonts w:ascii="Times New Roman" w:eastAsia="Arial Unicode MS" w:hAnsi="Times New Roman"/>
          <w:sz w:val="24"/>
          <w:szCs w:val="24"/>
        </w:rPr>
        <w:t>.</w:t>
      </w:r>
      <w:bookmarkStart w:id="315" w:name="_DV_M240"/>
      <w:bookmarkEnd w:id="315"/>
      <w:r w:rsidR="0073104C" w:rsidRPr="002D031A">
        <w:rPr>
          <w:rFonts w:ascii="Times New Roman" w:eastAsia="Arial Unicode MS" w:hAnsi="Times New Roman"/>
          <w:sz w:val="24"/>
          <w:szCs w:val="24"/>
        </w:rPr>
        <w:t xml:space="preserve"> </w:t>
      </w:r>
    </w:p>
    <w:p w14:paraId="490B55A0"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Agente Fiduciário declara:</w:t>
      </w:r>
    </w:p>
    <w:p w14:paraId="52E0C30D" w14:textId="77777777" w:rsidR="004C037D" w:rsidRPr="002D031A" w:rsidRDefault="004C037D" w:rsidP="002D031A">
      <w:pPr>
        <w:pStyle w:val="roman4"/>
        <w:numPr>
          <w:ilvl w:val="0"/>
          <w:numId w:val="96"/>
        </w:numPr>
        <w:tabs>
          <w:tab w:val="left" w:pos="0"/>
        </w:tabs>
        <w:rPr>
          <w:rFonts w:ascii="Times New Roman" w:eastAsia="Arial Unicode MS" w:hAnsi="Times New Roman"/>
          <w:sz w:val="24"/>
          <w:szCs w:val="24"/>
        </w:rPr>
      </w:pPr>
      <w:bookmarkStart w:id="316" w:name="_DV_M241"/>
      <w:bookmarkEnd w:id="316"/>
      <w:r w:rsidRPr="002D031A">
        <w:rPr>
          <w:rFonts w:ascii="Times New Roman" w:eastAsia="Arial Unicode MS" w:hAnsi="Times New Roman"/>
          <w:sz w:val="24"/>
          <w:szCs w:val="24"/>
        </w:rPr>
        <w:t xml:space="preserve">não ter qualquer impedimento legal, sob as penas da lei, para exercer a função que lhe é conferida, conforme artigo 66, </w:t>
      </w:r>
      <w:r w:rsidR="005C657B"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3º, da Lei das Sociedades por Ações e artigo </w:t>
      </w:r>
      <w:r w:rsidR="00AE0818"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 da Instrução CVM </w:t>
      </w:r>
      <w:bookmarkStart w:id="317" w:name="_DV_M243"/>
      <w:bookmarkEnd w:id="317"/>
      <w:r w:rsidR="00AE0818" w:rsidRPr="002D031A">
        <w:rPr>
          <w:rFonts w:ascii="Times New Roman" w:eastAsia="Arial Unicode MS" w:hAnsi="Times New Roman"/>
          <w:sz w:val="24"/>
          <w:szCs w:val="24"/>
        </w:rPr>
        <w:t>583</w:t>
      </w:r>
      <w:r w:rsidRPr="002D031A">
        <w:rPr>
          <w:rFonts w:ascii="Times New Roman" w:eastAsia="Arial Unicode MS" w:hAnsi="Times New Roman"/>
          <w:sz w:val="24"/>
          <w:szCs w:val="24"/>
        </w:rPr>
        <w:t>;</w:t>
      </w:r>
    </w:p>
    <w:p w14:paraId="13A7A118" w14:textId="77777777" w:rsidR="004C037D" w:rsidRPr="002D031A" w:rsidRDefault="004C037D" w:rsidP="002D031A">
      <w:pPr>
        <w:pStyle w:val="roman4"/>
        <w:tabs>
          <w:tab w:val="left" w:pos="0"/>
        </w:tabs>
        <w:rPr>
          <w:rFonts w:ascii="Times New Roman" w:eastAsia="Arial Unicode MS" w:hAnsi="Times New Roman"/>
          <w:sz w:val="24"/>
          <w:szCs w:val="24"/>
        </w:rPr>
      </w:pPr>
      <w:bookmarkStart w:id="318" w:name="_DV_M246"/>
      <w:bookmarkStart w:id="319" w:name="_DV_M247"/>
      <w:bookmarkEnd w:id="318"/>
      <w:bookmarkEnd w:id="319"/>
      <w:r w:rsidRPr="002D031A">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20DBC141" w14:textId="77777777" w:rsidR="004C037D" w:rsidRPr="002D031A" w:rsidRDefault="004C037D" w:rsidP="002D031A">
      <w:pPr>
        <w:pStyle w:val="roman4"/>
        <w:tabs>
          <w:tab w:val="left" w:pos="0"/>
        </w:tabs>
        <w:rPr>
          <w:rFonts w:ascii="Times New Roman" w:eastAsia="Arial Unicode MS" w:hAnsi="Times New Roman"/>
          <w:sz w:val="24"/>
          <w:szCs w:val="24"/>
        </w:rPr>
      </w:pPr>
      <w:bookmarkStart w:id="320" w:name="_DV_M248"/>
      <w:bookmarkEnd w:id="320"/>
      <w:r w:rsidRPr="002D031A">
        <w:rPr>
          <w:rFonts w:ascii="Times New Roman" w:eastAsia="Arial Unicode MS" w:hAnsi="Times New Roman"/>
          <w:sz w:val="24"/>
          <w:szCs w:val="24"/>
        </w:rPr>
        <w:t>aceitar integralmente a presente Escritura e todas</w:t>
      </w:r>
      <w:r w:rsidR="00913924" w:rsidRPr="002D031A">
        <w:rPr>
          <w:rFonts w:ascii="Times New Roman" w:eastAsia="Arial Unicode MS" w:hAnsi="Times New Roman"/>
          <w:sz w:val="24"/>
          <w:szCs w:val="24"/>
        </w:rPr>
        <w:t xml:space="preserve"> as suas Cláusulas e condições;</w:t>
      </w:r>
    </w:p>
    <w:p w14:paraId="2991A28C" w14:textId="77777777" w:rsidR="004C037D" w:rsidRPr="002D031A" w:rsidRDefault="004C037D" w:rsidP="002D031A">
      <w:pPr>
        <w:pStyle w:val="roman4"/>
        <w:tabs>
          <w:tab w:val="left" w:pos="0"/>
        </w:tabs>
        <w:rPr>
          <w:rFonts w:ascii="Times New Roman" w:hAnsi="Times New Roman"/>
          <w:sz w:val="24"/>
          <w:szCs w:val="24"/>
        </w:rPr>
      </w:pPr>
      <w:bookmarkStart w:id="321" w:name="_DV_M249"/>
      <w:bookmarkStart w:id="322" w:name="_DV_C441"/>
      <w:bookmarkEnd w:id="321"/>
      <w:r w:rsidRPr="002D031A">
        <w:rPr>
          <w:rFonts w:ascii="Times New Roman" w:hAnsi="Times New Roman"/>
          <w:sz w:val="24"/>
          <w:szCs w:val="24"/>
        </w:rPr>
        <w:t>não ter qualquer ligação com a Emissora que o impeça de exercer suas funções;</w:t>
      </w:r>
    </w:p>
    <w:p w14:paraId="531596B8"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7E440414"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estar devidamente qualificado a exercer as atividades de Agente Fiduciário, nos termos da regulamentação aplicável vigente;</w:t>
      </w:r>
    </w:p>
    <w:p w14:paraId="125D8168"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que esta Escritura constitui obrigação legal, válida, vinculativa e eficaz do Agente Fiduciário, exequível de acordo com os seus termos e condições;</w:t>
      </w:r>
    </w:p>
    <w:p w14:paraId="283A3C4A"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que a celebração desta Escritura e o cumprimento de suas obrigações nela previstas não infringem qualquer obrigação anteriormente assumida pelo Agente Fiduciário;</w:t>
      </w:r>
    </w:p>
    <w:p w14:paraId="5D279DA0" w14:textId="77777777" w:rsidR="004C037D" w:rsidRPr="002D031A" w:rsidRDefault="004C037D" w:rsidP="002D031A">
      <w:pPr>
        <w:pStyle w:val="roman4"/>
        <w:tabs>
          <w:tab w:val="left" w:pos="0"/>
        </w:tabs>
        <w:rPr>
          <w:rFonts w:ascii="Times New Roman" w:hAnsi="Times New Roman"/>
          <w:sz w:val="24"/>
          <w:szCs w:val="24"/>
        </w:rPr>
      </w:pPr>
      <w:r w:rsidRPr="002D031A">
        <w:rPr>
          <w:rFonts w:ascii="Times New Roman" w:hAnsi="Times New Roman"/>
          <w:sz w:val="24"/>
          <w:szCs w:val="24"/>
        </w:rPr>
        <w:t xml:space="preserve">que verificou a veracidade das informações contidas </w:t>
      </w:r>
      <w:proofErr w:type="spellStart"/>
      <w:r w:rsidRPr="002D031A">
        <w:rPr>
          <w:rFonts w:ascii="Times New Roman" w:hAnsi="Times New Roman"/>
          <w:sz w:val="24"/>
          <w:szCs w:val="24"/>
        </w:rPr>
        <w:t>nesta</w:t>
      </w:r>
      <w:proofErr w:type="spellEnd"/>
      <w:r w:rsidRPr="002D031A">
        <w:rPr>
          <w:rFonts w:ascii="Times New Roman" w:hAnsi="Times New Roman"/>
          <w:sz w:val="24"/>
          <w:szCs w:val="24"/>
        </w:rPr>
        <w:t xml:space="preserve"> Escritura</w:t>
      </w:r>
      <w:r w:rsidRPr="002D031A">
        <w:rPr>
          <w:rFonts w:ascii="Times New Roman" w:eastAsia="Arial Unicode MS" w:hAnsi="Times New Roman"/>
          <w:sz w:val="24"/>
          <w:szCs w:val="24"/>
        </w:rPr>
        <w:t>, diligenciando no sentido de que fossem sanadas as omissões, falhas ou defeitos de que tivesse conhecimento</w:t>
      </w:r>
      <w:r w:rsidRPr="002D031A">
        <w:rPr>
          <w:rFonts w:ascii="Times New Roman" w:hAnsi="Times New Roman"/>
          <w:sz w:val="24"/>
          <w:szCs w:val="24"/>
        </w:rPr>
        <w:t>; e</w:t>
      </w:r>
    </w:p>
    <w:p w14:paraId="53D6EC8C"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pessoa que o representa na assinatura desta Escritura tem poderes bastantes para tanto.</w:t>
      </w:r>
    </w:p>
    <w:p w14:paraId="773DA680" w14:textId="77777777" w:rsidR="004C037D" w:rsidRPr="002D031A" w:rsidRDefault="004C037D" w:rsidP="002D031A">
      <w:pPr>
        <w:pStyle w:val="Level2"/>
        <w:tabs>
          <w:tab w:val="left" w:pos="0"/>
        </w:tabs>
        <w:rPr>
          <w:rFonts w:ascii="Times New Roman" w:eastAsia="Arial Unicode MS" w:hAnsi="Times New Roman"/>
          <w:sz w:val="24"/>
          <w:szCs w:val="24"/>
        </w:rPr>
      </w:pPr>
      <w:bookmarkStart w:id="323" w:name="_DV_M250"/>
      <w:bookmarkEnd w:id="322"/>
      <w:bookmarkEnd w:id="323"/>
      <w:r w:rsidRPr="002D031A">
        <w:rPr>
          <w:rFonts w:ascii="Times New Roman" w:eastAsia="Arial Unicode MS" w:hAnsi="Times New Roman"/>
          <w:sz w:val="24"/>
          <w:szCs w:val="24"/>
        </w:rPr>
        <w:lastRenderedPageBreak/>
        <w:t>A Emissora, por sua vez, declara não ter qualquer ligação com o Agente Fiduciário que o impeça de exercer, plenamente, suas funções.</w:t>
      </w:r>
      <w:bookmarkStart w:id="324" w:name="_DV_M252"/>
      <w:bookmarkEnd w:id="324"/>
    </w:p>
    <w:p w14:paraId="13296F12" w14:textId="77777777" w:rsidR="004C037D" w:rsidRPr="002D031A" w:rsidRDefault="004C037D" w:rsidP="002D031A">
      <w:pPr>
        <w:pStyle w:val="Level2"/>
        <w:tabs>
          <w:tab w:val="left" w:pos="0"/>
        </w:tabs>
        <w:rPr>
          <w:rFonts w:ascii="Times New Roman" w:eastAsia="Arial Unicode MS" w:hAnsi="Times New Roman"/>
          <w:sz w:val="24"/>
          <w:szCs w:val="24"/>
        </w:rPr>
      </w:pPr>
      <w:bookmarkStart w:id="325" w:name="_Ref264299685"/>
      <w:r w:rsidRPr="002D031A">
        <w:rPr>
          <w:rFonts w:ascii="Times New Roman" w:eastAsia="Arial Unicode MS" w:hAnsi="Times New Roman"/>
          <w:sz w:val="24"/>
          <w:szCs w:val="24"/>
        </w:rPr>
        <w:t xml:space="preserve">Nas hipóteses de ausência e impedimentos temporários, renúncia, intervenção, liquidação, falência ou qualquer outro motivo de vacância do Agente Fiduciário, será realizada, dentro do prazo máximo de 30 (trinta) dias a contar do evento que a determinar, Assembleia Geral de Debenturistas para a escolha de novo agente fiduciário, a qual poderá ser convocada pelo próprio Agente Fiduciário a ser substituído, pela Emissora, por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 xml:space="preserve">que representem </w:t>
      </w:r>
      <w:r w:rsidR="0063140A" w:rsidRPr="002D031A">
        <w:rPr>
          <w:rFonts w:ascii="Times New Roman" w:eastAsia="Arial Unicode MS" w:hAnsi="Times New Roman"/>
          <w:sz w:val="24"/>
          <w:szCs w:val="24"/>
        </w:rPr>
        <w:t>10</w:t>
      </w:r>
      <w:r w:rsidR="00E613B8" w:rsidRPr="002D031A">
        <w:rPr>
          <w:rFonts w:ascii="Times New Roman" w:eastAsia="Arial Unicode MS" w:hAnsi="Times New Roman"/>
          <w:sz w:val="24"/>
          <w:szCs w:val="24"/>
        </w:rPr>
        <w:t>%</w:t>
      </w:r>
      <w:r w:rsidR="0063140A" w:rsidRPr="002D031A">
        <w:rPr>
          <w:rFonts w:ascii="Times New Roman" w:eastAsia="Arial Unicode MS" w:hAnsi="Times New Roman"/>
          <w:sz w:val="24"/>
          <w:szCs w:val="24"/>
        </w:rPr>
        <w:t xml:space="preserve"> (dez por cento)</w:t>
      </w:r>
      <w:r w:rsidRPr="002D031A">
        <w:rPr>
          <w:rFonts w:ascii="Times New Roman" w:eastAsia="Arial Unicode MS" w:hAnsi="Times New Roman"/>
          <w:sz w:val="24"/>
          <w:szCs w:val="24"/>
        </w:rPr>
        <w:t>, no mínimo, das Debêntures em Circulação, ou pela CVM.</w:t>
      </w:r>
      <w:bookmarkStart w:id="326" w:name="_DV_M254"/>
      <w:bookmarkEnd w:id="325"/>
      <w:bookmarkEnd w:id="326"/>
    </w:p>
    <w:p w14:paraId="3796AEAD"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Na hipótese </w:t>
      </w:r>
      <w:proofErr w:type="gramStart"/>
      <w:r w:rsidRPr="002D031A">
        <w:rPr>
          <w:rFonts w:ascii="Times New Roman" w:eastAsia="Arial Unicode MS" w:hAnsi="Times New Roman"/>
          <w:sz w:val="24"/>
          <w:szCs w:val="24"/>
        </w:rPr>
        <w:t>da</w:t>
      </w:r>
      <w:proofErr w:type="gramEnd"/>
      <w:r w:rsidRPr="002D031A">
        <w:rPr>
          <w:rFonts w:ascii="Times New Roman" w:eastAsia="Arial Unicode MS" w:hAnsi="Times New Roman"/>
          <w:sz w:val="24"/>
          <w:szCs w:val="24"/>
        </w:rPr>
        <w:t xml:space="preserve"> convocação não ocorrer até 15 (quinze) dias antes do término do prazo referido na Cláusula </w:t>
      </w:r>
      <w:r w:rsidR="005039CD" w:rsidRPr="002D031A">
        <w:rPr>
          <w:rFonts w:ascii="Times New Roman" w:eastAsia="Arial Unicode MS" w:hAnsi="Times New Roman"/>
          <w:sz w:val="24"/>
          <w:szCs w:val="24"/>
        </w:rPr>
        <w:t>7.3 acima</w:t>
      </w:r>
      <w:r w:rsidRPr="002D031A">
        <w:rPr>
          <w:rFonts w:ascii="Times New Roman" w:eastAsia="Arial Unicode MS" w:hAnsi="Times New Roman"/>
          <w:sz w:val="24"/>
          <w:szCs w:val="24"/>
        </w:rPr>
        <w:t>, caberá à Emissora efetuá-la</w:t>
      </w:r>
      <w:bookmarkStart w:id="327" w:name="_DV_C447"/>
      <w:r w:rsidRPr="002D031A">
        <w:rPr>
          <w:rFonts w:ascii="Times New Roman" w:eastAsia="Arial Unicode MS" w:hAnsi="Times New Roman"/>
          <w:sz w:val="24"/>
          <w:szCs w:val="24"/>
        </w:rPr>
        <w:t>.</w:t>
      </w:r>
    </w:p>
    <w:p w14:paraId="2AB7F1F9"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CVM poderá nomear substituto provisório para o Agente Fiduciário enquanto não se consumar o processo de escolha do novo agente fiduciário.</w:t>
      </w:r>
      <w:bookmarkStart w:id="328" w:name="_DV_M256"/>
      <w:bookmarkEnd w:id="327"/>
      <w:bookmarkEnd w:id="328"/>
    </w:p>
    <w:p w14:paraId="6DCAB01A"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Na hipótese de o Agente Fiduciário não poder continuar a exercer as suas funções por circunstâncias supervenientes a esta Escritura, deverá comunicar imediatamente o fato </w:t>
      </w:r>
      <w:r w:rsidR="006B49BA" w:rsidRPr="002D031A">
        <w:rPr>
          <w:rFonts w:ascii="Times New Roman" w:eastAsia="Arial Unicode MS" w:hAnsi="Times New Roman"/>
          <w:sz w:val="24"/>
          <w:szCs w:val="24"/>
        </w:rPr>
        <w:t xml:space="preserve">à Emissora e </w:t>
      </w:r>
      <w:r w:rsidRPr="002D031A">
        <w:rPr>
          <w:rFonts w:ascii="Times New Roman" w:eastAsia="Arial Unicode MS" w:hAnsi="Times New Roman"/>
          <w:sz w:val="24"/>
          <w:szCs w:val="24"/>
        </w:rPr>
        <w:t xml:space="preserve">aos Debenturistas, </w:t>
      </w:r>
      <w:r w:rsidR="006B49BA" w:rsidRPr="002D031A">
        <w:rPr>
          <w:rFonts w:ascii="Times New Roman" w:eastAsia="Arial Unicode MS" w:hAnsi="Times New Roman"/>
          <w:sz w:val="24"/>
          <w:szCs w:val="24"/>
        </w:rPr>
        <w:t xml:space="preserve">mediante convocação de Assembleia Geral de Debenturistas, </w:t>
      </w:r>
      <w:r w:rsidRPr="002D031A">
        <w:rPr>
          <w:rFonts w:ascii="Times New Roman" w:eastAsia="Arial Unicode MS" w:hAnsi="Times New Roman"/>
          <w:sz w:val="24"/>
          <w:szCs w:val="24"/>
        </w:rPr>
        <w:t>solicitando sua substituição.</w:t>
      </w:r>
      <w:bookmarkStart w:id="329" w:name="_DV_M257"/>
      <w:bookmarkEnd w:id="329"/>
    </w:p>
    <w:p w14:paraId="13D2BCB3"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É facultado aos Debenturistas, após o encerramento do prazo de distribuição das Debêntures, proceder à substituição do Agente Fiduciário e à indicação de seu eventual substituto, em Assembleia Geral de Debenturistas.</w:t>
      </w:r>
      <w:bookmarkStart w:id="330" w:name="_DV_M258"/>
      <w:bookmarkEnd w:id="330"/>
    </w:p>
    <w:p w14:paraId="169DDE32" w14:textId="77777777" w:rsidR="004C037D" w:rsidRPr="002D031A" w:rsidRDefault="00AE0818"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novo Agente Fiduciário deverá, no prazo de até 7 (sete)</w:t>
      </w:r>
      <w:r w:rsidR="00217457"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dias úteis contados da data d</w:t>
      </w:r>
      <w:r w:rsidR="005C657B" w:rsidRPr="002D031A">
        <w:rPr>
          <w:rFonts w:ascii="Times New Roman" w:eastAsia="Arial Unicode MS" w:hAnsi="Times New Roman"/>
          <w:sz w:val="24"/>
          <w:szCs w:val="24"/>
        </w:rPr>
        <w:t>a</w:t>
      </w:r>
      <w:r w:rsidRPr="002D031A">
        <w:rPr>
          <w:rFonts w:ascii="Times New Roman" w:eastAsia="Arial Unicode MS" w:hAnsi="Times New Roman"/>
          <w:sz w:val="24"/>
          <w:szCs w:val="24"/>
        </w:rPr>
        <w:t xml:space="preserve"> </w:t>
      </w:r>
      <w:r w:rsidR="005C657B" w:rsidRPr="002D031A">
        <w:rPr>
          <w:rFonts w:ascii="Times New Roman" w:eastAsia="Arial Unicode MS" w:hAnsi="Times New Roman"/>
          <w:sz w:val="24"/>
          <w:szCs w:val="24"/>
        </w:rPr>
        <w:t xml:space="preserve">averbação </w:t>
      </w:r>
      <w:r w:rsidRPr="002D031A">
        <w:rPr>
          <w:rFonts w:ascii="Times New Roman" w:eastAsia="Arial Unicode MS" w:hAnsi="Times New Roman"/>
          <w:sz w:val="24"/>
          <w:szCs w:val="24"/>
        </w:rPr>
        <w:t>mencionad</w:t>
      </w:r>
      <w:r w:rsidR="005C657B" w:rsidRPr="002D031A">
        <w:rPr>
          <w:rFonts w:ascii="Times New Roman" w:eastAsia="Arial Unicode MS" w:hAnsi="Times New Roman"/>
          <w:sz w:val="24"/>
          <w:szCs w:val="24"/>
        </w:rPr>
        <w:t>a</w:t>
      </w:r>
      <w:r w:rsidRPr="002D031A">
        <w:rPr>
          <w:rFonts w:ascii="Times New Roman" w:eastAsia="Arial Unicode MS" w:hAnsi="Times New Roman"/>
          <w:sz w:val="24"/>
          <w:szCs w:val="24"/>
        </w:rPr>
        <w:t xml:space="preserve"> na Cláusula </w:t>
      </w:r>
      <w:r w:rsidR="00221306" w:rsidRPr="002D031A">
        <w:rPr>
          <w:rFonts w:ascii="Times New Roman" w:eastAsia="Arial Unicode MS" w:hAnsi="Times New Roman"/>
          <w:sz w:val="24"/>
          <w:szCs w:val="24"/>
        </w:rPr>
        <w:t>7.3.6</w:t>
      </w:r>
      <w:r w:rsidRPr="002D031A">
        <w:rPr>
          <w:rFonts w:ascii="Times New Roman" w:eastAsia="Arial Unicode MS" w:hAnsi="Times New Roman"/>
          <w:sz w:val="24"/>
          <w:szCs w:val="24"/>
        </w:rPr>
        <w:t>, comunicar à CVM a ocorrência da substituição, bem como encaminhar à CVM a declaração e demais informações indicadas no parágrafo único do artigo 9º da Instrução CVM 583.</w:t>
      </w:r>
    </w:p>
    <w:p w14:paraId="4161DC5C"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substituição</w:t>
      </w:r>
      <w:bookmarkStart w:id="331" w:name="_DV_X451"/>
      <w:bookmarkStart w:id="332" w:name="_DV_C457"/>
      <w:r w:rsidRPr="002D031A">
        <w:rPr>
          <w:rFonts w:ascii="Times New Roman" w:eastAsia="Arial Unicode MS" w:hAnsi="Times New Roman"/>
          <w:sz w:val="24"/>
          <w:szCs w:val="24"/>
        </w:rPr>
        <w:t xml:space="preserve">, em caráter permanente, </w:t>
      </w:r>
      <w:bookmarkStart w:id="333" w:name="_DV_M264"/>
      <w:bookmarkEnd w:id="331"/>
      <w:bookmarkEnd w:id="332"/>
      <w:bookmarkEnd w:id="333"/>
      <w:r w:rsidRPr="002D031A">
        <w:rPr>
          <w:rFonts w:ascii="Times New Roman" w:eastAsia="Arial Unicode MS" w:hAnsi="Times New Roman"/>
          <w:sz w:val="24"/>
          <w:szCs w:val="24"/>
        </w:rPr>
        <w:t xml:space="preserve">do Agente Fiduciário deverá ser objeto de aditamento à presente Escritura, que deverá ser averbado na </w:t>
      </w:r>
      <w:bookmarkStart w:id="334" w:name="_DV_M265"/>
      <w:bookmarkEnd w:id="334"/>
      <w:proofErr w:type="spellStart"/>
      <w:r w:rsidR="00DA217F" w:rsidRPr="002D031A">
        <w:rPr>
          <w:rFonts w:ascii="Times New Roman" w:hAnsi="Times New Roman"/>
          <w:sz w:val="24"/>
          <w:szCs w:val="24"/>
        </w:rPr>
        <w:t>JUCEMG</w:t>
      </w:r>
      <w:proofErr w:type="spellEnd"/>
      <w:r w:rsidRPr="002D031A">
        <w:rPr>
          <w:rFonts w:ascii="Times New Roman" w:eastAsia="Arial Unicode MS" w:hAnsi="Times New Roman"/>
          <w:sz w:val="24"/>
          <w:szCs w:val="24"/>
        </w:rPr>
        <w:t>, onde será inscrita a presente Escritura.</w:t>
      </w:r>
      <w:bookmarkStart w:id="335" w:name="_DV_M266"/>
      <w:bookmarkEnd w:id="335"/>
    </w:p>
    <w:p w14:paraId="624F981A"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336" w:name="_DV_M267"/>
      <w:bookmarkEnd w:id="336"/>
    </w:p>
    <w:p w14:paraId="228AFFC1"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Aplicam-se às hipóteses de substituição do Agente Fiduciário as normas e preceitos da CVM.</w:t>
      </w:r>
      <w:bookmarkStart w:id="337" w:name="_DV_M269"/>
      <w:bookmarkEnd w:id="337"/>
    </w:p>
    <w:p w14:paraId="49824E94" w14:textId="77777777" w:rsidR="004C037D" w:rsidRPr="002D031A" w:rsidRDefault="004C037D"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lastRenderedPageBreak/>
        <w:t xml:space="preserve">Além de outros previstos em lei ou em ato normativo da CVM, </w:t>
      </w:r>
      <w:r w:rsidR="00241CC6" w:rsidRPr="002D031A">
        <w:rPr>
          <w:rFonts w:ascii="Times New Roman" w:eastAsia="Arial Unicode MS" w:hAnsi="Times New Roman"/>
          <w:sz w:val="24"/>
          <w:szCs w:val="24"/>
        </w:rPr>
        <w:t>em especial a Instrução CVM 583</w:t>
      </w:r>
      <w:r w:rsidR="00AE0818" w:rsidRPr="002D031A">
        <w:rPr>
          <w:rFonts w:ascii="Times New Roman" w:eastAsia="Arial Unicode MS" w:hAnsi="Times New Roman"/>
          <w:sz w:val="24"/>
          <w:szCs w:val="24"/>
        </w:rPr>
        <w:t xml:space="preserve"> </w:t>
      </w:r>
      <w:r w:rsidR="00241CC6" w:rsidRPr="002D031A">
        <w:rPr>
          <w:rFonts w:ascii="Times New Roman" w:eastAsia="Arial Unicode MS" w:hAnsi="Times New Roman"/>
          <w:sz w:val="24"/>
          <w:szCs w:val="24"/>
        </w:rPr>
        <w:t xml:space="preserve">e nesta Escritura, </w:t>
      </w:r>
      <w:r w:rsidRPr="002D031A">
        <w:rPr>
          <w:rFonts w:ascii="Times New Roman" w:eastAsia="Arial Unicode MS" w:hAnsi="Times New Roman"/>
          <w:sz w:val="24"/>
          <w:szCs w:val="24"/>
        </w:rPr>
        <w:t>constituem</w:t>
      </w:r>
      <w:r w:rsidR="00D833B0" w:rsidRPr="002D031A">
        <w:rPr>
          <w:rFonts w:ascii="Times New Roman" w:eastAsia="Arial Unicode MS" w:hAnsi="Times New Roman"/>
          <w:sz w:val="24"/>
          <w:szCs w:val="24"/>
        </w:rPr>
        <w:t xml:space="preserve"> deveres e atribuições do Agente</w:t>
      </w:r>
      <w:r w:rsidRPr="002D031A">
        <w:rPr>
          <w:rFonts w:ascii="Times New Roman" w:eastAsia="Arial Unicode MS" w:hAnsi="Times New Roman"/>
          <w:sz w:val="24"/>
          <w:szCs w:val="24"/>
        </w:rPr>
        <w:t xml:space="preserve"> Fiduciário:</w:t>
      </w:r>
    </w:p>
    <w:p w14:paraId="270D57D6" w14:textId="77777777" w:rsidR="004C037D" w:rsidRPr="002D031A" w:rsidRDefault="004C037D" w:rsidP="002D031A">
      <w:pPr>
        <w:pStyle w:val="roman3"/>
        <w:numPr>
          <w:ilvl w:val="0"/>
          <w:numId w:val="45"/>
        </w:numPr>
        <w:tabs>
          <w:tab w:val="left" w:pos="0"/>
        </w:tabs>
        <w:rPr>
          <w:rFonts w:ascii="Times New Roman" w:eastAsia="Arial Unicode MS" w:hAnsi="Times New Roman"/>
          <w:sz w:val="24"/>
          <w:szCs w:val="24"/>
        </w:rPr>
      </w:pPr>
      <w:bookmarkStart w:id="338" w:name="_DV_M270"/>
      <w:bookmarkEnd w:id="338"/>
      <w:r w:rsidRPr="002D031A">
        <w:rPr>
          <w:rFonts w:ascii="Times New Roman" w:eastAsia="Arial Unicode MS" w:hAnsi="Times New Roman"/>
          <w:sz w:val="24"/>
          <w:szCs w:val="24"/>
        </w:rPr>
        <w:t xml:space="preserve">proteger os direitos e interesses dos </w:t>
      </w:r>
      <w:r w:rsidRPr="002D031A">
        <w:rPr>
          <w:rFonts w:ascii="Times New Roman" w:hAnsi="Times New Roman"/>
          <w:sz w:val="24"/>
          <w:szCs w:val="24"/>
        </w:rPr>
        <w:t>Debenturistas</w:t>
      </w:r>
      <w:r w:rsidRPr="002D031A">
        <w:rPr>
          <w:rFonts w:ascii="Times New Roman" w:eastAsia="Arial Unicode MS" w:hAnsi="Times New Roman"/>
          <w:sz w:val="24"/>
          <w:szCs w:val="24"/>
        </w:rPr>
        <w:t>, empregando no exercício da função o cuidado e a diligência que toda pessoa ativa e proba costuma empregar na administração de seus próprios bens;</w:t>
      </w:r>
    </w:p>
    <w:p w14:paraId="45EF7EF0" w14:textId="77777777" w:rsidR="004C037D" w:rsidRPr="002D031A" w:rsidRDefault="004C037D" w:rsidP="002D031A">
      <w:pPr>
        <w:pStyle w:val="roman3"/>
        <w:tabs>
          <w:tab w:val="left" w:pos="0"/>
        </w:tabs>
        <w:rPr>
          <w:rFonts w:ascii="Times New Roman" w:eastAsia="Arial Unicode MS" w:hAnsi="Times New Roman"/>
          <w:sz w:val="24"/>
          <w:szCs w:val="24"/>
        </w:rPr>
      </w:pPr>
      <w:bookmarkStart w:id="339" w:name="_DV_M272"/>
      <w:bookmarkStart w:id="340" w:name="_DV_M273"/>
      <w:bookmarkEnd w:id="339"/>
      <w:bookmarkEnd w:id="340"/>
      <w:r w:rsidRPr="002D031A">
        <w:rPr>
          <w:rFonts w:ascii="Times New Roman" w:eastAsia="Arial Unicode MS" w:hAnsi="Times New Roman"/>
          <w:sz w:val="24"/>
          <w:szCs w:val="24"/>
        </w:rPr>
        <w:t>renunciar à função na hipótese de superveniência de conflito de interesses ou de qualquer outra modalidade de inaptidão</w:t>
      </w:r>
      <w:r w:rsidR="00AE0818" w:rsidRPr="002D031A">
        <w:rPr>
          <w:rFonts w:ascii="Times New Roman" w:eastAsia="Arial Unicode MS" w:hAnsi="Times New Roman"/>
          <w:sz w:val="24"/>
          <w:szCs w:val="24"/>
        </w:rPr>
        <w:t xml:space="preserve">, e realizar a imediata convocação de Assembleia Geral de Debenturistas </w:t>
      </w:r>
      <w:r w:rsidR="00AE5DC4" w:rsidRPr="002D031A">
        <w:rPr>
          <w:rFonts w:ascii="Times New Roman" w:eastAsia="Arial Unicode MS" w:hAnsi="Times New Roman"/>
          <w:sz w:val="24"/>
          <w:szCs w:val="24"/>
        </w:rPr>
        <w:t xml:space="preserve">prevista no artigo 7° da Instrução CVM 583 </w:t>
      </w:r>
      <w:r w:rsidR="00AE0818" w:rsidRPr="002D031A">
        <w:rPr>
          <w:rFonts w:ascii="Times New Roman" w:eastAsia="Arial Unicode MS" w:hAnsi="Times New Roman"/>
          <w:sz w:val="24"/>
          <w:szCs w:val="24"/>
        </w:rPr>
        <w:t>para deliberar sobre sua substituição</w:t>
      </w:r>
      <w:r w:rsidRPr="002D031A">
        <w:rPr>
          <w:rFonts w:ascii="Times New Roman" w:eastAsia="Arial Unicode MS" w:hAnsi="Times New Roman"/>
          <w:sz w:val="24"/>
          <w:szCs w:val="24"/>
        </w:rPr>
        <w:t>;</w:t>
      </w:r>
    </w:p>
    <w:p w14:paraId="0FE5A0FF"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responsabilizar-se integralmente pelos serviços contratados, nos termos da legislação vigente;</w:t>
      </w:r>
    </w:p>
    <w:p w14:paraId="775E0803"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custear: (a) todas as despesas decorrentes da execução dos seus serviços, incluindo todos os tributos, municipais, estaduais e federais, presentes ou futuros, devidos em decorrência da execução dos seus serviços, considerando o previsto na Cláusula 7.</w:t>
      </w:r>
      <w:r w:rsidR="00AB0CB0" w:rsidRPr="002D031A">
        <w:rPr>
          <w:rFonts w:ascii="Times New Roman" w:eastAsia="Arial Unicode MS" w:hAnsi="Times New Roman"/>
          <w:sz w:val="24"/>
          <w:szCs w:val="24"/>
        </w:rPr>
        <w:t>6</w:t>
      </w:r>
      <w:r w:rsidRPr="002D031A">
        <w:rPr>
          <w:rFonts w:ascii="Times New Roman" w:eastAsia="Arial Unicode MS" w:hAnsi="Times New Roman"/>
          <w:sz w:val="24"/>
          <w:szCs w:val="24"/>
        </w:rPr>
        <w:t>.5 abaixo; e (b) todos os encargos cíveis, trabalhistas e/ou previdenciários;</w:t>
      </w:r>
    </w:p>
    <w:p w14:paraId="6D664FD3" w14:textId="77777777" w:rsidR="004C037D" w:rsidRPr="002D031A" w:rsidRDefault="004C037D" w:rsidP="002D031A">
      <w:pPr>
        <w:pStyle w:val="roman3"/>
        <w:tabs>
          <w:tab w:val="left" w:pos="0"/>
        </w:tabs>
        <w:rPr>
          <w:rFonts w:ascii="Times New Roman" w:eastAsia="Arial Unicode MS" w:hAnsi="Times New Roman"/>
          <w:sz w:val="24"/>
          <w:szCs w:val="24"/>
        </w:rPr>
      </w:pPr>
      <w:bookmarkStart w:id="341" w:name="_DV_M274"/>
      <w:bookmarkStart w:id="342" w:name="_DV_M275"/>
      <w:bookmarkEnd w:id="341"/>
      <w:bookmarkEnd w:id="342"/>
      <w:r w:rsidRPr="002D031A">
        <w:rPr>
          <w:rFonts w:ascii="Times New Roman" w:eastAsia="Arial Unicode MS" w:hAnsi="Times New Roman"/>
          <w:sz w:val="24"/>
          <w:szCs w:val="24"/>
        </w:rPr>
        <w:t xml:space="preserve">conservar em boa guarda toda </w:t>
      </w:r>
      <w:r w:rsidR="00AE0818" w:rsidRPr="002D031A">
        <w:rPr>
          <w:rFonts w:ascii="Times New Roman" w:eastAsia="Arial Unicode MS" w:hAnsi="Times New Roman"/>
          <w:sz w:val="24"/>
          <w:szCs w:val="24"/>
        </w:rPr>
        <w:t>documentação relativa a</w:t>
      </w:r>
      <w:r w:rsidRPr="002D031A">
        <w:rPr>
          <w:rFonts w:ascii="Times New Roman" w:eastAsia="Arial Unicode MS" w:hAnsi="Times New Roman"/>
          <w:sz w:val="24"/>
          <w:szCs w:val="24"/>
        </w:rPr>
        <w:t>o exercício de suas funções;</w:t>
      </w:r>
    </w:p>
    <w:p w14:paraId="091151DC" w14:textId="77777777" w:rsidR="004C037D" w:rsidRPr="002D031A" w:rsidRDefault="004C037D" w:rsidP="002D031A">
      <w:pPr>
        <w:pStyle w:val="roman3"/>
        <w:tabs>
          <w:tab w:val="left" w:pos="0"/>
        </w:tabs>
        <w:rPr>
          <w:rFonts w:ascii="Times New Roman" w:eastAsia="Arial Unicode MS" w:hAnsi="Times New Roman"/>
          <w:sz w:val="24"/>
          <w:szCs w:val="24"/>
        </w:rPr>
      </w:pPr>
      <w:bookmarkStart w:id="343" w:name="_DV_M276"/>
      <w:bookmarkStart w:id="344" w:name="_DV_M277"/>
      <w:bookmarkStart w:id="345" w:name="_DV_M278"/>
      <w:bookmarkStart w:id="346" w:name="_DV_M279"/>
      <w:bookmarkStart w:id="347" w:name="_DV_M280"/>
      <w:bookmarkStart w:id="348" w:name="_DV_M281"/>
      <w:bookmarkEnd w:id="343"/>
      <w:bookmarkEnd w:id="344"/>
      <w:bookmarkEnd w:id="345"/>
      <w:bookmarkEnd w:id="346"/>
      <w:bookmarkEnd w:id="347"/>
      <w:bookmarkEnd w:id="348"/>
      <w:r w:rsidRPr="002D031A">
        <w:rPr>
          <w:rFonts w:ascii="Times New Roman" w:eastAsia="Arial Unicode MS" w:hAnsi="Times New Roman"/>
          <w:sz w:val="24"/>
          <w:szCs w:val="24"/>
        </w:rPr>
        <w:t xml:space="preserve">verificar, no momento de aceitar a função, a veracidade das informações </w:t>
      </w:r>
      <w:r w:rsidR="009426E1" w:rsidRPr="002D031A">
        <w:rPr>
          <w:rFonts w:ascii="Times New Roman" w:eastAsia="Arial Unicode MS" w:hAnsi="Times New Roman"/>
          <w:sz w:val="24"/>
          <w:szCs w:val="24"/>
        </w:rPr>
        <w:t>relativas ao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Contrato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de </w:t>
      </w:r>
      <w:r w:rsidR="00447F3B" w:rsidRPr="002D031A">
        <w:rPr>
          <w:rFonts w:ascii="Times New Roman" w:eastAsia="Arial Unicode MS" w:hAnsi="Times New Roman"/>
          <w:sz w:val="24"/>
          <w:szCs w:val="24"/>
        </w:rPr>
        <w:t>Garantia</w:t>
      </w:r>
      <w:r w:rsidR="009426E1" w:rsidRPr="002D031A">
        <w:rPr>
          <w:rFonts w:ascii="Times New Roman" w:eastAsia="Arial Unicode MS" w:hAnsi="Times New Roman"/>
          <w:sz w:val="24"/>
          <w:szCs w:val="24"/>
        </w:rPr>
        <w:t xml:space="preserve"> </w:t>
      </w:r>
      <w:r w:rsidR="00AB0CB0" w:rsidRPr="002D031A">
        <w:rPr>
          <w:rFonts w:ascii="Times New Roman" w:eastAsia="Arial Unicode MS" w:hAnsi="Times New Roman"/>
          <w:sz w:val="24"/>
          <w:szCs w:val="24"/>
        </w:rPr>
        <w:t xml:space="preserve">e consistência das demais informações </w:t>
      </w:r>
      <w:r w:rsidRPr="002D031A">
        <w:rPr>
          <w:rFonts w:ascii="Times New Roman" w:eastAsia="Arial Unicode MS" w:hAnsi="Times New Roman"/>
          <w:sz w:val="24"/>
          <w:szCs w:val="24"/>
        </w:rPr>
        <w:t xml:space="preserve">contidas </w:t>
      </w:r>
      <w:proofErr w:type="spellStart"/>
      <w:r w:rsidRPr="002D031A">
        <w:rPr>
          <w:rFonts w:ascii="Times New Roman" w:eastAsia="Arial Unicode MS" w:hAnsi="Times New Roman"/>
          <w:sz w:val="24"/>
          <w:szCs w:val="24"/>
        </w:rPr>
        <w:t>nesta</w:t>
      </w:r>
      <w:proofErr w:type="spellEnd"/>
      <w:r w:rsidRPr="002D031A">
        <w:rPr>
          <w:rFonts w:ascii="Times New Roman" w:eastAsia="Arial Unicode MS" w:hAnsi="Times New Roman"/>
          <w:sz w:val="24"/>
          <w:szCs w:val="24"/>
        </w:rPr>
        <w:t xml:space="preserve"> Escritura, diligenciando no sentido de que sejam sanadas as omissões, falhas ou defeitos de que tenha conhecimento;</w:t>
      </w:r>
    </w:p>
    <w:p w14:paraId="787E104D" w14:textId="77777777" w:rsidR="004C037D" w:rsidRPr="002D031A" w:rsidRDefault="00630F2A"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diligenciar junto à Emissora, para que esta Escritura e seus aditamentos sejam registrados</w:t>
      </w:r>
      <w:r w:rsidR="00AB0CB0"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na </w:t>
      </w:r>
      <w:proofErr w:type="spellStart"/>
      <w:r w:rsidR="00DA217F" w:rsidRPr="002D031A">
        <w:rPr>
          <w:rFonts w:ascii="Times New Roman" w:hAnsi="Times New Roman"/>
          <w:sz w:val="24"/>
          <w:szCs w:val="24"/>
        </w:rPr>
        <w:t>JUCEMG</w:t>
      </w:r>
      <w:proofErr w:type="spellEnd"/>
      <w:r w:rsidR="00B623E0" w:rsidRPr="002D031A">
        <w:rPr>
          <w:rFonts w:ascii="Times New Roman" w:hAnsi="Times New Roman"/>
          <w:sz w:val="24"/>
          <w:szCs w:val="24"/>
        </w:rPr>
        <w:t xml:space="preserve">; </w:t>
      </w:r>
      <w:r w:rsidR="00B623E0" w:rsidRPr="002D031A">
        <w:rPr>
          <w:rFonts w:ascii="Times New Roman" w:eastAsia="Arial Unicode MS" w:hAnsi="Times New Roman"/>
          <w:sz w:val="24"/>
          <w:szCs w:val="24"/>
        </w:rPr>
        <w:t xml:space="preserve">e os Contratos de Garantia sejam registrados junto aos cartórios competentes nas comarcas de São </w:t>
      </w:r>
      <w:proofErr w:type="spellStart"/>
      <w:r w:rsidR="00B623E0" w:rsidRPr="002D031A">
        <w:rPr>
          <w:rFonts w:ascii="Times New Roman" w:eastAsia="Arial Unicode MS" w:hAnsi="Times New Roman"/>
          <w:sz w:val="24"/>
          <w:szCs w:val="24"/>
        </w:rPr>
        <w:t>Paulo-SP</w:t>
      </w:r>
      <w:proofErr w:type="spellEnd"/>
      <w:r w:rsidR="00B623E0" w:rsidRPr="002D031A">
        <w:rPr>
          <w:rFonts w:ascii="Times New Roman" w:eastAsia="Arial Unicode MS" w:hAnsi="Times New Roman"/>
          <w:sz w:val="24"/>
          <w:szCs w:val="24"/>
        </w:rPr>
        <w:t xml:space="preserve"> e Belo </w:t>
      </w:r>
      <w:proofErr w:type="spellStart"/>
      <w:r w:rsidR="00B623E0" w:rsidRPr="002D031A">
        <w:rPr>
          <w:rFonts w:ascii="Times New Roman" w:eastAsia="Arial Unicode MS" w:hAnsi="Times New Roman"/>
          <w:sz w:val="24"/>
          <w:szCs w:val="24"/>
        </w:rPr>
        <w:t>Horizonte-MG</w:t>
      </w:r>
      <w:proofErr w:type="spellEnd"/>
      <w:r w:rsidR="00B623E0" w:rsidRPr="002D031A">
        <w:rPr>
          <w:rFonts w:ascii="Times New Roman" w:eastAsia="Arial Unicode MS" w:hAnsi="Times New Roman"/>
          <w:sz w:val="24"/>
          <w:szCs w:val="24"/>
        </w:rPr>
        <w:t>, e no</w:t>
      </w:r>
      <w:r w:rsidR="00080677">
        <w:rPr>
          <w:rFonts w:ascii="Times New Roman" w:eastAsia="Arial Unicode MS" w:hAnsi="Times New Roman"/>
          <w:sz w:val="24"/>
          <w:szCs w:val="24"/>
        </w:rPr>
        <w:t>s</w:t>
      </w:r>
      <w:r w:rsidR="00B623E0" w:rsidRPr="002D031A">
        <w:rPr>
          <w:rFonts w:ascii="Times New Roman" w:eastAsia="Arial Unicode MS" w:hAnsi="Times New Roman"/>
          <w:sz w:val="24"/>
          <w:szCs w:val="24"/>
        </w:rPr>
        <w:t xml:space="preserve"> Livro</w:t>
      </w:r>
      <w:r w:rsidR="00080677">
        <w:rPr>
          <w:rFonts w:ascii="Times New Roman" w:eastAsia="Arial Unicode MS" w:hAnsi="Times New Roman"/>
          <w:sz w:val="24"/>
          <w:szCs w:val="24"/>
        </w:rPr>
        <w:t>s</w:t>
      </w:r>
      <w:r w:rsidR="00B623E0" w:rsidRPr="002D031A">
        <w:rPr>
          <w:rFonts w:ascii="Times New Roman" w:eastAsia="Arial Unicode MS" w:hAnsi="Times New Roman"/>
          <w:sz w:val="24"/>
          <w:szCs w:val="24"/>
        </w:rPr>
        <w:t xml:space="preserve"> de Registro de Ações da Emissora</w:t>
      </w:r>
      <w:r w:rsidR="00080677">
        <w:rPr>
          <w:rFonts w:ascii="Times New Roman" w:eastAsia="Arial Unicode MS" w:hAnsi="Times New Roman"/>
          <w:sz w:val="24"/>
          <w:szCs w:val="24"/>
        </w:rPr>
        <w:t xml:space="preserve"> e da </w:t>
      </w:r>
      <w:proofErr w:type="spellStart"/>
      <w:r w:rsidR="00080677">
        <w:rPr>
          <w:rFonts w:ascii="Times New Roman" w:eastAsia="Arial Unicode MS" w:hAnsi="Times New Roman"/>
          <w:sz w:val="24"/>
          <w:szCs w:val="24"/>
        </w:rPr>
        <w:t>Bosan</w:t>
      </w:r>
      <w:proofErr w:type="spellEnd"/>
      <w:r w:rsidR="00B623E0" w:rsidRPr="002D031A">
        <w:rPr>
          <w:rFonts w:ascii="Times New Roman" w:eastAsia="Arial Unicode MS" w:hAnsi="Times New Roman"/>
          <w:sz w:val="24"/>
          <w:szCs w:val="24"/>
        </w:rPr>
        <w:t>, nos termos da Cláusula 2.6 acima;</w:t>
      </w:r>
      <w:r w:rsidRPr="002D031A">
        <w:rPr>
          <w:rFonts w:ascii="Times New Roman" w:eastAsia="Arial Unicode MS" w:hAnsi="Times New Roman"/>
          <w:sz w:val="24"/>
          <w:szCs w:val="24"/>
        </w:rPr>
        <w:t xml:space="preserve"> adotando, no caso da omissão da Emissora, as restantes medidas eventualmente previstas em lei</w:t>
      </w:r>
      <w:r w:rsidR="004C037D" w:rsidRPr="002D031A">
        <w:rPr>
          <w:rFonts w:ascii="Times New Roman" w:eastAsia="Arial Unicode MS" w:hAnsi="Times New Roman"/>
          <w:sz w:val="24"/>
          <w:szCs w:val="24"/>
        </w:rPr>
        <w:t>;</w:t>
      </w:r>
    </w:p>
    <w:p w14:paraId="174460B2" w14:textId="77777777" w:rsidR="00D833B0" w:rsidRPr="002D031A" w:rsidRDefault="00D833B0"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verificar a</w:t>
      </w:r>
      <w:r w:rsidR="009426E1" w:rsidRPr="002D031A">
        <w:rPr>
          <w:rFonts w:ascii="Times New Roman" w:eastAsia="Arial Unicode MS" w:hAnsi="Times New Roman"/>
          <w:sz w:val="24"/>
          <w:szCs w:val="24"/>
        </w:rPr>
        <w:t xml:space="preserve"> regularidade da constituição da</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w:t>
      </w:r>
      <w:r w:rsidR="005039CD" w:rsidRPr="002D031A">
        <w:rPr>
          <w:rFonts w:ascii="Times New Roman" w:eastAsia="Arial Unicode MS" w:hAnsi="Times New Roman"/>
          <w:sz w:val="24"/>
          <w:szCs w:val="24"/>
        </w:rPr>
        <w:t>Garantia</w:t>
      </w:r>
      <w:r w:rsidR="00447F3B" w:rsidRPr="002D031A">
        <w:rPr>
          <w:rFonts w:ascii="Times New Roman" w:eastAsia="Arial Unicode MS" w:hAnsi="Times New Roman"/>
          <w:sz w:val="24"/>
          <w:szCs w:val="24"/>
        </w:rPr>
        <w:t>s</w:t>
      </w:r>
      <w:r w:rsidRPr="002D031A">
        <w:rPr>
          <w:rFonts w:ascii="Times New Roman" w:eastAsia="Arial Unicode MS" w:hAnsi="Times New Roman"/>
          <w:sz w:val="24"/>
          <w:szCs w:val="24"/>
        </w:rPr>
        <w:t>, observa</w:t>
      </w:r>
      <w:r w:rsidR="00630F2A" w:rsidRPr="002D031A">
        <w:rPr>
          <w:rFonts w:ascii="Times New Roman" w:eastAsia="Arial Unicode MS" w:hAnsi="Times New Roman"/>
          <w:sz w:val="24"/>
          <w:szCs w:val="24"/>
        </w:rPr>
        <w:t>ndo</w:t>
      </w:r>
      <w:r w:rsidRPr="002D031A">
        <w:rPr>
          <w:rFonts w:ascii="Times New Roman" w:eastAsia="Arial Unicode MS" w:hAnsi="Times New Roman"/>
          <w:sz w:val="24"/>
          <w:szCs w:val="24"/>
        </w:rPr>
        <w:t xml:space="preserve"> a manutenção de sua suficiência e exequibilidade, nos termos desta Escritura</w:t>
      </w:r>
      <w:r w:rsidR="009426E1" w:rsidRPr="002D031A">
        <w:rPr>
          <w:rFonts w:ascii="Times New Roman" w:eastAsia="Arial Unicode MS" w:hAnsi="Times New Roman"/>
          <w:sz w:val="24"/>
          <w:szCs w:val="24"/>
        </w:rPr>
        <w:t xml:space="preserve"> e do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Contrato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de </w:t>
      </w:r>
      <w:r w:rsidR="00447F3B" w:rsidRPr="002D031A">
        <w:rPr>
          <w:rFonts w:ascii="Times New Roman" w:eastAsia="Arial Unicode MS" w:hAnsi="Times New Roman"/>
          <w:sz w:val="24"/>
          <w:szCs w:val="24"/>
        </w:rPr>
        <w:t>Garantia</w:t>
      </w:r>
      <w:r w:rsidRPr="002D031A">
        <w:rPr>
          <w:rFonts w:ascii="Times New Roman" w:eastAsia="Arial Unicode MS" w:hAnsi="Times New Roman"/>
          <w:sz w:val="24"/>
          <w:szCs w:val="24"/>
        </w:rPr>
        <w:t>;</w:t>
      </w:r>
    </w:p>
    <w:p w14:paraId="353E56EB" w14:textId="77777777" w:rsidR="004C037D" w:rsidRPr="002D031A" w:rsidRDefault="00630F2A"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acompanhar a observância da periodicidade na prestação das informações periódicas pela Emissora, alertando os Debenturistas, no relatório anual de que trata o inciso (</w:t>
      </w:r>
      <w:proofErr w:type="spellStart"/>
      <w:r w:rsidRPr="002D031A">
        <w:rPr>
          <w:rFonts w:ascii="Times New Roman" w:eastAsia="Arial Unicode MS" w:hAnsi="Times New Roman"/>
          <w:sz w:val="24"/>
          <w:szCs w:val="24"/>
        </w:rPr>
        <w:t>xv</w:t>
      </w:r>
      <w:proofErr w:type="spellEnd"/>
      <w:r w:rsidRPr="002D031A">
        <w:rPr>
          <w:rFonts w:ascii="Times New Roman" w:eastAsia="Arial Unicode MS" w:hAnsi="Times New Roman"/>
          <w:sz w:val="24"/>
          <w:szCs w:val="24"/>
        </w:rPr>
        <w:t>) abaixo, sobre as inconsistências ou omissões de que tenha conhecimento</w:t>
      </w:r>
      <w:r w:rsidR="004C037D" w:rsidRPr="002D031A">
        <w:rPr>
          <w:rFonts w:ascii="Times New Roman" w:eastAsia="Arial Unicode MS" w:hAnsi="Times New Roman"/>
          <w:sz w:val="24"/>
          <w:szCs w:val="24"/>
        </w:rPr>
        <w:t>;</w:t>
      </w:r>
    </w:p>
    <w:p w14:paraId="33994F70" w14:textId="77777777" w:rsidR="004C037D" w:rsidRPr="002D031A" w:rsidRDefault="00630F2A"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lastRenderedPageBreak/>
        <w:t>opinar</w:t>
      </w:r>
      <w:r w:rsidR="004C037D" w:rsidRPr="002D031A">
        <w:rPr>
          <w:rFonts w:ascii="Times New Roman" w:eastAsia="Arial Unicode MS" w:hAnsi="Times New Roman"/>
          <w:sz w:val="24"/>
          <w:szCs w:val="24"/>
        </w:rPr>
        <w:t xml:space="preserve"> sobre a suficiência das informações </w:t>
      </w:r>
      <w:r w:rsidRPr="002D031A">
        <w:rPr>
          <w:rFonts w:ascii="Times New Roman" w:eastAsia="Arial Unicode MS" w:hAnsi="Times New Roman"/>
          <w:sz w:val="24"/>
          <w:szCs w:val="24"/>
        </w:rPr>
        <w:t>prestadas</w:t>
      </w:r>
      <w:r w:rsidR="004C037D" w:rsidRPr="002D031A">
        <w:rPr>
          <w:rFonts w:ascii="Times New Roman" w:eastAsia="Arial Unicode MS" w:hAnsi="Times New Roman"/>
          <w:sz w:val="24"/>
          <w:szCs w:val="24"/>
        </w:rPr>
        <w:t xml:space="preserve"> de modificações nas condições das Debêntures;</w:t>
      </w:r>
      <w:bookmarkStart w:id="349" w:name="_DV_C480"/>
    </w:p>
    <w:bookmarkEnd w:id="349"/>
    <w:p w14:paraId="1B893BE7"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solicitar, </w:t>
      </w:r>
      <w:r w:rsidR="006A4D39" w:rsidRPr="002D031A">
        <w:rPr>
          <w:rFonts w:ascii="Times New Roman" w:eastAsia="Arial Unicode MS" w:hAnsi="Times New Roman"/>
          <w:sz w:val="24"/>
          <w:szCs w:val="24"/>
        </w:rPr>
        <w:t xml:space="preserve">à Emissora, </w:t>
      </w:r>
      <w:r w:rsidRPr="002D031A">
        <w:rPr>
          <w:rFonts w:ascii="Times New Roman" w:eastAsia="Arial Unicode MS" w:hAnsi="Times New Roman"/>
          <w:sz w:val="24"/>
          <w:szCs w:val="24"/>
        </w:rPr>
        <w:t xml:space="preserve">quando julgar necessário para o fiel cumprimento de suas funções, certidões atualizadas </w:t>
      </w:r>
      <w:r w:rsidR="006A4D39" w:rsidRPr="002D031A">
        <w:rPr>
          <w:rFonts w:ascii="Times New Roman" w:eastAsia="Arial Unicode MS" w:hAnsi="Times New Roman"/>
          <w:sz w:val="24"/>
          <w:szCs w:val="24"/>
        </w:rPr>
        <w:t>dos distribuidores cíveis, das V</w:t>
      </w:r>
      <w:r w:rsidRPr="002D031A">
        <w:rPr>
          <w:rFonts w:ascii="Times New Roman" w:eastAsia="Arial Unicode MS" w:hAnsi="Times New Roman"/>
          <w:sz w:val="24"/>
          <w:szCs w:val="24"/>
        </w:rPr>
        <w:t>aras da Fazenda P</w:t>
      </w:r>
      <w:r w:rsidR="006A4D39" w:rsidRPr="002D031A">
        <w:rPr>
          <w:rFonts w:ascii="Times New Roman" w:eastAsia="Arial Unicode MS" w:hAnsi="Times New Roman"/>
          <w:sz w:val="24"/>
          <w:szCs w:val="24"/>
        </w:rPr>
        <w:t>ública, cartórios de protesto, V</w:t>
      </w:r>
      <w:r w:rsidRPr="002D031A">
        <w:rPr>
          <w:rFonts w:ascii="Times New Roman" w:eastAsia="Arial Unicode MS" w:hAnsi="Times New Roman"/>
          <w:sz w:val="24"/>
          <w:szCs w:val="24"/>
        </w:rPr>
        <w:t xml:space="preserve">aras </w:t>
      </w:r>
      <w:r w:rsidR="006A4D39" w:rsidRPr="002D031A">
        <w:rPr>
          <w:rFonts w:ascii="Times New Roman" w:eastAsia="Arial Unicode MS" w:hAnsi="Times New Roman"/>
          <w:sz w:val="24"/>
          <w:szCs w:val="24"/>
        </w:rPr>
        <w:t>do Trabalho</w:t>
      </w:r>
      <w:r w:rsidRPr="002D031A">
        <w:rPr>
          <w:rFonts w:ascii="Times New Roman" w:eastAsia="Arial Unicode MS" w:hAnsi="Times New Roman"/>
          <w:sz w:val="24"/>
          <w:szCs w:val="24"/>
        </w:rPr>
        <w:t xml:space="preserve"> e procuradoria da Fazenda Pública</w:t>
      </w:r>
      <w:r w:rsidR="006A4D39" w:rsidRPr="002D031A">
        <w:rPr>
          <w:rFonts w:ascii="Times New Roman" w:eastAsia="Arial Unicode MS" w:hAnsi="Times New Roman"/>
          <w:sz w:val="24"/>
          <w:szCs w:val="24"/>
        </w:rPr>
        <w:t>, onde se localiza a</w:t>
      </w:r>
      <w:r w:rsidRPr="002D031A">
        <w:rPr>
          <w:rFonts w:ascii="Times New Roman" w:eastAsia="Arial Unicode MS" w:hAnsi="Times New Roman"/>
          <w:sz w:val="24"/>
          <w:szCs w:val="24"/>
        </w:rPr>
        <w:t xml:space="preserve"> sede da Emissora;</w:t>
      </w:r>
    </w:p>
    <w:p w14:paraId="7ACBD9F1" w14:textId="77777777" w:rsidR="004C037D" w:rsidRPr="002D031A" w:rsidRDefault="004C037D" w:rsidP="002D031A">
      <w:pPr>
        <w:pStyle w:val="roman3"/>
        <w:tabs>
          <w:tab w:val="left" w:pos="0"/>
        </w:tabs>
        <w:rPr>
          <w:rFonts w:ascii="Times New Roman" w:eastAsia="Arial Unicode MS" w:hAnsi="Times New Roman"/>
          <w:sz w:val="24"/>
          <w:szCs w:val="24"/>
        </w:rPr>
      </w:pPr>
      <w:bookmarkStart w:id="350" w:name="_DV_M283"/>
      <w:bookmarkEnd w:id="350"/>
      <w:r w:rsidRPr="002D031A">
        <w:rPr>
          <w:rFonts w:ascii="Times New Roman" w:eastAsia="Arial Unicode MS" w:hAnsi="Times New Roman"/>
          <w:sz w:val="24"/>
          <w:szCs w:val="24"/>
        </w:rPr>
        <w:t>solicitar, quando considerar necessário, audit</w:t>
      </w:r>
      <w:r w:rsidR="006A4D39" w:rsidRPr="002D031A">
        <w:rPr>
          <w:rFonts w:ascii="Times New Roman" w:eastAsia="Arial Unicode MS" w:hAnsi="Times New Roman"/>
          <w:sz w:val="24"/>
          <w:szCs w:val="24"/>
        </w:rPr>
        <w:t>oria ext</w:t>
      </w:r>
      <w:r w:rsidR="005131D7" w:rsidRPr="002D031A">
        <w:rPr>
          <w:rFonts w:ascii="Times New Roman" w:eastAsia="Arial Unicode MS" w:hAnsi="Times New Roman"/>
          <w:sz w:val="24"/>
          <w:szCs w:val="24"/>
        </w:rPr>
        <w:t>erna</w:t>
      </w:r>
      <w:r w:rsidR="006A4D39" w:rsidRPr="002D031A">
        <w:rPr>
          <w:rFonts w:ascii="Times New Roman" w:eastAsia="Arial Unicode MS" w:hAnsi="Times New Roman"/>
          <w:sz w:val="24"/>
          <w:szCs w:val="24"/>
        </w:rPr>
        <w:t xml:space="preserve"> na Emissora</w:t>
      </w:r>
      <w:r w:rsidRPr="002D031A">
        <w:rPr>
          <w:rFonts w:ascii="Times New Roman" w:eastAsia="Arial Unicode MS" w:hAnsi="Times New Roman"/>
          <w:sz w:val="24"/>
          <w:szCs w:val="24"/>
        </w:rPr>
        <w:t>;</w:t>
      </w:r>
    </w:p>
    <w:p w14:paraId="7974E843"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convocar, quando </w:t>
      </w:r>
      <w:r w:rsidR="005131D7" w:rsidRPr="002D031A">
        <w:rPr>
          <w:rFonts w:ascii="Times New Roman" w:eastAsia="Arial Unicode MS" w:hAnsi="Times New Roman"/>
          <w:sz w:val="24"/>
          <w:szCs w:val="24"/>
        </w:rPr>
        <w:t>necessário a</w:t>
      </w:r>
      <w:r w:rsidR="006A4D39" w:rsidRPr="002D031A">
        <w:rPr>
          <w:rFonts w:ascii="Times New Roman" w:eastAsia="Arial Unicode MS" w:hAnsi="Times New Roman"/>
          <w:sz w:val="24"/>
          <w:szCs w:val="24"/>
        </w:rPr>
        <w:t>o Agente Fiduciário</w:t>
      </w:r>
      <w:r w:rsidRPr="002D031A">
        <w:rPr>
          <w:rFonts w:ascii="Times New Roman" w:eastAsia="Arial Unicode MS" w:hAnsi="Times New Roman"/>
          <w:sz w:val="24"/>
          <w:szCs w:val="24"/>
        </w:rPr>
        <w:t>, Assembleia Geral de Debenturistas, mediante anúncio publicado pelo menos 3 (três) vezes na forma da Cláusula 4.</w:t>
      </w:r>
      <w:r w:rsidR="00D87B59" w:rsidRPr="002D031A">
        <w:rPr>
          <w:rFonts w:ascii="Times New Roman" w:eastAsia="Arial Unicode MS" w:hAnsi="Times New Roman"/>
          <w:sz w:val="24"/>
          <w:szCs w:val="24"/>
        </w:rPr>
        <w:t>9</w:t>
      </w:r>
      <w:r w:rsidRPr="002D031A">
        <w:rPr>
          <w:rFonts w:ascii="Times New Roman" w:eastAsia="Arial Unicode MS" w:hAnsi="Times New Roman"/>
          <w:sz w:val="24"/>
          <w:szCs w:val="24"/>
        </w:rPr>
        <w:t xml:space="preserve"> acima</w:t>
      </w:r>
      <w:r w:rsidR="006A4D39" w:rsidRPr="002D031A">
        <w:rPr>
          <w:rFonts w:ascii="Times New Roman" w:eastAsia="Arial Unicode MS" w:hAnsi="Times New Roman"/>
          <w:sz w:val="24"/>
          <w:szCs w:val="24"/>
        </w:rPr>
        <w:t>, respeitadas outras regras relacionadas à publicação constantes da Lei das Sociedades por Ações e desta Escritura, às expensas da Emissora</w:t>
      </w:r>
      <w:r w:rsidRPr="002D031A">
        <w:rPr>
          <w:rFonts w:ascii="Times New Roman" w:eastAsia="Arial Unicode MS" w:hAnsi="Times New Roman"/>
          <w:sz w:val="24"/>
          <w:szCs w:val="24"/>
        </w:rPr>
        <w:t xml:space="preserve">; </w:t>
      </w:r>
    </w:p>
    <w:p w14:paraId="14FF39F8" w14:textId="77777777" w:rsidR="004C037D" w:rsidRPr="002D031A" w:rsidRDefault="004C037D" w:rsidP="002D031A">
      <w:pPr>
        <w:pStyle w:val="roman3"/>
        <w:tabs>
          <w:tab w:val="left" w:pos="0"/>
        </w:tabs>
        <w:rPr>
          <w:rFonts w:ascii="Times New Roman" w:eastAsia="Arial Unicode MS" w:hAnsi="Times New Roman"/>
          <w:sz w:val="24"/>
          <w:szCs w:val="24"/>
        </w:rPr>
      </w:pPr>
      <w:bookmarkStart w:id="351" w:name="_DV_M285"/>
      <w:bookmarkStart w:id="352" w:name="_DV_M286"/>
      <w:bookmarkEnd w:id="351"/>
      <w:bookmarkEnd w:id="352"/>
      <w:r w:rsidRPr="002D031A">
        <w:rPr>
          <w:rFonts w:ascii="Times New Roman" w:eastAsia="Arial Unicode MS" w:hAnsi="Times New Roman"/>
          <w:sz w:val="24"/>
          <w:szCs w:val="24"/>
        </w:rPr>
        <w:t>comparecer à Assembleia Geral de Debenturistas a fim de prestar as informações que lhe forem solicitadas;</w:t>
      </w:r>
    </w:p>
    <w:p w14:paraId="1E5F9AAA" w14:textId="77777777" w:rsidR="004C037D" w:rsidRPr="002D031A" w:rsidRDefault="004C037D" w:rsidP="002D031A">
      <w:pPr>
        <w:pStyle w:val="roman3"/>
        <w:tabs>
          <w:tab w:val="left" w:pos="0"/>
        </w:tabs>
        <w:rPr>
          <w:rFonts w:ascii="Times New Roman" w:eastAsia="Arial Unicode MS" w:hAnsi="Times New Roman"/>
          <w:sz w:val="24"/>
          <w:szCs w:val="24"/>
        </w:rPr>
      </w:pPr>
      <w:bookmarkStart w:id="353" w:name="_DV_M287"/>
      <w:bookmarkStart w:id="354" w:name="_DV_M288"/>
      <w:bookmarkStart w:id="355" w:name="_Ref264235655"/>
      <w:bookmarkEnd w:id="353"/>
      <w:bookmarkEnd w:id="354"/>
      <w:r w:rsidRPr="002D031A">
        <w:rPr>
          <w:rFonts w:ascii="Times New Roman" w:eastAsia="Arial Unicode MS" w:hAnsi="Times New Roman"/>
          <w:sz w:val="24"/>
          <w:szCs w:val="24"/>
        </w:rPr>
        <w:t xml:space="preserve">elaborar relatório </w:t>
      </w:r>
      <w:r w:rsidR="00272AC8" w:rsidRPr="002D031A">
        <w:rPr>
          <w:rFonts w:ascii="Times New Roman" w:eastAsia="Arial Unicode MS" w:hAnsi="Times New Roman"/>
          <w:sz w:val="24"/>
          <w:szCs w:val="24"/>
        </w:rPr>
        <w:t xml:space="preserve">anual </w:t>
      </w:r>
      <w:r w:rsidRPr="002D031A">
        <w:rPr>
          <w:rFonts w:ascii="Times New Roman" w:eastAsia="Arial Unicode MS" w:hAnsi="Times New Roman"/>
          <w:sz w:val="24"/>
          <w:szCs w:val="24"/>
        </w:rPr>
        <w:t xml:space="preserve">destinado aos </w:t>
      </w:r>
      <w:r w:rsidRPr="002D031A">
        <w:rPr>
          <w:rFonts w:ascii="Times New Roman" w:hAnsi="Times New Roman"/>
          <w:sz w:val="24"/>
          <w:szCs w:val="24"/>
        </w:rPr>
        <w:t>Debenturistas</w:t>
      </w:r>
      <w:r w:rsidRPr="002D031A">
        <w:rPr>
          <w:rFonts w:ascii="Times New Roman" w:eastAsia="Arial Unicode MS" w:hAnsi="Times New Roman"/>
          <w:sz w:val="24"/>
          <w:szCs w:val="24"/>
        </w:rPr>
        <w:t xml:space="preserve">, </w:t>
      </w:r>
      <w:r w:rsidR="00E85A38" w:rsidRPr="002D031A">
        <w:rPr>
          <w:rFonts w:ascii="Times New Roman" w:eastAsia="Arial Unicode MS" w:hAnsi="Times New Roman"/>
          <w:sz w:val="24"/>
          <w:szCs w:val="24"/>
        </w:rPr>
        <w:t xml:space="preserve">descrevendo os fatos relevantes ocorridos durante o exercício social, </w:t>
      </w:r>
      <w:r w:rsidRPr="002D031A">
        <w:rPr>
          <w:rFonts w:ascii="Times New Roman" w:eastAsia="Arial Unicode MS" w:hAnsi="Times New Roman"/>
          <w:sz w:val="24"/>
          <w:szCs w:val="24"/>
        </w:rPr>
        <w:t xml:space="preserve">nos termos do artigo 68, </w:t>
      </w:r>
      <w:r w:rsidR="005C657B" w:rsidRPr="002D031A">
        <w:rPr>
          <w:rFonts w:ascii="Times New Roman" w:eastAsia="Arial Unicode MS" w:hAnsi="Times New Roman"/>
          <w:sz w:val="24"/>
          <w:szCs w:val="24"/>
        </w:rPr>
        <w:t>§</w:t>
      </w:r>
      <w:r w:rsidRPr="002D031A">
        <w:rPr>
          <w:rFonts w:ascii="Times New Roman" w:eastAsia="Arial Unicode MS" w:hAnsi="Times New Roman"/>
          <w:sz w:val="24"/>
          <w:szCs w:val="24"/>
        </w:rPr>
        <w:t>1º, alínea b, da Lei das Sociedades por Ações</w:t>
      </w:r>
      <w:r w:rsidR="00E85A38" w:rsidRPr="002D031A">
        <w:rPr>
          <w:rFonts w:ascii="Times New Roman" w:eastAsia="Arial Unicode MS" w:hAnsi="Times New Roman"/>
          <w:sz w:val="24"/>
          <w:szCs w:val="24"/>
        </w:rPr>
        <w:t xml:space="preserve"> e do artigo 15 da Instrução CVM 583</w:t>
      </w:r>
      <w:r w:rsidRPr="002D031A">
        <w:rPr>
          <w:rFonts w:ascii="Times New Roman" w:eastAsia="Arial Unicode MS" w:hAnsi="Times New Roman"/>
          <w:sz w:val="24"/>
          <w:szCs w:val="24"/>
        </w:rPr>
        <w:t xml:space="preserve">, o qual deverá conter, </w:t>
      </w:r>
      <w:r w:rsidR="00E85A38" w:rsidRPr="002D031A">
        <w:rPr>
          <w:rFonts w:ascii="Times New Roman" w:eastAsia="Arial Unicode MS" w:hAnsi="Times New Roman"/>
          <w:sz w:val="24"/>
          <w:szCs w:val="24"/>
        </w:rPr>
        <w:t>a</w:t>
      </w:r>
      <w:r w:rsidRPr="002D031A">
        <w:rPr>
          <w:rFonts w:ascii="Times New Roman" w:eastAsia="Arial Unicode MS" w:hAnsi="Times New Roman"/>
          <w:sz w:val="24"/>
          <w:szCs w:val="24"/>
        </w:rPr>
        <w:t>o m</w:t>
      </w:r>
      <w:r w:rsidR="00E85A38" w:rsidRPr="002D031A">
        <w:rPr>
          <w:rFonts w:ascii="Times New Roman" w:eastAsia="Arial Unicode MS" w:hAnsi="Times New Roman"/>
          <w:sz w:val="24"/>
          <w:szCs w:val="24"/>
        </w:rPr>
        <w:t>enos</w:t>
      </w:r>
      <w:r w:rsidRPr="002D031A">
        <w:rPr>
          <w:rFonts w:ascii="Times New Roman" w:eastAsia="Arial Unicode MS" w:hAnsi="Times New Roman"/>
          <w:sz w:val="24"/>
          <w:szCs w:val="24"/>
        </w:rPr>
        <w:t>, as seguintes informações:</w:t>
      </w:r>
      <w:bookmarkEnd w:id="355"/>
    </w:p>
    <w:p w14:paraId="54BD2EBE" w14:textId="77777777" w:rsidR="004C037D" w:rsidRPr="002D031A" w:rsidRDefault="00E85A38" w:rsidP="002D031A">
      <w:pPr>
        <w:pStyle w:val="alpha4"/>
        <w:numPr>
          <w:ilvl w:val="0"/>
          <w:numId w:val="46"/>
        </w:numPr>
        <w:tabs>
          <w:tab w:val="left" w:pos="0"/>
        </w:tabs>
        <w:rPr>
          <w:rFonts w:ascii="Times New Roman" w:eastAsia="Arial Unicode MS" w:hAnsi="Times New Roman"/>
          <w:sz w:val="24"/>
          <w:szCs w:val="24"/>
        </w:rPr>
      </w:pPr>
      <w:bookmarkStart w:id="356" w:name="_DV_M289"/>
      <w:bookmarkStart w:id="357" w:name="_DV_M290"/>
      <w:bookmarkEnd w:id="356"/>
      <w:bookmarkEnd w:id="357"/>
      <w:r w:rsidRPr="002D031A">
        <w:rPr>
          <w:rFonts w:ascii="Times New Roman" w:eastAsia="Arial Unicode MS" w:hAnsi="Times New Roman"/>
          <w:sz w:val="24"/>
          <w:szCs w:val="24"/>
        </w:rPr>
        <w:t>cumprimento, pela Emissora, das suas obrigações de prestação de informações periódicas, indicando as inconsistências ou omissões de que tenha conhecimento</w:t>
      </w:r>
      <w:r w:rsidR="004C037D" w:rsidRPr="002D031A">
        <w:rPr>
          <w:rFonts w:ascii="Times New Roman" w:eastAsia="Arial Unicode MS" w:hAnsi="Times New Roman"/>
          <w:sz w:val="24"/>
          <w:szCs w:val="24"/>
        </w:rPr>
        <w:t>;</w:t>
      </w:r>
    </w:p>
    <w:p w14:paraId="78B717B2" w14:textId="77777777" w:rsidR="004C037D" w:rsidRPr="002D031A" w:rsidRDefault="004C037D" w:rsidP="002D031A">
      <w:pPr>
        <w:pStyle w:val="alpha4"/>
        <w:tabs>
          <w:tab w:val="left" w:pos="0"/>
        </w:tabs>
        <w:rPr>
          <w:rFonts w:ascii="Times New Roman" w:eastAsia="Arial Unicode MS" w:hAnsi="Times New Roman"/>
          <w:sz w:val="24"/>
          <w:szCs w:val="24"/>
        </w:rPr>
      </w:pPr>
      <w:bookmarkStart w:id="358" w:name="_DV_M291"/>
      <w:bookmarkEnd w:id="358"/>
      <w:r w:rsidRPr="002D031A">
        <w:rPr>
          <w:rFonts w:ascii="Times New Roman" w:eastAsia="Arial Unicode MS" w:hAnsi="Times New Roman"/>
          <w:sz w:val="24"/>
          <w:szCs w:val="24"/>
        </w:rPr>
        <w:t xml:space="preserve">alterações estatutárias ocorridas </w:t>
      </w:r>
      <w:r w:rsidR="00E85A38" w:rsidRPr="002D031A">
        <w:rPr>
          <w:rFonts w:ascii="Times New Roman" w:eastAsia="Arial Unicode MS" w:hAnsi="Times New Roman"/>
          <w:sz w:val="24"/>
          <w:szCs w:val="24"/>
        </w:rPr>
        <w:t>no exercício social com efeitos relevantes para os Debenturistas</w:t>
      </w:r>
      <w:r w:rsidRPr="002D031A">
        <w:rPr>
          <w:rFonts w:ascii="Times New Roman" w:eastAsia="Arial Unicode MS" w:hAnsi="Times New Roman"/>
          <w:sz w:val="24"/>
          <w:szCs w:val="24"/>
        </w:rPr>
        <w:t>;</w:t>
      </w:r>
    </w:p>
    <w:p w14:paraId="2314FE5A" w14:textId="77777777" w:rsidR="004C037D" w:rsidRPr="002D031A" w:rsidRDefault="00E85A38" w:rsidP="002D031A">
      <w:pPr>
        <w:pStyle w:val="alpha4"/>
        <w:tabs>
          <w:tab w:val="left" w:pos="0"/>
        </w:tabs>
        <w:rPr>
          <w:rFonts w:ascii="Times New Roman" w:eastAsia="Arial Unicode MS" w:hAnsi="Times New Roman"/>
          <w:sz w:val="24"/>
          <w:szCs w:val="24"/>
        </w:rPr>
      </w:pPr>
      <w:bookmarkStart w:id="359" w:name="_DV_M293"/>
      <w:bookmarkStart w:id="360" w:name="_DV_M294"/>
      <w:bookmarkStart w:id="361" w:name="_DV_M295"/>
      <w:bookmarkStart w:id="362" w:name="_DV_M296"/>
      <w:bookmarkStart w:id="363" w:name="_DV_M297"/>
      <w:bookmarkEnd w:id="359"/>
      <w:bookmarkEnd w:id="360"/>
      <w:bookmarkEnd w:id="361"/>
      <w:bookmarkEnd w:id="362"/>
      <w:bookmarkEnd w:id="363"/>
      <w:r w:rsidRPr="002D031A">
        <w:rPr>
          <w:rFonts w:ascii="Times New Roman" w:eastAsia="Arial Unicode MS" w:hAnsi="Times New Roman"/>
          <w:sz w:val="24"/>
          <w:szCs w:val="24"/>
        </w:rPr>
        <w:t>comentários sobre indicadores econômicos, financeiros e de estrutura de capital da Emissora relacionadas a cláusulas contratuais destinadas a proteger o interesse dos Debenturistas, e que estabelecem condições que não devem ser descumpridas pela Emissora</w:t>
      </w:r>
      <w:r w:rsidR="004C037D" w:rsidRPr="002D031A">
        <w:rPr>
          <w:rFonts w:ascii="Times New Roman" w:eastAsia="Arial Unicode MS" w:hAnsi="Times New Roman"/>
          <w:sz w:val="24"/>
          <w:szCs w:val="24"/>
        </w:rPr>
        <w:t>;</w:t>
      </w:r>
    </w:p>
    <w:p w14:paraId="776E91BE" w14:textId="77777777" w:rsidR="004C037D" w:rsidRPr="002D031A" w:rsidRDefault="00E85A38" w:rsidP="002D031A">
      <w:pPr>
        <w:pStyle w:val="alpha4"/>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quantidade de Debêntures emitidas, quantidade de Debêntures em Circulação e saldo cancelado no período</w:t>
      </w:r>
      <w:r w:rsidR="004C037D" w:rsidRPr="002D031A">
        <w:rPr>
          <w:rFonts w:ascii="Times New Roman" w:eastAsia="Arial Unicode MS" w:hAnsi="Times New Roman"/>
          <w:sz w:val="24"/>
          <w:szCs w:val="24"/>
        </w:rPr>
        <w:t>;</w:t>
      </w:r>
    </w:p>
    <w:p w14:paraId="67DA1810" w14:textId="77777777" w:rsidR="004C037D" w:rsidRPr="002D031A" w:rsidRDefault="00E85A38" w:rsidP="002D031A">
      <w:pPr>
        <w:pStyle w:val="alpha4"/>
        <w:tabs>
          <w:tab w:val="left" w:pos="0"/>
        </w:tabs>
        <w:rPr>
          <w:rFonts w:ascii="Times New Roman" w:eastAsia="Arial Unicode MS" w:hAnsi="Times New Roman"/>
          <w:sz w:val="24"/>
          <w:szCs w:val="24"/>
        </w:rPr>
      </w:pPr>
      <w:bookmarkStart w:id="364" w:name="_DV_M298"/>
      <w:bookmarkStart w:id="365" w:name="_DV_M299"/>
      <w:bookmarkEnd w:id="364"/>
      <w:bookmarkEnd w:id="365"/>
      <w:r w:rsidRPr="002D031A">
        <w:rPr>
          <w:rFonts w:ascii="Times New Roman" w:eastAsia="Arial Unicode MS" w:hAnsi="Times New Roman"/>
          <w:sz w:val="24"/>
          <w:szCs w:val="24"/>
        </w:rPr>
        <w:t>resgate, amortização, conversão, repactuação e pagamento de remuneração das Debêntures realizados no período</w:t>
      </w:r>
      <w:r w:rsidR="004C037D" w:rsidRPr="002D031A">
        <w:rPr>
          <w:rFonts w:ascii="Times New Roman" w:eastAsia="Arial Unicode MS" w:hAnsi="Times New Roman"/>
          <w:sz w:val="24"/>
          <w:szCs w:val="24"/>
        </w:rPr>
        <w:t>;</w:t>
      </w:r>
    </w:p>
    <w:p w14:paraId="34DA0956" w14:textId="77777777" w:rsidR="004C037D" w:rsidRPr="002D031A" w:rsidRDefault="004C037D" w:rsidP="002D031A">
      <w:pPr>
        <w:pStyle w:val="alpha4"/>
        <w:tabs>
          <w:tab w:val="left" w:pos="0"/>
        </w:tabs>
        <w:rPr>
          <w:rFonts w:ascii="Times New Roman" w:eastAsia="Arial Unicode MS" w:hAnsi="Times New Roman"/>
          <w:sz w:val="24"/>
          <w:szCs w:val="24"/>
        </w:rPr>
      </w:pPr>
      <w:bookmarkStart w:id="366" w:name="_DV_M300"/>
      <w:bookmarkStart w:id="367" w:name="_DV_M302"/>
      <w:bookmarkStart w:id="368" w:name="_DV_M303"/>
      <w:bookmarkEnd w:id="366"/>
      <w:bookmarkEnd w:id="367"/>
      <w:bookmarkEnd w:id="368"/>
      <w:r w:rsidRPr="002D031A">
        <w:rPr>
          <w:rFonts w:ascii="Times New Roman" w:eastAsia="Arial Unicode MS" w:hAnsi="Times New Roman"/>
          <w:sz w:val="24"/>
          <w:szCs w:val="24"/>
        </w:rPr>
        <w:t xml:space="preserve">destinação dos recursos captados </w:t>
      </w:r>
      <w:r w:rsidR="00E85A38" w:rsidRPr="002D031A">
        <w:rPr>
          <w:rFonts w:ascii="Times New Roman" w:eastAsia="Arial Unicode MS" w:hAnsi="Times New Roman"/>
          <w:sz w:val="24"/>
          <w:szCs w:val="24"/>
        </w:rPr>
        <w:t>por meio dest</w:t>
      </w:r>
      <w:r w:rsidRPr="002D031A">
        <w:rPr>
          <w:rFonts w:ascii="Times New Roman" w:eastAsia="Arial Unicode MS" w:hAnsi="Times New Roman"/>
          <w:sz w:val="24"/>
          <w:szCs w:val="24"/>
        </w:rPr>
        <w:t xml:space="preserve">a Emissão, </w:t>
      </w:r>
      <w:r w:rsidR="00E85A38" w:rsidRPr="002D031A">
        <w:rPr>
          <w:rFonts w:ascii="Times New Roman" w:eastAsia="Arial Unicode MS" w:hAnsi="Times New Roman"/>
          <w:sz w:val="24"/>
          <w:szCs w:val="24"/>
        </w:rPr>
        <w:t>conforme informações prestadas pel</w:t>
      </w:r>
      <w:r w:rsidRPr="002D031A">
        <w:rPr>
          <w:rFonts w:ascii="Times New Roman" w:eastAsia="Arial Unicode MS" w:hAnsi="Times New Roman"/>
          <w:sz w:val="24"/>
          <w:szCs w:val="24"/>
        </w:rPr>
        <w:t>a Emissora;</w:t>
      </w:r>
    </w:p>
    <w:p w14:paraId="2BA4F4D2" w14:textId="77777777" w:rsidR="00EB2078" w:rsidRPr="002D031A" w:rsidRDefault="004C037D" w:rsidP="002D031A">
      <w:pPr>
        <w:pStyle w:val="alpha4"/>
        <w:tabs>
          <w:tab w:val="left" w:pos="0"/>
        </w:tabs>
        <w:rPr>
          <w:rFonts w:ascii="Times New Roman" w:eastAsia="Arial Unicode MS" w:hAnsi="Times New Roman"/>
          <w:sz w:val="24"/>
          <w:szCs w:val="24"/>
        </w:rPr>
      </w:pPr>
      <w:bookmarkStart w:id="369" w:name="_DV_M304"/>
      <w:bookmarkStart w:id="370" w:name="_DV_M306"/>
      <w:bookmarkStart w:id="371" w:name="_DV_M307"/>
      <w:bookmarkEnd w:id="369"/>
      <w:bookmarkEnd w:id="370"/>
      <w:bookmarkEnd w:id="371"/>
      <w:r w:rsidRPr="002D031A">
        <w:rPr>
          <w:rFonts w:ascii="Times New Roman" w:eastAsia="Arial Unicode MS" w:hAnsi="Times New Roman"/>
          <w:sz w:val="24"/>
          <w:szCs w:val="24"/>
        </w:rPr>
        <w:t>cumprimento de outras obrigações assumidas pela Emissora nesta Escritura;</w:t>
      </w:r>
      <w:r w:rsidR="00EB2078" w:rsidRPr="002D031A">
        <w:rPr>
          <w:rFonts w:ascii="Times New Roman" w:eastAsia="Arial Unicode MS" w:hAnsi="Times New Roman"/>
          <w:sz w:val="24"/>
          <w:szCs w:val="24"/>
        </w:rPr>
        <w:t xml:space="preserve"> </w:t>
      </w:r>
    </w:p>
    <w:p w14:paraId="7250E830" w14:textId="77777777" w:rsidR="004C037D" w:rsidRPr="002D031A" w:rsidRDefault="00EB2078" w:rsidP="002D031A">
      <w:pPr>
        <w:pStyle w:val="alpha4"/>
        <w:tabs>
          <w:tab w:val="left" w:pos="0"/>
        </w:tabs>
        <w:rPr>
          <w:rFonts w:ascii="Times New Roman" w:eastAsia="Arial Unicode MS" w:hAnsi="Times New Roman"/>
          <w:sz w:val="24"/>
          <w:szCs w:val="24"/>
        </w:rPr>
      </w:pPr>
      <w:bookmarkStart w:id="372" w:name="_DV_M308"/>
      <w:bookmarkStart w:id="373" w:name="_DV_M309"/>
      <w:bookmarkEnd w:id="372"/>
      <w:bookmarkEnd w:id="373"/>
      <w:r w:rsidRPr="002D031A">
        <w:rPr>
          <w:rFonts w:ascii="Times New Roman" w:eastAsia="Arial Unicode MS" w:hAnsi="Times New Roman"/>
          <w:sz w:val="24"/>
          <w:szCs w:val="24"/>
        </w:rPr>
        <w:lastRenderedPageBreak/>
        <w:t>manutenção da</w:t>
      </w:r>
      <w:r w:rsidR="009426E1" w:rsidRPr="002D031A">
        <w:rPr>
          <w:rFonts w:ascii="Times New Roman" w:eastAsia="Arial Unicode MS" w:hAnsi="Times New Roman"/>
          <w:sz w:val="24"/>
          <w:szCs w:val="24"/>
        </w:rPr>
        <w:t xml:space="preserve"> suficiência e exequibilidade da</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w:t>
      </w:r>
      <w:r w:rsidR="005039CD" w:rsidRPr="002D031A">
        <w:rPr>
          <w:rFonts w:ascii="Times New Roman" w:eastAsia="Arial Unicode MS" w:hAnsi="Times New Roman"/>
          <w:sz w:val="24"/>
          <w:szCs w:val="24"/>
        </w:rPr>
        <w:t>Garantia</w:t>
      </w:r>
      <w:r w:rsidR="00447F3B" w:rsidRPr="002D031A">
        <w:rPr>
          <w:rFonts w:ascii="Times New Roman" w:eastAsia="Arial Unicode MS" w:hAnsi="Times New Roman"/>
          <w:sz w:val="24"/>
          <w:szCs w:val="24"/>
        </w:rPr>
        <w:t>, nos termos desta Escritura e dos</w:t>
      </w:r>
      <w:r w:rsidR="009426E1" w:rsidRPr="002D031A">
        <w:rPr>
          <w:rFonts w:ascii="Times New Roman" w:eastAsia="Arial Unicode MS" w:hAnsi="Times New Roman"/>
          <w:sz w:val="24"/>
          <w:szCs w:val="24"/>
        </w:rPr>
        <w:t xml:space="preserve"> Contrato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de </w:t>
      </w:r>
      <w:r w:rsidR="00447F3B" w:rsidRPr="002D031A">
        <w:rPr>
          <w:rFonts w:ascii="Times New Roman" w:eastAsia="Arial Unicode MS" w:hAnsi="Times New Roman"/>
          <w:sz w:val="24"/>
          <w:szCs w:val="24"/>
        </w:rPr>
        <w:t>Garantia</w:t>
      </w:r>
      <w:r w:rsidRPr="002D031A">
        <w:rPr>
          <w:rFonts w:ascii="Times New Roman" w:eastAsia="Arial Unicode MS" w:hAnsi="Times New Roman"/>
          <w:sz w:val="24"/>
          <w:szCs w:val="24"/>
        </w:rPr>
        <w:t>;</w:t>
      </w:r>
    </w:p>
    <w:p w14:paraId="24E879B7" w14:textId="77777777" w:rsidR="004C037D" w:rsidRPr="002D031A" w:rsidRDefault="004C037D" w:rsidP="002D031A">
      <w:pPr>
        <w:pStyle w:val="alpha4"/>
        <w:tabs>
          <w:tab w:val="left" w:pos="0"/>
        </w:tabs>
        <w:rPr>
          <w:rFonts w:ascii="Times New Roman" w:eastAsia="Arial Unicode MS" w:hAnsi="Times New Roman"/>
          <w:w w:val="0"/>
          <w:sz w:val="24"/>
          <w:szCs w:val="24"/>
        </w:rPr>
      </w:pPr>
      <w:r w:rsidRPr="002D031A">
        <w:rPr>
          <w:rFonts w:ascii="Times New Roman" w:eastAsia="Arial Unicode MS" w:hAnsi="Times New Roman"/>
          <w:w w:val="0"/>
          <w:sz w:val="24"/>
          <w:szCs w:val="24"/>
        </w:rPr>
        <w:t xml:space="preserve">declaração sobre </w:t>
      </w:r>
      <w:r w:rsidR="00E85A38" w:rsidRPr="002D031A">
        <w:rPr>
          <w:rFonts w:ascii="Times New Roman" w:eastAsia="Arial Unicode MS" w:hAnsi="Times New Roman"/>
          <w:w w:val="0"/>
          <w:sz w:val="24"/>
          <w:szCs w:val="24"/>
        </w:rPr>
        <w:t>a não existência de conflito de interesses que impeça o Agente Fiduciário</w:t>
      </w:r>
      <w:r w:rsidR="004D3629" w:rsidRPr="002D031A">
        <w:rPr>
          <w:rFonts w:ascii="Times New Roman" w:eastAsia="Arial Unicode MS" w:hAnsi="Times New Roman"/>
          <w:w w:val="0"/>
          <w:sz w:val="24"/>
          <w:szCs w:val="24"/>
        </w:rPr>
        <w:t xml:space="preserve"> </w:t>
      </w:r>
      <w:r w:rsidR="00B61D96" w:rsidRPr="002D031A">
        <w:rPr>
          <w:rFonts w:ascii="Times New Roman" w:eastAsia="Arial Unicode MS" w:hAnsi="Times New Roman"/>
          <w:w w:val="0"/>
          <w:sz w:val="24"/>
          <w:szCs w:val="24"/>
        </w:rPr>
        <w:t>de</w:t>
      </w:r>
      <w:r w:rsidRPr="002D031A">
        <w:rPr>
          <w:rFonts w:ascii="Times New Roman" w:eastAsia="Arial Unicode MS" w:hAnsi="Times New Roman"/>
          <w:w w:val="0"/>
          <w:sz w:val="24"/>
          <w:szCs w:val="24"/>
        </w:rPr>
        <w:t xml:space="preserve"> continuar</w:t>
      </w:r>
      <w:r w:rsidR="00B61D96" w:rsidRPr="002D031A">
        <w:rPr>
          <w:rFonts w:ascii="Times New Roman" w:eastAsia="Arial Unicode MS" w:hAnsi="Times New Roman"/>
          <w:w w:val="0"/>
          <w:sz w:val="24"/>
          <w:szCs w:val="24"/>
        </w:rPr>
        <w:t xml:space="preserve"> a</w:t>
      </w:r>
      <w:r w:rsidRPr="002D031A">
        <w:rPr>
          <w:rFonts w:ascii="Times New Roman" w:eastAsia="Arial Unicode MS" w:hAnsi="Times New Roman"/>
          <w:w w:val="0"/>
          <w:sz w:val="24"/>
          <w:szCs w:val="24"/>
        </w:rPr>
        <w:t xml:space="preserve"> exerce</w:t>
      </w:r>
      <w:r w:rsidR="004D3629" w:rsidRPr="002D031A">
        <w:rPr>
          <w:rFonts w:ascii="Times New Roman" w:eastAsia="Arial Unicode MS" w:hAnsi="Times New Roman"/>
          <w:w w:val="0"/>
          <w:sz w:val="24"/>
          <w:szCs w:val="24"/>
        </w:rPr>
        <w:t>r</w:t>
      </w:r>
      <w:r w:rsidRPr="002D031A">
        <w:rPr>
          <w:rFonts w:ascii="Times New Roman" w:eastAsia="Arial Unicode MS" w:hAnsi="Times New Roman"/>
          <w:w w:val="0"/>
          <w:sz w:val="24"/>
          <w:szCs w:val="24"/>
        </w:rPr>
        <w:t xml:space="preserve"> a função;</w:t>
      </w:r>
      <w:r w:rsidR="004D3629" w:rsidRPr="002D031A">
        <w:rPr>
          <w:rFonts w:ascii="Times New Roman" w:eastAsia="Arial Unicode MS" w:hAnsi="Times New Roman"/>
          <w:w w:val="0"/>
          <w:sz w:val="24"/>
          <w:szCs w:val="24"/>
        </w:rPr>
        <w:t xml:space="preserve"> e</w:t>
      </w:r>
    </w:p>
    <w:p w14:paraId="05923A20" w14:textId="77777777" w:rsidR="004C037D" w:rsidRPr="002D031A" w:rsidRDefault="004C037D" w:rsidP="002D031A">
      <w:pPr>
        <w:pStyle w:val="alpha4"/>
        <w:tabs>
          <w:tab w:val="left" w:pos="0"/>
        </w:tabs>
        <w:rPr>
          <w:rFonts w:ascii="Times New Roman" w:eastAsia="Arial Unicode MS" w:hAnsi="Times New Roman"/>
          <w:w w:val="0"/>
          <w:sz w:val="24"/>
          <w:szCs w:val="24"/>
        </w:rPr>
      </w:pPr>
      <w:r w:rsidRPr="002D031A">
        <w:rPr>
          <w:rFonts w:ascii="Times New Roman" w:eastAsia="Arial Unicode MS" w:hAnsi="Times New Roman"/>
          <w:w w:val="0"/>
          <w:sz w:val="24"/>
          <w:szCs w:val="24"/>
        </w:rPr>
        <w:t>existência de outras emissões de debêntures, públicas ou privadas, realizadas pela Emissora ou por sociedade coligada, controlada, controladora ou integrante do mesmo grupo da Emissora em que tenha atuado como agente fiduciário</w:t>
      </w:r>
      <w:r w:rsidR="004D3629" w:rsidRPr="002D031A">
        <w:rPr>
          <w:rFonts w:ascii="Times New Roman" w:eastAsia="Arial Unicode MS" w:hAnsi="Times New Roman"/>
          <w:w w:val="0"/>
          <w:sz w:val="24"/>
          <w:szCs w:val="24"/>
        </w:rPr>
        <w:t>, bem como os seguintes dados sobre tais emissões: (i) denominação da companhia ofertante; (</w:t>
      </w:r>
      <w:proofErr w:type="spellStart"/>
      <w:r w:rsidR="004D3629" w:rsidRPr="002D031A">
        <w:rPr>
          <w:rFonts w:ascii="Times New Roman" w:eastAsia="Arial Unicode MS" w:hAnsi="Times New Roman"/>
          <w:w w:val="0"/>
          <w:sz w:val="24"/>
          <w:szCs w:val="24"/>
        </w:rPr>
        <w:t>ii</w:t>
      </w:r>
      <w:proofErr w:type="spellEnd"/>
      <w:r w:rsidR="004D3629" w:rsidRPr="002D031A">
        <w:rPr>
          <w:rFonts w:ascii="Times New Roman" w:eastAsia="Arial Unicode MS" w:hAnsi="Times New Roman"/>
          <w:w w:val="0"/>
          <w:sz w:val="24"/>
          <w:szCs w:val="24"/>
        </w:rPr>
        <w:t>) valor da emissão; (</w:t>
      </w:r>
      <w:proofErr w:type="spellStart"/>
      <w:r w:rsidR="004D3629" w:rsidRPr="002D031A">
        <w:rPr>
          <w:rFonts w:ascii="Times New Roman" w:eastAsia="Arial Unicode MS" w:hAnsi="Times New Roman"/>
          <w:w w:val="0"/>
          <w:sz w:val="24"/>
          <w:szCs w:val="24"/>
        </w:rPr>
        <w:t>iii</w:t>
      </w:r>
      <w:proofErr w:type="spellEnd"/>
      <w:r w:rsidR="004D3629" w:rsidRPr="002D031A">
        <w:rPr>
          <w:rFonts w:ascii="Times New Roman" w:eastAsia="Arial Unicode MS" w:hAnsi="Times New Roman"/>
          <w:w w:val="0"/>
          <w:sz w:val="24"/>
          <w:szCs w:val="24"/>
        </w:rPr>
        <w:t>) quantidade de debêntures emitidas; (</w:t>
      </w:r>
      <w:proofErr w:type="spellStart"/>
      <w:r w:rsidR="004D3629" w:rsidRPr="002D031A">
        <w:rPr>
          <w:rFonts w:ascii="Times New Roman" w:eastAsia="Arial Unicode MS" w:hAnsi="Times New Roman"/>
          <w:w w:val="0"/>
          <w:sz w:val="24"/>
          <w:szCs w:val="24"/>
        </w:rPr>
        <w:t>iv</w:t>
      </w:r>
      <w:proofErr w:type="spellEnd"/>
      <w:r w:rsidR="004D3629" w:rsidRPr="002D031A">
        <w:rPr>
          <w:rFonts w:ascii="Times New Roman" w:eastAsia="Arial Unicode MS" w:hAnsi="Times New Roman"/>
          <w:w w:val="0"/>
          <w:sz w:val="24"/>
          <w:szCs w:val="24"/>
        </w:rPr>
        <w:t>) espécie e garantias envolvidas; (v) prazo de vencimento e taxa de juros; e (vi) inadimplemento pecuniário no período</w:t>
      </w:r>
      <w:r w:rsidRPr="002D031A">
        <w:rPr>
          <w:rFonts w:ascii="Times New Roman" w:eastAsia="Arial Unicode MS" w:hAnsi="Times New Roman"/>
          <w:w w:val="0"/>
          <w:sz w:val="24"/>
          <w:szCs w:val="24"/>
        </w:rPr>
        <w:t>.</w:t>
      </w:r>
    </w:p>
    <w:p w14:paraId="55CC8C87" w14:textId="77777777" w:rsidR="004C037D" w:rsidRPr="002D031A" w:rsidRDefault="004D3629" w:rsidP="002D031A">
      <w:pPr>
        <w:pStyle w:val="roman3"/>
        <w:tabs>
          <w:tab w:val="left" w:pos="0"/>
        </w:tabs>
        <w:rPr>
          <w:rFonts w:ascii="Times New Roman" w:eastAsia="Arial Unicode MS" w:hAnsi="Times New Roman"/>
          <w:sz w:val="24"/>
          <w:szCs w:val="24"/>
        </w:rPr>
      </w:pPr>
      <w:bookmarkStart w:id="374" w:name="_DV_M310"/>
      <w:bookmarkStart w:id="375" w:name="_Ref264235710"/>
      <w:bookmarkStart w:id="376" w:name="_DV_C519"/>
      <w:bookmarkEnd w:id="374"/>
      <w:r w:rsidRPr="002D031A">
        <w:rPr>
          <w:rFonts w:ascii="Times New Roman" w:hAnsi="Times New Roman"/>
          <w:sz w:val="24"/>
          <w:szCs w:val="24"/>
        </w:rPr>
        <w:t>disponibilizar o relatório de que trata o inciso (</w:t>
      </w:r>
      <w:proofErr w:type="spellStart"/>
      <w:r w:rsidRPr="002D031A">
        <w:rPr>
          <w:rFonts w:ascii="Times New Roman" w:hAnsi="Times New Roman"/>
          <w:sz w:val="24"/>
          <w:szCs w:val="24"/>
        </w:rPr>
        <w:t>xv</w:t>
      </w:r>
      <w:proofErr w:type="spellEnd"/>
      <w:r w:rsidRPr="002D031A">
        <w:rPr>
          <w:rFonts w:ascii="Times New Roman" w:hAnsi="Times New Roman"/>
          <w:sz w:val="24"/>
          <w:szCs w:val="24"/>
        </w:rPr>
        <w:t>) acima em sua página na rede mundial de computadores, no prazo máximo de 4 (quatro) meses a contar do encerramento do exercício social da Emissora</w:t>
      </w:r>
      <w:bookmarkEnd w:id="375"/>
      <w:bookmarkEnd w:id="376"/>
      <w:r w:rsidRPr="002D031A">
        <w:rPr>
          <w:rFonts w:ascii="Times New Roman" w:hAnsi="Times New Roman"/>
          <w:sz w:val="24"/>
          <w:szCs w:val="24"/>
        </w:rPr>
        <w:t>;</w:t>
      </w:r>
    </w:p>
    <w:p w14:paraId="23380C02" w14:textId="77777777" w:rsidR="004C037D" w:rsidRPr="002D031A" w:rsidRDefault="004C037D" w:rsidP="002D031A">
      <w:pPr>
        <w:pStyle w:val="roman3"/>
        <w:tabs>
          <w:tab w:val="left" w:pos="0"/>
        </w:tabs>
        <w:rPr>
          <w:rFonts w:ascii="Times New Roman" w:eastAsia="Arial Unicode MS" w:hAnsi="Times New Roman"/>
          <w:sz w:val="24"/>
          <w:szCs w:val="24"/>
        </w:rPr>
      </w:pPr>
      <w:bookmarkStart w:id="377" w:name="_DV_M319"/>
      <w:bookmarkStart w:id="378" w:name="_DV_M320"/>
      <w:bookmarkStart w:id="379" w:name="_DV_M325"/>
      <w:bookmarkStart w:id="380" w:name="_DV_M326"/>
      <w:bookmarkEnd w:id="377"/>
      <w:bookmarkEnd w:id="378"/>
      <w:bookmarkEnd w:id="379"/>
      <w:bookmarkEnd w:id="380"/>
      <w:r w:rsidRPr="002D031A">
        <w:rPr>
          <w:rFonts w:ascii="Times New Roman" w:eastAsia="Arial Unicode MS" w:hAnsi="Times New Roman"/>
          <w:sz w:val="24"/>
          <w:szCs w:val="24"/>
        </w:rPr>
        <w:t xml:space="preserve">manter atualizada a relação dos Debenturistas e seus endereços, mediante, inclusive, gestões junto à Emissora, à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xml:space="preserve">, e ao Escriturador, sendo que, para fins de atendimento ao disposto neste inciso, a Emissora expressamente autoriza, desde já, o Escriturador e 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xml:space="preserve"> a atenderem quaisquer solicitações feitas pelo Agente Fiduciário, inclusive referente à divulgação, a qualquer momento, da posição de Debenturistas e seus respectivos titulares;</w:t>
      </w:r>
    </w:p>
    <w:p w14:paraId="383170F5"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fiscalizar o cumprimento das Cláusulas constantes desta Escritura, especialmente daquelas que impõem obrigações de fazer e de não fazer;</w:t>
      </w:r>
      <w:bookmarkStart w:id="381" w:name="_DV_M331"/>
      <w:bookmarkEnd w:id="381"/>
    </w:p>
    <w:p w14:paraId="5BC744BD" w14:textId="77777777" w:rsidR="004C037D" w:rsidRPr="002D031A" w:rsidRDefault="004D3629"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comunicar os Debenturistas qualquer inadimplemento, pela Emissora, de obrigações financeiras assumidas n</w:t>
      </w:r>
      <w:r w:rsidR="00AE5DC4" w:rsidRPr="002D031A">
        <w:rPr>
          <w:rFonts w:ascii="Times New Roman" w:eastAsia="Arial Unicode MS" w:hAnsi="Times New Roman"/>
          <w:sz w:val="24"/>
          <w:szCs w:val="24"/>
        </w:rPr>
        <w:t>est</w:t>
      </w:r>
      <w:r w:rsidRPr="002D031A">
        <w:rPr>
          <w:rFonts w:ascii="Times New Roman" w:eastAsia="Arial Unicode MS" w:hAnsi="Times New Roman"/>
          <w:sz w:val="24"/>
          <w:szCs w:val="24"/>
        </w:rPr>
        <w:t xml:space="preserve">a Escritura, incluindo as obrigações relativas </w:t>
      </w:r>
      <w:r w:rsidR="00EB2078" w:rsidRPr="002D031A">
        <w:rPr>
          <w:rFonts w:ascii="Times New Roman" w:eastAsia="Arial Unicode MS" w:hAnsi="Times New Roman"/>
          <w:sz w:val="24"/>
          <w:szCs w:val="24"/>
        </w:rPr>
        <w:t xml:space="preserve">a garantias e </w:t>
      </w:r>
      <w:r w:rsidRPr="002D031A">
        <w:rPr>
          <w:rFonts w:ascii="Times New Roman" w:eastAsia="Arial Unicode MS" w:hAnsi="Times New Roman"/>
          <w:sz w:val="24"/>
          <w:szCs w:val="24"/>
        </w:rPr>
        <w:t xml:space="preserve">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E219C1" w:rsidRPr="002D031A">
        <w:rPr>
          <w:rFonts w:ascii="Times New Roman" w:eastAsia="Arial Unicode MS" w:hAnsi="Times New Roman"/>
          <w:sz w:val="24"/>
          <w:szCs w:val="24"/>
        </w:rPr>
        <w:t>1</w:t>
      </w:r>
      <w:r w:rsidRPr="002D031A">
        <w:rPr>
          <w:rFonts w:ascii="Times New Roman" w:eastAsia="Arial Unicode MS" w:hAnsi="Times New Roman"/>
          <w:sz w:val="24"/>
          <w:szCs w:val="24"/>
        </w:rPr>
        <w:t xml:space="preserve"> (</w:t>
      </w:r>
      <w:r w:rsidR="00197C84" w:rsidRPr="002D031A">
        <w:rPr>
          <w:rFonts w:ascii="Times New Roman" w:eastAsia="Arial Unicode MS" w:hAnsi="Times New Roman"/>
          <w:sz w:val="24"/>
          <w:szCs w:val="24"/>
        </w:rPr>
        <w:t>um</w:t>
      </w:r>
      <w:r w:rsidRPr="002D031A">
        <w:rPr>
          <w:rFonts w:ascii="Times New Roman" w:eastAsia="Arial Unicode MS" w:hAnsi="Times New Roman"/>
          <w:sz w:val="24"/>
          <w:szCs w:val="24"/>
        </w:rPr>
        <w:t>)</w:t>
      </w:r>
      <w:r w:rsidR="00217457"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dia </w:t>
      </w:r>
      <w:r w:rsidR="00197C84" w:rsidRPr="002D031A">
        <w:rPr>
          <w:rFonts w:ascii="Times New Roman" w:eastAsia="Arial Unicode MS" w:hAnsi="Times New Roman"/>
          <w:sz w:val="24"/>
          <w:szCs w:val="24"/>
        </w:rPr>
        <w:t xml:space="preserve">útil </w:t>
      </w:r>
      <w:r w:rsidRPr="002D031A">
        <w:rPr>
          <w:rFonts w:ascii="Times New Roman" w:eastAsia="Arial Unicode MS" w:hAnsi="Times New Roman"/>
          <w:sz w:val="24"/>
          <w:szCs w:val="24"/>
        </w:rPr>
        <w:t>contado da ciência pelo Agente Fiduciário do inadimplemento</w:t>
      </w:r>
      <w:r w:rsidR="004C037D" w:rsidRPr="002D031A">
        <w:rPr>
          <w:rFonts w:ascii="Times New Roman" w:eastAsia="Arial Unicode MS" w:hAnsi="Times New Roman"/>
          <w:sz w:val="24"/>
          <w:szCs w:val="24"/>
        </w:rPr>
        <w:t>;</w:t>
      </w:r>
    </w:p>
    <w:p w14:paraId="06A4E96B"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disponibilizar, aos </w:t>
      </w:r>
      <w:r w:rsidRPr="002D031A">
        <w:rPr>
          <w:rFonts w:ascii="Times New Roman" w:hAnsi="Times New Roman"/>
          <w:sz w:val="24"/>
          <w:szCs w:val="24"/>
        </w:rPr>
        <w:t>Debenturistas</w:t>
      </w:r>
      <w:r w:rsidRPr="002D031A">
        <w:rPr>
          <w:rFonts w:ascii="Times New Roman" w:eastAsia="Arial Unicode MS" w:hAnsi="Times New Roman"/>
          <w:sz w:val="24"/>
          <w:szCs w:val="24"/>
        </w:rPr>
        <w:t xml:space="preserve">, à Emissora e aos participantes do mercado, por meio de sua central de atendimento e/ou de seu </w:t>
      </w:r>
      <w:r w:rsidRPr="002D031A">
        <w:rPr>
          <w:rFonts w:ascii="Times New Roman" w:eastAsia="Arial Unicode MS" w:hAnsi="Times New Roman"/>
          <w:i/>
          <w:sz w:val="24"/>
          <w:szCs w:val="24"/>
        </w:rPr>
        <w:t>website,</w:t>
      </w:r>
      <w:r w:rsidRPr="002D031A">
        <w:rPr>
          <w:rFonts w:ascii="Times New Roman" w:eastAsia="Arial Unicode MS" w:hAnsi="Times New Roman"/>
          <w:sz w:val="24"/>
          <w:szCs w:val="24"/>
        </w:rPr>
        <w:t xml:space="preserve"> o cálculo do Valor Nominal Unitário e a Remuneraçã</w:t>
      </w:r>
      <w:r w:rsidR="00EB2078" w:rsidRPr="002D031A">
        <w:rPr>
          <w:rFonts w:ascii="Times New Roman" w:eastAsia="Arial Unicode MS" w:hAnsi="Times New Roman"/>
          <w:sz w:val="24"/>
          <w:szCs w:val="24"/>
        </w:rPr>
        <w:t>o a ser realizado pela Emissora;</w:t>
      </w:r>
    </w:p>
    <w:p w14:paraId="7F9B70C7" w14:textId="77777777" w:rsidR="00E12969" w:rsidRPr="002D031A" w:rsidRDefault="004C037D" w:rsidP="002D031A">
      <w:pPr>
        <w:pStyle w:val="roman3"/>
        <w:tabs>
          <w:tab w:val="left" w:pos="0"/>
        </w:tabs>
        <w:rPr>
          <w:rFonts w:ascii="Times New Roman" w:hAnsi="Times New Roman"/>
          <w:sz w:val="24"/>
          <w:szCs w:val="24"/>
        </w:rPr>
      </w:pPr>
      <w:r w:rsidRPr="002D031A">
        <w:rPr>
          <w:rFonts w:ascii="Times New Roman" w:hAnsi="Times New Roman"/>
          <w:sz w:val="24"/>
          <w:szCs w:val="24"/>
        </w:rPr>
        <w:t>acompanhar com o Banco Liquidante e o Escriturador, em cada data de pagamento da</w:t>
      </w:r>
      <w:r w:rsidR="003230CE" w:rsidRPr="002D031A">
        <w:rPr>
          <w:rFonts w:ascii="Times New Roman" w:hAnsi="Times New Roman"/>
          <w:sz w:val="24"/>
          <w:szCs w:val="24"/>
        </w:rPr>
        <w:t>s</w:t>
      </w:r>
      <w:r w:rsidRPr="002D031A">
        <w:rPr>
          <w:rFonts w:ascii="Times New Roman" w:hAnsi="Times New Roman"/>
          <w:sz w:val="24"/>
          <w:szCs w:val="24"/>
        </w:rPr>
        <w:t xml:space="preserve"> </w:t>
      </w:r>
      <w:r w:rsidR="003230CE" w:rsidRPr="002D031A">
        <w:rPr>
          <w:rFonts w:ascii="Times New Roman" w:hAnsi="Times New Roman"/>
          <w:sz w:val="24"/>
          <w:szCs w:val="24"/>
        </w:rPr>
        <w:t>Debêntures</w:t>
      </w:r>
      <w:r w:rsidRPr="002D031A">
        <w:rPr>
          <w:rFonts w:ascii="Times New Roman" w:hAnsi="Times New Roman"/>
          <w:sz w:val="24"/>
          <w:szCs w:val="24"/>
        </w:rPr>
        <w:t xml:space="preserve">, o integral e pontual pagamento dos valores devidos pela Emissora aos </w:t>
      </w:r>
      <w:r w:rsidRPr="002D031A">
        <w:rPr>
          <w:rFonts w:ascii="Times New Roman" w:eastAsia="Arial Unicode MS" w:hAnsi="Times New Roman"/>
          <w:sz w:val="24"/>
          <w:szCs w:val="24"/>
        </w:rPr>
        <w:t>Debenturistas</w:t>
      </w:r>
      <w:r w:rsidR="00EB2078" w:rsidRPr="002D031A">
        <w:rPr>
          <w:rFonts w:ascii="Times New Roman" w:hAnsi="Times New Roman"/>
          <w:sz w:val="24"/>
          <w:szCs w:val="24"/>
        </w:rPr>
        <w:t xml:space="preserve">, nos termos desta Escritura; </w:t>
      </w:r>
    </w:p>
    <w:p w14:paraId="09428A5E" w14:textId="77777777" w:rsidR="00E12969" w:rsidRPr="002D031A" w:rsidRDefault="00E12969" w:rsidP="002D031A">
      <w:pPr>
        <w:pStyle w:val="roman3"/>
        <w:tabs>
          <w:tab w:val="left" w:pos="0"/>
        </w:tabs>
        <w:rPr>
          <w:rFonts w:ascii="Times New Roman" w:hAnsi="Times New Roman"/>
          <w:sz w:val="24"/>
          <w:szCs w:val="24"/>
        </w:rPr>
      </w:pPr>
      <w:r w:rsidRPr="002D031A">
        <w:rPr>
          <w:rFonts w:ascii="Times New Roman" w:hAnsi="Times New Roman"/>
          <w:sz w:val="24"/>
          <w:lang w:eastAsia="pt-BR"/>
        </w:rPr>
        <w:lastRenderedPageBreak/>
        <w:t>examinar proposta de substituição de bens das Garantias, manifestando sua opinião a respeito do assunto de forma justificada;</w:t>
      </w:r>
    </w:p>
    <w:p w14:paraId="58C2E63A" w14:textId="77777777" w:rsidR="00E12969" w:rsidRPr="002D031A" w:rsidRDefault="00E12969" w:rsidP="002D031A">
      <w:pPr>
        <w:pStyle w:val="roman3"/>
        <w:tabs>
          <w:tab w:val="left" w:pos="0"/>
        </w:tabs>
        <w:rPr>
          <w:rFonts w:ascii="Times New Roman" w:hAnsi="Times New Roman"/>
          <w:sz w:val="24"/>
          <w:szCs w:val="24"/>
        </w:rPr>
      </w:pPr>
      <w:r w:rsidRPr="002D031A">
        <w:rPr>
          <w:rFonts w:ascii="Times New Roman" w:hAnsi="Times New Roman"/>
          <w:sz w:val="24"/>
          <w:lang w:eastAsia="pt-BR"/>
        </w:rPr>
        <w:t xml:space="preserve">intimar, conforme o caso, </w:t>
      </w:r>
      <w:r w:rsidR="009A2037" w:rsidRPr="002D031A">
        <w:rPr>
          <w:rFonts w:ascii="Times New Roman" w:hAnsi="Times New Roman"/>
          <w:sz w:val="24"/>
          <w:lang w:eastAsia="pt-BR"/>
        </w:rPr>
        <w:t>a Emissora</w:t>
      </w:r>
      <w:r w:rsidRPr="002D031A">
        <w:rPr>
          <w:rFonts w:ascii="Times New Roman" w:hAnsi="Times New Roman"/>
          <w:sz w:val="24"/>
          <w:lang w:eastAsia="pt-BR"/>
        </w:rPr>
        <w:t>, o</w:t>
      </w:r>
      <w:r w:rsidR="009A2037" w:rsidRPr="002D031A">
        <w:rPr>
          <w:rFonts w:ascii="Times New Roman" w:hAnsi="Times New Roman"/>
          <w:sz w:val="24"/>
          <w:lang w:eastAsia="pt-BR"/>
        </w:rPr>
        <w:t xml:space="preserve">s titulares das </w:t>
      </w:r>
      <w:r w:rsidR="009A2037" w:rsidRPr="002D031A">
        <w:rPr>
          <w:rFonts w:ascii="Times New Roman" w:hAnsi="Times New Roman"/>
          <w:sz w:val="24"/>
        </w:rPr>
        <w:t>Ações Alienadas Fiduciariamente</w:t>
      </w:r>
      <w:r w:rsidRPr="002D031A">
        <w:rPr>
          <w:rFonts w:ascii="Times New Roman" w:hAnsi="Times New Roman"/>
          <w:sz w:val="24"/>
          <w:lang w:eastAsia="pt-BR"/>
        </w:rPr>
        <w:t xml:space="preserve"> </w:t>
      </w:r>
      <w:r w:rsidR="009A2037" w:rsidRPr="002D031A">
        <w:rPr>
          <w:rFonts w:ascii="Times New Roman" w:hAnsi="Times New Roman"/>
          <w:sz w:val="24"/>
          <w:lang w:eastAsia="pt-BR"/>
        </w:rPr>
        <w:t>e/</w:t>
      </w:r>
      <w:r w:rsidRPr="002D031A">
        <w:rPr>
          <w:rFonts w:ascii="Times New Roman" w:hAnsi="Times New Roman"/>
          <w:sz w:val="24"/>
          <w:lang w:eastAsia="pt-BR"/>
        </w:rPr>
        <w:t xml:space="preserve">ou </w:t>
      </w:r>
      <w:r w:rsidR="009A2037" w:rsidRPr="002D031A">
        <w:rPr>
          <w:rFonts w:ascii="Times New Roman" w:hAnsi="Times New Roman"/>
          <w:sz w:val="24"/>
          <w:lang w:eastAsia="pt-BR"/>
        </w:rPr>
        <w:t xml:space="preserve">os </w:t>
      </w:r>
      <w:r w:rsidR="009A2037" w:rsidRPr="002D031A">
        <w:rPr>
          <w:rFonts w:ascii="Times New Roman" w:hAnsi="Times New Roman"/>
          <w:sz w:val="24"/>
        </w:rPr>
        <w:t>Intervenientes Garantidores</w:t>
      </w:r>
      <w:r w:rsidRPr="002D031A">
        <w:rPr>
          <w:rFonts w:ascii="Times New Roman" w:hAnsi="Times New Roman"/>
          <w:sz w:val="24"/>
          <w:lang w:eastAsia="pt-BR"/>
        </w:rPr>
        <w:t xml:space="preserve"> a reforçar as Garantias, na hipótese de sua deterioração ou depreciação;</w:t>
      </w:r>
    </w:p>
    <w:p w14:paraId="4807341C" w14:textId="77777777" w:rsidR="00EB2078" w:rsidRPr="002D031A" w:rsidRDefault="00E12969" w:rsidP="002D031A">
      <w:pPr>
        <w:pStyle w:val="roman3"/>
        <w:tabs>
          <w:tab w:val="left" w:pos="0"/>
        </w:tabs>
        <w:rPr>
          <w:rFonts w:ascii="Times New Roman" w:hAnsi="Times New Roman"/>
          <w:sz w:val="24"/>
          <w:szCs w:val="24"/>
        </w:rPr>
      </w:pPr>
      <w:r w:rsidRPr="002D031A">
        <w:rPr>
          <w:rFonts w:ascii="Times New Roman" w:hAnsi="Times New Roman"/>
          <w:sz w:val="24"/>
          <w:lang w:eastAsia="pt-BR"/>
        </w:rPr>
        <w:t xml:space="preserve">coordenar o sorteio das Debêntures objeto de Oferta de Resgate, na forma prevista na Cláusula 5.3.1. (c); </w:t>
      </w:r>
      <w:r w:rsidR="00EB2078" w:rsidRPr="002D031A">
        <w:rPr>
          <w:rFonts w:ascii="Times New Roman" w:hAnsi="Times New Roman"/>
          <w:sz w:val="24"/>
          <w:szCs w:val="24"/>
        </w:rPr>
        <w:t>e</w:t>
      </w:r>
      <w:r w:rsidR="00B63EE9" w:rsidRPr="002D031A">
        <w:rPr>
          <w:rFonts w:ascii="Times New Roman" w:hAnsi="Times New Roman"/>
          <w:sz w:val="24"/>
          <w:szCs w:val="24"/>
        </w:rPr>
        <w:t xml:space="preserve"> </w:t>
      </w:r>
      <w:r w:rsidR="00EB2078" w:rsidRPr="002D031A">
        <w:rPr>
          <w:rFonts w:ascii="Times New Roman" w:hAnsi="Times New Roman"/>
          <w:sz w:val="24"/>
          <w:szCs w:val="24"/>
        </w:rPr>
        <w:t>exercer suas atividades com boa</w:t>
      </w:r>
      <w:r w:rsidR="00B1425C" w:rsidRPr="002D031A">
        <w:rPr>
          <w:rFonts w:ascii="Times New Roman" w:hAnsi="Times New Roman"/>
          <w:sz w:val="24"/>
          <w:szCs w:val="24"/>
        </w:rPr>
        <w:t>-</w:t>
      </w:r>
      <w:r w:rsidR="00EB2078" w:rsidRPr="002D031A">
        <w:rPr>
          <w:rFonts w:ascii="Times New Roman" w:hAnsi="Times New Roman"/>
          <w:sz w:val="24"/>
          <w:szCs w:val="24"/>
        </w:rPr>
        <w:t>fé, transparência e lealdade para com os Debenturistas.</w:t>
      </w:r>
    </w:p>
    <w:p w14:paraId="5766E55F" w14:textId="77777777" w:rsidR="004C037D" w:rsidRPr="002D031A" w:rsidRDefault="004D3629" w:rsidP="002D031A">
      <w:pPr>
        <w:pStyle w:val="Level2"/>
        <w:tabs>
          <w:tab w:val="left" w:pos="0"/>
        </w:tabs>
        <w:rPr>
          <w:rFonts w:ascii="Times New Roman" w:eastAsia="Arial Unicode MS" w:hAnsi="Times New Roman"/>
          <w:sz w:val="24"/>
          <w:szCs w:val="24"/>
        </w:rPr>
      </w:pPr>
      <w:bookmarkStart w:id="382" w:name="_DV_M338"/>
      <w:bookmarkStart w:id="383" w:name="_Ref264236616"/>
      <w:bookmarkEnd w:id="382"/>
      <w:r w:rsidRPr="002D031A">
        <w:rPr>
          <w:rFonts w:ascii="Times New Roman" w:eastAsia="Arial Unicode MS" w:hAnsi="Times New Roman"/>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End w:id="383"/>
      <w:r w:rsidRPr="002D031A">
        <w:rPr>
          <w:rFonts w:ascii="Times New Roman" w:eastAsia="Arial Unicode MS" w:hAnsi="Times New Roman"/>
          <w:sz w:val="24"/>
          <w:szCs w:val="24"/>
        </w:rPr>
        <w:t>.</w:t>
      </w:r>
    </w:p>
    <w:p w14:paraId="217A4721" w14:textId="77777777" w:rsidR="004C037D" w:rsidRPr="002D031A" w:rsidRDefault="004C037D" w:rsidP="002D031A">
      <w:pPr>
        <w:pStyle w:val="Level2"/>
        <w:tabs>
          <w:tab w:val="left" w:pos="0"/>
        </w:tabs>
        <w:rPr>
          <w:rFonts w:ascii="Times New Roman" w:eastAsia="Arial Unicode MS" w:hAnsi="Times New Roman"/>
          <w:sz w:val="24"/>
          <w:szCs w:val="24"/>
        </w:rPr>
      </w:pPr>
      <w:bookmarkStart w:id="384" w:name="_DV_M339"/>
      <w:bookmarkStart w:id="385" w:name="_DV_M349"/>
      <w:bookmarkStart w:id="386" w:name="_Ref264236728"/>
      <w:bookmarkEnd w:id="384"/>
      <w:bookmarkEnd w:id="385"/>
      <w:r w:rsidRPr="002D031A">
        <w:rPr>
          <w:rFonts w:ascii="Times New Roman" w:eastAsia="Arial Unicode MS" w:hAnsi="Times New Roman"/>
          <w:sz w:val="24"/>
          <w:szCs w:val="24"/>
        </w:rPr>
        <w:t xml:space="preserve">Será devido ao Agente Fiduciário honorários pelo desempenho dos deveres e atribuições que lhe competem, nos termos da legislação em vigor e desta Escritura, correspondentes a uma remuneração anual de </w:t>
      </w:r>
      <w:r w:rsidR="0057536B" w:rsidRPr="002D031A">
        <w:rPr>
          <w:rFonts w:ascii="Times New Roman" w:eastAsia="Arial Unicode MS" w:hAnsi="Times New Roman"/>
          <w:sz w:val="24"/>
          <w:szCs w:val="24"/>
        </w:rPr>
        <w:t>R$ 9.000,00 (nove mil reais)</w:t>
      </w:r>
      <w:r w:rsidR="00272AC8"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devida pela Emissora, sendo a primeira parcela devida no </w:t>
      </w:r>
      <w:r w:rsidR="0081440D" w:rsidRPr="002D031A">
        <w:rPr>
          <w:rFonts w:ascii="Times New Roman" w:eastAsia="Arial Unicode MS" w:hAnsi="Times New Roman"/>
          <w:sz w:val="24"/>
          <w:szCs w:val="24"/>
        </w:rPr>
        <w:t>10</w:t>
      </w:r>
      <w:r w:rsidR="0057536B" w:rsidRPr="002D031A">
        <w:rPr>
          <w:rFonts w:ascii="Times New Roman" w:eastAsia="Arial Unicode MS" w:hAnsi="Times New Roman"/>
          <w:sz w:val="24"/>
          <w:szCs w:val="24"/>
        </w:rPr>
        <w:t xml:space="preserve"> (</w:t>
      </w:r>
      <w:r w:rsidR="0081440D" w:rsidRPr="002D031A">
        <w:rPr>
          <w:rFonts w:ascii="Times New Roman" w:eastAsia="Arial Unicode MS" w:hAnsi="Times New Roman"/>
          <w:sz w:val="24"/>
          <w:szCs w:val="24"/>
        </w:rPr>
        <w:t>dez</w:t>
      </w:r>
      <w:r w:rsidR="0057536B" w:rsidRPr="002D031A">
        <w:rPr>
          <w:rFonts w:ascii="Times New Roman" w:eastAsia="Arial Unicode MS" w:hAnsi="Times New Roman"/>
          <w:sz w:val="24"/>
          <w:szCs w:val="24"/>
        </w:rPr>
        <w:t>) dias úteis</w:t>
      </w:r>
      <w:r w:rsidRPr="002D031A">
        <w:rPr>
          <w:rFonts w:ascii="Times New Roman" w:eastAsia="Arial Unicode MS" w:hAnsi="Times New Roman"/>
          <w:sz w:val="24"/>
          <w:szCs w:val="24"/>
        </w:rPr>
        <w:t xml:space="preserve"> contado</w:t>
      </w:r>
      <w:r w:rsidR="0057536B"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da data de celebração desta Escritura, e as demais, no mesmo dia dos anos subsequentes, até o resgate total das Debêntures.</w:t>
      </w:r>
      <w:bookmarkEnd w:id="386"/>
      <w:r w:rsidR="003230CE" w:rsidRPr="002D031A">
        <w:rPr>
          <w:rFonts w:ascii="Times New Roman" w:eastAsia="Arial Unicode MS" w:hAnsi="Times New Roman"/>
          <w:sz w:val="24"/>
          <w:szCs w:val="24"/>
        </w:rPr>
        <w:t xml:space="preserve"> A primeira parcela será devida ainda que </w:t>
      </w:r>
      <w:r w:rsidR="00241CC6" w:rsidRPr="002D031A">
        <w:rPr>
          <w:rFonts w:ascii="Times New Roman" w:eastAsia="Arial Unicode MS" w:hAnsi="Times New Roman"/>
          <w:sz w:val="24"/>
          <w:szCs w:val="24"/>
        </w:rPr>
        <w:t xml:space="preserve">as debêntures </w:t>
      </w:r>
      <w:r w:rsidR="003230CE" w:rsidRPr="002D031A">
        <w:rPr>
          <w:rFonts w:ascii="Times New Roman" w:eastAsia="Arial Unicode MS" w:hAnsi="Times New Roman"/>
          <w:sz w:val="24"/>
          <w:szCs w:val="24"/>
        </w:rPr>
        <w:t>não seja</w:t>
      </w:r>
      <w:r w:rsidR="00241CC6" w:rsidRPr="002D031A">
        <w:rPr>
          <w:rFonts w:ascii="Times New Roman" w:eastAsia="Arial Unicode MS" w:hAnsi="Times New Roman"/>
          <w:sz w:val="24"/>
          <w:szCs w:val="24"/>
        </w:rPr>
        <w:t>m</w:t>
      </w:r>
      <w:r w:rsidR="003230CE" w:rsidRPr="002D031A">
        <w:rPr>
          <w:rFonts w:ascii="Times New Roman" w:eastAsia="Arial Unicode MS" w:hAnsi="Times New Roman"/>
          <w:sz w:val="24"/>
          <w:szCs w:val="24"/>
        </w:rPr>
        <w:t xml:space="preserve"> integralizada</w:t>
      </w:r>
      <w:r w:rsidR="00241CC6" w:rsidRPr="002D031A">
        <w:rPr>
          <w:rFonts w:ascii="Times New Roman" w:eastAsia="Arial Unicode MS" w:hAnsi="Times New Roman"/>
          <w:sz w:val="24"/>
          <w:szCs w:val="24"/>
        </w:rPr>
        <w:t>s</w:t>
      </w:r>
      <w:r w:rsidR="003230CE" w:rsidRPr="002D031A">
        <w:rPr>
          <w:rFonts w:ascii="Times New Roman" w:eastAsia="Arial Unicode MS" w:hAnsi="Times New Roman"/>
          <w:sz w:val="24"/>
          <w:szCs w:val="24"/>
        </w:rPr>
        <w:t>, a título de estruturação e implantação.</w:t>
      </w:r>
      <w:r w:rsidR="0035337A" w:rsidRPr="002D031A">
        <w:rPr>
          <w:rFonts w:ascii="Times New Roman" w:eastAsia="Arial Unicode MS" w:hAnsi="Times New Roman"/>
          <w:sz w:val="24"/>
          <w:szCs w:val="24"/>
        </w:rPr>
        <w:t xml:space="preserve"> </w:t>
      </w:r>
    </w:p>
    <w:p w14:paraId="6B0779C1"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Na hipótese de ocorrer o </w:t>
      </w:r>
      <w:r w:rsidR="001948FE" w:rsidRPr="002D031A">
        <w:rPr>
          <w:rFonts w:ascii="Times New Roman" w:eastAsia="Arial Unicode MS" w:hAnsi="Times New Roman"/>
          <w:sz w:val="24"/>
          <w:szCs w:val="24"/>
        </w:rPr>
        <w:t>Vencimento Antecipado</w:t>
      </w:r>
      <w:r w:rsidRPr="002D031A">
        <w:rPr>
          <w:rFonts w:ascii="Times New Roman" w:eastAsia="Arial Unicode MS" w:hAnsi="Times New Roman"/>
          <w:sz w:val="24"/>
          <w:szCs w:val="24"/>
        </w:rPr>
        <w:t xml:space="preserve"> </w:t>
      </w:r>
      <w:r w:rsidR="00213222" w:rsidRPr="002D031A">
        <w:rPr>
          <w:rFonts w:ascii="Times New Roman" w:eastAsia="Arial Unicode MS" w:hAnsi="Times New Roman"/>
          <w:sz w:val="24"/>
          <w:szCs w:val="24"/>
        </w:rPr>
        <w:t xml:space="preserve">ou o </w:t>
      </w:r>
      <w:r w:rsidR="00A47E25" w:rsidRPr="002D031A">
        <w:rPr>
          <w:rFonts w:ascii="Times New Roman" w:eastAsia="Arial Unicode MS" w:hAnsi="Times New Roman"/>
          <w:sz w:val="24"/>
          <w:szCs w:val="24"/>
        </w:rPr>
        <w:t xml:space="preserve">Resgate </w:t>
      </w:r>
      <w:r w:rsidR="00E30A1E" w:rsidRPr="002D031A">
        <w:rPr>
          <w:rFonts w:ascii="Times New Roman" w:eastAsia="Arial Unicode MS" w:hAnsi="Times New Roman"/>
          <w:sz w:val="24"/>
          <w:szCs w:val="24"/>
        </w:rPr>
        <w:t>Obrigatório</w:t>
      </w:r>
      <w:r w:rsidR="00213222"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da</w:t>
      </w:r>
      <w:r w:rsidR="00272AC8" w:rsidRPr="002D031A">
        <w:rPr>
          <w:rFonts w:ascii="Times New Roman" w:eastAsia="Arial Unicode MS" w:hAnsi="Times New Roman"/>
          <w:sz w:val="24"/>
          <w:szCs w:val="24"/>
        </w:rPr>
        <w:t xml:space="preserve"> totalidade das</w:t>
      </w:r>
      <w:r w:rsidRPr="002D031A">
        <w:rPr>
          <w:rFonts w:ascii="Times New Roman" w:eastAsia="Arial Unicode MS" w:hAnsi="Times New Roman"/>
          <w:sz w:val="24"/>
          <w:szCs w:val="24"/>
        </w:rPr>
        <w:t xml:space="preserve"> Debêntures, conforme previstos nesta Escritura, antes do prazo final definido na Cláusula 4.1.5, fica estabelecido que o Agente Fiduciário deverá devolver a parcela proporcional da remuneração inicialmente recebida sem a contrapartida do serviço prestado, após recebimento de notificação neste sentido.</w:t>
      </w:r>
    </w:p>
    <w:p w14:paraId="18D6C6DE"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pagamento da remuneração do Agente Fiduciário será feito mediante crédito na conta corrente a ser indicada pelo Agente Fiduciário.</w:t>
      </w:r>
    </w:p>
    <w:p w14:paraId="0297FFE7"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remuneração devida ao Agente Fiduciário</w:t>
      </w:r>
      <w:r w:rsidR="0057536B"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 nos termos da Cláusula </w:t>
      </w:r>
      <w:r w:rsidR="00251C0C" w:rsidRPr="002D031A">
        <w:rPr>
          <w:rFonts w:ascii="Times New Roman" w:eastAsia="Arial Unicode MS" w:hAnsi="Times New Roman"/>
          <w:sz w:val="24"/>
          <w:szCs w:val="24"/>
        </w:rPr>
        <w:t>7.6 acima</w:t>
      </w:r>
      <w:r w:rsidRPr="002D031A">
        <w:rPr>
          <w:rFonts w:ascii="Times New Roman" w:eastAsia="Arial Unicode MS" w:hAnsi="Times New Roman"/>
          <w:sz w:val="24"/>
          <w:szCs w:val="24"/>
        </w:rPr>
        <w:t xml:space="preserve"> </w:t>
      </w:r>
      <w:r w:rsidR="0057536B" w:rsidRPr="002D031A">
        <w:rPr>
          <w:rFonts w:ascii="Times New Roman" w:eastAsia="Arial Unicode MS" w:hAnsi="Times New Roman"/>
          <w:sz w:val="24"/>
          <w:szCs w:val="24"/>
        </w:rPr>
        <w:t xml:space="preserve">e 7.8 abaixo, </w:t>
      </w:r>
      <w:r w:rsidRPr="002D031A">
        <w:rPr>
          <w:rFonts w:ascii="Times New Roman" w:eastAsia="Arial Unicode MS" w:hAnsi="Times New Roman"/>
          <w:sz w:val="24"/>
          <w:szCs w:val="24"/>
        </w:rPr>
        <w:t xml:space="preserve">será atualizada anualmente com base na variação percentual acumulada do </w:t>
      </w:r>
      <w:hyperlink r:id="rId17" w:history="1">
        <w:r w:rsidR="0057536B" w:rsidRPr="002D031A">
          <w:rPr>
            <w:rStyle w:val="Hyperlink"/>
            <w:rFonts w:ascii="Times New Roman" w:eastAsia="Arial Unicode MS" w:hAnsi="Times New Roman"/>
            <w:sz w:val="24"/>
            <w:szCs w:val="24"/>
          </w:rPr>
          <w:t xml:space="preserve">Índice Nacional de Preços ao Consumidor Amplo </w:t>
        </w:r>
      </w:hyperlink>
      <w:r w:rsidR="0057536B" w:rsidRPr="002D031A">
        <w:rPr>
          <w:rFonts w:ascii="Times New Roman" w:eastAsia="Arial Unicode MS" w:hAnsi="Times New Roman"/>
          <w:sz w:val="24"/>
          <w:szCs w:val="24"/>
        </w:rPr>
        <w:t>(“</w:t>
      </w:r>
      <w:r w:rsidR="0057536B" w:rsidRPr="002D031A">
        <w:rPr>
          <w:rFonts w:ascii="Times New Roman" w:eastAsia="Arial Unicode MS" w:hAnsi="Times New Roman"/>
          <w:b/>
          <w:sz w:val="24"/>
          <w:szCs w:val="24"/>
        </w:rPr>
        <w:t>IPCA</w:t>
      </w:r>
      <w:r w:rsidR="0057536B" w:rsidRPr="002D031A">
        <w:rPr>
          <w:rFonts w:ascii="Times New Roman" w:eastAsia="Arial Unicode MS" w:hAnsi="Times New Roman"/>
          <w:sz w:val="24"/>
          <w:szCs w:val="24"/>
        </w:rPr>
        <w:t>”)</w:t>
      </w:r>
      <w:r w:rsidRPr="002D031A">
        <w:rPr>
          <w:rFonts w:ascii="Times New Roman" w:eastAsia="Arial Unicode MS" w:hAnsi="Times New Roman"/>
          <w:sz w:val="24"/>
          <w:szCs w:val="24"/>
        </w:rPr>
        <w:t>, ou na sua falta ou impossibilidade de aplicação, pelo mesmo índice que vier a substituí-lo, a partir da data de pagamento da 1ª (primeira) parcela de que trata a Cláusula </w:t>
      </w:r>
      <w:r w:rsidR="005039CD" w:rsidRPr="002D031A">
        <w:rPr>
          <w:rFonts w:ascii="Times New Roman" w:eastAsia="Arial Unicode MS" w:hAnsi="Times New Roman"/>
          <w:sz w:val="24"/>
          <w:szCs w:val="24"/>
        </w:rPr>
        <w:t>7.6 acima</w:t>
      </w:r>
      <w:r w:rsidRPr="002D031A">
        <w:rPr>
          <w:rFonts w:ascii="Times New Roman" w:eastAsia="Arial Unicode MS" w:hAnsi="Times New Roman"/>
          <w:sz w:val="24"/>
          <w:szCs w:val="24"/>
        </w:rPr>
        <w:t xml:space="preserve">, até as datas de pagamento de cada parcela subsequente calculada </w:t>
      </w:r>
      <w:r w:rsidRPr="002D031A">
        <w:rPr>
          <w:rFonts w:ascii="Times New Roman" w:eastAsia="Arial Unicode MS" w:hAnsi="Times New Roman"/>
          <w:i/>
          <w:sz w:val="24"/>
          <w:szCs w:val="24"/>
        </w:rPr>
        <w:t>pro rata die</w:t>
      </w:r>
      <w:r w:rsidRPr="002D031A">
        <w:rPr>
          <w:rFonts w:ascii="Times New Roman" w:eastAsia="Arial Unicode MS" w:hAnsi="Times New Roman"/>
          <w:sz w:val="24"/>
          <w:szCs w:val="24"/>
        </w:rPr>
        <w:t>.</w:t>
      </w:r>
    </w:p>
    <w:p w14:paraId="1C40FED0"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Os valores serão acrescidos dos seguintes tributos incidentes sobre a remuneração do Agente Fiduciário: (i) ISS (Imposto sobre serviços de qualquer natureza); (</w:t>
      </w:r>
      <w:proofErr w:type="spellStart"/>
      <w:r w:rsidRPr="002D031A">
        <w:rPr>
          <w:rFonts w:ascii="Times New Roman" w:eastAsia="Arial Unicode MS" w:hAnsi="Times New Roman"/>
          <w:sz w:val="24"/>
          <w:szCs w:val="24"/>
        </w:rPr>
        <w:t>ii</w:t>
      </w:r>
      <w:proofErr w:type="spellEnd"/>
      <w:r w:rsidRPr="002D031A">
        <w:rPr>
          <w:rFonts w:ascii="Times New Roman" w:eastAsia="Arial Unicode MS" w:hAnsi="Times New Roman"/>
          <w:sz w:val="24"/>
          <w:szCs w:val="24"/>
        </w:rPr>
        <w:t xml:space="preserve">) PIS (Contribuição ao Programa de Integração Social); </w:t>
      </w:r>
      <w:r w:rsidRPr="002D031A">
        <w:rPr>
          <w:rFonts w:ascii="Times New Roman" w:eastAsia="Arial Unicode MS" w:hAnsi="Times New Roman"/>
          <w:sz w:val="24"/>
          <w:szCs w:val="24"/>
        </w:rPr>
        <w:lastRenderedPageBreak/>
        <w:t>(</w:t>
      </w:r>
      <w:proofErr w:type="spellStart"/>
      <w:r w:rsidRPr="002D031A">
        <w:rPr>
          <w:rFonts w:ascii="Times New Roman" w:eastAsia="Arial Unicode MS" w:hAnsi="Times New Roman"/>
          <w:sz w:val="24"/>
          <w:szCs w:val="24"/>
        </w:rPr>
        <w:t>iii</w:t>
      </w:r>
      <w:proofErr w:type="spellEnd"/>
      <w:r w:rsidRPr="002D031A">
        <w:rPr>
          <w:rFonts w:ascii="Times New Roman" w:eastAsia="Arial Unicode MS" w:hAnsi="Times New Roman"/>
          <w:sz w:val="24"/>
          <w:szCs w:val="24"/>
        </w:rPr>
        <w:t>) COFINS (Contribuição para o Financiamento da Seguridade Social); (</w:t>
      </w:r>
      <w:proofErr w:type="spellStart"/>
      <w:r w:rsidRPr="002D031A">
        <w:rPr>
          <w:rFonts w:ascii="Times New Roman" w:eastAsia="Arial Unicode MS" w:hAnsi="Times New Roman"/>
          <w:sz w:val="24"/>
          <w:szCs w:val="24"/>
        </w:rPr>
        <w:t>iv</w:t>
      </w:r>
      <w:proofErr w:type="spellEnd"/>
      <w:r w:rsidRPr="002D031A">
        <w:rPr>
          <w:rFonts w:ascii="Times New Roman" w:eastAsia="Arial Unicode MS" w:hAnsi="Times New Roman"/>
          <w:sz w:val="24"/>
          <w:szCs w:val="24"/>
        </w:rPr>
        <w:t xml:space="preserve">) </w:t>
      </w:r>
      <w:proofErr w:type="spellStart"/>
      <w:r w:rsidRPr="002D031A">
        <w:rPr>
          <w:rFonts w:ascii="Times New Roman" w:eastAsia="Arial Unicode MS" w:hAnsi="Times New Roman"/>
          <w:sz w:val="24"/>
          <w:szCs w:val="24"/>
        </w:rPr>
        <w:t>CSLL</w:t>
      </w:r>
      <w:proofErr w:type="spellEnd"/>
      <w:r w:rsidRPr="002D031A">
        <w:rPr>
          <w:rFonts w:ascii="Times New Roman" w:eastAsia="Arial Unicode MS" w:hAnsi="Times New Roman"/>
          <w:sz w:val="24"/>
          <w:szCs w:val="24"/>
        </w:rPr>
        <w:t xml:space="preserve"> (Contribuição Social sobre o Lucro Líquido); (v) IRRF (Imposto de Renda Retido na Fonte) e (vi) quaisquer outros que venham a incidir sobre referida remuneração, de tal forma que tais valores indicados nesta Escritura correspondem a valores líquidos destes tributos incidentes sobre a prestação de serviços de agente fiduciário pelas instituições financeiras.</w:t>
      </w:r>
    </w:p>
    <w:p w14:paraId="047C2665"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Fica estabelecido que, na hipótese de vir a ocorrer a substituição do Agente Fiduciário, o substituído deverá devolver à Emissora a parcela proporcional da remuneração inicialmente recebida sem a contrapartida do serviço prestado.</w:t>
      </w:r>
    </w:p>
    <w:p w14:paraId="29D996FB"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Em caso de mora no pagamento de qualquer quantia devida em decorrência da remuneração ora proposta, os débitos em atraso ficarão sujeitos a juros de mora de 1% (um por cento) ao mês e multa de 2% (dois por cento) sobre o valor devido, ficando o valor do débito em atraso sujeito a atualização monetária pelo </w:t>
      </w:r>
      <w:r w:rsidR="0057536B" w:rsidRPr="002D031A">
        <w:rPr>
          <w:rFonts w:ascii="Times New Roman" w:eastAsia="Arial Unicode MS" w:hAnsi="Times New Roman"/>
          <w:sz w:val="24"/>
          <w:szCs w:val="24"/>
        </w:rPr>
        <w:t>IPCA</w:t>
      </w:r>
      <w:r w:rsidRPr="002D031A">
        <w:rPr>
          <w:rFonts w:ascii="Times New Roman" w:eastAsia="Arial Unicode MS" w:hAnsi="Times New Roman"/>
          <w:sz w:val="24"/>
          <w:szCs w:val="24"/>
        </w:rPr>
        <w:t>, incidente desde a data da inadimplência até a data</w:t>
      </w:r>
      <w:r w:rsidR="00335CDC" w:rsidRPr="002D031A">
        <w:rPr>
          <w:rFonts w:ascii="Times New Roman" w:eastAsia="Arial Unicode MS" w:hAnsi="Times New Roman"/>
          <w:sz w:val="24"/>
          <w:szCs w:val="24"/>
        </w:rPr>
        <w:t xml:space="preserve"> do pagamento</w:t>
      </w:r>
      <w:r w:rsidRPr="002D031A">
        <w:rPr>
          <w:rFonts w:ascii="Times New Roman" w:eastAsia="Arial Unicode MS" w:hAnsi="Times New Roman"/>
          <w:sz w:val="24"/>
          <w:szCs w:val="24"/>
        </w:rPr>
        <w:t>.</w:t>
      </w:r>
    </w:p>
    <w:p w14:paraId="1B81EE0F"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Caso sejam alteradas as condições da Emissão, a Emissora e o Agente Fiduciário se comprometem a avaliar os impactos destas alterações nos serviços ora descritos visando a alteração da remuneração do Agente Fiduciário.</w:t>
      </w:r>
    </w:p>
    <w:p w14:paraId="629664E1"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A remuneração prevista nas Cláusulas acima será devida mesmo após o vencimento </w:t>
      </w:r>
      <w:r w:rsidR="003230CE" w:rsidRPr="002D031A">
        <w:rPr>
          <w:rFonts w:ascii="Times New Roman" w:eastAsia="Arial Unicode MS" w:hAnsi="Times New Roman"/>
          <w:sz w:val="24"/>
          <w:szCs w:val="24"/>
        </w:rPr>
        <w:t xml:space="preserve">final </w:t>
      </w:r>
      <w:r w:rsidRPr="002D031A">
        <w:rPr>
          <w:rFonts w:ascii="Times New Roman" w:eastAsia="Arial Unicode MS" w:hAnsi="Times New Roman"/>
          <w:sz w:val="24"/>
          <w:szCs w:val="24"/>
        </w:rPr>
        <w:t>das Debêntures</w:t>
      </w:r>
      <w:r w:rsidR="003230CE" w:rsidRPr="002D031A">
        <w:rPr>
          <w:rFonts w:ascii="Times New Roman" w:eastAsia="Arial Unicode MS" w:hAnsi="Times New Roman"/>
          <w:sz w:val="24"/>
          <w:szCs w:val="24"/>
        </w:rPr>
        <w:t>, caso</w:t>
      </w:r>
      <w:r w:rsidRPr="002D031A">
        <w:rPr>
          <w:rFonts w:ascii="Times New Roman" w:eastAsia="Arial Unicode MS" w:hAnsi="Times New Roman"/>
          <w:sz w:val="24"/>
          <w:szCs w:val="24"/>
        </w:rPr>
        <w:t xml:space="preserve"> o Agente Fiduciário</w:t>
      </w:r>
      <w:r w:rsidR="003230CE" w:rsidRPr="002D031A">
        <w:rPr>
          <w:rFonts w:ascii="Times New Roman" w:eastAsia="Arial Unicode MS" w:hAnsi="Times New Roman"/>
          <w:sz w:val="24"/>
          <w:szCs w:val="24"/>
        </w:rPr>
        <w:t xml:space="preserve"> ainda esteja exercendo atividades inerentes </w:t>
      </w:r>
      <w:r w:rsidR="006F488E" w:rsidRPr="002D031A">
        <w:rPr>
          <w:rFonts w:ascii="Times New Roman" w:eastAsia="Arial Unicode MS" w:hAnsi="Times New Roman"/>
          <w:sz w:val="24"/>
          <w:szCs w:val="24"/>
        </w:rPr>
        <w:t>à</w:t>
      </w:r>
      <w:r w:rsidR="003230CE" w:rsidRPr="002D031A">
        <w:rPr>
          <w:rFonts w:ascii="Times New Roman" w:eastAsia="Arial Unicode MS" w:hAnsi="Times New Roman"/>
          <w:sz w:val="24"/>
          <w:szCs w:val="24"/>
        </w:rPr>
        <w:t xml:space="preserve"> sua função em relação à </w:t>
      </w:r>
      <w:r w:rsidR="006F488E" w:rsidRPr="002D031A">
        <w:rPr>
          <w:rFonts w:ascii="Times New Roman" w:eastAsia="Arial Unicode MS" w:hAnsi="Times New Roman"/>
          <w:sz w:val="24"/>
          <w:szCs w:val="24"/>
        </w:rPr>
        <w:t>E</w:t>
      </w:r>
      <w:r w:rsidR="003230CE" w:rsidRPr="002D031A">
        <w:rPr>
          <w:rFonts w:ascii="Times New Roman" w:eastAsia="Arial Unicode MS" w:hAnsi="Times New Roman"/>
          <w:sz w:val="24"/>
          <w:szCs w:val="24"/>
        </w:rPr>
        <w:t xml:space="preserve">missão, remuneração essa que será calculada </w:t>
      </w:r>
      <w:r w:rsidR="003230CE" w:rsidRPr="002D031A">
        <w:rPr>
          <w:rFonts w:ascii="Times New Roman" w:eastAsia="Arial Unicode MS" w:hAnsi="Times New Roman"/>
          <w:i/>
          <w:sz w:val="24"/>
          <w:szCs w:val="24"/>
        </w:rPr>
        <w:t>pro rata die</w:t>
      </w:r>
      <w:r w:rsidRPr="002D031A">
        <w:rPr>
          <w:rFonts w:ascii="Times New Roman" w:eastAsia="Arial Unicode MS" w:hAnsi="Times New Roman"/>
          <w:sz w:val="24"/>
          <w:szCs w:val="24"/>
        </w:rPr>
        <w:t>.</w:t>
      </w:r>
    </w:p>
    <w:p w14:paraId="3EA8E4C1"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remuneração descrita na Cláusula </w:t>
      </w:r>
      <w:r w:rsidR="005039CD" w:rsidRPr="002D031A">
        <w:rPr>
          <w:rFonts w:ascii="Times New Roman" w:eastAsia="Arial Unicode MS" w:hAnsi="Times New Roman"/>
          <w:sz w:val="24"/>
          <w:szCs w:val="24"/>
        </w:rPr>
        <w:t>7.6 acima</w:t>
      </w:r>
      <w:r w:rsidRPr="002D031A">
        <w:rPr>
          <w:rFonts w:ascii="Times New Roman" w:eastAsia="Arial Unicode MS" w:hAnsi="Times New Roman"/>
          <w:sz w:val="24"/>
          <w:szCs w:val="24"/>
        </w:rPr>
        <w:t xml:space="preserve"> será devida mesmo após a</w:t>
      </w:r>
      <w:r w:rsidR="005F515B"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Data</w:t>
      </w:r>
      <w:r w:rsidR="005F515B"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de Vencimento das Debêntures caso o Agente Fiduciário permaneça atuando na cobrança de cumprimento de obrigações da Emissora.</w:t>
      </w:r>
    </w:p>
    <w:p w14:paraId="705C91DC"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Todas as despesas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sidRPr="002D031A">
        <w:rPr>
          <w:rFonts w:ascii="Times New Roman" w:eastAsia="Arial Unicode MS" w:hAnsi="Times New Roman"/>
          <w:sz w:val="24"/>
          <w:szCs w:val="24"/>
        </w:rPr>
        <w:t>da</w:t>
      </w:r>
      <w:proofErr w:type="gramEnd"/>
      <w:r w:rsidRPr="002D031A">
        <w:rPr>
          <w:rFonts w:ascii="Times New Roman" w:eastAsia="Arial Unicode MS" w:hAnsi="Times New Roman"/>
          <w:sz w:val="24"/>
          <w:szCs w:val="24"/>
        </w:rPr>
        <w:t xml:space="preserve"> Emissora permanecer em inadimplência com relação ao pagamento desta por um período superior a 30 </w:t>
      </w:r>
      <w:r w:rsidRPr="002D031A">
        <w:rPr>
          <w:rFonts w:ascii="Times New Roman" w:eastAsia="Arial Unicode MS" w:hAnsi="Times New Roman"/>
          <w:sz w:val="24"/>
          <w:szCs w:val="24"/>
        </w:rPr>
        <w:lastRenderedPageBreak/>
        <w:t>(trinta)</w:t>
      </w:r>
      <w:r w:rsidR="00217457" w:rsidRPr="002D031A">
        <w:rPr>
          <w:rFonts w:ascii="Times New Roman" w:eastAsia="Arial Unicode MS" w:hAnsi="Times New Roman"/>
          <w:sz w:val="24"/>
          <w:szCs w:val="24"/>
        </w:rPr>
        <w:t xml:space="preserve"> dias</w:t>
      </w:r>
      <w:r w:rsidRPr="002D031A">
        <w:rPr>
          <w:rFonts w:ascii="Times New Roman" w:eastAsia="Arial Unicode MS" w:hAnsi="Times New Roman"/>
          <w:sz w:val="24"/>
          <w:szCs w:val="24"/>
        </w:rPr>
        <w:t>, podendo o Agente Fiduciário solicitar garantia dos Debenturistas para cobertura do risco de sucumbência.</w:t>
      </w:r>
    </w:p>
    <w:p w14:paraId="2A548548" w14:textId="77777777" w:rsidR="004C037D" w:rsidRPr="002D031A" w:rsidRDefault="004C037D" w:rsidP="002D031A">
      <w:pPr>
        <w:pStyle w:val="Level2"/>
        <w:tabs>
          <w:tab w:val="left" w:pos="0"/>
        </w:tabs>
        <w:rPr>
          <w:rFonts w:ascii="Times New Roman" w:eastAsia="Arial Unicode MS" w:hAnsi="Times New Roman"/>
          <w:sz w:val="24"/>
          <w:szCs w:val="24"/>
        </w:rPr>
      </w:pPr>
      <w:bookmarkStart w:id="387" w:name="_Ref264236974"/>
      <w:r w:rsidRPr="002D031A">
        <w:rPr>
          <w:rFonts w:ascii="Times New Roman" w:eastAsia="Arial Unicode MS" w:hAnsi="Times New Roman"/>
          <w:sz w:val="24"/>
          <w:szCs w:val="24"/>
        </w:rPr>
        <w:t xml:space="preserve">A Emissora ressarcirá o Agente Fiduciário de todas as despesas em que tenha comprovadamente incorrido para proteger os direitos e interesses dos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ou para realizar suas atividades referentes a esta Emissão. As despesas a serem realizadas pelo Agente Fiduciário deverão ser, sempre que possível, previamente aprovados pela Emissora, devendo o Agente Fiduciário enviar todos os comprovantes de despesas, para que a Emissora possa acompanhar tais gastos.</w:t>
      </w:r>
      <w:bookmarkEnd w:id="387"/>
    </w:p>
    <w:p w14:paraId="0789E56A"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ressarcimento a que se refere à Cláusula </w:t>
      </w:r>
      <w:r w:rsidR="005039CD" w:rsidRPr="002D031A">
        <w:rPr>
          <w:rFonts w:ascii="Times New Roman" w:eastAsia="Arial Unicode MS" w:hAnsi="Times New Roman"/>
          <w:sz w:val="24"/>
          <w:szCs w:val="24"/>
        </w:rPr>
        <w:t>7.7 acima</w:t>
      </w:r>
      <w:r w:rsidRPr="002D031A">
        <w:rPr>
          <w:rFonts w:ascii="Times New Roman" w:eastAsia="Arial Unicode MS" w:hAnsi="Times New Roman"/>
          <w:sz w:val="24"/>
          <w:szCs w:val="24"/>
        </w:rPr>
        <w:t xml:space="preserve"> será efetuado em até </w:t>
      </w:r>
      <w:r w:rsidR="0081440D" w:rsidRPr="002D031A">
        <w:rPr>
          <w:rFonts w:ascii="Times New Roman" w:eastAsia="Arial Unicode MS" w:hAnsi="Times New Roman"/>
          <w:sz w:val="24"/>
          <w:szCs w:val="24"/>
        </w:rPr>
        <w:t>10</w:t>
      </w:r>
      <w:r w:rsidR="0057536B" w:rsidRPr="002D031A">
        <w:rPr>
          <w:rFonts w:ascii="Times New Roman" w:eastAsia="Arial Unicode MS" w:hAnsi="Times New Roman"/>
          <w:sz w:val="24"/>
          <w:szCs w:val="24"/>
        </w:rPr>
        <w:t xml:space="preserve"> (</w:t>
      </w:r>
      <w:r w:rsidR="0081440D" w:rsidRPr="002D031A">
        <w:rPr>
          <w:rFonts w:ascii="Times New Roman" w:eastAsia="Arial Unicode MS" w:hAnsi="Times New Roman"/>
          <w:sz w:val="24"/>
          <w:szCs w:val="24"/>
        </w:rPr>
        <w:t>dez</w:t>
      </w:r>
      <w:r w:rsidR="0057536B" w:rsidRPr="002D031A">
        <w:rPr>
          <w:rFonts w:ascii="Times New Roman" w:eastAsia="Arial Unicode MS" w:hAnsi="Times New Roman"/>
          <w:sz w:val="24"/>
          <w:szCs w:val="24"/>
        </w:rPr>
        <w:t>)</w:t>
      </w:r>
      <w:r w:rsidR="00272AC8"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dias úteis após a realização da respectiva prestação de contas à Emissora</w:t>
      </w:r>
      <w:r w:rsidR="009D0776" w:rsidRPr="002D031A">
        <w:rPr>
          <w:rFonts w:ascii="Times New Roman" w:eastAsia="Arial Unicode MS" w:hAnsi="Times New Roman"/>
          <w:sz w:val="24"/>
          <w:szCs w:val="24"/>
        </w:rPr>
        <w:t>, devidamente acompanhada de cópia dos comprovantes d</w:t>
      </w:r>
      <w:r w:rsidR="003A73B3" w:rsidRPr="002D031A">
        <w:rPr>
          <w:rFonts w:ascii="Times New Roman" w:eastAsia="Arial Unicode MS" w:hAnsi="Times New Roman"/>
          <w:sz w:val="24"/>
          <w:szCs w:val="24"/>
        </w:rPr>
        <w:t>as respectivas</w:t>
      </w:r>
      <w:r w:rsidR="009D0776" w:rsidRPr="002D031A">
        <w:rPr>
          <w:rFonts w:ascii="Times New Roman" w:eastAsia="Arial Unicode MS" w:hAnsi="Times New Roman"/>
          <w:sz w:val="24"/>
          <w:szCs w:val="24"/>
        </w:rPr>
        <w:t xml:space="preserve"> despesas</w:t>
      </w:r>
      <w:r w:rsidRPr="002D031A">
        <w:rPr>
          <w:rFonts w:ascii="Times New Roman" w:eastAsia="Arial Unicode MS" w:hAnsi="Times New Roman"/>
          <w:sz w:val="24"/>
          <w:szCs w:val="24"/>
        </w:rPr>
        <w:t>.</w:t>
      </w:r>
    </w:p>
    <w:p w14:paraId="5032C735" w14:textId="77777777" w:rsidR="0057536B" w:rsidRPr="002D031A" w:rsidRDefault="0057536B"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w:t>
      </w:r>
      <w:r w:rsidR="0081440D" w:rsidRPr="002D031A">
        <w:rPr>
          <w:rFonts w:ascii="Times New Roman" w:eastAsia="Arial Unicode MS" w:hAnsi="Times New Roman"/>
          <w:sz w:val="24"/>
          <w:szCs w:val="24"/>
        </w:rPr>
        <w:t>10</w:t>
      </w:r>
      <w:r w:rsidRPr="002D031A">
        <w:rPr>
          <w:rFonts w:ascii="Times New Roman" w:eastAsia="Arial Unicode MS" w:hAnsi="Times New Roman"/>
          <w:sz w:val="24"/>
          <w:szCs w:val="24"/>
        </w:rPr>
        <w:t xml:space="preserve"> (</w:t>
      </w:r>
      <w:r w:rsidR="0081440D" w:rsidRPr="002D031A">
        <w:rPr>
          <w:rFonts w:ascii="Times New Roman" w:eastAsia="Arial Unicode MS" w:hAnsi="Times New Roman"/>
          <w:sz w:val="24"/>
          <w:szCs w:val="24"/>
        </w:rPr>
        <w:t>dez</w:t>
      </w:r>
      <w:r w:rsidRPr="002D031A">
        <w:rPr>
          <w:rFonts w:ascii="Times New Roman" w:eastAsia="Arial Unicode MS" w:hAnsi="Times New Roman"/>
          <w:sz w:val="24"/>
          <w:szCs w:val="24"/>
        </w:rPr>
        <w:t>) dias após comprovação da entrega, pelo Agente Fiduciário à Emissora de “Relatório de Horas”.</w:t>
      </w:r>
    </w:p>
    <w:p w14:paraId="471122D5" w14:textId="77777777" w:rsidR="00B57FDD" w:rsidRPr="002D031A" w:rsidRDefault="004C037D"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Na data de assinatura da presente Escritura, conforme organograma encaminhado pela Emissora, o</w:t>
      </w:r>
      <w:r w:rsidR="00C07D67" w:rsidRPr="002D031A">
        <w:rPr>
          <w:rFonts w:ascii="Times New Roman" w:eastAsia="Arial Unicode MS" w:hAnsi="Times New Roman"/>
          <w:sz w:val="24"/>
          <w:szCs w:val="24"/>
        </w:rPr>
        <w:t xml:space="preserve"> Agente Fiduciário identificou </w:t>
      </w:r>
      <w:r w:rsidR="00D4178D" w:rsidRPr="002D031A">
        <w:rPr>
          <w:rFonts w:ascii="Times New Roman" w:eastAsia="Arial Unicode MS" w:hAnsi="Times New Roman"/>
          <w:sz w:val="24"/>
          <w:szCs w:val="24"/>
        </w:rPr>
        <w:t>que</w:t>
      </w:r>
      <w:r w:rsidR="00A13ED1" w:rsidRPr="002D031A">
        <w:rPr>
          <w:rFonts w:ascii="Times New Roman" w:eastAsia="Arial Unicode MS" w:hAnsi="Times New Roman"/>
          <w:sz w:val="24"/>
          <w:szCs w:val="24"/>
        </w:rPr>
        <w:t xml:space="preserve"> </w:t>
      </w:r>
      <w:r w:rsidR="0057536B" w:rsidRPr="002D031A">
        <w:rPr>
          <w:rFonts w:ascii="Times New Roman" w:eastAsia="Arial Unicode MS" w:hAnsi="Times New Roman"/>
          <w:sz w:val="24"/>
          <w:szCs w:val="24"/>
        </w:rPr>
        <w:t xml:space="preserve">não </w:t>
      </w:r>
      <w:r w:rsidRPr="002D031A">
        <w:rPr>
          <w:rFonts w:ascii="Times New Roman" w:eastAsia="Arial Unicode MS" w:hAnsi="Times New Roman"/>
          <w:sz w:val="24"/>
          <w:szCs w:val="24"/>
        </w:rPr>
        <w:t>presta serviços de agente fiduciário</w:t>
      </w:r>
      <w:r w:rsidR="00502B52" w:rsidRPr="002D031A">
        <w:rPr>
          <w:rFonts w:ascii="Times New Roman" w:eastAsia="Arial Unicode MS" w:hAnsi="Times New Roman"/>
          <w:sz w:val="24"/>
          <w:szCs w:val="24"/>
        </w:rPr>
        <w:t xml:space="preserve"> </w:t>
      </w:r>
      <w:r w:rsidR="0057536B" w:rsidRPr="002D031A">
        <w:rPr>
          <w:rFonts w:ascii="Times New Roman" w:eastAsia="Arial Unicode MS" w:hAnsi="Times New Roman"/>
          <w:sz w:val="24"/>
          <w:szCs w:val="24"/>
        </w:rPr>
        <w:t>para empresas do mesmo grupo da Emissora</w:t>
      </w:r>
      <w:r w:rsidR="00502B52" w:rsidRPr="002D031A">
        <w:rPr>
          <w:rFonts w:ascii="Times New Roman" w:eastAsia="Arial Unicode MS" w:hAnsi="Times New Roman"/>
          <w:sz w:val="24"/>
          <w:szCs w:val="24"/>
        </w:rPr>
        <w:t>.</w:t>
      </w:r>
    </w:p>
    <w:p w14:paraId="77721267" w14:textId="77777777" w:rsidR="004C037D" w:rsidRPr="002D031A" w:rsidRDefault="004C037D" w:rsidP="002D031A">
      <w:pPr>
        <w:pStyle w:val="Level1"/>
        <w:keepNext/>
        <w:tabs>
          <w:tab w:val="left" w:pos="0"/>
        </w:tabs>
        <w:rPr>
          <w:rFonts w:ascii="Times New Roman" w:hAnsi="Times New Roman"/>
          <w:b/>
          <w:sz w:val="24"/>
          <w:szCs w:val="24"/>
        </w:rPr>
      </w:pPr>
      <w:bookmarkStart w:id="388" w:name="_Ref264238347"/>
      <w:r w:rsidRPr="002D031A">
        <w:rPr>
          <w:rFonts w:ascii="Times New Roman" w:hAnsi="Times New Roman"/>
          <w:b/>
          <w:sz w:val="24"/>
          <w:szCs w:val="24"/>
        </w:rPr>
        <w:t>DA ASSEMBLEIA GERAL DE DEBENTURISTAS</w:t>
      </w:r>
      <w:bookmarkStart w:id="389" w:name="_DV_C607"/>
      <w:bookmarkEnd w:id="388"/>
      <w:r w:rsidRPr="002D031A">
        <w:rPr>
          <w:rFonts w:ascii="Times New Roman" w:hAnsi="Times New Roman"/>
          <w:b/>
          <w:sz w:val="24"/>
          <w:szCs w:val="24"/>
        </w:rPr>
        <w:t xml:space="preserve"> </w:t>
      </w:r>
    </w:p>
    <w:p w14:paraId="6E38EF21"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Os </w:t>
      </w:r>
      <w:r w:rsidR="004B2D60" w:rsidRPr="002D031A">
        <w:rPr>
          <w:rFonts w:ascii="Times New Roman" w:eastAsia="Arial Unicode MS" w:hAnsi="Times New Roman"/>
          <w:w w:val="0"/>
          <w:sz w:val="24"/>
          <w:szCs w:val="24"/>
        </w:rPr>
        <w:t>titulares das Debêntures</w:t>
      </w:r>
      <w:r w:rsidRPr="002D031A">
        <w:rPr>
          <w:rFonts w:ascii="Times New Roman" w:hAnsi="Times New Roman"/>
          <w:sz w:val="24"/>
          <w:szCs w:val="24"/>
        </w:rPr>
        <w:t xml:space="preserve"> </w:t>
      </w:r>
      <w:r w:rsidRPr="002D031A">
        <w:rPr>
          <w:rFonts w:ascii="Times New Roman" w:eastAsia="Arial Unicode MS" w:hAnsi="Times New Roman"/>
          <w:w w:val="0"/>
          <w:sz w:val="24"/>
          <w:szCs w:val="24"/>
        </w:rPr>
        <w:t xml:space="preserve">poderão, a qualquer tempo, reunir-se em assembleia geral a fim de deliberar sobre matéria de interesse da comunhão dos </w:t>
      </w:r>
      <w:r w:rsidR="004B2D60" w:rsidRPr="002D031A">
        <w:rPr>
          <w:rFonts w:ascii="Times New Roman" w:eastAsia="Arial Unicode MS" w:hAnsi="Times New Roman"/>
          <w:w w:val="0"/>
          <w:sz w:val="24"/>
          <w:szCs w:val="24"/>
        </w:rPr>
        <w:t>titulares das Debêntures</w:t>
      </w:r>
      <w:r w:rsidR="001E0606" w:rsidRPr="002D031A">
        <w:rPr>
          <w:rFonts w:ascii="Times New Roman" w:hAnsi="Times New Roman"/>
          <w:sz w:val="24"/>
          <w:szCs w:val="24"/>
        </w:rPr>
        <w:t xml:space="preserve"> </w:t>
      </w:r>
      <w:r w:rsidR="0035337A" w:rsidRPr="002D031A">
        <w:rPr>
          <w:rFonts w:ascii="Times New Roman" w:hAnsi="Times New Roman"/>
          <w:sz w:val="24"/>
          <w:szCs w:val="24"/>
        </w:rPr>
        <w:t>(</w:t>
      </w:r>
      <w:r w:rsidR="00C4786C" w:rsidRPr="002D031A">
        <w:rPr>
          <w:rFonts w:ascii="Times New Roman" w:hAnsi="Times New Roman"/>
          <w:sz w:val="24"/>
          <w:szCs w:val="24"/>
        </w:rPr>
        <w:t>“</w:t>
      </w:r>
      <w:r w:rsidR="004B2D60" w:rsidRPr="002D031A">
        <w:rPr>
          <w:rFonts w:ascii="Times New Roman" w:hAnsi="Times New Roman"/>
          <w:b/>
          <w:sz w:val="24"/>
          <w:szCs w:val="24"/>
        </w:rPr>
        <w:t>Assembleia Geral de Debenturistas</w:t>
      </w:r>
      <w:r w:rsidR="00C4786C" w:rsidRPr="002D031A">
        <w:rPr>
          <w:rFonts w:ascii="Times New Roman" w:hAnsi="Times New Roman"/>
          <w:sz w:val="24"/>
          <w:szCs w:val="24"/>
        </w:rPr>
        <w:t>”</w:t>
      </w:r>
      <w:r w:rsidR="001E0606" w:rsidRPr="002D031A">
        <w:rPr>
          <w:rFonts w:ascii="Times New Roman" w:hAnsi="Times New Roman"/>
          <w:sz w:val="24"/>
          <w:szCs w:val="24"/>
        </w:rPr>
        <w:t>)</w:t>
      </w:r>
      <w:r w:rsidRPr="002D031A">
        <w:rPr>
          <w:rFonts w:ascii="Times New Roman" w:eastAsia="Arial Unicode MS" w:hAnsi="Times New Roman"/>
          <w:w w:val="0"/>
          <w:sz w:val="24"/>
          <w:szCs w:val="24"/>
        </w:rPr>
        <w:t>.</w:t>
      </w:r>
    </w:p>
    <w:p w14:paraId="193AAC9E"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Aplica-se à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 no que couber, além do disposto na presente Escritura, o disposto na Lei das Sociedades por Ações sobre assembleia geral de acionistas, inclusive, sem limitação, os prazos de antecedência de convocação da Assembleia Geral de Debenturistas, quais sejam, </w:t>
      </w:r>
      <w:r w:rsidR="00346115" w:rsidRPr="002D031A">
        <w:rPr>
          <w:rFonts w:ascii="Times New Roman" w:eastAsia="Arial Unicode MS" w:hAnsi="Times New Roman"/>
          <w:w w:val="0"/>
          <w:sz w:val="24"/>
          <w:szCs w:val="24"/>
        </w:rPr>
        <w:t>15</w:t>
      </w:r>
      <w:r w:rsidRPr="002D031A">
        <w:rPr>
          <w:rFonts w:ascii="Times New Roman" w:eastAsia="Arial Unicode MS" w:hAnsi="Times New Roman"/>
          <w:w w:val="0"/>
          <w:sz w:val="24"/>
          <w:szCs w:val="24"/>
        </w:rPr>
        <w:t> (</w:t>
      </w:r>
      <w:r w:rsidR="00346115" w:rsidRPr="002D031A">
        <w:rPr>
          <w:rFonts w:ascii="Times New Roman" w:eastAsia="Arial Unicode MS" w:hAnsi="Times New Roman"/>
          <w:w w:val="0"/>
          <w:sz w:val="24"/>
          <w:szCs w:val="24"/>
        </w:rPr>
        <w:t>quinze</w:t>
      </w:r>
      <w:r w:rsidRPr="002D031A">
        <w:rPr>
          <w:rFonts w:ascii="Times New Roman" w:eastAsia="Arial Unicode MS" w:hAnsi="Times New Roman"/>
          <w:w w:val="0"/>
          <w:sz w:val="24"/>
          <w:szCs w:val="24"/>
        </w:rPr>
        <w:t xml:space="preserve">) dias para a primeira convocação e </w:t>
      </w:r>
      <w:r w:rsidR="00346115" w:rsidRPr="002D031A">
        <w:rPr>
          <w:rFonts w:ascii="Times New Roman" w:eastAsia="Arial Unicode MS" w:hAnsi="Times New Roman"/>
          <w:w w:val="0"/>
          <w:sz w:val="24"/>
          <w:szCs w:val="24"/>
        </w:rPr>
        <w:t>8</w:t>
      </w:r>
      <w:r w:rsidR="00CE4B7B"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w:t>
      </w:r>
      <w:r w:rsidR="00346115" w:rsidRPr="002D031A">
        <w:rPr>
          <w:rFonts w:ascii="Times New Roman" w:eastAsia="Arial Unicode MS" w:hAnsi="Times New Roman"/>
          <w:w w:val="0"/>
          <w:sz w:val="24"/>
          <w:szCs w:val="24"/>
        </w:rPr>
        <w:t>oito</w:t>
      </w:r>
      <w:r w:rsidRPr="002D031A">
        <w:rPr>
          <w:rFonts w:ascii="Times New Roman" w:eastAsia="Arial Unicode MS" w:hAnsi="Times New Roman"/>
          <w:w w:val="0"/>
          <w:sz w:val="24"/>
          <w:szCs w:val="24"/>
        </w:rPr>
        <w:t>) dias para a segunda convocação.</w:t>
      </w:r>
    </w:p>
    <w:p w14:paraId="7AFCE4F7"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A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pode ser convocada: (i) pelo Agente Fiduciário; (</w:t>
      </w:r>
      <w:proofErr w:type="spellStart"/>
      <w:r w:rsidRPr="002D031A">
        <w:rPr>
          <w:rFonts w:ascii="Times New Roman" w:eastAsia="Arial Unicode MS" w:hAnsi="Times New Roman"/>
          <w:w w:val="0"/>
          <w:sz w:val="24"/>
          <w:szCs w:val="24"/>
        </w:rPr>
        <w:t>ii</w:t>
      </w:r>
      <w:proofErr w:type="spellEnd"/>
      <w:r w:rsidRPr="002D031A">
        <w:rPr>
          <w:rFonts w:ascii="Times New Roman" w:eastAsia="Arial Unicode MS" w:hAnsi="Times New Roman"/>
          <w:w w:val="0"/>
          <w:sz w:val="24"/>
          <w:szCs w:val="24"/>
        </w:rPr>
        <w:t>) pela Emissora; (</w:t>
      </w:r>
      <w:proofErr w:type="spellStart"/>
      <w:r w:rsidRPr="002D031A">
        <w:rPr>
          <w:rFonts w:ascii="Times New Roman" w:eastAsia="Arial Unicode MS" w:hAnsi="Times New Roman"/>
          <w:w w:val="0"/>
          <w:sz w:val="24"/>
          <w:szCs w:val="24"/>
        </w:rPr>
        <w:t>iii</w:t>
      </w:r>
      <w:proofErr w:type="spellEnd"/>
      <w:r w:rsidRPr="002D031A">
        <w:rPr>
          <w:rFonts w:ascii="Times New Roman" w:eastAsia="Arial Unicode MS" w:hAnsi="Times New Roman"/>
          <w:w w:val="0"/>
          <w:sz w:val="24"/>
          <w:szCs w:val="24"/>
        </w:rPr>
        <w:t xml:space="preserve">) por </w:t>
      </w:r>
      <w:r w:rsidRPr="002D031A">
        <w:rPr>
          <w:rFonts w:ascii="Times New Roman" w:hAnsi="Times New Roman"/>
          <w:sz w:val="24"/>
          <w:szCs w:val="24"/>
        </w:rPr>
        <w:t xml:space="preserve">Debenturistas </w:t>
      </w:r>
      <w:r w:rsidRPr="002D031A">
        <w:rPr>
          <w:rFonts w:ascii="Times New Roman" w:eastAsia="Arial Unicode MS" w:hAnsi="Times New Roman"/>
          <w:w w:val="0"/>
          <w:sz w:val="24"/>
          <w:szCs w:val="24"/>
        </w:rPr>
        <w:t>que representem 10% (dez por cento), no mínimo, das Debêntures em Circulação; ou (</w:t>
      </w:r>
      <w:proofErr w:type="spellStart"/>
      <w:r w:rsidRPr="002D031A">
        <w:rPr>
          <w:rFonts w:ascii="Times New Roman" w:eastAsia="Arial Unicode MS" w:hAnsi="Times New Roman"/>
          <w:w w:val="0"/>
          <w:sz w:val="24"/>
          <w:szCs w:val="24"/>
        </w:rPr>
        <w:t>iv</w:t>
      </w:r>
      <w:proofErr w:type="spellEnd"/>
      <w:r w:rsidRPr="002D031A">
        <w:rPr>
          <w:rFonts w:ascii="Times New Roman" w:eastAsia="Arial Unicode MS" w:hAnsi="Times New Roman"/>
          <w:w w:val="0"/>
          <w:sz w:val="24"/>
          <w:szCs w:val="24"/>
        </w:rPr>
        <w:t>) pela CVM.</w:t>
      </w:r>
    </w:p>
    <w:p w14:paraId="52E8C114" w14:textId="77777777" w:rsidR="00F405CB" w:rsidRPr="002D031A" w:rsidRDefault="00D22BC7"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A</w:t>
      </w:r>
      <w:r w:rsidR="00F405CB" w:rsidRPr="002D031A">
        <w:rPr>
          <w:rFonts w:ascii="Times New Roman" w:eastAsia="Arial Unicode MS" w:hAnsi="Times New Roman"/>
          <w:w w:val="0"/>
          <w:sz w:val="24"/>
          <w:szCs w:val="24"/>
        </w:rPr>
        <w:t xml:space="preserve"> </w:t>
      </w:r>
      <w:r w:rsidR="00F405CB" w:rsidRPr="002D031A">
        <w:rPr>
          <w:rFonts w:ascii="Times New Roman" w:hAnsi="Times New Roman"/>
          <w:sz w:val="24"/>
          <w:szCs w:val="24"/>
        </w:rPr>
        <w:t>Assembleia</w:t>
      </w:r>
      <w:r w:rsidR="00F405CB"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00F405CB" w:rsidRPr="002D031A">
        <w:rPr>
          <w:rFonts w:ascii="Times New Roman" w:eastAsia="Arial Unicode MS" w:hAnsi="Times New Roman"/>
          <w:w w:val="0"/>
          <w:sz w:val="24"/>
          <w:szCs w:val="24"/>
        </w:rPr>
        <w:t>se instalar</w:t>
      </w:r>
      <w:r w:rsidR="0035337A" w:rsidRPr="002D031A">
        <w:rPr>
          <w:rFonts w:ascii="Times New Roman" w:eastAsia="Arial Unicode MS" w:hAnsi="Times New Roman"/>
          <w:w w:val="0"/>
          <w:sz w:val="24"/>
          <w:szCs w:val="24"/>
        </w:rPr>
        <w:t>á</w:t>
      </w:r>
      <w:r w:rsidR="00F405CB" w:rsidRPr="002D031A">
        <w:rPr>
          <w:rFonts w:ascii="Times New Roman" w:eastAsia="Arial Unicode MS" w:hAnsi="Times New Roman"/>
          <w:w w:val="0"/>
          <w:sz w:val="24"/>
          <w:szCs w:val="24"/>
        </w:rPr>
        <w:t xml:space="preserve">, em primeira convocação, com a presença de </w:t>
      </w:r>
      <w:r w:rsidR="00F405CB" w:rsidRPr="002D031A">
        <w:rPr>
          <w:rFonts w:ascii="Times New Roman" w:hAnsi="Times New Roman"/>
          <w:sz w:val="24"/>
          <w:szCs w:val="24"/>
        </w:rPr>
        <w:t xml:space="preserve">Debenturistas </w:t>
      </w:r>
      <w:r w:rsidR="00F405CB" w:rsidRPr="002D031A">
        <w:rPr>
          <w:rFonts w:ascii="Times New Roman" w:eastAsia="Arial Unicode MS" w:hAnsi="Times New Roman"/>
          <w:w w:val="0"/>
          <w:sz w:val="24"/>
          <w:szCs w:val="24"/>
        </w:rPr>
        <w:t>que representem a metade, no mínimo, das Debêntures em Circulação</w:t>
      </w:r>
      <w:r w:rsidR="00EE71D7" w:rsidRPr="002D031A">
        <w:rPr>
          <w:rFonts w:ascii="Times New Roman" w:eastAsia="Arial Unicode MS" w:hAnsi="Times New Roman"/>
          <w:w w:val="0"/>
          <w:sz w:val="24"/>
          <w:szCs w:val="24"/>
        </w:rPr>
        <w:t xml:space="preserve"> </w:t>
      </w:r>
      <w:r w:rsidR="00F405CB" w:rsidRPr="002D031A">
        <w:rPr>
          <w:rFonts w:ascii="Times New Roman" w:eastAsia="Arial Unicode MS" w:hAnsi="Times New Roman"/>
          <w:w w:val="0"/>
          <w:sz w:val="24"/>
          <w:szCs w:val="24"/>
        </w:rPr>
        <w:t xml:space="preserve">e, em segunda convocação, com qualquer número de </w:t>
      </w:r>
      <w:r w:rsidR="00F405CB" w:rsidRPr="002D031A">
        <w:rPr>
          <w:rFonts w:ascii="Times New Roman" w:hAnsi="Times New Roman"/>
          <w:sz w:val="24"/>
          <w:szCs w:val="24"/>
        </w:rPr>
        <w:t>Debenturistas</w:t>
      </w:r>
      <w:r w:rsidR="00F405CB" w:rsidRPr="002D031A">
        <w:rPr>
          <w:rFonts w:ascii="Times New Roman" w:eastAsia="Arial Unicode MS" w:hAnsi="Times New Roman"/>
          <w:w w:val="0"/>
          <w:sz w:val="24"/>
          <w:szCs w:val="24"/>
        </w:rPr>
        <w:t>.</w:t>
      </w:r>
    </w:p>
    <w:p w14:paraId="46440517"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lastRenderedPageBreak/>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A84219E"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O Agente Fiduciário deverá comparecer à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e prestar aos </w:t>
      </w:r>
      <w:r w:rsidRPr="002D031A">
        <w:rPr>
          <w:rFonts w:ascii="Times New Roman" w:hAnsi="Times New Roman"/>
          <w:sz w:val="24"/>
          <w:szCs w:val="24"/>
        </w:rPr>
        <w:t xml:space="preserve">Debenturistas </w:t>
      </w:r>
      <w:r w:rsidRPr="002D031A">
        <w:rPr>
          <w:rFonts w:ascii="Times New Roman" w:eastAsia="Arial Unicode MS" w:hAnsi="Times New Roman"/>
          <w:w w:val="0"/>
          <w:sz w:val="24"/>
          <w:szCs w:val="24"/>
        </w:rPr>
        <w:t>as informações que lhe forem solicitadas.</w:t>
      </w:r>
    </w:p>
    <w:p w14:paraId="7A0A7134"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A presidência da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caberá ao debenturista eleito pelos </w:t>
      </w:r>
      <w:r w:rsidRPr="002D031A">
        <w:rPr>
          <w:rFonts w:ascii="Times New Roman" w:hAnsi="Times New Roman"/>
          <w:sz w:val="24"/>
          <w:szCs w:val="24"/>
        </w:rPr>
        <w:t xml:space="preserve">Debenturistas </w:t>
      </w:r>
      <w:r w:rsidRPr="002D031A">
        <w:rPr>
          <w:rFonts w:ascii="Times New Roman" w:eastAsia="Arial Unicode MS" w:hAnsi="Times New Roman"/>
          <w:w w:val="0"/>
          <w:sz w:val="24"/>
          <w:szCs w:val="24"/>
        </w:rPr>
        <w:t>ou àquele que for designado pela CVM.</w:t>
      </w:r>
    </w:p>
    <w:p w14:paraId="7DA5CAAD"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Nas deliberações da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 a cada Debênture caberá um voto. As deliberações serão tomadas </w:t>
      </w:r>
      <w:r w:rsidR="00CC059A" w:rsidRPr="002D031A">
        <w:rPr>
          <w:rFonts w:ascii="Times New Roman" w:eastAsia="Arial Unicode MS" w:hAnsi="Times New Roman"/>
          <w:w w:val="0"/>
          <w:sz w:val="24"/>
          <w:szCs w:val="24"/>
        </w:rPr>
        <w:t>pela maioria</w:t>
      </w:r>
      <w:r w:rsidR="001C4C8B"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das Debêntures em Circulação, exceto quando de outra forma prevista nesta Escritura, e nas hipóteses de alteração de </w:t>
      </w:r>
      <w:r w:rsidR="00B600F9" w:rsidRPr="002D031A">
        <w:rPr>
          <w:rFonts w:ascii="Times New Roman" w:eastAsia="Arial Unicode MS" w:hAnsi="Times New Roman"/>
          <w:w w:val="0"/>
          <w:sz w:val="24"/>
          <w:szCs w:val="24"/>
        </w:rPr>
        <w:t xml:space="preserve">(a) </w:t>
      </w:r>
      <w:r w:rsidRPr="002D031A">
        <w:rPr>
          <w:rFonts w:ascii="Times New Roman" w:eastAsia="Arial Unicode MS" w:hAnsi="Times New Roman"/>
          <w:w w:val="0"/>
          <w:sz w:val="24"/>
          <w:szCs w:val="24"/>
        </w:rPr>
        <w:t xml:space="preserve">prazos, </w:t>
      </w:r>
      <w:r w:rsidR="00B600F9" w:rsidRPr="002D031A">
        <w:rPr>
          <w:rFonts w:ascii="Times New Roman" w:eastAsia="Arial Unicode MS" w:hAnsi="Times New Roman"/>
          <w:w w:val="0"/>
          <w:sz w:val="24"/>
          <w:szCs w:val="24"/>
        </w:rPr>
        <w:t xml:space="preserve">(b) </w:t>
      </w:r>
      <w:r w:rsidRPr="002D031A">
        <w:rPr>
          <w:rFonts w:ascii="Times New Roman" w:eastAsia="Arial Unicode MS" w:hAnsi="Times New Roman"/>
          <w:w w:val="0"/>
          <w:sz w:val="24"/>
          <w:szCs w:val="24"/>
        </w:rPr>
        <w:t xml:space="preserve">valor, </w:t>
      </w:r>
      <w:r w:rsidR="00B600F9" w:rsidRPr="002D031A">
        <w:rPr>
          <w:rFonts w:ascii="Times New Roman" w:eastAsia="Arial Unicode MS" w:hAnsi="Times New Roman"/>
          <w:w w:val="0"/>
          <w:sz w:val="24"/>
          <w:szCs w:val="24"/>
        </w:rPr>
        <w:t xml:space="preserve">(c) </w:t>
      </w:r>
      <w:r w:rsidRPr="002D031A">
        <w:rPr>
          <w:rFonts w:ascii="Times New Roman" w:eastAsia="Arial Unicode MS" w:hAnsi="Times New Roman"/>
          <w:w w:val="0"/>
          <w:sz w:val="24"/>
          <w:szCs w:val="24"/>
        </w:rPr>
        <w:t xml:space="preserve">forma de remuneração das Debêntures, </w:t>
      </w:r>
      <w:r w:rsidR="00B600F9" w:rsidRPr="002D031A">
        <w:rPr>
          <w:rFonts w:ascii="Times New Roman" w:eastAsia="Arial Unicode MS" w:hAnsi="Times New Roman"/>
          <w:w w:val="0"/>
          <w:sz w:val="24"/>
          <w:szCs w:val="24"/>
        </w:rPr>
        <w:t xml:space="preserve">(d) </w:t>
      </w:r>
      <w:r w:rsidRPr="002D031A">
        <w:rPr>
          <w:rFonts w:ascii="Times New Roman" w:eastAsia="Arial Unicode MS" w:hAnsi="Times New Roman"/>
          <w:w w:val="0"/>
          <w:sz w:val="24"/>
          <w:szCs w:val="24"/>
        </w:rPr>
        <w:t>da</w:t>
      </w:r>
      <w:r w:rsidR="00447F3B" w:rsidRPr="002D031A">
        <w:rPr>
          <w:rFonts w:ascii="Times New Roman" w:eastAsia="Arial Unicode MS" w:hAnsi="Times New Roman"/>
          <w:w w:val="0"/>
          <w:sz w:val="24"/>
          <w:szCs w:val="24"/>
        </w:rPr>
        <w:t>s</w:t>
      </w:r>
      <w:r w:rsidRPr="002D031A">
        <w:rPr>
          <w:rFonts w:ascii="Times New Roman" w:eastAsia="Arial Unicode MS" w:hAnsi="Times New Roman"/>
          <w:w w:val="0"/>
          <w:sz w:val="24"/>
          <w:szCs w:val="24"/>
        </w:rPr>
        <w:t xml:space="preserve"> Garantia</w:t>
      </w:r>
      <w:r w:rsidR="00447F3B" w:rsidRPr="002D031A">
        <w:rPr>
          <w:rFonts w:ascii="Times New Roman" w:eastAsia="Arial Unicode MS" w:hAnsi="Times New Roman"/>
          <w:w w:val="0"/>
          <w:sz w:val="24"/>
          <w:szCs w:val="24"/>
        </w:rPr>
        <w:t>s</w:t>
      </w:r>
      <w:r w:rsidRPr="002D031A">
        <w:rPr>
          <w:rFonts w:ascii="Times New Roman" w:eastAsia="Arial Unicode MS" w:hAnsi="Times New Roman"/>
          <w:w w:val="0"/>
          <w:sz w:val="24"/>
          <w:szCs w:val="24"/>
        </w:rPr>
        <w:t xml:space="preserve">, </w:t>
      </w:r>
      <w:r w:rsidR="00B600F9" w:rsidRPr="002D031A">
        <w:rPr>
          <w:rFonts w:ascii="Times New Roman" w:eastAsia="Arial Unicode MS" w:hAnsi="Times New Roman"/>
          <w:w w:val="0"/>
          <w:sz w:val="24"/>
          <w:szCs w:val="24"/>
        </w:rPr>
        <w:t xml:space="preserve">(e) </w:t>
      </w:r>
      <w:r w:rsidRPr="002D031A">
        <w:rPr>
          <w:rFonts w:ascii="Times New Roman" w:eastAsia="Arial Unicode MS" w:hAnsi="Times New Roman"/>
          <w:w w:val="0"/>
          <w:sz w:val="24"/>
          <w:szCs w:val="24"/>
        </w:rPr>
        <w:t>redução da remuneração das Debêntures,</w:t>
      </w:r>
      <w:r w:rsidR="00B600F9" w:rsidRPr="002D031A">
        <w:rPr>
          <w:rFonts w:ascii="Times New Roman" w:eastAsia="Arial Unicode MS" w:hAnsi="Times New Roman"/>
          <w:w w:val="0"/>
          <w:sz w:val="24"/>
          <w:szCs w:val="24"/>
        </w:rPr>
        <w:t xml:space="preserve"> (f)</w:t>
      </w:r>
      <w:r w:rsidRPr="002D031A">
        <w:rPr>
          <w:rFonts w:ascii="Times New Roman" w:eastAsia="Arial Unicode MS" w:hAnsi="Times New Roman"/>
          <w:w w:val="0"/>
          <w:sz w:val="24"/>
          <w:szCs w:val="24"/>
        </w:rPr>
        <w:t xml:space="preserve"> </w:t>
      </w:r>
      <w:r w:rsidR="005C657B" w:rsidRPr="002D031A">
        <w:rPr>
          <w:rFonts w:ascii="Times New Roman" w:eastAsia="Arial Unicode MS" w:hAnsi="Times New Roman"/>
          <w:i/>
          <w:w w:val="0"/>
          <w:sz w:val="24"/>
          <w:szCs w:val="24"/>
        </w:rPr>
        <w:t>quórum</w:t>
      </w:r>
      <w:r w:rsidRPr="002D031A">
        <w:rPr>
          <w:rFonts w:ascii="Times New Roman" w:eastAsia="Arial Unicode MS" w:hAnsi="Times New Roman"/>
          <w:w w:val="0"/>
          <w:sz w:val="24"/>
          <w:szCs w:val="24"/>
        </w:rPr>
        <w:t xml:space="preserve">, </w:t>
      </w:r>
      <w:r w:rsidR="00B600F9" w:rsidRPr="002D031A">
        <w:rPr>
          <w:rFonts w:ascii="Times New Roman" w:eastAsia="Arial Unicode MS" w:hAnsi="Times New Roman"/>
          <w:w w:val="0"/>
          <w:sz w:val="24"/>
          <w:szCs w:val="24"/>
        </w:rPr>
        <w:t>(g)</w:t>
      </w:r>
      <w:r w:rsidRPr="002D031A">
        <w:rPr>
          <w:rFonts w:ascii="Times New Roman" w:eastAsia="Arial Unicode MS" w:hAnsi="Times New Roman"/>
          <w:w w:val="0"/>
          <w:sz w:val="24"/>
          <w:szCs w:val="24"/>
        </w:rPr>
        <w:t xml:space="preserve"> eventos de vencimento antecipado,</w:t>
      </w:r>
      <w:r w:rsidR="00B600F9" w:rsidRPr="002D031A">
        <w:rPr>
          <w:rFonts w:ascii="Times New Roman" w:eastAsia="Arial Unicode MS" w:hAnsi="Times New Roman"/>
          <w:w w:val="0"/>
          <w:sz w:val="24"/>
          <w:szCs w:val="24"/>
        </w:rPr>
        <w:t xml:space="preserve"> e (</w:t>
      </w:r>
      <w:r w:rsidR="002368E2" w:rsidRPr="002D031A">
        <w:rPr>
          <w:rFonts w:ascii="Times New Roman" w:eastAsia="Arial Unicode MS" w:hAnsi="Times New Roman"/>
          <w:w w:val="0"/>
          <w:sz w:val="24"/>
          <w:szCs w:val="24"/>
        </w:rPr>
        <w:t>g</w:t>
      </w:r>
      <w:r w:rsidR="00B600F9" w:rsidRPr="002D031A">
        <w:rPr>
          <w:rFonts w:ascii="Times New Roman" w:eastAsia="Arial Unicode MS" w:hAnsi="Times New Roman"/>
          <w:w w:val="0"/>
          <w:sz w:val="24"/>
          <w:szCs w:val="24"/>
        </w:rPr>
        <w:t>) criação de evento de repactuação</w:t>
      </w:r>
      <w:r w:rsidRPr="002D031A">
        <w:rPr>
          <w:rFonts w:ascii="Times New Roman" w:eastAsia="Arial Unicode MS" w:hAnsi="Times New Roman"/>
          <w:w w:val="0"/>
          <w:sz w:val="24"/>
          <w:szCs w:val="24"/>
        </w:rPr>
        <w:t xml:space="preserve"> dependerão da aprovação de </w:t>
      </w:r>
      <w:r w:rsidR="00197C84" w:rsidRPr="002D031A">
        <w:rPr>
          <w:rFonts w:ascii="Times New Roman" w:eastAsia="Arial Unicode MS" w:hAnsi="Times New Roman"/>
          <w:w w:val="0"/>
          <w:sz w:val="24"/>
          <w:szCs w:val="24"/>
        </w:rPr>
        <w:t xml:space="preserve">90% (noventa por cento) </w:t>
      </w:r>
      <w:r w:rsidRPr="002D031A">
        <w:rPr>
          <w:rFonts w:ascii="Times New Roman" w:eastAsia="Arial Unicode MS" w:hAnsi="Times New Roman"/>
          <w:w w:val="0"/>
          <w:sz w:val="24"/>
          <w:szCs w:val="24"/>
        </w:rPr>
        <w:t>das Debêntures em Circulação</w:t>
      </w:r>
      <w:r w:rsidR="001E0606" w:rsidRPr="002D031A">
        <w:rPr>
          <w:rFonts w:ascii="Times New Roman" w:eastAsia="Arial Unicode MS" w:hAnsi="Times New Roman"/>
          <w:w w:val="0"/>
          <w:sz w:val="24"/>
          <w:szCs w:val="24"/>
        </w:rPr>
        <w:t>.</w:t>
      </w:r>
    </w:p>
    <w:p w14:paraId="5C5D598A" w14:textId="77777777" w:rsidR="00F405CB" w:rsidRPr="002D031A" w:rsidRDefault="00F405CB" w:rsidP="002D031A">
      <w:pPr>
        <w:pStyle w:val="Level2"/>
        <w:tabs>
          <w:tab w:val="left" w:pos="0"/>
        </w:tabs>
        <w:rPr>
          <w:rFonts w:ascii="Times New Roman" w:eastAsia="Arial Unicode MS" w:hAnsi="Times New Roman"/>
          <w:b/>
          <w:w w:val="0"/>
          <w:sz w:val="24"/>
          <w:szCs w:val="24"/>
        </w:rPr>
      </w:pPr>
      <w:bookmarkStart w:id="390" w:name="_DV_M382"/>
      <w:bookmarkStart w:id="391" w:name="_DV_M384"/>
      <w:bookmarkStart w:id="392" w:name="_DV_M387"/>
      <w:bookmarkStart w:id="393" w:name="_DV_M393"/>
      <w:bookmarkEnd w:id="389"/>
      <w:bookmarkEnd w:id="390"/>
      <w:bookmarkEnd w:id="391"/>
      <w:bookmarkEnd w:id="392"/>
      <w:bookmarkEnd w:id="393"/>
      <w:r w:rsidRPr="002D031A">
        <w:rPr>
          <w:rFonts w:ascii="Times New Roman" w:eastAsia="Arial Unicode MS" w:hAnsi="Times New Roman"/>
          <w:w w:val="0"/>
          <w:sz w:val="24"/>
          <w:szCs w:val="24"/>
        </w:rPr>
        <w:t xml:space="preserve">A </w:t>
      </w:r>
      <w:r w:rsidRPr="002D031A">
        <w:rPr>
          <w:rFonts w:ascii="Times New Roman" w:eastAsia="Arial Unicode MS" w:hAnsi="Times New Roman"/>
          <w:snapToGrid w:val="0"/>
          <w:w w:val="0"/>
          <w:sz w:val="24"/>
          <w:szCs w:val="24"/>
        </w:rPr>
        <w:t xml:space="preserve">renúncia ou perdão temporário dos Debenturistas, para que não ocorra o vencimento antecipado ou inadimplemento de obrigações estabelecidas nesta Escritura, dependerá de aprovação de </w:t>
      </w:r>
      <w:r w:rsidR="00197C84" w:rsidRPr="002D031A">
        <w:rPr>
          <w:rFonts w:ascii="Times New Roman" w:eastAsia="Arial Unicode MS" w:hAnsi="Times New Roman"/>
          <w:snapToGrid w:val="0"/>
          <w:w w:val="0"/>
          <w:sz w:val="24"/>
          <w:szCs w:val="24"/>
        </w:rPr>
        <w:t xml:space="preserve">75% (setenta e cinco por cento) </w:t>
      </w:r>
      <w:r w:rsidRPr="002D031A">
        <w:rPr>
          <w:rFonts w:ascii="Times New Roman" w:eastAsia="Arial Unicode MS" w:hAnsi="Times New Roman"/>
          <w:snapToGrid w:val="0"/>
          <w:w w:val="0"/>
          <w:sz w:val="24"/>
          <w:szCs w:val="24"/>
        </w:rPr>
        <w:t>das Debêntures em Circulação</w:t>
      </w:r>
      <w:r w:rsidR="002368E2" w:rsidRPr="002D031A">
        <w:rPr>
          <w:rFonts w:ascii="Times New Roman" w:eastAsia="Arial Unicode MS" w:hAnsi="Times New Roman"/>
          <w:w w:val="0"/>
          <w:sz w:val="24"/>
          <w:szCs w:val="24"/>
        </w:rPr>
        <w:t>, nos termos previstos nas Cláusulas 5.</w:t>
      </w:r>
      <w:r w:rsidR="00FA6E61" w:rsidRPr="002D031A">
        <w:rPr>
          <w:rFonts w:ascii="Times New Roman" w:eastAsia="Arial Unicode MS" w:hAnsi="Times New Roman"/>
          <w:w w:val="0"/>
          <w:sz w:val="24"/>
          <w:szCs w:val="24"/>
        </w:rPr>
        <w:t>6</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1</w:t>
      </w:r>
      <w:r w:rsidR="002368E2" w:rsidRPr="002D031A">
        <w:rPr>
          <w:rFonts w:ascii="Times New Roman" w:eastAsia="Arial Unicode MS" w:hAnsi="Times New Roman"/>
          <w:w w:val="0"/>
          <w:sz w:val="24"/>
          <w:szCs w:val="24"/>
        </w:rPr>
        <w:t>, 5.</w:t>
      </w:r>
      <w:r w:rsidR="00FA6E61" w:rsidRPr="002D031A">
        <w:rPr>
          <w:rFonts w:ascii="Times New Roman" w:eastAsia="Arial Unicode MS" w:hAnsi="Times New Roman"/>
          <w:w w:val="0"/>
          <w:sz w:val="24"/>
          <w:szCs w:val="24"/>
        </w:rPr>
        <w:t>6</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D22BC7" w:rsidRPr="002D031A">
        <w:rPr>
          <w:rFonts w:ascii="Times New Roman" w:eastAsia="Arial Unicode MS" w:hAnsi="Times New Roman"/>
          <w:w w:val="0"/>
          <w:sz w:val="24"/>
          <w:szCs w:val="24"/>
        </w:rPr>
        <w:t xml:space="preserve"> e</w:t>
      </w:r>
      <w:r w:rsidR="002368E2" w:rsidRPr="002D031A">
        <w:rPr>
          <w:rFonts w:ascii="Times New Roman" w:eastAsia="Arial Unicode MS" w:hAnsi="Times New Roman"/>
          <w:w w:val="0"/>
          <w:sz w:val="24"/>
          <w:szCs w:val="24"/>
        </w:rPr>
        <w:t xml:space="preserve"> 5.</w:t>
      </w:r>
      <w:r w:rsidR="00FA6E61" w:rsidRPr="002D031A">
        <w:rPr>
          <w:rFonts w:ascii="Times New Roman" w:eastAsia="Arial Unicode MS" w:hAnsi="Times New Roman"/>
          <w:w w:val="0"/>
          <w:sz w:val="24"/>
          <w:szCs w:val="24"/>
        </w:rPr>
        <w:t>6</w:t>
      </w:r>
      <w:r w:rsidR="00CC059A"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3</w:t>
      </w:r>
      <w:r w:rsidR="002368E2" w:rsidRPr="002D031A">
        <w:rPr>
          <w:rFonts w:ascii="Times New Roman" w:eastAsia="Arial Unicode MS" w:hAnsi="Times New Roman"/>
          <w:w w:val="0"/>
          <w:sz w:val="24"/>
          <w:szCs w:val="24"/>
        </w:rPr>
        <w:t xml:space="preserve"> acima</w:t>
      </w:r>
      <w:r w:rsidRPr="002D031A">
        <w:rPr>
          <w:rFonts w:ascii="Times New Roman" w:eastAsia="Arial Unicode MS" w:hAnsi="Times New Roman"/>
          <w:snapToGrid w:val="0"/>
          <w:w w:val="0"/>
          <w:sz w:val="24"/>
          <w:szCs w:val="24"/>
        </w:rPr>
        <w:t>.</w:t>
      </w:r>
    </w:p>
    <w:p w14:paraId="0440E55E" w14:textId="77777777" w:rsidR="004C037D" w:rsidRPr="002D031A" w:rsidRDefault="00F05C80"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 xml:space="preserve">DAS </w:t>
      </w:r>
      <w:r w:rsidR="004C037D" w:rsidRPr="002D031A">
        <w:rPr>
          <w:rFonts w:ascii="Times New Roman" w:hAnsi="Times New Roman"/>
          <w:b/>
          <w:sz w:val="24"/>
          <w:szCs w:val="24"/>
        </w:rPr>
        <w:t>DECLARAÇÕES E GARANTIAS DA EMISSORA</w:t>
      </w:r>
      <w:bookmarkStart w:id="394" w:name="_DV_M394"/>
      <w:bookmarkEnd w:id="394"/>
      <w:r w:rsidR="00013FC6" w:rsidRPr="002D031A">
        <w:rPr>
          <w:rFonts w:ascii="Times New Roman" w:hAnsi="Times New Roman"/>
          <w:b/>
          <w:sz w:val="24"/>
          <w:szCs w:val="24"/>
        </w:rPr>
        <w:t xml:space="preserve"> E DOS </w:t>
      </w:r>
      <w:r w:rsidR="00EB6E7B" w:rsidRPr="002D031A">
        <w:rPr>
          <w:rFonts w:ascii="Times New Roman" w:hAnsi="Times New Roman"/>
          <w:b/>
          <w:sz w:val="24"/>
          <w:szCs w:val="24"/>
        </w:rPr>
        <w:t>INTERVENIENTES GARANTIDORES</w:t>
      </w:r>
    </w:p>
    <w:p w14:paraId="48ABFFA5" w14:textId="5C9EAEC4" w:rsidR="004C037D" w:rsidRPr="002D031A" w:rsidRDefault="004C037D"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Emissora declara</w:t>
      </w:r>
      <w:r w:rsidR="00013FC6" w:rsidRPr="002D031A">
        <w:rPr>
          <w:rFonts w:ascii="Times New Roman" w:eastAsia="Arial Unicode MS" w:hAnsi="Times New Roman"/>
          <w:sz w:val="24"/>
          <w:szCs w:val="24"/>
        </w:rPr>
        <w:t xml:space="preserve"> e garante</w:t>
      </w:r>
      <w:r w:rsidR="00A05C05"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que, na data de assinatura desta Escritura:</w:t>
      </w:r>
      <w:ins w:id="395" w:author="Cescon Barrieu" w:date="2019-09-24T20:57:00Z">
        <w:r w:rsidR="00664947" w:rsidRPr="00664947">
          <w:rPr>
            <w:rFonts w:ascii="Times New Roman" w:hAnsi="Times New Roman"/>
            <w:kern w:val="0"/>
            <w:sz w:val="24"/>
            <w:szCs w:val="24"/>
          </w:rPr>
          <w:t xml:space="preserve"> </w:t>
        </w:r>
        <w:r w:rsidR="00664947" w:rsidRPr="00664947">
          <w:rPr>
            <w:rFonts w:ascii="Times New Roman" w:eastAsia="Arial Unicode MS" w:hAnsi="Times New Roman"/>
            <w:sz w:val="24"/>
            <w:szCs w:val="24"/>
          </w:rPr>
          <w:t>[</w:t>
        </w:r>
        <w:r w:rsidR="00664947" w:rsidRPr="00664947">
          <w:rPr>
            <w:rFonts w:ascii="Times New Roman" w:eastAsia="Arial Unicode MS" w:hAnsi="Times New Roman"/>
            <w:b/>
            <w:sz w:val="24"/>
            <w:szCs w:val="24"/>
            <w:highlight w:val="lightGray"/>
            <w:rPrChange w:id="396" w:author="Cescon Barrieu" w:date="2019-09-24T20:57:00Z">
              <w:rPr>
                <w:rFonts w:ascii="Times New Roman" w:eastAsia="Arial Unicode MS" w:hAnsi="Times New Roman"/>
                <w:b/>
                <w:sz w:val="24"/>
                <w:szCs w:val="24"/>
              </w:rPr>
            </w:rPrChange>
          </w:rPr>
          <w:t xml:space="preserve">Nota </w:t>
        </w:r>
        <w:proofErr w:type="spellStart"/>
        <w:r w:rsidR="00664947" w:rsidRPr="00664947">
          <w:rPr>
            <w:rFonts w:ascii="Times New Roman" w:eastAsia="Arial Unicode MS" w:hAnsi="Times New Roman"/>
            <w:b/>
            <w:sz w:val="24"/>
            <w:szCs w:val="24"/>
            <w:highlight w:val="lightGray"/>
            <w:rPrChange w:id="397" w:author="Cescon Barrieu" w:date="2019-09-24T20:57:00Z">
              <w:rPr>
                <w:rFonts w:ascii="Times New Roman" w:eastAsia="Arial Unicode MS" w:hAnsi="Times New Roman"/>
                <w:b/>
                <w:sz w:val="24"/>
                <w:szCs w:val="24"/>
              </w:rPr>
            </w:rPrChange>
          </w:rPr>
          <w:t>Cescon</w:t>
        </w:r>
        <w:proofErr w:type="spellEnd"/>
        <w:r w:rsidR="00664947" w:rsidRPr="00664947">
          <w:rPr>
            <w:rFonts w:ascii="Times New Roman" w:eastAsia="Arial Unicode MS" w:hAnsi="Times New Roman"/>
            <w:b/>
            <w:sz w:val="24"/>
            <w:szCs w:val="24"/>
            <w:highlight w:val="lightGray"/>
            <w:rPrChange w:id="398" w:author="Cescon Barrieu" w:date="2019-09-24T20:57:00Z">
              <w:rPr>
                <w:rFonts w:ascii="Times New Roman" w:eastAsia="Arial Unicode MS" w:hAnsi="Times New Roman"/>
                <w:b/>
                <w:sz w:val="24"/>
                <w:szCs w:val="24"/>
              </w:rPr>
            </w:rPrChange>
          </w:rPr>
          <w:t xml:space="preserve"> </w:t>
        </w:r>
        <w:proofErr w:type="spellStart"/>
        <w:r w:rsidR="00664947" w:rsidRPr="00664947">
          <w:rPr>
            <w:rFonts w:ascii="Times New Roman" w:eastAsia="Arial Unicode MS" w:hAnsi="Times New Roman"/>
            <w:b/>
            <w:sz w:val="24"/>
            <w:szCs w:val="24"/>
            <w:highlight w:val="lightGray"/>
            <w:rPrChange w:id="399" w:author="Cescon Barrieu" w:date="2019-09-24T20:57:00Z">
              <w:rPr>
                <w:rFonts w:ascii="Times New Roman" w:eastAsia="Arial Unicode MS" w:hAnsi="Times New Roman"/>
                <w:b/>
                <w:sz w:val="24"/>
                <w:szCs w:val="24"/>
              </w:rPr>
            </w:rPrChange>
          </w:rPr>
          <w:t>Barrieu</w:t>
        </w:r>
        <w:proofErr w:type="spellEnd"/>
        <w:r w:rsidR="00664947" w:rsidRPr="00664947">
          <w:rPr>
            <w:rFonts w:ascii="Times New Roman" w:eastAsia="Arial Unicode MS" w:hAnsi="Times New Roman"/>
            <w:sz w:val="24"/>
            <w:szCs w:val="24"/>
            <w:highlight w:val="lightGray"/>
            <w:rPrChange w:id="400" w:author="Cescon Barrieu" w:date="2019-09-24T20:57:00Z">
              <w:rPr>
                <w:rFonts w:ascii="Times New Roman" w:eastAsia="Arial Unicode MS" w:hAnsi="Times New Roman"/>
                <w:sz w:val="24"/>
                <w:szCs w:val="24"/>
              </w:rPr>
            </w:rPrChange>
          </w:rPr>
          <w:t xml:space="preserve">: </w:t>
        </w:r>
        <w:proofErr w:type="spellStart"/>
        <w:r w:rsidR="00664947" w:rsidRPr="00664947">
          <w:rPr>
            <w:rFonts w:ascii="Times New Roman" w:eastAsia="Arial Unicode MS" w:hAnsi="Times New Roman"/>
            <w:sz w:val="24"/>
            <w:szCs w:val="24"/>
            <w:highlight w:val="lightGray"/>
            <w:rPrChange w:id="401" w:author="Cescon Barrieu" w:date="2019-09-24T20:57:00Z">
              <w:rPr>
                <w:rFonts w:ascii="Times New Roman" w:eastAsia="Arial Unicode MS" w:hAnsi="Times New Roman"/>
                <w:sz w:val="24"/>
                <w:szCs w:val="24"/>
              </w:rPr>
            </w:rPrChange>
          </w:rPr>
          <w:t>BHF</w:t>
        </w:r>
        <w:proofErr w:type="spellEnd"/>
        <w:r w:rsidR="00664947" w:rsidRPr="00664947">
          <w:rPr>
            <w:rFonts w:ascii="Times New Roman" w:eastAsia="Arial Unicode MS" w:hAnsi="Times New Roman"/>
            <w:sz w:val="24"/>
            <w:szCs w:val="24"/>
            <w:highlight w:val="lightGray"/>
            <w:rPrChange w:id="402" w:author="Cescon Barrieu" w:date="2019-09-24T20:57:00Z">
              <w:rPr>
                <w:rFonts w:ascii="Times New Roman" w:eastAsia="Arial Unicode MS" w:hAnsi="Times New Roman"/>
                <w:sz w:val="24"/>
                <w:szCs w:val="24"/>
              </w:rPr>
            </w:rPrChange>
          </w:rPr>
          <w:t>, favor a manutenção e veracidade de todas as declarações e garantias abaixo.</w:t>
        </w:r>
        <w:r w:rsidR="00664947" w:rsidRPr="00664947">
          <w:rPr>
            <w:rFonts w:ascii="Times New Roman" w:eastAsia="Arial Unicode MS" w:hAnsi="Times New Roman"/>
            <w:sz w:val="24"/>
            <w:szCs w:val="24"/>
          </w:rPr>
          <w:t>]</w:t>
        </w:r>
      </w:ins>
    </w:p>
    <w:p w14:paraId="097B3523" w14:textId="77777777" w:rsidR="00D83C8D" w:rsidRPr="002D031A" w:rsidRDefault="00D83C8D" w:rsidP="002D031A">
      <w:pPr>
        <w:pStyle w:val="alpha3"/>
        <w:numPr>
          <w:ilvl w:val="0"/>
          <w:numId w:val="53"/>
        </w:numPr>
        <w:tabs>
          <w:tab w:val="left" w:pos="0"/>
        </w:tabs>
        <w:rPr>
          <w:rFonts w:ascii="Times New Roman" w:eastAsia="Tahoma" w:hAnsi="Times New Roman"/>
          <w:sz w:val="24"/>
          <w:szCs w:val="24"/>
        </w:rPr>
      </w:pPr>
      <w:proofErr w:type="spellStart"/>
      <w:r w:rsidRPr="002D031A">
        <w:rPr>
          <w:rFonts w:ascii="Times New Roman" w:eastAsia="Tahoma" w:hAnsi="Times New Roman"/>
          <w:sz w:val="24"/>
          <w:szCs w:val="24"/>
        </w:rPr>
        <w:t>é</w:t>
      </w:r>
      <w:proofErr w:type="spellEnd"/>
      <w:r w:rsidRPr="002D031A">
        <w:rPr>
          <w:rFonts w:ascii="Times New Roman" w:eastAsia="Tahoma" w:hAnsi="Times New Roman"/>
          <w:sz w:val="24"/>
          <w:szCs w:val="24"/>
        </w:rPr>
        <w:t xml:space="preserve"> uma sociedade por ações devidamente organizada, constituída e existente sob a forma de sociedade por ações de capital fechado, de acordo com as leis </w:t>
      </w:r>
      <w:bookmarkStart w:id="403" w:name="_DV_C328"/>
      <w:r w:rsidRPr="002D031A">
        <w:rPr>
          <w:rFonts w:ascii="Times New Roman" w:eastAsia="Tahoma" w:hAnsi="Times New Roman"/>
          <w:sz w:val="24"/>
          <w:szCs w:val="24"/>
        </w:rPr>
        <w:t>brasileiras;</w:t>
      </w:r>
    </w:p>
    <w:p w14:paraId="56B22B2C"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está devidamente autorizada </w:t>
      </w:r>
      <w:bookmarkEnd w:id="403"/>
      <w:r w:rsidRPr="002D031A">
        <w:rPr>
          <w:rFonts w:ascii="Times New Roman" w:eastAsia="Tahoma" w:hAnsi="Times New Roman"/>
          <w:sz w:val="24"/>
          <w:szCs w:val="24"/>
        </w:rPr>
        <w:t>e obteve todas as licenças e autorizações</w:t>
      </w:r>
      <w:r w:rsidR="00710DCE" w:rsidRPr="002D031A">
        <w:rPr>
          <w:rFonts w:ascii="Times New Roman" w:eastAsia="Tahoma" w:hAnsi="Times New Roman"/>
          <w:sz w:val="24"/>
          <w:szCs w:val="24"/>
        </w:rPr>
        <w:t>,</w:t>
      </w:r>
      <w:r w:rsidRPr="002D031A">
        <w:rPr>
          <w:rFonts w:ascii="Times New Roman" w:eastAsia="Tahoma" w:hAnsi="Times New Roman"/>
          <w:sz w:val="24"/>
          <w:szCs w:val="24"/>
        </w:rPr>
        <w:t xml:space="preserve"> societárias ou não, necessárias à celebração desta Escritura, à Emissão e ao cumprimento de suas obrigações aqui previstas, tendo sido satisfeitos todos os requisitos legais e estatutários necessários para tanto</w:t>
      </w:r>
      <w:r w:rsidR="00E62C9B" w:rsidRPr="002D031A">
        <w:rPr>
          <w:rFonts w:ascii="Times New Roman" w:eastAsia="Tahoma" w:hAnsi="Times New Roman"/>
          <w:sz w:val="24"/>
          <w:szCs w:val="24"/>
        </w:rPr>
        <w:t xml:space="preserve"> e </w:t>
      </w:r>
      <w:r w:rsidR="00E62C9B" w:rsidRPr="002D031A">
        <w:rPr>
          <w:rFonts w:ascii="Times New Roman" w:eastAsia="Arial Unicode MS" w:hAnsi="Times New Roman"/>
          <w:sz w:val="24"/>
          <w:szCs w:val="24"/>
        </w:rPr>
        <w:t>não há qualquer restrição emanada do poder concedente, de agência reguladora ou de qualquer órgão fiscalizador da concessão para a realização da Oferta, ou para a Emissão</w:t>
      </w:r>
      <w:r w:rsidRPr="002D031A">
        <w:rPr>
          <w:rFonts w:ascii="Times New Roman" w:eastAsia="Tahoma" w:hAnsi="Times New Roman"/>
          <w:sz w:val="24"/>
          <w:szCs w:val="24"/>
        </w:rPr>
        <w:t>;</w:t>
      </w:r>
    </w:p>
    <w:p w14:paraId="0C2F1E50" w14:textId="77777777" w:rsidR="00D83C8D" w:rsidRPr="002D031A" w:rsidRDefault="00D83C8D"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 xml:space="preserve">os representantes legais que assinam esta Escritura têm poderes estatutários e/ou delegados para assumir, em seu nome, as obrigações ora </w:t>
      </w:r>
      <w:r w:rsidRPr="002D031A">
        <w:rPr>
          <w:rFonts w:ascii="Times New Roman" w:eastAsia="Tahoma" w:hAnsi="Times New Roman"/>
          <w:spacing w:val="2"/>
          <w:sz w:val="24"/>
          <w:szCs w:val="24"/>
        </w:rPr>
        <w:lastRenderedPageBreak/>
        <w:t>estabelecidas e, sendo mandatários, tiveram os poderes legitimamente outorgados, estando os respectivos mandatos em pleno vigor;</w:t>
      </w:r>
    </w:p>
    <w:p w14:paraId="06AAA90D" w14:textId="4571DE3D" w:rsidR="00D83C8D" w:rsidRPr="002D031A" w:rsidRDefault="00D83C8D" w:rsidP="002D031A">
      <w:pPr>
        <w:pStyle w:val="alpha3"/>
        <w:tabs>
          <w:tab w:val="left" w:pos="0"/>
        </w:tabs>
        <w:rPr>
          <w:rFonts w:ascii="Times New Roman" w:eastAsia="Tahoma" w:hAnsi="Times New Roman"/>
          <w:spacing w:val="1"/>
          <w:sz w:val="24"/>
          <w:szCs w:val="24"/>
        </w:rPr>
      </w:pPr>
      <w:bookmarkStart w:id="404" w:name="_DV_M398"/>
      <w:bookmarkStart w:id="405" w:name="_DV_M400"/>
      <w:bookmarkStart w:id="406" w:name="_DV_M401"/>
      <w:bookmarkEnd w:id="404"/>
      <w:bookmarkEnd w:id="405"/>
      <w:bookmarkEnd w:id="406"/>
      <w:r w:rsidRPr="002D031A">
        <w:rPr>
          <w:rFonts w:ascii="Times New Roman" w:eastAsia="Tahoma" w:hAnsi="Times New Roman"/>
          <w:spacing w:val="1"/>
          <w:sz w:val="24"/>
          <w:szCs w:val="24"/>
        </w:rPr>
        <w:t xml:space="preserve">a celebração desta Escritura, o cumprimento de suas obrigações previstas nesta Escritura não infringem ou contrariam, sob qualquer aspecto </w:t>
      </w:r>
      <w:r w:rsidR="00CE4B7B" w:rsidRPr="002D031A">
        <w:rPr>
          <w:rFonts w:ascii="Times New Roman" w:eastAsia="Tahoma" w:hAnsi="Times New Roman"/>
          <w:spacing w:val="1"/>
          <w:sz w:val="24"/>
          <w:szCs w:val="24"/>
        </w:rPr>
        <w:t>relevante</w:t>
      </w:r>
      <w:r w:rsidRPr="002D031A">
        <w:rPr>
          <w:rFonts w:ascii="Times New Roman" w:eastAsia="Tahoma" w:hAnsi="Times New Roman"/>
          <w:spacing w:val="1"/>
          <w:sz w:val="24"/>
          <w:szCs w:val="24"/>
        </w:rPr>
        <w:t>, (a) qualquer contrato ou documento no qual a Emissora seja parte ou pelo qual quaisquer de seus bens e propriedades estejam vinculados</w:t>
      </w:r>
      <w:r w:rsidR="000F0C1F" w:rsidRPr="002D031A">
        <w:rPr>
          <w:rFonts w:ascii="Times New Roman" w:eastAsia="Tahoma" w:hAnsi="Times New Roman"/>
          <w:spacing w:val="1"/>
          <w:sz w:val="24"/>
          <w:szCs w:val="24"/>
        </w:rPr>
        <w:t xml:space="preserve">, </w:t>
      </w:r>
      <w:r w:rsidRPr="002D031A">
        <w:rPr>
          <w:rFonts w:ascii="Times New Roman" w:eastAsia="Tahoma" w:hAnsi="Times New Roman"/>
          <w:spacing w:val="1"/>
          <w:sz w:val="24"/>
          <w:szCs w:val="24"/>
        </w:rPr>
        <w:t>nem irá resultar em (i) vencimento antecipado de qualquer obrigação estabelecida em qualquer destes contratos ou instrumentos; (</w:t>
      </w:r>
      <w:proofErr w:type="spellStart"/>
      <w:r w:rsidRPr="002D031A">
        <w:rPr>
          <w:rFonts w:ascii="Times New Roman" w:eastAsia="Tahoma" w:hAnsi="Times New Roman"/>
          <w:spacing w:val="1"/>
          <w:sz w:val="24"/>
          <w:szCs w:val="24"/>
        </w:rPr>
        <w:t>ii</w:t>
      </w:r>
      <w:proofErr w:type="spellEnd"/>
      <w:r w:rsidRPr="002D031A">
        <w:rPr>
          <w:rFonts w:ascii="Times New Roman" w:eastAsia="Tahoma" w:hAnsi="Times New Roman"/>
          <w:spacing w:val="1"/>
          <w:sz w:val="24"/>
          <w:szCs w:val="24"/>
        </w:rPr>
        <w:t>) criação de qualquer ônus adicional sobre qualquer ativo ou bem da Emissora; ou (</w:t>
      </w:r>
      <w:proofErr w:type="spellStart"/>
      <w:r w:rsidRPr="002D031A">
        <w:rPr>
          <w:rFonts w:ascii="Times New Roman" w:eastAsia="Tahoma" w:hAnsi="Times New Roman"/>
          <w:spacing w:val="1"/>
          <w:sz w:val="24"/>
          <w:szCs w:val="24"/>
        </w:rPr>
        <w:t>iii</w:t>
      </w:r>
      <w:proofErr w:type="spellEnd"/>
      <w:r w:rsidRPr="002D031A">
        <w:rPr>
          <w:rFonts w:ascii="Times New Roman" w:eastAsia="Tahoma" w:hAnsi="Times New Roman"/>
          <w:spacing w:val="1"/>
          <w:sz w:val="24"/>
          <w:szCs w:val="24"/>
        </w:rPr>
        <w:t>) rescisão de qualquer desses contratos ou instrumentos;</w:t>
      </w:r>
      <w:bookmarkStart w:id="407" w:name="_DV_M402"/>
      <w:bookmarkStart w:id="408" w:name="_DV_M403"/>
      <w:bookmarkStart w:id="409" w:name="_DV_M404"/>
      <w:bookmarkStart w:id="410" w:name="_DV_M405"/>
      <w:bookmarkEnd w:id="407"/>
      <w:bookmarkEnd w:id="408"/>
      <w:bookmarkEnd w:id="409"/>
      <w:bookmarkEnd w:id="410"/>
      <w:r w:rsidRPr="002D031A">
        <w:rPr>
          <w:rFonts w:ascii="Times New Roman" w:eastAsia="Tahoma" w:hAnsi="Times New Roman"/>
          <w:spacing w:val="1"/>
          <w:sz w:val="24"/>
          <w:szCs w:val="24"/>
        </w:rPr>
        <w:t xml:space="preserve"> (b) qualquer lei, decreto ou regulamento a que a Emissora ou quaisquer de seus bens e propriedades estejam sujeitos; ou (c) qualquer ordem, decisão ou sentença administrativa, judicial ou arbitra</w:t>
      </w:r>
      <w:r w:rsidR="00E62C9B" w:rsidRPr="002D031A">
        <w:rPr>
          <w:rFonts w:ascii="Times New Roman" w:eastAsia="Tahoma" w:hAnsi="Times New Roman"/>
          <w:spacing w:val="1"/>
          <w:sz w:val="24"/>
          <w:szCs w:val="24"/>
        </w:rPr>
        <w:t>l</w:t>
      </w:r>
      <w:r w:rsidRPr="002D031A">
        <w:rPr>
          <w:rFonts w:ascii="Times New Roman" w:eastAsia="Tahoma" w:hAnsi="Times New Roman"/>
          <w:spacing w:val="1"/>
          <w:sz w:val="24"/>
          <w:szCs w:val="24"/>
        </w:rPr>
        <w:t xml:space="preserve"> que afete a Emissora ou quaisquer de seus bens e propriedades;</w:t>
      </w:r>
      <w:ins w:id="411" w:author="Cescon Barrieu" w:date="2019-09-24T21:01:00Z">
        <w:r w:rsidR="00664947" w:rsidRPr="00664947">
          <w:rPr>
            <w:rFonts w:ascii="Times New Roman" w:hAnsi="Times New Roman"/>
            <w:kern w:val="0"/>
            <w:sz w:val="24"/>
            <w:szCs w:val="24"/>
          </w:rPr>
          <w:t xml:space="preserve"> </w:t>
        </w:r>
        <w:r w:rsidR="00664947" w:rsidRPr="00664947">
          <w:rPr>
            <w:rFonts w:ascii="Times New Roman" w:eastAsia="Tahoma" w:hAnsi="Times New Roman"/>
            <w:spacing w:val="1"/>
            <w:sz w:val="24"/>
            <w:szCs w:val="24"/>
          </w:rPr>
          <w:t>[</w:t>
        </w:r>
        <w:r w:rsidR="00664947" w:rsidRPr="00664947">
          <w:rPr>
            <w:rFonts w:ascii="Times New Roman" w:eastAsia="Tahoma" w:hAnsi="Times New Roman"/>
            <w:b/>
            <w:spacing w:val="1"/>
            <w:sz w:val="24"/>
            <w:szCs w:val="24"/>
            <w:highlight w:val="lightGray"/>
            <w:rPrChange w:id="412" w:author="Cescon Barrieu" w:date="2019-09-24T21:01:00Z">
              <w:rPr>
                <w:rFonts w:ascii="Times New Roman" w:eastAsia="Tahoma" w:hAnsi="Times New Roman"/>
                <w:b/>
                <w:spacing w:val="1"/>
                <w:sz w:val="24"/>
                <w:szCs w:val="24"/>
              </w:rPr>
            </w:rPrChange>
          </w:rPr>
          <w:t xml:space="preserve">Nota </w:t>
        </w:r>
        <w:proofErr w:type="spellStart"/>
        <w:r w:rsidR="00664947" w:rsidRPr="00664947">
          <w:rPr>
            <w:rFonts w:ascii="Times New Roman" w:eastAsia="Tahoma" w:hAnsi="Times New Roman"/>
            <w:b/>
            <w:spacing w:val="1"/>
            <w:sz w:val="24"/>
            <w:szCs w:val="24"/>
            <w:highlight w:val="lightGray"/>
            <w:rPrChange w:id="413" w:author="Cescon Barrieu" w:date="2019-09-24T21:01:00Z">
              <w:rPr>
                <w:rFonts w:ascii="Times New Roman" w:eastAsia="Tahoma" w:hAnsi="Times New Roman"/>
                <w:b/>
                <w:spacing w:val="1"/>
                <w:sz w:val="24"/>
                <w:szCs w:val="24"/>
              </w:rPr>
            </w:rPrChange>
          </w:rPr>
          <w:t>Cescon</w:t>
        </w:r>
        <w:proofErr w:type="spellEnd"/>
        <w:r w:rsidR="00664947" w:rsidRPr="00664947">
          <w:rPr>
            <w:rFonts w:ascii="Times New Roman" w:eastAsia="Tahoma" w:hAnsi="Times New Roman"/>
            <w:b/>
            <w:spacing w:val="1"/>
            <w:sz w:val="24"/>
            <w:szCs w:val="24"/>
            <w:highlight w:val="lightGray"/>
            <w:rPrChange w:id="414" w:author="Cescon Barrieu" w:date="2019-09-24T21:01:00Z">
              <w:rPr>
                <w:rFonts w:ascii="Times New Roman" w:eastAsia="Tahoma" w:hAnsi="Times New Roman"/>
                <w:b/>
                <w:spacing w:val="1"/>
                <w:sz w:val="24"/>
                <w:szCs w:val="24"/>
              </w:rPr>
            </w:rPrChange>
          </w:rPr>
          <w:t xml:space="preserve"> </w:t>
        </w:r>
        <w:proofErr w:type="spellStart"/>
        <w:r w:rsidR="00664947" w:rsidRPr="00664947">
          <w:rPr>
            <w:rFonts w:ascii="Times New Roman" w:eastAsia="Tahoma" w:hAnsi="Times New Roman"/>
            <w:b/>
            <w:spacing w:val="1"/>
            <w:sz w:val="24"/>
            <w:szCs w:val="24"/>
            <w:highlight w:val="lightGray"/>
            <w:rPrChange w:id="415" w:author="Cescon Barrieu" w:date="2019-09-24T21:01:00Z">
              <w:rPr>
                <w:rFonts w:ascii="Times New Roman" w:eastAsia="Tahoma" w:hAnsi="Times New Roman"/>
                <w:b/>
                <w:spacing w:val="1"/>
                <w:sz w:val="24"/>
                <w:szCs w:val="24"/>
              </w:rPr>
            </w:rPrChange>
          </w:rPr>
          <w:t>Barrieu</w:t>
        </w:r>
        <w:proofErr w:type="spellEnd"/>
        <w:r w:rsidR="00664947" w:rsidRPr="00664947">
          <w:rPr>
            <w:rFonts w:ascii="Times New Roman" w:eastAsia="Tahoma" w:hAnsi="Times New Roman"/>
            <w:spacing w:val="1"/>
            <w:sz w:val="24"/>
            <w:szCs w:val="24"/>
            <w:highlight w:val="lightGray"/>
            <w:rPrChange w:id="416" w:author="Cescon Barrieu" w:date="2019-09-24T21:01:00Z">
              <w:rPr>
                <w:rFonts w:ascii="Times New Roman" w:eastAsia="Tahoma" w:hAnsi="Times New Roman"/>
                <w:spacing w:val="1"/>
                <w:sz w:val="24"/>
                <w:szCs w:val="24"/>
              </w:rPr>
            </w:rPrChange>
          </w:rPr>
          <w:t xml:space="preserve">: </w:t>
        </w:r>
        <w:proofErr w:type="spellStart"/>
        <w:r w:rsidR="00664947" w:rsidRPr="00664947">
          <w:rPr>
            <w:rFonts w:ascii="Times New Roman" w:eastAsia="Tahoma" w:hAnsi="Times New Roman"/>
            <w:spacing w:val="1"/>
            <w:sz w:val="24"/>
            <w:szCs w:val="24"/>
            <w:highlight w:val="lightGray"/>
            <w:rPrChange w:id="417" w:author="Cescon Barrieu" w:date="2019-09-24T21:01:00Z">
              <w:rPr>
                <w:rFonts w:ascii="Times New Roman" w:eastAsia="Tahoma" w:hAnsi="Times New Roman"/>
                <w:spacing w:val="1"/>
                <w:sz w:val="24"/>
                <w:szCs w:val="24"/>
              </w:rPr>
            </w:rPrChange>
          </w:rPr>
          <w:t>BHF</w:t>
        </w:r>
        <w:proofErr w:type="spellEnd"/>
        <w:r w:rsidR="00664947" w:rsidRPr="00664947">
          <w:rPr>
            <w:rFonts w:ascii="Times New Roman" w:eastAsia="Tahoma" w:hAnsi="Times New Roman"/>
            <w:spacing w:val="1"/>
            <w:sz w:val="24"/>
            <w:szCs w:val="24"/>
            <w:highlight w:val="lightGray"/>
            <w:rPrChange w:id="418" w:author="Cescon Barrieu" w:date="2019-09-24T21:01:00Z">
              <w:rPr>
                <w:rFonts w:ascii="Times New Roman" w:eastAsia="Tahoma" w:hAnsi="Times New Roman"/>
                <w:spacing w:val="1"/>
                <w:sz w:val="24"/>
                <w:szCs w:val="24"/>
              </w:rPr>
            </w:rPrChange>
          </w:rPr>
          <w:t>, favor avaliar se estão confortáveis com a manutenção desta cláusula.</w:t>
        </w:r>
        <w:r w:rsidR="00664947" w:rsidRPr="00664947">
          <w:rPr>
            <w:rFonts w:ascii="Times New Roman" w:eastAsia="Tahoma" w:hAnsi="Times New Roman"/>
            <w:spacing w:val="1"/>
            <w:sz w:val="24"/>
            <w:szCs w:val="24"/>
          </w:rPr>
          <w:t>]</w:t>
        </w:r>
      </w:ins>
    </w:p>
    <w:p w14:paraId="5C23FDDC"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 Emissora tem, ou encontra-se em processo de obtenção e/ou renovação, todas as autorizações e licenças (inclusive ambientais) relevantes exigidas pelas autoridades federais, estaduais e municipais para o exercício de suas atividades, sendo todas elas válidas (exceção feita àquelas que </w:t>
      </w:r>
      <w:proofErr w:type="gramStart"/>
      <w:r w:rsidRPr="002D031A">
        <w:rPr>
          <w:rFonts w:ascii="Times New Roman" w:eastAsia="Tahoma" w:hAnsi="Times New Roman"/>
          <w:sz w:val="24"/>
          <w:szCs w:val="24"/>
        </w:rPr>
        <w:t>encontram-se</w:t>
      </w:r>
      <w:proofErr w:type="gramEnd"/>
      <w:r w:rsidRPr="002D031A">
        <w:rPr>
          <w:rFonts w:ascii="Times New Roman" w:eastAsia="Tahoma" w:hAnsi="Times New Roman"/>
          <w:sz w:val="24"/>
          <w:szCs w:val="24"/>
        </w:rPr>
        <w:t xml:space="preserve"> em processo de obtenção e/ou renovação);</w:t>
      </w:r>
    </w:p>
    <w:p w14:paraId="6BCECC38"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 Emissora está cumprindo, em todos os aspectos </w:t>
      </w:r>
      <w:r w:rsidR="00CE4B7B" w:rsidRPr="002D031A">
        <w:rPr>
          <w:rFonts w:ascii="Times New Roman" w:eastAsia="Tahoma" w:hAnsi="Times New Roman"/>
          <w:sz w:val="24"/>
          <w:szCs w:val="24"/>
        </w:rPr>
        <w:t>relevantes</w:t>
      </w:r>
      <w:r w:rsidRPr="002D031A">
        <w:rPr>
          <w:rFonts w:ascii="Times New Roman" w:eastAsia="Tahoma" w:hAnsi="Times New Roman"/>
          <w:sz w:val="24"/>
          <w:szCs w:val="24"/>
        </w:rPr>
        <w:t xml:space="preserve">, </w:t>
      </w:r>
      <w:bookmarkStart w:id="419" w:name="_DV_M409"/>
      <w:bookmarkEnd w:id="419"/>
      <w:r w:rsidRPr="002D031A">
        <w:rPr>
          <w:rFonts w:ascii="Times New Roman" w:eastAsia="Tahoma" w:hAnsi="Times New Roman"/>
          <w:sz w:val="24"/>
          <w:szCs w:val="24"/>
        </w:rPr>
        <w:t>as leis, regulamentos, normas administrativas e determinações dos órgãos governamentais, autarquias ou tribunais, aplicáveis à condução de seus negócios;</w:t>
      </w:r>
    </w:p>
    <w:p w14:paraId="777D5E60"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as Demonstrações Financeiras da Emissora, datadas de 31 de dezembro de </w:t>
      </w:r>
      <w:r w:rsidR="00CC059A" w:rsidRPr="002D031A">
        <w:rPr>
          <w:rFonts w:ascii="Times New Roman" w:eastAsia="Tahoma" w:hAnsi="Times New Roman"/>
          <w:sz w:val="24"/>
          <w:szCs w:val="24"/>
        </w:rPr>
        <w:t>2016</w:t>
      </w:r>
      <w:r w:rsidR="001C4C8B" w:rsidRPr="002D031A">
        <w:rPr>
          <w:rFonts w:ascii="Times New Roman" w:eastAsia="Tahoma" w:hAnsi="Times New Roman"/>
          <w:sz w:val="24"/>
          <w:szCs w:val="24"/>
        </w:rPr>
        <w:t xml:space="preserve"> </w:t>
      </w:r>
      <w:r w:rsidRPr="002D031A">
        <w:rPr>
          <w:rFonts w:ascii="Times New Roman" w:eastAsia="Tahoma" w:hAnsi="Times New Roman"/>
          <w:sz w:val="24"/>
          <w:szCs w:val="24"/>
        </w:rPr>
        <w:t>representam corretamente a posição financeira da Emissora naquelas datas e foram devidamente elaboradas em conformidade com os princípios fundamentais de contabilidade do Brasil e refletem corretamente os ativos, passivos e contingências da Emissora de forma consolidada;</w:t>
      </w:r>
    </w:p>
    <w:p w14:paraId="1F9A8795" w14:textId="77777777" w:rsidR="00D83C8D" w:rsidRPr="002D031A" w:rsidRDefault="00D83C8D"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não tem conhecimento da existência de qualquer ação judicial, procedimento administrativo ou arbitra</w:t>
      </w:r>
      <w:r w:rsidR="00DC22CD" w:rsidRPr="002D031A">
        <w:rPr>
          <w:rFonts w:ascii="Times New Roman" w:eastAsia="Tahoma" w:hAnsi="Times New Roman"/>
          <w:spacing w:val="2"/>
          <w:sz w:val="24"/>
          <w:szCs w:val="24"/>
        </w:rPr>
        <w:t>l</w:t>
      </w:r>
      <w:r w:rsidRPr="002D031A">
        <w:rPr>
          <w:rFonts w:ascii="Times New Roman" w:eastAsia="Tahoma" w:hAnsi="Times New Roman"/>
          <w:spacing w:val="2"/>
          <w:sz w:val="24"/>
          <w:szCs w:val="24"/>
        </w:rPr>
        <w:t>, inquérito ou outro tipo de investigação governamental, além dos constantes em suas Demonstrações Financeiras, que possa vir a causar impacto adverso relevante na Emissora, em suas condições financeiras ou outras, ou em suas atividades, que possam afetar a capacidade da Emissora de cumprir com suas obrigações previstas nesta Escritura;</w:t>
      </w:r>
    </w:p>
    <w:p w14:paraId="0650189A"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há qualquer ligação entre ela e o Agente Fiduciário que impeça o Agente Fiduciário de exercer plenamente suas funções;</w:t>
      </w:r>
    </w:p>
    <w:p w14:paraId="49CC8BA2" w14:textId="77777777" w:rsidR="00E62C9B"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lastRenderedPageBreak/>
        <w:t>esta Escritura constitui uma obrigação legal, válida e vinculante da Emissora, exequível de acordo c</w:t>
      </w:r>
      <w:r w:rsidR="00F7249D" w:rsidRPr="002D031A">
        <w:rPr>
          <w:rFonts w:ascii="Times New Roman" w:eastAsia="Tahoma" w:hAnsi="Times New Roman"/>
          <w:sz w:val="24"/>
          <w:szCs w:val="24"/>
        </w:rPr>
        <w:t>om os seus termos e condições</w:t>
      </w:r>
      <w:r w:rsidR="00E62C9B" w:rsidRPr="002D031A">
        <w:rPr>
          <w:rFonts w:ascii="Times New Roman" w:eastAsia="Tahoma" w:hAnsi="Times New Roman"/>
          <w:sz w:val="24"/>
          <w:szCs w:val="24"/>
        </w:rPr>
        <w:t>;</w:t>
      </w:r>
    </w:p>
    <w:p w14:paraId="4715AED3" w14:textId="77777777" w:rsidR="007F0E46" w:rsidRPr="002D031A" w:rsidRDefault="007F0E46"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tem ciência nem foi notificada acerca de qualquer procedimento administrativo, inquérito ou outro tipo de investigação governamental ou de qualquer procedimento judicial que tenha por objeto a intervenção na concessão ou que possa</w:t>
      </w:r>
      <w:r w:rsidR="00620350" w:rsidRPr="002D031A">
        <w:rPr>
          <w:rFonts w:ascii="Times New Roman" w:eastAsia="Tahoma" w:hAnsi="Times New Roman"/>
          <w:sz w:val="24"/>
          <w:szCs w:val="24"/>
        </w:rPr>
        <w:t>, no entendimento</w:t>
      </w:r>
      <w:r w:rsidRPr="002D031A">
        <w:rPr>
          <w:rFonts w:ascii="Times New Roman" w:eastAsia="Tahoma" w:hAnsi="Times New Roman"/>
          <w:sz w:val="24"/>
          <w:szCs w:val="24"/>
        </w:rPr>
        <w:t xml:space="preserve"> </w:t>
      </w:r>
      <w:r w:rsidR="00620350" w:rsidRPr="002D031A">
        <w:rPr>
          <w:rFonts w:ascii="Times New Roman" w:eastAsia="Tahoma" w:hAnsi="Times New Roman"/>
          <w:sz w:val="24"/>
          <w:szCs w:val="24"/>
        </w:rPr>
        <w:t>razoável e de boa-fé da Emissora,</w:t>
      </w:r>
      <w:r w:rsidR="001D1A62" w:rsidRPr="002D031A">
        <w:rPr>
          <w:rFonts w:ascii="Times New Roman" w:eastAsia="Tahoma" w:hAnsi="Times New Roman"/>
          <w:sz w:val="24"/>
          <w:szCs w:val="24"/>
        </w:rPr>
        <w:t xml:space="preserve"> </w:t>
      </w:r>
      <w:r w:rsidRPr="002D031A">
        <w:rPr>
          <w:rFonts w:ascii="Times New Roman" w:eastAsia="Tahoma" w:hAnsi="Times New Roman"/>
          <w:sz w:val="24"/>
          <w:szCs w:val="24"/>
        </w:rPr>
        <w:t xml:space="preserve">resultar </w:t>
      </w:r>
      <w:r w:rsidR="001D1A62" w:rsidRPr="002D031A">
        <w:rPr>
          <w:rFonts w:ascii="Times New Roman" w:eastAsia="Tahoma" w:hAnsi="Times New Roman"/>
          <w:sz w:val="24"/>
          <w:szCs w:val="24"/>
        </w:rPr>
        <w:t xml:space="preserve">na </w:t>
      </w:r>
      <w:r w:rsidRPr="002D031A">
        <w:rPr>
          <w:rFonts w:ascii="Times New Roman" w:eastAsia="Tahoma" w:hAnsi="Times New Roman"/>
          <w:sz w:val="24"/>
          <w:szCs w:val="24"/>
        </w:rPr>
        <w:t>extinção da concessão nos termos da legislação aplicável;</w:t>
      </w:r>
    </w:p>
    <w:p w14:paraId="25E0C0DA" w14:textId="77777777" w:rsidR="00E62C9B" w:rsidRPr="002D031A" w:rsidRDefault="00E62C9B"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 pela Emissora de suas obrigações nos termos desta Escritura e das Debêntures, ou para a realização da Emissão, exceto: (</w:t>
      </w:r>
      <w:r w:rsidR="005C657B" w:rsidRPr="002D031A">
        <w:rPr>
          <w:rFonts w:ascii="Times New Roman" w:eastAsia="Arial Unicode MS" w:hAnsi="Times New Roman"/>
          <w:sz w:val="24"/>
          <w:szCs w:val="24"/>
        </w:rPr>
        <w:t>i</w:t>
      </w:r>
      <w:r w:rsidRPr="002D031A">
        <w:rPr>
          <w:rFonts w:ascii="Times New Roman" w:eastAsia="Arial Unicode MS" w:hAnsi="Times New Roman"/>
          <w:sz w:val="24"/>
          <w:szCs w:val="24"/>
        </w:rPr>
        <w:t>) arquivamento da ata da AGE</w:t>
      </w:r>
      <w:r w:rsidR="00D74D8A" w:rsidRPr="002D031A">
        <w:rPr>
          <w:rFonts w:ascii="Times New Roman" w:eastAsia="Arial Unicode MS" w:hAnsi="Times New Roman"/>
          <w:sz w:val="24"/>
          <w:szCs w:val="24"/>
        </w:rPr>
        <w:t xml:space="preserve">, da ata da </w:t>
      </w:r>
      <w:proofErr w:type="spellStart"/>
      <w:r w:rsidR="00D74D8A" w:rsidRPr="002D031A">
        <w:rPr>
          <w:rFonts w:ascii="Times New Roman" w:eastAsia="Arial Unicode MS" w:hAnsi="Times New Roman"/>
          <w:sz w:val="24"/>
          <w:szCs w:val="24"/>
        </w:rPr>
        <w:t>RCA</w:t>
      </w:r>
      <w:proofErr w:type="spellEnd"/>
      <w:r w:rsidRPr="002D031A">
        <w:rPr>
          <w:rFonts w:ascii="Times New Roman" w:eastAsia="Arial Unicode MS" w:hAnsi="Times New Roman"/>
          <w:sz w:val="24"/>
          <w:szCs w:val="24"/>
        </w:rPr>
        <w:t xml:space="preserve"> e desta Escritura na </w:t>
      </w:r>
      <w:proofErr w:type="spellStart"/>
      <w:r w:rsidR="00DA217F" w:rsidRPr="002D031A">
        <w:rPr>
          <w:rFonts w:ascii="Times New Roman" w:hAnsi="Times New Roman"/>
          <w:sz w:val="24"/>
          <w:szCs w:val="24"/>
        </w:rPr>
        <w:t>JUCEMG</w:t>
      </w:r>
      <w:proofErr w:type="spellEnd"/>
      <w:r w:rsidRPr="002D031A">
        <w:rPr>
          <w:rFonts w:ascii="Times New Roman" w:eastAsia="Arial Unicode MS" w:hAnsi="Times New Roman"/>
          <w:sz w:val="24"/>
          <w:szCs w:val="24"/>
        </w:rPr>
        <w:t>; (</w:t>
      </w:r>
      <w:proofErr w:type="spellStart"/>
      <w:r w:rsidR="005C657B" w:rsidRPr="002D031A">
        <w:rPr>
          <w:rFonts w:ascii="Times New Roman" w:eastAsia="Arial Unicode MS" w:hAnsi="Times New Roman"/>
          <w:sz w:val="24"/>
          <w:szCs w:val="24"/>
        </w:rPr>
        <w:t>ii</w:t>
      </w:r>
      <w:proofErr w:type="spellEnd"/>
      <w:r w:rsidRPr="002D031A">
        <w:rPr>
          <w:rFonts w:ascii="Times New Roman" w:eastAsia="Arial Unicode MS" w:hAnsi="Times New Roman"/>
          <w:sz w:val="24"/>
          <w:szCs w:val="24"/>
        </w:rPr>
        <w:t>)</w:t>
      </w:r>
      <w:r w:rsidR="001C193C" w:rsidRPr="002D031A">
        <w:rPr>
          <w:rFonts w:ascii="Times New Roman" w:eastAsia="Arial Unicode MS" w:hAnsi="Times New Roman"/>
          <w:sz w:val="24"/>
          <w:szCs w:val="24"/>
        </w:rPr>
        <w:t xml:space="preserve"> publicação da </w:t>
      </w:r>
      <w:r w:rsidR="00AC58F3" w:rsidRPr="002D031A">
        <w:rPr>
          <w:rFonts w:ascii="Times New Roman" w:eastAsia="Arial Unicode MS" w:hAnsi="Times New Roman"/>
          <w:sz w:val="24"/>
          <w:szCs w:val="24"/>
        </w:rPr>
        <w:t xml:space="preserve">ata da </w:t>
      </w:r>
      <w:r w:rsidR="001C193C" w:rsidRPr="002D031A">
        <w:rPr>
          <w:rFonts w:ascii="Times New Roman" w:eastAsia="Arial Unicode MS" w:hAnsi="Times New Roman"/>
          <w:sz w:val="24"/>
          <w:szCs w:val="24"/>
        </w:rPr>
        <w:t>AGE</w:t>
      </w:r>
      <w:r w:rsidR="00D74D8A" w:rsidRPr="002D031A">
        <w:rPr>
          <w:rFonts w:ascii="Times New Roman" w:eastAsia="Arial Unicode MS" w:hAnsi="Times New Roman"/>
          <w:sz w:val="24"/>
          <w:szCs w:val="24"/>
        </w:rPr>
        <w:t xml:space="preserve"> e da ata da </w:t>
      </w:r>
      <w:proofErr w:type="spellStart"/>
      <w:r w:rsidR="00D74D8A" w:rsidRPr="002D031A">
        <w:rPr>
          <w:rFonts w:ascii="Times New Roman" w:eastAsia="Arial Unicode MS" w:hAnsi="Times New Roman"/>
          <w:sz w:val="24"/>
          <w:szCs w:val="24"/>
        </w:rPr>
        <w:t>RCA</w:t>
      </w:r>
      <w:proofErr w:type="spellEnd"/>
      <w:r w:rsidR="00AC58F3" w:rsidRPr="002D031A">
        <w:rPr>
          <w:rFonts w:ascii="Times New Roman" w:eastAsia="Arial Unicode MS" w:hAnsi="Times New Roman"/>
          <w:sz w:val="24"/>
          <w:szCs w:val="24"/>
        </w:rPr>
        <w:t xml:space="preserve"> no</w:t>
      </w:r>
      <w:r w:rsidR="00620350" w:rsidRPr="002D031A">
        <w:rPr>
          <w:rFonts w:ascii="Times New Roman" w:eastAsia="Arial Unicode MS" w:hAnsi="Times New Roman"/>
          <w:sz w:val="24"/>
          <w:szCs w:val="24"/>
        </w:rPr>
        <w:t>s jornais de publicaç</w:t>
      </w:r>
      <w:r w:rsidR="003C6F94" w:rsidRPr="002D031A">
        <w:rPr>
          <w:rFonts w:ascii="Times New Roman" w:eastAsia="Arial Unicode MS" w:hAnsi="Times New Roman"/>
          <w:sz w:val="24"/>
          <w:szCs w:val="24"/>
        </w:rPr>
        <w:t>ão da Emissor</w:t>
      </w:r>
      <w:r w:rsidR="00620350" w:rsidRPr="002D031A">
        <w:rPr>
          <w:rFonts w:ascii="Times New Roman" w:eastAsia="Arial Unicode MS" w:hAnsi="Times New Roman"/>
          <w:sz w:val="24"/>
          <w:szCs w:val="24"/>
        </w:rPr>
        <w:t>a</w:t>
      </w:r>
      <w:r w:rsidR="00AC58F3" w:rsidRPr="002D031A">
        <w:rPr>
          <w:rFonts w:ascii="Times New Roman" w:eastAsia="Arial Unicode MS" w:hAnsi="Times New Roman"/>
          <w:sz w:val="24"/>
          <w:szCs w:val="24"/>
        </w:rPr>
        <w:t>, (</w:t>
      </w:r>
      <w:proofErr w:type="spellStart"/>
      <w:r w:rsidR="00AC58F3" w:rsidRPr="002D031A">
        <w:rPr>
          <w:rFonts w:ascii="Times New Roman" w:eastAsia="Arial Unicode MS" w:hAnsi="Times New Roman"/>
          <w:sz w:val="24"/>
          <w:szCs w:val="24"/>
        </w:rPr>
        <w:t>iii</w:t>
      </w:r>
      <w:proofErr w:type="spellEnd"/>
      <w:r w:rsidR="00AC58F3"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 registro </w:t>
      </w:r>
      <w:r w:rsidR="00620350" w:rsidRPr="002D031A">
        <w:rPr>
          <w:rFonts w:ascii="Times New Roman" w:eastAsia="Arial Unicode MS" w:hAnsi="Times New Roman"/>
          <w:sz w:val="24"/>
          <w:szCs w:val="24"/>
        </w:rPr>
        <w:t>do</w:t>
      </w:r>
      <w:r w:rsidR="00936CA1" w:rsidRPr="002D031A">
        <w:rPr>
          <w:rFonts w:ascii="Times New Roman" w:eastAsia="Arial Unicode MS" w:hAnsi="Times New Roman"/>
          <w:sz w:val="24"/>
          <w:szCs w:val="24"/>
        </w:rPr>
        <w:t>s</w:t>
      </w:r>
      <w:r w:rsidR="00620350" w:rsidRPr="002D031A">
        <w:rPr>
          <w:rFonts w:ascii="Times New Roman" w:eastAsia="Arial Unicode MS" w:hAnsi="Times New Roman"/>
          <w:sz w:val="24"/>
          <w:szCs w:val="24"/>
        </w:rPr>
        <w:t xml:space="preserve"> Contrato</w:t>
      </w:r>
      <w:r w:rsidR="00936CA1" w:rsidRPr="002D031A">
        <w:rPr>
          <w:rFonts w:ascii="Times New Roman" w:eastAsia="Arial Unicode MS" w:hAnsi="Times New Roman"/>
          <w:sz w:val="24"/>
          <w:szCs w:val="24"/>
        </w:rPr>
        <w:t>s</w:t>
      </w:r>
      <w:r w:rsidR="00620350" w:rsidRPr="002D031A">
        <w:rPr>
          <w:rFonts w:ascii="Times New Roman" w:eastAsia="Arial Unicode MS" w:hAnsi="Times New Roman"/>
          <w:sz w:val="24"/>
          <w:szCs w:val="24"/>
        </w:rPr>
        <w:t xml:space="preserve"> de </w:t>
      </w:r>
      <w:r w:rsidR="00936CA1" w:rsidRPr="002D031A">
        <w:rPr>
          <w:rFonts w:ascii="Times New Roman" w:eastAsia="Arial Unicode MS" w:hAnsi="Times New Roman"/>
          <w:sz w:val="24"/>
          <w:szCs w:val="24"/>
        </w:rPr>
        <w:t>Garantia</w:t>
      </w:r>
      <w:r w:rsidRPr="002D031A">
        <w:rPr>
          <w:rFonts w:ascii="Times New Roman" w:eastAsia="Arial Unicode MS" w:hAnsi="Times New Roman"/>
          <w:sz w:val="24"/>
          <w:szCs w:val="24"/>
        </w:rPr>
        <w:t xml:space="preserve"> </w:t>
      </w:r>
      <w:r w:rsidR="00CC059A" w:rsidRPr="002D031A">
        <w:rPr>
          <w:rFonts w:ascii="Times New Roman" w:eastAsia="Arial Unicode MS" w:hAnsi="Times New Roman"/>
          <w:sz w:val="24"/>
          <w:szCs w:val="24"/>
        </w:rPr>
        <w:t xml:space="preserve">e desta Escritura </w:t>
      </w:r>
      <w:r w:rsidRPr="002D031A">
        <w:rPr>
          <w:rFonts w:ascii="Times New Roman" w:eastAsia="Arial Unicode MS" w:hAnsi="Times New Roman"/>
          <w:sz w:val="24"/>
          <w:szCs w:val="24"/>
        </w:rPr>
        <w:t>nos competentes Cartórios de Registro de Títulos e Documentos;</w:t>
      </w:r>
      <w:r w:rsidR="003942DD" w:rsidRPr="002D031A">
        <w:rPr>
          <w:rFonts w:ascii="Times New Roman" w:eastAsia="Arial Unicode MS" w:hAnsi="Times New Roman"/>
          <w:sz w:val="24"/>
          <w:szCs w:val="24"/>
        </w:rPr>
        <w:t xml:space="preserve"> (</w:t>
      </w:r>
      <w:proofErr w:type="spellStart"/>
      <w:r w:rsidR="003942DD" w:rsidRPr="002D031A">
        <w:rPr>
          <w:rFonts w:ascii="Times New Roman" w:eastAsia="Arial Unicode MS" w:hAnsi="Times New Roman"/>
          <w:sz w:val="24"/>
          <w:szCs w:val="24"/>
        </w:rPr>
        <w:t>iv</w:t>
      </w:r>
      <w:proofErr w:type="spellEnd"/>
      <w:r w:rsidR="003942DD" w:rsidRPr="002D031A">
        <w:rPr>
          <w:rFonts w:ascii="Times New Roman" w:eastAsia="Arial Unicode MS" w:hAnsi="Times New Roman"/>
          <w:sz w:val="24"/>
          <w:szCs w:val="24"/>
        </w:rPr>
        <w:t>)</w:t>
      </w:r>
      <w:r w:rsidR="00AC58F3" w:rsidRPr="002D031A">
        <w:rPr>
          <w:rFonts w:ascii="Times New Roman" w:eastAsia="Arial Unicode MS" w:hAnsi="Times New Roman"/>
          <w:sz w:val="24"/>
          <w:szCs w:val="24"/>
        </w:rPr>
        <w:t xml:space="preserve"> </w:t>
      </w:r>
      <w:r w:rsidR="003942DD" w:rsidRPr="002D031A">
        <w:rPr>
          <w:rFonts w:ascii="Times New Roman" w:eastAsia="Arial Unicode MS" w:hAnsi="Times New Roman"/>
          <w:sz w:val="24"/>
          <w:szCs w:val="24"/>
        </w:rPr>
        <w:t xml:space="preserve">averbação da alienação fiduciária em garantia </w:t>
      </w:r>
      <w:r w:rsidR="003942DD" w:rsidRPr="002D031A">
        <w:rPr>
          <w:rFonts w:ascii="Times New Roman" w:hAnsi="Times New Roman"/>
          <w:sz w:val="24"/>
          <w:szCs w:val="24"/>
        </w:rPr>
        <w:t>no Livro de Registro de Ações Nominativas da Emissora</w:t>
      </w:r>
      <w:r w:rsidR="00E852B7">
        <w:rPr>
          <w:rFonts w:ascii="Times New Roman" w:hAnsi="Times New Roman"/>
          <w:sz w:val="24"/>
          <w:szCs w:val="24"/>
        </w:rPr>
        <w:t xml:space="preserve"> e da </w:t>
      </w:r>
      <w:proofErr w:type="spellStart"/>
      <w:r w:rsidR="00E852B7">
        <w:rPr>
          <w:rFonts w:ascii="Times New Roman" w:hAnsi="Times New Roman"/>
          <w:sz w:val="24"/>
          <w:szCs w:val="24"/>
        </w:rPr>
        <w:t>Bosan</w:t>
      </w:r>
      <w:proofErr w:type="spellEnd"/>
      <w:r w:rsidR="003942DD" w:rsidRPr="002D031A">
        <w:rPr>
          <w:rFonts w:ascii="Times New Roman" w:hAnsi="Times New Roman"/>
          <w:sz w:val="24"/>
          <w:szCs w:val="24"/>
        </w:rPr>
        <w:t>;</w:t>
      </w:r>
      <w:r w:rsidR="003942DD" w:rsidRPr="002D031A">
        <w:rPr>
          <w:rFonts w:ascii="Times New Roman" w:eastAsia="Arial Unicode MS" w:hAnsi="Times New Roman"/>
          <w:sz w:val="24"/>
          <w:szCs w:val="24"/>
        </w:rPr>
        <w:t xml:space="preserve"> </w:t>
      </w:r>
      <w:r w:rsidR="00936CA1" w:rsidRPr="002D031A">
        <w:rPr>
          <w:rFonts w:ascii="Times New Roman" w:eastAsia="Arial Unicode MS" w:hAnsi="Times New Roman"/>
          <w:sz w:val="24"/>
          <w:szCs w:val="24"/>
        </w:rPr>
        <w:t xml:space="preserve">e </w:t>
      </w:r>
      <w:r w:rsidR="003942DD" w:rsidRPr="002D031A">
        <w:rPr>
          <w:rFonts w:ascii="Times New Roman" w:eastAsia="Arial Unicode MS" w:hAnsi="Times New Roman"/>
          <w:sz w:val="24"/>
          <w:szCs w:val="24"/>
        </w:rPr>
        <w:t>(</w:t>
      </w:r>
      <w:r w:rsidR="00AC58F3" w:rsidRPr="002D031A">
        <w:rPr>
          <w:rFonts w:ascii="Times New Roman" w:eastAsia="Arial Unicode MS" w:hAnsi="Times New Roman"/>
          <w:sz w:val="24"/>
          <w:szCs w:val="24"/>
        </w:rPr>
        <w:t xml:space="preserve">v) </w:t>
      </w:r>
      <w:r w:rsidRPr="002D031A">
        <w:rPr>
          <w:rFonts w:ascii="Times New Roman" w:eastAsia="Arial Unicode MS" w:hAnsi="Times New Roman"/>
          <w:sz w:val="24"/>
          <w:szCs w:val="24"/>
        </w:rPr>
        <w:t>depósito das Debêntures junto à B3;</w:t>
      </w:r>
    </w:p>
    <w:p w14:paraId="3A5329C3" w14:textId="77777777" w:rsidR="00097044" w:rsidRPr="002D031A" w:rsidRDefault="00E62C9B"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acordada por</w:t>
      </w:r>
      <w:r w:rsidR="003F356C" w:rsidRPr="002D031A">
        <w:rPr>
          <w:rFonts w:ascii="Times New Roman" w:eastAsia="Arial Unicode MS" w:hAnsi="Times New Roman"/>
          <w:sz w:val="24"/>
          <w:szCs w:val="24"/>
        </w:rPr>
        <w:t xml:space="preserve"> sua</w:t>
      </w:r>
      <w:r w:rsidRPr="002D031A">
        <w:rPr>
          <w:rFonts w:ascii="Times New Roman" w:eastAsia="Arial Unicode MS" w:hAnsi="Times New Roman"/>
          <w:sz w:val="24"/>
          <w:szCs w:val="24"/>
        </w:rPr>
        <w:t xml:space="preserve"> livre vontade, em observância ao princípio da boa-fé;</w:t>
      </w:r>
    </w:p>
    <w:p w14:paraId="2375EB05" w14:textId="77777777" w:rsidR="00A9523D" w:rsidRPr="002D031A" w:rsidRDefault="00C826A3" w:rsidP="002D031A">
      <w:pPr>
        <w:pStyle w:val="alpha3"/>
        <w:tabs>
          <w:tab w:val="left" w:pos="0"/>
        </w:tabs>
        <w:rPr>
          <w:rFonts w:ascii="Times New Roman" w:eastAsia="Arial Unicode MS" w:hAnsi="Times New Roman"/>
          <w:sz w:val="24"/>
          <w:szCs w:val="24"/>
        </w:rPr>
      </w:pPr>
      <w:r w:rsidRPr="002D031A">
        <w:rPr>
          <w:rFonts w:ascii="Times New Roman" w:hAnsi="Times New Roman"/>
          <w:sz w:val="24"/>
          <w:szCs w:val="24"/>
        </w:rPr>
        <w:t>observa a</w:t>
      </w:r>
      <w:r w:rsidR="000F0C1F" w:rsidRPr="002D031A">
        <w:rPr>
          <w:rFonts w:ascii="Times New Roman" w:hAnsi="Times New Roman"/>
          <w:sz w:val="24"/>
          <w:szCs w:val="24"/>
        </w:rPr>
        <w:t>s Leis Ambientais e Trabalhistas,</w:t>
      </w:r>
      <w:r w:rsidR="000F0C1F" w:rsidRPr="002D031A" w:rsidDel="000F0C1F">
        <w:rPr>
          <w:rFonts w:ascii="Times New Roman" w:hAnsi="Times New Roman"/>
          <w:sz w:val="24"/>
          <w:szCs w:val="24"/>
        </w:rPr>
        <w:t xml:space="preserve"> </w:t>
      </w:r>
      <w:r w:rsidRPr="002D031A">
        <w:rPr>
          <w:rFonts w:ascii="Times New Roman" w:hAnsi="Times New Roman"/>
          <w:sz w:val="24"/>
          <w:szCs w:val="24"/>
        </w:rPr>
        <w:t>procedendo todas as diligências exigidas por lei para suas atividades econômicas, preservando o meio ambiente e atendendo às determinações dos Órgãos Municipais, Estaduais e Federais que, subsidiariamente, venham a legislar as normas ambientais, bem como adotando as medidas e ações preventivas ou reparatórias, destinadas a evitar e corrigir práticas danosas ao meio ambiente e a seus trabalhadores, inclusive no que se refere à sua saúde e à segurança ocupacional, decorrentes das atividades descritas em seu objeto social</w:t>
      </w:r>
      <w:r w:rsidR="00A9523D" w:rsidRPr="002D031A">
        <w:rPr>
          <w:rFonts w:ascii="Times New Roman" w:hAnsi="Times New Roman"/>
          <w:sz w:val="24"/>
          <w:szCs w:val="24"/>
        </w:rPr>
        <w:t xml:space="preserve">; </w:t>
      </w:r>
    </w:p>
    <w:p w14:paraId="7DC5D5BC" w14:textId="77777777" w:rsidR="000E41C8" w:rsidRPr="002D031A" w:rsidRDefault="005856A5" w:rsidP="002D031A">
      <w:pPr>
        <w:pStyle w:val="alpha3"/>
        <w:tabs>
          <w:tab w:val="left" w:pos="0"/>
        </w:tabs>
        <w:rPr>
          <w:rFonts w:ascii="Times New Roman" w:eastAsia="Arial Unicode MS" w:hAnsi="Times New Roman"/>
          <w:sz w:val="24"/>
          <w:szCs w:val="24"/>
        </w:rPr>
      </w:pPr>
      <w:r w:rsidRPr="002D031A">
        <w:rPr>
          <w:rFonts w:ascii="Times New Roman" w:hAnsi="Times New Roman"/>
          <w:sz w:val="24"/>
          <w:szCs w:val="24"/>
        </w:rPr>
        <w:t xml:space="preserve">cumpre e faz cumprir, bem como suas afiliadas, acionistas, funcionários ou eventuais subcontratados, as normas aplicáveis que versam sobre atos de corrupção e atos lesivos contra a administração pública, na forma da Lei </w:t>
      </w:r>
      <w:proofErr w:type="spellStart"/>
      <w:r w:rsidRPr="002D031A">
        <w:rPr>
          <w:rFonts w:ascii="Times New Roman" w:hAnsi="Times New Roman"/>
          <w:sz w:val="24"/>
          <w:szCs w:val="24"/>
        </w:rPr>
        <w:t>n.°</w:t>
      </w:r>
      <w:proofErr w:type="spellEnd"/>
      <w:r w:rsidRPr="002D031A">
        <w:rPr>
          <w:rFonts w:ascii="Times New Roman" w:hAnsi="Times New Roman"/>
          <w:sz w:val="24"/>
          <w:szCs w:val="24"/>
        </w:rPr>
        <w:t xml:space="preserve"> 12.846/13</w:t>
      </w:r>
      <w:r w:rsidR="00D97781" w:rsidRPr="002D031A">
        <w:rPr>
          <w:rFonts w:ascii="Times New Roman" w:hAnsi="Times New Roman"/>
          <w:sz w:val="24"/>
          <w:szCs w:val="24"/>
        </w:rPr>
        <w:t xml:space="preserve"> (“</w:t>
      </w:r>
      <w:r w:rsidR="00D97781" w:rsidRPr="002D031A">
        <w:rPr>
          <w:rFonts w:ascii="Times New Roman" w:hAnsi="Times New Roman"/>
          <w:b/>
          <w:sz w:val="24"/>
          <w:szCs w:val="24"/>
        </w:rPr>
        <w:t>Leis Anticorrupção</w:t>
      </w:r>
      <w:r w:rsidR="00D97781" w:rsidRPr="002D031A">
        <w:rPr>
          <w:rFonts w:ascii="Times New Roman" w:hAnsi="Times New Roman"/>
          <w:sz w:val="24"/>
          <w:szCs w:val="24"/>
        </w:rPr>
        <w:t>”)</w:t>
      </w:r>
      <w:r w:rsidRPr="002D031A">
        <w:rPr>
          <w:rFonts w:ascii="Times New Roman" w:hAnsi="Times New Roman"/>
          <w:sz w:val="24"/>
          <w:szCs w:val="24"/>
        </w:rPr>
        <w:t>, na medida em que (i) mantém políticas e procedimentos internos que asseguram integral cumprimento de tais normas; (</w:t>
      </w:r>
      <w:proofErr w:type="spellStart"/>
      <w:r w:rsidRPr="002D031A">
        <w:rPr>
          <w:rFonts w:ascii="Times New Roman" w:hAnsi="Times New Roman"/>
          <w:sz w:val="24"/>
          <w:szCs w:val="24"/>
        </w:rPr>
        <w:t>ii</w:t>
      </w:r>
      <w:proofErr w:type="spellEnd"/>
      <w:r w:rsidRPr="002D031A">
        <w:rPr>
          <w:rFonts w:ascii="Times New Roman" w:hAnsi="Times New Roman"/>
          <w:sz w:val="24"/>
          <w:szCs w:val="24"/>
        </w:rPr>
        <w:t>) dá pleno conhecimento de tais normas a todos os profissionais que venham a se relacionar com a Emissora, previamente ao início de sua atuação no âmbito deste documento; (</w:t>
      </w:r>
      <w:proofErr w:type="spellStart"/>
      <w:r w:rsidRPr="002D031A">
        <w:rPr>
          <w:rFonts w:ascii="Times New Roman" w:hAnsi="Times New Roman"/>
          <w:sz w:val="24"/>
          <w:szCs w:val="24"/>
        </w:rPr>
        <w:t>iii</w:t>
      </w:r>
      <w:proofErr w:type="spellEnd"/>
      <w:r w:rsidRPr="002D031A">
        <w:rPr>
          <w:rFonts w:ascii="Times New Roman" w:hAnsi="Times New Roman"/>
          <w:sz w:val="24"/>
          <w:szCs w:val="24"/>
        </w:rPr>
        <w:t xml:space="preserve">) abstém-se de praticar atos de corrupção e de </w:t>
      </w:r>
      <w:r w:rsidRPr="002D031A">
        <w:rPr>
          <w:rFonts w:ascii="Times New Roman" w:hAnsi="Times New Roman"/>
          <w:sz w:val="24"/>
          <w:szCs w:val="24"/>
        </w:rPr>
        <w:lastRenderedPageBreak/>
        <w:t>agir de forma lesiva à administração pública, nacional e estrangeira, no seu interesse ou para seu benefício, exclusivo ou não; (</w:t>
      </w:r>
      <w:proofErr w:type="spellStart"/>
      <w:r w:rsidRPr="002D031A">
        <w:rPr>
          <w:rFonts w:ascii="Times New Roman" w:hAnsi="Times New Roman"/>
          <w:sz w:val="24"/>
          <w:szCs w:val="24"/>
        </w:rPr>
        <w:t>iv</w:t>
      </w:r>
      <w:proofErr w:type="spellEnd"/>
      <w:r w:rsidRPr="002D031A">
        <w:rPr>
          <w:rFonts w:ascii="Times New Roman" w:hAnsi="Times New Roman"/>
          <w:sz w:val="24"/>
          <w:szCs w:val="24"/>
        </w:rPr>
        <w:t xml:space="preserve">) caso tenha conhecimento de qualquer ato ou fato que viole aludidas normas, comunicará prontamente ao Coordenador Líder, que poderá tomar todas as providências que entender necessárias; e (v) realizará eventuais pagamentos devidos no âmbito deste instrumento exclusivamente por meio de transferência bancária </w:t>
      </w:r>
      <w:r w:rsidR="001241AB" w:rsidRPr="002D031A">
        <w:rPr>
          <w:rFonts w:ascii="Times New Roman" w:hAnsi="Times New Roman"/>
          <w:sz w:val="24"/>
          <w:szCs w:val="24"/>
        </w:rPr>
        <w:t>(</w:t>
      </w:r>
      <w:r w:rsidR="00BD2371" w:rsidRPr="002D031A">
        <w:rPr>
          <w:rFonts w:ascii="Times New Roman" w:hAnsi="Times New Roman"/>
          <w:sz w:val="24"/>
          <w:szCs w:val="24"/>
        </w:rPr>
        <w:t xml:space="preserve">em conjunto, </w:t>
      </w:r>
      <w:r w:rsidR="00C4786C" w:rsidRPr="002D031A">
        <w:rPr>
          <w:rFonts w:ascii="Times New Roman" w:hAnsi="Times New Roman"/>
          <w:sz w:val="24"/>
          <w:szCs w:val="24"/>
        </w:rPr>
        <w:t>“</w:t>
      </w:r>
      <w:r w:rsidR="000F0C1F" w:rsidRPr="002D031A">
        <w:rPr>
          <w:rFonts w:ascii="Times New Roman" w:hAnsi="Times New Roman"/>
          <w:b/>
          <w:sz w:val="24"/>
          <w:szCs w:val="24"/>
        </w:rPr>
        <w:t>Obrigações Anticorrupção</w:t>
      </w:r>
      <w:r w:rsidR="00C4786C" w:rsidRPr="002D031A">
        <w:rPr>
          <w:rFonts w:ascii="Times New Roman" w:hAnsi="Times New Roman"/>
          <w:sz w:val="24"/>
          <w:szCs w:val="24"/>
        </w:rPr>
        <w:t>”</w:t>
      </w:r>
      <w:r w:rsidR="001241AB" w:rsidRPr="002D031A">
        <w:rPr>
          <w:rFonts w:ascii="Times New Roman" w:hAnsi="Times New Roman"/>
          <w:sz w:val="24"/>
          <w:szCs w:val="24"/>
        </w:rPr>
        <w:t>)</w:t>
      </w:r>
      <w:r w:rsidR="000E41C8" w:rsidRPr="002D031A">
        <w:rPr>
          <w:rFonts w:ascii="Times New Roman" w:hAnsi="Times New Roman"/>
          <w:sz w:val="24"/>
          <w:szCs w:val="24"/>
        </w:rPr>
        <w:t>; e</w:t>
      </w:r>
    </w:p>
    <w:p w14:paraId="29A592F8" w14:textId="77777777" w:rsidR="000E41C8" w:rsidRPr="002D031A" w:rsidRDefault="000E41C8" w:rsidP="002D031A">
      <w:pPr>
        <w:pStyle w:val="alpha3"/>
        <w:tabs>
          <w:tab w:val="left" w:pos="0"/>
        </w:tabs>
        <w:rPr>
          <w:rFonts w:ascii="Times New Roman" w:eastAsia="Tahoma" w:hAnsi="Times New Roman"/>
          <w:sz w:val="24"/>
          <w:szCs w:val="24"/>
        </w:rPr>
      </w:pPr>
      <w:r w:rsidRPr="002D031A">
        <w:rPr>
          <w:rFonts w:ascii="Times New Roman" w:hAnsi="Times New Roman"/>
          <w:sz w:val="24"/>
          <w:szCs w:val="24"/>
        </w:rPr>
        <w:t>não omitiu fato relevante, de qualquer natureza, que seja de seu conhecimento e que possa resultar em alteração substancial de sua situação econômico-financeira ou jurídica em prejuízo dos Debenturistas.</w:t>
      </w:r>
    </w:p>
    <w:p w14:paraId="50040FBB" w14:textId="2D3A25D0" w:rsidR="00013FC6" w:rsidRPr="002D031A" w:rsidRDefault="00013FC6"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Os </w:t>
      </w:r>
      <w:r w:rsidR="00EB6E7B" w:rsidRPr="002D031A">
        <w:rPr>
          <w:rFonts w:ascii="Times New Roman" w:eastAsia="Arial Unicode MS" w:hAnsi="Times New Roman"/>
          <w:sz w:val="24"/>
          <w:szCs w:val="24"/>
        </w:rPr>
        <w:t>Intervenientes Garantidores</w:t>
      </w:r>
      <w:r w:rsidRPr="002D031A">
        <w:rPr>
          <w:rFonts w:ascii="Times New Roman" w:eastAsia="Arial Unicode MS" w:hAnsi="Times New Roman"/>
          <w:sz w:val="24"/>
          <w:szCs w:val="24"/>
        </w:rPr>
        <w:t xml:space="preserve"> declaram e garantem</w:t>
      </w:r>
      <w:r w:rsidR="00181754" w:rsidRPr="002D031A">
        <w:rPr>
          <w:rFonts w:ascii="Times New Roman" w:eastAsia="Arial Unicode MS" w:hAnsi="Times New Roman"/>
          <w:sz w:val="24"/>
          <w:szCs w:val="24"/>
        </w:rPr>
        <w:t xml:space="preserve"> solidariamente entre si</w:t>
      </w:r>
      <w:r w:rsidRPr="002D031A">
        <w:rPr>
          <w:rFonts w:ascii="Times New Roman" w:eastAsia="Arial Unicode MS" w:hAnsi="Times New Roman"/>
          <w:sz w:val="24"/>
          <w:szCs w:val="24"/>
        </w:rPr>
        <w:t xml:space="preserve"> que, na data de assinatura desta Escritura:</w:t>
      </w:r>
      <w:r w:rsidR="00795995">
        <w:rPr>
          <w:rFonts w:ascii="Times New Roman" w:eastAsia="Arial Unicode MS" w:hAnsi="Times New Roman"/>
          <w:sz w:val="24"/>
          <w:szCs w:val="24"/>
        </w:rPr>
        <w:t xml:space="preserve"> </w:t>
      </w:r>
      <w:ins w:id="420" w:author="Cescon Barrieu" w:date="2019-09-24T21:02:00Z">
        <w:r w:rsidR="00664947" w:rsidRPr="00664947">
          <w:rPr>
            <w:rFonts w:ascii="Times New Roman" w:eastAsia="Arial Unicode MS" w:hAnsi="Times New Roman"/>
            <w:sz w:val="24"/>
            <w:szCs w:val="24"/>
          </w:rPr>
          <w:t>[</w:t>
        </w:r>
        <w:r w:rsidR="00664947" w:rsidRPr="00664947">
          <w:rPr>
            <w:rFonts w:ascii="Times New Roman" w:eastAsia="Arial Unicode MS" w:hAnsi="Times New Roman"/>
            <w:b/>
            <w:sz w:val="24"/>
            <w:szCs w:val="24"/>
            <w:highlight w:val="lightGray"/>
            <w:rPrChange w:id="421" w:author="Cescon Barrieu" w:date="2019-09-24T21:02:00Z">
              <w:rPr>
                <w:rFonts w:ascii="Times New Roman" w:eastAsia="Arial Unicode MS" w:hAnsi="Times New Roman"/>
                <w:b/>
                <w:sz w:val="24"/>
                <w:szCs w:val="24"/>
              </w:rPr>
            </w:rPrChange>
          </w:rPr>
          <w:t xml:space="preserve">Nota </w:t>
        </w:r>
        <w:proofErr w:type="spellStart"/>
        <w:r w:rsidR="00664947" w:rsidRPr="00664947">
          <w:rPr>
            <w:rFonts w:ascii="Times New Roman" w:eastAsia="Arial Unicode MS" w:hAnsi="Times New Roman"/>
            <w:b/>
            <w:sz w:val="24"/>
            <w:szCs w:val="24"/>
            <w:highlight w:val="lightGray"/>
            <w:rPrChange w:id="422" w:author="Cescon Barrieu" w:date="2019-09-24T21:02:00Z">
              <w:rPr>
                <w:rFonts w:ascii="Times New Roman" w:eastAsia="Arial Unicode MS" w:hAnsi="Times New Roman"/>
                <w:b/>
                <w:sz w:val="24"/>
                <w:szCs w:val="24"/>
              </w:rPr>
            </w:rPrChange>
          </w:rPr>
          <w:t>Cescon</w:t>
        </w:r>
        <w:proofErr w:type="spellEnd"/>
        <w:r w:rsidR="00664947" w:rsidRPr="00664947">
          <w:rPr>
            <w:rFonts w:ascii="Times New Roman" w:eastAsia="Arial Unicode MS" w:hAnsi="Times New Roman"/>
            <w:b/>
            <w:sz w:val="24"/>
            <w:szCs w:val="24"/>
            <w:highlight w:val="lightGray"/>
            <w:rPrChange w:id="423" w:author="Cescon Barrieu" w:date="2019-09-24T21:02:00Z">
              <w:rPr>
                <w:rFonts w:ascii="Times New Roman" w:eastAsia="Arial Unicode MS" w:hAnsi="Times New Roman"/>
                <w:b/>
                <w:sz w:val="24"/>
                <w:szCs w:val="24"/>
              </w:rPr>
            </w:rPrChange>
          </w:rPr>
          <w:t xml:space="preserve"> </w:t>
        </w:r>
        <w:proofErr w:type="spellStart"/>
        <w:r w:rsidR="00664947" w:rsidRPr="00664947">
          <w:rPr>
            <w:rFonts w:ascii="Times New Roman" w:eastAsia="Arial Unicode MS" w:hAnsi="Times New Roman"/>
            <w:b/>
            <w:sz w:val="24"/>
            <w:szCs w:val="24"/>
            <w:highlight w:val="lightGray"/>
            <w:rPrChange w:id="424" w:author="Cescon Barrieu" w:date="2019-09-24T21:02:00Z">
              <w:rPr>
                <w:rFonts w:ascii="Times New Roman" w:eastAsia="Arial Unicode MS" w:hAnsi="Times New Roman"/>
                <w:b/>
                <w:sz w:val="24"/>
                <w:szCs w:val="24"/>
              </w:rPr>
            </w:rPrChange>
          </w:rPr>
          <w:t>Barrieu</w:t>
        </w:r>
        <w:proofErr w:type="spellEnd"/>
        <w:r w:rsidR="00664947" w:rsidRPr="00664947">
          <w:rPr>
            <w:rFonts w:ascii="Times New Roman" w:eastAsia="Arial Unicode MS" w:hAnsi="Times New Roman"/>
            <w:sz w:val="24"/>
            <w:szCs w:val="24"/>
            <w:highlight w:val="lightGray"/>
            <w:rPrChange w:id="425" w:author="Cescon Barrieu" w:date="2019-09-24T21:02:00Z">
              <w:rPr>
                <w:rFonts w:ascii="Times New Roman" w:eastAsia="Arial Unicode MS" w:hAnsi="Times New Roman"/>
                <w:sz w:val="24"/>
                <w:szCs w:val="24"/>
              </w:rPr>
            </w:rPrChange>
          </w:rPr>
          <w:t xml:space="preserve">: </w:t>
        </w:r>
        <w:proofErr w:type="spellStart"/>
        <w:r w:rsidR="00664947" w:rsidRPr="00664947">
          <w:rPr>
            <w:rFonts w:ascii="Times New Roman" w:eastAsia="Arial Unicode MS" w:hAnsi="Times New Roman"/>
            <w:sz w:val="24"/>
            <w:szCs w:val="24"/>
            <w:highlight w:val="lightGray"/>
            <w:rPrChange w:id="426" w:author="Cescon Barrieu" w:date="2019-09-24T21:02:00Z">
              <w:rPr>
                <w:rFonts w:ascii="Times New Roman" w:eastAsia="Arial Unicode MS" w:hAnsi="Times New Roman"/>
                <w:sz w:val="24"/>
                <w:szCs w:val="24"/>
              </w:rPr>
            </w:rPrChange>
          </w:rPr>
          <w:t>BHF</w:t>
        </w:r>
        <w:proofErr w:type="spellEnd"/>
        <w:r w:rsidR="00664947" w:rsidRPr="00664947">
          <w:rPr>
            <w:rFonts w:ascii="Times New Roman" w:eastAsia="Arial Unicode MS" w:hAnsi="Times New Roman"/>
            <w:sz w:val="24"/>
            <w:szCs w:val="24"/>
            <w:highlight w:val="lightGray"/>
            <w:rPrChange w:id="427" w:author="Cescon Barrieu" w:date="2019-09-24T21:02:00Z">
              <w:rPr>
                <w:rFonts w:ascii="Times New Roman" w:eastAsia="Arial Unicode MS" w:hAnsi="Times New Roman"/>
                <w:sz w:val="24"/>
                <w:szCs w:val="24"/>
              </w:rPr>
            </w:rPrChange>
          </w:rPr>
          <w:t>, favor a manutenção e veracidade de todas as declarações e garantias abaixo.</w:t>
        </w:r>
        <w:r w:rsidR="00664947" w:rsidRPr="00664947">
          <w:rPr>
            <w:rFonts w:ascii="Times New Roman" w:eastAsia="Arial Unicode MS" w:hAnsi="Times New Roman"/>
            <w:sz w:val="24"/>
            <w:szCs w:val="24"/>
          </w:rPr>
          <w:t>]</w:t>
        </w:r>
      </w:ins>
    </w:p>
    <w:p w14:paraId="46DC5864" w14:textId="77777777" w:rsidR="00013FC6" w:rsidRPr="006912E5" w:rsidRDefault="006912E5" w:rsidP="006912E5">
      <w:pPr>
        <w:pStyle w:val="alpha3"/>
        <w:numPr>
          <w:ilvl w:val="0"/>
          <w:numId w:val="58"/>
        </w:numPr>
        <w:tabs>
          <w:tab w:val="left" w:pos="0"/>
        </w:tabs>
        <w:rPr>
          <w:rFonts w:ascii="Times New Roman" w:eastAsia="Arial Unicode MS" w:hAnsi="Times New Roman"/>
          <w:sz w:val="24"/>
          <w:szCs w:val="24"/>
        </w:rPr>
      </w:pPr>
      <w:r w:rsidRPr="006912E5">
        <w:rPr>
          <w:rFonts w:ascii="Times New Roman" w:eastAsia="Arial Unicode MS" w:hAnsi="Times New Roman"/>
          <w:sz w:val="24"/>
          <w:szCs w:val="24"/>
        </w:rPr>
        <w:t xml:space="preserve">se pessoas físicas, </w:t>
      </w:r>
      <w:r w:rsidR="00B9357B" w:rsidRPr="006912E5">
        <w:rPr>
          <w:rFonts w:ascii="Times New Roman" w:eastAsia="Arial Unicode MS" w:hAnsi="Times New Roman"/>
          <w:sz w:val="24"/>
          <w:szCs w:val="24"/>
        </w:rPr>
        <w:t xml:space="preserve">são dotados de </w:t>
      </w:r>
      <w:r w:rsidR="00EB6E7B" w:rsidRPr="006912E5">
        <w:rPr>
          <w:rFonts w:ascii="Times New Roman" w:eastAsia="Arial Unicode MS" w:hAnsi="Times New Roman"/>
          <w:sz w:val="24"/>
          <w:szCs w:val="24"/>
        </w:rPr>
        <w:t xml:space="preserve">plena capacidade civil, </w:t>
      </w:r>
      <w:r w:rsidR="00B9357B" w:rsidRPr="006912E5">
        <w:rPr>
          <w:rFonts w:ascii="Times New Roman" w:eastAsia="Arial Unicode MS" w:hAnsi="Times New Roman"/>
          <w:sz w:val="24"/>
          <w:szCs w:val="24"/>
        </w:rPr>
        <w:t xml:space="preserve">bem como do </w:t>
      </w:r>
      <w:r w:rsidR="00EB6E7B" w:rsidRPr="006912E5">
        <w:rPr>
          <w:rFonts w:ascii="Times New Roman" w:eastAsia="Arial Unicode MS" w:hAnsi="Times New Roman"/>
          <w:sz w:val="24"/>
          <w:szCs w:val="24"/>
        </w:rPr>
        <w:t>poder e autoridade</w:t>
      </w:r>
      <w:r w:rsidR="00B9357B" w:rsidRPr="006912E5">
        <w:rPr>
          <w:rFonts w:ascii="Times New Roman" w:eastAsia="Arial Unicode MS" w:hAnsi="Times New Roman"/>
          <w:sz w:val="24"/>
          <w:szCs w:val="24"/>
        </w:rPr>
        <w:t xml:space="preserve"> necessários para celebrar esta Escritura, assumir as responsabilidades e obrigações que</w:t>
      </w:r>
      <w:r w:rsidR="00BE631A" w:rsidRPr="006912E5">
        <w:rPr>
          <w:rFonts w:ascii="Times New Roman" w:eastAsia="Arial Unicode MS" w:hAnsi="Times New Roman"/>
          <w:sz w:val="24"/>
          <w:szCs w:val="24"/>
        </w:rPr>
        <w:t xml:space="preserve"> ora</w:t>
      </w:r>
      <w:r w:rsidR="00B9357B" w:rsidRPr="006912E5">
        <w:rPr>
          <w:rFonts w:ascii="Times New Roman" w:eastAsia="Arial Unicode MS" w:hAnsi="Times New Roman"/>
          <w:sz w:val="24"/>
          <w:szCs w:val="24"/>
        </w:rPr>
        <w:t xml:space="preserve"> lhes são imputadas, </w:t>
      </w:r>
      <w:r w:rsidR="00EB6E7B" w:rsidRPr="006912E5">
        <w:rPr>
          <w:rFonts w:ascii="Times New Roman" w:eastAsia="Arial Unicode MS" w:hAnsi="Times New Roman"/>
          <w:sz w:val="24"/>
          <w:szCs w:val="24"/>
        </w:rPr>
        <w:t>inclusive no que diz respeito a eventuais</w:t>
      </w:r>
      <w:r w:rsidR="00B9357B" w:rsidRPr="006912E5">
        <w:rPr>
          <w:rFonts w:ascii="Times New Roman" w:eastAsia="Arial Unicode MS" w:hAnsi="Times New Roman"/>
          <w:sz w:val="24"/>
          <w:szCs w:val="24"/>
        </w:rPr>
        <w:t xml:space="preserve"> </w:t>
      </w:r>
      <w:r w:rsidR="00EB6E7B" w:rsidRPr="006912E5">
        <w:rPr>
          <w:rFonts w:ascii="Times New Roman" w:eastAsia="Arial Unicode MS" w:hAnsi="Times New Roman"/>
          <w:sz w:val="24"/>
          <w:szCs w:val="24"/>
        </w:rPr>
        <w:t xml:space="preserve">outorgas conjugais necessárias para sua assinatura e para </w:t>
      </w:r>
      <w:r w:rsidR="00B9357B" w:rsidRPr="006912E5">
        <w:rPr>
          <w:rFonts w:ascii="Times New Roman" w:eastAsia="Arial Unicode MS" w:hAnsi="Times New Roman"/>
          <w:sz w:val="24"/>
          <w:szCs w:val="24"/>
        </w:rPr>
        <w:t>assunção de referidas responsabilidades e obrigações</w:t>
      </w:r>
      <w:r w:rsidRPr="006912E5">
        <w:rPr>
          <w:rFonts w:ascii="Times New Roman" w:eastAsia="Arial Unicode MS" w:hAnsi="Times New Roman"/>
          <w:sz w:val="24"/>
          <w:szCs w:val="24"/>
        </w:rPr>
        <w:t xml:space="preserve"> ou (</w:t>
      </w:r>
      <w:proofErr w:type="spellStart"/>
      <w:r w:rsidRPr="006912E5">
        <w:rPr>
          <w:rFonts w:ascii="Times New Roman" w:eastAsia="Arial Unicode MS" w:hAnsi="Times New Roman"/>
          <w:sz w:val="24"/>
          <w:szCs w:val="24"/>
        </w:rPr>
        <w:t>ii</w:t>
      </w:r>
      <w:proofErr w:type="spellEnd"/>
      <w:r w:rsidRPr="006912E5">
        <w:rPr>
          <w:rFonts w:ascii="Times New Roman" w:eastAsia="Arial Unicode MS" w:hAnsi="Times New Roman"/>
          <w:sz w:val="24"/>
          <w:szCs w:val="24"/>
        </w:rPr>
        <w:t xml:space="preserve">), </w:t>
      </w:r>
      <w:proofErr w:type="spellStart"/>
      <w:r w:rsidRPr="006912E5">
        <w:rPr>
          <w:rFonts w:ascii="Times New Roman" w:eastAsia="Arial Unicode MS" w:hAnsi="Times New Roman"/>
          <w:sz w:val="24"/>
          <w:szCs w:val="24"/>
        </w:rPr>
        <w:t>se</w:t>
      </w:r>
      <w:proofErr w:type="spellEnd"/>
      <w:r w:rsidRPr="006912E5">
        <w:rPr>
          <w:rFonts w:ascii="Times New Roman" w:eastAsia="Arial Unicode MS" w:hAnsi="Times New Roman"/>
          <w:sz w:val="24"/>
          <w:szCs w:val="24"/>
        </w:rPr>
        <w:t xml:space="preserve"> pessoas jurídicas, </w:t>
      </w:r>
      <w:r>
        <w:rPr>
          <w:rFonts w:ascii="Times New Roman" w:eastAsia="Arial Unicode MS" w:hAnsi="Times New Roman"/>
          <w:sz w:val="24"/>
          <w:szCs w:val="24"/>
        </w:rPr>
        <w:t>são</w:t>
      </w:r>
      <w:r w:rsidRPr="006912E5">
        <w:rPr>
          <w:rFonts w:ascii="Times New Roman" w:eastAsia="Arial Unicode MS" w:hAnsi="Times New Roman"/>
          <w:sz w:val="24"/>
          <w:szCs w:val="24"/>
        </w:rPr>
        <w:t xml:space="preserve"> sociedade</w:t>
      </w:r>
      <w:r>
        <w:rPr>
          <w:rFonts w:ascii="Times New Roman" w:eastAsia="Arial Unicode MS" w:hAnsi="Times New Roman"/>
          <w:sz w:val="24"/>
          <w:szCs w:val="24"/>
        </w:rPr>
        <w:t>s</w:t>
      </w:r>
      <w:r w:rsidRPr="006912E5">
        <w:rPr>
          <w:rFonts w:ascii="Times New Roman" w:eastAsia="Arial Unicode MS" w:hAnsi="Times New Roman"/>
          <w:sz w:val="24"/>
          <w:szCs w:val="24"/>
        </w:rPr>
        <w:t xml:space="preserve"> por ações devidamente organizada</w:t>
      </w:r>
      <w:r>
        <w:rPr>
          <w:rFonts w:ascii="Times New Roman" w:eastAsia="Arial Unicode MS" w:hAnsi="Times New Roman"/>
          <w:sz w:val="24"/>
          <w:szCs w:val="24"/>
        </w:rPr>
        <w:t>s</w:t>
      </w:r>
      <w:r w:rsidRPr="006912E5">
        <w:rPr>
          <w:rFonts w:ascii="Times New Roman" w:eastAsia="Arial Unicode MS" w:hAnsi="Times New Roman"/>
          <w:sz w:val="24"/>
          <w:szCs w:val="24"/>
        </w:rPr>
        <w:t>, constituída</w:t>
      </w:r>
      <w:r>
        <w:rPr>
          <w:rFonts w:ascii="Times New Roman" w:eastAsia="Arial Unicode MS" w:hAnsi="Times New Roman"/>
          <w:sz w:val="24"/>
          <w:szCs w:val="24"/>
        </w:rPr>
        <w:t>s</w:t>
      </w:r>
      <w:r w:rsidRPr="006912E5">
        <w:rPr>
          <w:rFonts w:ascii="Times New Roman" w:eastAsia="Arial Unicode MS" w:hAnsi="Times New Roman"/>
          <w:sz w:val="24"/>
          <w:szCs w:val="24"/>
        </w:rPr>
        <w:t xml:space="preserve"> e existente sob a forma de sociedade por ações de capital fechado, de acordo com as leis brasileiras </w:t>
      </w:r>
      <w:r>
        <w:rPr>
          <w:rFonts w:ascii="Times New Roman" w:eastAsia="Arial Unicode MS" w:hAnsi="Times New Roman"/>
          <w:sz w:val="24"/>
          <w:szCs w:val="24"/>
        </w:rPr>
        <w:t>e estão</w:t>
      </w:r>
      <w:r w:rsidRPr="006912E5">
        <w:rPr>
          <w:rFonts w:ascii="Times New Roman" w:eastAsia="Arial Unicode MS" w:hAnsi="Times New Roman"/>
          <w:sz w:val="24"/>
          <w:szCs w:val="24"/>
        </w:rPr>
        <w:t xml:space="preserve"> devidamente autorizada e obteve todas as licenças e autorizações, societárias ou não, necessárias à celebração desta Escritura, à Emissão e ao cumprimento de suas obrigações aqui previstas, tendo sido satisfeitos todos os requisitos legais e estatutários necessários para tanto e não há qualquer restrição emanada do poder concedente, de agência reguladora ou de qualquer órgão fiscalizador da concessão para a realização da Oferta, ou para a Emissão</w:t>
      </w:r>
      <w:r w:rsidR="00B9357B" w:rsidRPr="006912E5">
        <w:rPr>
          <w:rFonts w:ascii="Times New Roman" w:eastAsia="Arial Unicode MS" w:hAnsi="Times New Roman"/>
          <w:sz w:val="24"/>
          <w:szCs w:val="24"/>
        </w:rPr>
        <w:t>;</w:t>
      </w:r>
    </w:p>
    <w:p w14:paraId="0E37DDE8" w14:textId="77777777" w:rsidR="00EB6E7B" w:rsidRPr="002D031A" w:rsidRDefault="00EB6E7B"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 xml:space="preserve">os </w:t>
      </w:r>
      <w:r w:rsidR="00B9357B" w:rsidRPr="002D031A">
        <w:rPr>
          <w:rFonts w:ascii="Times New Roman" w:eastAsia="Tahoma" w:hAnsi="Times New Roman"/>
          <w:spacing w:val="2"/>
          <w:sz w:val="24"/>
          <w:szCs w:val="24"/>
        </w:rPr>
        <w:t>procuradores</w:t>
      </w:r>
      <w:r w:rsidRPr="002D031A">
        <w:rPr>
          <w:rFonts w:ascii="Times New Roman" w:eastAsia="Tahoma" w:hAnsi="Times New Roman"/>
          <w:spacing w:val="2"/>
          <w:sz w:val="24"/>
          <w:szCs w:val="24"/>
        </w:rPr>
        <w:t xml:space="preserve"> </w:t>
      </w:r>
      <w:r w:rsidR="006912E5">
        <w:rPr>
          <w:rFonts w:ascii="Times New Roman" w:eastAsia="Tahoma" w:hAnsi="Times New Roman"/>
          <w:spacing w:val="2"/>
          <w:sz w:val="24"/>
          <w:szCs w:val="24"/>
        </w:rPr>
        <w:t xml:space="preserve">ou representantes legais, conforme aplicável, </w:t>
      </w:r>
      <w:r w:rsidRPr="002D031A">
        <w:rPr>
          <w:rFonts w:ascii="Times New Roman" w:eastAsia="Tahoma" w:hAnsi="Times New Roman"/>
          <w:spacing w:val="2"/>
          <w:sz w:val="24"/>
          <w:szCs w:val="24"/>
        </w:rPr>
        <w:t xml:space="preserve">que assinam esta Escritura têm poderes para assumir, em seu nome, as obrigações ora estabelecidas e, sendo mandatários, tiveram os poderes </w:t>
      </w:r>
      <w:r w:rsidR="006912E5">
        <w:rPr>
          <w:rFonts w:ascii="Times New Roman" w:eastAsia="Tahoma" w:hAnsi="Times New Roman"/>
          <w:spacing w:val="2"/>
          <w:sz w:val="24"/>
          <w:szCs w:val="24"/>
        </w:rPr>
        <w:t xml:space="preserve">estatutários </w:t>
      </w:r>
      <w:r w:rsidR="006912E5" w:rsidRPr="002D031A">
        <w:rPr>
          <w:rFonts w:ascii="Times New Roman" w:eastAsia="Tahoma" w:hAnsi="Times New Roman"/>
          <w:spacing w:val="2"/>
          <w:sz w:val="24"/>
          <w:szCs w:val="24"/>
        </w:rPr>
        <w:t>e/ou delegados para assumir, em seu nome, as obrigações ora estabelecidas e,</w:t>
      </w:r>
      <w:r w:rsidR="006912E5">
        <w:rPr>
          <w:rFonts w:ascii="Times New Roman" w:eastAsia="Tahoma" w:hAnsi="Times New Roman"/>
          <w:spacing w:val="2"/>
          <w:sz w:val="24"/>
          <w:szCs w:val="24"/>
        </w:rPr>
        <w:t xml:space="preserve"> </w:t>
      </w:r>
      <w:r w:rsidR="006912E5" w:rsidRPr="002D031A">
        <w:rPr>
          <w:rFonts w:ascii="Times New Roman" w:eastAsia="Tahoma" w:hAnsi="Times New Roman"/>
          <w:spacing w:val="2"/>
          <w:sz w:val="24"/>
          <w:szCs w:val="24"/>
        </w:rPr>
        <w:t xml:space="preserve">sendo mandatários, tiveram os poderes </w:t>
      </w:r>
      <w:r w:rsidRPr="002D031A">
        <w:rPr>
          <w:rFonts w:ascii="Times New Roman" w:eastAsia="Tahoma" w:hAnsi="Times New Roman"/>
          <w:spacing w:val="2"/>
          <w:sz w:val="24"/>
          <w:szCs w:val="24"/>
        </w:rPr>
        <w:t>legitimamente outorgados, estando os respectivos mandatos em pleno vigor;</w:t>
      </w:r>
    </w:p>
    <w:p w14:paraId="1048BE23" w14:textId="77777777" w:rsidR="00EB6E7B" w:rsidRPr="002D031A" w:rsidRDefault="00EB6E7B" w:rsidP="002D031A">
      <w:pPr>
        <w:pStyle w:val="alpha3"/>
        <w:tabs>
          <w:tab w:val="left" w:pos="0"/>
        </w:tabs>
        <w:rPr>
          <w:rFonts w:ascii="Times New Roman" w:eastAsia="Tahoma" w:hAnsi="Times New Roman"/>
          <w:spacing w:val="1"/>
          <w:sz w:val="24"/>
          <w:szCs w:val="24"/>
        </w:rPr>
      </w:pPr>
      <w:r w:rsidRPr="002D031A">
        <w:rPr>
          <w:rFonts w:ascii="Times New Roman" w:eastAsia="Tahoma" w:hAnsi="Times New Roman"/>
          <w:spacing w:val="1"/>
          <w:sz w:val="24"/>
          <w:szCs w:val="24"/>
        </w:rPr>
        <w:t xml:space="preserve">a celebração desta Escritura, o cumprimento de suas obrigações previstas nesta Escritura não infringem ou contrariam, sob qualquer aspecto relevante, (a) qualquer contrato ou documento no qual </w:t>
      </w:r>
      <w:r w:rsidR="00B9357B" w:rsidRPr="002D031A">
        <w:rPr>
          <w:rFonts w:ascii="Times New Roman" w:eastAsia="Tahoma" w:hAnsi="Times New Roman"/>
          <w:spacing w:val="1"/>
          <w:sz w:val="24"/>
          <w:szCs w:val="24"/>
        </w:rPr>
        <w:t>os Intervenientes Garantidores</w:t>
      </w:r>
      <w:r w:rsidRPr="002D031A">
        <w:rPr>
          <w:rFonts w:ascii="Times New Roman" w:eastAsia="Tahoma" w:hAnsi="Times New Roman"/>
          <w:spacing w:val="1"/>
          <w:sz w:val="24"/>
          <w:szCs w:val="24"/>
        </w:rPr>
        <w:t xml:space="preserve"> seja</w:t>
      </w:r>
      <w:r w:rsidR="00B9357B" w:rsidRPr="002D031A">
        <w:rPr>
          <w:rFonts w:ascii="Times New Roman" w:eastAsia="Tahoma" w:hAnsi="Times New Roman"/>
          <w:spacing w:val="1"/>
          <w:sz w:val="24"/>
          <w:szCs w:val="24"/>
        </w:rPr>
        <w:t>m</w:t>
      </w:r>
      <w:r w:rsidRPr="002D031A">
        <w:rPr>
          <w:rFonts w:ascii="Times New Roman" w:eastAsia="Tahoma" w:hAnsi="Times New Roman"/>
          <w:spacing w:val="1"/>
          <w:sz w:val="24"/>
          <w:szCs w:val="24"/>
        </w:rPr>
        <w:t xml:space="preserve"> parte ou pelo qual quaisquer de seus bens e propriedades estejam vinculados, nem irá resultar em (i) vencimento antecipado de </w:t>
      </w:r>
      <w:r w:rsidRPr="002D031A">
        <w:rPr>
          <w:rFonts w:ascii="Times New Roman" w:eastAsia="Tahoma" w:hAnsi="Times New Roman"/>
          <w:spacing w:val="1"/>
          <w:sz w:val="24"/>
          <w:szCs w:val="24"/>
        </w:rPr>
        <w:lastRenderedPageBreak/>
        <w:t>qualquer obrigação estabelecida em qualquer destes contratos ou instrumentos; (</w:t>
      </w:r>
      <w:proofErr w:type="spellStart"/>
      <w:r w:rsidRPr="002D031A">
        <w:rPr>
          <w:rFonts w:ascii="Times New Roman" w:eastAsia="Tahoma" w:hAnsi="Times New Roman"/>
          <w:spacing w:val="1"/>
          <w:sz w:val="24"/>
          <w:szCs w:val="24"/>
        </w:rPr>
        <w:t>ii</w:t>
      </w:r>
      <w:proofErr w:type="spellEnd"/>
      <w:r w:rsidRPr="002D031A">
        <w:rPr>
          <w:rFonts w:ascii="Times New Roman" w:eastAsia="Tahoma" w:hAnsi="Times New Roman"/>
          <w:spacing w:val="1"/>
          <w:sz w:val="24"/>
          <w:szCs w:val="24"/>
        </w:rPr>
        <w:t>) criação de qualquer ônus adicional sobre qualquer ativo ou bem da Emissora</w:t>
      </w:r>
      <w:r w:rsidR="00B9357B" w:rsidRPr="002D031A">
        <w:rPr>
          <w:rFonts w:ascii="Times New Roman" w:eastAsia="Tahoma" w:hAnsi="Times New Roman"/>
          <w:spacing w:val="1"/>
          <w:sz w:val="24"/>
          <w:szCs w:val="24"/>
        </w:rPr>
        <w:t xml:space="preserve"> ou dos Intervenientes Garantidores</w:t>
      </w:r>
      <w:r w:rsidRPr="002D031A">
        <w:rPr>
          <w:rFonts w:ascii="Times New Roman" w:eastAsia="Tahoma" w:hAnsi="Times New Roman"/>
          <w:spacing w:val="1"/>
          <w:sz w:val="24"/>
          <w:szCs w:val="24"/>
        </w:rPr>
        <w:t>; ou (</w:t>
      </w:r>
      <w:proofErr w:type="spellStart"/>
      <w:r w:rsidRPr="002D031A">
        <w:rPr>
          <w:rFonts w:ascii="Times New Roman" w:eastAsia="Tahoma" w:hAnsi="Times New Roman"/>
          <w:spacing w:val="1"/>
          <w:sz w:val="24"/>
          <w:szCs w:val="24"/>
        </w:rPr>
        <w:t>iii</w:t>
      </w:r>
      <w:proofErr w:type="spellEnd"/>
      <w:r w:rsidRPr="002D031A">
        <w:rPr>
          <w:rFonts w:ascii="Times New Roman" w:eastAsia="Tahoma" w:hAnsi="Times New Roman"/>
          <w:spacing w:val="1"/>
          <w:sz w:val="24"/>
          <w:szCs w:val="24"/>
        </w:rPr>
        <w:t>) rescisão de qualquer desses contratos ou instrumentos; (b) qualquer lei, decreto ou regulamento a que a Emissora</w:t>
      </w:r>
      <w:r w:rsidR="00B9357B" w:rsidRPr="002D031A">
        <w:rPr>
          <w:rFonts w:ascii="Times New Roman" w:eastAsia="Tahoma" w:hAnsi="Times New Roman"/>
          <w:spacing w:val="1"/>
          <w:sz w:val="24"/>
          <w:szCs w:val="24"/>
        </w:rPr>
        <w:t>, Intervenientes Garantidores</w:t>
      </w:r>
      <w:r w:rsidRPr="002D031A">
        <w:rPr>
          <w:rFonts w:ascii="Times New Roman" w:eastAsia="Tahoma" w:hAnsi="Times New Roman"/>
          <w:spacing w:val="1"/>
          <w:sz w:val="24"/>
          <w:szCs w:val="24"/>
        </w:rPr>
        <w:t xml:space="preserve"> ou quaisquer de seus bens e propriedades estejam sujeitos; ou (c) qualquer ordem, decisão ou sentença administrativa, judicial ou arbitral que afete a Emissora</w:t>
      </w:r>
      <w:r w:rsidR="00B9357B" w:rsidRPr="002D031A">
        <w:rPr>
          <w:rFonts w:ascii="Times New Roman" w:eastAsia="Tahoma" w:hAnsi="Times New Roman"/>
          <w:spacing w:val="1"/>
          <w:sz w:val="24"/>
          <w:szCs w:val="24"/>
        </w:rPr>
        <w:t>, os Intervenientes Garantidores</w:t>
      </w:r>
      <w:r w:rsidRPr="002D031A">
        <w:rPr>
          <w:rFonts w:ascii="Times New Roman" w:eastAsia="Tahoma" w:hAnsi="Times New Roman"/>
          <w:spacing w:val="1"/>
          <w:sz w:val="24"/>
          <w:szCs w:val="24"/>
        </w:rPr>
        <w:t xml:space="preserve"> ou quaisquer de seus bens e propriedades;</w:t>
      </w:r>
    </w:p>
    <w:p w14:paraId="51B308AD" w14:textId="77777777" w:rsidR="00EB6E7B" w:rsidRPr="002D031A" w:rsidRDefault="00B9357B" w:rsidP="002D031A">
      <w:pPr>
        <w:pStyle w:val="alpha3"/>
        <w:tabs>
          <w:tab w:val="left" w:pos="0"/>
        </w:tabs>
        <w:rPr>
          <w:rFonts w:ascii="Times New Roman" w:eastAsia="Arial Unicode MS" w:hAnsi="Times New Roman"/>
          <w:sz w:val="24"/>
          <w:szCs w:val="24"/>
        </w:rPr>
      </w:pPr>
      <w:r w:rsidRPr="002D031A">
        <w:rPr>
          <w:rFonts w:ascii="Times New Roman" w:eastAsia="Tahoma" w:hAnsi="Times New Roman"/>
          <w:spacing w:val="2"/>
          <w:sz w:val="24"/>
          <w:szCs w:val="24"/>
        </w:rPr>
        <w:t xml:space="preserve">não têm conhecimento da existência de qualquer ação judicial, procedimento administrativo ou arbitral, inquérito ou outro tipo de investigação governamental que possam vir a causar impacto adverso sobre a Fiança, </w:t>
      </w:r>
      <w:r w:rsidR="00BE631A" w:rsidRPr="002D031A">
        <w:rPr>
          <w:rFonts w:ascii="Times New Roman" w:eastAsia="Tahoma" w:hAnsi="Times New Roman"/>
          <w:spacing w:val="2"/>
          <w:sz w:val="24"/>
          <w:szCs w:val="24"/>
        </w:rPr>
        <w:t>sobre as</w:t>
      </w:r>
      <w:r w:rsidRPr="002D031A">
        <w:rPr>
          <w:rFonts w:ascii="Times New Roman" w:eastAsia="Tahoma" w:hAnsi="Times New Roman"/>
          <w:spacing w:val="2"/>
          <w:sz w:val="24"/>
          <w:szCs w:val="24"/>
        </w:rPr>
        <w:t xml:space="preserve"> condições financeiras</w:t>
      </w:r>
      <w:r w:rsidR="00BE631A" w:rsidRPr="002D031A">
        <w:rPr>
          <w:rFonts w:ascii="Times New Roman" w:eastAsia="Tahoma" w:hAnsi="Times New Roman"/>
          <w:spacing w:val="2"/>
          <w:sz w:val="24"/>
          <w:szCs w:val="24"/>
        </w:rPr>
        <w:t xml:space="preserve"> dos Intervenientes Garantidores</w:t>
      </w:r>
      <w:r w:rsidRPr="002D031A">
        <w:rPr>
          <w:rFonts w:ascii="Times New Roman" w:eastAsia="Tahoma" w:hAnsi="Times New Roman"/>
          <w:spacing w:val="2"/>
          <w:sz w:val="24"/>
          <w:szCs w:val="24"/>
        </w:rPr>
        <w:t xml:space="preserve"> ou em suas atividades, </w:t>
      </w:r>
      <w:r w:rsidR="00BE631A" w:rsidRPr="002D031A">
        <w:rPr>
          <w:rFonts w:ascii="Times New Roman" w:eastAsia="Tahoma" w:hAnsi="Times New Roman"/>
          <w:spacing w:val="2"/>
          <w:sz w:val="24"/>
          <w:szCs w:val="24"/>
        </w:rPr>
        <w:t xml:space="preserve">e </w:t>
      </w:r>
      <w:r w:rsidRPr="002D031A">
        <w:rPr>
          <w:rFonts w:ascii="Times New Roman" w:eastAsia="Tahoma" w:hAnsi="Times New Roman"/>
          <w:spacing w:val="2"/>
          <w:sz w:val="24"/>
          <w:szCs w:val="24"/>
        </w:rPr>
        <w:t>que possam afetar a capacidade dos Intervenientes Garantidores de cumprir com suas obrigações previstas nesta Escritura;</w:t>
      </w:r>
      <w:r w:rsidR="00CC059A" w:rsidRPr="002D031A">
        <w:rPr>
          <w:rFonts w:ascii="Times New Roman" w:eastAsia="Tahoma" w:hAnsi="Times New Roman"/>
          <w:spacing w:val="2"/>
          <w:sz w:val="24"/>
          <w:szCs w:val="24"/>
        </w:rPr>
        <w:t xml:space="preserve"> e</w:t>
      </w:r>
    </w:p>
    <w:p w14:paraId="5C60A505" w14:textId="5ECBB6FC" w:rsidR="00BE631A" w:rsidRPr="002D031A" w:rsidRDefault="00BE631A"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esta Escritura constitui uma obrigação legal, válida e vinculante dos Intervenientes Garantidores, exequível de acordo com os seus termos e condições</w:t>
      </w:r>
      <w:r w:rsidR="00E852B7">
        <w:rPr>
          <w:rFonts w:ascii="Times New Roman" w:eastAsia="Tahoma" w:hAnsi="Times New Roman"/>
          <w:sz w:val="24"/>
          <w:szCs w:val="24"/>
        </w:rPr>
        <w:t>.</w:t>
      </w:r>
    </w:p>
    <w:p w14:paraId="02A7984C" w14:textId="77777777" w:rsidR="004C037D" w:rsidRPr="002D031A" w:rsidRDefault="004C037D" w:rsidP="002D031A">
      <w:pPr>
        <w:pStyle w:val="Level1"/>
        <w:tabs>
          <w:tab w:val="left" w:pos="0"/>
        </w:tabs>
        <w:rPr>
          <w:rFonts w:ascii="Times New Roman" w:hAnsi="Times New Roman"/>
          <w:b/>
          <w:sz w:val="24"/>
          <w:szCs w:val="24"/>
        </w:rPr>
      </w:pPr>
      <w:r w:rsidRPr="002D031A">
        <w:rPr>
          <w:rFonts w:ascii="Times New Roman" w:hAnsi="Times New Roman"/>
          <w:b/>
          <w:sz w:val="24"/>
          <w:szCs w:val="24"/>
        </w:rPr>
        <w:t>DAS DISPOSIÇÕES GERAIS</w:t>
      </w:r>
      <w:bookmarkStart w:id="428" w:name="_DV_M165"/>
      <w:bookmarkEnd w:id="428"/>
    </w:p>
    <w:p w14:paraId="728A492A" w14:textId="77777777" w:rsidR="004C037D" w:rsidRPr="002D031A" w:rsidRDefault="004C037D" w:rsidP="002D031A">
      <w:pPr>
        <w:pStyle w:val="Level2"/>
        <w:tabs>
          <w:tab w:val="left" w:pos="0"/>
        </w:tabs>
        <w:rPr>
          <w:rFonts w:ascii="Times New Roman" w:hAnsi="Times New Roman"/>
          <w:sz w:val="24"/>
          <w:szCs w:val="24"/>
        </w:rPr>
      </w:pPr>
      <w:r w:rsidRPr="002D031A">
        <w:rPr>
          <w:rFonts w:ascii="Times New Roman" w:eastAsia="Arial Unicode MS" w:hAnsi="Times New Roman"/>
          <w:sz w:val="24"/>
          <w:szCs w:val="24"/>
        </w:rPr>
        <w:t xml:space="preserve">As comunicações a serem enviadas por qualquer das Partes nos termos desta Escritura deverão ser encaminhadas para os seguintes endereços: </w:t>
      </w:r>
    </w:p>
    <w:p w14:paraId="3E25BAE2" w14:textId="77777777" w:rsidR="00857845" w:rsidRPr="002D031A" w:rsidRDefault="004C037D" w:rsidP="002D031A">
      <w:pPr>
        <w:pStyle w:val="roman3"/>
        <w:keepNext/>
        <w:numPr>
          <w:ilvl w:val="0"/>
          <w:numId w:val="47"/>
        </w:numPr>
        <w:tabs>
          <w:tab w:val="left" w:pos="0"/>
        </w:tabs>
        <w:jc w:val="left"/>
        <w:rPr>
          <w:rFonts w:ascii="Times New Roman" w:eastAsia="Arial Unicode MS" w:hAnsi="Times New Roman"/>
          <w:sz w:val="24"/>
          <w:szCs w:val="24"/>
        </w:rPr>
      </w:pPr>
      <w:bookmarkStart w:id="429" w:name="_DV_M166"/>
      <w:bookmarkEnd w:id="429"/>
      <w:r w:rsidRPr="002D031A">
        <w:rPr>
          <w:rFonts w:ascii="Times New Roman" w:eastAsia="Arial Unicode MS" w:hAnsi="Times New Roman"/>
          <w:sz w:val="24"/>
          <w:szCs w:val="24"/>
        </w:rPr>
        <w:t>Para a Emissora:</w:t>
      </w:r>
      <w:bookmarkStart w:id="430" w:name="_DV_M167"/>
      <w:bookmarkStart w:id="431" w:name="_DV_M168"/>
      <w:bookmarkStart w:id="432" w:name="_DV_M170"/>
      <w:bookmarkStart w:id="433" w:name="_DV_M171"/>
      <w:bookmarkStart w:id="434" w:name="_DV_M172"/>
      <w:bookmarkStart w:id="435" w:name="_DV_M173"/>
      <w:bookmarkEnd w:id="430"/>
      <w:bookmarkEnd w:id="431"/>
      <w:bookmarkEnd w:id="432"/>
      <w:bookmarkEnd w:id="433"/>
      <w:bookmarkEnd w:id="434"/>
      <w:bookmarkEnd w:id="435"/>
    </w:p>
    <w:p w14:paraId="487F4CCA" w14:textId="3EBC54A9" w:rsidR="005A19A5" w:rsidRPr="002D031A" w:rsidRDefault="00ED05BA" w:rsidP="002D031A">
      <w:pPr>
        <w:pStyle w:val="Body3"/>
        <w:tabs>
          <w:tab w:val="left" w:pos="0"/>
        </w:tabs>
        <w:spacing w:line="264" w:lineRule="auto"/>
        <w:jc w:val="left"/>
        <w:rPr>
          <w:rFonts w:ascii="Times New Roman" w:eastAsia="Arial Unicode MS" w:hAnsi="Times New Roman"/>
          <w:sz w:val="24"/>
        </w:rPr>
      </w:pPr>
      <w:r>
        <w:rPr>
          <w:rFonts w:ascii="Times New Roman" w:hAnsi="Times New Roman"/>
          <w:b/>
          <w:sz w:val="24"/>
        </w:rPr>
        <w:t>BONSUCESSO HOLDING FINANCEIRA</w:t>
      </w:r>
      <w:r w:rsidR="0072646E" w:rsidRPr="002D031A">
        <w:rPr>
          <w:rFonts w:ascii="Times New Roman" w:hAnsi="Times New Roman"/>
          <w:b/>
          <w:sz w:val="24"/>
        </w:rPr>
        <w:t xml:space="preserve"> S.A.</w:t>
      </w:r>
      <w:r w:rsidR="00BC2141" w:rsidRPr="002D031A">
        <w:rPr>
          <w:rFonts w:ascii="Times New Roman" w:hAnsi="Times New Roman"/>
          <w:b/>
          <w:sz w:val="24"/>
        </w:rPr>
        <w:br/>
      </w:r>
      <w:r w:rsidR="00597379" w:rsidRPr="002D031A">
        <w:rPr>
          <w:rFonts w:ascii="Times New Roman" w:hAnsi="Times New Roman"/>
          <w:sz w:val="24"/>
        </w:rPr>
        <w:t>Av. Raja Gabaglia, nº 1.143, Luxemburgo, Belo Horizonte, MG, CEP 30380-103</w:t>
      </w:r>
      <w:r w:rsidR="00134CF1" w:rsidRPr="002D031A">
        <w:rPr>
          <w:rFonts w:ascii="Times New Roman" w:hAnsi="Times New Roman"/>
          <w:sz w:val="24"/>
        </w:rPr>
        <w:br/>
        <w:t xml:space="preserve">At.: </w:t>
      </w:r>
      <w:r w:rsidR="00C71C1F" w:rsidRPr="002D031A">
        <w:rPr>
          <w:rFonts w:ascii="Times New Roman" w:hAnsi="Times New Roman"/>
          <w:sz w:val="24"/>
        </w:rPr>
        <w:t>Francisco Ferreira Neto e Sandro Magno Garcia Costa</w:t>
      </w:r>
      <w:r w:rsidR="00C71C1F" w:rsidRPr="002D031A" w:rsidDel="00C71C1F">
        <w:rPr>
          <w:rFonts w:ascii="Times New Roman" w:hAnsi="Times New Roman"/>
          <w:sz w:val="24"/>
        </w:rPr>
        <w:t xml:space="preserve"> </w:t>
      </w:r>
      <w:r w:rsidR="00134CF1" w:rsidRPr="002D031A">
        <w:rPr>
          <w:rFonts w:ascii="Times New Roman" w:hAnsi="Times New Roman"/>
          <w:sz w:val="24"/>
        </w:rPr>
        <w:br/>
        <w:t xml:space="preserve">Telefone: </w:t>
      </w:r>
      <w:r w:rsidR="00C71C1F" w:rsidRPr="002D031A">
        <w:rPr>
          <w:rFonts w:ascii="Times New Roman" w:hAnsi="Times New Roman"/>
          <w:sz w:val="24"/>
        </w:rPr>
        <w:t>31 3078-8788 e 31 3078-8371, respectivamente.</w:t>
      </w:r>
      <w:r w:rsidR="00C71C1F" w:rsidRPr="002D031A" w:rsidDel="00C71C1F">
        <w:rPr>
          <w:rFonts w:ascii="Times New Roman" w:hAnsi="Times New Roman"/>
          <w:sz w:val="24"/>
        </w:rPr>
        <w:t xml:space="preserve"> </w:t>
      </w:r>
      <w:r w:rsidR="00134CF1" w:rsidRPr="002D031A">
        <w:rPr>
          <w:rFonts w:ascii="Times New Roman" w:hAnsi="Times New Roman"/>
          <w:sz w:val="24"/>
        </w:rPr>
        <w:br/>
        <w:t xml:space="preserve">E-mail: </w:t>
      </w:r>
      <w:hyperlink r:id="rId18" w:history="1">
        <w:r w:rsidR="00C71C1F" w:rsidRPr="002D031A">
          <w:rPr>
            <w:rStyle w:val="Hyperlink"/>
            <w:rFonts w:ascii="Times New Roman" w:hAnsi="Times New Roman"/>
            <w:sz w:val="24"/>
          </w:rPr>
          <w:t>francisco@bs2.com</w:t>
        </w:r>
      </w:hyperlink>
      <w:r w:rsidR="00C71C1F" w:rsidRPr="002D031A">
        <w:rPr>
          <w:rFonts w:ascii="Times New Roman" w:hAnsi="Times New Roman"/>
          <w:sz w:val="24"/>
        </w:rPr>
        <w:t xml:space="preserve"> e sandro.costa@bs2.com </w:t>
      </w:r>
    </w:p>
    <w:p w14:paraId="56B1AF4F" w14:textId="77777777" w:rsidR="00CC059A" w:rsidRPr="002D031A" w:rsidRDefault="00CC059A" w:rsidP="002D031A">
      <w:pPr>
        <w:pStyle w:val="roman3"/>
        <w:keepNext/>
        <w:tabs>
          <w:tab w:val="left" w:pos="0"/>
        </w:tabs>
        <w:jc w:val="left"/>
        <w:rPr>
          <w:rFonts w:ascii="Times New Roman" w:hAnsi="Times New Roman"/>
          <w:sz w:val="24"/>
          <w:szCs w:val="24"/>
        </w:rPr>
      </w:pPr>
      <w:r w:rsidRPr="002D031A">
        <w:rPr>
          <w:rFonts w:ascii="Times New Roman" w:eastAsia="Arial Unicode MS" w:hAnsi="Times New Roman"/>
          <w:sz w:val="24"/>
          <w:szCs w:val="24"/>
        </w:rPr>
        <w:t>Para os Intervenientes Garantidores</w:t>
      </w:r>
      <w:r w:rsidR="00795995">
        <w:rPr>
          <w:rFonts w:ascii="Times New Roman" w:eastAsia="Arial Unicode MS" w:hAnsi="Times New Roman"/>
          <w:sz w:val="24"/>
          <w:szCs w:val="24"/>
        </w:rPr>
        <w:t xml:space="preserve"> (com exceção da </w:t>
      </w:r>
      <w:proofErr w:type="spellStart"/>
      <w:r w:rsidR="00795995">
        <w:rPr>
          <w:rFonts w:ascii="Times New Roman" w:eastAsia="Arial Unicode MS" w:hAnsi="Times New Roman"/>
          <w:sz w:val="24"/>
          <w:szCs w:val="24"/>
        </w:rPr>
        <w:t>Bosan</w:t>
      </w:r>
      <w:proofErr w:type="spellEnd"/>
      <w:r w:rsidR="00795995">
        <w:rPr>
          <w:rFonts w:ascii="Times New Roman" w:eastAsia="Arial Unicode MS" w:hAnsi="Times New Roman"/>
          <w:sz w:val="24"/>
          <w:szCs w:val="24"/>
        </w:rPr>
        <w:t>)</w:t>
      </w:r>
      <w:r w:rsidRPr="002D031A">
        <w:rPr>
          <w:rFonts w:ascii="Times New Roman" w:eastAsia="Arial Unicode MS" w:hAnsi="Times New Roman"/>
          <w:sz w:val="24"/>
          <w:szCs w:val="24"/>
        </w:rPr>
        <w:t>:</w:t>
      </w:r>
    </w:p>
    <w:p w14:paraId="799F3FF0" w14:textId="5A089EF3" w:rsidR="00CC059A" w:rsidRPr="002D031A" w:rsidRDefault="00ED05BA" w:rsidP="002D031A">
      <w:pPr>
        <w:pStyle w:val="roman3"/>
        <w:keepNext/>
        <w:numPr>
          <w:ilvl w:val="0"/>
          <w:numId w:val="0"/>
        </w:numPr>
        <w:tabs>
          <w:tab w:val="left" w:pos="0"/>
        </w:tabs>
        <w:ind w:left="2127"/>
        <w:jc w:val="left"/>
        <w:rPr>
          <w:rFonts w:ascii="Times New Roman" w:hAnsi="Times New Roman"/>
          <w:sz w:val="24"/>
        </w:rPr>
      </w:pPr>
      <w:r>
        <w:rPr>
          <w:rFonts w:ascii="Times New Roman" w:hAnsi="Times New Roman"/>
          <w:b/>
          <w:sz w:val="24"/>
        </w:rPr>
        <w:t>BONSUCESSO HOLDING FINANCEIRA</w:t>
      </w:r>
      <w:r w:rsidR="00F43C56" w:rsidRPr="002D031A">
        <w:rPr>
          <w:rFonts w:ascii="Times New Roman" w:hAnsi="Times New Roman"/>
          <w:b/>
          <w:sz w:val="24"/>
        </w:rPr>
        <w:t xml:space="preserve"> S.A.</w:t>
      </w:r>
      <w:r w:rsidR="00F43C56" w:rsidRPr="002D031A">
        <w:rPr>
          <w:rFonts w:ascii="Times New Roman" w:hAnsi="Times New Roman"/>
          <w:b/>
          <w:sz w:val="24"/>
        </w:rPr>
        <w:br/>
      </w:r>
      <w:r w:rsidR="00F43C56" w:rsidRPr="002D031A">
        <w:rPr>
          <w:rFonts w:ascii="Times New Roman" w:hAnsi="Times New Roman"/>
          <w:sz w:val="24"/>
        </w:rPr>
        <w:t>Av. Raja Gabaglia, nº 1.143, Luxemburgo, Belo Horizonte, MG, CEP 30380-103</w:t>
      </w:r>
      <w:r w:rsidR="00F43C56" w:rsidRPr="002D031A">
        <w:rPr>
          <w:rFonts w:ascii="Times New Roman" w:hAnsi="Times New Roman"/>
          <w:sz w:val="24"/>
        </w:rPr>
        <w:br/>
        <w:t>At.: Francisco Ferreira Neto e Sandro Magno Garcia Costa</w:t>
      </w:r>
      <w:r w:rsidR="00F43C56" w:rsidRPr="002D031A" w:rsidDel="00C71C1F">
        <w:rPr>
          <w:rFonts w:ascii="Times New Roman" w:hAnsi="Times New Roman"/>
          <w:sz w:val="24"/>
        </w:rPr>
        <w:t xml:space="preserve"> </w:t>
      </w:r>
      <w:r w:rsidR="00F43C56" w:rsidRPr="002D031A">
        <w:rPr>
          <w:rFonts w:ascii="Times New Roman" w:hAnsi="Times New Roman"/>
          <w:sz w:val="24"/>
        </w:rPr>
        <w:br/>
        <w:t>Telefone: 31 3078-8788 e 31 3078-8371, respectivamente.</w:t>
      </w:r>
      <w:r w:rsidR="00F43C56" w:rsidRPr="002D031A" w:rsidDel="00C71C1F">
        <w:rPr>
          <w:rFonts w:ascii="Times New Roman" w:hAnsi="Times New Roman"/>
          <w:sz w:val="24"/>
        </w:rPr>
        <w:t xml:space="preserve"> </w:t>
      </w:r>
      <w:r w:rsidR="00F43C56" w:rsidRPr="002D031A">
        <w:rPr>
          <w:rFonts w:ascii="Times New Roman" w:hAnsi="Times New Roman"/>
          <w:sz w:val="24"/>
        </w:rPr>
        <w:br/>
        <w:t xml:space="preserve">E-mail: </w:t>
      </w:r>
      <w:hyperlink r:id="rId19" w:history="1">
        <w:r w:rsidR="00F43C56" w:rsidRPr="002D031A">
          <w:rPr>
            <w:rStyle w:val="Hyperlink"/>
            <w:rFonts w:ascii="Times New Roman" w:hAnsi="Times New Roman"/>
            <w:sz w:val="24"/>
          </w:rPr>
          <w:t>francisco@bs2.com</w:t>
        </w:r>
      </w:hyperlink>
      <w:r w:rsidR="00F43C56" w:rsidRPr="002D031A">
        <w:rPr>
          <w:rFonts w:ascii="Times New Roman" w:hAnsi="Times New Roman"/>
          <w:sz w:val="24"/>
        </w:rPr>
        <w:t xml:space="preserve"> e sandro.costa@bs2.com</w:t>
      </w:r>
    </w:p>
    <w:p w14:paraId="6D64DD03" w14:textId="77777777" w:rsidR="00857845" w:rsidRPr="002D031A" w:rsidRDefault="004C037D" w:rsidP="002D031A">
      <w:pPr>
        <w:pStyle w:val="roman3"/>
        <w:keepNext/>
        <w:tabs>
          <w:tab w:val="left" w:pos="0"/>
        </w:tabs>
        <w:jc w:val="left"/>
        <w:rPr>
          <w:rFonts w:ascii="Times New Roman" w:hAnsi="Times New Roman"/>
          <w:sz w:val="24"/>
          <w:szCs w:val="24"/>
        </w:rPr>
      </w:pPr>
      <w:r w:rsidRPr="002D031A">
        <w:rPr>
          <w:rFonts w:ascii="Times New Roman" w:eastAsia="Arial Unicode MS" w:hAnsi="Times New Roman"/>
          <w:sz w:val="24"/>
          <w:szCs w:val="24"/>
        </w:rPr>
        <w:t>Para o Agente Fiduciário:</w:t>
      </w:r>
      <w:bookmarkStart w:id="436" w:name="_DV_M174"/>
      <w:bookmarkEnd w:id="436"/>
    </w:p>
    <w:p w14:paraId="517F9B9F" w14:textId="0BC55BCC" w:rsidR="004C037D" w:rsidRPr="002D031A" w:rsidRDefault="002E1524" w:rsidP="002D031A">
      <w:pPr>
        <w:pStyle w:val="Body3"/>
        <w:tabs>
          <w:tab w:val="left" w:pos="0"/>
        </w:tabs>
        <w:spacing w:line="264" w:lineRule="auto"/>
        <w:jc w:val="left"/>
        <w:rPr>
          <w:rFonts w:ascii="Times New Roman" w:hAnsi="Times New Roman"/>
          <w:sz w:val="24"/>
        </w:rPr>
      </w:pPr>
      <w:r w:rsidRPr="002D031A">
        <w:rPr>
          <w:rFonts w:ascii="Times New Roman" w:hAnsi="Times New Roman"/>
          <w:b/>
          <w:sz w:val="24"/>
        </w:rPr>
        <w:t>SIMPLIFIC PAVARINI DISTRIBUIDORA DE TÍTULOS E VALORES MOBILIÁRIOS LTDA.</w:t>
      </w:r>
      <w:r w:rsidR="00BC2141" w:rsidRPr="002D031A">
        <w:rPr>
          <w:rFonts w:ascii="Times New Roman" w:hAnsi="Times New Roman"/>
          <w:b/>
          <w:sz w:val="24"/>
        </w:rPr>
        <w:br/>
      </w:r>
      <w:r w:rsidR="00A036A7" w:rsidRPr="006C4494">
        <w:rPr>
          <w:rFonts w:ascii="Times New Roman" w:hAnsi="Times New Roman"/>
          <w:sz w:val="24"/>
        </w:rPr>
        <w:lastRenderedPageBreak/>
        <w:t xml:space="preserve">Rua Joaquim Floriano 466, bloco B, </w:t>
      </w:r>
      <w:proofErr w:type="spellStart"/>
      <w:r w:rsidR="00A036A7" w:rsidRPr="006C4494">
        <w:rPr>
          <w:rFonts w:ascii="Times New Roman" w:hAnsi="Times New Roman"/>
          <w:sz w:val="24"/>
        </w:rPr>
        <w:t>Conj</w:t>
      </w:r>
      <w:proofErr w:type="spellEnd"/>
      <w:r w:rsidR="00A036A7" w:rsidRPr="006C4494">
        <w:rPr>
          <w:rFonts w:ascii="Times New Roman" w:hAnsi="Times New Roman"/>
          <w:sz w:val="24"/>
        </w:rPr>
        <w:t xml:space="preserve"> 1401, Itaim Bibi, CEP 04534-002</w:t>
      </w:r>
      <w:r w:rsidR="00C4786C" w:rsidRPr="002D031A">
        <w:rPr>
          <w:rFonts w:ascii="Times New Roman" w:hAnsi="Times New Roman"/>
          <w:sz w:val="24"/>
        </w:rPr>
        <w:br/>
      </w:r>
      <w:r w:rsidR="00CF15F1" w:rsidRPr="002D031A">
        <w:rPr>
          <w:rFonts w:ascii="Times New Roman" w:hAnsi="Times New Roman"/>
          <w:sz w:val="24"/>
        </w:rPr>
        <w:t xml:space="preserve">At.: </w:t>
      </w:r>
      <w:r w:rsidR="001E0606" w:rsidRPr="002D031A">
        <w:rPr>
          <w:rFonts w:ascii="Times New Roman" w:hAnsi="Times New Roman"/>
          <w:sz w:val="24"/>
        </w:rPr>
        <w:t>Carlos Alberto Bacha / Matheus Gomes Faria / Rinaldo Rabello Ferreira</w:t>
      </w:r>
      <w:r w:rsidR="00BC2141" w:rsidRPr="002D031A">
        <w:rPr>
          <w:rFonts w:ascii="Times New Roman" w:hAnsi="Times New Roman"/>
          <w:sz w:val="24"/>
        </w:rPr>
        <w:br/>
      </w:r>
      <w:r w:rsidR="004C037D" w:rsidRPr="002D031A">
        <w:rPr>
          <w:rFonts w:ascii="Times New Roman" w:hAnsi="Times New Roman"/>
          <w:sz w:val="24"/>
        </w:rPr>
        <w:t xml:space="preserve">Telefone: </w:t>
      </w:r>
      <w:r w:rsidR="001E0606" w:rsidRPr="002D031A">
        <w:rPr>
          <w:rFonts w:ascii="Times New Roman" w:hAnsi="Times New Roman"/>
          <w:sz w:val="24"/>
        </w:rPr>
        <w:t>(21)2507-1949</w:t>
      </w:r>
      <w:r w:rsidR="00BC2141" w:rsidRPr="002D031A">
        <w:rPr>
          <w:rFonts w:ascii="Times New Roman" w:hAnsi="Times New Roman"/>
          <w:sz w:val="24"/>
        </w:rPr>
        <w:br/>
      </w:r>
      <w:r w:rsidR="004C037D" w:rsidRPr="002D031A">
        <w:rPr>
          <w:rFonts w:ascii="Times New Roman" w:eastAsia="Arial Unicode MS" w:hAnsi="Times New Roman"/>
          <w:sz w:val="24"/>
        </w:rPr>
        <w:t>E-mail</w:t>
      </w:r>
      <w:r w:rsidR="004C037D" w:rsidRPr="002D031A">
        <w:rPr>
          <w:rFonts w:ascii="Times New Roman" w:hAnsi="Times New Roman"/>
          <w:sz w:val="24"/>
        </w:rPr>
        <w:t xml:space="preserve">: </w:t>
      </w:r>
      <w:r w:rsidR="001E0606" w:rsidRPr="002D031A">
        <w:rPr>
          <w:rFonts w:ascii="Times New Roman" w:hAnsi="Times New Roman"/>
          <w:sz w:val="24"/>
        </w:rPr>
        <w:t>fiduciario@simplificpavarini.com.br</w:t>
      </w:r>
    </w:p>
    <w:p w14:paraId="27821361" w14:textId="77777777" w:rsidR="00857845" w:rsidRPr="002D031A" w:rsidRDefault="004C037D" w:rsidP="002D031A">
      <w:pPr>
        <w:pStyle w:val="roman3"/>
        <w:keepNext/>
        <w:tabs>
          <w:tab w:val="left" w:pos="0"/>
        </w:tabs>
        <w:jc w:val="left"/>
        <w:rPr>
          <w:rFonts w:ascii="Times New Roman" w:hAnsi="Times New Roman"/>
          <w:sz w:val="24"/>
          <w:szCs w:val="24"/>
        </w:rPr>
      </w:pPr>
      <w:r w:rsidRPr="002D031A">
        <w:rPr>
          <w:rFonts w:ascii="Times New Roman" w:eastAsia="Arial Unicode MS" w:hAnsi="Times New Roman"/>
          <w:sz w:val="24"/>
          <w:szCs w:val="24"/>
        </w:rPr>
        <w:t>Para o Banco Liquidante e Escriturador:</w:t>
      </w:r>
    </w:p>
    <w:p w14:paraId="442E4A4D" w14:textId="77777777" w:rsidR="00CE5067" w:rsidRPr="002D031A" w:rsidRDefault="002E1524" w:rsidP="002D031A">
      <w:pPr>
        <w:pStyle w:val="Body3"/>
        <w:tabs>
          <w:tab w:val="left" w:pos="0"/>
        </w:tabs>
        <w:spacing w:after="0" w:line="264" w:lineRule="auto"/>
        <w:jc w:val="left"/>
        <w:rPr>
          <w:rFonts w:ascii="Times New Roman" w:eastAsia="Arial Unicode MS" w:hAnsi="Times New Roman"/>
          <w:sz w:val="24"/>
        </w:rPr>
      </w:pPr>
      <w:r w:rsidRPr="002D031A">
        <w:rPr>
          <w:rFonts w:ascii="Times New Roman" w:hAnsi="Times New Roman"/>
          <w:b/>
          <w:sz w:val="24"/>
        </w:rPr>
        <w:t>BANCO BRADESCO S.A.</w:t>
      </w:r>
      <w:r w:rsidR="00BC2141" w:rsidRPr="002D031A">
        <w:rPr>
          <w:rFonts w:ascii="Times New Roman" w:hAnsi="Times New Roman"/>
          <w:b/>
          <w:sz w:val="24"/>
        </w:rPr>
        <w:br/>
      </w:r>
      <w:r w:rsidR="00CE5067" w:rsidRPr="002D031A">
        <w:rPr>
          <w:rFonts w:ascii="Times New Roman" w:eastAsia="Arial Unicode MS" w:hAnsi="Times New Roman"/>
          <w:sz w:val="24"/>
        </w:rPr>
        <w:t>Núcleo Cidade de Deus, Vila Yara, Prédio Amarelo, 1º andar</w:t>
      </w:r>
    </w:p>
    <w:p w14:paraId="3EE5528D" w14:textId="77777777" w:rsidR="00CE5067" w:rsidRPr="002D031A" w:rsidRDefault="00CE5067" w:rsidP="002D031A">
      <w:pPr>
        <w:pStyle w:val="Body3"/>
        <w:tabs>
          <w:tab w:val="left" w:pos="0"/>
        </w:tabs>
        <w:spacing w:after="0" w:line="264" w:lineRule="auto"/>
        <w:jc w:val="left"/>
        <w:rPr>
          <w:rFonts w:ascii="Times New Roman" w:eastAsia="Arial Unicode MS" w:hAnsi="Times New Roman"/>
          <w:sz w:val="24"/>
        </w:rPr>
      </w:pPr>
      <w:r w:rsidRPr="002D031A">
        <w:rPr>
          <w:rFonts w:ascii="Times New Roman" w:eastAsia="Arial Unicode MS" w:hAnsi="Times New Roman"/>
          <w:sz w:val="24"/>
        </w:rPr>
        <w:t>CEP 06029-900, Osasco/SP</w:t>
      </w:r>
    </w:p>
    <w:p w14:paraId="7E9CB83F" w14:textId="77777777" w:rsidR="00F43C56" w:rsidRPr="002D031A" w:rsidRDefault="00CE5067" w:rsidP="002D031A">
      <w:pPr>
        <w:pStyle w:val="Body3"/>
        <w:tabs>
          <w:tab w:val="left" w:pos="0"/>
        </w:tabs>
        <w:spacing w:after="0" w:line="264" w:lineRule="auto"/>
        <w:jc w:val="left"/>
        <w:rPr>
          <w:rFonts w:ascii="Times New Roman" w:eastAsia="Arial Unicode MS" w:hAnsi="Times New Roman"/>
          <w:sz w:val="24"/>
        </w:rPr>
      </w:pPr>
      <w:r w:rsidRPr="002D031A">
        <w:rPr>
          <w:rFonts w:ascii="Times New Roman" w:eastAsia="Arial Unicode MS" w:hAnsi="Times New Roman"/>
          <w:sz w:val="24"/>
        </w:rPr>
        <w:t>Departamento de Ações e Custódia</w:t>
      </w:r>
      <w:r w:rsidRPr="002D031A">
        <w:rPr>
          <w:rFonts w:ascii="Times New Roman" w:eastAsia="Arial Unicode MS" w:hAnsi="Times New Roman"/>
          <w:sz w:val="24"/>
        </w:rPr>
        <w:br/>
        <w:t xml:space="preserve">At.: Debora Andrade Teixeira / Mauricio </w:t>
      </w:r>
      <w:proofErr w:type="spellStart"/>
      <w:r w:rsidRPr="002D031A">
        <w:rPr>
          <w:rFonts w:ascii="Times New Roman" w:eastAsia="Arial Unicode MS" w:hAnsi="Times New Roman"/>
          <w:sz w:val="24"/>
        </w:rPr>
        <w:t>Bartalini</w:t>
      </w:r>
      <w:proofErr w:type="spellEnd"/>
      <w:r w:rsidRPr="002D031A">
        <w:rPr>
          <w:rFonts w:ascii="Times New Roman" w:eastAsia="Arial Unicode MS" w:hAnsi="Times New Roman"/>
          <w:sz w:val="24"/>
        </w:rPr>
        <w:t xml:space="preserve"> </w:t>
      </w:r>
      <w:proofErr w:type="spellStart"/>
      <w:r w:rsidRPr="002D031A">
        <w:rPr>
          <w:rFonts w:ascii="Times New Roman" w:eastAsia="Arial Unicode MS" w:hAnsi="Times New Roman"/>
          <w:sz w:val="24"/>
        </w:rPr>
        <w:t>Tempeste</w:t>
      </w:r>
      <w:proofErr w:type="spellEnd"/>
      <w:r w:rsidRPr="002D031A">
        <w:rPr>
          <w:rFonts w:ascii="Times New Roman" w:eastAsia="Arial Unicode MS" w:hAnsi="Times New Roman"/>
          <w:sz w:val="24"/>
        </w:rPr>
        <w:t xml:space="preserve"> / Marcelo Poli / Rosinaldo Gomes</w:t>
      </w:r>
      <w:r w:rsidRPr="002D031A">
        <w:rPr>
          <w:rFonts w:ascii="Times New Roman" w:eastAsia="Arial Unicode MS" w:hAnsi="Times New Roman"/>
          <w:sz w:val="24"/>
        </w:rPr>
        <w:br/>
        <w:t>Telefone: (11) 3684-9492/7911 / (11) 3684-9469</w:t>
      </w:r>
      <w:r w:rsidRPr="002D031A">
        <w:rPr>
          <w:rFonts w:ascii="Times New Roman" w:eastAsia="Arial Unicode MS" w:hAnsi="Times New Roman"/>
          <w:sz w:val="24"/>
        </w:rPr>
        <w:br/>
        <w:t xml:space="preserve">E-mail: </w:t>
      </w:r>
      <w:hyperlink r:id="rId20" w:history="1">
        <w:r w:rsidRPr="002D031A">
          <w:rPr>
            <w:rFonts w:ascii="Times New Roman" w:eastAsia="Arial Unicode MS" w:hAnsi="Times New Roman"/>
            <w:sz w:val="24"/>
          </w:rPr>
          <w:t>debora.teixeira@bradesco.com.br</w:t>
        </w:r>
      </w:hyperlink>
      <w:r w:rsidRPr="002D031A">
        <w:rPr>
          <w:rFonts w:ascii="Times New Roman" w:eastAsia="Arial Unicode MS" w:hAnsi="Times New Roman"/>
          <w:sz w:val="24"/>
        </w:rPr>
        <w:t xml:space="preserve"> / </w:t>
      </w:r>
      <w:hyperlink r:id="rId21" w:history="1">
        <w:r w:rsidRPr="002D031A">
          <w:rPr>
            <w:rFonts w:ascii="Times New Roman" w:eastAsia="Arial Unicode MS" w:hAnsi="Times New Roman"/>
            <w:sz w:val="24"/>
          </w:rPr>
          <w:t>4010.custodiarf@bradesco.com.br</w:t>
        </w:r>
      </w:hyperlink>
      <w:r w:rsidRPr="002D031A">
        <w:rPr>
          <w:rFonts w:ascii="Times New Roman" w:eastAsia="Arial Unicode MS" w:hAnsi="Times New Roman"/>
          <w:sz w:val="24"/>
        </w:rPr>
        <w:t xml:space="preserve"> / </w:t>
      </w:r>
      <w:hyperlink r:id="rId22" w:history="1">
        <w:r w:rsidRPr="002D031A">
          <w:rPr>
            <w:rFonts w:ascii="Times New Roman" w:eastAsia="Arial Unicode MS" w:hAnsi="Times New Roman"/>
            <w:sz w:val="24"/>
          </w:rPr>
          <w:t>mauricio.tempeste@bradesco.com.br</w:t>
        </w:r>
      </w:hyperlink>
      <w:r w:rsidRPr="002D031A">
        <w:rPr>
          <w:rFonts w:ascii="Times New Roman" w:eastAsia="Arial Unicode MS" w:hAnsi="Times New Roman"/>
          <w:sz w:val="24"/>
        </w:rPr>
        <w:t xml:space="preserve"> / </w:t>
      </w:r>
      <w:hyperlink r:id="rId23" w:history="1">
        <w:r w:rsidRPr="002D031A">
          <w:rPr>
            <w:rFonts w:ascii="Times New Roman" w:eastAsia="Arial Unicode MS" w:hAnsi="Times New Roman"/>
            <w:sz w:val="24"/>
          </w:rPr>
          <w:t>4010.debentures@bradesco.com.br</w:t>
        </w:r>
      </w:hyperlink>
    </w:p>
    <w:p w14:paraId="5D553E99" w14:textId="77777777" w:rsidR="00CE5067" w:rsidRPr="002D031A" w:rsidRDefault="00CE5067" w:rsidP="002D031A">
      <w:pPr>
        <w:pStyle w:val="Body3"/>
        <w:tabs>
          <w:tab w:val="left" w:pos="0"/>
        </w:tabs>
        <w:spacing w:after="0" w:line="264" w:lineRule="auto"/>
        <w:jc w:val="left"/>
        <w:rPr>
          <w:rFonts w:ascii="Times New Roman" w:eastAsia="Arial Unicode MS" w:hAnsi="Times New Roman"/>
          <w:sz w:val="24"/>
        </w:rPr>
      </w:pPr>
    </w:p>
    <w:p w14:paraId="2A4F5B36" w14:textId="77777777" w:rsidR="00857845" w:rsidRPr="002D031A" w:rsidRDefault="004C037D" w:rsidP="002D031A">
      <w:pPr>
        <w:pStyle w:val="roman3"/>
        <w:keepNext/>
        <w:tabs>
          <w:tab w:val="left" w:pos="0"/>
        </w:tabs>
        <w:jc w:val="left"/>
        <w:rPr>
          <w:rFonts w:ascii="Times New Roman" w:eastAsia="Arial Unicode MS" w:hAnsi="Times New Roman"/>
          <w:sz w:val="24"/>
          <w:szCs w:val="24"/>
        </w:rPr>
      </w:pPr>
      <w:r w:rsidRPr="002D031A">
        <w:rPr>
          <w:rFonts w:ascii="Times New Roman" w:eastAsia="Arial Unicode MS" w:hAnsi="Times New Roman"/>
          <w:sz w:val="24"/>
          <w:szCs w:val="24"/>
        </w:rPr>
        <w:t xml:space="preserve">Para 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w:t>
      </w:r>
    </w:p>
    <w:p w14:paraId="416AE21C" w14:textId="77777777" w:rsidR="00936CA1" w:rsidRPr="002D031A" w:rsidRDefault="00A06F61" w:rsidP="002D031A">
      <w:pPr>
        <w:pStyle w:val="Body3"/>
        <w:tabs>
          <w:tab w:val="left" w:pos="0"/>
        </w:tabs>
        <w:spacing w:after="0" w:line="264" w:lineRule="auto"/>
        <w:jc w:val="left"/>
        <w:rPr>
          <w:rFonts w:ascii="Times New Roman" w:hAnsi="Times New Roman"/>
          <w:sz w:val="24"/>
        </w:rPr>
      </w:pPr>
      <w:r w:rsidRPr="002D031A">
        <w:rPr>
          <w:rFonts w:ascii="Times New Roman" w:eastAsia="Arial Unicode MS" w:hAnsi="Times New Roman"/>
          <w:b/>
          <w:bCs/>
          <w:smallCaps/>
          <w:sz w:val="24"/>
        </w:rPr>
        <w:t>B3</w:t>
      </w:r>
      <w:r w:rsidRPr="002D031A">
        <w:rPr>
          <w:rFonts w:ascii="Times New Roman" w:eastAsia="Arial Unicode MS" w:hAnsi="Times New Roman"/>
          <w:b/>
          <w:smallCaps/>
          <w:sz w:val="24"/>
        </w:rPr>
        <w:t xml:space="preserve"> S.A.</w:t>
      </w:r>
      <w:r w:rsidRPr="002D031A">
        <w:rPr>
          <w:rFonts w:ascii="Times New Roman" w:eastAsia="Arial Unicode MS" w:hAnsi="Times New Roman"/>
          <w:b/>
          <w:bCs/>
          <w:smallCaps/>
          <w:sz w:val="24"/>
        </w:rPr>
        <w:t xml:space="preserve"> – BRASIL, BOLSA, BALCÃO</w:t>
      </w:r>
      <w:r w:rsidR="00472786" w:rsidRPr="002D031A">
        <w:rPr>
          <w:rFonts w:ascii="Times New Roman" w:eastAsia="Arial Unicode MS" w:hAnsi="Times New Roman"/>
          <w:b/>
          <w:bCs/>
          <w:smallCaps/>
          <w:sz w:val="24"/>
        </w:rPr>
        <w:t xml:space="preserve"> – </w:t>
      </w:r>
      <w:r w:rsidR="00936CA1" w:rsidRPr="002D031A">
        <w:rPr>
          <w:rFonts w:ascii="Times New Roman" w:eastAsia="Arial Unicode MS" w:hAnsi="Times New Roman"/>
          <w:b/>
          <w:bCs/>
          <w:smallCaps/>
          <w:sz w:val="24"/>
        </w:rPr>
        <w:t xml:space="preserve">SEGMENTO </w:t>
      </w:r>
      <w:proofErr w:type="spellStart"/>
      <w:r w:rsidR="00472786" w:rsidRPr="002D031A">
        <w:rPr>
          <w:rFonts w:ascii="Times New Roman" w:eastAsia="Arial Unicode MS" w:hAnsi="Times New Roman"/>
          <w:b/>
          <w:bCs/>
          <w:smallCaps/>
          <w:sz w:val="24"/>
        </w:rPr>
        <w:t>CETIP</w:t>
      </w:r>
      <w:proofErr w:type="spellEnd"/>
      <w:r w:rsidR="00472786" w:rsidRPr="002D031A">
        <w:rPr>
          <w:rFonts w:ascii="Times New Roman" w:eastAsia="Arial Unicode MS" w:hAnsi="Times New Roman"/>
          <w:b/>
          <w:bCs/>
          <w:smallCaps/>
          <w:sz w:val="24"/>
        </w:rPr>
        <w:t xml:space="preserve"> </w:t>
      </w:r>
      <w:proofErr w:type="spellStart"/>
      <w:r w:rsidR="00472786" w:rsidRPr="002D031A">
        <w:rPr>
          <w:rFonts w:ascii="Times New Roman" w:eastAsia="Arial Unicode MS" w:hAnsi="Times New Roman"/>
          <w:b/>
          <w:bCs/>
          <w:smallCaps/>
          <w:sz w:val="24"/>
        </w:rPr>
        <w:t>UTVM</w:t>
      </w:r>
      <w:proofErr w:type="spellEnd"/>
      <w:r w:rsidR="00BC2141" w:rsidRPr="002D031A">
        <w:rPr>
          <w:rFonts w:ascii="Times New Roman" w:eastAsia="Arial Unicode MS" w:hAnsi="Times New Roman"/>
          <w:b/>
          <w:smallCaps/>
          <w:sz w:val="24"/>
        </w:rPr>
        <w:br/>
      </w:r>
      <w:r w:rsidR="00936CA1" w:rsidRPr="002D031A">
        <w:rPr>
          <w:rFonts w:ascii="Times New Roman" w:hAnsi="Times New Roman"/>
          <w:sz w:val="24"/>
        </w:rPr>
        <w:t>Praça Antonio Prado, 48 - 2º andar, Centro</w:t>
      </w:r>
      <w:r w:rsidR="00BC2141" w:rsidRPr="002D031A">
        <w:rPr>
          <w:rFonts w:ascii="Times New Roman" w:eastAsia="Arial Unicode MS" w:hAnsi="Times New Roman"/>
          <w:sz w:val="24"/>
        </w:rPr>
        <w:br/>
      </w:r>
      <w:r w:rsidR="00936CA1" w:rsidRPr="002D031A">
        <w:rPr>
          <w:rFonts w:ascii="Times New Roman" w:hAnsi="Times New Roman"/>
          <w:sz w:val="24"/>
        </w:rPr>
        <w:t xml:space="preserve">At.: </w:t>
      </w:r>
      <w:bookmarkStart w:id="437" w:name="_DV_C194"/>
      <w:r w:rsidR="00936CA1" w:rsidRPr="002D031A">
        <w:rPr>
          <w:rFonts w:ascii="Times New Roman" w:hAnsi="Times New Roman"/>
          <w:sz w:val="24"/>
        </w:rPr>
        <w:t>Superintendência de Valores Mobiliários</w:t>
      </w:r>
      <w:bookmarkEnd w:id="437"/>
      <w:r w:rsidR="00BC2141" w:rsidRPr="002D031A">
        <w:rPr>
          <w:rFonts w:ascii="Times New Roman" w:eastAsia="Arial Unicode MS" w:hAnsi="Times New Roman"/>
          <w:sz w:val="24"/>
        </w:rPr>
        <w:br/>
      </w:r>
      <w:bookmarkStart w:id="438" w:name="_DV_C195"/>
      <w:proofErr w:type="spellStart"/>
      <w:r w:rsidR="00936CA1" w:rsidRPr="002D031A">
        <w:rPr>
          <w:rFonts w:ascii="Times New Roman" w:hAnsi="Times New Roman"/>
          <w:sz w:val="24"/>
        </w:rPr>
        <w:t>Tel</w:t>
      </w:r>
      <w:proofErr w:type="spellEnd"/>
      <w:r w:rsidR="00936CA1" w:rsidRPr="002D031A">
        <w:rPr>
          <w:rFonts w:ascii="Times New Roman" w:hAnsi="Times New Roman"/>
          <w:sz w:val="24"/>
        </w:rPr>
        <w:t>: +55 (11) 0300-111-1596</w:t>
      </w:r>
      <w:bookmarkEnd w:id="438"/>
      <w:r w:rsidR="00936CA1" w:rsidRPr="002D031A">
        <w:rPr>
          <w:rFonts w:ascii="Times New Roman" w:hAnsi="Times New Roman"/>
          <w:sz w:val="24"/>
        </w:rPr>
        <w:t xml:space="preserve"> </w:t>
      </w:r>
    </w:p>
    <w:p w14:paraId="3C712E8E" w14:textId="77777777" w:rsidR="004C037D" w:rsidRDefault="00936CA1" w:rsidP="002D031A">
      <w:pPr>
        <w:pStyle w:val="Body3"/>
        <w:tabs>
          <w:tab w:val="left" w:pos="0"/>
        </w:tabs>
        <w:spacing w:line="264" w:lineRule="auto"/>
        <w:jc w:val="left"/>
        <w:rPr>
          <w:rStyle w:val="Hyperlink"/>
          <w:rFonts w:ascii="Times New Roman" w:hAnsi="Times New Roman"/>
          <w:sz w:val="24"/>
        </w:rPr>
      </w:pPr>
      <w:r w:rsidRPr="002D031A">
        <w:rPr>
          <w:rFonts w:ascii="Times New Roman" w:hAnsi="Times New Roman"/>
          <w:sz w:val="24"/>
        </w:rPr>
        <w:t xml:space="preserve">E-mail: </w:t>
      </w:r>
      <w:hyperlink r:id="rId24" w:history="1">
        <w:r w:rsidRPr="002D031A">
          <w:rPr>
            <w:rStyle w:val="Hyperlink"/>
            <w:rFonts w:ascii="Times New Roman" w:hAnsi="Times New Roman"/>
            <w:sz w:val="24"/>
          </w:rPr>
          <w:t>valores.mobiliarios@b3.com.br</w:t>
        </w:r>
      </w:hyperlink>
    </w:p>
    <w:p w14:paraId="5D13C404" w14:textId="77777777" w:rsidR="00E852B7" w:rsidRDefault="00E852B7" w:rsidP="002D031A">
      <w:pPr>
        <w:pStyle w:val="Body3"/>
        <w:tabs>
          <w:tab w:val="left" w:pos="0"/>
        </w:tabs>
        <w:spacing w:line="264" w:lineRule="auto"/>
        <w:jc w:val="left"/>
        <w:rPr>
          <w:rStyle w:val="Hyperlink"/>
          <w:rFonts w:ascii="Times New Roman" w:hAnsi="Times New Roman"/>
          <w:sz w:val="24"/>
        </w:rPr>
      </w:pPr>
    </w:p>
    <w:p w14:paraId="5A53C3C3" w14:textId="77777777" w:rsidR="00E852B7" w:rsidRDefault="00E852B7" w:rsidP="00F23419">
      <w:pPr>
        <w:pStyle w:val="roman3"/>
        <w:tabs>
          <w:tab w:val="clear" w:pos="2041"/>
        </w:tabs>
        <w:ind w:left="1985" w:hanging="709"/>
        <w:rPr>
          <w:rFonts w:ascii="Times New Roman" w:eastAsia="Arial Unicode MS" w:hAnsi="Times New Roman"/>
          <w:sz w:val="24"/>
        </w:rPr>
      </w:pPr>
      <w:r w:rsidRPr="00E852B7">
        <w:rPr>
          <w:rFonts w:ascii="Times New Roman" w:eastAsia="Arial Unicode MS" w:hAnsi="Times New Roman"/>
          <w:sz w:val="24"/>
        </w:rPr>
        <w:t xml:space="preserve">Se para a </w:t>
      </w:r>
      <w:proofErr w:type="spellStart"/>
      <w:r w:rsidRPr="00E852B7">
        <w:rPr>
          <w:rFonts w:ascii="Times New Roman" w:eastAsia="Arial Unicode MS" w:hAnsi="Times New Roman"/>
          <w:sz w:val="24"/>
        </w:rPr>
        <w:t>Bosan</w:t>
      </w:r>
      <w:proofErr w:type="spellEnd"/>
      <w:r w:rsidRPr="00E852B7">
        <w:rPr>
          <w:rFonts w:ascii="Times New Roman" w:eastAsia="Arial Unicode MS" w:hAnsi="Times New Roman"/>
          <w:sz w:val="24"/>
        </w:rPr>
        <w:t xml:space="preserve">: </w:t>
      </w:r>
    </w:p>
    <w:p w14:paraId="5A8A08C6" w14:textId="746BEB08" w:rsidR="00B41E20" w:rsidRPr="00027BFC" w:rsidRDefault="002801AD" w:rsidP="00F23419">
      <w:pPr>
        <w:pStyle w:val="roman3"/>
        <w:numPr>
          <w:ilvl w:val="0"/>
          <w:numId w:val="0"/>
        </w:numPr>
        <w:spacing w:after="0"/>
        <w:ind w:left="1985"/>
        <w:rPr>
          <w:rFonts w:ascii="Times New Roman" w:hAnsi="Times New Roman"/>
          <w:sz w:val="24"/>
        </w:rPr>
      </w:pPr>
      <w:proofErr w:type="spellStart"/>
      <w:r w:rsidRPr="00027BFC">
        <w:rPr>
          <w:rFonts w:ascii="Times New Roman" w:hAnsi="Times New Roman"/>
          <w:b/>
          <w:sz w:val="24"/>
          <w:szCs w:val="24"/>
        </w:rPr>
        <w:t>BOSAN</w:t>
      </w:r>
      <w:proofErr w:type="spellEnd"/>
      <w:r w:rsidRPr="00027BFC">
        <w:rPr>
          <w:rFonts w:ascii="Times New Roman" w:hAnsi="Times New Roman"/>
          <w:b/>
          <w:sz w:val="24"/>
          <w:szCs w:val="24"/>
        </w:rPr>
        <w:t xml:space="preserve"> PARTICIPAÇÕES </w:t>
      </w:r>
      <w:r w:rsidR="00E852B7" w:rsidRPr="00F23419">
        <w:rPr>
          <w:rFonts w:ascii="Times New Roman" w:eastAsia="Arial Unicode MS" w:hAnsi="Times New Roman"/>
          <w:b/>
          <w:sz w:val="24"/>
          <w:szCs w:val="24"/>
        </w:rPr>
        <w:t>S.A.</w:t>
      </w:r>
      <w:r w:rsidR="00E852B7" w:rsidRPr="00027BFC">
        <w:rPr>
          <w:rFonts w:ascii="Times New Roman" w:hAnsi="Times New Roman"/>
          <w:sz w:val="24"/>
          <w:szCs w:val="24"/>
        </w:rPr>
        <w:t xml:space="preserve"> </w:t>
      </w:r>
    </w:p>
    <w:p w14:paraId="7C7F7436" w14:textId="77777777" w:rsidR="00E852B7" w:rsidRPr="00027BFC" w:rsidRDefault="00E852B7" w:rsidP="00F23419">
      <w:pPr>
        <w:pStyle w:val="roman3"/>
        <w:numPr>
          <w:ilvl w:val="0"/>
          <w:numId w:val="0"/>
        </w:numPr>
        <w:spacing w:after="0"/>
        <w:ind w:left="1985"/>
        <w:rPr>
          <w:rFonts w:ascii="Times New Roman" w:hAnsi="Times New Roman"/>
          <w:sz w:val="24"/>
        </w:rPr>
      </w:pPr>
      <w:r w:rsidRPr="00027BFC">
        <w:rPr>
          <w:rFonts w:ascii="Times New Roman" w:hAnsi="Times New Roman"/>
          <w:sz w:val="24"/>
          <w:szCs w:val="24"/>
        </w:rPr>
        <w:t xml:space="preserve">Av. Raja Gabaglia, nº 1.143, Luxemburgo, Belo Horizonte, MG, CEP 30380-103 </w:t>
      </w:r>
    </w:p>
    <w:p w14:paraId="52DF74FF" w14:textId="77777777" w:rsidR="00F23419" w:rsidRDefault="00E852B7" w:rsidP="00F23419">
      <w:pPr>
        <w:pStyle w:val="roman3"/>
        <w:numPr>
          <w:ilvl w:val="0"/>
          <w:numId w:val="0"/>
        </w:numPr>
        <w:spacing w:after="0"/>
        <w:ind w:left="1985"/>
        <w:rPr>
          <w:rFonts w:ascii="Times New Roman" w:hAnsi="Times New Roman"/>
          <w:sz w:val="24"/>
          <w:szCs w:val="24"/>
        </w:rPr>
      </w:pPr>
      <w:r w:rsidRPr="00027BFC">
        <w:rPr>
          <w:rFonts w:ascii="Times New Roman" w:hAnsi="Times New Roman"/>
          <w:sz w:val="24"/>
          <w:szCs w:val="24"/>
        </w:rPr>
        <w:t>At.: Francisco Ferreira Neto e Sandro Magno Garcia Costa Telefone: 31 3078-8788 e 31 3078-8371, respectivamente.</w:t>
      </w:r>
    </w:p>
    <w:p w14:paraId="409A251E" w14:textId="632C792B" w:rsidR="00E852B7" w:rsidRPr="00B41E20" w:rsidRDefault="00E852B7" w:rsidP="00F23419">
      <w:pPr>
        <w:pStyle w:val="roman3"/>
        <w:numPr>
          <w:ilvl w:val="0"/>
          <w:numId w:val="0"/>
        </w:numPr>
        <w:spacing w:after="0"/>
        <w:ind w:left="1985"/>
        <w:rPr>
          <w:rFonts w:ascii="Times New Roman" w:hAnsi="Times New Roman"/>
          <w:sz w:val="24"/>
        </w:rPr>
      </w:pPr>
      <w:r w:rsidRPr="00027BFC">
        <w:rPr>
          <w:rFonts w:ascii="Times New Roman" w:hAnsi="Times New Roman"/>
          <w:sz w:val="24"/>
          <w:szCs w:val="24"/>
        </w:rPr>
        <w:t xml:space="preserve">E-mail: francisco@bs2.com e </w:t>
      </w:r>
      <w:hyperlink r:id="rId25" w:history="1">
        <w:r w:rsidRPr="00027BFC">
          <w:rPr>
            <w:rFonts w:ascii="Times New Roman" w:eastAsia="Arial Unicode MS" w:hAnsi="Times New Roman"/>
            <w:sz w:val="24"/>
            <w:szCs w:val="24"/>
          </w:rPr>
          <w:t>sandro.costa@bs2.com</w:t>
        </w:r>
      </w:hyperlink>
    </w:p>
    <w:p w14:paraId="236E39E3" w14:textId="77777777" w:rsidR="00E852B7" w:rsidRPr="00896D1D" w:rsidRDefault="00E852B7" w:rsidP="00896D1D">
      <w:pPr>
        <w:pStyle w:val="roman3"/>
        <w:numPr>
          <w:ilvl w:val="0"/>
          <w:numId w:val="0"/>
        </w:numPr>
        <w:spacing w:after="0"/>
        <w:ind w:left="1247"/>
        <w:rPr>
          <w:rFonts w:ascii="Times New Roman" w:hAnsi="Times New Roman"/>
          <w:sz w:val="24"/>
        </w:rPr>
      </w:pPr>
    </w:p>
    <w:p w14:paraId="56AF896A" w14:textId="77777777" w:rsidR="004C037D" w:rsidRPr="002D031A" w:rsidRDefault="004C037D" w:rsidP="002D031A">
      <w:pPr>
        <w:pStyle w:val="Level3"/>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As comunicações serão consideradas entregues quando recebidas sob protocolo ou com aviso de recebimento expedido pelo correio</w:t>
      </w:r>
      <w:r w:rsidR="00B600F9" w:rsidRPr="002D031A">
        <w:rPr>
          <w:rFonts w:ascii="Times New Roman" w:eastAsia="Arial Unicode MS" w:hAnsi="Times New Roman"/>
          <w:sz w:val="24"/>
          <w:szCs w:val="24"/>
        </w:rPr>
        <w:t xml:space="preserve"> ou</w:t>
      </w:r>
      <w:r w:rsidR="007C24D4" w:rsidRPr="002D031A">
        <w:rPr>
          <w:rFonts w:ascii="Times New Roman" w:eastAsia="Arial Unicode MS" w:hAnsi="Times New Roman"/>
          <w:sz w:val="24"/>
          <w:szCs w:val="24"/>
        </w:rPr>
        <w:t xml:space="preserve"> por correio eletrônico</w:t>
      </w:r>
      <w:r w:rsidRPr="002D031A">
        <w:rPr>
          <w:rFonts w:ascii="Times New Roman" w:eastAsia="Arial Unicode MS" w:hAnsi="Times New Roman"/>
          <w:sz w:val="24"/>
          <w:szCs w:val="24"/>
        </w:rPr>
        <w:t xml:space="preserve"> enviado aos endereços acima.</w:t>
      </w:r>
      <w:bookmarkStart w:id="439" w:name="_DV_M182"/>
      <w:bookmarkEnd w:id="439"/>
    </w:p>
    <w:p w14:paraId="27377A15" w14:textId="77777777" w:rsidR="004C037D" w:rsidRPr="002D031A" w:rsidRDefault="004C037D" w:rsidP="002D031A">
      <w:pPr>
        <w:pStyle w:val="Level3"/>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 xml:space="preserve">As comunicações feitas por fax ou correio eletrônico serão consideradas recebidas na data de seu envio, desde que seu recebimento seja </w:t>
      </w:r>
      <w:r w:rsidRPr="002D031A">
        <w:rPr>
          <w:rFonts w:ascii="Times New Roman" w:eastAsia="Arial Unicode MS" w:hAnsi="Times New Roman"/>
          <w:sz w:val="24"/>
          <w:szCs w:val="24"/>
        </w:rPr>
        <w:lastRenderedPageBreak/>
        <w:t xml:space="preserve">confirmado através de indicativo (recibo emitido pela máquina utilizada pelo remetente). </w:t>
      </w:r>
      <w:bookmarkStart w:id="440" w:name="_DV_M183"/>
      <w:bookmarkEnd w:id="440"/>
    </w:p>
    <w:p w14:paraId="1653318D" w14:textId="77777777" w:rsidR="004C037D" w:rsidRPr="002D031A" w:rsidRDefault="004C037D" w:rsidP="002D031A">
      <w:pPr>
        <w:pStyle w:val="Level3"/>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A mudança de qualquer dos endereços acima deverá ser comunicada ao Banco Liquidante e Escriturador e ao Agente Fiduciário pelos titulares dos endereços alterados.</w:t>
      </w:r>
    </w:p>
    <w:p w14:paraId="10A0B15D"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 xml:space="preserve">Exceto quando previsto expressamente de modo diverso na presente Escritura, entende-se por </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dia útil</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 qualquer dia da semana, exceto sábado, domingos e feriados declarados nacionais</w:t>
      </w:r>
      <w:r w:rsidR="009D0776" w:rsidRPr="002D031A">
        <w:rPr>
          <w:rFonts w:ascii="Times New Roman" w:eastAsia="Arial Unicode MS" w:hAnsi="Times New Roman"/>
          <w:sz w:val="24"/>
          <w:szCs w:val="24"/>
        </w:rPr>
        <w:t xml:space="preserve"> ou</w:t>
      </w:r>
      <w:r w:rsidR="00E301DD" w:rsidRPr="002D031A">
        <w:rPr>
          <w:rFonts w:ascii="Times New Roman" w:eastAsia="Arial Unicode MS" w:hAnsi="Times New Roman"/>
          <w:sz w:val="24"/>
          <w:szCs w:val="24"/>
        </w:rPr>
        <w:t>,</w:t>
      </w:r>
      <w:r w:rsidR="009D0776" w:rsidRPr="002D031A">
        <w:rPr>
          <w:rFonts w:ascii="Times New Roman" w:eastAsia="Arial Unicode MS" w:hAnsi="Times New Roman"/>
          <w:sz w:val="24"/>
          <w:szCs w:val="24"/>
        </w:rPr>
        <w:t xml:space="preserve"> ainda, quando não houver expediente bancário na </w:t>
      </w:r>
      <w:r w:rsidR="00936CA1" w:rsidRPr="002D031A">
        <w:rPr>
          <w:rFonts w:ascii="Times New Roman" w:eastAsia="Arial Unicode MS" w:hAnsi="Times New Roman"/>
          <w:w w:val="0"/>
          <w:sz w:val="24"/>
          <w:szCs w:val="24"/>
        </w:rPr>
        <w:t>Cidade de São Paulo, no Estado de São Paulo, e na Cidade de Belo Horizonte, no Estado de Minas Gerais</w:t>
      </w:r>
      <w:r w:rsidR="00DA5BAB" w:rsidRPr="002D031A">
        <w:rPr>
          <w:rFonts w:ascii="Times New Roman" w:eastAsia="Arial Unicode MS" w:hAnsi="Times New Roman"/>
          <w:sz w:val="24"/>
          <w:szCs w:val="24"/>
        </w:rPr>
        <w:t xml:space="preserve">, </w:t>
      </w:r>
      <w:r w:rsidR="009D0776" w:rsidRPr="002D031A">
        <w:rPr>
          <w:rFonts w:ascii="Times New Roman" w:eastAsia="Arial Unicode MS" w:hAnsi="Times New Roman"/>
          <w:sz w:val="24"/>
          <w:szCs w:val="24"/>
        </w:rPr>
        <w:t xml:space="preserve">ressalvados os casos de pagamentos que devam ser realizados através da </w:t>
      </w:r>
      <w:r w:rsidR="00A06F61" w:rsidRPr="002D031A">
        <w:rPr>
          <w:rFonts w:ascii="Times New Roman" w:eastAsia="Arial Unicode MS" w:hAnsi="Times New Roman"/>
          <w:sz w:val="24"/>
          <w:szCs w:val="24"/>
        </w:rPr>
        <w:t>B3</w:t>
      </w:r>
      <w:r w:rsidR="009D0776" w:rsidRPr="002D031A">
        <w:rPr>
          <w:rFonts w:ascii="Times New Roman" w:eastAsia="Arial Unicode MS" w:hAnsi="Times New Roman"/>
          <w:sz w:val="24"/>
          <w:szCs w:val="24"/>
        </w:rPr>
        <w:t xml:space="preserve">, hipótese em que somente </w:t>
      </w:r>
      <w:r w:rsidR="00C4786C" w:rsidRPr="002D031A">
        <w:rPr>
          <w:rFonts w:ascii="Times New Roman" w:eastAsia="Arial Unicode MS" w:hAnsi="Times New Roman"/>
          <w:sz w:val="24"/>
          <w:szCs w:val="24"/>
        </w:rPr>
        <w:t>“</w:t>
      </w:r>
      <w:r w:rsidR="009D0776" w:rsidRPr="002D031A">
        <w:rPr>
          <w:rFonts w:ascii="Times New Roman" w:eastAsia="Arial Unicode MS" w:hAnsi="Times New Roman"/>
          <w:sz w:val="24"/>
          <w:szCs w:val="24"/>
        </w:rPr>
        <w:t>dia útil</w:t>
      </w:r>
      <w:r w:rsidR="00C4786C" w:rsidRPr="002D031A">
        <w:rPr>
          <w:rFonts w:ascii="Times New Roman" w:eastAsia="Arial Unicode MS" w:hAnsi="Times New Roman"/>
          <w:sz w:val="24"/>
          <w:szCs w:val="24"/>
        </w:rPr>
        <w:t>”</w:t>
      </w:r>
      <w:r w:rsidR="009D0776" w:rsidRPr="002D031A">
        <w:rPr>
          <w:rFonts w:ascii="Times New Roman" w:eastAsia="Arial Unicode MS" w:hAnsi="Times New Roman"/>
          <w:sz w:val="24"/>
          <w:szCs w:val="24"/>
        </w:rPr>
        <w:t xml:space="preserve"> será qualquer dia da semana, exceto sábado, domingo ou feriado </w:t>
      </w:r>
      <w:r w:rsidR="00472786" w:rsidRPr="002D031A">
        <w:rPr>
          <w:rFonts w:ascii="Times New Roman" w:eastAsia="Arial Unicode MS" w:hAnsi="Times New Roman"/>
          <w:sz w:val="24"/>
          <w:szCs w:val="24"/>
        </w:rPr>
        <w:t xml:space="preserve">declarado </w:t>
      </w:r>
      <w:r w:rsidR="009D0776" w:rsidRPr="002D031A">
        <w:rPr>
          <w:rFonts w:ascii="Times New Roman" w:eastAsia="Arial Unicode MS" w:hAnsi="Times New Roman"/>
          <w:sz w:val="24"/>
          <w:szCs w:val="24"/>
        </w:rPr>
        <w:t>nacional</w:t>
      </w:r>
      <w:r w:rsidRPr="002D031A">
        <w:rPr>
          <w:rFonts w:ascii="Times New Roman" w:eastAsia="Arial Unicode MS" w:hAnsi="Times New Roman"/>
          <w:sz w:val="24"/>
          <w:szCs w:val="24"/>
        </w:rPr>
        <w:t xml:space="preserve">. Quando a indicação de prazo contado por dia na presente Escritura não vier acompanhada da indicação de </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dia útil</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 entende-se que o prazo é contado em dias corridos.</w:t>
      </w:r>
      <w:bookmarkStart w:id="441" w:name="_DV_M412"/>
      <w:bookmarkEnd w:id="441"/>
    </w:p>
    <w:p w14:paraId="7FC0E6AB"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 xml:space="preserve">Não se presume a renúncia a qualquer dos direitos decorrentes da presente Escritura. Desta forma, nenhum atraso, omissão ou liberalidade no exercício de qualquer direito ou faculdade que caiba aos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em razão de qualquer inadimplemento da Emissora prejudicará o exercício de tal direito ou faculdade, ou será interpretado como renúncia ao mesmo, nem constituirá novação ou precedente no tocante a qualquer outro inadimplemento ou atraso.</w:t>
      </w:r>
    </w:p>
    <w:p w14:paraId="265E1C91"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037AB6A1"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Esta Escritura é regida pelas Leis da República Federativa do Brasil.</w:t>
      </w:r>
    </w:p>
    <w:p w14:paraId="15BCEAB3"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0B848EF3"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Esta Escritura é firmada em caráter irrevogável e irretratável, obrigando as Partes por si e seus sucessores.</w:t>
      </w:r>
      <w:bookmarkStart w:id="442" w:name="_DV_M413"/>
      <w:bookmarkEnd w:id="442"/>
    </w:p>
    <w:p w14:paraId="776CC369" w14:textId="77777777" w:rsidR="004C037D" w:rsidRPr="002D031A" w:rsidRDefault="004C037D" w:rsidP="002D031A">
      <w:pPr>
        <w:pStyle w:val="Level2"/>
        <w:tabs>
          <w:tab w:val="left" w:pos="0"/>
        </w:tabs>
        <w:spacing w:line="283" w:lineRule="auto"/>
        <w:rPr>
          <w:rFonts w:ascii="Times New Roman" w:hAnsi="Times New Roman"/>
          <w:sz w:val="24"/>
          <w:szCs w:val="24"/>
        </w:rPr>
      </w:pPr>
      <w:bookmarkStart w:id="443" w:name="_DV_M414"/>
      <w:bookmarkEnd w:id="443"/>
      <w:r w:rsidRPr="002D031A">
        <w:rPr>
          <w:rFonts w:ascii="Times New Roman" w:hAnsi="Times New Roman"/>
          <w:sz w:val="24"/>
          <w:szCs w:val="24"/>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w:t>
      </w:r>
      <w:r w:rsidRPr="002D031A">
        <w:rPr>
          <w:rFonts w:ascii="Times New Roman" w:hAnsi="Times New Roman"/>
          <w:sz w:val="24"/>
          <w:szCs w:val="24"/>
        </w:rPr>
        <w:lastRenderedPageBreak/>
        <w:t>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w:t>
      </w:r>
      <w:r w:rsidR="004B2D60" w:rsidRPr="002D031A">
        <w:rPr>
          <w:rFonts w:ascii="Times New Roman" w:hAnsi="Times New Roman"/>
          <w:sz w:val="24"/>
          <w:szCs w:val="24"/>
        </w:rPr>
        <w:t>.</w:t>
      </w:r>
    </w:p>
    <w:p w14:paraId="229189C2" w14:textId="77777777" w:rsidR="004C037D"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p>
    <w:p w14:paraId="445E9FA2" w14:textId="77777777" w:rsidR="004C037D"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 xml:space="preserve">O Agente Fiduciário não emitirá qualquer tipo de opinião ou fará qualquer juízo sobre a orientação acerca de qualquer fato da emissão que seja de competência de definição pelos Debenturistas, comprometendo-se </w:t>
      </w:r>
      <w:r w:rsidR="005C3312" w:rsidRPr="002D031A">
        <w:rPr>
          <w:rFonts w:ascii="Times New Roman" w:hAnsi="Times New Roman"/>
          <w:sz w:val="24"/>
          <w:szCs w:val="24"/>
        </w:rPr>
        <w:t>tão somente</w:t>
      </w:r>
      <w:r w:rsidRPr="002D031A">
        <w:rPr>
          <w:rFonts w:ascii="Times New Roman" w:hAnsi="Times New Roman"/>
          <w:sz w:val="24"/>
          <w:szCs w:val="24"/>
        </w:rPr>
        <w:t xml:space="preserv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 escopo </w:t>
      </w:r>
      <w:r w:rsidR="00A36AEC" w:rsidRPr="002D031A">
        <w:rPr>
          <w:rFonts w:ascii="Times New Roman" w:hAnsi="Times New Roman"/>
          <w:sz w:val="24"/>
          <w:szCs w:val="24"/>
        </w:rPr>
        <w:t xml:space="preserve">da </w:t>
      </w:r>
      <w:r w:rsidR="00A36AEC" w:rsidRPr="002D031A">
        <w:rPr>
          <w:rFonts w:ascii="Times New Roman" w:eastAsia="Arial Unicode MS" w:hAnsi="Times New Roman"/>
          <w:sz w:val="24"/>
          <w:szCs w:val="24"/>
        </w:rPr>
        <w:t xml:space="preserve">Instrução </w:t>
      </w:r>
      <w:r w:rsidR="009661E8" w:rsidRPr="002D031A">
        <w:rPr>
          <w:rFonts w:ascii="Times New Roman" w:eastAsia="Arial Unicode MS" w:hAnsi="Times New Roman"/>
          <w:sz w:val="24"/>
          <w:szCs w:val="24"/>
        </w:rPr>
        <w:t>CVM</w:t>
      </w:r>
      <w:r w:rsidR="00A36AEC" w:rsidRPr="002D031A">
        <w:rPr>
          <w:rFonts w:ascii="Times New Roman" w:eastAsia="Arial Unicode MS" w:hAnsi="Times New Roman"/>
          <w:sz w:val="24"/>
          <w:szCs w:val="24"/>
        </w:rPr>
        <w:t xml:space="preserve"> 583</w:t>
      </w:r>
      <w:r w:rsidRPr="002D031A">
        <w:rPr>
          <w:rFonts w:ascii="Times New Roman" w:hAnsi="Times New Roman"/>
          <w:sz w:val="24"/>
          <w:szCs w:val="24"/>
        </w:rPr>
        <w:t>, desta Escritura e dos artigos aplicáveis da Lei das Sociedades por Ações, estando este isento, sob qualquer forma ou pretexto, de qualquer responsabilidade adicional que não tenha decorrido da legislação aplicável e/ou desta Escritura.</w:t>
      </w:r>
    </w:p>
    <w:p w14:paraId="7D1EE09D" w14:textId="77777777" w:rsidR="00684DE0"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49BF447" w14:textId="77777777" w:rsidR="00684DE0"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w:t>
      </w:r>
      <w:r w:rsidR="00472786" w:rsidRPr="002D031A">
        <w:rPr>
          <w:rFonts w:ascii="Times New Roman" w:hAnsi="Times New Roman"/>
          <w:sz w:val="24"/>
          <w:szCs w:val="24"/>
        </w:rPr>
        <w:t xml:space="preserve"> e</w:t>
      </w:r>
      <w:r w:rsidRPr="002D031A">
        <w:rPr>
          <w:rFonts w:ascii="Times New Roman" w:hAnsi="Times New Roman"/>
          <w:sz w:val="24"/>
          <w:szCs w:val="24"/>
        </w:rPr>
        <w:t xml:space="preserve"> da ANBIMA; (</w:t>
      </w:r>
      <w:proofErr w:type="spellStart"/>
      <w:r w:rsidRPr="002D031A">
        <w:rPr>
          <w:rFonts w:ascii="Times New Roman" w:hAnsi="Times New Roman"/>
          <w:sz w:val="24"/>
          <w:szCs w:val="24"/>
        </w:rPr>
        <w:t>ii</w:t>
      </w:r>
      <w:proofErr w:type="spellEnd"/>
      <w:r w:rsidRPr="002D031A">
        <w:rPr>
          <w:rFonts w:ascii="Times New Roman" w:hAnsi="Times New Roman"/>
          <w:sz w:val="24"/>
          <w:szCs w:val="24"/>
        </w:rPr>
        <w:t>) quando verificado erro material, seja ele um erro grosseiro, de digitação ou aritmético; ou ainda (</w:t>
      </w:r>
      <w:proofErr w:type="spellStart"/>
      <w:r w:rsidRPr="002D031A">
        <w:rPr>
          <w:rFonts w:ascii="Times New Roman" w:hAnsi="Times New Roman"/>
          <w:sz w:val="24"/>
          <w:szCs w:val="24"/>
        </w:rPr>
        <w:t>iii</w:t>
      </w:r>
      <w:proofErr w:type="spellEnd"/>
      <w:r w:rsidRPr="002D031A">
        <w:rPr>
          <w:rFonts w:ascii="Times New Roman" w:hAnsi="Times New Roman"/>
          <w:sz w:val="24"/>
          <w:szCs w:val="24"/>
        </w:rPr>
        <w:t>) em virtude da atualização dos dados cadastrais das Partes, tais como alteração na razão social, endereço e telefone, entre outros, desde que não haja qualquer custo ou despesa adicional para os Debenturistas.</w:t>
      </w:r>
    </w:p>
    <w:p w14:paraId="0DF70A68" w14:textId="77777777" w:rsidR="00E56029" w:rsidRPr="002D031A" w:rsidRDefault="00E56029"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lastRenderedPageBreak/>
        <w:t>Fica eleito o foro da Comarca da Cidade de São Paulo, Estado de São Paulo, com exclusão de qualquer outro, por mais privilegiado que seja, para dirimir as questões porventura resultantes desta Escritura.</w:t>
      </w:r>
    </w:p>
    <w:p w14:paraId="5956FD9D" w14:textId="77777777" w:rsidR="004C037D" w:rsidRPr="002D031A" w:rsidRDefault="004C037D" w:rsidP="002D031A">
      <w:pPr>
        <w:pStyle w:val="Body"/>
        <w:tabs>
          <w:tab w:val="left" w:pos="0"/>
        </w:tabs>
        <w:spacing w:line="283" w:lineRule="auto"/>
        <w:rPr>
          <w:rFonts w:ascii="Times New Roman" w:eastAsia="Arial Unicode MS" w:hAnsi="Times New Roman"/>
          <w:sz w:val="24"/>
        </w:rPr>
      </w:pPr>
      <w:bookmarkStart w:id="444" w:name="_DV_M418"/>
      <w:bookmarkStart w:id="445" w:name="_DV_M423"/>
      <w:bookmarkStart w:id="446" w:name="_DV_M424"/>
      <w:bookmarkStart w:id="447" w:name="_DV_M425"/>
      <w:bookmarkStart w:id="448" w:name="_DV_M426"/>
      <w:bookmarkEnd w:id="444"/>
      <w:bookmarkEnd w:id="445"/>
      <w:bookmarkEnd w:id="446"/>
      <w:bookmarkEnd w:id="447"/>
      <w:bookmarkEnd w:id="448"/>
      <w:r w:rsidRPr="002D031A">
        <w:rPr>
          <w:rFonts w:ascii="Times New Roman" w:eastAsia="Arial Unicode MS" w:hAnsi="Times New Roman"/>
          <w:sz w:val="24"/>
        </w:rPr>
        <w:t xml:space="preserve">E por estarem assim justas e contratadas, as Partes firmam a presente Escritura, em </w:t>
      </w:r>
      <w:r w:rsidR="00A92171" w:rsidRPr="002D031A">
        <w:rPr>
          <w:rFonts w:ascii="Times New Roman" w:eastAsia="Arial Unicode MS" w:hAnsi="Times New Roman"/>
          <w:sz w:val="24"/>
        </w:rPr>
        <w:t>3</w:t>
      </w:r>
      <w:r w:rsidR="0075302A" w:rsidRPr="002D031A">
        <w:rPr>
          <w:rFonts w:ascii="Times New Roman" w:eastAsia="Arial Unicode MS" w:hAnsi="Times New Roman"/>
          <w:sz w:val="24"/>
        </w:rPr>
        <w:t> </w:t>
      </w:r>
      <w:r w:rsidRPr="002D031A">
        <w:rPr>
          <w:rFonts w:ascii="Times New Roman" w:eastAsia="Arial Unicode MS" w:hAnsi="Times New Roman"/>
          <w:sz w:val="24"/>
        </w:rPr>
        <w:t>(</w:t>
      </w:r>
      <w:r w:rsidR="00A92171" w:rsidRPr="002D031A">
        <w:rPr>
          <w:rFonts w:ascii="Times New Roman" w:eastAsia="Arial Unicode MS" w:hAnsi="Times New Roman"/>
          <w:sz w:val="24"/>
        </w:rPr>
        <w:t>três</w:t>
      </w:r>
      <w:r w:rsidRPr="002D031A">
        <w:rPr>
          <w:rFonts w:ascii="Times New Roman" w:eastAsia="Arial Unicode MS" w:hAnsi="Times New Roman"/>
          <w:sz w:val="24"/>
        </w:rPr>
        <w:t>) vias de igual teor e forma, na presença de 2 (duas) testemunhas.</w:t>
      </w:r>
    </w:p>
    <w:p w14:paraId="131BF04F" w14:textId="093C398D" w:rsidR="005C08D9" w:rsidRPr="00A036A7" w:rsidRDefault="004C037D" w:rsidP="00A036A7">
      <w:pPr>
        <w:pStyle w:val="Body"/>
        <w:tabs>
          <w:tab w:val="left" w:pos="0"/>
        </w:tabs>
        <w:spacing w:after="0"/>
        <w:jc w:val="center"/>
        <w:rPr>
          <w:rFonts w:ascii="Times New Roman" w:hAnsi="Times New Roman"/>
          <w:i/>
          <w:sz w:val="24"/>
        </w:rPr>
      </w:pPr>
      <w:bookmarkStart w:id="449" w:name="_DV_M416"/>
      <w:bookmarkEnd w:id="449"/>
      <w:r w:rsidRPr="00A036A7">
        <w:rPr>
          <w:rFonts w:ascii="Times New Roman" w:eastAsia="Arial Unicode MS" w:hAnsi="Times New Roman"/>
          <w:i/>
          <w:sz w:val="24"/>
        </w:rPr>
        <w:t>(</w:t>
      </w:r>
      <w:r w:rsidRPr="00A036A7">
        <w:rPr>
          <w:rFonts w:ascii="Times New Roman" w:hAnsi="Times New Roman"/>
          <w:i/>
          <w:sz w:val="24"/>
        </w:rPr>
        <w:t>Restante da página intencionalmente deixado em branco</w:t>
      </w:r>
      <w:r w:rsidRPr="00A036A7">
        <w:rPr>
          <w:rFonts w:ascii="Times New Roman" w:eastAsia="Arial Unicode MS" w:hAnsi="Times New Roman"/>
          <w:i/>
          <w:sz w:val="24"/>
        </w:rPr>
        <w:t>.</w:t>
      </w:r>
      <w:r w:rsidR="00080677" w:rsidRPr="00A036A7">
        <w:rPr>
          <w:rFonts w:ascii="Times New Roman" w:eastAsia="Arial Unicode MS" w:hAnsi="Times New Roman"/>
          <w:i/>
          <w:sz w:val="24"/>
        </w:rPr>
        <w:t>)</w:t>
      </w:r>
    </w:p>
    <w:sectPr w:rsidR="005C08D9" w:rsidRPr="00A036A7" w:rsidSect="00A036A7">
      <w:headerReference w:type="default" r:id="rId26"/>
      <w:footerReference w:type="even" r:id="rId27"/>
      <w:footerReference w:type="default" r:id="rId28"/>
      <w:headerReference w:type="first" r:id="rId29"/>
      <w:footerReference w:type="first" r:id="rId30"/>
      <w:pgSz w:w="11907" w:h="16840" w:code="9"/>
      <w:pgMar w:top="1985" w:right="1588" w:bottom="1304" w:left="158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D1787" w14:textId="77777777" w:rsidR="00B71210" w:rsidRDefault="00B71210">
      <w:r>
        <w:separator/>
      </w:r>
    </w:p>
    <w:p w14:paraId="4C9C6A43" w14:textId="77777777" w:rsidR="00B71210" w:rsidRDefault="00B71210"/>
  </w:endnote>
  <w:endnote w:type="continuationSeparator" w:id="0">
    <w:p w14:paraId="103F3986" w14:textId="77777777" w:rsidR="00B71210" w:rsidRDefault="00B71210">
      <w:r>
        <w:continuationSeparator/>
      </w:r>
    </w:p>
    <w:p w14:paraId="648E7BCE" w14:textId="77777777" w:rsidR="00B71210" w:rsidRDefault="00B71210"/>
  </w:endnote>
  <w:endnote w:type="continuationNotice" w:id="1">
    <w:p w14:paraId="63FFE73F" w14:textId="77777777" w:rsidR="00B71210" w:rsidRDefault="00B71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4FEB5" w14:textId="77777777" w:rsidR="00B71210" w:rsidRDefault="00B7121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3C3DF3" w14:textId="77777777" w:rsidR="00B71210" w:rsidRDefault="00B71210">
    <w:pPr>
      <w:pStyle w:val="Rodap"/>
    </w:pPr>
  </w:p>
  <w:p w14:paraId="5C213EBC" w14:textId="4A94F58B" w:rsidR="00B71210" w:rsidRDefault="00B71210" w:rsidP="00CA5602">
    <w:r>
      <w:rPr>
        <w:sz w:val="16"/>
      </w:rPr>
      <w:fldChar w:fldCharType="begin"/>
    </w:r>
    <w:r>
      <w:rPr>
        <w:sz w:val="16"/>
      </w:rPr>
      <w:instrText xml:space="preserve"> DOCVARIABLE #DNDocID \* MERGEFORMAT </w:instrText>
    </w:r>
    <w:r>
      <w:rPr>
        <w:sz w:val="16"/>
      </w:rPr>
      <w:fldChar w:fldCharType="separate"/>
    </w:r>
    <w:proofErr w:type="spellStart"/>
    <w:r>
      <w:rPr>
        <w:sz w:val="16"/>
      </w:rPr>
      <w:t>AMECURRENT</w:t>
    </w:r>
    <w:proofErr w:type="spellEnd"/>
    <w:r>
      <w:rPr>
        <w:sz w:val="16"/>
      </w:rPr>
      <w:t xml:space="preserve"> 720159060.3 05-abr-16 18:58</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26C1D" w14:textId="60CFDD9B" w:rsidR="00B71210" w:rsidRPr="00F062F4" w:rsidRDefault="00B71210" w:rsidP="00857845">
    <w:pPr>
      <w:pStyle w:val="Rodap"/>
      <w:framePr w:wrap="around" w:vAnchor="text" w:hAnchor="margin" w:xAlign="right" w:y="1"/>
      <w:rPr>
        <w:rStyle w:val="Nmerodepgina"/>
        <w:rFonts w:ascii="Times New Roman" w:hAnsi="Times New Roman"/>
        <w:szCs w:val="20"/>
      </w:rPr>
    </w:pPr>
    <w:r w:rsidRPr="00F062F4">
      <w:rPr>
        <w:rStyle w:val="Nmerodepgina"/>
        <w:rFonts w:ascii="Times New Roman" w:hAnsi="Times New Roman"/>
        <w:szCs w:val="20"/>
      </w:rPr>
      <w:fldChar w:fldCharType="begin"/>
    </w:r>
    <w:r w:rsidRPr="00F062F4">
      <w:rPr>
        <w:rStyle w:val="Nmerodepgina"/>
        <w:rFonts w:ascii="Times New Roman" w:hAnsi="Times New Roman"/>
        <w:szCs w:val="20"/>
      </w:rPr>
      <w:instrText xml:space="preserve">PAGE  </w:instrText>
    </w:r>
    <w:r w:rsidRPr="00F062F4">
      <w:rPr>
        <w:rStyle w:val="Nmerodepgina"/>
        <w:rFonts w:ascii="Times New Roman" w:hAnsi="Times New Roman"/>
        <w:szCs w:val="20"/>
      </w:rPr>
      <w:fldChar w:fldCharType="separate"/>
    </w:r>
    <w:r w:rsidR="008A5335">
      <w:rPr>
        <w:rStyle w:val="Nmerodepgina"/>
        <w:rFonts w:ascii="Times New Roman" w:hAnsi="Times New Roman"/>
        <w:noProof/>
        <w:szCs w:val="20"/>
      </w:rPr>
      <w:t>25</w:t>
    </w:r>
    <w:r w:rsidRPr="00F062F4">
      <w:rPr>
        <w:rStyle w:val="Nmerodepgina"/>
        <w:rFonts w:ascii="Times New Roman" w:hAnsi="Times New Roman"/>
        <w:szCs w:val="20"/>
      </w:rPr>
      <w:fldChar w:fldCharType="end"/>
    </w:r>
  </w:p>
  <w:p w14:paraId="21BA57FA" w14:textId="77777777" w:rsidR="00B71210" w:rsidRPr="003D78AD" w:rsidRDefault="00B71210" w:rsidP="00445F3E">
    <w:pPr>
      <w:pStyle w:val="Rodap"/>
      <w:jc w:val="lef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9ADFE" w14:textId="77777777" w:rsidR="00B71210" w:rsidRPr="003D78AD" w:rsidRDefault="00B71210" w:rsidP="00445F3E">
    <w:pPr>
      <w:pStyle w:val="Rodap"/>
      <w:jc w:val="lef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B4955" w14:textId="77777777" w:rsidR="00B71210" w:rsidRDefault="00B71210">
      <w:r>
        <w:separator/>
      </w:r>
    </w:p>
  </w:footnote>
  <w:footnote w:type="continuationSeparator" w:id="0">
    <w:p w14:paraId="038BD313" w14:textId="77777777" w:rsidR="00B71210" w:rsidRDefault="00B71210">
      <w:r>
        <w:continuationSeparator/>
      </w:r>
    </w:p>
    <w:p w14:paraId="262D3B06" w14:textId="77777777" w:rsidR="00B71210" w:rsidRDefault="00B71210"/>
  </w:footnote>
  <w:footnote w:type="continuationNotice" w:id="1">
    <w:p w14:paraId="58ADB1E1" w14:textId="77777777" w:rsidR="00B71210" w:rsidRDefault="00B712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A81A" w14:textId="77777777" w:rsidR="00B71210" w:rsidRPr="00896D1D" w:rsidRDefault="00B71210" w:rsidP="00CA5602">
    <w:pPr>
      <w:pStyle w:val="Cabealho"/>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6E13C" w14:textId="4DF679DE" w:rsidR="00B71210" w:rsidRPr="004920A6" w:rsidRDefault="00907689" w:rsidP="00907689">
    <w:pPr>
      <w:pStyle w:val="Cabealho"/>
      <w:rPr>
        <w:rFonts w:ascii="Times New Roman" w:hAnsi="Times New Roman"/>
        <w:i/>
      </w:rPr>
      <w:pPrChange w:id="450" w:author="Matheus Gomes Faria" w:date="2019-09-25T17:48:00Z">
        <w:pPr>
          <w:pStyle w:val="Cabealho"/>
          <w:jc w:val="right"/>
        </w:pPr>
      </w:pPrChange>
    </w:pPr>
    <w:ins w:id="451" w:author="Matheus Gomes Faria" w:date="2019-09-25T17:48:00Z">
      <w:r>
        <w:rPr>
          <w:rFonts w:ascii="Times New Roman" w:hAnsi="Times New Roman"/>
          <w:i/>
          <w:noProof/>
        </w:rPr>
        <w:drawing>
          <wp:inline distT="0" distB="0" distL="0" distR="0" wp14:anchorId="03AE1ECE" wp14:editId="2B130A19">
            <wp:extent cx="1009650" cy="57825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9613" cy="583960"/>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253002"/>
    <w:multiLevelType w:val="hybridMultilevel"/>
    <w:tmpl w:val="28C432B6"/>
    <w:lvl w:ilvl="0" w:tplc="DE60AC72">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8CF297D"/>
    <w:multiLevelType w:val="hybridMultilevel"/>
    <w:tmpl w:val="B9F8DC14"/>
    <w:lvl w:ilvl="0" w:tplc="4AF87D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4524080C"/>
    <w:lvl w:ilvl="0">
      <w:start w:val="1"/>
      <w:numFmt w:val="decimal"/>
      <w:pStyle w:val="Level1"/>
      <w:lvlText w:val="%1."/>
      <w:lvlJc w:val="left"/>
      <w:pPr>
        <w:tabs>
          <w:tab w:val="num" w:pos="992"/>
        </w:tabs>
        <w:ind w:left="425" w:firstLine="0"/>
      </w:pPr>
      <w:rPr>
        <w:rFonts w:ascii="Times New Roman" w:hAnsi="Times New Roman" w:cs="Times New Roman" w:hint="default"/>
        <w:b/>
        <w:i w:val="0"/>
        <w:sz w:val="24"/>
        <w:szCs w:val="24"/>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2071"/>
        </w:tabs>
        <w:ind w:left="127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4"/>
        <w:szCs w:val="24"/>
      </w:rPr>
    </w:lvl>
    <w:lvl w:ilvl="4">
      <w:start w:val="1"/>
      <w:numFmt w:val="decimal"/>
      <w:pStyle w:val="Level5"/>
      <w:lvlText w:val="%1.%2.%3.%4.%5."/>
      <w:lvlJc w:val="left"/>
      <w:pPr>
        <w:tabs>
          <w:tab w:val="num" w:pos="3289"/>
        </w:tabs>
        <w:ind w:left="2722" w:firstLine="0"/>
      </w:pPr>
      <w:rPr>
        <w:rFonts w:ascii="Times New Roman" w:hAnsi="Times New Roman" w:cs="Times New Roman" w:hint="default"/>
        <w:b/>
        <w:sz w:val="24"/>
        <w:szCs w:val="24"/>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1A06CA0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34705D16"/>
    <w:multiLevelType w:val="singleLevel"/>
    <w:tmpl w:val="1AD01AD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4"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27" w15:restartNumberingAfterBreak="0">
    <w:nsid w:val="58A201EA"/>
    <w:multiLevelType w:val="hybridMultilevel"/>
    <w:tmpl w:val="3560193E"/>
    <w:lvl w:ilvl="0" w:tplc="949CABB8">
      <w:start w:val="1"/>
      <w:numFmt w:val="lowerLetter"/>
      <w:lvlText w:val="(%1)"/>
      <w:lvlJc w:val="left"/>
      <w:pPr>
        <w:tabs>
          <w:tab w:val="num" w:pos="375"/>
        </w:tabs>
        <w:ind w:left="375" w:hanging="360"/>
      </w:pPr>
      <w:rPr>
        <w:rFonts w:hint="default"/>
      </w:rPr>
    </w:lvl>
    <w:lvl w:ilvl="1" w:tplc="557E4E1C">
      <w:start w:val="1"/>
      <w:numFmt w:val="lowerLetter"/>
      <w:lvlText w:val="%2."/>
      <w:lvlJc w:val="left"/>
      <w:pPr>
        <w:tabs>
          <w:tab w:val="num" w:pos="375"/>
        </w:tabs>
        <w:ind w:left="375" w:hanging="360"/>
      </w:pPr>
    </w:lvl>
    <w:lvl w:ilvl="2" w:tplc="DE0AAB76" w:tentative="1">
      <w:start w:val="1"/>
      <w:numFmt w:val="lowerRoman"/>
      <w:lvlText w:val="%3."/>
      <w:lvlJc w:val="right"/>
      <w:pPr>
        <w:tabs>
          <w:tab w:val="num" w:pos="1095"/>
        </w:tabs>
        <w:ind w:left="1095" w:hanging="180"/>
      </w:pPr>
    </w:lvl>
    <w:lvl w:ilvl="3" w:tplc="677ED6A6" w:tentative="1">
      <w:start w:val="1"/>
      <w:numFmt w:val="decimal"/>
      <w:lvlText w:val="%4."/>
      <w:lvlJc w:val="left"/>
      <w:pPr>
        <w:tabs>
          <w:tab w:val="num" w:pos="1815"/>
        </w:tabs>
        <w:ind w:left="1815" w:hanging="360"/>
      </w:pPr>
    </w:lvl>
    <w:lvl w:ilvl="4" w:tplc="362247DE" w:tentative="1">
      <w:start w:val="1"/>
      <w:numFmt w:val="lowerLetter"/>
      <w:lvlText w:val="%5."/>
      <w:lvlJc w:val="left"/>
      <w:pPr>
        <w:tabs>
          <w:tab w:val="num" w:pos="2535"/>
        </w:tabs>
        <w:ind w:left="2535" w:hanging="360"/>
      </w:pPr>
    </w:lvl>
    <w:lvl w:ilvl="5" w:tplc="8586C682" w:tentative="1">
      <w:start w:val="1"/>
      <w:numFmt w:val="lowerRoman"/>
      <w:lvlText w:val="%6."/>
      <w:lvlJc w:val="right"/>
      <w:pPr>
        <w:tabs>
          <w:tab w:val="num" w:pos="3255"/>
        </w:tabs>
        <w:ind w:left="3255" w:hanging="180"/>
      </w:pPr>
    </w:lvl>
    <w:lvl w:ilvl="6" w:tplc="FD728350" w:tentative="1">
      <w:start w:val="1"/>
      <w:numFmt w:val="decimal"/>
      <w:lvlText w:val="%7."/>
      <w:lvlJc w:val="left"/>
      <w:pPr>
        <w:tabs>
          <w:tab w:val="num" w:pos="3975"/>
        </w:tabs>
        <w:ind w:left="3975" w:hanging="360"/>
      </w:pPr>
    </w:lvl>
    <w:lvl w:ilvl="7" w:tplc="358A501C" w:tentative="1">
      <w:start w:val="1"/>
      <w:numFmt w:val="lowerLetter"/>
      <w:lvlText w:val="%8."/>
      <w:lvlJc w:val="left"/>
      <w:pPr>
        <w:tabs>
          <w:tab w:val="num" w:pos="4695"/>
        </w:tabs>
        <w:ind w:left="4695" w:hanging="360"/>
      </w:pPr>
    </w:lvl>
    <w:lvl w:ilvl="8" w:tplc="B714EEB6" w:tentative="1">
      <w:start w:val="1"/>
      <w:numFmt w:val="lowerRoman"/>
      <w:lvlText w:val="%9."/>
      <w:lvlJc w:val="right"/>
      <w:pPr>
        <w:tabs>
          <w:tab w:val="num" w:pos="5415"/>
        </w:tabs>
        <w:ind w:left="5415" w:hanging="180"/>
      </w:pPr>
    </w:lvl>
  </w:abstractNum>
  <w:abstractNum w:abstractNumId="2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215270"/>
    <w:multiLevelType w:val="singleLevel"/>
    <w:tmpl w:val="04E887F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355D7B"/>
    <w:multiLevelType w:val="multilevel"/>
    <w:tmpl w:val="A498D0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23"/>
  </w:num>
  <w:num w:numId="5">
    <w:abstractNumId w:val="39"/>
  </w:num>
  <w:num w:numId="6">
    <w:abstractNumId w:val="15"/>
  </w:num>
  <w:num w:numId="7">
    <w:abstractNumId w:val="10"/>
  </w:num>
  <w:num w:numId="8">
    <w:abstractNumId w:val="21"/>
  </w:num>
  <w:num w:numId="9">
    <w:abstractNumId w:val="17"/>
  </w:num>
  <w:num w:numId="10">
    <w:abstractNumId w:val="45"/>
  </w:num>
  <w:num w:numId="11">
    <w:abstractNumId w:val="42"/>
  </w:num>
  <w:num w:numId="12">
    <w:abstractNumId w:val="11"/>
  </w:num>
  <w:num w:numId="13">
    <w:abstractNumId w:val="20"/>
  </w:num>
  <w:num w:numId="14">
    <w:abstractNumId w:val="24"/>
  </w:num>
  <w:num w:numId="15">
    <w:abstractNumId w:val="22"/>
  </w:num>
  <w:num w:numId="16">
    <w:abstractNumId w:val="9"/>
  </w:num>
  <w:num w:numId="17">
    <w:abstractNumId w:val="41"/>
  </w:num>
  <w:num w:numId="18">
    <w:abstractNumId w:val="46"/>
  </w:num>
  <w:num w:numId="19">
    <w:abstractNumId w:val="29"/>
  </w:num>
  <w:num w:numId="20">
    <w:abstractNumId w:val="19"/>
  </w:num>
  <w:num w:numId="21">
    <w:abstractNumId w:val="47"/>
  </w:num>
  <w:num w:numId="22">
    <w:abstractNumId w:val="38"/>
  </w:num>
  <w:num w:numId="23">
    <w:abstractNumId w:val="35"/>
  </w:num>
  <w:num w:numId="24">
    <w:abstractNumId w:val="8"/>
  </w:num>
  <w:num w:numId="25">
    <w:abstractNumId w:val="5"/>
  </w:num>
  <w:num w:numId="26">
    <w:abstractNumId w:val="31"/>
  </w:num>
  <w:num w:numId="27">
    <w:abstractNumId w:val="28"/>
  </w:num>
  <w:num w:numId="28">
    <w:abstractNumId w:val="44"/>
  </w:num>
  <w:num w:numId="29">
    <w:abstractNumId w:val="32"/>
  </w:num>
  <w:num w:numId="30">
    <w:abstractNumId w:val="26"/>
  </w:num>
  <w:num w:numId="31">
    <w:abstractNumId w:val="40"/>
  </w:num>
  <w:num w:numId="32">
    <w:abstractNumId w:val="37"/>
  </w:num>
  <w:num w:numId="33">
    <w:abstractNumId w:val="7"/>
  </w:num>
  <w:num w:numId="34">
    <w:abstractNumId w:val="14"/>
  </w:num>
  <w:num w:numId="35">
    <w:abstractNumId w:val="30"/>
  </w:num>
  <w:num w:numId="36">
    <w:abstractNumId w:val="33"/>
  </w:num>
  <w:num w:numId="37">
    <w:abstractNumId w:val="2"/>
  </w:num>
  <w:num w:numId="38">
    <w:abstractNumId w:val="16"/>
  </w:num>
  <w:num w:numId="39">
    <w:abstractNumId w:val="34"/>
  </w:num>
  <w:num w:numId="40">
    <w:abstractNumId w:val="13"/>
  </w:num>
  <w:num w:numId="41">
    <w:abstractNumId w:val="18"/>
  </w:num>
  <w:num w:numId="42">
    <w:abstractNumId w:val="36"/>
  </w:num>
  <w:num w:numId="43">
    <w:abstractNumId w:val="12"/>
  </w:num>
  <w:num w:numId="44">
    <w:abstractNumId w:val="25"/>
  </w:num>
  <w:num w:numId="45">
    <w:abstractNumId w:val="32"/>
    <w:lvlOverride w:ilvl="0">
      <w:startOverride w:val="1"/>
    </w:lvlOverride>
  </w:num>
  <w:num w:numId="46">
    <w:abstractNumId w:val="10"/>
    <w:lvlOverride w:ilvl="0">
      <w:startOverride w:val="1"/>
    </w:lvlOverride>
  </w:num>
  <w:num w:numId="47">
    <w:abstractNumId w:val="32"/>
    <w:lvlOverride w:ilvl="0">
      <w:startOverride w:val="1"/>
    </w:lvlOverride>
  </w:num>
  <w:num w:numId="48">
    <w:abstractNumId w:val="26"/>
    <w:lvlOverride w:ilvl="0">
      <w:startOverride w:val="1"/>
    </w:lvlOverride>
  </w:num>
  <w:num w:numId="49">
    <w:abstractNumId w:val="26"/>
    <w:lvlOverride w:ilvl="0">
      <w:startOverride w:val="1"/>
    </w:lvlOverride>
  </w:num>
  <w:num w:numId="50">
    <w:abstractNumId w:val="26"/>
    <w:lvlOverride w:ilvl="0">
      <w:startOverride w:val="1"/>
    </w:lvlOverride>
  </w:num>
  <w:num w:numId="51">
    <w:abstractNumId w:val="15"/>
    <w:lvlOverride w:ilvl="0">
      <w:startOverride w:val="1"/>
    </w:lvlOverride>
  </w:num>
  <w:num w:numId="52">
    <w:abstractNumId w:val="15"/>
    <w:lvlOverride w:ilvl="0">
      <w:startOverride w:val="1"/>
    </w:lvlOverride>
  </w:num>
  <w:num w:numId="53">
    <w:abstractNumId w:val="15"/>
    <w:lvlOverride w:ilvl="0">
      <w:startOverride w:val="1"/>
    </w:lvlOverride>
  </w:num>
  <w:num w:numId="54">
    <w:abstractNumId w:val="15"/>
    <w:lvlOverride w:ilvl="0">
      <w:startOverride w:val="1"/>
    </w:lvlOverride>
  </w:num>
  <w:num w:numId="55">
    <w:abstractNumId w:val="1"/>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15"/>
    <w:lvlOverride w:ilvl="0">
      <w:startOverride w:val="1"/>
    </w:lvlOverride>
  </w:num>
  <w:num w:numId="59">
    <w:abstractNumId w:val="15"/>
  </w:num>
  <w:num w:numId="60">
    <w:abstractNumId w:val="27"/>
  </w:num>
  <w:num w:numId="61">
    <w:abstractNumId w:val="8"/>
  </w:num>
  <w:num w:numId="62">
    <w:abstractNumId w:val="8"/>
  </w:num>
  <w:num w:numId="63">
    <w:abstractNumId w:val="32"/>
  </w:num>
  <w:num w:numId="64">
    <w:abstractNumId w:val="8"/>
  </w:num>
  <w:num w:numId="65">
    <w:abstractNumId w:val="8"/>
  </w:num>
  <w:num w:numId="66">
    <w:abstractNumId w:val="8"/>
  </w:num>
  <w:num w:numId="67">
    <w:abstractNumId w:val="26"/>
    <w:lvlOverride w:ilvl="0">
      <w:startOverride w:val="1"/>
    </w:lvlOverride>
  </w:num>
  <w:num w:numId="68">
    <w:abstractNumId w:val="26"/>
    <w:lvlOverride w:ilvl="0">
      <w:startOverride w:val="1"/>
    </w:lvlOverride>
  </w:num>
  <w:num w:numId="69">
    <w:abstractNumId w:val="26"/>
  </w:num>
  <w:num w:numId="70">
    <w:abstractNumId w:val="26"/>
  </w:num>
  <w:num w:numId="71">
    <w:abstractNumId w:val="26"/>
  </w:num>
  <w:num w:numId="72">
    <w:abstractNumId w:val="26"/>
  </w:num>
  <w:num w:numId="73">
    <w:abstractNumId w:val="26"/>
  </w:num>
  <w:num w:numId="74">
    <w:abstractNumId w:val="26"/>
  </w:num>
  <w:num w:numId="75">
    <w:abstractNumId w:val="26"/>
    <w:lvlOverride w:ilvl="0">
      <w:startOverride w:val="1"/>
    </w:lvlOverride>
  </w:num>
  <w:num w:numId="76">
    <w:abstractNumId w:val="26"/>
  </w:num>
  <w:num w:numId="77">
    <w:abstractNumId w:val="26"/>
  </w:num>
  <w:num w:numId="78">
    <w:abstractNumId w:val="26"/>
    <w:lvlOverride w:ilvl="0">
      <w:startOverride w:val="1"/>
    </w:lvlOverride>
  </w:num>
  <w:num w:numId="79">
    <w:abstractNumId w:val="8"/>
  </w:num>
  <w:num w:numId="80">
    <w:abstractNumId w:val="8"/>
  </w:num>
  <w:num w:numId="81">
    <w:abstractNumId w:val="8"/>
  </w:num>
  <w:num w:numId="82">
    <w:abstractNumId w:val="26"/>
    <w:lvlOverride w:ilvl="0">
      <w:startOverride w:val="1"/>
    </w:lvlOverride>
  </w:num>
  <w:num w:numId="83">
    <w:abstractNumId w:val="26"/>
  </w:num>
  <w:num w:numId="84">
    <w:abstractNumId w:val="26"/>
    <w:lvlOverride w:ilvl="0">
      <w:startOverride w:val="1"/>
    </w:lvlOverride>
  </w:num>
  <w:num w:numId="85">
    <w:abstractNumId w:val="26"/>
  </w:num>
  <w:num w:numId="86">
    <w:abstractNumId w:val="26"/>
  </w:num>
  <w:num w:numId="87">
    <w:abstractNumId w:val="8"/>
  </w:num>
  <w:num w:numId="88">
    <w:abstractNumId w:val="26"/>
  </w:num>
  <w:num w:numId="89">
    <w:abstractNumId w:val="43"/>
  </w:num>
  <w:num w:numId="90">
    <w:abstractNumId w:val="8"/>
  </w:num>
  <w:num w:numId="91">
    <w:abstractNumId w:val="8"/>
  </w:num>
  <w:num w:numId="92">
    <w:abstractNumId w:val="32"/>
  </w:num>
  <w:num w:numId="93">
    <w:abstractNumId w:val="32"/>
  </w:num>
  <w:num w:numId="94">
    <w:abstractNumId w:val="32"/>
    <w:lvlOverride w:ilvl="0">
      <w:startOverride w:val="1"/>
    </w:lvlOverride>
  </w:num>
  <w:num w:numId="95">
    <w:abstractNumId w:val="26"/>
  </w:num>
  <w:num w:numId="96">
    <w:abstractNumId w:val="26"/>
    <w:lvlOverride w:ilvl="0">
      <w:startOverride w:val="1"/>
    </w:lvlOverride>
  </w:num>
  <w:num w:numId="97">
    <w:abstractNumId w:val="4"/>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
  </w:num>
  <w:num w:numId="100">
    <w:abstractNumId w:val="5"/>
    <w:lvlOverride w:ilvl="0">
      <w:startOverride w:val="1"/>
    </w:lvlOverride>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8"/>
  </w:num>
  <w:num w:numId="109">
    <w:abstractNumId w:val="8"/>
  </w:num>
  <w:num w:numId="110">
    <w:abstractNumId w:val="26"/>
  </w:num>
  <w:num w:numId="111">
    <w:abstractNumId w:val="26"/>
    <w:lvlOverride w:ilvl="0">
      <w:startOverride w:val="1"/>
    </w:lvlOverride>
  </w:num>
  <w:num w:numId="112">
    <w:abstractNumId w:val="26"/>
  </w:num>
  <w:num w:numId="113">
    <w:abstractNumId w:val="26"/>
  </w:num>
  <w:num w:numId="114">
    <w:abstractNumId w:val="26"/>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scon Barrieu">
    <w15:presenceInfo w15:providerId="None" w15:userId="Cescon Barrieu"/>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159060.3 05-abr-16 18:58"/>
    <w:docVar w:name="#DNDocMatterNo" w:val="0"/>
    <w:docVar w:name="#DNDocVer" w:val="-1"/>
    <w:docVar w:name="#DNFOpts" w:val="optFooter0"/>
    <w:docVar w:name="#DNLine2Chk" w:val="0"/>
    <w:docVar w:name="#DNPlacement" w:val="optAllPages"/>
    <w:docVar w:name="didIDFlag" w:val="05/09/2016 09:15:59"/>
  </w:docVars>
  <w:rsids>
    <w:rsidRoot w:val="00414713"/>
    <w:rsid w:val="00003E38"/>
    <w:rsid w:val="00005EDA"/>
    <w:rsid w:val="0000675A"/>
    <w:rsid w:val="000070FF"/>
    <w:rsid w:val="00011AB6"/>
    <w:rsid w:val="00013FC6"/>
    <w:rsid w:val="00014AAC"/>
    <w:rsid w:val="00014F0F"/>
    <w:rsid w:val="000171C7"/>
    <w:rsid w:val="00020DF4"/>
    <w:rsid w:val="00022BB4"/>
    <w:rsid w:val="000236C6"/>
    <w:rsid w:val="00024CAC"/>
    <w:rsid w:val="000251F5"/>
    <w:rsid w:val="00025518"/>
    <w:rsid w:val="0002605D"/>
    <w:rsid w:val="000263F9"/>
    <w:rsid w:val="00027BFC"/>
    <w:rsid w:val="00031EDB"/>
    <w:rsid w:val="000402AE"/>
    <w:rsid w:val="000408B2"/>
    <w:rsid w:val="00040A47"/>
    <w:rsid w:val="000415F8"/>
    <w:rsid w:val="0004697F"/>
    <w:rsid w:val="00047522"/>
    <w:rsid w:val="000476B6"/>
    <w:rsid w:val="00050470"/>
    <w:rsid w:val="0005154B"/>
    <w:rsid w:val="00053666"/>
    <w:rsid w:val="0005424E"/>
    <w:rsid w:val="00055719"/>
    <w:rsid w:val="000561A7"/>
    <w:rsid w:val="00057F4E"/>
    <w:rsid w:val="000619BA"/>
    <w:rsid w:val="00062310"/>
    <w:rsid w:val="000638FE"/>
    <w:rsid w:val="00065117"/>
    <w:rsid w:val="0006589B"/>
    <w:rsid w:val="00066E49"/>
    <w:rsid w:val="00067C15"/>
    <w:rsid w:val="000725D1"/>
    <w:rsid w:val="000730C1"/>
    <w:rsid w:val="000740BE"/>
    <w:rsid w:val="000741D3"/>
    <w:rsid w:val="000773FC"/>
    <w:rsid w:val="00080677"/>
    <w:rsid w:val="000831E5"/>
    <w:rsid w:val="0008545A"/>
    <w:rsid w:val="00086EA6"/>
    <w:rsid w:val="00086F12"/>
    <w:rsid w:val="00087D32"/>
    <w:rsid w:val="00090F89"/>
    <w:rsid w:val="00093675"/>
    <w:rsid w:val="00094E48"/>
    <w:rsid w:val="00097044"/>
    <w:rsid w:val="00097985"/>
    <w:rsid w:val="00097FD9"/>
    <w:rsid w:val="000A542C"/>
    <w:rsid w:val="000A5D81"/>
    <w:rsid w:val="000A6795"/>
    <w:rsid w:val="000A695B"/>
    <w:rsid w:val="000A716B"/>
    <w:rsid w:val="000A7B5D"/>
    <w:rsid w:val="000B04EC"/>
    <w:rsid w:val="000B142D"/>
    <w:rsid w:val="000B29E9"/>
    <w:rsid w:val="000B6EBA"/>
    <w:rsid w:val="000C05A1"/>
    <w:rsid w:val="000C0BE2"/>
    <w:rsid w:val="000C105F"/>
    <w:rsid w:val="000C1B2C"/>
    <w:rsid w:val="000C217B"/>
    <w:rsid w:val="000C3C14"/>
    <w:rsid w:val="000C3CC5"/>
    <w:rsid w:val="000C4C1B"/>
    <w:rsid w:val="000C5C49"/>
    <w:rsid w:val="000C78CF"/>
    <w:rsid w:val="000D0159"/>
    <w:rsid w:val="000D17BD"/>
    <w:rsid w:val="000D4399"/>
    <w:rsid w:val="000D5C88"/>
    <w:rsid w:val="000E1264"/>
    <w:rsid w:val="000E2266"/>
    <w:rsid w:val="000E22C6"/>
    <w:rsid w:val="000E2A22"/>
    <w:rsid w:val="000E4104"/>
    <w:rsid w:val="000E41C8"/>
    <w:rsid w:val="000E5E78"/>
    <w:rsid w:val="000E7596"/>
    <w:rsid w:val="000E7C1D"/>
    <w:rsid w:val="000F0781"/>
    <w:rsid w:val="000F0C1F"/>
    <w:rsid w:val="000F1FF3"/>
    <w:rsid w:val="000F4726"/>
    <w:rsid w:val="000F482A"/>
    <w:rsid w:val="000F597C"/>
    <w:rsid w:val="000F6081"/>
    <w:rsid w:val="000F68F0"/>
    <w:rsid w:val="000F69DA"/>
    <w:rsid w:val="000F6F09"/>
    <w:rsid w:val="000F71BE"/>
    <w:rsid w:val="00100838"/>
    <w:rsid w:val="00110E2B"/>
    <w:rsid w:val="00111AC3"/>
    <w:rsid w:val="001141AE"/>
    <w:rsid w:val="00115977"/>
    <w:rsid w:val="00116468"/>
    <w:rsid w:val="00116799"/>
    <w:rsid w:val="0011772A"/>
    <w:rsid w:val="0012028C"/>
    <w:rsid w:val="001224C3"/>
    <w:rsid w:val="001241AB"/>
    <w:rsid w:val="00130AE3"/>
    <w:rsid w:val="00131D6A"/>
    <w:rsid w:val="00132750"/>
    <w:rsid w:val="00134602"/>
    <w:rsid w:val="00134CF1"/>
    <w:rsid w:val="0013712E"/>
    <w:rsid w:val="001408BC"/>
    <w:rsid w:val="00142B46"/>
    <w:rsid w:val="001438B0"/>
    <w:rsid w:val="0014491F"/>
    <w:rsid w:val="0014737A"/>
    <w:rsid w:val="00147D7C"/>
    <w:rsid w:val="00151102"/>
    <w:rsid w:val="00153E5A"/>
    <w:rsid w:val="00154FE4"/>
    <w:rsid w:val="00156400"/>
    <w:rsid w:val="00156F4D"/>
    <w:rsid w:val="00157F8E"/>
    <w:rsid w:val="00163225"/>
    <w:rsid w:val="00164F60"/>
    <w:rsid w:val="00165D13"/>
    <w:rsid w:val="00167CF6"/>
    <w:rsid w:val="00171DCA"/>
    <w:rsid w:val="00172406"/>
    <w:rsid w:val="00172846"/>
    <w:rsid w:val="001730F5"/>
    <w:rsid w:val="00173B0D"/>
    <w:rsid w:val="00173BF6"/>
    <w:rsid w:val="00173CED"/>
    <w:rsid w:val="00173E37"/>
    <w:rsid w:val="00175ADC"/>
    <w:rsid w:val="00175BB0"/>
    <w:rsid w:val="00176B29"/>
    <w:rsid w:val="00176E94"/>
    <w:rsid w:val="00180B6B"/>
    <w:rsid w:val="00181754"/>
    <w:rsid w:val="001837CB"/>
    <w:rsid w:val="001866B4"/>
    <w:rsid w:val="00186DA6"/>
    <w:rsid w:val="0018736C"/>
    <w:rsid w:val="001876DF"/>
    <w:rsid w:val="0019047F"/>
    <w:rsid w:val="00192390"/>
    <w:rsid w:val="00192EF7"/>
    <w:rsid w:val="0019418D"/>
    <w:rsid w:val="001945E5"/>
    <w:rsid w:val="001948FE"/>
    <w:rsid w:val="001959C7"/>
    <w:rsid w:val="001973B7"/>
    <w:rsid w:val="00197B7E"/>
    <w:rsid w:val="00197C84"/>
    <w:rsid w:val="001A093F"/>
    <w:rsid w:val="001A09BC"/>
    <w:rsid w:val="001A121F"/>
    <w:rsid w:val="001A1629"/>
    <w:rsid w:val="001A32F8"/>
    <w:rsid w:val="001A3EF3"/>
    <w:rsid w:val="001A547B"/>
    <w:rsid w:val="001A61EF"/>
    <w:rsid w:val="001A6CB8"/>
    <w:rsid w:val="001B01A4"/>
    <w:rsid w:val="001B05E9"/>
    <w:rsid w:val="001B1C1C"/>
    <w:rsid w:val="001B52E6"/>
    <w:rsid w:val="001B6369"/>
    <w:rsid w:val="001B751A"/>
    <w:rsid w:val="001C193C"/>
    <w:rsid w:val="001C2512"/>
    <w:rsid w:val="001C2519"/>
    <w:rsid w:val="001C33E6"/>
    <w:rsid w:val="001C415D"/>
    <w:rsid w:val="001C48EC"/>
    <w:rsid w:val="001C4C8B"/>
    <w:rsid w:val="001C4DB8"/>
    <w:rsid w:val="001C6948"/>
    <w:rsid w:val="001D1118"/>
    <w:rsid w:val="001D1A62"/>
    <w:rsid w:val="001D2A77"/>
    <w:rsid w:val="001D3ED3"/>
    <w:rsid w:val="001D42F0"/>
    <w:rsid w:val="001D5BED"/>
    <w:rsid w:val="001E0606"/>
    <w:rsid w:val="001E38D5"/>
    <w:rsid w:val="001E46C3"/>
    <w:rsid w:val="001E64E3"/>
    <w:rsid w:val="001E6DDF"/>
    <w:rsid w:val="001E6F1A"/>
    <w:rsid w:val="001F2C53"/>
    <w:rsid w:val="001F368D"/>
    <w:rsid w:val="001F43B3"/>
    <w:rsid w:val="001F4D93"/>
    <w:rsid w:val="001F5FAF"/>
    <w:rsid w:val="001F6E8E"/>
    <w:rsid w:val="001F7E04"/>
    <w:rsid w:val="00201307"/>
    <w:rsid w:val="00203159"/>
    <w:rsid w:val="0020393F"/>
    <w:rsid w:val="002040E9"/>
    <w:rsid w:val="00204757"/>
    <w:rsid w:val="00205FA4"/>
    <w:rsid w:val="0020604E"/>
    <w:rsid w:val="002067D5"/>
    <w:rsid w:val="00206A2D"/>
    <w:rsid w:val="00206F62"/>
    <w:rsid w:val="00210195"/>
    <w:rsid w:val="00210A11"/>
    <w:rsid w:val="00210A79"/>
    <w:rsid w:val="00213222"/>
    <w:rsid w:val="00214B19"/>
    <w:rsid w:val="002160C3"/>
    <w:rsid w:val="00217457"/>
    <w:rsid w:val="00220765"/>
    <w:rsid w:val="00221306"/>
    <w:rsid w:val="0022300E"/>
    <w:rsid w:val="00223540"/>
    <w:rsid w:val="00225F86"/>
    <w:rsid w:val="00226087"/>
    <w:rsid w:val="0023450A"/>
    <w:rsid w:val="0023452A"/>
    <w:rsid w:val="002368E2"/>
    <w:rsid w:val="00237382"/>
    <w:rsid w:val="00241CC6"/>
    <w:rsid w:val="00242B2F"/>
    <w:rsid w:val="002438FB"/>
    <w:rsid w:val="002445E5"/>
    <w:rsid w:val="00245207"/>
    <w:rsid w:val="00245D4F"/>
    <w:rsid w:val="0024669F"/>
    <w:rsid w:val="0024713B"/>
    <w:rsid w:val="00251261"/>
    <w:rsid w:val="00251AB6"/>
    <w:rsid w:val="00251C0C"/>
    <w:rsid w:val="0025785E"/>
    <w:rsid w:val="00257C47"/>
    <w:rsid w:val="002607E6"/>
    <w:rsid w:val="00260C6F"/>
    <w:rsid w:val="00261D53"/>
    <w:rsid w:val="002629DB"/>
    <w:rsid w:val="002639F3"/>
    <w:rsid w:val="00266048"/>
    <w:rsid w:val="002660EA"/>
    <w:rsid w:val="00270842"/>
    <w:rsid w:val="00272AC8"/>
    <w:rsid w:val="00275D4F"/>
    <w:rsid w:val="00275E51"/>
    <w:rsid w:val="002774BA"/>
    <w:rsid w:val="002801AD"/>
    <w:rsid w:val="0028248F"/>
    <w:rsid w:val="00282A01"/>
    <w:rsid w:val="002837EB"/>
    <w:rsid w:val="00284D94"/>
    <w:rsid w:val="00285D65"/>
    <w:rsid w:val="002915C7"/>
    <w:rsid w:val="00291EEB"/>
    <w:rsid w:val="00293D60"/>
    <w:rsid w:val="0029489A"/>
    <w:rsid w:val="00294B7B"/>
    <w:rsid w:val="00294BC2"/>
    <w:rsid w:val="00295B7E"/>
    <w:rsid w:val="002967B0"/>
    <w:rsid w:val="002A0320"/>
    <w:rsid w:val="002A2529"/>
    <w:rsid w:val="002A2B8F"/>
    <w:rsid w:val="002A5FC7"/>
    <w:rsid w:val="002A6A69"/>
    <w:rsid w:val="002B1836"/>
    <w:rsid w:val="002B7923"/>
    <w:rsid w:val="002C099A"/>
    <w:rsid w:val="002C1A89"/>
    <w:rsid w:val="002C251D"/>
    <w:rsid w:val="002C3074"/>
    <w:rsid w:val="002C350F"/>
    <w:rsid w:val="002C42A9"/>
    <w:rsid w:val="002C6F3E"/>
    <w:rsid w:val="002C74B6"/>
    <w:rsid w:val="002C7742"/>
    <w:rsid w:val="002D031A"/>
    <w:rsid w:val="002D1D21"/>
    <w:rsid w:val="002D54A1"/>
    <w:rsid w:val="002D69EC"/>
    <w:rsid w:val="002D6BDA"/>
    <w:rsid w:val="002E129E"/>
    <w:rsid w:val="002E1524"/>
    <w:rsid w:val="002E1A89"/>
    <w:rsid w:val="002E3BD4"/>
    <w:rsid w:val="002E4CB6"/>
    <w:rsid w:val="002E4DD2"/>
    <w:rsid w:val="002F0601"/>
    <w:rsid w:val="002F0824"/>
    <w:rsid w:val="002F0A9D"/>
    <w:rsid w:val="002F2D10"/>
    <w:rsid w:val="002F3808"/>
    <w:rsid w:val="002F59D4"/>
    <w:rsid w:val="002F768D"/>
    <w:rsid w:val="00301B5F"/>
    <w:rsid w:val="00302942"/>
    <w:rsid w:val="0030312F"/>
    <w:rsid w:val="00307F23"/>
    <w:rsid w:val="003105C2"/>
    <w:rsid w:val="00317398"/>
    <w:rsid w:val="003173D4"/>
    <w:rsid w:val="00322148"/>
    <w:rsid w:val="00322410"/>
    <w:rsid w:val="003230CE"/>
    <w:rsid w:val="00324742"/>
    <w:rsid w:val="00325C9C"/>
    <w:rsid w:val="00325DA7"/>
    <w:rsid w:val="0032681A"/>
    <w:rsid w:val="003332A7"/>
    <w:rsid w:val="00333BAA"/>
    <w:rsid w:val="00334108"/>
    <w:rsid w:val="0033418D"/>
    <w:rsid w:val="00334499"/>
    <w:rsid w:val="003350A8"/>
    <w:rsid w:val="00335CDC"/>
    <w:rsid w:val="00336219"/>
    <w:rsid w:val="0033771E"/>
    <w:rsid w:val="00337CE6"/>
    <w:rsid w:val="00340EFA"/>
    <w:rsid w:val="00346115"/>
    <w:rsid w:val="0035159E"/>
    <w:rsid w:val="00351942"/>
    <w:rsid w:val="00351AD3"/>
    <w:rsid w:val="0035337A"/>
    <w:rsid w:val="00353A03"/>
    <w:rsid w:val="003540B2"/>
    <w:rsid w:val="00354327"/>
    <w:rsid w:val="00366879"/>
    <w:rsid w:val="00370B07"/>
    <w:rsid w:val="0037172A"/>
    <w:rsid w:val="00371839"/>
    <w:rsid w:val="0037364A"/>
    <w:rsid w:val="00373977"/>
    <w:rsid w:val="00374722"/>
    <w:rsid w:val="00376103"/>
    <w:rsid w:val="0037794B"/>
    <w:rsid w:val="0038004D"/>
    <w:rsid w:val="003802F0"/>
    <w:rsid w:val="00381B06"/>
    <w:rsid w:val="003840E8"/>
    <w:rsid w:val="00384A38"/>
    <w:rsid w:val="00385702"/>
    <w:rsid w:val="00387380"/>
    <w:rsid w:val="0039084D"/>
    <w:rsid w:val="00390948"/>
    <w:rsid w:val="0039190B"/>
    <w:rsid w:val="00392831"/>
    <w:rsid w:val="00392A34"/>
    <w:rsid w:val="00393E29"/>
    <w:rsid w:val="003942DD"/>
    <w:rsid w:val="00395672"/>
    <w:rsid w:val="003963C1"/>
    <w:rsid w:val="003964CA"/>
    <w:rsid w:val="00396991"/>
    <w:rsid w:val="003A1AC1"/>
    <w:rsid w:val="003A1EEC"/>
    <w:rsid w:val="003A47D1"/>
    <w:rsid w:val="003A5D0D"/>
    <w:rsid w:val="003A726A"/>
    <w:rsid w:val="003A73B3"/>
    <w:rsid w:val="003B0396"/>
    <w:rsid w:val="003B1615"/>
    <w:rsid w:val="003B2CD3"/>
    <w:rsid w:val="003B3987"/>
    <w:rsid w:val="003B4F06"/>
    <w:rsid w:val="003B6D1C"/>
    <w:rsid w:val="003B6F2C"/>
    <w:rsid w:val="003C0980"/>
    <w:rsid w:val="003C1C15"/>
    <w:rsid w:val="003C1C80"/>
    <w:rsid w:val="003C6F94"/>
    <w:rsid w:val="003D17A1"/>
    <w:rsid w:val="003D1DB3"/>
    <w:rsid w:val="003D2038"/>
    <w:rsid w:val="003D5A73"/>
    <w:rsid w:val="003D61F9"/>
    <w:rsid w:val="003D74C1"/>
    <w:rsid w:val="003D78AD"/>
    <w:rsid w:val="003E0C29"/>
    <w:rsid w:val="003E1534"/>
    <w:rsid w:val="003E230D"/>
    <w:rsid w:val="003E68FC"/>
    <w:rsid w:val="003E6F9A"/>
    <w:rsid w:val="003E77FB"/>
    <w:rsid w:val="003F1163"/>
    <w:rsid w:val="003F214D"/>
    <w:rsid w:val="003F356C"/>
    <w:rsid w:val="003F43B9"/>
    <w:rsid w:val="003F4858"/>
    <w:rsid w:val="003F4EB5"/>
    <w:rsid w:val="003F7766"/>
    <w:rsid w:val="0040340B"/>
    <w:rsid w:val="004046CE"/>
    <w:rsid w:val="00407B2F"/>
    <w:rsid w:val="0041101F"/>
    <w:rsid w:val="004123F2"/>
    <w:rsid w:val="004134A3"/>
    <w:rsid w:val="00413F81"/>
    <w:rsid w:val="00414713"/>
    <w:rsid w:val="004162F9"/>
    <w:rsid w:val="004203A6"/>
    <w:rsid w:val="00420A42"/>
    <w:rsid w:val="00423836"/>
    <w:rsid w:val="0042721A"/>
    <w:rsid w:val="004279DC"/>
    <w:rsid w:val="0043034C"/>
    <w:rsid w:val="00430AA5"/>
    <w:rsid w:val="00433951"/>
    <w:rsid w:val="004359BA"/>
    <w:rsid w:val="00435B79"/>
    <w:rsid w:val="00441400"/>
    <w:rsid w:val="00445F3E"/>
    <w:rsid w:val="00447F3B"/>
    <w:rsid w:val="00450730"/>
    <w:rsid w:val="00451D9F"/>
    <w:rsid w:val="00451EC3"/>
    <w:rsid w:val="00451FC0"/>
    <w:rsid w:val="004527A2"/>
    <w:rsid w:val="0045288F"/>
    <w:rsid w:val="0045677E"/>
    <w:rsid w:val="00457E02"/>
    <w:rsid w:val="00463CCE"/>
    <w:rsid w:val="00464CEE"/>
    <w:rsid w:val="00466B89"/>
    <w:rsid w:val="00472786"/>
    <w:rsid w:val="0047303E"/>
    <w:rsid w:val="00474A5B"/>
    <w:rsid w:val="00476555"/>
    <w:rsid w:val="004807BA"/>
    <w:rsid w:val="004824B9"/>
    <w:rsid w:val="004830E0"/>
    <w:rsid w:val="00485A87"/>
    <w:rsid w:val="00487320"/>
    <w:rsid w:val="0049148A"/>
    <w:rsid w:val="0049185A"/>
    <w:rsid w:val="00491D58"/>
    <w:rsid w:val="004920A6"/>
    <w:rsid w:val="004A21DF"/>
    <w:rsid w:val="004A226F"/>
    <w:rsid w:val="004B015D"/>
    <w:rsid w:val="004B1B36"/>
    <w:rsid w:val="004B2D60"/>
    <w:rsid w:val="004B6670"/>
    <w:rsid w:val="004B72D5"/>
    <w:rsid w:val="004B7BE1"/>
    <w:rsid w:val="004C037D"/>
    <w:rsid w:val="004C0D22"/>
    <w:rsid w:val="004C1C88"/>
    <w:rsid w:val="004C4021"/>
    <w:rsid w:val="004C61E3"/>
    <w:rsid w:val="004D3629"/>
    <w:rsid w:val="004D443E"/>
    <w:rsid w:val="004D4803"/>
    <w:rsid w:val="004D59C3"/>
    <w:rsid w:val="004D5BC0"/>
    <w:rsid w:val="004D68E6"/>
    <w:rsid w:val="004D6C65"/>
    <w:rsid w:val="004D7499"/>
    <w:rsid w:val="004D7570"/>
    <w:rsid w:val="004E01E0"/>
    <w:rsid w:val="004E07B2"/>
    <w:rsid w:val="004E23D3"/>
    <w:rsid w:val="004E259D"/>
    <w:rsid w:val="004E3404"/>
    <w:rsid w:val="004E3B04"/>
    <w:rsid w:val="004E428A"/>
    <w:rsid w:val="004E5B91"/>
    <w:rsid w:val="004F26C1"/>
    <w:rsid w:val="004F3B3A"/>
    <w:rsid w:val="004F68AC"/>
    <w:rsid w:val="004F738F"/>
    <w:rsid w:val="00501D50"/>
    <w:rsid w:val="00502B52"/>
    <w:rsid w:val="005039CD"/>
    <w:rsid w:val="00503FD4"/>
    <w:rsid w:val="0050693D"/>
    <w:rsid w:val="005078C7"/>
    <w:rsid w:val="005131D7"/>
    <w:rsid w:val="00513537"/>
    <w:rsid w:val="00514BFC"/>
    <w:rsid w:val="00514D36"/>
    <w:rsid w:val="00517719"/>
    <w:rsid w:val="00520FDE"/>
    <w:rsid w:val="0052157F"/>
    <w:rsid w:val="00521D53"/>
    <w:rsid w:val="00522934"/>
    <w:rsid w:val="00522FF7"/>
    <w:rsid w:val="005236A6"/>
    <w:rsid w:val="00523EA4"/>
    <w:rsid w:val="0052509D"/>
    <w:rsid w:val="00525DA2"/>
    <w:rsid w:val="0052678E"/>
    <w:rsid w:val="0052697D"/>
    <w:rsid w:val="005301A2"/>
    <w:rsid w:val="0053253D"/>
    <w:rsid w:val="005325DD"/>
    <w:rsid w:val="00532610"/>
    <w:rsid w:val="00532F06"/>
    <w:rsid w:val="00533D06"/>
    <w:rsid w:val="00534AAD"/>
    <w:rsid w:val="0053517D"/>
    <w:rsid w:val="00535EAF"/>
    <w:rsid w:val="00536A01"/>
    <w:rsid w:val="00540E35"/>
    <w:rsid w:val="00541CBD"/>
    <w:rsid w:val="0054255A"/>
    <w:rsid w:val="005425E7"/>
    <w:rsid w:val="00542BFD"/>
    <w:rsid w:val="00550075"/>
    <w:rsid w:val="00550F40"/>
    <w:rsid w:val="00551C4B"/>
    <w:rsid w:val="00553C16"/>
    <w:rsid w:val="00554F26"/>
    <w:rsid w:val="00555B30"/>
    <w:rsid w:val="00555CB1"/>
    <w:rsid w:val="005569DE"/>
    <w:rsid w:val="00556B6D"/>
    <w:rsid w:val="005573D8"/>
    <w:rsid w:val="00557C32"/>
    <w:rsid w:val="005604F9"/>
    <w:rsid w:val="00560AB1"/>
    <w:rsid w:val="00560D67"/>
    <w:rsid w:val="00561148"/>
    <w:rsid w:val="00561E58"/>
    <w:rsid w:val="00563A58"/>
    <w:rsid w:val="005640BC"/>
    <w:rsid w:val="00564326"/>
    <w:rsid w:val="00565433"/>
    <w:rsid w:val="00567426"/>
    <w:rsid w:val="0057010D"/>
    <w:rsid w:val="00570256"/>
    <w:rsid w:val="00570AA4"/>
    <w:rsid w:val="00570E65"/>
    <w:rsid w:val="005725A8"/>
    <w:rsid w:val="00573BE3"/>
    <w:rsid w:val="00574989"/>
    <w:rsid w:val="005751CD"/>
    <w:rsid w:val="0057536B"/>
    <w:rsid w:val="00577F65"/>
    <w:rsid w:val="00580E4D"/>
    <w:rsid w:val="005810B7"/>
    <w:rsid w:val="00582641"/>
    <w:rsid w:val="0058366D"/>
    <w:rsid w:val="005856A5"/>
    <w:rsid w:val="00585A95"/>
    <w:rsid w:val="0058791C"/>
    <w:rsid w:val="00590FEC"/>
    <w:rsid w:val="005913EC"/>
    <w:rsid w:val="005918C1"/>
    <w:rsid w:val="00592185"/>
    <w:rsid w:val="00593C69"/>
    <w:rsid w:val="005960F5"/>
    <w:rsid w:val="005962E8"/>
    <w:rsid w:val="00596523"/>
    <w:rsid w:val="00597379"/>
    <w:rsid w:val="00597E35"/>
    <w:rsid w:val="005A19A5"/>
    <w:rsid w:val="005A49BD"/>
    <w:rsid w:val="005A5771"/>
    <w:rsid w:val="005A5EA7"/>
    <w:rsid w:val="005A7995"/>
    <w:rsid w:val="005A7A44"/>
    <w:rsid w:val="005B1144"/>
    <w:rsid w:val="005B4DBB"/>
    <w:rsid w:val="005B66B6"/>
    <w:rsid w:val="005C08D9"/>
    <w:rsid w:val="005C09DE"/>
    <w:rsid w:val="005C0BD6"/>
    <w:rsid w:val="005C1987"/>
    <w:rsid w:val="005C1E80"/>
    <w:rsid w:val="005C28BB"/>
    <w:rsid w:val="005C2D18"/>
    <w:rsid w:val="005C3312"/>
    <w:rsid w:val="005C4623"/>
    <w:rsid w:val="005C657B"/>
    <w:rsid w:val="005C6AD1"/>
    <w:rsid w:val="005D18E4"/>
    <w:rsid w:val="005D5EE1"/>
    <w:rsid w:val="005D6C3D"/>
    <w:rsid w:val="005E25E0"/>
    <w:rsid w:val="005E2A88"/>
    <w:rsid w:val="005E5660"/>
    <w:rsid w:val="005E6DF8"/>
    <w:rsid w:val="005F03E3"/>
    <w:rsid w:val="005F2C57"/>
    <w:rsid w:val="005F2CAC"/>
    <w:rsid w:val="005F3722"/>
    <w:rsid w:val="005F385F"/>
    <w:rsid w:val="005F4965"/>
    <w:rsid w:val="005F4B06"/>
    <w:rsid w:val="005F5018"/>
    <w:rsid w:val="005F515B"/>
    <w:rsid w:val="005F796B"/>
    <w:rsid w:val="005F7F20"/>
    <w:rsid w:val="00603399"/>
    <w:rsid w:val="00603CC4"/>
    <w:rsid w:val="00606C47"/>
    <w:rsid w:val="006076B8"/>
    <w:rsid w:val="00610128"/>
    <w:rsid w:val="006120FC"/>
    <w:rsid w:val="00614341"/>
    <w:rsid w:val="006144F3"/>
    <w:rsid w:val="00615958"/>
    <w:rsid w:val="00620350"/>
    <w:rsid w:val="0062052B"/>
    <w:rsid w:val="006225BB"/>
    <w:rsid w:val="006239F0"/>
    <w:rsid w:val="00623FDE"/>
    <w:rsid w:val="00624E4B"/>
    <w:rsid w:val="00625580"/>
    <w:rsid w:val="00625824"/>
    <w:rsid w:val="0062588C"/>
    <w:rsid w:val="00626094"/>
    <w:rsid w:val="00626AED"/>
    <w:rsid w:val="006277F5"/>
    <w:rsid w:val="00630F2A"/>
    <w:rsid w:val="0063140A"/>
    <w:rsid w:val="00632400"/>
    <w:rsid w:val="006377FB"/>
    <w:rsid w:val="00642A26"/>
    <w:rsid w:val="00642CF5"/>
    <w:rsid w:val="00643996"/>
    <w:rsid w:val="0064750B"/>
    <w:rsid w:val="00652AFD"/>
    <w:rsid w:val="0065717E"/>
    <w:rsid w:val="0066032C"/>
    <w:rsid w:val="006632F4"/>
    <w:rsid w:val="006636F8"/>
    <w:rsid w:val="00664823"/>
    <w:rsid w:val="00664947"/>
    <w:rsid w:val="00667B09"/>
    <w:rsid w:val="00670840"/>
    <w:rsid w:val="00670983"/>
    <w:rsid w:val="00671812"/>
    <w:rsid w:val="00673B91"/>
    <w:rsid w:val="00684DE0"/>
    <w:rsid w:val="00685468"/>
    <w:rsid w:val="006912E5"/>
    <w:rsid w:val="00691ACA"/>
    <w:rsid w:val="00693372"/>
    <w:rsid w:val="00696A54"/>
    <w:rsid w:val="00697894"/>
    <w:rsid w:val="006A1E58"/>
    <w:rsid w:val="006A2D1D"/>
    <w:rsid w:val="006A34C1"/>
    <w:rsid w:val="006A4D39"/>
    <w:rsid w:val="006B401D"/>
    <w:rsid w:val="006B49BA"/>
    <w:rsid w:val="006C0E16"/>
    <w:rsid w:val="006C1009"/>
    <w:rsid w:val="006C4494"/>
    <w:rsid w:val="006C51E5"/>
    <w:rsid w:val="006C55AD"/>
    <w:rsid w:val="006C5610"/>
    <w:rsid w:val="006D0491"/>
    <w:rsid w:val="006D093C"/>
    <w:rsid w:val="006D1937"/>
    <w:rsid w:val="006D4A04"/>
    <w:rsid w:val="006E005A"/>
    <w:rsid w:val="006E0592"/>
    <w:rsid w:val="006E0E74"/>
    <w:rsid w:val="006E3032"/>
    <w:rsid w:val="006E34B3"/>
    <w:rsid w:val="006E3E53"/>
    <w:rsid w:val="006E4075"/>
    <w:rsid w:val="006F488E"/>
    <w:rsid w:val="006F61F3"/>
    <w:rsid w:val="006F6350"/>
    <w:rsid w:val="00702252"/>
    <w:rsid w:val="00702827"/>
    <w:rsid w:val="00702945"/>
    <w:rsid w:val="00703423"/>
    <w:rsid w:val="0070699F"/>
    <w:rsid w:val="00710DCE"/>
    <w:rsid w:val="007117AA"/>
    <w:rsid w:val="00712EE3"/>
    <w:rsid w:val="00714B09"/>
    <w:rsid w:val="00716988"/>
    <w:rsid w:val="007172E5"/>
    <w:rsid w:val="00717C89"/>
    <w:rsid w:val="00720285"/>
    <w:rsid w:val="00720407"/>
    <w:rsid w:val="00720C7D"/>
    <w:rsid w:val="007210B9"/>
    <w:rsid w:val="00725FB2"/>
    <w:rsid w:val="0072646E"/>
    <w:rsid w:val="00726D4D"/>
    <w:rsid w:val="0073104C"/>
    <w:rsid w:val="00734625"/>
    <w:rsid w:val="00734EDC"/>
    <w:rsid w:val="007358DF"/>
    <w:rsid w:val="00736D08"/>
    <w:rsid w:val="0074003D"/>
    <w:rsid w:val="00740697"/>
    <w:rsid w:val="00740F84"/>
    <w:rsid w:val="00741375"/>
    <w:rsid w:val="00741E78"/>
    <w:rsid w:val="0074236E"/>
    <w:rsid w:val="00743A8E"/>
    <w:rsid w:val="007442B9"/>
    <w:rsid w:val="0074434D"/>
    <w:rsid w:val="00746D57"/>
    <w:rsid w:val="007528CF"/>
    <w:rsid w:val="0075302A"/>
    <w:rsid w:val="00754193"/>
    <w:rsid w:val="00755FF0"/>
    <w:rsid w:val="00760904"/>
    <w:rsid w:val="007636EB"/>
    <w:rsid w:val="00763D01"/>
    <w:rsid w:val="00764186"/>
    <w:rsid w:val="00764D23"/>
    <w:rsid w:val="007650FA"/>
    <w:rsid w:val="007661CD"/>
    <w:rsid w:val="00770A77"/>
    <w:rsid w:val="00771368"/>
    <w:rsid w:val="0077411C"/>
    <w:rsid w:val="0077529C"/>
    <w:rsid w:val="00780D90"/>
    <w:rsid w:val="00781F41"/>
    <w:rsid w:val="00784879"/>
    <w:rsid w:val="00786588"/>
    <w:rsid w:val="00786918"/>
    <w:rsid w:val="00791461"/>
    <w:rsid w:val="00793925"/>
    <w:rsid w:val="00795995"/>
    <w:rsid w:val="00797105"/>
    <w:rsid w:val="007A0BF2"/>
    <w:rsid w:val="007A23AD"/>
    <w:rsid w:val="007A743E"/>
    <w:rsid w:val="007A7536"/>
    <w:rsid w:val="007B00DA"/>
    <w:rsid w:val="007B00EB"/>
    <w:rsid w:val="007B2059"/>
    <w:rsid w:val="007B611C"/>
    <w:rsid w:val="007C0614"/>
    <w:rsid w:val="007C134A"/>
    <w:rsid w:val="007C24D4"/>
    <w:rsid w:val="007C2A71"/>
    <w:rsid w:val="007C6BDE"/>
    <w:rsid w:val="007C7E15"/>
    <w:rsid w:val="007D04D7"/>
    <w:rsid w:val="007D2D6F"/>
    <w:rsid w:val="007D7677"/>
    <w:rsid w:val="007E1CEB"/>
    <w:rsid w:val="007E20B3"/>
    <w:rsid w:val="007E29F3"/>
    <w:rsid w:val="007E2BF6"/>
    <w:rsid w:val="007E2CE4"/>
    <w:rsid w:val="007E3410"/>
    <w:rsid w:val="007E5732"/>
    <w:rsid w:val="007E5ADA"/>
    <w:rsid w:val="007E6072"/>
    <w:rsid w:val="007F01D0"/>
    <w:rsid w:val="007F0E46"/>
    <w:rsid w:val="007F1F30"/>
    <w:rsid w:val="007F3151"/>
    <w:rsid w:val="007F3EA5"/>
    <w:rsid w:val="007F4889"/>
    <w:rsid w:val="007F5AA8"/>
    <w:rsid w:val="007F73C3"/>
    <w:rsid w:val="00800AB3"/>
    <w:rsid w:val="0080113F"/>
    <w:rsid w:val="00801C99"/>
    <w:rsid w:val="00801E34"/>
    <w:rsid w:val="008031A5"/>
    <w:rsid w:val="008038F6"/>
    <w:rsid w:val="008047CC"/>
    <w:rsid w:val="00805BFB"/>
    <w:rsid w:val="00805E73"/>
    <w:rsid w:val="00812B8B"/>
    <w:rsid w:val="0081440D"/>
    <w:rsid w:val="00817CCC"/>
    <w:rsid w:val="00821F05"/>
    <w:rsid w:val="00824C76"/>
    <w:rsid w:val="00832A3F"/>
    <w:rsid w:val="00832DCB"/>
    <w:rsid w:val="00833653"/>
    <w:rsid w:val="008350A7"/>
    <w:rsid w:val="008422E2"/>
    <w:rsid w:val="0084318D"/>
    <w:rsid w:val="00843272"/>
    <w:rsid w:val="008436EB"/>
    <w:rsid w:val="008458D6"/>
    <w:rsid w:val="008468B9"/>
    <w:rsid w:val="008508C5"/>
    <w:rsid w:val="0085523C"/>
    <w:rsid w:val="008554CD"/>
    <w:rsid w:val="00857845"/>
    <w:rsid w:val="00857884"/>
    <w:rsid w:val="008609BB"/>
    <w:rsid w:val="00864B93"/>
    <w:rsid w:val="00865F2E"/>
    <w:rsid w:val="008665B5"/>
    <w:rsid w:val="008665FC"/>
    <w:rsid w:val="00866CD6"/>
    <w:rsid w:val="00866CEC"/>
    <w:rsid w:val="00871D7A"/>
    <w:rsid w:val="008732C3"/>
    <w:rsid w:val="00873D2A"/>
    <w:rsid w:val="00877DA8"/>
    <w:rsid w:val="00880563"/>
    <w:rsid w:val="0088086B"/>
    <w:rsid w:val="0088235E"/>
    <w:rsid w:val="0088545C"/>
    <w:rsid w:val="00887A24"/>
    <w:rsid w:val="0089103D"/>
    <w:rsid w:val="00892CDF"/>
    <w:rsid w:val="00893253"/>
    <w:rsid w:val="00893E36"/>
    <w:rsid w:val="008962E9"/>
    <w:rsid w:val="00896B35"/>
    <w:rsid w:val="00896D1D"/>
    <w:rsid w:val="008A2CA6"/>
    <w:rsid w:val="008A5335"/>
    <w:rsid w:val="008A5886"/>
    <w:rsid w:val="008A612F"/>
    <w:rsid w:val="008A61FC"/>
    <w:rsid w:val="008A75FF"/>
    <w:rsid w:val="008B0317"/>
    <w:rsid w:val="008B0DAE"/>
    <w:rsid w:val="008B294D"/>
    <w:rsid w:val="008B64DE"/>
    <w:rsid w:val="008B6B5A"/>
    <w:rsid w:val="008B6EF3"/>
    <w:rsid w:val="008C013D"/>
    <w:rsid w:val="008C0630"/>
    <w:rsid w:val="008C2E2A"/>
    <w:rsid w:val="008C78AB"/>
    <w:rsid w:val="008D036D"/>
    <w:rsid w:val="008D0AE8"/>
    <w:rsid w:val="008D1F71"/>
    <w:rsid w:val="008D3EB3"/>
    <w:rsid w:val="008D598C"/>
    <w:rsid w:val="008D79F3"/>
    <w:rsid w:val="008D7C8F"/>
    <w:rsid w:val="008E2E79"/>
    <w:rsid w:val="008E2E9D"/>
    <w:rsid w:val="008E4A3E"/>
    <w:rsid w:val="008E56BC"/>
    <w:rsid w:val="008E5D34"/>
    <w:rsid w:val="008E5EAF"/>
    <w:rsid w:val="008E6F1B"/>
    <w:rsid w:val="008E718D"/>
    <w:rsid w:val="008F0225"/>
    <w:rsid w:val="008F057B"/>
    <w:rsid w:val="008F25E8"/>
    <w:rsid w:val="008F2B53"/>
    <w:rsid w:val="00900F3A"/>
    <w:rsid w:val="00900FDA"/>
    <w:rsid w:val="0090323B"/>
    <w:rsid w:val="00903DFB"/>
    <w:rsid w:val="00904B53"/>
    <w:rsid w:val="009055DE"/>
    <w:rsid w:val="00905C57"/>
    <w:rsid w:val="009073A5"/>
    <w:rsid w:val="00907689"/>
    <w:rsid w:val="0091099E"/>
    <w:rsid w:val="009138DB"/>
    <w:rsid w:val="00913924"/>
    <w:rsid w:val="00914EB4"/>
    <w:rsid w:val="00915CF2"/>
    <w:rsid w:val="00917051"/>
    <w:rsid w:val="00920ECC"/>
    <w:rsid w:val="009219A0"/>
    <w:rsid w:val="00922E75"/>
    <w:rsid w:val="009236B5"/>
    <w:rsid w:val="00923BCD"/>
    <w:rsid w:val="0092652D"/>
    <w:rsid w:val="009309B2"/>
    <w:rsid w:val="00930D6B"/>
    <w:rsid w:val="00931291"/>
    <w:rsid w:val="00936CA1"/>
    <w:rsid w:val="009426E1"/>
    <w:rsid w:val="00945C76"/>
    <w:rsid w:val="00946ECC"/>
    <w:rsid w:val="00952496"/>
    <w:rsid w:val="009534CD"/>
    <w:rsid w:val="009542FA"/>
    <w:rsid w:val="00955E97"/>
    <w:rsid w:val="009661E8"/>
    <w:rsid w:val="0096634D"/>
    <w:rsid w:val="009713AD"/>
    <w:rsid w:val="00975839"/>
    <w:rsid w:val="0097667D"/>
    <w:rsid w:val="00981F8A"/>
    <w:rsid w:val="009833FD"/>
    <w:rsid w:val="00983DD4"/>
    <w:rsid w:val="00984D02"/>
    <w:rsid w:val="00985AE9"/>
    <w:rsid w:val="00986142"/>
    <w:rsid w:val="00992047"/>
    <w:rsid w:val="0099251D"/>
    <w:rsid w:val="00995F04"/>
    <w:rsid w:val="009A2037"/>
    <w:rsid w:val="009A243C"/>
    <w:rsid w:val="009A27D2"/>
    <w:rsid w:val="009A3F08"/>
    <w:rsid w:val="009A56C8"/>
    <w:rsid w:val="009A7466"/>
    <w:rsid w:val="009B2EA9"/>
    <w:rsid w:val="009B46A7"/>
    <w:rsid w:val="009B6991"/>
    <w:rsid w:val="009B78BA"/>
    <w:rsid w:val="009B7AD7"/>
    <w:rsid w:val="009C1D1E"/>
    <w:rsid w:val="009C1F76"/>
    <w:rsid w:val="009C43BC"/>
    <w:rsid w:val="009C4743"/>
    <w:rsid w:val="009C6110"/>
    <w:rsid w:val="009C691A"/>
    <w:rsid w:val="009C6C48"/>
    <w:rsid w:val="009C7F1E"/>
    <w:rsid w:val="009D0776"/>
    <w:rsid w:val="009D3763"/>
    <w:rsid w:val="009D4359"/>
    <w:rsid w:val="009D5FAE"/>
    <w:rsid w:val="009D6A8B"/>
    <w:rsid w:val="009E053E"/>
    <w:rsid w:val="009E1B61"/>
    <w:rsid w:val="009E25CA"/>
    <w:rsid w:val="009E4466"/>
    <w:rsid w:val="009E4FEA"/>
    <w:rsid w:val="009E74B0"/>
    <w:rsid w:val="009F3E64"/>
    <w:rsid w:val="009F6C7D"/>
    <w:rsid w:val="009F6D0D"/>
    <w:rsid w:val="00A018B1"/>
    <w:rsid w:val="00A01A91"/>
    <w:rsid w:val="00A036A7"/>
    <w:rsid w:val="00A04F16"/>
    <w:rsid w:val="00A05C05"/>
    <w:rsid w:val="00A06F61"/>
    <w:rsid w:val="00A07755"/>
    <w:rsid w:val="00A10C7A"/>
    <w:rsid w:val="00A13ED1"/>
    <w:rsid w:val="00A15D39"/>
    <w:rsid w:val="00A16F25"/>
    <w:rsid w:val="00A216A1"/>
    <w:rsid w:val="00A2399C"/>
    <w:rsid w:val="00A23A3F"/>
    <w:rsid w:val="00A260CA"/>
    <w:rsid w:val="00A3078C"/>
    <w:rsid w:val="00A314BF"/>
    <w:rsid w:val="00A35A4D"/>
    <w:rsid w:val="00A35B3E"/>
    <w:rsid w:val="00A3648E"/>
    <w:rsid w:val="00A36AEC"/>
    <w:rsid w:val="00A370D2"/>
    <w:rsid w:val="00A37F99"/>
    <w:rsid w:val="00A4014A"/>
    <w:rsid w:val="00A415D3"/>
    <w:rsid w:val="00A431DA"/>
    <w:rsid w:val="00A45047"/>
    <w:rsid w:val="00A45E66"/>
    <w:rsid w:val="00A46DDD"/>
    <w:rsid w:val="00A47E25"/>
    <w:rsid w:val="00A519DE"/>
    <w:rsid w:val="00A53948"/>
    <w:rsid w:val="00A53EA1"/>
    <w:rsid w:val="00A554B5"/>
    <w:rsid w:val="00A55E79"/>
    <w:rsid w:val="00A55E99"/>
    <w:rsid w:val="00A564E6"/>
    <w:rsid w:val="00A56601"/>
    <w:rsid w:val="00A56CF6"/>
    <w:rsid w:val="00A572A9"/>
    <w:rsid w:val="00A61573"/>
    <w:rsid w:val="00A61CDF"/>
    <w:rsid w:val="00A627FA"/>
    <w:rsid w:val="00A63FBB"/>
    <w:rsid w:val="00A65A18"/>
    <w:rsid w:val="00A66A1F"/>
    <w:rsid w:val="00A730E2"/>
    <w:rsid w:val="00A76FEC"/>
    <w:rsid w:val="00A77C92"/>
    <w:rsid w:val="00A80D04"/>
    <w:rsid w:val="00A8301C"/>
    <w:rsid w:val="00A84A04"/>
    <w:rsid w:val="00A8593E"/>
    <w:rsid w:val="00A86CB1"/>
    <w:rsid w:val="00A87010"/>
    <w:rsid w:val="00A871C9"/>
    <w:rsid w:val="00A87DED"/>
    <w:rsid w:val="00A91332"/>
    <w:rsid w:val="00A9159A"/>
    <w:rsid w:val="00A92171"/>
    <w:rsid w:val="00A9270A"/>
    <w:rsid w:val="00A9523D"/>
    <w:rsid w:val="00A95602"/>
    <w:rsid w:val="00AA077B"/>
    <w:rsid w:val="00AA1D96"/>
    <w:rsid w:val="00AA3E11"/>
    <w:rsid w:val="00AA77D9"/>
    <w:rsid w:val="00AB0CB0"/>
    <w:rsid w:val="00AB1BA7"/>
    <w:rsid w:val="00AB3130"/>
    <w:rsid w:val="00AB444D"/>
    <w:rsid w:val="00AB5D37"/>
    <w:rsid w:val="00AC0E7F"/>
    <w:rsid w:val="00AC256B"/>
    <w:rsid w:val="00AC49E9"/>
    <w:rsid w:val="00AC58F3"/>
    <w:rsid w:val="00AD3EF9"/>
    <w:rsid w:val="00AE0818"/>
    <w:rsid w:val="00AE293B"/>
    <w:rsid w:val="00AE36B1"/>
    <w:rsid w:val="00AE5DC4"/>
    <w:rsid w:val="00AE7AD2"/>
    <w:rsid w:val="00AF0302"/>
    <w:rsid w:val="00AF17E3"/>
    <w:rsid w:val="00AF3466"/>
    <w:rsid w:val="00AF4AC2"/>
    <w:rsid w:val="00AF7021"/>
    <w:rsid w:val="00B010E7"/>
    <w:rsid w:val="00B01F92"/>
    <w:rsid w:val="00B03786"/>
    <w:rsid w:val="00B04BC7"/>
    <w:rsid w:val="00B05A1B"/>
    <w:rsid w:val="00B06265"/>
    <w:rsid w:val="00B06E16"/>
    <w:rsid w:val="00B07DEF"/>
    <w:rsid w:val="00B1425C"/>
    <w:rsid w:val="00B147CB"/>
    <w:rsid w:val="00B14DC6"/>
    <w:rsid w:val="00B21674"/>
    <w:rsid w:val="00B236CE"/>
    <w:rsid w:val="00B23E8E"/>
    <w:rsid w:val="00B2549E"/>
    <w:rsid w:val="00B25A01"/>
    <w:rsid w:val="00B26208"/>
    <w:rsid w:val="00B26EE2"/>
    <w:rsid w:val="00B27E62"/>
    <w:rsid w:val="00B30998"/>
    <w:rsid w:val="00B32118"/>
    <w:rsid w:val="00B32B07"/>
    <w:rsid w:val="00B33BC3"/>
    <w:rsid w:val="00B3458C"/>
    <w:rsid w:val="00B348A6"/>
    <w:rsid w:val="00B36A75"/>
    <w:rsid w:val="00B376F7"/>
    <w:rsid w:val="00B37A22"/>
    <w:rsid w:val="00B413B8"/>
    <w:rsid w:val="00B41E20"/>
    <w:rsid w:val="00B41FBE"/>
    <w:rsid w:val="00B42212"/>
    <w:rsid w:val="00B43F83"/>
    <w:rsid w:val="00B45FF5"/>
    <w:rsid w:val="00B50893"/>
    <w:rsid w:val="00B5151C"/>
    <w:rsid w:val="00B53B78"/>
    <w:rsid w:val="00B53C14"/>
    <w:rsid w:val="00B57FDD"/>
    <w:rsid w:val="00B600F9"/>
    <w:rsid w:val="00B61D96"/>
    <w:rsid w:val="00B623E0"/>
    <w:rsid w:val="00B63EE9"/>
    <w:rsid w:val="00B6513A"/>
    <w:rsid w:val="00B67766"/>
    <w:rsid w:val="00B71210"/>
    <w:rsid w:val="00B76485"/>
    <w:rsid w:val="00B80901"/>
    <w:rsid w:val="00B80FF3"/>
    <w:rsid w:val="00B8399C"/>
    <w:rsid w:val="00B846F8"/>
    <w:rsid w:val="00B84A11"/>
    <w:rsid w:val="00B868D0"/>
    <w:rsid w:val="00B92F85"/>
    <w:rsid w:val="00B9357B"/>
    <w:rsid w:val="00B9409D"/>
    <w:rsid w:val="00B96602"/>
    <w:rsid w:val="00B96DF9"/>
    <w:rsid w:val="00B9705E"/>
    <w:rsid w:val="00BA1800"/>
    <w:rsid w:val="00BA1C5F"/>
    <w:rsid w:val="00BA3A09"/>
    <w:rsid w:val="00BA3B1F"/>
    <w:rsid w:val="00BB22D6"/>
    <w:rsid w:val="00BB3572"/>
    <w:rsid w:val="00BB4570"/>
    <w:rsid w:val="00BB7533"/>
    <w:rsid w:val="00BB7FBA"/>
    <w:rsid w:val="00BC0518"/>
    <w:rsid w:val="00BC057F"/>
    <w:rsid w:val="00BC2141"/>
    <w:rsid w:val="00BC477D"/>
    <w:rsid w:val="00BC4F6E"/>
    <w:rsid w:val="00BC6343"/>
    <w:rsid w:val="00BD0318"/>
    <w:rsid w:val="00BD2371"/>
    <w:rsid w:val="00BD3F41"/>
    <w:rsid w:val="00BD55BB"/>
    <w:rsid w:val="00BD577C"/>
    <w:rsid w:val="00BE17C4"/>
    <w:rsid w:val="00BE19C8"/>
    <w:rsid w:val="00BE3287"/>
    <w:rsid w:val="00BE631A"/>
    <w:rsid w:val="00BF20BE"/>
    <w:rsid w:val="00BF210E"/>
    <w:rsid w:val="00BF4715"/>
    <w:rsid w:val="00BF56DD"/>
    <w:rsid w:val="00C0252B"/>
    <w:rsid w:val="00C04BD7"/>
    <w:rsid w:val="00C04C28"/>
    <w:rsid w:val="00C0711E"/>
    <w:rsid w:val="00C075AC"/>
    <w:rsid w:val="00C07D67"/>
    <w:rsid w:val="00C11D6B"/>
    <w:rsid w:val="00C13CAA"/>
    <w:rsid w:val="00C16790"/>
    <w:rsid w:val="00C17198"/>
    <w:rsid w:val="00C20229"/>
    <w:rsid w:val="00C21176"/>
    <w:rsid w:val="00C22C94"/>
    <w:rsid w:val="00C22F1E"/>
    <w:rsid w:val="00C25B00"/>
    <w:rsid w:val="00C25B10"/>
    <w:rsid w:val="00C2615D"/>
    <w:rsid w:val="00C30708"/>
    <w:rsid w:val="00C31882"/>
    <w:rsid w:val="00C31BC5"/>
    <w:rsid w:val="00C32389"/>
    <w:rsid w:val="00C329F8"/>
    <w:rsid w:val="00C35671"/>
    <w:rsid w:val="00C4009E"/>
    <w:rsid w:val="00C42059"/>
    <w:rsid w:val="00C44436"/>
    <w:rsid w:val="00C4569B"/>
    <w:rsid w:val="00C4590D"/>
    <w:rsid w:val="00C46FF9"/>
    <w:rsid w:val="00C4728B"/>
    <w:rsid w:val="00C4735B"/>
    <w:rsid w:val="00C4786C"/>
    <w:rsid w:val="00C47B54"/>
    <w:rsid w:val="00C47D26"/>
    <w:rsid w:val="00C50E8F"/>
    <w:rsid w:val="00C57619"/>
    <w:rsid w:val="00C57758"/>
    <w:rsid w:val="00C57DB7"/>
    <w:rsid w:val="00C634AD"/>
    <w:rsid w:val="00C67421"/>
    <w:rsid w:val="00C7027D"/>
    <w:rsid w:val="00C706D2"/>
    <w:rsid w:val="00C708BE"/>
    <w:rsid w:val="00C7158D"/>
    <w:rsid w:val="00C7195B"/>
    <w:rsid w:val="00C71C1F"/>
    <w:rsid w:val="00C74768"/>
    <w:rsid w:val="00C7532C"/>
    <w:rsid w:val="00C76B54"/>
    <w:rsid w:val="00C76CC0"/>
    <w:rsid w:val="00C77DC2"/>
    <w:rsid w:val="00C802C7"/>
    <w:rsid w:val="00C826A3"/>
    <w:rsid w:val="00C8315F"/>
    <w:rsid w:val="00C84BC0"/>
    <w:rsid w:val="00C86C39"/>
    <w:rsid w:val="00C910D9"/>
    <w:rsid w:val="00C9122E"/>
    <w:rsid w:val="00C94049"/>
    <w:rsid w:val="00C941D6"/>
    <w:rsid w:val="00C95461"/>
    <w:rsid w:val="00C95B90"/>
    <w:rsid w:val="00CA0123"/>
    <w:rsid w:val="00CA066A"/>
    <w:rsid w:val="00CA1853"/>
    <w:rsid w:val="00CA3907"/>
    <w:rsid w:val="00CA3A82"/>
    <w:rsid w:val="00CA5602"/>
    <w:rsid w:val="00CA59EC"/>
    <w:rsid w:val="00CB4814"/>
    <w:rsid w:val="00CB490B"/>
    <w:rsid w:val="00CB4E3A"/>
    <w:rsid w:val="00CB6FB3"/>
    <w:rsid w:val="00CB72E0"/>
    <w:rsid w:val="00CB7BAD"/>
    <w:rsid w:val="00CC059A"/>
    <w:rsid w:val="00CC3455"/>
    <w:rsid w:val="00CC3BD2"/>
    <w:rsid w:val="00CC51C9"/>
    <w:rsid w:val="00CC71C5"/>
    <w:rsid w:val="00CC74D9"/>
    <w:rsid w:val="00CD0BC7"/>
    <w:rsid w:val="00CD0D37"/>
    <w:rsid w:val="00CD286B"/>
    <w:rsid w:val="00CD4EC9"/>
    <w:rsid w:val="00CD55C8"/>
    <w:rsid w:val="00CD5632"/>
    <w:rsid w:val="00CD70BA"/>
    <w:rsid w:val="00CE139D"/>
    <w:rsid w:val="00CE1F30"/>
    <w:rsid w:val="00CE254B"/>
    <w:rsid w:val="00CE2CB2"/>
    <w:rsid w:val="00CE4B7B"/>
    <w:rsid w:val="00CE5067"/>
    <w:rsid w:val="00CE69BE"/>
    <w:rsid w:val="00CE7682"/>
    <w:rsid w:val="00CF0739"/>
    <w:rsid w:val="00CF0AB0"/>
    <w:rsid w:val="00CF15F1"/>
    <w:rsid w:val="00CF1758"/>
    <w:rsid w:val="00CF4030"/>
    <w:rsid w:val="00CF43AC"/>
    <w:rsid w:val="00CF4F34"/>
    <w:rsid w:val="00CF5901"/>
    <w:rsid w:val="00CF6306"/>
    <w:rsid w:val="00CF6B52"/>
    <w:rsid w:val="00D001F0"/>
    <w:rsid w:val="00D0089C"/>
    <w:rsid w:val="00D01B1E"/>
    <w:rsid w:val="00D03071"/>
    <w:rsid w:val="00D04E22"/>
    <w:rsid w:val="00D05044"/>
    <w:rsid w:val="00D0634A"/>
    <w:rsid w:val="00D111FA"/>
    <w:rsid w:val="00D1268D"/>
    <w:rsid w:val="00D14554"/>
    <w:rsid w:val="00D17F9D"/>
    <w:rsid w:val="00D20E39"/>
    <w:rsid w:val="00D22BC7"/>
    <w:rsid w:val="00D23493"/>
    <w:rsid w:val="00D30166"/>
    <w:rsid w:val="00D330D1"/>
    <w:rsid w:val="00D4178D"/>
    <w:rsid w:val="00D41F2E"/>
    <w:rsid w:val="00D423F9"/>
    <w:rsid w:val="00D45275"/>
    <w:rsid w:val="00D45A87"/>
    <w:rsid w:val="00D45FD6"/>
    <w:rsid w:val="00D46953"/>
    <w:rsid w:val="00D47574"/>
    <w:rsid w:val="00D51980"/>
    <w:rsid w:val="00D563E9"/>
    <w:rsid w:val="00D56F10"/>
    <w:rsid w:val="00D60564"/>
    <w:rsid w:val="00D609D4"/>
    <w:rsid w:val="00D61169"/>
    <w:rsid w:val="00D615C6"/>
    <w:rsid w:val="00D62585"/>
    <w:rsid w:val="00D62FE2"/>
    <w:rsid w:val="00D63870"/>
    <w:rsid w:val="00D64078"/>
    <w:rsid w:val="00D64C40"/>
    <w:rsid w:val="00D650E6"/>
    <w:rsid w:val="00D676D3"/>
    <w:rsid w:val="00D67F41"/>
    <w:rsid w:val="00D74041"/>
    <w:rsid w:val="00D74D8A"/>
    <w:rsid w:val="00D7634F"/>
    <w:rsid w:val="00D832B2"/>
    <w:rsid w:val="00D833B0"/>
    <w:rsid w:val="00D83C8D"/>
    <w:rsid w:val="00D84844"/>
    <w:rsid w:val="00D84D7F"/>
    <w:rsid w:val="00D85DD9"/>
    <w:rsid w:val="00D879F0"/>
    <w:rsid w:val="00D87B59"/>
    <w:rsid w:val="00D9150A"/>
    <w:rsid w:val="00D91766"/>
    <w:rsid w:val="00D91D2A"/>
    <w:rsid w:val="00D93331"/>
    <w:rsid w:val="00D9335E"/>
    <w:rsid w:val="00D9374B"/>
    <w:rsid w:val="00D93859"/>
    <w:rsid w:val="00D96C9C"/>
    <w:rsid w:val="00D96E55"/>
    <w:rsid w:val="00D97781"/>
    <w:rsid w:val="00DA0E9F"/>
    <w:rsid w:val="00DA1AE3"/>
    <w:rsid w:val="00DA217F"/>
    <w:rsid w:val="00DA2E9A"/>
    <w:rsid w:val="00DA375B"/>
    <w:rsid w:val="00DA5BAB"/>
    <w:rsid w:val="00DA6609"/>
    <w:rsid w:val="00DB058A"/>
    <w:rsid w:val="00DB248B"/>
    <w:rsid w:val="00DB2A8F"/>
    <w:rsid w:val="00DB4BFC"/>
    <w:rsid w:val="00DB5988"/>
    <w:rsid w:val="00DB6A83"/>
    <w:rsid w:val="00DC16B5"/>
    <w:rsid w:val="00DC1FF4"/>
    <w:rsid w:val="00DC22CD"/>
    <w:rsid w:val="00DC2BF4"/>
    <w:rsid w:val="00DC38E1"/>
    <w:rsid w:val="00DC3C68"/>
    <w:rsid w:val="00DC6377"/>
    <w:rsid w:val="00DC6835"/>
    <w:rsid w:val="00DC76FF"/>
    <w:rsid w:val="00DD2838"/>
    <w:rsid w:val="00DD3423"/>
    <w:rsid w:val="00DD4ACB"/>
    <w:rsid w:val="00DD4E4E"/>
    <w:rsid w:val="00DE2159"/>
    <w:rsid w:val="00DE2634"/>
    <w:rsid w:val="00DE3426"/>
    <w:rsid w:val="00DE3467"/>
    <w:rsid w:val="00DE367B"/>
    <w:rsid w:val="00DE4125"/>
    <w:rsid w:val="00DE57A9"/>
    <w:rsid w:val="00DE6D71"/>
    <w:rsid w:val="00DE7305"/>
    <w:rsid w:val="00DF0500"/>
    <w:rsid w:val="00DF0B41"/>
    <w:rsid w:val="00DF34E4"/>
    <w:rsid w:val="00DF6A8D"/>
    <w:rsid w:val="00DF7090"/>
    <w:rsid w:val="00DF710F"/>
    <w:rsid w:val="00E00064"/>
    <w:rsid w:val="00E00B24"/>
    <w:rsid w:val="00E01127"/>
    <w:rsid w:val="00E01AC9"/>
    <w:rsid w:val="00E01CE9"/>
    <w:rsid w:val="00E04686"/>
    <w:rsid w:val="00E04B75"/>
    <w:rsid w:val="00E0555D"/>
    <w:rsid w:val="00E06014"/>
    <w:rsid w:val="00E12969"/>
    <w:rsid w:val="00E12F59"/>
    <w:rsid w:val="00E1357A"/>
    <w:rsid w:val="00E17F5A"/>
    <w:rsid w:val="00E219C1"/>
    <w:rsid w:val="00E224DF"/>
    <w:rsid w:val="00E249B8"/>
    <w:rsid w:val="00E27127"/>
    <w:rsid w:val="00E27B58"/>
    <w:rsid w:val="00E301DD"/>
    <w:rsid w:val="00E30A1E"/>
    <w:rsid w:val="00E31303"/>
    <w:rsid w:val="00E314CC"/>
    <w:rsid w:val="00E323A3"/>
    <w:rsid w:val="00E32ACC"/>
    <w:rsid w:val="00E32F23"/>
    <w:rsid w:val="00E32FFD"/>
    <w:rsid w:val="00E368C4"/>
    <w:rsid w:val="00E40F00"/>
    <w:rsid w:val="00E41437"/>
    <w:rsid w:val="00E4198E"/>
    <w:rsid w:val="00E43D63"/>
    <w:rsid w:val="00E458CA"/>
    <w:rsid w:val="00E46D43"/>
    <w:rsid w:val="00E470C9"/>
    <w:rsid w:val="00E5153C"/>
    <w:rsid w:val="00E526DA"/>
    <w:rsid w:val="00E544D6"/>
    <w:rsid w:val="00E55E60"/>
    <w:rsid w:val="00E56029"/>
    <w:rsid w:val="00E613B8"/>
    <w:rsid w:val="00E62C9B"/>
    <w:rsid w:val="00E7041F"/>
    <w:rsid w:val="00E73AFD"/>
    <w:rsid w:val="00E7413D"/>
    <w:rsid w:val="00E839DF"/>
    <w:rsid w:val="00E84BC4"/>
    <w:rsid w:val="00E852B7"/>
    <w:rsid w:val="00E85A38"/>
    <w:rsid w:val="00E86005"/>
    <w:rsid w:val="00E92D10"/>
    <w:rsid w:val="00E94F2B"/>
    <w:rsid w:val="00EA1035"/>
    <w:rsid w:val="00EA10BD"/>
    <w:rsid w:val="00EA13F9"/>
    <w:rsid w:val="00EA15E7"/>
    <w:rsid w:val="00EA31C9"/>
    <w:rsid w:val="00EA4DF2"/>
    <w:rsid w:val="00EA5AE6"/>
    <w:rsid w:val="00EB0AEA"/>
    <w:rsid w:val="00EB118A"/>
    <w:rsid w:val="00EB2078"/>
    <w:rsid w:val="00EB3F4A"/>
    <w:rsid w:val="00EB41ED"/>
    <w:rsid w:val="00EB6675"/>
    <w:rsid w:val="00EB6E7B"/>
    <w:rsid w:val="00EB762E"/>
    <w:rsid w:val="00EC0358"/>
    <w:rsid w:val="00EC0FF1"/>
    <w:rsid w:val="00EC3503"/>
    <w:rsid w:val="00EC45A5"/>
    <w:rsid w:val="00EC5C78"/>
    <w:rsid w:val="00EC6E87"/>
    <w:rsid w:val="00ED05BA"/>
    <w:rsid w:val="00ED0B12"/>
    <w:rsid w:val="00ED389A"/>
    <w:rsid w:val="00ED4FC7"/>
    <w:rsid w:val="00ED67D9"/>
    <w:rsid w:val="00EE1E6B"/>
    <w:rsid w:val="00EE21CF"/>
    <w:rsid w:val="00EE2795"/>
    <w:rsid w:val="00EE31D1"/>
    <w:rsid w:val="00EE3463"/>
    <w:rsid w:val="00EE452D"/>
    <w:rsid w:val="00EE6BFB"/>
    <w:rsid w:val="00EE6C49"/>
    <w:rsid w:val="00EE7123"/>
    <w:rsid w:val="00EE71D7"/>
    <w:rsid w:val="00EE770E"/>
    <w:rsid w:val="00EE7D52"/>
    <w:rsid w:val="00EE7E9A"/>
    <w:rsid w:val="00EF0C03"/>
    <w:rsid w:val="00EF393C"/>
    <w:rsid w:val="00EF3E94"/>
    <w:rsid w:val="00EF58FF"/>
    <w:rsid w:val="00EF703A"/>
    <w:rsid w:val="00F00FAD"/>
    <w:rsid w:val="00F010D6"/>
    <w:rsid w:val="00F01E9D"/>
    <w:rsid w:val="00F0484C"/>
    <w:rsid w:val="00F05C80"/>
    <w:rsid w:val="00F062F4"/>
    <w:rsid w:val="00F0632D"/>
    <w:rsid w:val="00F06C83"/>
    <w:rsid w:val="00F148A7"/>
    <w:rsid w:val="00F15A24"/>
    <w:rsid w:val="00F17167"/>
    <w:rsid w:val="00F1731F"/>
    <w:rsid w:val="00F21884"/>
    <w:rsid w:val="00F23419"/>
    <w:rsid w:val="00F2474F"/>
    <w:rsid w:val="00F24DBF"/>
    <w:rsid w:val="00F255D1"/>
    <w:rsid w:val="00F2761A"/>
    <w:rsid w:val="00F27B9F"/>
    <w:rsid w:val="00F34DC9"/>
    <w:rsid w:val="00F35A26"/>
    <w:rsid w:val="00F405CB"/>
    <w:rsid w:val="00F429D6"/>
    <w:rsid w:val="00F42EFB"/>
    <w:rsid w:val="00F43C56"/>
    <w:rsid w:val="00F44D0F"/>
    <w:rsid w:val="00F4601D"/>
    <w:rsid w:val="00F4643F"/>
    <w:rsid w:val="00F4651A"/>
    <w:rsid w:val="00F46E26"/>
    <w:rsid w:val="00F54E9B"/>
    <w:rsid w:val="00F54ED5"/>
    <w:rsid w:val="00F61FD4"/>
    <w:rsid w:val="00F62FB7"/>
    <w:rsid w:val="00F634A1"/>
    <w:rsid w:val="00F63983"/>
    <w:rsid w:val="00F63A06"/>
    <w:rsid w:val="00F645AD"/>
    <w:rsid w:val="00F6579F"/>
    <w:rsid w:val="00F66AA4"/>
    <w:rsid w:val="00F66F50"/>
    <w:rsid w:val="00F66F90"/>
    <w:rsid w:val="00F675B1"/>
    <w:rsid w:val="00F67B47"/>
    <w:rsid w:val="00F67CD1"/>
    <w:rsid w:val="00F7249D"/>
    <w:rsid w:val="00F72781"/>
    <w:rsid w:val="00F73B32"/>
    <w:rsid w:val="00F74D4A"/>
    <w:rsid w:val="00F82447"/>
    <w:rsid w:val="00F83396"/>
    <w:rsid w:val="00F83DF6"/>
    <w:rsid w:val="00F8435F"/>
    <w:rsid w:val="00F84656"/>
    <w:rsid w:val="00F8630D"/>
    <w:rsid w:val="00F87BA5"/>
    <w:rsid w:val="00F91C03"/>
    <w:rsid w:val="00F920AB"/>
    <w:rsid w:val="00FA0527"/>
    <w:rsid w:val="00FA33DA"/>
    <w:rsid w:val="00FA44B0"/>
    <w:rsid w:val="00FA4E75"/>
    <w:rsid w:val="00FA615C"/>
    <w:rsid w:val="00FA6E61"/>
    <w:rsid w:val="00FA747C"/>
    <w:rsid w:val="00FA77A2"/>
    <w:rsid w:val="00FA7CF7"/>
    <w:rsid w:val="00FB336F"/>
    <w:rsid w:val="00FB5598"/>
    <w:rsid w:val="00FB6BBB"/>
    <w:rsid w:val="00FC1405"/>
    <w:rsid w:val="00FC2551"/>
    <w:rsid w:val="00FC3DC0"/>
    <w:rsid w:val="00FC6E51"/>
    <w:rsid w:val="00FD1BD9"/>
    <w:rsid w:val="00FD2481"/>
    <w:rsid w:val="00FD2C19"/>
    <w:rsid w:val="00FD335B"/>
    <w:rsid w:val="00FD48CE"/>
    <w:rsid w:val="00FD4926"/>
    <w:rsid w:val="00FD68B0"/>
    <w:rsid w:val="00FD6AA4"/>
    <w:rsid w:val="00FD735C"/>
    <w:rsid w:val="00FE0A7C"/>
    <w:rsid w:val="00FE11C7"/>
    <w:rsid w:val="00FE33F5"/>
    <w:rsid w:val="00FF0FC2"/>
    <w:rsid w:val="00FF10E5"/>
    <w:rsid w:val="00FF1382"/>
    <w:rsid w:val="00FF342F"/>
    <w:rsid w:val="00FF4FAD"/>
    <w:rsid w:val="00FF5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03CE33"/>
  <w15:docId w15:val="{81494633-7C10-4D55-AEC9-14A7626F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10D"/>
    <w:rPr>
      <w:rFonts w:ascii="Tahoma" w:hAnsi="Tahoma"/>
      <w:szCs w:val="24"/>
      <w:lang w:eastAsia="en-US"/>
    </w:rPr>
  </w:style>
  <w:style w:type="paragraph" w:styleId="Ttulo1">
    <w:name w:val="heading 1"/>
    <w:basedOn w:val="Head1"/>
    <w:next w:val="Normal"/>
    <w:link w:val="Ttulo1Char"/>
    <w:qFormat/>
    <w:rsid w:val="00163225"/>
    <w:rPr>
      <w:rFonts w:cs="Arial"/>
      <w:bCs/>
      <w:sz w:val="21"/>
      <w:szCs w:val="32"/>
    </w:rPr>
  </w:style>
  <w:style w:type="paragraph" w:styleId="Ttulo2">
    <w:name w:val="heading 2"/>
    <w:basedOn w:val="Head2"/>
    <w:next w:val="Normal"/>
    <w:link w:val="Ttulo2Char"/>
    <w:qFormat/>
    <w:rsid w:val="00163225"/>
    <w:rPr>
      <w:rFonts w:cs="Arial"/>
      <w:bCs/>
      <w:iCs/>
      <w:szCs w:val="28"/>
    </w:rPr>
  </w:style>
  <w:style w:type="paragraph" w:styleId="Ttulo3">
    <w:name w:val="heading 3"/>
    <w:basedOn w:val="Head3"/>
    <w:next w:val="Normal"/>
    <w:link w:val="Ttulo3Char"/>
    <w:qFormat/>
    <w:rsid w:val="00163225"/>
    <w:rPr>
      <w:rFonts w:cs="Arial"/>
      <w:bCs/>
      <w:szCs w:val="26"/>
    </w:rPr>
  </w:style>
  <w:style w:type="paragraph" w:styleId="Ttulo4">
    <w:name w:val="heading 4"/>
    <w:basedOn w:val="Normal"/>
    <w:next w:val="Normal"/>
    <w:link w:val="Ttulo4Char"/>
    <w:qFormat/>
    <w:rsid w:val="00163225"/>
    <w:pPr>
      <w:outlineLvl w:val="3"/>
    </w:pPr>
    <w:rPr>
      <w:bCs/>
      <w:szCs w:val="28"/>
    </w:rPr>
  </w:style>
  <w:style w:type="paragraph" w:styleId="Ttulo5">
    <w:name w:val="heading 5"/>
    <w:basedOn w:val="Normal"/>
    <w:next w:val="Normal"/>
    <w:link w:val="Ttulo5Char"/>
    <w:qFormat/>
    <w:rsid w:val="00163225"/>
    <w:pPr>
      <w:outlineLvl w:val="4"/>
    </w:pPr>
    <w:rPr>
      <w:bCs/>
      <w:iCs/>
      <w:szCs w:val="26"/>
    </w:rPr>
  </w:style>
  <w:style w:type="paragraph" w:styleId="Ttulo6">
    <w:name w:val="heading 6"/>
    <w:basedOn w:val="Normal"/>
    <w:next w:val="Normal"/>
    <w:link w:val="Ttulo6Char"/>
    <w:qFormat/>
    <w:rsid w:val="00163225"/>
    <w:pPr>
      <w:outlineLvl w:val="5"/>
    </w:pPr>
    <w:rPr>
      <w:bCs/>
      <w:szCs w:val="22"/>
    </w:rPr>
  </w:style>
  <w:style w:type="paragraph" w:styleId="Ttulo7">
    <w:name w:val="heading 7"/>
    <w:basedOn w:val="Normal"/>
    <w:next w:val="Normal"/>
    <w:link w:val="Ttulo7Char"/>
    <w:qFormat/>
    <w:rsid w:val="00163225"/>
    <w:pPr>
      <w:outlineLvl w:val="6"/>
    </w:pPr>
  </w:style>
  <w:style w:type="paragraph" w:styleId="Ttulo8">
    <w:name w:val="heading 8"/>
    <w:basedOn w:val="Normal"/>
    <w:next w:val="Normal"/>
    <w:link w:val="Ttulo8Char"/>
    <w:qFormat/>
    <w:rsid w:val="00163225"/>
    <w:pPr>
      <w:outlineLvl w:val="7"/>
    </w:pPr>
    <w:rPr>
      <w:iCs/>
    </w:rPr>
  </w:style>
  <w:style w:type="paragraph" w:styleId="Ttulo9">
    <w:name w:val="heading 9"/>
    <w:basedOn w:val="Normal"/>
    <w:next w:val="Normal"/>
    <w:link w:val="Ttulo9Char"/>
    <w:qFormat/>
    <w:rsid w:val="00163225"/>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0F6081"/>
    <w:pPr>
      <w:jc w:val="both"/>
    </w:pPr>
    <w:rPr>
      <w:color w:val="0000FF"/>
    </w:rPr>
  </w:style>
  <w:style w:type="paragraph" w:styleId="NormalWeb">
    <w:name w:val="Normal (Web)"/>
    <w:basedOn w:val="Normal"/>
    <w:rsid w:val="000F6081"/>
    <w:pPr>
      <w:autoSpaceDE w:val="0"/>
      <w:autoSpaceDN w:val="0"/>
      <w:adjustRightInd w:val="0"/>
      <w:spacing w:before="100" w:beforeAutospacing="1" w:after="100" w:afterAutospacing="1"/>
    </w:pPr>
  </w:style>
  <w:style w:type="paragraph" w:styleId="Cabealho">
    <w:name w:val="header"/>
    <w:basedOn w:val="Normal"/>
    <w:link w:val="CabealhoChar"/>
    <w:rsid w:val="0057010D"/>
    <w:pPr>
      <w:tabs>
        <w:tab w:val="center" w:pos="4366"/>
        <w:tab w:val="right" w:pos="8732"/>
      </w:tabs>
    </w:pPr>
    <w:rPr>
      <w:kern w:val="20"/>
    </w:rPr>
  </w:style>
  <w:style w:type="paragraph" w:styleId="Commarcadores">
    <w:name w:val="List Bullet"/>
    <w:basedOn w:val="Normal"/>
    <w:rsid w:val="000F6081"/>
    <w:pPr>
      <w:numPr>
        <w:numId w:val="1"/>
      </w:numPr>
    </w:pPr>
  </w:style>
  <w:style w:type="character" w:customStyle="1" w:styleId="Char1">
    <w:name w:val="Char1"/>
    <w:rsid w:val="000F6081"/>
    <w:rPr>
      <w:noProof w:val="0"/>
      <w:sz w:val="24"/>
      <w:szCs w:val="24"/>
      <w:lang w:val="pt-BR" w:eastAsia="pt-BR" w:bidi="ar-SA"/>
    </w:rPr>
  </w:style>
  <w:style w:type="paragraph" w:customStyle="1" w:styleId="BodyText22">
    <w:name w:val="Body Text 22"/>
    <w:basedOn w:val="Normal"/>
    <w:rsid w:val="000F6081"/>
    <w:pPr>
      <w:jc w:val="both"/>
    </w:pPr>
    <w:rPr>
      <w:szCs w:val="20"/>
      <w:lang w:val="en-AU"/>
    </w:rPr>
  </w:style>
  <w:style w:type="paragraph" w:styleId="Corpodetexto">
    <w:name w:val="Body Text"/>
    <w:aliases w:val="b"/>
    <w:basedOn w:val="Normal"/>
    <w:link w:val="CorpodetextoChar"/>
    <w:rsid w:val="000F6081"/>
    <w:pPr>
      <w:spacing w:after="120"/>
    </w:pPr>
  </w:style>
  <w:style w:type="paragraph" w:styleId="Rodap">
    <w:name w:val="footer"/>
    <w:basedOn w:val="Normal"/>
    <w:link w:val="RodapChar"/>
    <w:rsid w:val="0057010D"/>
    <w:pPr>
      <w:jc w:val="both"/>
    </w:pPr>
    <w:rPr>
      <w:kern w:val="16"/>
      <w:sz w:val="16"/>
    </w:rPr>
  </w:style>
  <w:style w:type="paragraph" w:customStyle="1" w:styleId="p0">
    <w:name w:val="p0"/>
    <w:basedOn w:val="Normal"/>
    <w:rsid w:val="000F6081"/>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0F6081"/>
    <w:pPr>
      <w:spacing w:after="120"/>
      <w:ind w:left="283"/>
    </w:pPr>
  </w:style>
  <w:style w:type="paragraph" w:styleId="Corpodetexto3">
    <w:name w:val="Body Text 3"/>
    <w:basedOn w:val="Normal"/>
    <w:rsid w:val="000F6081"/>
    <w:pPr>
      <w:spacing w:after="120"/>
    </w:pPr>
    <w:rPr>
      <w:sz w:val="16"/>
      <w:szCs w:val="16"/>
    </w:rPr>
  </w:style>
  <w:style w:type="paragraph" w:styleId="Recuodecorpodetexto3">
    <w:name w:val="Body Text Indent 3"/>
    <w:basedOn w:val="Normal"/>
    <w:rsid w:val="000F6081"/>
    <w:pPr>
      <w:spacing w:after="120"/>
      <w:ind w:left="283"/>
    </w:pPr>
    <w:rPr>
      <w:sz w:val="16"/>
      <w:szCs w:val="16"/>
    </w:rPr>
  </w:style>
  <w:style w:type="character" w:customStyle="1" w:styleId="Char">
    <w:name w:val="Char"/>
    <w:rsid w:val="000F6081"/>
    <w:rPr>
      <w:noProof w:val="0"/>
      <w:sz w:val="24"/>
      <w:szCs w:val="24"/>
      <w:lang w:val="pt-BR" w:eastAsia="pt-BR" w:bidi="ar-SA"/>
    </w:rPr>
  </w:style>
  <w:style w:type="paragraph" w:customStyle="1" w:styleId="sub">
    <w:name w:val="sub"/>
    <w:rsid w:val="000F60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0F6081"/>
    <w:rPr>
      <w:color w:val="0000FF"/>
      <w:spacing w:val="0"/>
      <w:u w:val="double"/>
    </w:rPr>
  </w:style>
  <w:style w:type="paragraph" w:customStyle="1" w:styleId="DeltaViewTableBody">
    <w:name w:val="DeltaView Table Body"/>
    <w:basedOn w:val="Normal"/>
    <w:rsid w:val="000F6081"/>
    <w:pPr>
      <w:autoSpaceDE w:val="0"/>
      <w:autoSpaceDN w:val="0"/>
      <w:adjustRightInd w:val="0"/>
    </w:pPr>
    <w:rPr>
      <w:rFonts w:ascii="Arial" w:hAnsi="Arial" w:cs="Arial"/>
      <w:lang w:val="en-US"/>
    </w:rPr>
  </w:style>
  <w:style w:type="character" w:styleId="Refdecomentrio">
    <w:name w:val="annotation reference"/>
    <w:semiHidden/>
    <w:rsid w:val="000F6081"/>
    <w:rPr>
      <w:sz w:val="16"/>
      <w:szCs w:val="16"/>
    </w:rPr>
  </w:style>
  <w:style w:type="paragraph" w:styleId="Textodecomentrio">
    <w:name w:val="annotation text"/>
    <w:basedOn w:val="Normal"/>
    <w:link w:val="TextodecomentrioChar"/>
    <w:rsid w:val="00163225"/>
    <w:rPr>
      <w:szCs w:val="20"/>
    </w:rPr>
  </w:style>
  <w:style w:type="paragraph" w:styleId="Assuntodocomentrio">
    <w:name w:val="annotation subject"/>
    <w:basedOn w:val="Textodecomentrio"/>
    <w:next w:val="Textodecomentrio"/>
    <w:semiHidden/>
    <w:rsid w:val="000F6081"/>
    <w:rPr>
      <w:b/>
      <w:bCs/>
    </w:rPr>
  </w:style>
  <w:style w:type="paragraph" w:styleId="Textodebalo">
    <w:name w:val="Balloon Text"/>
    <w:basedOn w:val="Normal"/>
    <w:link w:val="TextodebaloChar"/>
    <w:semiHidden/>
    <w:rsid w:val="0057010D"/>
    <w:rPr>
      <w:rFonts w:cs="Swiss"/>
      <w:sz w:val="16"/>
      <w:szCs w:val="16"/>
    </w:rPr>
  </w:style>
  <w:style w:type="character" w:styleId="Nmerodepgina">
    <w:name w:val="page number"/>
    <w:rsid w:val="00163225"/>
    <w:rPr>
      <w:rFonts w:ascii="Tahoma" w:hAnsi="Tahoma"/>
      <w:sz w:val="20"/>
    </w:rPr>
  </w:style>
  <w:style w:type="character" w:styleId="Hyperlink">
    <w:name w:val="Hyperlink"/>
    <w:rsid w:val="00163225"/>
    <w:rPr>
      <w:rFonts w:ascii="Tahoma" w:hAnsi="Tahoma"/>
      <w:color w:val="auto"/>
      <w:u w:val="none"/>
    </w:rPr>
  </w:style>
  <w:style w:type="paragraph" w:styleId="Recuodecorpodetexto2">
    <w:name w:val="Body Text Indent 2"/>
    <w:basedOn w:val="Normal"/>
    <w:rsid w:val="000F6081"/>
    <w:pPr>
      <w:spacing w:after="120" w:line="480" w:lineRule="auto"/>
      <w:ind w:left="283"/>
    </w:pPr>
  </w:style>
  <w:style w:type="paragraph" w:customStyle="1" w:styleId="Textopadro">
    <w:name w:val="Texto padrão"/>
    <w:basedOn w:val="Normal"/>
    <w:rsid w:val="000F608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0F6081"/>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0F6081"/>
    <w:rPr>
      <w:rFonts w:ascii="Times New Roman" w:hAnsi="Times New Roman" w:cs="Times New Roman"/>
      <w:color w:val="auto"/>
      <w:spacing w:val="0"/>
      <w:sz w:val="20"/>
      <w:szCs w:val="20"/>
    </w:rPr>
  </w:style>
  <w:style w:type="paragraph" w:customStyle="1" w:styleId="Estilo2">
    <w:name w:val="Estilo2"/>
    <w:basedOn w:val="Normal"/>
    <w:rsid w:val="000F6081"/>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0F6081"/>
    <w:pPr>
      <w:widowControl w:val="0"/>
      <w:autoSpaceDE w:val="0"/>
      <w:autoSpaceDN w:val="0"/>
      <w:adjustRightInd w:val="0"/>
      <w:jc w:val="both"/>
    </w:pPr>
    <w:rPr>
      <w:rFonts w:ascii="Arial" w:hAnsi="Arial" w:cs="Arial"/>
    </w:rPr>
  </w:style>
  <w:style w:type="character" w:customStyle="1" w:styleId="BodyText31">
    <w:name w:val="Body Text 31"/>
    <w:rsid w:val="000F6081"/>
    <w:rPr>
      <w:noProof w:val="0"/>
      <w:spacing w:val="0"/>
      <w:sz w:val="28"/>
      <w:szCs w:val="28"/>
      <w:lang w:val="pt-BR"/>
    </w:rPr>
  </w:style>
  <w:style w:type="paragraph" w:customStyle="1" w:styleId="para">
    <w:name w:val="para"/>
    <w:rsid w:val="000F6081"/>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0F60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0F6081"/>
    <w:pPr>
      <w:autoSpaceDE w:val="0"/>
      <w:autoSpaceDN w:val="0"/>
      <w:adjustRightInd w:val="0"/>
      <w:spacing w:after="120"/>
    </w:pPr>
    <w:rPr>
      <w:rFonts w:ascii="Arial" w:hAnsi="Arial" w:cs="Arial"/>
      <w:b/>
      <w:bCs/>
      <w:lang w:val="en-US"/>
    </w:rPr>
  </w:style>
  <w:style w:type="paragraph" w:customStyle="1" w:styleId="DeltaViewAnnounce">
    <w:name w:val="DeltaView Announce"/>
    <w:rsid w:val="000F608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0F6081"/>
    <w:rPr>
      <w:strike/>
      <w:color w:val="FF0000"/>
      <w:spacing w:val="0"/>
    </w:rPr>
  </w:style>
  <w:style w:type="character" w:customStyle="1" w:styleId="DeltaViewMoveSource">
    <w:name w:val="DeltaView Move Source"/>
    <w:rsid w:val="000F6081"/>
    <w:rPr>
      <w:strike/>
      <w:color w:val="00C000"/>
      <w:spacing w:val="0"/>
    </w:rPr>
  </w:style>
  <w:style w:type="character" w:customStyle="1" w:styleId="DeltaViewMoveDestination">
    <w:name w:val="DeltaView Move Destination"/>
    <w:rsid w:val="000F6081"/>
    <w:rPr>
      <w:color w:val="00C000"/>
      <w:spacing w:val="0"/>
      <w:u w:val="double"/>
    </w:rPr>
  </w:style>
  <w:style w:type="character" w:customStyle="1" w:styleId="DeltaViewChangeNumber">
    <w:name w:val="DeltaView Change Number"/>
    <w:rsid w:val="000F6081"/>
    <w:rPr>
      <w:color w:val="000000"/>
      <w:spacing w:val="0"/>
      <w:vertAlign w:val="superscript"/>
    </w:rPr>
  </w:style>
  <w:style w:type="character" w:customStyle="1" w:styleId="DeltaViewDelimiter">
    <w:name w:val="DeltaView Delimiter"/>
    <w:rsid w:val="000F6081"/>
    <w:rPr>
      <w:spacing w:val="0"/>
    </w:rPr>
  </w:style>
  <w:style w:type="character" w:customStyle="1" w:styleId="DeltaViewFormatChange">
    <w:name w:val="DeltaView Format Change"/>
    <w:rsid w:val="000F6081"/>
    <w:rPr>
      <w:color w:val="000000"/>
      <w:spacing w:val="0"/>
    </w:rPr>
  </w:style>
  <w:style w:type="character" w:customStyle="1" w:styleId="DeltaViewMovedDeletion">
    <w:name w:val="DeltaView Moved Deletion"/>
    <w:rsid w:val="000F6081"/>
    <w:rPr>
      <w:strike/>
      <w:color w:val="C08080"/>
      <w:spacing w:val="0"/>
    </w:rPr>
  </w:style>
  <w:style w:type="character" w:customStyle="1" w:styleId="DeltaViewEditorComment">
    <w:name w:val="DeltaView Editor Comment"/>
    <w:rsid w:val="000F6081"/>
    <w:rPr>
      <w:color w:val="0000FF"/>
      <w:spacing w:val="0"/>
      <w:u w:val="double"/>
    </w:rPr>
  </w:style>
  <w:style w:type="character" w:customStyle="1" w:styleId="DeltaViewStyleChangeText">
    <w:name w:val="DeltaView Style Change Text"/>
    <w:rsid w:val="000F6081"/>
    <w:rPr>
      <w:color w:val="000000"/>
      <w:spacing w:val="0"/>
      <w:u w:val="double"/>
    </w:rPr>
  </w:style>
  <w:style w:type="character" w:customStyle="1" w:styleId="DeltaViewStyleChangeLabel">
    <w:name w:val="DeltaView Style Change Label"/>
    <w:rsid w:val="000F6081"/>
    <w:rPr>
      <w:color w:val="000000"/>
      <w:spacing w:val="0"/>
    </w:rPr>
  </w:style>
  <w:style w:type="paragraph" w:customStyle="1" w:styleId="BodyText32">
    <w:name w:val="Body Text 32"/>
    <w:basedOn w:val="Normal"/>
    <w:rsid w:val="000F6081"/>
    <w:pPr>
      <w:jc w:val="both"/>
    </w:pPr>
    <w:rPr>
      <w:rFonts w:ascii="Arial" w:hAnsi="Arial"/>
      <w:szCs w:val="20"/>
    </w:rPr>
  </w:style>
  <w:style w:type="paragraph" w:customStyle="1" w:styleId="assin">
    <w:name w:val="assin"/>
    <w:rsid w:val="000F6081"/>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Head"/>
    <w:next w:val="Body"/>
    <w:link w:val="TtuloChar"/>
    <w:qFormat/>
    <w:rsid w:val="00163225"/>
    <w:pPr>
      <w:spacing w:after="240"/>
    </w:pPr>
    <w:rPr>
      <w:rFonts w:cs="Arial"/>
      <w:bCs/>
      <w:kern w:val="28"/>
      <w:sz w:val="22"/>
      <w:szCs w:val="32"/>
    </w:rPr>
  </w:style>
  <w:style w:type="paragraph" w:customStyle="1" w:styleId="TextoTpicosProspecto">
    <w:name w:val="Texto Tópicos Prospecto"/>
    <w:basedOn w:val="TextoProspecto"/>
    <w:autoRedefine/>
    <w:rsid w:val="000F6081"/>
    <w:pPr>
      <w:numPr>
        <w:numId w:val="2"/>
      </w:numPr>
    </w:pPr>
  </w:style>
  <w:style w:type="paragraph" w:customStyle="1" w:styleId="TextoProspecto">
    <w:name w:val="Texto Prospecto"/>
    <w:basedOn w:val="Normal"/>
    <w:autoRedefine/>
    <w:rsid w:val="000F6081"/>
    <w:pPr>
      <w:tabs>
        <w:tab w:val="left" w:pos="-1430"/>
        <w:tab w:val="left" w:pos="780"/>
      </w:tabs>
      <w:spacing w:after="120"/>
      <w:jc w:val="both"/>
    </w:pPr>
    <w:rPr>
      <w:rFonts w:ascii="Frutiger Light" w:hAnsi="Frutiger Light"/>
      <w:szCs w:val="20"/>
    </w:rPr>
  </w:style>
  <w:style w:type="paragraph" w:customStyle="1" w:styleId="N">
    <w:name w:val="N"/>
    <w:rsid w:val="000F6081"/>
    <w:pPr>
      <w:spacing w:line="240" w:lineRule="exact"/>
      <w:jc w:val="both"/>
    </w:pPr>
    <w:rPr>
      <w:rFonts w:ascii="Arial" w:hAnsi="Arial"/>
      <w:sz w:val="22"/>
      <w:lang w:val="pt-PT"/>
    </w:rPr>
  </w:style>
  <w:style w:type="paragraph" w:customStyle="1" w:styleId="Celso1">
    <w:name w:val="Celso1"/>
    <w:basedOn w:val="Normal"/>
    <w:rsid w:val="000F6081"/>
    <w:pPr>
      <w:widowControl w:val="0"/>
      <w:jc w:val="both"/>
    </w:pPr>
    <w:rPr>
      <w:rFonts w:ascii="Univers (W1)" w:hAnsi="Univers (W1)"/>
      <w:szCs w:val="20"/>
    </w:rPr>
  </w:style>
  <w:style w:type="character" w:customStyle="1" w:styleId="thptitle1">
    <w:name w:val="thptitle1"/>
    <w:rsid w:val="000F6081"/>
    <w:rPr>
      <w:color w:val="000000"/>
    </w:rPr>
  </w:style>
  <w:style w:type="paragraph" w:customStyle="1" w:styleId="Corpo">
    <w:name w:val="Corpo"/>
    <w:rsid w:val="000F6081"/>
    <w:rPr>
      <w:color w:val="000000"/>
      <w:sz w:val="28"/>
    </w:rPr>
  </w:style>
  <w:style w:type="paragraph" w:styleId="MapadoDocumento">
    <w:name w:val="Document Map"/>
    <w:basedOn w:val="Normal"/>
    <w:semiHidden/>
    <w:rsid w:val="000F6081"/>
    <w:pPr>
      <w:shd w:val="clear" w:color="auto" w:fill="000080"/>
    </w:pPr>
    <w:rPr>
      <w:rFonts w:cs="Tahoma"/>
      <w:szCs w:val="20"/>
    </w:rPr>
  </w:style>
  <w:style w:type="character" w:styleId="Forte">
    <w:name w:val="Strong"/>
    <w:qFormat/>
    <w:rsid w:val="000F6081"/>
    <w:rPr>
      <w:b/>
      <w:bCs/>
    </w:rPr>
  </w:style>
  <w:style w:type="character" w:styleId="nfase">
    <w:name w:val="Emphasis"/>
    <w:qFormat/>
    <w:rsid w:val="000F6081"/>
    <w:rPr>
      <w:i/>
      <w:iCs/>
    </w:rPr>
  </w:style>
  <w:style w:type="paragraph" w:customStyle="1" w:styleId="CharCharCharCharCharChar">
    <w:name w:val="Char Char Char Char Char Char"/>
    <w:basedOn w:val="Normal"/>
    <w:rsid w:val="000F6081"/>
    <w:pPr>
      <w:spacing w:after="160" w:line="240" w:lineRule="exact"/>
    </w:pPr>
    <w:rPr>
      <w:rFonts w:ascii="Verdana" w:hAnsi="Verdana"/>
      <w:szCs w:val="20"/>
      <w:lang w:val="en-US"/>
    </w:rPr>
  </w:style>
  <w:style w:type="paragraph" w:styleId="Lista">
    <w:name w:val="List"/>
    <w:basedOn w:val="Normal"/>
    <w:rsid w:val="000F6081"/>
    <w:pPr>
      <w:ind w:left="283" w:hanging="283"/>
    </w:pPr>
  </w:style>
  <w:style w:type="paragraph" w:customStyle="1" w:styleId="Body1">
    <w:name w:val="Body 1"/>
    <w:basedOn w:val="Normal"/>
    <w:rsid w:val="00163225"/>
    <w:pPr>
      <w:spacing w:after="140" w:line="290" w:lineRule="auto"/>
      <w:ind w:left="567"/>
      <w:jc w:val="both"/>
    </w:pPr>
    <w:rPr>
      <w:kern w:val="20"/>
    </w:rPr>
  </w:style>
  <w:style w:type="paragraph" w:styleId="Textodenotaderodap">
    <w:name w:val="footnote text"/>
    <w:basedOn w:val="Normal"/>
    <w:link w:val="TextodenotaderodapChar"/>
    <w:rsid w:val="0016322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sid w:val="00163225"/>
    <w:rPr>
      <w:rFonts w:ascii="Tahoma" w:hAnsi="Tahoma"/>
      <w:kern w:val="20"/>
      <w:sz w:val="16"/>
      <w:lang w:eastAsia="en-US"/>
    </w:rPr>
  </w:style>
  <w:style w:type="character" w:styleId="Refdenotaderodap">
    <w:name w:val="footnote reference"/>
    <w:rsid w:val="00163225"/>
    <w:rPr>
      <w:rFonts w:ascii="Tahoma" w:hAnsi="Tahoma"/>
      <w:kern w:val="2"/>
      <w:vertAlign w:val="superscript"/>
    </w:rPr>
  </w:style>
  <w:style w:type="paragraph" w:customStyle="1" w:styleId="BNDES">
    <w:name w:val="BNDES"/>
    <w:basedOn w:val="Normal"/>
    <w:link w:val="BNDESChar"/>
    <w:rsid w:val="000F6081"/>
    <w:pPr>
      <w:suppressAutoHyphens/>
      <w:jc w:val="both"/>
    </w:pPr>
    <w:rPr>
      <w:rFonts w:ascii="Arial" w:hAnsi="Arial"/>
      <w:szCs w:val="20"/>
      <w:lang w:eastAsia="ar-SA"/>
    </w:rPr>
  </w:style>
  <w:style w:type="character" w:customStyle="1" w:styleId="BNDESChar">
    <w:name w:val="BNDES Char"/>
    <w:link w:val="BNDES"/>
    <w:rsid w:val="000F6081"/>
    <w:rPr>
      <w:rFonts w:ascii="Arial" w:hAnsi="Arial"/>
      <w:sz w:val="24"/>
      <w:lang w:eastAsia="ar-SA"/>
    </w:rPr>
  </w:style>
  <w:style w:type="character" w:customStyle="1" w:styleId="Ttulo9Char">
    <w:name w:val="Título 9 Char"/>
    <w:link w:val="Ttulo9"/>
    <w:rsid w:val="00163225"/>
    <w:rPr>
      <w:rFonts w:ascii="Tahoma" w:hAnsi="Tahoma" w:cs="Arial"/>
      <w:szCs w:val="22"/>
      <w:lang w:eastAsia="en-US"/>
    </w:rPr>
  </w:style>
  <w:style w:type="paragraph" w:customStyle="1" w:styleId="Paraa">
    <w:name w:val="Para (a)"/>
    <w:basedOn w:val="Normal"/>
    <w:rsid w:val="000F6081"/>
    <w:pPr>
      <w:widowControl w:val="0"/>
      <w:autoSpaceDE w:val="0"/>
      <w:autoSpaceDN w:val="0"/>
      <w:adjustRightInd w:val="0"/>
      <w:spacing w:before="240"/>
      <w:ind w:left="720" w:firstLine="720"/>
    </w:pPr>
    <w:rPr>
      <w:lang w:val="en-US"/>
    </w:rPr>
  </w:style>
  <w:style w:type="paragraph" w:customStyle="1" w:styleId="Para0">
    <w:name w:val="Para"/>
    <w:basedOn w:val="Normal"/>
    <w:rsid w:val="000F6081"/>
    <w:pPr>
      <w:widowControl w:val="0"/>
      <w:autoSpaceDE w:val="0"/>
      <w:autoSpaceDN w:val="0"/>
      <w:adjustRightInd w:val="0"/>
      <w:spacing w:before="240"/>
      <w:ind w:firstLine="720"/>
    </w:pPr>
    <w:rPr>
      <w:lang w:val="en-US"/>
    </w:rPr>
  </w:style>
  <w:style w:type="character" w:customStyle="1" w:styleId="MBPCItalics">
    <w:name w:val="MBPC_Italics"/>
    <w:aliases w:val="c2"/>
    <w:rsid w:val="000F6081"/>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0F6081"/>
    <w:pPr>
      <w:ind w:left="720"/>
    </w:pPr>
    <w:rPr>
      <w:rFonts w:ascii="Calibri" w:eastAsia="Calibri" w:hAnsi="Calibri"/>
      <w:sz w:val="22"/>
      <w:szCs w:val="22"/>
    </w:rPr>
  </w:style>
  <w:style w:type="paragraph" w:customStyle="1" w:styleId="CcList">
    <w:name w:val="Cc List"/>
    <w:basedOn w:val="Normal"/>
    <w:rsid w:val="000F6081"/>
    <w:pPr>
      <w:keepLines/>
      <w:autoSpaceDE w:val="0"/>
      <w:autoSpaceDN w:val="0"/>
      <w:adjustRightInd w:val="0"/>
      <w:spacing w:line="220" w:lineRule="atLeast"/>
      <w:ind w:left="360" w:hanging="360"/>
      <w:jc w:val="both"/>
    </w:pPr>
    <w:rPr>
      <w:rFonts w:ascii="Arial" w:hAnsi="Arial"/>
      <w:szCs w:val="20"/>
      <w:lang w:val="en-US"/>
    </w:rPr>
  </w:style>
  <w:style w:type="paragraph" w:styleId="TextosemFormatao">
    <w:name w:val="Plain Text"/>
    <w:basedOn w:val="Normal"/>
    <w:link w:val="TextosemFormataoChar"/>
    <w:uiPriority w:val="99"/>
    <w:semiHidden/>
    <w:unhideWhenUsed/>
    <w:rsid w:val="000F6081"/>
    <w:rPr>
      <w:rFonts w:ascii="Consolas" w:eastAsia="Calibri" w:hAnsi="Consolas"/>
      <w:sz w:val="21"/>
      <w:szCs w:val="21"/>
    </w:rPr>
  </w:style>
  <w:style w:type="character" w:customStyle="1" w:styleId="TextosemFormataoChar">
    <w:name w:val="Texto sem Formatação Char"/>
    <w:link w:val="TextosemFormatao"/>
    <w:uiPriority w:val="99"/>
    <w:semiHidden/>
    <w:rsid w:val="000F6081"/>
    <w:rPr>
      <w:rFonts w:ascii="Consolas" w:eastAsia="Calibri" w:hAnsi="Consolas" w:cs="Times New Roman"/>
      <w:sz w:val="21"/>
      <w:szCs w:val="21"/>
      <w:lang w:eastAsia="en-US"/>
    </w:rPr>
  </w:style>
  <w:style w:type="paragraph" w:customStyle="1" w:styleId="BodyTextContinued">
    <w:name w:val="Body Text Continued"/>
    <w:basedOn w:val="Normal"/>
    <w:next w:val="Normal"/>
    <w:rsid w:val="000F6081"/>
    <w:pPr>
      <w:spacing w:after="240"/>
      <w:jc w:val="both"/>
    </w:pPr>
    <w:rPr>
      <w:szCs w:val="20"/>
      <w:lang w:val="en-US"/>
    </w:rPr>
  </w:style>
  <w:style w:type="character" w:customStyle="1" w:styleId="Char11">
    <w:name w:val="Char11"/>
    <w:rsid w:val="000F6081"/>
    <w:rPr>
      <w:noProof w:val="0"/>
      <w:sz w:val="24"/>
      <w:szCs w:val="24"/>
      <w:lang w:val="pt-BR" w:eastAsia="pt-BR" w:bidi="ar-SA"/>
    </w:rPr>
  </w:style>
  <w:style w:type="character" w:customStyle="1" w:styleId="Char2">
    <w:name w:val="Char2"/>
    <w:rsid w:val="000F6081"/>
    <w:rPr>
      <w:noProof w:val="0"/>
      <w:sz w:val="24"/>
      <w:szCs w:val="24"/>
      <w:lang w:val="pt-BR" w:eastAsia="pt-BR" w:bidi="ar-SA"/>
    </w:rPr>
  </w:style>
  <w:style w:type="paragraph" w:customStyle="1" w:styleId="CharCharCharCharCharChar1">
    <w:name w:val="Char Char Char Char Char Char1"/>
    <w:basedOn w:val="Normal"/>
    <w:rsid w:val="000F6081"/>
    <w:pPr>
      <w:spacing w:after="160" w:line="240" w:lineRule="exact"/>
    </w:pPr>
    <w:rPr>
      <w:rFonts w:ascii="Verdana" w:hAnsi="Verdana"/>
      <w:szCs w:val="20"/>
      <w:lang w:val="en-US"/>
    </w:rPr>
  </w:style>
  <w:style w:type="table" w:styleId="Tabelacomgrade">
    <w:name w:val="Table Grid"/>
    <w:basedOn w:val="Tabelanormal"/>
    <w:rsid w:val="0016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F6081"/>
    <w:pPr>
      <w:numPr>
        <w:numId w:val="3"/>
      </w:numPr>
    </w:pPr>
  </w:style>
  <w:style w:type="character" w:customStyle="1" w:styleId="RodapChar">
    <w:name w:val="Rodapé Char"/>
    <w:link w:val="Rodap"/>
    <w:rsid w:val="000F6081"/>
    <w:rPr>
      <w:rFonts w:ascii="Tahoma" w:hAnsi="Tahoma"/>
      <w:kern w:val="16"/>
      <w:sz w:val="16"/>
      <w:szCs w:val="24"/>
      <w:lang w:eastAsia="en-US"/>
    </w:rPr>
  </w:style>
  <w:style w:type="character" w:customStyle="1" w:styleId="RecuodecorpodetextoChar">
    <w:name w:val="Recuo de corpo de texto Char"/>
    <w:link w:val="Recuodecorpodetexto"/>
    <w:locked/>
    <w:rsid w:val="000F6081"/>
    <w:rPr>
      <w:sz w:val="24"/>
      <w:szCs w:val="24"/>
    </w:rPr>
  </w:style>
  <w:style w:type="paragraph" w:customStyle="1" w:styleId="Default">
    <w:name w:val="Default"/>
    <w:rsid w:val="000F6081"/>
    <w:pPr>
      <w:autoSpaceDE w:val="0"/>
      <w:autoSpaceDN w:val="0"/>
      <w:adjustRightInd w:val="0"/>
    </w:pPr>
    <w:rPr>
      <w:color w:val="000000"/>
      <w:sz w:val="24"/>
      <w:szCs w:val="24"/>
    </w:rPr>
  </w:style>
  <w:style w:type="character" w:customStyle="1" w:styleId="CorpodetextoChar">
    <w:name w:val="Corpo de texto Char"/>
    <w:aliases w:val="b Char"/>
    <w:link w:val="Corpodetexto"/>
    <w:rsid w:val="000F6081"/>
    <w:rPr>
      <w:sz w:val="24"/>
      <w:szCs w:val="24"/>
    </w:rPr>
  </w:style>
  <w:style w:type="paragraph" w:styleId="Reviso">
    <w:name w:val="Revision"/>
    <w:hidden/>
    <w:uiPriority w:val="99"/>
    <w:semiHidden/>
    <w:rsid w:val="000F6081"/>
    <w:rPr>
      <w:sz w:val="24"/>
      <w:szCs w:val="24"/>
    </w:rPr>
  </w:style>
  <w:style w:type="paragraph" w:styleId="Lista2">
    <w:name w:val="List 2"/>
    <w:basedOn w:val="Normal"/>
    <w:uiPriority w:val="99"/>
    <w:semiHidden/>
    <w:unhideWhenUsed/>
    <w:rsid w:val="000F6081"/>
    <w:pPr>
      <w:ind w:left="566" w:hanging="283"/>
      <w:contextualSpacing/>
    </w:pPr>
  </w:style>
  <w:style w:type="paragraph" w:customStyle="1" w:styleId="para1">
    <w:name w:val="para1"/>
    <w:basedOn w:val="Corpodetexto"/>
    <w:rsid w:val="00832DCB"/>
    <w:pPr>
      <w:spacing w:after="0"/>
      <w:ind w:left="540" w:hanging="540"/>
      <w:jc w:val="both"/>
    </w:pPr>
    <w:rPr>
      <w:szCs w:val="20"/>
      <w:lang w:val="en-GB"/>
    </w:rPr>
  </w:style>
  <w:style w:type="paragraph" w:customStyle="1" w:styleId="Level1">
    <w:name w:val="Level 1"/>
    <w:basedOn w:val="Normal"/>
    <w:rsid w:val="005A7A44"/>
    <w:pPr>
      <w:numPr>
        <w:numId w:val="24"/>
      </w:numPr>
      <w:spacing w:after="140" w:line="290" w:lineRule="auto"/>
      <w:jc w:val="both"/>
    </w:pPr>
    <w:rPr>
      <w:kern w:val="20"/>
      <w:szCs w:val="28"/>
    </w:rPr>
  </w:style>
  <w:style w:type="paragraph" w:customStyle="1" w:styleId="Level2">
    <w:name w:val="Level 2"/>
    <w:basedOn w:val="Normal"/>
    <w:rsid w:val="00163225"/>
    <w:pPr>
      <w:numPr>
        <w:ilvl w:val="1"/>
        <w:numId w:val="24"/>
      </w:numPr>
      <w:spacing w:after="140" w:line="290" w:lineRule="auto"/>
      <w:jc w:val="both"/>
    </w:pPr>
    <w:rPr>
      <w:kern w:val="20"/>
      <w:szCs w:val="28"/>
    </w:rPr>
  </w:style>
  <w:style w:type="paragraph" w:customStyle="1" w:styleId="Level3">
    <w:name w:val="Level 3"/>
    <w:basedOn w:val="Normal"/>
    <w:link w:val="Level3Char"/>
    <w:rsid w:val="00163225"/>
    <w:pPr>
      <w:numPr>
        <w:ilvl w:val="2"/>
        <w:numId w:val="24"/>
      </w:numPr>
      <w:spacing w:after="140" w:line="290" w:lineRule="auto"/>
      <w:jc w:val="both"/>
    </w:pPr>
    <w:rPr>
      <w:kern w:val="20"/>
      <w:szCs w:val="28"/>
    </w:rPr>
  </w:style>
  <w:style w:type="paragraph" w:customStyle="1" w:styleId="Level4">
    <w:name w:val="Level 4"/>
    <w:basedOn w:val="Normal"/>
    <w:rsid w:val="00163225"/>
    <w:pPr>
      <w:numPr>
        <w:ilvl w:val="3"/>
        <w:numId w:val="24"/>
      </w:numPr>
      <w:spacing w:after="140" w:line="290" w:lineRule="auto"/>
      <w:jc w:val="both"/>
    </w:pPr>
    <w:rPr>
      <w:kern w:val="20"/>
    </w:rPr>
  </w:style>
  <w:style w:type="paragraph" w:customStyle="1" w:styleId="Level5">
    <w:name w:val="Level 5"/>
    <w:basedOn w:val="Normal"/>
    <w:rsid w:val="00163225"/>
    <w:pPr>
      <w:numPr>
        <w:ilvl w:val="4"/>
        <w:numId w:val="24"/>
      </w:numPr>
      <w:spacing w:after="140" w:line="290" w:lineRule="auto"/>
      <w:jc w:val="both"/>
    </w:pPr>
    <w:rPr>
      <w:kern w:val="20"/>
    </w:rPr>
  </w:style>
  <w:style w:type="paragraph" w:customStyle="1" w:styleId="Level6">
    <w:name w:val="Level 6"/>
    <w:basedOn w:val="Normal"/>
    <w:rsid w:val="00163225"/>
    <w:pPr>
      <w:numPr>
        <w:ilvl w:val="5"/>
        <w:numId w:val="24"/>
      </w:numPr>
      <w:spacing w:after="140" w:line="290" w:lineRule="auto"/>
      <w:jc w:val="both"/>
    </w:pPr>
    <w:rPr>
      <w:kern w:val="20"/>
    </w:rPr>
  </w:style>
  <w:style w:type="paragraph" w:customStyle="1" w:styleId="alpha1">
    <w:name w:val="alpha 1"/>
    <w:basedOn w:val="Normal"/>
    <w:rsid w:val="00163225"/>
    <w:pPr>
      <w:numPr>
        <w:numId w:val="4"/>
      </w:numPr>
      <w:spacing w:after="140" w:line="290" w:lineRule="auto"/>
      <w:jc w:val="both"/>
    </w:pPr>
    <w:rPr>
      <w:kern w:val="20"/>
      <w:szCs w:val="20"/>
    </w:rPr>
  </w:style>
  <w:style w:type="paragraph" w:customStyle="1" w:styleId="alpha2">
    <w:name w:val="alpha 2"/>
    <w:basedOn w:val="Normal"/>
    <w:rsid w:val="00163225"/>
    <w:pPr>
      <w:numPr>
        <w:numId w:val="5"/>
      </w:numPr>
      <w:spacing w:after="140" w:line="290" w:lineRule="auto"/>
      <w:jc w:val="both"/>
    </w:pPr>
    <w:rPr>
      <w:kern w:val="20"/>
      <w:szCs w:val="20"/>
    </w:rPr>
  </w:style>
  <w:style w:type="paragraph" w:customStyle="1" w:styleId="alpha3">
    <w:name w:val="alpha 3"/>
    <w:basedOn w:val="Normal"/>
    <w:rsid w:val="00163225"/>
    <w:pPr>
      <w:numPr>
        <w:numId w:val="6"/>
      </w:numPr>
      <w:spacing w:after="140" w:line="290" w:lineRule="auto"/>
      <w:jc w:val="both"/>
    </w:pPr>
    <w:rPr>
      <w:kern w:val="20"/>
      <w:szCs w:val="20"/>
    </w:rPr>
  </w:style>
  <w:style w:type="paragraph" w:customStyle="1" w:styleId="alpha4">
    <w:name w:val="alpha 4"/>
    <w:basedOn w:val="Normal"/>
    <w:rsid w:val="00163225"/>
    <w:pPr>
      <w:numPr>
        <w:numId w:val="7"/>
      </w:numPr>
      <w:spacing w:after="140" w:line="290" w:lineRule="auto"/>
      <w:jc w:val="both"/>
    </w:pPr>
    <w:rPr>
      <w:kern w:val="20"/>
      <w:szCs w:val="20"/>
    </w:rPr>
  </w:style>
  <w:style w:type="paragraph" w:customStyle="1" w:styleId="alpha5">
    <w:name w:val="alpha 5"/>
    <w:basedOn w:val="Normal"/>
    <w:rsid w:val="00163225"/>
    <w:pPr>
      <w:numPr>
        <w:numId w:val="8"/>
      </w:numPr>
      <w:spacing w:after="140" w:line="290" w:lineRule="auto"/>
      <w:jc w:val="both"/>
    </w:pPr>
    <w:rPr>
      <w:kern w:val="20"/>
      <w:szCs w:val="20"/>
    </w:rPr>
  </w:style>
  <w:style w:type="paragraph" w:customStyle="1" w:styleId="alpha6">
    <w:name w:val="alpha 6"/>
    <w:basedOn w:val="Normal"/>
    <w:rsid w:val="00163225"/>
    <w:pPr>
      <w:numPr>
        <w:numId w:val="9"/>
      </w:numPr>
      <w:spacing w:after="140" w:line="290" w:lineRule="auto"/>
      <w:jc w:val="both"/>
    </w:pPr>
    <w:rPr>
      <w:kern w:val="20"/>
      <w:szCs w:val="20"/>
    </w:rPr>
  </w:style>
  <w:style w:type="paragraph" w:customStyle="1" w:styleId="Anexo1">
    <w:name w:val="Anexo 1"/>
    <w:basedOn w:val="Normal"/>
    <w:rsid w:val="00163225"/>
    <w:pPr>
      <w:numPr>
        <w:numId w:val="10"/>
      </w:numPr>
      <w:spacing w:after="140" w:line="290" w:lineRule="auto"/>
      <w:jc w:val="both"/>
    </w:pPr>
    <w:rPr>
      <w:kern w:val="20"/>
      <w:lang w:val="en-US"/>
    </w:rPr>
  </w:style>
  <w:style w:type="paragraph" w:customStyle="1" w:styleId="Anexo2">
    <w:name w:val="Anexo 2"/>
    <w:basedOn w:val="Normal"/>
    <w:rsid w:val="00163225"/>
    <w:pPr>
      <w:numPr>
        <w:ilvl w:val="1"/>
        <w:numId w:val="10"/>
      </w:numPr>
      <w:spacing w:after="140" w:line="290" w:lineRule="auto"/>
      <w:jc w:val="both"/>
    </w:pPr>
    <w:rPr>
      <w:kern w:val="20"/>
      <w:lang w:val="en-US"/>
    </w:rPr>
  </w:style>
  <w:style w:type="paragraph" w:customStyle="1" w:styleId="Anexo3">
    <w:name w:val="Anexo 3"/>
    <w:basedOn w:val="Normal"/>
    <w:rsid w:val="00163225"/>
    <w:pPr>
      <w:numPr>
        <w:ilvl w:val="2"/>
        <w:numId w:val="10"/>
      </w:numPr>
      <w:spacing w:after="140" w:line="290" w:lineRule="auto"/>
      <w:jc w:val="both"/>
    </w:pPr>
    <w:rPr>
      <w:kern w:val="20"/>
      <w:lang w:val="en-US"/>
    </w:rPr>
  </w:style>
  <w:style w:type="paragraph" w:customStyle="1" w:styleId="Anexo4">
    <w:name w:val="Anexo 4"/>
    <w:basedOn w:val="Normal"/>
    <w:rsid w:val="00163225"/>
    <w:pPr>
      <w:numPr>
        <w:ilvl w:val="3"/>
        <w:numId w:val="10"/>
      </w:numPr>
      <w:spacing w:after="140" w:line="290" w:lineRule="auto"/>
      <w:jc w:val="both"/>
    </w:pPr>
    <w:rPr>
      <w:kern w:val="20"/>
      <w:lang w:val="en-US"/>
    </w:rPr>
  </w:style>
  <w:style w:type="paragraph" w:customStyle="1" w:styleId="Anexo5">
    <w:name w:val="Anexo 5"/>
    <w:basedOn w:val="Normal"/>
    <w:rsid w:val="00163225"/>
    <w:pPr>
      <w:numPr>
        <w:ilvl w:val="4"/>
        <w:numId w:val="10"/>
      </w:numPr>
      <w:spacing w:after="140" w:line="290" w:lineRule="auto"/>
      <w:jc w:val="both"/>
    </w:pPr>
    <w:rPr>
      <w:kern w:val="20"/>
      <w:lang w:val="en-US"/>
    </w:rPr>
  </w:style>
  <w:style w:type="paragraph" w:customStyle="1" w:styleId="Anexo6">
    <w:name w:val="Anexo 6"/>
    <w:basedOn w:val="Normal"/>
    <w:rsid w:val="00163225"/>
    <w:pPr>
      <w:numPr>
        <w:ilvl w:val="5"/>
        <w:numId w:val="10"/>
      </w:numPr>
      <w:spacing w:after="140" w:line="290" w:lineRule="auto"/>
      <w:jc w:val="both"/>
    </w:pPr>
    <w:rPr>
      <w:kern w:val="20"/>
      <w:lang w:val="en-US"/>
    </w:rPr>
  </w:style>
  <w:style w:type="paragraph" w:customStyle="1" w:styleId="Assin0">
    <w:name w:val="Assin"/>
    <w:basedOn w:val="Normal"/>
    <w:rsid w:val="00163225"/>
    <w:pPr>
      <w:tabs>
        <w:tab w:val="left" w:pos="1247"/>
      </w:tabs>
      <w:spacing w:after="240" w:line="290" w:lineRule="auto"/>
      <w:ind w:left="2041"/>
    </w:pPr>
    <w:rPr>
      <w:kern w:val="20"/>
      <w:sz w:val="22"/>
      <w:szCs w:val="20"/>
    </w:rPr>
  </w:style>
  <w:style w:type="paragraph" w:customStyle="1" w:styleId="Body">
    <w:name w:val="Body"/>
    <w:basedOn w:val="Normal"/>
    <w:rsid w:val="00163225"/>
    <w:pPr>
      <w:spacing w:after="140" w:line="290" w:lineRule="auto"/>
      <w:jc w:val="both"/>
    </w:pPr>
    <w:rPr>
      <w:kern w:val="20"/>
    </w:rPr>
  </w:style>
  <w:style w:type="paragraph" w:customStyle="1" w:styleId="Body2">
    <w:name w:val="Body 2"/>
    <w:basedOn w:val="Normal"/>
    <w:rsid w:val="00163225"/>
    <w:pPr>
      <w:spacing w:after="140" w:line="290" w:lineRule="auto"/>
      <w:ind w:left="1247"/>
      <w:jc w:val="both"/>
    </w:pPr>
    <w:rPr>
      <w:kern w:val="20"/>
    </w:rPr>
  </w:style>
  <w:style w:type="paragraph" w:customStyle="1" w:styleId="Body3">
    <w:name w:val="Body 3"/>
    <w:basedOn w:val="Normal"/>
    <w:rsid w:val="00163225"/>
    <w:pPr>
      <w:spacing w:after="140" w:line="290" w:lineRule="auto"/>
      <w:ind w:left="2041"/>
      <w:jc w:val="both"/>
    </w:pPr>
    <w:rPr>
      <w:kern w:val="20"/>
    </w:rPr>
  </w:style>
  <w:style w:type="paragraph" w:customStyle="1" w:styleId="Body4">
    <w:name w:val="Body 4"/>
    <w:basedOn w:val="Normal"/>
    <w:rsid w:val="00163225"/>
    <w:pPr>
      <w:spacing w:after="140" w:line="290" w:lineRule="auto"/>
      <w:ind w:left="2722"/>
      <w:jc w:val="both"/>
    </w:pPr>
    <w:rPr>
      <w:kern w:val="20"/>
    </w:rPr>
  </w:style>
  <w:style w:type="paragraph" w:customStyle="1" w:styleId="Body5">
    <w:name w:val="Body 5"/>
    <w:basedOn w:val="Normal"/>
    <w:rsid w:val="00163225"/>
    <w:pPr>
      <w:spacing w:after="140" w:line="290" w:lineRule="auto"/>
      <w:ind w:left="3289"/>
      <w:jc w:val="both"/>
    </w:pPr>
    <w:rPr>
      <w:kern w:val="20"/>
    </w:rPr>
  </w:style>
  <w:style w:type="paragraph" w:customStyle="1" w:styleId="Body6">
    <w:name w:val="Body 6"/>
    <w:basedOn w:val="Normal"/>
    <w:rsid w:val="00163225"/>
    <w:pPr>
      <w:spacing w:after="140" w:line="290" w:lineRule="auto"/>
      <w:ind w:left="3969"/>
      <w:jc w:val="both"/>
    </w:pPr>
    <w:rPr>
      <w:kern w:val="20"/>
    </w:rPr>
  </w:style>
  <w:style w:type="paragraph" w:customStyle="1" w:styleId="bullet1">
    <w:name w:val="bullet 1"/>
    <w:basedOn w:val="Normal"/>
    <w:rsid w:val="00163225"/>
    <w:pPr>
      <w:numPr>
        <w:numId w:val="11"/>
      </w:numPr>
      <w:spacing w:after="140" w:line="290" w:lineRule="auto"/>
      <w:jc w:val="both"/>
    </w:pPr>
    <w:rPr>
      <w:kern w:val="20"/>
    </w:rPr>
  </w:style>
  <w:style w:type="paragraph" w:customStyle="1" w:styleId="bullet2">
    <w:name w:val="bullet 2"/>
    <w:basedOn w:val="Normal"/>
    <w:rsid w:val="00163225"/>
    <w:pPr>
      <w:numPr>
        <w:numId w:val="12"/>
      </w:numPr>
      <w:spacing w:after="140" w:line="290" w:lineRule="auto"/>
      <w:jc w:val="both"/>
    </w:pPr>
    <w:rPr>
      <w:kern w:val="20"/>
    </w:rPr>
  </w:style>
  <w:style w:type="paragraph" w:customStyle="1" w:styleId="bullet3">
    <w:name w:val="bullet 3"/>
    <w:basedOn w:val="Normal"/>
    <w:rsid w:val="00163225"/>
    <w:pPr>
      <w:numPr>
        <w:numId w:val="13"/>
      </w:numPr>
      <w:spacing w:after="140" w:line="290" w:lineRule="auto"/>
      <w:jc w:val="both"/>
    </w:pPr>
    <w:rPr>
      <w:kern w:val="20"/>
    </w:rPr>
  </w:style>
  <w:style w:type="paragraph" w:customStyle="1" w:styleId="bullet4">
    <w:name w:val="bullet 4"/>
    <w:basedOn w:val="Normal"/>
    <w:rsid w:val="00163225"/>
    <w:pPr>
      <w:numPr>
        <w:numId w:val="14"/>
      </w:numPr>
      <w:spacing w:after="140" w:line="290" w:lineRule="auto"/>
      <w:jc w:val="both"/>
    </w:pPr>
    <w:rPr>
      <w:kern w:val="20"/>
    </w:rPr>
  </w:style>
  <w:style w:type="paragraph" w:customStyle="1" w:styleId="bullet5">
    <w:name w:val="bullet 5"/>
    <w:basedOn w:val="Normal"/>
    <w:rsid w:val="00163225"/>
    <w:pPr>
      <w:numPr>
        <w:numId w:val="15"/>
      </w:numPr>
      <w:spacing w:after="140" w:line="290" w:lineRule="auto"/>
      <w:jc w:val="both"/>
    </w:pPr>
    <w:rPr>
      <w:kern w:val="20"/>
    </w:rPr>
  </w:style>
  <w:style w:type="paragraph" w:customStyle="1" w:styleId="bullet6">
    <w:name w:val="bullet 6"/>
    <w:basedOn w:val="Normal"/>
    <w:rsid w:val="00163225"/>
    <w:pPr>
      <w:numPr>
        <w:numId w:val="16"/>
      </w:numPr>
      <w:spacing w:after="140" w:line="290" w:lineRule="auto"/>
      <w:jc w:val="both"/>
    </w:pPr>
    <w:rPr>
      <w:kern w:val="20"/>
    </w:rPr>
  </w:style>
  <w:style w:type="paragraph" w:customStyle="1" w:styleId="CellBody">
    <w:name w:val="CellBody"/>
    <w:basedOn w:val="Normal"/>
    <w:rsid w:val="00163225"/>
    <w:pPr>
      <w:spacing w:before="60" w:after="60" w:line="290" w:lineRule="auto"/>
    </w:pPr>
    <w:rPr>
      <w:kern w:val="20"/>
      <w:szCs w:val="20"/>
    </w:rPr>
  </w:style>
  <w:style w:type="paragraph" w:customStyle="1" w:styleId="CellHead">
    <w:name w:val="CellHead"/>
    <w:basedOn w:val="Normal"/>
    <w:rsid w:val="00163225"/>
    <w:pPr>
      <w:keepNext/>
      <w:spacing w:before="60" w:after="60" w:line="290" w:lineRule="auto"/>
    </w:pPr>
    <w:rPr>
      <w:b/>
      <w:kern w:val="20"/>
    </w:rPr>
  </w:style>
  <w:style w:type="paragraph" w:customStyle="1" w:styleId="dashbullet1">
    <w:name w:val="dash bullet 1"/>
    <w:basedOn w:val="Normal"/>
    <w:rsid w:val="00163225"/>
    <w:pPr>
      <w:numPr>
        <w:numId w:val="17"/>
      </w:numPr>
      <w:spacing w:after="140" w:line="290" w:lineRule="auto"/>
      <w:jc w:val="both"/>
    </w:pPr>
    <w:rPr>
      <w:kern w:val="20"/>
    </w:rPr>
  </w:style>
  <w:style w:type="paragraph" w:customStyle="1" w:styleId="dashbullet2">
    <w:name w:val="dash bullet 2"/>
    <w:basedOn w:val="Normal"/>
    <w:rsid w:val="00163225"/>
    <w:pPr>
      <w:numPr>
        <w:numId w:val="18"/>
      </w:numPr>
      <w:spacing w:after="140" w:line="290" w:lineRule="auto"/>
      <w:jc w:val="both"/>
    </w:pPr>
    <w:rPr>
      <w:kern w:val="20"/>
    </w:rPr>
  </w:style>
  <w:style w:type="paragraph" w:customStyle="1" w:styleId="dashbullet3">
    <w:name w:val="dash bullet 3"/>
    <w:basedOn w:val="Normal"/>
    <w:rsid w:val="00163225"/>
    <w:pPr>
      <w:numPr>
        <w:numId w:val="19"/>
      </w:numPr>
      <w:spacing w:after="140" w:line="290" w:lineRule="auto"/>
      <w:jc w:val="both"/>
    </w:pPr>
    <w:rPr>
      <w:kern w:val="20"/>
    </w:rPr>
  </w:style>
  <w:style w:type="paragraph" w:customStyle="1" w:styleId="dashbullet4">
    <w:name w:val="dash bullet 4"/>
    <w:basedOn w:val="Normal"/>
    <w:rsid w:val="00163225"/>
    <w:pPr>
      <w:numPr>
        <w:numId w:val="20"/>
      </w:numPr>
      <w:spacing w:after="140" w:line="290" w:lineRule="auto"/>
      <w:jc w:val="both"/>
    </w:pPr>
    <w:rPr>
      <w:kern w:val="20"/>
    </w:rPr>
  </w:style>
  <w:style w:type="paragraph" w:customStyle="1" w:styleId="dashbullet5">
    <w:name w:val="dash bullet 5"/>
    <w:basedOn w:val="Normal"/>
    <w:rsid w:val="00163225"/>
    <w:pPr>
      <w:numPr>
        <w:numId w:val="21"/>
      </w:numPr>
      <w:spacing w:after="140" w:line="290" w:lineRule="auto"/>
      <w:jc w:val="both"/>
    </w:pPr>
    <w:rPr>
      <w:kern w:val="20"/>
    </w:rPr>
  </w:style>
  <w:style w:type="paragraph" w:customStyle="1" w:styleId="dashbullet6">
    <w:name w:val="dash bullet 6"/>
    <w:basedOn w:val="Normal"/>
    <w:rsid w:val="00163225"/>
    <w:pPr>
      <w:numPr>
        <w:numId w:val="22"/>
      </w:numPr>
      <w:spacing w:after="140" w:line="290" w:lineRule="auto"/>
      <w:jc w:val="both"/>
    </w:pPr>
    <w:rPr>
      <w:kern w:val="20"/>
    </w:rPr>
  </w:style>
  <w:style w:type="paragraph" w:customStyle="1" w:styleId="doublealpha">
    <w:name w:val="double alpha"/>
    <w:basedOn w:val="Normal"/>
    <w:rsid w:val="00163225"/>
    <w:pPr>
      <w:numPr>
        <w:numId w:val="23"/>
      </w:numPr>
      <w:spacing w:after="140" w:line="290" w:lineRule="auto"/>
      <w:jc w:val="both"/>
    </w:pPr>
    <w:rPr>
      <w:kern w:val="20"/>
    </w:rPr>
  </w:style>
  <w:style w:type="paragraph" w:customStyle="1" w:styleId="Head">
    <w:name w:val="Head"/>
    <w:basedOn w:val="Normal"/>
    <w:next w:val="Body"/>
    <w:rsid w:val="00163225"/>
    <w:pPr>
      <w:keepNext/>
      <w:spacing w:before="280" w:after="140" w:line="290" w:lineRule="auto"/>
      <w:jc w:val="both"/>
      <w:outlineLvl w:val="0"/>
    </w:pPr>
    <w:rPr>
      <w:b/>
      <w:kern w:val="23"/>
      <w:sz w:val="23"/>
    </w:rPr>
  </w:style>
  <w:style w:type="paragraph" w:customStyle="1" w:styleId="Head1">
    <w:name w:val="Head 1"/>
    <w:basedOn w:val="Normal"/>
    <w:next w:val="Body1"/>
    <w:rsid w:val="00163225"/>
    <w:pPr>
      <w:keepNext/>
      <w:spacing w:before="280" w:after="140" w:line="290" w:lineRule="auto"/>
      <w:ind w:left="567"/>
      <w:jc w:val="both"/>
      <w:outlineLvl w:val="0"/>
    </w:pPr>
    <w:rPr>
      <w:b/>
      <w:kern w:val="22"/>
      <w:sz w:val="22"/>
    </w:rPr>
  </w:style>
  <w:style w:type="paragraph" w:customStyle="1" w:styleId="Head2">
    <w:name w:val="Head 2"/>
    <w:basedOn w:val="Normal"/>
    <w:next w:val="Body2"/>
    <w:rsid w:val="00163225"/>
    <w:pPr>
      <w:keepNext/>
      <w:spacing w:before="280" w:after="60" w:line="290" w:lineRule="auto"/>
      <w:ind w:left="1247"/>
      <w:jc w:val="both"/>
      <w:outlineLvl w:val="1"/>
    </w:pPr>
    <w:rPr>
      <w:b/>
      <w:kern w:val="21"/>
      <w:sz w:val="21"/>
    </w:rPr>
  </w:style>
  <w:style w:type="paragraph" w:customStyle="1" w:styleId="Head3">
    <w:name w:val="Head 3"/>
    <w:basedOn w:val="Normal"/>
    <w:next w:val="Body3"/>
    <w:rsid w:val="00163225"/>
    <w:pPr>
      <w:keepNext/>
      <w:spacing w:before="280" w:after="40" w:line="290" w:lineRule="auto"/>
      <w:ind w:left="2041"/>
      <w:jc w:val="both"/>
      <w:outlineLvl w:val="2"/>
    </w:pPr>
    <w:rPr>
      <w:b/>
      <w:kern w:val="20"/>
    </w:rPr>
  </w:style>
  <w:style w:type="character" w:styleId="HiperlinkVisitado">
    <w:name w:val="FollowedHyperlink"/>
    <w:rsid w:val="00163225"/>
    <w:rPr>
      <w:rFonts w:ascii="Tahoma" w:hAnsi="Tahoma"/>
      <w:color w:val="auto"/>
      <w:u w:val="none"/>
    </w:rPr>
  </w:style>
  <w:style w:type="paragraph" w:styleId="ndicedeautoridades">
    <w:name w:val="table of authorities"/>
    <w:basedOn w:val="Normal"/>
    <w:next w:val="Normal"/>
    <w:rsid w:val="00163225"/>
    <w:pPr>
      <w:ind w:left="200" w:hanging="200"/>
    </w:pPr>
  </w:style>
  <w:style w:type="paragraph" w:customStyle="1" w:styleId="Parties">
    <w:name w:val="Parties"/>
    <w:basedOn w:val="Normal"/>
    <w:rsid w:val="00163225"/>
    <w:pPr>
      <w:numPr>
        <w:numId w:val="25"/>
      </w:numPr>
      <w:spacing w:after="140" w:line="290" w:lineRule="auto"/>
      <w:jc w:val="both"/>
    </w:pPr>
    <w:rPr>
      <w:kern w:val="20"/>
    </w:rPr>
  </w:style>
  <w:style w:type="paragraph" w:customStyle="1" w:styleId="Recitals">
    <w:name w:val="Recitals"/>
    <w:basedOn w:val="Normal"/>
    <w:rsid w:val="00163225"/>
    <w:pPr>
      <w:numPr>
        <w:numId w:val="26"/>
      </w:numPr>
      <w:spacing w:after="140" w:line="290" w:lineRule="auto"/>
      <w:jc w:val="both"/>
    </w:pPr>
    <w:rPr>
      <w:kern w:val="20"/>
    </w:rPr>
  </w:style>
  <w:style w:type="character" w:styleId="Refdenotadefim">
    <w:name w:val="endnote reference"/>
    <w:rsid w:val="00163225"/>
    <w:rPr>
      <w:rFonts w:ascii="Arial" w:hAnsi="Arial"/>
      <w:vertAlign w:val="superscript"/>
    </w:rPr>
  </w:style>
  <w:style w:type="paragraph" w:customStyle="1" w:styleId="Referncia">
    <w:name w:val="Referência"/>
    <w:basedOn w:val="Body"/>
    <w:rsid w:val="00163225"/>
    <w:pPr>
      <w:spacing w:after="500"/>
    </w:pPr>
    <w:rPr>
      <w:b/>
      <w:sz w:val="21"/>
    </w:rPr>
  </w:style>
  <w:style w:type="paragraph" w:customStyle="1" w:styleId="Rodap2">
    <w:name w:val="Rodapé2"/>
    <w:basedOn w:val="Rodap"/>
    <w:rsid w:val="00163225"/>
  </w:style>
  <w:style w:type="paragraph" w:customStyle="1" w:styleId="roman1">
    <w:name w:val="roman 1"/>
    <w:basedOn w:val="Normal"/>
    <w:rsid w:val="00163225"/>
    <w:pPr>
      <w:numPr>
        <w:numId w:val="27"/>
      </w:numPr>
      <w:tabs>
        <w:tab w:val="left" w:pos="567"/>
      </w:tabs>
      <w:spacing w:after="140" w:line="290" w:lineRule="auto"/>
      <w:jc w:val="both"/>
    </w:pPr>
    <w:rPr>
      <w:kern w:val="20"/>
      <w:szCs w:val="20"/>
    </w:rPr>
  </w:style>
  <w:style w:type="paragraph" w:customStyle="1" w:styleId="roman2">
    <w:name w:val="roman 2"/>
    <w:basedOn w:val="Normal"/>
    <w:rsid w:val="00163225"/>
    <w:pPr>
      <w:numPr>
        <w:numId w:val="28"/>
      </w:numPr>
      <w:spacing w:after="140" w:line="290" w:lineRule="auto"/>
      <w:jc w:val="both"/>
    </w:pPr>
    <w:rPr>
      <w:kern w:val="20"/>
      <w:szCs w:val="20"/>
    </w:rPr>
  </w:style>
  <w:style w:type="paragraph" w:customStyle="1" w:styleId="roman3">
    <w:name w:val="roman 3"/>
    <w:basedOn w:val="Normal"/>
    <w:rsid w:val="00163225"/>
    <w:pPr>
      <w:numPr>
        <w:numId w:val="29"/>
      </w:numPr>
      <w:spacing w:after="140" w:line="290" w:lineRule="auto"/>
      <w:jc w:val="both"/>
    </w:pPr>
    <w:rPr>
      <w:kern w:val="20"/>
      <w:szCs w:val="20"/>
    </w:rPr>
  </w:style>
  <w:style w:type="paragraph" w:customStyle="1" w:styleId="roman4">
    <w:name w:val="roman 4"/>
    <w:basedOn w:val="Normal"/>
    <w:rsid w:val="000C05A1"/>
    <w:pPr>
      <w:numPr>
        <w:numId w:val="30"/>
      </w:numPr>
      <w:spacing w:after="140" w:line="290" w:lineRule="auto"/>
      <w:jc w:val="both"/>
    </w:pPr>
    <w:rPr>
      <w:kern w:val="20"/>
      <w:szCs w:val="20"/>
    </w:rPr>
  </w:style>
  <w:style w:type="paragraph" w:customStyle="1" w:styleId="roman5">
    <w:name w:val="roman 5"/>
    <w:basedOn w:val="Normal"/>
    <w:rsid w:val="00163225"/>
    <w:pPr>
      <w:numPr>
        <w:numId w:val="31"/>
      </w:numPr>
      <w:tabs>
        <w:tab w:val="left" w:pos="3289"/>
      </w:tabs>
      <w:spacing w:after="140" w:line="290" w:lineRule="auto"/>
      <w:jc w:val="both"/>
    </w:pPr>
    <w:rPr>
      <w:kern w:val="20"/>
      <w:szCs w:val="20"/>
    </w:rPr>
  </w:style>
  <w:style w:type="paragraph" w:customStyle="1" w:styleId="roman6">
    <w:name w:val="roman 6"/>
    <w:basedOn w:val="Normal"/>
    <w:rsid w:val="00163225"/>
    <w:pPr>
      <w:numPr>
        <w:numId w:val="32"/>
      </w:numPr>
      <w:spacing w:after="140" w:line="290" w:lineRule="auto"/>
      <w:jc w:val="both"/>
    </w:pPr>
    <w:rPr>
      <w:kern w:val="20"/>
      <w:szCs w:val="20"/>
    </w:rPr>
  </w:style>
  <w:style w:type="paragraph" w:customStyle="1" w:styleId="SubTtulo">
    <w:name w:val="SubTítulo"/>
    <w:basedOn w:val="Normal"/>
    <w:next w:val="Body"/>
    <w:rsid w:val="00163225"/>
    <w:pPr>
      <w:keepNext/>
      <w:spacing w:before="140" w:after="140" w:line="290" w:lineRule="auto"/>
      <w:jc w:val="both"/>
      <w:outlineLvl w:val="0"/>
    </w:pPr>
    <w:rPr>
      <w:b/>
      <w:kern w:val="21"/>
      <w:sz w:val="21"/>
    </w:rPr>
  </w:style>
  <w:style w:type="paragraph" w:styleId="Sumrio1">
    <w:name w:val="toc 1"/>
    <w:basedOn w:val="Normal"/>
    <w:next w:val="Body"/>
    <w:rsid w:val="00163225"/>
    <w:pPr>
      <w:spacing w:before="280" w:after="140" w:line="290" w:lineRule="auto"/>
      <w:ind w:left="567" w:hanging="567"/>
    </w:pPr>
    <w:rPr>
      <w:kern w:val="20"/>
    </w:rPr>
  </w:style>
  <w:style w:type="paragraph" w:styleId="Sumrio2">
    <w:name w:val="toc 2"/>
    <w:basedOn w:val="Normal"/>
    <w:next w:val="Body"/>
    <w:rsid w:val="00163225"/>
    <w:pPr>
      <w:spacing w:before="280" w:after="140" w:line="290" w:lineRule="auto"/>
      <w:ind w:left="1247" w:hanging="680"/>
    </w:pPr>
    <w:rPr>
      <w:kern w:val="20"/>
    </w:rPr>
  </w:style>
  <w:style w:type="paragraph" w:styleId="Sumrio3">
    <w:name w:val="toc 3"/>
    <w:basedOn w:val="Normal"/>
    <w:next w:val="Body"/>
    <w:rsid w:val="00163225"/>
    <w:pPr>
      <w:spacing w:before="280" w:after="140" w:line="290" w:lineRule="auto"/>
      <w:ind w:left="2041" w:hanging="794"/>
    </w:pPr>
    <w:rPr>
      <w:kern w:val="20"/>
    </w:rPr>
  </w:style>
  <w:style w:type="paragraph" w:styleId="Sumrio4">
    <w:name w:val="toc 4"/>
    <w:basedOn w:val="Normal"/>
    <w:next w:val="Body"/>
    <w:rsid w:val="00163225"/>
    <w:pPr>
      <w:spacing w:before="280" w:after="140" w:line="290" w:lineRule="auto"/>
      <w:ind w:left="2041" w:hanging="794"/>
    </w:pPr>
    <w:rPr>
      <w:kern w:val="20"/>
    </w:rPr>
  </w:style>
  <w:style w:type="paragraph" w:styleId="Sumrio5">
    <w:name w:val="toc 5"/>
    <w:basedOn w:val="Normal"/>
    <w:next w:val="Body"/>
    <w:rsid w:val="00163225"/>
  </w:style>
  <w:style w:type="paragraph" w:styleId="Sumrio6">
    <w:name w:val="toc 6"/>
    <w:basedOn w:val="Normal"/>
    <w:next w:val="Body"/>
    <w:rsid w:val="00163225"/>
  </w:style>
  <w:style w:type="paragraph" w:styleId="Sumrio7">
    <w:name w:val="toc 7"/>
    <w:basedOn w:val="Normal"/>
    <w:next w:val="Body"/>
    <w:rsid w:val="00163225"/>
  </w:style>
  <w:style w:type="paragraph" w:styleId="Sumrio8">
    <w:name w:val="toc 8"/>
    <w:basedOn w:val="Normal"/>
    <w:next w:val="Body"/>
    <w:rsid w:val="00163225"/>
  </w:style>
  <w:style w:type="paragraph" w:styleId="Sumrio9">
    <w:name w:val="toc 9"/>
    <w:basedOn w:val="Normal"/>
    <w:next w:val="Body"/>
    <w:rsid w:val="00163225"/>
  </w:style>
  <w:style w:type="paragraph" w:customStyle="1" w:styleId="Table1">
    <w:name w:val="Table 1"/>
    <w:basedOn w:val="Normal"/>
    <w:rsid w:val="00163225"/>
    <w:pPr>
      <w:numPr>
        <w:numId w:val="33"/>
      </w:numPr>
      <w:spacing w:before="60" w:after="60" w:line="290" w:lineRule="auto"/>
      <w:outlineLvl w:val="0"/>
    </w:pPr>
    <w:rPr>
      <w:kern w:val="20"/>
    </w:rPr>
  </w:style>
  <w:style w:type="paragraph" w:customStyle="1" w:styleId="Table2">
    <w:name w:val="Table 2"/>
    <w:basedOn w:val="Normal"/>
    <w:rsid w:val="00163225"/>
    <w:pPr>
      <w:numPr>
        <w:ilvl w:val="1"/>
        <w:numId w:val="33"/>
      </w:numPr>
      <w:spacing w:before="60" w:after="60" w:line="290" w:lineRule="auto"/>
      <w:outlineLvl w:val="1"/>
    </w:pPr>
    <w:rPr>
      <w:kern w:val="20"/>
    </w:rPr>
  </w:style>
  <w:style w:type="paragraph" w:customStyle="1" w:styleId="Table3">
    <w:name w:val="Table 3"/>
    <w:basedOn w:val="Normal"/>
    <w:rsid w:val="00163225"/>
    <w:pPr>
      <w:numPr>
        <w:ilvl w:val="2"/>
        <w:numId w:val="33"/>
      </w:numPr>
      <w:spacing w:before="60" w:after="60" w:line="290" w:lineRule="auto"/>
      <w:outlineLvl w:val="2"/>
    </w:pPr>
    <w:rPr>
      <w:kern w:val="20"/>
    </w:rPr>
  </w:style>
  <w:style w:type="paragraph" w:customStyle="1" w:styleId="Table4">
    <w:name w:val="Table 4"/>
    <w:basedOn w:val="Normal"/>
    <w:rsid w:val="00163225"/>
    <w:pPr>
      <w:numPr>
        <w:ilvl w:val="3"/>
        <w:numId w:val="33"/>
      </w:numPr>
      <w:spacing w:before="60" w:after="60" w:line="290" w:lineRule="auto"/>
      <w:outlineLvl w:val="3"/>
    </w:pPr>
    <w:rPr>
      <w:kern w:val="20"/>
    </w:rPr>
  </w:style>
  <w:style w:type="paragraph" w:customStyle="1" w:styleId="Table5">
    <w:name w:val="Table 5"/>
    <w:basedOn w:val="Normal"/>
    <w:rsid w:val="00163225"/>
    <w:pPr>
      <w:numPr>
        <w:ilvl w:val="4"/>
        <w:numId w:val="33"/>
      </w:numPr>
      <w:spacing w:before="60" w:after="60" w:line="290" w:lineRule="auto"/>
      <w:outlineLvl w:val="4"/>
    </w:pPr>
    <w:rPr>
      <w:kern w:val="20"/>
    </w:rPr>
  </w:style>
  <w:style w:type="paragraph" w:customStyle="1" w:styleId="Table6">
    <w:name w:val="Table 6"/>
    <w:basedOn w:val="Normal"/>
    <w:rsid w:val="00163225"/>
    <w:pPr>
      <w:numPr>
        <w:ilvl w:val="5"/>
        <w:numId w:val="33"/>
      </w:numPr>
      <w:spacing w:before="60" w:after="60" w:line="290" w:lineRule="auto"/>
      <w:outlineLvl w:val="5"/>
    </w:pPr>
    <w:rPr>
      <w:kern w:val="20"/>
    </w:rPr>
  </w:style>
  <w:style w:type="paragraph" w:customStyle="1" w:styleId="Tablealpha">
    <w:name w:val="Table alpha"/>
    <w:basedOn w:val="CellBody"/>
    <w:rsid w:val="00163225"/>
    <w:pPr>
      <w:numPr>
        <w:numId w:val="34"/>
      </w:numPr>
    </w:pPr>
  </w:style>
  <w:style w:type="paragraph" w:customStyle="1" w:styleId="Tablebullet">
    <w:name w:val="Table bullet"/>
    <w:basedOn w:val="Normal"/>
    <w:rsid w:val="00163225"/>
    <w:pPr>
      <w:numPr>
        <w:numId w:val="35"/>
      </w:numPr>
      <w:spacing w:before="60" w:after="60" w:line="290" w:lineRule="auto"/>
    </w:pPr>
    <w:rPr>
      <w:kern w:val="20"/>
    </w:rPr>
  </w:style>
  <w:style w:type="paragraph" w:customStyle="1" w:styleId="Tableroman">
    <w:name w:val="Table roman"/>
    <w:basedOn w:val="CellBody"/>
    <w:rsid w:val="00163225"/>
    <w:pPr>
      <w:numPr>
        <w:numId w:val="36"/>
      </w:numPr>
    </w:pPr>
  </w:style>
  <w:style w:type="character" w:customStyle="1" w:styleId="TextodecomentrioChar">
    <w:name w:val="Texto de comentário Char"/>
    <w:link w:val="Textodecomentrio"/>
    <w:rsid w:val="00163225"/>
    <w:rPr>
      <w:rFonts w:ascii="Tahoma" w:hAnsi="Tahoma"/>
      <w:lang w:eastAsia="en-US"/>
    </w:rPr>
  </w:style>
  <w:style w:type="paragraph" w:styleId="Textodenotadefim">
    <w:name w:val="endnote text"/>
    <w:basedOn w:val="Normal"/>
    <w:link w:val="TextodenotadefimChar"/>
    <w:rsid w:val="00163225"/>
    <w:rPr>
      <w:szCs w:val="20"/>
    </w:rPr>
  </w:style>
  <w:style w:type="character" w:customStyle="1" w:styleId="TextodenotadefimChar">
    <w:name w:val="Texto de nota de fim Char"/>
    <w:link w:val="Textodenotadefim"/>
    <w:rsid w:val="00163225"/>
    <w:rPr>
      <w:rFonts w:ascii="Tahoma" w:hAnsi="Tahoma"/>
      <w:lang w:eastAsia="en-US"/>
    </w:rPr>
  </w:style>
  <w:style w:type="character" w:customStyle="1" w:styleId="TtuloChar">
    <w:name w:val="Título Char"/>
    <w:link w:val="Ttulo"/>
    <w:rsid w:val="00163225"/>
    <w:rPr>
      <w:rFonts w:ascii="Tahoma" w:hAnsi="Tahoma" w:cs="Arial"/>
      <w:b/>
      <w:bCs/>
      <w:kern w:val="28"/>
      <w:sz w:val="22"/>
      <w:szCs w:val="32"/>
      <w:lang w:eastAsia="en-US"/>
    </w:rPr>
  </w:style>
  <w:style w:type="character" w:customStyle="1" w:styleId="Ttulo1Char">
    <w:name w:val="Título 1 Char"/>
    <w:link w:val="Ttulo1"/>
    <w:rsid w:val="00163225"/>
    <w:rPr>
      <w:rFonts w:ascii="Tahoma" w:hAnsi="Tahoma" w:cs="Arial"/>
      <w:b/>
      <w:bCs/>
      <w:kern w:val="22"/>
      <w:sz w:val="21"/>
      <w:szCs w:val="32"/>
      <w:lang w:eastAsia="en-US"/>
    </w:rPr>
  </w:style>
  <w:style w:type="character" w:customStyle="1" w:styleId="Ttulo2Char">
    <w:name w:val="Título 2 Char"/>
    <w:link w:val="Ttulo2"/>
    <w:rsid w:val="00163225"/>
    <w:rPr>
      <w:rFonts w:ascii="Tahoma" w:hAnsi="Tahoma" w:cs="Arial"/>
      <w:b/>
      <w:bCs/>
      <w:iCs/>
      <w:kern w:val="21"/>
      <w:sz w:val="21"/>
      <w:szCs w:val="28"/>
      <w:lang w:eastAsia="en-US"/>
    </w:rPr>
  </w:style>
  <w:style w:type="character" w:customStyle="1" w:styleId="Ttulo3Char">
    <w:name w:val="Título 3 Char"/>
    <w:link w:val="Ttulo3"/>
    <w:rsid w:val="00163225"/>
    <w:rPr>
      <w:rFonts w:ascii="Tahoma" w:hAnsi="Tahoma" w:cs="Arial"/>
      <w:b/>
      <w:bCs/>
      <w:kern w:val="20"/>
      <w:szCs w:val="26"/>
      <w:lang w:eastAsia="en-US"/>
    </w:rPr>
  </w:style>
  <w:style w:type="character" w:customStyle="1" w:styleId="Ttulo4Char">
    <w:name w:val="Título 4 Char"/>
    <w:link w:val="Ttulo4"/>
    <w:rsid w:val="00163225"/>
    <w:rPr>
      <w:rFonts w:ascii="Tahoma" w:hAnsi="Tahoma"/>
      <w:bCs/>
      <w:szCs w:val="28"/>
      <w:lang w:eastAsia="en-US"/>
    </w:rPr>
  </w:style>
  <w:style w:type="character" w:customStyle="1" w:styleId="Ttulo5Char">
    <w:name w:val="Título 5 Char"/>
    <w:link w:val="Ttulo5"/>
    <w:rsid w:val="00163225"/>
    <w:rPr>
      <w:rFonts w:ascii="Tahoma" w:hAnsi="Tahoma"/>
      <w:bCs/>
      <w:iCs/>
      <w:szCs w:val="26"/>
      <w:lang w:eastAsia="en-US"/>
    </w:rPr>
  </w:style>
  <w:style w:type="character" w:customStyle="1" w:styleId="Ttulo6Char">
    <w:name w:val="Título 6 Char"/>
    <w:link w:val="Ttulo6"/>
    <w:rsid w:val="00163225"/>
    <w:rPr>
      <w:rFonts w:ascii="Tahoma" w:hAnsi="Tahoma"/>
      <w:bCs/>
      <w:szCs w:val="22"/>
      <w:lang w:eastAsia="en-US"/>
    </w:rPr>
  </w:style>
  <w:style w:type="character" w:customStyle="1" w:styleId="Ttulo7Char">
    <w:name w:val="Título 7 Char"/>
    <w:link w:val="Ttulo7"/>
    <w:rsid w:val="00163225"/>
    <w:rPr>
      <w:rFonts w:ascii="Tahoma" w:hAnsi="Tahoma"/>
      <w:szCs w:val="24"/>
      <w:lang w:eastAsia="en-US"/>
    </w:rPr>
  </w:style>
  <w:style w:type="character" w:customStyle="1" w:styleId="Ttulo8Char">
    <w:name w:val="Título 8 Char"/>
    <w:link w:val="Ttulo8"/>
    <w:rsid w:val="00163225"/>
    <w:rPr>
      <w:rFonts w:ascii="Tahoma" w:hAnsi="Tahoma"/>
      <w:iCs/>
      <w:szCs w:val="24"/>
      <w:lang w:eastAsia="en-US"/>
    </w:rPr>
  </w:style>
  <w:style w:type="paragraph" w:customStyle="1" w:styleId="TtuloAnexo">
    <w:name w:val="Título/Anexo"/>
    <w:basedOn w:val="Normal"/>
    <w:next w:val="Body"/>
    <w:rsid w:val="00163225"/>
    <w:pPr>
      <w:keepNext/>
      <w:pageBreakBefore/>
      <w:spacing w:after="240" w:line="290" w:lineRule="auto"/>
      <w:jc w:val="center"/>
      <w:outlineLvl w:val="3"/>
    </w:pPr>
    <w:rPr>
      <w:b/>
      <w:kern w:val="23"/>
      <w:sz w:val="22"/>
    </w:rPr>
  </w:style>
  <w:style w:type="paragraph" w:customStyle="1" w:styleId="UCAlpha1">
    <w:name w:val="UCAlpha 1"/>
    <w:basedOn w:val="Normal"/>
    <w:rsid w:val="00163225"/>
    <w:pPr>
      <w:numPr>
        <w:numId w:val="37"/>
      </w:numPr>
      <w:spacing w:after="140" w:line="290" w:lineRule="auto"/>
      <w:jc w:val="both"/>
    </w:pPr>
    <w:rPr>
      <w:kern w:val="20"/>
    </w:rPr>
  </w:style>
  <w:style w:type="paragraph" w:customStyle="1" w:styleId="UCAlpha2">
    <w:name w:val="UCAlpha 2"/>
    <w:basedOn w:val="Normal"/>
    <w:rsid w:val="00163225"/>
    <w:pPr>
      <w:numPr>
        <w:numId w:val="38"/>
      </w:numPr>
      <w:spacing w:after="140" w:line="290" w:lineRule="auto"/>
      <w:jc w:val="both"/>
    </w:pPr>
    <w:rPr>
      <w:kern w:val="20"/>
    </w:rPr>
  </w:style>
  <w:style w:type="paragraph" w:customStyle="1" w:styleId="UCAlpha3">
    <w:name w:val="UCAlpha 3"/>
    <w:basedOn w:val="Normal"/>
    <w:rsid w:val="00163225"/>
    <w:pPr>
      <w:numPr>
        <w:numId w:val="39"/>
      </w:numPr>
      <w:spacing w:after="140" w:line="290" w:lineRule="auto"/>
      <w:jc w:val="both"/>
    </w:pPr>
    <w:rPr>
      <w:kern w:val="20"/>
    </w:rPr>
  </w:style>
  <w:style w:type="paragraph" w:customStyle="1" w:styleId="UCAlpha4">
    <w:name w:val="UCAlpha 4"/>
    <w:basedOn w:val="Normal"/>
    <w:rsid w:val="00163225"/>
    <w:pPr>
      <w:numPr>
        <w:numId w:val="40"/>
      </w:numPr>
      <w:spacing w:after="140" w:line="290" w:lineRule="auto"/>
      <w:jc w:val="both"/>
    </w:pPr>
    <w:rPr>
      <w:kern w:val="20"/>
    </w:rPr>
  </w:style>
  <w:style w:type="paragraph" w:customStyle="1" w:styleId="UCAlpha5">
    <w:name w:val="UCAlpha 5"/>
    <w:basedOn w:val="Normal"/>
    <w:rsid w:val="00163225"/>
    <w:pPr>
      <w:numPr>
        <w:numId w:val="41"/>
      </w:numPr>
      <w:spacing w:after="140" w:line="290" w:lineRule="auto"/>
      <w:jc w:val="both"/>
    </w:pPr>
    <w:rPr>
      <w:kern w:val="20"/>
    </w:rPr>
  </w:style>
  <w:style w:type="paragraph" w:customStyle="1" w:styleId="UCAlpha6">
    <w:name w:val="UCAlpha 6"/>
    <w:basedOn w:val="Normal"/>
    <w:rsid w:val="00163225"/>
    <w:pPr>
      <w:numPr>
        <w:numId w:val="42"/>
      </w:numPr>
      <w:spacing w:after="140" w:line="290" w:lineRule="auto"/>
      <w:jc w:val="both"/>
    </w:pPr>
    <w:rPr>
      <w:kern w:val="20"/>
    </w:rPr>
  </w:style>
  <w:style w:type="paragraph" w:customStyle="1" w:styleId="UCRoman1">
    <w:name w:val="UCRoman 1"/>
    <w:basedOn w:val="Normal"/>
    <w:rsid w:val="00163225"/>
    <w:pPr>
      <w:numPr>
        <w:numId w:val="43"/>
      </w:numPr>
      <w:spacing w:after="140" w:line="290" w:lineRule="auto"/>
      <w:jc w:val="both"/>
    </w:pPr>
    <w:rPr>
      <w:kern w:val="20"/>
    </w:rPr>
  </w:style>
  <w:style w:type="paragraph" w:customStyle="1" w:styleId="UCRoman2">
    <w:name w:val="UCRoman 2"/>
    <w:basedOn w:val="Normal"/>
    <w:rsid w:val="00163225"/>
    <w:pPr>
      <w:numPr>
        <w:numId w:val="44"/>
      </w:numPr>
      <w:spacing w:after="140" w:line="290" w:lineRule="auto"/>
      <w:jc w:val="both"/>
    </w:pPr>
    <w:rPr>
      <w:kern w:val="20"/>
    </w:rPr>
  </w:style>
  <w:style w:type="character" w:customStyle="1" w:styleId="TextodebaloChar">
    <w:name w:val="Texto de balão Char"/>
    <w:link w:val="Textodebalo"/>
    <w:uiPriority w:val="99"/>
    <w:semiHidden/>
    <w:rsid w:val="0057010D"/>
    <w:rPr>
      <w:rFonts w:ascii="Tahoma" w:hAnsi="Tahoma" w:cs="Swiss"/>
      <w:sz w:val="16"/>
      <w:szCs w:val="16"/>
      <w:lang w:eastAsia="en-US"/>
    </w:rPr>
  </w:style>
  <w:style w:type="character" w:customStyle="1" w:styleId="CabealhoChar">
    <w:name w:val="Cabeçalho Char"/>
    <w:link w:val="Cabealho"/>
    <w:uiPriority w:val="99"/>
    <w:rsid w:val="0057010D"/>
    <w:rPr>
      <w:rFonts w:ascii="Tahoma" w:hAnsi="Tahoma"/>
      <w:kern w:val="20"/>
      <w:szCs w:val="24"/>
      <w:lang w:eastAsia="en-US"/>
    </w:rPr>
  </w:style>
  <w:style w:type="character" w:customStyle="1" w:styleId="Textodocorpo">
    <w:name w:val="Texto do corpo"/>
    <w:rsid w:val="00F54E9B"/>
    <w:rPr>
      <w:rFonts w:ascii="Arial" w:eastAsia="Arial" w:hAnsi="Arial" w:cs="Arial"/>
      <w:b w:val="0"/>
      <w:bCs w:val="0"/>
      <w:i w:val="0"/>
      <w:iCs w:val="0"/>
      <w:smallCaps w:val="0"/>
      <w:strike w:val="0"/>
      <w:color w:val="000000"/>
      <w:spacing w:val="0"/>
      <w:w w:val="100"/>
      <w:position w:val="0"/>
      <w:sz w:val="16"/>
      <w:szCs w:val="16"/>
      <w:u w:val="single"/>
      <w:lang w:val="pt-BR"/>
    </w:rPr>
  </w:style>
  <w:style w:type="character" w:customStyle="1" w:styleId="PargrafodaListaChar">
    <w:name w:val="Parágrafo da Lista Char"/>
    <w:link w:val="PargrafodaLista"/>
    <w:uiPriority w:val="99"/>
    <w:rsid w:val="00192EF7"/>
    <w:rPr>
      <w:rFonts w:ascii="Calibri" w:eastAsia="Calibri" w:hAnsi="Calibri"/>
      <w:sz w:val="22"/>
      <w:szCs w:val="22"/>
      <w:lang w:eastAsia="en-US"/>
    </w:rPr>
  </w:style>
  <w:style w:type="character" w:customStyle="1" w:styleId="INDENT2">
    <w:name w:val="INDENT 2"/>
    <w:rsid w:val="00E4198E"/>
    <w:rPr>
      <w:rFonts w:ascii="Times New Roman" w:hAnsi="Times New Roman"/>
      <w:sz w:val="24"/>
    </w:rPr>
  </w:style>
  <w:style w:type="character" w:customStyle="1" w:styleId="Level3Char">
    <w:name w:val="Level 3 Char"/>
    <w:link w:val="Level3"/>
    <w:locked/>
    <w:rsid w:val="004D480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0470">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58890651">
      <w:bodyDiv w:val="1"/>
      <w:marLeft w:val="0"/>
      <w:marRight w:val="0"/>
      <w:marTop w:val="0"/>
      <w:marBottom w:val="0"/>
      <w:divBdr>
        <w:top w:val="none" w:sz="0" w:space="0" w:color="auto"/>
        <w:left w:val="none" w:sz="0" w:space="0" w:color="auto"/>
        <w:bottom w:val="none" w:sz="0" w:space="0" w:color="auto"/>
        <w:right w:val="none" w:sz="0" w:space="0" w:color="auto"/>
      </w:divBdr>
      <w:divsChild>
        <w:div w:id="1348631197">
          <w:marLeft w:val="0"/>
          <w:marRight w:val="0"/>
          <w:marTop w:val="0"/>
          <w:marBottom w:val="0"/>
          <w:divBdr>
            <w:top w:val="none" w:sz="0" w:space="0" w:color="auto"/>
            <w:left w:val="none" w:sz="0" w:space="0" w:color="auto"/>
            <w:bottom w:val="none" w:sz="0" w:space="0" w:color="auto"/>
            <w:right w:val="none" w:sz="0" w:space="0" w:color="auto"/>
          </w:divBdr>
          <w:divsChild>
            <w:div w:id="697849510">
              <w:marLeft w:val="0"/>
              <w:marRight w:val="0"/>
              <w:marTop w:val="100"/>
              <w:marBottom w:val="100"/>
              <w:divBdr>
                <w:top w:val="none" w:sz="0" w:space="0" w:color="auto"/>
                <w:left w:val="none" w:sz="0" w:space="0" w:color="auto"/>
                <w:bottom w:val="none" w:sz="0" w:space="0" w:color="auto"/>
                <w:right w:val="none" w:sz="0" w:space="0" w:color="auto"/>
              </w:divBdr>
              <w:divsChild>
                <w:div w:id="1603998292">
                  <w:marLeft w:val="0"/>
                  <w:marRight w:val="0"/>
                  <w:marTop w:val="0"/>
                  <w:marBottom w:val="0"/>
                  <w:divBdr>
                    <w:top w:val="none" w:sz="0" w:space="0" w:color="auto"/>
                    <w:left w:val="none" w:sz="0" w:space="0" w:color="auto"/>
                    <w:bottom w:val="none" w:sz="0" w:space="0" w:color="auto"/>
                    <w:right w:val="none" w:sz="0" w:space="0" w:color="auto"/>
                  </w:divBdr>
                  <w:divsChild>
                    <w:div w:id="364212945">
                      <w:marLeft w:val="0"/>
                      <w:marRight w:val="0"/>
                      <w:marTop w:val="0"/>
                      <w:marBottom w:val="0"/>
                      <w:divBdr>
                        <w:top w:val="none" w:sz="0" w:space="0" w:color="auto"/>
                        <w:left w:val="none" w:sz="0" w:space="0" w:color="auto"/>
                        <w:bottom w:val="none" w:sz="0" w:space="0" w:color="auto"/>
                        <w:right w:val="none" w:sz="0" w:space="0" w:color="auto"/>
                      </w:divBdr>
                      <w:divsChild>
                        <w:div w:id="1240359570">
                          <w:marLeft w:val="0"/>
                          <w:marRight w:val="0"/>
                          <w:marTop w:val="0"/>
                          <w:marBottom w:val="0"/>
                          <w:divBdr>
                            <w:top w:val="none" w:sz="0" w:space="0" w:color="auto"/>
                            <w:left w:val="none" w:sz="0" w:space="0" w:color="auto"/>
                            <w:bottom w:val="none" w:sz="0" w:space="0" w:color="auto"/>
                            <w:right w:val="none" w:sz="0" w:space="0" w:color="auto"/>
                          </w:divBdr>
                          <w:divsChild>
                            <w:div w:id="129246649">
                              <w:marLeft w:val="0"/>
                              <w:marRight w:val="0"/>
                              <w:marTop w:val="0"/>
                              <w:marBottom w:val="0"/>
                              <w:divBdr>
                                <w:top w:val="none" w:sz="0" w:space="0" w:color="auto"/>
                                <w:left w:val="none" w:sz="0" w:space="0" w:color="auto"/>
                                <w:bottom w:val="none" w:sz="0" w:space="0" w:color="auto"/>
                                <w:right w:val="none" w:sz="0" w:space="0" w:color="auto"/>
                              </w:divBdr>
                              <w:divsChild>
                                <w:div w:id="412312910">
                                  <w:marLeft w:val="0"/>
                                  <w:marRight w:val="0"/>
                                  <w:marTop w:val="0"/>
                                  <w:marBottom w:val="0"/>
                                  <w:divBdr>
                                    <w:top w:val="none" w:sz="0" w:space="0" w:color="auto"/>
                                    <w:left w:val="single" w:sz="6" w:space="8" w:color="E3E2E2"/>
                                    <w:bottom w:val="single" w:sz="6" w:space="0" w:color="E3E2E2"/>
                                    <w:right w:val="single" w:sz="6" w:space="0" w:color="E3E2E2"/>
                                  </w:divBdr>
                                  <w:divsChild>
                                    <w:div w:id="651175108">
                                      <w:marLeft w:val="0"/>
                                      <w:marRight w:val="0"/>
                                      <w:marTop w:val="0"/>
                                      <w:marBottom w:val="0"/>
                                      <w:divBdr>
                                        <w:top w:val="none" w:sz="0" w:space="0" w:color="auto"/>
                                        <w:left w:val="none" w:sz="0" w:space="0" w:color="auto"/>
                                        <w:bottom w:val="none" w:sz="0" w:space="0" w:color="auto"/>
                                        <w:right w:val="none" w:sz="0" w:space="0" w:color="auto"/>
                                      </w:divBdr>
                                      <w:divsChild>
                                        <w:div w:id="2048993047">
                                          <w:marLeft w:val="0"/>
                                          <w:marRight w:val="0"/>
                                          <w:marTop w:val="0"/>
                                          <w:marBottom w:val="0"/>
                                          <w:divBdr>
                                            <w:top w:val="none" w:sz="0" w:space="0" w:color="auto"/>
                                            <w:left w:val="none" w:sz="0" w:space="0" w:color="auto"/>
                                            <w:bottom w:val="none" w:sz="0" w:space="0" w:color="auto"/>
                                            <w:right w:val="none" w:sz="0" w:space="0" w:color="auto"/>
                                          </w:divBdr>
                                          <w:divsChild>
                                            <w:div w:id="1489009686">
                                              <w:marLeft w:val="0"/>
                                              <w:marRight w:val="0"/>
                                              <w:marTop w:val="75"/>
                                              <w:marBottom w:val="0"/>
                                              <w:divBdr>
                                                <w:top w:val="none" w:sz="0" w:space="0" w:color="auto"/>
                                                <w:left w:val="none" w:sz="0" w:space="0" w:color="auto"/>
                                                <w:bottom w:val="none" w:sz="0" w:space="0" w:color="auto"/>
                                                <w:right w:val="none" w:sz="0" w:space="0" w:color="auto"/>
                                              </w:divBdr>
                                              <w:divsChild>
                                                <w:div w:id="1446073285">
                                                  <w:marLeft w:val="0"/>
                                                  <w:marRight w:val="0"/>
                                                  <w:marTop w:val="0"/>
                                                  <w:marBottom w:val="0"/>
                                                  <w:divBdr>
                                                    <w:top w:val="none" w:sz="0" w:space="0" w:color="auto"/>
                                                    <w:left w:val="none" w:sz="0" w:space="0" w:color="auto"/>
                                                    <w:bottom w:val="none" w:sz="0" w:space="0" w:color="auto"/>
                                                    <w:right w:val="none" w:sz="0" w:space="0" w:color="auto"/>
                                                  </w:divBdr>
                                                  <w:divsChild>
                                                    <w:div w:id="1550653928">
                                                      <w:marLeft w:val="0"/>
                                                      <w:marRight w:val="0"/>
                                                      <w:marTop w:val="0"/>
                                                      <w:marBottom w:val="0"/>
                                                      <w:divBdr>
                                                        <w:top w:val="none" w:sz="0" w:space="0" w:color="auto"/>
                                                        <w:left w:val="none" w:sz="0" w:space="0" w:color="auto"/>
                                                        <w:bottom w:val="none" w:sz="0" w:space="0" w:color="auto"/>
                                                        <w:right w:val="none" w:sz="0" w:space="0" w:color="auto"/>
                                                      </w:divBdr>
                                                      <w:divsChild>
                                                        <w:div w:id="1768848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5667230">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58001539">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21196651">
      <w:bodyDiv w:val="1"/>
      <w:marLeft w:val="0"/>
      <w:marRight w:val="0"/>
      <w:marTop w:val="0"/>
      <w:marBottom w:val="0"/>
      <w:divBdr>
        <w:top w:val="none" w:sz="0" w:space="0" w:color="auto"/>
        <w:left w:val="none" w:sz="0" w:space="0" w:color="auto"/>
        <w:bottom w:val="none" w:sz="0" w:space="0" w:color="auto"/>
        <w:right w:val="none" w:sz="0" w:space="0" w:color="auto"/>
      </w:divBdr>
    </w:div>
    <w:div w:id="82408132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7180090">
      <w:bodyDiv w:val="1"/>
      <w:marLeft w:val="0"/>
      <w:marRight w:val="0"/>
      <w:marTop w:val="0"/>
      <w:marBottom w:val="0"/>
      <w:divBdr>
        <w:top w:val="none" w:sz="0" w:space="0" w:color="auto"/>
        <w:left w:val="none" w:sz="0" w:space="0" w:color="auto"/>
        <w:bottom w:val="none" w:sz="0" w:space="0" w:color="auto"/>
        <w:right w:val="none" w:sz="0" w:space="0" w:color="auto"/>
      </w:divBdr>
    </w:div>
    <w:div w:id="904725632">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9542825">
      <w:bodyDiv w:val="1"/>
      <w:marLeft w:val="0"/>
      <w:marRight w:val="0"/>
      <w:marTop w:val="0"/>
      <w:marBottom w:val="0"/>
      <w:divBdr>
        <w:top w:val="none" w:sz="0" w:space="0" w:color="auto"/>
        <w:left w:val="none" w:sz="0" w:space="0" w:color="auto"/>
        <w:bottom w:val="none" w:sz="0" w:space="0" w:color="auto"/>
        <w:right w:val="none" w:sz="0" w:space="0" w:color="auto"/>
      </w:divBdr>
    </w:div>
    <w:div w:id="1297295672">
      <w:bodyDiv w:val="1"/>
      <w:marLeft w:val="0"/>
      <w:marRight w:val="0"/>
      <w:marTop w:val="0"/>
      <w:marBottom w:val="0"/>
      <w:divBdr>
        <w:top w:val="none" w:sz="0" w:space="0" w:color="auto"/>
        <w:left w:val="none" w:sz="0" w:space="0" w:color="auto"/>
        <w:bottom w:val="none" w:sz="0" w:space="0" w:color="auto"/>
        <w:right w:val="none" w:sz="0" w:space="0" w:color="auto"/>
      </w:divBdr>
    </w:div>
    <w:div w:id="1327512103">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35901772">
      <w:bodyDiv w:val="1"/>
      <w:marLeft w:val="0"/>
      <w:marRight w:val="0"/>
      <w:marTop w:val="0"/>
      <w:marBottom w:val="0"/>
      <w:divBdr>
        <w:top w:val="none" w:sz="0" w:space="0" w:color="auto"/>
        <w:left w:val="none" w:sz="0" w:space="0" w:color="auto"/>
        <w:bottom w:val="none" w:sz="0" w:space="0" w:color="auto"/>
        <w:right w:val="none" w:sz="0" w:space="0" w:color="auto"/>
      </w:divBdr>
    </w:div>
    <w:div w:id="1469201431">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90500514">
      <w:bodyDiv w:val="1"/>
      <w:marLeft w:val="0"/>
      <w:marRight w:val="0"/>
      <w:marTop w:val="0"/>
      <w:marBottom w:val="0"/>
      <w:divBdr>
        <w:top w:val="none" w:sz="0" w:space="0" w:color="auto"/>
        <w:left w:val="none" w:sz="0" w:space="0" w:color="auto"/>
        <w:bottom w:val="none" w:sz="0" w:space="0" w:color="auto"/>
        <w:right w:val="none" w:sz="0" w:space="0" w:color="auto"/>
      </w:divBdr>
      <w:divsChild>
        <w:div w:id="662244812">
          <w:marLeft w:val="0"/>
          <w:marRight w:val="0"/>
          <w:marTop w:val="0"/>
          <w:marBottom w:val="0"/>
          <w:divBdr>
            <w:top w:val="none" w:sz="0" w:space="0" w:color="auto"/>
            <w:left w:val="none" w:sz="0" w:space="0" w:color="auto"/>
            <w:bottom w:val="none" w:sz="0" w:space="0" w:color="auto"/>
            <w:right w:val="none" w:sz="0" w:space="0" w:color="auto"/>
          </w:divBdr>
          <w:divsChild>
            <w:div w:id="475681559">
              <w:marLeft w:val="0"/>
              <w:marRight w:val="0"/>
              <w:marTop w:val="100"/>
              <w:marBottom w:val="100"/>
              <w:divBdr>
                <w:top w:val="none" w:sz="0" w:space="0" w:color="auto"/>
                <w:left w:val="none" w:sz="0" w:space="0" w:color="auto"/>
                <w:bottom w:val="none" w:sz="0" w:space="0" w:color="auto"/>
                <w:right w:val="none" w:sz="0" w:space="0" w:color="auto"/>
              </w:divBdr>
              <w:divsChild>
                <w:div w:id="828210999">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sChild>
                        <w:div w:id="1038434993">
                          <w:marLeft w:val="0"/>
                          <w:marRight w:val="0"/>
                          <w:marTop w:val="0"/>
                          <w:marBottom w:val="0"/>
                          <w:divBdr>
                            <w:top w:val="none" w:sz="0" w:space="0" w:color="auto"/>
                            <w:left w:val="none" w:sz="0" w:space="0" w:color="auto"/>
                            <w:bottom w:val="none" w:sz="0" w:space="0" w:color="auto"/>
                            <w:right w:val="none" w:sz="0" w:space="0" w:color="auto"/>
                          </w:divBdr>
                          <w:divsChild>
                            <w:div w:id="1569416254">
                              <w:marLeft w:val="0"/>
                              <w:marRight w:val="0"/>
                              <w:marTop w:val="0"/>
                              <w:marBottom w:val="0"/>
                              <w:divBdr>
                                <w:top w:val="none" w:sz="0" w:space="0" w:color="auto"/>
                                <w:left w:val="none" w:sz="0" w:space="0" w:color="auto"/>
                                <w:bottom w:val="none" w:sz="0" w:space="0" w:color="auto"/>
                                <w:right w:val="none" w:sz="0" w:space="0" w:color="auto"/>
                              </w:divBdr>
                              <w:divsChild>
                                <w:div w:id="1014456716">
                                  <w:marLeft w:val="0"/>
                                  <w:marRight w:val="0"/>
                                  <w:marTop w:val="0"/>
                                  <w:marBottom w:val="0"/>
                                  <w:divBdr>
                                    <w:top w:val="none" w:sz="0" w:space="0" w:color="auto"/>
                                    <w:left w:val="single" w:sz="6" w:space="8" w:color="E3E2E2"/>
                                    <w:bottom w:val="single" w:sz="6" w:space="0" w:color="E3E2E2"/>
                                    <w:right w:val="single" w:sz="6" w:space="0" w:color="E3E2E2"/>
                                  </w:divBdr>
                                  <w:divsChild>
                                    <w:div w:id="2068871929">
                                      <w:marLeft w:val="0"/>
                                      <w:marRight w:val="0"/>
                                      <w:marTop w:val="0"/>
                                      <w:marBottom w:val="0"/>
                                      <w:divBdr>
                                        <w:top w:val="none" w:sz="0" w:space="0" w:color="auto"/>
                                        <w:left w:val="none" w:sz="0" w:space="0" w:color="auto"/>
                                        <w:bottom w:val="none" w:sz="0" w:space="0" w:color="auto"/>
                                        <w:right w:val="none" w:sz="0" w:space="0" w:color="auto"/>
                                      </w:divBdr>
                                      <w:divsChild>
                                        <w:div w:id="2074084205">
                                          <w:marLeft w:val="0"/>
                                          <w:marRight w:val="0"/>
                                          <w:marTop w:val="0"/>
                                          <w:marBottom w:val="0"/>
                                          <w:divBdr>
                                            <w:top w:val="none" w:sz="0" w:space="0" w:color="auto"/>
                                            <w:left w:val="none" w:sz="0" w:space="0" w:color="auto"/>
                                            <w:bottom w:val="none" w:sz="0" w:space="0" w:color="auto"/>
                                            <w:right w:val="none" w:sz="0" w:space="0" w:color="auto"/>
                                          </w:divBdr>
                                          <w:divsChild>
                                            <w:div w:id="1454251720">
                                              <w:marLeft w:val="0"/>
                                              <w:marRight w:val="0"/>
                                              <w:marTop w:val="75"/>
                                              <w:marBottom w:val="0"/>
                                              <w:divBdr>
                                                <w:top w:val="none" w:sz="0" w:space="0" w:color="auto"/>
                                                <w:left w:val="none" w:sz="0" w:space="0" w:color="auto"/>
                                                <w:bottom w:val="none" w:sz="0" w:space="0" w:color="auto"/>
                                                <w:right w:val="none" w:sz="0" w:space="0" w:color="auto"/>
                                              </w:divBdr>
                                              <w:divsChild>
                                                <w:div w:id="1642922290">
                                                  <w:marLeft w:val="0"/>
                                                  <w:marRight w:val="0"/>
                                                  <w:marTop w:val="0"/>
                                                  <w:marBottom w:val="0"/>
                                                  <w:divBdr>
                                                    <w:top w:val="none" w:sz="0" w:space="0" w:color="auto"/>
                                                    <w:left w:val="none" w:sz="0" w:space="0" w:color="auto"/>
                                                    <w:bottom w:val="none" w:sz="0" w:space="0" w:color="auto"/>
                                                    <w:right w:val="none" w:sz="0" w:space="0" w:color="auto"/>
                                                  </w:divBdr>
                                                  <w:divsChild>
                                                    <w:div w:id="1185822152">
                                                      <w:marLeft w:val="0"/>
                                                      <w:marRight w:val="0"/>
                                                      <w:marTop w:val="0"/>
                                                      <w:marBottom w:val="0"/>
                                                      <w:divBdr>
                                                        <w:top w:val="none" w:sz="0" w:space="0" w:color="auto"/>
                                                        <w:left w:val="none" w:sz="0" w:space="0" w:color="auto"/>
                                                        <w:bottom w:val="none" w:sz="0" w:space="0" w:color="auto"/>
                                                        <w:right w:val="none" w:sz="0" w:space="0" w:color="auto"/>
                                                      </w:divBdr>
                                                      <w:divsChild>
                                                        <w:div w:id="71784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64894629">
      <w:bodyDiv w:val="1"/>
      <w:marLeft w:val="0"/>
      <w:marRight w:val="0"/>
      <w:marTop w:val="0"/>
      <w:marBottom w:val="0"/>
      <w:divBdr>
        <w:top w:val="none" w:sz="0" w:space="0" w:color="auto"/>
        <w:left w:val="none" w:sz="0" w:space="0" w:color="auto"/>
        <w:bottom w:val="none" w:sz="0" w:space="0" w:color="auto"/>
        <w:right w:val="none" w:sz="0" w:space="0" w:color="auto"/>
      </w:divBdr>
    </w:div>
    <w:div w:id="1704161964">
      <w:bodyDiv w:val="1"/>
      <w:marLeft w:val="0"/>
      <w:marRight w:val="0"/>
      <w:marTop w:val="0"/>
      <w:marBottom w:val="0"/>
      <w:divBdr>
        <w:top w:val="none" w:sz="0" w:space="0" w:color="auto"/>
        <w:left w:val="none" w:sz="0" w:space="0" w:color="auto"/>
        <w:bottom w:val="none" w:sz="0" w:space="0" w:color="auto"/>
        <w:right w:val="none" w:sz="0" w:space="0" w:color="auto"/>
      </w:divBdr>
    </w:div>
    <w:div w:id="1894004495">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1444270">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mailto:francisco@bs2.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4010.custodiarf@brades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ortalbrasil.net/ipca.htm" TargetMode="External"/><Relationship Id="rId25" Type="http://schemas.openxmlformats.org/officeDocument/2006/relationships/hyperlink" Target="mailto:sandro.costa@bs2.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debora.teixeira@bradesco.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valores.mobiliarios@b3.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mailto:4010.debentures@bradesco.com.br"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francisco@bs2.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mailto:mauricio.tempeste@bradesco.com.br"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A207A-7393-4054-ADBB-A39FD2C9EF46}">
  <ds:schemaRefs>
    <ds:schemaRef ds:uri="http://schemas.microsoft.com/sharepoint/v3/contenttype/forms"/>
  </ds:schemaRefs>
</ds:datastoreItem>
</file>

<file path=customXml/itemProps2.xml><?xml version="1.0" encoding="utf-8"?>
<ds:datastoreItem xmlns:ds="http://schemas.openxmlformats.org/officeDocument/2006/customXml" ds:itemID="{F2BEF560-B587-4ACC-8293-986B0C1B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A514A-4114-461E-A4C7-AAAA6617FC5D}">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9bd4b9cc-8746-41d1-b5cc-e8920a0bba5d"/>
    <ds:schemaRef ds:uri="http://purl.org/dc/terms/"/>
  </ds:schemaRefs>
</ds:datastoreItem>
</file>

<file path=customXml/itemProps4.xml><?xml version="1.0" encoding="utf-8"?>
<ds:datastoreItem xmlns:ds="http://schemas.openxmlformats.org/officeDocument/2006/customXml" ds:itemID="{14EF3F33-A0A0-45FC-84E3-426CF2FC4AF1}">
  <ds:schemaRefs>
    <ds:schemaRef ds:uri="http://schemas.microsoft.com/sharepoint/events"/>
  </ds:schemaRefs>
</ds:datastoreItem>
</file>

<file path=customXml/itemProps5.xml><?xml version="1.0" encoding="utf-8"?>
<ds:datastoreItem xmlns:ds="http://schemas.openxmlformats.org/officeDocument/2006/customXml" ds:itemID="{41FFC115-800A-49D3-B829-7FEA7A0C4D9A}">
  <ds:schemaRefs>
    <ds:schemaRef ds:uri="http://schemas.microsoft.com/office/2006/metadata/longProperties"/>
  </ds:schemaRefs>
</ds:datastoreItem>
</file>

<file path=customXml/itemProps6.xml><?xml version="1.0" encoding="utf-8"?>
<ds:datastoreItem xmlns:ds="http://schemas.openxmlformats.org/officeDocument/2006/customXml" ds:itemID="{0E97E2C4-D2B0-427A-A511-08D9741F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22707</Words>
  <Characters>122622</Characters>
  <Application>Microsoft Office Word</Application>
  <DocSecurity>0</DocSecurity>
  <Lines>1021</Lines>
  <Paragraphs>290</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Souza Cescon</Company>
  <LinksUpToDate>false</LinksUpToDate>
  <CharactersWithSpaces>145039</CharactersWithSpaces>
  <SharedDoc>false</SharedDoc>
  <HLinks>
    <vt:vector size="12" baseType="variant">
      <vt:variant>
        <vt:i4>983105</vt:i4>
      </vt:variant>
      <vt:variant>
        <vt:i4>0</vt:i4>
      </vt:variant>
      <vt:variant>
        <vt:i4>0</vt:i4>
      </vt:variant>
      <vt:variant>
        <vt:i4>5</vt:i4>
      </vt:variant>
      <vt:variant>
        <vt:lpwstr>http://www.cetip.com.br/</vt:lpwstr>
      </vt:variant>
      <vt:variant>
        <vt:lpwstr/>
      </vt:variant>
      <vt:variant>
        <vt:i4>6488077</vt:i4>
      </vt:variant>
      <vt:variant>
        <vt:i4>21311</vt:i4>
      </vt:variant>
      <vt:variant>
        <vt:i4>1031</vt:i4>
      </vt:variant>
      <vt:variant>
        <vt:i4>1</vt:i4>
      </vt:variant>
      <vt:variant>
        <vt:lpwstr>cid:image005.png@01CD4E36.EBEADA50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GM030649</dc:creator>
  <cp:lastModifiedBy>Matheus Gomes Faria</cp:lastModifiedBy>
  <cp:revision>2</cp:revision>
  <cp:lastPrinted>2019-01-22T16:57:00Z</cp:lastPrinted>
  <dcterms:created xsi:type="dcterms:W3CDTF">2019-09-25T20:50:00Z</dcterms:created>
  <dcterms:modified xsi:type="dcterms:W3CDTF">2019-09-25T20:50:00Z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- 3212091v25 </vt:lpwstr>
  </property>
  <property fmtid="{D5CDD505-2E9C-101B-9397-08002B2CF9AE}" pid="3" name="MAIL_MSG_ID1">
    <vt:lpwstr>0FAAjvoRBjSjqEwKtrHIGfXFUoxCgwYcxaQErEBYhBh5eJLA3Nrwp9yKdhYesd93z8tZDf6O/3YVf3Ed_x000d_
4LG5tfP76lw1L6rTWd2HErRaZM1sY0nX9Wfw9ADd8bRH1IbkE810zpi0YjE90Ckd4LG5tfP76lw1_x000d_
L6rTWd2HErRaZM1sY0nX9Wfw9ADd8ReqPpv7HKI+8HI8QT9nSCcN3ZGQVQiewxJCX+CIJNEwOwXn_x000d_
bERpzjXIuIO+8WiSx</vt:lpwstr>
  </property>
  <property fmtid="{D5CDD505-2E9C-101B-9397-08002B2CF9AE}" pid="4" name="RESPONSE_SENDER_NAME">
    <vt:lpwstr>sAAAE9kkUq3pEoKZYiLKzedxdPGpARPKzHZcF0PyK/vkAng=</vt:lpwstr>
  </property>
  <property fmtid="{D5CDD505-2E9C-101B-9397-08002B2CF9AE}" pid="5" name="EMAIL_OWNER_ADDRESS">
    <vt:lpwstr>4AAAMz5NUQ6P8J9zT8E2hpVZSQDZPQWYOcBmG18mqnfZXvrYB/HoHF0y1Q==</vt:lpwstr>
  </property>
  <property fmtid="{D5CDD505-2E9C-101B-9397-08002B2CF9AE}" pid="6" name="MAIL_MSG_ID2">
    <vt:lpwstr>RWv+g63xPErI2udCAJXZq4QgHzBFlwO3R1VnLc5KzZRHhcpbGqKy2ujU3TR_x000d_
fl4GEW4QOQnYWcjnpfUTce2HoqSZzbis+KnnLjpqhZBGjlfU3Z1tme8ryzc=</vt:lpwstr>
  </property>
  <property fmtid="{D5CDD505-2E9C-101B-9397-08002B2CF9AE}" pid="7" name="ContentTypeId">
    <vt:lpwstr>0x0101001C671C8D866A3B4A912314A221CCC7C5</vt:lpwstr>
  </property>
  <property fmtid="{D5CDD505-2E9C-101B-9397-08002B2CF9AE}" pid="8" name="_dlc_DocId">
    <vt:lpwstr>57ZY53RMA37K-95-2350</vt:lpwstr>
  </property>
  <property fmtid="{D5CDD505-2E9C-101B-9397-08002B2CF9AE}" pid="9" name="_dlc_DocIdItemGuid">
    <vt:lpwstr>496abfe0-d8f1-478e-a335-7d9c62e8412e</vt:lpwstr>
  </property>
  <property fmtid="{D5CDD505-2E9C-101B-9397-08002B2CF9AE}" pid="10" name="_dlc_DocIdUrl">
    <vt:lpwstr>http://intranet/restrictedarea/Legal/brasil/_layouts/15/DocIdRedir.aspx?ID=57ZY53RMA37K-95-2350, 57ZY53RMA37K-95-2350</vt:lpwstr>
  </property>
</Properties>
</file>