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5F22D" w14:textId="7ED2A98E" w:rsidR="00800C3D" w:rsidRPr="009D776A" w:rsidRDefault="00AE2200" w:rsidP="00717C64">
      <w:pPr>
        <w:pStyle w:val="Ttulo"/>
        <w:keepNext w:val="0"/>
        <w:widowControl w:val="0"/>
        <w:suppressAutoHyphens/>
        <w:spacing w:before="0" w:after="0" w:line="300" w:lineRule="exact"/>
        <w:jc w:val="center"/>
        <w:rPr>
          <w:rFonts w:ascii="Times New Roman" w:hAnsi="Times New Roman" w:cs="Times New Roman"/>
          <w:sz w:val="24"/>
          <w:szCs w:val="24"/>
        </w:rPr>
      </w:pPr>
      <w:r w:rsidRPr="009D776A">
        <w:rPr>
          <w:rFonts w:ascii="Times New Roman" w:hAnsi="Times New Roman" w:cs="Times New Roman"/>
          <w:sz w:val="24"/>
          <w:szCs w:val="24"/>
        </w:rPr>
        <w:t xml:space="preserve">TERCEIRO </w:t>
      </w:r>
      <w:r w:rsidR="00800C3D" w:rsidRPr="009D776A">
        <w:rPr>
          <w:rFonts w:ascii="Times New Roman" w:hAnsi="Times New Roman" w:cs="Times New Roman"/>
          <w:sz w:val="24"/>
          <w:szCs w:val="24"/>
        </w:rPr>
        <w:t>ADITAMENTO AO INSTRUMENTO PAR</w:t>
      </w:r>
      <w:r w:rsidR="00717C64" w:rsidRPr="009D776A">
        <w:rPr>
          <w:rFonts w:ascii="Times New Roman" w:hAnsi="Times New Roman" w:cs="Times New Roman"/>
          <w:sz w:val="24"/>
          <w:szCs w:val="24"/>
        </w:rPr>
        <w:t xml:space="preserve">TICULAR DE CESSÃO FIDUCIÁRIA DE </w:t>
      </w:r>
      <w:r w:rsidR="00800C3D" w:rsidRPr="009D776A">
        <w:rPr>
          <w:rFonts w:ascii="Times New Roman" w:hAnsi="Times New Roman" w:cs="Times New Roman"/>
          <w:sz w:val="24"/>
          <w:szCs w:val="24"/>
        </w:rPr>
        <w:t>DIREITOS CREDITÓRIOS</w:t>
      </w:r>
    </w:p>
    <w:p w14:paraId="56D87CB7" w14:textId="77777777" w:rsidR="00800C3D" w:rsidRPr="009D776A" w:rsidRDefault="00800C3D" w:rsidP="00717C64">
      <w:pPr>
        <w:pStyle w:val="Body"/>
        <w:widowControl w:val="0"/>
        <w:suppressAutoHyphens/>
        <w:spacing w:after="0" w:line="300" w:lineRule="exact"/>
        <w:rPr>
          <w:rFonts w:ascii="Times New Roman" w:hAnsi="Times New Roman"/>
          <w:sz w:val="24"/>
        </w:rPr>
      </w:pPr>
    </w:p>
    <w:p w14:paraId="4A35668D" w14:textId="72BFA85D" w:rsidR="00800C3D" w:rsidRPr="009D776A" w:rsidRDefault="00800C3D" w:rsidP="00717C64">
      <w:pPr>
        <w:pStyle w:val="Body"/>
        <w:widowControl w:val="0"/>
        <w:suppressAutoHyphens/>
        <w:spacing w:after="0" w:line="300" w:lineRule="exact"/>
        <w:rPr>
          <w:rFonts w:ascii="Times New Roman" w:hAnsi="Times New Roman"/>
          <w:sz w:val="24"/>
        </w:rPr>
      </w:pPr>
      <w:r w:rsidRPr="009D776A">
        <w:rPr>
          <w:rFonts w:ascii="Times New Roman" w:hAnsi="Times New Roman"/>
          <w:sz w:val="24"/>
        </w:rPr>
        <w:t xml:space="preserve">Pelo presente </w:t>
      </w:r>
      <w:r w:rsidR="00AE2200"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00923149" w:rsidRPr="009D776A">
        <w:rPr>
          <w:rFonts w:ascii="Times New Roman" w:hAnsi="Times New Roman"/>
          <w:b/>
          <w:sz w:val="24"/>
        </w:rPr>
        <w:t>Aditamento</w:t>
      </w:r>
      <w:r w:rsidRPr="009D776A">
        <w:rPr>
          <w:rFonts w:ascii="Times New Roman" w:hAnsi="Times New Roman"/>
          <w:sz w:val="24"/>
        </w:rPr>
        <w:t>”), as partes (cada uma, “</w:t>
      </w:r>
      <w:r w:rsidRPr="009D776A">
        <w:rPr>
          <w:rFonts w:ascii="Times New Roman" w:hAnsi="Times New Roman"/>
          <w:b/>
          <w:sz w:val="24"/>
        </w:rPr>
        <w:t>Parte</w:t>
      </w:r>
      <w:r w:rsidRPr="009D776A">
        <w:rPr>
          <w:rFonts w:ascii="Times New Roman" w:hAnsi="Times New Roman"/>
          <w:sz w:val="24"/>
        </w:rPr>
        <w:t>” e, conjuntamente, “</w:t>
      </w:r>
      <w:r w:rsidRPr="009D776A">
        <w:rPr>
          <w:rFonts w:ascii="Times New Roman" w:hAnsi="Times New Roman"/>
          <w:b/>
          <w:sz w:val="24"/>
        </w:rPr>
        <w:t>Partes</w:t>
      </w:r>
      <w:r w:rsidRPr="009D776A">
        <w:rPr>
          <w:rFonts w:ascii="Times New Roman" w:hAnsi="Times New Roman"/>
          <w:sz w:val="24"/>
        </w:rPr>
        <w:t>”):</w:t>
      </w:r>
    </w:p>
    <w:p w14:paraId="4C3BAAFA" w14:textId="77777777" w:rsidR="00800C3D" w:rsidRPr="009D776A" w:rsidRDefault="00800C3D" w:rsidP="00717C64">
      <w:pPr>
        <w:pStyle w:val="Ttulo"/>
        <w:keepNext w:val="0"/>
        <w:widowControl w:val="0"/>
        <w:suppressAutoHyphens/>
        <w:spacing w:before="0" w:after="0" w:line="300" w:lineRule="exact"/>
        <w:jc w:val="center"/>
        <w:rPr>
          <w:rFonts w:ascii="Times New Roman" w:hAnsi="Times New Roman" w:cs="Times New Roman"/>
          <w:sz w:val="24"/>
          <w:szCs w:val="24"/>
        </w:rPr>
      </w:pPr>
    </w:p>
    <w:p w14:paraId="044F4918" w14:textId="5DA973EB" w:rsidR="00800C3D" w:rsidRPr="009D776A" w:rsidRDefault="00E25D32"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BONSUCESSO HOLDING FINANCEIRA S.A.</w:t>
      </w:r>
      <w:r w:rsidRPr="009D776A">
        <w:rPr>
          <w:rFonts w:ascii="Times New Roman" w:hAnsi="Times New Roman"/>
          <w:sz w:val="24"/>
        </w:rPr>
        <w:t xml:space="preserve"> (anteriormente denominada </w:t>
      </w:r>
      <w:r w:rsidR="00800C3D" w:rsidRPr="009D776A">
        <w:rPr>
          <w:rFonts w:ascii="Times New Roman" w:hAnsi="Times New Roman"/>
          <w:sz w:val="24"/>
        </w:rPr>
        <w:t>BBO PARTICIPAÇÕES S.A.</w:t>
      </w:r>
      <w:r w:rsidRPr="009D776A">
        <w:rPr>
          <w:rFonts w:ascii="Times New Roman" w:hAnsi="Times New Roman"/>
          <w:sz w:val="24"/>
        </w:rPr>
        <w:t>)</w:t>
      </w:r>
      <w:r w:rsidR="00800C3D" w:rsidRPr="009D776A">
        <w:rPr>
          <w:rFonts w:ascii="Times New Roman" w:hAnsi="Times New Roman"/>
          <w:caps/>
          <w:sz w:val="24"/>
        </w:rPr>
        <w:t>,</w:t>
      </w:r>
      <w:r w:rsidR="00800C3D" w:rsidRPr="009D776A">
        <w:rPr>
          <w:rFonts w:ascii="Times New Roman" w:hAnsi="Times New Roman"/>
          <w:sz w:val="24"/>
        </w:rPr>
        <w:t xml:space="preserve"> sociedade por ações, sem registro de companhia aberta perante a Comissão de Valores Mobiliários (“</w:t>
      </w:r>
      <w:r w:rsidR="00800C3D" w:rsidRPr="009D776A">
        <w:rPr>
          <w:rFonts w:ascii="Times New Roman" w:hAnsi="Times New Roman"/>
          <w:b/>
          <w:sz w:val="24"/>
        </w:rPr>
        <w:t>CVM</w:t>
      </w:r>
      <w:r w:rsidR="00800C3D" w:rsidRPr="009D776A">
        <w:rPr>
          <w:rFonts w:ascii="Times New Roman" w:hAnsi="Times New Roman"/>
          <w:sz w:val="24"/>
        </w:rPr>
        <w:t xml:space="preserve">”), com sede na Cidade de Belo Horizonte, Estado de Minas Gerais, na Avenida Raja Gabaglia, nº 1.143, Luxemburgo, CEP 30380-103, inscrita no Cadastro Nacional da Pessoa Jurídica do Ministério da </w:t>
      </w:r>
      <w:r w:rsidRPr="009D776A">
        <w:rPr>
          <w:rFonts w:ascii="Times New Roman" w:hAnsi="Times New Roman"/>
          <w:sz w:val="24"/>
        </w:rPr>
        <w:t xml:space="preserve">Economia </w:t>
      </w:r>
      <w:r w:rsidR="00800C3D" w:rsidRPr="009D776A">
        <w:rPr>
          <w:rFonts w:ascii="Times New Roman" w:hAnsi="Times New Roman"/>
          <w:sz w:val="24"/>
        </w:rPr>
        <w:t>(“</w:t>
      </w:r>
      <w:r w:rsidR="00800C3D" w:rsidRPr="009D776A">
        <w:rPr>
          <w:rFonts w:ascii="Times New Roman" w:hAnsi="Times New Roman"/>
          <w:b/>
          <w:sz w:val="24"/>
        </w:rPr>
        <w:t>CNPJ/M</w:t>
      </w:r>
      <w:r w:rsidRPr="009D776A">
        <w:rPr>
          <w:rFonts w:ascii="Times New Roman" w:hAnsi="Times New Roman"/>
          <w:b/>
          <w:sz w:val="24"/>
        </w:rPr>
        <w:t>E</w:t>
      </w:r>
      <w:r w:rsidR="00800C3D" w:rsidRPr="009D776A">
        <w:rPr>
          <w:rFonts w:ascii="Times New Roman" w:hAnsi="Times New Roman"/>
          <w:sz w:val="24"/>
        </w:rPr>
        <w:t>”) sob nº 02.400.344/0001-13, neste ato representada nos termos de seu estatuto social (“</w:t>
      </w:r>
      <w:r w:rsidR="00800C3D" w:rsidRPr="009D776A">
        <w:rPr>
          <w:rFonts w:ascii="Times New Roman" w:hAnsi="Times New Roman"/>
          <w:b/>
          <w:sz w:val="24"/>
        </w:rPr>
        <w:t>Emissora</w:t>
      </w:r>
      <w:r w:rsidR="00800C3D" w:rsidRPr="009D776A">
        <w:rPr>
          <w:rFonts w:ascii="Times New Roman" w:hAnsi="Times New Roman"/>
          <w:sz w:val="24"/>
        </w:rPr>
        <w:t xml:space="preserve">”); </w:t>
      </w:r>
    </w:p>
    <w:p w14:paraId="70B3E280"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40053EF6" w14:textId="6A8E72BC" w:rsidR="00800C3D"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E25D32"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E25D32"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w:t>
      </w:r>
      <w:r w:rsidR="00E25D32" w:rsidRPr="009D776A">
        <w:rPr>
          <w:rFonts w:ascii="Times New Roman" w:hAnsi="Times New Roman"/>
          <w:sz w:val="24"/>
        </w:rPr>
        <w:t>NIRE</w:t>
      </w:r>
      <w:r w:rsidRPr="009D776A">
        <w:rPr>
          <w:rFonts w:ascii="Times New Roman" w:hAnsi="Times New Roman"/>
          <w:sz w:val="24"/>
        </w:rPr>
        <w:t xml:space="preserve">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E25D32" w:rsidRPr="009D776A">
        <w:rPr>
          <w:rFonts w:ascii="Times New Roman" w:hAnsi="Times New Roman"/>
          <w:sz w:val="24"/>
        </w:rPr>
        <w:t>,</w:t>
      </w:r>
      <w:r w:rsidRPr="009D776A">
        <w:rPr>
          <w:rFonts w:ascii="Times New Roman" w:hAnsi="Times New Roman"/>
          <w:sz w:val="24"/>
        </w:rPr>
        <w:t xml:space="preserve"> em conjunto com a Emissora</w:t>
      </w:r>
      <w:r w:rsidR="00E25D32"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e</w:t>
      </w:r>
    </w:p>
    <w:p w14:paraId="244D43F4"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25ECDAA2" w14:textId="655FDDEC" w:rsidR="00137EF7" w:rsidRPr="009D776A" w:rsidRDefault="00800C3D"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E25D32"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Pr="009D776A">
        <w:rPr>
          <w:rFonts w:ascii="Times New Roman" w:hAnsi="Times New Roman"/>
          <w:b/>
          <w:sz w:val="24"/>
        </w:rPr>
        <w:t xml:space="preserve"> </w:t>
      </w:r>
      <w:r w:rsidRPr="009D776A">
        <w:rPr>
          <w:rFonts w:ascii="Times New Roman" w:hAnsi="Times New Roman"/>
          <w:sz w:val="24"/>
        </w:rPr>
        <w:t>representando a comunhão dos titulares das debêntures da 2ª (segunda) emissão de debêntures simples, não conversíveis em ações, em série única, da espécie com garantia real, com garantia adicional fidejussória, para distribuição pública com esforços restritos de distribuição, em série única, da Emissora (</w:t>
      </w:r>
      <w:r w:rsidR="00FA4939" w:rsidRPr="009D776A">
        <w:rPr>
          <w:rFonts w:ascii="Times New Roman" w:hAnsi="Times New Roman"/>
          <w:sz w:val="24"/>
        </w:rPr>
        <w:t>“</w:t>
      </w:r>
      <w:r w:rsidR="00FA4939" w:rsidRPr="009D776A">
        <w:rPr>
          <w:rFonts w:ascii="Times New Roman" w:hAnsi="Times New Roman"/>
          <w:b/>
          <w:sz w:val="24"/>
        </w:rPr>
        <w:t>Debenturistas</w:t>
      </w:r>
      <w:r w:rsidR="00FA4939" w:rsidRPr="009D776A">
        <w:rPr>
          <w:rFonts w:ascii="Times New Roman" w:hAnsi="Times New Roman"/>
          <w:sz w:val="24"/>
        </w:rPr>
        <w:t>”, “</w:t>
      </w:r>
      <w:r w:rsidR="00FA4939" w:rsidRPr="009D776A">
        <w:rPr>
          <w:rFonts w:ascii="Times New Roman" w:hAnsi="Times New Roman"/>
          <w:b/>
          <w:sz w:val="24"/>
        </w:rPr>
        <w:t>Emissão</w:t>
      </w:r>
      <w:r w:rsidR="00FA4939" w:rsidRPr="009D776A">
        <w:rPr>
          <w:rFonts w:ascii="Times New Roman" w:hAnsi="Times New Roman"/>
          <w:sz w:val="24"/>
        </w:rPr>
        <w:t xml:space="preserve">” e </w:t>
      </w:r>
      <w:r w:rsidRPr="009D776A">
        <w:rPr>
          <w:rFonts w:ascii="Times New Roman" w:hAnsi="Times New Roman"/>
          <w:sz w:val="24"/>
        </w:rPr>
        <w:t>“</w:t>
      </w:r>
      <w:r w:rsidRPr="009D776A">
        <w:rPr>
          <w:rFonts w:ascii="Times New Roman" w:hAnsi="Times New Roman"/>
          <w:b/>
          <w:sz w:val="24"/>
        </w:rPr>
        <w:t>Debêntures</w:t>
      </w:r>
      <w:r w:rsidRPr="009D776A">
        <w:rPr>
          <w:rFonts w:ascii="Times New Roman" w:hAnsi="Times New Roman"/>
          <w:sz w:val="24"/>
        </w:rPr>
        <w:t>”, respectivamente), nos termos da Lei nº 6.404, de 15 de dezembro de 1976, conforme alterada (</w:t>
      </w:r>
      <w:r w:rsidR="00FA4939" w:rsidRPr="009D776A">
        <w:rPr>
          <w:rFonts w:ascii="Times New Roman" w:hAnsi="Times New Roman"/>
          <w:sz w:val="24"/>
        </w:rPr>
        <w:t>“</w:t>
      </w:r>
      <w:r w:rsidR="00FA4939" w:rsidRPr="009D776A">
        <w:rPr>
          <w:rFonts w:ascii="Times New Roman" w:hAnsi="Times New Roman"/>
          <w:b/>
          <w:sz w:val="24"/>
        </w:rPr>
        <w:t>Agente Fiduciário</w:t>
      </w:r>
      <w:r w:rsidR="00FA4939" w:rsidRPr="009D776A">
        <w:rPr>
          <w:rFonts w:ascii="Times New Roman" w:hAnsi="Times New Roman"/>
          <w:sz w:val="24"/>
        </w:rPr>
        <w:t xml:space="preserve">” </w:t>
      </w:r>
      <w:r w:rsidR="00137EF7" w:rsidRPr="009D776A">
        <w:rPr>
          <w:rFonts w:ascii="Times New Roman" w:hAnsi="Times New Roman"/>
          <w:sz w:val="24"/>
        </w:rPr>
        <w:t>e “</w:t>
      </w:r>
      <w:r w:rsidR="00137EF7" w:rsidRPr="009D776A">
        <w:rPr>
          <w:rFonts w:ascii="Times New Roman" w:hAnsi="Times New Roman"/>
          <w:b/>
          <w:sz w:val="24"/>
        </w:rPr>
        <w:t>Lei das Sociedades por Ações</w:t>
      </w:r>
      <w:r w:rsidR="00137EF7" w:rsidRPr="009D776A">
        <w:rPr>
          <w:rFonts w:ascii="Times New Roman" w:hAnsi="Times New Roman"/>
          <w:sz w:val="24"/>
        </w:rPr>
        <w:t>”, respectivamente)</w:t>
      </w:r>
    </w:p>
    <w:p w14:paraId="2111A69A" w14:textId="77777777" w:rsidR="00137EF7" w:rsidRPr="00C56347" w:rsidRDefault="00137EF7" w:rsidP="003E7474">
      <w:pPr>
        <w:pStyle w:val="PargrafodaLista"/>
        <w:rPr>
          <w:rFonts w:ascii="Times New Roman" w:hAnsi="Times New Roman"/>
          <w:sz w:val="24"/>
        </w:rPr>
      </w:pPr>
    </w:p>
    <w:p w14:paraId="4334A049" w14:textId="6ABA28CF" w:rsidR="00800C3D" w:rsidRPr="009D776A" w:rsidRDefault="00137EF7" w:rsidP="00717C64">
      <w:pPr>
        <w:pStyle w:val="Parties"/>
        <w:widowControl w:val="0"/>
        <w:suppressAutoHyphens/>
        <w:spacing w:after="0" w:line="30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3E7474">
        <w:rPr>
          <w:rFonts w:ascii="Times New Roman" w:hAnsi="Times New Roman"/>
          <w:b/>
          <w:sz w:val="24"/>
        </w:rPr>
        <w:t>Banco Bradesco</w:t>
      </w:r>
      <w:r w:rsidRPr="009D776A">
        <w:rPr>
          <w:rFonts w:ascii="Times New Roman" w:hAnsi="Times New Roman"/>
          <w:sz w:val="24"/>
        </w:rPr>
        <w:t xml:space="preserve">” e, em conjunto com o Agente Fiduciário, na qualidade de representante dos Debenturistas, os </w:t>
      </w:r>
      <w:r w:rsidR="00FA4939" w:rsidRPr="009D776A">
        <w:rPr>
          <w:rFonts w:ascii="Times New Roman" w:hAnsi="Times New Roman"/>
          <w:sz w:val="24"/>
        </w:rPr>
        <w:t>“</w:t>
      </w:r>
      <w:r w:rsidR="00FA4939" w:rsidRPr="009D776A">
        <w:rPr>
          <w:rFonts w:ascii="Times New Roman" w:hAnsi="Times New Roman"/>
          <w:b/>
          <w:sz w:val="24"/>
        </w:rPr>
        <w:t>Cessionário</w:t>
      </w:r>
      <w:r w:rsidRPr="009D776A">
        <w:rPr>
          <w:rFonts w:ascii="Times New Roman" w:hAnsi="Times New Roman"/>
          <w:b/>
          <w:sz w:val="24"/>
        </w:rPr>
        <w:t>s</w:t>
      </w:r>
      <w:r w:rsidR="00FA4939" w:rsidRPr="009D776A">
        <w:rPr>
          <w:rFonts w:ascii="Times New Roman" w:hAnsi="Times New Roman"/>
          <w:sz w:val="24"/>
        </w:rPr>
        <w:t>”</w:t>
      </w:r>
      <w:r w:rsidR="00800C3D" w:rsidRPr="009D776A">
        <w:rPr>
          <w:rFonts w:ascii="Times New Roman" w:hAnsi="Times New Roman"/>
          <w:sz w:val="24"/>
        </w:rPr>
        <w:t>);</w:t>
      </w:r>
    </w:p>
    <w:p w14:paraId="54F5F6A5"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7B0407E2" w14:textId="7526ED4D"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r w:rsidRPr="009D776A">
        <w:rPr>
          <w:rFonts w:ascii="Times New Roman" w:hAnsi="Times New Roman"/>
          <w:sz w:val="24"/>
        </w:rPr>
        <w:t>E, comparecendo, ainda, na qualidade de interveniente</w:t>
      </w:r>
      <w:r w:rsidR="00790B25">
        <w:rPr>
          <w:rFonts w:ascii="Times New Roman" w:hAnsi="Times New Roman"/>
          <w:sz w:val="24"/>
        </w:rPr>
        <w:t>s</w:t>
      </w:r>
      <w:r w:rsidRPr="009D776A">
        <w:rPr>
          <w:rFonts w:ascii="Times New Roman" w:hAnsi="Times New Roman"/>
          <w:sz w:val="24"/>
        </w:rPr>
        <w:t xml:space="preserve"> anuente</w:t>
      </w:r>
      <w:r w:rsidR="00790B25">
        <w:rPr>
          <w:rFonts w:ascii="Times New Roman" w:hAnsi="Times New Roman"/>
          <w:sz w:val="24"/>
        </w:rPr>
        <w:t>s</w:t>
      </w:r>
      <w:r w:rsidRPr="009D776A">
        <w:rPr>
          <w:rFonts w:ascii="Times New Roman" w:hAnsi="Times New Roman"/>
          <w:sz w:val="24"/>
        </w:rPr>
        <w:t>:</w:t>
      </w:r>
    </w:p>
    <w:p w14:paraId="64AF512D"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17123E23" w14:textId="77777777" w:rsidR="00790B25" w:rsidRDefault="00800C3D">
      <w:pPr>
        <w:pStyle w:val="Parties"/>
        <w:widowControl w:val="0"/>
        <w:suppressAutoHyphens/>
        <w:spacing w:after="0" w:line="300" w:lineRule="exact"/>
        <w:rPr>
          <w:rFonts w:ascii="Times New Roman" w:hAnsi="Times New Roman"/>
          <w:sz w:val="24"/>
        </w:rPr>
      </w:pPr>
      <w:r w:rsidRPr="009D776A">
        <w:rPr>
          <w:rFonts w:ascii="Times New Roman" w:hAnsi="Times New Roman"/>
          <w:b/>
          <w:sz w:val="24"/>
        </w:rPr>
        <w:t>BANCO BS2 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Cidade de Belo Horizonte, Estado de Minas Gerais, na Avenida Raja </w:t>
      </w:r>
      <w:r w:rsidRPr="009D776A">
        <w:rPr>
          <w:rFonts w:ascii="Times New Roman" w:hAnsi="Times New Roman"/>
          <w:sz w:val="24"/>
        </w:rPr>
        <w:lastRenderedPageBreak/>
        <w:t>Gabaglia, nº 1.143, 16º andar, Lux</w:t>
      </w:r>
      <w:r w:rsidR="00FA4939" w:rsidRPr="009D776A">
        <w:rPr>
          <w:rFonts w:ascii="Times New Roman" w:hAnsi="Times New Roman"/>
          <w:sz w:val="24"/>
        </w:rPr>
        <w:t>emburgo, CEP 30380-403, inscrita</w:t>
      </w:r>
      <w:r w:rsidRPr="009D776A">
        <w:rPr>
          <w:rFonts w:ascii="Times New Roman" w:hAnsi="Times New Roman"/>
          <w:sz w:val="24"/>
        </w:rPr>
        <w:t xml:space="preserve"> no CNPJ/M</w:t>
      </w:r>
      <w:r w:rsidR="00FA4939" w:rsidRPr="009D776A">
        <w:rPr>
          <w:rFonts w:ascii="Times New Roman" w:hAnsi="Times New Roman"/>
          <w:sz w:val="24"/>
        </w:rPr>
        <w:t>E</w:t>
      </w:r>
      <w:r w:rsidRPr="009D776A">
        <w:rPr>
          <w:rFonts w:ascii="Times New Roman" w:hAnsi="Times New Roman"/>
          <w:sz w:val="24"/>
        </w:rPr>
        <w:t xml:space="preserve"> sob o nº 71.027.866/0001-34 (“</w:t>
      </w:r>
      <w:r w:rsidRPr="009D776A">
        <w:rPr>
          <w:rFonts w:ascii="Times New Roman" w:hAnsi="Times New Roman"/>
          <w:b/>
          <w:sz w:val="24"/>
        </w:rPr>
        <w:t>Banco BS2</w:t>
      </w:r>
      <w:r w:rsidRPr="009D776A">
        <w:rPr>
          <w:rFonts w:ascii="Times New Roman" w:hAnsi="Times New Roman"/>
          <w:sz w:val="24"/>
        </w:rPr>
        <w:t>”)</w:t>
      </w:r>
    </w:p>
    <w:p w14:paraId="0F834217" w14:textId="77777777" w:rsidR="00790B25" w:rsidRDefault="00790B25" w:rsidP="00CC2210">
      <w:pPr>
        <w:pStyle w:val="Parties"/>
        <w:widowControl w:val="0"/>
        <w:numPr>
          <w:ilvl w:val="0"/>
          <w:numId w:val="0"/>
        </w:numPr>
        <w:suppressAutoHyphens/>
        <w:spacing w:after="0" w:line="300" w:lineRule="exact"/>
        <w:rPr>
          <w:rFonts w:ascii="Times New Roman" w:hAnsi="Times New Roman"/>
          <w:b/>
          <w:sz w:val="24"/>
        </w:rPr>
      </w:pPr>
    </w:p>
    <w:p w14:paraId="1C48A36F" w14:textId="6141AE04"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CC2210">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CC2210">
        <w:rPr>
          <w:rFonts w:ascii="Times New Roman" w:hAnsi="Times New Roman"/>
          <w:b/>
          <w:sz w:val="24"/>
          <w:lang w:eastAsia="pt-BR"/>
        </w:rPr>
        <w:t>Paulo</w:t>
      </w:r>
      <w:r w:rsidRPr="00790B25">
        <w:rPr>
          <w:rFonts w:ascii="Times New Roman" w:hAnsi="Times New Roman"/>
          <w:sz w:val="24"/>
          <w:lang w:eastAsia="pt-BR"/>
        </w:rPr>
        <w:t>”);</w:t>
      </w:r>
      <w:r w:rsidR="00A43D9C">
        <w:rPr>
          <w:rFonts w:ascii="Times New Roman" w:hAnsi="Times New Roman"/>
          <w:sz w:val="24"/>
          <w:lang w:eastAsia="pt-BR"/>
        </w:rPr>
        <w:t xml:space="preserve"> </w:t>
      </w:r>
      <w:del w:id="0" w:author="Cescon Barrieu" w:date="2019-10-02T23:22:00Z">
        <w:r w:rsidR="00A43D9C">
          <w:rPr>
            <w:rFonts w:ascii="Times New Roman" w:hAnsi="Times New Roman"/>
            <w:sz w:val="24"/>
            <w:lang w:eastAsia="pt-BR"/>
          </w:rPr>
          <w:delText>[</w:delText>
        </w:r>
        <w:r w:rsidR="00A43D9C" w:rsidRPr="00F10F08">
          <w:rPr>
            <w:rFonts w:ascii="Times New Roman" w:hAnsi="Times New Roman"/>
            <w:b/>
            <w:sz w:val="24"/>
            <w:highlight w:val="lightGray"/>
            <w:lang w:eastAsia="pt-BR"/>
          </w:rPr>
          <w:delText>Nota Cescon Barrieu</w:delText>
        </w:r>
        <w:r w:rsidR="00A43D9C" w:rsidRPr="00F10F08">
          <w:rPr>
            <w:rFonts w:ascii="Times New Roman" w:hAnsi="Times New Roman"/>
            <w:sz w:val="24"/>
            <w:highlight w:val="lightGray"/>
            <w:lang w:eastAsia="pt-BR"/>
          </w:rPr>
          <w:delText>: BHF, favor confirmar se as qualificações das pessoas físicas estão corretas e atualizadas.</w:delText>
        </w:r>
        <w:r w:rsidR="00A43D9C">
          <w:rPr>
            <w:rFonts w:ascii="Times New Roman" w:hAnsi="Times New Roman"/>
            <w:sz w:val="24"/>
            <w:lang w:eastAsia="pt-BR"/>
          </w:rPr>
          <w:delText>]</w:delText>
        </w:r>
      </w:del>
    </w:p>
    <w:p w14:paraId="29B2A08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4C46422" w14:textId="2E19DB70" w:rsidR="00790B25" w:rsidRPr="00790B25" w:rsidRDefault="00790B25" w:rsidP="00CC2210">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CC2210">
        <w:rPr>
          <w:rFonts w:ascii="Times New Roman" w:hAnsi="Times New Roman"/>
          <w:b/>
          <w:sz w:val="24"/>
          <w:lang w:eastAsia="pt-BR"/>
        </w:rPr>
        <w:t>Gabriel</w:t>
      </w:r>
      <w:r w:rsidRPr="00790B25">
        <w:rPr>
          <w:rFonts w:ascii="Times New Roman" w:hAnsi="Times New Roman"/>
          <w:sz w:val="24"/>
          <w:lang w:eastAsia="pt-BR"/>
        </w:rPr>
        <w:t>”);</w:t>
      </w:r>
    </w:p>
    <w:p w14:paraId="3D423C1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310788EF" w14:textId="095FD48C"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CC2210">
        <w:rPr>
          <w:rFonts w:ascii="Times New Roman" w:hAnsi="Times New Roman"/>
          <w:b/>
          <w:sz w:val="24"/>
          <w:lang w:eastAsia="pt-BR"/>
        </w:rPr>
        <w:t>João</w:t>
      </w:r>
      <w:r w:rsidRPr="00790B25">
        <w:rPr>
          <w:rFonts w:ascii="Times New Roman" w:hAnsi="Times New Roman"/>
          <w:sz w:val="24"/>
          <w:lang w:eastAsia="pt-BR"/>
        </w:rPr>
        <w:t>”);</w:t>
      </w:r>
    </w:p>
    <w:p w14:paraId="091CFF1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873972F" w14:textId="7A2FB5AB"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CC2210">
        <w:rPr>
          <w:rFonts w:ascii="Times New Roman" w:hAnsi="Times New Roman"/>
          <w:b/>
          <w:sz w:val="24"/>
          <w:lang w:eastAsia="pt-BR"/>
        </w:rPr>
        <w:t>Luiz</w:t>
      </w:r>
      <w:r w:rsidRPr="00790B25">
        <w:rPr>
          <w:rFonts w:ascii="Times New Roman" w:hAnsi="Times New Roman"/>
          <w:sz w:val="24"/>
          <w:lang w:eastAsia="pt-BR"/>
        </w:rPr>
        <w:t>”);</w:t>
      </w:r>
    </w:p>
    <w:p w14:paraId="457BC0E3"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044DDCF" w14:textId="67DA94C1"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CC2210">
        <w:rPr>
          <w:rFonts w:ascii="Times New Roman" w:hAnsi="Times New Roman"/>
          <w:b/>
          <w:sz w:val="24"/>
          <w:lang w:eastAsia="pt-BR"/>
        </w:rPr>
        <w:t>Regina</w:t>
      </w:r>
      <w:r w:rsidRPr="00790B25">
        <w:rPr>
          <w:rFonts w:ascii="Times New Roman" w:hAnsi="Times New Roman"/>
          <w:sz w:val="24"/>
          <w:lang w:eastAsia="pt-BR"/>
        </w:rPr>
        <w:t>”);</w:t>
      </w:r>
    </w:p>
    <w:p w14:paraId="5CFE128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A19DE6C" w14:textId="07778E06"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CC2210">
        <w:rPr>
          <w:rFonts w:ascii="Times New Roman" w:hAnsi="Times New Roman"/>
          <w:b/>
          <w:sz w:val="24"/>
          <w:lang w:eastAsia="pt-BR"/>
        </w:rPr>
        <w:t>Maria</w:t>
      </w:r>
      <w:r w:rsidRPr="00790B25">
        <w:rPr>
          <w:rFonts w:ascii="Times New Roman" w:hAnsi="Times New Roman"/>
          <w:sz w:val="24"/>
          <w:lang w:eastAsia="pt-BR"/>
        </w:rPr>
        <w:t>”);</w:t>
      </w:r>
    </w:p>
    <w:p w14:paraId="6D76A81A"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C1BE999" w14:textId="08CE5732"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lastRenderedPageBreak/>
        <w:t>CPF/ME</w:t>
      </w:r>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CC2210">
        <w:rPr>
          <w:rFonts w:ascii="Times New Roman" w:hAnsi="Times New Roman"/>
          <w:b/>
          <w:sz w:val="24"/>
          <w:lang w:eastAsia="pt-BR"/>
        </w:rPr>
        <w:t>Ricardo</w:t>
      </w:r>
      <w:r w:rsidRPr="00790B25">
        <w:rPr>
          <w:rFonts w:ascii="Times New Roman" w:hAnsi="Times New Roman"/>
          <w:sz w:val="24"/>
          <w:lang w:eastAsia="pt-BR"/>
        </w:rPr>
        <w:t>”);</w:t>
      </w:r>
    </w:p>
    <w:p w14:paraId="55DD920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3246963" w14:textId="19CDA373"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CC2210">
        <w:rPr>
          <w:rFonts w:ascii="Times New Roman" w:hAnsi="Times New Roman"/>
          <w:b/>
          <w:sz w:val="24"/>
          <w:lang w:eastAsia="pt-BR"/>
        </w:rPr>
        <w:t>Flávio</w:t>
      </w:r>
      <w:r w:rsidRPr="00790B25">
        <w:rPr>
          <w:rFonts w:ascii="Times New Roman" w:hAnsi="Times New Roman"/>
          <w:sz w:val="24"/>
          <w:lang w:eastAsia="pt-BR"/>
        </w:rPr>
        <w:t>”).</w:t>
      </w:r>
    </w:p>
    <w:p w14:paraId="36EBEA6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25D4E48A"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CC2210">
        <w:rPr>
          <w:rFonts w:ascii="Times New Roman" w:hAnsi="Times New Roman"/>
          <w:b/>
          <w:sz w:val="24"/>
          <w:lang w:eastAsia="pt-BR"/>
        </w:rPr>
        <w:t>Arthur</w:t>
      </w:r>
      <w:r w:rsidRPr="00790B25">
        <w:rPr>
          <w:rFonts w:ascii="Times New Roman" w:hAnsi="Times New Roman"/>
          <w:sz w:val="24"/>
          <w:lang w:eastAsia="pt-BR"/>
        </w:rPr>
        <w:t>”);</w:t>
      </w:r>
    </w:p>
    <w:p w14:paraId="735050E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6B3BC444"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CC2210">
        <w:rPr>
          <w:rFonts w:ascii="Times New Roman" w:hAnsi="Times New Roman"/>
          <w:b/>
          <w:sz w:val="24"/>
          <w:lang w:eastAsia="pt-BR"/>
        </w:rPr>
        <w:t>Camila</w:t>
      </w:r>
      <w:r w:rsidRPr="00790B25">
        <w:rPr>
          <w:rFonts w:ascii="Times New Roman" w:hAnsi="Times New Roman"/>
          <w:sz w:val="24"/>
          <w:lang w:eastAsia="pt-BR"/>
        </w:rPr>
        <w:t>”);</w:t>
      </w:r>
    </w:p>
    <w:p w14:paraId="6EE560B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0BBF145" w14:textId="77777777" w:rsidR="00790B25" w:rsidRPr="00790B25" w:rsidRDefault="00790B25" w:rsidP="00CC2210">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CC2210">
        <w:rPr>
          <w:rFonts w:ascii="Times New Roman" w:hAnsi="Times New Roman"/>
          <w:b/>
          <w:sz w:val="24"/>
          <w:lang w:eastAsia="pt-BR"/>
        </w:rPr>
        <w:t>Gabriela</w:t>
      </w:r>
      <w:r w:rsidRPr="00790B25">
        <w:rPr>
          <w:rFonts w:ascii="Times New Roman" w:hAnsi="Times New Roman"/>
          <w:sz w:val="24"/>
          <w:lang w:eastAsia="pt-BR"/>
        </w:rPr>
        <w:t>”);</w:t>
      </w:r>
    </w:p>
    <w:p w14:paraId="7523C51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784D329C" w14:textId="77777777" w:rsidR="00790B25" w:rsidRPr="00790B25" w:rsidRDefault="00790B25" w:rsidP="00CC2210">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CC2210">
        <w:rPr>
          <w:rFonts w:ascii="Times New Roman" w:hAnsi="Times New Roman"/>
          <w:b/>
          <w:sz w:val="24"/>
          <w:lang w:eastAsia="pt-BR"/>
        </w:rPr>
        <w:t>Humberto</w:t>
      </w:r>
      <w:r w:rsidRPr="00790B25">
        <w:rPr>
          <w:rFonts w:ascii="Times New Roman" w:hAnsi="Times New Roman"/>
          <w:sz w:val="24"/>
          <w:lang w:eastAsia="pt-BR"/>
        </w:rPr>
        <w:t xml:space="preserve">”); e </w:t>
      </w:r>
    </w:p>
    <w:p w14:paraId="449B857B"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4CA10BA" w14:textId="3D7DD99E" w:rsidR="00800C3D" w:rsidRPr="00790B25" w:rsidRDefault="00790B25">
      <w:pPr>
        <w:pStyle w:val="Parties"/>
        <w:widowControl w:val="0"/>
        <w:suppressAutoHyphens/>
        <w:spacing w:after="0" w:line="30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CC2210">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CC2210">
        <w:rPr>
          <w:rFonts w:ascii="Times New Roman" w:hAnsi="Times New Roman"/>
          <w:b/>
          <w:bCs/>
          <w:kern w:val="0"/>
          <w:sz w:val="24"/>
          <w:szCs w:val="20"/>
          <w:lang w:eastAsia="pt-BR"/>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CC2210">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46F08031" w14:textId="77777777" w:rsidR="00800C3D" w:rsidRPr="009D776A" w:rsidRDefault="00800C3D" w:rsidP="00717C64">
      <w:pPr>
        <w:pStyle w:val="Parties"/>
        <w:widowControl w:val="0"/>
        <w:numPr>
          <w:ilvl w:val="0"/>
          <w:numId w:val="0"/>
        </w:numPr>
        <w:suppressAutoHyphens/>
        <w:spacing w:after="0" w:line="300" w:lineRule="exact"/>
        <w:rPr>
          <w:rFonts w:ascii="Times New Roman" w:hAnsi="Times New Roman"/>
          <w:sz w:val="24"/>
        </w:rPr>
      </w:pPr>
    </w:p>
    <w:p w14:paraId="3E6C5216" w14:textId="0675D86A" w:rsidR="00800C3D" w:rsidRPr="009D776A" w:rsidRDefault="00800C3D" w:rsidP="00717C64">
      <w:pPr>
        <w:pStyle w:val="Ttulo"/>
        <w:keepNext w:val="0"/>
        <w:widowControl w:val="0"/>
        <w:suppressAutoHyphens/>
        <w:spacing w:before="0" w:after="0" w:line="300" w:lineRule="exact"/>
        <w:jc w:val="left"/>
        <w:rPr>
          <w:rFonts w:ascii="Times New Roman" w:hAnsi="Times New Roman" w:cs="Times New Roman"/>
          <w:sz w:val="24"/>
          <w:szCs w:val="24"/>
        </w:rPr>
      </w:pPr>
      <w:r w:rsidRPr="009D776A">
        <w:rPr>
          <w:rFonts w:ascii="Times New Roman" w:hAnsi="Times New Roman" w:cs="Times New Roman"/>
          <w:sz w:val="24"/>
          <w:szCs w:val="24"/>
        </w:rPr>
        <w:t>CONSIDERANDO QUE:</w:t>
      </w:r>
    </w:p>
    <w:p w14:paraId="71FBFEFF" w14:textId="77777777" w:rsidR="00800C3D" w:rsidRPr="009D776A" w:rsidRDefault="00800C3D" w:rsidP="00717C64">
      <w:pPr>
        <w:pStyle w:val="Body"/>
        <w:spacing w:after="0" w:line="300" w:lineRule="exact"/>
      </w:pPr>
    </w:p>
    <w:p w14:paraId="1B1F352E" w14:textId="64C2AE37" w:rsidR="00800C3D" w:rsidRPr="009D776A" w:rsidRDefault="000F7E71"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(A) </w:t>
      </w:r>
      <w:r w:rsidR="00800C3D" w:rsidRPr="009D776A">
        <w:rPr>
          <w:rFonts w:ascii="Times New Roman" w:hAnsi="Times New Roman"/>
          <w:sz w:val="24"/>
        </w:rPr>
        <w:t xml:space="preserve">As partes celebraram o Instrumento Particular de Cessão Fiduciária de Direitos Creditórios, datado de 17 de janeiro de 2018, devidamente </w:t>
      </w:r>
      <w:r w:rsidR="00800C3D" w:rsidRPr="009D776A">
        <w:rPr>
          <w:rFonts w:ascii="Times New Roman" w:hAnsi="Times New Roman"/>
          <w:spacing w:val="-3"/>
          <w:sz w:val="24"/>
        </w:rPr>
        <w:t xml:space="preserve">registrado perante Cartório de Registro de Títulos e Documentos das </w:t>
      </w:r>
      <w:r w:rsidR="00800C3D" w:rsidRPr="009D776A">
        <w:rPr>
          <w:rFonts w:ascii="Times New Roman" w:hAnsi="Times New Roman"/>
          <w:sz w:val="24"/>
        </w:rPr>
        <w:t>Comarcas de São Paulo, Estado de São Paulo</w:t>
      </w:r>
      <w:r w:rsidR="00FA4939" w:rsidRPr="009D776A">
        <w:rPr>
          <w:rFonts w:ascii="Times New Roman" w:hAnsi="Times New Roman"/>
          <w:sz w:val="24"/>
        </w:rPr>
        <w:t>,</w:t>
      </w:r>
      <w:r w:rsidR="00800C3D" w:rsidRPr="009D776A">
        <w:rPr>
          <w:rFonts w:ascii="Times New Roman" w:hAnsi="Times New Roman"/>
          <w:sz w:val="24"/>
        </w:rPr>
        <w:t xml:space="preserve"> </w:t>
      </w:r>
      <w:r w:rsidR="00640246" w:rsidRPr="009D776A">
        <w:rPr>
          <w:rFonts w:ascii="Times New Roman" w:hAnsi="Times New Roman"/>
          <w:sz w:val="24"/>
        </w:rPr>
        <w:t>sob o nº 0001526340</w:t>
      </w:r>
      <w:r w:rsidR="00FA4939" w:rsidRPr="009D776A">
        <w:rPr>
          <w:rFonts w:ascii="Times New Roman" w:hAnsi="Times New Roman"/>
          <w:sz w:val="24"/>
        </w:rPr>
        <w:t>,</w:t>
      </w:r>
      <w:r w:rsidR="00640246" w:rsidRPr="009D776A">
        <w:rPr>
          <w:rFonts w:ascii="Times New Roman" w:hAnsi="Times New Roman"/>
          <w:sz w:val="24"/>
        </w:rPr>
        <w:t xml:space="preserve"> </w:t>
      </w:r>
      <w:r w:rsidR="00800C3D" w:rsidRPr="009D776A">
        <w:rPr>
          <w:rFonts w:ascii="Times New Roman" w:hAnsi="Times New Roman"/>
          <w:sz w:val="24"/>
        </w:rPr>
        <w:t>e</w:t>
      </w:r>
      <w:r w:rsidR="00800C3D" w:rsidRPr="009D776A">
        <w:rPr>
          <w:rFonts w:ascii="Times New Roman" w:hAnsi="Times New Roman"/>
          <w:spacing w:val="-3"/>
          <w:sz w:val="24"/>
        </w:rPr>
        <w:t xml:space="preserve"> Belo Horizonte, Estado de Minas Gerais</w:t>
      </w:r>
      <w:r w:rsidR="00640246" w:rsidRPr="009D776A">
        <w:rPr>
          <w:rFonts w:ascii="Times New Roman" w:hAnsi="Times New Roman"/>
          <w:sz w:val="24"/>
        </w:rPr>
        <w:t xml:space="preserve">, sob o nº 01543640 </w:t>
      </w:r>
      <w:r w:rsidR="00800C3D" w:rsidRPr="009D776A">
        <w:rPr>
          <w:rFonts w:ascii="Times New Roman" w:hAnsi="Times New Roman"/>
          <w:sz w:val="24"/>
        </w:rPr>
        <w:t>(“</w:t>
      </w:r>
      <w:r w:rsidR="00800C3D" w:rsidRPr="009D776A">
        <w:rPr>
          <w:rFonts w:ascii="Times New Roman" w:hAnsi="Times New Roman"/>
          <w:b/>
          <w:sz w:val="24"/>
        </w:rPr>
        <w:t>Contrato</w:t>
      </w:r>
      <w:r w:rsidR="00800C3D" w:rsidRPr="009D776A">
        <w:rPr>
          <w:rFonts w:ascii="Times New Roman" w:hAnsi="Times New Roman"/>
          <w:sz w:val="24"/>
        </w:rPr>
        <w:t>”);</w:t>
      </w:r>
    </w:p>
    <w:p w14:paraId="1747EB19" w14:textId="2575BE02" w:rsidR="00800C3D" w:rsidRPr="009D776A" w:rsidRDefault="00800C3D" w:rsidP="00717C64">
      <w:pPr>
        <w:widowControl w:val="0"/>
        <w:suppressAutoHyphens/>
        <w:spacing w:line="300" w:lineRule="exact"/>
        <w:rPr>
          <w:rFonts w:ascii="Times New Roman" w:hAnsi="Times New Roman"/>
          <w:sz w:val="24"/>
        </w:rPr>
      </w:pPr>
    </w:p>
    <w:p w14:paraId="5BB19F8A" w14:textId="7888AC43" w:rsidR="00FA4939" w:rsidRPr="009D776A" w:rsidRDefault="00FA4939" w:rsidP="00FA4939">
      <w:pPr>
        <w:widowControl w:val="0"/>
        <w:suppressAutoHyphens/>
        <w:spacing w:line="300" w:lineRule="exact"/>
        <w:jc w:val="both"/>
        <w:rPr>
          <w:rFonts w:ascii="Times New Roman" w:hAnsi="Times New Roman"/>
          <w:sz w:val="24"/>
        </w:rPr>
      </w:pPr>
      <w:r w:rsidRPr="009D776A">
        <w:rPr>
          <w:rFonts w:ascii="Times New Roman" w:hAnsi="Times New Roman"/>
          <w:sz w:val="24"/>
        </w:rPr>
        <w:t>(B) As Partes celebraram o Primeiro Aditamento ao Instrumento Particular de Cessão Fiduciária de Direitos Creditórios, datado de 24 de janeiro de 2019, devidamente registrado perante Cartório de Registro de Títulos e Documentos das Comarcas de São Paulo, Estado de São Paulo, sob o número 0001552366, e Belo Horizonte, Estado de Minas Gerais, sob o número 01574260 (“</w:t>
      </w:r>
      <w:r w:rsidRPr="003E7474">
        <w:rPr>
          <w:rFonts w:ascii="Times New Roman" w:hAnsi="Times New Roman"/>
          <w:b/>
          <w:sz w:val="24"/>
        </w:rPr>
        <w:t>1º Aditamento ao Contrato</w:t>
      </w:r>
      <w:r w:rsidRPr="009D776A">
        <w:rPr>
          <w:rFonts w:ascii="Times New Roman" w:hAnsi="Times New Roman"/>
          <w:sz w:val="24"/>
        </w:rPr>
        <w:t>”)</w:t>
      </w:r>
      <w:r w:rsidR="00AE2200" w:rsidRPr="009D776A">
        <w:rPr>
          <w:rFonts w:ascii="Times New Roman" w:hAnsi="Times New Roman"/>
          <w:sz w:val="24"/>
        </w:rPr>
        <w:t xml:space="preserve"> e o Segundo Aditamento ao Instrumento Particular de Cessão Fiduciária de Direitos Creditórios, datado de 29 de abril de 2019, devidamente registrado perante Cartório de Registro de Títulos e Documentos das Comarcas de São Paulo, Estado de São Paulo, sob o número [</w:t>
      </w:r>
      <w:r w:rsidR="00AE2200" w:rsidRPr="009D776A">
        <w:rPr>
          <w:rFonts w:ascii="Times New Roman" w:hAnsi="Times New Roman"/>
          <w:sz w:val="24"/>
          <w:highlight w:val="lightGray"/>
        </w:rPr>
        <w:t>=</w:t>
      </w:r>
      <w:r w:rsidR="00AE2200" w:rsidRPr="009D776A">
        <w:rPr>
          <w:rFonts w:ascii="Times New Roman" w:hAnsi="Times New Roman"/>
          <w:sz w:val="24"/>
        </w:rPr>
        <w:t>], e Belo Horizonte, Estado de Minas Gerais, sob o número [</w:t>
      </w:r>
      <w:r w:rsidR="00AE2200" w:rsidRPr="009D776A">
        <w:rPr>
          <w:rFonts w:ascii="Times New Roman" w:hAnsi="Times New Roman"/>
          <w:sz w:val="24"/>
          <w:highlight w:val="lightGray"/>
        </w:rPr>
        <w:t>=</w:t>
      </w:r>
      <w:r w:rsidR="00AE2200" w:rsidRPr="009D776A">
        <w:rPr>
          <w:rFonts w:ascii="Times New Roman" w:hAnsi="Times New Roman"/>
          <w:sz w:val="24"/>
        </w:rPr>
        <w:t>] (“</w:t>
      </w:r>
      <w:r w:rsidR="00137EF7" w:rsidRPr="003E7474">
        <w:rPr>
          <w:rFonts w:ascii="Times New Roman" w:hAnsi="Times New Roman"/>
          <w:b/>
          <w:sz w:val="24"/>
        </w:rPr>
        <w:t>2</w:t>
      </w:r>
      <w:r w:rsidR="00AE2200" w:rsidRPr="003E7474">
        <w:rPr>
          <w:rFonts w:ascii="Times New Roman" w:hAnsi="Times New Roman"/>
          <w:b/>
          <w:sz w:val="24"/>
        </w:rPr>
        <w:t>º Aditamento ao Contrato</w:t>
      </w:r>
      <w:r w:rsidR="00AE2200" w:rsidRPr="009D776A">
        <w:rPr>
          <w:rFonts w:ascii="Times New Roman" w:hAnsi="Times New Roman"/>
          <w:sz w:val="24"/>
        </w:rPr>
        <w:t>”)</w:t>
      </w:r>
      <w:r w:rsidRPr="009D776A">
        <w:rPr>
          <w:rFonts w:ascii="Times New Roman" w:hAnsi="Times New Roman"/>
          <w:sz w:val="24"/>
        </w:rPr>
        <w:t>;</w:t>
      </w:r>
    </w:p>
    <w:p w14:paraId="31072693" w14:textId="2FBD3F48" w:rsidR="00FA4939" w:rsidRPr="009D776A" w:rsidRDefault="00FA4939" w:rsidP="00717C64">
      <w:pPr>
        <w:widowControl w:val="0"/>
        <w:suppressAutoHyphens/>
        <w:spacing w:line="300" w:lineRule="exact"/>
        <w:rPr>
          <w:rFonts w:ascii="Times New Roman" w:hAnsi="Times New Roman"/>
          <w:sz w:val="24"/>
        </w:rPr>
      </w:pPr>
    </w:p>
    <w:p w14:paraId="2A8C0F4D" w14:textId="2FBDA878" w:rsidR="00137EF7"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AE2200" w:rsidRPr="009D776A">
        <w:rPr>
          <w:rFonts w:ascii="Times New Roman" w:hAnsi="Times New Roman"/>
          <w:sz w:val="24"/>
        </w:rPr>
        <w:t>C</w:t>
      </w:r>
      <w:r w:rsidRPr="009D776A">
        <w:rPr>
          <w:rFonts w:ascii="Times New Roman" w:hAnsi="Times New Roman"/>
          <w:sz w:val="24"/>
        </w:rPr>
        <w:t xml:space="preserve">) </w:t>
      </w:r>
      <w:r w:rsidR="00137EF7" w:rsidRPr="009D776A">
        <w:rPr>
          <w:rFonts w:ascii="Times New Roman" w:hAnsi="Times New Roman"/>
          <w:sz w:val="24"/>
        </w:rPr>
        <w:t>Em [</w:t>
      </w:r>
      <w:r w:rsidR="00137EF7" w:rsidRPr="003E7474">
        <w:rPr>
          <w:rFonts w:ascii="Times New Roman" w:hAnsi="Times New Roman"/>
          <w:sz w:val="24"/>
          <w:highlight w:val="lightGray"/>
        </w:rPr>
        <w:t>=</w:t>
      </w:r>
      <w:r w:rsidR="00137EF7" w:rsidRPr="009D776A">
        <w:rPr>
          <w:rFonts w:ascii="Times New Roman" w:hAnsi="Times New Roman"/>
          <w:sz w:val="24"/>
        </w:rPr>
        <w:t>] de [</w:t>
      </w:r>
      <w:r w:rsidR="00137EF7" w:rsidRPr="003E7474">
        <w:rPr>
          <w:rFonts w:ascii="Times New Roman" w:hAnsi="Times New Roman"/>
          <w:sz w:val="24"/>
          <w:highlight w:val="lightGray"/>
        </w:rPr>
        <w:t>=]</w:t>
      </w:r>
      <w:r w:rsidR="00137EF7" w:rsidRPr="009D776A">
        <w:rPr>
          <w:rFonts w:ascii="Times New Roman" w:hAnsi="Times New Roman"/>
          <w:sz w:val="24"/>
        </w:rPr>
        <w:t xml:space="preserve"> de 2019 foram emitidas 13 (treze) cédulas de crédito bancário, em favor do Banco Bradesco S.A., no valor total de R$100.000.000,00 (cem milhões de reais) (“</w:t>
      </w:r>
      <w:r w:rsidR="00137EF7" w:rsidRPr="003E7474">
        <w:rPr>
          <w:rFonts w:ascii="Times New Roman" w:hAnsi="Times New Roman"/>
          <w:b/>
          <w:sz w:val="24"/>
        </w:rPr>
        <w:t>CCB’s</w:t>
      </w:r>
      <w:r w:rsidR="00137EF7" w:rsidRPr="009D776A">
        <w:rPr>
          <w:rFonts w:ascii="Times New Roman" w:hAnsi="Times New Roman"/>
          <w:sz w:val="24"/>
        </w:rPr>
        <w:t>” e, em conjunto com a Escritura de Emissão, os “</w:t>
      </w:r>
      <w:r w:rsidR="00137EF7" w:rsidRPr="009D776A">
        <w:rPr>
          <w:rFonts w:ascii="Times New Roman" w:hAnsi="Times New Roman"/>
          <w:b/>
          <w:sz w:val="24"/>
        </w:rPr>
        <w:t>Instrumentos das Dívidas Financeiras</w:t>
      </w:r>
      <w:r w:rsidR="00137EF7" w:rsidRPr="009D776A">
        <w:rPr>
          <w:rFonts w:ascii="Times New Roman" w:hAnsi="Times New Roman"/>
          <w:sz w:val="24"/>
        </w:rPr>
        <w:t xml:space="preserve">”), </w:t>
      </w:r>
      <w:r w:rsidR="00790B25">
        <w:rPr>
          <w:rFonts w:ascii="Times New Roman" w:hAnsi="Times New Roman"/>
          <w:sz w:val="24"/>
        </w:rPr>
        <w:t xml:space="preserve">pelos </w:t>
      </w:r>
      <w:r w:rsidR="00137EF7" w:rsidRPr="00CC2210">
        <w:rPr>
          <w:rFonts w:ascii="Times New Roman" w:hAnsi="Times New Roman"/>
          <w:sz w:val="24"/>
        </w:rPr>
        <w:t>Devedores das CCB’s</w:t>
      </w:r>
      <w:r w:rsidR="00B8755B" w:rsidRPr="00790B25">
        <w:rPr>
          <w:rFonts w:ascii="Times New Roman" w:hAnsi="Times New Roman"/>
          <w:sz w:val="24"/>
        </w:rPr>
        <w:t>;</w:t>
      </w:r>
      <w:r w:rsidR="00A43D9C" w:rsidRPr="00A43D9C">
        <w:rPr>
          <w:rFonts w:ascii="Times New Roman" w:hAnsi="Times New Roman"/>
          <w:sz w:val="24"/>
          <w:lang w:eastAsia="pt-BR"/>
        </w:rPr>
        <w:t xml:space="preserve"> </w:t>
      </w:r>
      <w:del w:id="1"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Bradesco, favor confirmar os dados das CCB’s</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5DC95146" w14:textId="77777777" w:rsidR="00137EF7" w:rsidRPr="009D776A" w:rsidRDefault="00137EF7" w:rsidP="00F1634F">
      <w:pPr>
        <w:widowControl w:val="0"/>
        <w:suppressAutoHyphens/>
        <w:spacing w:line="300" w:lineRule="exact"/>
        <w:jc w:val="both"/>
        <w:rPr>
          <w:rFonts w:ascii="Times New Roman" w:hAnsi="Times New Roman"/>
          <w:sz w:val="24"/>
        </w:rPr>
      </w:pPr>
    </w:p>
    <w:p w14:paraId="502D7525" w14:textId="19F4D558" w:rsidR="007539B9" w:rsidRPr="009D776A" w:rsidRDefault="00137EF7" w:rsidP="00F1634F">
      <w:pPr>
        <w:widowControl w:val="0"/>
        <w:suppressAutoHyphens/>
        <w:spacing w:line="300" w:lineRule="exact"/>
        <w:jc w:val="both"/>
        <w:rPr>
          <w:rFonts w:ascii="Times New Roman" w:hAnsi="Times New Roman"/>
          <w:bCs/>
          <w:sz w:val="24"/>
        </w:rPr>
      </w:pPr>
      <w:r w:rsidRPr="009D776A">
        <w:rPr>
          <w:rFonts w:ascii="Times New Roman" w:hAnsi="Times New Roman"/>
          <w:sz w:val="24"/>
        </w:rPr>
        <w:t xml:space="preserve">(D) </w:t>
      </w:r>
      <w:r w:rsidR="007539B9" w:rsidRPr="009D776A">
        <w:rPr>
          <w:rFonts w:ascii="Times New Roman" w:hAnsi="Times New Roman"/>
          <w:b/>
          <w:sz w:val="24"/>
        </w:rPr>
        <w:t>CONSIDERANDO</w:t>
      </w:r>
      <w:r w:rsidR="007539B9" w:rsidRPr="009D776A">
        <w:rPr>
          <w:rFonts w:ascii="Times New Roman" w:hAnsi="Times New Roman"/>
          <w:sz w:val="24"/>
        </w:rPr>
        <w:t xml:space="preserve"> que em Assembleia Geral de Debenturistas realizada em [</w:t>
      </w:r>
      <w:r w:rsidR="007539B9" w:rsidRPr="003E7474">
        <w:rPr>
          <w:rFonts w:ascii="Times New Roman" w:hAnsi="Times New Roman"/>
          <w:sz w:val="24"/>
          <w:highlight w:val="lightGray"/>
        </w:rPr>
        <w:t>=</w:t>
      </w:r>
      <w:r w:rsidR="007539B9" w:rsidRPr="009D776A">
        <w:rPr>
          <w:rFonts w:ascii="Times New Roman" w:hAnsi="Times New Roman"/>
          <w:sz w:val="24"/>
        </w:rPr>
        <w:t>] de [</w:t>
      </w:r>
      <w:r w:rsidR="007539B9" w:rsidRPr="003E7474">
        <w:rPr>
          <w:rFonts w:ascii="Times New Roman" w:hAnsi="Times New Roman"/>
          <w:sz w:val="24"/>
          <w:highlight w:val="lightGray"/>
        </w:rPr>
        <w:t>=</w:t>
      </w:r>
      <w:r w:rsidR="007539B9" w:rsidRPr="009D776A">
        <w:rPr>
          <w:rFonts w:ascii="Times New Roman" w:hAnsi="Times New Roman"/>
          <w:sz w:val="24"/>
        </w:rPr>
        <w:t>] de 2019 (“</w:t>
      </w:r>
      <w:r w:rsidR="007539B9" w:rsidRPr="003E7474">
        <w:rPr>
          <w:rFonts w:ascii="Times New Roman" w:hAnsi="Times New Roman"/>
          <w:b/>
          <w:sz w:val="24"/>
        </w:rPr>
        <w:t>AGD Aumento de Capital</w:t>
      </w:r>
      <w:r w:rsidR="007539B9" w:rsidRPr="009D776A">
        <w:rPr>
          <w:rFonts w:ascii="Times New Roman" w:hAnsi="Times New Roman"/>
          <w:sz w:val="24"/>
        </w:rPr>
        <w:t xml:space="preserve">”), os Debenturistas aprovaram anuência prévia pelos Debenturistas para o aumento de capital do </w:t>
      </w:r>
      <w:r w:rsidR="007539B9" w:rsidRPr="009D776A">
        <w:rPr>
          <w:rFonts w:ascii="Times New Roman" w:hAnsi="Times New Roman"/>
          <w:bCs/>
          <w:sz w:val="24"/>
        </w:rPr>
        <w:t>Banco BS2, no valor de R$100.000.001,92 (cem milhões e um reais e noventa e dois centavos), sendo cada ação emitida ao preço de R$ 5,59 (cinco reais e cinquenta e nove centavos), o que representará a emissão de até</w:t>
      </w:r>
      <w:bookmarkStart w:id="2" w:name="_Hlk19884026"/>
      <w:r w:rsidR="007539B9" w:rsidRPr="009D776A">
        <w:rPr>
          <w:rFonts w:ascii="Times New Roman" w:hAnsi="Times New Roman"/>
          <w:bCs/>
          <w:sz w:val="24"/>
        </w:rPr>
        <w:t xml:space="preserve"> 17.</w:t>
      </w:r>
      <w:bookmarkEnd w:id="2"/>
      <w:r w:rsidR="007539B9" w:rsidRPr="009D776A">
        <w:rPr>
          <w:rFonts w:ascii="Times New Roman" w:hAnsi="Times New Roman"/>
          <w:bCs/>
          <w:sz w:val="24"/>
        </w:rPr>
        <w:t>889.088 (dezessete milhões, oitocentas e oitenta e nove mil e oitenta e oito) ações do Banco BS2 a serem subscritas pelos Devedores das CCB’s (“</w:t>
      </w:r>
      <w:r w:rsidR="007539B9" w:rsidRPr="003E7474">
        <w:rPr>
          <w:rFonts w:ascii="Times New Roman" w:hAnsi="Times New Roman"/>
          <w:b/>
          <w:bCs/>
          <w:sz w:val="24"/>
        </w:rPr>
        <w:t>Aumento de Capital do BS2</w:t>
      </w:r>
      <w:r w:rsidR="007539B9" w:rsidRPr="009D776A">
        <w:rPr>
          <w:rFonts w:ascii="Times New Roman" w:hAnsi="Times New Roman"/>
          <w:bCs/>
          <w:sz w:val="24"/>
        </w:rPr>
        <w:t>” e “</w:t>
      </w:r>
      <w:r w:rsidR="007539B9" w:rsidRPr="003E7474">
        <w:rPr>
          <w:rFonts w:ascii="Times New Roman" w:hAnsi="Times New Roman"/>
          <w:b/>
          <w:bCs/>
          <w:sz w:val="24"/>
        </w:rPr>
        <w:t>Ações BS2</w:t>
      </w:r>
      <w:r w:rsidR="007539B9" w:rsidRPr="009D776A">
        <w:rPr>
          <w:rFonts w:ascii="Times New Roman" w:hAnsi="Times New Roman"/>
          <w:bCs/>
          <w:sz w:val="24"/>
        </w:rPr>
        <w:t>” respectivamente)</w:t>
      </w:r>
      <w:r w:rsidR="00A43D9C">
        <w:rPr>
          <w:rFonts w:ascii="Times New Roman" w:hAnsi="Times New Roman"/>
          <w:bCs/>
          <w:sz w:val="24"/>
        </w:rPr>
        <w:t xml:space="preserve">; </w:t>
      </w:r>
      <w:del w:id="3"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BHF, favor </w:delText>
        </w:r>
        <w:r w:rsidR="00A43D9C" w:rsidRPr="00A43D9C">
          <w:rPr>
            <w:rFonts w:ascii="Times New Roman" w:hAnsi="Times New Roman"/>
            <w:sz w:val="24"/>
            <w:highlight w:val="lightGray"/>
            <w:lang w:eastAsia="pt-BR"/>
          </w:rPr>
          <w:delText xml:space="preserve">confirmar </w:delText>
        </w:r>
        <w:r w:rsidR="00A43D9C" w:rsidRPr="00F10F08">
          <w:rPr>
            <w:rFonts w:ascii="Times New Roman" w:hAnsi="Times New Roman"/>
            <w:sz w:val="24"/>
            <w:highlight w:val="lightGray"/>
            <w:lang w:eastAsia="pt-BR"/>
          </w:rPr>
          <w:delText>os dados do aumento de capital.</w:delText>
        </w:r>
        <w:r w:rsidR="00A43D9C">
          <w:rPr>
            <w:rFonts w:ascii="Times New Roman" w:hAnsi="Times New Roman"/>
            <w:sz w:val="24"/>
            <w:lang w:eastAsia="pt-BR"/>
          </w:rPr>
          <w:delText>]</w:delText>
        </w:r>
      </w:del>
    </w:p>
    <w:p w14:paraId="47B72D12" w14:textId="77777777" w:rsidR="007539B9" w:rsidRPr="009D776A" w:rsidRDefault="007539B9" w:rsidP="00F1634F">
      <w:pPr>
        <w:widowControl w:val="0"/>
        <w:suppressAutoHyphens/>
        <w:spacing w:line="300" w:lineRule="exact"/>
        <w:jc w:val="both"/>
        <w:rPr>
          <w:rFonts w:ascii="Times New Roman" w:hAnsi="Times New Roman"/>
          <w:bCs/>
          <w:sz w:val="24"/>
        </w:rPr>
      </w:pPr>
    </w:p>
    <w:p w14:paraId="3066D19E" w14:textId="7059598C" w:rsidR="00F1634F" w:rsidRPr="009D776A" w:rsidRDefault="007539B9" w:rsidP="00F1634F">
      <w:pPr>
        <w:widowControl w:val="0"/>
        <w:suppressAutoHyphens/>
        <w:spacing w:line="300" w:lineRule="exact"/>
        <w:jc w:val="both"/>
        <w:rPr>
          <w:rFonts w:ascii="Times New Roman" w:hAnsi="Times New Roman"/>
          <w:sz w:val="24"/>
        </w:rPr>
      </w:pPr>
      <w:r w:rsidRPr="009D776A">
        <w:rPr>
          <w:rFonts w:ascii="Times New Roman" w:hAnsi="Times New Roman"/>
          <w:bCs/>
          <w:sz w:val="24"/>
        </w:rPr>
        <w:t xml:space="preserve">(E) </w:t>
      </w:r>
      <w:r w:rsidR="00F1634F" w:rsidRPr="009D776A">
        <w:rPr>
          <w:rFonts w:ascii="Times New Roman" w:hAnsi="Times New Roman"/>
          <w:sz w:val="24"/>
        </w:rPr>
        <w:t xml:space="preserve">Em Assembleia Geral de Debenturistas realizada em </w:t>
      </w:r>
      <w:r w:rsidR="00AE2200" w:rsidRPr="009D776A">
        <w:rPr>
          <w:rFonts w:ascii="Times New Roman" w:hAnsi="Times New Roman"/>
          <w:sz w:val="24"/>
        </w:rPr>
        <w:t>[</w:t>
      </w:r>
      <w:r w:rsidR="00AE2200" w:rsidRPr="003E7474">
        <w:rPr>
          <w:rFonts w:ascii="Times New Roman" w:hAnsi="Times New Roman"/>
          <w:sz w:val="24"/>
          <w:highlight w:val="lightGray"/>
        </w:rPr>
        <w:t>=</w:t>
      </w:r>
      <w:r w:rsidR="00AE2200" w:rsidRPr="009D776A">
        <w:rPr>
          <w:rFonts w:ascii="Times New Roman" w:hAnsi="Times New Roman"/>
          <w:sz w:val="24"/>
        </w:rPr>
        <w:t xml:space="preserve">] </w:t>
      </w:r>
      <w:r w:rsidR="00F1634F" w:rsidRPr="009D776A">
        <w:rPr>
          <w:rFonts w:ascii="Times New Roman" w:hAnsi="Times New Roman"/>
          <w:sz w:val="24"/>
        </w:rPr>
        <w:t xml:space="preserve">de </w:t>
      </w:r>
      <w:r w:rsidR="00AE2200" w:rsidRPr="009D776A">
        <w:rPr>
          <w:rFonts w:ascii="Times New Roman" w:hAnsi="Times New Roman"/>
          <w:sz w:val="24"/>
        </w:rPr>
        <w:t>[</w:t>
      </w:r>
      <w:r w:rsidR="00AE2200" w:rsidRPr="009D776A">
        <w:rPr>
          <w:rFonts w:ascii="Times New Roman" w:hAnsi="Times New Roman"/>
          <w:sz w:val="24"/>
          <w:highlight w:val="lightGray"/>
        </w:rPr>
        <w:t>=</w:t>
      </w:r>
      <w:r w:rsidR="00AE2200" w:rsidRPr="009D776A">
        <w:rPr>
          <w:rFonts w:ascii="Times New Roman" w:hAnsi="Times New Roman"/>
          <w:sz w:val="24"/>
        </w:rPr>
        <w:t>]</w:t>
      </w:r>
      <w:r w:rsidR="00F1634F" w:rsidRPr="009D776A">
        <w:rPr>
          <w:rFonts w:ascii="Times New Roman" w:hAnsi="Times New Roman"/>
          <w:sz w:val="24"/>
        </w:rPr>
        <w:t xml:space="preserve"> de 2019 (“</w:t>
      </w:r>
      <w:r w:rsidR="00F1634F" w:rsidRPr="003E7474">
        <w:rPr>
          <w:rFonts w:ascii="Times New Roman" w:hAnsi="Times New Roman"/>
          <w:b/>
          <w:sz w:val="24"/>
        </w:rPr>
        <w:t>AGD</w:t>
      </w:r>
      <w:r w:rsidRPr="009D776A">
        <w:rPr>
          <w:rFonts w:ascii="Times New Roman" w:hAnsi="Times New Roman"/>
          <w:b/>
          <w:sz w:val="24"/>
        </w:rPr>
        <w:t xml:space="preserve"> Aditamentos</w:t>
      </w:r>
      <w:r w:rsidR="00F1634F" w:rsidRPr="009D776A">
        <w:rPr>
          <w:rFonts w:ascii="Times New Roman" w:hAnsi="Times New Roman"/>
          <w:sz w:val="24"/>
        </w:rPr>
        <w:t>”</w:t>
      </w:r>
      <w:r w:rsidRPr="009D776A">
        <w:rPr>
          <w:rFonts w:ascii="Times New Roman" w:hAnsi="Times New Roman"/>
          <w:sz w:val="24"/>
          <w:szCs w:val="20"/>
          <w:lang w:eastAsia="pt-BR"/>
        </w:rPr>
        <w:t xml:space="preserve"> </w:t>
      </w:r>
      <w:r w:rsidRPr="009D776A">
        <w:rPr>
          <w:rFonts w:ascii="Times New Roman" w:hAnsi="Times New Roman"/>
          <w:sz w:val="24"/>
        </w:rPr>
        <w:t>e, em conjunto com a AGD Aumento de Capital as “</w:t>
      </w:r>
      <w:r w:rsidRPr="003E7474">
        <w:rPr>
          <w:rFonts w:ascii="Times New Roman" w:hAnsi="Times New Roman"/>
          <w:b/>
          <w:sz w:val="24"/>
        </w:rPr>
        <w:t>AGD’s</w:t>
      </w:r>
      <w:r w:rsidRPr="009D776A">
        <w:rPr>
          <w:rFonts w:ascii="Times New Roman" w:hAnsi="Times New Roman"/>
          <w:sz w:val="24"/>
        </w:rPr>
        <w:t>”</w:t>
      </w:r>
      <w:r w:rsidR="00F1634F" w:rsidRPr="009D776A">
        <w:rPr>
          <w:rFonts w:ascii="Times New Roman" w:hAnsi="Times New Roman"/>
          <w:sz w:val="24"/>
        </w:rPr>
        <w:t xml:space="preserve">), os Debenturistas aprovaram, dentre outras deliberações, </w:t>
      </w:r>
      <w:r w:rsidR="00137EF7" w:rsidRPr="003E7474">
        <w:rPr>
          <w:rFonts w:ascii="Times New Roman" w:hAnsi="Times New Roman"/>
          <w:b/>
          <w:sz w:val="24"/>
        </w:rPr>
        <w:t>(i)</w:t>
      </w:r>
      <w:r w:rsidR="00137EF7" w:rsidRPr="009D776A">
        <w:rPr>
          <w:rFonts w:ascii="Times New Roman" w:hAnsi="Times New Roman"/>
          <w:sz w:val="24"/>
        </w:rPr>
        <w:t xml:space="preserve"> a alteraçã</w:t>
      </w:r>
      <w:r w:rsidR="00586C02">
        <w:rPr>
          <w:rFonts w:ascii="Times New Roman" w:hAnsi="Times New Roman"/>
          <w:sz w:val="24"/>
        </w:rPr>
        <w:t>o da data de vencimento das Debê</w:t>
      </w:r>
      <w:r w:rsidR="00137EF7" w:rsidRPr="009D776A">
        <w:rPr>
          <w:rFonts w:ascii="Times New Roman" w:hAnsi="Times New Roman"/>
          <w:sz w:val="24"/>
        </w:rPr>
        <w:t xml:space="preserve">ntures prevista na Escritura de Emissão; </w:t>
      </w:r>
      <w:r w:rsidR="00137EF7" w:rsidRPr="003E7474">
        <w:rPr>
          <w:rFonts w:ascii="Times New Roman" w:hAnsi="Times New Roman"/>
          <w:b/>
          <w:bCs/>
          <w:sz w:val="24"/>
        </w:rPr>
        <w:t>(ii)</w:t>
      </w:r>
      <w:r w:rsidR="00137EF7" w:rsidRPr="009D776A">
        <w:rPr>
          <w:rFonts w:ascii="Times New Roman" w:hAnsi="Times New Roman"/>
          <w:bCs/>
          <w:sz w:val="24"/>
        </w:rPr>
        <w:t xml:space="preserve"> </w:t>
      </w:r>
      <w:r w:rsidR="00137EF7" w:rsidRPr="009D776A">
        <w:rPr>
          <w:rFonts w:ascii="Times New Roman" w:hAnsi="Times New Roman"/>
          <w:sz w:val="24"/>
        </w:rPr>
        <w:t xml:space="preserve">a alteração da remuneração das Debêntures prevista na Escritura de Emissão; </w:t>
      </w:r>
      <w:r w:rsidR="00137EF7" w:rsidRPr="003E7474">
        <w:rPr>
          <w:rFonts w:ascii="Times New Roman" w:hAnsi="Times New Roman"/>
          <w:b/>
          <w:sz w:val="24"/>
        </w:rPr>
        <w:t>(iii)</w:t>
      </w:r>
      <w:r w:rsidR="00137EF7" w:rsidRPr="009D776A">
        <w:rPr>
          <w:rFonts w:ascii="Times New Roman" w:hAnsi="Times New Roman"/>
          <w:sz w:val="24"/>
        </w:rPr>
        <w:t xml:space="preserve"> </w:t>
      </w:r>
      <w:r w:rsidR="00137EF7" w:rsidRPr="009D776A">
        <w:rPr>
          <w:rFonts w:ascii="Times New Roman" w:hAnsi="Times New Roman"/>
          <w:bCs/>
          <w:sz w:val="24"/>
        </w:rPr>
        <w:t>consignar o compartilhamento das garantias das debêntures</w:t>
      </w:r>
      <w:r w:rsidR="00137EF7" w:rsidRPr="009D776A">
        <w:rPr>
          <w:rFonts w:ascii="Times New Roman" w:hAnsi="Times New Roman"/>
          <w:sz w:val="24"/>
        </w:rPr>
        <w:t xml:space="preserve"> com as CCB’s;</w:t>
      </w:r>
      <w:r w:rsidR="00F1634F" w:rsidRPr="009D776A">
        <w:rPr>
          <w:rFonts w:ascii="Times New Roman" w:hAnsi="Times New Roman"/>
          <w:sz w:val="24"/>
        </w:rPr>
        <w:t xml:space="preserve"> e </w:t>
      </w:r>
      <w:r w:rsidR="00F1634F" w:rsidRPr="009D776A">
        <w:rPr>
          <w:rFonts w:ascii="Times New Roman" w:hAnsi="Times New Roman"/>
          <w:b/>
          <w:sz w:val="24"/>
        </w:rPr>
        <w:t>(</w:t>
      </w:r>
      <w:r w:rsidR="003E7474">
        <w:rPr>
          <w:rFonts w:ascii="Times New Roman" w:hAnsi="Times New Roman"/>
          <w:b/>
          <w:sz w:val="24"/>
        </w:rPr>
        <w:t>i</w:t>
      </w:r>
      <w:r w:rsidR="00F1634F" w:rsidRPr="009D776A">
        <w:rPr>
          <w:rFonts w:ascii="Times New Roman" w:hAnsi="Times New Roman"/>
          <w:b/>
          <w:sz w:val="24"/>
        </w:rPr>
        <w:t>v)</w:t>
      </w:r>
      <w:r w:rsidR="00F1634F" w:rsidRPr="009D776A">
        <w:rPr>
          <w:rFonts w:ascii="Times New Roman" w:hAnsi="Times New Roman"/>
          <w:sz w:val="24"/>
        </w:rPr>
        <w:t xml:space="preserve"> </w:t>
      </w:r>
      <w:r w:rsidR="00085E45" w:rsidRPr="00404311">
        <w:rPr>
          <w:rFonts w:ascii="Times New Roman" w:hAnsi="Times New Roman"/>
          <w:sz w:val="24"/>
        </w:rPr>
        <w:t xml:space="preserve">a </w:t>
      </w:r>
      <w:ins w:id="4" w:author="Cescon Barrieu" w:date="2019-10-02T23:22:00Z">
        <w:r w:rsidR="00085E45" w:rsidRPr="00404311">
          <w:rPr>
            <w:rFonts w:ascii="Times New Roman" w:hAnsi="Times New Roman"/>
            <w:sz w:val="24"/>
          </w:rPr>
          <w:t>alteração da forma de amortização das Debêntures; (v) a anuência para (a) a doação de 8.604.370 ações ordinárias e 2.525.216 ações preferenciais de emissão da Emissora, que, após a cisão realizada em 30 de novembro de 2018, foram convertidas em ações da Bosan, anteriormente de titularidade de Maria para João Pedro, e (b) a doação de ações representativas de 4,85495% do capital social emissão da Emissora e de 4,85495% do capital social da Bosan, anteriormente de titularidade de Heloísa para Vanessa; e (vi)</w:t>
        </w:r>
        <w:r w:rsidR="00085E45">
          <w:t xml:space="preserve"> </w:t>
        </w:r>
        <w:r w:rsidR="00F1634F" w:rsidRPr="009D776A">
          <w:rPr>
            <w:rFonts w:ascii="Times New Roman" w:hAnsi="Times New Roman"/>
            <w:sz w:val="24"/>
          </w:rPr>
          <w:t xml:space="preserve">a </w:t>
        </w:r>
      </w:ins>
      <w:r w:rsidR="00F1634F" w:rsidRPr="009D776A">
        <w:rPr>
          <w:rFonts w:ascii="Times New Roman" w:hAnsi="Times New Roman"/>
          <w:sz w:val="24"/>
        </w:rPr>
        <w:t xml:space="preserve">autorização para a celebração: </w:t>
      </w:r>
      <w:r w:rsidR="00F1634F" w:rsidRPr="009D776A">
        <w:rPr>
          <w:rFonts w:ascii="Times New Roman" w:hAnsi="Times New Roman"/>
          <w:b/>
          <w:sz w:val="24"/>
        </w:rPr>
        <w:t>(a)</w:t>
      </w:r>
      <w:r w:rsidR="00F1634F" w:rsidRPr="009D776A">
        <w:rPr>
          <w:rFonts w:ascii="Times New Roman" w:hAnsi="Times New Roman"/>
          <w:sz w:val="24"/>
        </w:rPr>
        <w:t xml:space="preserve"> do “</w:t>
      </w:r>
      <w:r w:rsidR="00AE2200" w:rsidRPr="009D776A">
        <w:rPr>
          <w:rFonts w:ascii="Times New Roman" w:hAnsi="Times New Roman"/>
          <w:i/>
          <w:sz w:val="24"/>
        </w:rPr>
        <w:t xml:space="preserve">Terceiro </w:t>
      </w:r>
      <w:r w:rsidR="00F1634F" w:rsidRPr="009D776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 Bonsucesso Holding Financeira S.A.</w:t>
      </w:r>
      <w:r w:rsidR="00F1634F" w:rsidRPr="009D776A">
        <w:rPr>
          <w:rFonts w:ascii="Times New Roman" w:hAnsi="Times New Roman"/>
          <w:sz w:val="24"/>
        </w:rPr>
        <w:t>” pelo Agente Fiduciário, em conjunto com a Emissora e com os Intervenientes Garantidores (“</w:t>
      </w:r>
      <w:r w:rsidR="00AE2200" w:rsidRPr="003E7474">
        <w:rPr>
          <w:rFonts w:ascii="Times New Roman" w:hAnsi="Times New Roman"/>
          <w:b/>
          <w:sz w:val="24"/>
        </w:rPr>
        <w:t>3</w:t>
      </w:r>
      <w:r w:rsidR="00F1634F" w:rsidRPr="003E7474">
        <w:rPr>
          <w:rFonts w:ascii="Times New Roman" w:hAnsi="Times New Roman"/>
          <w:b/>
          <w:sz w:val="24"/>
        </w:rPr>
        <w:t>º Aditamento à Escritura</w:t>
      </w:r>
      <w:r w:rsidR="00F1634F" w:rsidRPr="009D776A">
        <w:rPr>
          <w:rFonts w:ascii="Times New Roman" w:hAnsi="Times New Roman"/>
          <w:sz w:val="24"/>
        </w:rPr>
        <w:t xml:space="preserve">”); e </w:t>
      </w:r>
      <w:r w:rsidR="00F1634F" w:rsidRPr="009D776A">
        <w:rPr>
          <w:rFonts w:ascii="Times New Roman" w:hAnsi="Times New Roman"/>
          <w:b/>
          <w:sz w:val="24"/>
        </w:rPr>
        <w:t>(b)</w:t>
      </w:r>
      <w:r w:rsidR="00F1634F" w:rsidRPr="009D776A">
        <w:rPr>
          <w:rFonts w:ascii="Times New Roman" w:hAnsi="Times New Roman"/>
          <w:sz w:val="24"/>
        </w:rPr>
        <w:t xml:space="preserve"> do presente Aditamento;</w:t>
      </w:r>
    </w:p>
    <w:p w14:paraId="50DD9A9E" w14:textId="2E2935AE" w:rsidR="00F1634F" w:rsidRPr="009D776A" w:rsidRDefault="00F1634F" w:rsidP="00717C64">
      <w:pPr>
        <w:widowControl w:val="0"/>
        <w:suppressAutoHyphens/>
        <w:spacing w:line="300" w:lineRule="exact"/>
        <w:rPr>
          <w:rFonts w:ascii="Times New Roman" w:hAnsi="Times New Roman"/>
          <w:sz w:val="24"/>
        </w:rPr>
      </w:pPr>
    </w:p>
    <w:p w14:paraId="225A99AC" w14:textId="399EC944" w:rsidR="00F1634F" w:rsidRPr="009D776A" w:rsidRDefault="00F1634F" w:rsidP="00F1634F">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F</w:t>
      </w:r>
      <w:r w:rsidRPr="009D776A">
        <w:rPr>
          <w:rFonts w:ascii="Times New Roman" w:hAnsi="Times New Roman"/>
          <w:sz w:val="24"/>
        </w:rPr>
        <w:t xml:space="preserve">) </w:t>
      </w:r>
      <w:r w:rsidR="00B8755B" w:rsidRPr="009D776A">
        <w:rPr>
          <w:rFonts w:ascii="Times New Roman" w:hAnsi="Times New Roman"/>
          <w:sz w:val="24"/>
        </w:rPr>
        <w:t>[</w:t>
      </w:r>
      <w:r w:rsidR="00B8755B" w:rsidRPr="003E7474">
        <w:rPr>
          <w:rFonts w:ascii="Times New Roman" w:hAnsi="Times New Roman"/>
          <w:sz w:val="24"/>
          <w:highlight w:val="lightGray"/>
        </w:rPr>
        <w:t>Nesta data</w:t>
      </w:r>
      <w:r w:rsidR="00B8755B" w:rsidRPr="009D776A">
        <w:rPr>
          <w:rFonts w:ascii="Times New Roman" w:hAnsi="Times New Roman"/>
          <w:sz w:val="24"/>
        </w:rPr>
        <w:t>], foi celebrado o 3º Aditamento à Escritura, por meio do qual foram implementadas as modificações aprovadas pelas AGD’s</w:t>
      </w:r>
      <w:r w:rsidRPr="009D776A">
        <w:rPr>
          <w:rFonts w:ascii="Times New Roman" w:hAnsi="Times New Roman"/>
          <w:sz w:val="24"/>
        </w:rPr>
        <w:t>; e</w:t>
      </w:r>
    </w:p>
    <w:p w14:paraId="347F7B26" w14:textId="77777777" w:rsidR="00FA4939" w:rsidRPr="009D776A" w:rsidRDefault="00FA4939" w:rsidP="00717C64">
      <w:pPr>
        <w:widowControl w:val="0"/>
        <w:suppressAutoHyphens/>
        <w:spacing w:line="300" w:lineRule="exact"/>
        <w:rPr>
          <w:rFonts w:ascii="Times New Roman" w:hAnsi="Times New Roman"/>
          <w:sz w:val="24"/>
        </w:rPr>
      </w:pPr>
    </w:p>
    <w:p w14:paraId="4310DA00" w14:textId="4AA2B18B" w:rsidR="00800C3D" w:rsidRPr="009D776A" w:rsidRDefault="00800357"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w:t>
      </w:r>
      <w:r w:rsidR="007539B9" w:rsidRPr="009D776A">
        <w:rPr>
          <w:rFonts w:ascii="Times New Roman" w:hAnsi="Times New Roman"/>
          <w:sz w:val="24"/>
        </w:rPr>
        <w:t>G</w:t>
      </w:r>
      <w:r w:rsidRPr="009D776A">
        <w:rPr>
          <w:rFonts w:ascii="Times New Roman" w:hAnsi="Times New Roman"/>
          <w:sz w:val="24"/>
        </w:rPr>
        <w:t>)</w:t>
      </w:r>
      <w:r w:rsidR="00800C3D" w:rsidRPr="009D776A">
        <w:rPr>
          <w:rFonts w:ascii="Times New Roman" w:hAnsi="Times New Roman"/>
          <w:sz w:val="24"/>
        </w:rPr>
        <w:t xml:space="preserve"> </w:t>
      </w:r>
      <w:r w:rsidR="00DA46FB" w:rsidRPr="009D776A">
        <w:rPr>
          <w:rFonts w:ascii="Times New Roman" w:hAnsi="Times New Roman"/>
          <w:sz w:val="24"/>
        </w:rPr>
        <w:t xml:space="preserve">As </w:t>
      </w:r>
      <w:r w:rsidR="00800C3D" w:rsidRPr="009D776A">
        <w:rPr>
          <w:rFonts w:ascii="Times New Roman" w:hAnsi="Times New Roman"/>
          <w:sz w:val="24"/>
        </w:rPr>
        <w:t xml:space="preserve">Partes aqui presentes concordaram em aditar o Contrato a fim </w:t>
      </w:r>
      <w:r w:rsidR="00F1634F" w:rsidRPr="009D776A">
        <w:rPr>
          <w:rFonts w:ascii="Times New Roman" w:hAnsi="Times New Roman"/>
          <w:sz w:val="24"/>
        </w:rPr>
        <w:t>de adequá-lo as alterações decorrentes das deliberações tomadas pelos acionistas na</w:t>
      </w:r>
      <w:r w:rsidR="007539B9" w:rsidRPr="009D776A">
        <w:rPr>
          <w:rFonts w:ascii="Times New Roman" w:hAnsi="Times New Roman"/>
          <w:sz w:val="24"/>
        </w:rPr>
        <w:t>s</w:t>
      </w:r>
      <w:r w:rsidR="00F1634F" w:rsidRPr="009D776A">
        <w:rPr>
          <w:rFonts w:ascii="Times New Roman" w:hAnsi="Times New Roman"/>
          <w:sz w:val="24"/>
        </w:rPr>
        <w:t xml:space="preserve"> AGD</w:t>
      </w:r>
      <w:r w:rsidR="007539B9" w:rsidRPr="009D776A">
        <w:rPr>
          <w:rFonts w:ascii="Times New Roman" w:hAnsi="Times New Roman"/>
          <w:sz w:val="24"/>
        </w:rPr>
        <w:t>’s</w:t>
      </w:r>
      <w:r w:rsidR="00F1634F" w:rsidRPr="009D776A">
        <w:rPr>
          <w:rFonts w:ascii="Times New Roman" w:hAnsi="Times New Roman"/>
          <w:sz w:val="24"/>
        </w:rPr>
        <w:t>.</w:t>
      </w:r>
    </w:p>
    <w:p w14:paraId="78880012" w14:textId="77777777" w:rsidR="00800C3D" w:rsidRPr="009D776A" w:rsidRDefault="00800C3D" w:rsidP="00717C64">
      <w:pPr>
        <w:widowControl w:val="0"/>
        <w:suppressAutoHyphens/>
        <w:spacing w:line="300" w:lineRule="exact"/>
        <w:rPr>
          <w:rFonts w:ascii="Times New Roman" w:hAnsi="Times New Roman"/>
          <w:smallCaps/>
          <w:sz w:val="24"/>
        </w:rPr>
      </w:pPr>
    </w:p>
    <w:p w14:paraId="1477BD16" w14:textId="3BA52323" w:rsidR="00800C3D" w:rsidRPr="009D776A" w:rsidRDefault="00800C3D" w:rsidP="00717C64">
      <w:pPr>
        <w:widowControl w:val="0"/>
        <w:suppressAutoHyphens/>
        <w:spacing w:line="300" w:lineRule="exact"/>
        <w:jc w:val="both"/>
        <w:rPr>
          <w:rFonts w:ascii="Times New Roman" w:hAnsi="Times New Roman"/>
          <w:sz w:val="24"/>
        </w:rPr>
      </w:pPr>
      <w:r w:rsidRPr="009D776A">
        <w:rPr>
          <w:rFonts w:ascii="Times New Roman" w:hAnsi="Times New Roman"/>
          <w:sz w:val="24"/>
        </w:rPr>
        <w:t xml:space="preserve">Resolvem, as Partes, celebrar o presente </w:t>
      </w:r>
      <w:r w:rsidR="00C506F1" w:rsidRPr="009D776A">
        <w:rPr>
          <w:rFonts w:ascii="Times New Roman" w:hAnsi="Times New Roman"/>
          <w:sz w:val="24"/>
        </w:rPr>
        <w:t xml:space="preserve">Terceiro </w:t>
      </w:r>
      <w:r w:rsidRPr="009D776A">
        <w:rPr>
          <w:rFonts w:ascii="Times New Roman" w:hAnsi="Times New Roman"/>
          <w:sz w:val="24"/>
        </w:rPr>
        <w:t>Aditamento ao Instrumento Particular de Cessão Fiduciária de Direitos Creditórios (“</w:t>
      </w:r>
      <w:r w:rsidRPr="009D776A">
        <w:rPr>
          <w:rFonts w:ascii="Times New Roman" w:hAnsi="Times New Roman"/>
          <w:b/>
          <w:sz w:val="24"/>
        </w:rPr>
        <w:t>Aditamento</w:t>
      </w:r>
      <w:r w:rsidRPr="009D776A">
        <w:rPr>
          <w:rFonts w:ascii="Times New Roman" w:hAnsi="Times New Roman"/>
          <w:sz w:val="24"/>
        </w:rPr>
        <w:t>”), que se regerá pelas condições estabelecidas nas cláusulas abaixo.</w:t>
      </w:r>
    </w:p>
    <w:p w14:paraId="509DA2EC" w14:textId="3D4853D7" w:rsidR="00800C3D" w:rsidRPr="009D776A" w:rsidRDefault="00800C3D" w:rsidP="00717C64">
      <w:pPr>
        <w:widowControl w:val="0"/>
        <w:suppressAutoHyphens/>
        <w:spacing w:line="300" w:lineRule="exact"/>
        <w:jc w:val="both"/>
        <w:rPr>
          <w:rFonts w:ascii="Times New Roman" w:hAnsi="Times New Roman"/>
          <w:sz w:val="24"/>
        </w:rPr>
      </w:pPr>
    </w:p>
    <w:p w14:paraId="35443AE2"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DEFINIÇÕES</w:t>
      </w:r>
    </w:p>
    <w:p w14:paraId="1593D196" w14:textId="77777777" w:rsidR="00F1634F" w:rsidRPr="009D776A" w:rsidRDefault="00F1634F" w:rsidP="00F1634F">
      <w:pPr>
        <w:widowControl w:val="0"/>
        <w:spacing w:line="320" w:lineRule="exact"/>
        <w:jc w:val="both"/>
        <w:rPr>
          <w:rFonts w:ascii="Times New Roman" w:hAnsi="Times New Roman"/>
          <w:sz w:val="24"/>
        </w:rPr>
      </w:pPr>
    </w:p>
    <w:p w14:paraId="62DC2708" w14:textId="60A94AF6"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Termos iniciados em letra maiúscula não definidos neste Aditamento terão o significado a eles atribuído no Contrato</w:t>
      </w:r>
      <w:del w:id="5" w:author="Cescon Barrieu" w:date="2019-10-02T23:22:00Z">
        <w:r w:rsidRPr="009D776A">
          <w:rPr>
            <w:rFonts w:ascii="Times New Roman" w:hAnsi="Times New Roman"/>
            <w:sz w:val="24"/>
          </w:rPr>
          <w:delText xml:space="preserve"> e</w:delText>
        </w:r>
      </w:del>
      <w:ins w:id="6" w:author="Cescon Barrieu" w:date="2019-10-02T23:22:00Z">
        <w:r w:rsidR="00E10AA4">
          <w:rPr>
            <w:rFonts w:ascii="Times New Roman" w:hAnsi="Times New Roman"/>
            <w:sz w:val="24"/>
          </w:rPr>
          <w:t>,</w:t>
        </w:r>
      </w:ins>
      <w:r w:rsidRPr="009D776A">
        <w:rPr>
          <w:rFonts w:ascii="Times New Roman" w:hAnsi="Times New Roman"/>
          <w:sz w:val="24"/>
        </w:rPr>
        <w:t xml:space="preserve"> na Escritura de Emissão</w:t>
      </w:r>
      <w:ins w:id="7" w:author="Cescon Barrieu" w:date="2019-10-02T23:22:00Z">
        <w:r w:rsidR="00E10AA4">
          <w:rPr>
            <w:rFonts w:ascii="Times New Roman" w:hAnsi="Times New Roman"/>
            <w:sz w:val="24"/>
          </w:rPr>
          <w:t xml:space="preserve"> e nas CCB’s</w:t>
        </w:r>
      </w:ins>
      <w:r w:rsidRPr="009D776A">
        <w:rPr>
          <w:rFonts w:ascii="Times New Roman" w:hAnsi="Times New Roman"/>
          <w:sz w:val="24"/>
        </w:rPr>
        <w:t>, conforme aplicável.</w:t>
      </w:r>
    </w:p>
    <w:p w14:paraId="1AC53E91" w14:textId="21BB86A3" w:rsidR="00F1634F" w:rsidRPr="009D776A" w:rsidRDefault="00F1634F" w:rsidP="00717C64">
      <w:pPr>
        <w:widowControl w:val="0"/>
        <w:suppressAutoHyphens/>
        <w:spacing w:line="300" w:lineRule="exact"/>
        <w:jc w:val="both"/>
        <w:rPr>
          <w:rFonts w:ascii="Times New Roman" w:hAnsi="Times New Roman"/>
          <w:sz w:val="24"/>
        </w:rPr>
      </w:pPr>
    </w:p>
    <w:p w14:paraId="143E55AD" w14:textId="4C6A997B"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ADITAMENTOS</w:t>
      </w:r>
    </w:p>
    <w:p w14:paraId="3228CE64" w14:textId="1FE7E3E7" w:rsidR="00F1634F" w:rsidRPr="009D776A" w:rsidRDefault="00F1634F" w:rsidP="00717C64">
      <w:pPr>
        <w:widowControl w:val="0"/>
        <w:suppressAutoHyphens/>
        <w:spacing w:line="300" w:lineRule="exact"/>
        <w:jc w:val="both"/>
        <w:rPr>
          <w:rFonts w:ascii="Times New Roman" w:hAnsi="Times New Roman"/>
          <w:sz w:val="24"/>
        </w:rPr>
      </w:pPr>
    </w:p>
    <w:p w14:paraId="57E14D79" w14:textId="77777777" w:rsidR="00B8755B" w:rsidRPr="003E7474" w:rsidRDefault="00B8755B" w:rsidP="00B8755B">
      <w:pPr>
        <w:pStyle w:val="PargrafodaLista"/>
        <w:widowControl w:val="0"/>
        <w:numPr>
          <w:ilvl w:val="1"/>
          <w:numId w:val="76"/>
        </w:numPr>
        <w:tabs>
          <w:tab w:val="left" w:pos="567"/>
        </w:tabs>
        <w:suppressAutoHyphens/>
        <w:spacing w:line="290" w:lineRule="auto"/>
        <w:ind w:left="0" w:firstLine="0"/>
        <w:jc w:val="both"/>
        <w:outlineLvl w:val="0"/>
        <w:rPr>
          <w:rFonts w:ascii="Times New Roman" w:hAnsi="Times New Roman"/>
          <w:sz w:val="24"/>
        </w:rPr>
      </w:pPr>
      <w:bookmarkStart w:id="8" w:name="_Ref7101234"/>
      <w:r w:rsidRPr="003E7474">
        <w:rPr>
          <w:rFonts w:ascii="Times New Roman" w:hAnsi="Times New Roman"/>
          <w:sz w:val="24"/>
        </w:rPr>
        <w:t>As Partes resolvem aprovar o compartilhamento das garantias estabelecidas no Contrato com as CCB’s, de forma proporcional aos seus créditos representados pelos Instrumentos das Dívidas Financeiras.</w:t>
      </w:r>
    </w:p>
    <w:p w14:paraId="7966043A"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59BD2D24" w14:textId="77CE281E" w:rsidR="00B8755B" w:rsidRPr="003E7474" w:rsidRDefault="00B8755B" w:rsidP="00B8755B">
      <w:pPr>
        <w:pStyle w:val="PargrafodaLista"/>
        <w:widowControl w:val="0"/>
        <w:numPr>
          <w:ilvl w:val="2"/>
          <w:numId w:val="76"/>
        </w:numPr>
        <w:tabs>
          <w:tab w:val="left" w:pos="567"/>
        </w:tabs>
        <w:suppressAutoHyphen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9D776A">
        <w:rPr>
          <w:rFonts w:ascii="Times New Roman" w:hAnsi="Times New Roman"/>
          <w:sz w:val="24"/>
        </w:rPr>
        <w:t>os Cessionários</w:t>
      </w:r>
      <w:r w:rsidRPr="003E7474">
        <w:rPr>
          <w:rFonts w:ascii="Times New Roman" w:hAnsi="Times New Roman"/>
          <w:sz w:val="24"/>
        </w:rPr>
        <w:t xml:space="preserve">. </w:t>
      </w:r>
    </w:p>
    <w:p w14:paraId="49799286" w14:textId="77777777" w:rsidR="00B8755B" w:rsidRPr="003E7474" w:rsidRDefault="00B8755B" w:rsidP="00B8755B">
      <w:pPr>
        <w:pStyle w:val="PargrafodaLista"/>
        <w:widowControl w:val="0"/>
        <w:tabs>
          <w:tab w:val="left" w:pos="567"/>
        </w:tabs>
        <w:suppressAutoHyphens/>
        <w:ind w:left="0"/>
        <w:outlineLvl w:val="0"/>
        <w:rPr>
          <w:rFonts w:ascii="Times New Roman" w:hAnsi="Times New Roman"/>
          <w:sz w:val="24"/>
        </w:rPr>
      </w:pPr>
    </w:p>
    <w:p w14:paraId="619237E3" w14:textId="6AE7AABD" w:rsidR="00B8755B"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Os Cessionários</w:t>
      </w:r>
      <w:r w:rsidRPr="003E7474">
        <w:rPr>
          <w:rFonts w:ascii="Times New Roman" w:hAnsi="Times New Roman"/>
          <w:sz w:val="24"/>
        </w:rPr>
        <w:t xml:space="preserve"> se comprometem a envidar seus melhores esforços no sentido de se apoiarem reciprocamente e de defenderem os interesses comuns como se fossem os seus próprios, abstendo-se, cada </w:t>
      </w:r>
      <w:r w:rsidRPr="009D776A">
        <w:rPr>
          <w:rFonts w:ascii="Times New Roman" w:hAnsi="Times New Roman"/>
          <w:sz w:val="24"/>
        </w:rPr>
        <w:t>Cessionário</w:t>
      </w:r>
      <w:r w:rsidRPr="003E7474">
        <w:rPr>
          <w:rFonts w:ascii="Times New Roman" w:hAnsi="Times New Roman"/>
          <w:sz w:val="24"/>
        </w:rPr>
        <w:t>, da prática de atividades contrárias ao alcance de tais objeti</w:t>
      </w:r>
      <w:r w:rsidRPr="009D776A">
        <w:rPr>
          <w:rFonts w:ascii="Times New Roman" w:hAnsi="Times New Roman"/>
          <w:sz w:val="24"/>
        </w:rPr>
        <w:t>vos, sendo certo que nenhum do</w:t>
      </w:r>
      <w:r w:rsidRPr="003E7474">
        <w:rPr>
          <w:rFonts w:ascii="Times New Roman" w:hAnsi="Times New Roman"/>
          <w:sz w:val="24"/>
        </w:rPr>
        <w:t xml:space="preserve">s </w:t>
      </w:r>
      <w:r w:rsidRPr="009D776A">
        <w:rPr>
          <w:rFonts w:ascii="Times New Roman" w:hAnsi="Times New Roman"/>
          <w:sz w:val="24"/>
        </w:rPr>
        <w:t xml:space="preserve">Cessionários </w:t>
      </w:r>
      <w:r w:rsidRPr="003E7474">
        <w:rPr>
          <w:rFonts w:ascii="Times New Roman" w:hAnsi="Times New Roman"/>
          <w:sz w:val="24"/>
        </w:rPr>
        <w:t>poderá, durante a vigência deste Contrato, ter privilégio sobre qualquer outro, sejam quais forem as hipóteses ou pretextos.</w:t>
      </w:r>
    </w:p>
    <w:p w14:paraId="79D5FD19" w14:textId="5086E1D3" w:rsidR="00B8755B" w:rsidRPr="009D776A" w:rsidRDefault="00B8755B" w:rsidP="003E7474">
      <w:pPr>
        <w:pStyle w:val="PargrafodaLista"/>
        <w:widowControl w:val="0"/>
        <w:tabs>
          <w:tab w:val="left" w:pos="567"/>
        </w:tabs>
        <w:spacing w:line="290" w:lineRule="auto"/>
        <w:ind w:left="0"/>
        <w:jc w:val="both"/>
        <w:outlineLvl w:val="0"/>
        <w:rPr>
          <w:rFonts w:ascii="Times New Roman" w:hAnsi="Times New Roman"/>
          <w:sz w:val="24"/>
        </w:rPr>
      </w:pPr>
      <w:r w:rsidRPr="009D776A">
        <w:rPr>
          <w:rFonts w:ascii="Times New Roman" w:hAnsi="Times New Roman"/>
          <w:sz w:val="24"/>
        </w:rPr>
        <w:t xml:space="preserve"> </w:t>
      </w:r>
    </w:p>
    <w:p w14:paraId="5850CC38" w14:textId="63B883C9" w:rsidR="00C56347" w:rsidRDefault="00C56347"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C56347">
        <w:rPr>
          <w:rFonts w:ascii="Times New Roman" w:hAnsi="Times New Roman"/>
          <w:sz w:val="24"/>
        </w:rPr>
        <w:t>Ainda, para refletir as modificações aprovadas na</w:t>
      </w:r>
      <w:r w:rsidR="003E7474">
        <w:rPr>
          <w:rFonts w:ascii="Times New Roman" w:hAnsi="Times New Roman"/>
          <w:sz w:val="24"/>
        </w:rPr>
        <w:t>s</w:t>
      </w:r>
      <w:r w:rsidRPr="00C56347">
        <w:rPr>
          <w:rFonts w:ascii="Times New Roman" w:hAnsi="Times New Roman"/>
          <w:sz w:val="24"/>
        </w:rPr>
        <w:t xml:space="preserve"> AGD</w:t>
      </w:r>
      <w:r w:rsidR="003E7474">
        <w:rPr>
          <w:rFonts w:ascii="Times New Roman" w:hAnsi="Times New Roman"/>
          <w:sz w:val="24"/>
        </w:rPr>
        <w:t>’s</w:t>
      </w:r>
      <w:r w:rsidRPr="00C56347">
        <w:rPr>
          <w:rFonts w:ascii="Times New Roman" w:hAnsi="Times New Roman"/>
          <w:sz w:val="24"/>
        </w:rPr>
        <w:t xml:space="preserve"> e no 3º Aditamento à Escritura, as Partes resolvem, pelo presente Aditamento alterar os itens “</w:t>
      </w:r>
      <w:r w:rsidRPr="00C56347">
        <w:rPr>
          <w:rFonts w:ascii="Times New Roman" w:hAnsi="Times New Roman"/>
          <w:bCs/>
          <w:iCs/>
          <w:sz w:val="24"/>
        </w:rPr>
        <w:t>Data de Vencimento das Debêntures</w:t>
      </w:r>
      <w:r w:rsidRPr="00C56347">
        <w:rPr>
          <w:rFonts w:ascii="Times New Roman" w:hAnsi="Times New Roman"/>
          <w:sz w:val="24"/>
        </w:rPr>
        <w:t>” e “Remune</w:t>
      </w:r>
      <w:r w:rsidR="007C2FFB">
        <w:rPr>
          <w:rFonts w:ascii="Times New Roman" w:hAnsi="Times New Roman"/>
          <w:sz w:val="24"/>
        </w:rPr>
        <w:t>ração das Debêntures” do Anexo I</w:t>
      </w:r>
      <w:r w:rsidRPr="00C56347">
        <w:rPr>
          <w:rFonts w:ascii="Times New Roman" w:hAnsi="Times New Roman"/>
          <w:sz w:val="24"/>
        </w:rPr>
        <w:t xml:space="preserve"> do Contrato</w:t>
      </w:r>
      <w:r w:rsidR="007C2FFB">
        <w:rPr>
          <w:rFonts w:ascii="Times New Roman" w:hAnsi="Times New Roman"/>
          <w:sz w:val="24"/>
        </w:rPr>
        <w:t>.</w:t>
      </w:r>
    </w:p>
    <w:p w14:paraId="69552A90" w14:textId="77777777" w:rsidR="00C56347" w:rsidRPr="003E7474" w:rsidRDefault="00C56347" w:rsidP="003E7474">
      <w:pPr>
        <w:pStyle w:val="PargrafodaLista"/>
        <w:rPr>
          <w:rFonts w:ascii="Times New Roman" w:hAnsi="Times New Roman"/>
          <w:sz w:val="24"/>
        </w:rPr>
      </w:pPr>
    </w:p>
    <w:p w14:paraId="65877693" w14:textId="59ADAFD5" w:rsidR="00F1634F" w:rsidRPr="009D776A" w:rsidRDefault="00B8755B" w:rsidP="00B8755B">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 xml:space="preserve">Em razão deste Aditamento, as Partes e </w:t>
      </w:r>
      <w:r w:rsidR="00790B25">
        <w:rPr>
          <w:rFonts w:ascii="Times New Roman" w:hAnsi="Times New Roman"/>
          <w:sz w:val="24"/>
        </w:rPr>
        <w:t>o</w:t>
      </w:r>
      <w:r w:rsidRPr="009D776A">
        <w:rPr>
          <w:rFonts w:ascii="Times New Roman" w:hAnsi="Times New Roman"/>
          <w:sz w:val="24"/>
        </w:rPr>
        <w:t xml:space="preserve">s Intervenientes Anuentes resolvem alterar </w:t>
      </w:r>
      <w:r w:rsidR="003E7474">
        <w:rPr>
          <w:rFonts w:ascii="Times New Roman" w:hAnsi="Times New Roman"/>
          <w:sz w:val="24"/>
        </w:rPr>
        <w:t>[</w:t>
      </w:r>
      <w:r w:rsidRPr="003E7474">
        <w:rPr>
          <w:rFonts w:ascii="Times New Roman" w:hAnsi="Times New Roman"/>
          <w:sz w:val="24"/>
          <w:highlight w:val="lightGray"/>
        </w:rPr>
        <w:t>as Partes</w:t>
      </w:r>
      <w:r w:rsidR="003E7474" w:rsidRPr="003E7474">
        <w:rPr>
          <w:rFonts w:ascii="Times New Roman" w:hAnsi="Times New Roman"/>
          <w:sz w:val="24"/>
          <w:highlight w:val="lightGray"/>
        </w:rPr>
        <w:t xml:space="preserve">, os “Considerandos”, os itens </w:t>
      </w:r>
      <w:r w:rsidRPr="003E7474">
        <w:rPr>
          <w:rFonts w:ascii="Times New Roman" w:hAnsi="Times New Roman"/>
          <w:sz w:val="24"/>
          <w:highlight w:val="lightGray"/>
        </w:rPr>
        <w:t>2.1, 2.2, 3.1, 3.2, 3.2.1, 3.3, 3.3.1, 3.4, 3.5, 4.1, 4.2, 5.1, 5.2, 5.3, 6.1, 6.2.1, 6.3, 6.3.1, 6.4, 6.5, 6.6, 6.7, 6.8, 6.8.1, 6.8.2, 6.9, 6.9.1, 6.9.2, 6.9.3, 6.9.4, 7.1, 7.1.1, 8.2, 9.1, 11.1, 11.3, 15.1 e 15.2, e o Anexos 1, 2, 3 e 4</w:t>
      </w:r>
      <w:r w:rsidRPr="009D776A">
        <w:rPr>
          <w:rFonts w:ascii="Times New Roman" w:hAnsi="Times New Roman"/>
          <w:sz w:val="24"/>
        </w:rPr>
        <w:t xml:space="preserve">] do Contrato, que passarão a vigorar com as novas redações previstas na consolidação na forma do </w:t>
      </w:r>
      <w:r w:rsidRPr="003E7474">
        <w:rPr>
          <w:rFonts w:ascii="Times New Roman" w:hAnsi="Times New Roman"/>
          <w:b/>
          <w:sz w:val="24"/>
        </w:rPr>
        <w:t>Anexo A</w:t>
      </w:r>
      <w:r w:rsidRPr="009D776A">
        <w:rPr>
          <w:rFonts w:ascii="Times New Roman" w:hAnsi="Times New Roman"/>
          <w:sz w:val="24"/>
        </w:rPr>
        <w:t xml:space="preserve"> ao presente Aditamento</w:t>
      </w:r>
      <w:r w:rsidR="00F1634F" w:rsidRPr="009D776A">
        <w:rPr>
          <w:rFonts w:ascii="Times New Roman" w:hAnsi="Times New Roman"/>
          <w:sz w:val="24"/>
        </w:rPr>
        <w:t>.</w:t>
      </w:r>
      <w:bookmarkEnd w:id="8"/>
      <w:r w:rsidR="00A43D9C" w:rsidRPr="00A43D9C">
        <w:rPr>
          <w:rFonts w:ascii="Times New Roman" w:hAnsi="Times New Roman"/>
          <w:sz w:val="24"/>
          <w:lang w:eastAsia="pt-BR"/>
        </w:rPr>
        <w:t xml:space="preserve"> </w:t>
      </w:r>
      <w:del w:id="9"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Consolidaremos a lista de cláusulas alteradas após o fechamento da versão final</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0D1C5020" w14:textId="51C3FCAB" w:rsidR="00F1634F" w:rsidRPr="009D776A" w:rsidRDefault="00F1634F" w:rsidP="00717C64">
      <w:pPr>
        <w:widowControl w:val="0"/>
        <w:suppressAutoHyphens/>
        <w:spacing w:line="300" w:lineRule="exact"/>
        <w:jc w:val="both"/>
        <w:rPr>
          <w:rFonts w:ascii="Times New Roman" w:hAnsi="Times New Roman"/>
          <w:sz w:val="24"/>
        </w:rPr>
      </w:pPr>
    </w:p>
    <w:p w14:paraId="199ADB15"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RATIFICAÇÕES E CONSOLIDAÇÕES</w:t>
      </w:r>
    </w:p>
    <w:p w14:paraId="64D368ED" w14:textId="77777777" w:rsidR="00F1634F" w:rsidRPr="009D776A" w:rsidRDefault="00F1634F" w:rsidP="00F1634F">
      <w:pPr>
        <w:widowControl w:val="0"/>
        <w:suppressAutoHyphens/>
        <w:spacing w:line="300" w:lineRule="exact"/>
        <w:jc w:val="both"/>
        <w:rPr>
          <w:rFonts w:ascii="Times New Roman" w:hAnsi="Times New Roman"/>
          <w:sz w:val="24"/>
        </w:rPr>
      </w:pPr>
    </w:p>
    <w:p w14:paraId="1D6D440F" w14:textId="602A54CB" w:rsidR="00F1634F" w:rsidRPr="009D776A" w:rsidRDefault="00F1634F"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Ficam ratificadas, nos termos em que se encontram redigidas, todas as cláusulas, itens, características e condições constantes do Contrato, inclusive conforme alteradas pelo 1º Aditamento ao Contrato</w:t>
      </w:r>
      <w:r w:rsidR="00C506F1" w:rsidRPr="009D776A">
        <w:rPr>
          <w:rFonts w:ascii="Times New Roman" w:hAnsi="Times New Roman"/>
          <w:sz w:val="24"/>
        </w:rPr>
        <w:t xml:space="preserve"> e pelo 2º Aditamento ao Contrato</w:t>
      </w:r>
      <w:r w:rsidRPr="009D776A">
        <w:rPr>
          <w:rFonts w:ascii="Times New Roman" w:hAnsi="Times New Roman"/>
          <w:sz w:val="24"/>
        </w:rPr>
        <w:t xml:space="preserve">, que não tenham sido expressamente alteradas por este Aditamento. Tendo em vista o exposto acima, as Partes, de comum acordo, resolvem consolidar o Contrato, o qual passará a vigorar na forma do </w:t>
      </w:r>
      <w:r w:rsidRPr="009D776A">
        <w:rPr>
          <w:rFonts w:ascii="Times New Roman" w:hAnsi="Times New Roman"/>
          <w:b/>
          <w:sz w:val="24"/>
          <w:u w:val="single"/>
        </w:rPr>
        <w:t>Anexo A</w:t>
      </w:r>
      <w:r w:rsidRPr="009D776A">
        <w:rPr>
          <w:rFonts w:ascii="Times New Roman" w:hAnsi="Times New Roman"/>
          <w:sz w:val="24"/>
        </w:rPr>
        <w:t xml:space="preserve"> ao presente Aditamento, consoante a Cláusula </w:t>
      </w:r>
      <w:r w:rsidR="00C56347">
        <w:rPr>
          <w:rFonts w:ascii="Times New Roman" w:hAnsi="Times New Roman"/>
          <w:sz w:val="24"/>
        </w:rPr>
        <w:t>2.4</w:t>
      </w:r>
      <w:r w:rsidRPr="009D776A">
        <w:rPr>
          <w:rFonts w:ascii="Times New Roman" w:hAnsi="Times New Roman"/>
          <w:sz w:val="24"/>
        </w:rPr>
        <w:t xml:space="preserve"> acima.</w:t>
      </w:r>
    </w:p>
    <w:p w14:paraId="03D8C5E0" w14:textId="77777777" w:rsidR="00F1634F" w:rsidRPr="009D776A" w:rsidRDefault="00F1634F" w:rsidP="00F1634F">
      <w:pPr>
        <w:pStyle w:val="Normala"/>
        <w:widowControl w:val="0"/>
        <w:tabs>
          <w:tab w:val="left" w:pos="567"/>
          <w:tab w:val="left" w:pos="1260"/>
          <w:tab w:val="left" w:pos="1418"/>
        </w:tabs>
        <w:spacing w:before="0" w:line="320" w:lineRule="exact"/>
        <w:ind w:firstLine="0"/>
        <w:rPr>
          <w:lang w:val="pt-BR"/>
        </w:rPr>
      </w:pPr>
    </w:p>
    <w:p w14:paraId="2E2BCE5C" w14:textId="77777777" w:rsidR="00F1634F" w:rsidRPr="009D776A" w:rsidRDefault="00F1634F" w:rsidP="00F1634F">
      <w:pPr>
        <w:pStyle w:val="PargrafodaLista"/>
        <w:widowControl w:val="0"/>
        <w:numPr>
          <w:ilvl w:val="0"/>
          <w:numId w:val="76"/>
        </w:numPr>
        <w:tabs>
          <w:tab w:val="left" w:pos="567"/>
        </w:tabs>
        <w:spacing w:line="290" w:lineRule="auto"/>
        <w:ind w:left="567" w:hanging="567"/>
        <w:outlineLvl w:val="0"/>
        <w:rPr>
          <w:rFonts w:ascii="Times New Roman" w:hAnsi="Times New Roman"/>
          <w:b/>
          <w:sz w:val="24"/>
        </w:rPr>
      </w:pPr>
      <w:r w:rsidRPr="009D776A">
        <w:rPr>
          <w:rFonts w:ascii="Times New Roman" w:hAnsi="Times New Roman"/>
          <w:b/>
          <w:sz w:val="24"/>
        </w:rPr>
        <w:t>DISPOSIÇÕES GERAIS</w:t>
      </w:r>
    </w:p>
    <w:p w14:paraId="61986ACC" w14:textId="77777777" w:rsidR="00F1634F" w:rsidRPr="009D776A" w:rsidRDefault="00F1634F" w:rsidP="00F1634F">
      <w:pPr>
        <w:widowControl w:val="0"/>
        <w:suppressAutoHyphens/>
        <w:spacing w:line="300" w:lineRule="exact"/>
        <w:jc w:val="both"/>
        <w:rPr>
          <w:rFonts w:ascii="Times New Roman" w:hAnsi="Times New Roman"/>
          <w:sz w:val="24"/>
        </w:rPr>
      </w:pPr>
    </w:p>
    <w:p w14:paraId="44BCD064" w14:textId="07181995"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Este Aditamento será regido e interpretado de acordo com as leis da República Federativa do Brasil.</w:t>
      </w:r>
    </w:p>
    <w:p w14:paraId="1A935649" w14:textId="77777777" w:rsidR="00800C3D" w:rsidRPr="009D776A" w:rsidRDefault="00800C3D" w:rsidP="00717C64">
      <w:pPr>
        <w:pStyle w:val="Normala"/>
        <w:widowControl w:val="0"/>
        <w:tabs>
          <w:tab w:val="left" w:pos="0"/>
          <w:tab w:val="left" w:pos="567"/>
          <w:tab w:val="left" w:pos="1418"/>
        </w:tabs>
        <w:spacing w:before="0" w:line="300" w:lineRule="exact"/>
        <w:ind w:firstLine="0"/>
        <w:rPr>
          <w:szCs w:val="24"/>
          <w:lang w:val="pt-BR"/>
        </w:rPr>
      </w:pPr>
    </w:p>
    <w:p w14:paraId="2161ECB6" w14:textId="3B834DD6" w:rsidR="00800C3D" w:rsidRPr="009D776A" w:rsidRDefault="00800C3D" w:rsidP="00F1634F">
      <w:pPr>
        <w:pStyle w:val="PargrafodaLista"/>
        <w:widowControl w:val="0"/>
        <w:numPr>
          <w:ilvl w:val="1"/>
          <w:numId w:val="76"/>
        </w:numPr>
        <w:tabs>
          <w:tab w:val="left" w:pos="567"/>
        </w:tabs>
        <w:spacing w:line="290" w:lineRule="auto"/>
        <w:ind w:left="0" w:firstLine="0"/>
        <w:jc w:val="both"/>
        <w:outlineLvl w:val="0"/>
        <w:rPr>
          <w:rFonts w:ascii="Times New Roman" w:hAnsi="Times New Roman"/>
          <w:sz w:val="24"/>
        </w:rPr>
      </w:pPr>
      <w:r w:rsidRPr="009D776A">
        <w:rPr>
          <w:rFonts w:ascii="Times New Roman" w:hAnsi="Times New Roman"/>
          <w:sz w:val="24"/>
        </w:rPr>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44C2D2D1" w14:textId="77777777" w:rsidR="00800C3D" w:rsidRPr="009D776A" w:rsidRDefault="00800C3D" w:rsidP="00717C64">
      <w:pPr>
        <w:pStyle w:val="Normala"/>
        <w:widowControl w:val="0"/>
        <w:tabs>
          <w:tab w:val="left" w:pos="567"/>
          <w:tab w:val="left" w:pos="1260"/>
          <w:tab w:val="left" w:pos="1418"/>
        </w:tabs>
        <w:spacing w:before="0" w:line="300" w:lineRule="exact"/>
        <w:ind w:firstLine="0"/>
        <w:rPr>
          <w:szCs w:val="24"/>
          <w:lang w:val="pt-BR"/>
        </w:rPr>
      </w:pPr>
    </w:p>
    <w:p w14:paraId="1E63B6A7" w14:textId="2DF4DC2A" w:rsidR="00800C3D" w:rsidRPr="009D776A" w:rsidRDefault="00800C3D" w:rsidP="00F1634F">
      <w:pPr>
        <w:pStyle w:val="Normala"/>
        <w:widowControl w:val="0"/>
        <w:tabs>
          <w:tab w:val="left" w:pos="567"/>
          <w:tab w:val="left" w:pos="1260"/>
          <w:tab w:val="left" w:pos="1418"/>
        </w:tabs>
        <w:spacing w:before="0" w:line="300" w:lineRule="exact"/>
        <w:ind w:firstLine="0"/>
        <w:rPr>
          <w:spacing w:val="0"/>
          <w:szCs w:val="24"/>
          <w:lang w:val="pt-BR"/>
        </w:rPr>
      </w:pPr>
      <w:r w:rsidRPr="009D776A">
        <w:rPr>
          <w:spacing w:val="0"/>
          <w:szCs w:val="24"/>
          <w:lang w:val="pt-BR"/>
        </w:rPr>
        <w:t xml:space="preserve">E, por estarem justas e contratadas, as Partes assinam o presente instrumento em </w:t>
      </w:r>
      <w:r w:rsidRPr="009D776A">
        <w:rPr>
          <w:spacing w:val="0"/>
          <w:lang w:val="pt-BR"/>
        </w:rPr>
        <w:t>10 (dez) vias</w:t>
      </w:r>
      <w:r w:rsidRPr="009D776A">
        <w:rPr>
          <w:spacing w:val="0"/>
          <w:szCs w:val="24"/>
          <w:lang w:val="pt-BR"/>
        </w:rPr>
        <w:t xml:space="preserve"> de igual teor e conteúdo, na data indicada abaixo, tudo na presença das 2 (duas) testemunhas abaixo assinadas.</w:t>
      </w:r>
    </w:p>
    <w:p w14:paraId="7262DD32" w14:textId="77777777" w:rsidR="00800C3D" w:rsidRPr="009D776A" w:rsidRDefault="00800C3D" w:rsidP="00717C64">
      <w:pPr>
        <w:pStyle w:val="Normala"/>
        <w:widowControl w:val="0"/>
        <w:tabs>
          <w:tab w:val="left" w:pos="1260"/>
          <w:tab w:val="left" w:pos="1418"/>
        </w:tabs>
        <w:spacing w:before="0" w:line="300" w:lineRule="exact"/>
        <w:ind w:firstLine="0"/>
        <w:rPr>
          <w:szCs w:val="24"/>
          <w:lang w:val="pt-BR"/>
        </w:rPr>
      </w:pPr>
    </w:p>
    <w:p w14:paraId="55CCAE60" w14:textId="7B85510A" w:rsidR="00800C3D" w:rsidRPr="009D776A" w:rsidRDefault="00800C3D" w:rsidP="00717C64">
      <w:pPr>
        <w:pStyle w:val="Normala"/>
        <w:widowControl w:val="0"/>
        <w:tabs>
          <w:tab w:val="left" w:pos="1260"/>
          <w:tab w:val="left" w:pos="1418"/>
        </w:tabs>
        <w:spacing w:before="0" w:line="300" w:lineRule="exact"/>
        <w:ind w:firstLine="0"/>
        <w:jc w:val="center"/>
        <w:rPr>
          <w:szCs w:val="24"/>
          <w:lang w:val="pt-BR"/>
        </w:rPr>
      </w:pPr>
      <w:r w:rsidRPr="009D776A">
        <w:rPr>
          <w:szCs w:val="24"/>
          <w:lang w:val="pt-BR"/>
        </w:rPr>
        <w:t xml:space="preserve">São Paulo, </w:t>
      </w:r>
      <w:r w:rsidR="00C506F1" w:rsidRPr="009D776A">
        <w:rPr>
          <w:szCs w:val="24"/>
          <w:lang w:val="pt-BR"/>
        </w:rPr>
        <w:t>[</w:t>
      </w:r>
      <w:r w:rsidR="00C506F1" w:rsidRPr="003E7474">
        <w:rPr>
          <w:szCs w:val="24"/>
          <w:highlight w:val="lightGray"/>
          <w:lang w:val="pt-BR"/>
        </w:rPr>
        <w:t>=</w:t>
      </w:r>
      <w:r w:rsidR="00C506F1" w:rsidRPr="009D776A">
        <w:rPr>
          <w:szCs w:val="24"/>
          <w:lang w:val="pt-BR"/>
        </w:rPr>
        <w:t xml:space="preserve">] </w:t>
      </w:r>
      <w:r w:rsidR="00E87D98" w:rsidRPr="009D776A">
        <w:rPr>
          <w:szCs w:val="24"/>
          <w:lang w:val="pt-BR"/>
        </w:rPr>
        <w:t xml:space="preserve">de </w:t>
      </w:r>
      <w:r w:rsidR="00C506F1" w:rsidRPr="009D776A">
        <w:rPr>
          <w:szCs w:val="24"/>
          <w:lang w:val="pt-BR"/>
        </w:rPr>
        <w:t>[</w:t>
      </w:r>
      <w:r w:rsidR="00C506F1" w:rsidRPr="009D776A">
        <w:rPr>
          <w:szCs w:val="24"/>
          <w:highlight w:val="lightGray"/>
          <w:lang w:val="pt-BR"/>
        </w:rPr>
        <w:t>=</w:t>
      </w:r>
      <w:r w:rsidR="00C506F1" w:rsidRPr="009D776A">
        <w:rPr>
          <w:szCs w:val="24"/>
          <w:lang w:val="pt-BR"/>
        </w:rPr>
        <w:t xml:space="preserve">] </w:t>
      </w:r>
      <w:r w:rsidR="00E87D98" w:rsidRPr="009D776A">
        <w:rPr>
          <w:szCs w:val="24"/>
          <w:lang w:val="pt-BR"/>
        </w:rPr>
        <w:t>de 2019</w:t>
      </w:r>
      <w:r w:rsidRPr="009D776A">
        <w:rPr>
          <w:szCs w:val="24"/>
          <w:lang w:val="pt-BR"/>
        </w:rPr>
        <w:t>.</w:t>
      </w:r>
    </w:p>
    <w:p w14:paraId="284A8DFD" w14:textId="49C2A259" w:rsidR="00923149" w:rsidRPr="009D776A" w:rsidRDefault="00800C3D" w:rsidP="00717C64">
      <w:pPr>
        <w:widowControl w:val="0"/>
        <w:tabs>
          <w:tab w:val="left" w:pos="709"/>
        </w:tabs>
        <w:suppressAutoHyphens/>
        <w:spacing w:line="300" w:lineRule="exact"/>
        <w:jc w:val="center"/>
        <w:rPr>
          <w:rFonts w:ascii="Times New Roman" w:hAnsi="Times New Roman"/>
          <w:i/>
          <w:sz w:val="24"/>
        </w:rPr>
      </w:pPr>
      <w:r w:rsidRPr="009D776A">
        <w:rPr>
          <w:rFonts w:ascii="Times New Roman" w:hAnsi="Times New Roman"/>
          <w:i/>
          <w:sz w:val="24"/>
        </w:rPr>
        <w:t>[Final da página intencionalmente deixado em branco. Seguem páginas de assinaturas]</w:t>
      </w:r>
    </w:p>
    <w:p w14:paraId="55876717" w14:textId="7DC226D4" w:rsidR="00923149" w:rsidRPr="003E7474" w:rsidRDefault="00923149" w:rsidP="00923149">
      <w:pPr>
        <w:pStyle w:val="Body"/>
        <w:widowControl w:val="0"/>
        <w:suppressAutoHyphens/>
        <w:spacing w:after="0" w:line="320" w:lineRule="exact"/>
        <w:rPr>
          <w:rFonts w:ascii="Times New Roman" w:hAnsi="Times New Roman"/>
          <w:i/>
          <w:sz w:val="24"/>
        </w:rPr>
      </w:pPr>
      <w:r w:rsidRPr="009D776A">
        <w:br w:type="page"/>
      </w:r>
      <w:r w:rsidRPr="009D776A">
        <w:rPr>
          <w:rFonts w:ascii="Times New Roman" w:eastAsia="Arial Unicode MS" w:hAnsi="Times New Roman"/>
          <w:i/>
          <w:sz w:val="24"/>
        </w:rPr>
        <w:t>(Página de assinaturas 1/</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Pr="009D776A">
        <w:rPr>
          <w:rFonts w:ascii="Times New Roman" w:eastAsia="Arial Unicode MS" w:hAnsi="Times New Roman"/>
          <w:i/>
          <w:sz w:val="24"/>
        </w:rPr>
        <w:t xml:space="preserve">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E87D98" w:rsidRPr="003E7474">
        <w:rPr>
          <w:rFonts w:ascii="Times New Roman" w:eastAsia="Arial Unicode MS" w:hAnsi="Times New Roman"/>
          <w:i/>
          <w:sz w:val="24"/>
        </w:rPr>
        <w:t xml:space="preserve"> de </w:t>
      </w:r>
      <w:r w:rsidR="00C506F1" w:rsidRPr="003E7474">
        <w:rPr>
          <w:rFonts w:ascii="Times New Roman" w:eastAsia="Arial Unicode MS" w:hAnsi="Times New Roman"/>
          <w:i/>
          <w:sz w:val="24"/>
        </w:rPr>
        <w:t>[</w:t>
      </w:r>
      <w:r w:rsidR="00C506F1" w:rsidRPr="003E7474">
        <w:rPr>
          <w:rFonts w:ascii="Times New Roman" w:eastAsia="Arial Unicode MS" w:hAnsi="Times New Roman"/>
          <w:i/>
          <w:sz w:val="24"/>
          <w:highlight w:val="lightGray"/>
        </w:rPr>
        <w:t>=</w:t>
      </w:r>
      <w:r w:rsidR="00C506F1" w:rsidRPr="003E7474">
        <w:rPr>
          <w:rFonts w:ascii="Times New Roman" w:eastAsia="Arial Unicode MS" w:hAnsi="Times New Roman"/>
          <w:i/>
          <w:sz w:val="24"/>
        </w:rPr>
        <w:t>]</w:t>
      </w:r>
      <w:r w:rsidR="00044D73" w:rsidRPr="003E7474">
        <w:rPr>
          <w:rFonts w:ascii="Times New Roman" w:eastAsia="Arial Unicode MS" w:hAnsi="Times New Roman"/>
          <w:i/>
          <w:sz w:val="24"/>
        </w:rPr>
        <w:t xml:space="preserve"> </w:t>
      </w:r>
      <w:r w:rsidR="00E87D98" w:rsidRPr="003E7474">
        <w:rPr>
          <w:rFonts w:ascii="Times New Roman" w:eastAsia="Arial Unicode MS" w:hAnsi="Times New Roman"/>
          <w:i/>
          <w:sz w:val="24"/>
        </w:rPr>
        <w:t>de 2019</w:t>
      </w:r>
      <w:r w:rsidRPr="009D776A">
        <w:rPr>
          <w:rFonts w:ascii="Times New Roman" w:eastAsia="Arial Unicode MS" w:hAnsi="Times New Roman"/>
          <w:i/>
          <w:sz w:val="24"/>
        </w:rPr>
        <w:t>)</w:t>
      </w:r>
    </w:p>
    <w:p w14:paraId="519A3AC3" w14:textId="026AC800" w:rsidR="00923149" w:rsidRPr="003E7474" w:rsidRDefault="00923149" w:rsidP="00923149">
      <w:pPr>
        <w:pStyle w:val="Body"/>
        <w:widowControl w:val="0"/>
        <w:suppressAutoHyphens/>
        <w:spacing w:after="0" w:line="320" w:lineRule="exact"/>
        <w:rPr>
          <w:rFonts w:ascii="Times New Roman" w:hAnsi="Times New Roman"/>
          <w:i/>
          <w:sz w:val="24"/>
        </w:rPr>
      </w:pPr>
    </w:p>
    <w:p w14:paraId="24CD2E46" w14:textId="07ED536A" w:rsidR="00923149" w:rsidRPr="009D776A" w:rsidRDefault="00C41874"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923149" w:rsidRPr="009D776A">
        <w:rPr>
          <w:rFonts w:ascii="Times New Roman" w:hAnsi="Times New Roman"/>
          <w:b/>
          <w:sz w:val="24"/>
        </w:rPr>
        <w:t>S.A.</w:t>
      </w:r>
    </w:p>
    <w:p w14:paraId="6E74FF5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197439CC"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773F70DE" w14:textId="77777777" w:rsidR="00A931E5" w:rsidRPr="00A931E5" w:rsidRDefault="00A931E5" w:rsidP="00A931E5">
      <w:pPr>
        <w:pStyle w:val="Body"/>
        <w:widowControl w:val="0"/>
        <w:suppressAutoHyphens/>
        <w:spacing w:line="320" w:lineRule="exact"/>
        <w:rPr>
          <w:del w:id="10" w:author="Cescon Barrieu" w:date="2019-10-02T23:22:00Z"/>
          <w:rFonts w:ascii="Times New Roman" w:hAnsi="Times New Roman"/>
          <w:sz w:val="24"/>
        </w:rPr>
      </w:pPr>
      <w:del w:id="11" w:author="Cescon Barrieu" w:date="2019-10-02T23:22:00Z">
        <w:r w:rsidRPr="00A931E5">
          <w:rPr>
            <w:rFonts w:ascii="Times New Roman" w:hAnsi="Times New Roman"/>
            <w:sz w:val="24"/>
          </w:rPr>
          <w:delText>[</w:delText>
        </w:r>
        <w:r w:rsidRPr="00F10F08">
          <w:rPr>
            <w:rFonts w:ascii="Times New Roman" w:hAnsi="Times New Roman"/>
            <w:b/>
            <w:sz w:val="24"/>
            <w:highlight w:val="lightGray"/>
          </w:rPr>
          <w:delText>Nota Cescon Barrieu</w:delText>
        </w:r>
        <w:r w:rsidRPr="00F10F08">
          <w:rPr>
            <w:rFonts w:ascii="Times New Roman" w:hAnsi="Times New Roman"/>
            <w:sz w:val="24"/>
            <w:highlight w:val="lightGray"/>
          </w:rPr>
          <w:delText>: BHF, favor confirmar se a representação das pessoas mencionadas acima está correta</w:delText>
        </w:r>
        <w:r w:rsidRPr="00A931E5">
          <w:rPr>
            <w:rFonts w:ascii="Times New Roman" w:hAnsi="Times New Roman"/>
            <w:sz w:val="24"/>
          </w:rPr>
          <w:delText>]</w:delText>
        </w:r>
      </w:del>
    </w:p>
    <w:p w14:paraId="1AD9F964"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36D9F7A" w14:textId="1C58A14F"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2/</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2019</w:t>
      </w:r>
      <w:r w:rsidR="00C41874" w:rsidRPr="009D776A">
        <w:rPr>
          <w:rFonts w:ascii="Times New Roman" w:eastAsia="Arial Unicode MS" w:hAnsi="Times New Roman"/>
          <w:i/>
          <w:sz w:val="24"/>
        </w:rPr>
        <w:t>)</w:t>
      </w:r>
    </w:p>
    <w:p w14:paraId="3F8BBEB9"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2089E8" w14:textId="650AAEA3"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4E578D28"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FCF0563" w14:textId="77777777"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140E4FE1"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5114D4A" w14:textId="0F3104C8" w:rsidR="00923149" w:rsidRPr="009D776A" w:rsidRDefault="00923149" w:rsidP="00923149">
      <w:pPr>
        <w:pStyle w:val="Body"/>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Pr="009D776A">
        <w:rPr>
          <w:rFonts w:ascii="Times New Roman" w:eastAsia="Arial Unicode MS" w:hAnsi="Times New Roman"/>
          <w:i/>
          <w:sz w:val="24"/>
        </w:rPr>
        <w:t>(Página de assinaturas 3/</w:t>
      </w:r>
      <w:r w:rsidR="00FE3DEE">
        <w:rPr>
          <w:rFonts w:ascii="Times New Roman" w:eastAsia="Arial Unicode MS" w:hAnsi="Times New Roman"/>
          <w:i/>
          <w:sz w:val="24"/>
        </w:rPr>
        <w:t>19</w:t>
      </w:r>
      <w:r w:rsidRPr="009D776A">
        <w:rPr>
          <w:rFonts w:ascii="Times New Roman" w:eastAsia="Arial Unicode MS" w:hAnsi="Times New Roman"/>
          <w:i/>
          <w:sz w:val="24"/>
        </w:rPr>
        <w:t xml:space="preserve"> do </w:t>
      </w:r>
      <w:r w:rsidR="00C506F1" w:rsidRPr="009D776A">
        <w:rPr>
          <w:rFonts w:ascii="Times New Roman" w:eastAsia="Arial Unicode MS" w:hAnsi="Times New Roman"/>
          <w:i/>
          <w:sz w:val="24"/>
        </w:rPr>
        <w:t>Terceiro</w:t>
      </w:r>
      <w:r w:rsidR="00C41874" w:rsidRPr="009D776A">
        <w:rPr>
          <w:rFonts w:ascii="Times New Roman" w:eastAsia="Arial Unicode MS" w:hAnsi="Times New Roman"/>
          <w:i/>
          <w:sz w:val="24"/>
        </w:rPr>
        <w:t xml:space="preserve"> Aditamento ao Instrumento Particular de Cessão Fiduciária de Direitos Creditórios</w:t>
      </w:r>
      <w:r w:rsidR="00C41874" w:rsidRPr="009D776A">
        <w:rPr>
          <w:rFonts w:ascii="Times New Roman" w:hAnsi="Times New Roman"/>
          <w:i/>
          <w:sz w:val="24"/>
        </w:rPr>
        <w:t xml:space="preserve"> </w:t>
      </w:r>
      <w:r w:rsidR="00C41874" w:rsidRPr="009D776A">
        <w:rPr>
          <w:rFonts w:ascii="Times New Roman" w:eastAsia="Arial Unicode MS" w:hAnsi="Times New Roman"/>
          <w:i/>
          <w:sz w:val="24"/>
        </w:rPr>
        <w:t xml:space="preserve">em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C41874" w:rsidRPr="009D776A">
        <w:rPr>
          <w:rFonts w:ascii="Times New Roman" w:hAnsi="Times New Roman"/>
          <w:i/>
          <w:sz w:val="24"/>
        </w:rPr>
        <w:t xml:space="preserve"> de </w:t>
      </w:r>
      <w:r w:rsidR="00C506F1" w:rsidRPr="009D776A">
        <w:rPr>
          <w:rFonts w:ascii="Times New Roman" w:eastAsia="Arial Unicode MS" w:hAnsi="Times New Roman"/>
          <w:i/>
          <w:sz w:val="24"/>
        </w:rPr>
        <w:t>[</w:t>
      </w:r>
      <w:r w:rsidR="00C506F1" w:rsidRPr="009D776A">
        <w:rPr>
          <w:rFonts w:ascii="Times New Roman" w:eastAsia="Arial Unicode MS" w:hAnsi="Times New Roman"/>
          <w:i/>
          <w:sz w:val="24"/>
          <w:highlight w:val="lightGray"/>
        </w:rPr>
        <w:t>=</w:t>
      </w:r>
      <w:r w:rsidR="00C506F1" w:rsidRPr="009D776A">
        <w:rPr>
          <w:rFonts w:ascii="Times New Roman" w:eastAsia="Arial Unicode MS" w:hAnsi="Times New Roman"/>
          <w:i/>
          <w:sz w:val="24"/>
        </w:rPr>
        <w:t>]</w:t>
      </w:r>
      <w:r w:rsidR="00044D73" w:rsidRPr="009D776A">
        <w:rPr>
          <w:rFonts w:ascii="Times New Roman" w:hAnsi="Times New Roman"/>
          <w:i/>
          <w:sz w:val="24"/>
        </w:rPr>
        <w:t xml:space="preserve"> </w:t>
      </w:r>
      <w:r w:rsidR="00C41874" w:rsidRPr="009D776A">
        <w:rPr>
          <w:rFonts w:ascii="Times New Roman" w:hAnsi="Times New Roman"/>
          <w:i/>
          <w:sz w:val="24"/>
        </w:rPr>
        <w:t>de 2019</w:t>
      </w:r>
      <w:r w:rsidR="00C41874" w:rsidRPr="009D776A">
        <w:rPr>
          <w:rFonts w:ascii="Times New Roman" w:eastAsia="Arial Unicode MS" w:hAnsi="Times New Roman"/>
          <w:i/>
          <w:sz w:val="24"/>
        </w:rPr>
        <w:t>)</w:t>
      </w:r>
    </w:p>
    <w:p w14:paraId="03CEC742"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2EBEEB5F"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D585E6C" w14:textId="77777777" w:rsidR="00923149" w:rsidRPr="009D776A"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mallCaps/>
          <w:sz w:val="24"/>
        </w:rPr>
        <w:t>SIMPLIFIC PAVARINI DISTRIBUIDORA DE TÍTULOS E VALORES MOBILIÁRIOS LTDA.</w:t>
      </w:r>
    </w:p>
    <w:p w14:paraId="722B36F0" w14:textId="77777777" w:rsidR="00923149" w:rsidRPr="009D776A" w:rsidRDefault="00923149" w:rsidP="00923149">
      <w:pPr>
        <w:pStyle w:val="Body"/>
        <w:widowControl w:val="0"/>
        <w:suppressAutoHyphens/>
        <w:spacing w:after="0" w:line="320" w:lineRule="exact"/>
        <w:rPr>
          <w:rFonts w:ascii="Times New Roman" w:eastAsia="Arial Unicode MS" w:hAnsi="Times New Roman"/>
          <w:w w:val="0"/>
          <w:sz w:val="24"/>
        </w:rPr>
      </w:pPr>
    </w:p>
    <w:p w14:paraId="7EE78FFE" w14:textId="00F0D232" w:rsidR="00923149" w:rsidRPr="009D776A" w:rsidRDefault="00923149" w:rsidP="00923149">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p>
    <w:p w14:paraId="148BF864" w14:textId="77777777" w:rsidR="00923149" w:rsidRPr="009D776A" w:rsidRDefault="00923149" w:rsidP="00923149">
      <w:pPr>
        <w:pStyle w:val="Body"/>
        <w:widowControl w:val="0"/>
        <w:suppressAutoHyphens/>
        <w:spacing w:after="0" w:line="320" w:lineRule="exact"/>
        <w:rPr>
          <w:rFonts w:ascii="Times New Roman" w:eastAsia="Arial Unicode MS" w:hAnsi="Times New Roman"/>
          <w:sz w:val="24"/>
        </w:rPr>
      </w:pPr>
    </w:p>
    <w:p w14:paraId="49759362" w14:textId="66911F28" w:rsidR="00B8755B" w:rsidRPr="005A11DE" w:rsidRDefault="00923149" w:rsidP="00B8755B">
      <w:pPr>
        <w:pStyle w:val="Body"/>
        <w:widowControl w:val="0"/>
        <w:suppressAutoHyphens/>
        <w:spacing w:after="0" w:line="320" w:lineRule="exact"/>
        <w:rPr>
          <w:rFonts w:ascii="Times New Roman" w:hAnsi="Times New Roman"/>
          <w:sz w:val="24"/>
        </w:rPr>
      </w:pPr>
      <w:r w:rsidRPr="009D776A">
        <w:rPr>
          <w:rFonts w:ascii="Times New Roman" w:hAnsi="Times New Roman"/>
          <w:b/>
          <w:sz w:val="24"/>
        </w:rPr>
        <w:br w:type="page"/>
      </w:r>
      <w:r w:rsidR="00B8755B" w:rsidRPr="005A11DE">
        <w:rPr>
          <w:rFonts w:ascii="Times New Roman" w:eastAsia="Arial Unicode MS" w:hAnsi="Times New Roman"/>
          <w:i/>
          <w:sz w:val="24"/>
        </w:rPr>
        <w:t>(Página de assinaturas 4/</w:t>
      </w:r>
      <w:r w:rsidR="00FE3DEE">
        <w:rPr>
          <w:rFonts w:ascii="Times New Roman" w:eastAsia="Arial Unicode MS" w:hAnsi="Times New Roman"/>
          <w:i/>
          <w:sz w:val="24"/>
        </w:rPr>
        <w:t>19</w:t>
      </w:r>
      <w:r w:rsidR="00B8755B" w:rsidRPr="005A11DE">
        <w:rPr>
          <w:rFonts w:ascii="Times New Roman" w:eastAsia="Arial Unicode MS" w:hAnsi="Times New Roman"/>
          <w:i/>
          <w:sz w:val="24"/>
        </w:rPr>
        <w:t xml:space="preserve"> do Terceiro Aditamento ao Instrumento Particular de Cessão Fiduciária de Direitos Creditórios</w:t>
      </w:r>
      <w:r w:rsidR="00B8755B" w:rsidRPr="005A11DE">
        <w:rPr>
          <w:rFonts w:ascii="Times New Roman" w:hAnsi="Times New Roman"/>
          <w:i/>
          <w:sz w:val="24"/>
        </w:rPr>
        <w:t xml:space="preserve"> </w:t>
      </w:r>
      <w:r w:rsidR="00B8755B" w:rsidRPr="005A11DE">
        <w:rPr>
          <w:rFonts w:ascii="Times New Roman" w:eastAsia="Arial Unicode MS" w:hAnsi="Times New Roman"/>
          <w:i/>
          <w:sz w:val="24"/>
        </w:rPr>
        <w:t>em [</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 xml:space="preserve">] </w:t>
      </w:r>
      <w:r w:rsidR="00B8755B" w:rsidRPr="005A11DE">
        <w:rPr>
          <w:rFonts w:ascii="Times New Roman" w:hAnsi="Times New Roman"/>
          <w:i/>
          <w:sz w:val="24"/>
        </w:rPr>
        <w:t xml:space="preserve">de </w:t>
      </w:r>
      <w:r w:rsidR="00B8755B" w:rsidRPr="005A11DE">
        <w:rPr>
          <w:rFonts w:ascii="Times New Roman" w:eastAsia="Arial Unicode MS" w:hAnsi="Times New Roman"/>
          <w:i/>
          <w:sz w:val="24"/>
        </w:rPr>
        <w:t>[</w:t>
      </w:r>
      <w:r w:rsidR="00B8755B" w:rsidRPr="005A11DE">
        <w:rPr>
          <w:rFonts w:ascii="Times New Roman" w:eastAsia="Arial Unicode MS" w:hAnsi="Times New Roman"/>
          <w:i/>
          <w:sz w:val="24"/>
          <w:highlight w:val="lightGray"/>
        </w:rPr>
        <w:t>=</w:t>
      </w:r>
      <w:r w:rsidR="00B8755B" w:rsidRPr="005A11DE">
        <w:rPr>
          <w:rFonts w:ascii="Times New Roman" w:eastAsia="Arial Unicode MS" w:hAnsi="Times New Roman"/>
          <w:i/>
          <w:sz w:val="24"/>
        </w:rPr>
        <w:t>]</w:t>
      </w:r>
      <w:r w:rsidR="00B8755B" w:rsidRPr="005A11DE">
        <w:rPr>
          <w:rFonts w:ascii="Times New Roman" w:hAnsi="Times New Roman"/>
          <w:i/>
          <w:sz w:val="24"/>
        </w:rPr>
        <w:t xml:space="preserve"> de 2019</w:t>
      </w:r>
      <w:r w:rsidR="00B8755B" w:rsidRPr="005A11DE">
        <w:rPr>
          <w:rFonts w:ascii="Times New Roman" w:eastAsia="Arial Unicode MS" w:hAnsi="Times New Roman"/>
          <w:i/>
          <w:sz w:val="24"/>
        </w:rPr>
        <w:t>)</w:t>
      </w:r>
    </w:p>
    <w:p w14:paraId="3EA3E008"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2FD66D0C" w14:textId="77777777" w:rsidR="00B8755B" w:rsidRPr="005A11DE" w:rsidRDefault="00B8755B" w:rsidP="00B8755B">
      <w:pPr>
        <w:pStyle w:val="Body"/>
        <w:widowControl w:val="0"/>
        <w:suppressAutoHyphens/>
        <w:spacing w:after="0" w:line="320" w:lineRule="exact"/>
        <w:rPr>
          <w:rFonts w:ascii="Times New Roman" w:hAnsi="Times New Roman"/>
          <w:sz w:val="24"/>
        </w:rPr>
      </w:pPr>
    </w:p>
    <w:p w14:paraId="50222C8A" w14:textId="3E9BA237" w:rsidR="00B8755B" w:rsidRPr="005A11DE" w:rsidRDefault="00B8755B" w:rsidP="00B8755B">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bCs/>
          <w:sz w:val="24"/>
        </w:rPr>
        <w:t>BANCO BRADESCO S.A.</w:t>
      </w:r>
    </w:p>
    <w:p w14:paraId="4A139967" w14:textId="77777777" w:rsidR="00B8755B" w:rsidRPr="005A11DE" w:rsidRDefault="00B8755B" w:rsidP="00B8755B">
      <w:pPr>
        <w:pStyle w:val="Body"/>
        <w:widowControl w:val="0"/>
        <w:suppressAutoHyphens/>
        <w:spacing w:after="0" w:line="320" w:lineRule="exact"/>
        <w:rPr>
          <w:rFonts w:ascii="Times New Roman" w:eastAsia="Arial Unicode MS" w:hAnsi="Times New Roman"/>
          <w:w w:val="0"/>
          <w:sz w:val="24"/>
        </w:rPr>
      </w:pPr>
    </w:p>
    <w:p w14:paraId="6CF0D424" w14:textId="77777777" w:rsidR="00B8755B" w:rsidRPr="005A11DE" w:rsidRDefault="00B8755B" w:rsidP="00B8755B">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33F6D498" w14:textId="77777777" w:rsidR="00B8755B" w:rsidRPr="005A11DE" w:rsidRDefault="00B8755B">
      <w:pPr>
        <w:rPr>
          <w:rFonts w:ascii="Times New Roman" w:hAnsi="Times New Roman"/>
          <w:b/>
          <w:kern w:val="20"/>
          <w:sz w:val="24"/>
        </w:rPr>
      </w:pPr>
    </w:p>
    <w:p w14:paraId="40540D54" w14:textId="77777777" w:rsidR="00B8755B" w:rsidRPr="005A11DE" w:rsidRDefault="00B8755B">
      <w:pPr>
        <w:rPr>
          <w:rFonts w:ascii="Times New Roman" w:eastAsia="Arial Unicode MS" w:hAnsi="Times New Roman"/>
          <w:i/>
          <w:kern w:val="20"/>
          <w:sz w:val="24"/>
        </w:rPr>
      </w:pPr>
      <w:r w:rsidRPr="005A11DE">
        <w:rPr>
          <w:rFonts w:ascii="Times New Roman" w:eastAsia="Arial Unicode MS" w:hAnsi="Times New Roman"/>
          <w:i/>
          <w:sz w:val="24"/>
        </w:rPr>
        <w:br w:type="page"/>
      </w:r>
    </w:p>
    <w:p w14:paraId="25B37584" w14:textId="68652BB4" w:rsidR="00923149" w:rsidRPr="005A11DE" w:rsidRDefault="00923149" w:rsidP="00923149">
      <w:pPr>
        <w:pStyle w:val="Body"/>
        <w:widowControl w:val="0"/>
        <w:suppressAutoHyphens/>
        <w:spacing w:after="0" w:line="320" w:lineRule="exact"/>
        <w:rPr>
          <w:rFonts w:ascii="Times New Roman" w:hAnsi="Times New Roman"/>
          <w:sz w:val="24"/>
        </w:rPr>
      </w:pPr>
      <w:r w:rsidRPr="005A11DE">
        <w:rPr>
          <w:rFonts w:ascii="Times New Roman" w:eastAsia="Arial Unicode MS" w:hAnsi="Times New Roman"/>
          <w:i/>
          <w:sz w:val="24"/>
        </w:rPr>
        <w:t xml:space="preserve">(Página de assinaturas </w:t>
      </w:r>
      <w:r w:rsidR="00B8755B" w:rsidRPr="005A11DE">
        <w:rPr>
          <w:rFonts w:ascii="Times New Roman" w:eastAsia="Arial Unicode MS" w:hAnsi="Times New Roman"/>
          <w:i/>
          <w:sz w:val="24"/>
        </w:rPr>
        <w:t>5</w:t>
      </w:r>
      <w:r w:rsidRPr="005A11DE">
        <w:rPr>
          <w:rFonts w:ascii="Times New Roman" w:eastAsia="Arial Unicode MS" w:hAnsi="Times New Roman"/>
          <w:i/>
          <w:sz w:val="24"/>
        </w:rPr>
        <w:t>/</w:t>
      </w:r>
      <w:r w:rsidR="00FE3DEE">
        <w:rPr>
          <w:rFonts w:ascii="Times New Roman" w:eastAsia="Arial Unicode MS" w:hAnsi="Times New Roman"/>
          <w:i/>
          <w:sz w:val="24"/>
        </w:rPr>
        <w:t>19</w:t>
      </w:r>
      <w:r w:rsidRPr="005A11DE">
        <w:rPr>
          <w:rFonts w:ascii="Times New Roman" w:eastAsia="Arial Unicode MS" w:hAnsi="Times New Roman"/>
          <w:i/>
          <w:sz w:val="24"/>
        </w:rPr>
        <w:t xml:space="preserve"> do </w:t>
      </w:r>
      <w:r w:rsidR="00C506F1" w:rsidRPr="005A11DE">
        <w:rPr>
          <w:rFonts w:ascii="Times New Roman" w:eastAsia="Arial Unicode MS" w:hAnsi="Times New Roman"/>
          <w:i/>
          <w:sz w:val="24"/>
        </w:rPr>
        <w:t>Terceiro</w:t>
      </w:r>
      <w:r w:rsidR="00C41874" w:rsidRPr="005A11DE">
        <w:rPr>
          <w:rFonts w:ascii="Times New Roman" w:eastAsia="Arial Unicode MS" w:hAnsi="Times New Roman"/>
          <w:i/>
          <w:sz w:val="24"/>
        </w:rPr>
        <w:t xml:space="preserve"> Aditamento ao Instrumento Particular de Cessão Fiduciária de Direitos Creditórios</w:t>
      </w:r>
      <w:r w:rsidR="00C41874" w:rsidRPr="005A11DE">
        <w:rPr>
          <w:rFonts w:ascii="Times New Roman" w:hAnsi="Times New Roman"/>
          <w:i/>
          <w:sz w:val="24"/>
        </w:rPr>
        <w:t xml:space="preserve"> </w:t>
      </w:r>
      <w:r w:rsidR="00C41874" w:rsidRPr="005A11DE">
        <w:rPr>
          <w:rFonts w:ascii="Times New Roman" w:eastAsia="Arial Unicode MS" w:hAnsi="Times New Roman"/>
          <w:i/>
          <w:sz w:val="24"/>
        </w:rPr>
        <w:t xml:space="preserve">em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 xml:space="preserve">] </w:t>
      </w:r>
      <w:r w:rsidR="00C41874" w:rsidRPr="005A11DE">
        <w:rPr>
          <w:rFonts w:ascii="Times New Roman" w:hAnsi="Times New Roman"/>
          <w:i/>
          <w:sz w:val="24"/>
        </w:rPr>
        <w:t xml:space="preserve">de </w:t>
      </w:r>
      <w:r w:rsidR="00C506F1" w:rsidRPr="005A11DE">
        <w:rPr>
          <w:rFonts w:ascii="Times New Roman" w:eastAsia="Arial Unicode MS" w:hAnsi="Times New Roman"/>
          <w:i/>
          <w:sz w:val="24"/>
        </w:rPr>
        <w:t>[</w:t>
      </w:r>
      <w:r w:rsidR="00C506F1" w:rsidRPr="005A11DE">
        <w:rPr>
          <w:rFonts w:ascii="Times New Roman" w:eastAsia="Arial Unicode MS" w:hAnsi="Times New Roman"/>
          <w:i/>
          <w:sz w:val="24"/>
          <w:highlight w:val="lightGray"/>
        </w:rPr>
        <w:t>=</w:t>
      </w:r>
      <w:r w:rsidR="00C506F1" w:rsidRPr="005A11DE">
        <w:rPr>
          <w:rFonts w:ascii="Times New Roman" w:eastAsia="Arial Unicode MS" w:hAnsi="Times New Roman"/>
          <w:i/>
          <w:sz w:val="24"/>
        </w:rPr>
        <w:t>]</w:t>
      </w:r>
      <w:r w:rsidR="00C41874" w:rsidRPr="005A11DE">
        <w:rPr>
          <w:rFonts w:ascii="Times New Roman" w:hAnsi="Times New Roman"/>
          <w:i/>
          <w:sz w:val="24"/>
        </w:rPr>
        <w:t xml:space="preserve"> de 2019</w:t>
      </w:r>
      <w:r w:rsidR="00C41874" w:rsidRPr="005A11DE">
        <w:rPr>
          <w:rFonts w:ascii="Times New Roman" w:eastAsia="Arial Unicode MS" w:hAnsi="Times New Roman"/>
          <w:i/>
          <w:sz w:val="24"/>
        </w:rPr>
        <w:t>)</w:t>
      </w:r>
    </w:p>
    <w:p w14:paraId="0FA801B8" w14:textId="6A3245FA" w:rsidR="00923149" w:rsidRPr="005A11DE" w:rsidRDefault="00923149" w:rsidP="00923149">
      <w:pPr>
        <w:pStyle w:val="Body"/>
        <w:widowControl w:val="0"/>
        <w:suppressAutoHyphens/>
        <w:spacing w:after="0" w:line="320" w:lineRule="exact"/>
        <w:rPr>
          <w:rFonts w:ascii="Times New Roman" w:hAnsi="Times New Roman"/>
          <w:sz w:val="24"/>
        </w:rPr>
      </w:pPr>
    </w:p>
    <w:p w14:paraId="3B56A8DD" w14:textId="77777777" w:rsidR="00923149" w:rsidRPr="005A11DE" w:rsidRDefault="00923149" w:rsidP="00923149">
      <w:pPr>
        <w:pStyle w:val="Body"/>
        <w:widowControl w:val="0"/>
        <w:suppressAutoHyphens/>
        <w:spacing w:after="0" w:line="320" w:lineRule="exact"/>
        <w:rPr>
          <w:rFonts w:ascii="Times New Roman" w:hAnsi="Times New Roman"/>
          <w:sz w:val="24"/>
        </w:rPr>
      </w:pPr>
    </w:p>
    <w:p w14:paraId="069908E5" w14:textId="77777777" w:rsidR="00923149" w:rsidRPr="005A11DE" w:rsidRDefault="00923149" w:rsidP="00923149">
      <w:pPr>
        <w:pStyle w:val="Body"/>
        <w:widowControl w:val="0"/>
        <w:suppressAutoHyphens/>
        <w:spacing w:after="0" w:line="320" w:lineRule="exact"/>
        <w:jc w:val="center"/>
        <w:rPr>
          <w:rFonts w:ascii="Times New Roman" w:eastAsia="Arial Unicode MS" w:hAnsi="Times New Roman"/>
          <w:b/>
          <w:w w:val="0"/>
          <w:sz w:val="24"/>
        </w:rPr>
      </w:pPr>
      <w:r w:rsidRPr="005A11DE">
        <w:rPr>
          <w:rFonts w:ascii="Times New Roman" w:hAnsi="Times New Roman"/>
          <w:b/>
          <w:smallCaps/>
          <w:sz w:val="24"/>
        </w:rPr>
        <w:t>BANCO BS2 S.A.</w:t>
      </w:r>
    </w:p>
    <w:p w14:paraId="37F6EE2B" w14:textId="77777777" w:rsidR="00923149" w:rsidRPr="005A11DE" w:rsidRDefault="00923149" w:rsidP="00923149">
      <w:pPr>
        <w:pStyle w:val="Body"/>
        <w:widowControl w:val="0"/>
        <w:suppressAutoHyphens/>
        <w:spacing w:after="0" w:line="320" w:lineRule="exact"/>
        <w:rPr>
          <w:rFonts w:ascii="Times New Roman" w:eastAsia="Arial Unicode MS" w:hAnsi="Times New Roman"/>
          <w:w w:val="0"/>
          <w:sz w:val="24"/>
        </w:rPr>
      </w:pPr>
    </w:p>
    <w:p w14:paraId="171BAB36" w14:textId="77777777" w:rsidR="00923149" w:rsidRPr="005A11DE" w:rsidRDefault="00923149" w:rsidP="00923149">
      <w:pPr>
        <w:pStyle w:val="Body"/>
        <w:widowControl w:val="0"/>
        <w:suppressAutoHyphens/>
        <w:spacing w:after="0" w:line="320" w:lineRule="exact"/>
        <w:rPr>
          <w:rFonts w:ascii="Times New Roman" w:hAnsi="Times New Roman"/>
          <w:smallCaps/>
          <w:sz w:val="24"/>
        </w:rPr>
      </w:pPr>
      <w:r w:rsidRPr="005A11DE">
        <w:rPr>
          <w:rFonts w:ascii="Times New Roman" w:hAnsi="Times New Roman"/>
          <w:sz w:val="24"/>
        </w:rPr>
        <w:t>_________________________________</w:t>
      </w:r>
      <w:r w:rsidRPr="005A11DE">
        <w:rPr>
          <w:rFonts w:ascii="Times New Roman" w:hAnsi="Times New Roman"/>
          <w:sz w:val="24"/>
        </w:rPr>
        <w:tab/>
        <w:t>_________________________________</w:t>
      </w:r>
      <w:r w:rsidRPr="005A11DE">
        <w:rPr>
          <w:rFonts w:ascii="Times New Roman" w:hAnsi="Times New Roman"/>
          <w:sz w:val="24"/>
        </w:rPr>
        <w:br/>
        <w:t>Nome:</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Nome:</w:t>
      </w:r>
      <w:r w:rsidRPr="005A11DE">
        <w:rPr>
          <w:rFonts w:ascii="Times New Roman" w:hAnsi="Times New Roman"/>
          <w:sz w:val="24"/>
        </w:rPr>
        <w:br/>
        <w:t>Cargo:</w:t>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r>
      <w:r w:rsidRPr="005A11DE">
        <w:rPr>
          <w:rFonts w:ascii="Times New Roman" w:hAnsi="Times New Roman"/>
          <w:sz w:val="24"/>
        </w:rPr>
        <w:tab/>
        <w:t>Cargo:</w:t>
      </w:r>
    </w:p>
    <w:p w14:paraId="1B83E3F4" w14:textId="77777777" w:rsidR="00923149" w:rsidRPr="005A11DE" w:rsidRDefault="00923149" w:rsidP="00923149">
      <w:pPr>
        <w:widowControl w:val="0"/>
        <w:suppressAutoHyphens/>
        <w:spacing w:line="320" w:lineRule="exact"/>
        <w:rPr>
          <w:rFonts w:ascii="Times New Roman" w:hAnsi="Times New Roman"/>
          <w:b/>
          <w:sz w:val="24"/>
        </w:rPr>
      </w:pPr>
    </w:p>
    <w:p w14:paraId="2DCCB6FF" w14:textId="1AA9A36B" w:rsidR="005A11DE" w:rsidRPr="005A11DE" w:rsidRDefault="005A11DE">
      <w:pPr>
        <w:rPr>
          <w:rFonts w:ascii="Times New Roman" w:hAnsi="Times New Roman"/>
          <w:b/>
          <w:sz w:val="24"/>
        </w:rPr>
      </w:pPr>
      <w:r w:rsidRPr="005A11DE">
        <w:rPr>
          <w:rFonts w:ascii="Times New Roman" w:hAnsi="Times New Roman"/>
          <w:b/>
          <w:sz w:val="24"/>
        </w:rPr>
        <w:br w:type="page"/>
      </w:r>
    </w:p>
    <w:p w14:paraId="33CD1A15" w14:textId="28C3C135" w:rsidR="00FE3DEE" w:rsidRPr="003E7474" w:rsidRDefault="00FE3DEE" w:rsidP="00FE3DEE">
      <w:pPr>
        <w:pStyle w:val="Body"/>
        <w:widowControl w:val="0"/>
        <w:suppressAutoHyphens/>
        <w:spacing w:after="0" w:line="320" w:lineRule="exact"/>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6105D667" w14:textId="77777777" w:rsidR="005A11DE" w:rsidRPr="00CC2210" w:rsidRDefault="005A11DE" w:rsidP="005A11DE">
      <w:pPr>
        <w:widowControl w:val="0"/>
        <w:spacing w:line="320" w:lineRule="exact"/>
        <w:jc w:val="both"/>
        <w:rPr>
          <w:rFonts w:ascii="Times New Roman" w:hAnsi="Times New Roman"/>
          <w:i/>
          <w:sz w:val="24"/>
        </w:rPr>
      </w:pPr>
    </w:p>
    <w:p w14:paraId="37FF186B" w14:textId="77777777" w:rsidR="005A11DE" w:rsidRPr="00CC2210" w:rsidRDefault="005A11DE" w:rsidP="005A11DE">
      <w:pPr>
        <w:widowControl w:val="0"/>
        <w:spacing w:line="320" w:lineRule="exact"/>
        <w:jc w:val="center"/>
        <w:rPr>
          <w:rFonts w:ascii="Times New Roman" w:hAnsi="Times New Roman"/>
          <w:sz w:val="24"/>
        </w:rPr>
      </w:pPr>
    </w:p>
    <w:p w14:paraId="50588E7F" w14:textId="77777777" w:rsidR="005A11DE" w:rsidRPr="00CC2210" w:rsidRDefault="005A11DE" w:rsidP="005A11DE">
      <w:pPr>
        <w:widowControl w:val="0"/>
        <w:spacing w:line="320" w:lineRule="exact"/>
        <w:jc w:val="center"/>
        <w:rPr>
          <w:rFonts w:ascii="Times New Roman" w:hAnsi="Times New Roman"/>
          <w:sz w:val="24"/>
        </w:rPr>
      </w:pPr>
    </w:p>
    <w:p w14:paraId="705F7EDE"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A92F799"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PAULO HENRIQUE PENTAGNA GUIMARÃES</w:t>
      </w:r>
    </w:p>
    <w:p w14:paraId="13316042" w14:textId="77777777" w:rsidR="005A11DE" w:rsidRPr="00CC2210" w:rsidRDefault="005A11DE" w:rsidP="005A11DE">
      <w:pPr>
        <w:widowControl w:val="0"/>
        <w:spacing w:line="320" w:lineRule="exact"/>
        <w:jc w:val="both"/>
        <w:rPr>
          <w:rFonts w:ascii="Times New Roman" w:hAnsi="Times New Roman"/>
          <w:sz w:val="24"/>
        </w:rPr>
      </w:pPr>
    </w:p>
    <w:p w14:paraId="72251187" w14:textId="6E364C3E"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7</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131E4B40" w14:textId="77777777" w:rsidR="005A11DE" w:rsidRPr="00CC2210" w:rsidRDefault="005A11DE" w:rsidP="005A11DE">
      <w:pPr>
        <w:widowControl w:val="0"/>
        <w:spacing w:line="320" w:lineRule="exact"/>
        <w:jc w:val="center"/>
        <w:rPr>
          <w:rFonts w:ascii="Times New Roman" w:hAnsi="Times New Roman"/>
          <w:sz w:val="24"/>
        </w:rPr>
      </w:pPr>
    </w:p>
    <w:p w14:paraId="0C399C9C" w14:textId="77777777" w:rsidR="005A11DE" w:rsidRPr="00CC2210" w:rsidRDefault="005A11DE" w:rsidP="005A11DE">
      <w:pPr>
        <w:widowControl w:val="0"/>
        <w:spacing w:line="320" w:lineRule="exact"/>
        <w:jc w:val="center"/>
        <w:rPr>
          <w:rFonts w:ascii="Times New Roman" w:hAnsi="Times New Roman"/>
          <w:sz w:val="24"/>
        </w:rPr>
      </w:pPr>
    </w:p>
    <w:p w14:paraId="1939D5A8" w14:textId="77777777" w:rsidR="005A11DE" w:rsidRPr="00CC2210" w:rsidRDefault="005A11DE" w:rsidP="005A11DE">
      <w:pPr>
        <w:widowControl w:val="0"/>
        <w:spacing w:line="320" w:lineRule="exact"/>
        <w:ind w:right="-113"/>
        <w:jc w:val="center"/>
        <w:rPr>
          <w:rFonts w:ascii="Times New Roman" w:hAnsi="Times New Roman"/>
          <w:bCs/>
          <w:sz w:val="24"/>
        </w:rPr>
      </w:pPr>
    </w:p>
    <w:p w14:paraId="5AC63E5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2532F56"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GABRIEL PENTAGNA GUIMARÃES</w:t>
      </w:r>
    </w:p>
    <w:p w14:paraId="4C4B9689" w14:textId="218A768B"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8</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ADAEAA1" w14:textId="77777777" w:rsidR="005A11DE" w:rsidRPr="00CC2210" w:rsidRDefault="005A11DE" w:rsidP="005A11DE">
      <w:pPr>
        <w:widowControl w:val="0"/>
        <w:spacing w:line="320" w:lineRule="exact"/>
        <w:jc w:val="both"/>
        <w:rPr>
          <w:rFonts w:ascii="Times New Roman" w:hAnsi="Times New Roman"/>
          <w:i/>
          <w:sz w:val="24"/>
        </w:rPr>
      </w:pPr>
    </w:p>
    <w:p w14:paraId="0B67D957" w14:textId="77777777" w:rsidR="005A11DE" w:rsidRPr="00CC2210" w:rsidRDefault="005A11DE" w:rsidP="005A11DE">
      <w:pPr>
        <w:widowControl w:val="0"/>
        <w:spacing w:line="320" w:lineRule="exact"/>
        <w:jc w:val="center"/>
        <w:rPr>
          <w:rFonts w:ascii="Times New Roman" w:hAnsi="Times New Roman"/>
          <w:sz w:val="24"/>
        </w:rPr>
      </w:pPr>
    </w:p>
    <w:p w14:paraId="2A099096" w14:textId="77777777" w:rsidR="005A11DE" w:rsidRPr="00CC2210" w:rsidRDefault="005A11DE" w:rsidP="005A11DE">
      <w:pPr>
        <w:widowControl w:val="0"/>
        <w:spacing w:line="320" w:lineRule="exact"/>
        <w:jc w:val="center"/>
        <w:rPr>
          <w:rFonts w:ascii="Times New Roman" w:hAnsi="Times New Roman"/>
          <w:sz w:val="24"/>
        </w:rPr>
      </w:pPr>
    </w:p>
    <w:p w14:paraId="4BFC83E3"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15C7A8D" w14:textId="77777777" w:rsidR="005A11DE" w:rsidRPr="00CC2210" w:rsidRDefault="005A11DE" w:rsidP="005A11DE">
      <w:pPr>
        <w:widowControl w:val="0"/>
        <w:spacing w:line="320" w:lineRule="exact"/>
        <w:jc w:val="center"/>
        <w:rPr>
          <w:rFonts w:ascii="Times New Roman" w:hAnsi="Times New Roman"/>
          <w:sz w:val="24"/>
        </w:rPr>
      </w:pPr>
      <w:r w:rsidRPr="00CC2210">
        <w:rPr>
          <w:rFonts w:ascii="Times New Roman" w:hAnsi="Times New Roman"/>
          <w:b/>
          <w:sz w:val="24"/>
        </w:rPr>
        <w:t>JOÃO CLÁUDIO PENTAGNA GUIMARÃES</w:t>
      </w:r>
    </w:p>
    <w:p w14:paraId="43D639F4" w14:textId="28B80DB0"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9</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0C7A3177" w14:textId="77777777" w:rsidR="005A11DE" w:rsidRPr="00CC2210" w:rsidRDefault="005A11DE" w:rsidP="005A11DE">
      <w:pPr>
        <w:widowControl w:val="0"/>
        <w:spacing w:line="320" w:lineRule="exact"/>
        <w:jc w:val="both"/>
        <w:rPr>
          <w:rFonts w:ascii="Times New Roman" w:hAnsi="Times New Roman"/>
          <w:i/>
          <w:sz w:val="24"/>
        </w:rPr>
      </w:pPr>
    </w:p>
    <w:p w14:paraId="46C86451" w14:textId="77777777" w:rsidR="005A11DE" w:rsidRPr="00CC2210" w:rsidRDefault="005A11DE" w:rsidP="005A11DE">
      <w:pPr>
        <w:widowControl w:val="0"/>
        <w:spacing w:line="320" w:lineRule="exact"/>
        <w:jc w:val="center"/>
        <w:rPr>
          <w:rFonts w:ascii="Times New Roman" w:hAnsi="Times New Roman"/>
          <w:sz w:val="24"/>
        </w:rPr>
      </w:pPr>
    </w:p>
    <w:p w14:paraId="10BD5936" w14:textId="77777777" w:rsidR="005A11DE" w:rsidRPr="00CC2210" w:rsidRDefault="005A11DE" w:rsidP="005A11DE">
      <w:pPr>
        <w:widowControl w:val="0"/>
        <w:spacing w:line="320" w:lineRule="exact"/>
        <w:jc w:val="center"/>
        <w:rPr>
          <w:rFonts w:ascii="Times New Roman" w:hAnsi="Times New Roman"/>
          <w:sz w:val="24"/>
        </w:rPr>
      </w:pPr>
    </w:p>
    <w:p w14:paraId="4B1421AB"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E5C67A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LUIZ FLÁVIO PENTAGNA GUIMARÃES</w:t>
      </w:r>
    </w:p>
    <w:p w14:paraId="1A02276D" w14:textId="77777777" w:rsidR="005A11DE" w:rsidRPr="00CC2210" w:rsidRDefault="005A11DE" w:rsidP="005A11DE">
      <w:pPr>
        <w:widowControl w:val="0"/>
        <w:spacing w:line="320" w:lineRule="exact"/>
        <w:jc w:val="both"/>
        <w:rPr>
          <w:rFonts w:ascii="Times New Roman" w:hAnsi="Times New Roman"/>
          <w:sz w:val="24"/>
          <w:highlight w:val="magenta"/>
        </w:rPr>
      </w:pPr>
    </w:p>
    <w:p w14:paraId="366A2A37" w14:textId="1EC17E9C"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highlight w:val="magenta"/>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10</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1E25939" w14:textId="77777777" w:rsidR="005A11DE" w:rsidRPr="00CC2210" w:rsidRDefault="005A11DE" w:rsidP="005A11DE">
      <w:pPr>
        <w:widowControl w:val="0"/>
        <w:spacing w:line="320" w:lineRule="exact"/>
        <w:jc w:val="both"/>
        <w:rPr>
          <w:rFonts w:ascii="Times New Roman" w:hAnsi="Times New Roman"/>
          <w:i/>
          <w:sz w:val="24"/>
        </w:rPr>
      </w:pPr>
    </w:p>
    <w:p w14:paraId="0385A000" w14:textId="77777777" w:rsidR="005A11DE" w:rsidRPr="00CC2210" w:rsidRDefault="005A11DE" w:rsidP="005A11DE">
      <w:pPr>
        <w:widowControl w:val="0"/>
        <w:spacing w:line="320" w:lineRule="exact"/>
        <w:jc w:val="center"/>
        <w:rPr>
          <w:rFonts w:ascii="Times New Roman" w:hAnsi="Times New Roman"/>
          <w:sz w:val="24"/>
        </w:rPr>
      </w:pPr>
    </w:p>
    <w:p w14:paraId="3857CDA2" w14:textId="77777777" w:rsidR="005A11DE" w:rsidRPr="00CC2210" w:rsidRDefault="005A11DE" w:rsidP="005A11DE">
      <w:pPr>
        <w:widowControl w:val="0"/>
        <w:spacing w:line="320" w:lineRule="exact"/>
        <w:jc w:val="center"/>
        <w:rPr>
          <w:rFonts w:ascii="Times New Roman" w:hAnsi="Times New Roman"/>
          <w:sz w:val="24"/>
        </w:rPr>
      </w:pPr>
    </w:p>
    <w:p w14:paraId="1B788B1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A7C6630"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REGINA MARIA PENTAGNA GUIMARÃES SALAZAR</w:t>
      </w:r>
    </w:p>
    <w:p w14:paraId="11693D2C" w14:textId="77777777" w:rsidR="005A11DE" w:rsidRPr="00CC2210" w:rsidRDefault="005A11DE" w:rsidP="005A11DE">
      <w:pPr>
        <w:widowControl w:val="0"/>
        <w:spacing w:line="320" w:lineRule="exact"/>
        <w:jc w:val="center"/>
        <w:rPr>
          <w:rFonts w:ascii="Times New Roman" w:hAnsi="Times New Roman"/>
          <w:sz w:val="24"/>
        </w:rPr>
      </w:pPr>
    </w:p>
    <w:p w14:paraId="2DC1B1FE" w14:textId="4C19F6A4"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11</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AD616E4" w14:textId="77777777" w:rsidR="005A11DE" w:rsidRPr="00CC2210" w:rsidRDefault="005A11DE" w:rsidP="005A11DE">
      <w:pPr>
        <w:widowControl w:val="0"/>
        <w:spacing w:line="320" w:lineRule="exact"/>
        <w:jc w:val="center"/>
        <w:rPr>
          <w:rFonts w:ascii="Times New Roman" w:hAnsi="Times New Roman"/>
          <w:sz w:val="24"/>
        </w:rPr>
      </w:pPr>
    </w:p>
    <w:p w14:paraId="02391CD2" w14:textId="77777777" w:rsidR="005A11DE" w:rsidRPr="00CC2210" w:rsidRDefault="005A11DE" w:rsidP="005A11DE">
      <w:pPr>
        <w:widowControl w:val="0"/>
        <w:spacing w:line="320" w:lineRule="exact"/>
        <w:jc w:val="center"/>
        <w:rPr>
          <w:rFonts w:ascii="Times New Roman" w:hAnsi="Times New Roman"/>
          <w:sz w:val="24"/>
        </w:rPr>
      </w:pPr>
    </w:p>
    <w:p w14:paraId="64135EA8"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6233FFA" w14:textId="77777777" w:rsidR="005A11DE" w:rsidRPr="00CC2210" w:rsidRDefault="005A11DE" w:rsidP="005A11DE">
      <w:pPr>
        <w:widowControl w:val="0"/>
        <w:spacing w:line="320" w:lineRule="exact"/>
        <w:ind w:right="-113"/>
        <w:jc w:val="center"/>
        <w:rPr>
          <w:rFonts w:ascii="Times New Roman" w:hAnsi="Times New Roman"/>
          <w:sz w:val="24"/>
        </w:rPr>
      </w:pPr>
      <w:r w:rsidRPr="00CC2210">
        <w:rPr>
          <w:rFonts w:ascii="Times New Roman" w:hAnsi="Times New Roman"/>
          <w:b/>
          <w:sz w:val="24"/>
        </w:rPr>
        <w:t>MARIA BEATRIZ PENTAGNA GUIMARÃES</w:t>
      </w:r>
    </w:p>
    <w:p w14:paraId="215A4EB6" w14:textId="1F2E9645"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12</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08A5D62" w14:textId="77777777" w:rsidR="005A11DE" w:rsidRPr="00CC2210" w:rsidRDefault="005A11DE" w:rsidP="005A11DE">
      <w:pPr>
        <w:widowControl w:val="0"/>
        <w:jc w:val="both"/>
        <w:rPr>
          <w:rFonts w:ascii="Times New Roman" w:hAnsi="Times New Roman"/>
          <w:b/>
          <w:caps/>
          <w:sz w:val="24"/>
        </w:rPr>
      </w:pPr>
    </w:p>
    <w:p w14:paraId="772D3417" w14:textId="77777777" w:rsidR="005A11DE" w:rsidRPr="00CC2210" w:rsidRDefault="005A11DE" w:rsidP="005A11DE">
      <w:pPr>
        <w:widowControl w:val="0"/>
        <w:spacing w:line="320" w:lineRule="exact"/>
        <w:jc w:val="center"/>
        <w:rPr>
          <w:rFonts w:ascii="Times New Roman" w:hAnsi="Times New Roman"/>
          <w:sz w:val="24"/>
        </w:rPr>
      </w:pPr>
    </w:p>
    <w:p w14:paraId="1C345F1A" w14:textId="77777777" w:rsidR="005A11DE" w:rsidRPr="00CC2210" w:rsidRDefault="005A11DE" w:rsidP="005A11DE">
      <w:pPr>
        <w:widowControl w:val="0"/>
        <w:spacing w:line="320" w:lineRule="exact"/>
        <w:jc w:val="center"/>
        <w:rPr>
          <w:rFonts w:ascii="Times New Roman" w:hAnsi="Times New Roman"/>
          <w:sz w:val="24"/>
        </w:rPr>
      </w:pPr>
    </w:p>
    <w:p w14:paraId="20312EF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19E31D8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
          <w:sz w:val="24"/>
        </w:rPr>
        <w:t>RICARDO PENTAGNA GUIMARÃES</w:t>
      </w:r>
    </w:p>
    <w:p w14:paraId="38F1C566" w14:textId="77777777" w:rsidR="005A11DE" w:rsidRPr="00CC2210" w:rsidRDefault="005A11DE" w:rsidP="005A11DE">
      <w:pPr>
        <w:widowControl w:val="0"/>
        <w:rPr>
          <w:rFonts w:ascii="Times New Roman" w:hAnsi="Times New Roman"/>
          <w:b/>
          <w:caps/>
          <w:sz w:val="24"/>
        </w:rPr>
      </w:pPr>
    </w:p>
    <w:p w14:paraId="2E2EBAB7" w14:textId="77777777" w:rsidR="005A11DE" w:rsidRPr="00CC2210" w:rsidRDefault="005A11DE" w:rsidP="005A11DE">
      <w:pPr>
        <w:widowControl w:val="0"/>
        <w:rPr>
          <w:rFonts w:ascii="Times New Roman" w:hAnsi="Times New Roman"/>
          <w:i/>
          <w:sz w:val="24"/>
        </w:rPr>
      </w:pPr>
      <w:r w:rsidRPr="00CC2210">
        <w:rPr>
          <w:rFonts w:ascii="Times New Roman" w:hAnsi="Times New Roman"/>
          <w:i/>
          <w:sz w:val="24"/>
        </w:rPr>
        <w:br w:type="page"/>
      </w:r>
    </w:p>
    <w:p w14:paraId="20DB15AA" w14:textId="5F4A3060" w:rsidR="005A11DE" w:rsidRPr="00CC2210" w:rsidRDefault="005A11DE" w:rsidP="005A11DE">
      <w:pPr>
        <w:widowControl w:val="0"/>
        <w:rPr>
          <w:rFonts w:ascii="Times New Roman" w:hAnsi="Times New Roman"/>
          <w:b/>
          <w:caps/>
          <w:sz w:val="24"/>
        </w:rPr>
      </w:pPr>
    </w:p>
    <w:p w14:paraId="5962D73E" w14:textId="14AED2D8"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13</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FE845F5" w14:textId="77777777" w:rsidR="005A11DE" w:rsidRPr="00CC2210" w:rsidRDefault="005A11DE" w:rsidP="005A11DE">
      <w:pPr>
        <w:widowControl w:val="0"/>
        <w:spacing w:line="320" w:lineRule="exact"/>
        <w:jc w:val="center"/>
        <w:rPr>
          <w:rFonts w:ascii="Times New Roman" w:hAnsi="Times New Roman"/>
          <w:sz w:val="24"/>
        </w:rPr>
      </w:pPr>
    </w:p>
    <w:p w14:paraId="4CD09913" w14:textId="77777777" w:rsidR="005A11DE" w:rsidRPr="00CC2210" w:rsidRDefault="005A11DE" w:rsidP="005A11DE">
      <w:pPr>
        <w:widowControl w:val="0"/>
        <w:spacing w:line="320" w:lineRule="exact"/>
        <w:jc w:val="center"/>
        <w:rPr>
          <w:rFonts w:ascii="Times New Roman" w:hAnsi="Times New Roman"/>
          <w:sz w:val="24"/>
        </w:rPr>
      </w:pPr>
    </w:p>
    <w:p w14:paraId="798D5C45"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3F19B243"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FLÁVIO LADEIRA GUIMARÃES</w:t>
      </w:r>
      <w:r w:rsidRPr="00CC2210">
        <w:rPr>
          <w:rFonts w:ascii="Times New Roman" w:hAnsi="Times New Roman"/>
          <w:b/>
          <w:caps/>
          <w:sz w:val="24"/>
        </w:rPr>
        <w:t xml:space="preserve"> </w:t>
      </w:r>
    </w:p>
    <w:p w14:paraId="57D87D18" w14:textId="6E051421"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14</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2743E9DF" w14:textId="77777777" w:rsidR="005A11DE" w:rsidRPr="00CC2210" w:rsidRDefault="005A11DE" w:rsidP="005A11DE">
      <w:pPr>
        <w:widowControl w:val="0"/>
        <w:spacing w:line="320" w:lineRule="exact"/>
        <w:jc w:val="both"/>
        <w:rPr>
          <w:rFonts w:ascii="Times New Roman" w:hAnsi="Times New Roman"/>
          <w:i/>
          <w:sz w:val="24"/>
        </w:rPr>
      </w:pPr>
    </w:p>
    <w:p w14:paraId="736FD5EB" w14:textId="77777777" w:rsidR="005A11DE" w:rsidRPr="00CC2210" w:rsidRDefault="005A11DE" w:rsidP="005A11DE">
      <w:pPr>
        <w:widowControl w:val="0"/>
        <w:spacing w:line="320" w:lineRule="exact"/>
        <w:jc w:val="center"/>
        <w:rPr>
          <w:rFonts w:ascii="Times New Roman" w:hAnsi="Times New Roman"/>
          <w:sz w:val="24"/>
        </w:rPr>
      </w:pPr>
    </w:p>
    <w:p w14:paraId="246E8445" w14:textId="77777777" w:rsidR="005A11DE" w:rsidRPr="00CC2210" w:rsidRDefault="005A11DE" w:rsidP="005A11DE">
      <w:pPr>
        <w:widowControl w:val="0"/>
        <w:spacing w:line="320" w:lineRule="exact"/>
        <w:jc w:val="center"/>
        <w:rPr>
          <w:rFonts w:ascii="Times New Roman" w:hAnsi="Times New Roman"/>
          <w:sz w:val="24"/>
        </w:rPr>
      </w:pPr>
    </w:p>
    <w:p w14:paraId="3ED5141F"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0F71C6ED" w14:textId="77777777" w:rsidR="005A11DE" w:rsidRPr="00CC2210" w:rsidRDefault="005A11DE" w:rsidP="005A11DE">
      <w:pPr>
        <w:widowControl w:val="0"/>
        <w:tabs>
          <w:tab w:val="left" w:pos="540"/>
        </w:tabs>
        <w:spacing w:line="320" w:lineRule="exact"/>
        <w:jc w:val="center"/>
        <w:rPr>
          <w:rFonts w:ascii="Times New Roman" w:hAnsi="Times New Roman"/>
          <w:b/>
          <w:caps/>
          <w:sz w:val="24"/>
        </w:rPr>
      </w:pPr>
      <w:r w:rsidRPr="00CC2210">
        <w:rPr>
          <w:rFonts w:ascii="Times New Roman" w:hAnsi="Times New Roman"/>
          <w:b/>
          <w:sz w:val="24"/>
        </w:rPr>
        <w:t>ARTHUR ARTONI PENTAGNA GUIMARÃES</w:t>
      </w:r>
      <w:r w:rsidRPr="00CC2210">
        <w:rPr>
          <w:rFonts w:ascii="Times New Roman" w:hAnsi="Times New Roman"/>
          <w:b/>
          <w:caps/>
          <w:sz w:val="24"/>
        </w:rPr>
        <w:t xml:space="preserve"> </w:t>
      </w:r>
    </w:p>
    <w:p w14:paraId="1AE92786" w14:textId="5776DB56" w:rsidR="005A11DE" w:rsidRPr="00CC2210" w:rsidRDefault="005A11DE" w:rsidP="005A11DE">
      <w:pPr>
        <w:widowControl w:val="0"/>
        <w:spacing w:line="320" w:lineRule="exact"/>
        <w:jc w:val="both"/>
        <w:rPr>
          <w:rFonts w:ascii="Times New Roman" w:hAnsi="Times New Roman"/>
          <w:i/>
          <w:sz w:val="24"/>
        </w:rPr>
      </w:pPr>
      <w:r w:rsidRPr="00CC2210">
        <w:rPr>
          <w:rFonts w:ascii="Times New Roman" w:hAnsi="Times New Roman"/>
          <w:b/>
          <w:caps/>
          <w:sz w:val="24"/>
        </w:rPr>
        <w:br w:type="page"/>
      </w:r>
      <w:r w:rsidR="00FE3DEE" w:rsidRPr="009D776A">
        <w:rPr>
          <w:rFonts w:ascii="Times New Roman" w:eastAsia="Arial Unicode MS" w:hAnsi="Times New Roman"/>
          <w:i/>
          <w:sz w:val="24"/>
        </w:rPr>
        <w:t xml:space="preserve">(Página de assinaturas </w:t>
      </w:r>
      <w:r w:rsidR="00FE3DEE">
        <w:rPr>
          <w:rFonts w:ascii="Times New Roman" w:eastAsia="Arial Unicode MS" w:hAnsi="Times New Roman"/>
          <w:i/>
          <w:sz w:val="24"/>
        </w:rPr>
        <w:t>15</w:t>
      </w:r>
      <w:r w:rsidR="00FE3DEE" w:rsidRPr="009D776A">
        <w:rPr>
          <w:rFonts w:ascii="Times New Roman" w:eastAsia="Arial Unicode MS" w:hAnsi="Times New Roman"/>
          <w:i/>
          <w:sz w:val="24"/>
        </w:rPr>
        <w:t>/</w:t>
      </w:r>
      <w:r w:rsidR="00FE3DEE">
        <w:rPr>
          <w:rFonts w:ascii="Times New Roman" w:eastAsia="Arial Unicode MS" w:hAnsi="Times New Roman"/>
          <w:i/>
          <w:sz w:val="24"/>
        </w:rPr>
        <w:t>19</w:t>
      </w:r>
      <w:r w:rsidR="00FE3DEE" w:rsidRPr="009D776A">
        <w:rPr>
          <w:rFonts w:ascii="Times New Roman" w:eastAsia="Arial Unicode MS" w:hAnsi="Times New Roman"/>
          <w:i/>
          <w:sz w:val="24"/>
        </w:rPr>
        <w:t xml:space="preserve"> do Terceiro Aditamento ao Instrumento Particular de Cessão Fiduciária de Direitos Creditórios</w:t>
      </w:r>
      <w:r w:rsidR="00FE3DEE" w:rsidRPr="003E7474">
        <w:rPr>
          <w:rFonts w:ascii="Times New Roman" w:eastAsia="Arial Unicode MS" w:hAnsi="Times New Roman"/>
          <w:i/>
          <w:sz w:val="24"/>
        </w:rPr>
        <w:t xml:space="preserve"> </w:t>
      </w:r>
      <w:r w:rsidR="00FE3DEE" w:rsidRPr="009D776A">
        <w:rPr>
          <w:rFonts w:ascii="Times New Roman" w:eastAsia="Arial Unicode MS" w:hAnsi="Times New Roman"/>
          <w:i/>
          <w:sz w:val="24"/>
        </w:rPr>
        <w:t xml:space="preserve">em </w:t>
      </w:r>
      <w:r w:rsidR="00FE3DEE" w:rsidRPr="003E7474">
        <w:rPr>
          <w:rFonts w:ascii="Times New Roman" w:eastAsia="Arial Unicode MS" w:hAnsi="Times New Roman"/>
          <w:i/>
          <w:sz w:val="24"/>
        </w:rPr>
        <w:t>[</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w:t>
      </w:r>
      <w:r w:rsidR="00FE3DEE" w:rsidRPr="003E7474">
        <w:rPr>
          <w:rFonts w:ascii="Times New Roman" w:eastAsia="Arial Unicode MS" w:hAnsi="Times New Roman"/>
          <w:i/>
          <w:sz w:val="24"/>
          <w:highlight w:val="lightGray"/>
        </w:rPr>
        <w:t>=</w:t>
      </w:r>
      <w:r w:rsidR="00FE3DEE" w:rsidRPr="003E7474">
        <w:rPr>
          <w:rFonts w:ascii="Times New Roman" w:eastAsia="Arial Unicode MS" w:hAnsi="Times New Roman"/>
          <w:i/>
          <w:sz w:val="24"/>
        </w:rPr>
        <w:t>] de 2019</w:t>
      </w:r>
      <w:r w:rsidR="00FE3DEE" w:rsidRPr="009D776A">
        <w:rPr>
          <w:rFonts w:ascii="Times New Roman" w:eastAsia="Arial Unicode MS" w:hAnsi="Times New Roman"/>
          <w:i/>
          <w:sz w:val="24"/>
        </w:rPr>
        <w:t>)</w:t>
      </w:r>
      <w:r w:rsidR="00FE3DEE">
        <w:rPr>
          <w:rFonts w:ascii="Times New Roman" w:eastAsia="Arial Unicode MS" w:hAnsi="Times New Roman"/>
          <w:i/>
          <w:sz w:val="24"/>
        </w:rPr>
        <w:t>.</w:t>
      </w:r>
    </w:p>
    <w:p w14:paraId="7D9E06B5" w14:textId="77777777" w:rsidR="005A11DE" w:rsidRPr="00CC2210" w:rsidRDefault="005A11DE" w:rsidP="005A11DE">
      <w:pPr>
        <w:widowControl w:val="0"/>
        <w:spacing w:line="320" w:lineRule="exact"/>
        <w:jc w:val="both"/>
        <w:rPr>
          <w:rFonts w:ascii="Times New Roman" w:hAnsi="Times New Roman"/>
          <w:i/>
          <w:sz w:val="24"/>
        </w:rPr>
      </w:pPr>
    </w:p>
    <w:p w14:paraId="32745573" w14:textId="77777777" w:rsidR="005A11DE" w:rsidRPr="00CC2210" w:rsidRDefault="005A11DE" w:rsidP="005A11DE">
      <w:pPr>
        <w:widowControl w:val="0"/>
        <w:spacing w:line="320" w:lineRule="exact"/>
        <w:jc w:val="center"/>
        <w:rPr>
          <w:rFonts w:ascii="Times New Roman" w:hAnsi="Times New Roman"/>
          <w:sz w:val="24"/>
        </w:rPr>
      </w:pPr>
    </w:p>
    <w:p w14:paraId="33FEF4D2" w14:textId="77777777" w:rsidR="005A11DE" w:rsidRPr="00CC2210" w:rsidRDefault="005A11DE" w:rsidP="005A11DE">
      <w:pPr>
        <w:widowControl w:val="0"/>
        <w:spacing w:line="320" w:lineRule="exact"/>
        <w:jc w:val="center"/>
        <w:rPr>
          <w:rFonts w:ascii="Times New Roman" w:hAnsi="Times New Roman"/>
          <w:sz w:val="24"/>
        </w:rPr>
      </w:pPr>
    </w:p>
    <w:p w14:paraId="5702E02C"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245EE78E" w14:textId="77777777" w:rsidR="005A11DE" w:rsidRPr="00CC2210" w:rsidRDefault="005A11DE" w:rsidP="005A11DE">
      <w:pPr>
        <w:suppressAutoHyphens/>
        <w:jc w:val="center"/>
        <w:rPr>
          <w:rFonts w:ascii="Times New Roman" w:hAnsi="Times New Roman"/>
          <w:b/>
          <w:caps/>
          <w:sz w:val="24"/>
        </w:rPr>
      </w:pPr>
      <w:r w:rsidRPr="00CC2210">
        <w:rPr>
          <w:rFonts w:ascii="Times New Roman" w:hAnsi="Times New Roman"/>
          <w:b/>
          <w:sz w:val="24"/>
        </w:rPr>
        <w:t>GABRIELA ARTONI PENTAGNA GUIMARÃES BIAGIONI</w:t>
      </w:r>
      <w:r w:rsidRPr="00CC2210">
        <w:rPr>
          <w:rFonts w:ascii="Times New Roman" w:hAnsi="Times New Roman"/>
          <w:b/>
          <w:caps/>
          <w:sz w:val="24"/>
        </w:rPr>
        <w:t xml:space="preserve"> </w:t>
      </w:r>
    </w:p>
    <w:p w14:paraId="67E5F7D1"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7C6106D5" w14:textId="2D6E513D"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16</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31500786" w14:textId="77777777" w:rsidR="005A11DE" w:rsidRPr="00CC2210" w:rsidRDefault="005A11DE" w:rsidP="005A11DE">
      <w:pPr>
        <w:widowControl w:val="0"/>
        <w:spacing w:line="320" w:lineRule="exact"/>
        <w:jc w:val="both"/>
        <w:rPr>
          <w:rFonts w:ascii="Times New Roman" w:hAnsi="Times New Roman"/>
          <w:i/>
          <w:sz w:val="24"/>
        </w:rPr>
      </w:pPr>
    </w:p>
    <w:p w14:paraId="663D7A1E" w14:textId="77777777" w:rsidR="005A11DE" w:rsidRPr="00CC2210" w:rsidRDefault="005A11DE" w:rsidP="005A11DE">
      <w:pPr>
        <w:widowControl w:val="0"/>
        <w:spacing w:line="320" w:lineRule="exact"/>
        <w:jc w:val="center"/>
        <w:rPr>
          <w:rFonts w:ascii="Times New Roman" w:hAnsi="Times New Roman"/>
          <w:sz w:val="24"/>
        </w:rPr>
      </w:pPr>
    </w:p>
    <w:p w14:paraId="5F82B3F4" w14:textId="77777777" w:rsidR="005A11DE" w:rsidRPr="00CC2210" w:rsidRDefault="005A11DE" w:rsidP="005A11DE">
      <w:pPr>
        <w:widowControl w:val="0"/>
        <w:spacing w:line="320" w:lineRule="exact"/>
        <w:jc w:val="center"/>
        <w:rPr>
          <w:rFonts w:ascii="Times New Roman" w:hAnsi="Times New Roman"/>
          <w:sz w:val="24"/>
        </w:rPr>
      </w:pPr>
    </w:p>
    <w:p w14:paraId="343E766D"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5B5204D2" w14:textId="514674A0" w:rsidR="00FE3DEE" w:rsidRDefault="005A11DE" w:rsidP="005A11DE">
      <w:pPr>
        <w:suppressAutoHyphens/>
        <w:jc w:val="center"/>
        <w:rPr>
          <w:rFonts w:ascii="Times New Roman" w:hAnsi="Times New Roman"/>
          <w:b/>
          <w:caps/>
          <w:sz w:val="24"/>
        </w:rPr>
      </w:pPr>
      <w:r w:rsidRPr="00CC2210">
        <w:rPr>
          <w:rFonts w:ascii="Times New Roman" w:hAnsi="Times New Roman"/>
          <w:b/>
          <w:sz w:val="24"/>
        </w:rPr>
        <w:t>HUMBERTO ARTONI PENTAGNA GUIMARÃES</w:t>
      </w:r>
      <w:r w:rsidRPr="00CC2210">
        <w:rPr>
          <w:rFonts w:ascii="Times New Roman" w:hAnsi="Times New Roman"/>
          <w:b/>
          <w:caps/>
          <w:sz w:val="24"/>
        </w:rPr>
        <w:t xml:space="preserve"> </w:t>
      </w:r>
    </w:p>
    <w:p w14:paraId="16F4F964" w14:textId="77777777" w:rsidR="00FE3DEE" w:rsidRDefault="00FE3DEE">
      <w:pPr>
        <w:rPr>
          <w:rFonts w:ascii="Times New Roman" w:hAnsi="Times New Roman"/>
          <w:b/>
          <w:caps/>
          <w:sz w:val="24"/>
        </w:rPr>
      </w:pPr>
      <w:r>
        <w:rPr>
          <w:rFonts w:ascii="Times New Roman" w:hAnsi="Times New Roman"/>
          <w:b/>
          <w:caps/>
          <w:sz w:val="24"/>
        </w:rPr>
        <w:br w:type="page"/>
      </w:r>
    </w:p>
    <w:p w14:paraId="4F039C84" w14:textId="08D7775C" w:rsidR="00FE3DEE" w:rsidRPr="00435AB0" w:rsidRDefault="00FE3DEE" w:rsidP="00FE3DE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17</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58984985" w14:textId="77777777" w:rsidR="00FE3DEE" w:rsidRPr="00435AB0" w:rsidRDefault="00FE3DEE" w:rsidP="00FE3DEE">
      <w:pPr>
        <w:widowControl w:val="0"/>
        <w:spacing w:line="320" w:lineRule="exact"/>
        <w:jc w:val="center"/>
        <w:rPr>
          <w:rFonts w:ascii="Times New Roman" w:hAnsi="Times New Roman"/>
          <w:sz w:val="24"/>
        </w:rPr>
      </w:pPr>
    </w:p>
    <w:p w14:paraId="65495DCA" w14:textId="77777777" w:rsidR="00FE3DEE" w:rsidRPr="00435AB0" w:rsidRDefault="00FE3DEE" w:rsidP="00FE3DEE">
      <w:pPr>
        <w:widowControl w:val="0"/>
        <w:spacing w:line="320" w:lineRule="exact"/>
        <w:jc w:val="center"/>
        <w:rPr>
          <w:rFonts w:ascii="Times New Roman" w:hAnsi="Times New Roman"/>
          <w:sz w:val="24"/>
        </w:rPr>
      </w:pPr>
    </w:p>
    <w:p w14:paraId="4A9FEC7E" w14:textId="77777777" w:rsidR="00FE3DEE" w:rsidRPr="00435AB0" w:rsidRDefault="00FE3DEE" w:rsidP="00FE3DEE">
      <w:pPr>
        <w:widowControl w:val="0"/>
        <w:spacing w:line="320" w:lineRule="exact"/>
        <w:ind w:right="-113"/>
        <w:jc w:val="center"/>
        <w:rPr>
          <w:rFonts w:ascii="Times New Roman" w:hAnsi="Times New Roman"/>
          <w:bCs/>
          <w:sz w:val="24"/>
        </w:rPr>
      </w:pPr>
      <w:r w:rsidRPr="00435AB0">
        <w:rPr>
          <w:rFonts w:ascii="Times New Roman" w:hAnsi="Times New Roman"/>
          <w:bCs/>
          <w:sz w:val="24"/>
        </w:rPr>
        <w:t>__________________________________</w:t>
      </w:r>
    </w:p>
    <w:p w14:paraId="74407D01" w14:textId="38B1AD66" w:rsidR="00FE3DEE" w:rsidRPr="00435AB0" w:rsidRDefault="00FE3DEE" w:rsidP="00FE3DEE">
      <w:pPr>
        <w:suppressAutoHyphens/>
        <w:jc w:val="center"/>
        <w:rPr>
          <w:rFonts w:ascii="Times New Roman" w:hAnsi="Times New Roman"/>
          <w:b/>
          <w:caps/>
          <w:sz w:val="24"/>
        </w:rPr>
      </w:pPr>
      <w:r>
        <w:rPr>
          <w:rFonts w:ascii="Times New Roman" w:hAnsi="Times New Roman"/>
          <w:b/>
          <w:sz w:val="24"/>
        </w:rPr>
        <w:t>CAMILA</w:t>
      </w:r>
      <w:r w:rsidRPr="00435AB0">
        <w:rPr>
          <w:rFonts w:ascii="Times New Roman" w:hAnsi="Times New Roman"/>
          <w:b/>
          <w:sz w:val="24"/>
        </w:rPr>
        <w:t xml:space="preserve"> ARTONI PENTAGNA GUIMARÃES</w:t>
      </w:r>
      <w:r w:rsidRPr="00435AB0">
        <w:rPr>
          <w:rFonts w:ascii="Times New Roman" w:hAnsi="Times New Roman"/>
          <w:b/>
          <w:caps/>
          <w:sz w:val="24"/>
        </w:rPr>
        <w:t xml:space="preserve"> </w:t>
      </w:r>
    </w:p>
    <w:p w14:paraId="6A621EDA" w14:textId="77777777" w:rsidR="005A11DE" w:rsidRPr="00CC2210" w:rsidRDefault="005A11DE" w:rsidP="005A11DE">
      <w:pPr>
        <w:suppressAutoHyphens/>
        <w:jc w:val="center"/>
        <w:rPr>
          <w:rFonts w:ascii="Times New Roman" w:hAnsi="Times New Roman"/>
          <w:b/>
          <w:caps/>
          <w:sz w:val="24"/>
        </w:rPr>
      </w:pPr>
    </w:p>
    <w:p w14:paraId="748FC23B" w14:textId="77777777" w:rsidR="005A11DE" w:rsidRPr="00CC2210" w:rsidRDefault="005A11DE" w:rsidP="005A11DE">
      <w:pPr>
        <w:suppressAutoHyphens/>
        <w:rPr>
          <w:rFonts w:ascii="Times New Roman" w:hAnsi="Times New Roman"/>
          <w:b/>
          <w:caps/>
          <w:sz w:val="24"/>
        </w:rPr>
      </w:pPr>
      <w:r w:rsidRPr="00CC2210">
        <w:rPr>
          <w:rFonts w:ascii="Times New Roman" w:hAnsi="Times New Roman"/>
          <w:b/>
          <w:caps/>
          <w:sz w:val="24"/>
        </w:rPr>
        <w:br w:type="page"/>
      </w:r>
    </w:p>
    <w:p w14:paraId="4A1B3863" w14:textId="03BB7A2B" w:rsidR="005A11DE" w:rsidRPr="00CC2210" w:rsidRDefault="00FE3DEE" w:rsidP="005A11DE">
      <w:pPr>
        <w:widowControl w:val="0"/>
        <w:spacing w:line="320" w:lineRule="exact"/>
        <w:jc w:val="both"/>
        <w:rPr>
          <w:rFonts w:ascii="Times New Roman" w:hAnsi="Times New Roman"/>
          <w:i/>
          <w:sz w:val="24"/>
        </w:rPr>
      </w:pPr>
      <w:r w:rsidRPr="009D776A">
        <w:rPr>
          <w:rFonts w:ascii="Times New Roman" w:eastAsia="Arial Unicode MS" w:hAnsi="Times New Roman"/>
          <w:i/>
          <w:sz w:val="24"/>
        </w:rPr>
        <w:t xml:space="preserve">(Página de assinaturas </w:t>
      </w:r>
      <w:r>
        <w:rPr>
          <w:rFonts w:ascii="Times New Roman" w:eastAsia="Arial Unicode MS" w:hAnsi="Times New Roman"/>
          <w:i/>
          <w:sz w:val="24"/>
        </w:rPr>
        <w:t>18</w:t>
      </w:r>
      <w:r w:rsidRPr="009D776A">
        <w:rPr>
          <w:rFonts w:ascii="Times New Roman" w:eastAsia="Arial Unicode MS" w:hAnsi="Times New Roman"/>
          <w:i/>
          <w:sz w:val="24"/>
        </w:rPr>
        <w:t>/</w:t>
      </w:r>
      <w:r>
        <w:rPr>
          <w:rFonts w:ascii="Times New Roman" w:eastAsia="Arial Unicode MS" w:hAnsi="Times New Roman"/>
          <w:i/>
          <w:sz w:val="24"/>
        </w:rPr>
        <w:t>19</w:t>
      </w:r>
      <w:r w:rsidRPr="009D776A">
        <w:rPr>
          <w:rFonts w:ascii="Times New Roman" w:eastAsia="Arial Unicode MS" w:hAnsi="Times New Roman"/>
          <w:i/>
          <w:sz w:val="24"/>
        </w:rPr>
        <w:t xml:space="preserve"> do Terceiro Aditamento ao Instrumento Particular de Cessão Fiduciária de Direitos Creditórios</w:t>
      </w:r>
      <w:r w:rsidRPr="003E7474">
        <w:rPr>
          <w:rFonts w:ascii="Times New Roman" w:eastAsia="Arial Unicode MS" w:hAnsi="Times New Roman"/>
          <w:i/>
          <w:sz w:val="24"/>
        </w:rPr>
        <w:t xml:space="preserve"> </w:t>
      </w:r>
      <w:r w:rsidRPr="009D776A">
        <w:rPr>
          <w:rFonts w:ascii="Times New Roman" w:eastAsia="Arial Unicode MS" w:hAnsi="Times New Roman"/>
          <w:i/>
          <w:sz w:val="24"/>
        </w:rPr>
        <w:t xml:space="preserve">em </w:t>
      </w:r>
      <w:r w:rsidRPr="003E7474">
        <w:rPr>
          <w:rFonts w:ascii="Times New Roman" w:eastAsia="Arial Unicode MS" w:hAnsi="Times New Roman"/>
          <w:i/>
          <w:sz w:val="24"/>
        </w:rPr>
        <w:t>[</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w:t>
      </w:r>
      <w:r w:rsidRPr="003E7474">
        <w:rPr>
          <w:rFonts w:ascii="Times New Roman" w:eastAsia="Arial Unicode MS" w:hAnsi="Times New Roman"/>
          <w:i/>
          <w:sz w:val="24"/>
          <w:highlight w:val="lightGray"/>
        </w:rPr>
        <w:t>=</w:t>
      </w:r>
      <w:r w:rsidRPr="003E7474">
        <w:rPr>
          <w:rFonts w:ascii="Times New Roman" w:eastAsia="Arial Unicode MS" w:hAnsi="Times New Roman"/>
          <w:i/>
          <w:sz w:val="24"/>
        </w:rPr>
        <w:t>] de 2019</w:t>
      </w:r>
      <w:r w:rsidRPr="009D776A">
        <w:rPr>
          <w:rFonts w:ascii="Times New Roman" w:eastAsia="Arial Unicode MS" w:hAnsi="Times New Roman"/>
          <w:i/>
          <w:sz w:val="24"/>
        </w:rPr>
        <w:t>)</w:t>
      </w:r>
      <w:r>
        <w:rPr>
          <w:rFonts w:ascii="Times New Roman" w:eastAsia="Arial Unicode MS" w:hAnsi="Times New Roman"/>
          <w:i/>
          <w:sz w:val="24"/>
        </w:rPr>
        <w:t>.</w:t>
      </w:r>
    </w:p>
    <w:p w14:paraId="114EF79F" w14:textId="77777777" w:rsidR="005A11DE" w:rsidRPr="00CC2210" w:rsidRDefault="005A11DE" w:rsidP="005A11DE">
      <w:pPr>
        <w:widowControl w:val="0"/>
        <w:spacing w:line="320" w:lineRule="exact"/>
        <w:jc w:val="both"/>
        <w:rPr>
          <w:rFonts w:ascii="Times New Roman" w:hAnsi="Times New Roman"/>
          <w:i/>
          <w:sz w:val="24"/>
        </w:rPr>
      </w:pPr>
    </w:p>
    <w:p w14:paraId="1D7E5772" w14:textId="77777777" w:rsidR="005A11DE" w:rsidRPr="00CC2210" w:rsidRDefault="005A11DE" w:rsidP="005A11DE">
      <w:pPr>
        <w:widowControl w:val="0"/>
        <w:spacing w:line="320" w:lineRule="exact"/>
        <w:jc w:val="center"/>
        <w:rPr>
          <w:rFonts w:ascii="Times New Roman" w:hAnsi="Times New Roman"/>
          <w:sz w:val="24"/>
        </w:rPr>
      </w:pPr>
    </w:p>
    <w:p w14:paraId="12ED6B3C" w14:textId="77777777" w:rsidR="005A11DE" w:rsidRPr="00CC2210" w:rsidRDefault="005A11DE" w:rsidP="005A11DE">
      <w:pPr>
        <w:widowControl w:val="0"/>
        <w:spacing w:line="320" w:lineRule="exact"/>
        <w:jc w:val="center"/>
        <w:rPr>
          <w:rFonts w:ascii="Times New Roman" w:hAnsi="Times New Roman"/>
          <w:sz w:val="24"/>
        </w:rPr>
      </w:pPr>
    </w:p>
    <w:p w14:paraId="3937A6D4" w14:textId="77777777" w:rsidR="005A11DE" w:rsidRPr="00CC2210" w:rsidRDefault="005A11DE" w:rsidP="005A11DE">
      <w:pPr>
        <w:widowControl w:val="0"/>
        <w:spacing w:line="320" w:lineRule="exact"/>
        <w:ind w:right="-113"/>
        <w:jc w:val="center"/>
        <w:rPr>
          <w:rFonts w:ascii="Times New Roman" w:hAnsi="Times New Roman"/>
          <w:bCs/>
          <w:sz w:val="24"/>
        </w:rPr>
      </w:pPr>
      <w:r w:rsidRPr="00CC2210">
        <w:rPr>
          <w:rFonts w:ascii="Times New Roman" w:hAnsi="Times New Roman"/>
          <w:bCs/>
          <w:sz w:val="24"/>
        </w:rPr>
        <w:t>__________________________________</w:t>
      </w:r>
    </w:p>
    <w:p w14:paraId="78EEF644" w14:textId="2707D82D" w:rsidR="00923149" w:rsidRPr="005A11DE" w:rsidRDefault="005A11DE" w:rsidP="00CC2210">
      <w:pPr>
        <w:widowControl w:val="0"/>
        <w:suppressAutoHyphens/>
        <w:spacing w:line="320" w:lineRule="exact"/>
        <w:jc w:val="center"/>
        <w:rPr>
          <w:rFonts w:ascii="Times New Roman" w:hAnsi="Times New Roman"/>
          <w:b/>
          <w:sz w:val="24"/>
        </w:rPr>
      </w:pPr>
      <w:r w:rsidRPr="00CC2210">
        <w:rPr>
          <w:rFonts w:ascii="Times New Roman" w:hAnsi="Times New Roman"/>
          <w:b/>
          <w:sz w:val="24"/>
        </w:rPr>
        <w:t>VANESSA GUIMARÃES HENRIQUES</w:t>
      </w:r>
    </w:p>
    <w:p w14:paraId="71F9DD70" w14:textId="77777777" w:rsidR="00923149" w:rsidRPr="009D776A" w:rsidRDefault="00923149" w:rsidP="00923149">
      <w:pPr>
        <w:widowControl w:val="0"/>
        <w:suppressAutoHyphens/>
        <w:spacing w:line="320" w:lineRule="exact"/>
        <w:rPr>
          <w:rFonts w:ascii="Times New Roman" w:hAnsi="Times New Roman"/>
          <w:b/>
          <w:kern w:val="20"/>
          <w:sz w:val="24"/>
        </w:rPr>
      </w:pPr>
      <w:r w:rsidRPr="009D776A">
        <w:rPr>
          <w:rFonts w:ascii="Times New Roman" w:hAnsi="Times New Roman"/>
          <w:b/>
          <w:sz w:val="24"/>
        </w:rPr>
        <w:br w:type="page"/>
      </w:r>
    </w:p>
    <w:p w14:paraId="19B11809" w14:textId="347A95F8" w:rsidR="00923149" w:rsidRPr="009D776A" w:rsidRDefault="00FE3DEE" w:rsidP="00923149">
      <w:pPr>
        <w:pStyle w:val="Body"/>
        <w:widowControl w:val="0"/>
        <w:suppressAutoHyphens/>
        <w:spacing w:after="0" w:line="320" w:lineRule="exact"/>
        <w:rPr>
          <w:rFonts w:ascii="Times New Roman" w:hAnsi="Times New Roman"/>
          <w:sz w:val="24"/>
        </w:rPr>
      </w:pPr>
      <w:r w:rsidRPr="00435AB0">
        <w:rPr>
          <w:rFonts w:ascii="Times New Roman" w:hAnsi="Times New Roman"/>
          <w:i/>
          <w:sz w:val="24"/>
        </w:rPr>
        <w:t xml:space="preserve">(Página </w:t>
      </w:r>
      <w:r>
        <w:rPr>
          <w:rFonts w:ascii="Times New Roman" w:hAnsi="Times New Roman"/>
          <w:i/>
          <w:sz w:val="24"/>
        </w:rPr>
        <w:t>19</w:t>
      </w:r>
      <w:r w:rsidRPr="00435AB0">
        <w:rPr>
          <w:rFonts w:ascii="Times New Roman" w:hAnsi="Times New Roman"/>
          <w:i/>
          <w:sz w:val="24"/>
        </w:rPr>
        <w:t>/</w:t>
      </w:r>
      <w:r>
        <w:rPr>
          <w:rFonts w:ascii="Times New Roman" w:hAnsi="Times New Roman"/>
          <w:i/>
          <w:sz w:val="24"/>
        </w:rPr>
        <w:t>19</w:t>
      </w:r>
      <w:r w:rsidRPr="00435AB0">
        <w:rPr>
          <w:rFonts w:ascii="Times New Roman" w:hAnsi="Times New Roman"/>
          <w:i/>
          <w:sz w:val="24"/>
        </w:rPr>
        <w:t xml:space="preserve"> de assinaturas do Terceiro Aditamento ao Contrato de Alienação Fiduciária de Ações em Garantia, celebrado em </w:t>
      </w:r>
      <w:r w:rsidRPr="00435AB0">
        <w:rPr>
          <w:rFonts w:ascii="Times New Roman" w:hAnsi="Times New Roman"/>
          <w:i/>
          <w:sz w:val="24"/>
          <w:highlight w:val="lightGray"/>
        </w:rPr>
        <w:t>[=]</w:t>
      </w:r>
      <w:r w:rsidRPr="00435AB0">
        <w:rPr>
          <w:rFonts w:ascii="Times New Roman" w:hAnsi="Times New Roman"/>
          <w:i/>
          <w:sz w:val="24"/>
        </w:rPr>
        <w:t xml:space="preserve"> de </w:t>
      </w:r>
      <w:r w:rsidRPr="00435AB0">
        <w:rPr>
          <w:rFonts w:ascii="Times New Roman" w:hAnsi="Times New Roman"/>
          <w:i/>
          <w:sz w:val="24"/>
          <w:highlight w:val="lightGray"/>
        </w:rPr>
        <w:t>[=]</w:t>
      </w:r>
      <w:r w:rsidRPr="00435AB0">
        <w:rPr>
          <w:rFonts w:ascii="Times New Roman" w:hAnsi="Times New Roman"/>
          <w:i/>
          <w:sz w:val="24"/>
        </w:rPr>
        <w:t xml:space="preserve"> de 2019).</w:t>
      </w:r>
      <w:r w:rsidRPr="009D776A" w:rsidDel="00FE3DEE">
        <w:rPr>
          <w:rFonts w:ascii="Times New Roman" w:eastAsia="Arial Unicode MS" w:hAnsi="Times New Roman"/>
          <w:i/>
          <w:sz w:val="24"/>
        </w:rPr>
        <w:t xml:space="preserve"> </w:t>
      </w:r>
    </w:p>
    <w:p w14:paraId="39F3DEF9" w14:textId="77777777" w:rsidR="00923149" w:rsidRPr="009D776A" w:rsidRDefault="00923149" w:rsidP="00923149">
      <w:pPr>
        <w:pStyle w:val="Body"/>
        <w:widowControl w:val="0"/>
        <w:suppressAutoHyphens/>
        <w:spacing w:after="0" w:line="320" w:lineRule="exact"/>
        <w:rPr>
          <w:rFonts w:ascii="Times New Roman" w:hAnsi="Times New Roman"/>
          <w:b/>
          <w:sz w:val="24"/>
        </w:rPr>
      </w:pPr>
    </w:p>
    <w:p w14:paraId="5BBDB7CB" w14:textId="77777777" w:rsidR="00923149" w:rsidRPr="009D776A" w:rsidRDefault="00923149" w:rsidP="00923149">
      <w:pPr>
        <w:pStyle w:val="Body"/>
        <w:widowControl w:val="0"/>
        <w:suppressAutoHyphens/>
        <w:spacing w:after="0" w:line="320" w:lineRule="exact"/>
        <w:rPr>
          <w:rFonts w:ascii="Times New Roman" w:hAnsi="Times New Roman"/>
          <w:b/>
          <w:sz w:val="24"/>
        </w:rPr>
      </w:pPr>
      <w:r w:rsidRPr="009D776A">
        <w:rPr>
          <w:rFonts w:ascii="Times New Roman" w:hAnsi="Times New Roman"/>
          <w:b/>
          <w:sz w:val="24"/>
        </w:rPr>
        <w:t>TESTEMUNHAS:</w:t>
      </w:r>
    </w:p>
    <w:p w14:paraId="1840CF93"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0967F24D" w14:textId="77777777" w:rsidR="00923149" w:rsidRPr="009D776A" w:rsidRDefault="00923149" w:rsidP="00923149">
      <w:pPr>
        <w:pStyle w:val="Body"/>
        <w:widowControl w:val="0"/>
        <w:suppressAutoHyphens/>
        <w:spacing w:after="0" w:line="320" w:lineRule="exact"/>
        <w:rPr>
          <w:rFonts w:ascii="Times New Roman" w:hAnsi="Times New Roman"/>
          <w:sz w:val="24"/>
        </w:rPr>
      </w:pPr>
    </w:p>
    <w:p w14:paraId="6F9EA83E" w14:textId="77777777" w:rsidR="00C41874" w:rsidRPr="009D776A" w:rsidRDefault="00923149" w:rsidP="00C41874">
      <w:pPr>
        <w:pStyle w:val="Body"/>
        <w:widowControl w:val="0"/>
        <w:suppressAutoHyphens/>
        <w:spacing w:after="0" w:line="320" w:lineRule="exact"/>
        <w:rPr>
          <w:rFonts w:ascii="Times New Roman" w:hAnsi="Times New Roman"/>
          <w:sz w:val="24"/>
        </w:rPr>
      </w:pPr>
      <w:r w:rsidRPr="009D776A">
        <w:rPr>
          <w:rFonts w:ascii="Times New Roman" w:hAnsi="Times New Roman"/>
          <w:sz w:val="24"/>
        </w:rPr>
        <w:t>1.___________________________</w:t>
      </w:r>
      <w:r w:rsidRPr="009D776A">
        <w:rPr>
          <w:rFonts w:ascii="Times New Roman" w:hAnsi="Times New Roman"/>
          <w:sz w:val="24"/>
        </w:rPr>
        <w:tab/>
      </w:r>
      <w:r w:rsidRPr="009D776A">
        <w:rPr>
          <w:rFonts w:ascii="Times New Roman" w:hAnsi="Times New Roman"/>
          <w:sz w:val="24"/>
        </w:rPr>
        <w:tab/>
        <w:t>2.___________________________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p>
    <w:p w14:paraId="68F15157" w14:textId="0DA59551" w:rsidR="00C41874" w:rsidRPr="00404311" w:rsidRDefault="00C41874" w:rsidP="00C41874">
      <w:pPr>
        <w:pStyle w:val="Body"/>
        <w:widowControl w:val="0"/>
        <w:suppressAutoHyphens/>
        <w:spacing w:after="0" w:line="320" w:lineRule="exact"/>
        <w:rPr>
          <w:rFonts w:ascii="Times New Roman" w:hAnsi="Times New Roman"/>
          <w:sz w:val="24"/>
          <w:rPrChange w:id="12" w:author="Cescon Barrieu" w:date="2019-10-02T23:22:00Z">
            <w:rPr>
              <w:rFonts w:ascii="Times New Roman" w:hAnsi="Times New Roman"/>
              <w:sz w:val="24"/>
              <w:lang w:val="en-US"/>
            </w:rPr>
          </w:rPrChange>
        </w:rPr>
      </w:pPr>
      <w:r w:rsidRPr="00404311">
        <w:rPr>
          <w:rFonts w:ascii="Times New Roman" w:hAnsi="Times New Roman"/>
          <w:sz w:val="24"/>
          <w:rPrChange w:id="13" w:author="Cescon Barrieu" w:date="2019-10-02T23:22:00Z">
            <w:rPr>
              <w:rFonts w:ascii="Times New Roman" w:hAnsi="Times New Roman"/>
              <w:sz w:val="24"/>
              <w:lang w:val="en-US"/>
            </w:rPr>
          </w:rPrChange>
        </w:rPr>
        <w:t>CPF/ME:</w:t>
      </w:r>
      <w:r w:rsidRPr="00404311">
        <w:rPr>
          <w:rFonts w:ascii="Times New Roman" w:hAnsi="Times New Roman"/>
          <w:sz w:val="24"/>
          <w:rPrChange w:id="14" w:author="Cescon Barrieu" w:date="2019-10-02T23:22:00Z">
            <w:rPr>
              <w:rFonts w:ascii="Times New Roman" w:hAnsi="Times New Roman"/>
              <w:sz w:val="24"/>
              <w:lang w:val="en-US"/>
            </w:rPr>
          </w:rPrChange>
        </w:rPr>
        <w:tab/>
      </w:r>
      <w:r w:rsidRPr="00404311">
        <w:rPr>
          <w:rFonts w:ascii="Times New Roman" w:hAnsi="Times New Roman"/>
          <w:sz w:val="24"/>
          <w:rPrChange w:id="15" w:author="Cescon Barrieu" w:date="2019-10-02T23:22:00Z">
            <w:rPr>
              <w:rFonts w:ascii="Times New Roman" w:hAnsi="Times New Roman"/>
              <w:sz w:val="24"/>
              <w:lang w:val="en-US"/>
            </w:rPr>
          </w:rPrChange>
        </w:rPr>
        <w:tab/>
      </w:r>
      <w:r w:rsidRPr="00404311">
        <w:rPr>
          <w:rFonts w:ascii="Times New Roman" w:hAnsi="Times New Roman"/>
          <w:sz w:val="24"/>
          <w:rPrChange w:id="16" w:author="Cescon Barrieu" w:date="2019-10-02T23:22:00Z">
            <w:rPr>
              <w:rFonts w:ascii="Times New Roman" w:hAnsi="Times New Roman"/>
              <w:sz w:val="24"/>
              <w:lang w:val="en-US"/>
            </w:rPr>
          </w:rPrChange>
        </w:rPr>
        <w:tab/>
      </w:r>
      <w:r w:rsidRPr="00404311">
        <w:rPr>
          <w:rFonts w:ascii="Times New Roman" w:hAnsi="Times New Roman"/>
          <w:sz w:val="24"/>
          <w:rPrChange w:id="17" w:author="Cescon Barrieu" w:date="2019-10-02T23:22:00Z">
            <w:rPr>
              <w:rFonts w:ascii="Times New Roman" w:hAnsi="Times New Roman"/>
              <w:sz w:val="24"/>
              <w:lang w:val="en-US"/>
            </w:rPr>
          </w:rPrChange>
        </w:rPr>
        <w:tab/>
      </w:r>
      <w:r w:rsidRPr="00404311">
        <w:rPr>
          <w:rFonts w:ascii="Times New Roman" w:hAnsi="Times New Roman"/>
          <w:sz w:val="24"/>
          <w:rPrChange w:id="18" w:author="Cescon Barrieu" w:date="2019-10-02T23:22:00Z">
            <w:rPr>
              <w:rFonts w:ascii="Times New Roman" w:hAnsi="Times New Roman"/>
              <w:sz w:val="24"/>
              <w:lang w:val="en-US"/>
            </w:rPr>
          </w:rPrChange>
        </w:rPr>
        <w:tab/>
        <w:t>CPF/ME:</w:t>
      </w:r>
    </w:p>
    <w:p w14:paraId="73C73AC7" w14:textId="57E8D2D1" w:rsidR="00923149" w:rsidRPr="00404311" w:rsidRDefault="00923149" w:rsidP="00923149">
      <w:pPr>
        <w:pStyle w:val="Body"/>
        <w:widowControl w:val="0"/>
        <w:suppressAutoHyphens/>
        <w:spacing w:after="0" w:line="320" w:lineRule="exact"/>
        <w:rPr>
          <w:rFonts w:ascii="Times New Roman" w:hAnsi="Times New Roman"/>
          <w:sz w:val="24"/>
          <w:rPrChange w:id="19" w:author="Cescon Barrieu" w:date="2019-10-02T23:22:00Z">
            <w:rPr>
              <w:rFonts w:ascii="Times New Roman" w:hAnsi="Times New Roman"/>
              <w:sz w:val="24"/>
              <w:lang w:val="en-US"/>
            </w:rPr>
          </w:rPrChange>
        </w:rPr>
      </w:pPr>
      <w:r w:rsidRPr="00404311">
        <w:rPr>
          <w:rFonts w:ascii="Times New Roman" w:hAnsi="Times New Roman"/>
          <w:sz w:val="24"/>
          <w:rPrChange w:id="20" w:author="Cescon Barrieu" w:date="2019-10-02T23:22:00Z">
            <w:rPr>
              <w:rFonts w:ascii="Times New Roman" w:hAnsi="Times New Roman"/>
              <w:sz w:val="24"/>
              <w:lang w:val="en-US"/>
            </w:rPr>
          </w:rPrChange>
        </w:rPr>
        <w:t>RG:</w:t>
      </w:r>
      <w:r w:rsidRPr="00404311">
        <w:rPr>
          <w:rFonts w:ascii="Times New Roman" w:hAnsi="Times New Roman"/>
          <w:sz w:val="24"/>
          <w:rPrChange w:id="21" w:author="Cescon Barrieu" w:date="2019-10-02T23:22:00Z">
            <w:rPr>
              <w:rFonts w:ascii="Times New Roman" w:hAnsi="Times New Roman"/>
              <w:sz w:val="24"/>
              <w:lang w:val="en-US"/>
            </w:rPr>
          </w:rPrChange>
        </w:rPr>
        <w:tab/>
      </w:r>
      <w:r w:rsidRPr="00404311">
        <w:rPr>
          <w:rFonts w:ascii="Times New Roman" w:hAnsi="Times New Roman"/>
          <w:sz w:val="24"/>
          <w:rPrChange w:id="22" w:author="Cescon Barrieu" w:date="2019-10-02T23:22:00Z">
            <w:rPr>
              <w:rFonts w:ascii="Times New Roman" w:hAnsi="Times New Roman"/>
              <w:sz w:val="24"/>
              <w:lang w:val="en-US"/>
            </w:rPr>
          </w:rPrChange>
        </w:rPr>
        <w:tab/>
      </w:r>
      <w:r w:rsidRPr="00404311">
        <w:rPr>
          <w:rFonts w:ascii="Times New Roman" w:hAnsi="Times New Roman"/>
          <w:sz w:val="24"/>
          <w:rPrChange w:id="23" w:author="Cescon Barrieu" w:date="2019-10-02T23:22:00Z">
            <w:rPr>
              <w:rFonts w:ascii="Times New Roman" w:hAnsi="Times New Roman"/>
              <w:sz w:val="24"/>
              <w:lang w:val="en-US"/>
            </w:rPr>
          </w:rPrChange>
        </w:rPr>
        <w:tab/>
      </w:r>
      <w:r w:rsidRPr="00404311">
        <w:rPr>
          <w:rFonts w:ascii="Times New Roman" w:hAnsi="Times New Roman"/>
          <w:sz w:val="24"/>
          <w:rPrChange w:id="24" w:author="Cescon Barrieu" w:date="2019-10-02T23:22:00Z">
            <w:rPr>
              <w:rFonts w:ascii="Times New Roman" w:hAnsi="Times New Roman"/>
              <w:sz w:val="24"/>
              <w:lang w:val="en-US"/>
            </w:rPr>
          </w:rPrChange>
        </w:rPr>
        <w:tab/>
      </w:r>
      <w:r w:rsidRPr="00404311">
        <w:rPr>
          <w:rFonts w:ascii="Times New Roman" w:hAnsi="Times New Roman"/>
          <w:sz w:val="24"/>
          <w:rPrChange w:id="25" w:author="Cescon Barrieu" w:date="2019-10-02T23:22:00Z">
            <w:rPr>
              <w:rFonts w:ascii="Times New Roman" w:hAnsi="Times New Roman"/>
              <w:sz w:val="24"/>
              <w:lang w:val="en-US"/>
            </w:rPr>
          </w:rPrChange>
        </w:rPr>
        <w:tab/>
      </w:r>
      <w:r w:rsidRPr="00404311">
        <w:rPr>
          <w:rFonts w:ascii="Times New Roman" w:hAnsi="Times New Roman"/>
          <w:sz w:val="24"/>
          <w:rPrChange w:id="26" w:author="Cescon Barrieu" w:date="2019-10-02T23:22:00Z">
            <w:rPr>
              <w:rFonts w:ascii="Times New Roman" w:hAnsi="Times New Roman"/>
              <w:sz w:val="24"/>
              <w:lang w:val="en-US"/>
            </w:rPr>
          </w:rPrChange>
        </w:rPr>
        <w:tab/>
        <w:t>RG:</w:t>
      </w:r>
    </w:p>
    <w:p w14:paraId="09BD99D1" w14:textId="77777777" w:rsidR="00800C3D" w:rsidRPr="00404311" w:rsidRDefault="00800C3D" w:rsidP="00247656">
      <w:pPr>
        <w:pStyle w:val="Body"/>
        <w:rPr>
          <w:rPrChange w:id="27" w:author="Cescon Barrieu" w:date="2019-10-02T23:22:00Z">
            <w:rPr>
              <w:lang w:val="en-US"/>
            </w:rPr>
          </w:rPrChange>
        </w:rPr>
      </w:pPr>
    </w:p>
    <w:p w14:paraId="3232F002" w14:textId="123A6B7A" w:rsidR="00247656" w:rsidRPr="009D776A" w:rsidRDefault="00800C3D" w:rsidP="00941983">
      <w:pPr>
        <w:jc w:val="center"/>
        <w:rPr>
          <w:rFonts w:ascii="Times New Roman" w:hAnsi="Times New Roman"/>
          <w:b/>
          <w:bCs/>
          <w:kern w:val="28"/>
          <w:sz w:val="24"/>
        </w:rPr>
      </w:pPr>
      <w:r w:rsidRPr="00E10AA4">
        <w:rPr>
          <w:rFonts w:ascii="Times New Roman" w:hAnsi="Times New Roman"/>
          <w:sz w:val="24"/>
        </w:rPr>
        <w:br w:type="page"/>
      </w:r>
      <w:r w:rsidR="00247656" w:rsidRPr="009D776A">
        <w:rPr>
          <w:rFonts w:ascii="Times New Roman" w:hAnsi="Times New Roman"/>
          <w:b/>
          <w:bCs/>
          <w:kern w:val="28"/>
          <w:sz w:val="24"/>
        </w:rPr>
        <w:t xml:space="preserve">ANEXO </w:t>
      </w:r>
      <w:r w:rsidR="00C41874" w:rsidRPr="009D776A">
        <w:rPr>
          <w:rFonts w:ascii="Times New Roman" w:hAnsi="Times New Roman"/>
          <w:b/>
          <w:bCs/>
          <w:kern w:val="28"/>
          <w:sz w:val="24"/>
        </w:rPr>
        <w:t>A</w:t>
      </w:r>
      <w:r w:rsidR="00247656" w:rsidRPr="009D776A">
        <w:rPr>
          <w:rFonts w:ascii="Times New Roman" w:hAnsi="Times New Roman"/>
          <w:b/>
          <w:bCs/>
          <w:kern w:val="28"/>
          <w:sz w:val="24"/>
        </w:rPr>
        <w:t xml:space="preserve"> – CONSOLIDAÇÃO DO</w:t>
      </w:r>
    </w:p>
    <w:p w14:paraId="605A9B49" w14:textId="6621F201" w:rsidR="005F764C" w:rsidRDefault="004647D5" w:rsidP="00247656">
      <w:pPr>
        <w:pStyle w:val="Ttulo"/>
        <w:keepNext w:val="0"/>
        <w:widowControl w:val="0"/>
        <w:suppressAutoHyphens/>
        <w:spacing w:before="0" w:after="0" w:line="320" w:lineRule="exact"/>
        <w:jc w:val="center"/>
        <w:rPr>
          <w:ins w:id="28" w:author="PAULA DE ALBUQUERQUE MALTESE GASPERINI" w:date="2019-10-03T14:17:00Z"/>
          <w:rFonts w:ascii="Times New Roman" w:hAnsi="Times New Roman" w:cs="Times New Roman"/>
          <w:sz w:val="24"/>
          <w:szCs w:val="24"/>
        </w:rPr>
      </w:pPr>
      <w:r w:rsidRPr="009D776A">
        <w:rPr>
          <w:rFonts w:ascii="Times New Roman" w:hAnsi="Times New Roman" w:cs="Times New Roman"/>
          <w:sz w:val="24"/>
          <w:szCs w:val="24"/>
        </w:rPr>
        <w:t>INSTRUMENTO PARTICULAR DE CESSÃO FIDUCIÁRIA DE DIREITOS CREDITÓRIOS</w:t>
      </w:r>
    </w:p>
    <w:p w14:paraId="3F4E0507" w14:textId="3BFA779A" w:rsidR="008F59FC" w:rsidRDefault="008F59FC" w:rsidP="008F59FC">
      <w:pPr>
        <w:pStyle w:val="Body"/>
        <w:rPr>
          <w:ins w:id="29" w:author="PAULA DE ALBUQUERQUE MALTESE GASPERINI" w:date="2019-10-03T14:17:00Z"/>
        </w:rPr>
        <w:pPrChange w:id="30" w:author="PAULA DE ALBUQUERQUE MALTESE GASPERINI" w:date="2019-10-03T14:17:00Z">
          <w:pPr>
            <w:pStyle w:val="Ttulo"/>
            <w:keepNext w:val="0"/>
            <w:widowControl w:val="0"/>
            <w:suppressAutoHyphens/>
            <w:spacing w:before="0" w:after="0" w:line="320" w:lineRule="exact"/>
            <w:jc w:val="center"/>
          </w:pPr>
        </w:pPrChange>
      </w:pPr>
    </w:p>
    <w:p w14:paraId="12CB251E" w14:textId="6FB2B340" w:rsidR="008F59FC" w:rsidRPr="008F59FC" w:rsidRDefault="008F59FC" w:rsidP="008F59FC">
      <w:pPr>
        <w:pStyle w:val="Body"/>
        <w:rPr>
          <w:rPrChange w:id="31" w:author="PAULA DE ALBUQUERQUE MALTESE GASPERINI" w:date="2019-10-03T14:17:00Z">
            <w:rPr>
              <w:rFonts w:ascii="Times New Roman" w:hAnsi="Times New Roman" w:cs="Times New Roman"/>
              <w:sz w:val="24"/>
              <w:szCs w:val="24"/>
            </w:rPr>
          </w:rPrChange>
        </w:rPr>
        <w:pPrChange w:id="32" w:author="PAULA DE ALBUQUERQUE MALTESE GASPERINI" w:date="2019-10-03T14:17:00Z">
          <w:pPr>
            <w:pStyle w:val="Ttulo"/>
            <w:keepNext w:val="0"/>
            <w:widowControl w:val="0"/>
            <w:suppressAutoHyphens/>
            <w:spacing w:before="0" w:after="0" w:line="320" w:lineRule="exact"/>
            <w:jc w:val="center"/>
          </w:pPr>
        </w:pPrChange>
      </w:pPr>
      <w:ins w:id="33" w:author="PAULA DE ALBUQUERQUE MALTESE GASPERINI" w:date="2019-10-03T14:17:00Z">
        <w:r>
          <w:t>[Nota BBI: Pq foi excluído o Banco Bradesco e manteve apenas o AF? O AF na CCB não representar</w:t>
        </w:r>
      </w:ins>
      <w:ins w:id="34" w:author="PAULA DE ALBUQUERQUE MALTESE GASPERINI" w:date="2019-10-03T14:18:00Z">
        <w:r>
          <w:t>á</w:t>
        </w:r>
      </w:ins>
      <w:ins w:id="35" w:author="PAULA DE ALBUQUERQUE MALTESE GASPERINI" w:date="2019-10-03T14:17:00Z">
        <w:r>
          <w:t xml:space="preserve"> o Banco, ele só representará o </w:t>
        </w:r>
      </w:ins>
      <w:ins w:id="36" w:author="PAULA DE ALBUQUERQUE MALTESE GASPERINI" w:date="2019-10-03T14:18:00Z">
        <w:r>
          <w:t>Debenturista na Debentures. Ele não é parte da CCB. Como você</w:t>
        </w:r>
        <w:bookmarkStart w:id="37" w:name="_GoBack"/>
        <w:bookmarkEnd w:id="37"/>
        <w:r>
          <w:t>s estão pensando em fazer?]</w:t>
        </w:r>
      </w:ins>
    </w:p>
    <w:p w14:paraId="0F042D71" w14:textId="77777777" w:rsidR="005F764C" w:rsidRPr="009D776A" w:rsidRDefault="005F764C" w:rsidP="007000AD">
      <w:pPr>
        <w:pStyle w:val="Body"/>
        <w:widowControl w:val="0"/>
        <w:suppressAutoHyphens/>
        <w:spacing w:after="0" w:line="320" w:lineRule="exact"/>
        <w:rPr>
          <w:rFonts w:ascii="Times New Roman" w:hAnsi="Times New Roman"/>
          <w:sz w:val="24"/>
        </w:rPr>
      </w:pPr>
    </w:p>
    <w:p w14:paraId="2E500D70" w14:textId="28486338" w:rsidR="00BD6D1B" w:rsidRPr="009D776A" w:rsidRDefault="00BD6D1B" w:rsidP="007000AD">
      <w:pPr>
        <w:pStyle w:val="Body"/>
        <w:widowControl w:val="0"/>
        <w:suppressAutoHyphens/>
        <w:spacing w:after="0" w:line="320" w:lineRule="exact"/>
        <w:rPr>
          <w:rFonts w:ascii="Times New Roman" w:hAnsi="Times New Roman"/>
          <w:sz w:val="24"/>
        </w:rPr>
      </w:pPr>
      <w:r w:rsidRPr="009D776A">
        <w:rPr>
          <w:rFonts w:ascii="Times New Roman" w:hAnsi="Times New Roman"/>
          <w:sz w:val="24"/>
        </w:rPr>
        <w:t>Pelo presente Instrumento Particular de Cessão Fiduciária d</w:t>
      </w:r>
      <w:r w:rsidR="00991AF2" w:rsidRPr="009D776A">
        <w:rPr>
          <w:rFonts w:ascii="Times New Roman" w:hAnsi="Times New Roman"/>
          <w:sz w:val="24"/>
        </w:rPr>
        <w:t>e</w:t>
      </w:r>
      <w:r w:rsidRPr="009D776A">
        <w:rPr>
          <w:rFonts w:ascii="Times New Roman" w:hAnsi="Times New Roman"/>
          <w:sz w:val="24"/>
        </w:rPr>
        <w:t xml:space="preserve"> Direitos Creditórios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as partes</w:t>
      </w:r>
      <w:r w:rsidR="00E77A15" w:rsidRPr="009D776A">
        <w:rPr>
          <w:rFonts w:ascii="Times New Roman" w:hAnsi="Times New Roman"/>
          <w:sz w:val="24"/>
        </w:rPr>
        <w:t xml:space="preserve"> </w:t>
      </w:r>
      <w:r w:rsidRPr="009D776A">
        <w:rPr>
          <w:rFonts w:ascii="Times New Roman" w:hAnsi="Times New Roman"/>
          <w:sz w:val="24"/>
        </w:rPr>
        <w:t xml:space="preserve">(cada uma, </w:t>
      </w:r>
      <w:r w:rsidR="00CE0EB2" w:rsidRPr="009D776A">
        <w:rPr>
          <w:rFonts w:ascii="Times New Roman" w:hAnsi="Times New Roman"/>
          <w:sz w:val="24"/>
        </w:rPr>
        <w:t>“</w:t>
      </w:r>
      <w:r w:rsidRPr="009D776A">
        <w:rPr>
          <w:rFonts w:ascii="Times New Roman" w:hAnsi="Times New Roman"/>
          <w:b/>
          <w:sz w:val="24"/>
        </w:rPr>
        <w:t>Parte</w:t>
      </w:r>
      <w:r w:rsidR="00CE0EB2" w:rsidRPr="009D776A">
        <w:rPr>
          <w:rFonts w:ascii="Times New Roman" w:hAnsi="Times New Roman"/>
          <w:sz w:val="24"/>
        </w:rPr>
        <w:t>”</w:t>
      </w:r>
      <w:r w:rsidRPr="009D776A">
        <w:rPr>
          <w:rFonts w:ascii="Times New Roman" w:hAnsi="Times New Roman"/>
          <w:sz w:val="24"/>
        </w:rPr>
        <w:t xml:space="preserve"> e, conjuntamente, </w:t>
      </w:r>
      <w:r w:rsidR="00CE0EB2" w:rsidRPr="009D776A">
        <w:rPr>
          <w:rFonts w:ascii="Times New Roman" w:hAnsi="Times New Roman"/>
          <w:sz w:val="24"/>
        </w:rPr>
        <w:t>“</w:t>
      </w:r>
      <w:r w:rsidRPr="009D776A">
        <w:rPr>
          <w:rFonts w:ascii="Times New Roman" w:hAnsi="Times New Roman"/>
          <w:b/>
          <w:sz w:val="24"/>
        </w:rPr>
        <w:t>Partes</w:t>
      </w:r>
      <w:r w:rsidR="00CE0EB2" w:rsidRPr="009D776A">
        <w:rPr>
          <w:rFonts w:ascii="Times New Roman" w:hAnsi="Times New Roman"/>
          <w:sz w:val="24"/>
        </w:rPr>
        <w:t>”</w:t>
      </w:r>
      <w:r w:rsidRPr="009D776A">
        <w:rPr>
          <w:rFonts w:ascii="Times New Roman" w:hAnsi="Times New Roman"/>
          <w:sz w:val="24"/>
        </w:rPr>
        <w:t>):</w:t>
      </w:r>
    </w:p>
    <w:p w14:paraId="50203CCE" w14:textId="77777777" w:rsidR="00ED045C" w:rsidRPr="009D776A" w:rsidRDefault="00ED045C" w:rsidP="007000AD">
      <w:pPr>
        <w:pStyle w:val="Body"/>
        <w:widowControl w:val="0"/>
        <w:suppressAutoHyphens/>
        <w:spacing w:after="0" w:line="320" w:lineRule="exact"/>
        <w:rPr>
          <w:rFonts w:ascii="Times New Roman" w:hAnsi="Times New Roman"/>
          <w:sz w:val="24"/>
        </w:rPr>
      </w:pPr>
    </w:p>
    <w:p w14:paraId="4F10BFBF" w14:textId="63AFDAE6" w:rsidR="000259AC" w:rsidRPr="009D776A" w:rsidRDefault="00C41874" w:rsidP="007000AD">
      <w:pPr>
        <w:pStyle w:val="Parties"/>
        <w:widowControl w:val="0"/>
        <w:numPr>
          <w:ilvl w:val="0"/>
          <w:numId w:val="74"/>
        </w:numPr>
        <w:suppressAutoHyphens/>
        <w:spacing w:after="0" w:line="320" w:lineRule="exact"/>
        <w:rPr>
          <w:rFonts w:ascii="Times New Roman" w:hAnsi="Times New Roman"/>
          <w:sz w:val="24"/>
        </w:rPr>
      </w:pPr>
      <w:r w:rsidRPr="009D776A">
        <w:rPr>
          <w:rFonts w:ascii="Times New Roman" w:hAnsi="Times New Roman"/>
          <w:b/>
          <w:sz w:val="24"/>
        </w:rPr>
        <w:t xml:space="preserve">BONSUCESSO HOLDING FINANCEIRA </w:t>
      </w:r>
      <w:r w:rsidR="002B3445" w:rsidRPr="009D776A">
        <w:rPr>
          <w:rFonts w:ascii="Times New Roman" w:hAnsi="Times New Roman"/>
          <w:b/>
          <w:sz w:val="24"/>
        </w:rPr>
        <w:t>S.A.</w:t>
      </w:r>
      <w:r w:rsidR="002B3445" w:rsidRPr="009D776A">
        <w:rPr>
          <w:rFonts w:ascii="Times New Roman" w:hAnsi="Times New Roman"/>
          <w:caps/>
          <w:sz w:val="24"/>
        </w:rPr>
        <w:t>,</w:t>
      </w:r>
      <w:r w:rsidR="002B3445" w:rsidRPr="009D776A">
        <w:rPr>
          <w:rFonts w:ascii="Times New Roman" w:hAnsi="Times New Roman"/>
          <w:sz w:val="24"/>
        </w:rPr>
        <w:t xml:space="preserve"> sociedade por ações, sem registro de companhia aberta perante a Comissão de Valores Mobiliários (“</w:t>
      </w:r>
      <w:r w:rsidR="002B3445" w:rsidRPr="009D776A">
        <w:rPr>
          <w:rFonts w:ascii="Times New Roman" w:hAnsi="Times New Roman"/>
          <w:b/>
          <w:sz w:val="24"/>
        </w:rPr>
        <w:t>CVM</w:t>
      </w:r>
      <w:r w:rsidR="002B3445" w:rsidRPr="009D776A">
        <w:rPr>
          <w:rFonts w:ascii="Times New Roman" w:hAnsi="Times New Roman"/>
          <w:sz w:val="24"/>
        </w:rPr>
        <w:t>”), com sede na Cidade de Belo Horizonte, Estado de Minas Gerais, na Av</w:t>
      </w:r>
      <w:r w:rsidR="00E77A15" w:rsidRPr="009D776A">
        <w:rPr>
          <w:rFonts w:ascii="Times New Roman" w:hAnsi="Times New Roman"/>
          <w:sz w:val="24"/>
        </w:rPr>
        <w:t>enida</w:t>
      </w:r>
      <w:r w:rsidR="002B3445" w:rsidRPr="009D776A">
        <w:rPr>
          <w:rFonts w:ascii="Times New Roman" w:hAnsi="Times New Roman"/>
          <w:sz w:val="24"/>
        </w:rPr>
        <w:t xml:space="preserve"> Raja Gabaglia, nº 1.143, Luxemburgo, CEP 30380-103, inscrita no Cadastro Nacional da Pessoa Jurídica do Ministério da </w:t>
      </w:r>
      <w:r w:rsidRPr="009D776A">
        <w:rPr>
          <w:rFonts w:ascii="Times New Roman" w:hAnsi="Times New Roman"/>
          <w:sz w:val="24"/>
        </w:rPr>
        <w:t xml:space="preserve">Economia </w:t>
      </w:r>
      <w:r w:rsidR="002B3445" w:rsidRPr="009D776A">
        <w:rPr>
          <w:rFonts w:ascii="Times New Roman" w:hAnsi="Times New Roman"/>
          <w:sz w:val="24"/>
        </w:rPr>
        <w:t>(“</w:t>
      </w:r>
      <w:r w:rsidR="002B3445" w:rsidRPr="009D776A">
        <w:rPr>
          <w:rFonts w:ascii="Times New Roman" w:hAnsi="Times New Roman"/>
          <w:b/>
          <w:sz w:val="24"/>
        </w:rPr>
        <w:t>CNPJ/M</w:t>
      </w:r>
      <w:r w:rsidRPr="009D776A">
        <w:rPr>
          <w:rFonts w:ascii="Times New Roman" w:hAnsi="Times New Roman"/>
          <w:b/>
          <w:sz w:val="24"/>
        </w:rPr>
        <w:t>E</w:t>
      </w:r>
      <w:r w:rsidR="002B3445" w:rsidRPr="009D776A">
        <w:rPr>
          <w:rFonts w:ascii="Times New Roman" w:hAnsi="Times New Roman"/>
          <w:sz w:val="24"/>
        </w:rPr>
        <w:t>”) sob nº 02.400.344/0001-13, neste ato representada nos termos de seu estatuto social</w:t>
      </w:r>
      <w:r w:rsidR="004C7A91" w:rsidRPr="009D776A">
        <w:rPr>
          <w:rFonts w:ascii="Times New Roman" w:hAnsi="Times New Roman"/>
          <w:sz w:val="24"/>
        </w:rPr>
        <w:t xml:space="preserve"> (</w:t>
      </w:r>
      <w:r w:rsidR="00CE0EB2" w:rsidRPr="009D776A">
        <w:rPr>
          <w:rFonts w:ascii="Times New Roman" w:hAnsi="Times New Roman"/>
          <w:sz w:val="24"/>
        </w:rPr>
        <w:t>“</w:t>
      </w:r>
      <w:r w:rsidR="004C7A91" w:rsidRPr="009D776A">
        <w:rPr>
          <w:rFonts w:ascii="Times New Roman" w:hAnsi="Times New Roman"/>
          <w:b/>
          <w:sz w:val="24"/>
        </w:rPr>
        <w:t>Emissora</w:t>
      </w:r>
      <w:r w:rsidR="00CE0EB2" w:rsidRPr="009D776A">
        <w:rPr>
          <w:rFonts w:ascii="Times New Roman" w:hAnsi="Times New Roman"/>
          <w:sz w:val="24"/>
        </w:rPr>
        <w:t>”</w:t>
      </w:r>
      <w:r w:rsidR="004C7A91" w:rsidRPr="009D776A">
        <w:rPr>
          <w:rFonts w:ascii="Times New Roman" w:hAnsi="Times New Roman"/>
          <w:sz w:val="24"/>
        </w:rPr>
        <w:t>)</w:t>
      </w:r>
      <w:r w:rsidR="00BD6D1B" w:rsidRPr="009D776A">
        <w:rPr>
          <w:rFonts w:ascii="Times New Roman" w:hAnsi="Times New Roman"/>
          <w:sz w:val="24"/>
        </w:rPr>
        <w:t xml:space="preserve">; </w:t>
      </w:r>
    </w:p>
    <w:p w14:paraId="79DDA73E" w14:textId="77777777" w:rsidR="000259AC" w:rsidRPr="009D776A" w:rsidRDefault="000259AC" w:rsidP="007000AD">
      <w:pPr>
        <w:pStyle w:val="Parties"/>
        <w:widowControl w:val="0"/>
        <w:numPr>
          <w:ilvl w:val="0"/>
          <w:numId w:val="0"/>
        </w:numPr>
        <w:suppressAutoHyphens/>
        <w:spacing w:after="0" w:line="320" w:lineRule="exact"/>
        <w:rPr>
          <w:rFonts w:ascii="Times New Roman" w:hAnsi="Times New Roman"/>
          <w:sz w:val="24"/>
        </w:rPr>
      </w:pPr>
    </w:p>
    <w:p w14:paraId="7FC990BC" w14:textId="0255CE11" w:rsidR="00BD6D1B" w:rsidRPr="009D776A" w:rsidRDefault="000259AC"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z w:val="24"/>
        </w:rPr>
        <w:t>BOSAN PARTICIPAÇÕES S.A.</w:t>
      </w:r>
      <w:r w:rsidRPr="009D776A">
        <w:rPr>
          <w:rFonts w:ascii="Times New Roman" w:hAnsi="Times New Roman"/>
          <w:sz w:val="24"/>
        </w:rPr>
        <w:t xml:space="preserve">, </w:t>
      </w:r>
      <w:r w:rsidR="00C41874" w:rsidRPr="009D776A">
        <w:rPr>
          <w:rFonts w:ascii="Times New Roman" w:hAnsi="Times New Roman"/>
          <w:sz w:val="24"/>
        </w:rPr>
        <w:t xml:space="preserve">sociedade por ações, com sede em </w:t>
      </w:r>
      <w:r w:rsidRPr="009D776A">
        <w:rPr>
          <w:rFonts w:ascii="Times New Roman" w:hAnsi="Times New Roman"/>
          <w:sz w:val="24"/>
        </w:rPr>
        <w:t>Belo Horizonte, Estado de Minas Gerais, na Avenida Raja Gabaglia, 1.143, 16º andar, sala nº 1.602, Bairro Luxemburgo, CEP 30380-403, CNPJ</w:t>
      </w:r>
      <w:r w:rsidR="00C41874" w:rsidRPr="009D776A">
        <w:rPr>
          <w:rFonts w:ascii="Times New Roman" w:hAnsi="Times New Roman"/>
          <w:sz w:val="24"/>
        </w:rPr>
        <w:t>/ME</w:t>
      </w:r>
      <w:r w:rsidRPr="009D776A">
        <w:rPr>
          <w:rFonts w:ascii="Times New Roman" w:hAnsi="Times New Roman"/>
          <w:sz w:val="24"/>
        </w:rPr>
        <w:t xml:space="preserve"> nº 32.091.564/0001-73, registrada na Junta Comercial do Estado de Minas Gerais sob o nº 31300123502, neste ato representada nos termos de seu estatuto social (“</w:t>
      </w:r>
      <w:r w:rsidRPr="009D776A">
        <w:rPr>
          <w:rFonts w:ascii="Times New Roman" w:hAnsi="Times New Roman"/>
          <w:b/>
          <w:sz w:val="24"/>
        </w:rPr>
        <w:t>Bosan</w:t>
      </w:r>
      <w:r w:rsidRPr="009D776A">
        <w:rPr>
          <w:rFonts w:ascii="Times New Roman" w:hAnsi="Times New Roman"/>
          <w:sz w:val="24"/>
        </w:rPr>
        <w:t>” e</w:t>
      </w:r>
      <w:r w:rsidR="00C41874" w:rsidRPr="009D776A">
        <w:rPr>
          <w:rFonts w:ascii="Times New Roman" w:hAnsi="Times New Roman"/>
          <w:sz w:val="24"/>
        </w:rPr>
        <w:t>,</w:t>
      </w:r>
      <w:r w:rsidRPr="009D776A">
        <w:rPr>
          <w:rFonts w:ascii="Times New Roman" w:hAnsi="Times New Roman"/>
          <w:sz w:val="24"/>
        </w:rPr>
        <w:t xml:space="preserve"> em conjunto com a Emissora</w:t>
      </w:r>
      <w:r w:rsidR="00C41874" w:rsidRPr="009D776A">
        <w:rPr>
          <w:rFonts w:ascii="Times New Roman" w:hAnsi="Times New Roman"/>
          <w:sz w:val="24"/>
        </w:rPr>
        <w:t>,</w:t>
      </w:r>
      <w:r w:rsidRPr="009D776A">
        <w:rPr>
          <w:rFonts w:ascii="Times New Roman" w:hAnsi="Times New Roman"/>
          <w:sz w:val="24"/>
        </w:rPr>
        <w:t xml:space="preserve"> as “</w:t>
      </w:r>
      <w:r w:rsidRPr="009D776A">
        <w:rPr>
          <w:rFonts w:ascii="Times New Roman" w:hAnsi="Times New Roman"/>
          <w:b/>
          <w:sz w:val="24"/>
        </w:rPr>
        <w:t>Cedentes</w:t>
      </w:r>
      <w:r w:rsidRPr="009D776A">
        <w:rPr>
          <w:rFonts w:ascii="Times New Roman" w:hAnsi="Times New Roman"/>
          <w:sz w:val="24"/>
        </w:rPr>
        <w:t xml:space="preserve">”); </w:t>
      </w:r>
      <w:r w:rsidR="00BD6D1B" w:rsidRPr="009D776A">
        <w:rPr>
          <w:rFonts w:ascii="Times New Roman" w:hAnsi="Times New Roman"/>
          <w:sz w:val="24"/>
        </w:rPr>
        <w:t>e</w:t>
      </w:r>
    </w:p>
    <w:p w14:paraId="72C27DB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2A5D0A2E" w14:textId="7C279A8A" w:rsidR="00B9357E" w:rsidRPr="009D776A" w:rsidRDefault="002F3217"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w:t>
      </w:r>
      <w:r w:rsidR="00ED045C" w:rsidRPr="009D776A">
        <w:rPr>
          <w:rFonts w:ascii="Times New Roman" w:hAnsi="Times New Roman"/>
          <w:sz w:val="24"/>
        </w:rPr>
        <w:t>C</w:t>
      </w:r>
      <w:r w:rsidRPr="009D776A">
        <w:rPr>
          <w:rFonts w:ascii="Times New Roman" w:hAnsi="Times New Roman"/>
          <w:sz w:val="24"/>
        </w:rPr>
        <w:t xml:space="preserve">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C41874" w:rsidRPr="009D776A">
        <w:rPr>
          <w:rFonts w:ascii="Times New Roman" w:hAnsi="Times New Roman"/>
          <w:sz w:val="24"/>
        </w:rPr>
        <w:t>E</w:t>
      </w:r>
      <w:r w:rsidRPr="009D776A">
        <w:rPr>
          <w:rFonts w:ascii="Times New Roman" w:hAnsi="Times New Roman"/>
          <w:sz w:val="24"/>
        </w:rPr>
        <w:t xml:space="preserve"> sob nº 15.227.994/0004-01, neste ato representada nos termos de seu contrato social</w:t>
      </w:r>
      <w:r w:rsidR="004C7A91" w:rsidRPr="009D776A">
        <w:rPr>
          <w:rFonts w:ascii="Times New Roman" w:hAnsi="Times New Roman"/>
          <w:sz w:val="24"/>
        </w:rPr>
        <w:t>,</w:t>
      </w:r>
      <w:r w:rsidR="004C7A91" w:rsidRPr="009D776A">
        <w:rPr>
          <w:rFonts w:ascii="Times New Roman" w:hAnsi="Times New Roman"/>
          <w:b/>
          <w:sz w:val="24"/>
        </w:rPr>
        <w:t xml:space="preserve"> </w:t>
      </w:r>
      <w:r w:rsidR="004C7A91" w:rsidRPr="009D776A">
        <w:rPr>
          <w:rFonts w:ascii="Times New Roman" w:hAnsi="Times New Roman"/>
          <w:sz w:val="24"/>
        </w:rPr>
        <w:t xml:space="preserve">representando a comunhão dos </w:t>
      </w:r>
      <w:r w:rsidR="00DA42DC" w:rsidRPr="009D776A">
        <w:rPr>
          <w:rFonts w:ascii="Times New Roman" w:hAnsi="Times New Roman"/>
          <w:sz w:val="24"/>
        </w:rPr>
        <w:t xml:space="preserve">titulares das </w:t>
      </w:r>
      <w:r w:rsidR="004C7A91" w:rsidRPr="009D776A">
        <w:rPr>
          <w:rFonts w:ascii="Times New Roman" w:hAnsi="Times New Roman"/>
          <w:sz w:val="24"/>
        </w:rPr>
        <w:t>deb</w:t>
      </w:r>
      <w:r w:rsidR="00DA42DC" w:rsidRPr="009D776A">
        <w:rPr>
          <w:rFonts w:ascii="Times New Roman" w:hAnsi="Times New Roman"/>
          <w:sz w:val="24"/>
        </w:rPr>
        <w:t>ê</w:t>
      </w:r>
      <w:r w:rsidR="004C7A91" w:rsidRPr="009D776A">
        <w:rPr>
          <w:rFonts w:ascii="Times New Roman" w:hAnsi="Times New Roman"/>
          <w:sz w:val="24"/>
        </w:rPr>
        <w:t>ntur</w:t>
      </w:r>
      <w:r w:rsidR="00DA42DC" w:rsidRPr="009D776A">
        <w:rPr>
          <w:rFonts w:ascii="Times New Roman" w:hAnsi="Times New Roman"/>
          <w:sz w:val="24"/>
        </w:rPr>
        <w:t xml:space="preserve">es </w:t>
      </w:r>
      <w:r w:rsidR="004C7A91" w:rsidRPr="009D776A">
        <w:rPr>
          <w:rFonts w:ascii="Times New Roman" w:hAnsi="Times New Roman"/>
          <w:sz w:val="24"/>
        </w:rPr>
        <w:t xml:space="preserve">da </w:t>
      </w:r>
      <w:r w:rsidR="00301A0A" w:rsidRPr="009D776A">
        <w:rPr>
          <w:rFonts w:ascii="Times New Roman" w:hAnsi="Times New Roman"/>
          <w:sz w:val="24"/>
        </w:rPr>
        <w:t xml:space="preserve">2ª </w:t>
      </w:r>
      <w:r w:rsidR="00E77A15" w:rsidRPr="009D776A">
        <w:rPr>
          <w:rFonts w:ascii="Times New Roman" w:hAnsi="Times New Roman"/>
          <w:sz w:val="24"/>
        </w:rPr>
        <w:t xml:space="preserve">(segunda) </w:t>
      </w:r>
      <w:r w:rsidR="00301A0A" w:rsidRPr="009D776A">
        <w:rPr>
          <w:rFonts w:ascii="Times New Roman" w:hAnsi="Times New Roman"/>
          <w:sz w:val="24"/>
        </w:rPr>
        <w:t xml:space="preserve">emissão de debêntures simples, não conversíveis em ações, </w:t>
      </w:r>
      <w:r w:rsidR="00647F37" w:rsidRPr="009D776A">
        <w:rPr>
          <w:rFonts w:ascii="Times New Roman" w:hAnsi="Times New Roman"/>
          <w:sz w:val="24"/>
        </w:rPr>
        <w:t xml:space="preserve">em série única, </w:t>
      </w:r>
      <w:r w:rsidR="00301A0A" w:rsidRPr="009D776A">
        <w:rPr>
          <w:rFonts w:ascii="Times New Roman" w:hAnsi="Times New Roman"/>
          <w:sz w:val="24"/>
        </w:rPr>
        <w:t xml:space="preserve">da espécie com garantia real, com garantia adicional fidejussória, para distribuição pública com esforços restritos de distribuição, em série única, da </w:t>
      </w:r>
      <w:r w:rsidR="00006A0F" w:rsidRPr="009D776A">
        <w:rPr>
          <w:rFonts w:ascii="Times New Roman" w:hAnsi="Times New Roman"/>
          <w:sz w:val="24"/>
        </w:rPr>
        <w:t>Emissora</w:t>
      </w:r>
      <w:r w:rsidR="004C7A91" w:rsidRPr="009D776A">
        <w:rPr>
          <w:rFonts w:ascii="Times New Roman" w:hAnsi="Times New Roman"/>
          <w:sz w:val="24"/>
        </w:rPr>
        <w:t xml:space="preserve"> (</w:t>
      </w:r>
      <w:r w:rsidR="00C41874" w:rsidRPr="009D776A">
        <w:rPr>
          <w:rFonts w:ascii="Times New Roman" w:hAnsi="Times New Roman"/>
          <w:sz w:val="24"/>
        </w:rPr>
        <w:t>“</w:t>
      </w:r>
      <w:r w:rsidR="00C41874" w:rsidRPr="009D776A">
        <w:rPr>
          <w:rFonts w:ascii="Times New Roman" w:hAnsi="Times New Roman"/>
          <w:b/>
          <w:sz w:val="24"/>
        </w:rPr>
        <w:t>Debenturistas</w:t>
      </w:r>
      <w:r w:rsidR="00C41874" w:rsidRPr="009D776A">
        <w:rPr>
          <w:rFonts w:ascii="Times New Roman" w:hAnsi="Times New Roman"/>
          <w:sz w:val="24"/>
        </w:rPr>
        <w:t>”,</w:t>
      </w:r>
      <w:r w:rsidR="00006A0F" w:rsidRPr="009D776A">
        <w:rPr>
          <w:rFonts w:ascii="Times New Roman" w:hAnsi="Times New Roman"/>
          <w:sz w:val="24"/>
        </w:rPr>
        <w:t xml:space="preserve"> </w:t>
      </w:r>
      <w:r w:rsidR="00CE0EB2" w:rsidRPr="009D776A">
        <w:rPr>
          <w:rFonts w:ascii="Times New Roman" w:hAnsi="Times New Roman"/>
          <w:sz w:val="24"/>
        </w:rPr>
        <w:t>“</w:t>
      </w:r>
      <w:r w:rsidR="00006A0F" w:rsidRPr="009D776A">
        <w:rPr>
          <w:rFonts w:ascii="Times New Roman" w:hAnsi="Times New Roman"/>
          <w:b/>
          <w:sz w:val="24"/>
        </w:rPr>
        <w:t>Emissão</w:t>
      </w:r>
      <w:r w:rsidR="00CE0EB2" w:rsidRPr="009D776A">
        <w:rPr>
          <w:rFonts w:ascii="Times New Roman" w:hAnsi="Times New Roman"/>
          <w:sz w:val="24"/>
        </w:rPr>
        <w:t>”</w:t>
      </w:r>
      <w:r w:rsidR="00C41874" w:rsidRPr="009D776A">
        <w:rPr>
          <w:rFonts w:ascii="Times New Roman" w:hAnsi="Times New Roman"/>
          <w:sz w:val="24"/>
        </w:rPr>
        <w:t xml:space="preserve"> e “</w:t>
      </w:r>
      <w:r w:rsidR="00C41874" w:rsidRPr="009D776A">
        <w:rPr>
          <w:rFonts w:ascii="Times New Roman" w:hAnsi="Times New Roman"/>
          <w:b/>
          <w:sz w:val="24"/>
        </w:rPr>
        <w:t>Debêntures</w:t>
      </w:r>
      <w:r w:rsidR="00C41874" w:rsidRPr="009D776A">
        <w:rPr>
          <w:rFonts w:ascii="Times New Roman" w:hAnsi="Times New Roman"/>
          <w:sz w:val="24"/>
        </w:rPr>
        <w:t>”,</w:t>
      </w:r>
      <w:r w:rsidR="00006A0F" w:rsidRPr="009D776A">
        <w:rPr>
          <w:rFonts w:ascii="Times New Roman" w:hAnsi="Times New Roman"/>
          <w:sz w:val="24"/>
        </w:rPr>
        <w:t xml:space="preserve"> respectivamente</w:t>
      </w:r>
      <w:r w:rsidR="004C7A91" w:rsidRPr="009D776A">
        <w:rPr>
          <w:rFonts w:ascii="Times New Roman" w:hAnsi="Times New Roman"/>
          <w:sz w:val="24"/>
        </w:rPr>
        <w:t>), nos termos da Lei nº 6.404, de 15 de dezembro de 1976, conforme alterada (</w:t>
      </w:r>
      <w:r w:rsidR="00CE0EB2" w:rsidRPr="009D776A">
        <w:rPr>
          <w:rFonts w:ascii="Times New Roman" w:hAnsi="Times New Roman"/>
          <w:sz w:val="24"/>
        </w:rPr>
        <w:t>“</w:t>
      </w:r>
      <w:r w:rsidR="004C7A91" w:rsidRPr="009D776A">
        <w:rPr>
          <w:rFonts w:ascii="Times New Roman" w:hAnsi="Times New Roman"/>
          <w:b/>
          <w:sz w:val="24"/>
        </w:rPr>
        <w:t>Agente Fiduciário</w:t>
      </w:r>
      <w:r w:rsidR="00CE0EB2" w:rsidRPr="009D776A">
        <w:rPr>
          <w:rFonts w:ascii="Times New Roman" w:hAnsi="Times New Roman"/>
          <w:sz w:val="24"/>
        </w:rPr>
        <w:t>”</w:t>
      </w:r>
      <w:r w:rsidR="004C7A91" w:rsidRPr="009D776A">
        <w:rPr>
          <w:rFonts w:ascii="Times New Roman" w:hAnsi="Times New Roman"/>
          <w:sz w:val="24"/>
        </w:rPr>
        <w:t xml:space="preserve"> </w:t>
      </w:r>
      <w:r w:rsidR="00C41874" w:rsidRPr="009D776A">
        <w:rPr>
          <w:rFonts w:ascii="Times New Roman" w:hAnsi="Times New Roman"/>
          <w:sz w:val="24"/>
        </w:rPr>
        <w:t>e “</w:t>
      </w:r>
      <w:r w:rsidR="00C41874" w:rsidRPr="009D776A">
        <w:rPr>
          <w:rFonts w:ascii="Times New Roman" w:hAnsi="Times New Roman"/>
          <w:b/>
          <w:sz w:val="24"/>
        </w:rPr>
        <w:t>Lei das Sociedades por Ações</w:t>
      </w:r>
      <w:r w:rsidR="00C41874" w:rsidRPr="009D776A">
        <w:rPr>
          <w:rFonts w:ascii="Times New Roman" w:hAnsi="Times New Roman"/>
          <w:sz w:val="24"/>
        </w:rPr>
        <w:t>”</w:t>
      </w:r>
      <w:r w:rsidR="00ED045C" w:rsidRPr="009D776A">
        <w:rPr>
          <w:rFonts w:ascii="Times New Roman" w:hAnsi="Times New Roman"/>
          <w:sz w:val="24"/>
        </w:rPr>
        <w:t>, respectivamente</w:t>
      </w:r>
      <w:r w:rsidR="004C7A91" w:rsidRPr="009D776A">
        <w:rPr>
          <w:rFonts w:ascii="Times New Roman" w:hAnsi="Times New Roman"/>
          <w:sz w:val="24"/>
        </w:rPr>
        <w:t>)</w:t>
      </w:r>
      <w:r w:rsidR="0010634B" w:rsidRPr="009D776A">
        <w:rPr>
          <w:rFonts w:ascii="Times New Roman" w:hAnsi="Times New Roman"/>
          <w:sz w:val="24"/>
        </w:rPr>
        <w:t>;</w:t>
      </w:r>
    </w:p>
    <w:p w14:paraId="3DDC5A3C" w14:textId="77777777" w:rsidR="00B8755B" w:rsidRPr="00C56347" w:rsidRDefault="00B8755B" w:rsidP="00404311">
      <w:pPr>
        <w:pStyle w:val="PargrafodaLista"/>
        <w:rPr>
          <w:rFonts w:ascii="Times New Roman" w:hAnsi="Times New Roman"/>
          <w:sz w:val="24"/>
        </w:rPr>
      </w:pPr>
    </w:p>
    <w:p w14:paraId="51C0B4F4" w14:textId="728326FB" w:rsidR="00B8755B" w:rsidRPr="009D776A" w:rsidRDefault="00B8755B"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bCs/>
          <w:sz w:val="24"/>
        </w:rPr>
        <w:t>BANCO BRADESCO S.A.</w:t>
      </w:r>
      <w:r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Pr="009D776A">
        <w:rPr>
          <w:rFonts w:ascii="Times New Roman" w:hAnsi="Times New Roman"/>
          <w:sz w:val="24"/>
        </w:rPr>
        <w:t>, neste ato representada nos termos de seu estatuto social (“</w:t>
      </w:r>
      <w:r w:rsidRPr="009D776A">
        <w:rPr>
          <w:rFonts w:ascii="Times New Roman" w:hAnsi="Times New Roman"/>
          <w:b/>
          <w:sz w:val="24"/>
        </w:rPr>
        <w:t>Banco Bradesco</w:t>
      </w:r>
      <w:r w:rsidRPr="009D776A">
        <w:rPr>
          <w:rFonts w:ascii="Times New Roman" w:hAnsi="Times New Roman"/>
          <w:sz w:val="24"/>
        </w:rPr>
        <w:t>” e, em conjunto com o Agente Fiduciário, na qualidade de representante dos Debenturistas, os “</w:t>
      </w:r>
      <w:r w:rsidRPr="009D776A">
        <w:rPr>
          <w:rFonts w:ascii="Times New Roman" w:hAnsi="Times New Roman"/>
          <w:b/>
          <w:sz w:val="24"/>
        </w:rPr>
        <w:t>Cessionários</w:t>
      </w:r>
      <w:r w:rsidRPr="009D776A">
        <w:rPr>
          <w:rFonts w:ascii="Times New Roman" w:hAnsi="Times New Roman"/>
          <w:sz w:val="24"/>
        </w:rPr>
        <w:t>”);</w:t>
      </w:r>
    </w:p>
    <w:p w14:paraId="4E5C4B9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45CBF71B" w14:textId="77777777" w:rsidR="003172E8" w:rsidRPr="009D776A" w:rsidRDefault="007157C7" w:rsidP="007000AD">
      <w:pPr>
        <w:pStyle w:val="Parties"/>
        <w:widowControl w:val="0"/>
        <w:numPr>
          <w:ilvl w:val="0"/>
          <w:numId w:val="0"/>
        </w:numPr>
        <w:suppressAutoHyphens/>
        <w:spacing w:after="0" w:line="320" w:lineRule="exact"/>
        <w:rPr>
          <w:rFonts w:ascii="Times New Roman" w:hAnsi="Times New Roman"/>
          <w:sz w:val="24"/>
        </w:rPr>
      </w:pPr>
      <w:r w:rsidRPr="009D776A">
        <w:rPr>
          <w:rFonts w:ascii="Times New Roman" w:hAnsi="Times New Roman"/>
          <w:sz w:val="24"/>
        </w:rPr>
        <w:t>E</w:t>
      </w:r>
      <w:r w:rsidR="003172E8" w:rsidRPr="009D776A">
        <w:rPr>
          <w:rFonts w:ascii="Times New Roman" w:hAnsi="Times New Roman"/>
          <w:sz w:val="24"/>
        </w:rPr>
        <w:t>, comparecendo, ainda, na qualidade de interveniente anuente:</w:t>
      </w:r>
    </w:p>
    <w:p w14:paraId="3CD3A332" w14:textId="77777777" w:rsidR="00ED045C" w:rsidRPr="009D776A" w:rsidRDefault="00ED045C" w:rsidP="007000AD">
      <w:pPr>
        <w:pStyle w:val="Parties"/>
        <w:widowControl w:val="0"/>
        <w:numPr>
          <w:ilvl w:val="0"/>
          <w:numId w:val="0"/>
        </w:numPr>
        <w:suppressAutoHyphens/>
        <w:spacing w:after="0" w:line="320" w:lineRule="exact"/>
        <w:rPr>
          <w:rFonts w:ascii="Times New Roman" w:hAnsi="Times New Roman"/>
          <w:sz w:val="24"/>
        </w:rPr>
      </w:pPr>
    </w:p>
    <w:p w14:paraId="1E288D95" w14:textId="57D9E377" w:rsidR="00971D6D" w:rsidRDefault="00971D6D" w:rsidP="007000AD">
      <w:pPr>
        <w:pStyle w:val="Parties"/>
        <w:widowControl w:val="0"/>
        <w:suppressAutoHyphens/>
        <w:spacing w:after="0" w:line="320" w:lineRule="exact"/>
        <w:rPr>
          <w:rFonts w:ascii="Times New Roman" w:hAnsi="Times New Roman"/>
          <w:sz w:val="24"/>
        </w:rPr>
      </w:pPr>
      <w:r w:rsidRPr="009D776A">
        <w:rPr>
          <w:rFonts w:ascii="Times New Roman" w:hAnsi="Times New Roman"/>
          <w:b/>
          <w:sz w:val="24"/>
        </w:rPr>
        <w:t xml:space="preserve">BANCO </w:t>
      </w:r>
      <w:r w:rsidR="00556CF7" w:rsidRPr="009D776A">
        <w:rPr>
          <w:rFonts w:ascii="Times New Roman" w:hAnsi="Times New Roman"/>
          <w:b/>
          <w:sz w:val="24"/>
        </w:rPr>
        <w:t xml:space="preserve">BS2 </w:t>
      </w:r>
      <w:r w:rsidRPr="009D776A">
        <w:rPr>
          <w:rFonts w:ascii="Times New Roman" w:hAnsi="Times New Roman"/>
          <w:b/>
          <w:sz w:val="24"/>
        </w:rPr>
        <w:t>S.A.</w:t>
      </w:r>
      <w:r w:rsidRPr="009D776A">
        <w:rPr>
          <w:rFonts w:ascii="Times New Roman" w:hAnsi="Times New Roman"/>
          <w:caps/>
          <w:sz w:val="24"/>
        </w:rPr>
        <w:t>,</w:t>
      </w:r>
      <w:r w:rsidRPr="009D776A">
        <w:rPr>
          <w:rFonts w:ascii="Times New Roman" w:hAnsi="Times New Roman"/>
          <w:sz w:val="24"/>
        </w:rPr>
        <w:t xml:space="preserve"> sociedade por ações, sem registro de companhia aberta perante a CVM, com sede na </w:t>
      </w:r>
      <w:r w:rsidR="000D4428" w:rsidRPr="009D776A">
        <w:rPr>
          <w:rFonts w:ascii="Times New Roman" w:hAnsi="Times New Roman"/>
          <w:sz w:val="24"/>
        </w:rPr>
        <w:t>Cidade de Belo Horizonte, Estado de Minas Gerais, na Av</w:t>
      </w:r>
      <w:r w:rsidR="00E77A15" w:rsidRPr="009D776A">
        <w:rPr>
          <w:rFonts w:ascii="Times New Roman" w:hAnsi="Times New Roman"/>
          <w:sz w:val="24"/>
        </w:rPr>
        <w:t>enida</w:t>
      </w:r>
      <w:r w:rsidR="000D4428" w:rsidRPr="009D776A">
        <w:rPr>
          <w:rFonts w:ascii="Times New Roman" w:hAnsi="Times New Roman"/>
          <w:sz w:val="24"/>
        </w:rPr>
        <w:t xml:space="preserve"> Raja Gabaglia, nº 1.143, 16º andar, Luxemburgo, CEP 30380-403, inscrita no CNPJ/M</w:t>
      </w:r>
      <w:r w:rsidR="00C41874" w:rsidRPr="009D776A">
        <w:rPr>
          <w:rFonts w:ascii="Times New Roman" w:hAnsi="Times New Roman"/>
          <w:sz w:val="24"/>
        </w:rPr>
        <w:t>E</w:t>
      </w:r>
      <w:r w:rsidR="000D4428" w:rsidRPr="009D776A">
        <w:rPr>
          <w:rFonts w:ascii="Times New Roman" w:hAnsi="Times New Roman"/>
          <w:sz w:val="24"/>
        </w:rPr>
        <w:t xml:space="preserve"> sob o nº 71.027.866/0001-34</w:t>
      </w:r>
      <w:r w:rsidRPr="009D776A">
        <w:rPr>
          <w:rFonts w:ascii="Times New Roman" w:hAnsi="Times New Roman"/>
          <w:sz w:val="24"/>
        </w:rPr>
        <w:t xml:space="preserve"> (“</w:t>
      </w:r>
      <w:r w:rsidRPr="009D776A">
        <w:rPr>
          <w:rFonts w:ascii="Times New Roman" w:hAnsi="Times New Roman"/>
          <w:b/>
          <w:sz w:val="24"/>
        </w:rPr>
        <w:t xml:space="preserve">Banco </w:t>
      </w:r>
      <w:r w:rsidR="00556CF7" w:rsidRPr="009D776A">
        <w:rPr>
          <w:rFonts w:ascii="Times New Roman" w:hAnsi="Times New Roman"/>
          <w:b/>
          <w:sz w:val="24"/>
        </w:rPr>
        <w:t>BS2</w:t>
      </w:r>
      <w:r w:rsidRPr="009D776A">
        <w:rPr>
          <w:rFonts w:ascii="Times New Roman" w:hAnsi="Times New Roman"/>
          <w:sz w:val="24"/>
        </w:rPr>
        <w:t>”)</w:t>
      </w:r>
      <w:r w:rsidR="00B25C3E" w:rsidRPr="009D776A">
        <w:rPr>
          <w:rFonts w:ascii="Times New Roman" w:hAnsi="Times New Roman"/>
          <w:sz w:val="24"/>
        </w:rPr>
        <w:t>.</w:t>
      </w:r>
      <w:del w:id="38" w:author="Cescon Barrieu" w:date="2019-10-02T23:22:00Z">
        <w:r w:rsidR="00A86DB5" w:rsidRPr="00A86DB5">
          <w:rPr>
            <w:rFonts w:ascii="Times New Roman" w:hAnsi="Times New Roman"/>
            <w:sz w:val="24"/>
            <w:lang w:eastAsia="pt-BR"/>
          </w:rPr>
          <w:delText xml:space="preserve"> </w:delText>
        </w:r>
        <w:r w:rsidR="00A86DB5">
          <w:rPr>
            <w:rFonts w:ascii="Times New Roman" w:hAnsi="Times New Roman"/>
            <w:sz w:val="24"/>
            <w:lang w:eastAsia="pt-BR"/>
          </w:rPr>
          <w:delText>[</w:delText>
        </w:r>
        <w:r w:rsidR="00A86DB5" w:rsidRPr="00D408CB">
          <w:rPr>
            <w:rFonts w:ascii="Times New Roman" w:hAnsi="Times New Roman"/>
            <w:b/>
            <w:sz w:val="24"/>
            <w:highlight w:val="lightGray"/>
            <w:lang w:eastAsia="pt-BR"/>
          </w:rPr>
          <w:delText>Nota Cescon Barrieu</w:delText>
        </w:r>
        <w:r w:rsidR="00A86DB5" w:rsidRPr="00D408CB">
          <w:rPr>
            <w:rFonts w:ascii="Times New Roman" w:hAnsi="Times New Roman"/>
            <w:sz w:val="24"/>
            <w:highlight w:val="lightGray"/>
            <w:lang w:eastAsia="pt-BR"/>
          </w:rPr>
          <w:delText>: BHF, favor confirmar se as qualificações das pessoas físicas estão corretas e atualizadas.</w:delText>
        </w:r>
        <w:r w:rsidR="00A86DB5">
          <w:rPr>
            <w:rFonts w:ascii="Times New Roman" w:hAnsi="Times New Roman"/>
            <w:sz w:val="24"/>
            <w:lang w:eastAsia="pt-BR"/>
          </w:rPr>
          <w:delText>]</w:delText>
        </w:r>
      </w:del>
    </w:p>
    <w:p w14:paraId="0A34ACD3" w14:textId="77777777" w:rsidR="00790B25" w:rsidRDefault="00790B25" w:rsidP="00404311">
      <w:pPr>
        <w:pStyle w:val="Parties"/>
        <w:widowControl w:val="0"/>
        <w:numPr>
          <w:ilvl w:val="0"/>
          <w:numId w:val="0"/>
        </w:numPr>
        <w:suppressAutoHyphens/>
        <w:spacing w:after="0" w:line="320" w:lineRule="exact"/>
        <w:rPr>
          <w:rFonts w:ascii="Times New Roman" w:hAnsi="Times New Roman"/>
          <w:sz w:val="24"/>
        </w:rPr>
      </w:pPr>
    </w:p>
    <w:p w14:paraId="7DC93091" w14:textId="1BEDE73B"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PAULO HENRIQUE PENTAGNA GUIMARÃES</w:t>
      </w:r>
      <w:r w:rsidRPr="00790B25">
        <w:rPr>
          <w:rFonts w:ascii="Times New Roman" w:hAnsi="Times New Roman"/>
          <w:sz w:val="24"/>
          <w:lang w:eastAsia="pt-BR"/>
        </w:rPr>
        <w:t>, brasileiro, divorciado, administrador, portador da Cédula de Identidade RG nº MG-69.847, expedida pela Secretaria de Segurança Pública de Minas Gerais (“</w:t>
      </w:r>
      <w:r w:rsidRPr="00404311">
        <w:rPr>
          <w:rFonts w:ascii="Times New Roman" w:hAnsi="Times New Roman"/>
          <w:b/>
          <w:sz w:val="24"/>
          <w:lang w:eastAsia="pt-BR"/>
        </w:rPr>
        <w:t>SSP/MG</w:t>
      </w:r>
      <w:r w:rsidRPr="00790B25">
        <w:rPr>
          <w:rFonts w:ascii="Times New Roman" w:hAnsi="Times New Roman"/>
          <w:sz w:val="24"/>
          <w:lang w:eastAsia="pt-BR"/>
        </w:rPr>
        <w:t>”) e inscrito no Cadastro de Pessoas Físicas do Ministério da Fazenda (“</w:t>
      </w:r>
      <w:r w:rsidRPr="00404311">
        <w:rPr>
          <w:rFonts w:ascii="Times New Roman" w:hAnsi="Times New Roman"/>
          <w:b/>
          <w:sz w:val="24"/>
          <w:lang w:eastAsia="pt-BR"/>
        </w:rPr>
        <w:t>CPF/ME</w:t>
      </w:r>
      <w:r w:rsidRPr="00790B25">
        <w:rPr>
          <w:rFonts w:ascii="Times New Roman" w:hAnsi="Times New Roman"/>
          <w:sz w:val="24"/>
          <w:lang w:eastAsia="pt-BR"/>
        </w:rPr>
        <w:t>”) sob o nº 109.766.716-20, residente e domiciliado na Cidade de Nova Lima, Estado de Minas Gerais, na Alameda das Paineiras nº 150, Condomínio Bosque da Ribeira, CEP 34007-392 (“</w:t>
      </w:r>
      <w:r w:rsidRPr="00404311">
        <w:rPr>
          <w:rFonts w:ascii="Times New Roman" w:hAnsi="Times New Roman"/>
          <w:b/>
          <w:sz w:val="24"/>
          <w:lang w:eastAsia="pt-BR"/>
        </w:rPr>
        <w:t>Paulo</w:t>
      </w:r>
      <w:r w:rsidRPr="00790B25">
        <w:rPr>
          <w:rFonts w:ascii="Times New Roman" w:hAnsi="Times New Roman"/>
          <w:sz w:val="24"/>
          <w:lang w:eastAsia="pt-BR"/>
        </w:rPr>
        <w:t>”);</w:t>
      </w:r>
    </w:p>
    <w:p w14:paraId="2A59165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6BB2EEC" w14:textId="0F52C321" w:rsidR="00790B25" w:rsidRPr="00790B25" w:rsidRDefault="00790B25" w:rsidP="00790B25">
      <w:pPr>
        <w:pStyle w:val="Parties"/>
        <w:widowControl w:val="0"/>
        <w:suppressAutoHyphens/>
        <w:spacing w:after="0" w:line="300" w:lineRule="exact"/>
        <w:rPr>
          <w:rFonts w:ascii="Times New Roman" w:hAnsi="Times New Roman"/>
          <w:sz w:val="24"/>
          <w:szCs w:val="20"/>
          <w:lang w:eastAsia="pt-BR"/>
        </w:rPr>
      </w:pPr>
      <w:r w:rsidRPr="00790B25">
        <w:rPr>
          <w:rFonts w:ascii="Times New Roman" w:hAnsi="Times New Roman"/>
          <w:sz w:val="24"/>
          <w:lang w:eastAsia="pt-BR"/>
        </w:rPr>
        <w:tab/>
      </w:r>
      <w:r w:rsidRPr="00790B25">
        <w:rPr>
          <w:rFonts w:ascii="Times New Roman" w:hAnsi="Times New Roman"/>
          <w:b/>
          <w:sz w:val="24"/>
          <w:lang w:eastAsia="pt-BR"/>
        </w:rPr>
        <w:t>GABRIEL PENTAGNA GUIMARÃES</w:t>
      </w:r>
      <w:r w:rsidRPr="00790B25">
        <w:rPr>
          <w:rFonts w:ascii="Times New Roman" w:hAnsi="Times New Roman"/>
          <w:sz w:val="24"/>
          <w:lang w:eastAsia="pt-BR"/>
        </w:rPr>
        <w:t xml:space="preserve">, brasileiro, casado com separação de bens, administrador, portador da Cédula de Identidade RG nº MG-1.238.699,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589.195.976-34, residente e domiciliado na Cidade de Belo </w:t>
      </w:r>
      <w:r w:rsidRPr="00790B25">
        <w:rPr>
          <w:rFonts w:ascii="Times New Roman" w:hAnsi="Times New Roman"/>
          <w:sz w:val="24"/>
        </w:rPr>
        <w:t>Horizonte</w:t>
      </w:r>
      <w:r w:rsidRPr="00790B25">
        <w:rPr>
          <w:rFonts w:ascii="Times New Roman" w:hAnsi="Times New Roman"/>
          <w:sz w:val="24"/>
          <w:lang w:eastAsia="pt-BR"/>
        </w:rPr>
        <w:t>, Estado de Minas Gerais, na Rua João Antônio Azeredo, nº 392, apartamento 601, Bairro Belvedere, CEP 30320-610</w:t>
      </w:r>
      <w:r w:rsidRPr="00790B25" w:rsidDel="00284613">
        <w:rPr>
          <w:rFonts w:ascii="Times New Roman" w:hAnsi="Times New Roman"/>
          <w:sz w:val="24"/>
          <w:lang w:eastAsia="pt-BR"/>
        </w:rPr>
        <w:t xml:space="preserve"> </w:t>
      </w:r>
      <w:r w:rsidRPr="00790B25">
        <w:rPr>
          <w:rFonts w:ascii="Times New Roman" w:hAnsi="Times New Roman"/>
          <w:sz w:val="24"/>
          <w:szCs w:val="20"/>
          <w:lang w:eastAsia="pt-BR"/>
        </w:rPr>
        <w:t>(“</w:t>
      </w:r>
      <w:r w:rsidRPr="00404311">
        <w:rPr>
          <w:rFonts w:ascii="Times New Roman" w:hAnsi="Times New Roman"/>
          <w:b/>
          <w:sz w:val="24"/>
          <w:lang w:eastAsia="pt-BR"/>
        </w:rPr>
        <w:t>Gabriel</w:t>
      </w:r>
      <w:r w:rsidRPr="00790B25">
        <w:rPr>
          <w:rFonts w:ascii="Times New Roman" w:hAnsi="Times New Roman"/>
          <w:sz w:val="24"/>
          <w:lang w:eastAsia="pt-BR"/>
        </w:rPr>
        <w:t>”);</w:t>
      </w:r>
    </w:p>
    <w:p w14:paraId="4603DE5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szCs w:val="20"/>
          <w:lang w:eastAsia="pt-BR"/>
        </w:rPr>
      </w:pPr>
    </w:p>
    <w:p w14:paraId="1D766C54" w14:textId="31AAD84A"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JOÃO CLÁUDIO PENTAGNA GUIMARÃES</w:t>
      </w:r>
      <w:r w:rsidRPr="00790B25">
        <w:rPr>
          <w:rFonts w:ascii="Times New Roman" w:hAnsi="Times New Roman"/>
          <w:sz w:val="24"/>
          <w:lang w:eastAsia="pt-BR"/>
        </w:rPr>
        <w:t xml:space="preserve">, brasileiro, casado em regime de comunhão universal de bens, administrador, portador da Cédula de Identidade RG nº MG-166.166, expedida pela Polícia Civil de Minas Gerais e inscrito no </w:t>
      </w:r>
      <w:r>
        <w:rPr>
          <w:rFonts w:ascii="Times New Roman" w:hAnsi="Times New Roman"/>
          <w:sz w:val="24"/>
          <w:lang w:eastAsia="pt-BR"/>
        </w:rPr>
        <w:t>CPF/ME</w:t>
      </w:r>
      <w:r w:rsidRPr="00790B25">
        <w:rPr>
          <w:rFonts w:ascii="Times New Roman" w:hAnsi="Times New Roman"/>
          <w:sz w:val="24"/>
          <w:lang w:eastAsia="pt-BR"/>
        </w:rPr>
        <w:t xml:space="preserve"> sob o nº 222.731.746-91, </w:t>
      </w:r>
      <w:r w:rsidRPr="00790B25">
        <w:rPr>
          <w:rFonts w:ascii="Times New Roman" w:hAnsi="Times New Roman"/>
          <w:sz w:val="24"/>
        </w:rPr>
        <w:t>residente</w:t>
      </w:r>
      <w:r w:rsidRPr="00790B25">
        <w:rPr>
          <w:rFonts w:ascii="Times New Roman" w:hAnsi="Times New Roman"/>
          <w:sz w:val="24"/>
          <w:lang w:eastAsia="pt-BR"/>
        </w:rPr>
        <w:t xml:space="preserve"> e domiciliado na Cidade de Belo Horizonte, estado de Minas Gerais, na Rua João Antônio Azeredo nº 454, apartamento 501, Bairro Belvedere, CEP 30320-610 (“</w:t>
      </w:r>
      <w:r w:rsidRPr="00404311">
        <w:rPr>
          <w:rFonts w:ascii="Times New Roman" w:hAnsi="Times New Roman"/>
          <w:b/>
          <w:sz w:val="24"/>
          <w:lang w:eastAsia="pt-BR"/>
        </w:rPr>
        <w:t>João</w:t>
      </w:r>
      <w:r w:rsidRPr="00790B25">
        <w:rPr>
          <w:rFonts w:ascii="Times New Roman" w:hAnsi="Times New Roman"/>
          <w:sz w:val="24"/>
          <w:lang w:eastAsia="pt-BR"/>
        </w:rPr>
        <w:t>”);</w:t>
      </w:r>
    </w:p>
    <w:p w14:paraId="6326A47C"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C811E4F" w14:textId="25AA35E2"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LUIZ FLÁVIO PENTAGNA GUIMARÃES</w:t>
      </w:r>
      <w:r w:rsidRPr="00790B25">
        <w:rPr>
          <w:rFonts w:ascii="Times New Roman" w:hAnsi="Times New Roman"/>
          <w:sz w:val="24"/>
          <w:lang w:eastAsia="pt-BR"/>
        </w:rPr>
        <w:t xml:space="preserve">, brasileiro, casado com separação de bens, engenheiro, portador da Cédula de Identidade RG nº MG-409.418,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315.822.656-15, residente e domiciliado na Cidade de Nova Lima, Estado de Minas Gerais, na Rua Cinco, nº 522, Condomínio Riviera, CEP 34007-110</w:t>
      </w:r>
      <w:r w:rsidRPr="00790B25" w:rsidDel="00810C1C">
        <w:rPr>
          <w:rFonts w:ascii="Times New Roman" w:hAnsi="Times New Roman"/>
          <w:sz w:val="24"/>
          <w:lang w:eastAsia="pt-BR"/>
        </w:rPr>
        <w:t xml:space="preserve"> </w:t>
      </w:r>
      <w:r w:rsidRPr="00790B25">
        <w:rPr>
          <w:rFonts w:ascii="Times New Roman" w:hAnsi="Times New Roman"/>
          <w:sz w:val="24"/>
          <w:lang w:eastAsia="pt-BR"/>
        </w:rPr>
        <w:t>(“</w:t>
      </w:r>
      <w:r w:rsidRPr="00404311">
        <w:rPr>
          <w:rFonts w:ascii="Times New Roman" w:hAnsi="Times New Roman"/>
          <w:b/>
          <w:sz w:val="24"/>
          <w:lang w:eastAsia="pt-BR"/>
        </w:rPr>
        <w:t>Luiz</w:t>
      </w:r>
      <w:r w:rsidRPr="00790B25">
        <w:rPr>
          <w:rFonts w:ascii="Times New Roman" w:hAnsi="Times New Roman"/>
          <w:sz w:val="24"/>
          <w:lang w:eastAsia="pt-BR"/>
        </w:rPr>
        <w:t>”);</w:t>
      </w:r>
    </w:p>
    <w:p w14:paraId="6074A0CD"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7549CC16" w14:textId="2FBF16BE"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REGINA MARIA PENTAGNA GUIMARÃES SALAZAR</w:t>
      </w:r>
      <w:r w:rsidRPr="00790B25">
        <w:rPr>
          <w:rFonts w:ascii="Times New Roman" w:hAnsi="Times New Roman"/>
          <w:sz w:val="24"/>
          <w:lang w:eastAsia="pt-BR"/>
        </w:rPr>
        <w:t>, brasileira, casada em regime de separação de bens, empresária, portadora da Cédula de Identidade RG nº MG-841,</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715.314.166-91, residente e domiciliada na Cidade de Nova Lima, Estado de Minas Gerais, na Rua Virgínia, nº 54, Vila Verde, CEP 34007-410 (“</w:t>
      </w:r>
      <w:r w:rsidRPr="00404311">
        <w:rPr>
          <w:rFonts w:ascii="Times New Roman" w:hAnsi="Times New Roman"/>
          <w:b/>
          <w:sz w:val="24"/>
          <w:lang w:eastAsia="pt-BR"/>
        </w:rPr>
        <w:t>Regina</w:t>
      </w:r>
      <w:r w:rsidRPr="00790B25">
        <w:rPr>
          <w:rFonts w:ascii="Times New Roman" w:hAnsi="Times New Roman"/>
          <w:sz w:val="24"/>
          <w:lang w:eastAsia="pt-BR"/>
        </w:rPr>
        <w:t>”);</w:t>
      </w:r>
    </w:p>
    <w:p w14:paraId="2B274C3F"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DA4E83A" w14:textId="14F0C7FA"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MARIA BEATRIZ PENTAGNA GUIMARÃES</w:t>
      </w:r>
      <w:r w:rsidRPr="00790B25">
        <w:rPr>
          <w:rFonts w:ascii="Times New Roman" w:hAnsi="Times New Roman"/>
          <w:sz w:val="24"/>
          <w:lang w:eastAsia="pt-BR"/>
        </w:rPr>
        <w:t>, brasileira, solteira, empresária, portadora da Cédula de Identidade RG nº MG-409.849,</w:t>
      </w:r>
      <w:r w:rsidRPr="00790B25">
        <w:rPr>
          <w:rFonts w:ascii="Times New Roman" w:hAnsi="Times New Roman"/>
          <w:sz w:val="24"/>
          <w:szCs w:val="20"/>
          <w:lang w:eastAsia="pt-BR"/>
        </w:rPr>
        <w:t xml:space="preserve"> </w:t>
      </w:r>
      <w:r w:rsidRPr="00790B25">
        <w:rPr>
          <w:rFonts w:ascii="Times New Roman" w:hAnsi="Times New Roman"/>
          <w:sz w:val="24"/>
          <w:lang w:eastAsia="pt-BR"/>
        </w:rPr>
        <w:t xml:space="preserve">expedida pela SSP/MG, e inscrita no </w:t>
      </w:r>
      <w:r>
        <w:rPr>
          <w:rFonts w:ascii="Times New Roman" w:hAnsi="Times New Roman"/>
          <w:sz w:val="24"/>
          <w:lang w:eastAsia="pt-BR"/>
        </w:rPr>
        <w:t>CPF/ME</w:t>
      </w:r>
      <w:r w:rsidRPr="00790B25">
        <w:rPr>
          <w:rFonts w:ascii="Times New Roman" w:hAnsi="Times New Roman"/>
          <w:sz w:val="24"/>
          <w:lang w:eastAsia="pt-BR"/>
        </w:rPr>
        <w:t xml:space="preserve"> sob o nº 300.355.116-72, residente e domiciliada na Cidade de Belo Horizonte, Estado de </w:t>
      </w:r>
      <w:r w:rsidRPr="00790B25">
        <w:rPr>
          <w:rFonts w:ascii="Times New Roman" w:hAnsi="Times New Roman"/>
          <w:sz w:val="24"/>
        </w:rPr>
        <w:t>Minas</w:t>
      </w:r>
      <w:r w:rsidRPr="00790B25">
        <w:rPr>
          <w:rFonts w:ascii="Times New Roman" w:hAnsi="Times New Roman"/>
          <w:sz w:val="24"/>
          <w:lang w:eastAsia="pt-BR"/>
        </w:rPr>
        <w:t xml:space="preserve"> Gerais, na Rua Serranos, nº 100, apartamento 1.401, Bairro Serra CEP 30220-250 (“</w:t>
      </w:r>
      <w:r w:rsidRPr="00404311">
        <w:rPr>
          <w:rFonts w:ascii="Times New Roman" w:hAnsi="Times New Roman"/>
          <w:b/>
          <w:sz w:val="24"/>
          <w:lang w:eastAsia="pt-BR"/>
        </w:rPr>
        <w:t>Maria</w:t>
      </w:r>
      <w:r w:rsidRPr="00790B25">
        <w:rPr>
          <w:rFonts w:ascii="Times New Roman" w:hAnsi="Times New Roman"/>
          <w:sz w:val="24"/>
          <w:lang w:eastAsia="pt-BR"/>
        </w:rPr>
        <w:t>”);</w:t>
      </w:r>
    </w:p>
    <w:p w14:paraId="5A6DBCA8"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3EEB4CBA" w14:textId="1F3F0B59"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RICARDO PENTAGNA GUIMARÃES</w:t>
      </w:r>
      <w:r w:rsidRPr="00790B25">
        <w:rPr>
          <w:rFonts w:ascii="Times New Roman" w:hAnsi="Times New Roman"/>
          <w:sz w:val="24"/>
          <w:lang w:eastAsia="pt-BR"/>
        </w:rPr>
        <w:t xml:space="preserve">, brasileiro, solteiro, empresário, portador da Cédula de </w:t>
      </w:r>
      <w:r w:rsidRPr="00790B25">
        <w:rPr>
          <w:rFonts w:ascii="Times New Roman" w:hAnsi="Times New Roman"/>
          <w:sz w:val="24"/>
        </w:rPr>
        <w:t>Identidade</w:t>
      </w:r>
      <w:r w:rsidRPr="00790B25">
        <w:rPr>
          <w:rFonts w:ascii="Times New Roman" w:hAnsi="Times New Roman"/>
          <w:sz w:val="24"/>
          <w:lang w:eastAsia="pt-BR"/>
        </w:rPr>
        <w:t xml:space="preserve"> RG nº MG-2.991.594,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561.048.556-87, residente e domiciliado na Cidade de Nova Lima, Estado de Minas Gerais, na Alameda do Universo, nº 2.455, Ville de Montagne, CEP 34004-870 (“</w:t>
      </w:r>
      <w:r w:rsidRPr="00404311">
        <w:rPr>
          <w:rFonts w:ascii="Times New Roman" w:hAnsi="Times New Roman"/>
          <w:b/>
          <w:sz w:val="24"/>
          <w:lang w:eastAsia="pt-BR"/>
        </w:rPr>
        <w:t>Ricardo</w:t>
      </w:r>
      <w:r w:rsidRPr="00790B25">
        <w:rPr>
          <w:rFonts w:ascii="Times New Roman" w:hAnsi="Times New Roman"/>
          <w:sz w:val="24"/>
          <w:lang w:eastAsia="pt-BR"/>
        </w:rPr>
        <w:t>”);</w:t>
      </w:r>
    </w:p>
    <w:p w14:paraId="63EB5149"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559A55EE" w14:textId="1B78A926"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FLÁVIO LADEIRA GUIMARÃES</w:t>
      </w:r>
      <w:r w:rsidRPr="00790B25">
        <w:rPr>
          <w:rFonts w:ascii="Times New Roman" w:hAnsi="Times New Roman"/>
          <w:sz w:val="24"/>
          <w:lang w:eastAsia="pt-BR"/>
        </w:rPr>
        <w:t xml:space="preserve">, brasileiro, solteiro, contador, portador da Cédula de Identidade RG nº MG-4.025.723, expedida pela SSP/MG, e inscrito no </w:t>
      </w:r>
      <w:r>
        <w:rPr>
          <w:rFonts w:ascii="Times New Roman" w:hAnsi="Times New Roman"/>
          <w:sz w:val="24"/>
          <w:lang w:eastAsia="pt-BR"/>
        </w:rPr>
        <w:t>CPF/ME</w:t>
      </w:r>
      <w:r w:rsidRPr="00790B25">
        <w:rPr>
          <w:rFonts w:ascii="Times New Roman" w:hAnsi="Times New Roman"/>
          <w:sz w:val="24"/>
          <w:lang w:eastAsia="pt-BR"/>
        </w:rPr>
        <w:t xml:space="preserve"> sob o nº 666.</w:t>
      </w:r>
      <w:r w:rsidRPr="00790B25">
        <w:rPr>
          <w:rFonts w:ascii="Times New Roman" w:hAnsi="Times New Roman"/>
          <w:sz w:val="24"/>
        </w:rPr>
        <w:t>533</w:t>
      </w:r>
      <w:r w:rsidRPr="00790B25">
        <w:rPr>
          <w:rFonts w:ascii="Times New Roman" w:hAnsi="Times New Roman"/>
          <w:sz w:val="24"/>
          <w:lang w:eastAsia="pt-BR"/>
        </w:rPr>
        <w:t>.986-68, residente e domiciliado na Cidade de Belo Horizonte, Estado de Minas Gerais, na Rua Levy Lafetá, nº 161, apartamento 1101, Bairro Belvedere CEP 30320-710 (“</w:t>
      </w:r>
      <w:r w:rsidRPr="00404311">
        <w:rPr>
          <w:rFonts w:ascii="Times New Roman" w:hAnsi="Times New Roman"/>
          <w:b/>
          <w:sz w:val="24"/>
          <w:lang w:eastAsia="pt-BR"/>
        </w:rPr>
        <w:t>Flávio</w:t>
      </w:r>
      <w:r w:rsidRPr="00790B25">
        <w:rPr>
          <w:rFonts w:ascii="Times New Roman" w:hAnsi="Times New Roman"/>
          <w:sz w:val="24"/>
          <w:lang w:eastAsia="pt-BR"/>
        </w:rPr>
        <w:t>”).</w:t>
      </w:r>
    </w:p>
    <w:p w14:paraId="1CDF615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40A5B380"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ARTHUR ARTONI PENTAGNA GUIMARÃES</w:t>
      </w:r>
      <w:r w:rsidRPr="00790B25">
        <w:rPr>
          <w:rFonts w:ascii="Times New Roman" w:hAnsi="Times New Roman"/>
          <w:sz w:val="24"/>
          <w:lang w:eastAsia="pt-BR"/>
        </w:rPr>
        <w:t>, brasileiro, natural de Belo Horizonte, solteiro, nascido em 03/11/1976, administrador, portador da carteira de identidade nº MG-7.839.549, expedida pela SSP/MG, CPF nº 029.854.106-81, residente em Nova Lima, MG, na Rua Mares de Montanhas, nº 1.260, CT, Bairro Vale dos Cristais, CEP 34008-056 (“</w:t>
      </w:r>
      <w:r w:rsidRPr="00404311">
        <w:rPr>
          <w:rFonts w:ascii="Times New Roman" w:hAnsi="Times New Roman"/>
          <w:b/>
          <w:sz w:val="24"/>
          <w:lang w:eastAsia="pt-BR"/>
        </w:rPr>
        <w:t>Arthur</w:t>
      </w:r>
      <w:r w:rsidRPr="00790B25">
        <w:rPr>
          <w:rFonts w:ascii="Times New Roman" w:hAnsi="Times New Roman"/>
          <w:sz w:val="24"/>
          <w:lang w:eastAsia="pt-BR"/>
        </w:rPr>
        <w:t>”);</w:t>
      </w:r>
    </w:p>
    <w:p w14:paraId="2FE4032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5958C35B"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CAMILA ARTONI PENTAGNA GUIMARÃES</w:t>
      </w:r>
      <w:r w:rsidRPr="00790B25">
        <w:rPr>
          <w:rFonts w:ascii="Times New Roman" w:hAnsi="Times New Roman"/>
          <w:sz w:val="24"/>
          <w:lang w:eastAsia="pt-BR"/>
        </w:rPr>
        <w:t xml:space="preserve">, brasileira, casada, advogada, portadora da carteira de identidade nº MG-8.606.212, expedida pela SSP/MG, CPF/ME nº 041.302.426-10, residente em Belo Horizonte, Minas Gerais, na rua Elza Brandão Rodarte, nº 203, apartamento </w:t>
      </w:r>
      <w:r w:rsidRPr="00790B25">
        <w:rPr>
          <w:rFonts w:ascii="Times New Roman" w:hAnsi="Times New Roman"/>
          <w:sz w:val="24"/>
        </w:rPr>
        <w:t>902</w:t>
      </w:r>
      <w:r w:rsidRPr="00790B25">
        <w:rPr>
          <w:rFonts w:ascii="Times New Roman" w:hAnsi="Times New Roman"/>
          <w:sz w:val="24"/>
          <w:lang w:eastAsia="pt-BR"/>
        </w:rPr>
        <w:t>, Bairro Belvedere, CEP 30.320-630 (“</w:t>
      </w:r>
      <w:r w:rsidRPr="00404311">
        <w:rPr>
          <w:rFonts w:ascii="Times New Roman" w:hAnsi="Times New Roman"/>
          <w:b/>
          <w:sz w:val="24"/>
          <w:lang w:eastAsia="pt-BR"/>
        </w:rPr>
        <w:t>Camila</w:t>
      </w:r>
      <w:r w:rsidRPr="00790B25">
        <w:rPr>
          <w:rFonts w:ascii="Times New Roman" w:hAnsi="Times New Roman"/>
          <w:sz w:val="24"/>
          <w:lang w:eastAsia="pt-BR"/>
        </w:rPr>
        <w:t>”);</w:t>
      </w:r>
    </w:p>
    <w:p w14:paraId="3D4B6701"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10BB6F40" w14:textId="77777777" w:rsidR="00790B25" w:rsidRPr="00790B25" w:rsidRDefault="00790B25" w:rsidP="00790B25">
      <w:pPr>
        <w:pStyle w:val="Parties"/>
        <w:widowControl w:val="0"/>
        <w:suppressAutoHyphens/>
        <w:spacing w:after="0" w:line="300" w:lineRule="exact"/>
        <w:rPr>
          <w:rFonts w:ascii="Times New Roman" w:hAnsi="Times New Roman"/>
          <w:b/>
          <w:sz w:val="24"/>
          <w:lang w:eastAsia="pt-BR"/>
        </w:rPr>
      </w:pPr>
      <w:r w:rsidRPr="00790B25">
        <w:rPr>
          <w:rFonts w:ascii="Times New Roman" w:hAnsi="Times New Roman"/>
          <w:b/>
          <w:sz w:val="24"/>
          <w:lang w:eastAsia="pt-BR"/>
        </w:rPr>
        <w:t>GABRIELA ARTONI PENTAGNA GUIMARÃES BIAGIONI</w:t>
      </w:r>
      <w:r w:rsidRPr="00790B25">
        <w:rPr>
          <w:rFonts w:ascii="Times New Roman" w:hAnsi="Times New Roman"/>
          <w:sz w:val="24"/>
          <w:lang w:eastAsia="pt-BR"/>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 (“</w:t>
      </w:r>
      <w:r w:rsidRPr="00404311">
        <w:rPr>
          <w:rFonts w:ascii="Times New Roman" w:hAnsi="Times New Roman"/>
          <w:b/>
          <w:sz w:val="24"/>
          <w:lang w:eastAsia="pt-BR"/>
        </w:rPr>
        <w:t>Gabriela</w:t>
      </w:r>
      <w:r w:rsidRPr="00790B25">
        <w:rPr>
          <w:rFonts w:ascii="Times New Roman" w:hAnsi="Times New Roman"/>
          <w:sz w:val="24"/>
          <w:lang w:eastAsia="pt-BR"/>
        </w:rPr>
        <w:t>”);</w:t>
      </w:r>
    </w:p>
    <w:p w14:paraId="01A7B495"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b/>
          <w:sz w:val="24"/>
          <w:lang w:eastAsia="pt-BR"/>
        </w:rPr>
      </w:pPr>
    </w:p>
    <w:p w14:paraId="19C772CD" w14:textId="77777777" w:rsidR="00790B25" w:rsidRPr="00790B25" w:rsidRDefault="00790B25" w:rsidP="00790B25">
      <w:pPr>
        <w:pStyle w:val="Parties"/>
        <w:widowControl w:val="0"/>
        <w:suppressAutoHyphens/>
        <w:spacing w:after="0" w:line="300" w:lineRule="exact"/>
        <w:rPr>
          <w:rFonts w:ascii="Times New Roman" w:hAnsi="Times New Roman"/>
          <w:sz w:val="24"/>
          <w:lang w:eastAsia="pt-BR"/>
        </w:rPr>
      </w:pPr>
      <w:r w:rsidRPr="00790B25">
        <w:rPr>
          <w:rFonts w:ascii="Times New Roman" w:hAnsi="Times New Roman"/>
          <w:b/>
          <w:sz w:val="24"/>
          <w:lang w:eastAsia="pt-BR"/>
        </w:rPr>
        <w:t>HUMBERTO ARTONI PENTAGNA GUIMARÃES</w:t>
      </w:r>
      <w:r w:rsidRPr="00790B25">
        <w:rPr>
          <w:rFonts w:ascii="Times New Roman" w:hAnsi="Times New Roman"/>
          <w:sz w:val="24"/>
          <w:lang w:eastAsia="pt-BR"/>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Margaux, </w:t>
      </w:r>
      <w:r w:rsidRPr="00790B25">
        <w:rPr>
          <w:rFonts w:ascii="Times New Roman" w:hAnsi="Times New Roman"/>
          <w:sz w:val="24"/>
        </w:rPr>
        <w:t>Bairro</w:t>
      </w:r>
      <w:r w:rsidRPr="00790B25">
        <w:rPr>
          <w:rFonts w:ascii="Times New Roman" w:hAnsi="Times New Roman"/>
          <w:sz w:val="24"/>
          <w:lang w:eastAsia="pt-BR"/>
        </w:rPr>
        <w:t xml:space="preserve"> Piemonte, CEP 34006-200 (“</w:t>
      </w:r>
      <w:r w:rsidRPr="00404311">
        <w:rPr>
          <w:rFonts w:ascii="Times New Roman" w:hAnsi="Times New Roman"/>
          <w:b/>
          <w:sz w:val="24"/>
          <w:lang w:eastAsia="pt-BR"/>
        </w:rPr>
        <w:t>Humberto</w:t>
      </w:r>
      <w:r w:rsidRPr="00790B25">
        <w:rPr>
          <w:rFonts w:ascii="Times New Roman" w:hAnsi="Times New Roman"/>
          <w:sz w:val="24"/>
          <w:lang w:eastAsia="pt-BR"/>
        </w:rPr>
        <w:t xml:space="preserve">”); e </w:t>
      </w:r>
    </w:p>
    <w:p w14:paraId="138BDE92" w14:textId="77777777" w:rsidR="00790B25" w:rsidRPr="00790B25" w:rsidRDefault="00790B25" w:rsidP="00790B25">
      <w:pPr>
        <w:widowControl w:val="0"/>
        <w:tabs>
          <w:tab w:val="left" w:pos="-288"/>
          <w:tab w:val="center" w:pos="4032"/>
          <w:tab w:val="right" w:pos="8352"/>
          <w:tab w:val="left" w:pos="9072"/>
        </w:tabs>
        <w:suppressAutoHyphens/>
        <w:autoSpaceDN w:val="0"/>
        <w:spacing w:line="320" w:lineRule="exact"/>
        <w:jc w:val="both"/>
        <w:textAlignment w:val="baseline"/>
        <w:rPr>
          <w:rFonts w:ascii="Times New Roman" w:hAnsi="Times New Roman"/>
          <w:sz w:val="24"/>
          <w:lang w:eastAsia="pt-BR"/>
        </w:rPr>
      </w:pPr>
    </w:p>
    <w:p w14:paraId="66928676" w14:textId="77E63993" w:rsidR="00790B25" w:rsidRPr="009D776A" w:rsidRDefault="00790B25" w:rsidP="00790B25">
      <w:pPr>
        <w:pStyle w:val="Parties"/>
        <w:widowControl w:val="0"/>
        <w:suppressAutoHyphens/>
        <w:spacing w:after="0" w:line="320" w:lineRule="exact"/>
        <w:rPr>
          <w:rFonts w:ascii="Times New Roman" w:hAnsi="Times New Roman"/>
          <w:sz w:val="24"/>
        </w:rPr>
      </w:pPr>
      <w:r w:rsidRPr="00790B25">
        <w:rPr>
          <w:rFonts w:ascii="Times New Roman" w:hAnsi="Times New Roman"/>
          <w:b/>
          <w:kern w:val="0"/>
          <w:sz w:val="24"/>
          <w:szCs w:val="20"/>
          <w:lang w:eastAsia="pt-BR"/>
        </w:rPr>
        <w:t>VANESSA GUIMARÃES HENRIQUES</w:t>
      </w:r>
      <w:r w:rsidRPr="00790B25">
        <w:rPr>
          <w:rFonts w:ascii="Times New Roman" w:hAnsi="Times New Roman"/>
          <w:kern w:val="0"/>
          <w:sz w:val="24"/>
          <w:szCs w:val="20"/>
          <w:lang w:eastAsia="pt-BR"/>
        </w:rPr>
        <w:t>, brasileira, natural de Brasília, casada em regime de comunhão parcial de bens, administradora, portadora da carteira de identidade nº 1.671.958, expedida pela SSP/DF, CPF nº 713.387.211-00, residente em Brasília, DF, na SHIS QL 08, Conjunto 06, Lote 17, Lago Sul, CEP 71620-26</w:t>
      </w:r>
      <w:r w:rsidRPr="00790B25">
        <w:rPr>
          <w:rFonts w:ascii="Times New Roman" w:hAnsi="Times New Roman"/>
          <w:b/>
          <w:kern w:val="0"/>
          <w:sz w:val="24"/>
          <w:szCs w:val="20"/>
          <w:lang w:eastAsia="pt-BR"/>
        </w:rPr>
        <w:t xml:space="preserve">5 </w:t>
      </w:r>
      <w:r w:rsidRPr="00790B25">
        <w:rPr>
          <w:rFonts w:ascii="Times New Roman" w:hAnsi="Times New Roman"/>
          <w:kern w:val="0"/>
          <w:sz w:val="24"/>
          <w:szCs w:val="20"/>
          <w:lang w:eastAsia="pt-BR"/>
        </w:rPr>
        <w:t>(“</w:t>
      </w:r>
      <w:r w:rsidRPr="00404311">
        <w:rPr>
          <w:rFonts w:ascii="Times New Roman" w:hAnsi="Times New Roman"/>
          <w:b/>
          <w:kern w:val="0"/>
          <w:sz w:val="24"/>
          <w:szCs w:val="20"/>
          <w:lang w:eastAsia="pt-BR"/>
        </w:rPr>
        <w:t>Vanessa</w:t>
      </w:r>
      <w:r w:rsidRPr="00790B25">
        <w:rPr>
          <w:rFonts w:ascii="Times New Roman" w:hAnsi="Times New Roman"/>
          <w:kern w:val="0"/>
          <w:sz w:val="24"/>
          <w:szCs w:val="20"/>
          <w:lang w:eastAsia="pt-BR"/>
        </w:rPr>
        <w:t xml:space="preserve">” e, em conjunto com </w:t>
      </w:r>
      <w:r w:rsidRPr="00790B25">
        <w:rPr>
          <w:rFonts w:ascii="Times New Roman" w:hAnsi="Times New Roman"/>
          <w:bCs/>
          <w:kern w:val="0"/>
          <w:sz w:val="24"/>
          <w:szCs w:val="20"/>
          <w:lang w:eastAsia="pt-BR"/>
        </w:rPr>
        <w:t>Regina, Luiz, Gabriel, João, Paulo, Ricardo, Maria Beatriz, Flávio, Humberto, Arthur, Camila e Gabriela os “</w:t>
      </w:r>
      <w:r w:rsidRPr="00404311">
        <w:rPr>
          <w:rFonts w:ascii="Times New Roman" w:hAnsi="Times New Roman"/>
          <w:b/>
          <w:bCs/>
          <w:kern w:val="0"/>
          <w:sz w:val="24"/>
          <w:szCs w:val="20"/>
          <w:lang w:eastAsia="pt-BR"/>
        </w:rPr>
        <w:t>Devedores das CCB’s</w:t>
      </w:r>
      <w:r w:rsidRPr="00790B25">
        <w:rPr>
          <w:rFonts w:ascii="Times New Roman" w:hAnsi="Times New Roman"/>
          <w:bCs/>
          <w:kern w:val="0"/>
          <w:sz w:val="24"/>
          <w:szCs w:val="20"/>
          <w:lang w:eastAsia="pt-BR"/>
        </w:rPr>
        <w:t xml:space="preserve">” e, </w:t>
      </w:r>
      <w:r>
        <w:rPr>
          <w:rFonts w:ascii="Times New Roman" w:hAnsi="Times New Roman"/>
          <w:bCs/>
          <w:kern w:val="0"/>
          <w:sz w:val="24"/>
          <w:szCs w:val="20"/>
          <w:lang w:eastAsia="pt-BR"/>
        </w:rPr>
        <w:t>os Devedores das CCB’s,</w:t>
      </w:r>
      <w:r w:rsidRPr="00790B25">
        <w:rPr>
          <w:rFonts w:ascii="Times New Roman" w:hAnsi="Times New Roman"/>
          <w:kern w:val="0"/>
          <w:sz w:val="24"/>
          <w:szCs w:val="20"/>
          <w:lang w:eastAsia="pt-BR"/>
        </w:rPr>
        <w:t xml:space="preserve"> em conjunto </w:t>
      </w:r>
      <w:r>
        <w:rPr>
          <w:rFonts w:ascii="Times New Roman" w:hAnsi="Times New Roman"/>
          <w:kern w:val="0"/>
          <w:sz w:val="24"/>
          <w:szCs w:val="20"/>
          <w:lang w:eastAsia="pt-BR"/>
        </w:rPr>
        <w:t xml:space="preserve">com </w:t>
      </w:r>
      <w:r w:rsidRPr="00790B25">
        <w:rPr>
          <w:rFonts w:ascii="Times New Roman" w:hAnsi="Times New Roman"/>
          <w:kern w:val="0"/>
          <w:sz w:val="24"/>
          <w:szCs w:val="20"/>
          <w:lang w:eastAsia="pt-BR"/>
        </w:rPr>
        <w:t>a Companhia e a Bosan, os “</w:t>
      </w:r>
      <w:r w:rsidRPr="00404311">
        <w:rPr>
          <w:rFonts w:ascii="Times New Roman" w:hAnsi="Times New Roman"/>
          <w:b/>
          <w:kern w:val="0"/>
          <w:sz w:val="24"/>
          <w:szCs w:val="20"/>
          <w:lang w:eastAsia="pt-BR"/>
        </w:rPr>
        <w:t>Intervenientes Anuentes</w:t>
      </w:r>
      <w:r w:rsidRPr="00790B25">
        <w:rPr>
          <w:rFonts w:ascii="Times New Roman" w:hAnsi="Times New Roman"/>
          <w:kern w:val="0"/>
          <w:sz w:val="24"/>
          <w:szCs w:val="20"/>
          <w:lang w:eastAsia="pt-BR"/>
        </w:rPr>
        <w:t>”)</w:t>
      </w:r>
    </w:p>
    <w:p w14:paraId="14CC4D7F" w14:textId="77777777" w:rsidR="00F04DD6" w:rsidRPr="009D776A" w:rsidRDefault="00F04DD6" w:rsidP="007000AD">
      <w:pPr>
        <w:pStyle w:val="Parties"/>
        <w:widowControl w:val="0"/>
        <w:numPr>
          <w:ilvl w:val="0"/>
          <w:numId w:val="0"/>
        </w:numPr>
        <w:suppressAutoHyphens/>
        <w:spacing w:after="0" w:line="320" w:lineRule="exact"/>
        <w:rPr>
          <w:rFonts w:ascii="Times New Roman" w:hAnsi="Times New Roman"/>
          <w:sz w:val="24"/>
        </w:rPr>
      </w:pPr>
    </w:p>
    <w:p w14:paraId="7CC5B5BC" w14:textId="77777777" w:rsidR="00D516FE" w:rsidRPr="009D776A" w:rsidRDefault="00D516FE" w:rsidP="007000AD">
      <w:pPr>
        <w:pStyle w:val="Parties"/>
        <w:widowControl w:val="0"/>
        <w:numPr>
          <w:ilvl w:val="0"/>
          <w:numId w:val="0"/>
        </w:numPr>
        <w:suppressAutoHyphens/>
        <w:spacing w:after="0" w:line="320" w:lineRule="exact"/>
        <w:rPr>
          <w:rFonts w:ascii="Times New Roman" w:hAnsi="Times New Roman"/>
          <w:b/>
          <w:sz w:val="24"/>
        </w:rPr>
      </w:pPr>
      <w:r w:rsidRPr="009D776A">
        <w:rPr>
          <w:rFonts w:ascii="Times New Roman" w:hAnsi="Times New Roman"/>
          <w:b/>
          <w:sz w:val="24"/>
        </w:rPr>
        <w:t>CONSIDERANDO QUE:</w:t>
      </w:r>
    </w:p>
    <w:p w14:paraId="47D9DAC4" w14:textId="77777777" w:rsidR="0097484B" w:rsidRPr="009D776A" w:rsidRDefault="0097484B" w:rsidP="00EF2528">
      <w:pPr>
        <w:pStyle w:val="Parties"/>
        <w:widowControl w:val="0"/>
        <w:numPr>
          <w:ilvl w:val="0"/>
          <w:numId w:val="0"/>
        </w:numPr>
        <w:suppressAutoHyphens/>
        <w:spacing w:after="0" w:line="320" w:lineRule="exact"/>
        <w:rPr>
          <w:rFonts w:ascii="Times New Roman" w:hAnsi="Times New Roman"/>
          <w:b/>
          <w:sz w:val="24"/>
        </w:rPr>
      </w:pPr>
    </w:p>
    <w:p w14:paraId="0BAA7995" w14:textId="40668404" w:rsidR="004C7A91" w:rsidRPr="009D776A" w:rsidRDefault="0094592C" w:rsidP="009D776A">
      <w:pPr>
        <w:pStyle w:val="Recitals"/>
        <w:widowControl w:val="0"/>
        <w:suppressAutoHyphens/>
        <w:spacing w:after="0" w:line="320" w:lineRule="exact"/>
        <w:rPr>
          <w:rFonts w:ascii="Times New Roman" w:hAnsi="Times New Roman"/>
          <w:sz w:val="24"/>
          <w:lang w:val="pt-BR"/>
        </w:rPr>
      </w:pPr>
      <w:r w:rsidRPr="009D776A">
        <w:rPr>
          <w:rFonts w:ascii="Times New Roman" w:hAnsi="Times New Roman"/>
          <w:sz w:val="24"/>
          <w:lang w:val="pt-BR"/>
        </w:rPr>
        <w:t>Em</w:t>
      </w:r>
      <w:r w:rsidR="00A036B1" w:rsidRPr="009D776A">
        <w:rPr>
          <w:rFonts w:ascii="Times New Roman" w:hAnsi="Times New Roman"/>
          <w:sz w:val="24"/>
          <w:lang w:val="pt-BR"/>
        </w:rPr>
        <w:t xml:space="preserve"> 09</w:t>
      </w:r>
      <w:r w:rsidR="004C7A91" w:rsidRPr="009D776A">
        <w:rPr>
          <w:rFonts w:ascii="Times New Roman" w:hAnsi="Times New Roman"/>
          <w:sz w:val="24"/>
          <w:lang w:val="pt-BR"/>
        </w:rPr>
        <w:t xml:space="preserve"> de </w:t>
      </w:r>
      <w:r w:rsidR="00A036B1" w:rsidRPr="009D776A">
        <w:rPr>
          <w:rFonts w:ascii="Times New Roman" w:hAnsi="Times New Roman"/>
          <w:sz w:val="24"/>
          <w:lang w:val="pt-BR"/>
        </w:rPr>
        <w:t>janeiro</w:t>
      </w:r>
      <w:r w:rsidR="00230F7D" w:rsidRPr="009D776A">
        <w:rPr>
          <w:rFonts w:ascii="Times New Roman" w:hAnsi="Times New Roman"/>
          <w:sz w:val="24"/>
          <w:lang w:val="pt-BR"/>
        </w:rPr>
        <w:t xml:space="preserve"> de 2018</w:t>
      </w:r>
      <w:r w:rsidR="004E2649" w:rsidRPr="009D776A">
        <w:rPr>
          <w:rFonts w:ascii="Times New Roman" w:hAnsi="Times New Roman"/>
          <w:sz w:val="24"/>
          <w:lang w:val="pt-BR"/>
        </w:rPr>
        <w:t>,</w:t>
      </w:r>
      <w:r w:rsidR="004C7A91" w:rsidRPr="009D776A">
        <w:rPr>
          <w:rFonts w:ascii="Times New Roman" w:hAnsi="Times New Roman"/>
          <w:sz w:val="24"/>
          <w:lang w:val="pt-BR"/>
        </w:rPr>
        <w:t xml:space="preserve"> </w:t>
      </w:r>
      <w:r w:rsidR="007157C7" w:rsidRPr="009D776A">
        <w:rPr>
          <w:rFonts w:ascii="Times New Roman" w:hAnsi="Times New Roman"/>
          <w:sz w:val="24"/>
          <w:lang w:val="pt-BR"/>
        </w:rPr>
        <w:t xml:space="preserve">a Emissora, o Agente Fiduciário, Paulo Henrique Pentagna Guimarães, Gabriel Pentagna Guimarães, João Cláudio Pentagna Guimarães, Luiz Flávio Pentagna Guimarães, Heloísa Maria Pentagna Guimarães Henriques e Regina Maria Pentagna Guimarães Salazar </w:t>
      </w:r>
      <w:r w:rsidR="004C7A91" w:rsidRPr="009D776A">
        <w:rPr>
          <w:rFonts w:ascii="Times New Roman" w:hAnsi="Times New Roman"/>
          <w:sz w:val="24"/>
          <w:lang w:val="pt-BR"/>
        </w:rPr>
        <w:t xml:space="preserve">celebraram o </w:t>
      </w:r>
      <w:r w:rsidR="00CE0EB2" w:rsidRPr="009D776A">
        <w:rPr>
          <w:rFonts w:ascii="Times New Roman" w:hAnsi="Times New Roman"/>
          <w:sz w:val="24"/>
          <w:lang w:val="pt-BR"/>
        </w:rPr>
        <w:t>“</w:t>
      </w:r>
      <w:r w:rsidR="002B3445" w:rsidRPr="009D776A">
        <w:rPr>
          <w:rFonts w:ascii="Times New Roman" w:hAnsi="Times New Roman"/>
          <w:i/>
          <w:sz w:val="24"/>
          <w:lang w:val="pt-BR"/>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003133FA" w:rsidRPr="009D776A">
        <w:rPr>
          <w:rFonts w:ascii="Times New Roman" w:hAnsi="Times New Roman"/>
          <w:i/>
          <w:sz w:val="24"/>
          <w:lang w:val="pt-BR"/>
        </w:rPr>
        <w:t>.</w:t>
      </w:r>
      <w:r w:rsidR="00CE0EB2" w:rsidRPr="009D776A">
        <w:rPr>
          <w:rFonts w:ascii="Times New Roman" w:hAnsi="Times New Roman"/>
          <w:i/>
          <w:sz w:val="24"/>
          <w:lang w:val="pt-BR"/>
        </w:rPr>
        <w:t>”</w:t>
      </w:r>
      <w:r w:rsidR="004C7A91" w:rsidRPr="009D776A">
        <w:rPr>
          <w:rFonts w:ascii="Times New Roman" w:hAnsi="Times New Roman"/>
          <w:sz w:val="24"/>
          <w:lang w:val="pt-BR"/>
        </w:rPr>
        <w:t xml:space="preserve">, por meio do qual a </w:t>
      </w:r>
      <w:r w:rsidR="004E2649" w:rsidRPr="009D776A">
        <w:rPr>
          <w:rFonts w:ascii="Times New Roman" w:hAnsi="Times New Roman"/>
          <w:sz w:val="24"/>
          <w:lang w:val="pt-BR"/>
        </w:rPr>
        <w:t>Emissora</w:t>
      </w:r>
      <w:r w:rsidR="004C7A91" w:rsidRPr="009D776A">
        <w:rPr>
          <w:rFonts w:ascii="Times New Roman" w:hAnsi="Times New Roman"/>
          <w:sz w:val="24"/>
          <w:lang w:val="pt-BR"/>
        </w:rPr>
        <w:t xml:space="preserve"> emitiu</w:t>
      </w:r>
      <w:r w:rsidR="004E2649" w:rsidRPr="009D776A">
        <w:rPr>
          <w:rFonts w:ascii="Times New Roman" w:hAnsi="Times New Roman"/>
          <w:sz w:val="24"/>
          <w:lang w:val="pt-BR"/>
        </w:rPr>
        <w:t xml:space="preserve"> as</w:t>
      </w:r>
      <w:r w:rsidR="004C7A91" w:rsidRPr="009D776A">
        <w:rPr>
          <w:rFonts w:ascii="Times New Roman" w:hAnsi="Times New Roman"/>
          <w:sz w:val="24"/>
          <w:lang w:val="pt-BR"/>
        </w:rPr>
        <w:t xml:space="preserve"> </w:t>
      </w:r>
      <w:r w:rsidR="004E2649" w:rsidRPr="009D776A">
        <w:rPr>
          <w:rFonts w:ascii="Times New Roman" w:hAnsi="Times New Roman"/>
          <w:sz w:val="24"/>
          <w:lang w:val="pt-BR"/>
        </w:rPr>
        <w:t>D</w:t>
      </w:r>
      <w:r w:rsidR="004C7A91" w:rsidRPr="009D776A">
        <w:rPr>
          <w:rFonts w:ascii="Times New Roman" w:hAnsi="Times New Roman"/>
          <w:sz w:val="24"/>
          <w:lang w:val="pt-BR"/>
        </w:rPr>
        <w:t>ebêntures, no valor total de R$</w:t>
      </w:r>
      <w:r w:rsidR="002B3445" w:rsidRPr="009D776A">
        <w:rPr>
          <w:rFonts w:ascii="Times New Roman" w:hAnsi="Times New Roman"/>
          <w:sz w:val="24"/>
          <w:lang w:val="pt-BR"/>
        </w:rPr>
        <w:t>20</w:t>
      </w:r>
      <w:r w:rsidR="006855C5" w:rsidRPr="009D776A">
        <w:rPr>
          <w:rFonts w:ascii="Times New Roman" w:hAnsi="Times New Roman"/>
          <w:sz w:val="24"/>
          <w:lang w:val="pt-BR"/>
        </w:rPr>
        <w:t>0</w:t>
      </w:r>
      <w:r w:rsidR="004C7A91" w:rsidRPr="009D776A">
        <w:rPr>
          <w:rFonts w:ascii="Times New Roman" w:hAnsi="Times New Roman"/>
          <w:sz w:val="24"/>
          <w:lang w:val="pt-BR"/>
        </w:rPr>
        <w:t>.000.000,00</w:t>
      </w:r>
      <w:r w:rsidR="007157C7" w:rsidRPr="009D776A">
        <w:rPr>
          <w:rFonts w:ascii="Times New Roman" w:hAnsi="Times New Roman"/>
          <w:sz w:val="24"/>
          <w:lang w:val="pt-BR"/>
        </w:rPr>
        <w:t xml:space="preserve"> </w:t>
      </w:r>
      <w:r w:rsidR="004C7A91" w:rsidRPr="009D776A">
        <w:rPr>
          <w:rFonts w:ascii="Times New Roman" w:hAnsi="Times New Roman"/>
          <w:sz w:val="24"/>
          <w:lang w:val="pt-BR"/>
        </w:rPr>
        <w:t>(</w:t>
      </w:r>
      <w:r w:rsidR="002B3445" w:rsidRPr="009D776A">
        <w:rPr>
          <w:rFonts w:ascii="Times New Roman" w:hAnsi="Times New Roman"/>
          <w:sz w:val="24"/>
          <w:lang w:val="pt-BR"/>
        </w:rPr>
        <w:t>duzentos</w:t>
      </w:r>
      <w:r w:rsidR="004C7A91" w:rsidRPr="009D776A">
        <w:rPr>
          <w:rFonts w:ascii="Times New Roman" w:hAnsi="Times New Roman"/>
          <w:sz w:val="24"/>
          <w:lang w:val="pt-BR"/>
        </w:rPr>
        <w:t xml:space="preserve"> milhões de reais), </w:t>
      </w:r>
      <w:r w:rsidR="00DA42DC" w:rsidRPr="009D776A">
        <w:rPr>
          <w:rFonts w:ascii="Times New Roman" w:hAnsi="Times New Roman"/>
          <w:sz w:val="24"/>
          <w:lang w:val="pt-BR"/>
        </w:rPr>
        <w:t xml:space="preserve">as quais </w:t>
      </w:r>
      <w:r w:rsidR="007157C7" w:rsidRPr="009D776A">
        <w:rPr>
          <w:rFonts w:ascii="Times New Roman" w:hAnsi="Times New Roman"/>
          <w:sz w:val="24"/>
          <w:lang w:val="pt-BR"/>
        </w:rPr>
        <w:t xml:space="preserve">serão </w:t>
      </w:r>
      <w:r w:rsidR="00DA42DC" w:rsidRPr="009D776A">
        <w:rPr>
          <w:rFonts w:ascii="Times New Roman" w:hAnsi="Times New Roman"/>
          <w:sz w:val="24"/>
          <w:lang w:val="pt-BR"/>
        </w:rPr>
        <w:t xml:space="preserve">objeto de distribuição pública com esforços restritos de distribuição, </w:t>
      </w:r>
      <w:r w:rsidR="004C7A91" w:rsidRPr="009D776A">
        <w:rPr>
          <w:rFonts w:ascii="Times New Roman" w:hAnsi="Times New Roman"/>
          <w:sz w:val="24"/>
          <w:lang w:val="pt-BR"/>
        </w:rPr>
        <w:t>nos termos da Instrução da CVM nº 476, de 16 de janeiro de 2009, conforme alterada (</w:t>
      </w:r>
      <w:r w:rsidR="00CE0EB2" w:rsidRPr="009D776A">
        <w:rPr>
          <w:rFonts w:ascii="Times New Roman" w:hAnsi="Times New Roman"/>
          <w:sz w:val="24"/>
          <w:lang w:val="pt-BR"/>
        </w:rPr>
        <w:t>“</w:t>
      </w:r>
      <w:r w:rsidR="004C7A91" w:rsidRPr="009D776A">
        <w:rPr>
          <w:rFonts w:ascii="Times New Roman" w:hAnsi="Times New Roman"/>
          <w:b/>
          <w:sz w:val="24"/>
          <w:lang w:val="pt-BR"/>
        </w:rPr>
        <w:t>Instrução CVM 476</w:t>
      </w:r>
      <w:r w:rsidR="00CE0EB2" w:rsidRPr="009D776A">
        <w:rPr>
          <w:rFonts w:ascii="Times New Roman" w:hAnsi="Times New Roman"/>
          <w:sz w:val="24"/>
          <w:lang w:val="pt-BR"/>
        </w:rPr>
        <w:t>”</w:t>
      </w:r>
      <w:r w:rsidR="006855C5" w:rsidRPr="009D776A">
        <w:rPr>
          <w:rFonts w:ascii="Times New Roman" w:hAnsi="Times New Roman"/>
          <w:sz w:val="24"/>
          <w:lang w:val="pt-BR"/>
        </w:rPr>
        <w:t xml:space="preserve"> e </w:t>
      </w:r>
      <w:r w:rsidR="00CE0EB2" w:rsidRPr="009D776A">
        <w:rPr>
          <w:rFonts w:ascii="Times New Roman" w:hAnsi="Times New Roman"/>
          <w:sz w:val="24"/>
          <w:lang w:val="pt-BR"/>
        </w:rPr>
        <w:t>“</w:t>
      </w:r>
      <w:r w:rsidR="006855C5" w:rsidRPr="009D776A">
        <w:rPr>
          <w:rFonts w:ascii="Times New Roman" w:hAnsi="Times New Roman"/>
          <w:b/>
          <w:sz w:val="24"/>
          <w:lang w:val="pt-BR"/>
        </w:rPr>
        <w:t>Escritura de Emissão</w:t>
      </w:r>
      <w:r w:rsidR="00CE0EB2" w:rsidRPr="009D776A">
        <w:rPr>
          <w:rFonts w:ascii="Times New Roman" w:hAnsi="Times New Roman"/>
          <w:sz w:val="24"/>
          <w:lang w:val="pt-BR"/>
        </w:rPr>
        <w:t>”</w:t>
      </w:r>
      <w:r w:rsidR="006855C5" w:rsidRPr="009D776A">
        <w:rPr>
          <w:rFonts w:ascii="Times New Roman" w:hAnsi="Times New Roman"/>
          <w:sz w:val="24"/>
          <w:lang w:val="pt-BR"/>
        </w:rPr>
        <w:t>, respectivamente</w:t>
      </w:r>
      <w:r w:rsidR="004C7A91" w:rsidRPr="009D776A">
        <w:rPr>
          <w:rFonts w:ascii="Times New Roman" w:hAnsi="Times New Roman"/>
          <w:sz w:val="24"/>
          <w:lang w:val="pt-BR"/>
        </w:rPr>
        <w:t>)</w:t>
      </w:r>
      <w:r w:rsidR="009B747A" w:rsidRPr="009D776A">
        <w:rPr>
          <w:rFonts w:ascii="Times New Roman" w:hAnsi="Times New Roman"/>
          <w:sz w:val="24"/>
          <w:lang w:val="pt-BR"/>
        </w:rPr>
        <w:t>, observada a possibilidade de colocação parcial nos termos da Escritura de Emissão</w:t>
      </w:r>
      <w:r w:rsidR="004C7A91" w:rsidRPr="009D776A">
        <w:rPr>
          <w:rFonts w:ascii="Times New Roman" w:hAnsi="Times New Roman"/>
          <w:sz w:val="24"/>
          <w:lang w:val="pt-BR"/>
        </w:rPr>
        <w:t>;</w:t>
      </w:r>
      <w:r w:rsidR="00DA42DC" w:rsidRPr="009D776A">
        <w:rPr>
          <w:rFonts w:ascii="Times New Roman" w:hAnsi="Times New Roman"/>
          <w:sz w:val="24"/>
          <w:lang w:val="pt-BR"/>
        </w:rPr>
        <w:t xml:space="preserve"> </w:t>
      </w:r>
    </w:p>
    <w:p w14:paraId="2606FD95" w14:textId="77777777" w:rsidR="009B747A" w:rsidRPr="009D776A" w:rsidRDefault="009B747A">
      <w:pPr>
        <w:pStyle w:val="Recitals"/>
        <w:widowControl w:val="0"/>
        <w:numPr>
          <w:ilvl w:val="0"/>
          <w:numId w:val="0"/>
        </w:numPr>
        <w:suppressAutoHyphens/>
        <w:spacing w:after="0" w:line="320" w:lineRule="exact"/>
        <w:rPr>
          <w:rFonts w:ascii="Times New Roman" w:hAnsi="Times New Roman"/>
          <w:sz w:val="24"/>
          <w:lang w:val="pt-BR"/>
        </w:rPr>
      </w:pPr>
    </w:p>
    <w:p w14:paraId="5B3BC9CB" w14:textId="5CF83EF2" w:rsidR="00B8755B" w:rsidRPr="009D776A" w:rsidRDefault="00B8755B" w:rsidP="00404311">
      <w:pPr>
        <w:pStyle w:val="Recitals"/>
        <w:spacing w:after="0"/>
        <w:rPr>
          <w:rFonts w:ascii="Times New Roman" w:hAnsi="Times New Roman"/>
          <w:sz w:val="24"/>
          <w:lang w:val="pt-BR"/>
        </w:rPr>
      </w:pPr>
      <w:r w:rsidRPr="009D776A">
        <w:rPr>
          <w:rFonts w:ascii="Times New Roman" w:hAnsi="Times New Roman"/>
          <w:sz w:val="24"/>
          <w:lang w:val="pt-BR"/>
        </w:rPr>
        <w:t>Em [</w:t>
      </w:r>
      <w:r w:rsidRPr="00404311">
        <w:rPr>
          <w:rFonts w:ascii="Times New Roman" w:hAnsi="Times New Roman"/>
          <w:sz w:val="24"/>
          <w:highlight w:val="lightGray"/>
          <w:lang w:val="pt-BR"/>
        </w:rPr>
        <w:t>=</w:t>
      </w:r>
      <w:r w:rsidRPr="009D776A">
        <w:rPr>
          <w:rFonts w:ascii="Times New Roman" w:hAnsi="Times New Roman"/>
          <w:sz w:val="24"/>
          <w:lang w:val="pt-BR"/>
        </w:rPr>
        <w:t>] de [</w:t>
      </w:r>
      <w:r w:rsidRPr="00404311">
        <w:rPr>
          <w:rFonts w:ascii="Times New Roman" w:hAnsi="Times New Roman"/>
          <w:sz w:val="24"/>
          <w:highlight w:val="lightGray"/>
          <w:lang w:val="pt-BR"/>
        </w:rPr>
        <w:t>=</w:t>
      </w:r>
      <w:r w:rsidRPr="009D776A">
        <w:rPr>
          <w:rFonts w:ascii="Times New Roman" w:hAnsi="Times New Roman"/>
          <w:sz w:val="24"/>
          <w:lang w:val="pt-BR"/>
        </w:rPr>
        <w:t>] de 2019 foram emitidas 13 (treze) cédulas de crédito bancário, em favor do Banco Bradesco S.A., no valor total de R$100.000.000,00 (cem milhões de reais) (“</w:t>
      </w:r>
      <w:r w:rsidRPr="00404311">
        <w:rPr>
          <w:rFonts w:ascii="Times New Roman" w:hAnsi="Times New Roman"/>
          <w:b/>
          <w:sz w:val="24"/>
          <w:lang w:val="pt-BR"/>
        </w:rPr>
        <w:t>CCB’s”</w:t>
      </w:r>
      <w:r w:rsidRPr="009D776A">
        <w:rPr>
          <w:rFonts w:ascii="Times New Roman" w:hAnsi="Times New Roman"/>
          <w:sz w:val="24"/>
          <w:lang w:val="pt-BR"/>
        </w:rPr>
        <w:t xml:space="preserve"> e, em conjunto com a Escritura de Emissão, os “</w:t>
      </w:r>
      <w:r w:rsidRPr="00404311">
        <w:rPr>
          <w:rFonts w:ascii="Times New Roman" w:hAnsi="Times New Roman"/>
          <w:b/>
          <w:sz w:val="24"/>
          <w:lang w:val="pt-BR"/>
        </w:rPr>
        <w:t>Instrumentos das Dívidas Financeiras</w:t>
      </w:r>
      <w:r w:rsidRPr="009D776A">
        <w:rPr>
          <w:rFonts w:ascii="Times New Roman" w:hAnsi="Times New Roman"/>
          <w:sz w:val="24"/>
          <w:lang w:val="pt-BR"/>
        </w:rPr>
        <w:t xml:space="preserve">”), </w:t>
      </w:r>
      <w:r w:rsidR="00790B25">
        <w:rPr>
          <w:rFonts w:ascii="Times New Roman" w:hAnsi="Times New Roman"/>
          <w:sz w:val="24"/>
          <w:lang w:val="pt-BR"/>
        </w:rPr>
        <w:t>pelo</w:t>
      </w:r>
      <w:r w:rsidR="005A11DE">
        <w:rPr>
          <w:rFonts w:ascii="Times New Roman" w:hAnsi="Times New Roman"/>
          <w:sz w:val="24"/>
          <w:lang w:val="pt-BR"/>
        </w:rPr>
        <w:t>s</w:t>
      </w:r>
      <w:r w:rsidR="00790B25">
        <w:rPr>
          <w:rFonts w:ascii="Times New Roman" w:hAnsi="Times New Roman"/>
          <w:sz w:val="24"/>
          <w:lang w:val="pt-BR"/>
        </w:rPr>
        <w:t xml:space="preserve"> </w:t>
      </w:r>
      <w:r w:rsidRPr="00790B25">
        <w:rPr>
          <w:rFonts w:ascii="Times New Roman" w:hAnsi="Times New Roman"/>
          <w:sz w:val="24"/>
          <w:lang w:val="pt-BR"/>
        </w:rPr>
        <w:t>Devedores das CCB’s</w:t>
      </w:r>
      <w:r w:rsidRPr="009D776A">
        <w:rPr>
          <w:rFonts w:ascii="Times New Roman" w:hAnsi="Times New Roman"/>
          <w:sz w:val="24"/>
          <w:lang w:val="pt-BR"/>
        </w:rPr>
        <w:t>;</w:t>
      </w:r>
      <w:r w:rsidR="00A43D9C">
        <w:rPr>
          <w:rFonts w:ascii="Times New Roman" w:hAnsi="Times New Roman"/>
          <w:sz w:val="24"/>
          <w:lang w:val="pt-BR"/>
        </w:rPr>
        <w:t xml:space="preserve"> </w:t>
      </w:r>
      <w:del w:id="39"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Nota Cescon Barrieu</w:delText>
        </w:r>
        <w:r w:rsidR="00A43D9C" w:rsidRPr="00D408CB">
          <w:rPr>
            <w:rFonts w:ascii="Times New Roman" w:hAnsi="Times New Roman"/>
            <w:sz w:val="24"/>
            <w:highlight w:val="lightGray"/>
            <w:lang w:eastAsia="pt-BR"/>
          </w:rPr>
          <w:delText xml:space="preserve">: </w:delText>
        </w:r>
        <w:r w:rsidR="00A43D9C">
          <w:rPr>
            <w:rFonts w:ascii="Times New Roman" w:hAnsi="Times New Roman"/>
            <w:sz w:val="24"/>
            <w:highlight w:val="lightGray"/>
            <w:lang w:eastAsia="pt-BR"/>
          </w:rPr>
          <w:delText>Bradesco, favor confirmar os dados das CCB’s</w:delText>
        </w:r>
        <w:r w:rsidR="00A43D9C" w:rsidRPr="00D408CB">
          <w:rPr>
            <w:rFonts w:ascii="Times New Roman" w:hAnsi="Times New Roman"/>
            <w:sz w:val="24"/>
            <w:highlight w:val="lightGray"/>
            <w:lang w:eastAsia="pt-BR"/>
          </w:rPr>
          <w:delText>.</w:delText>
        </w:r>
        <w:r w:rsidR="00A43D9C">
          <w:rPr>
            <w:rFonts w:ascii="Times New Roman" w:hAnsi="Times New Roman"/>
            <w:sz w:val="24"/>
            <w:lang w:eastAsia="pt-BR"/>
          </w:rPr>
          <w:delText>]</w:delText>
        </w:r>
      </w:del>
    </w:p>
    <w:p w14:paraId="0E487EF5" w14:textId="77777777" w:rsidR="007539B9" w:rsidRPr="00C56347" w:rsidRDefault="007539B9" w:rsidP="00404311">
      <w:pPr>
        <w:pStyle w:val="PargrafodaLista"/>
        <w:rPr>
          <w:rFonts w:ascii="Times New Roman" w:hAnsi="Times New Roman"/>
          <w:sz w:val="24"/>
        </w:rPr>
      </w:pPr>
    </w:p>
    <w:p w14:paraId="753AF64C" w14:textId="34FBACA1" w:rsidR="009B747A" w:rsidRPr="009D776A" w:rsidRDefault="009B747A" w:rsidP="00404311">
      <w:pPr>
        <w:pStyle w:val="Recitals"/>
        <w:spacing w:after="0"/>
        <w:rPr>
          <w:rFonts w:ascii="Times New Roman" w:hAnsi="Times New Roman"/>
          <w:sz w:val="24"/>
          <w:lang w:val="pt-BR"/>
        </w:rPr>
      </w:pPr>
      <w:r w:rsidRPr="009D776A">
        <w:rPr>
          <w:rFonts w:ascii="Times New Roman" w:hAnsi="Times New Roman"/>
          <w:sz w:val="24"/>
          <w:lang w:val="pt-BR"/>
        </w:rPr>
        <w:t>Para garantir o cumprimento integral de todas as obrigações principais e acessórias devidas</w:t>
      </w:r>
      <w:r w:rsidR="005223A0" w:rsidRPr="009D776A">
        <w:rPr>
          <w:rFonts w:ascii="Times New Roman" w:hAnsi="Times New Roman"/>
          <w:sz w:val="24"/>
          <w:lang w:val="pt-BR"/>
        </w:rPr>
        <w:t xml:space="preserve"> pela Emissora nos termos da Escritura de Emissão e pelos Devedores das CCB’s nos termos das CCB’s:</w:t>
      </w:r>
      <w:r w:rsidR="004160C3" w:rsidRPr="009D776A">
        <w:rPr>
          <w:rFonts w:ascii="Times New Roman" w:hAnsi="Times New Roman"/>
          <w:sz w:val="24"/>
          <w:lang w:val="pt-BR"/>
        </w:rPr>
        <w:t xml:space="preserve"> (</w:t>
      </w:r>
      <w:r w:rsidR="00C41874" w:rsidRPr="009D776A">
        <w:rPr>
          <w:rFonts w:ascii="Times New Roman" w:hAnsi="Times New Roman"/>
          <w:sz w:val="24"/>
          <w:lang w:val="pt-BR"/>
        </w:rPr>
        <w:t xml:space="preserve">i) </w:t>
      </w:r>
      <w:r w:rsidRPr="009D776A">
        <w:rPr>
          <w:rFonts w:ascii="Times New Roman" w:hAnsi="Times New Roman"/>
          <w:sz w:val="24"/>
          <w:lang w:val="pt-BR"/>
        </w:rPr>
        <w:t xml:space="preserve">os acionistas da Emissora concordaram em alienar fiduciariamente em garantia, em favor </w:t>
      </w:r>
      <w:r w:rsidR="009D776A" w:rsidRPr="009D776A">
        <w:rPr>
          <w:rFonts w:ascii="Times New Roman" w:hAnsi="Times New Roman"/>
          <w:sz w:val="24"/>
          <w:lang w:val="pt-BR"/>
        </w:rPr>
        <w:t xml:space="preserve">do Banco Bradesco e </w:t>
      </w:r>
      <w:r w:rsidRPr="009D776A">
        <w:rPr>
          <w:rFonts w:ascii="Times New Roman" w:hAnsi="Times New Roman"/>
          <w:sz w:val="24"/>
          <w:lang w:val="pt-BR"/>
        </w:rPr>
        <w:t>do Agente Fiduciário, na qualidade de representante dos Debenturistas no âmbito da Emissão, 51% (cinquenta e um por cento) das ações ordinárias, nominativas e sem valor nominal de emissão da Emissora e 51% (cinquenta e um por cento) das ações preferenciais, nominativas e sem valor nominal de emissão da Emissora de que são titulares, suficientes para assegurar a maioria dos votos nas deliberações das assembleias gerais da Emissora, nos termos do “</w:t>
      </w:r>
      <w:r w:rsidRPr="009D776A">
        <w:rPr>
          <w:rFonts w:ascii="Times New Roman" w:hAnsi="Times New Roman"/>
          <w:i/>
          <w:sz w:val="24"/>
          <w:lang w:val="pt-BR"/>
        </w:rPr>
        <w:t>Contrato de Alienação Fiduciária de Ações em Garantia</w:t>
      </w:r>
      <w:r w:rsidRPr="009D776A">
        <w:rPr>
          <w:rFonts w:ascii="Times New Roman" w:hAnsi="Times New Roman"/>
          <w:sz w:val="24"/>
          <w:lang w:val="pt-BR"/>
        </w:rPr>
        <w:t>” celebrado em 09 de janeiro de 2018</w:t>
      </w:r>
      <w:r w:rsidR="00155A3C" w:rsidRPr="009D776A">
        <w:rPr>
          <w:rFonts w:ascii="Times New Roman" w:hAnsi="Times New Roman"/>
          <w:sz w:val="24"/>
          <w:lang w:val="pt-BR"/>
        </w:rPr>
        <w:t>, conforme aditado</w:t>
      </w:r>
      <w:r w:rsidR="004160C3" w:rsidRPr="009D776A">
        <w:rPr>
          <w:rFonts w:ascii="Times New Roman" w:hAnsi="Times New Roman"/>
          <w:sz w:val="24"/>
          <w:lang w:val="pt-BR"/>
        </w:rPr>
        <w:t>; (</w:t>
      </w:r>
      <w:r w:rsidR="00C41874" w:rsidRPr="009D776A">
        <w:rPr>
          <w:rFonts w:ascii="Times New Roman" w:hAnsi="Times New Roman"/>
          <w:sz w:val="24"/>
          <w:lang w:val="pt-BR"/>
        </w:rPr>
        <w:t>ii</w:t>
      </w:r>
      <w:r w:rsidR="004160C3" w:rsidRPr="009D776A">
        <w:rPr>
          <w:rFonts w:ascii="Times New Roman" w:hAnsi="Times New Roman"/>
          <w:sz w:val="24"/>
          <w:lang w:val="pt-BR"/>
        </w:rPr>
        <w:t xml:space="preserve">) os acionistas da Bosan concordaram em alienar fiduciariamente em garantia, em favor do </w:t>
      </w:r>
      <w:r w:rsidR="009D776A" w:rsidRPr="009D776A">
        <w:rPr>
          <w:rFonts w:ascii="Times New Roman" w:hAnsi="Times New Roman"/>
          <w:sz w:val="24"/>
          <w:lang w:val="pt-BR"/>
        </w:rPr>
        <w:t xml:space="preserve">Banco Bradesco e do </w:t>
      </w:r>
      <w:r w:rsidR="004160C3" w:rsidRPr="009D776A">
        <w:rPr>
          <w:rFonts w:ascii="Times New Roman" w:hAnsi="Times New Roman"/>
          <w:sz w:val="24"/>
          <w:lang w:val="pt-BR"/>
        </w:rPr>
        <w:t>Agente Fiduciário, na qualidade de representante dos Debenturistas 50,99% (cinquenta inteiros e noventa e nove centésimos por cento) das ações ordinárias, nominativas e sem valor nominal de emissão da Bosan e 50,99% (cinquenta inteiros e noventa e nove centésimos por cento) das ações preferenciais, nominativas e sem valor nominal de emissão da Bosan de que são titulares, suficientes para assegurar a maioria dos votos nas deliberações das assembleias gerais da Emissora, nos termos do “</w:t>
      </w:r>
      <w:r w:rsidR="004160C3" w:rsidRPr="009D776A">
        <w:rPr>
          <w:rFonts w:ascii="Times New Roman" w:hAnsi="Times New Roman"/>
          <w:i/>
          <w:sz w:val="24"/>
          <w:lang w:val="pt-BR"/>
        </w:rPr>
        <w:t>Contrato de Alienação Fiduciária de Ações em Garantia</w:t>
      </w:r>
      <w:r w:rsidR="004160C3" w:rsidRPr="009D776A">
        <w:rPr>
          <w:rFonts w:ascii="Times New Roman" w:hAnsi="Times New Roman"/>
          <w:sz w:val="24"/>
          <w:lang w:val="pt-BR"/>
        </w:rPr>
        <w:t>” celebrado em 09 de janeiro de 2018, conforme aditado</w:t>
      </w:r>
      <w:r w:rsidRPr="009D776A">
        <w:rPr>
          <w:rFonts w:ascii="Times New Roman" w:hAnsi="Times New Roman"/>
          <w:sz w:val="24"/>
          <w:lang w:val="pt-BR"/>
        </w:rPr>
        <w:t>;</w:t>
      </w:r>
    </w:p>
    <w:p w14:paraId="4DE9EFDE" w14:textId="77777777" w:rsidR="007539B9" w:rsidRPr="009D776A" w:rsidRDefault="007539B9" w:rsidP="00404311">
      <w:pPr>
        <w:pStyle w:val="Recitals"/>
        <w:numPr>
          <w:ilvl w:val="0"/>
          <w:numId w:val="0"/>
        </w:numPr>
        <w:spacing w:after="0"/>
        <w:rPr>
          <w:rFonts w:ascii="Times New Roman" w:hAnsi="Times New Roman"/>
          <w:sz w:val="24"/>
          <w:lang w:val="pt-BR"/>
        </w:rPr>
      </w:pPr>
    </w:p>
    <w:p w14:paraId="2C4A556A" w14:textId="7A65CB84" w:rsidR="00E10167" w:rsidRPr="009D776A" w:rsidRDefault="00E10167" w:rsidP="009D776A">
      <w:pPr>
        <w:pStyle w:val="Recitals"/>
        <w:widowControl w:val="0"/>
        <w:numPr>
          <w:ilvl w:val="0"/>
          <w:numId w:val="0"/>
        </w:numPr>
        <w:suppressAutoHyphens/>
        <w:spacing w:after="0" w:line="320" w:lineRule="exact"/>
        <w:rPr>
          <w:rFonts w:ascii="Times New Roman" w:hAnsi="Times New Roman"/>
          <w:sz w:val="24"/>
          <w:lang w:val="pt-BR"/>
        </w:rPr>
      </w:pPr>
      <w:r w:rsidRPr="009D776A">
        <w:rPr>
          <w:rFonts w:ascii="Times New Roman" w:hAnsi="Times New Roman"/>
          <w:sz w:val="24"/>
          <w:lang w:val="pt-BR"/>
        </w:rPr>
        <w:t>(</w:t>
      </w:r>
      <w:r w:rsidR="00C56347">
        <w:rPr>
          <w:rFonts w:ascii="Times New Roman" w:hAnsi="Times New Roman"/>
          <w:sz w:val="24"/>
          <w:lang w:val="pt-BR"/>
        </w:rPr>
        <w:t>D</w:t>
      </w:r>
      <w:r w:rsidRPr="009D776A">
        <w:rPr>
          <w:rFonts w:ascii="Times New Roman" w:hAnsi="Times New Roman"/>
          <w:sz w:val="24"/>
          <w:lang w:val="pt-BR"/>
        </w:rPr>
        <w:t>)</w:t>
      </w:r>
      <w:r w:rsidRPr="009D776A">
        <w:rPr>
          <w:rFonts w:ascii="Times New Roman" w:hAnsi="Times New Roman"/>
          <w:sz w:val="24"/>
          <w:lang w:val="pt-BR"/>
        </w:rPr>
        <w:tab/>
        <w:t>A</w:t>
      </w:r>
      <w:r w:rsidR="00FB0EED" w:rsidRPr="009D776A">
        <w:rPr>
          <w:rFonts w:ascii="Times New Roman" w:hAnsi="Times New Roman"/>
          <w:sz w:val="24"/>
          <w:lang w:val="pt-BR"/>
        </w:rPr>
        <w:t xml:space="preserve"> </w:t>
      </w:r>
      <w:r w:rsidR="0090198A" w:rsidRPr="009D776A">
        <w:rPr>
          <w:rFonts w:ascii="Times New Roman" w:hAnsi="Times New Roman"/>
          <w:sz w:val="24"/>
          <w:lang w:val="pt-BR"/>
        </w:rPr>
        <w:t xml:space="preserve">Bosan </w:t>
      </w:r>
      <w:r w:rsidR="0020062D" w:rsidRPr="009D776A">
        <w:rPr>
          <w:rFonts w:ascii="Times New Roman" w:hAnsi="Times New Roman"/>
          <w:sz w:val="24"/>
          <w:lang w:val="pt-BR"/>
        </w:rPr>
        <w:t xml:space="preserve">é titular </w:t>
      </w:r>
      <w:r w:rsidRPr="009D776A">
        <w:rPr>
          <w:rFonts w:ascii="Times New Roman" w:hAnsi="Times New Roman"/>
          <w:sz w:val="24"/>
          <w:lang w:val="pt-BR"/>
        </w:rPr>
        <w:t xml:space="preserve">de </w:t>
      </w:r>
      <w:r w:rsidR="00155A3C" w:rsidRPr="009D776A">
        <w:rPr>
          <w:rFonts w:ascii="Times New Roman" w:hAnsi="Times New Roman"/>
          <w:sz w:val="24"/>
          <w:lang w:val="pt-BR"/>
        </w:rPr>
        <w:t>174.239.640 (cento e setenta e quatro milhões duzentas e trinta e nove mil seiscentas e quarenta)</w:t>
      </w:r>
      <w:r w:rsidRPr="009D776A">
        <w:rPr>
          <w:rFonts w:ascii="Times New Roman" w:hAnsi="Times New Roman"/>
          <w:sz w:val="24"/>
          <w:lang w:val="pt-BR"/>
        </w:rPr>
        <w:t xml:space="preserve"> ações emitidas pelo </w:t>
      </w:r>
      <w:r w:rsidR="00A036B1" w:rsidRPr="009D776A">
        <w:rPr>
          <w:rFonts w:ascii="Times New Roman" w:hAnsi="Times New Roman"/>
          <w:b/>
          <w:sz w:val="24"/>
          <w:lang w:val="pt-BR"/>
        </w:rPr>
        <w:t>BANCO OLÉ BONSUCESSO CONSIGNADO S.A</w:t>
      </w:r>
      <w:r w:rsidR="00A036B1" w:rsidRPr="009D776A">
        <w:rPr>
          <w:rFonts w:ascii="Times New Roman" w:hAnsi="Times New Roman"/>
          <w:sz w:val="24"/>
          <w:lang w:val="pt-BR"/>
        </w:rPr>
        <w:t xml:space="preserve">., sociedade por ações, sem registro de companhia aberta perante a CVM, com sede na Cidade de </w:t>
      </w:r>
      <w:r w:rsidR="00D214B2" w:rsidRPr="009D776A">
        <w:rPr>
          <w:rFonts w:ascii="Times New Roman" w:hAnsi="Times New Roman"/>
          <w:sz w:val="24"/>
          <w:lang w:val="pt-BR"/>
        </w:rPr>
        <w:t>Belo Horizonte</w:t>
      </w:r>
      <w:r w:rsidR="00A036B1" w:rsidRPr="009D776A">
        <w:rPr>
          <w:rFonts w:ascii="Times New Roman" w:hAnsi="Times New Roman"/>
          <w:sz w:val="24"/>
          <w:lang w:val="pt-BR"/>
        </w:rPr>
        <w:t xml:space="preserve">, Estado de </w:t>
      </w:r>
      <w:r w:rsidR="00D214B2" w:rsidRPr="009D776A">
        <w:rPr>
          <w:rFonts w:ascii="Times New Roman" w:hAnsi="Times New Roman"/>
          <w:sz w:val="24"/>
          <w:lang w:val="pt-BR"/>
        </w:rPr>
        <w:t>Minas Gerais</w:t>
      </w:r>
      <w:r w:rsidR="00A036B1" w:rsidRPr="009D776A">
        <w:rPr>
          <w:rFonts w:ascii="Times New Roman" w:hAnsi="Times New Roman"/>
          <w:sz w:val="24"/>
          <w:lang w:val="pt-BR"/>
        </w:rPr>
        <w:t xml:space="preserve">, na </w:t>
      </w:r>
      <w:r w:rsidR="00D214B2" w:rsidRPr="009D776A">
        <w:rPr>
          <w:rFonts w:ascii="Times New Roman" w:hAnsi="Times New Roman"/>
          <w:sz w:val="24"/>
          <w:lang w:val="pt-BR"/>
        </w:rPr>
        <w:t>Rua Alvarenga Peixoto, nº 974, 8º andar</w:t>
      </w:r>
      <w:r w:rsidR="00A036B1" w:rsidRPr="009D776A">
        <w:rPr>
          <w:rFonts w:ascii="Times New Roman" w:hAnsi="Times New Roman"/>
          <w:sz w:val="24"/>
          <w:lang w:val="pt-BR"/>
        </w:rPr>
        <w:t>, bairro</w:t>
      </w:r>
      <w:r w:rsidR="00D214B2" w:rsidRPr="009D776A">
        <w:rPr>
          <w:rFonts w:ascii="Times New Roman" w:hAnsi="Times New Roman"/>
          <w:sz w:val="24"/>
          <w:lang w:val="pt-BR"/>
        </w:rPr>
        <w:t xml:space="preserve"> Lourdes</w:t>
      </w:r>
      <w:r w:rsidR="00A036B1" w:rsidRPr="009D776A">
        <w:rPr>
          <w:rFonts w:ascii="Times New Roman" w:hAnsi="Times New Roman"/>
          <w:sz w:val="24"/>
          <w:lang w:val="pt-BR"/>
        </w:rPr>
        <w:t xml:space="preserve">, CEP </w:t>
      </w:r>
      <w:r w:rsidR="00D214B2" w:rsidRPr="009D776A">
        <w:rPr>
          <w:rFonts w:ascii="Times New Roman" w:hAnsi="Times New Roman"/>
          <w:sz w:val="24"/>
          <w:lang w:val="pt-BR"/>
        </w:rPr>
        <w:t>30.180-120</w:t>
      </w:r>
      <w:r w:rsidR="00A036B1" w:rsidRPr="009D776A">
        <w:rPr>
          <w:rFonts w:ascii="Times New Roman" w:hAnsi="Times New Roman"/>
          <w:sz w:val="24"/>
          <w:lang w:val="pt-BR"/>
        </w:rPr>
        <w:t>, inscrita no CNPJ/M</w:t>
      </w:r>
      <w:r w:rsidR="00C41874" w:rsidRPr="009D776A">
        <w:rPr>
          <w:rFonts w:ascii="Times New Roman" w:hAnsi="Times New Roman"/>
          <w:sz w:val="24"/>
          <w:lang w:val="pt-BR"/>
        </w:rPr>
        <w:t>E</w:t>
      </w:r>
      <w:r w:rsidR="00A036B1" w:rsidRPr="009D776A">
        <w:rPr>
          <w:rFonts w:ascii="Times New Roman" w:hAnsi="Times New Roman"/>
          <w:sz w:val="24"/>
          <w:lang w:val="pt-BR"/>
        </w:rPr>
        <w:t xml:space="preserve"> sob nº </w:t>
      </w:r>
      <w:r w:rsidR="00D214B2" w:rsidRPr="009D776A">
        <w:rPr>
          <w:rFonts w:ascii="Times New Roman" w:hAnsi="Times New Roman"/>
          <w:sz w:val="24"/>
          <w:lang w:val="pt-BR"/>
        </w:rPr>
        <w:t>71.371.686/0001-75</w:t>
      </w:r>
      <w:r w:rsidR="00A036B1" w:rsidRPr="009D776A">
        <w:rPr>
          <w:rFonts w:ascii="Times New Roman" w:hAnsi="Times New Roman"/>
          <w:sz w:val="24"/>
          <w:lang w:val="pt-BR"/>
        </w:rPr>
        <w:t xml:space="preserve"> (“</w:t>
      </w:r>
      <w:r w:rsidR="00A036B1" w:rsidRPr="009D776A">
        <w:rPr>
          <w:rFonts w:ascii="Times New Roman" w:hAnsi="Times New Roman"/>
          <w:b/>
          <w:sz w:val="24"/>
          <w:lang w:val="pt-BR"/>
        </w:rPr>
        <w:t>Banco Olé</w:t>
      </w:r>
      <w:r w:rsidR="00A036B1" w:rsidRPr="009D776A">
        <w:rPr>
          <w:rFonts w:ascii="Times New Roman" w:hAnsi="Times New Roman"/>
          <w:sz w:val="24"/>
          <w:lang w:val="pt-BR"/>
        </w:rPr>
        <w:t>” e, em conjunto com o Banco BS2, “</w:t>
      </w:r>
      <w:r w:rsidR="00A036B1" w:rsidRPr="009D776A">
        <w:rPr>
          <w:rFonts w:ascii="Times New Roman" w:hAnsi="Times New Roman"/>
          <w:b/>
          <w:sz w:val="24"/>
          <w:lang w:val="pt-BR"/>
        </w:rPr>
        <w:t>Subsidiárias</w:t>
      </w:r>
      <w:r w:rsidR="00A036B1" w:rsidRPr="009D776A">
        <w:rPr>
          <w:rFonts w:ascii="Times New Roman" w:hAnsi="Times New Roman"/>
          <w:sz w:val="24"/>
          <w:lang w:val="pt-BR"/>
        </w:rPr>
        <w:t>”)</w:t>
      </w:r>
      <w:r w:rsidRPr="009D776A">
        <w:rPr>
          <w:rFonts w:ascii="Times New Roman" w:hAnsi="Times New Roman"/>
          <w:sz w:val="24"/>
          <w:lang w:val="pt-BR"/>
        </w:rPr>
        <w:t xml:space="preserve"> representativas de </w:t>
      </w:r>
      <w:r w:rsidR="00C04912" w:rsidRPr="009D776A">
        <w:rPr>
          <w:rFonts w:ascii="Times New Roman" w:hAnsi="Times New Roman"/>
          <w:sz w:val="24"/>
          <w:lang w:val="pt-BR"/>
        </w:rPr>
        <w:t>40</w:t>
      </w:r>
      <w:r w:rsidR="00BA6E14" w:rsidRPr="009D776A">
        <w:rPr>
          <w:rFonts w:ascii="Times New Roman" w:hAnsi="Times New Roman"/>
          <w:sz w:val="24"/>
          <w:lang w:val="pt-BR"/>
        </w:rPr>
        <w:t>% (</w:t>
      </w:r>
      <w:r w:rsidR="00C04912" w:rsidRPr="009D776A">
        <w:rPr>
          <w:rFonts w:ascii="Times New Roman" w:hAnsi="Times New Roman"/>
          <w:sz w:val="24"/>
          <w:lang w:val="pt-BR"/>
        </w:rPr>
        <w:t xml:space="preserve">quarenta </w:t>
      </w:r>
      <w:r w:rsidR="00BA6E14" w:rsidRPr="009D776A">
        <w:rPr>
          <w:rFonts w:ascii="Times New Roman" w:hAnsi="Times New Roman"/>
          <w:sz w:val="24"/>
          <w:lang w:val="pt-BR"/>
        </w:rPr>
        <w:t>por cento)</w:t>
      </w:r>
      <w:r w:rsidRPr="009D776A">
        <w:rPr>
          <w:rFonts w:ascii="Times New Roman" w:hAnsi="Times New Roman"/>
          <w:sz w:val="24"/>
          <w:lang w:val="pt-BR"/>
        </w:rPr>
        <w:t xml:space="preserve"> do seu capital social (“</w:t>
      </w:r>
      <w:r w:rsidRPr="009D776A">
        <w:rPr>
          <w:rFonts w:ascii="Times New Roman" w:hAnsi="Times New Roman"/>
          <w:b/>
          <w:sz w:val="24"/>
          <w:lang w:val="pt-BR"/>
        </w:rPr>
        <w:t>Ações do Banco Olé</w:t>
      </w:r>
      <w:r w:rsidRPr="009D776A">
        <w:rPr>
          <w:rFonts w:ascii="Times New Roman" w:hAnsi="Times New Roman"/>
          <w:sz w:val="24"/>
          <w:lang w:val="pt-BR"/>
        </w:rPr>
        <w:t>”)</w:t>
      </w:r>
      <w:r w:rsidR="00155A3C" w:rsidRPr="009D776A">
        <w:rPr>
          <w:rFonts w:ascii="Times New Roman" w:hAnsi="Times New Roman"/>
          <w:sz w:val="24"/>
          <w:lang w:val="pt-BR"/>
        </w:rPr>
        <w:t>;</w:t>
      </w:r>
      <w:r w:rsidRPr="009D776A">
        <w:rPr>
          <w:rFonts w:ascii="Times New Roman" w:hAnsi="Times New Roman"/>
          <w:sz w:val="24"/>
          <w:lang w:val="pt-BR"/>
        </w:rPr>
        <w:t xml:space="preserve"> e </w:t>
      </w:r>
      <w:r w:rsidR="0090198A" w:rsidRPr="009D776A">
        <w:rPr>
          <w:rFonts w:ascii="Times New Roman" w:hAnsi="Times New Roman"/>
          <w:sz w:val="24"/>
          <w:lang w:val="pt-BR"/>
        </w:rPr>
        <w:t xml:space="preserve">a Emissora é titular </w:t>
      </w:r>
      <w:r w:rsidRPr="009D776A">
        <w:rPr>
          <w:rFonts w:ascii="Times New Roman" w:hAnsi="Times New Roman"/>
          <w:sz w:val="24"/>
          <w:lang w:val="pt-BR"/>
        </w:rPr>
        <w:t xml:space="preserve">de </w:t>
      </w:r>
      <w:r w:rsidR="007000AD" w:rsidRPr="009D776A">
        <w:rPr>
          <w:rFonts w:ascii="Times New Roman" w:hAnsi="Times New Roman"/>
          <w:sz w:val="24"/>
          <w:lang w:val="pt-BR"/>
        </w:rPr>
        <w:t>52.344.194 (cinquenta e dois milhões, trezentas e quarenta e quatro mil e cento e noventa e quatro)</w:t>
      </w:r>
      <w:r w:rsidRPr="009D776A">
        <w:rPr>
          <w:rFonts w:ascii="Times New Roman" w:hAnsi="Times New Roman"/>
          <w:sz w:val="24"/>
          <w:lang w:val="pt-BR"/>
        </w:rPr>
        <w:t xml:space="preserve"> ações emitidas pelo Banco </w:t>
      </w:r>
      <w:r w:rsidR="00556CF7" w:rsidRPr="009D776A">
        <w:rPr>
          <w:rFonts w:ascii="Times New Roman" w:hAnsi="Times New Roman"/>
          <w:sz w:val="24"/>
          <w:lang w:val="pt-BR"/>
        </w:rPr>
        <w:t xml:space="preserve">BS2 </w:t>
      </w:r>
      <w:r w:rsidRPr="009D776A">
        <w:rPr>
          <w:rFonts w:ascii="Times New Roman" w:hAnsi="Times New Roman"/>
          <w:sz w:val="24"/>
          <w:lang w:val="pt-BR"/>
        </w:rPr>
        <w:t xml:space="preserve">representativas de </w:t>
      </w:r>
      <w:r w:rsidR="007D68B9" w:rsidRPr="009D776A">
        <w:rPr>
          <w:rFonts w:ascii="Times New Roman" w:hAnsi="Times New Roman"/>
          <w:sz w:val="24"/>
          <w:lang w:val="pt-BR"/>
        </w:rPr>
        <w:t>[</w:t>
      </w:r>
      <w:r w:rsidR="007D68B9" w:rsidRPr="00404311">
        <w:rPr>
          <w:rFonts w:ascii="Times New Roman" w:hAnsi="Times New Roman"/>
          <w:sz w:val="24"/>
          <w:highlight w:val="lightGray"/>
          <w:lang w:val="pt-BR"/>
        </w:rPr>
        <w:t>=</w:t>
      </w:r>
      <w:r w:rsidR="007D68B9" w:rsidRPr="009D776A">
        <w:rPr>
          <w:rFonts w:ascii="Times New Roman" w:hAnsi="Times New Roman"/>
          <w:sz w:val="24"/>
          <w:lang w:val="pt-BR"/>
        </w:rPr>
        <w:t xml:space="preserve">] </w:t>
      </w:r>
      <w:r w:rsidRPr="009D776A">
        <w:rPr>
          <w:rFonts w:ascii="Times New Roman" w:hAnsi="Times New Roman"/>
          <w:sz w:val="24"/>
          <w:lang w:val="pt-BR"/>
        </w:rPr>
        <w:t>do seu capital social (“</w:t>
      </w:r>
      <w:r w:rsidRPr="009D776A">
        <w:rPr>
          <w:rFonts w:ascii="Times New Roman" w:hAnsi="Times New Roman"/>
          <w:b/>
          <w:sz w:val="24"/>
          <w:lang w:val="pt-BR"/>
        </w:rPr>
        <w:t xml:space="preserve">Ações do Banco </w:t>
      </w:r>
      <w:r w:rsidR="00556CF7" w:rsidRPr="009D776A">
        <w:rPr>
          <w:rFonts w:ascii="Times New Roman" w:hAnsi="Times New Roman"/>
          <w:b/>
          <w:sz w:val="24"/>
          <w:lang w:val="pt-BR"/>
        </w:rPr>
        <w:t>BS2</w:t>
      </w:r>
      <w:r w:rsidRPr="009D776A">
        <w:rPr>
          <w:rFonts w:ascii="Times New Roman" w:hAnsi="Times New Roman"/>
          <w:sz w:val="24"/>
          <w:lang w:val="pt-BR"/>
        </w:rPr>
        <w:t>”, em conjunto com as Ações do Banco Olé, “</w:t>
      </w:r>
      <w:r w:rsidRPr="009D776A">
        <w:rPr>
          <w:rFonts w:ascii="Times New Roman" w:hAnsi="Times New Roman"/>
          <w:b/>
          <w:sz w:val="24"/>
          <w:lang w:val="pt-BR"/>
        </w:rPr>
        <w:t>Ações das Subsidiárias</w:t>
      </w:r>
      <w:r w:rsidRPr="009D776A">
        <w:rPr>
          <w:rFonts w:ascii="Times New Roman" w:hAnsi="Times New Roman"/>
          <w:sz w:val="24"/>
          <w:lang w:val="pt-BR"/>
        </w:rPr>
        <w:t>”)</w:t>
      </w:r>
      <w:r w:rsidR="00F04DD6" w:rsidRPr="009D776A">
        <w:rPr>
          <w:rFonts w:ascii="Times New Roman" w:hAnsi="Times New Roman"/>
          <w:sz w:val="24"/>
          <w:lang w:val="pt-BR"/>
        </w:rPr>
        <w:t>;</w:t>
      </w:r>
      <w:r w:rsidRPr="009D776A">
        <w:rPr>
          <w:rFonts w:ascii="Times New Roman" w:hAnsi="Times New Roman"/>
          <w:sz w:val="24"/>
          <w:lang w:val="pt-BR"/>
        </w:rPr>
        <w:t xml:space="preserve"> </w:t>
      </w:r>
    </w:p>
    <w:p w14:paraId="3ABB95DB" w14:textId="77777777" w:rsidR="00E10167" w:rsidRPr="009D776A" w:rsidRDefault="00E10167">
      <w:pPr>
        <w:pStyle w:val="Recitals"/>
        <w:widowControl w:val="0"/>
        <w:numPr>
          <w:ilvl w:val="0"/>
          <w:numId w:val="0"/>
        </w:numPr>
        <w:suppressAutoHyphens/>
        <w:spacing w:after="0" w:line="320" w:lineRule="exact"/>
        <w:rPr>
          <w:rFonts w:ascii="Times New Roman" w:hAnsi="Times New Roman"/>
          <w:sz w:val="24"/>
          <w:lang w:val="pt-BR"/>
        </w:rPr>
      </w:pPr>
    </w:p>
    <w:p w14:paraId="4970BDF0" w14:textId="2E3D7E9D" w:rsidR="00F04DD6" w:rsidRPr="009D776A" w:rsidRDefault="00183F75">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r w:rsidRPr="009D776A">
        <w:rPr>
          <w:rFonts w:ascii="Times New Roman" w:hAnsi="Times New Roman"/>
          <w:sz w:val="24"/>
          <w:lang w:val="pt-BR"/>
        </w:rPr>
        <w:t>(</w:t>
      </w:r>
      <w:r w:rsidR="00C56347">
        <w:rPr>
          <w:rFonts w:ascii="Times New Roman" w:hAnsi="Times New Roman"/>
          <w:sz w:val="24"/>
          <w:lang w:val="pt-BR"/>
        </w:rPr>
        <w:t>E</w:t>
      </w:r>
      <w:r w:rsidRPr="009D776A">
        <w:rPr>
          <w:rFonts w:ascii="Times New Roman" w:hAnsi="Times New Roman"/>
          <w:sz w:val="24"/>
          <w:lang w:val="pt-BR"/>
        </w:rPr>
        <w:t>)</w:t>
      </w:r>
      <w:r w:rsidRPr="009D776A">
        <w:rPr>
          <w:rFonts w:ascii="Times New Roman" w:hAnsi="Times New Roman"/>
          <w:sz w:val="24"/>
          <w:lang w:val="pt-BR"/>
        </w:rPr>
        <w:tab/>
      </w:r>
      <w:r w:rsidR="0094592C" w:rsidRPr="009D776A">
        <w:rPr>
          <w:rFonts w:ascii="Times New Roman" w:hAnsi="Times New Roman"/>
          <w:sz w:val="24"/>
          <w:lang w:val="pt-BR"/>
        </w:rPr>
        <w:t xml:space="preserve">Para </w:t>
      </w:r>
      <w:r w:rsidR="00656E59" w:rsidRPr="009D776A">
        <w:rPr>
          <w:rFonts w:ascii="Times New Roman" w:hAnsi="Times New Roman"/>
          <w:sz w:val="24"/>
          <w:lang w:val="pt-BR"/>
        </w:rPr>
        <w:t>garantir o fiel e pontual cumprimento de todas as Obrigações Garantidas</w:t>
      </w:r>
      <w:r w:rsidR="006855C5" w:rsidRPr="009D776A">
        <w:rPr>
          <w:rFonts w:ascii="Times New Roman" w:hAnsi="Times New Roman"/>
          <w:sz w:val="24"/>
          <w:lang w:val="pt-BR"/>
        </w:rPr>
        <w:t xml:space="preserve"> (conforme abaixo definid</w:t>
      </w:r>
      <w:r w:rsidR="007157C7" w:rsidRPr="009D776A">
        <w:rPr>
          <w:rFonts w:ascii="Times New Roman" w:hAnsi="Times New Roman"/>
          <w:sz w:val="24"/>
          <w:lang w:val="pt-BR"/>
        </w:rPr>
        <w:t>as</w:t>
      </w:r>
      <w:r w:rsidR="006855C5" w:rsidRPr="009D776A">
        <w:rPr>
          <w:rFonts w:ascii="Times New Roman" w:hAnsi="Times New Roman"/>
          <w:sz w:val="24"/>
          <w:lang w:val="pt-BR"/>
        </w:rPr>
        <w:t>)</w:t>
      </w:r>
      <w:r w:rsidR="00656E59" w:rsidRPr="009D776A">
        <w:rPr>
          <w:rFonts w:ascii="Times New Roman" w:hAnsi="Times New Roman"/>
          <w:sz w:val="24"/>
          <w:lang w:val="pt-BR"/>
        </w:rPr>
        <w:t>, a</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Cedente</w:t>
      </w:r>
      <w:r w:rsidR="00155A3C" w:rsidRPr="009D776A">
        <w:rPr>
          <w:rFonts w:ascii="Times New Roman" w:hAnsi="Times New Roman"/>
          <w:sz w:val="24"/>
          <w:lang w:val="pt-BR"/>
        </w:rPr>
        <w:t>s</w:t>
      </w:r>
      <w:r w:rsidR="00FD1AB4" w:rsidRPr="009D776A">
        <w:rPr>
          <w:rFonts w:ascii="Times New Roman" w:hAnsi="Times New Roman"/>
          <w:sz w:val="24"/>
          <w:lang w:val="pt-BR"/>
        </w:rPr>
        <w:t xml:space="preserve"> </w:t>
      </w:r>
      <w:r w:rsidR="00EE7627" w:rsidRPr="009D776A">
        <w:rPr>
          <w:rFonts w:ascii="Times New Roman" w:hAnsi="Times New Roman"/>
          <w:sz w:val="24"/>
          <w:lang w:val="pt-BR"/>
        </w:rPr>
        <w:t>compromete</w:t>
      </w:r>
      <w:r w:rsidR="00155A3C" w:rsidRPr="009D776A">
        <w:rPr>
          <w:rFonts w:ascii="Times New Roman" w:hAnsi="Times New Roman"/>
          <w:sz w:val="24"/>
          <w:lang w:val="pt-BR"/>
        </w:rPr>
        <w:t>ram</w:t>
      </w:r>
      <w:r w:rsidR="00EE7627" w:rsidRPr="009D776A">
        <w:rPr>
          <w:rFonts w:ascii="Times New Roman" w:hAnsi="Times New Roman"/>
          <w:sz w:val="24"/>
          <w:lang w:val="pt-BR"/>
        </w:rPr>
        <w:t>-se a</w:t>
      </w:r>
      <w:r w:rsidR="00656E59" w:rsidRPr="009D776A">
        <w:rPr>
          <w:rFonts w:ascii="Times New Roman" w:hAnsi="Times New Roman"/>
          <w:sz w:val="24"/>
          <w:lang w:val="pt-BR"/>
        </w:rPr>
        <w:t>, nos termos aqui previstos</w:t>
      </w:r>
      <w:r w:rsidR="00881D6A" w:rsidRPr="009D776A">
        <w:rPr>
          <w:rFonts w:ascii="Times New Roman" w:hAnsi="Times New Roman"/>
          <w:sz w:val="24"/>
          <w:lang w:val="pt-BR"/>
        </w:rPr>
        <w:t xml:space="preserve"> e na forma </w:t>
      </w:r>
      <w:r w:rsidR="007539B9" w:rsidRPr="009D776A">
        <w:rPr>
          <w:rFonts w:ascii="Times New Roman" w:hAnsi="Times New Roman"/>
          <w:sz w:val="24"/>
          <w:lang w:val="pt-BR"/>
        </w:rPr>
        <w:t xml:space="preserve">das CCB’s e </w:t>
      </w:r>
      <w:r w:rsidR="00881D6A" w:rsidRPr="009D776A">
        <w:rPr>
          <w:rFonts w:ascii="Times New Roman" w:hAnsi="Times New Roman"/>
          <w:sz w:val="24"/>
          <w:lang w:val="pt-BR"/>
        </w:rPr>
        <w:t>da Escritura de Emissão</w:t>
      </w:r>
      <w:r w:rsidR="00656E59" w:rsidRPr="009D776A">
        <w:rPr>
          <w:rFonts w:ascii="Times New Roman" w:hAnsi="Times New Roman"/>
          <w:sz w:val="24"/>
          <w:lang w:val="pt-BR"/>
        </w:rPr>
        <w:t xml:space="preserve">, </w:t>
      </w:r>
      <w:r w:rsidR="00FD1AB4" w:rsidRPr="009D776A">
        <w:rPr>
          <w:rFonts w:ascii="Times New Roman" w:hAnsi="Times New Roman"/>
          <w:sz w:val="24"/>
          <w:lang w:val="pt-BR"/>
        </w:rPr>
        <w:t xml:space="preserve">ceder fiduciariamente </w:t>
      </w:r>
      <w:r w:rsidR="007539B9" w:rsidRPr="009D776A">
        <w:rPr>
          <w:rFonts w:ascii="Times New Roman" w:hAnsi="Times New Roman"/>
          <w:sz w:val="24"/>
          <w:lang w:val="pt-BR"/>
        </w:rPr>
        <w:t xml:space="preserve">ao Banco Bradesco </w:t>
      </w:r>
      <w:r w:rsidR="004B5518" w:rsidRPr="009D776A">
        <w:rPr>
          <w:rFonts w:ascii="Times New Roman" w:hAnsi="Times New Roman"/>
          <w:sz w:val="24"/>
          <w:lang w:val="pt-BR"/>
        </w:rPr>
        <w:t>ao</w:t>
      </w:r>
      <w:r w:rsidR="00DA42DC" w:rsidRPr="009D776A">
        <w:rPr>
          <w:rFonts w:ascii="Times New Roman" w:hAnsi="Times New Roman"/>
          <w:sz w:val="24"/>
          <w:lang w:val="pt-BR"/>
        </w:rPr>
        <w:t>s</w:t>
      </w:r>
      <w:r w:rsidR="004B5518" w:rsidRPr="009D776A">
        <w:rPr>
          <w:rFonts w:ascii="Times New Roman" w:hAnsi="Times New Roman"/>
          <w:sz w:val="24"/>
          <w:lang w:val="pt-BR"/>
        </w:rPr>
        <w:t xml:space="preserve"> Debenturistas, representados pelo Agente Fiduciário</w:t>
      </w:r>
      <w:r w:rsidR="00E10167" w:rsidRPr="009D776A">
        <w:rPr>
          <w:rFonts w:ascii="Times New Roman" w:hAnsi="Times New Roman"/>
          <w:sz w:val="24"/>
          <w:lang w:val="pt-BR"/>
        </w:rPr>
        <w:t xml:space="preserve"> os Direitos Creditórios Cedidos (conforme abaixo definidos)</w:t>
      </w:r>
      <w:r w:rsidR="00F04DD6" w:rsidRPr="009D776A">
        <w:rPr>
          <w:rFonts w:ascii="Times New Roman" w:hAnsi="Times New Roman"/>
          <w:sz w:val="24"/>
          <w:lang w:val="pt-BR"/>
        </w:rPr>
        <w:t xml:space="preserve">; </w:t>
      </w:r>
      <w:r w:rsidR="008E2A6A" w:rsidRPr="009D776A">
        <w:rPr>
          <w:rFonts w:ascii="Times New Roman" w:hAnsi="Times New Roman"/>
          <w:sz w:val="24"/>
          <w:lang w:val="pt-BR"/>
        </w:rPr>
        <w:t>e</w:t>
      </w:r>
    </w:p>
    <w:p w14:paraId="05336FB1" w14:textId="77777777" w:rsidR="00F04DD6" w:rsidRPr="009D776A" w:rsidRDefault="00F04DD6">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21508210" w14:textId="34FDBE33" w:rsidR="00D42657" w:rsidRPr="009D776A" w:rsidRDefault="007C2FFB" w:rsidP="00404311">
      <w:pPr>
        <w:pStyle w:val="Recitals"/>
        <w:widowControl w:val="0"/>
        <w:numPr>
          <w:ilvl w:val="0"/>
          <w:numId w:val="0"/>
        </w:numPr>
        <w:suppressAutoHyphens/>
        <w:autoSpaceDE w:val="0"/>
        <w:autoSpaceDN w:val="0"/>
        <w:adjustRightInd w:val="0"/>
        <w:spacing w:after="0" w:line="320" w:lineRule="exact"/>
        <w:rPr>
          <w:rFonts w:ascii="Times New Roman" w:hAnsi="Times New Roman"/>
          <w:sz w:val="24"/>
          <w:lang w:val="pt-BR"/>
        </w:rPr>
      </w:pPr>
      <w:r>
        <w:rPr>
          <w:rFonts w:ascii="Times New Roman" w:hAnsi="Times New Roman"/>
          <w:sz w:val="24"/>
          <w:lang w:val="pt-BR"/>
        </w:rPr>
        <w:t>(F)</w:t>
      </w:r>
      <w:r>
        <w:rPr>
          <w:rFonts w:ascii="Times New Roman" w:hAnsi="Times New Roman"/>
          <w:sz w:val="24"/>
          <w:lang w:val="pt-BR"/>
        </w:rPr>
        <w:tab/>
      </w:r>
      <w:r w:rsidR="00230F7D" w:rsidRPr="009D776A">
        <w:rPr>
          <w:rFonts w:ascii="Times New Roman" w:hAnsi="Times New Roman"/>
          <w:sz w:val="24"/>
          <w:lang w:val="pt-BR"/>
        </w:rPr>
        <w:t>A</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Emissora</w:t>
      </w:r>
      <w:r w:rsidR="00F04DD6" w:rsidRPr="009D776A">
        <w:rPr>
          <w:rFonts w:ascii="Times New Roman" w:hAnsi="Times New Roman"/>
          <w:sz w:val="24"/>
          <w:lang w:val="pt-BR"/>
        </w:rPr>
        <w:t>, o Agente Fiduciá</w:t>
      </w:r>
      <w:r w:rsidR="00CF033A" w:rsidRPr="009D776A">
        <w:rPr>
          <w:rFonts w:ascii="Times New Roman" w:hAnsi="Times New Roman"/>
          <w:sz w:val="24"/>
          <w:lang w:val="pt-BR"/>
        </w:rPr>
        <w:t>r</w:t>
      </w:r>
      <w:r w:rsidR="00F04DD6" w:rsidRPr="009D776A">
        <w:rPr>
          <w:rFonts w:ascii="Times New Roman" w:hAnsi="Times New Roman"/>
          <w:sz w:val="24"/>
          <w:lang w:val="pt-BR"/>
        </w:rPr>
        <w:t xml:space="preserve">io e o </w:t>
      </w:r>
      <w:r w:rsidR="006F4377" w:rsidRPr="009D776A">
        <w:rPr>
          <w:rFonts w:ascii="Times New Roman" w:hAnsi="Times New Roman"/>
          <w:b/>
          <w:sz w:val="24"/>
          <w:lang w:val="pt-BR"/>
        </w:rPr>
        <w:t>BANCO BRADESCO S.A.</w:t>
      </w:r>
      <w:r w:rsidR="008B421D" w:rsidRPr="009D776A">
        <w:rPr>
          <w:rFonts w:ascii="Times New Roman" w:hAnsi="Times New Roman"/>
          <w:sz w:val="24"/>
          <w:lang w:val="pt-BR"/>
        </w:rPr>
        <w:t>, instituição financeira com sede na Cidade de Osasco, Estado de São Paulo, no Núcleo Administrativo denominado Cidade de Deus, Vila Yara, s/n, inscrita no CNPJ/M</w:t>
      </w:r>
      <w:r w:rsidR="00C41874" w:rsidRPr="009D776A">
        <w:rPr>
          <w:rFonts w:ascii="Times New Roman" w:hAnsi="Times New Roman"/>
          <w:sz w:val="24"/>
          <w:lang w:val="pt-BR"/>
        </w:rPr>
        <w:t>E</w:t>
      </w:r>
      <w:r w:rsidR="008B421D" w:rsidRPr="009D776A">
        <w:rPr>
          <w:rFonts w:ascii="Times New Roman" w:hAnsi="Times New Roman"/>
          <w:sz w:val="24"/>
          <w:lang w:val="pt-BR"/>
        </w:rPr>
        <w:t xml:space="preserve"> sob o nº 60.746.948/0001-12</w:t>
      </w:r>
      <w:r w:rsidR="00F04DD6" w:rsidRPr="009D776A">
        <w:rPr>
          <w:rFonts w:ascii="Times New Roman" w:hAnsi="Times New Roman"/>
          <w:sz w:val="24"/>
          <w:lang w:val="pt-BR"/>
        </w:rPr>
        <w:t xml:space="preserve"> (“</w:t>
      </w:r>
      <w:r w:rsidR="00F04DD6" w:rsidRPr="009D776A">
        <w:rPr>
          <w:rFonts w:ascii="Times New Roman" w:hAnsi="Times New Roman"/>
          <w:b/>
          <w:sz w:val="24"/>
          <w:lang w:val="pt-BR"/>
        </w:rPr>
        <w:t>Banco Custodiante</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celebraram</w:t>
      </w:r>
      <w:r w:rsidR="00F04DD6" w:rsidRPr="009D776A">
        <w:rPr>
          <w:rFonts w:ascii="Times New Roman" w:hAnsi="Times New Roman"/>
          <w:sz w:val="24"/>
          <w:lang w:val="pt-BR"/>
        </w:rPr>
        <w:t xml:space="preserve"> </w:t>
      </w:r>
      <w:r w:rsidR="00155A3C" w:rsidRPr="009D776A">
        <w:rPr>
          <w:rFonts w:ascii="Times New Roman" w:hAnsi="Times New Roman"/>
          <w:sz w:val="24"/>
          <w:lang w:val="pt-BR"/>
        </w:rPr>
        <w:t>um</w:t>
      </w:r>
      <w:r w:rsidR="00F04DD6" w:rsidRPr="009D776A">
        <w:rPr>
          <w:rFonts w:ascii="Times New Roman" w:hAnsi="Times New Roman"/>
          <w:sz w:val="24"/>
          <w:lang w:val="pt-BR"/>
        </w:rPr>
        <w:t xml:space="preserve"> “</w:t>
      </w:r>
      <w:r w:rsidR="00F04DD6" w:rsidRPr="009D776A">
        <w:rPr>
          <w:rFonts w:ascii="Times New Roman" w:hAnsi="Times New Roman"/>
          <w:i/>
          <w:sz w:val="24"/>
          <w:lang w:val="pt-BR"/>
        </w:rPr>
        <w:t>Contrato de Prestação de Serviços de Depositário</w:t>
      </w:r>
      <w:r w:rsidR="00F04DD6" w:rsidRPr="009D776A">
        <w:rPr>
          <w:rFonts w:ascii="Times New Roman" w:hAnsi="Times New Roman"/>
          <w:sz w:val="24"/>
          <w:lang w:val="pt-BR"/>
        </w:rPr>
        <w:t>” (“</w:t>
      </w:r>
      <w:r w:rsidR="00F04DD6" w:rsidRPr="009D776A">
        <w:rPr>
          <w:rFonts w:ascii="Times New Roman" w:hAnsi="Times New Roman"/>
          <w:b/>
          <w:sz w:val="24"/>
          <w:lang w:val="pt-BR"/>
        </w:rPr>
        <w:t xml:space="preserve">Contrato de </w:t>
      </w:r>
      <w:r w:rsidR="00D328FB" w:rsidRPr="009D776A">
        <w:rPr>
          <w:rFonts w:ascii="Times New Roman" w:hAnsi="Times New Roman"/>
          <w:b/>
          <w:sz w:val="24"/>
          <w:lang w:val="pt-BR"/>
        </w:rPr>
        <w:t>Banco Custodiante</w:t>
      </w:r>
      <w:r w:rsidR="00F04DD6" w:rsidRPr="009D776A">
        <w:rPr>
          <w:rFonts w:ascii="Times New Roman" w:hAnsi="Times New Roman"/>
          <w:sz w:val="24"/>
          <w:lang w:val="pt-BR"/>
        </w:rPr>
        <w:t xml:space="preserve">”), de modo a operacionalizar 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 xml:space="preserve">Emissora </w:t>
      </w:r>
      <w:r w:rsidR="00F04DD6" w:rsidRPr="009D776A">
        <w:rPr>
          <w:rFonts w:ascii="Times New Roman" w:hAnsi="Times New Roman"/>
          <w:sz w:val="24"/>
          <w:lang w:val="pt-BR"/>
        </w:rPr>
        <w:t>(conforme abaixo definida) de acordo com o disposto no presente Contrato e na Escritura de Emissão.</w:t>
      </w:r>
      <w:r w:rsidR="00155A3C" w:rsidRPr="009D776A">
        <w:rPr>
          <w:rFonts w:ascii="Times New Roman" w:hAnsi="Times New Roman"/>
          <w:sz w:val="24"/>
          <w:lang w:val="pt-BR"/>
        </w:rPr>
        <w:t xml:space="preserve"> </w:t>
      </w:r>
      <w:r w:rsidR="007E1388" w:rsidRPr="009D776A">
        <w:rPr>
          <w:rFonts w:ascii="Times New Roman" w:hAnsi="Times New Roman"/>
          <w:sz w:val="24"/>
          <w:lang w:val="pt-BR"/>
        </w:rPr>
        <w:t xml:space="preserve">O Contrato de Banco Custodiante </w:t>
      </w:r>
      <w:r w:rsidR="003D488E" w:rsidRPr="009D776A">
        <w:rPr>
          <w:rFonts w:ascii="Times New Roman" w:hAnsi="Times New Roman"/>
          <w:sz w:val="24"/>
          <w:lang w:val="pt-BR"/>
        </w:rPr>
        <w:t>foi aditado</w:t>
      </w:r>
      <w:r w:rsidR="00C41874" w:rsidRPr="009D776A">
        <w:rPr>
          <w:rFonts w:ascii="Times New Roman" w:hAnsi="Times New Roman"/>
          <w:sz w:val="24"/>
          <w:lang w:val="pt-BR"/>
        </w:rPr>
        <w:t>, em 24 de janeiro de 2019,</w:t>
      </w:r>
      <w:r w:rsidR="007E1388" w:rsidRPr="009D776A">
        <w:rPr>
          <w:rFonts w:ascii="Times New Roman" w:hAnsi="Times New Roman"/>
          <w:sz w:val="24"/>
          <w:lang w:val="pt-BR"/>
        </w:rPr>
        <w:t xml:space="preserve"> </w:t>
      </w:r>
      <w:r w:rsidR="00155A3C" w:rsidRPr="009D776A">
        <w:rPr>
          <w:rFonts w:ascii="Times New Roman" w:hAnsi="Times New Roman"/>
          <w:sz w:val="24"/>
          <w:lang w:val="pt-BR"/>
        </w:rPr>
        <w:t xml:space="preserve">de modo </w:t>
      </w:r>
      <w:r w:rsidR="003D488E" w:rsidRPr="009D776A">
        <w:rPr>
          <w:rFonts w:ascii="Times New Roman" w:hAnsi="Times New Roman"/>
          <w:sz w:val="24"/>
          <w:lang w:val="pt-BR"/>
        </w:rPr>
        <w:t xml:space="preserve">a também regular a </w:t>
      </w:r>
      <w:r w:rsidR="00155A3C" w:rsidRPr="009D776A">
        <w:rPr>
          <w:rFonts w:ascii="Times New Roman" w:hAnsi="Times New Roman"/>
          <w:sz w:val="24"/>
          <w:lang w:val="pt-BR"/>
        </w:rPr>
        <w:t>operacionaliza</w:t>
      </w:r>
      <w:r w:rsidR="003D488E" w:rsidRPr="009D776A">
        <w:rPr>
          <w:rFonts w:ascii="Times New Roman" w:hAnsi="Times New Roman"/>
          <w:sz w:val="24"/>
          <w:lang w:val="pt-BR"/>
        </w:rPr>
        <w:t>ção d</w:t>
      </w:r>
      <w:r w:rsidR="00155A3C" w:rsidRPr="009D776A">
        <w:rPr>
          <w:rFonts w:ascii="Times New Roman" w:hAnsi="Times New Roman"/>
          <w:sz w:val="24"/>
          <w:lang w:val="pt-BR"/>
        </w:rPr>
        <w:t xml:space="preserve">a Conta Vinculada </w:t>
      </w:r>
      <w:r w:rsidR="002148CB" w:rsidRPr="009D776A">
        <w:rPr>
          <w:rFonts w:ascii="Times New Roman" w:hAnsi="Times New Roman"/>
          <w:sz w:val="24"/>
          <w:lang w:val="pt-BR"/>
        </w:rPr>
        <w:t xml:space="preserve">da </w:t>
      </w:r>
      <w:r w:rsidR="00155A3C" w:rsidRPr="009D776A">
        <w:rPr>
          <w:rFonts w:ascii="Times New Roman" w:hAnsi="Times New Roman"/>
          <w:sz w:val="24"/>
          <w:lang w:val="pt-BR"/>
        </w:rPr>
        <w:t>Bosan (conforme abaixo definida) de acordo com o disposto no presente Contrato e na Escritura de Emissão</w:t>
      </w:r>
      <w:r w:rsidR="007E1388" w:rsidRPr="009D776A">
        <w:rPr>
          <w:rFonts w:ascii="Times New Roman" w:hAnsi="Times New Roman"/>
          <w:sz w:val="24"/>
          <w:lang w:val="pt-BR"/>
        </w:rPr>
        <w:t>, passando a ter como parte, também, a Bosan</w:t>
      </w:r>
      <w:r w:rsidR="00155A3C" w:rsidRPr="009D776A">
        <w:rPr>
          <w:rFonts w:ascii="Times New Roman" w:hAnsi="Times New Roman"/>
          <w:sz w:val="24"/>
          <w:lang w:val="pt-BR"/>
        </w:rPr>
        <w:t>.</w:t>
      </w:r>
    </w:p>
    <w:p w14:paraId="289A7276" w14:textId="77777777" w:rsidR="00881D6A" w:rsidRPr="009D776A" w:rsidRDefault="00881D6A">
      <w:pPr>
        <w:pStyle w:val="Recitals"/>
        <w:widowControl w:val="0"/>
        <w:numPr>
          <w:ilvl w:val="0"/>
          <w:numId w:val="0"/>
        </w:numPr>
        <w:suppressAutoHyphens/>
        <w:autoSpaceDE w:val="0"/>
        <w:autoSpaceDN w:val="0"/>
        <w:adjustRightInd w:val="0"/>
        <w:spacing w:after="0" w:line="320" w:lineRule="exact"/>
        <w:rPr>
          <w:rFonts w:ascii="Times New Roman" w:hAnsi="Times New Roman"/>
          <w:b/>
          <w:sz w:val="24"/>
          <w:lang w:val="pt-BR"/>
        </w:rPr>
      </w:pPr>
    </w:p>
    <w:p w14:paraId="4825D9C1" w14:textId="77777777" w:rsidR="005F764C" w:rsidRPr="009D776A" w:rsidRDefault="005F764C" w:rsidP="007000AD">
      <w:pPr>
        <w:pStyle w:val="Body"/>
        <w:widowControl w:val="0"/>
        <w:suppressAutoHyphens/>
        <w:spacing w:after="0" w:line="320" w:lineRule="exact"/>
        <w:rPr>
          <w:rFonts w:ascii="Times New Roman" w:hAnsi="Times New Roman"/>
          <w:sz w:val="24"/>
        </w:rPr>
      </w:pPr>
      <w:r w:rsidRPr="009D776A">
        <w:rPr>
          <w:rFonts w:ascii="Times New Roman" w:hAnsi="Times New Roman"/>
          <w:b/>
          <w:smallCaps/>
          <w:sz w:val="24"/>
        </w:rPr>
        <w:t xml:space="preserve">RESOLVEM </w:t>
      </w:r>
      <w:r w:rsidRPr="009D776A">
        <w:rPr>
          <w:rFonts w:ascii="Times New Roman" w:hAnsi="Times New Roman"/>
          <w:sz w:val="24"/>
        </w:rPr>
        <w:t xml:space="preserve">as </w:t>
      </w:r>
      <w:r w:rsidR="007D5423" w:rsidRPr="009D776A">
        <w:rPr>
          <w:rFonts w:ascii="Times New Roman" w:hAnsi="Times New Roman"/>
          <w:sz w:val="24"/>
        </w:rPr>
        <w:t>P</w:t>
      </w:r>
      <w:r w:rsidRPr="009D776A">
        <w:rPr>
          <w:rFonts w:ascii="Times New Roman" w:hAnsi="Times New Roman"/>
          <w:sz w:val="24"/>
        </w:rPr>
        <w:t xml:space="preserve">artes celebrar este </w:t>
      </w:r>
      <w:r w:rsidR="00CE0EB2" w:rsidRPr="009D776A">
        <w:rPr>
          <w:rFonts w:ascii="Times New Roman" w:hAnsi="Times New Roman"/>
          <w:sz w:val="24"/>
        </w:rPr>
        <w:t>“</w:t>
      </w:r>
      <w:r w:rsidR="004647D5" w:rsidRPr="009D776A">
        <w:rPr>
          <w:rFonts w:ascii="Times New Roman" w:hAnsi="Times New Roman"/>
          <w:sz w:val="24"/>
        </w:rPr>
        <w:t>Instrumento Particular de Cessão Fiduciária de Direitos Creditórios</w:t>
      </w:r>
      <w:r w:rsidR="00CE0EB2" w:rsidRPr="009D776A">
        <w:rPr>
          <w:rFonts w:ascii="Times New Roman" w:hAnsi="Times New Roman"/>
          <w:sz w:val="24"/>
        </w:rPr>
        <w:t>”</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de acordo com os seguintes termos e condições:</w:t>
      </w:r>
    </w:p>
    <w:p w14:paraId="6F1FA67D" w14:textId="77777777" w:rsidR="00F04DD6" w:rsidRPr="009D776A" w:rsidRDefault="00F04DD6" w:rsidP="007000AD">
      <w:pPr>
        <w:pStyle w:val="Body"/>
        <w:widowControl w:val="0"/>
        <w:suppressAutoHyphens/>
        <w:spacing w:after="0" w:line="320" w:lineRule="exact"/>
        <w:rPr>
          <w:rFonts w:ascii="Times New Roman" w:hAnsi="Times New Roman"/>
          <w:sz w:val="24"/>
        </w:rPr>
      </w:pPr>
    </w:p>
    <w:p w14:paraId="2C430066" w14:textId="77777777" w:rsidR="000F4A51" w:rsidRPr="009D776A" w:rsidRDefault="000F4A51" w:rsidP="007000AD">
      <w:pPr>
        <w:pStyle w:val="Level1"/>
        <w:widowControl w:val="0"/>
        <w:suppressAutoHyphens/>
        <w:spacing w:after="0" w:line="320" w:lineRule="exact"/>
        <w:rPr>
          <w:rFonts w:ascii="Times New Roman" w:hAnsi="Times New Roman"/>
          <w:b/>
          <w:sz w:val="24"/>
          <w:szCs w:val="24"/>
        </w:rPr>
      </w:pPr>
      <w:bookmarkStart w:id="40" w:name="_Toc399497141"/>
      <w:bookmarkStart w:id="41" w:name="_Toc368332336"/>
      <w:bookmarkStart w:id="42" w:name="_Toc368332436"/>
      <w:bookmarkStart w:id="43" w:name="_Toc368332447"/>
      <w:r w:rsidRPr="009D776A">
        <w:rPr>
          <w:rFonts w:ascii="Times New Roman" w:hAnsi="Times New Roman"/>
          <w:b/>
          <w:sz w:val="24"/>
          <w:szCs w:val="24"/>
        </w:rPr>
        <w:t>DEFINIÇÕES</w:t>
      </w:r>
    </w:p>
    <w:p w14:paraId="21730D9E"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p w14:paraId="55DE2197" w14:textId="2333783A" w:rsidR="000F4A51" w:rsidRPr="009D776A" w:rsidRDefault="0014075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Exceto se expressamente indicado ou definido de forma diversa neste Contrato, o</w:t>
      </w:r>
      <w:r w:rsidR="000F4A51" w:rsidRPr="009D776A">
        <w:rPr>
          <w:rFonts w:ascii="Times New Roman" w:hAnsi="Times New Roman"/>
          <w:sz w:val="24"/>
          <w:szCs w:val="24"/>
          <w:lang w:val="pt-BR"/>
        </w:rPr>
        <w:t>s termos iniciados por letra maiúscula utilizados neste Contrato que não estiverem aqui definidos t</w:t>
      </w:r>
      <w:r w:rsidRPr="009D776A">
        <w:rPr>
          <w:rFonts w:ascii="Times New Roman" w:hAnsi="Times New Roman"/>
          <w:sz w:val="24"/>
          <w:szCs w:val="24"/>
          <w:lang w:val="pt-BR"/>
        </w:rPr>
        <w:t>erão</w:t>
      </w:r>
      <w:r w:rsidR="000F4A51" w:rsidRPr="009D776A">
        <w:rPr>
          <w:rFonts w:ascii="Times New Roman" w:hAnsi="Times New Roman"/>
          <w:sz w:val="24"/>
          <w:szCs w:val="24"/>
          <w:lang w:val="pt-BR"/>
        </w:rPr>
        <w:t xml:space="preserve"> o significado que lhes </w:t>
      </w:r>
      <w:r w:rsidRPr="009D776A">
        <w:rPr>
          <w:rFonts w:ascii="Times New Roman" w:hAnsi="Times New Roman"/>
          <w:sz w:val="24"/>
          <w:szCs w:val="24"/>
          <w:lang w:val="pt-BR"/>
        </w:rPr>
        <w:t>são</w:t>
      </w:r>
      <w:r w:rsidR="000F4A51" w:rsidRPr="009D776A">
        <w:rPr>
          <w:rFonts w:ascii="Times New Roman" w:hAnsi="Times New Roman"/>
          <w:sz w:val="24"/>
          <w:szCs w:val="24"/>
          <w:lang w:val="pt-BR"/>
        </w:rPr>
        <w:t xml:space="preserve"> atribuído</w:t>
      </w:r>
      <w:r w:rsidR="000842F1" w:rsidRPr="009D776A">
        <w:rPr>
          <w:rFonts w:ascii="Times New Roman" w:hAnsi="Times New Roman"/>
          <w:sz w:val="24"/>
          <w:szCs w:val="24"/>
          <w:lang w:val="pt-BR"/>
        </w:rPr>
        <w:t>s</w:t>
      </w:r>
      <w:r w:rsidR="000F4A51"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na Escritura de Emissão</w:t>
      </w:r>
      <w:r w:rsidR="00C904A0" w:rsidRPr="009D776A">
        <w:rPr>
          <w:rFonts w:ascii="Times New Roman" w:hAnsi="Times New Roman"/>
          <w:sz w:val="24"/>
          <w:szCs w:val="24"/>
          <w:lang w:val="pt-BR"/>
        </w:rPr>
        <w:t xml:space="preserve"> ou no Contrato de Banco Custodiante</w:t>
      </w:r>
      <w:r w:rsidR="000F4A51" w:rsidRPr="009D776A">
        <w:rPr>
          <w:rFonts w:ascii="Times New Roman" w:hAnsi="Times New Roman"/>
          <w:sz w:val="24"/>
          <w:szCs w:val="24"/>
          <w:lang w:val="pt-BR"/>
        </w:rPr>
        <w:t>.</w:t>
      </w:r>
    </w:p>
    <w:p w14:paraId="45BB8ABA" w14:textId="77777777" w:rsidR="00F04DD6" w:rsidRPr="009D776A" w:rsidRDefault="00F04DD6"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6C5D87D"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bookmarkStart w:id="44" w:name="_Toc399497142"/>
      <w:bookmarkEnd w:id="40"/>
      <w:r w:rsidRPr="009D776A">
        <w:rPr>
          <w:rFonts w:ascii="Times New Roman" w:hAnsi="Times New Roman"/>
          <w:b/>
          <w:sz w:val="24"/>
          <w:szCs w:val="24"/>
        </w:rPr>
        <w:t>DA CESSÃO FIDUCIÁRIA</w:t>
      </w:r>
      <w:bookmarkStart w:id="45" w:name="_Ref167601451"/>
      <w:bookmarkEnd w:id="41"/>
      <w:bookmarkEnd w:id="42"/>
      <w:bookmarkEnd w:id="43"/>
      <w:bookmarkEnd w:id="44"/>
    </w:p>
    <w:p w14:paraId="2F0F01DD" w14:textId="77777777" w:rsidR="00F04DD6" w:rsidRPr="009D776A" w:rsidRDefault="00F04DD6" w:rsidP="007000AD">
      <w:pPr>
        <w:pStyle w:val="Level1"/>
        <w:widowControl w:val="0"/>
        <w:numPr>
          <w:ilvl w:val="0"/>
          <w:numId w:val="0"/>
        </w:numPr>
        <w:suppressAutoHyphens/>
        <w:spacing w:after="0" w:line="320" w:lineRule="exact"/>
        <w:rPr>
          <w:rFonts w:ascii="Times New Roman" w:hAnsi="Times New Roman"/>
          <w:b/>
          <w:sz w:val="24"/>
          <w:szCs w:val="24"/>
        </w:rPr>
      </w:pPr>
    </w:p>
    <w:bookmarkEnd w:id="45"/>
    <w:p w14:paraId="6DC73594" w14:textId="3A93A746" w:rsidR="00B74281" w:rsidRPr="009D776A" w:rsidRDefault="005F764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Em garantia do in</w:t>
      </w:r>
      <w:r w:rsidR="00BD6D1B" w:rsidRPr="009D776A">
        <w:rPr>
          <w:rFonts w:ascii="Times New Roman" w:hAnsi="Times New Roman"/>
          <w:sz w:val="24"/>
          <w:szCs w:val="24"/>
          <w:lang w:val="pt-BR"/>
        </w:rPr>
        <w:t>tegral e pontual cumprimento da integralidade das obrigações principais</w:t>
      </w:r>
      <w:r w:rsidR="0088734E" w:rsidRPr="009D776A">
        <w:rPr>
          <w:rFonts w:ascii="Times New Roman" w:hAnsi="Times New Roman"/>
          <w:sz w:val="24"/>
          <w:szCs w:val="24"/>
          <w:lang w:val="pt-BR"/>
        </w:rPr>
        <w:t xml:space="preserve"> e</w:t>
      </w:r>
      <w:r w:rsidR="00BD6D1B" w:rsidRPr="009D776A">
        <w:rPr>
          <w:rFonts w:ascii="Times New Roman" w:hAnsi="Times New Roman"/>
          <w:sz w:val="24"/>
          <w:szCs w:val="24"/>
          <w:lang w:val="pt-BR"/>
        </w:rPr>
        <w:t xml:space="preserve"> acessórias</w:t>
      </w:r>
      <w:r w:rsidR="00CE5C6A" w:rsidRPr="009D776A">
        <w:rPr>
          <w:rFonts w:ascii="Times New Roman" w:hAnsi="Times New Roman"/>
          <w:sz w:val="24"/>
          <w:szCs w:val="24"/>
          <w:lang w:val="pt-BR"/>
        </w:rPr>
        <w:t>,</w:t>
      </w:r>
      <w:r w:rsidR="00BD6D1B" w:rsidRPr="009D776A">
        <w:rPr>
          <w:rFonts w:ascii="Times New Roman" w:hAnsi="Times New Roman"/>
          <w:sz w:val="24"/>
          <w:szCs w:val="24"/>
          <w:lang w:val="pt-BR"/>
        </w:rPr>
        <w:t xml:space="preserve"> presentes </w:t>
      </w:r>
      <w:r w:rsidR="0088734E" w:rsidRPr="009D776A">
        <w:rPr>
          <w:rFonts w:ascii="Times New Roman" w:hAnsi="Times New Roman"/>
          <w:sz w:val="24"/>
          <w:szCs w:val="24"/>
          <w:lang w:val="pt-BR"/>
        </w:rPr>
        <w:t>ou</w:t>
      </w:r>
      <w:r w:rsidR="00BD6D1B" w:rsidRPr="009D776A">
        <w:rPr>
          <w:rFonts w:ascii="Times New Roman" w:hAnsi="Times New Roman"/>
          <w:sz w:val="24"/>
          <w:szCs w:val="24"/>
          <w:lang w:val="pt-BR"/>
        </w:rPr>
        <w:t xml:space="preserve"> futuras</w:t>
      </w:r>
      <w:r w:rsidR="007539B9" w:rsidRPr="009D776A">
        <w:rPr>
          <w:rFonts w:ascii="Times New Roman" w:hAnsi="Times New Roman"/>
          <w:sz w:val="24"/>
          <w:szCs w:val="24"/>
          <w:lang w:val="pt-BR"/>
        </w:rPr>
        <w:t xml:space="preserve">: (i) da Emissora nos termos da Escritura de Emissão e </w:t>
      </w:r>
      <w:del w:id="46" w:author="Cescon Barrieu" w:date="2019-10-02T23:22:00Z">
        <w:r w:rsidR="007539B9" w:rsidRPr="009D776A">
          <w:rPr>
            <w:rFonts w:ascii="Times New Roman" w:hAnsi="Times New Roman"/>
            <w:sz w:val="24"/>
            <w:szCs w:val="24"/>
            <w:lang w:val="pt-BR"/>
          </w:rPr>
          <w:delText>dos demais Documentos das Debêntures e</w:delText>
        </w:r>
      </w:del>
      <w:ins w:id="47" w:author="Cescon Barrieu" w:date="2019-10-02T23:22:00Z">
        <w:r w:rsidR="00E10AA4">
          <w:rPr>
            <w:rFonts w:ascii="Times New Roman" w:hAnsi="Times New Roman"/>
            <w:sz w:val="24"/>
            <w:szCs w:val="24"/>
            <w:lang w:val="pt-BR"/>
          </w:rPr>
          <w:t>em seus</w:t>
        </w:r>
      </w:ins>
      <w:r w:rsidR="00E10AA4">
        <w:rPr>
          <w:rFonts w:ascii="Times New Roman" w:hAnsi="Times New Roman"/>
          <w:sz w:val="24"/>
          <w:szCs w:val="24"/>
          <w:lang w:val="pt-BR"/>
        </w:rPr>
        <w:t xml:space="preserve"> </w:t>
      </w:r>
      <w:r w:rsidR="007539B9" w:rsidRPr="009D776A">
        <w:rPr>
          <w:rFonts w:ascii="Times New Roman" w:hAnsi="Times New Roman"/>
          <w:sz w:val="24"/>
          <w:szCs w:val="24"/>
          <w:lang w:val="pt-BR"/>
        </w:rPr>
        <w:t>eventuais aditivos e prorrogações; e (ii) dos Devedores das CCB’s nos termos das CCB’s e eventuais aditivos e prorrogações</w:t>
      </w:r>
      <w:r w:rsidR="00FF65BD" w:rsidRPr="009D776A">
        <w:rPr>
          <w:rFonts w:ascii="Times New Roman" w:hAnsi="Times New Roman"/>
          <w:sz w:val="24"/>
          <w:szCs w:val="24"/>
          <w:lang w:val="pt-BR"/>
        </w:rPr>
        <w:t>;</w:t>
      </w:r>
      <w:r w:rsidR="00CE5C6A" w:rsidRPr="009D776A">
        <w:rPr>
          <w:rFonts w:ascii="Times New Roman" w:hAnsi="Times New Roman"/>
          <w:sz w:val="24"/>
          <w:szCs w:val="24"/>
          <w:lang w:val="pt-BR"/>
        </w:rPr>
        <w:t xml:space="preserve"> conforme descritas no </w:t>
      </w:r>
      <w:r w:rsidR="00CE5C6A" w:rsidRPr="009D776A">
        <w:rPr>
          <w:rFonts w:ascii="Times New Roman" w:hAnsi="Times New Roman"/>
          <w:sz w:val="24"/>
          <w:szCs w:val="24"/>
          <w:u w:val="single"/>
          <w:lang w:val="pt-BR"/>
        </w:rPr>
        <w:t>Anexo I</w:t>
      </w:r>
      <w:r w:rsidR="00CE5C6A" w:rsidRPr="009D776A">
        <w:rPr>
          <w:rFonts w:ascii="Times New Roman" w:hAnsi="Times New Roman"/>
          <w:sz w:val="24"/>
          <w:szCs w:val="24"/>
          <w:lang w:val="pt-BR"/>
        </w:rPr>
        <w:t xml:space="preserve"> ao presente instrumento</w:t>
      </w:r>
      <w:r w:rsidR="00BD6D1B" w:rsidRPr="009D776A">
        <w:rPr>
          <w:rFonts w:ascii="Times New Roman" w:hAnsi="Times New Roman"/>
          <w:sz w:val="24"/>
          <w:szCs w:val="24"/>
          <w:lang w:val="pt-BR"/>
        </w:rPr>
        <w:t>, incluindo eventuais encargos de inadimplemento e demais encargos</w:t>
      </w:r>
      <w:r w:rsidR="0088734E" w:rsidRPr="009D776A">
        <w:rPr>
          <w:rFonts w:ascii="Times New Roman" w:hAnsi="Times New Roman"/>
          <w:sz w:val="24"/>
          <w:szCs w:val="24"/>
          <w:lang w:val="pt-BR"/>
        </w:rPr>
        <w:t xml:space="preserve"> moratórios porventura aplicáveis</w:t>
      </w:r>
      <w:r w:rsidR="00BD6D1B" w:rsidRPr="009D776A">
        <w:rPr>
          <w:rFonts w:ascii="Times New Roman" w:hAnsi="Times New Roman"/>
          <w:sz w:val="24"/>
          <w:szCs w:val="24"/>
          <w:lang w:val="pt-BR"/>
        </w:rPr>
        <w:t xml:space="preserve">, despesas e custas </w:t>
      </w:r>
      <w:r w:rsidR="0088734E" w:rsidRPr="009D776A">
        <w:rPr>
          <w:rFonts w:ascii="Times New Roman" w:hAnsi="Times New Roman"/>
          <w:sz w:val="24"/>
          <w:szCs w:val="24"/>
          <w:lang w:val="pt-BR"/>
        </w:rPr>
        <w:t xml:space="preserve">eventualmente </w:t>
      </w:r>
      <w:r w:rsidR="00BD6D1B" w:rsidRPr="009D776A">
        <w:rPr>
          <w:rFonts w:ascii="Times New Roman" w:hAnsi="Times New Roman"/>
          <w:sz w:val="24"/>
          <w:szCs w:val="24"/>
          <w:lang w:val="pt-BR"/>
        </w:rPr>
        <w:t xml:space="preserve">devidos pela </w:t>
      </w:r>
      <w:r w:rsidR="00CE5C6A" w:rsidRPr="009D776A">
        <w:rPr>
          <w:rFonts w:ascii="Times New Roman" w:hAnsi="Times New Roman"/>
          <w:sz w:val="24"/>
          <w:szCs w:val="24"/>
          <w:lang w:val="pt-BR"/>
        </w:rPr>
        <w:t>Emissora</w:t>
      </w:r>
      <w:r w:rsidR="00BD6D1B" w:rsidRPr="009D776A">
        <w:rPr>
          <w:rFonts w:ascii="Times New Roman" w:hAnsi="Times New Roman"/>
          <w:sz w:val="24"/>
          <w:szCs w:val="24"/>
          <w:lang w:val="pt-BR"/>
        </w:rPr>
        <w:t xml:space="preserve"> </w:t>
      </w:r>
      <w:r w:rsidR="000842F1" w:rsidRPr="009D776A">
        <w:rPr>
          <w:rFonts w:ascii="Times New Roman" w:hAnsi="Times New Roman"/>
          <w:sz w:val="24"/>
          <w:szCs w:val="24"/>
          <w:lang w:val="pt-BR"/>
        </w:rPr>
        <w:t>sob</w:t>
      </w:r>
      <w:r w:rsidR="00BD6D1B" w:rsidRPr="009D776A">
        <w:rPr>
          <w:rFonts w:ascii="Times New Roman" w:hAnsi="Times New Roman"/>
          <w:sz w:val="24"/>
          <w:szCs w:val="24"/>
          <w:lang w:val="pt-BR"/>
        </w:rPr>
        <w:t xml:space="preserve"> </w:t>
      </w:r>
      <w:r w:rsidR="00FE499D" w:rsidRPr="009D776A">
        <w:rPr>
          <w:rFonts w:ascii="Times New Roman" w:hAnsi="Times New Roman"/>
          <w:sz w:val="24"/>
          <w:szCs w:val="24"/>
          <w:lang w:val="pt-BR"/>
        </w:rPr>
        <w:t>a</w:t>
      </w:r>
      <w:r w:rsidR="00CE5C6A" w:rsidRPr="009D776A">
        <w:rPr>
          <w:rFonts w:ascii="Times New Roman" w:hAnsi="Times New Roman"/>
          <w:sz w:val="24"/>
          <w:szCs w:val="24"/>
          <w:lang w:val="pt-BR"/>
        </w:rPr>
        <w:t>s</w:t>
      </w:r>
      <w:r w:rsidR="00FE499D" w:rsidRPr="009D776A">
        <w:rPr>
          <w:rFonts w:ascii="Times New Roman" w:hAnsi="Times New Roman"/>
          <w:sz w:val="24"/>
          <w:szCs w:val="24"/>
          <w:lang w:val="pt-BR"/>
        </w:rPr>
        <w:t xml:space="preserve"> </w:t>
      </w:r>
      <w:r w:rsidR="00CE5C6A" w:rsidRPr="009D776A">
        <w:rPr>
          <w:rFonts w:ascii="Times New Roman" w:hAnsi="Times New Roman"/>
          <w:sz w:val="24"/>
          <w:szCs w:val="24"/>
          <w:lang w:val="pt-BR"/>
        </w:rPr>
        <w:t xml:space="preserve">Debêntures </w:t>
      </w:r>
      <w:r w:rsidR="00FF65BD" w:rsidRPr="009D776A">
        <w:rPr>
          <w:rFonts w:ascii="Times New Roman" w:hAnsi="Times New Roman"/>
          <w:sz w:val="24"/>
          <w:szCs w:val="24"/>
          <w:lang w:val="pt-BR"/>
        </w:rPr>
        <w:t xml:space="preserve">e/ou pelos Devedores das CCB’s sob as CCB’s </w:t>
      </w:r>
      <w:r w:rsidR="00CE5C6A"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CE5C6A" w:rsidRPr="009D776A">
        <w:rPr>
          <w:rFonts w:ascii="Times New Roman" w:hAnsi="Times New Roman"/>
          <w:b/>
          <w:sz w:val="24"/>
          <w:szCs w:val="24"/>
          <w:lang w:val="pt-BR"/>
        </w:rPr>
        <w:t>Obrigações Garantidas</w:t>
      </w:r>
      <w:r w:rsidR="00CE0EB2" w:rsidRPr="009D776A">
        <w:rPr>
          <w:rFonts w:ascii="Times New Roman" w:hAnsi="Times New Roman"/>
          <w:sz w:val="24"/>
          <w:szCs w:val="24"/>
          <w:lang w:val="pt-BR"/>
        </w:rPr>
        <w:t>”</w:t>
      </w:r>
      <w:r w:rsidR="00CE5C6A" w:rsidRPr="009D776A">
        <w:rPr>
          <w:rFonts w:ascii="Times New Roman" w:hAnsi="Times New Roman"/>
          <w:sz w:val="24"/>
          <w:szCs w:val="24"/>
          <w:lang w:val="pt-BR"/>
        </w:rPr>
        <w:t>)</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291E70" w:rsidRPr="009D776A">
        <w:rPr>
          <w:rFonts w:ascii="Times New Roman" w:hAnsi="Times New Roman"/>
          <w:sz w:val="24"/>
          <w:szCs w:val="24"/>
          <w:lang w:val="pt-BR"/>
        </w:rPr>
        <w:t>s</w:t>
      </w:r>
      <w:r w:rsidR="007C1561"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291E70" w:rsidRPr="009D776A">
        <w:rPr>
          <w:rFonts w:ascii="Times New Roman" w:hAnsi="Times New Roman"/>
          <w:sz w:val="24"/>
          <w:szCs w:val="24"/>
          <w:lang w:val="pt-BR"/>
        </w:rPr>
        <w:t>s</w:t>
      </w:r>
      <w:r w:rsidRPr="009D776A">
        <w:rPr>
          <w:rFonts w:ascii="Times New Roman" w:hAnsi="Times New Roman"/>
          <w:sz w:val="24"/>
          <w:szCs w:val="24"/>
          <w:lang w:val="pt-BR"/>
        </w:rPr>
        <w:t>, por este Contrato e na melhor forma de direito, em caráter irrevogável e irretratável, nos termos do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artigo</w:t>
      </w:r>
      <w:r w:rsidR="00EA4F1C" w:rsidRPr="009D776A">
        <w:rPr>
          <w:rFonts w:ascii="Times New Roman" w:hAnsi="Times New Roman"/>
          <w:sz w:val="24"/>
          <w:szCs w:val="24"/>
          <w:lang w:val="pt-BR"/>
        </w:rPr>
        <w:t xml:space="preserve"> </w:t>
      </w:r>
      <w:r w:rsidRPr="009D776A">
        <w:rPr>
          <w:rFonts w:ascii="Times New Roman" w:hAnsi="Times New Roman"/>
          <w:sz w:val="24"/>
          <w:szCs w:val="24"/>
          <w:lang w:val="pt-BR"/>
        </w:rPr>
        <w:t>66</w:t>
      </w:r>
      <w:r w:rsidR="00EA4F1C" w:rsidRPr="009D776A">
        <w:rPr>
          <w:rFonts w:ascii="Times New Roman" w:hAnsi="Times New Roman"/>
          <w:sz w:val="24"/>
          <w:szCs w:val="24"/>
          <w:lang w:val="pt-BR"/>
        </w:rPr>
        <w:t>-</w:t>
      </w:r>
      <w:r w:rsidRPr="009D776A">
        <w:rPr>
          <w:rFonts w:ascii="Times New Roman" w:hAnsi="Times New Roman"/>
          <w:sz w:val="24"/>
          <w:szCs w:val="24"/>
          <w:lang w:val="pt-BR"/>
        </w:rPr>
        <w:t>B</w:t>
      </w:r>
      <w:r w:rsidR="0088734E" w:rsidRPr="009D776A">
        <w:rPr>
          <w:rFonts w:ascii="Times New Roman" w:hAnsi="Times New Roman"/>
          <w:sz w:val="24"/>
          <w:szCs w:val="24"/>
          <w:lang w:val="pt-BR"/>
        </w:rPr>
        <w:t>, § 3º,</w:t>
      </w:r>
      <w:r w:rsidRPr="009D776A">
        <w:rPr>
          <w:rFonts w:ascii="Times New Roman" w:hAnsi="Times New Roman"/>
          <w:sz w:val="24"/>
          <w:szCs w:val="24"/>
          <w:lang w:val="pt-BR"/>
        </w:rPr>
        <w:t xml:space="preserve"> da Lei nº 4.728, de 14</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julho</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de</w:t>
      </w:r>
      <w:r w:rsidR="0009470F" w:rsidRPr="009D776A">
        <w:rPr>
          <w:rFonts w:ascii="Times New Roman" w:hAnsi="Times New Roman"/>
          <w:sz w:val="24"/>
          <w:szCs w:val="24"/>
          <w:lang w:val="pt-BR"/>
        </w:rPr>
        <w:t xml:space="preserve"> </w:t>
      </w:r>
      <w:r w:rsidRPr="009D776A">
        <w:rPr>
          <w:rFonts w:ascii="Times New Roman" w:hAnsi="Times New Roman"/>
          <w:sz w:val="24"/>
          <w:szCs w:val="24"/>
          <w:lang w:val="pt-BR"/>
        </w:rPr>
        <w:t>1965</w:t>
      </w:r>
      <w:r w:rsidR="00660392" w:rsidRPr="009D776A">
        <w:rPr>
          <w:rFonts w:ascii="Times New Roman" w:hAnsi="Times New Roman"/>
          <w:sz w:val="24"/>
          <w:szCs w:val="24"/>
          <w:lang w:val="pt-BR"/>
        </w:rPr>
        <w:t xml:space="preserve">, </w:t>
      </w:r>
      <w:r w:rsidR="009D26D8" w:rsidRPr="009D776A">
        <w:rPr>
          <w:rFonts w:ascii="Times New Roman" w:hAnsi="Times New Roman"/>
          <w:sz w:val="24"/>
          <w:szCs w:val="24"/>
          <w:lang w:val="pt-BR"/>
        </w:rPr>
        <w:t>conforme alterada (</w:t>
      </w:r>
      <w:r w:rsidR="009D26D8" w:rsidRPr="009D776A">
        <w:rPr>
          <w:rFonts w:ascii="Times New Roman" w:hAnsi="Times New Roman"/>
          <w:b/>
          <w:sz w:val="24"/>
          <w:szCs w:val="24"/>
          <w:lang w:val="pt-BR"/>
        </w:rPr>
        <w:t>“Lei</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nº</w:t>
      </w:r>
      <w:r w:rsidR="00183F75" w:rsidRPr="009D776A">
        <w:rPr>
          <w:rFonts w:ascii="Times New Roman" w:hAnsi="Times New Roman"/>
          <w:b/>
          <w:sz w:val="24"/>
          <w:szCs w:val="24"/>
          <w:lang w:val="pt-BR"/>
        </w:rPr>
        <w:t xml:space="preserve"> </w:t>
      </w:r>
      <w:r w:rsidR="009D26D8" w:rsidRPr="009D776A">
        <w:rPr>
          <w:rFonts w:ascii="Times New Roman" w:hAnsi="Times New Roman"/>
          <w:b/>
          <w:sz w:val="24"/>
          <w:szCs w:val="24"/>
          <w:lang w:val="pt-BR"/>
        </w:rPr>
        <w:t>4.728”</w:t>
      </w:r>
      <w:r w:rsidR="009D26D8" w:rsidRPr="009D776A">
        <w:rPr>
          <w:rFonts w:ascii="Times New Roman" w:hAnsi="Times New Roman"/>
          <w:sz w:val="24"/>
          <w:szCs w:val="24"/>
          <w:lang w:val="pt-BR"/>
        </w:rPr>
        <w:t>)</w:t>
      </w:r>
      <w:r w:rsidR="006D40F3" w:rsidRPr="009D776A">
        <w:rPr>
          <w:rFonts w:ascii="Times New Roman" w:hAnsi="Times New Roman"/>
          <w:sz w:val="24"/>
          <w:szCs w:val="24"/>
          <w:lang w:val="pt-BR"/>
        </w:rPr>
        <w:t>, dos artigos 18 a 20 da Lei nº 9.514, de 20 de novembro de 1997 (“</w:t>
      </w:r>
      <w:r w:rsidR="006D40F3" w:rsidRPr="009D776A">
        <w:rPr>
          <w:rFonts w:ascii="Times New Roman" w:hAnsi="Times New Roman"/>
          <w:b/>
          <w:sz w:val="24"/>
          <w:szCs w:val="24"/>
          <w:lang w:val="pt-BR"/>
        </w:rPr>
        <w:t>Lei nº 9.514</w:t>
      </w:r>
      <w:r w:rsidR="009D26D8" w:rsidRPr="009D776A">
        <w:rPr>
          <w:rFonts w:ascii="Times New Roman" w:hAnsi="Times New Roman"/>
          <w:sz w:val="24"/>
          <w:szCs w:val="24"/>
          <w:lang w:val="pt-BR"/>
        </w:rPr>
        <w:t>”)</w:t>
      </w:r>
      <w:r w:rsidR="00660392" w:rsidRPr="009D776A">
        <w:rPr>
          <w:rFonts w:ascii="Times New Roman" w:hAnsi="Times New Roman"/>
          <w:sz w:val="24"/>
          <w:szCs w:val="24"/>
          <w:lang w:val="pt-BR"/>
        </w:rPr>
        <w:t xml:space="preserve"> </w:t>
      </w:r>
      <w:r w:rsidR="00712A6C" w:rsidRPr="009D776A">
        <w:rPr>
          <w:rFonts w:ascii="Times New Roman" w:hAnsi="Times New Roman"/>
          <w:sz w:val="24"/>
          <w:szCs w:val="24"/>
          <w:lang w:val="pt-BR"/>
        </w:rPr>
        <w:t>e, no que for aplicável, dos artigos 1.361 e seguintes da Lei nº 10.406, de 10 de janeiro de 2002, conforme alterada (“</w:t>
      </w:r>
      <w:r w:rsidR="00712A6C" w:rsidRPr="009D776A">
        <w:rPr>
          <w:rFonts w:ascii="Times New Roman" w:hAnsi="Times New Roman"/>
          <w:b/>
          <w:sz w:val="24"/>
          <w:szCs w:val="24"/>
          <w:lang w:val="pt-BR"/>
        </w:rPr>
        <w:t>Código Civil</w:t>
      </w:r>
      <w:r w:rsidR="00712A6C" w:rsidRPr="009D776A">
        <w:rPr>
          <w:rFonts w:ascii="Times New Roman" w:hAnsi="Times New Roman"/>
          <w:sz w:val="24"/>
          <w:szCs w:val="24"/>
          <w:lang w:val="pt-BR"/>
        </w:rPr>
        <w:t xml:space="preserve">”), </w:t>
      </w:r>
      <w:r w:rsidRPr="009D776A">
        <w:rPr>
          <w:rFonts w:ascii="Times New Roman" w:hAnsi="Times New Roman"/>
          <w:sz w:val="24"/>
          <w:szCs w:val="24"/>
          <w:lang w:val="pt-BR"/>
        </w:rPr>
        <w:t>cede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e transfere</w:t>
      </w:r>
      <w:r w:rsidR="00291E70" w:rsidRPr="009D776A">
        <w:rPr>
          <w:rFonts w:ascii="Times New Roman" w:hAnsi="Times New Roman"/>
          <w:sz w:val="24"/>
          <w:szCs w:val="24"/>
          <w:lang w:val="pt-BR"/>
        </w:rPr>
        <w:t>m</w:t>
      </w:r>
      <w:r w:rsidRPr="009D776A">
        <w:rPr>
          <w:rFonts w:ascii="Times New Roman" w:hAnsi="Times New Roman"/>
          <w:sz w:val="24"/>
          <w:szCs w:val="24"/>
          <w:lang w:val="pt-BR"/>
        </w:rPr>
        <w:t xml:space="preserve"> fiduciariamente </w:t>
      </w:r>
      <w:r w:rsidR="00A66318"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A66318" w:rsidRPr="009D776A">
        <w:rPr>
          <w:rFonts w:ascii="Times New Roman" w:hAnsi="Times New Roman"/>
          <w:b/>
          <w:sz w:val="24"/>
          <w:szCs w:val="24"/>
          <w:lang w:val="pt-BR"/>
        </w:rPr>
        <w:t>Cessão Fiduciária</w:t>
      </w:r>
      <w:r w:rsidR="00CE0EB2" w:rsidRPr="009D776A">
        <w:rPr>
          <w:rFonts w:ascii="Times New Roman" w:hAnsi="Times New Roman"/>
          <w:sz w:val="24"/>
          <w:szCs w:val="24"/>
          <w:lang w:val="pt-BR"/>
        </w:rPr>
        <w:t>”</w:t>
      </w:r>
      <w:r w:rsidR="00A66318" w:rsidRPr="009D776A">
        <w:rPr>
          <w:rFonts w:ascii="Times New Roman" w:hAnsi="Times New Roman"/>
          <w:sz w:val="24"/>
          <w:szCs w:val="24"/>
          <w:lang w:val="pt-BR"/>
        </w:rPr>
        <w:t xml:space="preserve">) </w:t>
      </w:r>
      <w:r w:rsidR="00FF65BD" w:rsidRPr="009D776A">
        <w:rPr>
          <w:rFonts w:ascii="Times New Roman" w:hAnsi="Times New Roman"/>
          <w:sz w:val="24"/>
          <w:szCs w:val="24"/>
          <w:lang w:val="pt-BR"/>
        </w:rPr>
        <w:t xml:space="preserve">ao </w:t>
      </w:r>
      <w:r w:rsidR="009D776A" w:rsidRPr="009D776A">
        <w:rPr>
          <w:rFonts w:ascii="Times New Roman" w:hAnsi="Times New Roman"/>
          <w:sz w:val="24"/>
          <w:szCs w:val="24"/>
          <w:lang w:val="pt-BR"/>
        </w:rPr>
        <w:t xml:space="preserve">Banco </w:t>
      </w:r>
      <w:r w:rsidR="009D776A">
        <w:rPr>
          <w:rFonts w:ascii="Times New Roman" w:hAnsi="Times New Roman"/>
          <w:sz w:val="24"/>
          <w:szCs w:val="24"/>
          <w:lang w:val="pt-BR"/>
        </w:rPr>
        <w:t xml:space="preserve">Bradesco </w:t>
      </w:r>
      <w:r w:rsidR="00FF65BD" w:rsidRPr="009D776A">
        <w:rPr>
          <w:rFonts w:ascii="Times New Roman" w:hAnsi="Times New Roman"/>
          <w:sz w:val="24"/>
          <w:szCs w:val="24"/>
          <w:lang w:val="pt-BR"/>
        </w:rPr>
        <w:t xml:space="preserve">e </w:t>
      </w:r>
      <w:r w:rsidR="00FE499D" w:rsidRPr="009D776A">
        <w:rPr>
          <w:rFonts w:ascii="Times New Roman" w:hAnsi="Times New Roman"/>
          <w:sz w:val="24"/>
          <w:szCs w:val="24"/>
          <w:lang w:val="pt-BR"/>
        </w:rPr>
        <w:t>aos Debenturistas, representados pelo Agente Fiduciário</w:t>
      </w:r>
      <w:r w:rsidRPr="009D776A">
        <w:rPr>
          <w:rFonts w:ascii="Times New Roman" w:hAnsi="Times New Roman"/>
          <w:sz w:val="24"/>
          <w:szCs w:val="24"/>
          <w:lang w:val="pt-BR"/>
        </w:rPr>
        <w:t>, a propriedade fiduciária, o domínio resolúvel e a posse indireta</w:t>
      </w:r>
      <w:r w:rsidR="00971D6D" w:rsidRPr="009D776A">
        <w:rPr>
          <w:rFonts w:ascii="Times New Roman" w:hAnsi="Times New Roman"/>
          <w:sz w:val="24"/>
          <w:szCs w:val="24"/>
          <w:lang w:val="pt-BR"/>
        </w:rPr>
        <w:t>:</w:t>
      </w:r>
    </w:p>
    <w:p w14:paraId="0E5F54BF" w14:textId="77777777" w:rsidR="00F93915" w:rsidRPr="009D776A" w:rsidRDefault="005F764C"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r w:rsidRPr="009D776A">
        <w:rPr>
          <w:rFonts w:ascii="Times New Roman" w:hAnsi="Times New Roman"/>
          <w:sz w:val="24"/>
          <w:szCs w:val="24"/>
          <w:lang w:val="pt-BR"/>
        </w:rPr>
        <w:t xml:space="preserve"> </w:t>
      </w:r>
      <w:bookmarkStart w:id="48" w:name="_Ref167601462"/>
    </w:p>
    <w:p w14:paraId="7A42DF1A" w14:textId="4D850EB5" w:rsidR="00DD2FD7" w:rsidRPr="009D776A" w:rsidRDefault="00971D6D" w:rsidP="007000AD">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da totalidade dos dividendos, juros sobre capital próprio, e recursos advindos de resgate, amortização ou redução de capital (em dinheiro ou mediante distribuição de novas ações), relativos a todas as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647F37" w:rsidRPr="009D776A">
        <w:rPr>
          <w:rFonts w:ascii="Times New Roman" w:hAnsi="Times New Roman"/>
          <w:sz w:val="24"/>
          <w:szCs w:val="24"/>
        </w:rPr>
        <w:t>, a qualquer título</w:t>
      </w:r>
      <w:r w:rsidRPr="009D776A">
        <w:rPr>
          <w:rFonts w:ascii="Times New Roman" w:hAnsi="Times New Roman"/>
          <w:sz w:val="24"/>
          <w:szCs w:val="24"/>
        </w:rPr>
        <w:t xml:space="preserve"> </w:t>
      </w:r>
      <w:r w:rsidR="0016617C" w:rsidRPr="009D776A">
        <w:rPr>
          <w:rFonts w:ascii="Times New Roman" w:hAnsi="Times New Roman"/>
          <w:sz w:val="24"/>
          <w:szCs w:val="24"/>
        </w:rPr>
        <w:t>que venham a ser apurados, declarados e ainda não pagos, creditados ou pagos pelas Subsidiárias</w:t>
      </w:r>
      <w:r w:rsidR="00034BE3" w:rsidRPr="009D776A">
        <w:rPr>
          <w:rFonts w:ascii="Times New Roman" w:hAnsi="Times New Roman"/>
          <w:sz w:val="24"/>
          <w:szCs w:val="24"/>
        </w:rPr>
        <w:t>,</w:t>
      </w:r>
      <w:r w:rsidR="0016617C" w:rsidRPr="009D776A">
        <w:rPr>
          <w:rFonts w:ascii="Times New Roman" w:hAnsi="Times New Roman"/>
          <w:sz w:val="24"/>
          <w:szCs w:val="24"/>
        </w:rPr>
        <w:t xml:space="preserve"> em relação às </w:t>
      </w:r>
      <w:r w:rsidR="006B3CB0" w:rsidRPr="009D776A">
        <w:rPr>
          <w:rFonts w:ascii="Times New Roman" w:hAnsi="Times New Roman"/>
          <w:sz w:val="24"/>
          <w:szCs w:val="24"/>
        </w:rPr>
        <w:t>Ações das Subsidiárias</w:t>
      </w:r>
      <w:r w:rsidR="00647F37" w:rsidRPr="009D776A">
        <w:rPr>
          <w:rFonts w:ascii="Times New Roman" w:hAnsi="Times New Roman"/>
          <w:sz w:val="24"/>
          <w:szCs w:val="24"/>
        </w:rPr>
        <w:t xml:space="preserve"> </w:t>
      </w:r>
      <w:r w:rsidR="00183F75" w:rsidRPr="009D776A">
        <w:rPr>
          <w:rFonts w:ascii="Times New Roman" w:hAnsi="Times New Roman"/>
          <w:sz w:val="24"/>
          <w:szCs w:val="24"/>
        </w:rPr>
        <w:t>(</w:t>
      </w:r>
      <w:r w:rsidR="00647F37"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647F37"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034BE3" w:rsidRPr="009D776A">
        <w:rPr>
          <w:rFonts w:ascii="Times New Roman" w:hAnsi="Times New Roman"/>
          <w:sz w:val="24"/>
          <w:szCs w:val="24"/>
        </w:rPr>
        <w:t>, bem como</w:t>
      </w:r>
      <w:r w:rsidR="00183F75" w:rsidRPr="009D776A">
        <w:rPr>
          <w:rFonts w:ascii="Times New Roman" w:hAnsi="Times New Roman"/>
          <w:sz w:val="24"/>
          <w:szCs w:val="24"/>
        </w:rPr>
        <w:t xml:space="preserve"> </w:t>
      </w:r>
      <w:r w:rsidR="0016617C" w:rsidRPr="009D776A">
        <w:rPr>
          <w:rFonts w:ascii="Times New Roman" w:hAnsi="Times New Roman"/>
          <w:sz w:val="24"/>
          <w:szCs w:val="24"/>
        </w:rPr>
        <w:t>todos os valores e bens recebidos ou, de qualquer forma, distribuídos à</w:t>
      </w:r>
      <w:r w:rsidR="00291E70" w:rsidRPr="009D776A">
        <w:rPr>
          <w:rFonts w:ascii="Times New Roman" w:hAnsi="Times New Roman"/>
          <w:sz w:val="24"/>
          <w:szCs w:val="24"/>
        </w:rPr>
        <w:t>s Cedentes</w:t>
      </w:r>
      <w:r w:rsidR="0016617C" w:rsidRPr="009D776A">
        <w:rPr>
          <w:rFonts w:ascii="Times New Roman" w:hAnsi="Times New Roman"/>
          <w:sz w:val="24"/>
          <w:szCs w:val="24"/>
        </w:rPr>
        <w:t xml:space="preserve">, a título de qualquer cobrança, permuta, venda ou outra forma de disposição de qualquer das </w:t>
      </w:r>
      <w:r w:rsidR="006B3CB0" w:rsidRPr="009D776A">
        <w:rPr>
          <w:rFonts w:ascii="Times New Roman" w:hAnsi="Times New Roman"/>
          <w:sz w:val="24"/>
          <w:szCs w:val="24"/>
        </w:rPr>
        <w:t>Ações das Subsidiárias</w:t>
      </w:r>
      <w:r w:rsidR="00067E0C" w:rsidRPr="009D776A">
        <w:rPr>
          <w:rFonts w:ascii="Times New Roman" w:hAnsi="Times New Roman"/>
          <w:sz w:val="24"/>
          <w:szCs w:val="24"/>
        </w:rPr>
        <w:t xml:space="preserve"> </w:t>
      </w:r>
      <w:r w:rsidR="00183F75" w:rsidRPr="009D776A">
        <w:rPr>
          <w:rFonts w:ascii="Times New Roman" w:hAnsi="Times New Roman"/>
          <w:sz w:val="24"/>
          <w:szCs w:val="24"/>
        </w:rPr>
        <w:t>(</w:t>
      </w:r>
      <w:r w:rsidR="00067E0C"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067E0C"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w:t>
      </w:r>
      <w:r w:rsidR="0016617C" w:rsidRPr="009D776A">
        <w:rPr>
          <w:rFonts w:ascii="Times New Roman" w:hAnsi="Times New Roman"/>
          <w:sz w:val="24"/>
          <w:szCs w:val="24"/>
        </w:rPr>
        <w:t xml:space="preserve">, de quaisquer bens ou títulos nos quais as </w:t>
      </w:r>
      <w:r w:rsidR="006B3CB0" w:rsidRPr="009D776A">
        <w:rPr>
          <w:rFonts w:ascii="Times New Roman" w:hAnsi="Times New Roman"/>
          <w:sz w:val="24"/>
          <w:szCs w:val="24"/>
        </w:rPr>
        <w:t xml:space="preserve">Ações das Subsidiárias </w:t>
      </w:r>
      <w:r w:rsidR="00183F75" w:rsidRPr="009D776A">
        <w:rPr>
          <w:rFonts w:ascii="Times New Roman" w:hAnsi="Times New Roman"/>
          <w:sz w:val="24"/>
          <w:szCs w:val="24"/>
        </w:rPr>
        <w:t>(ou quaisquer novas ações de emissão das Subsidiárias que venham a ser detidas pela</w:t>
      </w:r>
      <w:r w:rsidR="00291E70" w:rsidRPr="009D776A">
        <w:rPr>
          <w:rFonts w:ascii="Times New Roman" w:hAnsi="Times New Roman"/>
          <w:sz w:val="24"/>
          <w:szCs w:val="24"/>
        </w:rPr>
        <w:t>s</w:t>
      </w:r>
      <w:r w:rsidR="00183F75" w:rsidRPr="009D776A">
        <w:rPr>
          <w:rFonts w:ascii="Times New Roman" w:hAnsi="Times New Roman"/>
          <w:sz w:val="24"/>
          <w:szCs w:val="24"/>
        </w:rPr>
        <w:t xml:space="preserve"> Cedente</w:t>
      </w:r>
      <w:r w:rsidR="00291E70" w:rsidRPr="009D776A">
        <w:rPr>
          <w:rFonts w:ascii="Times New Roman" w:hAnsi="Times New Roman"/>
          <w:sz w:val="24"/>
          <w:szCs w:val="24"/>
        </w:rPr>
        <w:t>s</w:t>
      </w:r>
      <w:r w:rsidR="00183F75" w:rsidRPr="009D776A">
        <w:rPr>
          <w:rFonts w:ascii="Times New Roman" w:hAnsi="Times New Roman"/>
          <w:sz w:val="24"/>
          <w:szCs w:val="24"/>
        </w:rPr>
        <w:t xml:space="preserve">) </w:t>
      </w:r>
      <w:r w:rsidR="0016617C" w:rsidRPr="009D776A">
        <w:rPr>
          <w:rFonts w:ascii="Times New Roman" w:hAnsi="Times New Roman"/>
          <w:sz w:val="24"/>
          <w:szCs w:val="24"/>
        </w:rPr>
        <w:t>sejam convertidas e de quaisquer outros bens ou títulos sujeitos à presente cessão fiduciária (incluindo qualquer depósito, valor mobiliário ou título negociável),</w:t>
      </w:r>
      <w:r w:rsidR="0016617C" w:rsidRPr="009D776A">
        <w:rPr>
          <w:rFonts w:ascii="Times New Roman" w:hAnsi="Times New Roman"/>
          <w:color w:val="000000"/>
          <w:kern w:val="0"/>
          <w:sz w:val="24"/>
          <w:szCs w:val="24"/>
        </w:rPr>
        <w:t xml:space="preserve"> </w:t>
      </w:r>
      <w:r w:rsidR="0016617C" w:rsidRPr="009D776A">
        <w:rPr>
          <w:rFonts w:ascii="Times New Roman" w:hAnsi="Times New Roman"/>
          <w:sz w:val="24"/>
          <w:szCs w:val="24"/>
        </w:rPr>
        <w:t>independentemente da participação detida, ou que venha a ser detida, pela</w:t>
      </w:r>
      <w:r w:rsidR="00291E70" w:rsidRPr="009D776A">
        <w:rPr>
          <w:rFonts w:ascii="Times New Roman" w:hAnsi="Times New Roman"/>
          <w:sz w:val="24"/>
          <w:szCs w:val="24"/>
        </w:rPr>
        <w:t>s</w:t>
      </w:r>
      <w:r w:rsidR="0016617C" w:rsidRPr="009D776A">
        <w:rPr>
          <w:rFonts w:ascii="Times New Roman" w:hAnsi="Times New Roman"/>
          <w:sz w:val="24"/>
          <w:szCs w:val="24"/>
        </w:rPr>
        <w:t xml:space="preserve"> </w:t>
      </w:r>
      <w:r w:rsidR="00291E70" w:rsidRPr="009D776A">
        <w:rPr>
          <w:rFonts w:ascii="Times New Roman" w:hAnsi="Times New Roman"/>
          <w:sz w:val="24"/>
          <w:szCs w:val="24"/>
        </w:rPr>
        <w:t xml:space="preserve">Cedentes </w:t>
      </w:r>
      <w:r w:rsidR="0016617C" w:rsidRPr="009D776A">
        <w:rPr>
          <w:rFonts w:ascii="Times New Roman" w:hAnsi="Times New Roman"/>
          <w:sz w:val="24"/>
          <w:szCs w:val="24"/>
        </w:rPr>
        <w:t>nas Subsidiárias</w:t>
      </w:r>
      <w:r w:rsidR="006F4377" w:rsidRPr="009D776A">
        <w:rPr>
          <w:rFonts w:ascii="Times New Roman" w:hAnsi="Times New Roman"/>
          <w:sz w:val="24"/>
          <w:szCs w:val="24"/>
        </w:rPr>
        <w:t xml:space="preserve"> (</w:t>
      </w:r>
      <w:r w:rsidRPr="009D776A">
        <w:rPr>
          <w:rFonts w:ascii="Times New Roman" w:hAnsi="Times New Roman"/>
          <w:sz w:val="24"/>
          <w:szCs w:val="24"/>
        </w:rPr>
        <w:t>“</w:t>
      </w:r>
      <w:r w:rsidR="00702F18" w:rsidRPr="009D776A">
        <w:rPr>
          <w:rFonts w:ascii="Times New Roman" w:hAnsi="Times New Roman"/>
          <w:b/>
          <w:sz w:val="24"/>
          <w:szCs w:val="24"/>
        </w:rPr>
        <w:t>Frutos Cedidos</w:t>
      </w:r>
      <w:r w:rsidRPr="009D776A">
        <w:rPr>
          <w:rFonts w:ascii="Times New Roman" w:hAnsi="Times New Roman"/>
          <w:sz w:val="24"/>
          <w:szCs w:val="24"/>
        </w:rPr>
        <w:t>”)</w:t>
      </w:r>
      <w:r w:rsidR="007F2570" w:rsidRPr="009D776A">
        <w:rPr>
          <w:rFonts w:ascii="Times New Roman" w:hAnsi="Times New Roman"/>
          <w:sz w:val="24"/>
          <w:szCs w:val="24"/>
        </w:rPr>
        <w:t>;</w:t>
      </w:r>
      <w:r w:rsidR="00586C02">
        <w:rPr>
          <w:rFonts w:ascii="Times New Roman" w:hAnsi="Times New Roman"/>
          <w:sz w:val="24"/>
        </w:rPr>
        <w:t xml:space="preserve"> </w:t>
      </w:r>
      <w:del w:id="49" w:author="Cescon Barrieu" w:date="2019-10-02T23:22:00Z">
        <w:r w:rsidR="00C222C4">
          <w:rPr>
            <w:rFonts w:ascii="Times New Roman" w:hAnsi="Times New Roman"/>
            <w:sz w:val="24"/>
          </w:rPr>
          <w:delText>[</w:delText>
        </w:r>
        <w:r w:rsidR="00C222C4" w:rsidRPr="00D408CB">
          <w:rPr>
            <w:rFonts w:ascii="Times New Roman" w:hAnsi="Times New Roman"/>
            <w:b/>
            <w:sz w:val="24"/>
            <w:highlight w:val="lightGray"/>
          </w:rPr>
          <w:delText>Nota Cescon Barrieu</w:delText>
        </w:r>
        <w:r w:rsidR="00C222C4" w:rsidRPr="00D408CB">
          <w:rPr>
            <w:rFonts w:ascii="Times New Roman" w:hAnsi="Times New Roman"/>
            <w:sz w:val="24"/>
            <w:highlight w:val="lightGray"/>
          </w:rPr>
          <w:delText xml:space="preserve">: BHF, favor avaliar se estão confortáveis com a </w:delText>
        </w:r>
        <w:r w:rsidR="00C222C4">
          <w:rPr>
            <w:rFonts w:ascii="Times New Roman" w:hAnsi="Times New Roman"/>
            <w:sz w:val="24"/>
            <w:highlight w:val="lightGray"/>
          </w:rPr>
          <w:delText>manutenção</w:delText>
        </w:r>
        <w:r w:rsidR="00C222C4" w:rsidRPr="00D408CB">
          <w:rPr>
            <w:rFonts w:ascii="Times New Roman" w:hAnsi="Times New Roman"/>
            <w:sz w:val="24"/>
            <w:highlight w:val="lightGray"/>
          </w:rPr>
          <w:delText xml:space="preserve"> desta cláusula.</w:delText>
        </w:r>
        <w:r w:rsidR="00C222C4">
          <w:rPr>
            <w:rFonts w:ascii="Times New Roman" w:hAnsi="Times New Roman"/>
            <w:sz w:val="24"/>
          </w:rPr>
          <w:delText>]</w:delText>
        </w:r>
        <w:r w:rsidR="00586C02">
          <w:rPr>
            <w:rFonts w:ascii="Times New Roman" w:hAnsi="Times New Roman"/>
            <w:sz w:val="24"/>
          </w:rPr>
          <w:delText xml:space="preserve"> </w:delText>
        </w:r>
      </w:del>
    </w:p>
    <w:p w14:paraId="7275DFBA" w14:textId="77777777" w:rsidR="005213FC" w:rsidRPr="009D776A" w:rsidRDefault="005213FC" w:rsidP="007000AD">
      <w:pPr>
        <w:pStyle w:val="PargrafodaLista"/>
        <w:widowControl w:val="0"/>
        <w:suppressAutoHyphens/>
        <w:spacing w:line="320" w:lineRule="exact"/>
        <w:rPr>
          <w:rFonts w:ascii="Times New Roman" w:eastAsia="Arial Unicode MS" w:hAnsi="Times New Roman"/>
          <w:w w:val="0"/>
          <w:sz w:val="24"/>
        </w:rPr>
      </w:pPr>
    </w:p>
    <w:p w14:paraId="418CCF48" w14:textId="62640206" w:rsidR="00291E70" w:rsidRPr="009D776A" w:rsidRDefault="009D26D8"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00CE5C6A" w:rsidRPr="009D776A">
        <w:rPr>
          <w:rFonts w:ascii="Times New Roman" w:hAnsi="Times New Roman"/>
          <w:sz w:val="24"/>
          <w:szCs w:val="24"/>
        </w:rPr>
        <w:t>conta bancária nº</w:t>
      </w:r>
      <w:r w:rsidR="00144935" w:rsidRPr="009D776A">
        <w:rPr>
          <w:rFonts w:ascii="Times New Roman" w:hAnsi="Times New Roman"/>
          <w:sz w:val="24"/>
          <w:szCs w:val="24"/>
        </w:rPr>
        <w:t xml:space="preserve"> </w:t>
      </w:r>
      <w:r w:rsidR="006F4377" w:rsidRPr="009D776A">
        <w:rPr>
          <w:rFonts w:ascii="Times New Roman" w:hAnsi="Times New Roman"/>
          <w:sz w:val="24"/>
          <w:szCs w:val="24"/>
        </w:rPr>
        <w:t>2.451-1</w:t>
      </w:r>
      <w:r w:rsidR="00CE5C6A" w:rsidRPr="009D776A">
        <w:rPr>
          <w:rFonts w:ascii="Times New Roman" w:hAnsi="Times New Roman"/>
          <w:sz w:val="24"/>
          <w:szCs w:val="24"/>
        </w:rPr>
        <w:t xml:space="preserve">, mantida pela </w:t>
      </w:r>
      <w:r w:rsidR="00291E70" w:rsidRPr="009D776A">
        <w:rPr>
          <w:rFonts w:ascii="Times New Roman" w:hAnsi="Times New Roman"/>
          <w:sz w:val="24"/>
          <w:szCs w:val="24"/>
        </w:rPr>
        <w:t xml:space="preserve">Emissora </w:t>
      </w:r>
      <w:r w:rsidR="00CE5C6A" w:rsidRPr="009D776A">
        <w:rPr>
          <w:rFonts w:ascii="Times New Roman" w:hAnsi="Times New Roman"/>
          <w:sz w:val="24"/>
          <w:szCs w:val="24"/>
        </w:rPr>
        <w:t>na agência nº</w:t>
      </w:r>
      <w:r w:rsidR="008E2A6A" w:rsidRPr="009D776A">
        <w:rPr>
          <w:rFonts w:ascii="Times New Roman" w:hAnsi="Times New Roman"/>
          <w:sz w:val="24"/>
          <w:szCs w:val="24"/>
        </w:rPr>
        <w:t xml:space="preserve"> </w:t>
      </w:r>
      <w:r w:rsidR="006F4377" w:rsidRPr="009D776A">
        <w:rPr>
          <w:rFonts w:ascii="Times New Roman" w:hAnsi="Times New Roman"/>
          <w:sz w:val="24"/>
          <w:szCs w:val="24"/>
        </w:rPr>
        <w:t>2011/7</w:t>
      </w:r>
      <w:r w:rsidR="003312B2" w:rsidRPr="009D776A">
        <w:rPr>
          <w:rFonts w:ascii="Times New Roman" w:hAnsi="Times New Roman"/>
          <w:sz w:val="24"/>
          <w:szCs w:val="24"/>
        </w:rPr>
        <w:t xml:space="preserve"> </w:t>
      </w:r>
      <w:r w:rsidR="00CE5C6A" w:rsidRPr="009D776A">
        <w:rPr>
          <w:rFonts w:ascii="Times New Roman" w:hAnsi="Times New Roman"/>
          <w:sz w:val="24"/>
          <w:szCs w:val="24"/>
        </w:rPr>
        <w:t xml:space="preserve">do </w:t>
      </w:r>
      <w:r w:rsidR="0010634B" w:rsidRPr="009D776A">
        <w:rPr>
          <w:rFonts w:ascii="Times New Roman" w:hAnsi="Times New Roman"/>
          <w:sz w:val="24"/>
          <w:szCs w:val="24"/>
        </w:rPr>
        <w:t>Banco Custodiante</w:t>
      </w:r>
      <w:r w:rsidR="00CE5C6A" w:rsidRPr="009D776A">
        <w:rPr>
          <w:rFonts w:ascii="Times New Roman" w:hAnsi="Times New Roman"/>
          <w:sz w:val="24"/>
          <w:szCs w:val="24"/>
        </w:rPr>
        <w:t xml:space="preserve">, onde serão depositados os </w:t>
      </w:r>
      <w:r w:rsidR="00702F18" w:rsidRPr="009D776A">
        <w:rPr>
          <w:rFonts w:ascii="Times New Roman" w:hAnsi="Times New Roman"/>
          <w:sz w:val="24"/>
          <w:szCs w:val="24"/>
        </w:rPr>
        <w:t>Frutos Cedidos</w:t>
      </w:r>
      <w:r w:rsidR="00CE5C6A" w:rsidRPr="009D776A">
        <w:rPr>
          <w:rFonts w:ascii="Times New Roman" w:hAnsi="Times New Roman"/>
          <w:sz w:val="24"/>
          <w:szCs w:val="24"/>
        </w:rPr>
        <w:t xml:space="preserve"> (</w:t>
      </w:r>
      <w:r w:rsidR="00CE0EB2" w:rsidRPr="009D776A">
        <w:rPr>
          <w:rFonts w:ascii="Times New Roman" w:hAnsi="Times New Roman"/>
          <w:sz w:val="24"/>
          <w:szCs w:val="24"/>
        </w:rPr>
        <w:t>“</w:t>
      </w:r>
      <w:r w:rsidR="00150674" w:rsidRPr="009D776A">
        <w:rPr>
          <w:rFonts w:ascii="Times New Roman" w:hAnsi="Times New Roman"/>
          <w:b/>
          <w:sz w:val="24"/>
          <w:szCs w:val="24"/>
        </w:rPr>
        <w:t>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CE5C6A" w:rsidRPr="009D776A">
        <w:rPr>
          <w:rFonts w:ascii="Times New Roman" w:hAnsi="Times New Roman"/>
          <w:sz w:val="24"/>
          <w:szCs w:val="24"/>
        </w:rPr>
        <w:t>)</w:t>
      </w:r>
      <w:r w:rsidR="00A34925" w:rsidRPr="009D776A">
        <w:rPr>
          <w:rFonts w:ascii="Times New Roman" w:hAnsi="Times New Roman"/>
          <w:sz w:val="24"/>
          <w:szCs w:val="24"/>
        </w:rPr>
        <w:t>, assim como</w:t>
      </w:r>
      <w:r w:rsidR="00FF51EC" w:rsidRPr="009D776A">
        <w:rPr>
          <w:rFonts w:ascii="Times New Roman" w:hAnsi="Times New Roman"/>
          <w:sz w:val="24"/>
          <w:szCs w:val="24"/>
        </w:rPr>
        <w:t xml:space="preserve"> todos </w:t>
      </w:r>
      <w:r w:rsidR="00C11F99" w:rsidRPr="009D776A">
        <w:rPr>
          <w:rFonts w:ascii="Times New Roman" w:hAnsi="Times New Roman"/>
          <w:sz w:val="24"/>
          <w:szCs w:val="24"/>
        </w:rPr>
        <w:t>valores</w:t>
      </w:r>
      <w:r w:rsidR="00FF51EC" w:rsidRPr="009D776A">
        <w:rPr>
          <w:rFonts w:ascii="Times New Roman" w:hAnsi="Times New Roman"/>
          <w:sz w:val="24"/>
          <w:szCs w:val="24"/>
        </w:rPr>
        <w:t xml:space="preserve"> a qualquer tempo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incluindo os recursos decorrentes dos Investimentos Permitidos</w:t>
      </w:r>
      <w:r w:rsidR="005076DE" w:rsidRPr="009D776A">
        <w:rPr>
          <w:rFonts w:ascii="Times New Roman" w:hAnsi="Times New Roman"/>
          <w:sz w:val="24"/>
          <w:szCs w:val="24"/>
        </w:rPr>
        <w:t xml:space="preserve"> (</w:t>
      </w:r>
      <w:r w:rsidR="002F740C" w:rsidRPr="009D776A">
        <w:rPr>
          <w:rFonts w:ascii="Times New Roman" w:hAnsi="Times New Roman"/>
          <w:sz w:val="24"/>
          <w:szCs w:val="24"/>
        </w:rPr>
        <w:t xml:space="preserve">conforme </w:t>
      </w:r>
      <w:r w:rsidR="008E2A6A" w:rsidRPr="009D776A">
        <w:rPr>
          <w:rFonts w:ascii="Times New Roman" w:hAnsi="Times New Roman"/>
          <w:sz w:val="24"/>
          <w:szCs w:val="24"/>
        </w:rPr>
        <w:t xml:space="preserve">definidos </w:t>
      </w:r>
      <w:r w:rsidR="002F740C" w:rsidRPr="009D776A">
        <w:rPr>
          <w:rFonts w:ascii="Times New Roman" w:hAnsi="Times New Roman"/>
          <w:sz w:val="24"/>
          <w:szCs w:val="24"/>
        </w:rPr>
        <w:t xml:space="preserve">no Contrato de Banco Custodiante) </w:t>
      </w:r>
      <w:r w:rsidR="0077631A" w:rsidRPr="009D776A">
        <w:rPr>
          <w:rFonts w:ascii="Times New Roman" w:hAnsi="Times New Roman"/>
          <w:sz w:val="24"/>
          <w:szCs w:val="24"/>
        </w:rPr>
        <w:t>realizados com os recursos depositados na Conta Vinculada</w:t>
      </w:r>
      <w:r w:rsidR="000D20E8" w:rsidRPr="009D776A">
        <w:rPr>
          <w:rFonts w:ascii="Times New Roman" w:hAnsi="Times New Roman"/>
          <w:sz w:val="24"/>
          <w:szCs w:val="24"/>
        </w:rPr>
        <w:t xml:space="preserve"> da Emissora</w:t>
      </w:r>
      <w:r w:rsidR="0077631A" w:rsidRPr="009D776A">
        <w:rPr>
          <w:rFonts w:ascii="Times New Roman" w:hAnsi="Times New Roman"/>
          <w:sz w:val="24"/>
          <w:szCs w:val="24"/>
        </w:rPr>
        <w:t>, ganhos, juros, lucros e rendimentos</w:t>
      </w:r>
      <w:r w:rsidR="00FF51EC" w:rsidRPr="009D776A">
        <w:rPr>
          <w:rFonts w:ascii="Times New Roman" w:hAnsi="Times New Roman"/>
          <w:sz w:val="24"/>
          <w:szCs w:val="24"/>
        </w:rPr>
        <w:t xml:space="preserve"> (</w:t>
      </w:r>
      <w:r w:rsidR="00CE0EB2" w:rsidRPr="009D776A">
        <w:rPr>
          <w:rFonts w:ascii="Times New Roman" w:hAnsi="Times New Roman"/>
          <w:sz w:val="24"/>
          <w:szCs w:val="24"/>
        </w:rPr>
        <w:t>“</w:t>
      </w:r>
      <w:r w:rsidR="00FF51EC" w:rsidRPr="009D776A">
        <w:rPr>
          <w:rFonts w:ascii="Times New Roman" w:hAnsi="Times New Roman"/>
          <w:b/>
          <w:sz w:val="24"/>
          <w:szCs w:val="24"/>
        </w:rPr>
        <w:t>Direitos da Conta Vinculada</w:t>
      </w:r>
      <w:r w:rsidR="00291E70" w:rsidRPr="009D776A">
        <w:rPr>
          <w:rFonts w:ascii="Times New Roman" w:hAnsi="Times New Roman"/>
          <w:b/>
          <w:sz w:val="24"/>
          <w:szCs w:val="24"/>
        </w:rPr>
        <w:t xml:space="preserve"> </w:t>
      </w:r>
      <w:r w:rsidR="002148CB" w:rsidRPr="009D776A">
        <w:rPr>
          <w:rFonts w:ascii="Times New Roman" w:hAnsi="Times New Roman"/>
          <w:b/>
          <w:sz w:val="24"/>
          <w:szCs w:val="24"/>
        </w:rPr>
        <w:t xml:space="preserve">da </w:t>
      </w:r>
      <w:r w:rsidR="00291E70" w:rsidRPr="009D776A">
        <w:rPr>
          <w:rFonts w:ascii="Times New Roman" w:hAnsi="Times New Roman"/>
          <w:b/>
          <w:sz w:val="24"/>
          <w:szCs w:val="24"/>
        </w:rPr>
        <w:t>Emissora</w:t>
      </w:r>
      <w:r w:rsidR="00CE0EB2" w:rsidRPr="009D776A">
        <w:rPr>
          <w:rFonts w:ascii="Times New Roman" w:hAnsi="Times New Roman"/>
          <w:sz w:val="24"/>
          <w:szCs w:val="24"/>
        </w:rPr>
        <w:t>”</w:t>
      </w:r>
      <w:r w:rsidR="001D5B13" w:rsidRPr="009D776A">
        <w:rPr>
          <w:rFonts w:ascii="Times New Roman" w:hAnsi="Times New Roman"/>
          <w:sz w:val="24"/>
          <w:szCs w:val="24"/>
        </w:rPr>
        <w:t>)</w:t>
      </w:r>
      <w:r w:rsidR="00291E70" w:rsidRPr="009D776A">
        <w:rPr>
          <w:rFonts w:ascii="Times New Roman" w:hAnsi="Times New Roman"/>
          <w:sz w:val="24"/>
          <w:szCs w:val="24"/>
        </w:rPr>
        <w:t>; e</w:t>
      </w:r>
    </w:p>
    <w:p w14:paraId="578AE9FD" w14:textId="77777777" w:rsidR="00291E70" w:rsidRPr="009D776A" w:rsidRDefault="00291E70"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2F14E95E" w14:textId="2493ECE2" w:rsidR="00B54CA2" w:rsidRPr="009D776A" w:rsidRDefault="00291E70" w:rsidP="007000AD">
      <w:pPr>
        <w:pStyle w:val="roman3"/>
        <w:widowControl w:val="0"/>
        <w:suppressAutoHyphens/>
        <w:spacing w:after="0" w:line="320" w:lineRule="exact"/>
        <w:rPr>
          <w:rFonts w:ascii="Times New Roman" w:hAnsi="Times New Roman"/>
          <w:sz w:val="24"/>
          <w:szCs w:val="24"/>
        </w:rPr>
      </w:pPr>
      <w:r w:rsidRPr="009D776A">
        <w:rPr>
          <w:rFonts w:ascii="Times New Roman" w:eastAsia="Arial Unicode MS" w:hAnsi="Times New Roman"/>
          <w:w w:val="0"/>
          <w:sz w:val="24"/>
          <w:szCs w:val="24"/>
        </w:rPr>
        <w:t xml:space="preserve">todos os direitos sobre a </w:t>
      </w:r>
      <w:r w:rsidRPr="009D776A">
        <w:rPr>
          <w:rFonts w:ascii="Times New Roman" w:hAnsi="Times New Roman"/>
          <w:sz w:val="24"/>
          <w:szCs w:val="24"/>
        </w:rPr>
        <w:t xml:space="preserve">conta bancária nº </w:t>
      </w:r>
      <w:r w:rsidR="00F52368" w:rsidRPr="009D776A">
        <w:rPr>
          <w:rFonts w:ascii="Times New Roman" w:hAnsi="Times New Roman"/>
          <w:sz w:val="24"/>
          <w:szCs w:val="24"/>
        </w:rPr>
        <w:t>11.203-8</w:t>
      </w:r>
      <w:r w:rsidRPr="009D776A">
        <w:rPr>
          <w:rFonts w:ascii="Times New Roman" w:hAnsi="Times New Roman"/>
          <w:sz w:val="24"/>
          <w:szCs w:val="24"/>
        </w:rPr>
        <w:t xml:space="preserve">, mantida pela Bosan na agência nº </w:t>
      </w:r>
      <w:r w:rsidR="00F52368" w:rsidRPr="009D776A">
        <w:rPr>
          <w:rFonts w:ascii="Times New Roman" w:hAnsi="Times New Roman"/>
          <w:sz w:val="24"/>
          <w:szCs w:val="24"/>
        </w:rPr>
        <w:t>2011</w:t>
      </w:r>
      <w:r w:rsidRPr="009D776A">
        <w:rPr>
          <w:rFonts w:ascii="Times New Roman" w:hAnsi="Times New Roman"/>
          <w:sz w:val="24"/>
          <w:szCs w:val="24"/>
        </w:rPr>
        <w:t xml:space="preserve"> do Banco Custodiante, onde serão depositados os Frutos Cedidos (“</w:t>
      </w:r>
      <w:r w:rsidRPr="009D776A">
        <w:rPr>
          <w:rFonts w:ascii="Times New Roman" w:hAnsi="Times New Roman"/>
          <w:b/>
          <w:sz w:val="24"/>
          <w:szCs w:val="24"/>
        </w:rPr>
        <w:t xml:space="preserve">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e em conjunto com a Conta Vinculada</w:t>
      </w:r>
      <w:r w:rsidR="002148CB" w:rsidRPr="009D776A">
        <w:rPr>
          <w:rFonts w:ascii="Times New Roman" w:hAnsi="Times New Roman"/>
          <w:sz w:val="24"/>
          <w:szCs w:val="24"/>
        </w:rPr>
        <w:t xml:space="preserve"> da</w:t>
      </w:r>
      <w:r w:rsidRPr="009D776A">
        <w:rPr>
          <w:rFonts w:ascii="Times New Roman" w:hAnsi="Times New Roman"/>
          <w:sz w:val="24"/>
          <w:szCs w:val="24"/>
        </w:rPr>
        <w:t xml:space="preserve"> Emissora as “</w:t>
      </w:r>
      <w:r w:rsidRPr="009D776A">
        <w:rPr>
          <w:rFonts w:ascii="Times New Roman" w:hAnsi="Times New Roman"/>
          <w:b/>
          <w:sz w:val="24"/>
          <w:szCs w:val="24"/>
        </w:rPr>
        <w:t>Contas Vinculadas</w:t>
      </w:r>
      <w:r w:rsidRPr="009D776A">
        <w:rPr>
          <w:rFonts w:ascii="Times New Roman" w:hAnsi="Times New Roman"/>
          <w:sz w:val="24"/>
          <w:szCs w:val="24"/>
        </w:rPr>
        <w:t>”), assim como todos valores a qualquer tempo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incluindo os recursos decorrentes dos Investimentos Permitidos (conforme definidos no Contrato de Banco Custodiante) realizados com os recursos depositados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ganhos, juros, lucros e rendimentos (“</w:t>
      </w:r>
      <w:r w:rsidRPr="009D776A">
        <w:rPr>
          <w:rFonts w:ascii="Times New Roman" w:hAnsi="Times New Roman"/>
          <w:b/>
          <w:sz w:val="24"/>
          <w:szCs w:val="24"/>
        </w:rPr>
        <w:t xml:space="preserve">Direitos da Conta Vinculada </w:t>
      </w:r>
      <w:r w:rsidR="002148CB" w:rsidRPr="009D776A">
        <w:rPr>
          <w:rFonts w:ascii="Times New Roman" w:hAnsi="Times New Roman"/>
          <w:b/>
          <w:sz w:val="24"/>
          <w:szCs w:val="24"/>
        </w:rPr>
        <w:t xml:space="preserve">da </w:t>
      </w:r>
      <w:r w:rsidRPr="009D776A">
        <w:rPr>
          <w:rFonts w:ascii="Times New Roman" w:hAnsi="Times New Roman"/>
          <w:b/>
          <w:sz w:val="24"/>
          <w:szCs w:val="24"/>
        </w:rPr>
        <w:t>Bosan</w:t>
      </w:r>
      <w:r w:rsidRPr="009D776A">
        <w:rPr>
          <w:rFonts w:ascii="Times New Roman" w:hAnsi="Times New Roman"/>
          <w:sz w:val="24"/>
          <w:szCs w:val="24"/>
        </w:rPr>
        <w:t xml:space="preserve">” </w:t>
      </w:r>
      <w:r w:rsidRPr="009D776A">
        <w:rPr>
          <w:rFonts w:ascii="Times New Roman" w:eastAsia="Arial Unicode MS" w:hAnsi="Times New Roman"/>
          <w:w w:val="0"/>
          <w:sz w:val="24"/>
          <w:szCs w:val="24"/>
        </w:rPr>
        <w:t xml:space="preserve">e, em conjunto com os </w:t>
      </w:r>
      <w:r w:rsidRPr="009D776A">
        <w:rPr>
          <w:rFonts w:ascii="Times New Roman" w:hAnsi="Times New Roman"/>
          <w:sz w:val="24"/>
          <w:szCs w:val="24"/>
        </w:rPr>
        <w:t xml:space="preserve">Frutos Cedidos e </w:t>
      </w:r>
      <w:r w:rsidR="00B552A4" w:rsidRPr="009D776A">
        <w:rPr>
          <w:rFonts w:ascii="Times New Roman" w:hAnsi="Times New Roman"/>
          <w:sz w:val="24"/>
          <w:szCs w:val="24"/>
        </w:rPr>
        <w:t xml:space="preserve">com os </w:t>
      </w:r>
      <w:r w:rsidRPr="009D776A">
        <w:rPr>
          <w:rFonts w:ascii="Times New Roman" w:hAnsi="Times New Roman"/>
          <w:sz w:val="24"/>
          <w:szCs w:val="24"/>
        </w:rPr>
        <w:t xml:space="preserve">Direitos da Conta Vinculada </w:t>
      </w:r>
      <w:r w:rsidR="002148CB" w:rsidRPr="009D776A">
        <w:rPr>
          <w:rFonts w:ascii="Times New Roman" w:hAnsi="Times New Roman"/>
          <w:sz w:val="24"/>
          <w:szCs w:val="24"/>
        </w:rPr>
        <w:t xml:space="preserve">da </w:t>
      </w:r>
      <w:r w:rsidRPr="009D776A">
        <w:rPr>
          <w:rFonts w:ascii="Times New Roman" w:hAnsi="Times New Roman"/>
          <w:sz w:val="24"/>
          <w:szCs w:val="24"/>
        </w:rPr>
        <w:t>Emissora</w:t>
      </w:r>
      <w:r w:rsidR="00B552A4" w:rsidRPr="009D776A">
        <w:rPr>
          <w:rFonts w:ascii="Times New Roman" w:hAnsi="Times New Roman"/>
          <w:sz w:val="24"/>
          <w:szCs w:val="24"/>
        </w:rPr>
        <w:t>,</w:t>
      </w:r>
      <w:r w:rsidRPr="009D776A">
        <w:rPr>
          <w:rFonts w:ascii="Times New Roman" w:eastAsia="Arial Unicode MS" w:hAnsi="Times New Roman"/>
          <w:w w:val="0"/>
          <w:sz w:val="24"/>
          <w:szCs w:val="24"/>
        </w:rPr>
        <w:t xml:space="preserve"> os “</w:t>
      </w:r>
      <w:r w:rsidRPr="009D776A">
        <w:rPr>
          <w:rFonts w:ascii="Times New Roman" w:eastAsia="Arial Unicode MS" w:hAnsi="Times New Roman"/>
          <w:b/>
          <w:w w:val="0"/>
          <w:sz w:val="24"/>
          <w:szCs w:val="24"/>
        </w:rPr>
        <w:t>Direitos Creditórios Cedidos</w:t>
      </w:r>
      <w:r w:rsidRPr="009D776A">
        <w:rPr>
          <w:rFonts w:ascii="Times New Roman" w:eastAsia="Arial Unicode MS" w:hAnsi="Times New Roman"/>
          <w:w w:val="0"/>
          <w:sz w:val="24"/>
          <w:szCs w:val="24"/>
        </w:rPr>
        <w:t>”</w:t>
      </w:r>
      <w:r w:rsidRPr="009D776A">
        <w:rPr>
          <w:rFonts w:ascii="Times New Roman" w:hAnsi="Times New Roman"/>
          <w:sz w:val="24"/>
          <w:szCs w:val="24"/>
        </w:rPr>
        <w:t>)</w:t>
      </w:r>
      <w:r w:rsidR="001D5B13" w:rsidRPr="009D776A">
        <w:rPr>
          <w:rFonts w:ascii="Times New Roman" w:hAnsi="Times New Roman"/>
          <w:sz w:val="24"/>
          <w:szCs w:val="24"/>
        </w:rPr>
        <w:t>.</w:t>
      </w:r>
      <w:r w:rsidR="0098756F" w:rsidRPr="009D776A">
        <w:rPr>
          <w:rFonts w:ascii="Times New Roman" w:hAnsi="Times New Roman"/>
          <w:sz w:val="24"/>
          <w:szCs w:val="24"/>
        </w:rPr>
        <w:t xml:space="preserve"> </w:t>
      </w:r>
    </w:p>
    <w:p w14:paraId="50498C4C" w14:textId="77777777" w:rsidR="009D26D8" w:rsidRPr="009D776A" w:rsidRDefault="009D26D8"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30980E96" w14:textId="77777777" w:rsidR="00114075" w:rsidRPr="009D776A" w:rsidRDefault="00114075" w:rsidP="007000AD">
      <w:pPr>
        <w:pStyle w:val="Level2"/>
        <w:widowControl w:val="0"/>
        <w:suppressAutoHyphens/>
        <w:spacing w:after="0" w:line="320" w:lineRule="exact"/>
        <w:rPr>
          <w:rFonts w:ascii="Times New Roman" w:hAnsi="Times New Roman"/>
          <w:sz w:val="24"/>
          <w:szCs w:val="24"/>
          <w:lang w:val="pt-BR"/>
        </w:rPr>
      </w:pPr>
      <w:bookmarkStart w:id="50" w:name="_Ref167604268"/>
      <w:bookmarkStart w:id="51" w:name="_Ref130719316"/>
      <w:bookmarkEnd w:id="48"/>
      <w:r w:rsidRPr="009D776A">
        <w:rPr>
          <w:rFonts w:ascii="Times New Roman" w:hAnsi="Times New Roman"/>
          <w:sz w:val="24"/>
          <w:szCs w:val="24"/>
          <w:lang w:val="pt-BR"/>
        </w:rPr>
        <w:t>A Cessão Fiduciária formalizada por meio do presente Contrato vigorará até o cumprimento da integralidade das Obrigações Garantidas, sendo que o cumprimento parcial das Obrigações Garantidas não importa</w:t>
      </w:r>
      <w:r w:rsidR="00846C4B" w:rsidRPr="009D776A">
        <w:rPr>
          <w:rFonts w:ascii="Times New Roman" w:hAnsi="Times New Roman"/>
          <w:sz w:val="24"/>
          <w:szCs w:val="24"/>
          <w:lang w:val="pt-BR"/>
        </w:rPr>
        <w:t>rá</w:t>
      </w:r>
      <w:r w:rsidRPr="009D776A">
        <w:rPr>
          <w:rFonts w:ascii="Times New Roman" w:hAnsi="Times New Roman"/>
          <w:sz w:val="24"/>
          <w:szCs w:val="24"/>
          <w:lang w:val="pt-BR"/>
        </w:rPr>
        <w:t xml:space="preserve"> na exoneração proporcional da </w:t>
      </w:r>
      <w:r w:rsidR="00857B1D" w:rsidRPr="009D776A">
        <w:rPr>
          <w:rFonts w:ascii="Times New Roman" w:hAnsi="Times New Roman"/>
          <w:sz w:val="24"/>
          <w:szCs w:val="24"/>
          <w:lang w:val="pt-BR"/>
        </w:rPr>
        <w:t>Cessão Fiduciária</w:t>
      </w:r>
      <w:r w:rsidRPr="009D776A">
        <w:rPr>
          <w:rFonts w:ascii="Times New Roman" w:hAnsi="Times New Roman"/>
          <w:sz w:val="24"/>
          <w:szCs w:val="24"/>
          <w:lang w:val="pt-BR"/>
        </w:rPr>
        <w:t>.</w:t>
      </w:r>
    </w:p>
    <w:p w14:paraId="54745533" w14:textId="77777777" w:rsidR="006F4D52" w:rsidRPr="009D776A" w:rsidRDefault="006F4D52"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F57506" w14:textId="77777777" w:rsidR="00A33914" w:rsidRPr="009D776A" w:rsidRDefault="00A33914" w:rsidP="007000AD">
      <w:pPr>
        <w:pStyle w:val="Level1"/>
        <w:widowControl w:val="0"/>
        <w:suppressAutoHyphens/>
        <w:autoSpaceDE w:val="0"/>
        <w:autoSpaceDN w:val="0"/>
        <w:adjustRightInd w:val="0"/>
        <w:spacing w:after="0" w:line="320" w:lineRule="exact"/>
        <w:rPr>
          <w:rFonts w:ascii="Times New Roman" w:hAnsi="Times New Roman"/>
          <w:b/>
          <w:sz w:val="24"/>
          <w:szCs w:val="24"/>
        </w:rPr>
      </w:pPr>
      <w:bookmarkStart w:id="52" w:name="_Toc368332337"/>
      <w:bookmarkStart w:id="53" w:name="_Toc368332437"/>
      <w:bookmarkStart w:id="54" w:name="_Toc368332448"/>
      <w:bookmarkStart w:id="55" w:name="_Toc399497143"/>
      <w:bookmarkEnd w:id="50"/>
      <w:bookmarkEnd w:id="51"/>
      <w:r w:rsidRPr="009D776A">
        <w:rPr>
          <w:rFonts w:ascii="Times New Roman" w:hAnsi="Times New Roman"/>
          <w:b/>
          <w:sz w:val="24"/>
          <w:szCs w:val="24"/>
        </w:rPr>
        <w:t>OBRIGAÇÕES GARANTIDAS</w:t>
      </w:r>
    </w:p>
    <w:p w14:paraId="1C972573" w14:textId="77777777" w:rsidR="009D26D8" w:rsidRPr="009D776A" w:rsidRDefault="009D26D8" w:rsidP="007000AD">
      <w:pPr>
        <w:pStyle w:val="Level1"/>
        <w:widowControl w:val="0"/>
        <w:numPr>
          <w:ilvl w:val="0"/>
          <w:numId w:val="0"/>
        </w:numPr>
        <w:suppressAutoHyphens/>
        <w:autoSpaceDE w:val="0"/>
        <w:autoSpaceDN w:val="0"/>
        <w:adjustRightInd w:val="0"/>
        <w:spacing w:after="0" w:line="320" w:lineRule="exact"/>
        <w:rPr>
          <w:rFonts w:ascii="Times New Roman" w:hAnsi="Times New Roman"/>
          <w:sz w:val="24"/>
          <w:szCs w:val="24"/>
        </w:rPr>
      </w:pPr>
    </w:p>
    <w:p w14:paraId="6D845E14" w14:textId="27D08B20" w:rsidR="00A33914" w:rsidRPr="009D776A" w:rsidRDefault="009D26D8"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os fins do artigo 66-B da Lei nº 4.728</w:t>
      </w:r>
      <w:r w:rsidR="007F37C9" w:rsidRPr="009D776A">
        <w:rPr>
          <w:rFonts w:ascii="Times New Roman" w:hAnsi="Times New Roman"/>
          <w:sz w:val="24"/>
          <w:szCs w:val="24"/>
          <w:lang w:val="pt-BR"/>
        </w:rPr>
        <w:t>, do artigo 18 da Lei nº 9.514</w:t>
      </w:r>
      <w:r w:rsidRPr="009D776A">
        <w:rPr>
          <w:rFonts w:ascii="Times New Roman" w:hAnsi="Times New Roman"/>
          <w:sz w:val="24"/>
          <w:szCs w:val="24"/>
          <w:lang w:val="pt-BR"/>
        </w:rPr>
        <w:t xml:space="preserve"> e do artigo 1.362 do Código Civil, os Direitos Creditórios Cedidos Fiduciariamente visam a garantir o pontual pagamento das Obrigações Garantidas, as quais têm suas características descritas resumidamente no </w:t>
      </w:r>
      <w:r w:rsidRPr="009D776A">
        <w:rPr>
          <w:rFonts w:ascii="Times New Roman" w:hAnsi="Times New Roman"/>
          <w:sz w:val="24"/>
          <w:szCs w:val="24"/>
          <w:u w:val="single"/>
          <w:lang w:val="pt-BR"/>
        </w:rPr>
        <w:t>Anexo</w:t>
      </w:r>
      <w:r w:rsidR="00C41874" w:rsidRPr="009D776A">
        <w:rPr>
          <w:rFonts w:ascii="Times New Roman" w:hAnsi="Times New Roman"/>
          <w:sz w:val="24"/>
          <w:szCs w:val="24"/>
          <w:u w:val="single"/>
          <w:lang w:val="pt-BR"/>
        </w:rPr>
        <w:t xml:space="preserve"> </w:t>
      </w:r>
      <w:r w:rsidRPr="009D776A">
        <w:rPr>
          <w:rFonts w:ascii="Times New Roman" w:hAnsi="Times New Roman"/>
          <w:sz w:val="24"/>
          <w:szCs w:val="24"/>
          <w:u w:val="single"/>
          <w:lang w:val="pt-BR"/>
        </w:rPr>
        <w:t>I</w:t>
      </w:r>
      <w:r w:rsidRPr="009D776A">
        <w:rPr>
          <w:rFonts w:ascii="Times New Roman" w:hAnsi="Times New Roman"/>
          <w:sz w:val="24"/>
          <w:szCs w:val="24"/>
          <w:lang w:val="pt-BR"/>
        </w:rPr>
        <w:t xml:space="preserve"> a este Contrato</w:t>
      </w:r>
      <w:r w:rsidR="00857B1D" w:rsidRPr="009D776A">
        <w:rPr>
          <w:rFonts w:ascii="Times New Roman" w:hAnsi="Times New Roman"/>
          <w:sz w:val="24"/>
          <w:szCs w:val="24"/>
          <w:lang w:val="pt-BR"/>
        </w:rPr>
        <w:t>.</w:t>
      </w:r>
    </w:p>
    <w:p w14:paraId="0A1A130A" w14:textId="77777777" w:rsidR="009D26D8" w:rsidRPr="009D776A" w:rsidRDefault="009D26D8" w:rsidP="007000AD">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5591E28" w14:textId="4C718651" w:rsidR="00CE5C6A" w:rsidRPr="009D776A" w:rsidRDefault="00CE5C6A"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Para todos os efeitos, as Partes declaram concordar e ter plenos conhecimento dos termos, condições e disposições das Obrigações Garantidas, independentemente de participarem como partes da Escritura de Emissão</w:t>
      </w:r>
      <w:r w:rsidR="009D776A">
        <w:rPr>
          <w:rFonts w:ascii="Times New Roman" w:hAnsi="Times New Roman"/>
          <w:sz w:val="24"/>
          <w:szCs w:val="24"/>
          <w:lang w:val="pt-BR"/>
        </w:rPr>
        <w:t xml:space="preserve"> ou das CC</w:t>
      </w:r>
      <w:r w:rsidR="00713620" w:rsidRPr="009D776A">
        <w:rPr>
          <w:rFonts w:ascii="Times New Roman" w:hAnsi="Times New Roman"/>
          <w:sz w:val="24"/>
          <w:szCs w:val="24"/>
          <w:lang w:val="pt-BR"/>
        </w:rPr>
        <w:t>B’s</w:t>
      </w:r>
      <w:r w:rsidRPr="009D776A">
        <w:rPr>
          <w:rFonts w:ascii="Times New Roman" w:hAnsi="Times New Roman"/>
          <w:sz w:val="24"/>
          <w:szCs w:val="24"/>
          <w:lang w:val="pt-BR"/>
        </w:rPr>
        <w:t>.</w:t>
      </w:r>
    </w:p>
    <w:p w14:paraId="66E6AEDC" w14:textId="77777777" w:rsidR="009D26D8" w:rsidRPr="009D776A" w:rsidRDefault="009D26D8" w:rsidP="007000AD">
      <w:pPr>
        <w:pStyle w:val="PargrafodaLista"/>
        <w:widowControl w:val="0"/>
        <w:suppressAutoHyphens/>
        <w:spacing w:line="320" w:lineRule="exact"/>
        <w:rPr>
          <w:rFonts w:ascii="Times New Roman" w:hAnsi="Times New Roman"/>
          <w:sz w:val="24"/>
        </w:rPr>
      </w:pPr>
    </w:p>
    <w:p w14:paraId="3ACF0EF4" w14:textId="77777777" w:rsidR="005F764C" w:rsidRPr="009D776A" w:rsidRDefault="00F40A49"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APERFEIÇOAMENTO DA CESSÃO FIDUCIÁRIA</w:t>
      </w:r>
      <w:bookmarkEnd w:id="52"/>
      <w:bookmarkEnd w:id="53"/>
      <w:bookmarkEnd w:id="54"/>
      <w:bookmarkEnd w:id="55"/>
    </w:p>
    <w:p w14:paraId="347D8919" w14:textId="77777777" w:rsidR="00341801" w:rsidRPr="009D776A" w:rsidRDefault="00341801" w:rsidP="007000AD">
      <w:pPr>
        <w:pStyle w:val="Level1"/>
        <w:widowControl w:val="0"/>
        <w:numPr>
          <w:ilvl w:val="0"/>
          <w:numId w:val="0"/>
        </w:numPr>
        <w:suppressAutoHyphens/>
        <w:spacing w:after="0" w:line="320" w:lineRule="exact"/>
        <w:rPr>
          <w:rFonts w:ascii="Times New Roman" w:hAnsi="Times New Roman"/>
          <w:b/>
          <w:sz w:val="24"/>
          <w:szCs w:val="24"/>
        </w:rPr>
      </w:pPr>
    </w:p>
    <w:p w14:paraId="4F01517B" w14:textId="4B0DD946" w:rsidR="00FD05A8" w:rsidRPr="009D776A" w:rsidRDefault="00FD05A8" w:rsidP="007000AD">
      <w:pPr>
        <w:pStyle w:val="Level2"/>
        <w:widowControl w:val="0"/>
        <w:suppressAutoHyphens/>
        <w:spacing w:after="0" w:line="320" w:lineRule="exact"/>
        <w:rPr>
          <w:rFonts w:ascii="Times New Roman" w:hAnsi="Times New Roman"/>
          <w:sz w:val="24"/>
          <w:szCs w:val="24"/>
          <w:lang w:val="pt-BR"/>
        </w:rPr>
      </w:pPr>
      <w:bookmarkStart w:id="56" w:name="_Ref130384523"/>
      <w:bookmarkStart w:id="57" w:name="_Ref243670277"/>
      <w:bookmarkStart w:id="58" w:name="_Ref130638688"/>
      <w:r w:rsidRPr="009D776A">
        <w:rPr>
          <w:rFonts w:ascii="Times New Roman" w:hAnsi="Times New Roman"/>
          <w:sz w:val="24"/>
          <w:szCs w:val="24"/>
          <w:lang w:val="pt-BR"/>
        </w:rPr>
        <w:t>A</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Cedente</w:t>
      </w:r>
      <w:r w:rsidR="00B552A4" w:rsidRPr="009D776A">
        <w:rPr>
          <w:rFonts w:ascii="Times New Roman" w:hAnsi="Times New Roman"/>
          <w:sz w:val="24"/>
          <w:szCs w:val="24"/>
          <w:lang w:val="pt-BR"/>
        </w:rPr>
        <w:t>s</w:t>
      </w:r>
      <w:r w:rsidR="00540BE3" w:rsidRPr="009D776A">
        <w:rPr>
          <w:rFonts w:ascii="Times New Roman" w:hAnsi="Times New Roman"/>
          <w:sz w:val="24"/>
          <w:szCs w:val="24"/>
          <w:lang w:val="pt-BR"/>
        </w:rPr>
        <w:t xml:space="preserve"> obriga</w:t>
      </w:r>
      <w:r w:rsidR="00B552A4" w:rsidRPr="009D776A">
        <w:rPr>
          <w:rFonts w:ascii="Times New Roman" w:hAnsi="Times New Roman"/>
          <w:sz w:val="24"/>
          <w:szCs w:val="24"/>
          <w:lang w:val="pt-BR"/>
        </w:rPr>
        <w:t>m</w:t>
      </w:r>
      <w:r w:rsidR="00540BE3" w:rsidRPr="009D776A">
        <w:rPr>
          <w:rFonts w:ascii="Times New Roman" w:hAnsi="Times New Roman"/>
          <w:sz w:val="24"/>
          <w:szCs w:val="24"/>
          <w:lang w:val="pt-BR"/>
        </w:rPr>
        <w:t>-se a</w:t>
      </w:r>
      <w:r w:rsidR="00846C4B" w:rsidRPr="009D776A">
        <w:rPr>
          <w:rFonts w:ascii="Times New Roman" w:hAnsi="Times New Roman"/>
          <w:sz w:val="24"/>
          <w:szCs w:val="24"/>
          <w:lang w:val="pt-BR"/>
        </w:rPr>
        <w:t xml:space="preserve">, em até </w:t>
      </w:r>
      <w:r w:rsidR="006F4377" w:rsidRPr="009D776A">
        <w:rPr>
          <w:rFonts w:ascii="Times New Roman" w:hAnsi="Times New Roman"/>
          <w:sz w:val="24"/>
          <w:szCs w:val="24"/>
          <w:lang w:val="pt-BR"/>
        </w:rPr>
        <w:t>10 (dez) dias úteis</w:t>
      </w:r>
      <w:r w:rsidR="000842F1"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contados da data de assinatura do presente instrumento ou de qualquer aditamento a este Contrato,</w:t>
      </w:r>
      <w:r w:rsidR="00540BE3"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a</w:t>
      </w:r>
      <w:r w:rsidR="00834EEC"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realizar o protocolo d</w:t>
      </w:r>
      <w:r w:rsidR="005E6684" w:rsidRPr="009D776A">
        <w:rPr>
          <w:rFonts w:ascii="Times New Roman" w:hAnsi="Times New Roman"/>
          <w:sz w:val="24"/>
          <w:szCs w:val="24"/>
          <w:lang w:val="pt-BR"/>
        </w:rPr>
        <w:t xml:space="preserve">o presente </w:t>
      </w:r>
      <w:r w:rsidR="0067502E" w:rsidRPr="009D776A">
        <w:rPr>
          <w:rFonts w:ascii="Times New Roman" w:hAnsi="Times New Roman"/>
          <w:sz w:val="24"/>
          <w:szCs w:val="24"/>
          <w:lang w:val="pt-BR"/>
        </w:rPr>
        <w:t xml:space="preserve">Contrato </w:t>
      </w:r>
      <w:r w:rsidR="005E6684" w:rsidRPr="009D776A">
        <w:rPr>
          <w:rFonts w:ascii="Times New Roman" w:hAnsi="Times New Roman"/>
          <w:sz w:val="24"/>
          <w:szCs w:val="24"/>
          <w:lang w:val="pt-BR"/>
        </w:rPr>
        <w:t xml:space="preserve">ou </w:t>
      </w:r>
      <w:r w:rsidR="00846C4B" w:rsidRPr="009D776A">
        <w:rPr>
          <w:rFonts w:ascii="Times New Roman" w:hAnsi="Times New Roman"/>
          <w:sz w:val="24"/>
          <w:szCs w:val="24"/>
          <w:lang w:val="pt-BR"/>
        </w:rPr>
        <w:t>d</w:t>
      </w:r>
      <w:r w:rsidR="005E6684" w:rsidRPr="009D776A">
        <w:rPr>
          <w:rFonts w:ascii="Times New Roman" w:hAnsi="Times New Roman"/>
          <w:sz w:val="24"/>
          <w:szCs w:val="24"/>
          <w:lang w:val="pt-BR"/>
        </w:rPr>
        <w:t xml:space="preserve">o respectivo aditamento, conforme o caso, </w:t>
      </w:r>
      <w:r w:rsidR="00846C4B" w:rsidRPr="009D776A">
        <w:rPr>
          <w:rFonts w:ascii="Times New Roman" w:hAnsi="Times New Roman"/>
          <w:sz w:val="24"/>
          <w:szCs w:val="24"/>
          <w:lang w:val="pt-BR"/>
        </w:rPr>
        <w:t xml:space="preserve">para </w:t>
      </w:r>
      <w:r w:rsidR="005E6684" w:rsidRPr="009D776A">
        <w:rPr>
          <w:rFonts w:ascii="Times New Roman" w:hAnsi="Times New Roman"/>
          <w:sz w:val="24"/>
          <w:szCs w:val="24"/>
          <w:lang w:val="pt-BR"/>
        </w:rPr>
        <w:t>registo ou averba</w:t>
      </w:r>
      <w:r w:rsidR="00846C4B" w:rsidRPr="009D776A">
        <w:rPr>
          <w:rFonts w:ascii="Times New Roman" w:hAnsi="Times New Roman"/>
          <w:sz w:val="24"/>
          <w:szCs w:val="24"/>
          <w:lang w:val="pt-BR"/>
        </w:rPr>
        <w:t>ção, conforme o caso,</w:t>
      </w:r>
      <w:r w:rsidR="005E6684" w:rsidRPr="009D776A">
        <w:rPr>
          <w:rFonts w:ascii="Times New Roman" w:hAnsi="Times New Roman"/>
          <w:sz w:val="24"/>
          <w:szCs w:val="24"/>
          <w:lang w:val="pt-BR"/>
        </w:rPr>
        <w:t xml:space="preserve"> </w:t>
      </w:r>
      <w:r w:rsidR="0067502E" w:rsidRPr="009D776A">
        <w:rPr>
          <w:rFonts w:ascii="Times New Roman" w:hAnsi="Times New Roman"/>
          <w:sz w:val="24"/>
          <w:szCs w:val="24"/>
          <w:lang w:val="pt-BR"/>
        </w:rPr>
        <w:t xml:space="preserve">nos Cartórios de Registro de Títulos e Documentos da Cidade de </w:t>
      </w:r>
      <w:r w:rsidR="00354770" w:rsidRPr="009D776A">
        <w:rPr>
          <w:rFonts w:ascii="Times New Roman" w:hAnsi="Times New Roman"/>
          <w:sz w:val="24"/>
          <w:szCs w:val="24"/>
          <w:lang w:val="pt-BR"/>
        </w:rPr>
        <w:t>Belo Horizonte</w:t>
      </w:r>
      <w:r w:rsidR="0067502E" w:rsidRPr="009D776A">
        <w:rPr>
          <w:rFonts w:ascii="Times New Roman" w:hAnsi="Times New Roman"/>
          <w:sz w:val="24"/>
          <w:szCs w:val="24"/>
          <w:lang w:val="pt-BR"/>
        </w:rPr>
        <w:t xml:space="preserve">, Estado de </w:t>
      </w:r>
      <w:bookmarkEnd w:id="56"/>
      <w:r w:rsidR="00354770" w:rsidRPr="009D776A">
        <w:rPr>
          <w:rFonts w:ascii="Times New Roman" w:hAnsi="Times New Roman"/>
          <w:sz w:val="24"/>
          <w:szCs w:val="24"/>
          <w:lang w:val="pt-BR"/>
        </w:rPr>
        <w:t>Minas Gerais</w:t>
      </w:r>
      <w:r w:rsidR="00412B43" w:rsidRPr="009D776A">
        <w:rPr>
          <w:rFonts w:ascii="Times New Roman" w:hAnsi="Times New Roman"/>
          <w:sz w:val="24"/>
          <w:szCs w:val="24"/>
          <w:lang w:val="pt-BR"/>
        </w:rPr>
        <w:t xml:space="preserve">, </w:t>
      </w:r>
      <w:r w:rsidR="00590823" w:rsidRPr="009D776A">
        <w:rPr>
          <w:rFonts w:ascii="Times New Roman" w:hAnsi="Times New Roman"/>
          <w:sz w:val="24"/>
          <w:szCs w:val="24"/>
          <w:lang w:val="pt-BR"/>
        </w:rPr>
        <w:t xml:space="preserve">e </w:t>
      </w:r>
      <w:r w:rsidR="00412B43" w:rsidRPr="009D776A">
        <w:rPr>
          <w:rFonts w:ascii="Times New Roman" w:hAnsi="Times New Roman"/>
          <w:sz w:val="24"/>
          <w:szCs w:val="24"/>
          <w:lang w:val="pt-BR"/>
        </w:rPr>
        <w:t xml:space="preserve">da Cidade de </w:t>
      </w:r>
      <w:r w:rsidR="004200C6" w:rsidRPr="009D776A">
        <w:rPr>
          <w:rFonts w:ascii="Times New Roman" w:hAnsi="Times New Roman"/>
          <w:sz w:val="24"/>
          <w:szCs w:val="24"/>
          <w:lang w:val="pt-BR"/>
        </w:rPr>
        <w:t>São Paulo</w:t>
      </w:r>
      <w:r w:rsidR="00412B43" w:rsidRPr="009D776A">
        <w:rPr>
          <w:rFonts w:ascii="Times New Roman" w:hAnsi="Times New Roman"/>
          <w:sz w:val="24"/>
          <w:szCs w:val="24"/>
          <w:lang w:val="pt-BR"/>
        </w:rPr>
        <w:t xml:space="preserve">, Estado de </w:t>
      </w:r>
      <w:r w:rsidR="004200C6" w:rsidRPr="009D776A">
        <w:rPr>
          <w:rFonts w:ascii="Times New Roman" w:hAnsi="Times New Roman"/>
          <w:sz w:val="24"/>
          <w:szCs w:val="24"/>
          <w:lang w:val="pt-BR"/>
        </w:rPr>
        <w:t>São Paulo</w:t>
      </w:r>
      <w:r w:rsidR="00846C4B" w:rsidRPr="009D776A">
        <w:rPr>
          <w:rFonts w:ascii="Times New Roman" w:hAnsi="Times New Roman"/>
          <w:sz w:val="24"/>
          <w:szCs w:val="24"/>
          <w:lang w:val="pt-BR"/>
        </w:rPr>
        <w:t>, devendo enviar uma via original deste Contrato ou de seus eventuais aditamentos, conforme o caso, devidamente registrad</w:t>
      </w:r>
      <w:r w:rsidR="00152056" w:rsidRPr="009D776A">
        <w:rPr>
          <w:rFonts w:ascii="Times New Roman" w:hAnsi="Times New Roman"/>
          <w:sz w:val="24"/>
          <w:szCs w:val="24"/>
          <w:lang w:val="pt-BR"/>
        </w:rPr>
        <w:t>a</w:t>
      </w:r>
      <w:r w:rsidR="00846C4B" w:rsidRPr="009D776A">
        <w:rPr>
          <w:rFonts w:ascii="Times New Roman" w:hAnsi="Times New Roman"/>
          <w:sz w:val="24"/>
          <w:szCs w:val="24"/>
          <w:lang w:val="pt-BR"/>
        </w:rPr>
        <w:t xml:space="preserve"> em tais cartórios ao </w:t>
      </w:r>
      <w:r w:rsidR="009D776A" w:rsidRPr="009D776A">
        <w:rPr>
          <w:rFonts w:ascii="Times New Roman" w:hAnsi="Times New Roman"/>
          <w:sz w:val="24"/>
          <w:szCs w:val="24"/>
          <w:lang w:val="pt-BR"/>
        </w:rPr>
        <w:t xml:space="preserve">Banco Bradesco e ao </w:t>
      </w:r>
      <w:r w:rsidR="00846C4B" w:rsidRPr="009D776A">
        <w:rPr>
          <w:rFonts w:ascii="Times New Roman" w:hAnsi="Times New Roman"/>
          <w:sz w:val="24"/>
          <w:szCs w:val="24"/>
          <w:lang w:val="pt-BR"/>
        </w:rPr>
        <w:t>Agente Fiduciário</w:t>
      </w:r>
      <w:r w:rsidR="00144935"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em até </w:t>
      </w:r>
      <w:r w:rsidR="002E720F" w:rsidRPr="009D776A">
        <w:rPr>
          <w:rFonts w:ascii="Times New Roman" w:hAnsi="Times New Roman"/>
          <w:sz w:val="24"/>
          <w:szCs w:val="24"/>
          <w:lang w:val="pt-BR"/>
        </w:rPr>
        <w:t>5 (cinco)</w:t>
      </w:r>
      <w:r w:rsidR="002E720F" w:rsidRPr="009D776A" w:rsidDel="00C71C1F">
        <w:rPr>
          <w:rFonts w:ascii="Times New Roman" w:hAnsi="Times New Roman"/>
          <w:sz w:val="24"/>
          <w:szCs w:val="24"/>
          <w:lang w:val="pt-BR"/>
        </w:rPr>
        <w:t xml:space="preserve"> </w:t>
      </w:r>
      <w:r w:rsidR="002E720F" w:rsidRPr="009D776A">
        <w:rPr>
          <w:rFonts w:ascii="Times New Roman" w:hAnsi="Times New Roman"/>
          <w:sz w:val="24"/>
          <w:szCs w:val="24"/>
          <w:lang w:val="pt-BR"/>
        </w:rPr>
        <w:t>dias úteis</w:t>
      </w:r>
      <w:r w:rsidR="00D76549" w:rsidRPr="009D776A">
        <w:rPr>
          <w:rFonts w:ascii="Times New Roman" w:hAnsi="Times New Roman"/>
          <w:sz w:val="24"/>
          <w:szCs w:val="24"/>
          <w:lang w:val="pt-BR"/>
        </w:rPr>
        <w:t xml:space="preserve"> </w:t>
      </w:r>
      <w:r w:rsidR="00846C4B" w:rsidRPr="009D776A">
        <w:rPr>
          <w:rFonts w:ascii="Times New Roman" w:hAnsi="Times New Roman"/>
          <w:sz w:val="24"/>
          <w:szCs w:val="24"/>
          <w:lang w:val="pt-BR"/>
        </w:rPr>
        <w:t xml:space="preserve">contados </w:t>
      </w:r>
      <w:r w:rsidR="00590823" w:rsidRPr="009D776A">
        <w:rPr>
          <w:rFonts w:ascii="Times New Roman" w:hAnsi="Times New Roman"/>
          <w:sz w:val="24"/>
          <w:szCs w:val="24"/>
          <w:lang w:val="pt-BR"/>
        </w:rPr>
        <w:t>do respectivo registro</w:t>
      </w:r>
      <w:r w:rsidRPr="009D776A">
        <w:rPr>
          <w:rFonts w:ascii="Times New Roman" w:hAnsi="Times New Roman"/>
          <w:sz w:val="24"/>
          <w:szCs w:val="24"/>
          <w:lang w:val="pt-BR"/>
        </w:rPr>
        <w:t>.</w:t>
      </w:r>
      <w:r w:rsidR="00354770" w:rsidRPr="009D776A">
        <w:rPr>
          <w:rFonts w:ascii="Times New Roman" w:hAnsi="Times New Roman"/>
          <w:sz w:val="24"/>
          <w:szCs w:val="24"/>
          <w:lang w:val="pt-BR"/>
        </w:rPr>
        <w:t xml:space="preserve"> </w:t>
      </w:r>
    </w:p>
    <w:p w14:paraId="009FCDE1" w14:textId="77777777" w:rsidR="00FD05A8" w:rsidRPr="009D776A" w:rsidRDefault="00FD05A8"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0DA9DD53" w14:textId="04920D46" w:rsidR="00852DBD" w:rsidRPr="009D776A" w:rsidRDefault="00FD05A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w:t>
      </w:r>
      <w:r w:rsidR="00B552A4" w:rsidRPr="009D776A">
        <w:rPr>
          <w:rFonts w:ascii="Times New Roman" w:hAnsi="Times New Roman"/>
          <w:sz w:val="24"/>
          <w:szCs w:val="24"/>
          <w:lang w:val="pt-BR"/>
        </w:rPr>
        <w:t xml:space="preserve">Emissora </w:t>
      </w:r>
      <w:r w:rsidRPr="009D776A">
        <w:rPr>
          <w:rFonts w:ascii="Times New Roman" w:hAnsi="Times New Roman"/>
          <w:sz w:val="24"/>
          <w:szCs w:val="24"/>
          <w:lang w:val="pt-BR"/>
        </w:rPr>
        <w:t>obriga-se ainda a,</w:t>
      </w:r>
      <w:r w:rsidRPr="009D776A">
        <w:rPr>
          <w:rFonts w:ascii="Times New Roman" w:hAnsi="Times New Roman"/>
          <w:kern w:val="0"/>
          <w:sz w:val="24"/>
          <w:szCs w:val="24"/>
          <w:lang w:val="pt-BR"/>
        </w:rPr>
        <w:t xml:space="preserve"> </w:t>
      </w:r>
      <w:r w:rsidRPr="009D776A">
        <w:rPr>
          <w:rFonts w:ascii="Times New Roman" w:hAnsi="Times New Roman"/>
          <w:sz w:val="24"/>
          <w:szCs w:val="24"/>
          <w:lang w:val="pt-BR"/>
        </w:rPr>
        <w:t xml:space="preserve">em até </w:t>
      </w:r>
      <w:r w:rsidR="003E7474">
        <w:rPr>
          <w:rFonts w:ascii="Times New Roman" w:hAnsi="Times New Roman"/>
          <w:sz w:val="24"/>
          <w:szCs w:val="24"/>
          <w:lang w:val="pt-BR"/>
        </w:rPr>
        <w:t>[</w:t>
      </w:r>
      <w:r w:rsidR="002E720F" w:rsidRPr="00404311">
        <w:rPr>
          <w:rFonts w:ascii="Times New Roman" w:hAnsi="Times New Roman"/>
          <w:sz w:val="24"/>
          <w:szCs w:val="24"/>
          <w:highlight w:val="lightGray"/>
          <w:lang w:val="pt-BR"/>
        </w:rPr>
        <w:t>10 (dez) dias úteis</w:t>
      </w:r>
      <w:r w:rsidR="003E7474">
        <w:rPr>
          <w:rFonts w:ascii="Times New Roman" w:hAnsi="Times New Roman"/>
          <w:sz w:val="24"/>
          <w:szCs w:val="24"/>
          <w:lang w:val="pt-BR"/>
        </w:rPr>
        <w:t>]</w:t>
      </w:r>
      <w:r w:rsidR="00144935" w:rsidRPr="009D776A">
        <w:rPr>
          <w:rFonts w:ascii="Times New Roman" w:hAnsi="Times New Roman"/>
          <w:sz w:val="24"/>
          <w:szCs w:val="24"/>
          <w:lang w:val="pt-BR"/>
        </w:rPr>
        <w:t xml:space="preserve"> contados da assinatura do </w:t>
      </w:r>
      <w:r w:rsidR="00A35103" w:rsidRPr="00404311">
        <w:rPr>
          <w:rFonts w:ascii="Times New Roman" w:hAnsi="Times New Roman"/>
          <w:sz w:val="24"/>
          <w:szCs w:val="24"/>
          <w:lang w:val="pt-BR"/>
        </w:rPr>
        <w:t>“</w:t>
      </w:r>
      <w:r w:rsidR="00A35103" w:rsidRPr="00404311">
        <w:rPr>
          <w:rFonts w:ascii="Times New Roman" w:eastAsia="Arial Unicode MS" w:hAnsi="Times New Roman"/>
          <w:i/>
          <w:sz w:val="24"/>
          <w:lang w:val="pt-BR"/>
        </w:rPr>
        <w:t>Terceiro Aditamento ao Instrumento Particular de Cessão Fiduciária de Direitos Creditórios</w:t>
      </w:r>
      <w:r w:rsidR="00A35103" w:rsidRPr="00404311">
        <w:rPr>
          <w:rFonts w:ascii="Times New Roman" w:eastAsia="Arial Unicode MS" w:hAnsi="Times New Roman"/>
          <w:sz w:val="24"/>
          <w:lang w:val="pt-BR"/>
        </w:rPr>
        <w:t>” celebrado</w:t>
      </w:r>
      <w:r w:rsidR="00A35103" w:rsidRPr="00404311">
        <w:rPr>
          <w:rFonts w:ascii="Times New Roman" w:hAnsi="Times New Roman"/>
          <w:sz w:val="24"/>
          <w:lang w:val="pt-BR"/>
        </w:rPr>
        <w:t xml:space="preserve"> </w:t>
      </w:r>
      <w:r w:rsidR="00A35103" w:rsidRPr="00404311">
        <w:rPr>
          <w:rFonts w:ascii="Times New Roman" w:eastAsia="Arial Unicode MS" w:hAnsi="Times New Roman"/>
          <w:sz w:val="24"/>
          <w:lang w:val="pt-BR"/>
        </w:rPr>
        <w:t xml:space="preserve">em </w:t>
      </w:r>
      <w:r w:rsidR="00A35103" w:rsidRPr="00404311">
        <w:rPr>
          <w:rFonts w:ascii="Times New Roman" w:hAnsi="Times New Roman"/>
          <w:sz w:val="24"/>
          <w:lang w:val="pt-BR"/>
        </w:rPr>
        <w:t>[</w:t>
      </w:r>
      <w:r w:rsidR="00A35103" w:rsidRPr="00404311">
        <w:rPr>
          <w:rFonts w:ascii="Times New Roman" w:hAnsi="Times New Roman"/>
          <w:sz w:val="24"/>
          <w:highlight w:val="lightGray"/>
          <w:lang w:val="pt-BR"/>
        </w:rPr>
        <w:t>=</w:t>
      </w:r>
      <w:r w:rsidR="00A35103" w:rsidRPr="00404311">
        <w:rPr>
          <w:rFonts w:ascii="Times New Roman" w:hAnsi="Times New Roman"/>
          <w:sz w:val="24"/>
          <w:lang w:val="pt-BR"/>
        </w:rPr>
        <w:t>] de [</w:t>
      </w:r>
      <w:r w:rsidR="00A35103" w:rsidRPr="00404311">
        <w:rPr>
          <w:rFonts w:ascii="Times New Roman" w:hAnsi="Times New Roman"/>
          <w:sz w:val="24"/>
          <w:highlight w:val="lightGray"/>
          <w:lang w:val="pt-BR"/>
        </w:rPr>
        <w:t>=</w:t>
      </w:r>
      <w:r w:rsidR="00A35103" w:rsidRPr="00404311">
        <w:rPr>
          <w:rFonts w:ascii="Times New Roman" w:hAnsi="Times New Roman"/>
          <w:sz w:val="24"/>
          <w:lang w:val="pt-BR"/>
        </w:rPr>
        <w:t>] de 2019</w:t>
      </w:r>
      <w:r w:rsidRPr="009D776A">
        <w:rPr>
          <w:rFonts w:ascii="Times New Roman" w:hAnsi="Times New Roman"/>
          <w:sz w:val="24"/>
          <w:szCs w:val="24"/>
          <w:lang w:val="pt-BR"/>
        </w:rPr>
        <w:t xml:space="preserve">, </w:t>
      </w:r>
      <w:r w:rsidR="00354770" w:rsidRPr="009D776A">
        <w:rPr>
          <w:rFonts w:ascii="Times New Roman" w:hAnsi="Times New Roman"/>
          <w:sz w:val="24"/>
          <w:szCs w:val="24"/>
          <w:lang w:val="pt-BR"/>
        </w:rPr>
        <w:t xml:space="preserve">registrar a constituição da Cessão Fiduciária junto ao Livro de Registro de Ações Nominativas </w:t>
      </w:r>
      <w:r w:rsidRPr="009D776A">
        <w:rPr>
          <w:rFonts w:ascii="Times New Roman" w:hAnsi="Times New Roman"/>
          <w:sz w:val="24"/>
          <w:szCs w:val="24"/>
          <w:lang w:val="pt-BR"/>
        </w:rPr>
        <w:t>do Banco B</w:t>
      </w:r>
      <w:r w:rsidR="006F4D52" w:rsidRPr="009D776A">
        <w:rPr>
          <w:rFonts w:ascii="Times New Roman" w:hAnsi="Times New Roman"/>
          <w:sz w:val="24"/>
          <w:szCs w:val="24"/>
          <w:lang w:val="pt-BR"/>
        </w:rPr>
        <w:t>S2</w:t>
      </w:r>
      <w:r w:rsidR="00354770" w:rsidRPr="009D776A">
        <w:rPr>
          <w:rFonts w:ascii="Times New Roman" w:hAnsi="Times New Roman"/>
          <w:sz w:val="24"/>
          <w:szCs w:val="24"/>
          <w:lang w:val="pt-BR"/>
        </w:rPr>
        <w:t xml:space="preserve">, de acordo com o </w:t>
      </w:r>
      <w:r w:rsidR="00341801" w:rsidRPr="009D776A">
        <w:rPr>
          <w:rFonts w:ascii="Times New Roman" w:hAnsi="Times New Roman"/>
          <w:sz w:val="24"/>
          <w:szCs w:val="24"/>
          <w:lang w:val="pt-BR"/>
        </w:rPr>
        <w:t>a</w:t>
      </w:r>
      <w:r w:rsidR="00354770" w:rsidRPr="009D776A">
        <w:rPr>
          <w:rFonts w:ascii="Times New Roman" w:hAnsi="Times New Roman"/>
          <w:sz w:val="24"/>
          <w:szCs w:val="24"/>
          <w:lang w:val="pt-BR"/>
        </w:rPr>
        <w:t>rtigo 40 da Lei das Sociedades por Ações, com a seguinte anotação: “</w:t>
      </w:r>
      <w:r w:rsidR="00354770" w:rsidRPr="009D776A">
        <w:rPr>
          <w:rFonts w:ascii="Times New Roman" w:hAnsi="Times New Roman"/>
          <w:i/>
          <w:sz w:val="24"/>
          <w:szCs w:val="24"/>
          <w:lang w:val="pt-BR"/>
        </w:rPr>
        <w:t xml:space="preserve">Na presente data fica constituída a cessão fiduciária em garantia sobre a totalidade dos dividendos, juros sobre capital próprio e recursos advindos de resgate, amortização ou redução de capital (em dinheiro ou mediante distribuição de novas ações) </w:t>
      </w:r>
      <w:r w:rsidR="00D35ADE" w:rsidRPr="009D776A">
        <w:rPr>
          <w:rFonts w:ascii="Times New Roman" w:hAnsi="Times New Roman"/>
          <w:i/>
          <w:sz w:val="24"/>
          <w:szCs w:val="24"/>
          <w:lang w:val="pt-BR"/>
        </w:rPr>
        <w:t xml:space="preserve">relativos a todas </w:t>
      </w:r>
      <w:r w:rsidR="002E720F" w:rsidRPr="009D776A">
        <w:rPr>
          <w:rFonts w:ascii="Times New Roman" w:hAnsi="Times New Roman"/>
          <w:i/>
          <w:sz w:val="24"/>
          <w:szCs w:val="24"/>
          <w:lang w:val="pt-BR"/>
        </w:rPr>
        <w:t>d</w:t>
      </w:r>
      <w:r w:rsidR="00D35ADE" w:rsidRPr="009D776A">
        <w:rPr>
          <w:rFonts w:ascii="Times New Roman" w:hAnsi="Times New Roman"/>
          <w:i/>
          <w:sz w:val="24"/>
          <w:szCs w:val="24"/>
          <w:lang w:val="pt-BR"/>
        </w:rPr>
        <w:t xml:space="preserve">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a qualquer título, que venham a ser apurados, declarados e ainda não pagos, creditados ou pagos em relação </w:t>
      </w:r>
      <w:r w:rsidR="002E720F" w:rsidRPr="009D776A">
        <w:rPr>
          <w:rFonts w:ascii="Times New Roman" w:hAnsi="Times New Roman"/>
          <w:i/>
          <w:sz w:val="24"/>
          <w:szCs w:val="24"/>
          <w:lang w:val="pt-BR"/>
        </w:rPr>
        <w:t>a</w:t>
      </w:r>
      <w:r w:rsidR="00D35ADE" w:rsidRPr="009D776A">
        <w:rPr>
          <w:rFonts w:ascii="Times New Roman" w:hAnsi="Times New Roman"/>
          <w:i/>
          <w:sz w:val="24"/>
          <w:szCs w:val="24"/>
          <w:lang w:val="pt-BR"/>
        </w:rPr>
        <w:t xml:space="preserve"> quaisquer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bem como, todos os valores e bens recebidos ou, de qualquer forma, distribuídos à </w:t>
      </w:r>
      <w:r w:rsidR="00713620" w:rsidRPr="009D776A">
        <w:rPr>
          <w:rFonts w:ascii="Times New Roman" w:hAnsi="Times New Roman"/>
          <w:i/>
          <w:sz w:val="24"/>
          <w:szCs w:val="24"/>
          <w:lang w:val="pt-BR"/>
        </w:rPr>
        <w:t>Bonsucesso Holding Financeira S.A</w:t>
      </w:r>
      <w:r w:rsidR="004C09E0" w:rsidRPr="009D776A">
        <w:rPr>
          <w:rFonts w:ascii="Times New Roman" w:hAnsi="Times New Roman"/>
          <w:i/>
          <w:sz w:val="24"/>
          <w:szCs w:val="24"/>
          <w:lang w:val="pt-BR"/>
        </w:rPr>
        <w:t>.</w:t>
      </w:r>
      <w:r w:rsidR="00D35ADE" w:rsidRPr="009D776A">
        <w:rPr>
          <w:rFonts w:ascii="Times New Roman" w:hAnsi="Times New Roman"/>
          <w:i/>
          <w:sz w:val="24"/>
          <w:szCs w:val="24"/>
          <w:lang w:val="pt-BR"/>
        </w:rPr>
        <w:t xml:space="preserve">, a título de qualquer </w:t>
      </w:r>
      <w:r w:rsidR="002E720F" w:rsidRPr="009D776A">
        <w:rPr>
          <w:rFonts w:ascii="Times New Roman" w:hAnsi="Times New Roman"/>
          <w:i/>
          <w:sz w:val="24"/>
          <w:szCs w:val="24"/>
          <w:lang w:val="pt-BR"/>
        </w:rPr>
        <w:t xml:space="preserve">cobrança, </w:t>
      </w:r>
      <w:r w:rsidR="00D35ADE" w:rsidRPr="009D776A">
        <w:rPr>
          <w:rFonts w:ascii="Times New Roman" w:hAnsi="Times New Roman"/>
          <w:i/>
          <w:sz w:val="24"/>
          <w:szCs w:val="24"/>
          <w:lang w:val="pt-BR"/>
        </w:rPr>
        <w:t xml:space="preserve">permuta, venda ou outra forma de disposição de qualquer das ações que </w:t>
      </w:r>
      <w:r w:rsidR="002E720F" w:rsidRPr="009D776A">
        <w:rPr>
          <w:rFonts w:ascii="Times New Roman" w:hAnsi="Times New Roman"/>
          <w:i/>
          <w:sz w:val="24"/>
          <w:szCs w:val="24"/>
          <w:lang w:val="pt-BR"/>
        </w:rPr>
        <w:t xml:space="preserve">sejam ou </w:t>
      </w:r>
      <w:r w:rsidR="00D35ADE" w:rsidRPr="009D776A">
        <w:rPr>
          <w:rFonts w:ascii="Times New Roman" w:hAnsi="Times New Roman"/>
          <w:i/>
          <w:sz w:val="24"/>
          <w:szCs w:val="24"/>
          <w:lang w:val="pt-BR"/>
        </w:rPr>
        <w:t xml:space="preserve">venham a ser detidas pela </w:t>
      </w:r>
      <w:r w:rsidR="00713620" w:rsidRPr="009D776A">
        <w:rPr>
          <w:rFonts w:ascii="Times New Roman" w:hAnsi="Times New Roman"/>
          <w:i/>
          <w:sz w:val="24"/>
          <w:szCs w:val="24"/>
          <w:lang w:val="pt-BR"/>
        </w:rPr>
        <w:t>Bonsucesso Holding Financeira S.A</w:t>
      </w:r>
      <w:r w:rsidR="00D35ADE" w:rsidRPr="009D776A">
        <w:rPr>
          <w:rFonts w:ascii="Times New Roman" w:hAnsi="Times New Roman"/>
          <w:i/>
          <w:sz w:val="24"/>
          <w:szCs w:val="24"/>
          <w:lang w:val="pt-BR"/>
        </w:rPr>
        <w:t xml:space="preserve">., de quaisquer bens ou títulos nos quais as </w:t>
      </w:r>
      <w:r w:rsidR="004C09E0" w:rsidRPr="009D776A">
        <w:rPr>
          <w:rFonts w:ascii="Times New Roman" w:hAnsi="Times New Roman"/>
          <w:i/>
          <w:sz w:val="24"/>
          <w:szCs w:val="24"/>
          <w:lang w:val="pt-BR"/>
        </w:rPr>
        <w:t>a</w:t>
      </w:r>
      <w:r w:rsidR="00D35ADE" w:rsidRPr="009D776A">
        <w:rPr>
          <w:rFonts w:ascii="Times New Roman" w:hAnsi="Times New Roman"/>
          <w:i/>
          <w:sz w:val="24"/>
          <w:szCs w:val="24"/>
          <w:lang w:val="pt-BR"/>
        </w:rPr>
        <w:t>ções sejam convertidas e de quaisquer outros bens ou títulos sujeitos à presente cessão fiduciária (incluindo qualquer depósito, valor mobiliário ou título negociável),</w:t>
      </w:r>
      <w:r w:rsidR="00D35ADE" w:rsidRPr="009D776A">
        <w:rPr>
          <w:rFonts w:ascii="Times New Roman" w:hAnsi="Times New Roman"/>
          <w:i/>
          <w:color w:val="000000"/>
          <w:kern w:val="0"/>
          <w:sz w:val="24"/>
          <w:szCs w:val="24"/>
          <w:lang w:val="pt-BR"/>
        </w:rPr>
        <w:t xml:space="preserve"> </w:t>
      </w:r>
      <w:r w:rsidR="00D35ADE" w:rsidRPr="009D776A">
        <w:rPr>
          <w:rFonts w:ascii="Times New Roman" w:hAnsi="Times New Roman"/>
          <w:i/>
          <w:sz w:val="24"/>
          <w:szCs w:val="24"/>
          <w:lang w:val="pt-BR"/>
        </w:rPr>
        <w:t xml:space="preserve">independentemente da participação detida, ou que venha a ser detida, pela </w:t>
      </w:r>
      <w:r w:rsidR="00713620" w:rsidRPr="009D776A">
        <w:rPr>
          <w:rFonts w:ascii="Times New Roman" w:hAnsi="Times New Roman"/>
          <w:i/>
          <w:sz w:val="24"/>
          <w:szCs w:val="24"/>
          <w:lang w:val="pt-BR"/>
        </w:rPr>
        <w:t>Bonsucesso Holding Financeira S.A</w:t>
      </w:r>
      <w:r w:rsidR="004C09E0" w:rsidRPr="009D776A">
        <w:rPr>
          <w:rFonts w:ascii="Times New Roman" w:hAnsi="Times New Roman"/>
          <w:i/>
          <w:sz w:val="24"/>
          <w:szCs w:val="24"/>
          <w:lang w:val="pt-BR"/>
        </w:rPr>
        <w:t>.</w:t>
      </w:r>
      <w:r w:rsidR="00C04912" w:rsidRPr="009D776A">
        <w:rPr>
          <w:rFonts w:ascii="Times New Roman" w:hAnsi="Times New Roman"/>
          <w:i/>
          <w:sz w:val="24"/>
          <w:szCs w:val="24"/>
          <w:lang w:val="pt-BR"/>
        </w:rPr>
        <w:t xml:space="preserve">, nos termos do Instrumento Particular de Cessão Fiduciária de Direitos Creditórios </w:t>
      </w:r>
      <w:r w:rsidR="00287330" w:rsidRPr="009D776A">
        <w:rPr>
          <w:rFonts w:ascii="Times New Roman" w:hAnsi="Times New Roman"/>
          <w:i/>
          <w:sz w:val="24"/>
          <w:szCs w:val="24"/>
          <w:lang w:val="pt-BR"/>
        </w:rPr>
        <w:t>celebrado</w:t>
      </w:r>
      <w:r w:rsidR="00C04912" w:rsidRPr="009D776A">
        <w:rPr>
          <w:rFonts w:ascii="Times New Roman" w:hAnsi="Times New Roman"/>
          <w:i/>
          <w:sz w:val="24"/>
          <w:szCs w:val="24"/>
          <w:lang w:val="pt-BR"/>
        </w:rPr>
        <w:t xml:space="preserve"> em </w:t>
      </w:r>
      <w:r w:rsidR="00230F7D" w:rsidRPr="009D776A">
        <w:rPr>
          <w:rFonts w:ascii="Times New Roman" w:hAnsi="Times New Roman"/>
          <w:i/>
          <w:sz w:val="24"/>
          <w:szCs w:val="24"/>
          <w:lang w:val="pt-BR"/>
        </w:rPr>
        <w:t>17</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janeiro</w:t>
      </w:r>
      <w:r w:rsidR="00C04912" w:rsidRPr="009D776A">
        <w:rPr>
          <w:rFonts w:ascii="Times New Roman" w:hAnsi="Times New Roman"/>
          <w:i/>
          <w:sz w:val="24"/>
          <w:szCs w:val="24"/>
          <w:lang w:val="pt-BR"/>
        </w:rPr>
        <w:t xml:space="preserve"> de </w:t>
      </w:r>
      <w:r w:rsidR="00230F7D" w:rsidRPr="009D776A">
        <w:rPr>
          <w:rFonts w:ascii="Times New Roman" w:hAnsi="Times New Roman"/>
          <w:i/>
          <w:sz w:val="24"/>
          <w:szCs w:val="24"/>
          <w:lang w:val="pt-BR"/>
        </w:rPr>
        <w:t>2018</w:t>
      </w:r>
      <w:r w:rsidR="00354770" w:rsidRPr="009D776A">
        <w:rPr>
          <w:rFonts w:ascii="Times New Roman" w:hAnsi="Times New Roman"/>
          <w:i/>
          <w:sz w:val="24"/>
          <w:szCs w:val="24"/>
          <w:lang w:val="pt-BR"/>
        </w:rPr>
        <w:t xml:space="preserve">, </w:t>
      </w:r>
      <w:r w:rsidR="005B257B" w:rsidRPr="009D776A">
        <w:rPr>
          <w:rFonts w:ascii="Times New Roman" w:hAnsi="Times New Roman"/>
          <w:i/>
          <w:sz w:val="24"/>
          <w:szCs w:val="24"/>
          <w:lang w:val="pt-BR"/>
        </w:rPr>
        <w:t>em favor dos detentores das debêntures emitidas pela BBO Participações S.A.</w:t>
      </w:r>
      <w:r w:rsidR="00287330" w:rsidRPr="009D776A">
        <w:rPr>
          <w:rFonts w:ascii="Times New Roman" w:hAnsi="Times New Roman"/>
          <w:i/>
          <w:sz w:val="24"/>
          <w:szCs w:val="24"/>
          <w:lang w:val="pt-BR"/>
        </w:rPr>
        <w:t>,</w:t>
      </w:r>
      <w:r w:rsidR="005B257B" w:rsidRPr="009D776A">
        <w:rPr>
          <w:rFonts w:ascii="Times New Roman" w:hAnsi="Times New Roman"/>
          <w:i/>
          <w:sz w:val="24"/>
          <w:szCs w:val="24"/>
          <w:lang w:val="pt-BR"/>
        </w:rPr>
        <w:t xml:space="preserve"> nos termos do Instrumento Particular de Escritura da 2ª (Segunda) Emissão de Debêntures Simples, Não Conversíveis em Ações, em Série Única, da Espécie com Garantia Real, com Garantia Adicional Fidejussória, para Distribuição Pública com Esforços Restritos de Distribuição, em Série Única, da BBO Participações S.A., representados por Simplific Pavarini Distribuidora de Títulos e Valores Mobiliários Ltda., na qualidade de agente fiduciário dos detentores das debêntures</w:t>
      </w:r>
      <w:r w:rsidR="003E7474" w:rsidRPr="003E7474">
        <w:rPr>
          <w:rFonts w:ascii="Times New Roman" w:hAnsi="Times New Roman"/>
          <w:i/>
          <w:kern w:val="0"/>
          <w:sz w:val="24"/>
          <w:szCs w:val="20"/>
          <w:lang w:val="pt-BR" w:eastAsia="pt-BR"/>
        </w:rPr>
        <w:t xml:space="preserve"> </w:t>
      </w:r>
      <w:r w:rsidR="003E7474" w:rsidRPr="003E7474">
        <w:rPr>
          <w:rFonts w:ascii="Times New Roman" w:hAnsi="Times New Roman"/>
          <w:i/>
          <w:sz w:val="24"/>
          <w:szCs w:val="24"/>
          <w:lang w:val="pt-BR"/>
        </w:rPr>
        <w:t xml:space="preserve">e do Banco Bradesco S.A. como credor de </w:t>
      </w:r>
      <w:r w:rsidR="003E7474" w:rsidRPr="003E7474">
        <w:rPr>
          <w:rFonts w:ascii="Times New Roman" w:hAnsi="Times New Roman"/>
          <w:bCs/>
          <w:i/>
          <w:sz w:val="24"/>
          <w:szCs w:val="24"/>
          <w:lang w:val="pt-BR"/>
        </w:rPr>
        <w:t>13 (treze) cédulas de crédito bancário no valor total de R$100.000.000,00, de forma compartilhada</w:t>
      </w:r>
      <w:r w:rsidR="005E6684" w:rsidRPr="009D776A">
        <w:rPr>
          <w:rFonts w:ascii="Times New Roman" w:hAnsi="Times New Roman"/>
          <w:sz w:val="24"/>
          <w:szCs w:val="24"/>
          <w:lang w:val="pt-BR"/>
        </w:rPr>
        <w:t>.</w:t>
      </w:r>
      <w:r w:rsidRPr="009D776A">
        <w:rPr>
          <w:rFonts w:ascii="Times New Roman" w:hAnsi="Times New Roman"/>
          <w:sz w:val="24"/>
          <w:szCs w:val="24"/>
          <w:lang w:val="pt-BR"/>
        </w:rPr>
        <w:t>”.</w:t>
      </w:r>
      <w:r w:rsidR="00C222C4" w:rsidRPr="00C222C4">
        <w:rPr>
          <w:rFonts w:ascii="Times New Roman" w:hAnsi="Times New Roman"/>
          <w:kern w:val="0"/>
          <w:sz w:val="24"/>
          <w:szCs w:val="20"/>
          <w:lang w:val="pt-BR" w:eastAsia="pt-BR"/>
        </w:rPr>
        <w:t xml:space="preserve"> </w:t>
      </w:r>
      <w:del w:id="59" w:author="Cescon Barrieu" w:date="2019-10-02T23:22:00Z">
        <w:r w:rsidR="00C222C4" w:rsidRPr="00C222C4">
          <w:rPr>
            <w:rFonts w:ascii="Times New Roman" w:hAnsi="Times New Roman"/>
            <w:sz w:val="24"/>
            <w:szCs w:val="24"/>
            <w:lang w:val="pt-BR"/>
          </w:rPr>
          <w:delText>[</w:delText>
        </w:r>
        <w:r w:rsidR="00C222C4" w:rsidRPr="004D1E81">
          <w:rPr>
            <w:rFonts w:ascii="Times New Roman" w:hAnsi="Times New Roman"/>
            <w:b/>
            <w:sz w:val="24"/>
            <w:szCs w:val="24"/>
            <w:highlight w:val="lightGray"/>
            <w:lang w:val="pt-BR"/>
          </w:rPr>
          <w:delText>Nota Cescon Barrieu</w:delText>
        </w:r>
        <w:r w:rsidR="00C222C4" w:rsidRPr="004D1E81">
          <w:rPr>
            <w:rFonts w:ascii="Times New Roman" w:hAnsi="Times New Roman"/>
            <w:sz w:val="24"/>
            <w:szCs w:val="24"/>
            <w:highlight w:val="lightGray"/>
            <w:lang w:val="pt-BR"/>
          </w:rPr>
          <w:delText>: Favor confirmar os prazos para registro.</w:delText>
        </w:r>
        <w:r w:rsidR="00C222C4" w:rsidRPr="00C222C4">
          <w:rPr>
            <w:rFonts w:ascii="Times New Roman" w:hAnsi="Times New Roman"/>
            <w:sz w:val="24"/>
            <w:szCs w:val="24"/>
            <w:lang w:val="pt-BR"/>
          </w:rPr>
          <w:delText>]</w:delText>
        </w:r>
      </w:del>
    </w:p>
    <w:p w14:paraId="489C6F8D" w14:textId="77777777" w:rsidR="00CF033A" w:rsidRPr="009D776A" w:rsidRDefault="00CF033A"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bookmarkEnd w:id="57"/>
    <w:bookmarkEnd w:id="58"/>
    <w:p w14:paraId="3470549E" w14:textId="77777777" w:rsidR="00F50B97" w:rsidRPr="009D776A" w:rsidRDefault="00FD05A8"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 Banco BS2 </w:t>
      </w:r>
      <w:r w:rsidR="00E625DF" w:rsidRPr="009D776A">
        <w:rPr>
          <w:rFonts w:ascii="Times New Roman" w:hAnsi="Times New Roman"/>
          <w:sz w:val="24"/>
          <w:szCs w:val="24"/>
        </w:rPr>
        <w:t>assina este Contrato, reconhecendo todos os seus termos, comprometendo-se a cumprir todas as suas disposições.</w:t>
      </w:r>
    </w:p>
    <w:p w14:paraId="546B1234" w14:textId="77777777" w:rsidR="00341801" w:rsidRPr="009D776A" w:rsidRDefault="00341801"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AA648CE" w14:textId="597C3636" w:rsidR="00E905AC" w:rsidRPr="009D776A" w:rsidRDefault="0028733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Salvo na hipótese prevista na Cláusula 4.3.2 abaixo, a</w:t>
      </w:r>
      <w:r w:rsidR="00E905AC" w:rsidRPr="009D776A">
        <w:rPr>
          <w:rFonts w:ascii="Times New Roman" w:hAnsi="Times New Roman"/>
          <w:sz w:val="24"/>
          <w:szCs w:val="24"/>
          <w:lang w:val="pt-BR"/>
        </w:rPr>
        <w:t xml:space="preserve"> </w:t>
      </w:r>
      <w:r w:rsidR="00B552A4" w:rsidRPr="009D776A">
        <w:rPr>
          <w:rFonts w:ascii="Times New Roman" w:hAnsi="Times New Roman"/>
          <w:sz w:val="24"/>
          <w:szCs w:val="24"/>
          <w:lang w:val="pt-BR"/>
        </w:rPr>
        <w:t xml:space="preserve">Bosan </w:t>
      </w:r>
      <w:r w:rsidR="00E905AC" w:rsidRPr="009D776A">
        <w:rPr>
          <w:rFonts w:ascii="Times New Roman" w:hAnsi="Times New Roman"/>
          <w:sz w:val="24"/>
          <w:szCs w:val="24"/>
          <w:lang w:val="pt-BR"/>
        </w:rPr>
        <w:t xml:space="preserve">se compromete a notificar o Banco Olé 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 no prazo de </w:t>
      </w:r>
      <w:r w:rsidR="00264CFB" w:rsidRPr="009D776A">
        <w:rPr>
          <w:rFonts w:ascii="Times New Roman" w:hAnsi="Times New Roman"/>
          <w:sz w:val="24"/>
          <w:szCs w:val="24"/>
          <w:lang w:val="pt-BR"/>
        </w:rPr>
        <w:t>3</w:t>
      </w:r>
      <w:r w:rsidR="00E905AC" w:rsidRPr="009D776A">
        <w:rPr>
          <w:rFonts w:ascii="Times New Roman" w:hAnsi="Times New Roman"/>
          <w:sz w:val="24"/>
          <w:szCs w:val="24"/>
          <w:lang w:val="pt-BR"/>
        </w:rPr>
        <w:t xml:space="preserve"> (</w:t>
      </w:r>
      <w:r w:rsidR="00264CFB" w:rsidRPr="009D776A">
        <w:rPr>
          <w:rFonts w:ascii="Times New Roman" w:hAnsi="Times New Roman"/>
          <w:sz w:val="24"/>
          <w:szCs w:val="24"/>
          <w:lang w:val="pt-BR"/>
        </w:rPr>
        <w:t>três</w:t>
      </w:r>
      <w:r w:rsidR="00E905AC" w:rsidRPr="009D776A">
        <w:rPr>
          <w:rFonts w:ascii="Times New Roman" w:hAnsi="Times New Roman"/>
          <w:sz w:val="24"/>
          <w:szCs w:val="24"/>
          <w:lang w:val="pt-BR"/>
        </w:rPr>
        <w:t>) dias úteis contados da data em que for extinta, por qualquer motivo, a alienação fiduciária constituída sobre as Ações do Banco Olé em favor da Aymoré Crédito, Financiamento e Investimento S.A. nos termos do “</w:t>
      </w:r>
      <w:r w:rsidR="00E905AC" w:rsidRPr="009D776A">
        <w:rPr>
          <w:rFonts w:ascii="Times New Roman" w:hAnsi="Times New Roman"/>
          <w:i/>
          <w:sz w:val="24"/>
          <w:szCs w:val="24"/>
          <w:lang w:val="pt-BR"/>
        </w:rPr>
        <w:t>Contrato de Alienação Fiduciária de Ações</w:t>
      </w:r>
      <w:r w:rsidR="00E905AC" w:rsidRPr="009D776A">
        <w:rPr>
          <w:rFonts w:ascii="Times New Roman" w:hAnsi="Times New Roman"/>
          <w:sz w:val="24"/>
          <w:szCs w:val="24"/>
          <w:lang w:val="pt-BR"/>
        </w:rPr>
        <w:t>” celebrado em 10 de fevereiro de 2015 e averbado no Livro de Registro de Ações Nominativas do Banco Olé (“</w:t>
      </w:r>
      <w:r w:rsidR="00E905AC" w:rsidRPr="009D776A">
        <w:rPr>
          <w:rFonts w:ascii="Times New Roman" w:hAnsi="Times New Roman"/>
          <w:b/>
          <w:sz w:val="24"/>
          <w:szCs w:val="24"/>
          <w:lang w:val="pt-BR"/>
        </w:rPr>
        <w:t>Alienação Fiduciária de Ações do Banco Olé</w:t>
      </w:r>
      <w:r w:rsidR="00E905AC" w:rsidRPr="009D776A">
        <w:rPr>
          <w:rFonts w:ascii="Times New Roman" w:hAnsi="Times New Roman"/>
          <w:sz w:val="24"/>
          <w:szCs w:val="24"/>
          <w:lang w:val="pt-BR"/>
        </w:rPr>
        <w:t>”)</w:t>
      </w:r>
      <w:r w:rsidR="002E720F" w:rsidRPr="009D776A">
        <w:rPr>
          <w:rFonts w:ascii="Times New Roman" w:hAnsi="Times New Roman"/>
          <w:sz w:val="24"/>
          <w:szCs w:val="24"/>
          <w:lang w:val="pt-BR"/>
        </w:rPr>
        <w:t>, sem que haja a integral quitação das Obrigações Garantidas</w:t>
      </w:r>
      <w:r w:rsidR="00E905AC" w:rsidRPr="009D776A">
        <w:rPr>
          <w:rFonts w:ascii="Times New Roman" w:hAnsi="Times New Roman"/>
          <w:sz w:val="24"/>
          <w:szCs w:val="24"/>
          <w:lang w:val="pt-BR"/>
        </w:rPr>
        <w:t>.</w:t>
      </w:r>
      <w:r w:rsidR="00002B7A" w:rsidRPr="009D776A">
        <w:rPr>
          <w:rFonts w:ascii="Times New Roman" w:hAnsi="Times New Roman"/>
          <w:sz w:val="24"/>
          <w:szCs w:val="24"/>
          <w:lang w:val="pt-BR"/>
        </w:rPr>
        <w:t xml:space="preserve"> </w:t>
      </w:r>
    </w:p>
    <w:p w14:paraId="4843E09A" w14:textId="77777777" w:rsidR="00E905AC" w:rsidRPr="009D776A" w:rsidRDefault="00E905AC"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r w:rsidRPr="009D776A">
        <w:rPr>
          <w:rFonts w:ascii="Times New Roman" w:hAnsi="Times New Roman"/>
          <w:sz w:val="24"/>
          <w:szCs w:val="24"/>
          <w:lang w:val="pt-BR"/>
        </w:rPr>
        <w:t xml:space="preserve"> </w:t>
      </w:r>
    </w:p>
    <w:p w14:paraId="6F0C3EA5" w14:textId="1E8FE505" w:rsidR="00FD05A8" w:rsidRPr="009D776A" w:rsidRDefault="00834EE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Na hipótese de </w:t>
      </w:r>
      <w:r w:rsidR="00E905AC" w:rsidRPr="009D776A">
        <w:rPr>
          <w:rFonts w:ascii="Times New Roman" w:hAnsi="Times New Roman"/>
          <w:sz w:val="24"/>
          <w:szCs w:val="24"/>
        </w:rPr>
        <w:t xml:space="preserve">ocorrência de </w:t>
      </w:r>
      <w:r w:rsidRPr="009D776A">
        <w:rPr>
          <w:rFonts w:ascii="Times New Roman" w:hAnsi="Times New Roman"/>
          <w:sz w:val="24"/>
          <w:szCs w:val="24"/>
        </w:rPr>
        <w:t>um Evento de Excussão (conforme abaixo definido)</w:t>
      </w:r>
      <w:r w:rsidR="00E905AC" w:rsidRPr="009D776A">
        <w:rPr>
          <w:rFonts w:ascii="Times New Roman" w:hAnsi="Times New Roman"/>
          <w:sz w:val="24"/>
          <w:szCs w:val="24"/>
        </w:rPr>
        <w:t xml:space="preserve"> anteriormente à extinção da Alienação Fiduciária de Ações do Banco Olé</w:t>
      </w:r>
      <w:r w:rsidRPr="009D776A">
        <w:rPr>
          <w:rFonts w:ascii="Times New Roman" w:hAnsi="Times New Roman"/>
          <w:sz w:val="24"/>
          <w:szCs w:val="24"/>
        </w:rPr>
        <w:t xml:space="preserve">, o Agente Fiduciário </w:t>
      </w:r>
      <w:r w:rsidR="00713620" w:rsidRPr="009D776A">
        <w:rPr>
          <w:rFonts w:ascii="Times New Roman" w:hAnsi="Times New Roman"/>
          <w:sz w:val="24"/>
          <w:szCs w:val="24"/>
        </w:rPr>
        <w:t xml:space="preserve">e o Banco Bradesco </w:t>
      </w:r>
      <w:r w:rsidRPr="009D776A">
        <w:rPr>
          <w:rFonts w:ascii="Times New Roman" w:hAnsi="Times New Roman"/>
          <w:sz w:val="24"/>
          <w:szCs w:val="24"/>
        </w:rPr>
        <w:t>estar</w:t>
      </w:r>
      <w:r w:rsidR="00713620" w:rsidRPr="009D776A">
        <w:rPr>
          <w:rFonts w:ascii="Times New Roman" w:hAnsi="Times New Roman"/>
          <w:sz w:val="24"/>
          <w:szCs w:val="24"/>
        </w:rPr>
        <w:t>ão</w:t>
      </w:r>
      <w:r w:rsidRPr="009D776A">
        <w:rPr>
          <w:rFonts w:ascii="Times New Roman" w:hAnsi="Times New Roman"/>
          <w:sz w:val="24"/>
          <w:szCs w:val="24"/>
        </w:rPr>
        <w:t xml:space="preserve"> </w:t>
      </w:r>
      <w:r w:rsidR="006F4D52" w:rsidRPr="009D776A">
        <w:rPr>
          <w:rFonts w:ascii="Times New Roman" w:hAnsi="Times New Roman"/>
          <w:sz w:val="24"/>
          <w:szCs w:val="24"/>
        </w:rPr>
        <w:t xml:space="preserve">imediatamente </w:t>
      </w:r>
      <w:r w:rsidRPr="009D776A">
        <w:rPr>
          <w:rFonts w:ascii="Times New Roman" w:hAnsi="Times New Roman"/>
          <w:sz w:val="24"/>
          <w:szCs w:val="24"/>
        </w:rPr>
        <w:t>autorizado</w:t>
      </w:r>
      <w:r w:rsidR="00713620" w:rsidRPr="009D776A">
        <w:rPr>
          <w:rFonts w:ascii="Times New Roman" w:hAnsi="Times New Roman"/>
          <w:sz w:val="24"/>
          <w:szCs w:val="24"/>
        </w:rPr>
        <w:t>s</w:t>
      </w:r>
      <w:r w:rsidR="00287330" w:rsidRPr="009D776A">
        <w:rPr>
          <w:rFonts w:ascii="Times New Roman" w:hAnsi="Times New Roman"/>
          <w:sz w:val="24"/>
          <w:szCs w:val="24"/>
        </w:rPr>
        <w:t xml:space="preserve"> </w:t>
      </w:r>
      <w:r w:rsidRPr="009D776A">
        <w:rPr>
          <w:rFonts w:ascii="Times New Roman" w:hAnsi="Times New Roman"/>
          <w:sz w:val="24"/>
          <w:szCs w:val="24"/>
        </w:rPr>
        <w:t xml:space="preserve">a notificar o Banco Olé </w:t>
      </w:r>
      <w:r w:rsidR="006F4D52" w:rsidRPr="009D776A">
        <w:rPr>
          <w:rFonts w:ascii="Times New Roman" w:hAnsi="Times New Roman"/>
          <w:sz w:val="24"/>
          <w:szCs w:val="24"/>
        </w:rPr>
        <w:t>a respeito da Cessão Fiduciária prevista neste Contrato e a requerer o registro da constituição da Cessão Fiduciária junto ao Livro de Registro de Ações Nominativas do Banco Olé, de acordo com o artigo 40 da Lei das Sociedades por Ações, com a anotação na forma da Cláusula 4.2 acima</w:t>
      </w:r>
      <w:r w:rsidR="00287330" w:rsidRPr="009D776A">
        <w:rPr>
          <w:rFonts w:ascii="Times New Roman" w:hAnsi="Times New Roman"/>
          <w:sz w:val="24"/>
          <w:szCs w:val="24"/>
        </w:rPr>
        <w:t xml:space="preserve">, sem que, para tanto, seja necessária qualquer anuência da </w:t>
      </w:r>
      <w:r w:rsidR="00B552A4" w:rsidRPr="009D776A">
        <w:rPr>
          <w:rFonts w:ascii="Times New Roman" w:hAnsi="Times New Roman"/>
          <w:sz w:val="24"/>
          <w:szCs w:val="24"/>
        </w:rPr>
        <w:t>Bosan</w:t>
      </w:r>
      <w:r w:rsidR="006F4D52" w:rsidRPr="009D776A">
        <w:rPr>
          <w:rFonts w:ascii="Times New Roman" w:hAnsi="Times New Roman"/>
          <w:sz w:val="24"/>
          <w:szCs w:val="24"/>
        </w:rPr>
        <w:t>.</w:t>
      </w:r>
    </w:p>
    <w:p w14:paraId="43CC43D1" w14:textId="77777777" w:rsidR="00E905AC" w:rsidRPr="009D776A" w:rsidRDefault="00E905A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E5276C8" w14:textId="387A6B47" w:rsidR="00E905AC" w:rsidRPr="009D776A" w:rsidRDefault="00E905AC"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Caso a Alienação Fiduciária de Ações do Banco Olé venha a ser </w:t>
      </w:r>
      <w:r w:rsidR="004634FE" w:rsidRPr="009D776A">
        <w:rPr>
          <w:rFonts w:ascii="Times New Roman" w:hAnsi="Times New Roman"/>
          <w:sz w:val="24"/>
          <w:szCs w:val="24"/>
        </w:rPr>
        <w:t xml:space="preserve">exercida, </w:t>
      </w:r>
      <w:r w:rsidRPr="009D776A">
        <w:rPr>
          <w:rFonts w:ascii="Times New Roman" w:hAnsi="Times New Roman"/>
          <w:sz w:val="24"/>
          <w:szCs w:val="24"/>
        </w:rPr>
        <w:t>excutida</w:t>
      </w:r>
      <w:r w:rsidR="004634FE" w:rsidRPr="009D776A">
        <w:rPr>
          <w:rFonts w:ascii="Times New Roman" w:hAnsi="Times New Roman"/>
          <w:sz w:val="24"/>
          <w:szCs w:val="24"/>
        </w:rPr>
        <w:t xml:space="preserve"> e/ou executada</w:t>
      </w:r>
      <w:r w:rsidRPr="009D776A">
        <w:rPr>
          <w:rFonts w:ascii="Times New Roman" w:hAnsi="Times New Roman"/>
          <w:sz w:val="24"/>
          <w:szCs w:val="24"/>
        </w:rPr>
        <w:t xml:space="preserve"> e a </w:t>
      </w:r>
      <w:r w:rsidR="00B552A4" w:rsidRPr="009D776A">
        <w:rPr>
          <w:rFonts w:ascii="Times New Roman" w:hAnsi="Times New Roman"/>
          <w:sz w:val="24"/>
          <w:szCs w:val="24"/>
        </w:rPr>
        <w:t xml:space="preserve">Bosan </w:t>
      </w:r>
      <w:r w:rsidR="005579B9" w:rsidRPr="009D776A">
        <w:rPr>
          <w:rFonts w:ascii="Times New Roman" w:hAnsi="Times New Roman"/>
          <w:sz w:val="24"/>
          <w:szCs w:val="24"/>
        </w:rPr>
        <w:t xml:space="preserve">perca a titularidade da totalidade ou de parte das </w:t>
      </w:r>
      <w:r w:rsidRPr="009D776A">
        <w:rPr>
          <w:rFonts w:ascii="Times New Roman" w:hAnsi="Times New Roman"/>
          <w:sz w:val="24"/>
          <w:szCs w:val="24"/>
        </w:rPr>
        <w:t>Ações do Banco Olé e/ou dos Frutos</w:t>
      </w:r>
      <w:r w:rsidR="004634FE" w:rsidRPr="009D776A">
        <w:rPr>
          <w:rFonts w:ascii="Times New Roman" w:hAnsi="Times New Roman"/>
          <w:sz w:val="24"/>
          <w:szCs w:val="24"/>
        </w:rPr>
        <w:t xml:space="preserve"> Cedidos relativos às</w:t>
      </w:r>
      <w:r w:rsidR="004634FE" w:rsidRPr="009D776A">
        <w:rPr>
          <w:rFonts w:ascii="Times New Roman" w:hAnsi="Times New Roman"/>
          <w:kern w:val="0"/>
          <w:sz w:val="24"/>
          <w:szCs w:val="24"/>
        </w:rPr>
        <w:t xml:space="preserve"> </w:t>
      </w:r>
      <w:r w:rsidR="004634FE" w:rsidRPr="009D776A">
        <w:rPr>
          <w:rFonts w:ascii="Times New Roman" w:hAnsi="Times New Roman"/>
          <w:sz w:val="24"/>
          <w:szCs w:val="24"/>
        </w:rPr>
        <w:t xml:space="preserve">Ações do Banco Olé, a </w:t>
      </w:r>
      <w:r w:rsidR="00B552A4" w:rsidRPr="009D776A">
        <w:rPr>
          <w:rFonts w:ascii="Times New Roman" w:hAnsi="Times New Roman"/>
          <w:sz w:val="24"/>
          <w:szCs w:val="24"/>
        </w:rPr>
        <w:t xml:space="preserve">Bosan </w:t>
      </w:r>
      <w:r w:rsidR="004634FE" w:rsidRPr="009D776A">
        <w:rPr>
          <w:rFonts w:ascii="Times New Roman" w:hAnsi="Times New Roman"/>
          <w:sz w:val="24"/>
          <w:szCs w:val="24"/>
        </w:rPr>
        <w:t>deverá</w:t>
      </w:r>
      <w:r w:rsidR="00287330" w:rsidRPr="009D776A">
        <w:rPr>
          <w:rFonts w:ascii="Times New Roman" w:hAnsi="Times New Roman"/>
          <w:sz w:val="24"/>
          <w:szCs w:val="24"/>
        </w:rPr>
        <w:t xml:space="preserve"> notificar o Agente Fiduciário</w:t>
      </w:r>
      <w:r w:rsidR="00713620" w:rsidRPr="009D776A">
        <w:rPr>
          <w:rFonts w:ascii="Times New Roman" w:hAnsi="Times New Roman"/>
          <w:sz w:val="24"/>
          <w:szCs w:val="24"/>
        </w:rPr>
        <w:t xml:space="preserve"> e o Banco Bradesco</w:t>
      </w:r>
      <w:r w:rsidR="002E720F" w:rsidRPr="009D776A">
        <w:rPr>
          <w:rFonts w:ascii="Times New Roman" w:hAnsi="Times New Roman"/>
          <w:sz w:val="24"/>
          <w:szCs w:val="24"/>
        </w:rPr>
        <w:t>,</w:t>
      </w:r>
      <w:r w:rsidR="002E720F" w:rsidRPr="009D776A">
        <w:rPr>
          <w:rFonts w:ascii="Times New Roman" w:hAnsi="Times New Roman"/>
          <w:kern w:val="0"/>
          <w:sz w:val="24"/>
          <w:szCs w:val="24"/>
        </w:rPr>
        <w:t xml:space="preserve"> </w:t>
      </w:r>
      <w:r w:rsidR="002E720F" w:rsidRPr="009D776A">
        <w:rPr>
          <w:rFonts w:ascii="Times New Roman" w:hAnsi="Times New Roman"/>
          <w:sz w:val="24"/>
          <w:szCs w:val="24"/>
        </w:rPr>
        <w:t>no prazo de até 03 (três) dias úteis</w:t>
      </w:r>
      <w:r w:rsidR="004634FE" w:rsidRPr="009D776A">
        <w:rPr>
          <w:rFonts w:ascii="Times New Roman" w:hAnsi="Times New Roman"/>
          <w:sz w:val="24"/>
          <w:szCs w:val="24"/>
        </w:rPr>
        <w:t xml:space="preserve"> contados da data de verificação do(s) evento(s). A</w:t>
      </w:r>
      <w:r w:rsidR="00B552A4" w:rsidRPr="009D776A">
        <w:rPr>
          <w:rFonts w:ascii="Times New Roman" w:hAnsi="Times New Roman"/>
          <w:sz w:val="24"/>
          <w:szCs w:val="24"/>
        </w:rPr>
        <w:t>s</w:t>
      </w:r>
      <w:r w:rsidR="002A1739" w:rsidRPr="009D776A">
        <w:rPr>
          <w:rFonts w:ascii="Times New Roman" w:hAnsi="Times New Roman"/>
          <w:sz w:val="24"/>
          <w:szCs w:val="24"/>
        </w:rPr>
        <w:t xml:space="preserve"> Cedente</w:t>
      </w:r>
      <w:r w:rsidR="00B552A4" w:rsidRPr="009D776A">
        <w:rPr>
          <w:rFonts w:ascii="Times New Roman" w:hAnsi="Times New Roman"/>
          <w:sz w:val="24"/>
          <w:szCs w:val="24"/>
        </w:rPr>
        <w:t>s</w:t>
      </w:r>
      <w:r w:rsidR="002A1739" w:rsidRPr="009D776A">
        <w:rPr>
          <w:rFonts w:ascii="Times New Roman" w:hAnsi="Times New Roman"/>
          <w:sz w:val="24"/>
          <w:szCs w:val="24"/>
        </w:rPr>
        <w:t xml:space="preserve"> dever</w:t>
      </w:r>
      <w:r w:rsidR="00B552A4" w:rsidRPr="009D776A">
        <w:rPr>
          <w:rFonts w:ascii="Times New Roman" w:hAnsi="Times New Roman"/>
          <w:sz w:val="24"/>
          <w:szCs w:val="24"/>
        </w:rPr>
        <w:t>ão</w:t>
      </w:r>
      <w:r w:rsidR="002A1739" w:rsidRPr="009D776A">
        <w:rPr>
          <w:rFonts w:ascii="Times New Roman" w:hAnsi="Times New Roman"/>
          <w:sz w:val="24"/>
          <w:szCs w:val="24"/>
        </w:rPr>
        <w:t xml:space="preserve"> ainda substituir ou reforçar a garantia deteriorada, de modo a recompô-la integralmente e, por conseguinte, restabelecer o equilíbrio econômico-financeiro deste Contrato,</w:t>
      </w:r>
      <w:r w:rsidR="004634FE" w:rsidRPr="009D776A">
        <w:rPr>
          <w:rFonts w:ascii="Times New Roman" w:hAnsi="Times New Roman"/>
          <w:sz w:val="24"/>
          <w:szCs w:val="24"/>
        </w:rPr>
        <w:t xml:space="preserve"> por meio de qualquer outra forma de garantia legalmente permitida, incluindo penhor, hipoteca, cessão e/ou alienação fiduciária em garantia de ativos ou cessão fiduciária de direitos creditórios, desde que previamente aceita </w:t>
      </w:r>
      <w:r w:rsidR="00713620" w:rsidRPr="009D776A">
        <w:rPr>
          <w:rFonts w:ascii="Times New Roman" w:hAnsi="Times New Roman"/>
          <w:sz w:val="24"/>
          <w:szCs w:val="24"/>
        </w:rPr>
        <w:t xml:space="preserve">pelo Banco Bradesco e </w:t>
      </w:r>
      <w:r w:rsidR="004634FE" w:rsidRPr="009D776A">
        <w:rPr>
          <w:rFonts w:ascii="Times New Roman" w:hAnsi="Times New Roman"/>
          <w:sz w:val="24"/>
          <w:szCs w:val="24"/>
        </w:rPr>
        <w:t>pelos Debenturistas, reunidos em Assembleia Geral de Debenturistas, nos termos da Escritura de Emissão.</w:t>
      </w:r>
      <w:r w:rsidR="00264CFB" w:rsidRPr="009D776A">
        <w:rPr>
          <w:rFonts w:ascii="Times New Roman" w:hAnsi="Times New Roman"/>
          <w:sz w:val="24"/>
          <w:szCs w:val="24"/>
        </w:rPr>
        <w:t xml:space="preserve"> </w:t>
      </w:r>
    </w:p>
    <w:p w14:paraId="0CA37F92" w14:textId="77777777" w:rsidR="002C7E20" w:rsidRPr="009D776A" w:rsidRDefault="002C7E20"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7761BE41" w14:textId="007103A3" w:rsidR="003E3574" w:rsidRPr="009D776A" w:rsidRDefault="00027FE0"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Fica</w:t>
      </w:r>
      <w:r w:rsidR="00713620" w:rsidRPr="009D776A">
        <w:rPr>
          <w:rFonts w:ascii="Times New Roman" w:hAnsi="Times New Roman"/>
          <w:sz w:val="24"/>
          <w:szCs w:val="24"/>
          <w:lang w:val="pt-BR"/>
        </w:rPr>
        <w:t>m</w:t>
      </w:r>
      <w:r w:rsidR="00606C9C" w:rsidRPr="009D776A">
        <w:rPr>
          <w:rFonts w:ascii="Times New Roman" w:hAnsi="Times New Roman"/>
          <w:sz w:val="24"/>
          <w:szCs w:val="24"/>
          <w:lang w:val="pt-BR"/>
        </w:rPr>
        <w:t xml:space="preserve"> </w:t>
      </w:r>
      <w:r w:rsidR="00713620" w:rsidRPr="009D776A">
        <w:rPr>
          <w:rFonts w:ascii="Times New Roman" w:hAnsi="Times New Roman"/>
          <w:sz w:val="24"/>
          <w:szCs w:val="24"/>
          <w:lang w:val="pt-BR"/>
        </w:rPr>
        <w:t xml:space="preserve">o Banco Bradesco e </w:t>
      </w:r>
      <w:r w:rsidR="00412B43" w:rsidRPr="009D776A">
        <w:rPr>
          <w:rFonts w:ascii="Times New Roman" w:hAnsi="Times New Roman"/>
          <w:sz w:val="24"/>
          <w:szCs w:val="24"/>
          <w:lang w:val="pt-BR"/>
        </w:rPr>
        <w:t>o Agente Fiduciário, na qualidade de representante da comunhão d</w:t>
      </w:r>
      <w:r w:rsidRPr="009D776A">
        <w:rPr>
          <w:rFonts w:ascii="Times New Roman" w:hAnsi="Times New Roman"/>
          <w:sz w:val="24"/>
          <w:szCs w:val="24"/>
          <w:lang w:val="pt-BR"/>
        </w:rPr>
        <w:t xml:space="preserve">os Debenturistas, </w:t>
      </w:r>
      <w:r w:rsidR="00754F1B" w:rsidRPr="009D776A">
        <w:rPr>
          <w:rFonts w:ascii="Times New Roman" w:hAnsi="Times New Roman"/>
          <w:sz w:val="24"/>
          <w:szCs w:val="24"/>
          <w:lang w:val="pt-BR"/>
        </w:rPr>
        <w:t>autorizado</w:t>
      </w:r>
      <w:r w:rsidR="00713620" w:rsidRPr="009D776A">
        <w:rPr>
          <w:rFonts w:ascii="Times New Roman" w:hAnsi="Times New Roman"/>
          <w:sz w:val="24"/>
          <w:szCs w:val="24"/>
          <w:lang w:val="pt-BR"/>
        </w:rPr>
        <w:t>s</w:t>
      </w:r>
      <w:r w:rsidR="00754F1B" w:rsidRPr="009D776A">
        <w:rPr>
          <w:rFonts w:ascii="Times New Roman" w:hAnsi="Times New Roman"/>
          <w:sz w:val="24"/>
          <w:szCs w:val="24"/>
          <w:lang w:val="pt-BR"/>
        </w:rPr>
        <w:t xml:space="preserve">, caso </w:t>
      </w:r>
      <w:r w:rsidR="00E625DF" w:rsidRPr="009D776A">
        <w:rPr>
          <w:rFonts w:ascii="Times New Roman" w:hAnsi="Times New Roman"/>
          <w:sz w:val="24"/>
          <w:szCs w:val="24"/>
          <w:lang w:val="pt-BR"/>
        </w:rPr>
        <w:t>a</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Cedente</w:t>
      </w:r>
      <w:r w:rsidR="00E84972" w:rsidRPr="009D776A">
        <w:rPr>
          <w:rFonts w:ascii="Times New Roman" w:hAnsi="Times New Roman"/>
          <w:sz w:val="24"/>
          <w:szCs w:val="24"/>
          <w:lang w:val="pt-BR"/>
        </w:rPr>
        <w:t>s</w:t>
      </w:r>
      <w:r w:rsidR="00E625DF" w:rsidRPr="009D776A">
        <w:rPr>
          <w:rFonts w:ascii="Times New Roman" w:hAnsi="Times New Roman"/>
          <w:sz w:val="24"/>
          <w:szCs w:val="24"/>
          <w:lang w:val="pt-BR"/>
        </w:rPr>
        <w:t xml:space="preserve"> não o faça</w:t>
      </w:r>
      <w:r w:rsidR="00E84972" w:rsidRPr="009D776A">
        <w:rPr>
          <w:rFonts w:ascii="Times New Roman" w:hAnsi="Times New Roman"/>
          <w:sz w:val="24"/>
          <w:szCs w:val="24"/>
          <w:lang w:val="pt-BR"/>
        </w:rPr>
        <w:t>m</w:t>
      </w:r>
      <w:r w:rsidR="00E625DF" w:rsidRPr="009D776A">
        <w:rPr>
          <w:rFonts w:ascii="Times New Roman" w:hAnsi="Times New Roman"/>
          <w:sz w:val="24"/>
          <w:szCs w:val="24"/>
          <w:lang w:val="pt-BR"/>
        </w:rPr>
        <w:t xml:space="preserve"> no prazo definido</w:t>
      </w:r>
      <w:r w:rsidR="00754F1B" w:rsidRPr="009D776A">
        <w:rPr>
          <w:rFonts w:ascii="Times New Roman" w:hAnsi="Times New Roman"/>
          <w:sz w:val="24"/>
          <w:szCs w:val="24"/>
          <w:lang w:val="pt-BR"/>
        </w:rPr>
        <w:t xml:space="preserve"> </w:t>
      </w:r>
      <w:r w:rsidR="00287330" w:rsidRPr="009D776A">
        <w:rPr>
          <w:rFonts w:ascii="Times New Roman" w:hAnsi="Times New Roman"/>
          <w:sz w:val="24"/>
          <w:szCs w:val="24"/>
          <w:lang w:val="pt-BR"/>
        </w:rPr>
        <w:t xml:space="preserve">na Cláusula 4.1 acima, </w:t>
      </w:r>
      <w:r w:rsidR="00754F1B" w:rsidRPr="009D776A">
        <w:rPr>
          <w:rFonts w:ascii="Times New Roman" w:hAnsi="Times New Roman"/>
          <w:sz w:val="24"/>
          <w:szCs w:val="24"/>
          <w:lang w:val="pt-BR"/>
        </w:rPr>
        <w:t>a qualquer tempo</w:t>
      </w:r>
      <w:r w:rsidR="00E625DF" w:rsidRPr="009D776A">
        <w:rPr>
          <w:rFonts w:ascii="Times New Roman" w:hAnsi="Times New Roman"/>
          <w:sz w:val="24"/>
          <w:szCs w:val="24"/>
          <w:lang w:val="pt-BR"/>
        </w:rPr>
        <w:t>, a</w:t>
      </w:r>
      <w:r w:rsidR="00754F1B" w:rsidRPr="009D776A">
        <w:rPr>
          <w:rFonts w:ascii="Times New Roman" w:hAnsi="Times New Roman"/>
          <w:sz w:val="24"/>
          <w:szCs w:val="24"/>
          <w:lang w:val="pt-BR"/>
        </w:rPr>
        <w:t xml:space="preserve"> proceder</w:t>
      </w:r>
      <w:r w:rsidR="007C2FFB">
        <w:rPr>
          <w:rFonts w:ascii="Times New Roman" w:hAnsi="Times New Roman"/>
          <w:sz w:val="24"/>
          <w:szCs w:val="24"/>
          <w:lang w:val="pt-BR"/>
        </w:rPr>
        <w:t>em</w:t>
      </w:r>
      <w:r w:rsidR="00FD03D0" w:rsidRPr="009D776A">
        <w:rPr>
          <w:rFonts w:ascii="Times New Roman" w:hAnsi="Times New Roman"/>
          <w:sz w:val="24"/>
          <w:szCs w:val="24"/>
          <w:lang w:val="pt-BR"/>
        </w:rPr>
        <w:t>, ele</w:t>
      </w:r>
      <w:r w:rsidR="007C2FFB">
        <w:rPr>
          <w:rFonts w:ascii="Times New Roman" w:hAnsi="Times New Roman"/>
          <w:sz w:val="24"/>
          <w:szCs w:val="24"/>
          <w:lang w:val="pt-BR"/>
        </w:rPr>
        <w:t>s</w:t>
      </w:r>
      <w:r w:rsidR="00FD03D0" w:rsidRPr="009D776A">
        <w:rPr>
          <w:rFonts w:ascii="Times New Roman" w:hAnsi="Times New Roman"/>
          <w:sz w:val="24"/>
          <w:szCs w:val="24"/>
          <w:lang w:val="pt-BR"/>
        </w:rPr>
        <w:t xml:space="preserve"> mesmo</w:t>
      </w:r>
      <w:r w:rsidR="007C2FFB">
        <w:rPr>
          <w:rFonts w:ascii="Times New Roman" w:hAnsi="Times New Roman"/>
          <w:sz w:val="24"/>
          <w:szCs w:val="24"/>
          <w:lang w:val="pt-BR"/>
        </w:rPr>
        <w:t>s</w:t>
      </w:r>
      <w:r w:rsidR="00FD03D0" w:rsidRPr="009D776A">
        <w:rPr>
          <w:rFonts w:ascii="Times New Roman" w:hAnsi="Times New Roman"/>
          <w:sz w:val="24"/>
          <w:szCs w:val="24"/>
          <w:lang w:val="pt-BR"/>
        </w:rPr>
        <w:t xml:space="preserve">, </w:t>
      </w:r>
      <w:r w:rsidR="00754F1B" w:rsidRPr="009D776A">
        <w:rPr>
          <w:rFonts w:ascii="Times New Roman" w:hAnsi="Times New Roman"/>
          <w:sz w:val="24"/>
          <w:szCs w:val="24"/>
          <w:lang w:val="pt-BR"/>
        </w:rPr>
        <w:t>o registro do presente Contrato junto aos</w:t>
      </w:r>
      <w:r w:rsidR="00412B43" w:rsidRPr="009D776A">
        <w:rPr>
          <w:rFonts w:ascii="Times New Roman" w:hAnsi="Times New Roman"/>
          <w:sz w:val="24"/>
          <w:szCs w:val="24"/>
          <w:lang w:val="pt-BR"/>
        </w:rPr>
        <w:t xml:space="preserve"> competentes</w:t>
      </w:r>
      <w:r w:rsidR="00754F1B" w:rsidRPr="009D776A">
        <w:rPr>
          <w:rFonts w:ascii="Times New Roman" w:hAnsi="Times New Roman"/>
          <w:sz w:val="24"/>
          <w:szCs w:val="24"/>
          <w:lang w:val="pt-BR"/>
        </w:rPr>
        <w:t xml:space="preserve"> </w:t>
      </w:r>
      <w:r w:rsidR="00A16903" w:rsidRPr="009D776A">
        <w:rPr>
          <w:rFonts w:ascii="Times New Roman" w:hAnsi="Times New Roman"/>
          <w:sz w:val="24"/>
          <w:szCs w:val="24"/>
          <w:lang w:val="pt-BR"/>
        </w:rPr>
        <w:t xml:space="preserve">Cartórios de Registro de Títulos e Documentos </w:t>
      </w:r>
      <w:r w:rsidR="00412B43" w:rsidRPr="009D776A">
        <w:rPr>
          <w:rFonts w:ascii="Times New Roman" w:hAnsi="Times New Roman"/>
          <w:sz w:val="24"/>
          <w:szCs w:val="24"/>
          <w:lang w:val="pt-BR"/>
        </w:rPr>
        <w:t>acima indicados</w:t>
      </w:r>
      <w:r w:rsidR="003A5FB6" w:rsidRPr="009D776A">
        <w:rPr>
          <w:rFonts w:ascii="Times New Roman" w:hAnsi="Times New Roman"/>
          <w:sz w:val="24"/>
          <w:szCs w:val="24"/>
          <w:lang w:val="pt-BR"/>
        </w:rPr>
        <w:t>, sendo que a</w:t>
      </w:r>
      <w:r w:rsidR="00E84972" w:rsidRPr="009D776A">
        <w:rPr>
          <w:rFonts w:ascii="Times New Roman" w:hAnsi="Times New Roman"/>
          <w:sz w:val="24"/>
          <w:szCs w:val="24"/>
          <w:lang w:val="pt-BR"/>
        </w:rPr>
        <w:t>s</w:t>
      </w:r>
      <w:r w:rsidR="00FA0B09" w:rsidRPr="009D776A">
        <w:rPr>
          <w:rFonts w:ascii="Times New Roman" w:hAnsi="Times New Roman"/>
          <w:sz w:val="24"/>
          <w:szCs w:val="24"/>
          <w:lang w:val="pt-BR"/>
        </w:rPr>
        <w:t xml:space="preserve"> </w:t>
      </w:r>
      <w:r w:rsidR="00011CE4" w:rsidRPr="009D776A">
        <w:rPr>
          <w:rFonts w:ascii="Times New Roman" w:hAnsi="Times New Roman"/>
          <w:sz w:val="24"/>
          <w:szCs w:val="24"/>
          <w:lang w:val="pt-BR"/>
        </w:rPr>
        <w:t>Cedente</w:t>
      </w:r>
      <w:r w:rsidR="00E84972" w:rsidRPr="009D776A">
        <w:rPr>
          <w:rFonts w:ascii="Times New Roman" w:hAnsi="Times New Roman"/>
          <w:sz w:val="24"/>
          <w:szCs w:val="24"/>
          <w:lang w:val="pt-BR"/>
        </w:rPr>
        <w:t>s</w:t>
      </w:r>
      <w:r w:rsidR="00011CE4" w:rsidRPr="009D776A">
        <w:rPr>
          <w:rFonts w:ascii="Times New Roman" w:hAnsi="Times New Roman"/>
          <w:sz w:val="24"/>
          <w:szCs w:val="24"/>
          <w:lang w:val="pt-BR"/>
        </w:rPr>
        <w:t xml:space="preserve"> </w:t>
      </w:r>
      <w:r w:rsidR="003A5FB6" w:rsidRPr="009D776A">
        <w:rPr>
          <w:rFonts w:ascii="Times New Roman" w:hAnsi="Times New Roman"/>
          <w:sz w:val="24"/>
          <w:szCs w:val="24"/>
          <w:lang w:val="pt-BR"/>
        </w:rPr>
        <w:t>dever</w:t>
      </w:r>
      <w:r w:rsidR="00E84972" w:rsidRPr="009D776A">
        <w:rPr>
          <w:rFonts w:ascii="Times New Roman" w:hAnsi="Times New Roman"/>
          <w:sz w:val="24"/>
          <w:szCs w:val="24"/>
          <w:lang w:val="pt-BR"/>
        </w:rPr>
        <w:t>ão</w:t>
      </w:r>
      <w:r w:rsidR="003A5FB6" w:rsidRPr="009D776A">
        <w:rPr>
          <w:rFonts w:ascii="Times New Roman" w:hAnsi="Times New Roman"/>
          <w:sz w:val="24"/>
          <w:szCs w:val="24"/>
          <w:lang w:val="pt-BR"/>
        </w:rPr>
        <w:t xml:space="preserve"> </w:t>
      </w:r>
      <w:r w:rsidR="00FA0B09" w:rsidRPr="009D776A">
        <w:rPr>
          <w:rFonts w:ascii="Times New Roman" w:hAnsi="Times New Roman"/>
          <w:sz w:val="24"/>
          <w:szCs w:val="24"/>
          <w:lang w:val="pt-BR"/>
        </w:rPr>
        <w:t>arcar com todos os custos e despesas relativos a tais registros.</w:t>
      </w:r>
    </w:p>
    <w:p w14:paraId="7BCCC8FB" w14:textId="77777777" w:rsidR="00341801" w:rsidRPr="009D776A" w:rsidRDefault="00341801" w:rsidP="007000AD">
      <w:pPr>
        <w:pStyle w:val="PargrafodaLista"/>
        <w:widowControl w:val="0"/>
        <w:suppressAutoHyphens/>
        <w:spacing w:line="320" w:lineRule="exact"/>
        <w:rPr>
          <w:rFonts w:ascii="Times New Roman" w:hAnsi="Times New Roman"/>
          <w:sz w:val="24"/>
        </w:rPr>
      </w:pPr>
    </w:p>
    <w:p w14:paraId="7A4751AC" w14:textId="42FA582E" w:rsidR="0062515C" w:rsidRPr="009D776A" w:rsidRDefault="0062515C" w:rsidP="007000AD">
      <w:pPr>
        <w:pStyle w:val="Level1"/>
        <w:widowControl w:val="0"/>
        <w:suppressAutoHyphens/>
        <w:spacing w:after="0" w:line="320" w:lineRule="exact"/>
        <w:rPr>
          <w:rFonts w:ascii="Times New Roman" w:hAnsi="Times New Roman"/>
          <w:b/>
          <w:sz w:val="24"/>
          <w:szCs w:val="24"/>
        </w:rPr>
      </w:pPr>
      <w:bookmarkStart w:id="60" w:name="_Ref131956688"/>
      <w:bookmarkStart w:id="61" w:name="_Ref169436568"/>
      <w:r w:rsidRPr="009D776A">
        <w:rPr>
          <w:rFonts w:ascii="Times New Roman" w:hAnsi="Times New Roman"/>
          <w:b/>
          <w:sz w:val="24"/>
          <w:szCs w:val="24"/>
        </w:rPr>
        <w:t>CONTA</w:t>
      </w:r>
      <w:r w:rsidR="002148CB" w:rsidRPr="009D776A">
        <w:rPr>
          <w:rFonts w:ascii="Times New Roman" w:hAnsi="Times New Roman"/>
          <w:b/>
          <w:sz w:val="24"/>
          <w:szCs w:val="24"/>
        </w:rPr>
        <w:t>S</w:t>
      </w:r>
      <w:r w:rsidRPr="009D776A">
        <w:rPr>
          <w:rFonts w:ascii="Times New Roman" w:hAnsi="Times New Roman"/>
          <w:b/>
          <w:sz w:val="24"/>
          <w:szCs w:val="24"/>
        </w:rPr>
        <w:t xml:space="preserve"> VINCULADA</w:t>
      </w:r>
      <w:r w:rsidR="002148CB" w:rsidRPr="009D776A">
        <w:rPr>
          <w:rFonts w:ascii="Times New Roman" w:hAnsi="Times New Roman"/>
          <w:b/>
          <w:sz w:val="24"/>
          <w:szCs w:val="24"/>
        </w:rPr>
        <w:t>S</w:t>
      </w:r>
    </w:p>
    <w:p w14:paraId="1D152381" w14:textId="77777777" w:rsidR="00D328FB" w:rsidRPr="009D776A" w:rsidRDefault="00D328FB" w:rsidP="007000AD">
      <w:pPr>
        <w:pStyle w:val="Level1"/>
        <w:widowControl w:val="0"/>
        <w:numPr>
          <w:ilvl w:val="0"/>
          <w:numId w:val="0"/>
        </w:numPr>
        <w:suppressAutoHyphens/>
        <w:spacing w:after="0" w:line="320" w:lineRule="exact"/>
        <w:rPr>
          <w:rFonts w:ascii="Times New Roman" w:hAnsi="Times New Roman"/>
          <w:b/>
          <w:sz w:val="24"/>
          <w:szCs w:val="24"/>
        </w:rPr>
      </w:pPr>
    </w:p>
    <w:p w14:paraId="4EFFD49E" w14:textId="7213EFE6" w:rsidR="00F537AB" w:rsidRPr="009D776A" w:rsidRDefault="00F537AB"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027FE0" w:rsidRPr="009D776A">
        <w:rPr>
          <w:rFonts w:ascii="Times New Roman" w:hAnsi="Times New Roman"/>
          <w:sz w:val="24"/>
          <w:szCs w:val="24"/>
          <w:lang w:val="pt-BR"/>
        </w:rPr>
        <w:t>ser</w:t>
      </w:r>
      <w:r w:rsidR="002148CB" w:rsidRPr="009D776A">
        <w:rPr>
          <w:rFonts w:ascii="Times New Roman" w:hAnsi="Times New Roman"/>
          <w:sz w:val="24"/>
          <w:szCs w:val="24"/>
          <w:lang w:val="pt-BR"/>
        </w:rPr>
        <w:t>ão</w:t>
      </w:r>
      <w:r w:rsidR="00027FE0" w:rsidRPr="009D776A">
        <w:rPr>
          <w:rFonts w:ascii="Times New Roman" w:hAnsi="Times New Roman"/>
          <w:sz w:val="24"/>
          <w:szCs w:val="24"/>
          <w:lang w:val="pt-BR"/>
        </w:rPr>
        <w:t xml:space="preserve"> movimentada</w:t>
      </w:r>
      <w:r w:rsidR="00713620" w:rsidRPr="009D776A">
        <w:rPr>
          <w:rFonts w:ascii="Times New Roman" w:hAnsi="Times New Roman"/>
          <w:sz w:val="24"/>
          <w:szCs w:val="24"/>
          <w:lang w:val="pt-BR"/>
        </w:rPr>
        <w:t>s</w:t>
      </w:r>
      <w:r w:rsidRPr="009D776A">
        <w:rPr>
          <w:rFonts w:ascii="Times New Roman" w:hAnsi="Times New Roman"/>
          <w:sz w:val="24"/>
          <w:szCs w:val="24"/>
          <w:lang w:val="pt-BR"/>
        </w:rPr>
        <w:t xml:space="preserve"> exclusivamente pelo Banco Custodiante</w:t>
      </w:r>
      <w:r w:rsidR="005476C8" w:rsidRPr="009D776A">
        <w:rPr>
          <w:rFonts w:ascii="Times New Roman" w:hAnsi="Times New Roman"/>
          <w:sz w:val="24"/>
          <w:szCs w:val="24"/>
          <w:lang w:val="pt-BR"/>
        </w:rPr>
        <w:t xml:space="preserve"> nos termos previamente estabelecidos</w:t>
      </w:r>
      <w:r w:rsidR="00C664FF" w:rsidRPr="009D776A">
        <w:rPr>
          <w:rFonts w:ascii="Times New Roman" w:hAnsi="Times New Roman"/>
          <w:sz w:val="24"/>
          <w:szCs w:val="24"/>
          <w:lang w:val="pt-BR"/>
        </w:rPr>
        <w:t xml:space="preserve"> neste Contrato e no Contrato de Banco Custodiante</w:t>
      </w:r>
      <w:r w:rsidRPr="009D776A">
        <w:rPr>
          <w:rFonts w:ascii="Times New Roman" w:hAnsi="Times New Roman"/>
          <w:sz w:val="24"/>
          <w:szCs w:val="24"/>
          <w:lang w:val="pt-BR"/>
        </w:rPr>
        <w:t>,</w:t>
      </w:r>
      <w:r w:rsidR="005476C8" w:rsidRPr="009D776A">
        <w:rPr>
          <w:rFonts w:ascii="Times New Roman" w:hAnsi="Times New Roman"/>
          <w:sz w:val="24"/>
          <w:szCs w:val="24"/>
          <w:lang w:val="pt-BR"/>
        </w:rPr>
        <w:t xml:space="preserve"> </w:t>
      </w:r>
      <w:r w:rsidR="00C904A0" w:rsidRPr="00E33F8F">
        <w:rPr>
          <w:rFonts w:ascii="Times New Roman" w:hAnsi="Times New Roman"/>
          <w:sz w:val="24"/>
          <w:szCs w:val="24"/>
          <w:lang w:val="pt-BR"/>
        </w:rPr>
        <w:t xml:space="preserve">sempre </w:t>
      </w:r>
      <w:r w:rsidR="004200C6" w:rsidRPr="00E33F8F">
        <w:rPr>
          <w:rFonts w:ascii="Times New Roman" w:hAnsi="Times New Roman"/>
          <w:sz w:val="24"/>
          <w:szCs w:val="24"/>
          <w:lang w:val="pt-BR"/>
        </w:rPr>
        <w:t>mediante instruções</w:t>
      </w:r>
      <w:del w:id="62" w:author="Cescon Barrieu" w:date="2019-10-02T23:22:00Z">
        <w:r w:rsidR="00A35103" w:rsidRPr="00E33F8F">
          <w:rPr>
            <w:rFonts w:ascii="Times New Roman" w:hAnsi="Times New Roman"/>
            <w:sz w:val="24"/>
            <w:szCs w:val="24"/>
            <w:lang w:val="pt-BR"/>
          </w:rPr>
          <w:delText>, em conjunto</w:delText>
        </w:r>
      </w:del>
      <w:r w:rsidR="004200C6" w:rsidRPr="00E33F8F">
        <w:rPr>
          <w:rFonts w:ascii="Times New Roman" w:hAnsi="Times New Roman"/>
          <w:sz w:val="24"/>
          <w:szCs w:val="24"/>
          <w:lang w:val="pt-BR"/>
        </w:rPr>
        <w:t xml:space="preserve"> do</w:t>
      </w:r>
      <w:r w:rsidRPr="00E33F8F">
        <w:rPr>
          <w:rFonts w:ascii="Times New Roman" w:hAnsi="Times New Roman"/>
          <w:sz w:val="24"/>
          <w:szCs w:val="24"/>
          <w:lang w:val="pt-BR"/>
        </w:rPr>
        <w:t xml:space="preserve"> </w:t>
      </w:r>
      <w:r w:rsidR="005F6BA1">
        <w:rPr>
          <w:rFonts w:ascii="Times New Roman" w:hAnsi="Times New Roman"/>
          <w:sz w:val="24"/>
          <w:szCs w:val="24"/>
          <w:lang w:val="pt-BR"/>
        </w:rPr>
        <w:t>Banco Bradesco</w:t>
      </w:r>
      <w:r w:rsidR="005F6BA1" w:rsidRPr="00E33F8F">
        <w:rPr>
          <w:rFonts w:ascii="Times New Roman" w:hAnsi="Times New Roman"/>
          <w:sz w:val="24"/>
          <w:szCs w:val="24"/>
          <w:lang w:val="pt-BR"/>
        </w:rPr>
        <w:t xml:space="preserve"> </w:t>
      </w:r>
      <w:r w:rsidR="005F6BA1">
        <w:rPr>
          <w:rFonts w:ascii="Times New Roman" w:hAnsi="Times New Roman"/>
          <w:sz w:val="24"/>
          <w:szCs w:val="24"/>
          <w:lang w:val="pt-BR"/>
        </w:rPr>
        <w:t>e</w:t>
      </w:r>
      <w:ins w:id="63" w:author="Cescon Barrieu" w:date="2019-10-02T23:22:00Z">
        <w:r w:rsidR="005F6BA1">
          <w:rPr>
            <w:rFonts w:ascii="Times New Roman" w:hAnsi="Times New Roman"/>
            <w:sz w:val="24"/>
            <w:szCs w:val="24"/>
            <w:lang w:val="pt-BR"/>
          </w:rPr>
          <w:t>/ou</w:t>
        </w:r>
      </w:ins>
      <w:r w:rsidR="005F6BA1">
        <w:rPr>
          <w:rFonts w:ascii="Times New Roman" w:hAnsi="Times New Roman"/>
          <w:sz w:val="24"/>
          <w:szCs w:val="24"/>
          <w:lang w:val="pt-BR"/>
        </w:rPr>
        <w:t xml:space="preserve"> do </w:t>
      </w:r>
      <w:r w:rsidR="00412B43" w:rsidRPr="00E33F8F">
        <w:rPr>
          <w:rFonts w:ascii="Times New Roman" w:hAnsi="Times New Roman"/>
          <w:sz w:val="24"/>
          <w:szCs w:val="24"/>
          <w:lang w:val="pt-BR"/>
        </w:rPr>
        <w:t>Agente Fiduciário, na qualidade de representante da comunhão d</w:t>
      </w:r>
      <w:r w:rsidRPr="00E33F8F">
        <w:rPr>
          <w:rFonts w:ascii="Times New Roman" w:hAnsi="Times New Roman"/>
          <w:sz w:val="24"/>
          <w:szCs w:val="24"/>
          <w:lang w:val="pt-BR"/>
        </w:rPr>
        <w:t>o</w:t>
      </w:r>
      <w:r w:rsidR="00027FE0" w:rsidRPr="00E33F8F">
        <w:rPr>
          <w:rFonts w:ascii="Times New Roman" w:hAnsi="Times New Roman"/>
          <w:sz w:val="24"/>
          <w:szCs w:val="24"/>
          <w:lang w:val="pt-BR"/>
        </w:rPr>
        <w:t xml:space="preserve">s Debenturistas, </w:t>
      </w:r>
      <w:r w:rsidR="00DE1F16" w:rsidRPr="00E33F8F">
        <w:rPr>
          <w:rFonts w:ascii="Times New Roman" w:hAnsi="Times New Roman"/>
          <w:sz w:val="24"/>
          <w:szCs w:val="24"/>
          <w:lang w:val="pt-BR"/>
        </w:rPr>
        <w:t>nas hipót</w:t>
      </w:r>
      <w:r w:rsidR="00DE1F16" w:rsidRPr="009D776A">
        <w:rPr>
          <w:rFonts w:ascii="Times New Roman" w:hAnsi="Times New Roman"/>
          <w:sz w:val="24"/>
          <w:szCs w:val="24"/>
          <w:lang w:val="pt-BR"/>
        </w:rPr>
        <w:t>eses e de acordo com o previsto nas Cláusula</w:t>
      </w:r>
      <w:r w:rsidR="00156D88" w:rsidRPr="009D776A">
        <w:rPr>
          <w:rFonts w:ascii="Times New Roman" w:hAnsi="Times New Roman"/>
          <w:sz w:val="24"/>
          <w:szCs w:val="24"/>
          <w:lang w:val="pt-BR"/>
        </w:rPr>
        <w:t>s</w:t>
      </w:r>
      <w:r w:rsidR="00DE1F16" w:rsidRPr="009D776A">
        <w:rPr>
          <w:rFonts w:ascii="Times New Roman" w:hAnsi="Times New Roman"/>
          <w:sz w:val="24"/>
          <w:szCs w:val="24"/>
          <w:lang w:val="pt-BR"/>
        </w:rPr>
        <w:t xml:space="preserve"> 7 e 10 deste</w:t>
      </w:r>
      <w:r w:rsidRPr="009D776A">
        <w:rPr>
          <w:rFonts w:ascii="Times New Roman" w:hAnsi="Times New Roman"/>
          <w:sz w:val="24"/>
          <w:szCs w:val="24"/>
          <w:lang w:val="pt-BR"/>
        </w:rPr>
        <w:t xml:space="preserve"> Contrato.</w:t>
      </w:r>
    </w:p>
    <w:p w14:paraId="478C998C" w14:textId="77777777" w:rsidR="00D328FB" w:rsidRPr="009D776A" w:rsidRDefault="00D328FB"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77EB7C21" w14:textId="0E07C5B0" w:rsidR="00697307" w:rsidRPr="009D776A" w:rsidRDefault="0062515C"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Partes concordam que </w:t>
      </w:r>
      <w:r w:rsidR="00301A0A" w:rsidRPr="009D776A">
        <w:rPr>
          <w:rFonts w:ascii="Times New Roman" w:hAnsi="Times New Roman"/>
          <w:sz w:val="24"/>
          <w:szCs w:val="24"/>
          <w:lang w:val="pt-BR"/>
        </w:rPr>
        <w:t xml:space="preserve">os </w:t>
      </w:r>
      <w:r w:rsidR="00702F18" w:rsidRPr="009D776A">
        <w:rPr>
          <w:rFonts w:ascii="Times New Roman" w:hAnsi="Times New Roman"/>
          <w:sz w:val="24"/>
          <w:szCs w:val="24"/>
          <w:lang w:val="pt-BR"/>
        </w:rPr>
        <w:t>Frutos Cedidos</w:t>
      </w:r>
      <w:r w:rsidR="00697307" w:rsidRPr="009D776A">
        <w:rPr>
          <w:rFonts w:ascii="Times New Roman" w:hAnsi="Times New Roman"/>
          <w:sz w:val="24"/>
          <w:szCs w:val="24"/>
          <w:lang w:val="pt-BR"/>
        </w:rPr>
        <w:t xml:space="preserve"> </w:t>
      </w:r>
      <w:r w:rsidRPr="009D776A">
        <w:rPr>
          <w:rFonts w:ascii="Times New Roman" w:hAnsi="Times New Roman"/>
          <w:sz w:val="24"/>
          <w:szCs w:val="24"/>
          <w:lang w:val="pt-BR"/>
        </w:rPr>
        <w:t>ser</w:t>
      </w:r>
      <w:r w:rsidR="00301A0A" w:rsidRPr="009D776A">
        <w:rPr>
          <w:rFonts w:ascii="Times New Roman" w:hAnsi="Times New Roman"/>
          <w:sz w:val="24"/>
          <w:szCs w:val="24"/>
          <w:lang w:val="pt-BR"/>
        </w:rPr>
        <w:t>ão</w:t>
      </w:r>
      <w:r w:rsidRPr="009D776A">
        <w:rPr>
          <w:rFonts w:ascii="Times New Roman" w:hAnsi="Times New Roman"/>
          <w:sz w:val="24"/>
          <w:szCs w:val="24"/>
          <w:lang w:val="pt-BR"/>
        </w:rPr>
        <w:t xml:space="preserve"> </w:t>
      </w:r>
      <w:r w:rsidR="00301A0A" w:rsidRPr="009D776A">
        <w:rPr>
          <w:rFonts w:ascii="Times New Roman" w:hAnsi="Times New Roman"/>
          <w:sz w:val="24"/>
          <w:szCs w:val="24"/>
          <w:lang w:val="pt-BR"/>
        </w:rPr>
        <w:t>depositados, transferidos ou creditados</w:t>
      </w:r>
      <w:r w:rsidR="001E42BC" w:rsidRPr="009D776A">
        <w:rPr>
          <w:rFonts w:ascii="Times New Roman" w:hAnsi="Times New Roman"/>
          <w:sz w:val="24"/>
          <w:szCs w:val="24"/>
          <w:lang w:val="pt-BR"/>
        </w:rPr>
        <w:t xml:space="preserve"> </w:t>
      </w:r>
      <w:r w:rsidRPr="009D776A">
        <w:rPr>
          <w:rFonts w:ascii="Times New Roman" w:hAnsi="Times New Roman"/>
          <w:sz w:val="24"/>
          <w:szCs w:val="24"/>
          <w:lang w:val="pt-BR"/>
        </w:rPr>
        <w:t>diretamente na</w:t>
      </w:r>
      <w:r w:rsidR="002148CB" w:rsidRPr="009D776A">
        <w:rPr>
          <w:rFonts w:ascii="Times New Roman" w:hAnsi="Times New Roman"/>
          <w:sz w:val="24"/>
          <w:szCs w:val="24"/>
          <w:lang w:val="pt-BR"/>
        </w:rPr>
        <w:t>s respectivas</w:t>
      </w:r>
      <w:r w:rsidRPr="009D776A">
        <w:rPr>
          <w:rFonts w:ascii="Times New Roman" w:hAnsi="Times New Roman"/>
          <w:sz w:val="24"/>
          <w:szCs w:val="24"/>
          <w:lang w:val="pt-BR"/>
        </w:rPr>
        <w:t xml:space="preserve"> Conta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8CB" w:rsidRPr="009D776A">
        <w:rPr>
          <w:rFonts w:ascii="Times New Roman" w:hAnsi="Times New Roman"/>
          <w:sz w:val="24"/>
          <w:szCs w:val="24"/>
          <w:lang w:val="pt-BR"/>
        </w:rPr>
        <w:t>s</w:t>
      </w:r>
      <w:r w:rsidR="00793D85" w:rsidRPr="009D776A">
        <w:rPr>
          <w:rFonts w:ascii="Times New Roman" w:hAnsi="Times New Roman"/>
          <w:sz w:val="24"/>
          <w:szCs w:val="24"/>
          <w:lang w:val="pt-BR"/>
        </w:rPr>
        <w:t>, sem quaisquer compensações</w:t>
      </w:r>
      <w:r w:rsidR="00697307" w:rsidRPr="009D776A">
        <w:rPr>
          <w:rFonts w:ascii="Times New Roman" w:hAnsi="Times New Roman"/>
          <w:sz w:val="24"/>
          <w:szCs w:val="24"/>
          <w:lang w:val="pt-BR"/>
        </w:rPr>
        <w:t xml:space="preserve"> ou</w:t>
      </w:r>
      <w:r w:rsidR="00793D85" w:rsidRPr="009D776A">
        <w:rPr>
          <w:rFonts w:ascii="Times New Roman" w:hAnsi="Times New Roman"/>
          <w:sz w:val="24"/>
          <w:szCs w:val="24"/>
          <w:lang w:val="pt-BR"/>
        </w:rPr>
        <w:t xml:space="preserve"> retenções</w:t>
      </w:r>
      <w:r w:rsidR="00697307" w:rsidRPr="009D776A">
        <w:rPr>
          <w:rFonts w:ascii="Times New Roman" w:hAnsi="Times New Roman"/>
          <w:sz w:val="24"/>
          <w:szCs w:val="24"/>
          <w:lang w:val="pt-BR"/>
        </w:rPr>
        <w:t>.</w:t>
      </w:r>
      <w:r w:rsidR="00D328FB" w:rsidRPr="009D776A">
        <w:rPr>
          <w:rFonts w:ascii="Times New Roman" w:hAnsi="Times New Roman"/>
          <w:sz w:val="24"/>
          <w:szCs w:val="24"/>
          <w:lang w:val="pt-BR"/>
        </w:rPr>
        <w:t xml:space="preserve"> </w:t>
      </w:r>
    </w:p>
    <w:p w14:paraId="2005E9E3" w14:textId="77777777" w:rsidR="00D328FB" w:rsidRPr="009D776A" w:rsidRDefault="00D328FB" w:rsidP="007000AD">
      <w:pPr>
        <w:pStyle w:val="PargrafodaLista"/>
        <w:widowControl w:val="0"/>
        <w:suppressAutoHyphens/>
        <w:spacing w:line="320" w:lineRule="exact"/>
        <w:rPr>
          <w:rFonts w:ascii="Times New Roman" w:hAnsi="Times New Roman"/>
          <w:sz w:val="24"/>
        </w:rPr>
      </w:pPr>
    </w:p>
    <w:p w14:paraId="1DEA7286" w14:textId="1D40936F" w:rsidR="00D328FB" w:rsidRPr="009D776A" w:rsidRDefault="00F2519E"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D328FB" w:rsidRPr="009D776A">
        <w:rPr>
          <w:rFonts w:ascii="Times New Roman" w:hAnsi="Times New Roman"/>
          <w:sz w:val="24"/>
          <w:szCs w:val="24"/>
          <w:lang w:val="pt-BR"/>
        </w:rPr>
        <w:t xml:space="preserve"> concorda, por meio da assinatura deste Contrato</w:t>
      </w:r>
      <w:r w:rsidR="00CF033A" w:rsidRPr="009D776A">
        <w:rPr>
          <w:rFonts w:ascii="Times New Roman" w:hAnsi="Times New Roman"/>
          <w:sz w:val="24"/>
          <w:szCs w:val="24"/>
          <w:lang w:val="pt-BR"/>
        </w:rPr>
        <w:t>, durante a vigência deste instrumento,</w:t>
      </w:r>
      <w:r w:rsidR="00D328FB" w:rsidRPr="009D776A">
        <w:rPr>
          <w:rFonts w:ascii="Times New Roman" w:hAnsi="Times New Roman"/>
          <w:sz w:val="24"/>
          <w:szCs w:val="24"/>
          <w:lang w:val="pt-BR"/>
        </w:rPr>
        <w:t xml:space="preserve"> a depositar todo e qualquer </w:t>
      </w:r>
      <w:r w:rsidR="00C524C3" w:rsidRPr="009D776A">
        <w:rPr>
          <w:rFonts w:ascii="Times New Roman" w:hAnsi="Times New Roman"/>
          <w:sz w:val="24"/>
          <w:szCs w:val="24"/>
          <w:lang w:val="pt-BR"/>
        </w:rPr>
        <w:t xml:space="preserve">Fruto </w:t>
      </w:r>
      <w:r w:rsidR="00D328FB" w:rsidRPr="009D776A">
        <w:rPr>
          <w:rFonts w:ascii="Times New Roman" w:hAnsi="Times New Roman"/>
          <w:sz w:val="24"/>
          <w:szCs w:val="24"/>
          <w:lang w:val="pt-BR"/>
        </w:rPr>
        <w:t xml:space="preserve">Cedido </w:t>
      </w:r>
      <w:r w:rsidR="00CF033A" w:rsidRPr="009D776A">
        <w:rPr>
          <w:rFonts w:ascii="Times New Roman" w:hAnsi="Times New Roman"/>
          <w:sz w:val="24"/>
          <w:szCs w:val="24"/>
          <w:lang w:val="pt-BR"/>
        </w:rPr>
        <w:t xml:space="preserve">devido à </w:t>
      </w:r>
      <w:r w:rsidR="004160C3" w:rsidRPr="009D776A">
        <w:rPr>
          <w:rFonts w:ascii="Times New Roman" w:hAnsi="Times New Roman"/>
          <w:sz w:val="24"/>
          <w:szCs w:val="24"/>
          <w:lang w:val="pt-BR"/>
        </w:rPr>
        <w:t xml:space="preserve">Emissora </w:t>
      </w:r>
      <w:r w:rsidR="00CF033A" w:rsidRPr="009D776A">
        <w:rPr>
          <w:rFonts w:ascii="Times New Roman" w:hAnsi="Times New Roman"/>
          <w:sz w:val="24"/>
          <w:szCs w:val="24"/>
          <w:lang w:val="pt-BR"/>
        </w:rPr>
        <w:t>diretamente na Conta Vinculada</w:t>
      </w:r>
      <w:r w:rsidR="002148CB" w:rsidRPr="009D776A">
        <w:rPr>
          <w:rFonts w:ascii="Times New Roman" w:hAnsi="Times New Roman"/>
          <w:sz w:val="24"/>
          <w:szCs w:val="24"/>
          <w:lang w:val="pt-BR"/>
        </w:rPr>
        <w:t xml:space="preserve"> da Emissora</w:t>
      </w:r>
      <w:r w:rsidR="00CF033A" w:rsidRPr="009D776A">
        <w:rPr>
          <w:rFonts w:ascii="Times New Roman" w:hAnsi="Times New Roman"/>
          <w:sz w:val="24"/>
          <w:szCs w:val="24"/>
          <w:lang w:val="pt-BR"/>
        </w:rPr>
        <w:t xml:space="preserve">, salvo mediante autorização expressa </w:t>
      </w:r>
      <w:r w:rsidR="00AF4952">
        <w:rPr>
          <w:rFonts w:ascii="Times New Roman" w:hAnsi="Times New Roman"/>
          <w:sz w:val="24"/>
          <w:szCs w:val="24"/>
          <w:lang w:val="pt-BR"/>
        </w:rPr>
        <w:t>do</w:t>
      </w:r>
      <w:r w:rsidR="00CF033A" w:rsidRPr="009D776A">
        <w:rPr>
          <w:rFonts w:ascii="Times New Roman" w:hAnsi="Times New Roman"/>
          <w:sz w:val="24"/>
          <w:szCs w:val="24"/>
          <w:lang w:val="pt-BR"/>
        </w:rPr>
        <w:t xml:space="preserve"> </w:t>
      </w:r>
      <w:del w:id="64" w:author="Cescon Barrieu" w:date="2019-10-02T23:22:00Z">
        <w:r w:rsidR="00A35103" w:rsidRPr="009D776A">
          <w:rPr>
            <w:rFonts w:ascii="Times New Roman" w:hAnsi="Times New Roman"/>
            <w:sz w:val="24"/>
            <w:szCs w:val="24"/>
            <w:lang w:val="pt-BR"/>
          </w:rPr>
          <w:delText>Banco Bradesco e</w:delText>
        </w:r>
      </w:del>
      <w:ins w:id="65" w:author="Cescon Barrieu" w:date="2019-10-02T23:22:00Z">
        <w:r w:rsidR="00CF033A" w:rsidRPr="009D776A">
          <w:rPr>
            <w:rFonts w:ascii="Times New Roman" w:hAnsi="Times New Roman"/>
            <w:sz w:val="24"/>
            <w:szCs w:val="24"/>
            <w:lang w:val="pt-BR"/>
          </w:rPr>
          <w:t>Agente Fiduciário</w:t>
        </w:r>
        <w:r w:rsidR="00AF4952">
          <w:rPr>
            <w:rFonts w:ascii="Times New Roman" w:hAnsi="Times New Roman"/>
            <w:sz w:val="24"/>
            <w:szCs w:val="24"/>
            <w:lang w:val="pt-BR"/>
          </w:rPr>
          <w:t>, na qualidade de representante</w:t>
        </w:r>
      </w:ins>
      <w:r w:rsidR="00AF4952">
        <w:rPr>
          <w:rFonts w:ascii="Times New Roman" w:hAnsi="Times New Roman"/>
          <w:sz w:val="24"/>
          <w:szCs w:val="24"/>
          <w:lang w:val="pt-BR"/>
        </w:rPr>
        <w:t xml:space="preserve"> </w:t>
      </w:r>
      <w:r w:rsidR="00AF4952" w:rsidRPr="009D776A">
        <w:rPr>
          <w:rFonts w:ascii="Times New Roman" w:hAnsi="Times New Roman"/>
          <w:sz w:val="24"/>
          <w:szCs w:val="24"/>
          <w:lang w:val="pt-BR"/>
        </w:rPr>
        <w:t>dos Debenturistas</w:t>
      </w:r>
      <w:del w:id="66" w:author="Cescon Barrieu" w:date="2019-10-02T23:22:00Z">
        <w:r w:rsidR="00B56823" w:rsidRPr="009D776A">
          <w:rPr>
            <w:rFonts w:ascii="Times New Roman" w:hAnsi="Times New Roman"/>
            <w:sz w:val="24"/>
            <w:szCs w:val="24"/>
            <w:lang w:val="pt-BR"/>
          </w:rPr>
          <w:delText>,</w:delText>
        </w:r>
        <w:r w:rsidR="00D67081">
          <w:rPr>
            <w:rFonts w:ascii="Times New Roman" w:hAnsi="Times New Roman"/>
            <w:sz w:val="24"/>
            <w:szCs w:val="24"/>
            <w:lang w:val="pt-BR"/>
          </w:rPr>
          <w:delText xml:space="preserve"> em conjunto,</w:delText>
        </w:r>
        <w:r w:rsidR="00B56823" w:rsidRPr="009D776A">
          <w:rPr>
            <w:rFonts w:ascii="Times New Roman" w:hAnsi="Times New Roman"/>
            <w:sz w:val="24"/>
            <w:szCs w:val="24"/>
            <w:lang w:val="pt-BR"/>
          </w:rPr>
          <w:delText xml:space="preserve"> representados pelo</w:delText>
        </w:r>
        <w:r w:rsidR="00CF033A" w:rsidRPr="009D776A">
          <w:rPr>
            <w:rFonts w:ascii="Times New Roman" w:hAnsi="Times New Roman"/>
            <w:sz w:val="24"/>
            <w:szCs w:val="24"/>
            <w:lang w:val="pt-BR"/>
          </w:rPr>
          <w:delText xml:space="preserve"> Agente Fiduciário</w:delText>
        </w:r>
      </w:del>
      <w:r w:rsidR="00CF033A" w:rsidRPr="009D776A">
        <w:rPr>
          <w:rFonts w:ascii="Times New Roman" w:hAnsi="Times New Roman"/>
          <w:sz w:val="24"/>
          <w:szCs w:val="24"/>
          <w:lang w:val="pt-BR"/>
        </w:rPr>
        <w:t>.</w:t>
      </w:r>
    </w:p>
    <w:p w14:paraId="463835FA" w14:textId="77777777" w:rsidR="008E2EFD" w:rsidRPr="009D776A" w:rsidRDefault="008E2EFD" w:rsidP="007000AD">
      <w:pPr>
        <w:pStyle w:val="PargrafodaLista"/>
        <w:widowControl w:val="0"/>
        <w:suppressAutoHyphens/>
        <w:spacing w:line="320" w:lineRule="exact"/>
        <w:rPr>
          <w:rFonts w:ascii="Times New Roman" w:hAnsi="Times New Roman"/>
          <w:sz w:val="24"/>
        </w:rPr>
      </w:pPr>
    </w:p>
    <w:p w14:paraId="757B939B" w14:textId="2741E201" w:rsidR="008E2EFD" w:rsidRPr="009D776A" w:rsidRDefault="008E2EF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se compromete a, no prazo de </w:t>
      </w:r>
      <w:r w:rsidR="00264CFB" w:rsidRPr="009D776A">
        <w:rPr>
          <w:rFonts w:ascii="Times New Roman" w:hAnsi="Times New Roman"/>
          <w:sz w:val="24"/>
          <w:szCs w:val="24"/>
        </w:rPr>
        <w:t xml:space="preserve">3 </w:t>
      </w:r>
      <w:r w:rsidRPr="009D776A">
        <w:rPr>
          <w:rFonts w:ascii="Times New Roman" w:hAnsi="Times New Roman"/>
          <w:sz w:val="24"/>
          <w:szCs w:val="24"/>
        </w:rPr>
        <w:t>(</w:t>
      </w:r>
      <w:r w:rsidR="00264CFB" w:rsidRPr="009D776A">
        <w:rPr>
          <w:rFonts w:ascii="Times New Roman" w:hAnsi="Times New Roman"/>
          <w:sz w:val="24"/>
          <w:szCs w:val="24"/>
        </w:rPr>
        <w:t>três</w:t>
      </w:r>
      <w:r w:rsidRPr="009D776A">
        <w:rPr>
          <w:rFonts w:ascii="Times New Roman" w:hAnsi="Times New Roman"/>
          <w:sz w:val="24"/>
          <w:szCs w:val="24"/>
        </w:rPr>
        <w:t xml:space="preserve">) dias úteis contados da assinatura </w:t>
      </w:r>
      <w:r w:rsidR="002148CB" w:rsidRPr="009D776A">
        <w:rPr>
          <w:rFonts w:ascii="Times New Roman" w:hAnsi="Times New Roman"/>
          <w:sz w:val="24"/>
          <w:szCs w:val="24"/>
        </w:rPr>
        <w:t xml:space="preserve">do </w:t>
      </w:r>
      <w:r w:rsidR="00DA46FB" w:rsidRPr="009D776A">
        <w:rPr>
          <w:rFonts w:ascii="Times New Roman" w:hAnsi="Times New Roman"/>
          <w:sz w:val="24"/>
          <w:szCs w:val="24"/>
        </w:rPr>
        <w:t>“</w:t>
      </w:r>
      <w:r w:rsidR="00A35103" w:rsidRPr="009D776A">
        <w:rPr>
          <w:rFonts w:ascii="Times New Roman" w:eastAsia="Arial Unicode MS" w:hAnsi="Times New Roman"/>
          <w:i/>
          <w:sz w:val="24"/>
        </w:rPr>
        <w:t xml:space="preserve">Terceiro </w:t>
      </w:r>
      <w:r w:rsidR="00DA46FB" w:rsidRPr="009D776A">
        <w:rPr>
          <w:rFonts w:ascii="Times New Roman" w:eastAsia="Arial Unicode MS" w:hAnsi="Times New Roman"/>
          <w:i/>
          <w:sz w:val="24"/>
        </w:rPr>
        <w:t>Aditamento ao Instrumento Particular de Cessão Fiduciária de Direitos Creditórios</w:t>
      </w:r>
      <w:r w:rsidR="00DA46FB" w:rsidRPr="009D776A">
        <w:rPr>
          <w:rFonts w:ascii="Times New Roman" w:eastAsia="Arial Unicode MS" w:hAnsi="Times New Roman"/>
          <w:sz w:val="24"/>
        </w:rPr>
        <w:t>” celebrado</w:t>
      </w:r>
      <w:r w:rsidR="00DA46FB" w:rsidRPr="009D776A">
        <w:rPr>
          <w:rFonts w:ascii="Times New Roman" w:hAnsi="Times New Roman"/>
          <w:sz w:val="24"/>
        </w:rPr>
        <w:t xml:space="preserve"> </w:t>
      </w:r>
      <w:r w:rsidR="00DA46FB" w:rsidRPr="009D776A">
        <w:rPr>
          <w:rFonts w:ascii="Times New Roman" w:eastAsia="Arial Unicode MS" w:hAnsi="Times New Roman"/>
          <w:sz w:val="24"/>
        </w:rPr>
        <w:t xml:space="preserve">em </w:t>
      </w:r>
      <w:r w:rsidR="00A35103" w:rsidRPr="009D776A">
        <w:rPr>
          <w:rFonts w:ascii="Times New Roman" w:hAnsi="Times New Roman"/>
          <w:sz w:val="24"/>
        </w:rPr>
        <w:t>[</w:t>
      </w:r>
      <w:r w:rsidR="00A35103" w:rsidRPr="00404311">
        <w:rPr>
          <w:rFonts w:ascii="Times New Roman" w:hAnsi="Times New Roman"/>
          <w:sz w:val="24"/>
          <w:highlight w:val="lightGray"/>
        </w:rPr>
        <w:t>=</w:t>
      </w:r>
      <w:r w:rsidR="00A35103" w:rsidRPr="009D776A">
        <w:rPr>
          <w:rFonts w:ascii="Times New Roman" w:hAnsi="Times New Roman"/>
          <w:sz w:val="24"/>
        </w:rPr>
        <w:t xml:space="preserve">] </w:t>
      </w:r>
      <w:r w:rsidR="00E87D98" w:rsidRPr="009D776A">
        <w:rPr>
          <w:rFonts w:ascii="Times New Roman" w:hAnsi="Times New Roman"/>
          <w:sz w:val="24"/>
        </w:rPr>
        <w:t xml:space="preserve">de </w:t>
      </w:r>
      <w:r w:rsidR="00A35103" w:rsidRPr="009D776A">
        <w:rPr>
          <w:rFonts w:ascii="Times New Roman" w:hAnsi="Times New Roman"/>
          <w:sz w:val="24"/>
        </w:rPr>
        <w:t>[</w:t>
      </w:r>
      <w:r w:rsidR="00A35103" w:rsidRPr="009D776A">
        <w:rPr>
          <w:rFonts w:ascii="Times New Roman" w:hAnsi="Times New Roman"/>
          <w:sz w:val="24"/>
          <w:highlight w:val="lightGray"/>
        </w:rPr>
        <w:t>=</w:t>
      </w:r>
      <w:r w:rsidR="00A35103" w:rsidRPr="009D776A">
        <w:rPr>
          <w:rFonts w:ascii="Times New Roman" w:hAnsi="Times New Roman"/>
          <w:sz w:val="24"/>
        </w:rPr>
        <w:t>]</w:t>
      </w:r>
      <w:r w:rsidR="00E87D98" w:rsidRPr="009D776A">
        <w:rPr>
          <w:rFonts w:ascii="Times New Roman" w:hAnsi="Times New Roman"/>
          <w:sz w:val="24"/>
        </w:rPr>
        <w:t xml:space="preserve"> de 2019</w:t>
      </w:r>
      <w:r w:rsidRPr="009D776A">
        <w:rPr>
          <w:rFonts w:ascii="Times New Roman" w:hAnsi="Times New Roman"/>
          <w:sz w:val="24"/>
          <w:szCs w:val="24"/>
        </w:rPr>
        <w:t xml:space="preserve">, enviar notificação, em conjunto com o </w:t>
      </w:r>
      <w:r w:rsidR="00224742" w:rsidRPr="009D776A">
        <w:rPr>
          <w:rFonts w:ascii="Times New Roman" w:hAnsi="Times New Roman"/>
          <w:sz w:val="24"/>
          <w:szCs w:val="24"/>
        </w:rPr>
        <w:t>Agente Fiduciário</w:t>
      </w:r>
      <w:del w:id="67" w:author="Cescon Barrieu" w:date="2019-10-02T23:22:00Z">
        <w:r w:rsidR="00A35103" w:rsidRPr="009D776A">
          <w:rPr>
            <w:rFonts w:ascii="Times New Roman" w:hAnsi="Times New Roman"/>
            <w:sz w:val="24"/>
            <w:szCs w:val="24"/>
          </w:rPr>
          <w:delText xml:space="preserve"> e com o </w:delText>
        </w:r>
        <w:r w:rsidR="009D776A" w:rsidRPr="009D776A">
          <w:rPr>
            <w:rFonts w:ascii="Times New Roman" w:hAnsi="Times New Roman"/>
            <w:sz w:val="24"/>
            <w:szCs w:val="24"/>
          </w:rPr>
          <w:delText xml:space="preserve">Banco </w:delText>
        </w:r>
        <w:r w:rsidR="00A35103" w:rsidRPr="009D776A">
          <w:rPr>
            <w:rFonts w:ascii="Times New Roman" w:hAnsi="Times New Roman"/>
            <w:sz w:val="24"/>
            <w:szCs w:val="24"/>
          </w:rPr>
          <w:delText>Bradesco</w:delText>
        </w:r>
      </w:del>
      <w:r w:rsidRPr="009D776A">
        <w:rPr>
          <w:rFonts w:ascii="Times New Roman" w:hAnsi="Times New Roman"/>
          <w:sz w:val="24"/>
          <w:szCs w:val="24"/>
        </w:rPr>
        <w:t xml:space="preserve">, </w:t>
      </w:r>
      <w:r w:rsidR="008A4986" w:rsidRPr="009D776A">
        <w:rPr>
          <w:rFonts w:ascii="Times New Roman" w:hAnsi="Times New Roman"/>
          <w:sz w:val="24"/>
          <w:szCs w:val="24"/>
        </w:rPr>
        <w:t xml:space="preserve">na forma do </w:t>
      </w:r>
      <w:r w:rsidR="008A4986" w:rsidRPr="009D776A">
        <w:rPr>
          <w:rFonts w:ascii="Times New Roman" w:hAnsi="Times New Roman"/>
          <w:sz w:val="24"/>
          <w:szCs w:val="24"/>
          <w:u w:val="single"/>
        </w:rPr>
        <w:t>Anexo III</w:t>
      </w:r>
      <w:r w:rsidR="00EE51D2" w:rsidRPr="00404311">
        <w:rPr>
          <w:rFonts w:ascii="Times New Roman" w:hAnsi="Times New Roman"/>
          <w:sz w:val="24"/>
          <w:szCs w:val="24"/>
        </w:rPr>
        <w:t>, conforme aditado,</w:t>
      </w:r>
      <w:r w:rsidR="008A4986" w:rsidRPr="009D776A">
        <w:rPr>
          <w:rFonts w:ascii="Times New Roman" w:hAnsi="Times New Roman"/>
          <w:sz w:val="24"/>
          <w:szCs w:val="24"/>
        </w:rPr>
        <w:t xml:space="preserve"> a este Contrato, </w:t>
      </w:r>
      <w:r w:rsidRPr="009D776A">
        <w:rPr>
          <w:rFonts w:ascii="Times New Roman" w:hAnsi="Times New Roman"/>
          <w:sz w:val="24"/>
          <w:szCs w:val="24"/>
        </w:rPr>
        <w:t>ao Banco Olé requisitando que: (i) nos termos art. 205, §1º da Lei das Sociedades por Ações</w:t>
      </w:r>
      <w:r w:rsidRPr="009D776A">
        <w:rPr>
          <w:rFonts w:ascii="Times New Roman" w:hAnsi="Times New Roman"/>
          <w:kern w:val="0"/>
          <w:sz w:val="24"/>
          <w:szCs w:val="24"/>
        </w:rPr>
        <w:t xml:space="preserve"> </w:t>
      </w:r>
      <w:r w:rsidRPr="009D776A">
        <w:rPr>
          <w:rFonts w:ascii="Times New Roman" w:hAnsi="Times New Roman"/>
          <w:sz w:val="24"/>
          <w:szCs w:val="24"/>
        </w:rPr>
        <w:t xml:space="preserve">todo e qualquer Fruto Cedido devido à </w:t>
      </w:r>
      <w:r w:rsidR="002148CB" w:rsidRPr="009D776A">
        <w:rPr>
          <w:rFonts w:ascii="Times New Roman" w:hAnsi="Times New Roman"/>
          <w:sz w:val="24"/>
          <w:szCs w:val="24"/>
        </w:rPr>
        <w:t xml:space="preserve">Bosan </w:t>
      </w:r>
      <w:r w:rsidRPr="009D776A">
        <w:rPr>
          <w:rFonts w:ascii="Times New Roman" w:hAnsi="Times New Roman"/>
          <w:sz w:val="24"/>
          <w:szCs w:val="24"/>
        </w:rPr>
        <w:t>seja depositado diretamente na Conta Vinculada</w:t>
      </w:r>
      <w:r w:rsidR="000D20E8" w:rsidRPr="009D776A">
        <w:rPr>
          <w:rFonts w:ascii="Times New Roman" w:hAnsi="Times New Roman"/>
          <w:sz w:val="24"/>
          <w:szCs w:val="24"/>
        </w:rPr>
        <w:t xml:space="preserve"> da Bosan</w:t>
      </w:r>
      <w:r w:rsidRPr="009D776A">
        <w:rPr>
          <w:rFonts w:ascii="Times New Roman" w:hAnsi="Times New Roman"/>
          <w:sz w:val="24"/>
          <w:szCs w:val="24"/>
        </w:rPr>
        <w:t xml:space="preserve">; e (ii) o Banco Olé apenas aceite alteração posterior dessa conta mediante notificação conjunta da </w:t>
      </w:r>
      <w:r w:rsidR="002148CB" w:rsidRPr="009D776A">
        <w:rPr>
          <w:rFonts w:ascii="Times New Roman" w:hAnsi="Times New Roman"/>
          <w:sz w:val="24"/>
          <w:szCs w:val="24"/>
        </w:rPr>
        <w:t xml:space="preserve">Bosan </w:t>
      </w:r>
      <w:r w:rsidRPr="009D776A">
        <w:rPr>
          <w:rFonts w:ascii="Times New Roman" w:hAnsi="Times New Roman"/>
          <w:sz w:val="24"/>
          <w:szCs w:val="24"/>
        </w:rPr>
        <w:t xml:space="preserve">com o </w:t>
      </w:r>
      <w:r w:rsidR="00224742" w:rsidRPr="009D776A">
        <w:rPr>
          <w:rFonts w:ascii="Times New Roman" w:hAnsi="Times New Roman"/>
          <w:sz w:val="24"/>
          <w:szCs w:val="24"/>
        </w:rPr>
        <w:t>Agente Fiduciário</w:t>
      </w:r>
      <w:r w:rsidR="005F6BA1">
        <w:rPr>
          <w:rFonts w:ascii="Times New Roman" w:hAnsi="Times New Roman"/>
          <w:sz w:val="24"/>
          <w:szCs w:val="24"/>
        </w:rPr>
        <w:t xml:space="preserve"> e </w:t>
      </w:r>
      <w:del w:id="68" w:author="Cescon Barrieu" w:date="2019-10-02T23:22:00Z">
        <w:r w:rsidR="00A35103" w:rsidRPr="009D776A">
          <w:rPr>
            <w:rFonts w:ascii="Times New Roman" w:hAnsi="Times New Roman"/>
            <w:sz w:val="24"/>
            <w:szCs w:val="24"/>
          </w:rPr>
          <w:delText xml:space="preserve">com </w:delText>
        </w:r>
      </w:del>
      <w:r w:rsidR="005F6BA1">
        <w:rPr>
          <w:rFonts w:ascii="Times New Roman" w:hAnsi="Times New Roman"/>
          <w:sz w:val="24"/>
          <w:szCs w:val="24"/>
        </w:rPr>
        <w:t>o Banco Bradesco</w:t>
      </w:r>
      <w:r w:rsidRPr="009D776A">
        <w:rPr>
          <w:rFonts w:ascii="Times New Roman" w:hAnsi="Times New Roman"/>
          <w:sz w:val="24"/>
          <w:szCs w:val="24"/>
        </w:rPr>
        <w:t>.</w:t>
      </w:r>
      <w:r w:rsidR="008A4986" w:rsidRPr="009D776A">
        <w:rPr>
          <w:rFonts w:ascii="Times New Roman" w:hAnsi="Times New Roman"/>
          <w:sz w:val="24"/>
          <w:szCs w:val="24"/>
        </w:rPr>
        <w:t xml:space="preserve"> </w:t>
      </w:r>
      <w:del w:id="69" w:author="Cescon Barrieu" w:date="2019-10-02T23:22:00Z">
        <w:r w:rsidR="00EF2528" w:rsidRPr="009D776A">
          <w:rPr>
            <w:rFonts w:ascii="Times New Roman" w:hAnsi="Times New Roman"/>
            <w:sz w:val="24"/>
            <w:szCs w:val="24"/>
          </w:rPr>
          <w:delText>[</w:delText>
        </w:r>
        <w:r w:rsidR="00EF2528" w:rsidRPr="004D1E81">
          <w:rPr>
            <w:rFonts w:ascii="Times New Roman" w:hAnsi="Times New Roman"/>
            <w:b/>
            <w:sz w:val="24"/>
            <w:szCs w:val="24"/>
            <w:highlight w:val="lightGray"/>
          </w:rPr>
          <w:delText>Nota Cescon Barrieu</w:delText>
        </w:r>
        <w:r w:rsidR="00EF2528" w:rsidRPr="004D1E81">
          <w:rPr>
            <w:rFonts w:ascii="Times New Roman" w:hAnsi="Times New Roman"/>
            <w:sz w:val="24"/>
            <w:szCs w:val="24"/>
            <w:highlight w:val="lightGray"/>
          </w:rPr>
          <w:delText xml:space="preserve">: Favor confirmar se a notificação </w:delText>
        </w:r>
        <w:r w:rsidR="00EF2528" w:rsidRPr="009D776A">
          <w:rPr>
            <w:rFonts w:ascii="Times New Roman" w:hAnsi="Times New Roman"/>
            <w:sz w:val="24"/>
            <w:szCs w:val="24"/>
            <w:highlight w:val="lightGray"/>
          </w:rPr>
          <w:delText>será</w:delText>
        </w:r>
        <w:r w:rsidR="00EF2528" w:rsidRPr="004D1E81">
          <w:rPr>
            <w:rFonts w:ascii="Times New Roman" w:hAnsi="Times New Roman"/>
            <w:sz w:val="24"/>
            <w:szCs w:val="24"/>
            <w:highlight w:val="lightGray"/>
          </w:rPr>
          <w:delText xml:space="preserve"> reenviada com a assinatura do Bradesco.</w:delText>
        </w:r>
        <w:r w:rsidR="00EF2528" w:rsidRPr="009D776A">
          <w:rPr>
            <w:rFonts w:ascii="Times New Roman" w:hAnsi="Times New Roman"/>
            <w:sz w:val="24"/>
            <w:szCs w:val="24"/>
          </w:rPr>
          <w:delText>]</w:delText>
        </w:r>
      </w:del>
    </w:p>
    <w:p w14:paraId="20DA8EB5"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7BA170B8" w14:textId="69074EEF" w:rsidR="00CF033A" w:rsidRPr="009D776A" w:rsidRDefault="00702F1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instrumentos da </w:t>
      </w:r>
      <w:r w:rsidR="00CF033A" w:rsidRPr="009D776A">
        <w:rPr>
          <w:rFonts w:ascii="Times New Roman" w:hAnsi="Times New Roman"/>
          <w:sz w:val="24"/>
          <w:szCs w:val="24"/>
          <w:lang w:val="pt-BR"/>
        </w:rPr>
        <w:t xml:space="preserve">cessão, venda, alienação, permuta ou qualquer outra forma de disposição das ações ou </w:t>
      </w:r>
      <w:r w:rsidR="00156D88" w:rsidRPr="009D776A">
        <w:rPr>
          <w:rFonts w:ascii="Times New Roman" w:hAnsi="Times New Roman"/>
          <w:sz w:val="24"/>
          <w:szCs w:val="24"/>
          <w:lang w:val="pt-BR"/>
        </w:rPr>
        <w:t xml:space="preserve">de </w:t>
      </w:r>
      <w:r w:rsidR="00CF033A" w:rsidRPr="009D776A">
        <w:rPr>
          <w:rFonts w:ascii="Times New Roman" w:hAnsi="Times New Roman"/>
          <w:sz w:val="24"/>
          <w:szCs w:val="24"/>
          <w:lang w:val="pt-BR"/>
        </w:rPr>
        <w:t>qualquer outra forma de participação societária nas Subsidiárias</w:t>
      </w:r>
      <w:r w:rsidR="00540120" w:rsidRPr="009D776A">
        <w:rPr>
          <w:rFonts w:ascii="Times New Roman" w:hAnsi="Times New Roman"/>
          <w:sz w:val="24"/>
          <w:szCs w:val="24"/>
          <w:lang w:val="pt-BR"/>
        </w:rPr>
        <w:t xml:space="preserve"> </w:t>
      </w:r>
      <w:ins w:id="70" w:author="Cescon Barrieu" w:date="2019-10-02T23:22:00Z">
        <w:r w:rsidR="00AF4952">
          <w:rPr>
            <w:rFonts w:ascii="Times New Roman" w:hAnsi="Times New Roman"/>
            <w:sz w:val="24"/>
            <w:szCs w:val="24"/>
            <w:lang w:val="pt-BR"/>
          </w:rPr>
          <w:t xml:space="preserve">pelas Cedentes </w:t>
        </w:r>
      </w:ins>
      <w:r w:rsidR="00540120" w:rsidRPr="009D776A">
        <w:rPr>
          <w:rFonts w:ascii="Times New Roman" w:hAnsi="Times New Roman"/>
          <w:sz w:val="24"/>
          <w:szCs w:val="24"/>
          <w:lang w:val="pt-BR"/>
        </w:rPr>
        <w:t>(“</w:t>
      </w:r>
      <w:r w:rsidR="00540120" w:rsidRPr="009D776A">
        <w:rPr>
          <w:rFonts w:ascii="Times New Roman" w:hAnsi="Times New Roman"/>
          <w:b/>
          <w:sz w:val="24"/>
          <w:szCs w:val="24"/>
          <w:lang w:val="pt-BR"/>
        </w:rPr>
        <w:t>Evento de Liquidez das Ações das Subsidiárias</w:t>
      </w:r>
      <w:r w:rsidR="00540120" w:rsidRPr="009D776A">
        <w:rPr>
          <w:rFonts w:ascii="Times New Roman" w:hAnsi="Times New Roman"/>
          <w:sz w:val="24"/>
          <w:szCs w:val="24"/>
          <w:lang w:val="pt-BR"/>
        </w:rPr>
        <w:t>”)</w:t>
      </w:r>
      <w:r w:rsidR="00CF033A" w:rsidRPr="009D776A">
        <w:rPr>
          <w:rFonts w:ascii="Times New Roman" w:hAnsi="Times New Roman"/>
          <w:sz w:val="24"/>
          <w:szCs w:val="24"/>
          <w:lang w:val="pt-BR"/>
        </w:rPr>
        <w:t xml:space="preserve">, </w:t>
      </w:r>
      <w:r w:rsidRPr="009D776A">
        <w:rPr>
          <w:rFonts w:ascii="Times New Roman" w:hAnsi="Times New Roman"/>
          <w:sz w:val="24"/>
          <w:szCs w:val="24"/>
          <w:lang w:val="pt-BR"/>
        </w:rPr>
        <w:t>deverão estabelecer, de forma vinculante para 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e sua</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contraparte</w:t>
      </w:r>
      <w:r w:rsidR="002148CB" w:rsidRPr="009D776A">
        <w:rPr>
          <w:rFonts w:ascii="Times New Roman" w:hAnsi="Times New Roman"/>
          <w:sz w:val="24"/>
          <w:szCs w:val="24"/>
          <w:lang w:val="pt-BR"/>
        </w:rPr>
        <w:t>s</w:t>
      </w:r>
      <w:r w:rsidRPr="009D776A">
        <w:rPr>
          <w:rFonts w:ascii="Times New Roman" w:hAnsi="Times New Roman"/>
          <w:sz w:val="24"/>
          <w:szCs w:val="24"/>
          <w:lang w:val="pt-BR"/>
        </w:rPr>
        <w:t xml:space="preserve"> no âmbito do Evento de Liquidez das Ações das Subsidiárias, a destinação e transferência de</w:t>
      </w:r>
      <w:r w:rsidR="00CF033A" w:rsidRPr="009D776A">
        <w:rPr>
          <w:rFonts w:ascii="Times New Roman" w:hAnsi="Times New Roman"/>
          <w:sz w:val="24"/>
          <w:szCs w:val="24"/>
          <w:lang w:val="pt-BR"/>
        </w:rPr>
        <w:t xml:space="preserve"> todo e qualquer recurso </w:t>
      </w:r>
      <w:r w:rsidR="004F24C8" w:rsidRPr="009D776A">
        <w:rPr>
          <w:rFonts w:ascii="Times New Roman" w:hAnsi="Times New Roman"/>
          <w:sz w:val="24"/>
          <w:szCs w:val="24"/>
          <w:lang w:val="pt-BR"/>
        </w:rPr>
        <w:t>devido</w:t>
      </w:r>
      <w:r w:rsidR="00540120" w:rsidRPr="009D776A">
        <w:rPr>
          <w:rFonts w:ascii="Times New Roman" w:hAnsi="Times New Roman"/>
          <w:sz w:val="24"/>
          <w:szCs w:val="24"/>
          <w:lang w:val="pt-BR"/>
        </w:rPr>
        <w:t xml:space="preserve"> </w:t>
      </w:r>
      <w:r w:rsidR="002148CB" w:rsidRPr="009D776A">
        <w:rPr>
          <w:rFonts w:ascii="Times New Roman" w:hAnsi="Times New Roman"/>
          <w:sz w:val="24"/>
          <w:szCs w:val="24"/>
          <w:lang w:val="pt-BR"/>
        </w:rPr>
        <w:t xml:space="preserve">a cada uma das </w:t>
      </w:r>
      <w:r w:rsidR="00540120" w:rsidRPr="009D776A">
        <w:rPr>
          <w:rFonts w:ascii="Times New Roman" w:hAnsi="Times New Roman"/>
          <w:sz w:val="24"/>
          <w:szCs w:val="24"/>
          <w:lang w:val="pt-BR"/>
        </w:rPr>
        <w:t>Cedente</w:t>
      </w:r>
      <w:r w:rsidR="002148CB" w:rsidRPr="009D776A">
        <w:rPr>
          <w:rFonts w:ascii="Times New Roman" w:hAnsi="Times New Roman"/>
          <w:sz w:val="24"/>
          <w:szCs w:val="24"/>
          <w:lang w:val="pt-BR"/>
        </w:rPr>
        <w:t>s</w:t>
      </w:r>
      <w:r w:rsidR="00540120" w:rsidRPr="009D776A">
        <w:rPr>
          <w:rFonts w:ascii="Times New Roman" w:hAnsi="Times New Roman"/>
          <w:sz w:val="24"/>
          <w:szCs w:val="24"/>
          <w:lang w:val="pt-BR"/>
        </w:rPr>
        <w:t xml:space="preserve"> </w:t>
      </w:r>
      <w:r w:rsidR="004F24C8" w:rsidRPr="009D776A">
        <w:rPr>
          <w:rFonts w:ascii="Times New Roman" w:hAnsi="Times New Roman"/>
          <w:sz w:val="24"/>
          <w:szCs w:val="24"/>
          <w:lang w:val="pt-BR"/>
        </w:rPr>
        <w:t xml:space="preserve">diretamente </w:t>
      </w:r>
      <w:r w:rsidR="00CF033A" w:rsidRPr="009D776A">
        <w:rPr>
          <w:rFonts w:ascii="Times New Roman" w:hAnsi="Times New Roman"/>
          <w:sz w:val="24"/>
          <w:szCs w:val="24"/>
          <w:lang w:val="pt-BR"/>
        </w:rPr>
        <w:t>para a Conta Vinculada</w:t>
      </w:r>
      <w:r w:rsidR="002148CB" w:rsidRPr="009D776A">
        <w:rPr>
          <w:rFonts w:ascii="Times New Roman" w:hAnsi="Times New Roman"/>
          <w:sz w:val="24"/>
          <w:szCs w:val="24"/>
          <w:lang w:val="pt-BR"/>
        </w:rPr>
        <w:t xml:space="preserve"> de titularidade da respectiva Cedente</w:t>
      </w:r>
      <w:r w:rsidR="00CF033A" w:rsidRPr="009D776A">
        <w:rPr>
          <w:rFonts w:ascii="Times New Roman" w:hAnsi="Times New Roman"/>
          <w:sz w:val="24"/>
          <w:szCs w:val="24"/>
          <w:lang w:val="pt-BR"/>
        </w:rPr>
        <w:t xml:space="preserve">, sem nenhum desconto e dedução. </w:t>
      </w:r>
    </w:p>
    <w:p w14:paraId="7B6E412B" w14:textId="77777777" w:rsidR="00CF033A" w:rsidRPr="009D776A" w:rsidRDefault="00CF033A" w:rsidP="007000AD">
      <w:pPr>
        <w:pStyle w:val="PargrafodaLista"/>
        <w:widowControl w:val="0"/>
        <w:suppressAutoHyphens/>
        <w:spacing w:line="320" w:lineRule="exact"/>
        <w:rPr>
          <w:rFonts w:ascii="Times New Roman" w:hAnsi="Times New Roman"/>
          <w:sz w:val="24"/>
        </w:rPr>
      </w:pPr>
    </w:p>
    <w:p w14:paraId="4FC7186A" w14:textId="2588176F" w:rsidR="00CF033A" w:rsidRPr="009D776A" w:rsidRDefault="00CF033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hipótese prevista na Cláusula 5.4</w:t>
      </w:r>
      <w:r w:rsidR="00540120" w:rsidRPr="009D776A">
        <w:rPr>
          <w:rFonts w:ascii="Times New Roman" w:hAnsi="Times New Roman"/>
          <w:sz w:val="24"/>
          <w:szCs w:val="24"/>
        </w:rPr>
        <w:t xml:space="preserve"> acima, as Partes desde já concordam que os recursos recebidos pela</w:t>
      </w:r>
      <w:r w:rsidR="00622962" w:rsidRPr="009D776A">
        <w:rPr>
          <w:rFonts w:ascii="Times New Roman" w:hAnsi="Times New Roman"/>
          <w:sz w:val="24"/>
          <w:szCs w:val="24"/>
        </w:rPr>
        <w:t>s</w:t>
      </w:r>
      <w:r w:rsidR="00540120" w:rsidRPr="009D776A">
        <w:rPr>
          <w:rFonts w:ascii="Times New Roman" w:hAnsi="Times New Roman"/>
          <w:sz w:val="24"/>
          <w:szCs w:val="24"/>
        </w:rPr>
        <w:t xml:space="preserve"> Cedente</w:t>
      </w:r>
      <w:r w:rsidR="00622962" w:rsidRPr="009D776A">
        <w:rPr>
          <w:rFonts w:ascii="Times New Roman" w:hAnsi="Times New Roman"/>
          <w:sz w:val="24"/>
          <w:szCs w:val="24"/>
        </w:rPr>
        <w:t>s</w:t>
      </w:r>
      <w:r w:rsidR="00540120" w:rsidRPr="009D776A">
        <w:rPr>
          <w:rFonts w:ascii="Times New Roman" w:hAnsi="Times New Roman"/>
          <w:sz w:val="24"/>
          <w:szCs w:val="24"/>
        </w:rPr>
        <w:t xml:space="preserve"> em decorrência de um Evento de Liquidez das Ações das Subsidiárias serão utilizados para realizar o Resgate Obrigatório </w:t>
      </w:r>
      <w:r w:rsidR="00A42FB2" w:rsidRPr="009D776A">
        <w:rPr>
          <w:rFonts w:ascii="Times New Roman" w:hAnsi="Times New Roman"/>
          <w:sz w:val="24"/>
          <w:szCs w:val="24"/>
        </w:rPr>
        <w:t xml:space="preserve">ou Amortização Extraordinária Obrigatória </w:t>
      </w:r>
      <w:r w:rsidR="00540120" w:rsidRPr="009D776A">
        <w:rPr>
          <w:rFonts w:ascii="Times New Roman" w:hAnsi="Times New Roman"/>
          <w:sz w:val="24"/>
          <w:szCs w:val="24"/>
        </w:rPr>
        <w:t>das Debêntures</w:t>
      </w:r>
      <w:r w:rsidR="00067E0C" w:rsidRPr="009D776A">
        <w:rPr>
          <w:rFonts w:ascii="Times New Roman" w:hAnsi="Times New Roman"/>
          <w:sz w:val="24"/>
          <w:szCs w:val="24"/>
        </w:rPr>
        <w:t xml:space="preserve"> (conforme o caso)</w:t>
      </w:r>
      <w:r w:rsidR="00540120" w:rsidRPr="009D776A">
        <w:rPr>
          <w:rFonts w:ascii="Times New Roman" w:hAnsi="Times New Roman"/>
          <w:sz w:val="24"/>
          <w:szCs w:val="24"/>
        </w:rPr>
        <w:t>, na forma da Escritura de Emissão</w:t>
      </w:r>
      <w:del w:id="71" w:author="Cescon Barrieu" w:date="2019-10-02T23:22:00Z">
        <w:r w:rsidR="00540120" w:rsidRPr="009D776A">
          <w:rPr>
            <w:rFonts w:ascii="Times New Roman" w:hAnsi="Times New Roman"/>
            <w:sz w:val="24"/>
            <w:szCs w:val="24"/>
          </w:rPr>
          <w:delText xml:space="preserve"> </w:delText>
        </w:r>
        <w:r w:rsidR="00A35103" w:rsidRPr="009D776A">
          <w:rPr>
            <w:rFonts w:ascii="Times New Roman" w:hAnsi="Times New Roman"/>
            <w:sz w:val="24"/>
            <w:szCs w:val="24"/>
          </w:rPr>
          <w:delText>[</w:delText>
        </w:r>
        <w:r w:rsidR="00A35103" w:rsidRPr="004D1E81">
          <w:rPr>
            <w:rFonts w:ascii="Times New Roman" w:hAnsi="Times New Roman"/>
            <w:sz w:val="24"/>
            <w:szCs w:val="24"/>
            <w:highlight w:val="lightGray"/>
          </w:rPr>
          <w:delText>e a quitação das CCB’s</w:delText>
        </w:r>
        <w:r w:rsidR="00A35103" w:rsidRPr="009D776A">
          <w:rPr>
            <w:rFonts w:ascii="Times New Roman" w:hAnsi="Times New Roman"/>
            <w:sz w:val="24"/>
            <w:szCs w:val="24"/>
          </w:rPr>
          <w:delText>],</w:delText>
        </w:r>
      </w:del>
      <w:ins w:id="72" w:author="Cescon Barrieu" w:date="2019-10-02T23:22:00Z">
        <w:r w:rsidR="00A35103" w:rsidRPr="009D776A">
          <w:rPr>
            <w:rFonts w:ascii="Times New Roman" w:hAnsi="Times New Roman"/>
            <w:sz w:val="24"/>
            <w:szCs w:val="24"/>
          </w:rPr>
          <w:t>,</w:t>
        </w:r>
      </w:ins>
      <w:r w:rsidR="00A35103" w:rsidRPr="009D776A">
        <w:rPr>
          <w:rFonts w:ascii="Times New Roman" w:hAnsi="Times New Roman"/>
          <w:sz w:val="24"/>
          <w:szCs w:val="24"/>
        </w:rPr>
        <w:t xml:space="preserve"> </w:t>
      </w:r>
      <w:r w:rsidR="00540120" w:rsidRPr="009D776A">
        <w:rPr>
          <w:rFonts w:ascii="Times New Roman" w:hAnsi="Times New Roman"/>
          <w:sz w:val="24"/>
          <w:szCs w:val="24"/>
        </w:rPr>
        <w:t>e deverão ficar retidos na</w:t>
      </w:r>
      <w:r w:rsidR="00622962" w:rsidRPr="009D776A">
        <w:rPr>
          <w:rFonts w:ascii="Times New Roman" w:hAnsi="Times New Roman"/>
          <w:sz w:val="24"/>
          <w:szCs w:val="24"/>
        </w:rPr>
        <w:t>s</w:t>
      </w:r>
      <w:r w:rsidR="00540120" w:rsidRPr="009D776A">
        <w:rPr>
          <w:rFonts w:ascii="Times New Roman" w:hAnsi="Times New Roman"/>
          <w:sz w:val="24"/>
          <w:szCs w:val="24"/>
        </w:rPr>
        <w:t xml:space="preserve"> Conta</w:t>
      </w:r>
      <w:r w:rsidR="00622962" w:rsidRPr="009D776A">
        <w:rPr>
          <w:rFonts w:ascii="Times New Roman" w:hAnsi="Times New Roman"/>
          <w:sz w:val="24"/>
          <w:szCs w:val="24"/>
        </w:rPr>
        <w:t>s</w:t>
      </w:r>
      <w:r w:rsidR="00540120"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540120" w:rsidRPr="009D776A">
        <w:rPr>
          <w:rFonts w:ascii="Times New Roman" w:hAnsi="Times New Roman"/>
          <w:sz w:val="24"/>
          <w:szCs w:val="24"/>
        </w:rPr>
        <w:t xml:space="preserve"> até que o</w:t>
      </w:r>
      <w:r w:rsidR="00A35103" w:rsidRPr="009D776A">
        <w:rPr>
          <w:rFonts w:ascii="Times New Roman" w:hAnsi="Times New Roman"/>
          <w:sz w:val="24"/>
          <w:szCs w:val="24"/>
        </w:rPr>
        <w:t>s</w:t>
      </w:r>
      <w:r w:rsidR="00540120" w:rsidRPr="009D776A">
        <w:rPr>
          <w:rFonts w:ascii="Times New Roman" w:hAnsi="Times New Roman"/>
          <w:sz w:val="24"/>
          <w:szCs w:val="24"/>
        </w:rPr>
        <w:t xml:space="preserve"> referido</w:t>
      </w:r>
      <w:r w:rsidR="00A35103" w:rsidRPr="009D776A">
        <w:rPr>
          <w:rFonts w:ascii="Times New Roman" w:hAnsi="Times New Roman"/>
          <w:sz w:val="24"/>
          <w:szCs w:val="24"/>
        </w:rPr>
        <w:t>s</w:t>
      </w:r>
      <w:r w:rsidR="00540120" w:rsidRPr="009D776A">
        <w:rPr>
          <w:rFonts w:ascii="Times New Roman" w:hAnsi="Times New Roman"/>
          <w:sz w:val="24"/>
          <w:szCs w:val="24"/>
        </w:rPr>
        <w:t xml:space="preserve"> </w:t>
      </w:r>
      <w:r w:rsidR="00A35103" w:rsidRPr="009D776A">
        <w:rPr>
          <w:rFonts w:ascii="Times New Roman" w:hAnsi="Times New Roman"/>
          <w:sz w:val="24"/>
          <w:szCs w:val="24"/>
        </w:rPr>
        <w:t xml:space="preserve">procedimentos </w:t>
      </w:r>
      <w:r w:rsidR="00540120" w:rsidRPr="009D776A">
        <w:rPr>
          <w:rFonts w:ascii="Times New Roman" w:hAnsi="Times New Roman"/>
          <w:sz w:val="24"/>
          <w:szCs w:val="24"/>
        </w:rPr>
        <w:t>seja</w:t>
      </w:r>
      <w:r w:rsidR="00A35103" w:rsidRPr="009D776A">
        <w:rPr>
          <w:rFonts w:ascii="Times New Roman" w:hAnsi="Times New Roman"/>
          <w:sz w:val="24"/>
          <w:szCs w:val="24"/>
        </w:rPr>
        <w:t>m</w:t>
      </w:r>
      <w:r w:rsidR="00540120" w:rsidRPr="009D776A">
        <w:rPr>
          <w:rFonts w:ascii="Times New Roman" w:hAnsi="Times New Roman"/>
          <w:sz w:val="24"/>
          <w:szCs w:val="24"/>
        </w:rPr>
        <w:t xml:space="preserve"> devidamente realizado</w:t>
      </w:r>
      <w:r w:rsidR="00A35103" w:rsidRPr="009D776A">
        <w:rPr>
          <w:rFonts w:ascii="Times New Roman" w:hAnsi="Times New Roman"/>
          <w:sz w:val="24"/>
          <w:szCs w:val="24"/>
        </w:rPr>
        <w:t>s</w:t>
      </w:r>
      <w:r w:rsidR="00540120" w:rsidRPr="009D776A">
        <w:rPr>
          <w:rFonts w:ascii="Times New Roman" w:hAnsi="Times New Roman"/>
          <w:sz w:val="24"/>
          <w:szCs w:val="24"/>
        </w:rPr>
        <w:t>.</w:t>
      </w:r>
      <w:r w:rsidR="00AF4952">
        <w:rPr>
          <w:rFonts w:ascii="Times New Roman" w:hAnsi="Times New Roman"/>
          <w:sz w:val="24"/>
          <w:szCs w:val="24"/>
        </w:rPr>
        <w:t xml:space="preserve"> </w:t>
      </w:r>
      <w:ins w:id="73" w:author="Cescon Barrieu" w:date="2019-10-02T23:22:00Z">
        <w:r w:rsidR="00AF4952">
          <w:rPr>
            <w:rFonts w:ascii="Times New Roman" w:hAnsi="Times New Roman"/>
            <w:sz w:val="24"/>
            <w:szCs w:val="24"/>
          </w:rPr>
          <w:t>[</w:t>
        </w:r>
        <w:r w:rsidR="00AF4952" w:rsidRPr="00404311">
          <w:rPr>
            <w:rFonts w:ascii="Times New Roman" w:hAnsi="Times New Roman"/>
            <w:b/>
            <w:sz w:val="24"/>
            <w:szCs w:val="24"/>
            <w:highlight w:val="lightGray"/>
          </w:rPr>
          <w:t>Nota Cescon Barrieu</w:t>
        </w:r>
        <w:r w:rsidR="00AF4952" w:rsidRPr="00404311">
          <w:rPr>
            <w:rFonts w:ascii="Times New Roman" w:hAnsi="Times New Roman"/>
            <w:sz w:val="24"/>
            <w:szCs w:val="24"/>
            <w:highlight w:val="lightGray"/>
          </w:rPr>
          <w:t>: Favor confirmar se, na hipótese de evento de liquidez, as CCB também serão quitadas</w:t>
        </w:r>
        <w:r w:rsidR="00AF4952">
          <w:rPr>
            <w:rFonts w:ascii="Times New Roman" w:hAnsi="Times New Roman"/>
            <w:sz w:val="24"/>
            <w:szCs w:val="24"/>
          </w:rPr>
          <w:t xml:space="preserve">] </w:t>
        </w:r>
        <w:r w:rsidR="00622962" w:rsidRPr="009D776A">
          <w:rPr>
            <w:rFonts w:ascii="Times New Roman" w:hAnsi="Times New Roman"/>
            <w:sz w:val="24"/>
            <w:szCs w:val="24"/>
          </w:rPr>
          <w:t xml:space="preserve"> </w:t>
        </w:r>
      </w:ins>
    </w:p>
    <w:p w14:paraId="240075D9" w14:textId="77777777" w:rsidR="00F2519E" w:rsidRPr="009D776A" w:rsidRDefault="00F2519E"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40B5C96B" w14:textId="2FAF967B" w:rsidR="00315EBE"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das demais disposições deste Contrato, caso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venha</w:t>
      </w:r>
      <w:r w:rsidR="00622962" w:rsidRPr="009D776A">
        <w:rPr>
          <w:rFonts w:ascii="Times New Roman" w:hAnsi="Times New Roman"/>
          <w:sz w:val="24"/>
          <w:szCs w:val="24"/>
          <w:lang w:val="pt-BR"/>
        </w:rPr>
        <w:t>m</w:t>
      </w:r>
      <w:r w:rsidRPr="009D776A">
        <w:rPr>
          <w:rFonts w:ascii="Times New Roman" w:hAnsi="Times New Roman"/>
          <w:sz w:val="24"/>
          <w:szCs w:val="24"/>
          <w:lang w:val="pt-BR"/>
        </w:rPr>
        <w:t xml:space="preserve"> a receber os recursos decorrentes dos Direitos Creditórios Cedidos Fiduciariamente de forma diversa da prevista neste Contrato,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w:t>
      </w:r>
      <w:r w:rsidR="00EA2D96" w:rsidRPr="009D776A">
        <w:rPr>
          <w:rFonts w:ascii="Times New Roman" w:hAnsi="Times New Roman"/>
          <w:sz w:val="24"/>
          <w:szCs w:val="24"/>
          <w:lang w:val="pt-BR"/>
        </w:rPr>
        <w:t>Cedente</w:t>
      </w:r>
      <w:r w:rsidR="00622962" w:rsidRPr="009D776A">
        <w:rPr>
          <w:rFonts w:ascii="Times New Roman" w:hAnsi="Times New Roman"/>
          <w:sz w:val="24"/>
          <w:szCs w:val="24"/>
          <w:lang w:val="pt-BR"/>
        </w:rPr>
        <w:t>s</w:t>
      </w:r>
      <w:r w:rsidR="00EA2D96" w:rsidRPr="009D776A">
        <w:rPr>
          <w:rFonts w:ascii="Times New Roman" w:hAnsi="Times New Roman"/>
          <w:sz w:val="24"/>
          <w:szCs w:val="24"/>
          <w:lang w:val="pt-BR"/>
        </w:rPr>
        <w:t xml:space="preserve"> </w:t>
      </w:r>
      <w:r w:rsidR="00315EBE" w:rsidRPr="009D776A">
        <w:rPr>
          <w:rFonts w:ascii="Times New Roman" w:hAnsi="Times New Roman"/>
          <w:sz w:val="24"/>
          <w:szCs w:val="24"/>
          <w:lang w:val="pt-BR"/>
        </w:rPr>
        <w:t>dever</w:t>
      </w:r>
      <w:r w:rsidR="00622962" w:rsidRPr="009D776A">
        <w:rPr>
          <w:rFonts w:ascii="Times New Roman" w:hAnsi="Times New Roman"/>
          <w:sz w:val="24"/>
          <w:szCs w:val="24"/>
          <w:lang w:val="pt-BR"/>
        </w:rPr>
        <w:t>ão</w:t>
      </w:r>
      <w:r w:rsidRPr="009D776A">
        <w:rPr>
          <w:rFonts w:ascii="Times New Roman" w:hAnsi="Times New Roman"/>
          <w:sz w:val="24"/>
          <w:szCs w:val="24"/>
          <w:lang w:val="pt-BR"/>
        </w:rPr>
        <w:t xml:space="preserve"> providenciar a transferência da totalidade dos referidos recursos para a </w:t>
      </w:r>
      <w:r w:rsidR="00622962" w:rsidRPr="009D776A">
        <w:rPr>
          <w:rFonts w:ascii="Times New Roman" w:hAnsi="Times New Roman"/>
          <w:sz w:val="24"/>
          <w:szCs w:val="24"/>
          <w:lang w:val="pt-BR"/>
        </w:rPr>
        <w:t xml:space="preserve">sua respectiva </w:t>
      </w:r>
      <w:r w:rsidRPr="009D776A">
        <w:rPr>
          <w:rFonts w:ascii="Times New Roman" w:hAnsi="Times New Roman"/>
          <w:sz w:val="24"/>
          <w:szCs w:val="24"/>
          <w:lang w:val="pt-BR"/>
        </w:rPr>
        <w:t xml:space="preserve">Conta Vinculada conforme o caso, em até </w:t>
      </w:r>
      <w:r w:rsidR="00283D8A" w:rsidRPr="009D776A">
        <w:rPr>
          <w:rFonts w:ascii="Times New Roman" w:hAnsi="Times New Roman"/>
          <w:sz w:val="24"/>
          <w:szCs w:val="24"/>
          <w:lang w:val="pt-BR"/>
        </w:rPr>
        <w:t>1 (um) dia útil</w:t>
      </w:r>
      <w:r w:rsidR="00264CFB" w:rsidRPr="009D776A">
        <w:rPr>
          <w:rFonts w:ascii="Times New Roman" w:hAnsi="Times New Roman"/>
          <w:sz w:val="24"/>
          <w:szCs w:val="24"/>
          <w:lang w:val="pt-BR"/>
        </w:rPr>
        <w:t xml:space="preserve"> </w:t>
      </w:r>
      <w:r w:rsidRPr="009D776A">
        <w:rPr>
          <w:rFonts w:ascii="Times New Roman" w:hAnsi="Times New Roman"/>
          <w:sz w:val="24"/>
          <w:szCs w:val="24"/>
          <w:lang w:val="pt-BR"/>
        </w:rPr>
        <w:t>de seu recebimento, sem qualquer dedução ou desconto</w:t>
      </w:r>
      <w:r w:rsidR="00315EBE" w:rsidRPr="009D776A">
        <w:rPr>
          <w:rFonts w:ascii="Times New Roman" w:hAnsi="Times New Roman"/>
          <w:sz w:val="24"/>
          <w:szCs w:val="24"/>
          <w:lang w:val="pt-BR"/>
        </w:rPr>
        <w:t>, assumindo, nos termos do artigo 627 e seguintes do Código Civil, e sem direito a qualquer remuneração, o encargo de fiel depositária desses recursos.</w:t>
      </w:r>
    </w:p>
    <w:p w14:paraId="18FCE192" w14:textId="77777777" w:rsidR="00F2519E" w:rsidRPr="009D776A" w:rsidRDefault="00F2519E" w:rsidP="007000AD">
      <w:pPr>
        <w:pStyle w:val="PargrafodaLista"/>
        <w:widowControl w:val="0"/>
        <w:suppressAutoHyphens/>
        <w:spacing w:line="320" w:lineRule="exact"/>
        <w:rPr>
          <w:rFonts w:ascii="Times New Roman" w:hAnsi="Times New Roman"/>
          <w:sz w:val="24"/>
        </w:rPr>
      </w:pPr>
    </w:p>
    <w:p w14:paraId="38664D65" w14:textId="70F7B358" w:rsidR="004F24C8" w:rsidRPr="009D776A" w:rsidRDefault="004F24C8"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Adicionalmente,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obriga</w:t>
      </w:r>
      <w:r w:rsidR="00622962" w:rsidRPr="009D776A">
        <w:rPr>
          <w:rFonts w:ascii="Times New Roman" w:hAnsi="Times New Roman"/>
          <w:sz w:val="24"/>
          <w:szCs w:val="24"/>
          <w:lang w:val="pt-BR"/>
        </w:rPr>
        <w:t>m</w:t>
      </w:r>
      <w:r w:rsidRPr="009D776A">
        <w:rPr>
          <w:rFonts w:ascii="Times New Roman" w:hAnsi="Times New Roman"/>
          <w:sz w:val="24"/>
          <w:szCs w:val="24"/>
          <w:lang w:val="pt-BR"/>
        </w:rPr>
        <w:t>-se, em caráter irrevogável e irretratável, a não alterar ou modificar, sob qualquer forma, 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C524C3" w:rsidRPr="009D776A">
        <w:rPr>
          <w:rFonts w:ascii="Times New Roman" w:hAnsi="Times New Roman"/>
          <w:sz w:val="24"/>
          <w:szCs w:val="24"/>
          <w:lang w:val="pt-BR"/>
        </w:rPr>
        <w:t>,</w:t>
      </w:r>
      <w:r w:rsidR="00F2519E" w:rsidRPr="009D776A">
        <w:rPr>
          <w:rFonts w:ascii="Times New Roman" w:hAnsi="Times New Roman"/>
          <w:sz w:val="24"/>
          <w:szCs w:val="24"/>
          <w:lang w:val="pt-BR"/>
        </w:rPr>
        <w:t xml:space="preserve"> ou indicar qualquer outra conta bancária, forma ou local para o recebimento dos Frutos Cedidos,</w:t>
      </w:r>
      <w:r w:rsidR="00C524C3" w:rsidRPr="009D776A">
        <w:rPr>
          <w:rFonts w:ascii="Times New Roman" w:hAnsi="Times New Roman"/>
          <w:sz w:val="24"/>
          <w:szCs w:val="24"/>
          <w:lang w:val="pt-BR"/>
        </w:rPr>
        <w:t xml:space="preserve"> sem o prévio consentimento </w:t>
      </w:r>
      <w:del w:id="74" w:author="Cescon Barrieu" w:date="2019-10-02T23:22:00Z">
        <w:r w:rsidR="00A35103" w:rsidRPr="009D776A">
          <w:rPr>
            <w:rFonts w:ascii="Times New Roman" w:hAnsi="Times New Roman"/>
            <w:sz w:val="24"/>
            <w:szCs w:val="24"/>
            <w:lang w:val="pt-BR"/>
          </w:rPr>
          <w:delText xml:space="preserve">do Banco Bradesco e </w:delText>
        </w:r>
      </w:del>
      <w:r w:rsidR="00C524C3" w:rsidRPr="009D776A">
        <w:rPr>
          <w:rFonts w:ascii="Times New Roman" w:hAnsi="Times New Roman"/>
          <w:sz w:val="24"/>
          <w:szCs w:val="24"/>
          <w:lang w:val="pt-BR"/>
        </w:rPr>
        <w:t>dos Debenturistas, representados pelo Agente Fiduciário</w:t>
      </w:r>
      <w:ins w:id="75" w:author="Cescon Barrieu" w:date="2019-10-02T23:22:00Z">
        <w:r w:rsidR="005F6BA1">
          <w:rPr>
            <w:rFonts w:ascii="Times New Roman" w:hAnsi="Times New Roman"/>
            <w:sz w:val="24"/>
            <w:szCs w:val="24"/>
            <w:lang w:val="pt-BR"/>
          </w:rPr>
          <w:t>, e do Banco Bradesco</w:t>
        </w:r>
      </w:ins>
      <w:r w:rsidR="00D10CD8" w:rsidRPr="009D776A">
        <w:rPr>
          <w:rFonts w:ascii="Times New Roman" w:hAnsi="Times New Roman"/>
          <w:sz w:val="24"/>
          <w:szCs w:val="24"/>
          <w:lang w:val="pt-BR"/>
        </w:rPr>
        <w:t>.</w:t>
      </w:r>
      <w:r w:rsidRPr="009D776A">
        <w:rPr>
          <w:rFonts w:ascii="Times New Roman" w:hAnsi="Times New Roman"/>
          <w:sz w:val="24"/>
          <w:szCs w:val="24"/>
          <w:lang w:val="pt-BR"/>
        </w:rPr>
        <w:t xml:space="preserve"> </w:t>
      </w:r>
    </w:p>
    <w:p w14:paraId="47B3EDBD" w14:textId="77777777" w:rsidR="004F24C8" w:rsidRPr="009D776A" w:rsidRDefault="004F24C8" w:rsidP="007000AD">
      <w:pPr>
        <w:pStyle w:val="PargrafodaLista"/>
        <w:widowControl w:val="0"/>
        <w:suppressAutoHyphens/>
        <w:spacing w:line="320" w:lineRule="exact"/>
        <w:rPr>
          <w:rFonts w:ascii="Times New Roman" w:hAnsi="Times New Roman"/>
          <w:sz w:val="24"/>
        </w:rPr>
      </w:pPr>
    </w:p>
    <w:p w14:paraId="5CB44187" w14:textId="77777777" w:rsidR="00285071" w:rsidRPr="009D776A" w:rsidRDefault="00C524C3"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ÍNDICE DE COBERTURA E CONTA MOVIMENTO</w:t>
      </w:r>
    </w:p>
    <w:p w14:paraId="0A42B808" w14:textId="77777777" w:rsidR="00540120" w:rsidRPr="009D776A" w:rsidRDefault="00540120" w:rsidP="007000AD">
      <w:pPr>
        <w:pStyle w:val="Level1"/>
        <w:widowControl w:val="0"/>
        <w:numPr>
          <w:ilvl w:val="0"/>
          <w:numId w:val="0"/>
        </w:numPr>
        <w:suppressAutoHyphens/>
        <w:spacing w:after="0" w:line="320" w:lineRule="exact"/>
        <w:rPr>
          <w:rFonts w:ascii="Times New Roman" w:hAnsi="Times New Roman"/>
          <w:b/>
          <w:sz w:val="24"/>
          <w:szCs w:val="24"/>
        </w:rPr>
      </w:pPr>
    </w:p>
    <w:p w14:paraId="3C9AB22B" w14:textId="5CF5A00A" w:rsidR="009D26AF" w:rsidRPr="009D776A" w:rsidRDefault="006C6FC8" w:rsidP="007000AD">
      <w:pPr>
        <w:pStyle w:val="Level2"/>
        <w:widowControl w:val="0"/>
        <w:suppressAutoHyphens/>
        <w:spacing w:after="0" w:line="320" w:lineRule="exact"/>
        <w:ind w:left="709"/>
        <w:rPr>
          <w:rFonts w:ascii="Times New Roman" w:hAnsi="Times New Roman"/>
          <w:sz w:val="24"/>
          <w:szCs w:val="24"/>
          <w:lang w:val="pt-BR"/>
        </w:rPr>
      </w:pPr>
      <w:r w:rsidRPr="009D776A">
        <w:rPr>
          <w:rFonts w:ascii="Times New Roman" w:hAnsi="Times New Roman"/>
          <w:sz w:val="24"/>
          <w:szCs w:val="24"/>
          <w:lang w:val="pt-BR"/>
        </w:rPr>
        <w:t>A</w:t>
      </w:r>
      <w:r w:rsidR="00285071" w:rsidRPr="009D776A">
        <w:rPr>
          <w:rFonts w:ascii="Times New Roman" w:hAnsi="Times New Roman"/>
          <w:sz w:val="24"/>
          <w:szCs w:val="24"/>
          <w:lang w:val="pt-BR"/>
        </w:rPr>
        <w:t>s Partes concordam que</w:t>
      </w:r>
      <w:r w:rsidR="00453B99" w:rsidRPr="009D776A">
        <w:rPr>
          <w:rFonts w:ascii="Times New Roman" w:eastAsia="Arial Unicode MS" w:hAnsi="Times New Roman"/>
          <w:w w:val="0"/>
          <w:sz w:val="24"/>
          <w:szCs w:val="24"/>
          <w:lang w:val="pt-BR"/>
        </w:rPr>
        <w:t>, até a quitação integral das Obrigações Garantidas,</w:t>
      </w:r>
      <w:r w:rsidR="00285071"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os valores correspondentes aos </w:t>
      </w:r>
      <w:r w:rsidR="00702F18" w:rsidRPr="009D776A">
        <w:rPr>
          <w:rFonts w:ascii="Times New Roman" w:hAnsi="Times New Roman"/>
          <w:sz w:val="24"/>
          <w:szCs w:val="24"/>
          <w:lang w:val="pt-BR"/>
        </w:rPr>
        <w:t>Frutos Cedidos</w:t>
      </w:r>
      <w:r w:rsidR="00034BE3" w:rsidRPr="009D776A">
        <w:rPr>
          <w:rFonts w:ascii="Times New Roman" w:hAnsi="Times New Roman"/>
          <w:sz w:val="24"/>
          <w:szCs w:val="24"/>
          <w:lang w:val="pt-BR"/>
        </w:rPr>
        <w:t xml:space="preserve"> </w:t>
      </w:r>
      <w:r w:rsidR="003411ED" w:rsidRPr="009D776A">
        <w:rPr>
          <w:rFonts w:ascii="Times New Roman" w:hAnsi="Times New Roman"/>
          <w:sz w:val="24"/>
          <w:szCs w:val="24"/>
          <w:lang w:val="pt-BR"/>
        </w:rPr>
        <w:t xml:space="preserve">deverão ser </w:t>
      </w:r>
      <w:r w:rsidR="00034BE3" w:rsidRPr="009D776A">
        <w:rPr>
          <w:rFonts w:ascii="Times New Roman" w:hAnsi="Times New Roman"/>
          <w:sz w:val="24"/>
          <w:szCs w:val="24"/>
          <w:lang w:val="pt-BR"/>
        </w:rPr>
        <w:t>depositado</w:t>
      </w:r>
      <w:r w:rsidR="003411ED" w:rsidRPr="009D776A">
        <w:rPr>
          <w:rFonts w:ascii="Times New Roman" w:hAnsi="Times New Roman"/>
          <w:sz w:val="24"/>
          <w:szCs w:val="24"/>
          <w:lang w:val="pt-BR"/>
        </w:rPr>
        <w:t>s</w:t>
      </w:r>
      <w:r w:rsidR="00A42FB2" w:rsidRPr="009D776A">
        <w:rPr>
          <w:rFonts w:ascii="Times New Roman" w:hAnsi="Times New Roman"/>
          <w:sz w:val="24"/>
          <w:szCs w:val="24"/>
          <w:lang w:val="pt-BR"/>
        </w:rPr>
        <w:t xml:space="preserve"> </w:t>
      </w:r>
      <w:r w:rsidR="009D26AF" w:rsidRPr="009D776A">
        <w:rPr>
          <w:rFonts w:ascii="Times New Roman" w:hAnsi="Times New Roman"/>
          <w:sz w:val="24"/>
          <w:szCs w:val="24"/>
          <w:lang w:val="pt-BR"/>
        </w:rPr>
        <w:t xml:space="preserve">integralmente </w:t>
      </w:r>
      <w:r w:rsidR="00034BE3" w:rsidRPr="009D776A">
        <w:rPr>
          <w:rFonts w:ascii="Times New Roman" w:hAnsi="Times New Roman"/>
          <w:sz w:val="24"/>
          <w:szCs w:val="24"/>
          <w:lang w:val="pt-BR"/>
        </w:rPr>
        <w:t>na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Conta</w:t>
      </w:r>
      <w:r w:rsidR="00622962" w:rsidRPr="009D776A">
        <w:rPr>
          <w:rFonts w:ascii="Times New Roman" w:hAnsi="Times New Roman"/>
          <w:sz w:val="24"/>
          <w:szCs w:val="24"/>
          <w:lang w:val="pt-BR"/>
        </w:rPr>
        <w:t>s</w:t>
      </w:r>
      <w:r w:rsidR="00034BE3" w:rsidRPr="009D776A">
        <w:rPr>
          <w:rFonts w:ascii="Times New Roman" w:hAnsi="Times New Roman"/>
          <w:sz w:val="24"/>
          <w:szCs w:val="24"/>
          <w:lang w:val="pt-BR"/>
        </w:rPr>
        <w:t xml:space="preserve"> Vinculada</w:t>
      </w:r>
      <w:r w:rsidR="00622962" w:rsidRPr="009D776A">
        <w:rPr>
          <w:rFonts w:ascii="Times New Roman" w:hAnsi="Times New Roman"/>
          <w:sz w:val="24"/>
          <w:szCs w:val="24"/>
          <w:lang w:val="pt-BR"/>
        </w:rPr>
        <w:t>s</w:t>
      </w:r>
      <w:r w:rsidR="009D26AF" w:rsidRPr="009D776A">
        <w:rPr>
          <w:rFonts w:ascii="Times New Roman" w:hAnsi="Times New Roman"/>
          <w:sz w:val="24"/>
          <w:szCs w:val="24"/>
          <w:lang w:val="pt-BR"/>
        </w:rPr>
        <w:t>.</w:t>
      </w:r>
    </w:p>
    <w:p w14:paraId="15B1FC5B" w14:textId="77777777" w:rsidR="00812E6D" w:rsidRPr="009D776A" w:rsidRDefault="00812E6D" w:rsidP="007000AD">
      <w:pPr>
        <w:pStyle w:val="Level2"/>
        <w:widowControl w:val="0"/>
        <w:numPr>
          <w:ilvl w:val="0"/>
          <w:numId w:val="0"/>
        </w:numPr>
        <w:suppressAutoHyphens/>
        <w:spacing w:after="0" w:line="320" w:lineRule="exact"/>
        <w:ind w:left="709"/>
        <w:rPr>
          <w:rFonts w:ascii="Times New Roman" w:hAnsi="Times New Roman"/>
          <w:sz w:val="24"/>
          <w:szCs w:val="24"/>
          <w:lang w:val="pt-BR"/>
        </w:rPr>
      </w:pPr>
    </w:p>
    <w:p w14:paraId="682AF5A4" w14:textId="69A835BF" w:rsidR="009C3F08" w:rsidRPr="009D776A" w:rsidRDefault="00812E6D"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Na forma da Cláusula 6.2 abaixo, os valores correspondentes</w:t>
      </w:r>
      <w:r w:rsidR="003411ED" w:rsidRPr="009D776A">
        <w:rPr>
          <w:rFonts w:ascii="Times New Roman" w:hAnsi="Times New Roman"/>
          <w:sz w:val="24"/>
          <w:szCs w:val="24"/>
        </w:rPr>
        <w:t xml:space="preserve"> </w:t>
      </w:r>
      <w:r w:rsidR="006F4377" w:rsidRPr="009D776A">
        <w:rPr>
          <w:rFonts w:ascii="Times New Roman" w:hAnsi="Times New Roman"/>
          <w:sz w:val="24"/>
          <w:szCs w:val="24"/>
        </w:rPr>
        <w:t>a</w:t>
      </w:r>
      <w:r w:rsidRPr="009D776A">
        <w:rPr>
          <w:rFonts w:ascii="Times New Roman" w:hAnsi="Times New Roman"/>
          <w:sz w:val="24"/>
          <w:szCs w:val="24"/>
        </w:rPr>
        <w:t xml:space="preserve"> até</w:t>
      </w:r>
      <w:r w:rsidR="006F4377" w:rsidRPr="009D776A">
        <w:rPr>
          <w:rFonts w:ascii="Times New Roman" w:hAnsi="Times New Roman"/>
          <w:sz w:val="24"/>
          <w:szCs w:val="24"/>
        </w:rPr>
        <w:t xml:space="preserve"> 1</w:t>
      </w:r>
      <w:r w:rsidR="00A35103" w:rsidRPr="009D776A">
        <w:rPr>
          <w:rFonts w:ascii="Times New Roman" w:hAnsi="Times New Roman"/>
          <w:sz w:val="24"/>
          <w:szCs w:val="24"/>
        </w:rPr>
        <w:t>5</w:t>
      </w:r>
      <w:r w:rsidR="006F4377" w:rsidRPr="009D776A">
        <w:rPr>
          <w:rFonts w:ascii="Times New Roman" w:hAnsi="Times New Roman"/>
          <w:sz w:val="24"/>
          <w:szCs w:val="24"/>
        </w:rPr>
        <w:t>0% (</w:t>
      </w:r>
      <w:r w:rsidR="00A35103" w:rsidRPr="009D776A">
        <w:rPr>
          <w:rFonts w:ascii="Times New Roman" w:hAnsi="Times New Roman"/>
          <w:sz w:val="24"/>
          <w:szCs w:val="24"/>
        </w:rPr>
        <w:t xml:space="preserve">cento e cinquenta </w:t>
      </w:r>
      <w:r w:rsidR="006F4377" w:rsidRPr="009D776A">
        <w:rPr>
          <w:rFonts w:ascii="Times New Roman" w:hAnsi="Times New Roman"/>
          <w:sz w:val="24"/>
          <w:szCs w:val="24"/>
        </w:rPr>
        <w:t xml:space="preserve">por cento) </w:t>
      </w:r>
      <w:r w:rsidR="0029622C" w:rsidRPr="009D776A">
        <w:rPr>
          <w:rFonts w:ascii="Times New Roman" w:hAnsi="Times New Roman"/>
          <w:sz w:val="24"/>
          <w:szCs w:val="24"/>
        </w:rPr>
        <w:t xml:space="preserve">da parcela </w:t>
      </w:r>
      <w:r w:rsidR="006F4377" w:rsidRPr="009D776A">
        <w:rPr>
          <w:rFonts w:ascii="Times New Roman" w:hAnsi="Times New Roman"/>
          <w:sz w:val="24"/>
          <w:szCs w:val="24"/>
        </w:rPr>
        <w:t xml:space="preserve">da Remuneração </w:t>
      </w:r>
      <w:r w:rsidR="0029622C" w:rsidRPr="009D776A">
        <w:rPr>
          <w:rFonts w:ascii="Times New Roman" w:hAnsi="Times New Roman"/>
          <w:sz w:val="24"/>
          <w:szCs w:val="24"/>
        </w:rPr>
        <w:t xml:space="preserve">e/ou do Valor Nominal Unitário </w:t>
      </w:r>
      <w:r w:rsidR="006F4377" w:rsidRPr="009D776A">
        <w:rPr>
          <w:rFonts w:ascii="Times New Roman" w:hAnsi="Times New Roman"/>
          <w:sz w:val="24"/>
          <w:szCs w:val="24"/>
        </w:rPr>
        <w:t>(conforme definid</w:t>
      </w:r>
      <w:r w:rsidRPr="009D776A">
        <w:rPr>
          <w:rFonts w:ascii="Times New Roman" w:hAnsi="Times New Roman"/>
          <w:sz w:val="24"/>
          <w:szCs w:val="24"/>
        </w:rPr>
        <w:t>o</w:t>
      </w:r>
      <w:r w:rsidR="006F4377" w:rsidRPr="009D776A">
        <w:rPr>
          <w:rFonts w:ascii="Times New Roman" w:hAnsi="Times New Roman"/>
          <w:sz w:val="24"/>
          <w:szCs w:val="24"/>
        </w:rPr>
        <w:t xml:space="preserve">s na Escritura de Emissão) prevista para ser paga </w:t>
      </w:r>
      <w:r w:rsidR="009D26AF" w:rsidRPr="009D776A">
        <w:rPr>
          <w:rFonts w:ascii="Times New Roman" w:hAnsi="Times New Roman"/>
          <w:sz w:val="24"/>
          <w:szCs w:val="24"/>
        </w:rPr>
        <w:t xml:space="preserve">na Data de </w:t>
      </w:r>
      <w:r w:rsidRPr="009D776A">
        <w:rPr>
          <w:rFonts w:ascii="Times New Roman" w:hAnsi="Times New Roman"/>
          <w:sz w:val="24"/>
          <w:szCs w:val="24"/>
        </w:rPr>
        <w:t xml:space="preserve">Pagamento da Remuneração </w:t>
      </w:r>
      <w:r w:rsidR="006F4377" w:rsidRPr="009D776A">
        <w:rPr>
          <w:rFonts w:ascii="Times New Roman" w:hAnsi="Times New Roman"/>
          <w:sz w:val="24"/>
          <w:szCs w:val="24"/>
        </w:rPr>
        <w:t xml:space="preserve">(conforme definido na Escritura de Emissão) </w:t>
      </w:r>
      <w:r w:rsidRPr="009D776A">
        <w:rPr>
          <w:rFonts w:ascii="Times New Roman" w:hAnsi="Times New Roman"/>
          <w:sz w:val="24"/>
          <w:szCs w:val="24"/>
        </w:rPr>
        <w:t xml:space="preserve">e/ou na data de pagamento do Valor Nominal Unitário, conforme aplicável, imediatamente subsequente à respectiva Data de Verificação (conforme abaixo definida) </w:t>
      </w:r>
      <w:r w:rsidR="006F4377" w:rsidRPr="009D776A">
        <w:rPr>
          <w:rFonts w:ascii="Times New Roman" w:hAnsi="Times New Roman"/>
          <w:sz w:val="24"/>
          <w:szCs w:val="24"/>
        </w:rPr>
        <w:t>(“</w:t>
      </w:r>
      <w:r w:rsidR="006F4377" w:rsidRPr="009D776A">
        <w:rPr>
          <w:rFonts w:ascii="Times New Roman" w:hAnsi="Times New Roman"/>
          <w:b/>
          <w:sz w:val="24"/>
          <w:szCs w:val="24"/>
        </w:rPr>
        <w:t>Índice de Cobertura</w:t>
      </w:r>
      <w:r w:rsidR="006F4377" w:rsidRPr="009D776A">
        <w:rPr>
          <w:rFonts w:ascii="Times New Roman" w:hAnsi="Times New Roman"/>
          <w:sz w:val="24"/>
          <w:szCs w:val="24"/>
        </w:rPr>
        <w:t>”)</w:t>
      </w:r>
      <w:r w:rsidR="00067E0C" w:rsidRPr="009D776A">
        <w:rPr>
          <w:rFonts w:ascii="Times New Roman" w:hAnsi="Times New Roman"/>
          <w:sz w:val="24"/>
          <w:szCs w:val="24"/>
        </w:rPr>
        <w:t xml:space="preserve">, </w:t>
      </w:r>
      <w:r w:rsidRPr="009D776A">
        <w:rPr>
          <w:rFonts w:ascii="Times New Roman" w:hAnsi="Times New Roman"/>
          <w:sz w:val="24"/>
          <w:szCs w:val="24"/>
        </w:rPr>
        <w:t xml:space="preserve">deverão ser </w:t>
      </w:r>
      <w:r w:rsidR="0029622C" w:rsidRPr="009D776A">
        <w:rPr>
          <w:rFonts w:ascii="Times New Roman" w:hAnsi="Times New Roman"/>
          <w:sz w:val="24"/>
          <w:szCs w:val="24"/>
        </w:rPr>
        <w:t>retido</w:t>
      </w:r>
      <w:r w:rsidRPr="009D776A">
        <w:rPr>
          <w:rFonts w:ascii="Times New Roman" w:hAnsi="Times New Roman"/>
          <w:sz w:val="24"/>
          <w:szCs w:val="24"/>
        </w:rPr>
        <w:t>s na</w:t>
      </w:r>
      <w:r w:rsidR="00622962" w:rsidRPr="009D776A">
        <w:rPr>
          <w:rFonts w:ascii="Times New Roman" w:hAnsi="Times New Roman"/>
          <w:sz w:val="24"/>
          <w:szCs w:val="24"/>
        </w:rPr>
        <w:t>s</w:t>
      </w:r>
      <w:r w:rsidRPr="009D776A">
        <w:rPr>
          <w:rFonts w:ascii="Times New Roman" w:hAnsi="Times New Roman"/>
          <w:sz w:val="24"/>
          <w:szCs w:val="24"/>
        </w:rPr>
        <w:t xml:space="preserve"> Conta</w:t>
      </w:r>
      <w:r w:rsidR="00622962" w:rsidRPr="009D776A">
        <w:rPr>
          <w:rFonts w:ascii="Times New Roman" w:hAnsi="Times New Roman"/>
          <w:sz w:val="24"/>
          <w:szCs w:val="24"/>
        </w:rPr>
        <w:t>s</w:t>
      </w:r>
      <w:r w:rsidRPr="009D776A">
        <w:rPr>
          <w:rFonts w:ascii="Times New Roman" w:hAnsi="Times New Roman"/>
          <w:sz w:val="24"/>
          <w:szCs w:val="24"/>
        </w:rPr>
        <w:t xml:space="preserve"> Vinculada</w:t>
      </w:r>
      <w:r w:rsidR="00622962" w:rsidRPr="009D776A">
        <w:rPr>
          <w:rFonts w:ascii="Times New Roman" w:hAnsi="Times New Roman"/>
          <w:sz w:val="24"/>
          <w:szCs w:val="24"/>
        </w:rPr>
        <w:t>s</w:t>
      </w:r>
      <w:r w:rsidRPr="009D776A">
        <w:rPr>
          <w:rFonts w:ascii="Times New Roman" w:hAnsi="Times New Roman"/>
          <w:sz w:val="24"/>
          <w:szCs w:val="24"/>
        </w:rPr>
        <w:t xml:space="preserve">, </w:t>
      </w:r>
      <w:r w:rsidR="00067E0C" w:rsidRPr="009D776A">
        <w:rPr>
          <w:rFonts w:ascii="Times New Roman" w:hAnsi="Times New Roman"/>
          <w:sz w:val="24"/>
          <w:szCs w:val="24"/>
        </w:rPr>
        <w:t>exceto na hipótese de Evento de Liquidez</w:t>
      </w:r>
      <w:r w:rsidR="00D10CD8" w:rsidRPr="009D776A">
        <w:rPr>
          <w:rFonts w:ascii="Times New Roman" w:hAnsi="Times New Roman"/>
          <w:sz w:val="24"/>
          <w:szCs w:val="24"/>
        </w:rPr>
        <w:t xml:space="preserve"> das Ações das Subsidiárias</w:t>
      </w:r>
      <w:r w:rsidR="00067E0C" w:rsidRPr="009D776A">
        <w:rPr>
          <w:rFonts w:ascii="Times New Roman" w:hAnsi="Times New Roman"/>
          <w:sz w:val="24"/>
          <w:szCs w:val="24"/>
        </w:rPr>
        <w:t xml:space="preserve">, em que o montante </w:t>
      </w:r>
      <w:r w:rsidR="003411ED" w:rsidRPr="009D776A">
        <w:rPr>
          <w:rFonts w:ascii="Times New Roman" w:hAnsi="Times New Roman"/>
          <w:sz w:val="24"/>
          <w:szCs w:val="24"/>
        </w:rPr>
        <w:t xml:space="preserve">retido </w:t>
      </w:r>
      <w:r w:rsidR="00067E0C" w:rsidRPr="009D776A">
        <w:rPr>
          <w:rFonts w:ascii="Times New Roman" w:hAnsi="Times New Roman"/>
          <w:sz w:val="24"/>
          <w:szCs w:val="24"/>
        </w:rPr>
        <w:t>na</w:t>
      </w:r>
      <w:r w:rsidR="00622962" w:rsidRPr="009D776A">
        <w:rPr>
          <w:rFonts w:ascii="Times New Roman" w:hAnsi="Times New Roman"/>
          <w:sz w:val="24"/>
          <w:szCs w:val="24"/>
        </w:rPr>
        <w:t>s</w:t>
      </w:r>
      <w:r w:rsidR="00067E0C" w:rsidRPr="009D776A">
        <w:rPr>
          <w:rFonts w:ascii="Times New Roman" w:hAnsi="Times New Roman"/>
          <w:sz w:val="24"/>
          <w:szCs w:val="24"/>
        </w:rPr>
        <w:t xml:space="preserve"> Conta</w:t>
      </w:r>
      <w:r w:rsidR="00622962" w:rsidRPr="009D776A">
        <w:rPr>
          <w:rFonts w:ascii="Times New Roman" w:hAnsi="Times New Roman"/>
          <w:sz w:val="24"/>
          <w:szCs w:val="24"/>
        </w:rPr>
        <w:t>s</w:t>
      </w:r>
      <w:r w:rsidR="00067E0C"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067E0C" w:rsidRPr="009D776A">
        <w:rPr>
          <w:rFonts w:ascii="Times New Roman" w:hAnsi="Times New Roman"/>
          <w:sz w:val="24"/>
          <w:szCs w:val="24"/>
        </w:rPr>
        <w:t xml:space="preserve"> será aquele previsto na Cláusula 5.4</w:t>
      </w:r>
      <w:r w:rsidR="00285071" w:rsidRPr="009D776A">
        <w:rPr>
          <w:rFonts w:ascii="Times New Roman" w:hAnsi="Times New Roman"/>
          <w:sz w:val="24"/>
          <w:szCs w:val="24"/>
        </w:rPr>
        <w:t>.</w:t>
      </w:r>
      <w:r w:rsidR="00933058" w:rsidRPr="009D776A">
        <w:rPr>
          <w:rFonts w:ascii="Times New Roman" w:hAnsi="Times New Roman"/>
          <w:sz w:val="24"/>
          <w:szCs w:val="24"/>
        </w:rPr>
        <w:t xml:space="preserve"> </w:t>
      </w:r>
      <w:del w:id="76" w:author="Cescon Barrieu" w:date="2019-10-02T23:22:00Z">
        <w:r w:rsidR="00A43D9C">
          <w:rPr>
            <w:rFonts w:ascii="Times New Roman" w:hAnsi="Times New Roman"/>
            <w:sz w:val="24"/>
            <w:lang w:eastAsia="pt-BR"/>
          </w:rPr>
          <w:delText>[</w:delText>
        </w:r>
        <w:r w:rsidR="00A43D9C" w:rsidRPr="00D408CB">
          <w:rPr>
            <w:rFonts w:ascii="Times New Roman" w:hAnsi="Times New Roman"/>
            <w:b/>
            <w:sz w:val="24"/>
            <w:highlight w:val="lightGray"/>
            <w:lang w:eastAsia="pt-BR"/>
          </w:rPr>
          <w:delText xml:space="preserve">Nota Cescon </w:delText>
        </w:r>
        <w:r w:rsidR="00A43D9C" w:rsidRPr="00A43D9C">
          <w:rPr>
            <w:rFonts w:ascii="Times New Roman" w:hAnsi="Times New Roman"/>
            <w:b/>
            <w:sz w:val="24"/>
            <w:highlight w:val="lightGray"/>
            <w:lang w:eastAsia="pt-BR"/>
          </w:rPr>
          <w:delText>Barrieu</w:delText>
        </w:r>
        <w:r w:rsidR="00A43D9C" w:rsidRPr="00A43D9C">
          <w:rPr>
            <w:rFonts w:ascii="Times New Roman" w:hAnsi="Times New Roman"/>
            <w:sz w:val="24"/>
            <w:highlight w:val="lightGray"/>
            <w:lang w:eastAsia="pt-BR"/>
          </w:rPr>
          <w:delText xml:space="preserve">: </w:delText>
        </w:r>
        <w:r w:rsidR="00A43D9C" w:rsidRPr="004D1E81">
          <w:rPr>
            <w:rFonts w:ascii="Times New Roman" w:hAnsi="Times New Roman"/>
            <w:sz w:val="24"/>
            <w:highlight w:val="lightGray"/>
            <w:lang w:eastAsia="pt-BR"/>
          </w:rPr>
          <w:delText>Conforme alinhado entre BHF e Bradesco, o percentual foi alterado para 150% para que o valor do Índice de Cobertura seja equivalentes aos pagamentos das remunerações das CCB’s e da Escritura.</w:delText>
        </w:r>
        <w:r w:rsidR="00A43D9C">
          <w:rPr>
            <w:rFonts w:ascii="Times New Roman" w:hAnsi="Times New Roman"/>
            <w:sz w:val="24"/>
            <w:lang w:eastAsia="pt-BR"/>
          </w:rPr>
          <w:delText>]</w:delText>
        </w:r>
      </w:del>
    </w:p>
    <w:p w14:paraId="531E7276" w14:textId="77777777" w:rsidR="00285071" w:rsidRPr="009D776A" w:rsidRDefault="00285071" w:rsidP="004B0C19">
      <w:pPr>
        <w:pStyle w:val="Level1"/>
        <w:widowControl w:val="0"/>
        <w:numPr>
          <w:ilvl w:val="0"/>
          <w:numId w:val="0"/>
        </w:numPr>
        <w:suppressAutoHyphens/>
        <w:spacing w:after="0" w:line="320" w:lineRule="exact"/>
        <w:rPr>
          <w:rFonts w:ascii="Times New Roman" w:hAnsi="Times New Roman"/>
          <w:sz w:val="24"/>
          <w:szCs w:val="24"/>
        </w:rPr>
      </w:pPr>
    </w:p>
    <w:p w14:paraId="521A098F" w14:textId="7522C71C" w:rsidR="00A42FB2" w:rsidRPr="009D776A" w:rsidRDefault="00461B7C" w:rsidP="007000AD">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Na hipótese de notificação, </w:t>
      </w:r>
      <w:r w:rsidR="003411ED" w:rsidRPr="009D776A">
        <w:rPr>
          <w:rFonts w:ascii="Times New Roman" w:hAnsi="Times New Roman"/>
          <w:sz w:val="24"/>
          <w:szCs w:val="24"/>
          <w:lang w:val="pt-BR"/>
        </w:rPr>
        <w:t>pela</w:t>
      </w:r>
      <w:r w:rsidR="00622962" w:rsidRPr="009D776A">
        <w:rPr>
          <w:rFonts w:ascii="Times New Roman" w:hAnsi="Times New Roman"/>
          <w:sz w:val="24"/>
          <w:szCs w:val="24"/>
          <w:lang w:val="pt-BR"/>
        </w:rPr>
        <w:t>s</w:t>
      </w:r>
      <w:r w:rsidR="003411ED" w:rsidRPr="009D776A">
        <w:rPr>
          <w:rFonts w:ascii="Times New Roman" w:hAnsi="Times New Roman"/>
          <w:sz w:val="24"/>
          <w:szCs w:val="24"/>
          <w:lang w:val="pt-BR"/>
        </w:rPr>
        <w:t xml:space="preserve"> Cedente</w:t>
      </w:r>
      <w:r w:rsidR="00622962" w:rsidRPr="009D776A">
        <w:rPr>
          <w:rFonts w:ascii="Times New Roman" w:hAnsi="Times New Roman"/>
          <w:sz w:val="24"/>
          <w:szCs w:val="24"/>
          <w:lang w:val="pt-BR"/>
        </w:rPr>
        <w:t>s</w:t>
      </w:r>
      <w:r w:rsidR="003C4A52" w:rsidRPr="009D776A">
        <w:rPr>
          <w:rFonts w:ascii="Times New Roman" w:hAnsi="Times New Roman"/>
          <w:sz w:val="24"/>
          <w:szCs w:val="24"/>
          <w:lang w:val="pt-BR"/>
        </w:rPr>
        <w:t>,</w:t>
      </w:r>
      <w:r w:rsidR="003411ED" w:rsidRPr="009D776A">
        <w:rPr>
          <w:rFonts w:ascii="Times New Roman" w:hAnsi="Times New Roman"/>
          <w:sz w:val="24"/>
          <w:szCs w:val="24"/>
          <w:lang w:val="pt-BR"/>
        </w:rPr>
        <w:t xml:space="preserve"> por qualquer das Subsidiárias</w:t>
      </w:r>
      <w:r w:rsidR="003C4A52" w:rsidRPr="009D776A">
        <w:rPr>
          <w:rFonts w:ascii="Times New Roman" w:hAnsi="Times New Roman"/>
          <w:sz w:val="24"/>
          <w:szCs w:val="24"/>
          <w:lang w:val="pt-BR"/>
        </w:rPr>
        <w:t xml:space="preserve"> </w:t>
      </w:r>
      <w:r w:rsidR="004C67DC" w:rsidRPr="009D776A">
        <w:rPr>
          <w:rFonts w:ascii="Times New Roman" w:hAnsi="Times New Roman"/>
          <w:sz w:val="24"/>
          <w:szCs w:val="24"/>
          <w:lang w:val="pt-BR"/>
        </w:rPr>
        <w:t>e/</w:t>
      </w:r>
      <w:r w:rsidR="003C4A52" w:rsidRPr="009D776A">
        <w:rPr>
          <w:rFonts w:ascii="Times New Roman" w:hAnsi="Times New Roman"/>
          <w:sz w:val="24"/>
          <w:szCs w:val="24"/>
          <w:lang w:val="pt-BR"/>
        </w:rPr>
        <w:t>ou pelo Banco Custodiante</w:t>
      </w:r>
      <w:r w:rsidR="003411ED" w:rsidRPr="009D776A">
        <w:rPr>
          <w:rFonts w:ascii="Times New Roman" w:hAnsi="Times New Roman"/>
          <w:sz w:val="24"/>
          <w:szCs w:val="24"/>
          <w:lang w:val="pt-BR"/>
        </w:rPr>
        <w:t xml:space="preserve">, </w:t>
      </w:r>
      <w:r w:rsidR="00695A7F" w:rsidRPr="009D776A">
        <w:rPr>
          <w:rFonts w:ascii="Times New Roman" w:hAnsi="Times New Roman"/>
          <w:sz w:val="24"/>
          <w:szCs w:val="24"/>
          <w:lang w:val="pt-BR"/>
        </w:rPr>
        <w:t>nos termos</w:t>
      </w:r>
      <w:r w:rsidR="004C67DC" w:rsidRPr="009D776A">
        <w:rPr>
          <w:rFonts w:ascii="Times New Roman" w:hAnsi="Times New Roman"/>
          <w:sz w:val="24"/>
          <w:szCs w:val="24"/>
          <w:lang w:val="pt-BR"/>
        </w:rPr>
        <w:t>, respectivamente,</w:t>
      </w:r>
      <w:r w:rsidR="00695A7F" w:rsidRPr="009D776A">
        <w:rPr>
          <w:rFonts w:ascii="Times New Roman" w:hAnsi="Times New Roman"/>
          <w:sz w:val="24"/>
          <w:szCs w:val="24"/>
          <w:lang w:val="pt-BR"/>
        </w:rPr>
        <w:t xml:space="preserve"> da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Cláusula</w:t>
      </w:r>
      <w:r w:rsidR="004C67DC" w:rsidRPr="009D776A">
        <w:rPr>
          <w:rFonts w:ascii="Times New Roman" w:hAnsi="Times New Roman"/>
          <w:sz w:val="24"/>
          <w:szCs w:val="24"/>
          <w:lang w:val="pt-BR"/>
        </w:rPr>
        <w:t>s</w:t>
      </w:r>
      <w:r w:rsidR="00695A7F" w:rsidRPr="009D776A">
        <w:rPr>
          <w:rFonts w:ascii="Times New Roman" w:hAnsi="Times New Roman"/>
          <w:sz w:val="24"/>
          <w:szCs w:val="24"/>
          <w:lang w:val="pt-BR"/>
        </w:rPr>
        <w:t xml:space="preserve"> 8.1(xvii)</w:t>
      </w:r>
      <w:r w:rsidR="004C67DC" w:rsidRPr="009D776A">
        <w:rPr>
          <w:rFonts w:ascii="Times New Roman" w:hAnsi="Times New Roman"/>
          <w:sz w:val="24"/>
          <w:szCs w:val="24"/>
          <w:lang w:val="pt-BR"/>
        </w:rPr>
        <w:t xml:space="preserve"> e 8.2(iv) e do Contrato de Banco Custodiante</w:t>
      </w:r>
      <w:r w:rsidR="00695A7F" w:rsidRPr="009D776A">
        <w:rPr>
          <w:rFonts w:ascii="Times New Roman" w:hAnsi="Times New Roman"/>
          <w:sz w:val="24"/>
          <w:szCs w:val="24"/>
          <w:lang w:val="pt-BR"/>
        </w:rPr>
        <w:t xml:space="preserve">, </w:t>
      </w:r>
      <w:r w:rsidRPr="009D776A">
        <w:rPr>
          <w:rFonts w:ascii="Times New Roman" w:hAnsi="Times New Roman"/>
          <w:sz w:val="24"/>
          <w:szCs w:val="24"/>
          <w:lang w:val="pt-BR"/>
        </w:rPr>
        <w:t xml:space="preserve">informando </w:t>
      </w:r>
      <w:r w:rsidR="00A35103" w:rsidRPr="009D776A">
        <w:rPr>
          <w:rFonts w:ascii="Times New Roman" w:hAnsi="Times New Roman"/>
          <w:sz w:val="24"/>
          <w:szCs w:val="24"/>
          <w:lang w:val="pt-BR"/>
        </w:rPr>
        <w:t>o Banco Brade</w:t>
      </w:r>
      <w:r w:rsidR="00591DD8" w:rsidRPr="009D776A">
        <w:rPr>
          <w:rFonts w:ascii="Times New Roman" w:hAnsi="Times New Roman"/>
          <w:sz w:val="24"/>
          <w:szCs w:val="24"/>
          <w:lang w:val="pt-BR"/>
        </w:rPr>
        <w:t>s</w:t>
      </w:r>
      <w:r w:rsidR="00A35103" w:rsidRPr="009D776A">
        <w:rPr>
          <w:rFonts w:ascii="Times New Roman" w:hAnsi="Times New Roman"/>
          <w:sz w:val="24"/>
          <w:szCs w:val="24"/>
          <w:lang w:val="pt-BR"/>
        </w:rPr>
        <w:t xml:space="preserve">co e </w:t>
      </w:r>
      <w:r w:rsidRPr="009D776A">
        <w:rPr>
          <w:rFonts w:ascii="Times New Roman" w:hAnsi="Times New Roman"/>
          <w:sz w:val="24"/>
          <w:szCs w:val="24"/>
          <w:lang w:val="pt-BR"/>
        </w:rPr>
        <w:t xml:space="preserve">o Agente Fiduciário </w:t>
      </w:r>
      <w:r w:rsidR="00136CCC" w:rsidRPr="009D776A">
        <w:rPr>
          <w:rFonts w:ascii="Times New Roman" w:hAnsi="Times New Roman"/>
          <w:sz w:val="24"/>
          <w:szCs w:val="24"/>
          <w:lang w:val="pt-BR"/>
        </w:rPr>
        <w:t xml:space="preserve">acerca </w:t>
      </w:r>
      <w:r w:rsidR="003411ED" w:rsidRPr="009D776A">
        <w:rPr>
          <w:rFonts w:ascii="Times New Roman" w:hAnsi="Times New Roman"/>
          <w:sz w:val="24"/>
          <w:szCs w:val="24"/>
          <w:lang w:val="pt-BR"/>
        </w:rPr>
        <w:t xml:space="preserve">de um evento de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 xml:space="preserve">pagamento de dividendos, juros sobre capital próprio, recursos advindos de resgate, amortização ou redução de capital, ou qualquer outro evento que resulte em </w:t>
      </w:r>
      <w:r w:rsidR="00695A7F" w:rsidRPr="009D776A">
        <w:rPr>
          <w:rFonts w:ascii="Times New Roman" w:hAnsi="Times New Roman"/>
          <w:sz w:val="24"/>
          <w:szCs w:val="24"/>
          <w:lang w:val="pt-BR"/>
        </w:rPr>
        <w:t xml:space="preserve">efetivo </w:t>
      </w:r>
      <w:r w:rsidR="003411ED" w:rsidRPr="009D776A">
        <w:rPr>
          <w:rFonts w:ascii="Times New Roman" w:hAnsi="Times New Roman"/>
          <w:sz w:val="24"/>
          <w:szCs w:val="24"/>
          <w:lang w:val="pt-BR"/>
        </w:rPr>
        <w:t>pagamento de Frutos Cedidos</w:t>
      </w:r>
      <w:r w:rsidR="00136CCC" w:rsidRPr="009D776A">
        <w:rPr>
          <w:rFonts w:ascii="Times New Roman" w:hAnsi="Times New Roman"/>
          <w:sz w:val="24"/>
          <w:szCs w:val="24"/>
          <w:lang w:val="pt-BR"/>
        </w:rPr>
        <w:t xml:space="preserve"> </w:t>
      </w:r>
      <w:r w:rsidR="007C56AB"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44554A" w:rsidRPr="009D776A">
        <w:rPr>
          <w:rFonts w:ascii="Times New Roman" w:hAnsi="Times New Roman"/>
          <w:b/>
          <w:sz w:val="24"/>
          <w:szCs w:val="24"/>
          <w:lang w:val="pt-BR"/>
        </w:rPr>
        <w:t>Notificação</w:t>
      </w:r>
      <w:r w:rsidR="00CE0EB2" w:rsidRPr="009D776A">
        <w:rPr>
          <w:rFonts w:ascii="Times New Roman" w:hAnsi="Times New Roman"/>
          <w:sz w:val="24"/>
          <w:szCs w:val="24"/>
          <w:lang w:val="pt-BR"/>
        </w:rPr>
        <w:t>”</w:t>
      </w:r>
      <w:r w:rsidR="007C56AB"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del w:id="77" w:author="Cescon Barrieu" w:date="2019-10-02T23:22:00Z">
        <w:r w:rsidR="00591DD8" w:rsidRPr="009D776A">
          <w:rPr>
            <w:rFonts w:ascii="Times New Roman" w:hAnsi="Times New Roman"/>
            <w:sz w:val="24"/>
            <w:szCs w:val="24"/>
            <w:lang w:val="pt-BR"/>
          </w:rPr>
          <w:delText xml:space="preserve">e o Banco Bradesco </w:delText>
        </w:r>
        <w:r w:rsidRPr="009D776A">
          <w:rPr>
            <w:rFonts w:ascii="Times New Roman" w:hAnsi="Times New Roman"/>
            <w:sz w:val="24"/>
            <w:szCs w:val="24"/>
            <w:lang w:val="pt-BR"/>
          </w:rPr>
          <w:delText>dever</w:delText>
        </w:r>
        <w:r w:rsidR="00591DD8" w:rsidRPr="009D776A">
          <w:rPr>
            <w:rFonts w:ascii="Times New Roman" w:hAnsi="Times New Roman"/>
            <w:sz w:val="24"/>
            <w:szCs w:val="24"/>
            <w:lang w:val="pt-BR"/>
          </w:rPr>
          <w:delText>ão</w:delText>
        </w:r>
      </w:del>
      <w:ins w:id="78" w:author="Cescon Barrieu" w:date="2019-10-02T23:22:00Z">
        <w:r w:rsidRPr="009D776A">
          <w:rPr>
            <w:rFonts w:ascii="Times New Roman" w:hAnsi="Times New Roman"/>
            <w:sz w:val="24"/>
            <w:szCs w:val="24"/>
            <w:lang w:val="pt-BR"/>
          </w:rPr>
          <w:t>deverá</w:t>
        </w:r>
      </w:ins>
      <w:r w:rsidRPr="009D776A">
        <w:rPr>
          <w:rFonts w:ascii="Times New Roman" w:hAnsi="Times New Roman"/>
          <w:sz w:val="24"/>
          <w:szCs w:val="24"/>
          <w:lang w:val="pt-BR"/>
        </w:rPr>
        <w:t xml:space="preserve"> verificar o atendimento do Índice de Cobertura, </w:t>
      </w:r>
      <w:r w:rsidR="00A42FB2" w:rsidRPr="009D776A">
        <w:rPr>
          <w:rFonts w:ascii="Times New Roman" w:hAnsi="Times New Roman"/>
          <w:sz w:val="24"/>
          <w:szCs w:val="24"/>
          <w:lang w:val="pt-BR"/>
        </w:rPr>
        <w:t>observados os seguintes procedimentos:</w:t>
      </w:r>
      <w:r w:rsidR="002A4022" w:rsidRPr="009D776A">
        <w:rPr>
          <w:rFonts w:ascii="Times New Roman" w:hAnsi="Times New Roman"/>
          <w:sz w:val="24"/>
          <w:szCs w:val="24"/>
          <w:lang w:val="pt-BR"/>
        </w:rPr>
        <w:t xml:space="preserve"> </w:t>
      </w:r>
    </w:p>
    <w:p w14:paraId="4BED93FB" w14:textId="77777777" w:rsidR="00A42FB2" w:rsidRPr="009D776A" w:rsidRDefault="00A42FB2" w:rsidP="007000AD">
      <w:pPr>
        <w:pStyle w:val="PargrafodaLista"/>
        <w:widowControl w:val="0"/>
        <w:suppressAutoHyphens/>
        <w:spacing w:line="320" w:lineRule="exact"/>
        <w:rPr>
          <w:rFonts w:ascii="Times New Roman" w:hAnsi="Times New Roman"/>
          <w:sz w:val="24"/>
        </w:rPr>
      </w:pPr>
    </w:p>
    <w:p w14:paraId="7452E6A3" w14:textId="2F70EFA0" w:rsidR="002A4022" w:rsidRPr="009D776A" w:rsidRDefault="002106D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a Emissora calculará e</w:t>
      </w:r>
      <w:r w:rsidR="00B66B2B" w:rsidRPr="009D776A">
        <w:rPr>
          <w:rFonts w:ascii="Times New Roman" w:hAnsi="Times New Roman"/>
          <w:sz w:val="24"/>
          <w:szCs w:val="24"/>
        </w:rPr>
        <w:t>,</w:t>
      </w:r>
      <w:r w:rsidRPr="009D776A">
        <w:rPr>
          <w:rFonts w:ascii="Times New Roman" w:hAnsi="Times New Roman"/>
          <w:sz w:val="24"/>
          <w:szCs w:val="24"/>
        </w:rPr>
        <w:t xml:space="preserve"> </w:t>
      </w:r>
      <w:r w:rsidR="00B66B2B" w:rsidRPr="009D776A">
        <w:rPr>
          <w:rFonts w:ascii="Times New Roman" w:hAnsi="Times New Roman"/>
          <w:sz w:val="24"/>
          <w:szCs w:val="24"/>
        </w:rPr>
        <w:t xml:space="preserve">na </w:t>
      </w:r>
      <w:r w:rsidR="004C67DC" w:rsidRPr="009D776A">
        <w:rPr>
          <w:rFonts w:ascii="Times New Roman" w:hAnsi="Times New Roman"/>
          <w:sz w:val="24"/>
          <w:szCs w:val="24"/>
        </w:rPr>
        <w:t xml:space="preserve">sua respectiva </w:t>
      </w:r>
      <w:r w:rsidR="00B66B2B" w:rsidRPr="009D776A">
        <w:rPr>
          <w:rFonts w:ascii="Times New Roman" w:hAnsi="Times New Roman"/>
          <w:sz w:val="24"/>
          <w:szCs w:val="24"/>
        </w:rPr>
        <w:t xml:space="preserve">Notificação, </w:t>
      </w:r>
      <w:r w:rsidRPr="009D776A">
        <w:rPr>
          <w:rFonts w:ascii="Times New Roman" w:hAnsi="Times New Roman"/>
          <w:sz w:val="24"/>
          <w:szCs w:val="24"/>
        </w:rPr>
        <w:t>comunicará ao Agente Fiduciário</w:t>
      </w:r>
      <w:r w:rsidR="00591DD8" w:rsidRPr="009D776A">
        <w:rPr>
          <w:rFonts w:ascii="Times New Roman" w:hAnsi="Times New Roman"/>
          <w:sz w:val="24"/>
          <w:szCs w:val="24"/>
        </w:rPr>
        <w:t xml:space="preserve"> e ao Banco Bradesco</w:t>
      </w:r>
      <w:r w:rsidR="00EA2D96" w:rsidRPr="009D776A">
        <w:rPr>
          <w:rFonts w:ascii="Times New Roman" w:hAnsi="Times New Roman"/>
          <w:sz w:val="24"/>
          <w:szCs w:val="24"/>
        </w:rPr>
        <w:t>, a</w:t>
      </w:r>
      <w:r w:rsidRPr="009D776A">
        <w:rPr>
          <w:rFonts w:ascii="Times New Roman" w:hAnsi="Times New Roman"/>
          <w:sz w:val="24"/>
          <w:szCs w:val="24"/>
        </w:rPr>
        <w:t xml:space="preserve"> título de prévia, o valor correspondente </w:t>
      </w:r>
      <w:r w:rsidR="002A4022" w:rsidRPr="009D776A">
        <w:rPr>
          <w:rFonts w:ascii="Times New Roman" w:hAnsi="Times New Roman"/>
          <w:sz w:val="24"/>
          <w:szCs w:val="24"/>
        </w:rPr>
        <w:t>à próxima</w:t>
      </w:r>
      <w:r w:rsidR="00136CCC" w:rsidRPr="009D776A">
        <w:rPr>
          <w:rFonts w:ascii="Times New Roman" w:hAnsi="Times New Roman"/>
          <w:sz w:val="24"/>
          <w:szCs w:val="24"/>
        </w:rPr>
        <w:t xml:space="preserve"> parcela devida </w:t>
      </w:r>
      <w:r w:rsidR="0029622C" w:rsidRPr="009D776A">
        <w:rPr>
          <w:rFonts w:ascii="Times New Roman" w:hAnsi="Times New Roman"/>
          <w:sz w:val="24"/>
          <w:szCs w:val="24"/>
        </w:rPr>
        <w:t xml:space="preserve">da </w:t>
      </w:r>
      <w:r w:rsidR="002A4022" w:rsidRPr="009D776A">
        <w:rPr>
          <w:rFonts w:ascii="Times New Roman" w:hAnsi="Times New Roman"/>
          <w:sz w:val="24"/>
          <w:szCs w:val="24"/>
        </w:rPr>
        <w:t>Remuneração</w:t>
      </w:r>
      <w:r w:rsidR="00136CCC" w:rsidRPr="009D776A">
        <w:rPr>
          <w:rFonts w:ascii="Times New Roman" w:hAnsi="Times New Roman"/>
          <w:sz w:val="24"/>
          <w:szCs w:val="24"/>
        </w:rPr>
        <w:t xml:space="preserve"> </w:t>
      </w:r>
      <w:r w:rsidR="0029622C" w:rsidRPr="009D776A">
        <w:rPr>
          <w:rFonts w:ascii="Times New Roman" w:hAnsi="Times New Roman"/>
          <w:sz w:val="24"/>
          <w:szCs w:val="24"/>
        </w:rPr>
        <w:t>e/ou do Valor Nominal Unitário a ser paga na Data de Pagamento da Remuneração (conforme definida na Escritura de Emissão) e/ou data de pagamento do Valor Nominal Unitário, conforme aplicável, imediatamente subsequente à respectiva Data de Verificação</w:t>
      </w:r>
      <w:r w:rsidR="0029622C" w:rsidRPr="009D776A" w:rsidDel="0029622C">
        <w:rPr>
          <w:rFonts w:ascii="Times New Roman" w:hAnsi="Times New Roman"/>
          <w:sz w:val="24"/>
          <w:szCs w:val="24"/>
        </w:rPr>
        <w:t xml:space="preserve"> </w:t>
      </w:r>
      <w:r w:rsidR="0044554A" w:rsidRPr="009D776A">
        <w:rPr>
          <w:rFonts w:ascii="Times New Roman" w:hAnsi="Times New Roman"/>
          <w:sz w:val="24"/>
          <w:szCs w:val="24"/>
        </w:rPr>
        <w:t>(conforme abaixo definida)</w:t>
      </w:r>
      <w:r w:rsidR="00744C0B" w:rsidRPr="009D776A">
        <w:rPr>
          <w:rFonts w:ascii="Times New Roman" w:hAnsi="Times New Roman"/>
          <w:sz w:val="24"/>
          <w:szCs w:val="24"/>
        </w:rPr>
        <w:t xml:space="preserve"> (indistintamente “</w:t>
      </w:r>
      <w:r w:rsidR="00744C0B" w:rsidRPr="009D776A">
        <w:rPr>
          <w:rFonts w:ascii="Times New Roman" w:hAnsi="Times New Roman"/>
          <w:b/>
          <w:sz w:val="24"/>
          <w:szCs w:val="24"/>
        </w:rPr>
        <w:t>Datas de Pagamento</w:t>
      </w:r>
      <w:r w:rsidR="00744C0B" w:rsidRPr="009D776A">
        <w:rPr>
          <w:rFonts w:ascii="Times New Roman" w:hAnsi="Times New Roman"/>
          <w:sz w:val="24"/>
          <w:szCs w:val="24"/>
        </w:rPr>
        <w:t>”)</w:t>
      </w:r>
      <w:r w:rsidRPr="009D776A">
        <w:rPr>
          <w:rFonts w:ascii="Times New Roman" w:hAnsi="Times New Roman"/>
          <w:sz w:val="24"/>
          <w:szCs w:val="24"/>
        </w:rPr>
        <w:t>;</w:t>
      </w:r>
    </w:p>
    <w:p w14:paraId="2B66EEFB"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6EADF16" w14:textId="365572BB" w:rsidR="002A4022" w:rsidRPr="009D776A" w:rsidRDefault="002A4022"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no </w:t>
      </w:r>
      <w:r w:rsidR="00EA2D96" w:rsidRPr="009D776A">
        <w:rPr>
          <w:rFonts w:ascii="Times New Roman" w:hAnsi="Times New Roman"/>
          <w:sz w:val="24"/>
          <w:szCs w:val="24"/>
        </w:rPr>
        <w:t xml:space="preserve">mesmo dia da </w:t>
      </w:r>
      <w:r w:rsidR="00B66B2B" w:rsidRPr="009D776A">
        <w:rPr>
          <w:rFonts w:ascii="Times New Roman" w:hAnsi="Times New Roman"/>
          <w:sz w:val="24"/>
          <w:szCs w:val="24"/>
        </w:rPr>
        <w:t xml:space="preserve">Notificação </w:t>
      </w:r>
      <w:r w:rsidR="00EA2D96" w:rsidRPr="009D776A">
        <w:rPr>
          <w:rFonts w:ascii="Times New Roman" w:hAnsi="Times New Roman"/>
          <w:sz w:val="24"/>
          <w:szCs w:val="24"/>
        </w:rPr>
        <w:t>referida</w:t>
      </w:r>
      <w:r w:rsidRPr="009D776A">
        <w:rPr>
          <w:rFonts w:ascii="Times New Roman" w:hAnsi="Times New Roman"/>
          <w:sz w:val="24"/>
          <w:szCs w:val="24"/>
        </w:rPr>
        <w:t xml:space="preserve"> </w:t>
      </w:r>
      <w:r w:rsidR="005230E0" w:rsidRPr="009D776A">
        <w:rPr>
          <w:rFonts w:ascii="Times New Roman" w:hAnsi="Times New Roman"/>
          <w:sz w:val="24"/>
          <w:szCs w:val="24"/>
        </w:rPr>
        <w:t>no item</w:t>
      </w:r>
      <w:r w:rsidRPr="009D776A">
        <w:rPr>
          <w:rFonts w:ascii="Times New Roman" w:hAnsi="Times New Roman"/>
          <w:sz w:val="24"/>
          <w:szCs w:val="24"/>
        </w:rPr>
        <w:t xml:space="preserve"> </w:t>
      </w:r>
      <w:r w:rsidR="005230E0" w:rsidRPr="009D776A">
        <w:rPr>
          <w:rFonts w:ascii="Times New Roman" w:hAnsi="Times New Roman"/>
          <w:sz w:val="24"/>
          <w:szCs w:val="24"/>
        </w:rPr>
        <w:t>(</w:t>
      </w:r>
      <w:r w:rsidRPr="009D776A">
        <w:rPr>
          <w:rFonts w:ascii="Times New Roman" w:hAnsi="Times New Roman"/>
          <w:sz w:val="24"/>
          <w:szCs w:val="24"/>
        </w:rPr>
        <w:t>i</w:t>
      </w:r>
      <w:r w:rsidR="005230E0" w:rsidRPr="009D776A">
        <w:rPr>
          <w:rFonts w:ascii="Times New Roman" w:hAnsi="Times New Roman"/>
          <w:sz w:val="24"/>
          <w:szCs w:val="24"/>
        </w:rPr>
        <w:t>)</w:t>
      </w:r>
      <w:r w:rsidRPr="009D776A">
        <w:rPr>
          <w:rFonts w:ascii="Times New Roman" w:hAnsi="Times New Roman"/>
          <w:sz w:val="24"/>
          <w:szCs w:val="24"/>
        </w:rPr>
        <w:t xml:space="preserve"> acima, o Agente Fiduciário </w:t>
      </w:r>
      <w:r w:rsidR="00591DD8" w:rsidRPr="009D776A">
        <w:rPr>
          <w:rFonts w:ascii="Times New Roman" w:hAnsi="Times New Roman"/>
          <w:sz w:val="24"/>
          <w:szCs w:val="24"/>
        </w:rPr>
        <w:t xml:space="preserve">e o Banco Bradesco </w:t>
      </w:r>
      <w:r w:rsidRPr="009D776A">
        <w:rPr>
          <w:rFonts w:ascii="Times New Roman" w:hAnsi="Times New Roman"/>
          <w:sz w:val="24"/>
          <w:szCs w:val="24"/>
        </w:rPr>
        <w:t>dever</w:t>
      </w:r>
      <w:r w:rsidR="00591DD8" w:rsidRPr="009D776A">
        <w:rPr>
          <w:rFonts w:ascii="Times New Roman" w:hAnsi="Times New Roman"/>
          <w:sz w:val="24"/>
          <w:szCs w:val="24"/>
        </w:rPr>
        <w:t>ão</w:t>
      </w:r>
      <w:r w:rsidRPr="009D776A">
        <w:rPr>
          <w:rFonts w:ascii="Times New Roman" w:hAnsi="Times New Roman"/>
          <w:sz w:val="24"/>
          <w:szCs w:val="24"/>
        </w:rPr>
        <w:t xml:space="preserve"> conferir o cálculo feito pela Emissora;</w:t>
      </w:r>
      <w:r w:rsidR="000A306A" w:rsidRPr="009D776A">
        <w:rPr>
          <w:rFonts w:ascii="Times New Roman" w:hAnsi="Times New Roman"/>
          <w:sz w:val="24"/>
          <w:szCs w:val="24"/>
        </w:rPr>
        <w:t xml:space="preserve"> </w:t>
      </w:r>
    </w:p>
    <w:p w14:paraId="1B7D28E9" w14:textId="77777777" w:rsidR="002A4022" w:rsidRPr="009D776A" w:rsidRDefault="002A4022" w:rsidP="007000AD">
      <w:pPr>
        <w:pStyle w:val="Level5"/>
        <w:widowControl w:val="0"/>
        <w:numPr>
          <w:ilvl w:val="0"/>
          <w:numId w:val="0"/>
        </w:numPr>
        <w:suppressAutoHyphens/>
        <w:spacing w:after="0" w:line="320" w:lineRule="exact"/>
        <w:ind w:left="1276"/>
        <w:rPr>
          <w:rFonts w:ascii="Times New Roman" w:hAnsi="Times New Roman"/>
          <w:sz w:val="24"/>
        </w:rPr>
      </w:pPr>
    </w:p>
    <w:p w14:paraId="2B9724EC" w14:textId="523D7E7F" w:rsidR="009C3F08" w:rsidRPr="009D776A" w:rsidRDefault="0044554A" w:rsidP="00F52368">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até 2 (dois) dias úteis após a respectiva </w:t>
      </w:r>
      <w:r w:rsidR="00461B7C" w:rsidRPr="009D776A">
        <w:rPr>
          <w:rFonts w:ascii="Times New Roman" w:hAnsi="Times New Roman"/>
          <w:sz w:val="24"/>
          <w:szCs w:val="24"/>
        </w:rPr>
        <w:t xml:space="preserve">data de envio da </w:t>
      </w:r>
      <w:r w:rsidRPr="009D776A">
        <w:rPr>
          <w:rFonts w:ascii="Times New Roman" w:hAnsi="Times New Roman"/>
          <w:sz w:val="24"/>
          <w:szCs w:val="24"/>
        </w:rPr>
        <w:t>Notificação</w:t>
      </w:r>
      <w:r w:rsidR="002A4022" w:rsidRPr="009D776A">
        <w:rPr>
          <w:rFonts w:ascii="Times New Roman" w:hAnsi="Times New Roman"/>
          <w:sz w:val="24"/>
          <w:szCs w:val="24"/>
        </w:rPr>
        <w:t xml:space="preserve"> </w:t>
      </w:r>
      <w:r w:rsidRPr="009D776A">
        <w:rPr>
          <w:rFonts w:ascii="Times New Roman" w:hAnsi="Times New Roman"/>
          <w:sz w:val="24"/>
          <w:szCs w:val="24"/>
        </w:rPr>
        <w:t>(“</w:t>
      </w:r>
      <w:r w:rsidR="002A4022" w:rsidRPr="009D776A">
        <w:rPr>
          <w:rFonts w:ascii="Times New Roman" w:hAnsi="Times New Roman"/>
          <w:b/>
          <w:sz w:val="24"/>
          <w:szCs w:val="24"/>
        </w:rPr>
        <w:t>Data de Verificação</w:t>
      </w:r>
      <w:r w:rsidRPr="009D776A">
        <w:rPr>
          <w:rFonts w:ascii="Times New Roman" w:hAnsi="Times New Roman"/>
          <w:sz w:val="24"/>
          <w:szCs w:val="24"/>
        </w:rPr>
        <w:t>”)</w:t>
      </w:r>
      <w:r w:rsidR="002A4022" w:rsidRPr="009D776A">
        <w:rPr>
          <w:rFonts w:ascii="Times New Roman" w:hAnsi="Times New Roman"/>
          <w:sz w:val="24"/>
          <w:szCs w:val="24"/>
        </w:rPr>
        <w:t xml:space="preserve">, o Agente Fiduciário </w:t>
      </w:r>
      <w:del w:id="79" w:author="Cescon Barrieu" w:date="2019-10-02T23:22:00Z">
        <w:r w:rsidR="00591DD8" w:rsidRPr="009D776A">
          <w:rPr>
            <w:rFonts w:ascii="Times New Roman" w:hAnsi="Times New Roman"/>
            <w:sz w:val="24"/>
            <w:szCs w:val="24"/>
          </w:rPr>
          <w:delText xml:space="preserve">e o Banco Bradesco, em conjunto, </w:delText>
        </w:r>
        <w:r w:rsidR="001179F6" w:rsidRPr="009D776A">
          <w:rPr>
            <w:rFonts w:ascii="Times New Roman" w:hAnsi="Times New Roman"/>
            <w:sz w:val="24"/>
            <w:szCs w:val="24"/>
          </w:rPr>
          <w:delText>instruir</w:delText>
        </w:r>
        <w:r w:rsidR="00591DD8" w:rsidRPr="009D776A">
          <w:rPr>
            <w:rFonts w:ascii="Times New Roman" w:hAnsi="Times New Roman"/>
            <w:sz w:val="24"/>
            <w:szCs w:val="24"/>
          </w:rPr>
          <w:delText>ão</w:delText>
        </w:r>
      </w:del>
      <w:ins w:id="80" w:author="Cescon Barrieu" w:date="2019-10-02T23:22:00Z">
        <w:r w:rsidR="001179F6" w:rsidRPr="009D776A">
          <w:rPr>
            <w:rFonts w:ascii="Times New Roman" w:hAnsi="Times New Roman"/>
            <w:sz w:val="24"/>
            <w:szCs w:val="24"/>
          </w:rPr>
          <w:t>instruirá</w:t>
        </w:r>
      </w:ins>
      <w:r w:rsidR="001179F6" w:rsidRPr="009D776A">
        <w:rPr>
          <w:rFonts w:ascii="Times New Roman" w:hAnsi="Times New Roman"/>
          <w:sz w:val="24"/>
          <w:szCs w:val="24"/>
        </w:rPr>
        <w:t xml:space="preserve"> o Banco Custodiante</w:t>
      </w:r>
      <w:r w:rsidR="00622BCD" w:rsidRPr="009D776A">
        <w:rPr>
          <w:rFonts w:ascii="Times New Roman" w:hAnsi="Times New Roman"/>
          <w:sz w:val="24"/>
          <w:szCs w:val="24"/>
        </w:rPr>
        <w:t>:</w:t>
      </w:r>
      <w:r w:rsidR="00D20442" w:rsidRPr="009D776A">
        <w:rPr>
          <w:rFonts w:ascii="Times New Roman" w:hAnsi="Times New Roman"/>
          <w:sz w:val="24"/>
          <w:szCs w:val="24"/>
        </w:rPr>
        <w:t xml:space="preserve"> </w:t>
      </w:r>
      <w:r w:rsidR="00744C0B" w:rsidRPr="009D776A">
        <w:rPr>
          <w:rFonts w:ascii="Times New Roman" w:hAnsi="Times New Roman"/>
          <w:sz w:val="24"/>
          <w:szCs w:val="24"/>
        </w:rPr>
        <w:t xml:space="preserve">(a) </w:t>
      </w:r>
      <w:r w:rsidR="00D20442" w:rsidRPr="009D776A">
        <w:rPr>
          <w:rFonts w:ascii="Times New Roman" w:hAnsi="Times New Roman"/>
          <w:sz w:val="24"/>
          <w:szCs w:val="24"/>
        </w:rPr>
        <w:t xml:space="preserve">a </w:t>
      </w:r>
      <w:r w:rsidR="001179F6" w:rsidRPr="009D776A">
        <w:rPr>
          <w:rFonts w:ascii="Times New Roman" w:hAnsi="Times New Roman"/>
          <w:sz w:val="24"/>
          <w:szCs w:val="24"/>
        </w:rPr>
        <w:t>reter</w:t>
      </w:r>
      <w:r w:rsidR="00461B7C" w:rsidRPr="009D776A">
        <w:rPr>
          <w:rFonts w:ascii="Times New Roman" w:hAnsi="Times New Roman"/>
          <w:sz w:val="24"/>
          <w:szCs w:val="24"/>
        </w:rPr>
        <w:t>,</w:t>
      </w:r>
      <w:r w:rsidR="001179F6" w:rsidRPr="009D776A">
        <w:rPr>
          <w:rFonts w:ascii="Times New Roman" w:hAnsi="Times New Roman"/>
          <w:sz w:val="24"/>
          <w:szCs w:val="24"/>
        </w:rPr>
        <w:t xml:space="preserve"> na</w:t>
      </w:r>
      <w:r w:rsidR="00622962" w:rsidRPr="009D776A">
        <w:rPr>
          <w:rFonts w:ascii="Times New Roman" w:hAnsi="Times New Roman"/>
          <w:sz w:val="24"/>
          <w:szCs w:val="24"/>
        </w:rPr>
        <w:t>s</w:t>
      </w:r>
      <w:r w:rsidR="001179F6" w:rsidRPr="009D776A">
        <w:rPr>
          <w:rFonts w:ascii="Times New Roman" w:hAnsi="Times New Roman"/>
          <w:sz w:val="24"/>
          <w:szCs w:val="24"/>
        </w:rPr>
        <w:t xml:space="preserve"> Conta</w:t>
      </w:r>
      <w:r w:rsidR="00622962" w:rsidRPr="009D776A">
        <w:rPr>
          <w:rFonts w:ascii="Times New Roman" w:hAnsi="Times New Roman"/>
          <w:sz w:val="24"/>
          <w:szCs w:val="24"/>
        </w:rPr>
        <w:t>s</w:t>
      </w:r>
      <w:r w:rsidR="001179F6"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461B7C" w:rsidRPr="009D776A">
        <w:rPr>
          <w:rFonts w:ascii="Times New Roman" w:hAnsi="Times New Roman"/>
          <w:sz w:val="24"/>
          <w:szCs w:val="24"/>
        </w:rPr>
        <w:t>,</w:t>
      </w:r>
      <w:r w:rsidR="001179F6" w:rsidRPr="009D776A">
        <w:rPr>
          <w:rFonts w:ascii="Times New Roman" w:hAnsi="Times New Roman"/>
          <w:sz w:val="24"/>
          <w:szCs w:val="24"/>
        </w:rPr>
        <w:t xml:space="preserve"> </w:t>
      </w:r>
      <w:r w:rsidR="00461B7C" w:rsidRPr="009D776A">
        <w:rPr>
          <w:rFonts w:ascii="Times New Roman" w:hAnsi="Times New Roman"/>
          <w:sz w:val="24"/>
          <w:szCs w:val="24"/>
        </w:rPr>
        <w:t xml:space="preserve">até a </w:t>
      </w:r>
      <w:r w:rsidR="00622BCD" w:rsidRPr="009D776A">
        <w:rPr>
          <w:rFonts w:ascii="Times New Roman" w:hAnsi="Times New Roman"/>
          <w:sz w:val="24"/>
          <w:szCs w:val="24"/>
        </w:rPr>
        <w:t>próxima</w:t>
      </w:r>
      <w:r w:rsidR="00744C0B" w:rsidRPr="009D776A">
        <w:rPr>
          <w:rFonts w:ascii="Times New Roman" w:hAnsi="Times New Roman"/>
          <w:sz w:val="24"/>
          <w:szCs w:val="24"/>
        </w:rPr>
        <w:t xml:space="preserve"> Data de Pagamento</w:t>
      </w:r>
      <w:r w:rsidR="00461B7C" w:rsidRPr="009D776A">
        <w:rPr>
          <w:rFonts w:ascii="Times New Roman" w:hAnsi="Times New Roman"/>
          <w:sz w:val="24"/>
          <w:szCs w:val="24"/>
        </w:rPr>
        <w:t xml:space="preserve">, </w:t>
      </w:r>
      <w:r w:rsidR="001179F6" w:rsidRPr="009D776A">
        <w:rPr>
          <w:rFonts w:ascii="Times New Roman" w:hAnsi="Times New Roman"/>
          <w:sz w:val="24"/>
          <w:szCs w:val="24"/>
        </w:rPr>
        <w:t xml:space="preserve">os valores </w:t>
      </w:r>
      <w:r w:rsidR="00461B7C" w:rsidRPr="009D776A">
        <w:rPr>
          <w:rFonts w:ascii="Times New Roman" w:hAnsi="Times New Roman"/>
          <w:sz w:val="24"/>
          <w:szCs w:val="24"/>
        </w:rPr>
        <w:t>necessário para atingimento do</w:t>
      </w:r>
      <w:r w:rsidR="001179F6" w:rsidRPr="009D776A">
        <w:rPr>
          <w:rFonts w:ascii="Times New Roman" w:hAnsi="Times New Roman"/>
          <w:sz w:val="24"/>
          <w:szCs w:val="24"/>
        </w:rPr>
        <w:t xml:space="preserve"> Índice de Cobertura</w:t>
      </w:r>
      <w:r w:rsidR="007E1388" w:rsidRPr="009D776A">
        <w:rPr>
          <w:rFonts w:ascii="Times New Roman" w:hAnsi="Times New Roman"/>
          <w:sz w:val="24"/>
          <w:szCs w:val="24"/>
        </w:rPr>
        <w:t>, devendo ser dada preferência para a retenção de recursos na Conta Vinculada da Emissora</w:t>
      </w:r>
      <w:r w:rsidR="00744C0B" w:rsidRPr="009D776A">
        <w:rPr>
          <w:rFonts w:ascii="Times New Roman" w:hAnsi="Times New Roman"/>
          <w:sz w:val="24"/>
          <w:szCs w:val="24"/>
        </w:rPr>
        <w:t xml:space="preserve">; e (b) exceto </w:t>
      </w:r>
      <w:r w:rsidR="005230E0" w:rsidRPr="009D776A">
        <w:rPr>
          <w:rFonts w:ascii="Times New Roman" w:hAnsi="Times New Roman"/>
          <w:sz w:val="24"/>
          <w:szCs w:val="24"/>
        </w:rPr>
        <w:t xml:space="preserve">nas hipóteses previstas na Cláusula 7 abaixo </w:t>
      </w:r>
      <w:r w:rsidR="00744C0B" w:rsidRPr="009D776A">
        <w:rPr>
          <w:rFonts w:ascii="Times New Roman" w:hAnsi="Times New Roman"/>
          <w:sz w:val="24"/>
          <w:szCs w:val="24"/>
        </w:rPr>
        <w:t xml:space="preserve">ou </w:t>
      </w:r>
      <w:r w:rsidR="005230E0" w:rsidRPr="009D776A">
        <w:rPr>
          <w:rFonts w:ascii="Times New Roman" w:hAnsi="Times New Roman"/>
          <w:sz w:val="24"/>
          <w:szCs w:val="24"/>
        </w:rPr>
        <w:t xml:space="preserve">na ocorrência </w:t>
      </w:r>
      <w:r w:rsidR="00744C0B" w:rsidRPr="009D776A">
        <w:rPr>
          <w:rFonts w:ascii="Times New Roman" w:hAnsi="Times New Roman"/>
          <w:sz w:val="24"/>
          <w:szCs w:val="24"/>
        </w:rPr>
        <w:t>de Evento de Liquidez das Ações das Subsidiárias, transferir, no dia útil seguinte à Data de Verificação, todos os recursos depositados na</w:t>
      </w:r>
      <w:r w:rsidR="00622962" w:rsidRPr="009D776A">
        <w:rPr>
          <w:rFonts w:ascii="Times New Roman" w:hAnsi="Times New Roman"/>
          <w:sz w:val="24"/>
          <w:szCs w:val="24"/>
        </w:rPr>
        <w:t>s</w:t>
      </w:r>
      <w:r w:rsidR="00744C0B" w:rsidRPr="009D776A">
        <w:rPr>
          <w:rFonts w:ascii="Times New Roman" w:hAnsi="Times New Roman"/>
          <w:sz w:val="24"/>
          <w:szCs w:val="24"/>
        </w:rPr>
        <w:t xml:space="preserve"> Conta</w:t>
      </w:r>
      <w:r w:rsidR="00622962" w:rsidRPr="009D776A">
        <w:rPr>
          <w:rFonts w:ascii="Times New Roman" w:hAnsi="Times New Roman"/>
          <w:sz w:val="24"/>
          <w:szCs w:val="24"/>
        </w:rPr>
        <w:t>s</w:t>
      </w:r>
      <w:r w:rsidR="00744C0B" w:rsidRPr="009D776A">
        <w:rPr>
          <w:rFonts w:ascii="Times New Roman" w:hAnsi="Times New Roman"/>
          <w:sz w:val="24"/>
          <w:szCs w:val="24"/>
        </w:rPr>
        <w:t xml:space="preserve"> Vinculada</w:t>
      </w:r>
      <w:r w:rsidR="00622962" w:rsidRPr="009D776A">
        <w:rPr>
          <w:rFonts w:ascii="Times New Roman" w:hAnsi="Times New Roman"/>
          <w:sz w:val="24"/>
          <w:szCs w:val="24"/>
        </w:rPr>
        <w:t>s</w:t>
      </w:r>
      <w:r w:rsidR="00744C0B" w:rsidRPr="009D776A">
        <w:rPr>
          <w:rFonts w:ascii="Times New Roman" w:hAnsi="Times New Roman"/>
          <w:sz w:val="24"/>
          <w:szCs w:val="24"/>
        </w:rPr>
        <w:t xml:space="preserve"> que excederem o Índice de Cobertura</w:t>
      </w:r>
      <w:r w:rsidR="00622962" w:rsidRPr="009D776A">
        <w:rPr>
          <w:rFonts w:ascii="Times New Roman" w:hAnsi="Times New Roman"/>
          <w:sz w:val="24"/>
          <w:szCs w:val="24"/>
        </w:rPr>
        <w:t>: (i) no caso dos recursos retidos na Conta Vinculada da Emissora</w:t>
      </w:r>
      <w:r w:rsidR="00744C0B" w:rsidRPr="009D776A">
        <w:rPr>
          <w:rFonts w:ascii="Times New Roman" w:hAnsi="Times New Roman"/>
          <w:sz w:val="24"/>
          <w:szCs w:val="24"/>
        </w:rPr>
        <w:t xml:space="preserve">, para a conta bancária nº 178-3, mantida pela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 xml:space="preserve">na agência nº 001, no banco 218, de livre movimentação da </w:t>
      </w:r>
      <w:r w:rsidR="00622962" w:rsidRPr="009D776A">
        <w:rPr>
          <w:rFonts w:ascii="Times New Roman" w:hAnsi="Times New Roman"/>
          <w:sz w:val="24"/>
          <w:szCs w:val="24"/>
        </w:rPr>
        <w:t xml:space="preserve">Emissora </w:t>
      </w:r>
      <w:r w:rsidR="00744C0B" w:rsidRPr="009D776A">
        <w:rPr>
          <w:rFonts w:ascii="Times New Roman" w:hAnsi="Times New Roman"/>
          <w:sz w:val="24"/>
          <w:szCs w:val="24"/>
        </w:rPr>
        <w:t>(“</w:t>
      </w:r>
      <w:r w:rsidR="00744C0B" w:rsidRPr="009D776A">
        <w:rPr>
          <w:rFonts w:ascii="Times New Roman" w:hAnsi="Times New Roman"/>
          <w:b/>
          <w:sz w:val="24"/>
          <w:szCs w:val="24"/>
        </w:rPr>
        <w:t>Conta Movimento</w:t>
      </w:r>
      <w:r w:rsidR="00622962" w:rsidRPr="009D776A">
        <w:rPr>
          <w:rFonts w:ascii="Times New Roman" w:hAnsi="Times New Roman"/>
          <w:b/>
          <w:sz w:val="24"/>
          <w:szCs w:val="24"/>
        </w:rPr>
        <w:t xml:space="preserve"> da Emissora</w:t>
      </w:r>
      <w:r w:rsidR="00744C0B" w:rsidRPr="009D776A">
        <w:rPr>
          <w:rFonts w:ascii="Times New Roman" w:hAnsi="Times New Roman"/>
          <w:sz w:val="24"/>
          <w:szCs w:val="24"/>
        </w:rPr>
        <w:t>”)</w:t>
      </w:r>
      <w:r w:rsidR="00D20442" w:rsidRPr="009D776A">
        <w:rPr>
          <w:rFonts w:ascii="Times New Roman" w:hAnsi="Times New Roman"/>
          <w:sz w:val="24"/>
          <w:szCs w:val="24"/>
        </w:rPr>
        <w:t>;</w:t>
      </w:r>
      <w:r w:rsidR="00622962" w:rsidRPr="009D776A">
        <w:rPr>
          <w:rFonts w:ascii="Times New Roman" w:hAnsi="Times New Roman"/>
          <w:sz w:val="24"/>
          <w:szCs w:val="24"/>
        </w:rPr>
        <w:t xml:space="preserve"> e (ii) no caso dos recursos retidos na Conta Vinculada da Bosan, para a conta bancária nº </w:t>
      </w:r>
      <w:r w:rsidR="00F52368" w:rsidRPr="009D776A">
        <w:rPr>
          <w:rFonts w:ascii="Times New Roman" w:hAnsi="Times New Roman"/>
          <w:sz w:val="24"/>
          <w:szCs w:val="24"/>
        </w:rPr>
        <w:t>11.201-1</w:t>
      </w:r>
      <w:r w:rsidR="00622962" w:rsidRPr="009D776A">
        <w:rPr>
          <w:rFonts w:ascii="Times New Roman" w:hAnsi="Times New Roman"/>
          <w:sz w:val="24"/>
          <w:szCs w:val="24"/>
        </w:rPr>
        <w:t>, mantida pela Bosan na agência nº </w:t>
      </w:r>
      <w:r w:rsidR="00F52368" w:rsidRPr="009D776A">
        <w:rPr>
          <w:rFonts w:ascii="Times New Roman" w:hAnsi="Times New Roman"/>
          <w:sz w:val="24"/>
          <w:szCs w:val="24"/>
        </w:rPr>
        <w:t>2011</w:t>
      </w:r>
      <w:r w:rsidR="00622962" w:rsidRPr="009D776A">
        <w:rPr>
          <w:rFonts w:ascii="Times New Roman" w:hAnsi="Times New Roman"/>
          <w:sz w:val="24"/>
          <w:szCs w:val="24"/>
        </w:rPr>
        <w:t xml:space="preserve">, no </w:t>
      </w:r>
      <w:r w:rsidR="00F52368" w:rsidRPr="009D776A">
        <w:rPr>
          <w:rFonts w:ascii="Times New Roman" w:hAnsi="Times New Roman"/>
          <w:sz w:val="24"/>
          <w:szCs w:val="24"/>
        </w:rPr>
        <w:t>Banco Custodiante</w:t>
      </w:r>
      <w:r w:rsidR="00622962" w:rsidRPr="009D776A">
        <w:rPr>
          <w:rFonts w:ascii="Times New Roman" w:hAnsi="Times New Roman"/>
          <w:sz w:val="24"/>
          <w:szCs w:val="24"/>
        </w:rPr>
        <w:t>, de livre movimentação da Bosan</w:t>
      </w:r>
      <w:r w:rsidR="00485616" w:rsidRPr="009D776A">
        <w:rPr>
          <w:rFonts w:ascii="Times New Roman" w:hAnsi="Times New Roman"/>
          <w:sz w:val="24"/>
          <w:szCs w:val="24"/>
        </w:rPr>
        <w:t xml:space="preserve"> (“</w:t>
      </w:r>
      <w:r w:rsidR="00485616" w:rsidRPr="009D776A">
        <w:rPr>
          <w:rFonts w:ascii="Times New Roman" w:hAnsi="Times New Roman"/>
          <w:b/>
          <w:sz w:val="24"/>
          <w:szCs w:val="24"/>
        </w:rPr>
        <w:t>Conta Movimento da Bosan</w:t>
      </w:r>
      <w:r w:rsidR="00485616" w:rsidRPr="009D776A">
        <w:rPr>
          <w:rFonts w:ascii="Times New Roman" w:hAnsi="Times New Roman"/>
          <w:sz w:val="24"/>
          <w:szCs w:val="24"/>
        </w:rPr>
        <w:t>” e, em conjunto com a Conta Movimento da Emissora, as Contas Movimento)</w:t>
      </w:r>
      <w:r w:rsidR="00622962" w:rsidRPr="009D776A">
        <w:rPr>
          <w:rFonts w:ascii="Times New Roman" w:hAnsi="Times New Roman"/>
          <w:sz w:val="24"/>
          <w:szCs w:val="24"/>
        </w:rPr>
        <w:t>;</w:t>
      </w:r>
      <w:r w:rsidR="00D20442" w:rsidRPr="009D776A">
        <w:rPr>
          <w:rFonts w:ascii="Times New Roman" w:hAnsi="Times New Roman"/>
          <w:sz w:val="24"/>
          <w:szCs w:val="24"/>
        </w:rPr>
        <w:t xml:space="preserve"> </w:t>
      </w:r>
      <w:r w:rsidR="00B66B2B" w:rsidRPr="009D776A">
        <w:rPr>
          <w:rFonts w:ascii="Times New Roman" w:hAnsi="Times New Roman"/>
          <w:sz w:val="24"/>
          <w:szCs w:val="24"/>
        </w:rPr>
        <w:t>e</w:t>
      </w:r>
    </w:p>
    <w:p w14:paraId="60704700" w14:textId="77777777" w:rsidR="00B748B4" w:rsidRPr="009D776A" w:rsidRDefault="00B748B4"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60BFF6" w14:textId="1C2ABBC2" w:rsidR="00D20442" w:rsidRPr="009D776A" w:rsidRDefault="00B748B4"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em cada Data de Pagamento </w:t>
      </w:r>
      <w:r w:rsidR="00744C0B" w:rsidRPr="009D776A">
        <w:rPr>
          <w:rFonts w:ascii="Times New Roman" w:hAnsi="Times New Roman"/>
          <w:sz w:val="24"/>
          <w:szCs w:val="24"/>
        </w:rPr>
        <w:t>prevista</w:t>
      </w:r>
      <w:r w:rsidR="00D20442" w:rsidRPr="009D776A">
        <w:rPr>
          <w:rFonts w:ascii="Times New Roman" w:hAnsi="Times New Roman"/>
          <w:sz w:val="24"/>
          <w:szCs w:val="24"/>
        </w:rPr>
        <w:t xml:space="preserve"> </w:t>
      </w:r>
      <w:r w:rsidRPr="009D776A">
        <w:rPr>
          <w:rFonts w:ascii="Times New Roman" w:hAnsi="Times New Roman"/>
          <w:sz w:val="24"/>
          <w:szCs w:val="24"/>
        </w:rPr>
        <w:t xml:space="preserve">na Escritura de Emissão, o Agente Fiduciário </w:t>
      </w:r>
      <w:del w:id="81" w:author="Cescon Barrieu" w:date="2019-10-02T23:22:00Z">
        <w:r w:rsidR="00591DD8" w:rsidRPr="009D776A">
          <w:rPr>
            <w:rFonts w:ascii="Times New Roman" w:hAnsi="Times New Roman"/>
            <w:sz w:val="24"/>
            <w:szCs w:val="24"/>
          </w:rPr>
          <w:delText>e o Banco Bradesco</w:delText>
        </w:r>
        <w:r w:rsidR="00D67081">
          <w:rPr>
            <w:rFonts w:ascii="Times New Roman" w:hAnsi="Times New Roman"/>
            <w:sz w:val="24"/>
            <w:szCs w:val="24"/>
          </w:rPr>
          <w:delText>, em conjunto,</w:delText>
        </w:r>
        <w:r w:rsidR="00591DD8" w:rsidRPr="009D776A">
          <w:rPr>
            <w:rFonts w:ascii="Times New Roman" w:hAnsi="Times New Roman"/>
            <w:sz w:val="24"/>
            <w:szCs w:val="24"/>
          </w:rPr>
          <w:delText xml:space="preserve"> </w:delText>
        </w:r>
        <w:r w:rsidRPr="009D776A">
          <w:rPr>
            <w:rFonts w:ascii="Times New Roman" w:hAnsi="Times New Roman"/>
            <w:sz w:val="24"/>
            <w:szCs w:val="24"/>
          </w:rPr>
          <w:delText>dever</w:delText>
        </w:r>
        <w:r w:rsidR="00591DD8" w:rsidRPr="009D776A">
          <w:rPr>
            <w:rFonts w:ascii="Times New Roman" w:hAnsi="Times New Roman"/>
            <w:sz w:val="24"/>
            <w:szCs w:val="24"/>
          </w:rPr>
          <w:delText>ão</w:delText>
        </w:r>
      </w:del>
      <w:ins w:id="82" w:author="Cescon Barrieu" w:date="2019-10-02T23:22:00Z">
        <w:r w:rsidRPr="009D776A">
          <w:rPr>
            <w:rFonts w:ascii="Times New Roman" w:hAnsi="Times New Roman"/>
            <w:sz w:val="24"/>
            <w:szCs w:val="24"/>
          </w:rPr>
          <w:t>deverá</w:t>
        </w:r>
      </w:ins>
      <w:r w:rsidRPr="009D776A">
        <w:rPr>
          <w:rFonts w:ascii="Times New Roman" w:hAnsi="Times New Roman"/>
          <w:sz w:val="24"/>
          <w:szCs w:val="24"/>
        </w:rPr>
        <w:t xml:space="preserve"> instruir o Banco Custodiante a </w:t>
      </w:r>
      <w:r w:rsidR="00D20442" w:rsidRPr="009D776A">
        <w:rPr>
          <w:rFonts w:ascii="Times New Roman" w:hAnsi="Times New Roman"/>
          <w:sz w:val="24"/>
          <w:szCs w:val="24"/>
        </w:rPr>
        <w:t>(a) transferir</w:t>
      </w:r>
      <w:r w:rsidR="004C7049" w:rsidRPr="009D776A">
        <w:rPr>
          <w:rFonts w:ascii="Times New Roman" w:hAnsi="Times New Roman"/>
          <w:sz w:val="24"/>
          <w:szCs w:val="24"/>
        </w:rPr>
        <w:t xml:space="preserve">, preferencialmente, </w:t>
      </w:r>
      <w:r w:rsidR="00D20442" w:rsidRPr="009D776A">
        <w:rPr>
          <w:rFonts w:ascii="Times New Roman" w:hAnsi="Times New Roman"/>
          <w:sz w:val="24"/>
          <w:szCs w:val="24"/>
        </w:rPr>
        <w:t xml:space="preserve">os </w:t>
      </w:r>
      <w:r w:rsidRPr="009D776A">
        <w:rPr>
          <w:rFonts w:ascii="Times New Roman" w:hAnsi="Times New Roman"/>
          <w:sz w:val="24"/>
          <w:szCs w:val="24"/>
        </w:rPr>
        <w:t>valor</w:t>
      </w:r>
      <w:r w:rsidR="00D20442" w:rsidRPr="009D776A">
        <w:rPr>
          <w:rFonts w:ascii="Times New Roman" w:hAnsi="Times New Roman"/>
          <w:sz w:val="24"/>
          <w:szCs w:val="24"/>
        </w:rPr>
        <w:t>es</w:t>
      </w:r>
      <w:r w:rsidRPr="009D776A">
        <w:rPr>
          <w:rFonts w:ascii="Times New Roman" w:hAnsi="Times New Roman"/>
          <w:sz w:val="24"/>
          <w:szCs w:val="24"/>
        </w:rPr>
        <w:t xml:space="preserve"> depositado</w:t>
      </w:r>
      <w:r w:rsidR="00D20442" w:rsidRPr="009D776A">
        <w:rPr>
          <w:rFonts w:ascii="Times New Roman" w:hAnsi="Times New Roman"/>
          <w:sz w:val="24"/>
          <w:szCs w:val="24"/>
        </w:rPr>
        <w:t>s</w:t>
      </w:r>
      <w:r w:rsidRPr="009D776A">
        <w:rPr>
          <w:rFonts w:ascii="Times New Roman" w:hAnsi="Times New Roman"/>
          <w:sz w:val="24"/>
          <w:szCs w:val="24"/>
        </w:rPr>
        <w:t xml:space="preserve"> na Conta Vinculada </w:t>
      </w:r>
      <w:r w:rsidR="00485616" w:rsidRPr="009D776A">
        <w:rPr>
          <w:rFonts w:ascii="Times New Roman" w:hAnsi="Times New Roman"/>
          <w:sz w:val="24"/>
          <w:szCs w:val="24"/>
        </w:rPr>
        <w:t xml:space="preserve">da Emissora </w:t>
      </w:r>
      <w:r w:rsidRPr="009D776A">
        <w:rPr>
          <w:rFonts w:ascii="Times New Roman" w:hAnsi="Times New Roman"/>
          <w:sz w:val="24"/>
          <w:szCs w:val="24"/>
        </w:rPr>
        <w:t>para o pagamento da Remuneração</w:t>
      </w:r>
      <w:r w:rsidR="00D20442" w:rsidRPr="009D776A">
        <w:rPr>
          <w:rFonts w:ascii="Times New Roman" w:hAnsi="Times New Roman"/>
          <w:sz w:val="24"/>
          <w:szCs w:val="24"/>
        </w:rPr>
        <w:t xml:space="preserve"> e/ou do Valo</w:t>
      </w:r>
      <w:r w:rsidR="004C7049" w:rsidRPr="009D776A">
        <w:rPr>
          <w:rFonts w:ascii="Times New Roman" w:hAnsi="Times New Roman"/>
          <w:sz w:val="24"/>
          <w:szCs w:val="24"/>
        </w:rPr>
        <w:t>r</w:t>
      </w:r>
      <w:r w:rsidR="00D20442" w:rsidRPr="009D776A">
        <w:rPr>
          <w:rFonts w:ascii="Times New Roman" w:hAnsi="Times New Roman"/>
          <w:sz w:val="24"/>
          <w:szCs w:val="24"/>
        </w:rPr>
        <w:t xml:space="preserve"> Nominal Unitário</w:t>
      </w:r>
      <w:r w:rsidR="00EE3D37" w:rsidRPr="009D776A">
        <w:rPr>
          <w:rFonts w:ascii="Times New Roman" w:hAnsi="Times New Roman"/>
          <w:sz w:val="24"/>
          <w:szCs w:val="24"/>
        </w:rPr>
        <w:t>, conforme o caso;</w:t>
      </w:r>
      <w:r w:rsidR="004C7049" w:rsidRPr="009D776A">
        <w:rPr>
          <w:rFonts w:ascii="Times New Roman" w:hAnsi="Times New Roman"/>
          <w:sz w:val="24"/>
          <w:szCs w:val="24"/>
        </w:rPr>
        <w:t xml:space="preserve"> e/ou caso valores depositados na Conta Vinculada da Emissora não sejam suficientes para o pagamento da Remuneração e/ou do Valor Nominal Unitário, conforme aplicável, transferir os valores depositados na Conta Vinculada da Bosan para o pagamento da Remuneração e/ou do Valor Nominal Unitário</w:t>
      </w:r>
      <w:r w:rsidR="004C7049" w:rsidRPr="009D776A" w:rsidDel="004C7049">
        <w:rPr>
          <w:rFonts w:ascii="Times New Roman" w:hAnsi="Times New Roman"/>
          <w:sz w:val="24"/>
          <w:szCs w:val="24"/>
        </w:rPr>
        <w:t xml:space="preserve"> </w:t>
      </w:r>
      <w:r w:rsidR="00D20442" w:rsidRPr="009D776A">
        <w:rPr>
          <w:rFonts w:ascii="Times New Roman" w:hAnsi="Times New Roman"/>
          <w:sz w:val="24"/>
          <w:szCs w:val="24"/>
        </w:rPr>
        <w:t xml:space="preserve">e (b) </w:t>
      </w:r>
      <w:r w:rsidR="005230E0" w:rsidRPr="009D776A">
        <w:rPr>
          <w:rFonts w:ascii="Times New Roman" w:hAnsi="Times New Roman"/>
          <w:sz w:val="24"/>
          <w:szCs w:val="24"/>
        </w:rPr>
        <w:t xml:space="preserve">exceto nas hipóteses previstas na Cláusula 7 abaixo ou na ocorrência de Evento de Liquidez das Ações das Subsidiárias, </w:t>
      </w:r>
      <w:r w:rsidR="00D20442" w:rsidRPr="009D776A">
        <w:rPr>
          <w:rFonts w:ascii="Times New Roman" w:hAnsi="Times New Roman"/>
          <w:sz w:val="24"/>
          <w:szCs w:val="24"/>
        </w:rPr>
        <w:t>transferir, em até 1 (um) dia útil de cada Data de Pagamento, eventuais recursos que remanescerem na</w:t>
      </w:r>
      <w:r w:rsidR="00485616" w:rsidRPr="009D776A">
        <w:rPr>
          <w:rFonts w:ascii="Times New Roman" w:hAnsi="Times New Roman"/>
          <w:sz w:val="24"/>
          <w:szCs w:val="24"/>
        </w:rPr>
        <w:t>s</w:t>
      </w:r>
      <w:r w:rsidR="00D20442" w:rsidRPr="009D776A">
        <w:rPr>
          <w:rFonts w:ascii="Times New Roman" w:hAnsi="Times New Roman"/>
          <w:sz w:val="24"/>
          <w:szCs w:val="24"/>
        </w:rPr>
        <w:t xml:space="preserve"> Conta</w:t>
      </w:r>
      <w:r w:rsidR="00485616" w:rsidRPr="009D776A">
        <w:rPr>
          <w:rFonts w:ascii="Times New Roman" w:hAnsi="Times New Roman"/>
          <w:sz w:val="24"/>
          <w:szCs w:val="24"/>
        </w:rPr>
        <w:t>s</w:t>
      </w:r>
      <w:r w:rsidR="00D20442" w:rsidRPr="009D776A">
        <w:rPr>
          <w:rFonts w:ascii="Times New Roman" w:hAnsi="Times New Roman"/>
          <w:sz w:val="24"/>
          <w:szCs w:val="24"/>
        </w:rPr>
        <w:t xml:space="preserve"> Vinculada</w:t>
      </w:r>
      <w:r w:rsidR="00485616" w:rsidRPr="009D776A">
        <w:rPr>
          <w:rFonts w:ascii="Times New Roman" w:hAnsi="Times New Roman"/>
          <w:sz w:val="24"/>
          <w:szCs w:val="24"/>
        </w:rPr>
        <w:t>s</w:t>
      </w:r>
      <w:r w:rsidR="00D20442" w:rsidRPr="009D776A">
        <w:rPr>
          <w:rFonts w:ascii="Times New Roman" w:hAnsi="Times New Roman"/>
          <w:sz w:val="24"/>
          <w:szCs w:val="24"/>
        </w:rPr>
        <w:t xml:space="preserve"> </w:t>
      </w:r>
      <w:r w:rsidR="00744C0B" w:rsidRPr="009D776A">
        <w:rPr>
          <w:rFonts w:ascii="Times New Roman" w:hAnsi="Times New Roman"/>
          <w:sz w:val="24"/>
          <w:szCs w:val="24"/>
        </w:rPr>
        <w:t>para a</w:t>
      </w:r>
      <w:r w:rsidR="00485616" w:rsidRPr="009D776A">
        <w:rPr>
          <w:rFonts w:ascii="Times New Roman" w:hAnsi="Times New Roman"/>
          <w:sz w:val="24"/>
          <w:szCs w:val="24"/>
        </w:rPr>
        <w:t>s respectivas</w:t>
      </w:r>
      <w:r w:rsidR="00744C0B" w:rsidRPr="009D776A">
        <w:rPr>
          <w:rFonts w:ascii="Times New Roman" w:hAnsi="Times New Roman"/>
          <w:sz w:val="24"/>
          <w:szCs w:val="24"/>
        </w:rPr>
        <w:t xml:space="preserve"> Conta</w:t>
      </w:r>
      <w:r w:rsidR="00485616" w:rsidRPr="009D776A">
        <w:rPr>
          <w:rFonts w:ascii="Times New Roman" w:hAnsi="Times New Roman"/>
          <w:sz w:val="24"/>
          <w:szCs w:val="24"/>
        </w:rPr>
        <w:t>s</w:t>
      </w:r>
      <w:r w:rsidR="00744C0B" w:rsidRPr="009D776A">
        <w:rPr>
          <w:rFonts w:ascii="Times New Roman" w:hAnsi="Times New Roman"/>
          <w:sz w:val="24"/>
          <w:szCs w:val="24"/>
        </w:rPr>
        <w:t xml:space="preserve"> Movimento</w:t>
      </w:r>
      <w:r w:rsidR="005230E0" w:rsidRPr="009D776A">
        <w:rPr>
          <w:rFonts w:ascii="Times New Roman" w:hAnsi="Times New Roman"/>
          <w:sz w:val="24"/>
          <w:szCs w:val="24"/>
        </w:rPr>
        <w:t>.</w:t>
      </w:r>
      <w:r w:rsidR="00AE2B4D" w:rsidRPr="009D776A">
        <w:rPr>
          <w:rFonts w:ascii="Times New Roman" w:hAnsi="Times New Roman"/>
          <w:sz w:val="24"/>
          <w:szCs w:val="24"/>
        </w:rPr>
        <w:t xml:space="preserve"> </w:t>
      </w:r>
    </w:p>
    <w:p w14:paraId="70B12EF5" w14:textId="77777777" w:rsidR="00D20442" w:rsidRPr="009D776A" w:rsidRDefault="00D20442"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5863711A" w14:textId="579A29B5" w:rsidR="003309EF" w:rsidRPr="009D776A" w:rsidRDefault="00F4568A"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Especificamente na Data de Verificação relativa à </w:t>
      </w:r>
      <w:r w:rsidR="000B0BAD" w:rsidRPr="009D776A">
        <w:rPr>
          <w:rFonts w:ascii="Times New Roman" w:hAnsi="Times New Roman"/>
          <w:sz w:val="24"/>
          <w:szCs w:val="24"/>
        </w:rPr>
        <w:t xml:space="preserve">ocorrência de Evento de Liquidez das Ações das Subsidiárias, </w:t>
      </w:r>
      <w:r w:rsidR="003309EF" w:rsidRPr="009D776A">
        <w:rPr>
          <w:rFonts w:ascii="Times New Roman" w:hAnsi="Times New Roman"/>
          <w:sz w:val="24"/>
          <w:szCs w:val="24"/>
        </w:rPr>
        <w:t xml:space="preserve">o Índice de Cobertura não </w:t>
      </w:r>
      <w:r w:rsidRPr="009D776A">
        <w:rPr>
          <w:rFonts w:ascii="Times New Roman" w:hAnsi="Times New Roman"/>
          <w:sz w:val="24"/>
          <w:szCs w:val="24"/>
        </w:rPr>
        <w:t xml:space="preserve">precisará ser </w:t>
      </w:r>
      <w:r w:rsidR="003309EF" w:rsidRPr="009D776A">
        <w:rPr>
          <w:rFonts w:ascii="Times New Roman" w:hAnsi="Times New Roman"/>
          <w:sz w:val="24"/>
          <w:szCs w:val="24"/>
        </w:rPr>
        <w:t xml:space="preserve">mensurado e os recursos depositados </w:t>
      </w:r>
      <w:r w:rsidR="00214D42" w:rsidRPr="009D776A">
        <w:rPr>
          <w:rFonts w:ascii="Times New Roman" w:hAnsi="Times New Roman"/>
          <w:sz w:val="24"/>
          <w:szCs w:val="24"/>
        </w:rPr>
        <w:t xml:space="preserve">nas </w:t>
      </w:r>
      <w:r w:rsidR="003309EF" w:rsidRPr="009D776A">
        <w:rPr>
          <w:rFonts w:ascii="Times New Roman" w:hAnsi="Times New Roman"/>
          <w:sz w:val="24"/>
          <w:szCs w:val="24"/>
        </w:rPr>
        <w:t>Conta</w:t>
      </w:r>
      <w:r w:rsidR="00214D42" w:rsidRPr="009D776A">
        <w:rPr>
          <w:rFonts w:ascii="Times New Roman" w:hAnsi="Times New Roman"/>
          <w:sz w:val="24"/>
          <w:szCs w:val="24"/>
        </w:rPr>
        <w:t>s</w:t>
      </w:r>
      <w:r w:rsidR="003309EF" w:rsidRPr="009D776A">
        <w:rPr>
          <w:rFonts w:ascii="Times New Roman" w:hAnsi="Times New Roman"/>
          <w:sz w:val="24"/>
          <w:szCs w:val="24"/>
        </w:rPr>
        <w:t xml:space="preserve"> Vinculada</w:t>
      </w:r>
      <w:r w:rsidR="00214D42" w:rsidRPr="009D776A">
        <w:rPr>
          <w:rFonts w:ascii="Times New Roman" w:hAnsi="Times New Roman"/>
          <w:sz w:val="24"/>
          <w:szCs w:val="24"/>
        </w:rPr>
        <w:t>s</w:t>
      </w:r>
      <w:r w:rsidR="003309EF" w:rsidRPr="009D776A">
        <w:rPr>
          <w:rFonts w:ascii="Times New Roman" w:hAnsi="Times New Roman"/>
          <w:sz w:val="24"/>
          <w:szCs w:val="24"/>
        </w:rPr>
        <w:t xml:space="preserve"> somente poderão ser liberados mediante cumprimento da obrigação prevista na Cláusula 5.4.</w:t>
      </w:r>
    </w:p>
    <w:p w14:paraId="79F6D546" w14:textId="77777777" w:rsidR="00EE3D37" w:rsidRPr="009D776A" w:rsidRDefault="00EE3D37"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0D60CEAD" w14:textId="616CE712" w:rsidR="00EE3D37" w:rsidRPr="009D776A" w:rsidRDefault="00EE3D37"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fins do item (iv) da Cláusula 6.2 acima, a </w:t>
      </w:r>
      <w:r w:rsidR="00214D42" w:rsidRPr="009D776A">
        <w:rPr>
          <w:rFonts w:ascii="Times New Roman" w:hAnsi="Times New Roman"/>
          <w:sz w:val="24"/>
          <w:szCs w:val="24"/>
        </w:rPr>
        <w:t xml:space="preserve">Emissora </w:t>
      </w:r>
      <w:r w:rsidRPr="009D776A">
        <w:rPr>
          <w:rFonts w:ascii="Times New Roman" w:hAnsi="Times New Roman"/>
          <w:sz w:val="24"/>
          <w:szCs w:val="24"/>
        </w:rPr>
        <w:t>reconhece ser de sua exclusiva responsabilidade a apuração e o pagamento de qualquer diferença eventualmente existente entre o valor da Remuneração e/ou Valor Nominal Unitário devido e a quantia depositada na Conta Vinculada</w:t>
      </w:r>
      <w:r w:rsidR="00214D42" w:rsidRPr="009D776A">
        <w:rPr>
          <w:rFonts w:ascii="Times New Roman" w:hAnsi="Times New Roman"/>
          <w:sz w:val="24"/>
          <w:szCs w:val="24"/>
        </w:rPr>
        <w:t xml:space="preserve"> da Emissora</w:t>
      </w:r>
      <w:r w:rsidR="00DB2674" w:rsidRPr="009D776A">
        <w:rPr>
          <w:rFonts w:ascii="Times New Roman" w:hAnsi="Times New Roman"/>
          <w:sz w:val="24"/>
          <w:szCs w:val="24"/>
        </w:rPr>
        <w:t>.</w:t>
      </w:r>
    </w:p>
    <w:p w14:paraId="55E57A38" w14:textId="77777777" w:rsidR="001E734F" w:rsidRPr="009D776A" w:rsidRDefault="001E734F"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F8E9919" w14:textId="759F98C8" w:rsidR="003309EF" w:rsidRPr="009D776A" w:rsidRDefault="001E734F" w:rsidP="007000AD">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Custodiante deverá aplicar os valores retidos na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em Investimentos Permitidos (conforme definido no Contrato de Banco Custodiante), observados os termos deste Contrato e do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Contrato</w:t>
      </w:r>
      <w:r w:rsidR="00214D42" w:rsidRPr="009D776A">
        <w:rPr>
          <w:rFonts w:ascii="Times New Roman" w:hAnsi="Times New Roman"/>
          <w:sz w:val="24"/>
          <w:szCs w:val="24"/>
          <w:lang w:val="pt-BR"/>
        </w:rPr>
        <w:t>s</w:t>
      </w:r>
      <w:r w:rsidRPr="009D776A">
        <w:rPr>
          <w:rFonts w:ascii="Times New Roman" w:hAnsi="Times New Roman"/>
          <w:sz w:val="24"/>
          <w:szCs w:val="24"/>
          <w:lang w:val="pt-BR"/>
        </w:rPr>
        <w:t xml:space="preserve"> de Banco Custodiante, sendo certo que neste caso os recursos aplicados em Investimentos Permitidos (conforme abaixo definido) somente serão liberados na hipótese prevista na Cláusula </w:t>
      </w:r>
      <w:r w:rsidR="00825B93" w:rsidRPr="009D776A">
        <w:rPr>
          <w:rFonts w:ascii="Times New Roman" w:hAnsi="Times New Roman"/>
          <w:sz w:val="24"/>
          <w:szCs w:val="24"/>
          <w:lang w:val="pt-BR"/>
        </w:rPr>
        <w:t>6.2(</w:t>
      </w:r>
      <w:r w:rsidR="005230E0" w:rsidRPr="009D776A">
        <w:rPr>
          <w:rFonts w:ascii="Times New Roman" w:hAnsi="Times New Roman"/>
          <w:sz w:val="24"/>
          <w:szCs w:val="24"/>
          <w:lang w:val="pt-BR"/>
        </w:rPr>
        <w:t>i</w:t>
      </w:r>
      <w:r w:rsidR="00EE3D37" w:rsidRPr="009D776A">
        <w:rPr>
          <w:rFonts w:ascii="Times New Roman" w:hAnsi="Times New Roman"/>
          <w:sz w:val="24"/>
          <w:szCs w:val="24"/>
          <w:lang w:val="pt-BR"/>
        </w:rPr>
        <w:t>v</w:t>
      </w:r>
      <w:r w:rsidR="00825B93" w:rsidRPr="009D776A">
        <w:rPr>
          <w:rFonts w:ascii="Times New Roman" w:hAnsi="Times New Roman"/>
          <w:sz w:val="24"/>
          <w:szCs w:val="24"/>
          <w:lang w:val="pt-BR"/>
        </w:rPr>
        <w:t>)(</w:t>
      </w:r>
      <w:r w:rsidR="00EE3D37" w:rsidRPr="009D776A">
        <w:rPr>
          <w:rFonts w:ascii="Times New Roman" w:hAnsi="Times New Roman"/>
          <w:sz w:val="24"/>
          <w:szCs w:val="24"/>
          <w:lang w:val="pt-BR"/>
        </w:rPr>
        <w:t>b</w:t>
      </w:r>
      <w:r w:rsidR="00825B93" w:rsidRPr="009D776A">
        <w:rPr>
          <w:rFonts w:ascii="Times New Roman" w:hAnsi="Times New Roman"/>
          <w:sz w:val="24"/>
          <w:szCs w:val="24"/>
          <w:lang w:val="pt-BR"/>
        </w:rPr>
        <w:t>)</w:t>
      </w:r>
      <w:r w:rsidRPr="009D776A">
        <w:rPr>
          <w:rFonts w:ascii="Times New Roman" w:hAnsi="Times New Roman"/>
          <w:sz w:val="24"/>
          <w:szCs w:val="24"/>
          <w:lang w:val="pt-BR"/>
        </w:rPr>
        <w:t xml:space="preserve"> acima.</w:t>
      </w:r>
    </w:p>
    <w:p w14:paraId="7C943D5A" w14:textId="77777777" w:rsidR="001E734F" w:rsidRPr="009D776A" w:rsidRDefault="001E734F" w:rsidP="007000AD">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5E02ADC3" w14:textId="77777777" w:rsidR="00FA4B06" w:rsidRPr="009D776A" w:rsidRDefault="00FA4B06"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BLOQUEIO</w:t>
      </w:r>
    </w:p>
    <w:p w14:paraId="27D10CA6" w14:textId="77777777" w:rsidR="00A62DC9" w:rsidRPr="009D776A" w:rsidRDefault="00A62DC9" w:rsidP="007000AD">
      <w:pPr>
        <w:pStyle w:val="Level1"/>
        <w:widowControl w:val="0"/>
        <w:numPr>
          <w:ilvl w:val="0"/>
          <w:numId w:val="0"/>
        </w:numPr>
        <w:suppressAutoHyphens/>
        <w:spacing w:after="0" w:line="320" w:lineRule="exact"/>
        <w:rPr>
          <w:rFonts w:ascii="Times New Roman" w:hAnsi="Times New Roman"/>
          <w:b/>
          <w:sz w:val="24"/>
          <w:szCs w:val="24"/>
        </w:rPr>
      </w:pPr>
    </w:p>
    <w:p w14:paraId="19DF0AFB" w14:textId="696CAD9B" w:rsidR="007F3006" w:rsidRPr="009D776A" w:rsidRDefault="00A62DC9" w:rsidP="00961096">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do disposto na Cláusula 6 acima, caso </w:t>
      </w:r>
      <w:r w:rsidR="00FA4B06" w:rsidRPr="009D776A">
        <w:rPr>
          <w:rFonts w:ascii="Times New Roman" w:hAnsi="Times New Roman"/>
          <w:sz w:val="24"/>
          <w:szCs w:val="24"/>
          <w:lang w:val="pt-BR"/>
        </w:rPr>
        <w:t xml:space="preserve">ocorra qualquer um dos seguintes eventos, </w:t>
      </w:r>
      <w:r w:rsidR="007E06EF" w:rsidRPr="009D776A">
        <w:rPr>
          <w:rFonts w:ascii="Times New Roman" w:hAnsi="Times New Roman"/>
          <w:sz w:val="24"/>
          <w:szCs w:val="24"/>
          <w:lang w:val="pt-BR"/>
        </w:rPr>
        <w:t xml:space="preserve">e mediante notificação encaminhada pelo Agente Fiduciário </w:t>
      </w:r>
      <w:r w:rsidR="009D776A" w:rsidRPr="009D776A">
        <w:rPr>
          <w:rFonts w:ascii="Times New Roman" w:hAnsi="Times New Roman"/>
          <w:sz w:val="24"/>
          <w:szCs w:val="24"/>
          <w:lang w:val="pt-BR"/>
        </w:rPr>
        <w:t>e pelo Banco Bradesco</w:t>
      </w:r>
      <w:r w:rsidR="00D67081">
        <w:rPr>
          <w:rFonts w:ascii="Times New Roman" w:hAnsi="Times New Roman"/>
          <w:sz w:val="24"/>
          <w:szCs w:val="24"/>
          <w:lang w:val="pt-BR"/>
        </w:rPr>
        <w:t xml:space="preserve">, </w:t>
      </w:r>
      <w:r w:rsidR="00820C33">
        <w:rPr>
          <w:rFonts w:ascii="Times New Roman" w:hAnsi="Times New Roman"/>
          <w:sz w:val="24"/>
          <w:szCs w:val="24"/>
          <w:lang w:val="pt-BR"/>
        </w:rPr>
        <w:t>em conjunto</w:t>
      </w:r>
      <w:ins w:id="83" w:author="Cescon Barrieu" w:date="2019-10-02T23:22:00Z">
        <w:r w:rsidR="00820C33">
          <w:rPr>
            <w:rFonts w:ascii="Times New Roman" w:hAnsi="Times New Roman"/>
            <w:sz w:val="24"/>
            <w:szCs w:val="24"/>
            <w:lang w:val="pt-BR"/>
          </w:rPr>
          <w:t xml:space="preserve"> ou isoladamente, conforme o caso</w:t>
        </w:r>
      </w:ins>
      <w:r w:rsidR="00D67081">
        <w:rPr>
          <w:rFonts w:ascii="Times New Roman" w:hAnsi="Times New Roman"/>
          <w:sz w:val="24"/>
          <w:szCs w:val="24"/>
          <w:lang w:val="pt-BR"/>
        </w:rPr>
        <w:t>,</w:t>
      </w:r>
      <w:r w:rsidR="009D776A" w:rsidRPr="009D776A">
        <w:rPr>
          <w:rFonts w:ascii="Times New Roman" w:hAnsi="Times New Roman"/>
          <w:sz w:val="24"/>
          <w:szCs w:val="24"/>
          <w:lang w:val="pt-BR"/>
        </w:rPr>
        <w:t xml:space="preserve"> </w:t>
      </w:r>
      <w:r w:rsidR="007E06EF" w:rsidRPr="009D776A">
        <w:rPr>
          <w:rFonts w:ascii="Times New Roman" w:hAnsi="Times New Roman"/>
          <w:sz w:val="24"/>
          <w:szCs w:val="24"/>
          <w:lang w:val="pt-BR"/>
        </w:rPr>
        <w:t xml:space="preserve">ao Banco Custodiante, </w:t>
      </w:r>
      <w:r w:rsidR="00FA4B06" w:rsidRPr="009D776A">
        <w:rPr>
          <w:rFonts w:ascii="Times New Roman" w:hAnsi="Times New Roman"/>
          <w:sz w:val="24"/>
          <w:szCs w:val="24"/>
          <w:lang w:val="pt-BR"/>
        </w:rPr>
        <w:t xml:space="preserve">todos os recursos </w:t>
      </w:r>
      <w:r w:rsidR="007F3006" w:rsidRPr="009D776A">
        <w:rPr>
          <w:rFonts w:ascii="Times New Roman" w:hAnsi="Times New Roman"/>
          <w:sz w:val="24"/>
          <w:szCs w:val="24"/>
          <w:lang w:val="pt-BR"/>
        </w:rPr>
        <w:t xml:space="preserve">depositados </w:t>
      </w:r>
      <w:r w:rsidR="00FD04F2" w:rsidRPr="009D776A">
        <w:rPr>
          <w:rFonts w:ascii="Times New Roman" w:hAnsi="Times New Roman"/>
          <w:sz w:val="24"/>
          <w:szCs w:val="24"/>
          <w:lang w:val="pt-BR"/>
        </w:rPr>
        <w:t>em ambas as</w:t>
      </w:r>
      <w:r w:rsidR="00FA4B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FA4B06" w:rsidRPr="009D776A">
        <w:rPr>
          <w:rFonts w:ascii="Times New Roman" w:hAnsi="Times New Roman"/>
          <w:sz w:val="24"/>
          <w:szCs w:val="24"/>
          <w:lang w:val="pt-BR"/>
        </w:rPr>
        <w:t xml:space="preserve"> </w:t>
      </w:r>
      <w:r w:rsidR="007F3006" w:rsidRPr="009D776A">
        <w:rPr>
          <w:rFonts w:ascii="Times New Roman" w:hAnsi="Times New Roman"/>
          <w:sz w:val="24"/>
          <w:szCs w:val="24"/>
          <w:lang w:val="pt-BR"/>
        </w:rPr>
        <w:t xml:space="preserve">deverão ser bloqueados e não poderão ser transferidos, sacados ou de qualquer outra forma retirados </w:t>
      </w:r>
      <w:r w:rsidR="00FD04F2" w:rsidRPr="009D776A">
        <w:rPr>
          <w:rFonts w:ascii="Times New Roman" w:hAnsi="Times New Roman"/>
          <w:sz w:val="24"/>
          <w:szCs w:val="24"/>
          <w:lang w:val="pt-BR"/>
        </w:rPr>
        <w:t xml:space="preserve">de qualquer </w:t>
      </w:r>
      <w:r w:rsidR="007F3006" w:rsidRPr="009D776A">
        <w:rPr>
          <w:rFonts w:ascii="Times New Roman" w:hAnsi="Times New Roman"/>
          <w:sz w:val="24"/>
          <w:szCs w:val="24"/>
          <w:lang w:val="pt-BR"/>
        </w:rPr>
        <w:t>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Conta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Vinculada</w:t>
      </w:r>
      <w:r w:rsidR="00FD04F2" w:rsidRPr="009D776A">
        <w:rPr>
          <w:rFonts w:ascii="Times New Roman" w:hAnsi="Times New Roman"/>
          <w:sz w:val="24"/>
          <w:szCs w:val="24"/>
          <w:lang w:val="pt-BR"/>
        </w:rPr>
        <w:t>s</w:t>
      </w:r>
      <w:r w:rsidR="007F3006" w:rsidRPr="009D776A">
        <w:rPr>
          <w:rFonts w:ascii="Times New Roman" w:hAnsi="Times New Roman"/>
          <w:sz w:val="24"/>
          <w:szCs w:val="24"/>
          <w:lang w:val="pt-BR"/>
        </w:rPr>
        <w:t xml:space="preserve"> </w:t>
      </w:r>
      <w:r w:rsidR="00FA4B06" w:rsidRPr="009D776A">
        <w:rPr>
          <w:rFonts w:ascii="Times New Roman" w:hAnsi="Times New Roman"/>
          <w:sz w:val="24"/>
          <w:szCs w:val="24"/>
          <w:lang w:val="pt-BR"/>
        </w:rPr>
        <w:t>(</w:t>
      </w:r>
      <w:r w:rsidR="00CE0EB2" w:rsidRPr="009D776A">
        <w:rPr>
          <w:rFonts w:ascii="Times New Roman" w:hAnsi="Times New Roman"/>
          <w:sz w:val="24"/>
          <w:szCs w:val="24"/>
          <w:lang w:val="pt-BR"/>
        </w:rPr>
        <w:t>“</w:t>
      </w:r>
      <w:r w:rsidR="00FA4B06" w:rsidRPr="009D776A">
        <w:rPr>
          <w:rFonts w:ascii="Times New Roman" w:hAnsi="Times New Roman"/>
          <w:b/>
          <w:sz w:val="24"/>
          <w:szCs w:val="24"/>
          <w:lang w:val="pt-BR"/>
        </w:rPr>
        <w:t>Bloqueio</w:t>
      </w:r>
      <w:r w:rsidR="00CE0EB2" w:rsidRPr="009D776A">
        <w:rPr>
          <w:rFonts w:ascii="Times New Roman" w:hAnsi="Times New Roman"/>
          <w:sz w:val="24"/>
          <w:szCs w:val="24"/>
          <w:lang w:val="pt-BR"/>
        </w:rPr>
        <w:t>”</w:t>
      </w:r>
      <w:r w:rsidR="00FA4B06" w:rsidRPr="009D776A">
        <w:rPr>
          <w:rFonts w:ascii="Times New Roman" w:hAnsi="Times New Roman"/>
          <w:sz w:val="24"/>
          <w:szCs w:val="24"/>
          <w:lang w:val="pt-BR"/>
        </w:rPr>
        <w:t>):</w:t>
      </w:r>
      <w:r w:rsidR="00C62C75">
        <w:rPr>
          <w:rFonts w:ascii="Times New Roman" w:hAnsi="Times New Roman"/>
          <w:sz w:val="24"/>
          <w:szCs w:val="24"/>
          <w:lang w:val="pt-BR"/>
        </w:rPr>
        <w:t xml:space="preserve"> </w:t>
      </w:r>
      <w:r w:rsidR="00C62C75">
        <w:rPr>
          <w:rFonts w:ascii="Times New Roman" w:hAnsi="Times New Roman"/>
          <w:sz w:val="24"/>
        </w:rPr>
        <w:t>[</w:t>
      </w:r>
      <w:r w:rsidR="00C62C75" w:rsidRPr="00D408CB">
        <w:rPr>
          <w:rFonts w:ascii="Times New Roman" w:hAnsi="Times New Roman"/>
          <w:b/>
          <w:sz w:val="24"/>
          <w:highlight w:val="lightGray"/>
        </w:rPr>
        <w:t>Nota Cescon Barrieu</w:t>
      </w:r>
      <w:r w:rsidR="00C62C75" w:rsidRPr="00D408CB">
        <w:rPr>
          <w:rFonts w:ascii="Times New Roman" w:hAnsi="Times New Roman"/>
          <w:sz w:val="24"/>
          <w:highlight w:val="lightGray"/>
        </w:rPr>
        <w:t xml:space="preserve">: </w:t>
      </w:r>
      <w:r w:rsidR="00C62C75">
        <w:rPr>
          <w:rFonts w:ascii="Times New Roman" w:hAnsi="Times New Roman"/>
          <w:sz w:val="24"/>
          <w:highlight w:val="lightGray"/>
          <w:lang w:val="pt-BR"/>
        </w:rPr>
        <w:t>Favor confirmar que as orientações para operação das contas serão realizadas pelo Bradesco e pelo Agente Fiduciário, em conjunto</w:t>
      </w:r>
      <w:r w:rsidR="00C62C75" w:rsidRPr="00D408CB">
        <w:rPr>
          <w:rFonts w:ascii="Times New Roman" w:hAnsi="Times New Roman"/>
          <w:sz w:val="24"/>
          <w:highlight w:val="lightGray"/>
        </w:rPr>
        <w:t>.</w:t>
      </w:r>
      <w:r w:rsidR="00C62C75">
        <w:rPr>
          <w:rFonts w:ascii="Times New Roman" w:hAnsi="Times New Roman"/>
          <w:sz w:val="24"/>
        </w:rPr>
        <w:t>]</w:t>
      </w:r>
      <w:ins w:id="84" w:author="Cescon Barrieu" w:date="2019-10-02T23:22:00Z">
        <w:r w:rsidR="00341E1E">
          <w:rPr>
            <w:rFonts w:ascii="Times New Roman" w:hAnsi="Times New Roman"/>
            <w:sz w:val="24"/>
            <w:lang w:val="pt-BR"/>
          </w:rPr>
          <w:t xml:space="preserve"> </w:t>
        </w:r>
        <w:r w:rsidR="00341E1E" w:rsidRPr="00404311">
          <w:rPr>
            <w:rFonts w:ascii="Times New Roman" w:hAnsi="Times New Roman"/>
            <w:sz w:val="24"/>
            <w:highlight w:val="cyan"/>
            <w:lang w:val="pt-BR"/>
          </w:rPr>
          <w:t>[Nota Pavarini: para assuntos relacionados a</w:t>
        </w:r>
        <w:r w:rsidR="00D65288" w:rsidRPr="00404311">
          <w:rPr>
            <w:rFonts w:ascii="Times New Roman" w:hAnsi="Times New Roman"/>
            <w:sz w:val="24"/>
            <w:highlight w:val="cyan"/>
            <w:lang w:val="pt-BR"/>
          </w:rPr>
          <w:t>s Debêntures as instruções deverão ser enviadas pelo agente fiduciário isoladamente e assuntos da CCB pelo Bradesco isoladamente.]</w:t>
        </w:r>
        <w:r w:rsidR="00961096">
          <w:rPr>
            <w:rFonts w:ascii="Times New Roman" w:hAnsi="Times New Roman"/>
            <w:sz w:val="24"/>
            <w:szCs w:val="24"/>
            <w:lang w:val="pt-BR"/>
          </w:rPr>
          <w:t xml:space="preserve"> </w:t>
        </w:r>
        <w:r w:rsidR="00961096">
          <w:rPr>
            <w:rFonts w:ascii="Times New Roman" w:hAnsi="Times New Roman"/>
            <w:sz w:val="24"/>
          </w:rPr>
          <w:t>[</w:t>
        </w:r>
        <w:r w:rsidR="00961096" w:rsidRPr="00D408CB">
          <w:rPr>
            <w:rFonts w:ascii="Times New Roman" w:hAnsi="Times New Roman"/>
            <w:b/>
            <w:sz w:val="24"/>
            <w:highlight w:val="lightGray"/>
          </w:rPr>
          <w:t>Nota Cescon Barrieu</w:t>
        </w:r>
        <w:r w:rsidR="00961096" w:rsidRPr="00D408CB">
          <w:rPr>
            <w:rFonts w:ascii="Times New Roman" w:hAnsi="Times New Roman"/>
            <w:sz w:val="24"/>
            <w:highlight w:val="lightGray"/>
          </w:rPr>
          <w:t xml:space="preserve">: </w:t>
        </w:r>
        <w:r w:rsidR="00961096">
          <w:rPr>
            <w:rFonts w:ascii="Times New Roman" w:hAnsi="Times New Roman"/>
            <w:sz w:val="24"/>
            <w:highlight w:val="lightGray"/>
            <w:lang w:val="pt-BR"/>
          </w:rPr>
          <w:t xml:space="preserve">Pavarini, </w:t>
        </w:r>
        <w:r w:rsidR="00E173F1">
          <w:rPr>
            <w:rFonts w:ascii="Times New Roman" w:hAnsi="Times New Roman"/>
            <w:sz w:val="24"/>
            <w:highlight w:val="lightGray"/>
            <w:lang w:val="pt-BR"/>
          </w:rPr>
          <w:t>g</w:t>
        </w:r>
        <w:r w:rsidR="00961096">
          <w:rPr>
            <w:rFonts w:ascii="Times New Roman" w:hAnsi="Times New Roman"/>
            <w:sz w:val="24"/>
            <w:highlight w:val="lightGray"/>
            <w:lang w:val="pt-BR"/>
          </w:rPr>
          <w:t>entileza confirmar se estão de acordo</w:t>
        </w:r>
        <w:r w:rsidR="00E173F1">
          <w:rPr>
            <w:rFonts w:ascii="Times New Roman" w:hAnsi="Times New Roman"/>
            <w:sz w:val="24"/>
            <w:highlight w:val="lightGray"/>
            <w:lang w:val="pt-BR"/>
          </w:rPr>
          <w:t xml:space="preserve"> com a nova redação</w:t>
        </w:r>
        <w:r w:rsidR="00961096" w:rsidRPr="00D408CB">
          <w:rPr>
            <w:rFonts w:ascii="Times New Roman" w:hAnsi="Times New Roman"/>
            <w:sz w:val="24"/>
            <w:highlight w:val="lightGray"/>
          </w:rPr>
          <w:t>.</w:t>
        </w:r>
        <w:r w:rsidR="00961096">
          <w:rPr>
            <w:rFonts w:ascii="Times New Roman" w:hAnsi="Times New Roman"/>
            <w:sz w:val="24"/>
          </w:rPr>
          <w:t>]</w:t>
        </w:r>
      </w:ins>
    </w:p>
    <w:p w14:paraId="1CB50E63" w14:textId="77777777" w:rsidR="00A62DC9" w:rsidRPr="009D776A" w:rsidRDefault="00A62DC9"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8F59F37" w14:textId="2E71D15A" w:rsidR="00C21D58" w:rsidRPr="009D776A" w:rsidRDefault="00C21D58" w:rsidP="007000AD">
      <w:pPr>
        <w:pStyle w:val="roman3"/>
        <w:widowControl w:val="0"/>
        <w:numPr>
          <w:ilvl w:val="0"/>
          <w:numId w:val="48"/>
        </w:numPr>
        <w:suppressAutoHyphens/>
        <w:spacing w:after="0" w:line="320" w:lineRule="exact"/>
        <w:rPr>
          <w:rFonts w:ascii="Times New Roman" w:hAnsi="Times New Roman"/>
          <w:sz w:val="24"/>
          <w:szCs w:val="24"/>
        </w:rPr>
      </w:pPr>
      <w:r w:rsidRPr="009D776A">
        <w:rPr>
          <w:rFonts w:ascii="Times New Roman" w:hAnsi="Times New Roman"/>
          <w:sz w:val="24"/>
          <w:szCs w:val="24"/>
        </w:rPr>
        <w:t xml:space="preserve">ocorrência de qualquer inadimplemento de obrigações </w:t>
      </w:r>
      <w:r w:rsidR="007E06EF" w:rsidRPr="009D776A">
        <w:rPr>
          <w:rFonts w:ascii="Times New Roman" w:hAnsi="Times New Roman"/>
          <w:sz w:val="24"/>
          <w:szCs w:val="24"/>
        </w:rPr>
        <w:t xml:space="preserve">pecuniárias </w:t>
      </w:r>
      <w:r w:rsidRPr="009D776A">
        <w:rPr>
          <w:rFonts w:ascii="Times New Roman" w:hAnsi="Times New Roman"/>
          <w:sz w:val="24"/>
          <w:szCs w:val="24"/>
        </w:rPr>
        <w:t>d</w:t>
      </w:r>
      <w:r w:rsidR="001E3ADD" w:rsidRPr="009D776A">
        <w:rPr>
          <w:rFonts w:ascii="Times New Roman" w:hAnsi="Times New Roman"/>
          <w:sz w:val="24"/>
          <w:szCs w:val="24"/>
        </w:rPr>
        <w:t xml:space="preserve">ecorrentes </w:t>
      </w:r>
      <w:r w:rsidR="00591DD8" w:rsidRPr="009D776A">
        <w:rPr>
          <w:rFonts w:ascii="Times New Roman" w:hAnsi="Times New Roman"/>
          <w:sz w:val="24"/>
          <w:szCs w:val="24"/>
        </w:rPr>
        <w:t>dos Instrumentos das Dívidas</w:t>
      </w:r>
      <w:r w:rsidR="009F2AAF" w:rsidRPr="009D776A">
        <w:rPr>
          <w:rFonts w:ascii="Times New Roman" w:hAnsi="Times New Roman"/>
          <w:sz w:val="24"/>
          <w:szCs w:val="24"/>
        </w:rPr>
        <w:t>, não sanadas nos respectivos prazos de cura aplicáveis previstos na</w:t>
      </w:r>
      <w:r w:rsidR="001E3ADD" w:rsidRPr="009D776A">
        <w:rPr>
          <w:rFonts w:ascii="Times New Roman" w:hAnsi="Times New Roman"/>
          <w:sz w:val="24"/>
          <w:szCs w:val="24"/>
        </w:rPr>
        <w:t xml:space="preserve"> Escritura de Emissão</w:t>
      </w:r>
      <w:r w:rsidR="00591DD8" w:rsidRPr="009D776A">
        <w:rPr>
          <w:rFonts w:ascii="Times New Roman" w:hAnsi="Times New Roman"/>
          <w:sz w:val="24"/>
          <w:szCs w:val="24"/>
        </w:rPr>
        <w:t xml:space="preserve"> e/ou nas CCB’s</w:t>
      </w:r>
      <w:r w:rsidR="0037246F" w:rsidRPr="009D776A">
        <w:rPr>
          <w:rFonts w:ascii="Times New Roman" w:hAnsi="Times New Roman"/>
          <w:sz w:val="24"/>
          <w:szCs w:val="24"/>
        </w:rPr>
        <w:t>, conforme venha a ser informado</w:t>
      </w:r>
      <w:del w:id="85" w:author="Cescon Barrieu" w:date="2019-10-02T23:22:00Z">
        <w:r w:rsidR="00591DD8" w:rsidRPr="009D776A">
          <w:rPr>
            <w:rFonts w:ascii="Times New Roman" w:hAnsi="Times New Roman"/>
            <w:sz w:val="24"/>
            <w:szCs w:val="24"/>
          </w:rPr>
          <w:delText>, em conjunto,</w:delText>
        </w:r>
      </w:del>
      <w:r w:rsidR="0037246F" w:rsidRPr="009D776A">
        <w:rPr>
          <w:rFonts w:ascii="Times New Roman" w:hAnsi="Times New Roman"/>
          <w:sz w:val="24"/>
          <w:szCs w:val="24"/>
        </w:rPr>
        <w:t xml:space="preserve"> pelo Agente </w:t>
      </w:r>
      <w:r w:rsidR="001E3ADD" w:rsidRPr="009D776A">
        <w:rPr>
          <w:rFonts w:ascii="Times New Roman" w:hAnsi="Times New Roman"/>
          <w:sz w:val="24"/>
          <w:szCs w:val="24"/>
        </w:rPr>
        <w:t>Fiduciário</w:t>
      </w:r>
      <w:r w:rsidR="0037246F" w:rsidRPr="009D776A">
        <w:rPr>
          <w:rFonts w:ascii="Times New Roman" w:hAnsi="Times New Roman"/>
          <w:sz w:val="24"/>
          <w:szCs w:val="24"/>
        </w:rPr>
        <w:t xml:space="preserve"> </w:t>
      </w:r>
      <w:r w:rsidR="00591DD8" w:rsidRPr="009D776A">
        <w:rPr>
          <w:rFonts w:ascii="Times New Roman" w:hAnsi="Times New Roman"/>
          <w:sz w:val="24"/>
          <w:szCs w:val="24"/>
        </w:rPr>
        <w:t>e</w:t>
      </w:r>
      <w:ins w:id="86" w:author="Cescon Barrieu" w:date="2019-10-02T23:22:00Z">
        <w:r w:rsidR="009B6A1B">
          <w:rPr>
            <w:rFonts w:ascii="Times New Roman" w:hAnsi="Times New Roman"/>
            <w:sz w:val="24"/>
            <w:szCs w:val="24"/>
          </w:rPr>
          <w:t>/ou</w:t>
        </w:r>
      </w:ins>
      <w:r w:rsidR="00591DD8" w:rsidRPr="009D776A">
        <w:rPr>
          <w:rFonts w:ascii="Times New Roman" w:hAnsi="Times New Roman"/>
          <w:sz w:val="24"/>
          <w:szCs w:val="24"/>
        </w:rPr>
        <w:t xml:space="preserve"> pelo Banco Bradesco </w:t>
      </w:r>
      <w:r w:rsidR="0037246F" w:rsidRPr="009D776A">
        <w:rPr>
          <w:rFonts w:ascii="Times New Roman" w:hAnsi="Times New Roman"/>
          <w:sz w:val="24"/>
          <w:szCs w:val="24"/>
        </w:rPr>
        <w:t>ao Banco Custodiante</w:t>
      </w:r>
      <w:r w:rsidRPr="009D776A">
        <w:rPr>
          <w:rFonts w:ascii="Times New Roman" w:hAnsi="Times New Roman"/>
          <w:sz w:val="24"/>
          <w:szCs w:val="24"/>
        </w:rPr>
        <w:t>;</w:t>
      </w:r>
      <w:r w:rsidR="00EE3ECF" w:rsidRPr="009D776A">
        <w:rPr>
          <w:rFonts w:ascii="Times New Roman" w:hAnsi="Times New Roman"/>
          <w:sz w:val="24"/>
          <w:szCs w:val="24"/>
        </w:rPr>
        <w:t xml:space="preserve"> ou</w:t>
      </w:r>
    </w:p>
    <w:p w14:paraId="31E9E41D" w14:textId="77777777" w:rsidR="00A62DC9" w:rsidRPr="009D776A" w:rsidRDefault="00A62DC9"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74E0EBEC" w14:textId="5F79354C" w:rsidR="00C21D58" w:rsidRPr="009D776A" w:rsidRDefault="00C21D58" w:rsidP="007000AD">
      <w:pPr>
        <w:pStyle w:val="roman3"/>
        <w:widowControl w:val="0"/>
        <w:numPr>
          <w:ilvl w:val="0"/>
          <w:numId w:val="43"/>
        </w:numPr>
        <w:suppressAutoHyphens/>
        <w:spacing w:after="0" w:line="320" w:lineRule="exact"/>
        <w:rPr>
          <w:rFonts w:ascii="Times New Roman" w:hAnsi="Times New Roman"/>
          <w:sz w:val="24"/>
          <w:szCs w:val="24"/>
        </w:rPr>
      </w:pPr>
      <w:r w:rsidRPr="009D776A">
        <w:rPr>
          <w:rFonts w:ascii="Times New Roman" w:hAnsi="Times New Roman"/>
          <w:sz w:val="24"/>
          <w:szCs w:val="24"/>
        </w:rPr>
        <w:t>ocorrência de qualquer hipótese de vencimento antecipad</w:t>
      </w:r>
      <w:r w:rsidR="001E3ADD" w:rsidRPr="009D776A">
        <w:rPr>
          <w:rFonts w:ascii="Times New Roman" w:hAnsi="Times New Roman"/>
          <w:sz w:val="24"/>
          <w:szCs w:val="24"/>
        </w:rPr>
        <w:t xml:space="preserve">o </w:t>
      </w:r>
      <w:r w:rsidR="009F2AAF" w:rsidRPr="009D776A">
        <w:rPr>
          <w:rFonts w:ascii="Times New Roman" w:hAnsi="Times New Roman"/>
          <w:sz w:val="24"/>
          <w:szCs w:val="24"/>
        </w:rPr>
        <w:t xml:space="preserve">das </w:t>
      </w:r>
      <w:r w:rsidR="002F3217" w:rsidRPr="009D776A">
        <w:rPr>
          <w:rFonts w:ascii="Times New Roman" w:hAnsi="Times New Roman"/>
          <w:sz w:val="24"/>
          <w:szCs w:val="24"/>
        </w:rPr>
        <w:t>Debêntures</w:t>
      </w:r>
      <w:r w:rsidR="00591DD8" w:rsidRPr="009D776A">
        <w:rPr>
          <w:rFonts w:ascii="Times New Roman" w:hAnsi="Times New Roman"/>
          <w:sz w:val="24"/>
          <w:szCs w:val="24"/>
        </w:rPr>
        <w:t xml:space="preserve"> e/ou de qualquer das CCB’s</w:t>
      </w:r>
      <w:r w:rsidR="002F3217" w:rsidRPr="009D776A">
        <w:rPr>
          <w:rFonts w:ascii="Times New Roman" w:hAnsi="Times New Roman"/>
          <w:sz w:val="24"/>
          <w:szCs w:val="24"/>
        </w:rPr>
        <w:t>, observado o disposto na</w:t>
      </w:r>
      <w:r w:rsidR="00280EAE" w:rsidRPr="009D776A">
        <w:rPr>
          <w:rFonts w:ascii="Times New Roman" w:hAnsi="Times New Roman"/>
          <w:sz w:val="24"/>
          <w:szCs w:val="24"/>
        </w:rPr>
        <w:t xml:space="preserve"> </w:t>
      </w:r>
      <w:r w:rsidR="001E3ADD" w:rsidRPr="009D776A">
        <w:rPr>
          <w:rFonts w:ascii="Times New Roman" w:hAnsi="Times New Roman"/>
          <w:sz w:val="24"/>
          <w:szCs w:val="24"/>
        </w:rPr>
        <w:t>Escritura de Emissão</w:t>
      </w:r>
      <w:r w:rsidR="00591DD8" w:rsidRPr="009D776A">
        <w:rPr>
          <w:rFonts w:ascii="Times New Roman" w:hAnsi="Times New Roman"/>
          <w:sz w:val="24"/>
          <w:szCs w:val="24"/>
        </w:rPr>
        <w:t xml:space="preserve"> e nas CCB’s</w:t>
      </w:r>
      <w:r w:rsidR="001E3ADD" w:rsidRPr="009D776A">
        <w:rPr>
          <w:rFonts w:ascii="Times New Roman" w:hAnsi="Times New Roman"/>
          <w:sz w:val="24"/>
          <w:szCs w:val="24"/>
        </w:rPr>
        <w:t>, conforme venha a ser informado</w:t>
      </w:r>
      <w:del w:id="87" w:author="Cescon Barrieu" w:date="2019-10-02T23:22:00Z">
        <w:r w:rsidR="00591DD8" w:rsidRPr="009D776A">
          <w:rPr>
            <w:rFonts w:ascii="Times New Roman" w:hAnsi="Times New Roman"/>
            <w:sz w:val="24"/>
            <w:szCs w:val="24"/>
          </w:rPr>
          <w:delText>, em conjunto,</w:delText>
        </w:r>
      </w:del>
      <w:r w:rsidR="001E3ADD" w:rsidRPr="009D776A">
        <w:rPr>
          <w:rFonts w:ascii="Times New Roman" w:hAnsi="Times New Roman"/>
          <w:sz w:val="24"/>
          <w:szCs w:val="24"/>
        </w:rPr>
        <w:t xml:space="preserve"> pelo Agente Fiduciário </w:t>
      </w:r>
      <w:r w:rsidR="00591DD8" w:rsidRPr="009D776A">
        <w:rPr>
          <w:rFonts w:ascii="Times New Roman" w:hAnsi="Times New Roman"/>
          <w:sz w:val="24"/>
          <w:szCs w:val="24"/>
        </w:rPr>
        <w:t>e</w:t>
      </w:r>
      <w:ins w:id="88" w:author="Cescon Barrieu" w:date="2019-10-02T23:22:00Z">
        <w:r w:rsidR="009B6A1B">
          <w:rPr>
            <w:rFonts w:ascii="Times New Roman" w:hAnsi="Times New Roman"/>
            <w:sz w:val="24"/>
            <w:szCs w:val="24"/>
          </w:rPr>
          <w:t>/ou</w:t>
        </w:r>
      </w:ins>
      <w:r w:rsidR="00591DD8" w:rsidRPr="009D776A">
        <w:rPr>
          <w:rFonts w:ascii="Times New Roman" w:hAnsi="Times New Roman"/>
          <w:sz w:val="24"/>
          <w:szCs w:val="24"/>
        </w:rPr>
        <w:t xml:space="preserve"> pelo Banco Bradesco </w:t>
      </w:r>
      <w:r w:rsidR="001E3ADD" w:rsidRPr="009D776A">
        <w:rPr>
          <w:rFonts w:ascii="Times New Roman" w:hAnsi="Times New Roman"/>
          <w:sz w:val="24"/>
          <w:szCs w:val="24"/>
        </w:rPr>
        <w:t>ao Banco Custodiante</w:t>
      </w:r>
      <w:r w:rsidR="00EE3ECF" w:rsidRPr="009D776A">
        <w:rPr>
          <w:rFonts w:ascii="Times New Roman" w:hAnsi="Times New Roman"/>
          <w:sz w:val="24"/>
          <w:szCs w:val="24"/>
        </w:rPr>
        <w:t>.</w:t>
      </w:r>
      <w:r w:rsidR="00156EF0" w:rsidRPr="009D776A">
        <w:rPr>
          <w:rFonts w:ascii="Times New Roman" w:hAnsi="Times New Roman"/>
          <w:sz w:val="24"/>
          <w:szCs w:val="24"/>
        </w:rPr>
        <w:t xml:space="preserve"> </w:t>
      </w:r>
    </w:p>
    <w:p w14:paraId="73C7B032" w14:textId="77777777" w:rsidR="001E734F" w:rsidRPr="009D776A" w:rsidRDefault="001E734F" w:rsidP="007000AD">
      <w:pPr>
        <w:pStyle w:val="roman3"/>
        <w:widowControl w:val="0"/>
        <w:numPr>
          <w:ilvl w:val="0"/>
          <w:numId w:val="0"/>
        </w:numPr>
        <w:suppressAutoHyphens/>
        <w:spacing w:after="0" w:line="320" w:lineRule="exact"/>
        <w:ind w:left="1247"/>
        <w:rPr>
          <w:rFonts w:ascii="Times New Roman" w:hAnsi="Times New Roman"/>
          <w:sz w:val="24"/>
          <w:szCs w:val="24"/>
        </w:rPr>
      </w:pPr>
    </w:p>
    <w:p w14:paraId="4EBF6AEB" w14:textId="0ADB2138" w:rsidR="00F2076E" w:rsidRPr="009D776A" w:rsidRDefault="0010634B"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Nos termos do Contrato de Banco Custodiante, o</w:t>
      </w:r>
      <w:r w:rsidR="00F2076E" w:rsidRPr="009D776A">
        <w:rPr>
          <w:rFonts w:ascii="Times New Roman" w:hAnsi="Times New Roman"/>
          <w:sz w:val="24"/>
          <w:szCs w:val="24"/>
        </w:rPr>
        <w:t xml:space="preserve"> Banco Custodiante </w:t>
      </w:r>
      <w:r w:rsidR="00465A33" w:rsidRPr="009D776A">
        <w:rPr>
          <w:rFonts w:ascii="Times New Roman" w:hAnsi="Times New Roman"/>
          <w:sz w:val="24"/>
          <w:szCs w:val="24"/>
        </w:rPr>
        <w:t xml:space="preserve">somente </w:t>
      </w:r>
      <w:r w:rsidR="0092115B" w:rsidRPr="009D776A">
        <w:rPr>
          <w:rFonts w:ascii="Times New Roman" w:hAnsi="Times New Roman"/>
          <w:sz w:val="24"/>
          <w:szCs w:val="24"/>
        </w:rPr>
        <w:t>retomar</w:t>
      </w:r>
      <w:r w:rsidR="002F3217" w:rsidRPr="009D776A">
        <w:rPr>
          <w:rFonts w:ascii="Times New Roman" w:hAnsi="Times New Roman"/>
          <w:sz w:val="24"/>
          <w:szCs w:val="24"/>
        </w:rPr>
        <w:t>á</w:t>
      </w:r>
      <w:r w:rsidR="00465A33" w:rsidRPr="009D776A">
        <w:rPr>
          <w:rFonts w:ascii="Times New Roman" w:hAnsi="Times New Roman"/>
          <w:sz w:val="24"/>
          <w:szCs w:val="24"/>
        </w:rPr>
        <w:t xml:space="preserve"> transferência</w:t>
      </w:r>
      <w:r w:rsidR="00B441FB" w:rsidRPr="009D776A">
        <w:rPr>
          <w:rFonts w:ascii="Times New Roman" w:hAnsi="Times New Roman"/>
          <w:sz w:val="24"/>
          <w:szCs w:val="24"/>
        </w:rPr>
        <w:t>s</w:t>
      </w:r>
      <w:r w:rsidR="00465A33" w:rsidRPr="009D776A">
        <w:rPr>
          <w:rFonts w:ascii="Times New Roman" w:hAnsi="Times New Roman"/>
          <w:sz w:val="24"/>
          <w:szCs w:val="24"/>
        </w:rPr>
        <w:t xml:space="preserve"> dos recursos depositados na</w:t>
      </w:r>
      <w:r w:rsidR="00FD04F2" w:rsidRPr="009D776A">
        <w:rPr>
          <w:rFonts w:ascii="Times New Roman" w:hAnsi="Times New Roman"/>
          <w:sz w:val="24"/>
          <w:szCs w:val="24"/>
        </w:rPr>
        <w:t>s</w:t>
      </w:r>
      <w:r w:rsidR="00465A33" w:rsidRPr="009D776A">
        <w:rPr>
          <w:rFonts w:ascii="Times New Roman" w:hAnsi="Times New Roman"/>
          <w:sz w:val="24"/>
          <w:szCs w:val="24"/>
        </w:rPr>
        <w:t xml:space="preserve"> Conta</w:t>
      </w:r>
      <w:r w:rsidR="00FD04F2" w:rsidRPr="009D776A">
        <w:rPr>
          <w:rFonts w:ascii="Times New Roman" w:hAnsi="Times New Roman"/>
          <w:sz w:val="24"/>
          <w:szCs w:val="24"/>
        </w:rPr>
        <w:t>s</w:t>
      </w:r>
      <w:r w:rsidR="00465A33"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465A33" w:rsidRPr="009D776A">
        <w:rPr>
          <w:rFonts w:ascii="Times New Roman" w:hAnsi="Times New Roman"/>
          <w:sz w:val="24"/>
          <w:szCs w:val="24"/>
        </w:rPr>
        <w:t xml:space="preserve"> </w:t>
      </w:r>
      <w:r w:rsidR="00C908F0" w:rsidRPr="009D776A">
        <w:rPr>
          <w:rFonts w:ascii="Times New Roman" w:hAnsi="Times New Roman"/>
          <w:sz w:val="24"/>
          <w:szCs w:val="24"/>
        </w:rPr>
        <w:t>para a</w:t>
      </w:r>
      <w:r w:rsidR="00FD04F2" w:rsidRPr="009D776A">
        <w:rPr>
          <w:rFonts w:ascii="Times New Roman" w:hAnsi="Times New Roman"/>
          <w:sz w:val="24"/>
          <w:szCs w:val="24"/>
        </w:rPr>
        <w:t>s</w:t>
      </w:r>
      <w:r w:rsidR="00C908F0" w:rsidRPr="009D776A">
        <w:rPr>
          <w:rFonts w:ascii="Times New Roman" w:hAnsi="Times New Roman"/>
          <w:sz w:val="24"/>
          <w:szCs w:val="24"/>
        </w:rPr>
        <w:t xml:space="preserve"> Conta</w:t>
      </w:r>
      <w:r w:rsidR="00FD04F2" w:rsidRPr="009D776A">
        <w:rPr>
          <w:rFonts w:ascii="Times New Roman" w:hAnsi="Times New Roman"/>
          <w:sz w:val="24"/>
          <w:szCs w:val="24"/>
        </w:rPr>
        <w:t>s</w:t>
      </w:r>
      <w:r w:rsidR="00C908F0" w:rsidRPr="009D776A">
        <w:rPr>
          <w:rFonts w:ascii="Times New Roman" w:hAnsi="Times New Roman"/>
          <w:sz w:val="24"/>
          <w:szCs w:val="24"/>
        </w:rPr>
        <w:t xml:space="preserve"> Movimento</w:t>
      </w:r>
      <w:r w:rsidR="002D7BB2" w:rsidRPr="009D776A">
        <w:rPr>
          <w:rFonts w:ascii="Times New Roman" w:hAnsi="Times New Roman"/>
          <w:sz w:val="24"/>
          <w:szCs w:val="24"/>
        </w:rPr>
        <w:t>,</w:t>
      </w:r>
      <w:r w:rsidR="00C908F0" w:rsidRPr="009D776A">
        <w:rPr>
          <w:rFonts w:ascii="Times New Roman" w:hAnsi="Times New Roman"/>
          <w:sz w:val="24"/>
          <w:szCs w:val="24"/>
        </w:rPr>
        <w:t xml:space="preserve"> </w:t>
      </w:r>
      <w:r w:rsidR="0092115B" w:rsidRPr="009D776A">
        <w:rPr>
          <w:rFonts w:ascii="Times New Roman" w:hAnsi="Times New Roman"/>
          <w:sz w:val="24"/>
          <w:szCs w:val="24"/>
        </w:rPr>
        <w:t>após a ocorrência de um Bloqueio</w:t>
      </w:r>
      <w:r w:rsidR="00F2076E" w:rsidRPr="009D776A">
        <w:rPr>
          <w:rFonts w:ascii="Times New Roman" w:hAnsi="Times New Roman"/>
          <w:sz w:val="24"/>
          <w:szCs w:val="24"/>
        </w:rPr>
        <w:t xml:space="preserve">, </w:t>
      </w:r>
      <w:r w:rsidR="002D7BB2" w:rsidRPr="009D776A">
        <w:rPr>
          <w:rFonts w:ascii="Times New Roman" w:hAnsi="Times New Roman"/>
          <w:sz w:val="24"/>
          <w:szCs w:val="24"/>
        </w:rPr>
        <w:t xml:space="preserve">se </w:t>
      </w:r>
      <w:r w:rsidR="00F2076E" w:rsidRPr="009D776A">
        <w:rPr>
          <w:rFonts w:ascii="Times New Roman" w:hAnsi="Times New Roman"/>
          <w:sz w:val="24"/>
          <w:szCs w:val="24"/>
        </w:rPr>
        <w:t xml:space="preserve">receber nova notificação do Agente </w:t>
      </w:r>
      <w:r w:rsidR="001E3ADD" w:rsidRPr="009D776A">
        <w:rPr>
          <w:rFonts w:ascii="Times New Roman" w:hAnsi="Times New Roman"/>
          <w:sz w:val="24"/>
          <w:szCs w:val="24"/>
        </w:rPr>
        <w:t>Fiduciário</w:t>
      </w:r>
      <w:r w:rsidR="00F2076E" w:rsidRPr="009D776A">
        <w:rPr>
          <w:rFonts w:ascii="Times New Roman" w:hAnsi="Times New Roman"/>
          <w:sz w:val="24"/>
          <w:szCs w:val="24"/>
        </w:rPr>
        <w:t xml:space="preserve"> </w:t>
      </w:r>
      <w:r w:rsidR="00D67081">
        <w:rPr>
          <w:rFonts w:ascii="Times New Roman" w:hAnsi="Times New Roman"/>
          <w:sz w:val="24"/>
          <w:szCs w:val="24"/>
        </w:rPr>
        <w:t>e</w:t>
      </w:r>
      <w:ins w:id="89" w:author="Cescon Barrieu" w:date="2019-10-02T23:22:00Z">
        <w:r w:rsidR="009B6A1B">
          <w:rPr>
            <w:rFonts w:ascii="Times New Roman" w:hAnsi="Times New Roman"/>
            <w:sz w:val="24"/>
            <w:szCs w:val="24"/>
          </w:rPr>
          <w:t>/ou</w:t>
        </w:r>
      </w:ins>
      <w:r w:rsidR="009D776A" w:rsidRPr="009D776A">
        <w:rPr>
          <w:rFonts w:ascii="Times New Roman" w:hAnsi="Times New Roman"/>
          <w:sz w:val="24"/>
          <w:szCs w:val="24"/>
        </w:rPr>
        <w:t xml:space="preserve"> do Banco Bradesco</w:t>
      </w:r>
      <w:del w:id="90" w:author="Cescon Barrieu" w:date="2019-10-02T23:22:00Z">
        <w:r w:rsidR="00E730EC">
          <w:rPr>
            <w:rFonts w:ascii="Times New Roman" w:hAnsi="Times New Roman"/>
            <w:sz w:val="24"/>
            <w:szCs w:val="24"/>
          </w:rPr>
          <w:delText>, em conjunto</w:delText>
        </w:r>
      </w:del>
      <w:r w:rsidR="00E730EC">
        <w:rPr>
          <w:rFonts w:ascii="Times New Roman" w:hAnsi="Times New Roman"/>
          <w:sz w:val="24"/>
          <w:szCs w:val="24"/>
        </w:rPr>
        <w:t>,</w:t>
      </w:r>
      <w:r w:rsidR="009D776A" w:rsidRPr="009D776A">
        <w:rPr>
          <w:rFonts w:ascii="Times New Roman" w:hAnsi="Times New Roman"/>
          <w:sz w:val="24"/>
          <w:szCs w:val="24"/>
        </w:rPr>
        <w:t xml:space="preserve"> </w:t>
      </w:r>
      <w:r w:rsidR="00465A33" w:rsidRPr="009D776A">
        <w:rPr>
          <w:rFonts w:ascii="Times New Roman" w:hAnsi="Times New Roman"/>
          <w:sz w:val="24"/>
          <w:szCs w:val="24"/>
        </w:rPr>
        <w:t xml:space="preserve">instruindo sobre </w:t>
      </w:r>
      <w:r w:rsidR="0078471D" w:rsidRPr="009D776A">
        <w:rPr>
          <w:rFonts w:ascii="Times New Roman" w:hAnsi="Times New Roman"/>
          <w:sz w:val="24"/>
          <w:szCs w:val="24"/>
        </w:rPr>
        <w:t xml:space="preserve">o desbloqueio e </w:t>
      </w:r>
      <w:r w:rsidR="00465A33" w:rsidRPr="009D776A">
        <w:rPr>
          <w:rFonts w:ascii="Times New Roman" w:hAnsi="Times New Roman"/>
          <w:sz w:val="24"/>
          <w:szCs w:val="24"/>
        </w:rPr>
        <w:t>as transferência</w:t>
      </w:r>
      <w:r w:rsidR="00627DF5" w:rsidRPr="009D776A">
        <w:rPr>
          <w:rFonts w:ascii="Times New Roman" w:hAnsi="Times New Roman"/>
          <w:sz w:val="24"/>
          <w:szCs w:val="24"/>
        </w:rPr>
        <w:t>s</w:t>
      </w:r>
      <w:r w:rsidR="00465A33" w:rsidRPr="009D776A">
        <w:rPr>
          <w:rFonts w:ascii="Times New Roman" w:hAnsi="Times New Roman"/>
          <w:sz w:val="24"/>
          <w:szCs w:val="24"/>
        </w:rPr>
        <w:t xml:space="preserve"> a serem realizadas</w:t>
      </w:r>
      <w:r w:rsidR="00F2076E" w:rsidRPr="009D776A">
        <w:rPr>
          <w:rFonts w:ascii="Times New Roman" w:hAnsi="Times New Roman"/>
          <w:sz w:val="24"/>
          <w:szCs w:val="24"/>
        </w:rPr>
        <w:t>.</w:t>
      </w:r>
      <w:r w:rsidR="001036AE" w:rsidRPr="009D776A">
        <w:rPr>
          <w:rFonts w:ascii="Times New Roman" w:hAnsi="Times New Roman"/>
          <w:sz w:val="24"/>
          <w:szCs w:val="24"/>
        </w:rPr>
        <w:t xml:space="preserve"> Uma vez sanado o evento que gerou o Bloqueio ou sendo concedido </w:t>
      </w:r>
      <w:r w:rsidR="001036AE" w:rsidRPr="009D776A">
        <w:rPr>
          <w:rFonts w:ascii="Times New Roman" w:hAnsi="Times New Roman"/>
          <w:i/>
          <w:sz w:val="24"/>
          <w:szCs w:val="24"/>
        </w:rPr>
        <w:t>waiver</w:t>
      </w:r>
      <w:r w:rsidR="001036AE" w:rsidRPr="009D776A">
        <w:rPr>
          <w:rFonts w:ascii="Times New Roman" w:hAnsi="Times New Roman"/>
          <w:sz w:val="24"/>
          <w:szCs w:val="24"/>
        </w:rPr>
        <w:t xml:space="preserve"> pelos Debenturistas com relação ao mesmo, o Agente Fiduciário </w:t>
      </w:r>
      <w:r w:rsidR="009D776A" w:rsidRPr="009D776A">
        <w:rPr>
          <w:rFonts w:ascii="Times New Roman" w:hAnsi="Times New Roman"/>
          <w:sz w:val="24"/>
          <w:szCs w:val="24"/>
        </w:rPr>
        <w:t xml:space="preserve">e/ou o Banco Bradesco </w:t>
      </w:r>
      <w:del w:id="91" w:author="Cescon Barrieu" w:date="2019-10-02T23:22:00Z">
        <w:r w:rsidR="001036AE" w:rsidRPr="009D776A">
          <w:rPr>
            <w:rFonts w:ascii="Times New Roman" w:hAnsi="Times New Roman"/>
            <w:sz w:val="24"/>
            <w:szCs w:val="24"/>
          </w:rPr>
          <w:delText>dever</w:delText>
        </w:r>
        <w:r w:rsidR="009D776A" w:rsidRPr="009D776A">
          <w:rPr>
            <w:rFonts w:ascii="Times New Roman" w:hAnsi="Times New Roman"/>
            <w:sz w:val="24"/>
            <w:szCs w:val="24"/>
          </w:rPr>
          <w:delText>ã</w:delText>
        </w:r>
        <w:r w:rsidR="009D776A">
          <w:rPr>
            <w:rFonts w:ascii="Times New Roman" w:hAnsi="Times New Roman"/>
            <w:sz w:val="24"/>
            <w:szCs w:val="24"/>
          </w:rPr>
          <w:delText>o</w:delText>
        </w:r>
        <w:r w:rsidR="001036AE" w:rsidRPr="009D776A">
          <w:rPr>
            <w:rFonts w:ascii="Times New Roman" w:hAnsi="Times New Roman"/>
            <w:sz w:val="24"/>
            <w:szCs w:val="24"/>
          </w:rPr>
          <w:delText>,</w:delText>
        </w:r>
      </w:del>
      <w:ins w:id="92" w:author="Cescon Barrieu" w:date="2019-10-02T23:22:00Z">
        <w:r w:rsidR="001036AE" w:rsidRPr="009D776A">
          <w:rPr>
            <w:rFonts w:ascii="Times New Roman" w:hAnsi="Times New Roman"/>
            <w:sz w:val="24"/>
            <w:szCs w:val="24"/>
          </w:rPr>
          <w:t>deverá</w:t>
        </w:r>
        <w:r w:rsidR="00961096">
          <w:rPr>
            <w:rFonts w:ascii="Times New Roman" w:hAnsi="Times New Roman"/>
            <w:sz w:val="24"/>
            <w:szCs w:val="24"/>
          </w:rPr>
          <w:t>(ão)</w:t>
        </w:r>
        <w:r w:rsidR="001036AE" w:rsidRPr="009D776A">
          <w:rPr>
            <w:rFonts w:ascii="Times New Roman" w:hAnsi="Times New Roman"/>
            <w:sz w:val="24"/>
            <w:szCs w:val="24"/>
          </w:rPr>
          <w:t>,</w:t>
        </w:r>
      </w:ins>
      <w:r w:rsidR="001036AE" w:rsidRPr="009D776A">
        <w:rPr>
          <w:rFonts w:ascii="Times New Roman" w:hAnsi="Times New Roman"/>
          <w:sz w:val="24"/>
          <w:szCs w:val="24"/>
        </w:rPr>
        <w:t xml:space="preserve"> em até </w:t>
      </w:r>
      <w:r w:rsidR="00F43F4F" w:rsidRPr="009D776A">
        <w:rPr>
          <w:rFonts w:ascii="Times New Roman" w:hAnsi="Times New Roman"/>
          <w:sz w:val="24"/>
          <w:szCs w:val="24"/>
        </w:rPr>
        <w:t xml:space="preserve">1 (um) </w:t>
      </w:r>
      <w:r w:rsidR="001036AE" w:rsidRPr="009D776A">
        <w:rPr>
          <w:rFonts w:ascii="Times New Roman" w:hAnsi="Times New Roman"/>
          <w:sz w:val="24"/>
          <w:szCs w:val="24"/>
        </w:rPr>
        <w:t>dia</w:t>
      </w:r>
      <w:r w:rsidR="00280EAE" w:rsidRPr="009D776A">
        <w:rPr>
          <w:rFonts w:ascii="Times New Roman" w:hAnsi="Times New Roman"/>
          <w:sz w:val="24"/>
          <w:szCs w:val="24"/>
        </w:rPr>
        <w:t xml:space="preserve"> út</w:t>
      </w:r>
      <w:r w:rsidR="00F43F4F" w:rsidRPr="009D776A">
        <w:rPr>
          <w:rFonts w:ascii="Times New Roman" w:hAnsi="Times New Roman"/>
          <w:sz w:val="24"/>
          <w:szCs w:val="24"/>
        </w:rPr>
        <w:t>il</w:t>
      </w:r>
      <w:r w:rsidR="001036AE" w:rsidRPr="009D776A">
        <w:rPr>
          <w:rFonts w:ascii="Times New Roman" w:hAnsi="Times New Roman"/>
          <w:sz w:val="24"/>
          <w:szCs w:val="24"/>
        </w:rPr>
        <w:t>, notificar o Banco Custodiante para que retome as transferências dos recursos depositados na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Vinculada</w:t>
      </w:r>
      <w:r w:rsidR="00FD04F2" w:rsidRPr="009D776A">
        <w:rPr>
          <w:rFonts w:ascii="Times New Roman" w:hAnsi="Times New Roman"/>
          <w:sz w:val="24"/>
          <w:szCs w:val="24"/>
        </w:rPr>
        <w:t>s</w:t>
      </w:r>
      <w:r w:rsidR="001036AE" w:rsidRPr="009D776A">
        <w:rPr>
          <w:rFonts w:ascii="Times New Roman" w:hAnsi="Times New Roman"/>
          <w:sz w:val="24"/>
          <w:szCs w:val="24"/>
        </w:rPr>
        <w:t xml:space="preserve"> </w:t>
      </w:r>
      <w:r w:rsidR="002E436E" w:rsidRPr="009D776A">
        <w:rPr>
          <w:rFonts w:ascii="Times New Roman" w:hAnsi="Times New Roman"/>
          <w:sz w:val="24"/>
          <w:szCs w:val="24"/>
        </w:rPr>
        <w:t xml:space="preserve">que excederem o montante necessário para atendimento do Índice de Cobertura, </w:t>
      </w:r>
      <w:r w:rsidR="001036AE" w:rsidRPr="009D776A">
        <w:rPr>
          <w:rFonts w:ascii="Times New Roman" w:hAnsi="Times New Roman"/>
          <w:sz w:val="24"/>
          <w:szCs w:val="24"/>
        </w:rPr>
        <w:t>para a</w:t>
      </w:r>
      <w:r w:rsidR="00FD04F2" w:rsidRPr="009D776A">
        <w:rPr>
          <w:rFonts w:ascii="Times New Roman" w:hAnsi="Times New Roman"/>
          <w:sz w:val="24"/>
          <w:szCs w:val="24"/>
        </w:rPr>
        <w:t>s</w:t>
      </w:r>
      <w:r w:rsidR="001036AE" w:rsidRPr="009D776A">
        <w:rPr>
          <w:rFonts w:ascii="Times New Roman" w:hAnsi="Times New Roman"/>
          <w:sz w:val="24"/>
          <w:szCs w:val="24"/>
        </w:rPr>
        <w:t xml:space="preserve"> Conta</w:t>
      </w:r>
      <w:r w:rsidR="00FD04F2" w:rsidRPr="009D776A">
        <w:rPr>
          <w:rFonts w:ascii="Times New Roman" w:hAnsi="Times New Roman"/>
          <w:sz w:val="24"/>
          <w:szCs w:val="24"/>
        </w:rPr>
        <w:t>s</w:t>
      </w:r>
      <w:r w:rsidR="001036AE" w:rsidRPr="009D776A">
        <w:rPr>
          <w:rFonts w:ascii="Times New Roman" w:hAnsi="Times New Roman"/>
          <w:sz w:val="24"/>
          <w:szCs w:val="24"/>
        </w:rPr>
        <w:t xml:space="preserve"> Movimento</w:t>
      </w:r>
      <w:r w:rsidR="00C854FD" w:rsidRPr="009D776A">
        <w:rPr>
          <w:rFonts w:ascii="Times New Roman" w:hAnsi="Times New Roman"/>
          <w:sz w:val="24"/>
          <w:szCs w:val="24"/>
        </w:rPr>
        <w:t xml:space="preserve">, </w:t>
      </w:r>
      <w:r w:rsidR="003758F7" w:rsidRPr="009D776A">
        <w:rPr>
          <w:rFonts w:ascii="Times New Roman" w:hAnsi="Times New Roman"/>
          <w:sz w:val="24"/>
          <w:szCs w:val="24"/>
        </w:rPr>
        <w:t>observadas as condições e procedimentos prevista na Cláusula 6 acima</w:t>
      </w:r>
      <w:r w:rsidR="001036AE" w:rsidRPr="009D776A">
        <w:rPr>
          <w:rFonts w:ascii="Times New Roman" w:hAnsi="Times New Roman"/>
          <w:sz w:val="24"/>
          <w:szCs w:val="24"/>
        </w:rPr>
        <w:t>.</w:t>
      </w:r>
    </w:p>
    <w:p w14:paraId="2075A3D9" w14:textId="77777777" w:rsidR="002F740C" w:rsidRPr="009D776A" w:rsidRDefault="002F740C" w:rsidP="007000AD">
      <w:pPr>
        <w:pStyle w:val="Level3"/>
        <w:widowControl w:val="0"/>
        <w:numPr>
          <w:ilvl w:val="0"/>
          <w:numId w:val="0"/>
        </w:numPr>
        <w:suppressAutoHyphens/>
        <w:spacing w:after="0" w:line="320" w:lineRule="exact"/>
        <w:ind w:left="1247"/>
        <w:rPr>
          <w:rFonts w:ascii="Times New Roman" w:hAnsi="Times New Roman"/>
          <w:sz w:val="24"/>
          <w:szCs w:val="24"/>
        </w:rPr>
      </w:pPr>
    </w:p>
    <w:p w14:paraId="5C1B7394" w14:textId="730507CC" w:rsidR="00C908F0" w:rsidRPr="009D776A" w:rsidRDefault="007C46CF" w:rsidP="007000AD">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Caso ocorra um Bloqueio, as Partes concordam que o Banco Custodiante de</w:t>
      </w:r>
      <w:r w:rsidR="000D38E3" w:rsidRPr="009D776A">
        <w:rPr>
          <w:rFonts w:ascii="Times New Roman" w:hAnsi="Times New Roman"/>
          <w:sz w:val="24"/>
          <w:szCs w:val="24"/>
        </w:rPr>
        <w:t>ve</w:t>
      </w:r>
      <w:r w:rsidRPr="009D776A">
        <w:rPr>
          <w:rFonts w:ascii="Times New Roman" w:hAnsi="Times New Roman"/>
          <w:sz w:val="24"/>
          <w:szCs w:val="24"/>
        </w:rPr>
        <w:t>rá aplicar os valores depositados na</w:t>
      </w:r>
      <w:r w:rsidR="00FD04F2" w:rsidRPr="009D776A">
        <w:rPr>
          <w:rFonts w:ascii="Times New Roman" w:hAnsi="Times New Roman"/>
          <w:sz w:val="24"/>
          <w:szCs w:val="24"/>
        </w:rPr>
        <w:t>s</w:t>
      </w:r>
      <w:r w:rsidRPr="009D776A">
        <w:rPr>
          <w:rFonts w:ascii="Times New Roman" w:hAnsi="Times New Roman"/>
          <w:sz w:val="24"/>
          <w:szCs w:val="24"/>
        </w:rPr>
        <w:t xml:space="preserve"> Conta</w:t>
      </w:r>
      <w:r w:rsidR="00FD04F2" w:rsidRPr="009D776A">
        <w:rPr>
          <w:rFonts w:ascii="Times New Roman" w:hAnsi="Times New Roman"/>
          <w:sz w:val="24"/>
          <w:szCs w:val="24"/>
        </w:rPr>
        <w:t>s</w:t>
      </w:r>
      <w:r w:rsidRPr="009D776A">
        <w:rPr>
          <w:rFonts w:ascii="Times New Roman" w:hAnsi="Times New Roman"/>
          <w:sz w:val="24"/>
          <w:szCs w:val="24"/>
        </w:rPr>
        <w:t xml:space="preserve"> Vinculada</w:t>
      </w:r>
      <w:r w:rsidR="00FD04F2" w:rsidRPr="009D776A">
        <w:rPr>
          <w:rFonts w:ascii="Times New Roman" w:hAnsi="Times New Roman"/>
          <w:sz w:val="24"/>
          <w:szCs w:val="24"/>
        </w:rPr>
        <w:t>s</w:t>
      </w:r>
      <w:r w:rsidRPr="009D776A">
        <w:rPr>
          <w:rFonts w:ascii="Times New Roman" w:hAnsi="Times New Roman"/>
          <w:sz w:val="24"/>
          <w:szCs w:val="24"/>
        </w:rPr>
        <w:t xml:space="preserve"> em Investimentos Permitidos</w:t>
      </w:r>
      <w:r w:rsidR="00C908F0" w:rsidRPr="009D776A">
        <w:rPr>
          <w:rFonts w:ascii="Times New Roman" w:hAnsi="Times New Roman"/>
          <w:sz w:val="24"/>
          <w:szCs w:val="24"/>
        </w:rPr>
        <w:t xml:space="preserve"> (conforme definido</w:t>
      </w:r>
      <w:r w:rsidR="00856702" w:rsidRPr="009D776A">
        <w:rPr>
          <w:rFonts w:ascii="Times New Roman" w:hAnsi="Times New Roman"/>
          <w:sz w:val="24"/>
          <w:szCs w:val="24"/>
        </w:rPr>
        <w:t xml:space="preserve"> no Contrato de Banco Custodiante</w:t>
      </w:r>
      <w:r w:rsidR="00C908F0" w:rsidRPr="009D776A">
        <w:rPr>
          <w:rFonts w:ascii="Times New Roman" w:hAnsi="Times New Roman"/>
          <w:sz w:val="24"/>
          <w:szCs w:val="24"/>
        </w:rPr>
        <w:t>),</w:t>
      </w:r>
      <w:r w:rsidR="00D72364" w:rsidRPr="009D776A">
        <w:rPr>
          <w:rFonts w:ascii="Times New Roman" w:hAnsi="Times New Roman"/>
          <w:sz w:val="24"/>
          <w:szCs w:val="24"/>
        </w:rPr>
        <w:t xml:space="preserve"> </w:t>
      </w:r>
      <w:r w:rsidRPr="009D776A">
        <w:rPr>
          <w:rFonts w:ascii="Times New Roman" w:hAnsi="Times New Roman"/>
          <w:sz w:val="24"/>
          <w:szCs w:val="24"/>
        </w:rPr>
        <w:t>observados os termos deste Contrato</w:t>
      </w:r>
      <w:r w:rsidR="00C664FF" w:rsidRPr="009D776A">
        <w:rPr>
          <w:rFonts w:ascii="Times New Roman" w:hAnsi="Times New Roman"/>
          <w:sz w:val="24"/>
          <w:szCs w:val="24"/>
        </w:rPr>
        <w:t xml:space="preserve"> e do Contrato de Banco Custodiante</w:t>
      </w:r>
      <w:r w:rsidR="0077631A" w:rsidRPr="009D776A">
        <w:rPr>
          <w:rFonts w:ascii="Times New Roman" w:hAnsi="Times New Roman"/>
          <w:sz w:val="24"/>
          <w:szCs w:val="24"/>
        </w:rPr>
        <w:t xml:space="preserve">, sendo certo que neste caso os recursos aplicados em Investimentos Permitidos </w:t>
      </w:r>
      <w:r w:rsidR="00C908F0" w:rsidRPr="009D776A">
        <w:rPr>
          <w:rFonts w:ascii="Times New Roman" w:hAnsi="Times New Roman"/>
          <w:sz w:val="24"/>
          <w:szCs w:val="24"/>
        </w:rPr>
        <w:t xml:space="preserve">(conforme abaixo definido) </w:t>
      </w:r>
      <w:r w:rsidR="00E174E6" w:rsidRPr="009D776A">
        <w:rPr>
          <w:rFonts w:ascii="Times New Roman" w:hAnsi="Times New Roman"/>
          <w:sz w:val="24"/>
          <w:szCs w:val="24"/>
        </w:rPr>
        <w:t>somente serão liberados na</w:t>
      </w:r>
      <w:r w:rsidR="0077631A" w:rsidRPr="009D776A">
        <w:rPr>
          <w:rFonts w:ascii="Times New Roman" w:hAnsi="Times New Roman"/>
          <w:sz w:val="24"/>
          <w:szCs w:val="24"/>
        </w:rPr>
        <w:t xml:space="preserve"> hipótese</w:t>
      </w:r>
      <w:r w:rsidR="00E174E6" w:rsidRPr="009D776A">
        <w:rPr>
          <w:rFonts w:ascii="Times New Roman" w:hAnsi="Times New Roman"/>
          <w:sz w:val="24"/>
          <w:szCs w:val="24"/>
        </w:rPr>
        <w:t xml:space="preserve"> prevista</w:t>
      </w:r>
      <w:r w:rsidR="0077631A" w:rsidRPr="009D776A">
        <w:rPr>
          <w:rFonts w:ascii="Times New Roman" w:hAnsi="Times New Roman"/>
          <w:sz w:val="24"/>
          <w:szCs w:val="24"/>
        </w:rPr>
        <w:t xml:space="preserve"> na Cláusula 7.1.1 acima</w:t>
      </w:r>
      <w:r w:rsidRPr="009D776A">
        <w:rPr>
          <w:rFonts w:ascii="Times New Roman" w:hAnsi="Times New Roman"/>
          <w:sz w:val="24"/>
          <w:szCs w:val="24"/>
        </w:rPr>
        <w:t xml:space="preserve">. </w:t>
      </w:r>
    </w:p>
    <w:p w14:paraId="0D2AD8AC" w14:textId="77777777" w:rsidR="002F740C" w:rsidRPr="009D776A" w:rsidRDefault="002F740C" w:rsidP="007000AD">
      <w:pPr>
        <w:pStyle w:val="PargrafodaLista"/>
        <w:widowControl w:val="0"/>
        <w:suppressAutoHyphens/>
        <w:spacing w:line="320" w:lineRule="exact"/>
        <w:rPr>
          <w:rFonts w:ascii="Times New Roman" w:hAnsi="Times New Roman"/>
          <w:sz w:val="24"/>
        </w:rPr>
      </w:pPr>
    </w:p>
    <w:p w14:paraId="3FC6FBB3" w14:textId="13960EC1" w:rsidR="002F740C" w:rsidRPr="009D776A" w:rsidRDefault="002D7BB2" w:rsidP="007000AD">
      <w:pPr>
        <w:pStyle w:val="Level2"/>
        <w:widowControl w:val="0"/>
        <w:suppressAutoHyphens/>
        <w:spacing w:after="0" w:line="320" w:lineRule="exact"/>
        <w:rPr>
          <w:rFonts w:ascii="Times New Roman" w:hAnsi="Times New Roman"/>
          <w:b/>
          <w:sz w:val="24"/>
          <w:szCs w:val="24"/>
          <w:lang w:val="pt-BR"/>
        </w:rPr>
      </w:pPr>
      <w:bookmarkStart w:id="93" w:name="_Toc368332340"/>
      <w:bookmarkStart w:id="94" w:name="_Toc368332440"/>
      <w:bookmarkStart w:id="95" w:name="_Toc368332451"/>
      <w:bookmarkStart w:id="96" w:name="_Toc399497146"/>
      <w:bookmarkEnd w:id="60"/>
      <w:bookmarkEnd w:id="61"/>
      <w:r w:rsidRPr="009D776A">
        <w:rPr>
          <w:rFonts w:ascii="Times New Roman" w:hAnsi="Times New Roman"/>
          <w:sz w:val="24"/>
          <w:szCs w:val="24"/>
          <w:lang w:val="pt-BR"/>
        </w:rPr>
        <w:t xml:space="preserve">Caso ocorra o </w:t>
      </w:r>
      <w:r w:rsidR="001036AE" w:rsidRPr="009D776A">
        <w:rPr>
          <w:rFonts w:ascii="Times New Roman" w:hAnsi="Times New Roman"/>
          <w:sz w:val="24"/>
          <w:szCs w:val="24"/>
          <w:lang w:val="pt-BR"/>
        </w:rPr>
        <w:t>b</w:t>
      </w:r>
      <w:r w:rsidRPr="009D776A">
        <w:rPr>
          <w:rFonts w:ascii="Times New Roman" w:hAnsi="Times New Roman"/>
          <w:sz w:val="24"/>
          <w:szCs w:val="24"/>
          <w:lang w:val="pt-BR"/>
        </w:rPr>
        <w:t>loqueio d</w:t>
      </w:r>
      <w:r w:rsidR="000D20E8" w:rsidRPr="009D776A">
        <w:rPr>
          <w:rFonts w:ascii="Times New Roman" w:hAnsi="Times New Roman"/>
          <w:sz w:val="24"/>
          <w:szCs w:val="24"/>
          <w:lang w:val="pt-BR"/>
        </w:rPr>
        <w:t>e uma das</w:t>
      </w:r>
      <w:r w:rsidRPr="009D776A">
        <w:rPr>
          <w:rFonts w:ascii="Times New Roman" w:hAnsi="Times New Roman"/>
          <w:sz w:val="24"/>
          <w:szCs w:val="24"/>
          <w:lang w:val="pt-BR"/>
        </w:rPr>
        <w:t xml:space="preserve"> Conta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0D20E8" w:rsidRPr="009D776A">
        <w:rPr>
          <w:rFonts w:ascii="Times New Roman" w:hAnsi="Times New Roman"/>
          <w:sz w:val="24"/>
          <w:szCs w:val="24"/>
          <w:lang w:val="pt-BR"/>
        </w:rPr>
        <w:t>s</w:t>
      </w:r>
      <w:r w:rsidRPr="009D776A">
        <w:rPr>
          <w:rFonts w:ascii="Times New Roman" w:hAnsi="Times New Roman"/>
          <w:sz w:val="24"/>
          <w:szCs w:val="24"/>
          <w:lang w:val="pt-BR"/>
        </w:rPr>
        <w:t xml:space="preserve"> por qualquer outro motivo não previsto na Cláusula 7.1 acima, </w:t>
      </w:r>
      <w:r w:rsidR="0010634B" w:rsidRPr="009D776A">
        <w:rPr>
          <w:rFonts w:ascii="Times New Roman" w:hAnsi="Times New Roman"/>
          <w:sz w:val="24"/>
          <w:szCs w:val="24"/>
          <w:lang w:val="pt-BR"/>
        </w:rPr>
        <w:t>conforme informado pelo</w:t>
      </w:r>
      <w:r w:rsidR="000D38E3" w:rsidRPr="009D776A">
        <w:rPr>
          <w:rFonts w:ascii="Times New Roman" w:hAnsi="Times New Roman"/>
          <w:sz w:val="24"/>
          <w:szCs w:val="24"/>
          <w:lang w:val="pt-BR"/>
        </w:rPr>
        <w:t xml:space="preserve"> Banco Custodiante </w:t>
      </w:r>
      <w:r w:rsidR="0010634B" w:rsidRPr="009D776A">
        <w:rPr>
          <w:rFonts w:ascii="Times New Roman" w:hAnsi="Times New Roman"/>
          <w:sz w:val="24"/>
          <w:szCs w:val="24"/>
          <w:lang w:val="pt-BR"/>
        </w:rPr>
        <w:t>ao</w:t>
      </w:r>
      <w:r w:rsidRPr="009D776A">
        <w:rPr>
          <w:rFonts w:ascii="Times New Roman" w:hAnsi="Times New Roman"/>
          <w:sz w:val="24"/>
          <w:szCs w:val="24"/>
          <w:lang w:val="pt-BR"/>
        </w:rPr>
        <w:t xml:space="preserve"> Agente Fiduciário</w:t>
      </w:r>
      <w:r w:rsidR="00591DD8" w:rsidRPr="009D776A">
        <w:rPr>
          <w:rFonts w:ascii="Times New Roman" w:hAnsi="Times New Roman"/>
          <w:sz w:val="24"/>
          <w:szCs w:val="24"/>
          <w:lang w:val="pt-BR"/>
        </w:rPr>
        <w:t>, ao Banco Bradesco</w:t>
      </w:r>
      <w:r w:rsidR="00280EAE" w:rsidRPr="009D776A">
        <w:rPr>
          <w:rFonts w:ascii="Times New Roman" w:hAnsi="Times New Roman"/>
          <w:sz w:val="24"/>
          <w:szCs w:val="24"/>
          <w:lang w:val="pt-BR"/>
        </w:rPr>
        <w:t xml:space="preserve"> e à</w:t>
      </w:r>
      <w:r w:rsidR="004160C3" w:rsidRPr="009D776A">
        <w:rPr>
          <w:rFonts w:ascii="Times New Roman" w:hAnsi="Times New Roman"/>
          <w:sz w:val="24"/>
          <w:szCs w:val="24"/>
          <w:lang w:val="pt-BR"/>
        </w:rPr>
        <w:t xml:space="preserve"> respectiva </w:t>
      </w:r>
      <w:r w:rsidR="00280EAE" w:rsidRPr="009D776A">
        <w:rPr>
          <w:rFonts w:ascii="Times New Roman" w:hAnsi="Times New Roman"/>
          <w:sz w:val="24"/>
          <w:szCs w:val="24"/>
          <w:lang w:val="pt-BR"/>
        </w:rPr>
        <w:t>Cedente</w:t>
      </w:r>
      <w:r w:rsidR="0010634B" w:rsidRPr="009D776A">
        <w:rPr>
          <w:rFonts w:ascii="Times New Roman" w:hAnsi="Times New Roman"/>
          <w:sz w:val="24"/>
          <w:szCs w:val="24"/>
          <w:lang w:val="pt-BR"/>
        </w:rPr>
        <w:t xml:space="preserve">, </w:t>
      </w:r>
      <w:r w:rsidR="00B3394E" w:rsidRPr="009D776A">
        <w:rPr>
          <w:rFonts w:ascii="Times New Roman" w:hAnsi="Times New Roman"/>
          <w:sz w:val="24"/>
          <w:szCs w:val="24"/>
          <w:lang w:val="pt-BR"/>
        </w:rPr>
        <w:t>a</w:t>
      </w:r>
      <w:r w:rsidR="004160C3" w:rsidRPr="009D776A">
        <w:rPr>
          <w:rFonts w:ascii="Times New Roman" w:hAnsi="Times New Roman"/>
          <w:sz w:val="24"/>
          <w:szCs w:val="24"/>
          <w:lang w:val="pt-BR"/>
        </w:rPr>
        <w:t xml:space="preserve"> respectiva </w:t>
      </w:r>
      <w:del w:id="97" w:author="Cescon Barrieu" w:date="2019-10-02T23:22:00Z">
        <w:r w:rsidR="00B3394E" w:rsidRPr="009D776A">
          <w:rPr>
            <w:rFonts w:ascii="Times New Roman" w:hAnsi="Times New Roman"/>
            <w:sz w:val="24"/>
            <w:szCs w:val="24"/>
            <w:lang w:val="pt-BR"/>
          </w:rPr>
          <w:delText>Cedente</w:delText>
        </w:r>
        <w:r w:rsidR="00C56455" w:rsidRPr="009D776A">
          <w:rPr>
            <w:rFonts w:ascii="Times New Roman" w:hAnsi="Times New Roman"/>
            <w:sz w:val="24"/>
            <w:szCs w:val="24"/>
            <w:lang w:val="pt-BR"/>
          </w:rPr>
          <w:delText>s</w:delText>
        </w:r>
      </w:del>
      <w:ins w:id="98" w:author="Cescon Barrieu" w:date="2019-10-02T23:22:00Z">
        <w:r w:rsidR="00B3394E" w:rsidRPr="009D776A">
          <w:rPr>
            <w:rFonts w:ascii="Times New Roman" w:hAnsi="Times New Roman"/>
            <w:sz w:val="24"/>
            <w:szCs w:val="24"/>
            <w:lang w:val="pt-BR"/>
          </w:rPr>
          <w:t>Cedente</w:t>
        </w:r>
      </w:ins>
      <w:r w:rsidR="00B3394E" w:rsidRPr="009D776A">
        <w:rPr>
          <w:rFonts w:ascii="Times New Roman" w:hAnsi="Times New Roman"/>
          <w:sz w:val="24"/>
          <w:szCs w:val="24"/>
          <w:lang w:val="pt-BR"/>
        </w:rPr>
        <w:t xml:space="preserve"> </w:t>
      </w:r>
      <w:r w:rsidRPr="009D776A">
        <w:rPr>
          <w:rFonts w:ascii="Times New Roman" w:hAnsi="Times New Roman"/>
          <w:sz w:val="24"/>
          <w:szCs w:val="24"/>
          <w:lang w:val="pt-BR"/>
        </w:rPr>
        <w:t>dever</w:t>
      </w:r>
      <w:r w:rsidR="004160C3" w:rsidRPr="009D776A">
        <w:rPr>
          <w:rFonts w:ascii="Times New Roman" w:hAnsi="Times New Roman"/>
          <w:sz w:val="24"/>
          <w:szCs w:val="24"/>
          <w:lang w:val="pt-BR"/>
        </w:rPr>
        <w:t>á</w:t>
      </w:r>
      <w:r w:rsidRPr="009D776A">
        <w:rPr>
          <w:rFonts w:ascii="Times New Roman" w:hAnsi="Times New Roman"/>
          <w:sz w:val="24"/>
          <w:szCs w:val="24"/>
          <w:lang w:val="pt-BR"/>
        </w:rPr>
        <w:t xml:space="preserve">, no prazo de até </w:t>
      </w:r>
      <w:r w:rsidR="00F43F4F" w:rsidRPr="009D776A">
        <w:rPr>
          <w:rFonts w:ascii="Times New Roman" w:hAnsi="Times New Roman"/>
          <w:sz w:val="24"/>
          <w:szCs w:val="24"/>
          <w:lang w:val="pt-BR"/>
        </w:rPr>
        <w:t>3</w:t>
      </w:r>
      <w:r w:rsidR="00280EAE" w:rsidRPr="009D776A">
        <w:rPr>
          <w:rFonts w:ascii="Times New Roman" w:hAnsi="Times New Roman"/>
          <w:sz w:val="24"/>
          <w:szCs w:val="24"/>
          <w:lang w:val="pt-BR"/>
        </w:rPr>
        <w:t xml:space="preserve"> </w:t>
      </w:r>
      <w:r w:rsidR="00F43F4F" w:rsidRPr="009D776A">
        <w:rPr>
          <w:rFonts w:ascii="Times New Roman" w:hAnsi="Times New Roman"/>
          <w:sz w:val="24"/>
          <w:szCs w:val="24"/>
          <w:lang w:val="pt-BR"/>
        </w:rPr>
        <w:t xml:space="preserve">(três) </w:t>
      </w:r>
      <w:r w:rsidR="00280EAE"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 da data em que tomar conhecimento do referido </w:t>
      </w:r>
      <w:r w:rsidR="000D38E3" w:rsidRPr="009D776A">
        <w:rPr>
          <w:rFonts w:ascii="Times New Roman" w:hAnsi="Times New Roman"/>
          <w:sz w:val="24"/>
          <w:szCs w:val="24"/>
          <w:lang w:val="pt-BR"/>
        </w:rPr>
        <w:t>b</w:t>
      </w:r>
      <w:r w:rsidR="001036AE" w:rsidRPr="009D776A">
        <w:rPr>
          <w:rFonts w:ascii="Times New Roman" w:hAnsi="Times New Roman"/>
          <w:sz w:val="24"/>
          <w:szCs w:val="24"/>
          <w:lang w:val="pt-BR"/>
        </w:rPr>
        <w:t>l</w:t>
      </w:r>
      <w:r w:rsidRPr="009D776A">
        <w:rPr>
          <w:rFonts w:ascii="Times New Roman" w:hAnsi="Times New Roman"/>
          <w:sz w:val="24"/>
          <w:szCs w:val="24"/>
          <w:lang w:val="pt-BR"/>
        </w:rPr>
        <w:t xml:space="preserve">oqueio, notificar </w:t>
      </w:r>
      <w:r w:rsidR="00C56455" w:rsidRPr="009D776A">
        <w:rPr>
          <w:rFonts w:ascii="Times New Roman" w:hAnsi="Times New Roman"/>
          <w:sz w:val="24"/>
          <w:szCs w:val="24"/>
          <w:lang w:val="pt-BR"/>
        </w:rPr>
        <w:t xml:space="preserve">sua respectiva </w:t>
      </w:r>
      <w:r w:rsidR="006B3CB0" w:rsidRPr="009D776A">
        <w:rPr>
          <w:rFonts w:ascii="Times New Roman" w:hAnsi="Times New Roman"/>
          <w:sz w:val="24"/>
          <w:szCs w:val="24"/>
          <w:lang w:val="pt-BR"/>
        </w:rPr>
        <w:t>Subsidiária</w:t>
      </w:r>
      <w:r w:rsidR="00B3394E" w:rsidRPr="009D776A">
        <w:rPr>
          <w:rFonts w:ascii="Times New Roman" w:hAnsi="Times New Roman"/>
          <w:sz w:val="24"/>
          <w:szCs w:val="24"/>
          <w:lang w:val="pt-BR"/>
        </w:rPr>
        <w:t xml:space="preserve"> (sendo certo que a notificação ao Banco</w:t>
      </w:r>
      <w:r w:rsidR="00DB2674" w:rsidRPr="009D776A">
        <w:rPr>
          <w:rFonts w:ascii="Times New Roman" w:hAnsi="Times New Roman"/>
          <w:sz w:val="24"/>
          <w:szCs w:val="24"/>
          <w:lang w:val="pt-BR"/>
        </w:rPr>
        <w:t xml:space="preserve"> Olé </w:t>
      </w:r>
      <w:r w:rsidR="00B3394E" w:rsidRPr="009D776A">
        <w:rPr>
          <w:rFonts w:ascii="Times New Roman" w:hAnsi="Times New Roman"/>
          <w:sz w:val="24"/>
          <w:szCs w:val="24"/>
          <w:lang w:val="pt-BR"/>
        </w:rPr>
        <w:t xml:space="preserve">deverá ser feita em conjunto com o </w:t>
      </w:r>
      <w:r w:rsidR="00224742" w:rsidRPr="009D776A">
        <w:rPr>
          <w:rFonts w:ascii="Times New Roman" w:hAnsi="Times New Roman"/>
          <w:sz w:val="24"/>
          <w:szCs w:val="24"/>
          <w:lang w:val="pt-BR"/>
        </w:rPr>
        <w:t>Agente Fiduciário</w:t>
      </w:r>
      <w:r w:rsidR="009D776A" w:rsidRPr="009D776A">
        <w:rPr>
          <w:rFonts w:ascii="Times New Roman" w:hAnsi="Times New Roman"/>
          <w:sz w:val="24"/>
          <w:szCs w:val="24"/>
          <w:lang w:val="pt-BR"/>
        </w:rPr>
        <w:t xml:space="preserve"> e com o Banco Bradesco</w:t>
      </w:r>
      <w:r w:rsidR="00B3394E" w:rsidRPr="009D776A">
        <w:rPr>
          <w:rFonts w:ascii="Times New Roman" w:hAnsi="Times New Roman"/>
          <w:sz w:val="24"/>
          <w:szCs w:val="24"/>
          <w:lang w:val="pt-BR"/>
        </w:rPr>
        <w:t>)</w:t>
      </w:r>
      <w:r w:rsidR="0043562A" w:rsidRPr="009D776A">
        <w:rPr>
          <w:rFonts w:ascii="Times New Roman" w:hAnsi="Times New Roman"/>
          <w:sz w:val="24"/>
          <w:szCs w:val="24"/>
          <w:lang w:val="pt-BR"/>
        </w:rPr>
        <w:t xml:space="preserve">, conforme o caso, </w:t>
      </w:r>
      <w:r w:rsidRPr="009D776A">
        <w:rPr>
          <w:rFonts w:ascii="Times New Roman" w:hAnsi="Times New Roman"/>
          <w:sz w:val="24"/>
          <w:szCs w:val="24"/>
          <w:lang w:val="pt-BR"/>
        </w:rPr>
        <w:t>para que suspendam qualquer depósito na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Conta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Vinculada</w:t>
      </w:r>
      <w:r w:rsidR="00C56455" w:rsidRPr="009D776A">
        <w:rPr>
          <w:rFonts w:ascii="Times New Roman" w:hAnsi="Times New Roman"/>
          <w:sz w:val="24"/>
          <w:szCs w:val="24"/>
          <w:lang w:val="pt-BR"/>
        </w:rPr>
        <w:t>s</w:t>
      </w:r>
      <w:r w:rsidRPr="009D776A">
        <w:rPr>
          <w:rFonts w:ascii="Times New Roman" w:hAnsi="Times New Roman"/>
          <w:sz w:val="24"/>
          <w:szCs w:val="24"/>
          <w:lang w:val="pt-BR"/>
        </w:rPr>
        <w:t xml:space="preserve"> e passem a depositar os </w:t>
      </w:r>
      <w:r w:rsidR="00702F18" w:rsidRPr="009D776A">
        <w:rPr>
          <w:rFonts w:ascii="Times New Roman" w:hAnsi="Times New Roman"/>
          <w:sz w:val="24"/>
          <w:szCs w:val="24"/>
          <w:lang w:val="pt-BR"/>
        </w:rPr>
        <w:t>Frutos Cedidos</w:t>
      </w:r>
      <w:r w:rsidRPr="009D776A">
        <w:rPr>
          <w:rFonts w:ascii="Times New Roman" w:hAnsi="Times New Roman"/>
          <w:sz w:val="24"/>
          <w:szCs w:val="24"/>
          <w:lang w:val="pt-BR"/>
        </w:rPr>
        <w:t xml:space="preserve"> na conta bancária a ser definida </w:t>
      </w:r>
      <w:r w:rsidR="00280EAE" w:rsidRPr="009D776A">
        <w:rPr>
          <w:rFonts w:ascii="Times New Roman" w:hAnsi="Times New Roman"/>
          <w:sz w:val="24"/>
          <w:szCs w:val="24"/>
          <w:lang w:val="pt-BR"/>
        </w:rPr>
        <w:t>em Assembleia Geral de Debenturistas</w:t>
      </w:r>
      <w:r w:rsidRPr="009D776A">
        <w:rPr>
          <w:rFonts w:ascii="Times New Roman" w:hAnsi="Times New Roman"/>
          <w:sz w:val="24"/>
          <w:szCs w:val="24"/>
          <w:lang w:val="pt-BR"/>
        </w:rPr>
        <w:t>, sendo certo que os direitos creditórios decorrentes de tal conta bancária e de todos os valores a qualquer tempo depositados em tal conta deverão ser incluídos no objeto da presente Cessão Fiduciária, mediante celebração de aditamento ao presente Contrato.</w:t>
      </w:r>
    </w:p>
    <w:p w14:paraId="4FB2EB3A" w14:textId="77777777" w:rsidR="002F740C" w:rsidRPr="009D776A" w:rsidRDefault="002F740C"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1DF6EAD0" w14:textId="035B9A46" w:rsidR="005F764C" w:rsidRPr="009D776A" w:rsidRDefault="005F764C" w:rsidP="007000AD">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OBRIGAÇÕES ADICIONAIS </w:t>
      </w:r>
      <w:r w:rsidR="009C1A65" w:rsidRPr="009D776A">
        <w:rPr>
          <w:rFonts w:ascii="Times New Roman" w:hAnsi="Times New Roman"/>
          <w:b/>
          <w:sz w:val="24"/>
          <w:szCs w:val="24"/>
        </w:rPr>
        <w:t>D</w:t>
      </w:r>
      <w:r w:rsidR="00FF507E" w:rsidRPr="009D776A">
        <w:rPr>
          <w:rFonts w:ascii="Times New Roman" w:hAnsi="Times New Roman"/>
          <w:b/>
          <w:sz w:val="24"/>
          <w:szCs w:val="24"/>
        </w:rPr>
        <w:t>A</w:t>
      </w:r>
      <w:r w:rsidR="00C56455" w:rsidRPr="009D776A">
        <w:rPr>
          <w:rFonts w:ascii="Times New Roman" w:hAnsi="Times New Roman"/>
          <w:b/>
          <w:sz w:val="24"/>
          <w:szCs w:val="24"/>
        </w:rPr>
        <w:t>S</w:t>
      </w:r>
      <w:r w:rsidR="009C1A65" w:rsidRPr="009D776A">
        <w:rPr>
          <w:rFonts w:ascii="Times New Roman" w:hAnsi="Times New Roman"/>
          <w:b/>
          <w:sz w:val="24"/>
          <w:szCs w:val="24"/>
        </w:rPr>
        <w:t xml:space="preserve"> </w:t>
      </w:r>
      <w:r w:rsidR="00222C01" w:rsidRPr="009D776A">
        <w:rPr>
          <w:rFonts w:ascii="Times New Roman" w:hAnsi="Times New Roman"/>
          <w:b/>
          <w:sz w:val="24"/>
          <w:szCs w:val="24"/>
        </w:rPr>
        <w:t>CEDENTE</w:t>
      </w:r>
      <w:bookmarkEnd w:id="93"/>
      <w:bookmarkEnd w:id="94"/>
      <w:bookmarkEnd w:id="95"/>
      <w:bookmarkEnd w:id="96"/>
      <w:r w:rsidR="00C56455" w:rsidRPr="009D776A">
        <w:rPr>
          <w:rFonts w:ascii="Times New Roman" w:hAnsi="Times New Roman"/>
          <w:b/>
          <w:sz w:val="24"/>
          <w:szCs w:val="24"/>
        </w:rPr>
        <w:t>S</w:t>
      </w:r>
    </w:p>
    <w:p w14:paraId="249ADFC4" w14:textId="77777777" w:rsidR="0043562A" w:rsidRPr="009D776A" w:rsidRDefault="0043562A" w:rsidP="007000AD">
      <w:pPr>
        <w:pStyle w:val="Level2"/>
        <w:widowControl w:val="0"/>
        <w:numPr>
          <w:ilvl w:val="0"/>
          <w:numId w:val="0"/>
        </w:numPr>
        <w:suppressAutoHyphens/>
        <w:spacing w:after="0" w:line="320" w:lineRule="exact"/>
        <w:ind w:left="567"/>
        <w:rPr>
          <w:rFonts w:ascii="Times New Roman" w:hAnsi="Times New Roman"/>
          <w:b/>
          <w:sz w:val="24"/>
          <w:szCs w:val="24"/>
          <w:lang w:val="pt-BR"/>
        </w:rPr>
      </w:pPr>
    </w:p>
    <w:p w14:paraId="64873080" w14:textId="7EC0B86F" w:rsidR="005F764C" w:rsidRPr="009D776A" w:rsidRDefault="005F764C" w:rsidP="007000AD">
      <w:pPr>
        <w:pStyle w:val="Level2"/>
        <w:widowControl w:val="0"/>
        <w:suppressAutoHyphens/>
        <w:spacing w:after="0" w:line="320" w:lineRule="exact"/>
        <w:rPr>
          <w:rFonts w:ascii="Times New Roman" w:hAnsi="Times New Roman"/>
          <w:sz w:val="24"/>
          <w:szCs w:val="24"/>
          <w:lang w:val="pt-BR"/>
        </w:rPr>
      </w:pPr>
      <w:bookmarkStart w:id="99" w:name="_Ref168377782"/>
      <w:r w:rsidRPr="009D776A">
        <w:rPr>
          <w:rFonts w:ascii="Times New Roman" w:hAnsi="Times New Roman"/>
          <w:sz w:val="24"/>
          <w:szCs w:val="24"/>
          <w:lang w:val="pt-BR"/>
        </w:rPr>
        <w:t>Sem prejuízo das demais obrig</w:t>
      </w:r>
      <w:r w:rsidR="001E3ADD" w:rsidRPr="009D776A">
        <w:rPr>
          <w:rFonts w:ascii="Times New Roman" w:hAnsi="Times New Roman"/>
          <w:sz w:val="24"/>
          <w:szCs w:val="24"/>
          <w:lang w:val="pt-BR"/>
        </w:rPr>
        <w:t>ações assumidas neste Contrato</w:t>
      </w:r>
      <w:r w:rsidR="00C664FF" w:rsidRPr="009D776A">
        <w:rPr>
          <w:rFonts w:ascii="Times New Roman" w:hAnsi="Times New Roman"/>
          <w:sz w:val="24"/>
          <w:szCs w:val="24"/>
          <w:lang w:val="pt-BR"/>
        </w:rPr>
        <w:t>, no Contrato de Banco Custodiante</w:t>
      </w:r>
      <w:r w:rsidR="00CA057B" w:rsidRPr="009D776A">
        <w:rPr>
          <w:rFonts w:ascii="Times New Roman" w:hAnsi="Times New Roman"/>
          <w:sz w:val="24"/>
          <w:szCs w:val="24"/>
          <w:lang w:val="pt-BR"/>
        </w:rPr>
        <w:t xml:space="preserve"> e</w:t>
      </w:r>
      <w:r w:rsidR="001E3ADD" w:rsidRPr="009D776A">
        <w:rPr>
          <w:rFonts w:ascii="Times New Roman" w:hAnsi="Times New Roman"/>
          <w:sz w:val="24"/>
          <w:szCs w:val="24"/>
          <w:lang w:val="pt-BR"/>
        </w:rPr>
        <w:t xml:space="preserve"> na Escritura de Emissão</w:t>
      </w:r>
      <w:r w:rsidRPr="009D776A">
        <w:rPr>
          <w:rFonts w:ascii="Times New Roman" w:hAnsi="Times New Roman"/>
          <w:sz w:val="24"/>
          <w:szCs w:val="24"/>
          <w:lang w:val="pt-BR"/>
        </w:rPr>
        <w:t xml:space="preserve">, </w:t>
      </w:r>
      <w:r w:rsidR="00FF507E" w:rsidRPr="009D776A">
        <w:rPr>
          <w:rFonts w:ascii="Times New Roman" w:hAnsi="Times New Roman"/>
          <w:sz w:val="24"/>
          <w:szCs w:val="24"/>
          <w:lang w:val="pt-BR"/>
        </w:rPr>
        <w:t>a</w:t>
      </w:r>
      <w:r w:rsidR="00C56455" w:rsidRPr="009D776A">
        <w:rPr>
          <w:rFonts w:ascii="Times New Roman" w:hAnsi="Times New Roman"/>
          <w:sz w:val="24"/>
          <w:szCs w:val="24"/>
          <w:lang w:val="pt-BR"/>
        </w:rPr>
        <w:t>s</w:t>
      </w:r>
      <w:r w:rsidR="009C1A65"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C56455" w:rsidRPr="009D776A">
        <w:rPr>
          <w:rFonts w:ascii="Times New Roman" w:hAnsi="Times New Roman"/>
          <w:sz w:val="24"/>
          <w:szCs w:val="24"/>
          <w:lang w:val="pt-BR"/>
        </w:rPr>
        <w:t>s, cada uma por si própria e sem solidariedade,</w:t>
      </w:r>
      <w:r w:rsidR="009C1A65" w:rsidRPr="009D776A">
        <w:rPr>
          <w:rFonts w:ascii="Times New Roman" w:hAnsi="Times New Roman"/>
          <w:sz w:val="24"/>
          <w:szCs w:val="24"/>
          <w:lang w:val="pt-BR"/>
        </w:rPr>
        <w:t xml:space="preserve"> </w:t>
      </w:r>
      <w:r w:rsidRPr="009D776A">
        <w:rPr>
          <w:rFonts w:ascii="Times New Roman" w:hAnsi="Times New Roman"/>
          <w:sz w:val="24"/>
          <w:szCs w:val="24"/>
          <w:lang w:val="pt-BR"/>
        </w:rPr>
        <w:t>obriga</w:t>
      </w:r>
      <w:r w:rsidR="00C56455" w:rsidRPr="009D776A">
        <w:rPr>
          <w:rFonts w:ascii="Times New Roman" w:hAnsi="Times New Roman"/>
          <w:sz w:val="24"/>
          <w:szCs w:val="24"/>
          <w:lang w:val="pt-BR"/>
        </w:rPr>
        <w:t>m</w:t>
      </w:r>
      <w:r w:rsidR="000D66E8" w:rsidRPr="009D776A">
        <w:rPr>
          <w:rFonts w:ascii="Times New Roman" w:hAnsi="Times New Roman"/>
          <w:sz w:val="24"/>
          <w:szCs w:val="24"/>
          <w:lang w:val="pt-BR"/>
        </w:rPr>
        <w:t>-</w:t>
      </w:r>
      <w:r w:rsidRPr="009D776A">
        <w:rPr>
          <w:rFonts w:ascii="Times New Roman" w:hAnsi="Times New Roman"/>
          <w:sz w:val="24"/>
          <w:szCs w:val="24"/>
          <w:lang w:val="pt-BR"/>
        </w:rPr>
        <w:t>se a:</w:t>
      </w:r>
      <w:bookmarkEnd w:id="99"/>
      <w:r w:rsidR="00586C02">
        <w:rPr>
          <w:rFonts w:ascii="Times New Roman" w:hAnsi="Times New Roman"/>
          <w:sz w:val="24"/>
          <w:lang w:val="pt-BR"/>
          <w:rPrChange w:id="100" w:author="Cescon Barrieu" w:date="2019-10-02T23:22:00Z">
            <w:rPr>
              <w:rFonts w:ascii="Times New Roman" w:hAnsi="Times New Roman"/>
              <w:sz w:val="24"/>
            </w:rPr>
          </w:rPrChange>
        </w:rPr>
        <w:t xml:space="preserve"> </w:t>
      </w:r>
      <w:del w:id="101"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lang w:val="pt-BR"/>
          </w:rPr>
          <w:delText>manutenção de todas</w:delText>
        </w:r>
        <w:r w:rsidR="00E730EC" w:rsidRPr="00D408CB">
          <w:rPr>
            <w:rFonts w:ascii="Times New Roman" w:hAnsi="Times New Roman"/>
            <w:sz w:val="24"/>
            <w:highlight w:val="lightGray"/>
          </w:rPr>
          <w:delText xml:space="preserve"> </w:delText>
        </w:r>
        <w:r w:rsidR="00E730EC">
          <w:rPr>
            <w:rFonts w:ascii="Times New Roman" w:hAnsi="Times New Roman"/>
            <w:sz w:val="24"/>
            <w:highlight w:val="lightGray"/>
            <w:lang w:val="pt-BR"/>
          </w:rPr>
          <w:delText>obrigações abaixo</w:delText>
        </w:r>
        <w:r w:rsidR="00E730EC" w:rsidRPr="00D408CB">
          <w:rPr>
            <w:rFonts w:ascii="Times New Roman" w:hAnsi="Times New Roman"/>
            <w:sz w:val="24"/>
            <w:highlight w:val="lightGray"/>
          </w:rPr>
          <w:delText>.</w:delText>
        </w:r>
        <w:r w:rsidR="00E730EC">
          <w:rPr>
            <w:rFonts w:ascii="Times New Roman" w:hAnsi="Times New Roman"/>
            <w:sz w:val="24"/>
          </w:rPr>
          <w:delText>]</w:delText>
        </w:r>
        <w:r w:rsidR="00586C02">
          <w:rPr>
            <w:rFonts w:ascii="Times New Roman" w:hAnsi="Times New Roman"/>
            <w:sz w:val="24"/>
            <w:lang w:val="pt-BR"/>
          </w:rPr>
          <w:delText xml:space="preserve"> </w:delText>
        </w:r>
      </w:del>
    </w:p>
    <w:p w14:paraId="315C9796" w14:textId="6BC5D20B" w:rsidR="00315EBE" w:rsidRPr="009D776A" w:rsidRDefault="00315EBE" w:rsidP="007000AD">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8301D59"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obter e manter válidas e eficazes todas as autorizações e licenças, incluindo as societárias e governamentais, exigidas (</w:t>
      </w:r>
      <w:r w:rsidR="008E1FFD" w:rsidRPr="009D776A">
        <w:rPr>
          <w:rFonts w:ascii="Times New Roman" w:hAnsi="Times New Roman"/>
          <w:sz w:val="24"/>
        </w:rPr>
        <w:t>a</w:t>
      </w:r>
      <w:r w:rsidRPr="009D776A">
        <w:rPr>
          <w:rFonts w:ascii="Times New Roman" w:hAnsi="Times New Roman"/>
          <w:sz w:val="24"/>
        </w:rPr>
        <w:t>) para a validade</w:t>
      </w:r>
      <w:r w:rsidR="00420B9D" w:rsidRPr="009D776A">
        <w:rPr>
          <w:rFonts w:ascii="Times New Roman" w:hAnsi="Times New Roman"/>
          <w:sz w:val="24"/>
        </w:rPr>
        <w:t>,</w:t>
      </w:r>
      <w:r w:rsidRPr="009D776A">
        <w:rPr>
          <w:rFonts w:ascii="Times New Roman" w:hAnsi="Times New Roman"/>
          <w:sz w:val="24"/>
        </w:rPr>
        <w:t xml:space="preserve"> exeq</w:t>
      </w:r>
      <w:r w:rsidR="00310ACF" w:rsidRPr="009D776A">
        <w:rPr>
          <w:rFonts w:ascii="Times New Roman" w:hAnsi="Times New Roman"/>
          <w:sz w:val="24"/>
        </w:rPr>
        <w:t>u</w:t>
      </w:r>
      <w:r w:rsidR="00420B9D" w:rsidRPr="009D776A">
        <w:rPr>
          <w:rFonts w:ascii="Times New Roman" w:hAnsi="Times New Roman"/>
          <w:sz w:val="24"/>
        </w:rPr>
        <w:t xml:space="preserve">ibilidade, fiel cumprimento e continuidade </w:t>
      </w:r>
      <w:r w:rsidR="00CF22FB" w:rsidRPr="009D776A">
        <w:rPr>
          <w:rFonts w:ascii="Times New Roman" w:hAnsi="Times New Roman"/>
          <w:sz w:val="24"/>
        </w:rPr>
        <w:t>do presente Contrato</w:t>
      </w:r>
      <w:r w:rsidRPr="009D776A">
        <w:rPr>
          <w:rFonts w:ascii="Times New Roman" w:hAnsi="Times New Roman"/>
          <w:sz w:val="24"/>
        </w:rPr>
        <w:t>;</w:t>
      </w:r>
      <w:r w:rsidR="00420B9D" w:rsidRPr="009D776A">
        <w:rPr>
          <w:rFonts w:ascii="Times New Roman" w:hAnsi="Times New Roman"/>
          <w:sz w:val="24"/>
        </w:rPr>
        <w:t xml:space="preserve"> e</w:t>
      </w:r>
      <w:r w:rsidRPr="009D776A">
        <w:rPr>
          <w:rFonts w:ascii="Times New Roman" w:hAnsi="Times New Roman"/>
          <w:sz w:val="24"/>
        </w:rPr>
        <w:t xml:space="preserve"> (</w:t>
      </w:r>
      <w:r w:rsidR="008E1FFD" w:rsidRPr="009D776A">
        <w:rPr>
          <w:rFonts w:ascii="Times New Roman" w:hAnsi="Times New Roman"/>
          <w:sz w:val="24"/>
        </w:rPr>
        <w:t>b</w:t>
      </w:r>
      <w:r w:rsidRPr="009D776A">
        <w:rPr>
          <w:rFonts w:ascii="Times New Roman" w:hAnsi="Times New Roman"/>
          <w:sz w:val="24"/>
        </w:rPr>
        <w:t xml:space="preserve">) para o fiel, pontual e integral cumprimento das </w:t>
      </w:r>
      <w:r w:rsidR="0094040E" w:rsidRPr="009D776A">
        <w:rPr>
          <w:rFonts w:ascii="Times New Roman" w:hAnsi="Times New Roman"/>
          <w:sz w:val="24"/>
        </w:rPr>
        <w:t>Obrigações Garantidas</w:t>
      </w:r>
      <w:r w:rsidRPr="009D776A">
        <w:rPr>
          <w:rFonts w:ascii="Times New Roman" w:hAnsi="Times New Roman"/>
          <w:sz w:val="24"/>
        </w:rPr>
        <w:t>;</w:t>
      </w:r>
    </w:p>
    <w:p w14:paraId="78E2C096"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2E0331DB" w14:textId="77777777"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a Cessão Fiduciária existente, válida, eficaz e em pleno vigor, sem qualquer restr</w:t>
      </w:r>
      <w:r w:rsidR="00561F7E" w:rsidRPr="009D776A">
        <w:rPr>
          <w:rFonts w:ascii="Times New Roman" w:hAnsi="Times New Roman"/>
          <w:sz w:val="24"/>
        </w:rPr>
        <w:t>ição</w:t>
      </w:r>
      <w:r w:rsidRPr="009D776A">
        <w:rPr>
          <w:rFonts w:ascii="Times New Roman" w:hAnsi="Times New Roman"/>
          <w:sz w:val="24"/>
        </w:rPr>
        <w:t>;</w:t>
      </w:r>
    </w:p>
    <w:p w14:paraId="4B9C5FAC"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490F1D67" w14:textId="48730D4F" w:rsidR="00207140" w:rsidRPr="009D776A" w:rsidRDefault="00207140"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manter contr</w:t>
      </w:r>
      <w:r w:rsidR="00345147" w:rsidRPr="009D776A">
        <w:rPr>
          <w:rFonts w:ascii="Times New Roman" w:hAnsi="Times New Roman"/>
          <w:sz w:val="24"/>
        </w:rPr>
        <w:t>atad</w:t>
      </w:r>
      <w:r w:rsidR="00CA057B" w:rsidRPr="009D776A">
        <w:rPr>
          <w:rFonts w:ascii="Times New Roman" w:hAnsi="Times New Roman"/>
          <w:sz w:val="24"/>
        </w:rPr>
        <w:t>o o Banco Custodiante</w:t>
      </w:r>
      <w:r w:rsidR="002E4B5F" w:rsidRPr="009D776A">
        <w:rPr>
          <w:rFonts w:ascii="Times New Roman" w:hAnsi="Times New Roman"/>
          <w:sz w:val="24"/>
        </w:rPr>
        <w:t>, nos termos do Contrato de Banco Custodiante,</w:t>
      </w:r>
      <w:r w:rsidR="00345147" w:rsidRPr="009D776A">
        <w:rPr>
          <w:rFonts w:ascii="Times New Roman" w:hAnsi="Times New Roman"/>
          <w:sz w:val="24"/>
        </w:rPr>
        <w:t xml:space="preserve"> e</w:t>
      </w:r>
      <w:r w:rsidR="001E3ADD" w:rsidRPr="009D776A">
        <w:rPr>
          <w:rFonts w:ascii="Times New Roman" w:hAnsi="Times New Roman"/>
          <w:sz w:val="24"/>
        </w:rPr>
        <w:t xml:space="preserve"> não encerrar </w:t>
      </w:r>
      <w:r w:rsidR="00373DC8" w:rsidRPr="009D776A">
        <w:rPr>
          <w:rFonts w:ascii="Times New Roman" w:hAnsi="Times New Roman"/>
          <w:sz w:val="24"/>
        </w:rPr>
        <w:t xml:space="preserve">respectiva </w:t>
      </w:r>
      <w:r w:rsidR="001E3ADD" w:rsidRPr="009D776A">
        <w:rPr>
          <w:rFonts w:ascii="Times New Roman" w:hAnsi="Times New Roman"/>
          <w:sz w:val="24"/>
        </w:rPr>
        <w:t>Conta Vinculada</w:t>
      </w:r>
      <w:r w:rsidR="002F3217" w:rsidRPr="009D776A">
        <w:rPr>
          <w:rFonts w:ascii="Times New Roman" w:hAnsi="Times New Roman"/>
          <w:sz w:val="24"/>
        </w:rPr>
        <w:t xml:space="preserve">, exceto em caso de substituição, conforme </w:t>
      </w:r>
      <w:r w:rsidR="00D56BF0" w:rsidRPr="009D776A">
        <w:rPr>
          <w:rFonts w:ascii="Times New Roman" w:hAnsi="Times New Roman"/>
          <w:sz w:val="24"/>
        </w:rPr>
        <w:t>previsto no</w:t>
      </w:r>
      <w:r w:rsidR="002F3217" w:rsidRPr="009D776A">
        <w:rPr>
          <w:rFonts w:ascii="Times New Roman" w:hAnsi="Times New Roman"/>
          <w:sz w:val="24"/>
        </w:rPr>
        <w:t xml:space="preserve"> Contrato</w:t>
      </w:r>
      <w:r w:rsidR="00D56BF0" w:rsidRPr="009D776A">
        <w:rPr>
          <w:rFonts w:ascii="Times New Roman" w:hAnsi="Times New Roman"/>
          <w:sz w:val="24"/>
        </w:rPr>
        <w:t xml:space="preserve"> de Banco Custodiante</w:t>
      </w:r>
      <w:r w:rsidRPr="009D776A">
        <w:rPr>
          <w:rFonts w:ascii="Times New Roman" w:hAnsi="Times New Roman"/>
          <w:sz w:val="24"/>
        </w:rPr>
        <w:t>;</w:t>
      </w:r>
    </w:p>
    <w:p w14:paraId="63E7E30A"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1FDE2AE" w14:textId="6B87A9D2"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defender-se de forma tempestiva e eficaz de qualquer ação, procedimento ou processo que possa afetar </w:t>
      </w:r>
      <w:r w:rsidR="000842F1" w:rsidRPr="009D776A">
        <w:rPr>
          <w:rFonts w:ascii="Times New Roman" w:hAnsi="Times New Roman"/>
          <w:sz w:val="24"/>
        </w:rPr>
        <w:t>adversamente</w:t>
      </w:r>
      <w:r w:rsidRPr="009D776A">
        <w:rPr>
          <w:rFonts w:ascii="Times New Roman" w:hAnsi="Times New Roman"/>
          <w:sz w:val="24"/>
        </w:rPr>
        <w:t xml:space="preserve"> a Cessão Fiduciária, os Direitos Creditórios </w:t>
      </w:r>
      <w:r w:rsidR="00D86C74" w:rsidRPr="009D776A">
        <w:rPr>
          <w:rFonts w:ascii="Times New Roman" w:hAnsi="Times New Roman"/>
          <w:sz w:val="24"/>
        </w:rPr>
        <w:t>C</w:t>
      </w:r>
      <w:r w:rsidR="00581F8E" w:rsidRPr="009D776A">
        <w:rPr>
          <w:rFonts w:ascii="Times New Roman" w:hAnsi="Times New Roman"/>
          <w:sz w:val="24"/>
        </w:rPr>
        <w:t>edidos e/ou</w:t>
      </w:r>
      <w:r w:rsidRPr="009D776A">
        <w:rPr>
          <w:rFonts w:ascii="Times New Roman" w:hAnsi="Times New Roman"/>
          <w:sz w:val="24"/>
        </w:rPr>
        <w:t xml:space="preserve"> este Contrato, bem como informar imediatamente </w:t>
      </w:r>
      <w:r w:rsidR="0008041F" w:rsidRPr="009D776A">
        <w:rPr>
          <w:rFonts w:ascii="Times New Roman" w:hAnsi="Times New Roman"/>
          <w:sz w:val="24"/>
        </w:rPr>
        <w:t xml:space="preserve">ao Agente </w:t>
      </w:r>
      <w:r w:rsidR="001E3ADD" w:rsidRPr="009D776A">
        <w:rPr>
          <w:rFonts w:ascii="Times New Roman" w:hAnsi="Times New Roman"/>
          <w:sz w:val="24"/>
        </w:rPr>
        <w:t>Fiduciário</w:t>
      </w:r>
      <w:r w:rsidR="00380118" w:rsidRPr="009D776A">
        <w:rPr>
          <w:rFonts w:ascii="Times New Roman" w:hAnsi="Times New Roman"/>
          <w:sz w:val="24"/>
        </w:rPr>
        <w:t xml:space="preserve"> </w:t>
      </w:r>
      <w:r w:rsidR="00591DD8" w:rsidRPr="009D776A">
        <w:rPr>
          <w:rFonts w:ascii="Times New Roman" w:hAnsi="Times New Roman"/>
          <w:sz w:val="24"/>
        </w:rPr>
        <w:t xml:space="preserve">e ao Banco Bradesco </w:t>
      </w:r>
      <w:r w:rsidRPr="009D776A">
        <w:rPr>
          <w:rFonts w:ascii="Times New Roman" w:hAnsi="Times New Roman"/>
          <w:sz w:val="24"/>
        </w:rPr>
        <w:t>sobre qualquer ação, procedimento ou processo a que se refere esta alínea;</w:t>
      </w:r>
    </w:p>
    <w:p w14:paraId="13EE0435"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2D24144F" w14:textId="77777777" w:rsidR="000D66E8" w:rsidRPr="009D776A" w:rsidRDefault="00310ACF"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pagar pontualmente</w:t>
      </w:r>
      <w:r w:rsidR="000D66E8" w:rsidRPr="009D776A">
        <w:rPr>
          <w:rFonts w:ascii="Times New Roman" w:hAnsi="Times New Roman"/>
          <w:sz w:val="24"/>
        </w:rPr>
        <w:t>, todos os tributos, contribuições</w:t>
      </w:r>
      <w:r w:rsidRPr="009D776A">
        <w:rPr>
          <w:rFonts w:ascii="Times New Roman" w:hAnsi="Times New Roman"/>
          <w:sz w:val="24"/>
        </w:rPr>
        <w:t xml:space="preserve">, inclusive </w:t>
      </w:r>
      <w:r w:rsidR="000D66E8" w:rsidRPr="009D776A">
        <w:rPr>
          <w:rFonts w:ascii="Times New Roman" w:hAnsi="Times New Roman"/>
          <w:sz w:val="24"/>
        </w:rPr>
        <w:t>taxas governamentais ou não governamentais presente ou futuramente incidentes ou relativas à Cessão Fiduciária</w:t>
      </w:r>
      <w:r w:rsidR="003C56BF" w:rsidRPr="009D776A">
        <w:rPr>
          <w:rFonts w:ascii="Times New Roman" w:hAnsi="Times New Roman"/>
          <w:sz w:val="24"/>
        </w:rPr>
        <w:t xml:space="preserve"> e aos Direitos </w:t>
      </w:r>
      <w:r w:rsidR="00F108DC" w:rsidRPr="009D776A">
        <w:rPr>
          <w:rFonts w:ascii="Times New Roman" w:hAnsi="Times New Roman"/>
          <w:sz w:val="24"/>
        </w:rPr>
        <w:t xml:space="preserve">Creditórios </w:t>
      </w:r>
      <w:r w:rsidR="003C56BF" w:rsidRPr="009D776A">
        <w:rPr>
          <w:rFonts w:ascii="Times New Roman" w:hAnsi="Times New Roman"/>
          <w:sz w:val="24"/>
        </w:rPr>
        <w:t>Cedidos</w:t>
      </w:r>
      <w:r w:rsidR="002F3217" w:rsidRPr="009D776A">
        <w:rPr>
          <w:rFonts w:ascii="Times New Roman" w:hAnsi="Times New Roman"/>
          <w:sz w:val="24"/>
        </w:rPr>
        <w:t xml:space="preserve">, </w:t>
      </w:r>
      <w:r w:rsidR="00D72364" w:rsidRPr="009D776A">
        <w:rPr>
          <w:rFonts w:ascii="Times New Roman" w:eastAsia="Arial Unicode MS" w:hAnsi="Times New Roman"/>
          <w:sz w:val="24"/>
        </w:rPr>
        <w:t xml:space="preserve">exceto se a exigibilidade do tributo, contribuição ou taxa, ou de seu pagamento, esteja </w:t>
      </w:r>
      <w:r w:rsidR="00D72364" w:rsidRPr="009D776A">
        <w:rPr>
          <w:rFonts w:ascii="Times New Roman" w:hAnsi="Times New Roman"/>
          <w:sz w:val="24"/>
        </w:rPr>
        <w:t>comprovadamente</w:t>
      </w:r>
      <w:r w:rsidR="00D72364" w:rsidRPr="009D776A">
        <w:rPr>
          <w:rFonts w:ascii="Times New Roman" w:eastAsia="Arial Unicode MS" w:hAnsi="Times New Roman"/>
          <w:sz w:val="24"/>
        </w:rPr>
        <w:t xml:space="preserve"> suspensa por decisão judicial ou administrativa ou nos termos da legislação ou regulamentação aplicável</w:t>
      </w:r>
      <w:r w:rsidR="000D66E8" w:rsidRPr="009D776A">
        <w:rPr>
          <w:rFonts w:ascii="Times New Roman" w:hAnsi="Times New Roman"/>
          <w:sz w:val="24"/>
        </w:rPr>
        <w:t>;</w:t>
      </w:r>
    </w:p>
    <w:p w14:paraId="5C2BF73C" w14:textId="77777777" w:rsidR="00315EBE" w:rsidRPr="009D776A" w:rsidRDefault="00315EBE" w:rsidP="007000AD">
      <w:pPr>
        <w:pStyle w:val="PargrafodaLista"/>
        <w:widowControl w:val="0"/>
        <w:suppressAutoHyphens/>
        <w:spacing w:line="320" w:lineRule="exact"/>
        <w:rPr>
          <w:rFonts w:ascii="Times New Roman" w:hAnsi="Times New Roman"/>
          <w:sz w:val="24"/>
        </w:rPr>
      </w:pPr>
    </w:p>
    <w:p w14:paraId="1DB89F27" w14:textId="54E6C784" w:rsidR="005F764C" w:rsidRPr="009D776A" w:rsidRDefault="000D66E8"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w:t>
      </w:r>
      <w:r w:rsidR="008E1FFD" w:rsidRPr="009D776A">
        <w:rPr>
          <w:rFonts w:ascii="Times New Roman" w:hAnsi="Times New Roman"/>
          <w:sz w:val="24"/>
        </w:rPr>
        <w:t>a</w:t>
      </w:r>
      <w:r w:rsidRPr="009D776A">
        <w:rPr>
          <w:rFonts w:ascii="Times New Roman" w:hAnsi="Times New Roman"/>
          <w:sz w:val="24"/>
        </w:rPr>
        <w:t xml:space="preserve">) </w:t>
      </w:r>
      <w:r w:rsidR="005F764C" w:rsidRPr="009D776A">
        <w:rPr>
          <w:rFonts w:ascii="Times New Roman" w:hAnsi="Times New Roman"/>
          <w:sz w:val="24"/>
        </w:rPr>
        <w:t xml:space="preserve">tratar qualquer sucessor </w:t>
      </w:r>
      <w:r w:rsidR="00AD02F0" w:rsidRPr="009D776A">
        <w:rPr>
          <w:rFonts w:ascii="Times New Roman" w:hAnsi="Times New Roman"/>
          <w:sz w:val="24"/>
        </w:rPr>
        <w:t xml:space="preserve">do Banco Bradesco e/ou </w:t>
      </w:r>
      <w:r w:rsidR="00F108DC" w:rsidRPr="009D776A">
        <w:rPr>
          <w:rFonts w:ascii="Times New Roman" w:hAnsi="Times New Roman"/>
          <w:sz w:val="24"/>
        </w:rPr>
        <w:t xml:space="preserve">do </w:t>
      </w:r>
      <w:r w:rsidR="00021D66" w:rsidRPr="009D776A">
        <w:rPr>
          <w:rFonts w:ascii="Times New Roman" w:hAnsi="Times New Roman"/>
          <w:sz w:val="24"/>
        </w:rPr>
        <w:t xml:space="preserve">Agente </w:t>
      </w:r>
      <w:r w:rsidR="001E3ADD" w:rsidRPr="009D776A">
        <w:rPr>
          <w:rFonts w:ascii="Times New Roman" w:hAnsi="Times New Roman"/>
          <w:sz w:val="24"/>
        </w:rPr>
        <w:t>Fiduciário</w:t>
      </w:r>
      <w:r w:rsidR="007A3314" w:rsidRPr="009D776A">
        <w:rPr>
          <w:rFonts w:ascii="Times New Roman" w:hAnsi="Times New Roman"/>
          <w:sz w:val="24"/>
        </w:rPr>
        <w:t xml:space="preserve"> </w:t>
      </w:r>
      <w:r w:rsidR="005F764C" w:rsidRPr="009D776A">
        <w:rPr>
          <w:rFonts w:ascii="Times New Roman" w:hAnsi="Times New Roman"/>
          <w:sz w:val="24"/>
        </w:rPr>
        <w:t>como se fosse signatário origina</w:t>
      </w:r>
      <w:r w:rsidR="005C56EE" w:rsidRPr="009D776A">
        <w:rPr>
          <w:rFonts w:ascii="Times New Roman" w:hAnsi="Times New Roman"/>
          <w:sz w:val="24"/>
        </w:rPr>
        <w:t>l</w:t>
      </w:r>
      <w:r w:rsidR="005F764C" w:rsidRPr="009D776A">
        <w:rPr>
          <w:rFonts w:ascii="Times New Roman" w:hAnsi="Times New Roman"/>
          <w:sz w:val="24"/>
        </w:rPr>
        <w:t xml:space="preserve"> deste Contrato, garantindo</w:t>
      </w:r>
      <w:r w:rsidRPr="009D776A">
        <w:rPr>
          <w:rFonts w:ascii="Times New Roman" w:hAnsi="Times New Roman"/>
          <w:sz w:val="24"/>
        </w:rPr>
        <w:t>-</w:t>
      </w:r>
      <w:r w:rsidR="005F764C" w:rsidRPr="009D776A">
        <w:rPr>
          <w:rFonts w:ascii="Times New Roman" w:hAnsi="Times New Roman"/>
          <w:sz w:val="24"/>
        </w:rPr>
        <w:t>lhe o pleno e irrestrito exercício de todos direitos e prerrogativas atribuídos a ele nos termos deste Contrato</w:t>
      </w:r>
      <w:r w:rsidRPr="009D776A">
        <w:rPr>
          <w:rFonts w:ascii="Times New Roman" w:hAnsi="Times New Roman"/>
          <w:sz w:val="24"/>
        </w:rPr>
        <w:t>; e (</w:t>
      </w:r>
      <w:r w:rsidR="008E1FFD" w:rsidRPr="009D776A">
        <w:rPr>
          <w:rFonts w:ascii="Times New Roman" w:hAnsi="Times New Roman"/>
          <w:sz w:val="24"/>
        </w:rPr>
        <w:t>b</w:t>
      </w:r>
      <w:r w:rsidRPr="009D776A">
        <w:rPr>
          <w:rFonts w:ascii="Times New Roman" w:hAnsi="Times New Roman"/>
          <w:sz w:val="24"/>
        </w:rPr>
        <w:t xml:space="preserve">) quando requerido, celebrar aditamentos ao presente Contrato, com objetivo de incluir os referidos sucessores nos termos deste Contrato, devendo registrar tal aditamento conforme o disposto na Cláusula </w:t>
      </w:r>
      <w:r w:rsidR="004A38A8" w:rsidRPr="009D776A">
        <w:rPr>
          <w:rFonts w:ascii="Times New Roman" w:hAnsi="Times New Roman"/>
          <w:sz w:val="24"/>
        </w:rPr>
        <w:t>4</w:t>
      </w:r>
      <w:r w:rsidRPr="009D776A">
        <w:rPr>
          <w:rFonts w:ascii="Times New Roman" w:hAnsi="Times New Roman"/>
          <w:sz w:val="24"/>
        </w:rPr>
        <w:t>.1</w:t>
      </w:r>
      <w:r w:rsidR="00F108DC" w:rsidRPr="009D776A">
        <w:rPr>
          <w:rFonts w:ascii="Times New Roman" w:hAnsi="Times New Roman"/>
          <w:sz w:val="24"/>
        </w:rPr>
        <w:t xml:space="preserve"> acima</w:t>
      </w:r>
      <w:r w:rsidRPr="009D776A">
        <w:rPr>
          <w:rFonts w:ascii="Times New Roman" w:hAnsi="Times New Roman"/>
          <w:sz w:val="24"/>
        </w:rPr>
        <w:t>;</w:t>
      </w:r>
    </w:p>
    <w:p w14:paraId="4EBE534A" w14:textId="77777777" w:rsidR="00315EBE" w:rsidRPr="009D776A" w:rsidRDefault="00315EBE" w:rsidP="007000AD">
      <w:pPr>
        <w:pStyle w:val="alpha3"/>
        <w:widowControl w:val="0"/>
        <w:suppressAutoHyphens/>
        <w:spacing w:after="0" w:line="320" w:lineRule="exact"/>
        <w:ind w:left="1247"/>
        <w:rPr>
          <w:rFonts w:ascii="Times New Roman" w:hAnsi="Times New Roman"/>
          <w:sz w:val="24"/>
          <w:szCs w:val="24"/>
        </w:rPr>
      </w:pPr>
    </w:p>
    <w:p w14:paraId="768E1998" w14:textId="77777777" w:rsidR="00315EBE"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102" w:name="_Ref168377784"/>
      <w:r w:rsidRPr="009D776A">
        <w:rPr>
          <w:rFonts w:ascii="Times New Roman" w:hAnsi="Times New Roman"/>
          <w:sz w:val="24"/>
        </w:rPr>
        <w:t xml:space="preserve">adimplir e manter os Direitos Creditórios Cedidos </w:t>
      </w:r>
      <w:bookmarkEnd w:id="102"/>
      <w:r w:rsidR="001036AE" w:rsidRPr="009D776A">
        <w:rPr>
          <w:rFonts w:ascii="Times New Roman" w:hAnsi="Times New Roman"/>
          <w:sz w:val="24"/>
        </w:rPr>
        <w:t>válidos</w:t>
      </w:r>
      <w:r w:rsidRPr="009D776A">
        <w:rPr>
          <w:rFonts w:ascii="Times New Roman" w:hAnsi="Times New Roman"/>
          <w:sz w:val="24"/>
        </w:rPr>
        <w:t xml:space="preserve"> para execução</w:t>
      </w:r>
      <w:r w:rsidR="001E734F" w:rsidRPr="009D776A">
        <w:rPr>
          <w:rFonts w:ascii="Times New Roman" w:hAnsi="Times New Roman"/>
          <w:sz w:val="24"/>
        </w:rPr>
        <w:t>,</w:t>
      </w:r>
      <w:r w:rsidRPr="009D776A">
        <w:rPr>
          <w:rFonts w:ascii="Times New Roman" w:hAnsi="Times New Roman"/>
          <w:sz w:val="24"/>
        </w:rPr>
        <w:t xml:space="preserve"> </w:t>
      </w:r>
      <w:r w:rsidR="001E734F" w:rsidRPr="009D776A">
        <w:rPr>
          <w:rFonts w:ascii="Times New Roman" w:hAnsi="Times New Roman"/>
          <w:sz w:val="24"/>
        </w:rPr>
        <w:t>n</w:t>
      </w:r>
      <w:r w:rsidRPr="009D776A">
        <w:rPr>
          <w:rFonts w:ascii="Times New Roman" w:hAnsi="Times New Roman"/>
          <w:sz w:val="24"/>
        </w:rPr>
        <w:t>os termos deste Contrato;</w:t>
      </w:r>
    </w:p>
    <w:p w14:paraId="4478C2A5" w14:textId="77777777" w:rsidR="00F60C36" w:rsidRPr="009D776A" w:rsidRDefault="00F60C36" w:rsidP="007000AD">
      <w:pPr>
        <w:pStyle w:val="PargrafodaLista"/>
        <w:widowControl w:val="0"/>
        <w:suppressAutoHyphens/>
        <w:spacing w:line="320" w:lineRule="exact"/>
        <w:rPr>
          <w:rFonts w:ascii="Times New Roman" w:hAnsi="Times New Roman"/>
          <w:sz w:val="24"/>
        </w:rPr>
      </w:pPr>
      <w:bookmarkStart w:id="103" w:name="_Ref130638698"/>
      <w:bookmarkStart w:id="104" w:name="_Ref130715286"/>
    </w:p>
    <w:p w14:paraId="67D01978" w14:textId="0B3D4C71" w:rsidR="005F764C"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bookmarkStart w:id="105" w:name="_Ref242293988"/>
      <w:r w:rsidRPr="009D776A">
        <w:rPr>
          <w:rFonts w:ascii="Times New Roman" w:hAnsi="Times New Roman"/>
          <w:sz w:val="24"/>
        </w:rPr>
        <w:t xml:space="preserve">prestar e/ou enviar, no prazo de até </w:t>
      </w:r>
      <w:r w:rsidR="00446077" w:rsidRPr="009D776A">
        <w:rPr>
          <w:rFonts w:ascii="Times New Roman" w:hAnsi="Times New Roman"/>
          <w:sz w:val="24"/>
        </w:rPr>
        <w:t xml:space="preserve">5 (cinco) </w:t>
      </w:r>
      <w:r w:rsidR="0016617C" w:rsidRPr="009D776A">
        <w:rPr>
          <w:rFonts w:ascii="Times New Roman" w:hAnsi="Times New Roman"/>
          <w:sz w:val="24"/>
        </w:rPr>
        <w:t>dias úteis</w:t>
      </w:r>
      <w:bookmarkEnd w:id="103"/>
      <w:bookmarkEnd w:id="104"/>
      <w:r w:rsidR="003133FA" w:rsidRPr="009D776A">
        <w:rPr>
          <w:rFonts w:ascii="Times New Roman" w:hAnsi="Times New Roman"/>
          <w:sz w:val="24"/>
        </w:rPr>
        <w:t xml:space="preserve"> </w:t>
      </w:r>
      <w:r w:rsidRPr="009D776A">
        <w:rPr>
          <w:rFonts w:ascii="Times New Roman" w:hAnsi="Times New Roman"/>
          <w:sz w:val="24"/>
        </w:rPr>
        <w:t xml:space="preserve">contados da data de recebimento da respectiva solicitação enviada pelo </w:t>
      </w:r>
      <w:r w:rsidR="00A749BB" w:rsidRPr="009D776A">
        <w:rPr>
          <w:rFonts w:ascii="Times New Roman" w:hAnsi="Times New Roman"/>
          <w:sz w:val="24"/>
        </w:rPr>
        <w:t xml:space="preserve">Agente </w:t>
      </w:r>
      <w:r w:rsidR="001E3ADD" w:rsidRPr="009D776A">
        <w:rPr>
          <w:rFonts w:ascii="Times New Roman" w:hAnsi="Times New Roman"/>
          <w:sz w:val="24"/>
        </w:rPr>
        <w:t>Fiduciário</w:t>
      </w:r>
      <w:r w:rsidR="009D776A" w:rsidRPr="009D776A">
        <w:rPr>
          <w:rFonts w:ascii="Times New Roman" w:hAnsi="Times New Roman"/>
          <w:sz w:val="24"/>
        </w:rPr>
        <w:t xml:space="preserve"> e/ou pelo Banco Bradesco</w:t>
      </w:r>
      <w:r w:rsidRPr="009D776A">
        <w:rPr>
          <w:rFonts w:ascii="Times New Roman" w:hAnsi="Times New Roman"/>
          <w:sz w:val="24"/>
        </w:rPr>
        <w:t>, todas as informações e documentos</w:t>
      </w:r>
      <w:r w:rsidR="00091AE9" w:rsidRPr="009D776A">
        <w:rPr>
          <w:rFonts w:ascii="Times New Roman" w:hAnsi="Times New Roman"/>
          <w:sz w:val="24"/>
        </w:rPr>
        <w:t xml:space="preserve"> </w:t>
      </w:r>
      <w:r w:rsidR="0092115B" w:rsidRPr="009D776A">
        <w:rPr>
          <w:rFonts w:ascii="Times New Roman" w:hAnsi="Times New Roman"/>
          <w:sz w:val="24"/>
        </w:rPr>
        <w:t xml:space="preserve">por ele </w:t>
      </w:r>
      <w:r w:rsidR="001036AE" w:rsidRPr="009D776A">
        <w:rPr>
          <w:rFonts w:ascii="Times New Roman" w:hAnsi="Times New Roman"/>
          <w:sz w:val="24"/>
        </w:rPr>
        <w:t xml:space="preserve">razoavelmente </w:t>
      </w:r>
      <w:r w:rsidR="0092115B" w:rsidRPr="009D776A">
        <w:rPr>
          <w:rFonts w:ascii="Times New Roman" w:hAnsi="Times New Roman"/>
          <w:sz w:val="24"/>
        </w:rPr>
        <w:t>solicitad</w:t>
      </w:r>
      <w:r w:rsidR="00581F8E" w:rsidRPr="009D776A">
        <w:rPr>
          <w:rFonts w:ascii="Times New Roman" w:hAnsi="Times New Roman"/>
          <w:sz w:val="24"/>
        </w:rPr>
        <w:t>o</w:t>
      </w:r>
      <w:r w:rsidR="0092115B" w:rsidRPr="009D776A">
        <w:rPr>
          <w:rFonts w:ascii="Times New Roman" w:hAnsi="Times New Roman"/>
          <w:sz w:val="24"/>
        </w:rPr>
        <w:t xml:space="preserve">s e </w:t>
      </w:r>
      <w:r w:rsidRPr="009D776A">
        <w:rPr>
          <w:rFonts w:ascii="Times New Roman" w:hAnsi="Times New Roman"/>
          <w:sz w:val="24"/>
        </w:rPr>
        <w:t>relativ</w:t>
      </w:r>
      <w:r w:rsidR="00581F8E" w:rsidRPr="009D776A">
        <w:rPr>
          <w:rFonts w:ascii="Times New Roman" w:hAnsi="Times New Roman"/>
          <w:sz w:val="24"/>
        </w:rPr>
        <w:t>o</w:t>
      </w:r>
      <w:r w:rsidRPr="009D776A">
        <w:rPr>
          <w:rFonts w:ascii="Times New Roman" w:hAnsi="Times New Roman"/>
          <w:sz w:val="24"/>
        </w:rPr>
        <w:t>s à</w:t>
      </w:r>
      <w:r w:rsidR="00373DC8" w:rsidRPr="009D776A">
        <w:rPr>
          <w:rFonts w:ascii="Times New Roman" w:hAnsi="Times New Roman"/>
          <w:sz w:val="24"/>
        </w:rPr>
        <w:t xml:space="preserve"> respectiva </w:t>
      </w:r>
      <w:r w:rsidRPr="009D776A">
        <w:rPr>
          <w:rFonts w:ascii="Times New Roman" w:hAnsi="Times New Roman"/>
          <w:sz w:val="24"/>
        </w:rPr>
        <w:t xml:space="preserve">Conta </w:t>
      </w:r>
      <w:r w:rsidR="00FC1659" w:rsidRPr="009D776A">
        <w:rPr>
          <w:rFonts w:ascii="Times New Roman" w:hAnsi="Times New Roman"/>
          <w:sz w:val="24"/>
        </w:rPr>
        <w:t>Vinculada</w:t>
      </w:r>
      <w:r w:rsidR="009339E6" w:rsidRPr="009D776A">
        <w:rPr>
          <w:rFonts w:ascii="Times New Roman" w:hAnsi="Times New Roman"/>
          <w:sz w:val="24"/>
        </w:rPr>
        <w:t xml:space="preserve"> ou</w:t>
      </w:r>
      <w:r w:rsidR="005E191F" w:rsidRPr="009D776A">
        <w:rPr>
          <w:rFonts w:ascii="Times New Roman" w:hAnsi="Times New Roman"/>
          <w:sz w:val="24"/>
        </w:rPr>
        <w:t xml:space="preserve"> </w:t>
      </w:r>
      <w:r w:rsidR="007E60A0" w:rsidRPr="009D776A">
        <w:rPr>
          <w:rFonts w:ascii="Times New Roman" w:hAnsi="Times New Roman"/>
          <w:sz w:val="24"/>
        </w:rPr>
        <w:t>a</w:t>
      </w:r>
      <w:r w:rsidR="009339E6" w:rsidRPr="009D776A">
        <w:rPr>
          <w:rFonts w:ascii="Times New Roman" w:hAnsi="Times New Roman"/>
          <w:sz w:val="24"/>
        </w:rPr>
        <w:t>os Direitos Creditórios Cedidos</w:t>
      </w:r>
      <w:r w:rsidR="000103B8" w:rsidRPr="009D776A">
        <w:rPr>
          <w:rFonts w:ascii="Times New Roman" w:hAnsi="Times New Roman"/>
          <w:sz w:val="24"/>
        </w:rPr>
        <w:t xml:space="preserve">, </w:t>
      </w:r>
      <w:r w:rsidR="00002E06" w:rsidRPr="009D776A">
        <w:rPr>
          <w:rFonts w:ascii="Times New Roman" w:hAnsi="Times New Roman"/>
          <w:sz w:val="24"/>
        </w:rPr>
        <w:t xml:space="preserve">ficando autorizado desde já </w:t>
      </w:r>
      <w:r w:rsidR="00AD02F0" w:rsidRPr="009D776A">
        <w:rPr>
          <w:rFonts w:ascii="Times New Roman" w:hAnsi="Times New Roman"/>
          <w:sz w:val="24"/>
        </w:rPr>
        <w:t xml:space="preserve">o Banco Bradesco e </w:t>
      </w:r>
      <w:r w:rsidR="00002E06" w:rsidRPr="009D776A">
        <w:rPr>
          <w:rFonts w:ascii="Times New Roman" w:hAnsi="Times New Roman"/>
          <w:sz w:val="24"/>
        </w:rPr>
        <w:t>o Agente Fiduciário, independentemente de anuência ou consulta prévia à</w:t>
      </w:r>
      <w:r w:rsidR="00C56455" w:rsidRPr="009D776A">
        <w:rPr>
          <w:rFonts w:ascii="Times New Roman" w:hAnsi="Times New Roman"/>
          <w:sz w:val="24"/>
        </w:rPr>
        <w:t>s</w:t>
      </w:r>
      <w:r w:rsidR="00002E06" w:rsidRPr="009D776A">
        <w:rPr>
          <w:rFonts w:ascii="Times New Roman" w:hAnsi="Times New Roman"/>
          <w:sz w:val="24"/>
        </w:rPr>
        <w:t xml:space="preserve"> Cedente</w:t>
      </w:r>
      <w:r w:rsidR="00C56455" w:rsidRPr="009D776A">
        <w:rPr>
          <w:rFonts w:ascii="Times New Roman" w:hAnsi="Times New Roman"/>
          <w:sz w:val="24"/>
        </w:rPr>
        <w:t>s</w:t>
      </w:r>
      <w:r w:rsidR="00002E06" w:rsidRPr="009D776A">
        <w:rPr>
          <w:rFonts w:ascii="Times New Roman" w:hAnsi="Times New Roman"/>
          <w:sz w:val="24"/>
        </w:rPr>
        <w:t>, a prestar as demais Partes as informações a que se refere este inciso de que tiver conhecimento</w:t>
      </w:r>
      <w:r w:rsidRPr="009D776A">
        <w:rPr>
          <w:rFonts w:ascii="Times New Roman" w:hAnsi="Times New Roman"/>
          <w:sz w:val="24"/>
        </w:rPr>
        <w:t>;</w:t>
      </w:r>
      <w:bookmarkEnd w:id="105"/>
    </w:p>
    <w:p w14:paraId="356DEF27"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557C8DD9" w14:textId="77777777" w:rsidR="005F764C" w:rsidRPr="009D776A" w:rsidRDefault="00002E06"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rescindir, </w:t>
      </w:r>
      <w:r w:rsidR="000D38E3" w:rsidRPr="009D776A">
        <w:rPr>
          <w:rFonts w:ascii="Times New Roman" w:hAnsi="Times New Roman"/>
          <w:sz w:val="24"/>
        </w:rPr>
        <w:t xml:space="preserve">terminar antecipadamente, </w:t>
      </w:r>
      <w:r w:rsidRPr="009D776A">
        <w:rPr>
          <w:rFonts w:ascii="Times New Roman" w:hAnsi="Times New Roman"/>
          <w:sz w:val="24"/>
        </w:rPr>
        <w:t>distratar, aditar, ou de qualquer forma alterar, e não ceder, vender, alienar, perdoar, compensar, transacionar, transferir, permutar, dar em pagamento, endossar, descontar ou de qualquer outra forma alienar, transferir ou dispor, ou constituir qualquer ônus sobre (exceto pela Cessão Fiduciária), em qualquer dos casos desta alínea, de forma gratuita ou onerosa, no todo ou em parte, direta ou indiretamente, ainda que para ou em favor de pessoa do mesmo grupo econômico, quaisquer dos Direitos Creditórios Cedidos e/ou dos direitos a estes inerentes</w:t>
      </w:r>
      <w:r w:rsidR="000A306A" w:rsidRPr="009D776A">
        <w:rPr>
          <w:rFonts w:ascii="Times New Roman" w:hAnsi="Times New Roman"/>
          <w:sz w:val="24"/>
        </w:rPr>
        <w:t xml:space="preserve">, exceto conforme previsto neste Contrato e </w:t>
      </w:r>
      <w:r w:rsidR="00476046" w:rsidRPr="009D776A">
        <w:rPr>
          <w:rFonts w:ascii="Times New Roman" w:hAnsi="Times New Roman"/>
          <w:sz w:val="24"/>
        </w:rPr>
        <w:t xml:space="preserve">sempre </w:t>
      </w:r>
      <w:r w:rsidR="000A306A" w:rsidRPr="009D776A">
        <w:rPr>
          <w:rFonts w:ascii="Times New Roman" w:hAnsi="Times New Roman"/>
          <w:sz w:val="24"/>
        </w:rPr>
        <w:t>observado o disposto na Cláusula 5.4 acima</w:t>
      </w:r>
      <w:r w:rsidR="00BA7827" w:rsidRPr="009D776A">
        <w:rPr>
          <w:rFonts w:ascii="Times New Roman" w:hAnsi="Times New Roman"/>
          <w:sz w:val="24"/>
        </w:rPr>
        <w:t>;</w:t>
      </w:r>
      <w:r w:rsidR="00F27474" w:rsidRPr="009D776A">
        <w:rPr>
          <w:rFonts w:ascii="Times New Roman" w:hAnsi="Times New Roman"/>
          <w:sz w:val="24"/>
        </w:rPr>
        <w:t xml:space="preserve"> </w:t>
      </w:r>
    </w:p>
    <w:p w14:paraId="265AA024" w14:textId="77777777" w:rsidR="00F60C36" w:rsidRPr="009D776A" w:rsidRDefault="00F60C36" w:rsidP="007000AD">
      <w:pPr>
        <w:pStyle w:val="PargrafodaLista"/>
        <w:widowControl w:val="0"/>
        <w:suppressAutoHyphens/>
        <w:spacing w:line="320" w:lineRule="exact"/>
        <w:rPr>
          <w:rFonts w:ascii="Times New Roman" w:hAnsi="Times New Roman"/>
          <w:sz w:val="24"/>
        </w:rPr>
      </w:pPr>
    </w:p>
    <w:p w14:paraId="7DBE448A" w14:textId="4AFA79FB" w:rsidR="0008155E" w:rsidRPr="009D776A" w:rsidRDefault="005F764C"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alterar, encerrar ou onerar 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Pr="009D776A">
        <w:rPr>
          <w:rFonts w:ascii="Times New Roman" w:hAnsi="Times New Roman"/>
          <w:sz w:val="24"/>
        </w:rPr>
        <w:t>, nem praticar qualquer ato, ou abster</w:t>
      </w:r>
      <w:r w:rsidR="00E20A91" w:rsidRPr="009D776A">
        <w:rPr>
          <w:rFonts w:ascii="Times New Roman" w:hAnsi="Times New Roman"/>
          <w:sz w:val="24"/>
        </w:rPr>
        <w:t>-</w:t>
      </w:r>
      <w:r w:rsidRPr="009D776A">
        <w:rPr>
          <w:rFonts w:ascii="Times New Roman" w:hAnsi="Times New Roman"/>
          <w:sz w:val="24"/>
        </w:rPr>
        <w:t>se de praticar qualquer ato, que possa, de qualquer forma, resultar na alteração, encerramento ou oneração da</w:t>
      </w:r>
      <w:r w:rsidR="001B304F" w:rsidRPr="009D776A">
        <w:rPr>
          <w:rFonts w:ascii="Times New Roman" w:hAnsi="Times New Roman"/>
          <w:sz w:val="24"/>
        </w:rPr>
        <w:t>s</w:t>
      </w:r>
      <w:r w:rsidRPr="009D776A">
        <w:rPr>
          <w:rFonts w:ascii="Times New Roman" w:hAnsi="Times New Roman"/>
          <w:sz w:val="24"/>
        </w:rPr>
        <w:t xml:space="preserve"> Conta</w:t>
      </w:r>
      <w:r w:rsidR="001B304F" w:rsidRPr="009D776A">
        <w:rPr>
          <w:rFonts w:ascii="Times New Roman" w:hAnsi="Times New Roman"/>
          <w:sz w:val="24"/>
        </w:rPr>
        <w:t>s</w:t>
      </w:r>
      <w:r w:rsidR="004E3FC1" w:rsidRPr="009D776A">
        <w:rPr>
          <w:rFonts w:ascii="Times New Roman" w:hAnsi="Times New Roman"/>
          <w:sz w:val="24"/>
        </w:rPr>
        <w:t xml:space="preserve"> Vinculada</w:t>
      </w:r>
      <w:r w:rsidR="001B304F" w:rsidRPr="009D776A">
        <w:rPr>
          <w:rFonts w:ascii="Times New Roman" w:hAnsi="Times New Roman"/>
          <w:sz w:val="24"/>
        </w:rPr>
        <w:t>s</w:t>
      </w:r>
      <w:r w:rsidR="0008155E" w:rsidRPr="009D776A">
        <w:rPr>
          <w:rFonts w:ascii="Times New Roman" w:hAnsi="Times New Roman"/>
          <w:sz w:val="24"/>
        </w:rPr>
        <w:t>;</w:t>
      </w:r>
    </w:p>
    <w:p w14:paraId="07585C92" w14:textId="77777777" w:rsidR="0008155E" w:rsidRPr="009D776A" w:rsidRDefault="0008155E" w:rsidP="007000AD">
      <w:pPr>
        <w:pStyle w:val="PargrafodaLista"/>
        <w:widowControl w:val="0"/>
        <w:suppressAutoHyphens/>
        <w:spacing w:line="320" w:lineRule="exact"/>
        <w:rPr>
          <w:rFonts w:ascii="Times New Roman" w:hAnsi="Times New Roman"/>
          <w:sz w:val="24"/>
        </w:rPr>
      </w:pPr>
    </w:p>
    <w:p w14:paraId="63E3F905" w14:textId="42706E9D" w:rsidR="0008155E" w:rsidRPr="009D776A" w:rsidRDefault="0008155E" w:rsidP="007000AD">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não deverá: (a) criar, incorrer ou permitir a existência de qualquer ônus ou gravame sobre as Ações das Subsidiárias e/ou os Frutos Cedidos</w:t>
      </w:r>
      <w:ins w:id="106" w:author="Cescon Barrieu" w:date="2019-10-02T23:22:00Z">
        <w:r w:rsidR="00021C7E">
          <w:rPr>
            <w:rFonts w:ascii="Times New Roman" w:hAnsi="Times New Roman"/>
            <w:sz w:val="24"/>
          </w:rPr>
          <w:t xml:space="preserve"> de sua titularidade</w:t>
        </w:r>
      </w:ins>
      <w:r w:rsidRPr="009D776A">
        <w:rPr>
          <w:rFonts w:ascii="Times New Roman" w:hAnsi="Times New Roman"/>
          <w:sz w:val="24"/>
        </w:rPr>
        <w:t>, além da cessão fiduciária objeto deste Contrato</w:t>
      </w:r>
      <w:r w:rsidR="00476046" w:rsidRPr="009D776A">
        <w:rPr>
          <w:rFonts w:ascii="Times New Roman" w:hAnsi="Times New Roman"/>
          <w:sz w:val="24"/>
        </w:rPr>
        <w:t xml:space="preserve">, ressalvado o disposto nos </w:t>
      </w:r>
      <w:r w:rsidR="00D32FED" w:rsidRPr="009D776A">
        <w:rPr>
          <w:rFonts w:ascii="Times New Roman" w:hAnsi="Times New Roman"/>
          <w:sz w:val="24"/>
        </w:rPr>
        <w:t xml:space="preserve">acordos de acionistas da </w:t>
      </w:r>
      <w:r w:rsidR="001B304F" w:rsidRPr="009D776A">
        <w:rPr>
          <w:rFonts w:ascii="Times New Roman" w:hAnsi="Times New Roman"/>
          <w:sz w:val="24"/>
        </w:rPr>
        <w:t xml:space="preserve">Emissora </w:t>
      </w:r>
      <w:r w:rsidR="00D32FED" w:rsidRPr="009D776A">
        <w:rPr>
          <w:rFonts w:ascii="Times New Roman" w:hAnsi="Times New Roman"/>
          <w:sz w:val="24"/>
        </w:rPr>
        <w:t>e do Banco Olé em vigência nesta data (“</w:t>
      </w:r>
      <w:r w:rsidR="00D32FED" w:rsidRPr="009D776A">
        <w:rPr>
          <w:rFonts w:ascii="Times New Roman" w:hAnsi="Times New Roman"/>
          <w:b/>
          <w:sz w:val="24"/>
        </w:rPr>
        <w:t>Acordos de Acionistas</w:t>
      </w:r>
      <w:r w:rsidR="00D32FED" w:rsidRPr="009D776A">
        <w:rPr>
          <w:rFonts w:ascii="Times New Roman" w:hAnsi="Times New Roman"/>
          <w:sz w:val="24"/>
        </w:rPr>
        <w:t xml:space="preserve">”) </w:t>
      </w:r>
      <w:r w:rsidR="00476046" w:rsidRPr="009D776A">
        <w:rPr>
          <w:rFonts w:ascii="Times New Roman" w:hAnsi="Times New Roman"/>
          <w:sz w:val="24"/>
        </w:rPr>
        <w:t>e na Alienação Fiduciária de Ações do Banco Olé</w:t>
      </w:r>
      <w:r w:rsidRPr="009D776A">
        <w:rPr>
          <w:rFonts w:ascii="Times New Roman" w:hAnsi="Times New Roman"/>
          <w:sz w:val="24"/>
        </w:rPr>
        <w:t>; (b) vender, ceder, alienar ou de qualquer forma transferir ou dispor das Ações das Subsidiárias (inclusive direito de preferência na subscrição de novas ações) e/ou dos Frutos Cedidos, sem que seja observado o disposto na Cláusula 5.4 acima</w:t>
      </w:r>
      <w:r w:rsidR="00F60C36" w:rsidRPr="009D776A">
        <w:rPr>
          <w:rFonts w:ascii="Times New Roman" w:hAnsi="Times New Roman"/>
          <w:sz w:val="24"/>
        </w:rPr>
        <w:t xml:space="preserve"> e o disposto na Escritura de Emissão</w:t>
      </w:r>
      <w:r w:rsidRPr="009D776A">
        <w:rPr>
          <w:rFonts w:ascii="Times New Roman" w:hAnsi="Times New Roman"/>
          <w:sz w:val="24"/>
        </w:rPr>
        <w:t>; ou (c) autorizar a baixa da presente cessão fiduciária, sem</w:t>
      </w:r>
      <w:r w:rsidR="007F6177" w:rsidRPr="009D776A">
        <w:rPr>
          <w:rFonts w:ascii="Times New Roman" w:hAnsi="Times New Roman"/>
          <w:sz w:val="24"/>
        </w:rPr>
        <w:t>: (i) que haja a integral quitação das Obrigações Garantidas; ou (ii)</w:t>
      </w:r>
      <w:r w:rsidRPr="009D776A">
        <w:rPr>
          <w:rFonts w:ascii="Times New Roman" w:hAnsi="Times New Roman"/>
          <w:sz w:val="24"/>
        </w:rPr>
        <w:t xml:space="preserve"> prévia e expressa autorização, por escrito, </w:t>
      </w:r>
      <w:r w:rsidR="00AD02F0" w:rsidRPr="009D776A">
        <w:rPr>
          <w:rFonts w:ascii="Times New Roman" w:hAnsi="Times New Roman"/>
          <w:sz w:val="24"/>
        </w:rPr>
        <w:t xml:space="preserve">do Banco Bradesco e </w:t>
      </w:r>
      <w:r w:rsidRPr="009D776A">
        <w:rPr>
          <w:rFonts w:ascii="Times New Roman" w:hAnsi="Times New Roman"/>
          <w:sz w:val="24"/>
        </w:rPr>
        <w:t>dos Debenturistas repre</w:t>
      </w:r>
      <w:r w:rsidR="007F6177" w:rsidRPr="009D776A">
        <w:rPr>
          <w:rFonts w:ascii="Times New Roman" w:hAnsi="Times New Roman"/>
          <w:sz w:val="24"/>
        </w:rPr>
        <w:t>sentados pelo Agente Fiduciário;</w:t>
      </w:r>
      <w:r w:rsidRPr="009D776A">
        <w:rPr>
          <w:rFonts w:ascii="Times New Roman" w:hAnsi="Times New Roman"/>
          <w:sz w:val="24"/>
        </w:rPr>
        <w:t xml:space="preserve"> sendo que qualquer ato contrário ao aqui disposto será considerado nulo de pleno direito;</w:t>
      </w:r>
      <w:r w:rsidR="00E730EC">
        <w:rPr>
          <w:rFonts w:ascii="Times New Roman" w:hAnsi="Times New Roman"/>
          <w:sz w:val="24"/>
        </w:rPr>
        <w:t xml:space="preserve"> </w:t>
      </w:r>
      <w:del w:id="107" w:author="Cescon Barrieu" w:date="2019-10-02T23:22:00Z">
        <w:r w:rsidR="00E730EC">
          <w:rPr>
            <w:rFonts w:ascii="Times New Roman" w:hAnsi="Times New Roman"/>
            <w:sz w:val="24"/>
          </w:rPr>
          <w:delText>[</w:delText>
        </w:r>
        <w:r w:rsidR="00E730EC" w:rsidRPr="004D1E81">
          <w:rPr>
            <w:rFonts w:ascii="Times New Roman" w:hAnsi="Times New Roman"/>
            <w:b/>
            <w:sz w:val="24"/>
            <w:highlight w:val="lightGray"/>
          </w:rPr>
          <w:delText>Nota Cescon Barrieu</w:delText>
        </w:r>
        <w:r w:rsidR="00E730EC" w:rsidRPr="004D1E81">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4D1E81">
          <w:rPr>
            <w:rFonts w:ascii="Times New Roman" w:hAnsi="Times New Roman"/>
            <w:sz w:val="24"/>
            <w:highlight w:val="lightGray"/>
          </w:rPr>
          <w:delText xml:space="preserve"> desta cláusula.</w:delText>
        </w:r>
        <w:r w:rsidR="00E730EC">
          <w:rPr>
            <w:rFonts w:ascii="Times New Roman" w:hAnsi="Times New Roman"/>
            <w:sz w:val="24"/>
          </w:rPr>
          <w:delText>]</w:delText>
        </w:r>
        <w:r w:rsidR="00586C02">
          <w:rPr>
            <w:rFonts w:ascii="Times New Roman" w:hAnsi="Times New Roman"/>
            <w:sz w:val="24"/>
          </w:rPr>
          <w:delText xml:space="preserve"> </w:delText>
        </w:r>
      </w:del>
    </w:p>
    <w:p w14:paraId="3BD5268F"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7B350B72" w14:textId="6E505346"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sempre que qualquer Subsidiária apurar lucro em determinado exercício social, obriga-se a votar pela maximização do pagamento de dividendos e de juros sobre capital próprio, sempre respeitando os índices de Basiléia e a saúde financeira das Subsidiárias, assim como respeitado o previsto nos estatutos sociais e acordos de acionistas das Subsidiárias, e a fazer com que as Subsidiárias paguem quaisquer Frutos Cedidos na</w:t>
      </w:r>
      <w:r w:rsidR="00F56A7E" w:rsidRPr="009D776A">
        <w:rPr>
          <w:rFonts w:ascii="Times New Roman" w:hAnsi="Times New Roman"/>
          <w:sz w:val="24"/>
        </w:rPr>
        <w:t>s</w:t>
      </w:r>
      <w:r w:rsidRPr="009D776A">
        <w:rPr>
          <w:rFonts w:ascii="Times New Roman" w:hAnsi="Times New Roman"/>
          <w:sz w:val="24"/>
        </w:rPr>
        <w:t xml:space="preserve"> Conta</w:t>
      </w:r>
      <w:r w:rsidR="00F56A7E" w:rsidRPr="009D776A">
        <w:rPr>
          <w:rFonts w:ascii="Times New Roman" w:hAnsi="Times New Roman"/>
          <w:sz w:val="24"/>
        </w:rPr>
        <w:t>s</w:t>
      </w:r>
      <w:r w:rsidRPr="009D776A">
        <w:rPr>
          <w:rFonts w:ascii="Times New Roman" w:hAnsi="Times New Roman"/>
          <w:sz w:val="24"/>
        </w:rPr>
        <w:t xml:space="preserve"> Vinculada</w:t>
      </w:r>
      <w:r w:rsidR="00F56A7E" w:rsidRPr="009D776A">
        <w:rPr>
          <w:rFonts w:ascii="Times New Roman" w:hAnsi="Times New Roman"/>
          <w:sz w:val="24"/>
        </w:rPr>
        <w:t>s</w:t>
      </w:r>
      <w:r w:rsidRPr="009D776A">
        <w:rPr>
          <w:rFonts w:ascii="Times New Roman" w:hAnsi="Times New Roman"/>
          <w:sz w:val="24"/>
        </w:rPr>
        <w:t xml:space="preserve">, conforme previsto neste Contrato, bem como a apresentar ao Agente Fiduciário </w:t>
      </w:r>
      <w:r w:rsidR="00AD02F0" w:rsidRPr="009D776A">
        <w:rPr>
          <w:rFonts w:ascii="Times New Roman" w:hAnsi="Times New Roman"/>
          <w:sz w:val="24"/>
        </w:rPr>
        <w:t xml:space="preserve">e ao Banco Bradesco </w:t>
      </w:r>
      <w:r w:rsidRPr="009D776A">
        <w:rPr>
          <w:rFonts w:ascii="Times New Roman" w:hAnsi="Times New Roman"/>
          <w:sz w:val="24"/>
        </w:rPr>
        <w:t xml:space="preserve">os documentos societários evidenciando o cumprimento da obrigação aqui prevista em </w:t>
      </w:r>
      <w:r w:rsidR="00004A09" w:rsidRPr="009D776A">
        <w:rPr>
          <w:rFonts w:ascii="Times New Roman" w:hAnsi="Times New Roman"/>
          <w:sz w:val="24"/>
        </w:rPr>
        <w:t>20 (vinte)</w:t>
      </w:r>
      <w:r w:rsidRPr="009D776A">
        <w:rPr>
          <w:rFonts w:ascii="Times New Roman" w:hAnsi="Times New Roman"/>
          <w:sz w:val="24"/>
        </w:rPr>
        <w:t xml:space="preserve"> dias úteis de sua assinatura; </w:t>
      </w:r>
      <w:del w:id="108"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D408CB">
          <w:rPr>
            <w:rFonts w:ascii="Times New Roman" w:hAnsi="Times New Roman"/>
            <w:sz w:val="24"/>
            <w:highlight w:val="lightGray"/>
          </w:rPr>
          <w:delText xml:space="preserve"> desta cláusula.</w:delText>
        </w:r>
        <w:r w:rsidR="00E730EC">
          <w:rPr>
            <w:rFonts w:ascii="Times New Roman" w:hAnsi="Times New Roman"/>
            <w:sz w:val="24"/>
          </w:rPr>
          <w:delText>]</w:delText>
        </w:r>
      </w:del>
    </w:p>
    <w:p w14:paraId="3D0509E7"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0559B591" w14:textId="1A97A742"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ressalvados os Acordo</w:t>
      </w:r>
      <w:r w:rsidR="000A306A" w:rsidRPr="009D776A">
        <w:rPr>
          <w:rFonts w:ascii="Times New Roman" w:hAnsi="Times New Roman"/>
          <w:sz w:val="24"/>
        </w:rPr>
        <w:t>s</w:t>
      </w:r>
      <w:r w:rsidRPr="009D776A">
        <w:rPr>
          <w:rFonts w:ascii="Times New Roman" w:hAnsi="Times New Roman"/>
          <w:sz w:val="24"/>
        </w:rPr>
        <w:t xml:space="preserve"> de Acionistas</w:t>
      </w:r>
      <w:r w:rsidR="00476046" w:rsidRPr="009D776A">
        <w:rPr>
          <w:rFonts w:ascii="Times New Roman" w:hAnsi="Times New Roman"/>
          <w:sz w:val="24"/>
        </w:rPr>
        <w:t xml:space="preserve"> e a Alienação Fiduciária de Ações do Banco Olé</w:t>
      </w:r>
      <w:r w:rsidRPr="009D776A">
        <w:rPr>
          <w:rFonts w:ascii="Times New Roman" w:hAnsi="Times New Roman"/>
          <w:sz w:val="24"/>
        </w:rPr>
        <w:t xml:space="preserve">, obriga-se a não celebrar, sem prévia autorização </w:t>
      </w:r>
      <w:r w:rsidR="00AD02F0" w:rsidRPr="009D776A">
        <w:rPr>
          <w:rFonts w:ascii="Times New Roman" w:hAnsi="Times New Roman"/>
          <w:sz w:val="24"/>
        </w:rPr>
        <w:t xml:space="preserve">do </w:t>
      </w:r>
      <w:r w:rsidR="009D776A" w:rsidRPr="009D776A">
        <w:rPr>
          <w:rFonts w:ascii="Times New Roman" w:hAnsi="Times New Roman"/>
          <w:sz w:val="24"/>
        </w:rPr>
        <w:t xml:space="preserve">Banco </w:t>
      </w:r>
      <w:r w:rsidR="00AD02F0" w:rsidRPr="009D776A">
        <w:rPr>
          <w:rFonts w:ascii="Times New Roman" w:hAnsi="Times New Roman"/>
          <w:sz w:val="24"/>
        </w:rPr>
        <w:t xml:space="preserve">Bradesco e </w:t>
      </w:r>
      <w:r w:rsidRPr="009D776A">
        <w:rPr>
          <w:rFonts w:ascii="Times New Roman" w:hAnsi="Times New Roman"/>
          <w:sz w:val="24"/>
        </w:rPr>
        <w:t xml:space="preserve">dos Debenturistas representados pelo Agente Fiduciário, quaisquer acordos de acionistas, quotistas ou contratos regulando as relações, direitos e obrigações com relação às Subsidiárias, inclusive, mas sem limitação, quanto ao exercício do direito de voto, pagamento de dividendos e de juros sobre capital próprio ou a remessa, a qualquer título, de recursos das Subsidiárias, de modo que prejudique a Cessão Fiduciária; </w:t>
      </w:r>
      <w:del w:id="109"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BHF, favor avaliar se estão confortáveis com a </w:delText>
        </w:r>
        <w:r w:rsidR="00E730EC">
          <w:rPr>
            <w:rFonts w:ascii="Times New Roman" w:hAnsi="Times New Roman"/>
            <w:sz w:val="24"/>
            <w:highlight w:val="lightGray"/>
          </w:rPr>
          <w:delText>manutenção</w:delText>
        </w:r>
        <w:r w:rsidR="00E730EC" w:rsidRPr="00D408CB">
          <w:rPr>
            <w:rFonts w:ascii="Times New Roman" w:hAnsi="Times New Roman"/>
            <w:sz w:val="24"/>
            <w:highlight w:val="lightGray"/>
          </w:rPr>
          <w:delText xml:space="preserve"> desta cláusula.</w:delText>
        </w:r>
        <w:r w:rsidR="00E730EC">
          <w:rPr>
            <w:rFonts w:ascii="Times New Roman" w:hAnsi="Times New Roman"/>
            <w:sz w:val="24"/>
          </w:rPr>
          <w:delText>]</w:delText>
        </w:r>
      </w:del>
    </w:p>
    <w:p w14:paraId="5D973C90"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0DFB45B2" w14:textId="57C83D5D" w:rsidR="0008155E" w:rsidRPr="009D776A" w:rsidRDefault="0008155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obriga</w:t>
      </w:r>
      <w:r w:rsidR="00F56A7E" w:rsidRPr="009D776A">
        <w:rPr>
          <w:rFonts w:ascii="Times New Roman" w:hAnsi="Times New Roman"/>
          <w:sz w:val="24"/>
        </w:rPr>
        <w:t>m</w:t>
      </w:r>
      <w:r w:rsidRPr="009D776A">
        <w:rPr>
          <w:rFonts w:ascii="Times New Roman" w:hAnsi="Times New Roman"/>
          <w:sz w:val="24"/>
        </w:rPr>
        <w:t>-se a mencionar em suas demonstrações financeiras a cessão fiduciária dos Direitos Creditórios Cedidos, na medida exigida e em estrita observância às normas contábeis em vigência a elas aplicáveis, conforme previsto neste Contrato</w:t>
      </w:r>
      <w:r w:rsidR="00A77E30" w:rsidRPr="009D776A">
        <w:rPr>
          <w:rFonts w:ascii="Times New Roman" w:hAnsi="Times New Roman"/>
          <w:sz w:val="24"/>
        </w:rPr>
        <w:t>;</w:t>
      </w:r>
    </w:p>
    <w:p w14:paraId="7BAD67EC" w14:textId="77777777" w:rsidR="0008155E" w:rsidRPr="009D776A" w:rsidRDefault="0008155E" w:rsidP="008F4CF8">
      <w:pPr>
        <w:pStyle w:val="alpha3"/>
        <w:widowControl w:val="0"/>
        <w:suppressAutoHyphens/>
        <w:spacing w:after="0" w:line="320" w:lineRule="exact"/>
        <w:ind w:left="1247"/>
        <w:rPr>
          <w:rFonts w:ascii="Times New Roman" w:hAnsi="Times New Roman"/>
          <w:sz w:val="24"/>
          <w:szCs w:val="24"/>
        </w:rPr>
      </w:pPr>
    </w:p>
    <w:p w14:paraId="4678B3A8" w14:textId="3DF4A3FC" w:rsidR="0008155E" w:rsidRPr="009D776A" w:rsidRDefault="00F56A7E"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iCs/>
          <w:sz w:val="24"/>
        </w:rPr>
        <w:t xml:space="preserve">com relação à Bosan, </w:t>
      </w:r>
      <w:r w:rsidR="00556CF7" w:rsidRPr="009D776A">
        <w:rPr>
          <w:rFonts w:ascii="Times New Roman" w:hAnsi="Times New Roman"/>
          <w:iCs/>
          <w:sz w:val="24"/>
        </w:rPr>
        <w:t xml:space="preserve">não </w:t>
      </w:r>
      <w:r w:rsidR="00474621" w:rsidRPr="009D776A">
        <w:rPr>
          <w:rFonts w:ascii="Times New Roman" w:hAnsi="Times New Roman"/>
          <w:iCs/>
          <w:sz w:val="24"/>
        </w:rPr>
        <w:t xml:space="preserve">diminuir sua participação </w:t>
      </w:r>
      <w:r w:rsidR="00110395" w:rsidRPr="009D776A">
        <w:rPr>
          <w:rFonts w:ascii="Times New Roman" w:hAnsi="Times New Roman"/>
          <w:iCs/>
          <w:sz w:val="24"/>
        </w:rPr>
        <w:t>acionária</w:t>
      </w:r>
      <w:r w:rsidR="00474621" w:rsidRPr="009D776A">
        <w:rPr>
          <w:rFonts w:ascii="Times New Roman" w:hAnsi="Times New Roman"/>
          <w:iCs/>
          <w:sz w:val="24"/>
        </w:rPr>
        <w:t xml:space="preserve"> no Banco Olé </w:t>
      </w:r>
      <w:r w:rsidRPr="009D776A">
        <w:rPr>
          <w:rFonts w:ascii="Times New Roman" w:hAnsi="Times New Roman"/>
          <w:iCs/>
          <w:sz w:val="24"/>
        </w:rPr>
        <w:t xml:space="preserve">e, com relação à Emissora, </w:t>
      </w:r>
      <w:r w:rsidR="00110395" w:rsidRPr="009D776A">
        <w:rPr>
          <w:rFonts w:ascii="Times New Roman" w:hAnsi="Times New Roman"/>
          <w:iCs/>
          <w:sz w:val="24"/>
        </w:rPr>
        <w:t xml:space="preserve">não </w:t>
      </w:r>
      <w:del w:id="110" w:author="Cescon Barrieu" w:date="2019-10-02T23:22:00Z">
        <w:r w:rsidR="00110395" w:rsidRPr="009D776A">
          <w:rPr>
            <w:rFonts w:ascii="Times New Roman" w:hAnsi="Times New Roman"/>
            <w:iCs/>
            <w:sz w:val="24"/>
          </w:rPr>
          <w:delText>alterar</w:delText>
        </w:r>
        <w:r w:rsidR="00110395" w:rsidRPr="009D776A">
          <w:rPr>
            <w:rFonts w:ascii="Times New Roman" w:hAnsi="Times New Roman"/>
            <w:sz w:val="24"/>
          </w:rPr>
          <w:delText xml:space="preserve"> </w:delText>
        </w:r>
        <w:r w:rsidR="00474621" w:rsidRPr="009D776A">
          <w:rPr>
            <w:rFonts w:ascii="Times New Roman" w:hAnsi="Times New Roman"/>
            <w:sz w:val="24"/>
          </w:rPr>
          <w:delText>a</w:delText>
        </w:r>
        <w:r w:rsidR="00556CF7" w:rsidRPr="009D776A">
          <w:rPr>
            <w:rFonts w:ascii="Times New Roman" w:hAnsi="Times New Roman"/>
            <w:sz w:val="24"/>
          </w:rPr>
          <w:delText xml:space="preserve"> composição acionária do Banco BS2, de forma que a Emissora deixe</w:delText>
        </w:r>
      </w:del>
      <w:ins w:id="111" w:author="Cescon Barrieu" w:date="2019-10-02T23:22:00Z">
        <w:r w:rsidR="002A27DF">
          <w:rPr>
            <w:rFonts w:ascii="Times New Roman" w:hAnsi="Times New Roman"/>
            <w:sz w:val="24"/>
          </w:rPr>
          <w:t>deixar</w:t>
        </w:r>
      </w:ins>
      <w:r w:rsidR="002A27DF" w:rsidRPr="009D776A">
        <w:rPr>
          <w:rFonts w:ascii="Times New Roman" w:hAnsi="Times New Roman"/>
          <w:sz w:val="24"/>
        </w:rPr>
        <w:t xml:space="preserve"> de ser a proprietária, mesmo que indiretamente, da [</w:t>
      </w:r>
      <w:r w:rsidR="002A27DF" w:rsidRPr="0096736B">
        <w:rPr>
          <w:rFonts w:ascii="Times New Roman" w:hAnsi="Times New Roman"/>
          <w:sz w:val="24"/>
          <w:highlight w:val="lightGray"/>
        </w:rPr>
        <w:t>maioria</w:t>
      </w:r>
      <w:r w:rsidR="002A27DF" w:rsidRPr="009D776A">
        <w:rPr>
          <w:rFonts w:ascii="Times New Roman" w:hAnsi="Times New Roman"/>
          <w:sz w:val="24"/>
        </w:rPr>
        <w:t xml:space="preserve">] das ações de emissão do Banco BS2 </w:t>
      </w:r>
      <w:r w:rsidR="00556CF7" w:rsidRPr="009D776A">
        <w:rPr>
          <w:rFonts w:ascii="Times New Roman" w:hAnsi="Times New Roman"/>
          <w:sz w:val="24"/>
        </w:rPr>
        <w:t>exceto se (a) previamente autorizado pelos titulares das Debêntures reunidos em Assembleia Geral de De</w:t>
      </w:r>
      <w:r w:rsidR="00476046" w:rsidRPr="009D776A">
        <w:rPr>
          <w:rFonts w:ascii="Times New Roman" w:hAnsi="Times New Roman"/>
          <w:sz w:val="24"/>
        </w:rPr>
        <w:t>benturistas; ou (b) se realizada</w:t>
      </w:r>
      <w:r w:rsidR="00556CF7" w:rsidRPr="009D776A">
        <w:rPr>
          <w:rFonts w:ascii="Times New Roman" w:hAnsi="Times New Roman"/>
          <w:sz w:val="24"/>
        </w:rPr>
        <w:t xml:space="preserve"> a Amortização Extraordinária Obrigatória ou Resga</w:t>
      </w:r>
      <w:r w:rsidR="00004A09" w:rsidRPr="009D776A">
        <w:rPr>
          <w:rFonts w:ascii="Times New Roman" w:hAnsi="Times New Roman"/>
          <w:sz w:val="24"/>
        </w:rPr>
        <w:t>te Obrigatório, conforme o caso</w:t>
      </w:r>
      <w:r w:rsidR="00486D56" w:rsidRPr="009D776A">
        <w:rPr>
          <w:rFonts w:ascii="Times New Roman" w:hAnsi="Times New Roman"/>
          <w:sz w:val="24"/>
        </w:rPr>
        <w:t>; ou (c) para a emissão e/ou venda de ações do Banco BS2, até o limite de até 6% (seis por cento) capital social, a serem adquiridas por administradores, executivos, colaboradores e terceiros, no âmbito de plano de opção de aquisição de ações do Banco BS2</w:t>
      </w:r>
      <w:r w:rsidR="00004A09" w:rsidRPr="009D776A">
        <w:rPr>
          <w:rFonts w:ascii="Times New Roman" w:hAnsi="Times New Roman"/>
          <w:iCs/>
          <w:sz w:val="24"/>
        </w:rPr>
        <w:t xml:space="preserve">; </w:t>
      </w:r>
      <w:del w:id="112" w:author="Cescon Barrieu" w:date="2019-10-02T23:22:00Z">
        <w:r w:rsidR="00E730EC">
          <w:rPr>
            <w:rFonts w:ascii="Times New Roman" w:hAnsi="Times New Roman"/>
            <w:sz w:val="24"/>
          </w:rPr>
          <w:delText>[</w:delText>
        </w:r>
        <w:r w:rsidR="00E730EC" w:rsidRPr="00D408CB">
          <w:rPr>
            <w:rFonts w:ascii="Times New Roman" w:hAnsi="Times New Roman"/>
            <w:b/>
            <w:sz w:val="24"/>
            <w:highlight w:val="lightGray"/>
          </w:rPr>
          <w:delText>Nota Cescon Barrieu</w:delText>
        </w:r>
        <w:r w:rsidR="00E730EC" w:rsidRPr="00D408CB">
          <w:rPr>
            <w:rFonts w:ascii="Times New Roman" w:hAnsi="Times New Roman"/>
            <w:sz w:val="24"/>
            <w:highlight w:val="lightGray"/>
          </w:rPr>
          <w:delText xml:space="preserve">: </w:delText>
        </w:r>
        <w:r w:rsidR="00E730EC">
          <w:rPr>
            <w:rFonts w:ascii="Times New Roman" w:hAnsi="Times New Roman"/>
            <w:sz w:val="24"/>
            <w:highlight w:val="lightGray"/>
          </w:rPr>
          <w:delText>Favor confirmar se e como será mantida a obrigação de manter a propriedade de ações do BS2 pela BHF</w:delText>
        </w:r>
        <w:r w:rsidR="00E730EC" w:rsidRPr="00D408CB">
          <w:rPr>
            <w:rFonts w:ascii="Times New Roman" w:hAnsi="Times New Roman"/>
            <w:sz w:val="24"/>
            <w:highlight w:val="lightGray"/>
          </w:rPr>
          <w:delText>.</w:delText>
        </w:r>
        <w:r w:rsidR="00E730EC">
          <w:rPr>
            <w:rFonts w:ascii="Times New Roman" w:hAnsi="Times New Roman"/>
            <w:sz w:val="24"/>
          </w:rPr>
          <w:delText>]</w:delText>
        </w:r>
      </w:del>
    </w:p>
    <w:p w14:paraId="1F9115AA" w14:textId="77777777" w:rsidR="0008155E" w:rsidRPr="009D776A" w:rsidRDefault="0008155E" w:rsidP="008F4CF8">
      <w:pPr>
        <w:pStyle w:val="PargrafodaLista"/>
        <w:widowControl w:val="0"/>
        <w:suppressAutoHyphens/>
        <w:spacing w:line="320" w:lineRule="exact"/>
        <w:rPr>
          <w:rFonts w:ascii="Times New Roman" w:hAnsi="Times New Roman"/>
          <w:sz w:val="24"/>
        </w:rPr>
      </w:pPr>
    </w:p>
    <w:p w14:paraId="1BF8E83C" w14:textId="276D4BD8" w:rsidR="00110395" w:rsidRPr="009D776A" w:rsidRDefault="00A304F2"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caso </w:t>
      </w:r>
      <w:r w:rsidR="0008155E" w:rsidRPr="009D776A">
        <w:rPr>
          <w:rFonts w:ascii="Times New Roman" w:hAnsi="Times New Roman"/>
          <w:sz w:val="24"/>
        </w:rPr>
        <w:t>esteja</w:t>
      </w:r>
      <w:r w:rsidR="00F56A7E" w:rsidRPr="009D776A">
        <w:rPr>
          <w:rFonts w:ascii="Times New Roman" w:hAnsi="Times New Roman"/>
          <w:sz w:val="24"/>
        </w:rPr>
        <w:t>m</w:t>
      </w:r>
      <w:r w:rsidR="0008155E" w:rsidRPr="009D776A">
        <w:rPr>
          <w:rFonts w:ascii="Times New Roman" w:hAnsi="Times New Roman"/>
          <w:sz w:val="24"/>
        </w:rPr>
        <w:t xml:space="preserve"> inadimplente</w:t>
      </w:r>
      <w:r w:rsidR="00F56A7E" w:rsidRPr="009D776A">
        <w:rPr>
          <w:rFonts w:ascii="Times New Roman" w:hAnsi="Times New Roman"/>
          <w:sz w:val="24"/>
        </w:rPr>
        <w:t>s</w:t>
      </w:r>
      <w:r w:rsidR="0008155E" w:rsidRPr="009D776A">
        <w:rPr>
          <w:rFonts w:ascii="Times New Roman" w:hAnsi="Times New Roman"/>
          <w:sz w:val="24"/>
        </w:rPr>
        <w:t xml:space="preserve"> com qualquer obrigação </w:t>
      </w:r>
      <w:r w:rsidR="00004A09" w:rsidRPr="009D776A">
        <w:rPr>
          <w:rFonts w:ascii="Times New Roman" w:hAnsi="Times New Roman"/>
          <w:sz w:val="24"/>
        </w:rPr>
        <w:t xml:space="preserve">pecuniária </w:t>
      </w:r>
      <w:r w:rsidR="0008155E" w:rsidRPr="009D776A">
        <w:rPr>
          <w:rFonts w:ascii="Times New Roman" w:hAnsi="Times New Roman"/>
          <w:sz w:val="24"/>
        </w:rPr>
        <w:t>prevista na Escritura</w:t>
      </w:r>
      <w:r w:rsidR="004634FE" w:rsidRPr="009D776A">
        <w:rPr>
          <w:rFonts w:ascii="Times New Roman" w:hAnsi="Times New Roman"/>
          <w:sz w:val="24"/>
        </w:rPr>
        <w:t xml:space="preserve"> de Emissão</w:t>
      </w:r>
      <w:r w:rsidR="0008155E" w:rsidRPr="009D776A">
        <w:rPr>
          <w:rFonts w:ascii="Times New Roman" w:hAnsi="Times New Roman"/>
          <w:sz w:val="24"/>
        </w:rPr>
        <w:t>, obriga</w:t>
      </w:r>
      <w:r w:rsidR="00F56A7E" w:rsidRPr="009D776A">
        <w:rPr>
          <w:rFonts w:ascii="Times New Roman" w:hAnsi="Times New Roman"/>
          <w:sz w:val="24"/>
        </w:rPr>
        <w:t>m</w:t>
      </w:r>
      <w:r w:rsidR="0008155E" w:rsidRPr="009D776A">
        <w:rPr>
          <w:rFonts w:ascii="Times New Roman" w:hAnsi="Times New Roman"/>
          <w:sz w:val="24"/>
        </w:rPr>
        <w:t>-se a não</w:t>
      </w:r>
      <w:r w:rsidR="00581BC2" w:rsidRPr="009D776A">
        <w:rPr>
          <w:rFonts w:ascii="Times New Roman" w:hAnsi="Times New Roman"/>
          <w:sz w:val="24"/>
        </w:rPr>
        <w:t xml:space="preserve"> </w:t>
      </w:r>
      <w:r w:rsidR="0008155E" w:rsidRPr="009D776A">
        <w:rPr>
          <w:rFonts w:ascii="Times New Roman" w:hAnsi="Times New Roman"/>
          <w:sz w:val="24"/>
        </w:rPr>
        <w:t>aportar ou contribuir com bens, ações, direitos, títulos ou quaisquer recursos em favor das Subsidiárias, exceto conforme permitido na Escritura de Emissão</w:t>
      </w:r>
      <w:r w:rsidR="00110395" w:rsidRPr="009D776A">
        <w:rPr>
          <w:rFonts w:ascii="Times New Roman" w:hAnsi="Times New Roman"/>
          <w:sz w:val="24"/>
        </w:rPr>
        <w:t xml:space="preserve">; </w:t>
      </w:r>
    </w:p>
    <w:p w14:paraId="36F21898" w14:textId="77777777" w:rsidR="00110395" w:rsidRPr="009D776A" w:rsidRDefault="00110395" w:rsidP="008F4CF8">
      <w:pPr>
        <w:pStyle w:val="PargrafodaLista"/>
        <w:widowControl w:val="0"/>
        <w:suppressAutoHyphens/>
        <w:spacing w:line="320" w:lineRule="exact"/>
        <w:rPr>
          <w:rFonts w:ascii="Times New Roman" w:hAnsi="Times New Roman"/>
          <w:sz w:val="24"/>
        </w:rPr>
      </w:pPr>
    </w:p>
    <w:p w14:paraId="00A64E0C" w14:textId="7BE65111" w:rsidR="00A304F2" w:rsidRPr="009D776A" w:rsidRDefault="00110395" w:rsidP="008F4CF8">
      <w:pPr>
        <w:pStyle w:val="Level5"/>
        <w:widowControl w:val="0"/>
        <w:numPr>
          <w:ilvl w:val="1"/>
          <w:numId w:val="45"/>
        </w:numPr>
        <w:suppressAutoHyphens/>
        <w:spacing w:after="0" w:line="320" w:lineRule="exact"/>
        <w:ind w:left="1276" w:firstLine="0"/>
        <w:rPr>
          <w:rFonts w:ascii="Times New Roman" w:hAnsi="Times New Roman"/>
          <w:sz w:val="24"/>
        </w:rPr>
      </w:pPr>
      <w:r w:rsidRPr="009D776A">
        <w:rPr>
          <w:rFonts w:ascii="Times New Roman" w:hAnsi="Times New Roman"/>
          <w:sz w:val="24"/>
        </w:rPr>
        <w:t>a cada evento de declaração ou pagamento de dividendos, juros sobre capital próprio, recursos advindos de resgate, amortização ou redução de capital, ou qualquer outro evento que resulte ou possa resultar em pagamento de Frutos Cedidos</w:t>
      </w:r>
      <w:r w:rsidR="00662EBC" w:rsidRPr="009D776A">
        <w:rPr>
          <w:rFonts w:ascii="Times New Roman" w:hAnsi="Times New Roman"/>
          <w:sz w:val="24"/>
        </w:rPr>
        <w:t xml:space="preserve"> pelas Subsidiárias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w:t>
      </w:r>
      <w:r w:rsidR="003C4A52" w:rsidRPr="009D776A">
        <w:rPr>
          <w:rFonts w:ascii="Times New Roman" w:hAnsi="Times New Roman"/>
          <w:sz w:val="24"/>
        </w:rPr>
        <w:t xml:space="preserve">uma Notificação </w:t>
      </w:r>
      <w:r w:rsidRPr="009D776A">
        <w:rPr>
          <w:rFonts w:ascii="Times New Roman" w:hAnsi="Times New Roman"/>
          <w:sz w:val="24"/>
        </w:rPr>
        <w:t xml:space="preserve">ao Agente Fiduciário </w:t>
      </w:r>
      <w:r w:rsidR="00AD02F0" w:rsidRPr="009D776A">
        <w:rPr>
          <w:rFonts w:ascii="Times New Roman" w:hAnsi="Times New Roman"/>
          <w:sz w:val="24"/>
        </w:rPr>
        <w:t xml:space="preserve">e ao Banco Bradesco </w:t>
      </w:r>
      <w:r w:rsidRPr="009D776A">
        <w:rPr>
          <w:rFonts w:ascii="Times New Roman" w:hAnsi="Times New Roman"/>
          <w:sz w:val="24"/>
        </w:rPr>
        <w:t>informando a data de pagamento e os valores desses Frutos Cedidos.</w:t>
      </w:r>
    </w:p>
    <w:p w14:paraId="070CD923"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12F2BEBA" w14:textId="6543649E" w:rsidR="008E1FFD" w:rsidRPr="009D776A" w:rsidRDefault="008E1FFD"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Sem prejuízo das demais obrigações assumidas neste Contrato, no Contrato de Banco Custodiante e na Escritura de Emissão, </w:t>
      </w:r>
      <w:r w:rsidR="00465F01" w:rsidRPr="009D776A">
        <w:rPr>
          <w:rFonts w:ascii="Times New Roman" w:hAnsi="Times New Roman"/>
          <w:sz w:val="24"/>
          <w:szCs w:val="24"/>
          <w:lang w:val="pt-BR"/>
        </w:rPr>
        <w:t>o Banco BS2</w:t>
      </w:r>
      <w:r w:rsidRPr="009D776A">
        <w:rPr>
          <w:rFonts w:ascii="Times New Roman" w:hAnsi="Times New Roman"/>
          <w:sz w:val="24"/>
          <w:szCs w:val="24"/>
          <w:lang w:val="pt-BR"/>
        </w:rPr>
        <w:t xml:space="preserve"> obriga-se a:</w:t>
      </w:r>
    </w:p>
    <w:p w14:paraId="058BAE98" w14:textId="77777777" w:rsidR="008E1FFD" w:rsidRPr="009D776A" w:rsidRDefault="008E1FFD"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AB59DD9" w14:textId="0D6A0C9F" w:rsidR="008E1FFD"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prestar e/ou enviar, no prazo de até </w:t>
      </w:r>
      <w:r w:rsidR="00A265D1" w:rsidRPr="009D776A">
        <w:rPr>
          <w:rFonts w:ascii="Times New Roman" w:hAnsi="Times New Roman"/>
          <w:sz w:val="24"/>
        </w:rPr>
        <w:t xml:space="preserve">3 (três) </w:t>
      </w:r>
      <w:r w:rsidRPr="009D776A">
        <w:rPr>
          <w:rFonts w:ascii="Times New Roman" w:hAnsi="Times New Roman"/>
          <w:sz w:val="24"/>
        </w:rPr>
        <w:t>dias úteis contados da data de recebimento da respectiva solicitação enviada pelo Agente Fiduciário</w:t>
      </w:r>
      <w:r w:rsidR="009B5502" w:rsidRPr="009D776A">
        <w:rPr>
          <w:rFonts w:ascii="Times New Roman" w:hAnsi="Times New Roman"/>
          <w:sz w:val="24"/>
        </w:rPr>
        <w:t xml:space="preserve"> e/ou pelo Banco Bradesco</w:t>
      </w:r>
      <w:r w:rsidRPr="009D776A">
        <w:rPr>
          <w:rFonts w:ascii="Times New Roman" w:hAnsi="Times New Roman"/>
          <w:sz w:val="24"/>
        </w:rPr>
        <w:t>, todas as informações e documentos por ele razoavelmente solicitados e relativos à</w:t>
      </w:r>
      <w:r w:rsidR="000D20E8" w:rsidRPr="009D776A">
        <w:rPr>
          <w:rFonts w:ascii="Times New Roman" w:hAnsi="Times New Roman"/>
          <w:sz w:val="24"/>
        </w:rPr>
        <w:t>s</w:t>
      </w:r>
      <w:r w:rsidRPr="009D776A">
        <w:rPr>
          <w:rFonts w:ascii="Times New Roman" w:hAnsi="Times New Roman"/>
          <w:sz w:val="24"/>
        </w:rPr>
        <w:t xml:space="preserve"> Conta</w:t>
      </w:r>
      <w:r w:rsidR="000D20E8" w:rsidRPr="009D776A">
        <w:rPr>
          <w:rFonts w:ascii="Times New Roman" w:hAnsi="Times New Roman"/>
          <w:sz w:val="24"/>
        </w:rPr>
        <w:t>s</w:t>
      </w:r>
      <w:r w:rsidRPr="009D776A">
        <w:rPr>
          <w:rFonts w:ascii="Times New Roman" w:hAnsi="Times New Roman"/>
          <w:sz w:val="24"/>
        </w:rPr>
        <w:t xml:space="preserve"> Vinculada</w:t>
      </w:r>
      <w:r w:rsidR="000D20E8" w:rsidRPr="009D776A">
        <w:rPr>
          <w:rFonts w:ascii="Times New Roman" w:hAnsi="Times New Roman"/>
          <w:sz w:val="24"/>
        </w:rPr>
        <w:t>s</w:t>
      </w:r>
      <w:r w:rsidRPr="009D776A">
        <w:rPr>
          <w:rFonts w:ascii="Times New Roman" w:hAnsi="Times New Roman"/>
          <w:sz w:val="24"/>
        </w:rPr>
        <w:t xml:space="preserve"> ou aos Direitos Creditórios Cedidos, ficando autorizado desde já o Agente Fiduciário</w:t>
      </w:r>
      <w:r w:rsidR="009B5502" w:rsidRPr="009D776A">
        <w:rPr>
          <w:rFonts w:ascii="Times New Roman" w:hAnsi="Times New Roman"/>
          <w:sz w:val="24"/>
        </w:rPr>
        <w:t xml:space="preserve"> e o Banco Bradesco</w:t>
      </w:r>
      <w:r w:rsidRPr="009D776A">
        <w:rPr>
          <w:rFonts w:ascii="Times New Roman" w:hAnsi="Times New Roman"/>
          <w:sz w:val="24"/>
        </w:rPr>
        <w:t>, independentemente de anuência ou consulta prévia à</w:t>
      </w:r>
      <w:r w:rsidR="00F56A7E" w:rsidRPr="009D776A">
        <w:rPr>
          <w:rFonts w:ascii="Times New Roman" w:hAnsi="Times New Roman"/>
          <w:sz w:val="24"/>
        </w:rPr>
        <w:t>s</w:t>
      </w:r>
      <w:r w:rsidRPr="009D776A">
        <w:rPr>
          <w:rFonts w:ascii="Times New Roman" w:hAnsi="Times New Roman"/>
          <w:sz w:val="24"/>
        </w:rPr>
        <w:t xml:space="preserve"> Cedente</w:t>
      </w:r>
      <w:r w:rsidR="00F56A7E" w:rsidRPr="009D776A">
        <w:rPr>
          <w:rFonts w:ascii="Times New Roman" w:hAnsi="Times New Roman"/>
          <w:sz w:val="24"/>
        </w:rPr>
        <w:t>s</w:t>
      </w:r>
      <w:r w:rsidRPr="009D776A">
        <w:rPr>
          <w:rFonts w:ascii="Times New Roman" w:hAnsi="Times New Roman"/>
          <w:sz w:val="24"/>
        </w:rPr>
        <w:t xml:space="preserve">, a prestar </w:t>
      </w:r>
      <w:r w:rsidR="00612A1F" w:rsidRPr="009D776A">
        <w:rPr>
          <w:rFonts w:ascii="Times New Roman" w:hAnsi="Times New Roman"/>
          <w:sz w:val="24"/>
        </w:rPr>
        <w:t>à</w:t>
      </w:r>
      <w:r w:rsidRPr="009D776A">
        <w:rPr>
          <w:rFonts w:ascii="Times New Roman" w:hAnsi="Times New Roman"/>
          <w:sz w:val="24"/>
        </w:rPr>
        <w:t>s demais Partes as informações a que se refere este inciso de que tiver conhecimento;</w:t>
      </w:r>
    </w:p>
    <w:p w14:paraId="04757EDE" w14:textId="77777777" w:rsidR="008E1FFD" w:rsidRPr="009D776A" w:rsidRDefault="008E1FFD" w:rsidP="008F4CF8">
      <w:pPr>
        <w:pStyle w:val="Level5"/>
        <w:widowControl w:val="0"/>
        <w:numPr>
          <w:ilvl w:val="0"/>
          <w:numId w:val="0"/>
        </w:numPr>
        <w:suppressAutoHyphens/>
        <w:spacing w:after="0" w:line="320" w:lineRule="exact"/>
        <w:ind w:left="1276"/>
        <w:rPr>
          <w:rFonts w:ascii="Times New Roman" w:hAnsi="Times New Roman"/>
          <w:sz w:val="24"/>
        </w:rPr>
      </w:pPr>
    </w:p>
    <w:p w14:paraId="2A90AB2B" w14:textId="20B64581" w:rsidR="002978BA" w:rsidRPr="009D776A" w:rsidRDefault="008E1FFD"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não praticar qualquer ato, ou abster-se de praticar qualquer ato, que possa, de qualquer forma, resultar </w:t>
      </w:r>
      <w:r w:rsidR="00004A09" w:rsidRPr="009D776A">
        <w:rPr>
          <w:rFonts w:ascii="Times New Roman" w:hAnsi="Times New Roman"/>
          <w:sz w:val="24"/>
        </w:rPr>
        <w:t>em alteração material adversa</w:t>
      </w:r>
      <w:r w:rsidRPr="009D776A">
        <w:rPr>
          <w:rFonts w:ascii="Times New Roman" w:hAnsi="Times New Roman"/>
          <w:sz w:val="24"/>
        </w:rPr>
        <w:t>, encerramento ou oneração da</w:t>
      </w:r>
      <w:r w:rsidR="00612A1F" w:rsidRPr="009D776A">
        <w:rPr>
          <w:rFonts w:ascii="Times New Roman" w:hAnsi="Times New Roman"/>
          <w:sz w:val="24"/>
        </w:rPr>
        <w:t>s</w:t>
      </w:r>
      <w:r w:rsidRPr="009D776A">
        <w:rPr>
          <w:rFonts w:ascii="Times New Roman" w:hAnsi="Times New Roman"/>
          <w:sz w:val="24"/>
        </w:rPr>
        <w:t xml:space="preserve"> Conta</w:t>
      </w:r>
      <w:r w:rsidR="00612A1F" w:rsidRPr="009D776A">
        <w:rPr>
          <w:rFonts w:ascii="Times New Roman" w:hAnsi="Times New Roman"/>
          <w:sz w:val="24"/>
        </w:rPr>
        <w:t>s</w:t>
      </w:r>
      <w:r w:rsidRPr="009D776A">
        <w:rPr>
          <w:rFonts w:ascii="Times New Roman" w:hAnsi="Times New Roman"/>
          <w:sz w:val="24"/>
        </w:rPr>
        <w:t xml:space="preserve"> Vinculada</w:t>
      </w:r>
      <w:r w:rsidR="00612A1F" w:rsidRPr="009D776A">
        <w:rPr>
          <w:rFonts w:ascii="Times New Roman" w:hAnsi="Times New Roman"/>
          <w:sz w:val="24"/>
        </w:rPr>
        <w:t>s</w:t>
      </w:r>
      <w:r w:rsidR="002978BA" w:rsidRPr="009D776A">
        <w:rPr>
          <w:rFonts w:ascii="Times New Roman" w:hAnsi="Times New Roman"/>
          <w:sz w:val="24"/>
        </w:rPr>
        <w:t xml:space="preserve"> ou dos Direitos Creditórios Cedidos</w:t>
      </w:r>
      <w:r w:rsidRPr="009D776A">
        <w:rPr>
          <w:rFonts w:ascii="Times New Roman" w:hAnsi="Times New Roman"/>
          <w:sz w:val="24"/>
        </w:rPr>
        <w:t>;</w:t>
      </w:r>
      <w:r w:rsidR="00C374E8" w:rsidRPr="009D776A">
        <w:rPr>
          <w:rFonts w:ascii="Times New Roman" w:hAnsi="Times New Roman"/>
          <w:sz w:val="24"/>
        </w:rPr>
        <w:t xml:space="preserve"> </w:t>
      </w:r>
    </w:p>
    <w:p w14:paraId="0B036405" w14:textId="77777777" w:rsidR="002978BA" w:rsidRPr="009D776A" w:rsidRDefault="002978BA" w:rsidP="008F4CF8">
      <w:pPr>
        <w:pStyle w:val="PargrafodaLista"/>
        <w:widowControl w:val="0"/>
        <w:suppressAutoHyphens/>
        <w:spacing w:line="320" w:lineRule="exact"/>
        <w:rPr>
          <w:rFonts w:ascii="Times New Roman" w:hAnsi="Times New Roman"/>
          <w:sz w:val="24"/>
        </w:rPr>
      </w:pPr>
    </w:p>
    <w:p w14:paraId="1C20CDAA" w14:textId="77777777" w:rsidR="00A24CF8" w:rsidRPr="009D776A" w:rsidRDefault="002978BA" w:rsidP="008F4CF8">
      <w:pPr>
        <w:pStyle w:val="Level5"/>
        <w:widowControl w:val="0"/>
        <w:numPr>
          <w:ilvl w:val="0"/>
          <w:numId w:val="46"/>
        </w:numPr>
        <w:suppressAutoHyphens/>
        <w:spacing w:after="0" w:line="320" w:lineRule="exact"/>
        <w:ind w:left="1276" w:firstLine="0"/>
        <w:rPr>
          <w:rFonts w:ascii="Times New Roman" w:eastAsia="Arial Unicode MS" w:hAnsi="Times New Roman"/>
          <w:sz w:val="24"/>
        </w:rPr>
      </w:pPr>
      <w:r w:rsidRPr="009D776A">
        <w:rPr>
          <w:rFonts w:ascii="Times New Roman" w:eastAsia="Tahoma" w:hAnsi="Times New Roman"/>
          <w:sz w:val="24"/>
        </w:rPr>
        <w:t>não praticar qualquer ato em desacordo com o seu estatuto social e, em especial os que efetivamente comprometam</w:t>
      </w:r>
      <w:r w:rsidR="00C374E8" w:rsidRPr="009D776A">
        <w:rPr>
          <w:rFonts w:ascii="Times New Roman" w:eastAsia="Tahoma" w:hAnsi="Times New Roman"/>
          <w:sz w:val="24"/>
        </w:rPr>
        <w:t xml:space="preserve"> </w:t>
      </w:r>
      <w:r w:rsidRPr="009D776A">
        <w:rPr>
          <w:rFonts w:ascii="Times New Roman" w:eastAsia="Tahoma" w:hAnsi="Times New Roman"/>
          <w:sz w:val="24"/>
        </w:rPr>
        <w:t xml:space="preserve">os </w:t>
      </w:r>
      <w:r w:rsidRPr="009D776A">
        <w:rPr>
          <w:rFonts w:ascii="Times New Roman" w:hAnsi="Times New Roman"/>
          <w:sz w:val="24"/>
        </w:rPr>
        <w:t>Direitos Creditórios Cedidos</w:t>
      </w:r>
      <w:r w:rsidR="008524FA" w:rsidRPr="009D776A">
        <w:rPr>
          <w:rFonts w:ascii="Times New Roman" w:eastAsia="Arial Unicode MS" w:hAnsi="Times New Roman"/>
          <w:sz w:val="24"/>
        </w:rPr>
        <w:t xml:space="preserve">; </w:t>
      </w:r>
      <w:r w:rsidRPr="009D776A">
        <w:rPr>
          <w:rFonts w:ascii="Times New Roman" w:hAnsi="Times New Roman"/>
          <w:sz w:val="24"/>
        </w:rPr>
        <w:t>e</w:t>
      </w:r>
    </w:p>
    <w:p w14:paraId="317EAEED" w14:textId="77777777" w:rsidR="008E1FFD" w:rsidRPr="009D776A" w:rsidRDefault="008E1FFD" w:rsidP="008F4CF8">
      <w:pPr>
        <w:pStyle w:val="PargrafodaLista"/>
        <w:widowControl w:val="0"/>
        <w:suppressAutoHyphens/>
        <w:spacing w:line="320" w:lineRule="exact"/>
        <w:rPr>
          <w:rFonts w:ascii="Times New Roman" w:hAnsi="Times New Roman"/>
          <w:sz w:val="24"/>
        </w:rPr>
      </w:pPr>
    </w:p>
    <w:p w14:paraId="64098E77" w14:textId="44CDFDE1" w:rsidR="00A24CF8" w:rsidRPr="009D776A" w:rsidRDefault="00A24CF8" w:rsidP="008F4CF8">
      <w:pPr>
        <w:pStyle w:val="Level5"/>
        <w:widowControl w:val="0"/>
        <w:numPr>
          <w:ilvl w:val="0"/>
          <w:numId w:val="46"/>
        </w:numPr>
        <w:suppressAutoHyphens/>
        <w:spacing w:after="0" w:line="320" w:lineRule="exact"/>
        <w:ind w:left="1276" w:firstLine="0"/>
        <w:rPr>
          <w:rFonts w:ascii="Times New Roman" w:hAnsi="Times New Roman"/>
          <w:sz w:val="24"/>
        </w:rPr>
      </w:pPr>
      <w:r w:rsidRPr="009D776A">
        <w:rPr>
          <w:rFonts w:ascii="Times New Roman" w:hAnsi="Times New Roman"/>
          <w:sz w:val="24"/>
        </w:rPr>
        <w:t xml:space="preserve">a cada </w:t>
      </w:r>
      <w:r w:rsidR="008E1FFD" w:rsidRPr="009D776A">
        <w:rPr>
          <w:rFonts w:ascii="Times New Roman" w:hAnsi="Times New Roman"/>
          <w:sz w:val="24"/>
        </w:rPr>
        <w:t xml:space="preserve">evento de </w:t>
      </w:r>
      <w:r w:rsidRPr="009D776A">
        <w:rPr>
          <w:rFonts w:ascii="Times New Roman" w:hAnsi="Times New Roman"/>
          <w:sz w:val="24"/>
        </w:rPr>
        <w:t xml:space="preserve">declaração </w:t>
      </w:r>
      <w:r w:rsidR="008E1FFD" w:rsidRPr="009D776A">
        <w:rPr>
          <w:rFonts w:ascii="Times New Roman" w:hAnsi="Times New Roman"/>
          <w:sz w:val="24"/>
        </w:rPr>
        <w:t xml:space="preserve">ou pagamento </w:t>
      </w:r>
      <w:r w:rsidRPr="009D776A">
        <w:rPr>
          <w:rFonts w:ascii="Times New Roman" w:hAnsi="Times New Roman"/>
          <w:sz w:val="24"/>
        </w:rPr>
        <w:t xml:space="preserve">de dividendos, juros sobre </w:t>
      </w:r>
      <w:r w:rsidR="008E1FFD" w:rsidRPr="009D776A">
        <w:rPr>
          <w:rFonts w:ascii="Times New Roman" w:hAnsi="Times New Roman"/>
          <w:sz w:val="24"/>
        </w:rPr>
        <w:t>capital próprio, recursos advindos de resgate, amortização ou redução de capital</w:t>
      </w:r>
      <w:r w:rsidRPr="009D776A">
        <w:rPr>
          <w:rFonts w:ascii="Times New Roman" w:hAnsi="Times New Roman"/>
          <w:sz w:val="24"/>
        </w:rPr>
        <w:t>,</w:t>
      </w:r>
      <w:r w:rsidR="008E1FFD" w:rsidRPr="009D776A">
        <w:rPr>
          <w:rFonts w:ascii="Times New Roman" w:hAnsi="Times New Roman"/>
          <w:sz w:val="24"/>
        </w:rPr>
        <w:t xml:space="preserve"> ou qualquer outro evento </w:t>
      </w:r>
      <w:r w:rsidR="00C854FD" w:rsidRPr="009D776A">
        <w:rPr>
          <w:rFonts w:ascii="Times New Roman" w:hAnsi="Times New Roman"/>
          <w:sz w:val="24"/>
        </w:rPr>
        <w:t>que resulte ou possa resultar em</w:t>
      </w:r>
      <w:r w:rsidR="008E1FFD" w:rsidRPr="009D776A">
        <w:rPr>
          <w:rFonts w:ascii="Times New Roman" w:hAnsi="Times New Roman"/>
          <w:sz w:val="24"/>
        </w:rPr>
        <w:t xml:space="preserve"> pagamento de </w:t>
      </w:r>
      <w:r w:rsidR="00702F18" w:rsidRPr="009D776A">
        <w:rPr>
          <w:rFonts w:ascii="Times New Roman" w:hAnsi="Times New Roman"/>
          <w:sz w:val="24"/>
        </w:rPr>
        <w:t>Frutos Cedidos</w:t>
      </w:r>
      <w:r w:rsidRPr="009D776A">
        <w:rPr>
          <w:rFonts w:ascii="Times New Roman" w:hAnsi="Times New Roman"/>
          <w:sz w:val="24"/>
        </w:rPr>
        <w:t>, enviar</w:t>
      </w:r>
      <w:r w:rsidR="00662EBC" w:rsidRPr="009D776A">
        <w:rPr>
          <w:rFonts w:ascii="Times New Roman" w:hAnsi="Times New Roman"/>
          <w:sz w:val="24"/>
        </w:rPr>
        <w:t>, em até 1 (um) dia útil da data do respectivo evento,</w:t>
      </w:r>
      <w:r w:rsidRPr="009D776A">
        <w:rPr>
          <w:rFonts w:ascii="Times New Roman" w:hAnsi="Times New Roman"/>
          <w:sz w:val="24"/>
        </w:rPr>
        <w:t xml:space="preserve"> notificação ao Agente Fiduciário </w:t>
      </w:r>
      <w:r w:rsidR="009B5502" w:rsidRPr="009D776A">
        <w:rPr>
          <w:rFonts w:ascii="Times New Roman" w:hAnsi="Times New Roman"/>
          <w:sz w:val="24"/>
        </w:rPr>
        <w:t xml:space="preserve">e ao Banco Bradesco </w:t>
      </w:r>
      <w:r w:rsidRPr="009D776A">
        <w:rPr>
          <w:rFonts w:ascii="Times New Roman" w:hAnsi="Times New Roman"/>
          <w:sz w:val="24"/>
        </w:rPr>
        <w:t xml:space="preserve">informando a data </w:t>
      </w:r>
      <w:r w:rsidR="002978BA" w:rsidRPr="009D776A">
        <w:rPr>
          <w:rFonts w:ascii="Times New Roman" w:hAnsi="Times New Roman"/>
          <w:sz w:val="24"/>
        </w:rPr>
        <w:t xml:space="preserve">de pagamento </w:t>
      </w:r>
      <w:r w:rsidRPr="009D776A">
        <w:rPr>
          <w:rFonts w:ascii="Times New Roman" w:hAnsi="Times New Roman"/>
          <w:sz w:val="24"/>
        </w:rPr>
        <w:t xml:space="preserve">e os valores </w:t>
      </w:r>
      <w:r w:rsidR="002978BA" w:rsidRPr="009D776A">
        <w:rPr>
          <w:rFonts w:ascii="Times New Roman" w:hAnsi="Times New Roman"/>
          <w:sz w:val="24"/>
        </w:rPr>
        <w:t xml:space="preserve">desses </w:t>
      </w:r>
      <w:r w:rsidR="00702F18" w:rsidRPr="009D776A">
        <w:rPr>
          <w:rFonts w:ascii="Times New Roman" w:hAnsi="Times New Roman"/>
          <w:sz w:val="24"/>
        </w:rPr>
        <w:t>Frutos Cedidos</w:t>
      </w:r>
      <w:r w:rsidR="002978BA" w:rsidRPr="009D776A">
        <w:rPr>
          <w:rFonts w:ascii="Times New Roman" w:hAnsi="Times New Roman"/>
          <w:sz w:val="24"/>
        </w:rPr>
        <w:t>.</w:t>
      </w:r>
    </w:p>
    <w:p w14:paraId="5DAB594C"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 </w:t>
      </w:r>
    </w:p>
    <w:p w14:paraId="118DB24C" w14:textId="77777777" w:rsidR="005F764C" w:rsidRPr="009D776A" w:rsidRDefault="0052141D" w:rsidP="008F4CF8">
      <w:pPr>
        <w:pStyle w:val="Level1"/>
        <w:widowControl w:val="0"/>
        <w:suppressAutoHyphens/>
        <w:spacing w:after="0" w:line="320" w:lineRule="exact"/>
        <w:rPr>
          <w:rFonts w:ascii="Times New Roman" w:hAnsi="Times New Roman"/>
          <w:b/>
          <w:sz w:val="24"/>
          <w:szCs w:val="24"/>
        </w:rPr>
      </w:pPr>
      <w:bookmarkStart w:id="113" w:name="_Ref167637353"/>
      <w:bookmarkStart w:id="114" w:name="_Toc368332341"/>
      <w:bookmarkStart w:id="115" w:name="_Toc368332441"/>
      <w:bookmarkStart w:id="116" w:name="_Toc368332452"/>
      <w:bookmarkStart w:id="117" w:name="_Toc399497147"/>
      <w:r w:rsidRPr="009D776A">
        <w:rPr>
          <w:rFonts w:ascii="Times New Roman" w:hAnsi="Times New Roman"/>
          <w:b/>
          <w:sz w:val="24"/>
          <w:szCs w:val="24"/>
        </w:rPr>
        <w:t xml:space="preserve">DECLARAÇÕES </w:t>
      </w:r>
      <w:r w:rsidR="007526C6" w:rsidRPr="009D776A">
        <w:rPr>
          <w:rFonts w:ascii="Times New Roman" w:hAnsi="Times New Roman"/>
          <w:b/>
          <w:sz w:val="24"/>
          <w:szCs w:val="24"/>
        </w:rPr>
        <w:t>E GARANTIAS</w:t>
      </w:r>
      <w:bookmarkEnd w:id="113"/>
      <w:bookmarkEnd w:id="114"/>
      <w:bookmarkEnd w:id="115"/>
      <w:bookmarkEnd w:id="116"/>
      <w:bookmarkEnd w:id="117"/>
    </w:p>
    <w:p w14:paraId="03FDC07D" w14:textId="77777777" w:rsidR="00A24CF8" w:rsidRPr="009D776A" w:rsidRDefault="00A24CF8" w:rsidP="008F4CF8">
      <w:pPr>
        <w:pStyle w:val="Level1"/>
        <w:widowControl w:val="0"/>
        <w:numPr>
          <w:ilvl w:val="0"/>
          <w:numId w:val="0"/>
        </w:numPr>
        <w:suppressAutoHyphens/>
        <w:spacing w:after="0" w:line="320" w:lineRule="exact"/>
        <w:rPr>
          <w:rFonts w:ascii="Times New Roman" w:hAnsi="Times New Roman"/>
          <w:b/>
          <w:sz w:val="24"/>
          <w:szCs w:val="24"/>
        </w:rPr>
      </w:pPr>
    </w:p>
    <w:p w14:paraId="5AD51605" w14:textId="6D43CDA4" w:rsidR="00A24CF8" w:rsidRPr="00404311" w:rsidRDefault="00612A1F" w:rsidP="004C7049">
      <w:pPr>
        <w:pStyle w:val="Level2"/>
        <w:widowControl w:val="0"/>
        <w:suppressAutoHyphens/>
        <w:spacing w:after="0" w:line="320" w:lineRule="exact"/>
        <w:rPr>
          <w:rFonts w:ascii="Times New Roman" w:hAnsi="Times New Roman"/>
          <w:sz w:val="24"/>
          <w:szCs w:val="24"/>
          <w:lang w:val="pt-BR"/>
        </w:rPr>
      </w:pPr>
      <w:bookmarkStart w:id="118" w:name="_Ref167629721"/>
      <w:bookmarkStart w:id="119" w:name="_Ref167637587"/>
      <w:r w:rsidRPr="00404311">
        <w:rPr>
          <w:rFonts w:ascii="Times New Roman" w:hAnsi="Times New Roman"/>
          <w:sz w:val="24"/>
          <w:lang w:val="pt-BR"/>
        </w:rPr>
        <w:t xml:space="preserve">Cada uma das </w:t>
      </w:r>
      <w:r w:rsidR="000A3D4C" w:rsidRPr="00404311">
        <w:rPr>
          <w:rFonts w:ascii="Times New Roman" w:hAnsi="Times New Roman"/>
          <w:sz w:val="24"/>
          <w:lang w:val="pt-BR"/>
        </w:rPr>
        <w:t>Cedente</w:t>
      </w:r>
      <w:r w:rsidRPr="00404311">
        <w:rPr>
          <w:rFonts w:ascii="Times New Roman" w:hAnsi="Times New Roman"/>
          <w:sz w:val="24"/>
          <w:lang w:val="pt-BR"/>
        </w:rPr>
        <w:t>s,</w:t>
      </w:r>
      <w:r w:rsidR="000842F1" w:rsidRPr="00404311">
        <w:rPr>
          <w:rFonts w:ascii="Times New Roman" w:hAnsi="Times New Roman"/>
          <w:sz w:val="24"/>
          <w:lang w:val="pt-BR"/>
        </w:rPr>
        <w:t xml:space="preserve"> </w:t>
      </w:r>
      <w:r w:rsidRPr="009D776A">
        <w:rPr>
          <w:rFonts w:ascii="Times New Roman" w:hAnsi="Times New Roman"/>
          <w:sz w:val="24"/>
          <w:szCs w:val="24"/>
          <w:lang w:val="pt-BR"/>
        </w:rPr>
        <w:t>por si própria e sem solidariedade</w:t>
      </w:r>
      <w:r w:rsidRPr="00404311">
        <w:rPr>
          <w:rFonts w:ascii="Times New Roman" w:hAnsi="Times New Roman"/>
          <w:sz w:val="24"/>
          <w:lang w:val="pt-BR"/>
        </w:rPr>
        <w:t xml:space="preserve">, </w:t>
      </w:r>
      <w:r w:rsidR="000842F1" w:rsidRPr="00404311">
        <w:rPr>
          <w:rFonts w:ascii="Times New Roman" w:hAnsi="Times New Roman"/>
          <w:sz w:val="24"/>
          <w:lang w:val="pt-BR"/>
        </w:rPr>
        <w:t>declara que, nesta data</w:t>
      </w:r>
      <w:r w:rsidR="005F764C" w:rsidRPr="00404311">
        <w:rPr>
          <w:rFonts w:ascii="Times New Roman" w:hAnsi="Times New Roman"/>
          <w:sz w:val="24"/>
          <w:lang w:val="pt-BR"/>
        </w:rPr>
        <w:t>:</w:t>
      </w:r>
      <w:bookmarkEnd w:id="118"/>
      <w:bookmarkEnd w:id="119"/>
      <w:del w:id="120"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w:delText>
        </w:r>
        <w:r w:rsidR="002A11F1">
          <w:rPr>
            <w:rFonts w:ascii="Times New Roman" w:hAnsi="Times New Roman"/>
            <w:sz w:val="24"/>
            <w:highlight w:val="lightGray"/>
            <w:lang w:val="pt-BR"/>
          </w:rPr>
          <w:delText>a manutenção e veracidade de todas as declarações e garantias abaixo</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020281C4" w14:textId="77777777" w:rsidR="009B5502" w:rsidRPr="009D776A" w:rsidRDefault="009B5502" w:rsidP="00404311">
      <w:pPr>
        <w:pStyle w:val="Level2"/>
        <w:widowControl w:val="0"/>
        <w:numPr>
          <w:ilvl w:val="0"/>
          <w:numId w:val="0"/>
        </w:numPr>
        <w:suppressAutoHyphens/>
        <w:spacing w:after="0" w:line="320" w:lineRule="exact"/>
        <w:ind w:left="710"/>
        <w:rPr>
          <w:rFonts w:ascii="Times New Roman" w:hAnsi="Times New Roman"/>
          <w:sz w:val="24"/>
          <w:szCs w:val="24"/>
          <w:lang w:val="pt-BR"/>
        </w:rPr>
      </w:pPr>
    </w:p>
    <w:p w14:paraId="3BBAAF69"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bookmarkStart w:id="121" w:name="_Ref130639684"/>
      <w:r w:rsidRPr="009D776A">
        <w:rPr>
          <w:rFonts w:ascii="Times New Roman" w:hAnsi="Times New Roman"/>
          <w:sz w:val="24"/>
          <w:szCs w:val="24"/>
        </w:rPr>
        <w:t>é sociedade devidamente organizada, constituída e existente sob a forma de sociedade anônima, de acordo com as leis brasileiras;</w:t>
      </w:r>
    </w:p>
    <w:p w14:paraId="03E810B6"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8D5C71E"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3C44C229"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4D966E7"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134D74C0"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1D84B282" w14:textId="0F426DBE"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da </w:t>
      </w:r>
      <w:r w:rsidR="000D20E8" w:rsidRPr="009D776A">
        <w:rPr>
          <w:rFonts w:ascii="Times New Roman" w:hAnsi="Times New Roman"/>
          <w:sz w:val="24"/>
          <w:szCs w:val="24"/>
        </w:rPr>
        <w:t xml:space="preserve">respectiva </w:t>
      </w:r>
      <w:r w:rsidRPr="009D776A">
        <w:rPr>
          <w:rFonts w:ascii="Times New Roman" w:hAnsi="Times New Roman"/>
          <w:sz w:val="24"/>
          <w:szCs w:val="24"/>
        </w:rPr>
        <w:t>Cedente, exequíveis de acordo com os seus termos e condições;</w:t>
      </w:r>
    </w:p>
    <w:p w14:paraId="06C0E704" w14:textId="77777777" w:rsidR="00A24CF8" w:rsidRPr="009D776A" w:rsidRDefault="00A24CF8" w:rsidP="008F4CF8">
      <w:pPr>
        <w:pStyle w:val="alpha3"/>
        <w:widowControl w:val="0"/>
        <w:suppressAutoHyphens/>
        <w:spacing w:after="0" w:line="320" w:lineRule="exact"/>
        <w:rPr>
          <w:rFonts w:ascii="Times New Roman" w:hAnsi="Times New Roman"/>
          <w:sz w:val="24"/>
          <w:szCs w:val="24"/>
        </w:rPr>
      </w:pPr>
    </w:p>
    <w:p w14:paraId="316B4A5D" w14:textId="5DF416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EB397E" w:rsidRPr="009D776A">
        <w:rPr>
          <w:rFonts w:ascii="Times New Roman" w:hAnsi="Times New Roman"/>
          <w:sz w:val="24"/>
          <w:szCs w:val="24"/>
        </w:rPr>
        <w:t xml:space="preserve">existe </w:t>
      </w:r>
      <w:r w:rsidR="009B1C1F" w:rsidRPr="009D776A">
        <w:rPr>
          <w:rFonts w:ascii="Times New Roman" w:hAnsi="Times New Roman"/>
          <w:sz w:val="24"/>
          <w:szCs w:val="24"/>
        </w:rPr>
        <w:t xml:space="preserve">nesta data </w:t>
      </w:r>
      <w:r w:rsidRPr="009D776A">
        <w:rPr>
          <w:rFonts w:ascii="Times New Roman" w:hAnsi="Times New Roman"/>
          <w:sz w:val="24"/>
          <w:szCs w:val="24"/>
        </w:rPr>
        <w:t>nenhum direito de terceiro ou outro contrato, aditivo, aditamento ou compromisso de nenhuma outra espécie firmado que tenha por objeto o</w:t>
      </w:r>
      <w:r w:rsidR="007D3C65" w:rsidRPr="009D776A">
        <w:rPr>
          <w:rFonts w:ascii="Times New Roman" w:hAnsi="Times New Roman"/>
          <w:sz w:val="24"/>
          <w:szCs w:val="24"/>
        </w:rPr>
        <w:t xml:space="preserve">s </w:t>
      </w:r>
      <w:r w:rsidR="00702F18" w:rsidRPr="009D776A">
        <w:rPr>
          <w:rFonts w:ascii="Times New Roman" w:hAnsi="Times New Roman"/>
          <w:sz w:val="24"/>
          <w:szCs w:val="24"/>
        </w:rPr>
        <w:t>Frutos Cedidos</w:t>
      </w:r>
      <w:r w:rsidR="00F73D79" w:rsidRPr="009D776A">
        <w:rPr>
          <w:rFonts w:ascii="Times New Roman" w:hAnsi="Times New Roman"/>
          <w:sz w:val="24"/>
          <w:szCs w:val="24"/>
        </w:rPr>
        <w:t>,</w:t>
      </w:r>
      <w:r w:rsidRPr="009D776A">
        <w:rPr>
          <w:rFonts w:ascii="Times New Roman" w:hAnsi="Times New Roman"/>
          <w:sz w:val="24"/>
          <w:szCs w:val="24"/>
        </w:rPr>
        <w:t xml:space="preserve"> </w:t>
      </w:r>
      <w:r w:rsidR="00F73D79" w:rsidRPr="009D776A">
        <w:rPr>
          <w:rFonts w:ascii="Times New Roman" w:hAnsi="Times New Roman"/>
          <w:sz w:val="24"/>
          <w:szCs w:val="24"/>
        </w:rPr>
        <w:t>ressalvado o disposto expressamente no</w:t>
      </w:r>
      <w:r w:rsidR="008564FC" w:rsidRPr="009D776A">
        <w:rPr>
          <w:rFonts w:ascii="Times New Roman" w:hAnsi="Times New Roman"/>
          <w:sz w:val="24"/>
          <w:szCs w:val="24"/>
        </w:rPr>
        <w:t>s</w:t>
      </w:r>
      <w:r w:rsidR="00F73D79" w:rsidRPr="009D776A">
        <w:rPr>
          <w:rFonts w:ascii="Times New Roman" w:hAnsi="Times New Roman"/>
          <w:sz w:val="24"/>
          <w:szCs w:val="24"/>
        </w:rPr>
        <w:t xml:space="preserve"> </w:t>
      </w:r>
      <w:r w:rsidR="00054EFA" w:rsidRPr="009D776A">
        <w:rPr>
          <w:rFonts w:ascii="Times New Roman" w:hAnsi="Times New Roman"/>
          <w:sz w:val="24"/>
          <w:szCs w:val="24"/>
        </w:rPr>
        <w:t>Acordo</w:t>
      </w:r>
      <w:r w:rsidR="008564FC" w:rsidRPr="009D776A">
        <w:rPr>
          <w:rFonts w:ascii="Times New Roman" w:hAnsi="Times New Roman"/>
          <w:sz w:val="24"/>
          <w:szCs w:val="24"/>
        </w:rPr>
        <w:t>s</w:t>
      </w:r>
      <w:r w:rsidR="00054EFA" w:rsidRPr="009D776A">
        <w:rPr>
          <w:rFonts w:ascii="Times New Roman" w:hAnsi="Times New Roman"/>
          <w:sz w:val="24"/>
          <w:szCs w:val="24"/>
        </w:rPr>
        <w:t xml:space="preserve"> de Acionistas</w:t>
      </w:r>
      <w:r w:rsidR="00465F01" w:rsidRPr="009D776A">
        <w:rPr>
          <w:rFonts w:ascii="Times New Roman" w:hAnsi="Times New Roman"/>
          <w:sz w:val="24"/>
          <w:szCs w:val="24"/>
        </w:rPr>
        <w:t xml:space="preserve"> e a Alienação Fiduciária de Ações do Banco Olé</w:t>
      </w:r>
      <w:r w:rsidRPr="009D776A">
        <w:rPr>
          <w:rFonts w:ascii="Times New Roman" w:hAnsi="Times New Roman"/>
          <w:sz w:val="24"/>
          <w:szCs w:val="24"/>
        </w:rPr>
        <w:t>;</w:t>
      </w:r>
    </w:p>
    <w:p w14:paraId="7C109751" w14:textId="77777777" w:rsidR="00702F18" w:rsidRPr="009D776A" w:rsidRDefault="00702F18" w:rsidP="008F4CF8">
      <w:pPr>
        <w:pStyle w:val="alpha3"/>
        <w:widowControl w:val="0"/>
        <w:tabs>
          <w:tab w:val="left" w:pos="2127"/>
        </w:tabs>
        <w:suppressAutoHyphens/>
        <w:spacing w:after="0" w:line="320" w:lineRule="exact"/>
        <w:ind w:left="1276"/>
        <w:rPr>
          <w:rFonts w:ascii="Times New Roman" w:hAnsi="Times New Roman"/>
          <w:sz w:val="24"/>
          <w:szCs w:val="24"/>
        </w:rPr>
      </w:pPr>
    </w:p>
    <w:p w14:paraId="2389EDD9" w14:textId="5D34F746" w:rsidR="00702F18" w:rsidRPr="009D776A" w:rsidRDefault="00702F18"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não há negociação em curso, acordo preliminar, contrato de qualquer natureza, vinculante ou não vinculante, verbal ou escrito, tendo por objeto um Evento de Liquidez das Ações das Subsidiárias;</w:t>
      </w:r>
      <w:del w:id="122"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avaliar se estão confortáveis com a </w:delText>
        </w:r>
        <w:r w:rsidR="002A11F1">
          <w:rPr>
            <w:rFonts w:ascii="Times New Roman" w:hAnsi="Times New Roman"/>
            <w:sz w:val="24"/>
            <w:highlight w:val="lightGray"/>
          </w:rPr>
          <w:delText>manutenção</w:delText>
        </w:r>
        <w:r w:rsidR="002A11F1" w:rsidRPr="00D408CB">
          <w:rPr>
            <w:rFonts w:ascii="Times New Roman" w:hAnsi="Times New Roman"/>
            <w:sz w:val="24"/>
            <w:highlight w:val="lightGray"/>
          </w:rPr>
          <w:delText xml:space="preserve"> desta cláusula.</w:delText>
        </w:r>
        <w:r w:rsidR="002A11F1">
          <w:rPr>
            <w:rFonts w:ascii="Times New Roman" w:hAnsi="Times New Roman"/>
            <w:sz w:val="24"/>
          </w:rPr>
          <w:delText>]</w:delText>
        </w:r>
      </w:del>
    </w:p>
    <w:p w14:paraId="7D765533"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3FAF8EA5" w14:textId="77777777" w:rsidR="008524FA" w:rsidRPr="009D776A" w:rsidRDefault="008524FA"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p>
    <w:p w14:paraId="4D00395D"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1CA5946E" w14:textId="524C82D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é única e legítima possuidora e proprietária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edidos, que se encontram livres e desembaraçados de quaisquer ônus e/ou gravames</w:t>
      </w:r>
      <w:r w:rsidR="00684254" w:rsidRPr="009D776A">
        <w:rPr>
          <w:rFonts w:ascii="Times New Roman" w:hAnsi="Times New Roman"/>
          <w:sz w:val="24"/>
          <w:szCs w:val="24"/>
        </w:rPr>
        <w:t xml:space="preserve">, </w:t>
      </w:r>
      <w:r w:rsidRPr="009D776A">
        <w:rPr>
          <w:rFonts w:ascii="Times New Roman" w:hAnsi="Times New Roman"/>
          <w:sz w:val="24"/>
          <w:szCs w:val="24"/>
        </w:rPr>
        <w:t>exceto por esta Cessão Fiduciária</w:t>
      </w:r>
      <w:r w:rsidR="00684254" w:rsidRPr="009D776A">
        <w:rPr>
          <w:rFonts w:ascii="Times New Roman" w:hAnsi="Times New Roman"/>
          <w:sz w:val="24"/>
          <w:szCs w:val="24"/>
        </w:rPr>
        <w:t>, pelo disposto nos Acordos de Acionistas e pela Alienação Fiduciária de Ações do Banco Olé</w:t>
      </w:r>
      <w:r w:rsidRPr="009D776A">
        <w:rPr>
          <w:rFonts w:ascii="Times New Roman" w:hAnsi="Times New Roman"/>
          <w:sz w:val="24"/>
          <w:szCs w:val="24"/>
        </w:rPr>
        <w:t xml:space="preserve">, não </w:t>
      </w:r>
      <w:r w:rsidR="008B6576" w:rsidRPr="009D776A">
        <w:rPr>
          <w:rFonts w:ascii="Times New Roman" w:hAnsi="Times New Roman"/>
          <w:sz w:val="24"/>
          <w:szCs w:val="24"/>
        </w:rPr>
        <w:t xml:space="preserve">tendo conhecimento de </w:t>
      </w:r>
      <w:r w:rsidRPr="009D776A">
        <w:rPr>
          <w:rFonts w:ascii="Times New Roman" w:hAnsi="Times New Roman"/>
          <w:sz w:val="24"/>
          <w:szCs w:val="24"/>
        </w:rPr>
        <w:t xml:space="preserve">qualquer </w:t>
      </w:r>
      <w:r w:rsidR="00592C1A" w:rsidRPr="009D776A">
        <w:rPr>
          <w:rFonts w:ascii="Times New Roman" w:hAnsi="Times New Roman"/>
          <w:sz w:val="24"/>
          <w:szCs w:val="24"/>
        </w:rPr>
        <w:t xml:space="preserve">investigação, </w:t>
      </w:r>
      <w:r w:rsidRPr="009D776A">
        <w:rPr>
          <w:rFonts w:ascii="Times New Roman" w:hAnsi="Times New Roman"/>
          <w:sz w:val="24"/>
          <w:szCs w:val="24"/>
        </w:rPr>
        <w:t>ação ou procedimento judicial, administrativo ou extrajudicial, pendente ou ameaçado, que possa</w:t>
      </w:r>
      <w:r w:rsidR="004A63DC" w:rsidRPr="009D776A">
        <w:rPr>
          <w:rFonts w:ascii="Times New Roman" w:hAnsi="Times New Roman"/>
          <w:sz w:val="24"/>
          <w:szCs w:val="24"/>
        </w:rPr>
        <w:t xml:space="preserve"> </w:t>
      </w:r>
      <w:r w:rsidRPr="009D776A">
        <w:rPr>
          <w:rFonts w:ascii="Times New Roman" w:hAnsi="Times New Roman"/>
          <w:sz w:val="24"/>
          <w:szCs w:val="24"/>
        </w:rPr>
        <w:t>prejudicar ou invalidar a</w:t>
      </w:r>
      <w:r w:rsidR="004A63DC" w:rsidRPr="009D776A">
        <w:rPr>
          <w:rFonts w:ascii="Times New Roman" w:hAnsi="Times New Roman"/>
          <w:sz w:val="24"/>
          <w:szCs w:val="24"/>
        </w:rPr>
        <w:t xml:space="preserve"> presente</w:t>
      </w:r>
      <w:r w:rsidRPr="009D776A">
        <w:rPr>
          <w:rFonts w:ascii="Times New Roman" w:hAnsi="Times New Roman"/>
          <w:sz w:val="24"/>
          <w:szCs w:val="24"/>
        </w:rPr>
        <w:t xml:space="preserve"> Cessão Fiduciária;</w:t>
      </w:r>
    </w:p>
    <w:p w14:paraId="173C0C2A"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75AB76AE" w14:textId="44222879"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não </w:t>
      </w:r>
      <w:r w:rsidR="008B6576" w:rsidRPr="009D776A">
        <w:rPr>
          <w:rFonts w:ascii="Times New Roman" w:hAnsi="Times New Roman"/>
          <w:sz w:val="24"/>
          <w:szCs w:val="24"/>
        </w:rPr>
        <w:t>tem conhecimento</w:t>
      </w:r>
      <w:r w:rsidRPr="009D776A">
        <w:rPr>
          <w:rFonts w:ascii="Times New Roman" w:hAnsi="Times New Roman"/>
          <w:sz w:val="24"/>
          <w:szCs w:val="24"/>
        </w:rPr>
        <w:t>, na presente data,</w:t>
      </w:r>
      <w:r w:rsidR="00F73D79" w:rsidRPr="009D776A">
        <w:rPr>
          <w:rFonts w:ascii="Times New Roman" w:hAnsi="Times New Roman"/>
          <w:sz w:val="24"/>
          <w:szCs w:val="24"/>
        </w:rPr>
        <w:t xml:space="preserve"> de</w:t>
      </w:r>
      <w:r w:rsidRPr="009D776A">
        <w:rPr>
          <w:rFonts w:ascii="Times New Roman" w:hAnsi="Times New Roman"/>
          <w:sz w:val="24"/>
          <w:szCs w:val="24"/>
        </w:rPr>
        <w:t xml:space="preserve"> qualquer procedimento judicial</w:t>
      </w:r>
      <w:r w:rsidR="00A46368" w:rsidRPr="009D776A">
        <w:rPr>
          <w:rFonts w:ascii="Times New Roman" w:hAnsi="Times New Roman"/>
          <w:sz w:val="24"/>
          <w:szCs w:val="24"/>
        </w:rPr>
        <w:t xml:space="preserve"> ou extrajud</w:t>
      </w:r>
      <w:r w:rsidR="00D12D7D" w:rsidRPr="009D776A">
        <w:rPr>
          <w:rFonts w:ascii="Times New Roman" w:hAnsi="Times New Roman"/>
          <w:sz w:val="24"/>
          <w:szCs w:val="24"/>
        </w:rPr>
        <w:t xml:space="preserve">icial </w:t>
      </w:r>
      <w:r w:rsidRPr="009D776A">
        <w:rPr>
          <w:rFonts w:ascii="Times New Roman" w:hAnsi="Times New Roman"/>
          <w:sz w:val="24"/>
          <w:szCs w:val="24"/>
        </w:rPr>
        <w:t xml:space="preserve">relacionado 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1017B9" w:rsidRPr="009D776A">
        <w:rPr>
          <w:rFonts w:ascii="Times New Roman" w:hAnsi="Times New Roman"/>
          <w:sz w:val="24"/>
          <w:szCs w:val="24"/>
        </w:rPr>
        <w:t xml:space="preserve"> Cedidos</w:t>
      </w:r>
      <w:r w:rsidRPr="009D776A">
        <w:rPr>
          <w:rFonts w:ascii="Times New Roman" w:hAnsi="Times New Roman"/>
          <w:sz w:val="24"/>
          <w:szCs w:val="24"/>
        </w:rPr>
        <w:t>;</w:t>
      </w:r>
    </w:p>
    <w:p w14:paraId="4DF4DFBB"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637DFC7" w14:textId="754FB5DD"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está em dia com o pagamento de todas as obrigações de natureza tributária, trabalhista, previdenciária e ambiental e de quaisquer outras obrigações impostas por lei </w:t>
      </w:r>
      <w:r w:rsidR="004A63DC" w:rsidRPr="009D776A">
        <w:rPr>
          <w:rFonts w:ascii="Times New Roman" w:hAnsi="Times New Roman"/>
          <w:sz w:val="24"/>
          <w:szCs w:val="24"/>
        </w:rPr>
        <w:t xml:space="preserve">relativas </w:t>
      </w:r>
      <w:r w:rsidRPr="009D776A">
        <w:rPr>
          <w:rFonts w:ascii="Times New Roman" w:hAnsi="Times New Roman"/>
          <w:sz w:val="24"/>
          <w:szCs w:val="24"/>
        </w:rPr>
        <w:t xml:space="preserve">aos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68909CC6" w14:textId="77777777" w:rsidR="008524FA" w:rsidRPr="009D776A" w:rsidRDefault="008524FA" w:rsidP="008F4CF8">
      <w:pPr>
        <w:pStyle w:val="alpha3"/>
        <w:widowControl w:val="0"/>
        <w:tabs>
          <w:tab w:val="left" w:pos="2127"/>
        </w:tabs>
        <w:suppressAutoHyphens/>
        <w:spacing w:after="0" w:line="320" w:lineRule="exact"/>
        <w:ind w:left="1276"/>
        <w:rPr>
          <w:rFonts w:ascii="Times New Roman" w:hAnsi="Times New Roman"/>
          <w:sz w:val="24"/>
          <w:szCs w:val="24"/>
        </w:rPr>
      </w:pPr>
    </w:p>
    <w:p w14:paraId="0EDB3CB6" w14:textId="49C000F6"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possui todos os poderes e capacidades </w:t>
      </w:r>
      <w:r w:rsidR="004A63DC" w:rsidRPr="009D776A">
        <w:rPr>
          <w:rFonts w:ascii="Times New Roman" w:hAnsi="Times New Roman"/>
          <w:sz w:val="24"/>
          <w:szCs w:val="24"/>
        </w:rPr>
        <w:t xml:space="preserve">legalmente </w:t>
      </w:r>
      <w:r w:rsidRPr="009D776A">
        <w:rPr>
          <w:rFonts w:ascii="Times New Roman" w:hAnsi="Times New Roman"/>
          <w:sz w:val="24"/>
          <w:szCs w:val="24"/>
        </w:rPr>
        <w:t xml:space="preserve">necessários para ceder e transferir a propriedade fiduciária dos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 xml:space="preserve">Direitos Creditórios </w:t>
      </w:r>
      <w:r w:rsidR="00FF2399" w:rsidRPr="009D776A">
        <w:rPr>
          <w:rFonts w:ascii="Times New Roman" w:hAnsi="Times New Roman"/>
          <w:sz w:val="24"/>
          <w:szCs w:val="24"/>
        </w:rPr>
        <w:t>C</w:t>
      </w:r>
      <w:r w:rsidRPr="009D776A">
        <w:rPr>
          <w:rFonts w:ascii="Times New Roman" w:hAnsi="Times New Roman"/>
          <w:sz w:val="24"/>
          <w:szCs w:val="24"/>
        </w:rPr>
        <w:t xml:space="preserve">edidos </w:t>
      </w:r>
      <w:r w:rsidR="009B5502" w:rsidRPr="009D776A">
        <w:rPr>
          <w:rFonts w:ascii="Times New Roman" w:hAnsi="Times New Roman"/>
          <w:sz w:val="24"/>
          <w:szCs w:val="24"/>
        </w:rPr>
        <w:t xml:space="preserve">ao Banco Bradesco e </w:t>
      </w:r>
      <w:r w:rsidRPr="009D776A">
        <w:rPr>
          <w:rFonts w:ascii="Times New Roman" w:hAnsi="Times New Roman"/>
          <w:sz w:val="24"/>
          <w:szCs w:val="24"/>
        </w:rPr>
        <w:t>ao</w:t>
      </w:r>
      <w:r w:rsidR="00E84A87" w:rsidRPr="009D776A">
        <w:rPr>
          <w:rFonts w:ascii="Times New Roman" w:hAnsi="Times New Roman"/>
          <w:sz w:val="24"/>
          <w:szCs w:val="24"/>
        </w:rPr>
        <w:t xml:space="preserve">s </w:t>
      </w:r>
      <w:r w:rsidR="001B0357" w:rsidRPr="009D776A">
        <w:rPr>
          <w:rFonts w:ascii="Times New Roman" w:hAnsi="Times New Roman"/>
          <w:sz w:val="24"/>
          <w:szCs w:val="24"/>
        </w:rPr>
        <w:t>Debenturistas, representados pelo Agente Fiduciário</w:t>
      </w:r>
      <w:r w:rsidRPr="009D776A">
        <w:rPr>
          <w:rFonts w:ascii="Times New Roman" w:hAnsi="Times New Roman"/>
          <w:sz w:val="24"/>
          <w:szCs w:val="24"/>
        </w:rPr>
        <w:t>;</w:t>
      </w:r>
    </w:p>
    <w:p w14:paraId="0BB4D15C"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32D07596" w14:textId="479893A3"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o registro deste Contrato nos termos d</w:t>
      </w:r>
      <w:r w:rsidR="00A46368" w:rsidRPr="009D776A">
        <w:rPr>
          <w:rFonts w:ascii="Times New Roman" w:hAnsi="Times New Roman"/>
          <w:sz w:val="24"/>
          <w:szCs w:val="24"/>
        </w:rPr>
        <w:t xml:space="preserve">a Cláusula </w:t>
      </w:r>
      <w:r w:rsidR="007C10DA" w:rsidRPr="009D776A">
        <w:rPr>
          <w:rFonts w:ascii="Times New Roman" w:hAnsi="Times New Roman"/>
          <w:sz w:val="24"/>
          <w:szCs w:val="24"/>
        </w:rPr>
        <w:t>4</w:t>
      </w:r>
      <w:r w:rsidRPr="009D776A">
        <w:rPr>
          <w:rFonts w:ascii="Times New Roman" w:hAnsi="Times New Roman"/>
          <w:sz w:val="24"/>
          <w:szCs w:val="24"/>
        </w:rPr>
        <w:t>.1 acima</w:t>
      </w:r>
      <w:r w:rsidR="00004A09" w:rsidRPr="009D776A">
        <w:rPr>
          <w:rFonts w:ascii="Times New Roman" w:hAnsi="Times New Roman"/>
          <w:sz w:val="24"/>
          <w:szCs w:val="24"/>
        </w:rPr>
        <w:t xml:space="preserve">, </w:t>
      </w:r>
      <w:r w:rsidRPr="009D776A">
        <w:rPr>
          <w:rFonts w:ascii="Times New Roman" w:hAnsi="Times New Roman"/>
          <w:sz w:val="24"/>
          <w:szCs w:val="24"/>
        </w:rPr>
        <w:t>a Cessão Fiduciária será devidamente constituída e válida nos termos das leis brasilei</w:t>
      </w:r>
      <w:r w:rsidR="00A46368" w:rsidRPr="009D776A">
        <w:rPr>
          <w:rFonts w:ascii="Times New Roman" w:hAnsi="Times New Roman"/>
          <w:sz w:val="24"/>
          <w:szCs w:val="24"/>
        </w:rPr>
        <w:t xml:space="preserve">ras, e constituirá em favor </w:t>
      </w:r>
      <w:r w:rsidR="009B5502" w:rsidRPr="009D776A">
        <w:rPr>
          <w:rFonts w:ascii="Times New Roman" w:hAnsi="Times New Roman"/>
          <w:sz w:val="24"/>
          <w:szCs w:val="24"/>
        </w:rPr>
        <w:t xml:space="preserve">do Banco Bradesco e </w:t>
      </w:r>
      <w:r w:rsidR="00A46368" w:rsidRPr="009D776A">
        <w:rPr>
          <w:rFonts w:ascii="Times New Roman" w:hAnsi="Times New Roman"/>
          <w:sz w:val="24"/>
          <w:szCs w:val="24"/>
        </w:rPr>
        <w:t>do</w:t>
      </w:r>
      <w:r w:rsidR="00E84A87" w:rsidRPr="009D776A">
        <w:rPr>
          <w:rFonts w:ascii="Times New Roman" w:hAnsi="Times New Roman"/>
          <w:sz w:val="24"/>
          <w:szCs w:val="24"/>
        </w:rPr>
        <w:t xml:space="preserve">s </w:t>
      </w:r>
      <w:r w:rsidR="001B0357" w:rsidRPr="009D776A">
        <w:rPr>
          <w:rFonts w:ascii="Times New Roman" w:hAnsi="Times New Roman"/>
          <w:sz w:val="24"/>
          <w:szCs w:val="24"/>
        </w:rPr>
        <w:t xml:space="preserve">Debenturistas, representados pelo Agente Fiduciário, </w:t>
      </w:r>
      <w:r w:rsidRPr="009D776A">
        <w:rPr>
          <w:rFonts w:ascii="Times New Roman" w:hAnsi="Times New Roman"/>
          <w:sz w:val="24"/>
          <w:szCs w:val="24"/>
        </w:rPr>
        <w:t>garantia válid</w:t>
      </w:r>
      <w:r w:rsidR="00FA7C85" w:rsidRPr="009D776A">
        <w:rPr>
          <w:rFonts w:ascii="Times New Roman" w:hAnsi="Times New Roman"/>
          <w:sz w:val="24"/>
          <w:szCs w:val="24"/>
        </w:rPr>
        <w:t>a</w:t>
      </w:r>
      <w:r w:rsidRPr="009D776A">
        <w:rPr>
          <w:rFonts w:ascii="Times New Roman" w:hAnsi="Times New Roman"/>
          <w:sz w:val="24"/>
          <w:szCs w:val="24"/>
        </w:rPr>
        <w:t>, exigível e exeq</w:t>
      </w:r>
      <w:r w:rsidR="0092344D" w:rsidRPr="009D776A">
        <w:rPr>
          <w:rFonts w:ascii="Times New Roman" w:hAnsi="Times New Roman"/>
          <w:sz w:val="24"/>
          <w:szCs w:val="24"/>
        </w:rPr>
        <w:t>u</w:t>
      </w:r>
      <w:r w:rsidRPr="009D776A">
        <w:rPr>
          <w:rFonts w:ascii="Times New Roman" w:hAnsi="Times New Roman"/>
          <w:sz w:val="24"/>
          <w:szCs w:val="24"/>
        </w:rPr>
        <w:t xml:space="preserve">ível sobre os </w:t>
      </w:r>
      <w:r w:rsidR="00612A1F" w:rsidRPr="009D776A">
        <w:rPr>
          <w:rFonts w:ascii="Times New Roman" w:hAnsi="Times New Roman"/>
          <w:sz w:val="24"/>
          <w:szCs w:val="24"/>
        </w:rPr>
        <w:t xml:space="preserve">seus respectivos </w:t>
      </w:r>
      <w:r w:rsidRPr="009D776A">
        <w:rPr>
          <w:rFonts w:ascii="Times New Roman" w:hAnsi="Times New Roman"/>
          <w:sz w:val="24"/>
          <w:szCs w:val="24"/>
        </w:rPr>
        <w:t>Direitos Creditórios</w:t>
      </w:r>
      <w:r w:rsidR="00FF2399" w:rsidRPr="009D776A">
        <w:rPr>
          <w:rFonts w:ascii="Times New Roman" w:hAnsi="Times New Roman"/>
          <w:sz w:val="24"/>
          <w:szCs w:val="24"/>
        </w:rPr>
        <w:t xml:space="preserve"> Cedidos</w:t>
      </w:r>
      <w:r w:rsidRPr="009D776A">
        <w:rPr>
          <w:rFonts w:ascii="Times New Roman" w:hAnsi="Times New Roman"/>
          <w:sz w:val="24"/>
          <w:szCs w:val="24"/>
        </w:rPr>
        <w:t>;</w:t>
      </w:r>
    </w:p>
    <w:p w14:paraId="023BDA0E" w14:textId="77777777" w:rsidR="007007F1" w:rsidRPr="009D776A" w:rsidRDefault="007007F1" w:rsidP="008F4CF8">
      <w:pPr>
        <w:pStyle w:val="PargrafodaLista"/>
        <w:widowControl w:val="0"/>
        <w:suppressAutoHyphens/>
        <w:spacing w:line="320" w:lineRule="exact"/>
        <w:rPr>
          <w:rFonts w:ascii="Times New Roman" w:hAnsi="Times New Roman"/>
          <w:sz w:val="24"/>
        </w:rPr>
      </w:pPr>
    </w:p>
    <w:p w14:paraId="4D290767" w14:textId="67B9C374" w:rsidR="007007F1" w:rsidRPr="009D776A" w:rsidRDefault="007007F1"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mediante a entrega da notificação prevista nas Cláusulas 4.3 e 4.3.1, conforme aplicável</w:t>
      </w:r>
      <w:r w:rsidR="00004A09" w:rsidRPr="009D776A">
        <w:rPr>
          <w:rFonts w:ascii="Times New Roman" w:hAnsi="Times New Roman"/>
          <w:sz w:val="24"/>
          <w:szCs w:val="24"/>
        </w:rPr>
        <w:t>,</w:t>
      </w:r>
      <w:r w:rsidRPr="009D776A">
        <w:rPr>
          <w:rFonts w:ascii="Times New Roman" w:hAnsi="Times New Roman"/>
          <w:sz w:val="24"/>
          <w:szCs w:val="24"/>
        </w:rPr>
        <w:t xml:space="preserve"> a Cessão Fiduciária</w:t>
      </w:r>
      <w:r w:rsidR="00004A09" w:rsidRPr="009D776A">
        <w:rPr>
          <w:rFonts w:ascii="Times New Roman" w:hAnsi="Times New Roman"/>
          <w:sz w:val="24"/>
          <w:szCs w:val="24"/>
        </w:rPr>
        <w:t>,</w:t>
      </w:r>
      <w:r w:rsidRPr="009D776A">
        <w:rPr>
          <w:rFonts w:ascii="Times New Roman" w:hAnsi="Times New Roman"/>
          <w:sz w:val="24"/>
          <w:szCs w:val="24"/>
        </w:rPr>
        <w:t xml:space="preserve"> </w:t>
      </w:r>
      <w:r w:rsidR="00004A09" w:rsidRPr="009D776A">
        <w:rPr>
          <w:rFonts w:ascii="Times New Roman" w:hAnsi="Times New Roman"/>
          <w:sz w:val="24"/>
          <w:szCs w:val="24"/>
        </w:rPr>
        <w:t xml:space="preserve">sobre os direitos relativos às Ações do Banco Olé, </w:t>
      </w:r>
      <w:r w:rsidRPr="009D776A">
        <w:rPr>
          <w:rFonts w:ascii="Times New Roman" w:hAnsi="Times New Roman"/>
          <w:sz w:val="24"/>
          <w:szCs w:val="24"/>
        </w:rPr>
        <w:t>ser</w:t>
      </w:r>
      <w:r w:rsidR="00004A09" w:rsidRPr="009D776A">
        <w:rPr>
          <w:rFonts w:ascii="Times New Roman" w:hAnsi="Times New Roman"/>
          <w:sz w:val="24"/>
          <w:szCs w:val="24"/>
        </w:rPr>
        <w:t>á</w:t>
      </w:r>
      <w:r w:rsidRPr="009D776A">
        <w:rPr>
          <w:rFonts w:ascii="Times New Roman" w:hAnsi="Times New Roman"/>
          <w:sz w:val="24"/>
          <w:szCs w:val="24"/>
        </w:rPr>
        <w:t xml:space="preserve"> </w:t>
      </w:r>
      <w:r w:rsidR="00612A1F" w:rsidRPr="009D776A">
        <w:rPr>
          <w:rFonts w:ascii="Times New Roman" w:hAnsi="Times New Roman"/>
          <w:sz w:val="24"/>
          <w:szCs w:val="24"/>
        </w:rPr>
        <w:t xml:space="preserve">e permanecerá </w:t>
      </w:r>
      <w:r w:rsidRPr="009D776A">
        <w:rPr>
          <w:rFonts w:ascii="Times New Roman" w:hAnsi="Times New Roman"/>
          <w:sz w:val="24"/>
          <w:szCs w:val="24"/>
        </w:rPr>
        <w:t>devidamente eficaz</w:t>
      </w:r>
      <w:r w:rsidR="00004A09" w:rsidRPr="009D776A">
        <w:rPr>
          <w:rFonts w:ascii="Times New Roman" w:hAnsi="Times New Roman"/>
          <w:kern w:val="0"/>
          <w:sz w:val="24"/>
          <w:szCs w:val="24"/>
        </w:rPr>
        <w:t>;</w:t>
      </w:r>
    </w:p>
    <w:p w14:paraId="3A0DDCBA"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40D9A20A" w14:textId="4E5E0324"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exceto pelo registro deste Contrato nos termos d</w:t>
      </w:r>
      <w:r w:rsidR="008B0897" w:rsidRPr="009D776A">
        <w:rPr>
          <w:rFonts w:ascii="Times New Roman" w:hAnsi="Times New Roman"/>
          <w:sz w:val="24"/>
          <w:szCs w:val="24"/>
        </w:rPr>
        <w:t>a Cláusula</w:t>
      </w:r>
      <w:r w:rsidRPr="009D776A">
        <w:rPr>
          <w:rFonts w:ascii="Times New Roman" w:hAnsi="Times New Roman"/>
          <w:sz w:val="24"/>
          <w:szCs w:val="24"/>
        </w:rPr>
        <w:t xml:space="preserve"> </w:t>
      </w:r>
      <w:r w:rsidR="007C10DA" w:rsidRPr="009D776A">
        <w:rPr>
          <w:rFonts w:ascii="Times New Roman" w:hAnsi="Times New Roman"/>
          <w:sz w:val="24"/>
          <w:szCs w:val="24"/>
        </w:rPr>
        <w:t>4</w:t>
      </w:r>
      <w:r w:rsidRPr="009D776A">
        <w:rPr>
          <w:rFonts w:ascii="Times New Roman" w:hAnsi="Times New Roman"/>
          <w:sz w:val="24"/>
          <w:szCs w:val="24"/>
        </w:rPr>
        <w:t>.1 acima, nenhuma aprovação, autorização, consentimento, ordem, registro ou habilitação de ou perante qualquer tribunal ou outro órgão ou agência governamental ou de qualquer terceiro se faz necessária à celebração e ao cumprimento deste Contrato;</w:t>
      </w:r>
      <w:r w:rsidR="0008155E" w:rsidRPr="009D776A">
        <w:rPr>
          <w:rFonts w:ascii="Times New Roman" w:hAnsi="Times New Roman"/>
          <w:sz w:val="24"/>
          <w:szCs w:val="24"/>
        </w:rPr>
        <w:t xml:space="preserve"> e</w:t>
      </w:r>
    </w:p>
    <w:p w14:paraId="782A24A2" w14:textId="77777777" w:rsidR="00A24CF8" w:rsidRPr="009D776A" w:rsidRDefault="00A24CF8" w:rsidP="008F4CF8">
      <w:pPr>
        <w:pStyle w:val="alpha3"/>
        <w:widowControl w:val="0"/>
        <w:suppressAutoHyphens/>
        <w:spacing w:after="0" w:line="320" w:lineRule="exact"/>
        <w:ind w:left="1247"/>
        <w:rPr>
          <w:rFonts w:ascii="Times New Roman" w:hAnsi="Times New Roman"/>
          <w:sz w:val="24"/>
          <w:szCs w:val="24"/>
        </w:rPr>
      </w:pPr>
    </w:p>
    <w:p w14:paraId="03CC543D" w14:textId="77777777" w:rsidR="005F764C" w:rsidRPr="009D776A" w:rsidRDefault="005F764C" w:rsidP="008F4CF8">
      <w:pPr>
        <w:pStyle w:val="alpha3"/>
        <w:widowControl w:val="0"/>
        <w:numPr>
          <w:ilvl w:val="0"/>
          <w:numId w:val="41"/>
        </w:numPr>
        <w:tabs>
          <w:tab w:val="left" w:pos="2127"/>
        </w:tabs>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todos os mandatos outorgados nos termos deste Contrato o foram </w:t>
      </w:r>
      <w:r w:rsidR="00167B3D" w:rsidRPr="009D776A">
        <w:rPr>
          <w:rFonts w:ascii="Times New Roman" w:hAnsi="Times New Roman"/>
          <w:sz w:val="24"/>
          <w:szCs w:val="24"/>
        </w:rPr>
        <w:t xml:space="preserve">de forma irrevogável e irretratável, </w:t>
      </w:r>
      <w:r w:rsidRPr="009D776A">
        <w:rPr>
          <w:rFonts w:ascii="Times New Roman" w:hAnsi="Times New Roman"/>
          <w:sz w:val="24"/>
          <w:szCs w:val="24"/>
        </w:rPr>
        <w:t>como condição do negócio ora contratado</w:t>
      </w:r>
      <w:r w:rsidR="00167B3D" w:rsidRPr="009D776A">
        <w:rPr>
          <w:rFonts w:ascii="Times New Roman" w:hAnsi="Times New Roman"/>
          <w:sz w:val="24"/>
          <w:szCs w:val="24"/>
        </w:rPr>
        <w:t xml:space="preserve"> e em causa própria</w:t>
      </w:r>
      <w:r w:rsidRPr="009D776A">
        <w:rPr>
          <w:rFonts w:ascii="Times New Roman" w:hAnsi="Times New Roman"/>
          <w:sz w:val="24"/>
          <w:szCs w:val="24"/>
        </w:rPr>
        <w:t>, em caráter irrevogável e irretratável, nos termos dos artigos </w:t>
      </w:r>
      <w:r w:rsidR="00167B3D" w:rsidRPr="009D776A">
        <w:rPr>
          <w:rFonts w:ascii="Times New Roman" w:hAnsi="Times New Roman"/>
          <w:sz w:val="24"/>
          <w:szCs w:val="24"/>
        </w:rPr>
        <w:t xml:space="preserve">683, </w:t>
      </w:r>
      <w:r w:rsidRPr="009D776A">
        <w:rPr>
          <w:rFonts w:ascii="Times New Roman" w:hAnsi="Times New Roman"/>
          <w:sz w:val="24"/>
          <w:szCs w:val="24"/>
        </w:rPr>
        <w:t>684 e 685 do Código Civil</w:t>
      </w:r>
      <w:r w:rsidR="0008155E" w:rsidRPr="009D776A">
        <w:rPr>
          <w:rFonts w:ascii="Times New Roman" w:hAnsi="Times New Roman"/>
          <w:sz w:val="24"/>
          <w:szCs w:val="24"/>
        </w:rPr>
        <w:t>.</w:t>
      </w:r>
      <w:r w:rsidR="00185EDD" w:rsidRPr="009D776A">
        <w:rPr>
          <w:rFonts w:ascii="Times New Roman" w:hAnsi="Times New Roman"/>
          <w:sz w:val="24"/>
          <w:szCs w:val="24"/>
        </w:rPr>
        <w:t xml:space="preserve"> </w:t>
      </w:r>
    </w:p>
    <w:p w14:paraId="50C86587" w14:textId="77777777" w:rsidR="00A24CF8" w:rsidRPr="009D776A" w:rsidRDefault="00A24CF8" w:rsidP="008F4CF8">
      <w:pPr>
        <w:pStyle w:val="PargrafodaLista"/>
        <w:widowControl w:val="0"/>
        <w:suppressAutoHyphens/>
        <w:spacing w:line="320" w:lineRule="exact"/>
        <w:rPr>
          <w:rFonts w:ascii="Times New Roman" w:hAnsi="Times New Roman"/>
          <w:sz w:val="24"/>
        </w:rPr>
      </w:pPr>
    </w:p>
    <w:p w14:paraId="32EBBCD1" w14:textId="77777777" w:rsidR="008524FA" w:rsidRPr="009D776A" w:rsidRDefault="00E42710"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O Banco BS2</w:t>
      </w:r>
      <w:r w:rsidR="008524FA" w:rsidRPr="009D776A">
        <w:rPr>
          <w:rFonts w:ascii="Times New Roman" w:hAnsi="Times New Roman"/>
          <w:sz w:val="24"/>
          <w:szCs w:val="24"/>
          <w:lang w:val="pt-BR"/>
        </w:rPr>
        <w:t xml:space="preserve"> declara que, nesta data:</w:t>
      </w:r>
    </w:p>
    <w:p w14:paraId="18B7706D" w14:textId="77777777" w:rsidR="008524FA" w:rsidRPr="009D776A" w:rsidRDefault="008524FA"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60B88C" w14:textId="77777777" w:rsidR="004C09E0"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é sociedade devidamente organizada, constituída e existente sob</w:t>
      </w:r>
      <w:r w:rsidR="00581BC2" w:rsidRPr="009D776A">
        <w:rPr>
          <w:rFonts w:ascii="Times New Roman" w:hAnsi="Times New Roman"/>
          <w:sz w:val="24"/>
          <w:szCs w:val="24"/>
        </w:rPr>
        <w:t xml:space="preserve"> </w:t>
      </w:r>
      <w:r w:rsidR="0008155E" w:rsidRPr="009D776A">
        <w:rPr>
          <w:rFonts w:ascii="Times New Roman" w:hAnsi="Times New Roman"/>
          <w:sz w:val="24"/>
          <w:szCs w:val="24"/>
        </w:rPr>
        <w:t>forma de sociedade anônima, de acordo com as leis brasileiras;</w:t>
      </w:r>
    </w:p>
    <w:p w14:paraId="2994C07B" w14:textId="77777777" w:rsidR="008524FA" w:rsidRPr="009D776A" w:rsidRDefault="008524FA" w:rsidP="008F4CF8">
      <w:pPr>
        <w:pStyle w:val="alpha3"/>
        <w:widowControl w:val="0"/>
        <w:suppressAutoHyphens/>
        <w:spacing w:after="0" w:line="320" w:lineRule="exact"/>
        <w:ind w:left="1276"/>
        <w:rPr>
          <w:rFonts w:ascii="Times New Roman" w:hAnsi="Times New Roman"/>
          <w:sz w:val="24"/>
          <w:szCs w:val="24"/>
        </w:rPr>
      </w:pPr>
    </w:p>
    <w:p w14:paraId="4AA8FE8F"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está devidamente autorizada a celebrar este Contrato, bem como a cumprir com todas as obrigações aqui previstas, tendo sido plenamente satisfeitos todos os requisitos legais e societários necessários para tanto;</w:t>
      </w:r>
    </w:p>
    <w:p w14:paraId="503A7F8D"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6F3C28A0"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1EF6B3F" w14:textId="77777777" w:rsidR="008524FA" w:rsidRPr="009D776A" w:rsidRDefault="008524FA" w:rsidP="008F4CF8">
      <w:pPr>
        <w:pStyle w:val="PargrafodaLista"/>
        <w:widowControl w:val="0"/>
        <w:suppressAutoHyphens/>
        <w:spacing w:line="320" w:lineRule="exact"/>
        <w:rPr>
          <w:rFonts w:ascii="Times New Roman" w:hAnsi="Times New Roman"/>
          <w:sz w:val="24"/>
        </w:rPr>
      </w:pPr>
    </w:p>
    <w:p w14:paraId="08F24A19" w14:textId="77777777"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 xml:space="preserve">este Contrato e as obrigações nele previstas constituem obrigações legais, válidas e vinculantes </w:t>
      </w:r>
      <w:r w:rsidR="00581BC2" w:rsidRPr="009D776A">
        <w:rPr>
          <w:rFonts w:ascii="Times New Roman" w:hAnsi="Times New Roman"/>
          <w:sz w:val="24"/>
          <w:szCs w:val="24"/>
        </w:rPr>
        <w:t>do Banco BS2</w:t>
      </w:r>
      <w:r w:rsidRPr="009D776A">
        <w:rPr>
          <w:rFonts w:ascii="Times New Roman" w:hAnsi="Times New Roman"/>
          <w:sz w:val="24"/>
          <w:szCs w:val="24"/>
        </w:rPr>
        <w:t>, exequíveis de acordo com os seus termos e condições;</w:t>
      </w:r>
      <w:r w:rsidR="00054EFA" w:rsidRPr="009D776A">
        <w:rPr>
          <w:rFonts w:ascii="Times New Roman" w:hAnsi="Times New Roman"/>
          <w:sz w:val="24"/>
          <w:szCs w:val="24"/>
        </w:rPr>
        <w:t xml:space="preserve"> e</w:t>
      </w:r>
    </w:p>
    <w:p w14:paraId="52115E73"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7F61328C" w14:textId="53FF2B72" w:rsidR="008524FA" w:rsidRPr="009D776A" w:rsidRDefault="008524FA" w:rsidP="008F4CF8">
      <w:pPr>
        <w:pStyle w:val="alpha3"/>
        <w:widowControl w:val="0"/>
        <w:numPr>
          <w:ilvl w:val="0"/>
          <w:numId w:val="47"/>
        </w:numPr>
        <w:suppressAutoHyphens/>
        <w:spacing w:after="0" w:line="320" w:lineRule="exact"/>
        <w:ind w:left="1276" w:firstLine="0"/>
        <w:rPr>
          <w:rFonts w:ascii="Times New Roman" w:hAnsi="Times New Roman"/>
          <w:sz w:val="24"/>
          <w:szCs w:val="24"/>
        </w:rPr>
      </w:pPr>
      <w:r w:rsidRPr="009D776A">
        <w:rPr>
          <w:rFonts w:ascii="Times New Roman" w:hAnsi="Times New Roman"/>
          <w:sz w:val="24"/>
          <w:szCs w:val="24"/>
        </w:rPr>
        <w:t>a celebração, os termos e condições deste Contrato e o cumprimento das obrigações neles previstas (a) não infringem o seu ato constitutivo ou quaisquer de seus documentos societários; (b) não infringem qualquer disposição legal, contrato ou instrumento do qual seja parte ou ao qual qualquer de seus bens esteja vinculado; (c) não infringem qualquer ordem, decisão ou sentença administrativa, judicial ou arbitral contra si ou à qual qualquer de seus bens esteja vinculado; e (d) não resultarão em: (1) vencimento antecipado de qualquer obrigação estabelecida em qualquer desses contratos ou instrumentos ou em qualquer contrato firmado com terceiros; (2) criação de qualquer ônus e/ou gravame sobre qualquer ativo de que seja titular, exceto pela presente Cessão Fiduciária; ou (3) rescisão de qualquer dos contratos ou instrumentos referidos na alínea (1) acima</w:t>
      </w:r>
      <w:r w:rsidR="00054EFA" w:rsidRPr="009D776A">
        <w:rPr>
          <w:rFonts w:ascii="Times New Roman" w:hAnsi="Times New Roman"/>
          <w:sz w:val="24"/>
          <w:szCs w:val="24"/>
        </w:rPr>
        <w:t>.</w:t>
      </w:r>
      <w:del w:id="123" w:author="Cescon Barrieu" w:date="2019-10-02T23:22:00Z">
        <w:r w:rsidR="002A11F1" w:rsidRPr="002A11F1">
          <w:rPr>
            <w:rFonts w:ascii="Times New Roman" w:hAnsi="Times New Roman"/>
            <w:sz w:val="24"/>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BHF, favor avaliar se estão confortáveis com a </w:delText>
        </w:r>
        <w:r w:rsidR="002A11F1">
          <w:rPr>
            <w:rFonts w:ascii="Times New Roman" w:hAnsi="Times New Roman"/>
            <w:sz w:val="24"/>
            <w:highlight w:val="lightGray"/>
          </w:rPr>
          <w:delText>manutenção</w:delText>
        </w:r>
        <w:r w:rsidR="002A11F1" w:rsidRPr="00D408CB">
          <w:rPr>
            <w:rFonts w:ascii="Times New Roman" w:hAnsi="Times New Roman"/>
            <w:sz w:val="24"/>
            <w:highlight w:val="lightGray"/>
          </w:rPr>
          <w:delText xml:space="preserve"> desta cláusula.</w:delText>
        </w:r>
        <w:r w:rsidR="002A11F1">
          <w:rPr>
            <w:rFonts w:ascii="Times New Roman" w:hAnsi="Times New Roman"/>
            <w:sz w:val="24"/>
          </w:rPr>
          <w:delText>]</w:delText>
        </w:r>
      </w:del>
    </w:p>
    <w:p w14:paraId="4EDD1DB8" w14:textId="77777777" w:rsidR="008524FA" w:rsidRPr="009D776A" w:rsidRDefault="008524FA" w:rsidP="008F4CF8">
      <w:pPr>
        <w:pStyle w:val="alpha3"/>
        <w:widowControl w:val="0"/>
        <w:suppressAutoHyphens/>
        <w:spacing w:after="0" w:line="320" w:lineRule="exact"/>
        <w:ind w:left="1247"/>
        <w:rPr>
          <w:rFonts w:ascii="Times New Roman" w:hAnsi="Times New Roman"/>
          <w:sz w:val="24"/>
          <w:szCs w:val="24"/>
        </w:rPr>
      </w:pPr>
    </w:p>
    <w:p w14:paraId="13C9F53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124" w:name="_Toc368332342"/>
      <w:bookmarkStart w:id="125" w:name="_Toc368332442"/>
      <w:bookmarkStart w:id="126" w:name="_Toc368332453"/>
      <w:bookmarkStart w:id="127" w:name="_Toc399497148"/>
      <w:bookmarkEnd w:id="121"/>
      <w:r w:rsidRPr="009D776A">
        <w:rPr>
          <w:rFonts w:ascii="Times New Roman" w:hAnsi="Times New Roman"/>
          <w:b/>
          <w:sz w:val="24"/>
          <w:szCs w:val="24"/>
        </w:rPr>
        <w:t>EXCUSSÃO DA CESSÃO FIDUCIÁRIA DOS DIREITOS CREDITÓRIOS</w:t>
      </w:r>
      <w:bookmarkEnd w:id="124"/>
      <w:bookmarkEnd w:id="125"/>
      <w:bookmarkEnd w:id="126"/>
      <w:bookmarkEnd w:id="127"/>
    </w:p>
    <w:p w14:paraId="45D1CD06" w14:textId="77777777" w:rsidR="0043562A" w:rsidRPr="009D776A" w:rsidRDefault="0043562A" w:rsidP="008F4CF8">
      <w:pPr>
        <w:pStyle w:val="Level1"/>
        <w:widowControl w:val="0"/>
        <w:numPr>
          <w:ilvl w:val="0"/>
          <w:numId w:val="0"/>
        </w:numPr>
        <w:suppressAutoHyphens/>
        <w:spacing w:after="0" w:line="320" w:lineRule="exact"/>
        <w:rPr>
          <w:rFonts w:ascii="Times New Roman" w:hAnsi="Times New Roman"/>
          <w:b/>
          <w:sz w:val="24"/>
          <w:szCs w:val="24"/>
        </w:rPr>
      </w:pPr>
    </w:p>
    <w:p w14:paraId="1CB32AEF" w14:textId="7F328748" w:rsidR="000103B8" w:rsidRPr="009D776A" w:rsidRDefault="00315EBE"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 disposto na</w:t>
      </w:r>
      <w:r w:rsidR="00E10850" w:rsidRPr="009D776A">
        <w:rPr>
          <w:rFonts w:ascii="Times New Roman" w:hAnsi="Times New Roman"/>
          <w:sz w:val="24"/>
          <w:szCs w:val="24"/>
          <w:lang w:val="pt-BR"/>
        </w:rPr>
        <w:t>s</w:t>
      </w:r>
      <w:r w:rsidRPr="009D776A">
        <w:rPr>
          <w:rFonts w:ascii="Times New Roman" w:hAnsi="Times New Roman"/>
          <w:sz w:val="24"/>
          <w:szCs w:val="24"/>
          <w:lang w:val="pt-BR"/>
        </w:rPr>
        <w:t xml:space="preserve"> Cláusula</w:t>
      </w:r>
      <w:r w:rsidR="00E10850" w:rsidRPr="009D776A">
        <w:rPr>
          <w:rFonts w:ascii="Times New Roman" w:hAnsi="Times New Roman"/>
          <w:sz w:val="24"/>
          <w:szCs w:val="24"/>
          <w:lang w:val="pt-BR"/>
        </w:rPr>
        <w:t xml:space="preserve">s </w:t>
      </w:r>
      <w:r w:rsidR="006F4D52" w:rsidRPr="009D776A">
        <w:rPr>
          <w:rFonts w:ascii="Times New Roman" w:hAnsi="Times New Roman"/>
          <w:sz w:val="24"/>
          <w:szCs w:val="24"/>
          <w:lang w:val="pt-BR"/>
        </w:rPr>
        <w:t xml:space="preserve">4.3, </w:t>
      </w:r>
      <w:r w:rsidR="00E10850" w:rsidRPr="009D776A">
        <w:rPr>
          <w:rFonts w:ascii="Times New Roman" w:hAnsi="Times New Roman"/>
          <w:sz w:val="24"/>
          <w:szCs w:val="24"/>
          <w:lang w:val="pt-BR"/>
        </w:rPr>
        <w:t xml:space="preserve">5.4.1 e </w:t>
      </w:r>
      <w:r w:rsidRPr="009D776A">
        <w:rPr>
          <w:rFonts w:ascii="Times New Roman" w:hAnsi="Times New Roman"/>
          <w:sz w:val="24"/>
          <w:szCs w:val="24"/>
          <w:lang w:val="pt-BR"/>
        </w:rPr>
        <w:t xml:space="preserve">6.2 acima, na </w:t>
      </w:r>
      <w:r w:rsidR="000103B8" w:rsidRPr="009D776A">
        <w:rPr>
          <w:rFonts w:ascii="Times New Roman" w:hAnsi="Times New Roman"/>
          <w:sz w:val="24"/>
          <w:szCs w:val="24"/>
          <w:lang w:val="pt-BR"/>
        </w:rPr>
        <w:t xml:space="preserve">hipótese de declaração do </w:t>
      </w:r>
      <w:r w:rsidR="005F764C" w:rsidRPr="009D776A">
        <w:rPr>
          <w:rFonts w:ascii="Times New Roman" w:hAnsi="Times New Roman"/>
          <w:sz w:val="24"/>
          <w:szCs w:val="24"/>
          <w:lang w:val="pt-BR"/>
        </w:rPr>
        <w:t xml:space="preserve">vencimento antecipado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ou do vencimento </w:t>
      </w:r>
      <w:r w:rsidR="000103B8" w:rsidRPr="009D776A">
        <w:rPr>
          <w:rFonts w:ascii="Times New Roman" w:hAnsi="Times New Roman"/>
          <w:sz w:val="24"/>
          <w:szCs w:val="24"/>
          <w:lang w:val="pt-BR"/>
        </w:rPr>
        <w:t xml:space="preserve">ordinário </w:t>
      </w:r>
      <w:r w:rsidR="005F764C" w:rsidRPr="009D776A">
        <w:rPr>
          <w:rFonts w:ascii="Times New Roman" w:hAnsi="Times New Roman"/>
          <w:sz w:val="24"/>
          <w:szCs w:val="24"/>
          <w:lang w:val="pt-BR"/>
        </w:rPr>
        <w:t xml:space="preserve">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na</w:t>
      </w:r>
      <w:r w:rsidR="002A7FD7" w:rsidRPr="009D776A">
        <w:rPr>
          <w:rFonts w:ascii="Times New Roman" w:hAnsi="Times New Roman"/>
          <w:sz w:val="24"/>
          <w:szCs w:val="24"/>
          <w:lang w:val="pt-BR"/>
        </w:rPr>
        <w:t>s</w:t>
      </w:r>
      <w:r w:rsidR="00DA3D47" w:rsidRPr="009D776A">
        <w:rPr>
          <w:rFonts w:ascii="Times New Roman" w:hAnsi="Times New Roman"/>
          <w:sz w:val="24"/>
          <w:szCs w:val="24"/>
          <w:lang w:val="pt-BR"/>
        </w:rPr>
        <w:t xml:space="preserve"> d</w:t>
      </w:r>
      <w:r w:rsidR="00C268AA" w:rsidRPr="009D776A">
        <w:rPr>
          <w:rFonts w:ascii="Times New Roman" w:hAnsi="Times New Roman"/>
          <w:sz w:val="24"/>
          <w:szCs w:val="24"/>
          <w:lang w:val="pt-BR"/>
        </w:rPr>
        <w:t>ata</w:t>
      </w:r>
      <w:r w:rsidR="002A7FD7" w:rsidRPr="009D776A">
        <w:rPr>
          <w:rFonts w:ascii="Times New Roman" w:hAnsi="Times New Roman"/>
          <w:sz w:val="24"/>
          <w:szCs w:val="24"/>
          <w:lang w:val="pt-BR"/>
        </w:rPr>
        <w:t>s</w:t>
      </w:r>
      <w:r w:rsidR="00C268AA" w:rsidRPr="009D776A">
        <w:rPr>
          <w:rFonts w:ascii="Times New Roman" w:hAnsi="Times New Roman"/>
          <w:sz w:val="24"/>
          <w:szCs w:val="24"/>
          <w:lang w:val="pt-BR"/>
        </w:rPr>
        <w:t xml:space="preserve"> de </w:t>
      </w:r>
      <w:r w:rsidR="00DA3D47" w:rsidRPr="009D776A">
        <w:rPr>
          <w:rFonts w:ascii="Times New Roman" w:hAnsi="Times New Roman"/>
          <w:sz w:val="24"/>
          <w:szCs w:val="24"/>
          <w:lang w:val="pt-BR"/>
        </w:rPr>
        <w:t>v</w:t>
      </w:r>
      <w:r w:rsidR="00C268AA" w:rsidRPr="009D776A">
        <w:rPr>
          <w:rFonts w:ascii="Times New Roman" w:hAnsi="Times New Roman"/>
          <w:sz w:val="24"/>
          <w:szCs w:val="24"/>
          <w:lang w:val="pt-BR"/>
        </w:rPr>
        <w:t>encimento</w:t>
      </w:r>
      <w:r w:rsidR="005F764C" w:rsidRPr="009D776A">
        <w:rPr>
          <w:rFonts w:ascii="Times New Roman" w:hAnsi="Times New Roman"/>
          <w:sz w:val="24"/>
          <w:szCs w:val="24"/>
          <w:lang w:val="pt-BR"/>
        </w:rPr>
        <w:t xml:space="preserve"> </w:t>
      </w:r>
      <w:r w:rsidR="000103B8"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0103B8" w:rsidRPr="009D776A">
        <w:rPr>
          <w:rFonts w:ascii="Times New Roman" w:hAnsi="Times New Roman"/>
          <w:sz w:val="24"/>
          <w:szCs w:val="24"/>
          <w:lang w:val="pt-BR"/>
        </w:rPr>
        <w:t xml:space="preserve"> na Escritura de Emissão</w:t>
      </w:r>
      <w:ins w:id="128" w:author="Cescon Barrieu" w:date="2019-10-02T23:22:00Z">
        <w:r w:rsidR="00427F25" w:rsidRPr="00427F25">
          <w:t xml:space="preserve"> </w:t>
        </w:r>
        <w:r w:rsidR="00427F25">
          <w:rPr>
            <w:lang w:val="pt-BR"/>
          </w:rPr>
          <w:t xml:space="preserve">ou </w:t>
        </w:r>
        <w:r w:rsidR="00427F25" w:rsidRPr="00427F25">
          <w:rPr>
            <w:rFonts w:ascii="Times New Roman" w:hAnsi="Times New Roman"/>
            <w:sz w:val="24"/>
            <w:szCs w:val="24"/>
            <w:lang w:val="pt-BR"/>
          </w:rPr>
          <w:t>nos termos das CCB’s</w:t>
        </w:r>
      </w:ins>
      <w:r w:rsidR="000842F1" w:rsidRPr="009D776A">
        <w:rPr>
          <w:rFonts w:ascii="Times New Roman" w:hAnsi="Times New Roman"/>
          <w:sz w:val="24"/>
          <w:szCs w:val="24"/>
          <w:lang w:val="pt-BR"/>
        </w:rPr>
        <w:t>,</w:t>
      </w:r>
      <w:r w:rsidR="000103B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sem </w:t>
      </w:r>
      <w:r w:rsidR="000103B8" w:rsidRPr="009D776A">
        <w:rPr>
          <w:rFonts w:ascii="Times New Roman" w:hAnsi="Times New Roman"/>
          <w:sz w:val="24"/>
          <w:szCs w:val="24"/>
          <w:lang w:val="pt-BR"/>
        </w:rPr>
        <w:t xml:space="preserve">que a </w:t>
      </w:r>
      <w:r w:rsidR="00612A1F" w:rsidRPr="009D776A">
        <w:rPr>
          <w:rFonts w:ascii="Times New Roman" w:hAnsi="Times New Roman"/>
          <w:sz w:val="24"/>
          <w:szCs w:val="24"/>
          <w:lang w:val="pt-BR"/>
        </w:rPr>
        <w:t xml:space="preserve">Emissora </w:t>
      </w:r>
      <w:r w:rsidR="000103B8" w:rsidRPr="009D776A">
        <w:rPr>
          <w:rFonts w:ascii="Times New Roman" w:hAnsi="Times New Roman"/>
          <w:sz w:val="24"/>
          <w:szCs w:val="24"/>
          <w:lang w:val="pt-BR"/>
        </w:rPr>
        <w:t xml:space="preserve">realize </w:t>
      </w:r>
      <w:r w:rsidR="005F764C" w:rsidRPr="009D776A">
        <w:rPr>
          <w:rFonts w:ascii="Times New Roman" w:hAnsi="Times New Roman"/>
          <w:sz w:val="24"/>
          <w:szCs w:val="24"/>
          <w:lang w:val="pt-BR"/>
        </w:rPr>
        <w:t>os pagament</w:t>
      </w:r>
      <w:r w:rsidR="0024404C" w:rsidRPr="009D776A">
        <w:rPr>
          <w:rFonts w:ascii="Times New Roman" w:hAnsi="Times New Roman"/>
          <w:sz w:val="24"/>
          <w:szCs w:val="24"/>
          <w:lang w:val="pt-BR"/>
        </w:rPr>
        <w:t>os</w:t>
      </w:r>
      <w:r w:rsidR="00BE519A" w:rsidRPr="009D776A">
        <w:rPr>
          <w:rFonts w:ascii="Times New Roman" w:hAnsi="Times New Roman"/>
          <w:sz w:val="24"/>
          <w:szCs w:val="24"/>
          <w:lang w:val="pt-BR"/>
        </w:rPr>
        <w:t xml:space="preserve"> devidos</w:t>
      </w:r>
      <w:r w:rsidR="006B3CB0" w:rsidRPr="009D776A">
        <w:rPr>
          <w:rFonts w:ascii="Times New Roman" w:hAnsi="Times New Roman"/>
          <w:sz w:val="24"/>
          <w:szCs w:val="24"/>
          <w:lang w:val="pt-BR"/>
        </w:rPr>
        <w:t xml:space="preserve"> (“</w:t>
      </w:r>
      <w:r w:rsidR="006B3CB0" w:rsidRPr="009D776A">
        <w:rPr>
          <w:rFonts w:ascii="Times New Roman" w:hAnsi="Times New Roman"/>
          <w:b/>
          <w:sz w:val="24"/>
          <w:szCs w:val="24"/>
          <w:lang w:val="pt-BR"/>
        </w:rPr>
        <w:t>Evento de Excussão</w:t>
      </w:r>
      <w:r w:rsidR="006B3CB0" w:rsidRPr="009D776A">
        <w:rPr>
          <w:rFonts w:ascii="Times New Roman" w:hAnsi="Times New Roman"/>
          <w:sz w:val="24"/>
          <w:szCs w:val="24"/>
          <w:lang w:val="pt-BR"/>
        </w:rPr>
        <w:t>”)</w:t>
      </w:r>
      <w:r w:rsidR="00BE519A" w:rsidRPr="009D776A">
        <w:rPr>
          <w:rFonts w:ascii="Times New Roman" w:hAnsi="Times New Roman"/>
          <w:sz w:val="24"/>
          <w:szCs w:val="24"/>
          <w:lang w:val="pt-BR"/>
        </w:rPr>
        <w:t xml:space="preserve">, </w:t>
      </w:r>
      <w:r w:rsidR="00B643E3" w:rsidRPr="009D776A">
        <w:rPr>
          <w:rFonts w:ascii="Times New Roman" w:hAnsi="Times New Roman"/>
          <w:sz w:val="24"/>
          <w:szCs w:val="24"/>
          <w:lang w:val="pt-BR"/>
        </w:rPr>
        <w:t xml:space="preserve">o Banco Bradesco e/ou </w:t>
      </w:r>
      <w:r w:rsidR="00DA3D47" w:rsidRPr="009D776A">
        <w:rPr>
          <w:rFonts w:ascii="Times New Roman" w:hAnsi="Times New Roman"/>
          <w:sz w:val="24"/>
          <w:szCs w:val="24"/>
          <w:lang w:val="pt-BR"/>
        </w:rPr>
        <w:t>o Agente Fiduciário, na qualidade de representante da comunhão d</w:t>
      </w:r>
      <w:r w:rsidR="006136D9" w:rsidRPr="009D776A">
        <w:rPr>
          <w:rFonts w:ascii="Times New Roman" w:hAnsi="Times New Roman"/>
          <w:sz w:val="24"/>
          <w:szCs w:val="24"/>
          <w:lang w:val="pt-BR"/>
        </w:rPr>
        <w:t>o</w:t>
      </w:r>
      <w:r w:rsidR="006B2CBE" w:rsidRPr="009D776A">
        <w:rPr>
          <w:rFonts w:ascii="Times New Roman" w:hAnsi="Times New Roman"/>
          <w:sz w:val="24"/>
          <w:szCs w:val="24"/>
          <w:lang w:val="pt-BR"/>
        </w:rPr>
        <w:t xml:space="preserve">s </w:t>
      </w:r>
      <w:r w:rsidR="00C268AA" w:rsidRPr="009D776A">
        <w:rPr>
          <w:rFonts w:ascii="Times New Roman" w:hAnsi="Times New Roman"/>
          <w:sz w:val="24"/>
          <w:szCs w:val="24"/>
          <w:lang w:val="pt-BR"/>
        </w:rPr>
        <w:t xml:space="preserve">Debenturistas, </w:t>
      </w:r>
      <w:r w:rsidR="002A11F1">
        <w:rPr>
          <w:rFonts w:ascii="Times New Roman" w:hAnsi="Times New Roman"/>
          <w:sz w:val="24"/>
          <w:szCs w:val="24"/>
          <w:lang w:val="pt-BR"/>
        </w:rPr>
        <w:t xml:space="preserve">em conjunto ou isoladamente, </w:t>
      </w:r>
      <w:r w:rsidR="006136D9" w:rsidRPr="009D776A">
        <w:rPr>
          <w:rFonts w:ascii="Times New Roman" w:hAnsi="Times New Roman"/>
          <w:sz w:val="24"/>
          <w:szCs w:val="24"/>
          <w:lang w:val="pt-BR"/>
        </w:rPr>
        <w:t>poder</w:t>
      </w:r>
      <w:r w:rsidR="00B643E3" w:rsidRPr="009D776A">
        <w:rPr>
          <w:rFonts w:ascii="Times New Roman" w:hAnsi="Times New Roman"/>
          <w:sz w:val="24"/>
          <w:szCs w:val="24"/>
          <w:lang w:val="pt-BR"/>
        </w:rPr>
        <w:t>ão</w:t>
      </w:r>
      <w:r w:rsidR="0024404C" w:rsidRPr="009D776A">
        <w:rPr>
          <w:rFonts w:ascii="Times New Roman" w:hAnsi="Times New Roman"/>
          <w:sz w:val="24"/>
          <w:szCs w:val="24"/>
          <w:lang w:val="pt-BR"/>
        </w:rPr>
        <w:t>, de boa-</w:t>
      </w:r>
      <w:r w:rsidR="005F764C" w:rsidRPr="009D776A">
        <w:rPr>
          <w:rFonts w:ascii="Times New Roman" w:hAnsi="Times New Roman"/>
          <w:sz w:val="24"/>
          <w:szCs w:val="24"/>
          <w:lang w:val="pt-BR"/>
        </w:rPr>
        <w:t>fé, pelo preço e nas condições que entender apropriados, no todo ou em parte, pública ou particularmente, judicial ou extrajudicialmente, a seu exclusivo critério, independentemente de leilão, de hasta pública, de avaliação, de notificação judicial ou extrajudicial ou de qualquer outro procedimento, excutir os Direitos Creditórios</w:t>
      </w:r>
      <w:r w:rsidR="00D86C74" w:rsidRPr="009D776A">
        <w:rPr>
          <w:rFonts w:ascii="Times New Roman" w:hAnsi="Times New Roman"/>
          <w:sz w:val="24"/>
          <w:szCs w:val="24"/>
          <w:lang w:val="pt-BR"/>
        </w:rPr>
        <w:t xml:space="preserve"> Cedidos</w:t>
      </w:r>
      <w:r w:rsidR="005F764C" w:rsidRPr="009D776A">
        <w:rPr>
          <w:rFonts w:ascii="Times New Roman" w:hAnsi="Times New Roman"/>
          <w:sz w:val="24"/>
          <w:szCs w:val="24"/>
          <w:lang w:val="pt-BR"/>
        </w:rPr>
        <w:t xml:space="preserve">, no todo ou em parte, até o integral pagamento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seja por meio de </w:t>
      </w:r>
      <w:r w:rsidR="00866EEC" w:rsidRPr="009D776A">
        <w:rPr>
          <w:rFonts w:ascii="Times New Roman" w:hAnsi="Times New Roman"/>
          <w:sz w:val="24"/>
          <w:szCs w:val="24"/>
          <w:lang w:val="pt-BR"/>
        </w:rPr>
        <w:t>utilização do</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saldo</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C268AA" w:rsidRPr="009D776A">
        <w:rPr>
          <w:rFonts w:ascii="Times New Roman" w:hAnsi="Times New Roman"/>
          <w:sz w:val="24"/>
          <w:szCs w:val="24"/>
          <w:lang w:val="pt-BR"/>
        </w:rPr>
        <w:t>da</w:t>
      </w:r>
      <w:r w:rsidR="00612A1F" w:rsidRPr="009D776A">
        <w:rPr>
          <w:rFonts w:ascii="Times New Roman" w:hAnsi="Times New Roman"/>
          <w:sz w:val="24"/>
          <w:szCs w:val="24"/>
          <w:lang w:val="pt-BR"/>
        </w:rPr>
        <w:t>s</w:t>
      </w:r>
      <w:r w:rsidR="008529C8"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Conta</w:t>
      </w:r>
      <w:r w:rsidR="00612A1F" w:rsidRPr="009D776A">
        <w:rPr>
          <w:rFonts w:ascii="Times New Roman" w:hAnsi="Times New Roman"/>
          <w:sz w:val="24"/>
          <w:szCs w:val="24"/>
          <w:lang w:val="pt-BR"/>
        </w:rPr>
        <w:t>s</w:t>
      </w:r>
      <w:r w:rsidR="005F764C" w:rsidRPr="009D776A">
        <w:rPr>
          <w:rFonts w:ascii="Times New Roman" w:hAnsi="Times New Roman"/>
          <w:sz w:val="24"/>
          <w:szCs w:val="24"/>
          <w:lang w:val="pt-BR"/>
        </w:rPr>
        <w:t xml:space="preserve"> </w:t>
      </w:r>
      <w:r w:rsidR="00FC1659" w:rsidRPr="009D776A">
        <w:rPr>
          <w:rFonts w:ascii="Times New Roman" w:hAnsi="Times New Roman"/>
          <w:sz w:val="24"/>
          <w:szCs w:val="24"/>
          <w:lang w:val="pt-BR"/>
        </w:rPr>
        <w:t>Vinculada</w:t>
      </w:r>
      <w:r w:rsidR="00612A1F" w:rsidRPr="009D776A">
        <w:rPr>
          <w:rFonts w:ascii="Times New Roman" w:hAnsi="Times New Roman"/>
          <w:sz w:val="24"/>
          <w:szCs w:val="24"/>
          <w:lang w:val="pt-BR"/>
        </w:rPr>
        <w:t>s</w:t>
      </w:r>
      <w:r w:rsidR="00866EEC" w:rsidRPr="009D776A">
        <w:rPr>
          <w:rFonts w:ascii="Times New Roman" w:hAnsi="Times New Roman"/>
          <w:sz w:val="24"/>
          <w:szCs w:val="24"/>
          <w:lang w:val="pt-BR"/>
        </w:rPr>
        <w:t xml:space="preserve"> para pagamento</w:t>
      </w:r>
      <w:r w:rsidR="00DA3D47" w:rsidRPr="009D776A">
        <w:rPr>
          <w:rFonts w:ascii="Times New Roman" w:hAnsi="Times New Roman"/>
          <w:sz w:val="24"/>
          <w:szCs w:val="24"/>
          <w:lang w:val="pt-BR"/>
        </w:rPr>
        <w:t xml:space="preserve"> ou por meio de resgate dos Investimentos Permitidos</w:t>
      </w:r>
      <w:r w:rsidR="00AA2EC8" w:rsidRPr="009D776A">
        <w:rPr>
          <w:rFonts w:ascii="Times New Roman" w:hAnsi="Times New Roman"/>
          <w:sz w:val="24"/>
          <w:szCs w:val="24"/>
          <w:lang w:val="pt-BR"/>
        </w:rPr>
        <w:t>, juntamente com seus rendimentos</w:t>
      </w:r>
      <w:r w:rsidR="005F764C" w:rsidRPr="009D776A">
        <w:rPr>
          <w:rFonts w:ascii="Times New Roman" w:hAnsi="Times New Roman"/>
          <w:sz w:val="24"/>
          <w:szCs w:val="24"/>
          <w:lang w:val="pt-BR"/>
        </w:rPr>
        <w:t>.</w:t>
      </w:r>
      <w:del w:id="129" w:author="Cescon Barrieu" w:date="2019-10-02T23:22:00Z">
        <w:r w:rsidR="00DE3726" w:rsidRPr="009D776A">
          <w:rPr>
            <w:rFonts w:ascii="Times New Roman" w:hAnsi="Times New Roman"/>
            <w:sz w:val="24"/>
            <w:szCs w:val="24"/>
            <w:lang w:val="pt-BR"/>
          </w:rPr>
          <w:delText xml:space="preserve"> </w:delText>
        </w:r>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w:delText>
        </w:r>
        <w:r w:rsidR="002A11F1">
          <w:rPr>
            <w:rFonts w:ascii="Times New Roman" w:hAnsi="Times New Roman"/>
            <w:sz w:val="24"/>
            <w:highlight w:val="lightGray"/>
            <w:lang w:val="pt-BR"/>
          </w:rPr>
          <w:delText>Favor confirmar que a excussão poderá ser realizada pelo Bradesco e/ou pelo Agente Fiduciário, em conjunto ou isoladamente</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2082DECE"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7AA3F5B" w14:textId="507CD150" w:rsidR="005F764C" w:rsidRPr="009D776A" w:rsidRDefault="005F764C" w:rsidP="008F4CF8">
      <w:pPr>
        <w:pStyle w:val="Level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Para tanto, </w:t>
      </w:r>
      <w:r w:rsidR="00C268AA" w:rsidRPr="009D776A">
        <w:rPr>
          <w:rFonts w:ascii="Times New Roman" w:hAnsi="Times New Roman"/>
          <w:sz w:val="24"/>
          <w:szCs w:val="24"/>
        </w:rPr>
        <w:t>o Agente Fiduciário</w:t>
      </w:r>
      <w:r w:rsidR="006136D9" w:rsidRPr="009D776A">
        <w:rPr>
          <w:rFonts w:ascii="Times New Roman" w:hAnsi="Times New Roman"/>
          <w:sz w:val="24"/>
          <w:szCs w:val="24"/>
        </w:rPr>
        <w:t xml:space="preserve"> </w:t>
      </w:r>
      <w:r w:rsidR="00B643E3" w:rsidRPr="009D776A">
        <w:rPr>
          <w:rFonts w:ascii="Times New Roman" w:hAnsi="Times New Roman"/>
          <w:sz w:val="24"/>
          <w:szCs w:val="24"/>
        </w:rPr>
        <w:t xml:space="preserve">e o Banco Bradesco </w:t>
      </w:r>
      <w:r w:rsidRPr="009D776A">
        <w:rPr>
          <w:rFonts w:ascii="Times New Roman" w:hAnsi="Times New Roman"/>
          <w:sz w:val="24"/>
          <w:szCs w:val="24"/>
        </w:rPr>
        <w:t>fica</w:t>
      </w:r>
      <w:r w:rsidR="00B643E3" w:rsidRPr="009D776A">
        <w:rPr>
          <w:rFonts w:ascii="Times New Roman" w:hAnsi="Times New Roman"/>
          <w:sz w:val="24"/>
          <w:szCs w:val="24"/>
        </w:rPr>
        <w:t>m</w:t>
      </w:r>
      <w:r w:rsidRPr="009D776A">
        <w:rPr>
          <w:rFonts w:ascii="Times New Roman" w:hAnsi="Times New Roman"/>
          <w:sz w:val="24"/>
          <w:szCs w:val="24"/>
        </w:rPr>
        <w:t xml:space="preserve"> autorizado</w:t>
      </w:r>
      <w:r w:rsidR="00B643E3" w:rsidRPr="009D776A">
        <w:rPr>
          <w:rFonts w:ascii="Times New Roman" w:hAnsi="Times New Roman"/>
          <w:sz w:val="24"/>
          <w:szCs w:val="24"/>
        </w:rPr>
        <w:t>s</w:t>
      </w:r>
      <w:r w:rsidRPr="009D776A">
        <w:rPr>
          <w:rFonts w:ascii="Times New Roman" w:hAnsi="Times New Roman"/>
          <w:sz w:val="24"/>
          <w:szCs w:val="24"/>
        </w:rPr>
        <w:t xml:space="preserve"> pel</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em caráter irrevogável e irretratável, a alienar, ceder, vender, transferir, usar, sacar, descontar, reter ou resgatar os Direitos Creditórios </w:t>
      </w:r>
      <w:r w:rsidR="00D86C74" w:rsidRPr="009D776A">
        <w:rPr>
          <w:rFonts w:ascii="Times New Roman" w:hAnsi="Times New Roman"/>
          <w:sz w:val="24"/>
          <w:szCs w:val="24"/>
        </w:rPr>
        <w:t>C</w:t>
      </w:r>
      <w:r w:rsidRPr="009D776A">
        <w:rPr>
          <w:rFonts w:ascii="Times New Roman" w:hAnsi="Times New Roman"/>
          <w:sz w:val="24"/>
          <w:szCs w:val="24"/>
        </w:rPr>
        <w:t xml:space="preserve">edidos, utilizando o produto na amortização ou, se possível, liquidação das </w:t>
      </w:r>
      <w:r w:rsidR="0094040E" w:rsidRPr="009D776A">
        <w:rPr>
          <w:rFonts w:ascii="Times New Roman" w:hAnsi="Times New Roman"/>
          <w:sz w:val="24"/>
          <w:szCs w:val="24"/>
        </w:rPr>
        <w:t>Obrigações Garantidas</w:t>
      </w:r>
      <w:r w:rsidRPr="009D776A">
        <w:rPr>
          <w:rFonts w:ascii="Times New Roman" w:hAnsi="Times New Roman"/>
          <w:sz w:val="24"/>
          <w:szCs w:val="24"/>
        </w:rPr>
        <w:t xml:space="preserve"> </w:t>
      </w:r>
      <w:r w:rsidR="00896D4D" w:rsidRPr="009D776A">
        <w:rPr>
          <w:rFonts w:ascii="Times New Roman" w:hAnsi="Times New Roman"/>
          <w:sz w:val="24"/>
          <w:szCs w:val="24"/>
        </w:rPr>
        <w:t xml:space="preserve">e </w:t>
      </w:r>
      <w:r w:rsidRPr="009D776A">
        <w:rPr>
          <w:rFonts w:ascii="Times New Roman" w:hAnsi="Times New Roman"/>
          <w:sz w:val="24"/>
          <w:szCs w:val="24"/>
        </w:rPr>
        <w:t xml:space="preserve">de todos e quaisquer tributos e despesas incidentes sobre a cessão, venda, transferência, uso, saque, desconto, retenção ou resgate dos Direitos Creditórios </w:t>
      </w:r>
      <w:r w:rsidR="00D86C74" w:rsidRPr="009D776A">
        <w:rPr>
          <w:rFonts w:ascii="Times New Roman" w:hAnsi="Times New Roman"/>
          <w:sz w:val="24"/>
          <w:szCs w:val="24"/>
        </w:rPr>
        <w:t xml:space="preserve">Cedidos </w:t>
      </w:r>
      <w:r w:rsidRPr="009D776A">
        <w:rPr>
          <w:rFonts w:ascii="Times New Roman" w:hAnsi="Times New Roman"/>
          <w:sz w:val="24"/>
          <w:szCs w:val="24"/>
        </w:rPr>
        <w:t xml:space="preserve">ou incidente sobre o pagamento </w:t>
      </w:r>
      <w:del w:id="130" w:author="Cescon Barrieu" w:date="2019-10-02T23:22:00Z">
        <w:r w:rsidRPr="009D776A">
          <w:rPr>
            <w:rFonts w:ascii="Times New Roman" w:hAnsi="Times New Roman"/>
            <w:sz w:val="24"/>
            <w:szCs w:val="24"/>
          </w:rPr>
          <w:delText xml:space="preserve">aos </w:delText>
        </w:r>
      </w:del>
      <w:r w:rsidR="00B643E3" w:rsidRPr="009D776A">
        <w:rPr>
          <w:rFonts w:ascii="Times New Roman" w:hAnsi="Times New Roman"/>
          <w:sz w:val="24"/>
          <w:szCs w:val="24"/>
        </w:rPr>
        <w:t xml:space="preserve">ao Banco Bradesco e aos </w:t>
      </w:r>
      <w:r w:rsidR="00C268AA" w:rsidRPr="009D776A">
        <w:rPr>
          <w:rFonts w:ascii="Times New Roman" w:hAnsi="Times New Roman"/>
          <w:sz w:val="24"/>
          <w:szCs w:val="24"/>
        </w:rPr>
        <w:t>Debenturistas</w:t>
      </w:r>
      <w:r w:rsidR="00C70106" w:rsidRPr="009D776A">
        <w:rPr>
          <w:rFonts w:ascii="Times New Roman" w:hAnsi="Times New Roman"/>
          <w:sz w:val="24"/>
          <w:szCs w:val="24"/>
        </w:rPr>
        <w:t xml:space="preserve"> </w:t>
      </w:r>
      <w:r w:rsidRPr="009D776A">
        <w:rPr>
          <w:rFonts w:ascii="Times New Roman" w:hAnsi="Times New Roman"/>
          <w:sz w:val="24"/>
          <w:szCs w:val="24"/>
        </w:rPr>
        <w:t xml:space="preserve">do montante de seus créditos, entregando, ao final, </w:t>
      </w:r>
      <w:r w:rsidR="00724FF9" w:rsidRPr="009D776A">
        <w:rPr>
          <w:rFonts w:ascii="Times New Roman" w:hAnsi="Times New Roman"/>
          <w:sz w:val="24"/>
          <w:szCs w:val="24"/>
        </w:rPr>
        <w:t>à</w:t>
      </w:r>
      <w:r w:rsidR="00BD3D8F" w:rsidRPr="009D776A">
        <w:rPr>
          <w:rFonts w:ascii="Times New Roman" w:hAnsi="Times New Roman"/>
          <w:sz w:val="24"/>
          <w:szCs w:val="24"/>
        </w:rPr>
        <w:t xml:space="preserve"> respectiva</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Pr="009D776A">
        <w:rPr>
          <w:rFonts w:ascii="Times New Roman" w:hAnsi="Times New Roman"/>
          <w:sz w:val="24"/>
          <w:szCs w:val="24"/>
        </w:rPr>
        <w:t xml:space="preserve">, o que porventura sobejar, ficando </w:t>
      </w:r>
      <w:r w:rsidR="00B643E3" w:rsidRPr="009D776A">
        <w:rPr>
          <w:rFonts w:ascii="Times New Roman" w:hAnsi="Times New Roman"/>
          <w:sz w:val="24"/>
          <w:szCs w:val="24"/>
        </w:rPr>
        <w:t xml:space="preserve">o Banco Bradesco e </w:t>
      </w:r>
      <w:r w:rsidRPr="009D776A">
        <w:rPr>
          <w:rFonts w:ascii="Times New Roman" w:hAnsi="Times New Roman"/>
          <w:sz w:val="24"/>
          <w:szCs w:val="24"/>
        </w:rPr>
        <w:t>o</w:t>
      </w:r>
      <w:r w:rsidR="00C268AA" w:rsidRPr="009D776A">
        <w:rPr>
          <w:rFonts w:ascii="Times New Roman" w:hAnsi="Times New Roman"/>
          <w:sz w:val="24"/>
          <w:szCs w:val="24"/>
        </w:rPr>
        <w:t xml:space="preserve"> Agente Fiduciário</w:t>
      </w:r>
      <w:r w:rsidRPr="009D776A">
        <w:rPr>
          <w:rFonts w:ascii="Times New Roman" w:hAnsi="Times New Roman"/>
          <w:sz w:val="24"/>
          <w:szCs w:val="24"/>
        </w:rPr>
        <w:t xml:space="preserve">, em caráter irrevogável e irretratável, e de forma </w:t>
      </w:r>
      <w:r w:rsidR="00B643E3" w:rsidRPr="009D776A">
        <w:rPr>
          <w:rFonts w:ascii="Times New Roman" w:hAnsi="Times New Roman"/>
          <w:sz w:val="24"/>
          <w:szCs w:val="24"/>
        </w:rPr>
        <w:t xml:space="preserve">conjunta ou </w:t>
      </w:r>
      <w:r w:rsidRPr="009D776A">
        <w:rPr>
          <w:rFonts w:ascii="Times New Roman" w:hAnsi="Times New Roman"/>
          <w:sz w:val="24"/>
          <w:szCs w:val="24"/>
        </w:rPr>
        <w:t>isolada, pelo presente e na melhor forma de direito, como condição deste Contrato, autorizado</w:t>
      </w:r>
      <w:r w:rsidR="00B643E3" w:rsidRPr="009D776A">
        <w:rPr>
          <w:rFonts w:ascii="Times New Roman" w:hAnsi="Times New Roman"/>
          <w:sz w:val="24"/>
          <w:szCs w:val="24"/>
        </w:rPr>
        <w:t>s</w:t>
      </w:r>
      <w:r w:rsidRPr="009D776A">
        <w:rPr>
          <w:rFonts w:ascii="Times New Roman" w:hAnsi="Times New Roman"/>
          <w:sz w:val="24"/>
          <w:szCs w:val="24"/>
        </w:rPr>
        <w:t>, na qualidade de mandatário</w:t>
      </w:r>
      <w:r w:rsidR="00B643E3" w:rsidRPr="009D776A">
        <w:rPr>
          <w:rFonts w:ascii="Times New Roman" w:hAnsi="Times New Roman"/>
          <w:sz w:val="24"/>
          <w:szCs w:val="24"/>
        </w:rPr>
        <w:t>s</w:t>
      </w:r>
      <w:r w:rsidRPr="009D776A">
        <w:rPr>
          <w:rFonts w:ascii="Times New Roman" w:hAnsi="Times New Roman"/>
          <w:sz w:val="24"/>
          <w:szCs w:val="24"/>
        </w:rPr>
        <w:t xml:space="preserve"> d</w:t>
      </w:r>
      <w:r w:rsidR="00724FF9" w:rsidRPr="009D776A">
        <w:rPr>
          <w:rFonts w:ascii="Times New Roman" w:hAnsi="Times New Roman"/>
          <w:sz w:val="24"/>
          <w:szCs w:val="24"/>
        </w:rPr>
        <w:t>a</w:t>
      </w:r>
      <w:r w:rsidR="00BD3D8F" w:rsidRPr="009D776A">
        <w:rPr>
          <w:rFonts w:ascii="Times New Roman" w:hAnsi="Times New Roman"/>
          <w:sz w:val="24"/>
          <w:szCs w:val="24"/>
        </w:rPr>
        <w:t>s</w:t>
      </w:r>
      <w:r w:rsidR="00335543"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Pr="009D776A">
        <w:rPr>
          <w:rFonts w:ascii="Times New Roman" w:hAnsi="Times New Roman"/>
          <w:sz w:val="24"/>
          <w:szCs w:val="24"/>
        </w:rPr>
        <w:t xml:space="preserve">, a firmar, se necessário, quaisquer documentos e praticar quaisquer atos necessários para tanto, sendo-lhe conferidos todos os poderes que lhe são assegurados pela legislação vigente, inclusive os poderes </w:t>
      </w:r>
      <w:r w:rsidR="00CE0EB2" w:rsidRPr="009D776A">
        <w:rPr>
          <w:rFonts w:ascii="Times New Roman" w:hAnsi="Times New Roman"/>
          <w:sz w:val="24"/>
          <w:szCs w:val="24"/>
        </w:rPr>
        <w:t>“</w:t>
      </w:r>
      <w:r w:rsidRPr="009D776A">
        <w:rPr>
          <w:rFonts w:ascii="Times New Roman" w:hAnsi="Times New Roman"/>
          <w:i/>
          <w:sz w:val="24"/>
          <w:szCs w:val="24"/>
        </w:rPr>
        <w:t>ad judicia</w:t>
      </w:r>
      <w:r w:rsidR="00CE0EB2" w:rsidRPr="009D776A">
        <w:rPr>
          <w:rFonts w:ascii="Times New Roman" w:hAnsi="Times New Roman"/>
          <w:sz w:val="24"/>
          <w:szCs w:val="24"/>
        </w:rPr>
        <w:t>”</w:t>
      </w:r>
      <w:r w:rsidRPr="009D776A">
        <w:rPr>
          <w:rFonts w:ascii="Times New Roman" w:hAnsi="Times New Roman"/>
          <w:sz w:val="24"/>
          <w:szCs w:val="24"/>
        </w:rPr>
        <w:t xml:space="preserve"> e </w:t>
      </w:r>
      <w:r w:rsidR="00CE0EB2" w:rsidRPr="009D776A">
        <w:rPr>
          <w:rFonts w:ascii="Times New Roman" w:hAnsi="Times New Roman"/>
          <w:sz w:val="24"/>
          <w:szCs w:val="24"/>
        </w:rPr>
        <w:t>“</w:t>
      </w:r>
      <w:r w:rsidRPr="009D776A">
        <w:rPr>
          <w:rFonts w:ascii="Times New Roman" w:hAnsi="Times New Roman"/>
          <w:i/>
          <w:sz w:val="24"/>
          <w:szCs w:val="24"/>
        </w:rPr>
        <w:t>ad negotia</w:t>
      </w:r>
      <w:r w:rsidR="00CE0EB2" w:rsidRPr="009D776A">
        <w:rPr>
          <w:rFonts w:ascii="Times New Roman" w:hAnsi="Times New Roman"/>
          <w:sz w:val="24"/>
          <w:szCs w:val="24"/>
        </w:rPr>
        <w:t>”</w:t>
      </w:r>
      <w:r w:rsidRPr="009D776A">
        <w:rPr>
          <w:rFonts w:ascii="Times New Roman" w:hAnsi="Times New Roman"/>
          <w:sz w:val="24"/>
          <w:szCs w:val="24"/>
        </w:rPr>
        <w:t>.</w:t>
      </w:r>
    </w:p>
    <w:p w14:paraId="394D5A94" w14:textId="77777777" w:rsidR="00315EBE" w:rsidRPr="009D776A" w:rsidRDefault="00315EBE" w:rsidP="008F4CF8">
      <w:pPr>
        <w:pStyle w:val="Level3"/>
        <w:widowControl w:val="0"/>
        <w:numPr>
          <w:ilvl w:val="0"/>
          <w:numId w:val="0"/>
        </w:numPr>
        <w:suppressAutoHyphens/>
        <w:spacing w:after="0" w:line="320" w:lineRule="exact"/>
        <w:ind w:left="1247"/>
        <w:rPr>
          <w:rFonts w:ascii="Times New Roman" w:hAnsi="Times New Roman"/>
          <w:sz w:val="24"/>
          <w:szCs w:val="24"/>
        </w:rPr>
      </w:pPr>
    </w:p>
    <w:p w14:paraId="6798B568" w14:textId="6A9B2CA3" w:rsidR="00531970" w:rsidRPr="009D776A" w:rsidRDefault="004D63D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Sem prejuízo do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disposto na Cláusula 5.4</w:t>
      </w:r>
      <w:r w:rsidR="00E10850" w:rsidRPr="009D776A">
        <w:rPr>
          <w:rFonts w:ascii="Times New Roman" w:hAnsi="Times New Roman"/>
          <w:sz w:val="24"/>
          <w:szCs w:val="24"/>
          <w:lang w:val="pt-BR"/>
        </w:rPr>
        <w:t>.1</w:t>
      </w:r>
      <w:r w:rsidRPr="009D776A">
        <w:rPr>
          <w:rFonts w:ascii="Times New Roman" w:hAnsi="Times New Roman"/>
          <w:sz w:val="24"/>
          <w:szCs w:val="24"/>
          <w:lang w:val="pt-BR"/>
        </w:rPr>
        <w:t xml:space="preserve"> acima, os </w:t>
      </w:r>
      <w:r w:rsidR="005F764C" w:rsidRPr="009D776A">
        <w:rPr>
          <w:rFonts w:ascii="Times New Roman" w:hAnsi="Times New Roman"/>
          <w:sz w:val="24"/>
          <w:szCs w:val="24"/>
          <w:lang w:val="pt-BR"/>
        </w:rPr>
        <w:t xml:space="preserve">recursos apurados de acordo com os procedimentos de excussão previstos nesta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 xml:space="preserve">, na medida em que forem sendo recebidos, deverão ser imediatamente aplicados na amortização ou liquidação do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xml:space="preserve">, proporcionalmente ao valor do crédito </w:t>
      </w:r>
      <w:r w:rsidR="00B643E3" w:rsidRPr="009D776A">
        <w:rPr>
          <w:rFonts w:ascii="Times New Roman" w:hAnsi="Times New Roman"/>
          <w:sz w:val="24"/>
          <w:szCs w:val="24"/>
          <w:lang w:val="pt-BR"/>
        </w:rPr>
        <w:t xml:space="preserve">do Banco Bradesco e </w:t>
      </w:r>
      <w:r w:rsidR="005F764C" w:rsidRPr="009D776A">
        <w:rPr>
          <w:rFonts w:ascii="Times New Roman" w:hAnsi="Times New Roman"/>
          <w:sz w:val="24"/>
          <w:szCs w:val="24"/>
          <w:lang w:val="pt-BR"/>
        </w:rPr>
        <w:t xml:space="preserve">de cada um dos </w:t>
      </w:r>
      <w:r w:rsidR="00C268AA" w:rsidRPr="009D776A">
        <w:rPr>
          <w:rFonts w:ascii="Times New Roman" w:hAnsi="Times New Roman"/>
          <w:sz w:val="24"/>
          <w:szCs w:val="24"/>
          <w:lang w:val="pt-BR"/>
        </w:rPr>
        <w:t>Debenturistas</w:t>
      </w:r>
      <w:r w:rsidR="00C70106"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em relação ao saldo devedor das </w:t>
      </w:r>
      <w:r w:rsidR="0094040E" w:rsidRPr="009D776A">
        <w:rPr>
          <w:rFonts w:ascii="Times New Roman" w:hAnsi="Times New Roman"/>
          <w:sz w:val="24"/>
          <w:szCs w:val="24"/>
          <w:lang w:val="pt-BR"/>
        </w:rPr>
        <w:t>Obrigações Garantidas</w:t>
      </w:r>
      <w:r w:rsidR="005F764C" w:rsidRPr="009D776A">
        <w:rPr>
          <w:rFonts w:ascii="Times New Roman" w:hAnsi="Times New Roman"/>
          <w:sz w:val="24"/>
          <w:szCs w:val="24"/>
          <w:lang w:val="pt-BR"/>
        </w:rPr>
        <w:t>, conforme apurado pelo</w:t>
      </w:r>
      <w:r w:rsidR="00531970" w:rsidRPr="009D776A">
        <w:rPr>
          <w:rFonts w:ascii="Times New Roman" w:hAnsi="Times New Roman"/>
          <w:sz w:val="24"/>
          <w:szCs w:val="24"/>
          <w:lang w:val="pt-BR"/>
        </w:rPr>
        <w:t xml:space="preserve"> Agente </w:t>
      </w:r>
      <w:r w:rsidR="00C268AA" w:rsidRPr="009D776A">
        <w:rPr>
          <w:rFonts w:ascii="Times New Roman" w:hAnsi="Times New Roman"/>
          <w:sz w:val="24"/>
          <w:szCs w:val="24"/>
          <w:lang w:val="pt-BR"/>
        </w:rPr>
        <w:t>Fiduciário</w:t>
      </w:r>
      <w:r w:rsidR="009D2F21"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 xml:space="preserve">nos termos </w:t>
      </w:r>
      <w:r w:rsidR="00C268AA" w:rsidRPr="009D776A">
        <w:rPr>
          <w:rFonts w:ascii="Times New Roman" w:hAnsi="Times New Roman"/>
          <w:sz w:val="24"/>
          <w:szCs w:val="24"/>
          <w:lang w:val="pt-BR"/>
        </w:rPr>
        <w:t>da Escritura de Emissão</w:t>
      </w:r>
      <w:r w:rsidR="00B643E3" w:rsidRPr="009D776A">
        <w:rPr>
          <w:rFonts w:ascii="Times New Roman" w:hAnsi="Times New Roman"/>
          <w:sz w:val="24"/>
          <w:szCs w:val="24"/>
          <w:lang w:val="pt-BR"/>
        </w:rPr>
        <w:t xml:space="preserve"> e pelo Banco Bradesco nos termos das CCB’s</w:t>
      </w:r>
      <w:r w:rsidR="005F764C" w:rsidRPr="009D776A">
        <w:rPr>
          <w:rFonts w:ascii="Times New Roman" w:hAnsi="Times New Roman"/>
          <w:sz w:val="24"/>
          <w:szCs w:val="24"/>
          <w:lang w:val="pt-BR"/>
        </w:rPr>
        <w:t>.</w:t>
      </w:r>
    </w:p>
    <w:p w14:paraId="68744838" w14:textId="77777777" w:rsidR="00315EBE" w:rsidRPr="009D776A" w:rsidRDefault="00315EB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0038CB2" w14:textId="6FCAE686"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Caso os recursos apurados de acordo com os procedimentos de excussão previstos nesta </w:t>
      </w:r>
      <w:r w:rsidR="00C437C9" w:rsidRPr="009D776A">
        <w:rPr>
          <w:rFonts w:ascii="Times New Roman" w:hAnsi="Times New Roman"/>
          <w:sz w:val="24"/>
          <w:szCs w:val="24"/>
          <w:lang w:val="pt-BR"/>
        </w:rPr>
        <w:t>Cláusula</w:t>
      </w:r>
      <w:r w:rsidRPr="009D776A">
        <w:rPr>
          <w:rFonts w:ascii="Times New Roman" w:hAnsi="Times New Roman"/>
          <w:sz w:val="24"/>
          <w:szCs w:val="24"/>
          <w:lang w:val="pt-BR"/>
        </w:rPr>
        <w:t xml:space="preserve"> não sejam suficientes para quitar simultaneamente todas as </w:t>
      </w:r>
      <w:r w:rsidR="0094040E" w:rsidRPr="009D776A">
        <w:rPr>
          <w:rFonts w:ascii="Times New Roman" w:hAnsi="Times New Roman"/>
          <w:sz w:val="24"/>
          <w:szCs w:val="24"/>
          <w:lang w:val="pt-BR"/>
        </w:rPr>
        <w:t>Obrigações Garantidas</w:t>
      </w:r>
      <w:r w:rsidRPr="009D776A">
        <w:rPr>
          <w:rFonts w:ascii="Times New Roman" w:hAnsi="Times New Roman"/>
          <w:sz w:val="24"/>
          <w:szCs w:val="24"/>
          <w:lang w:val="pt-BR"/>
        </w:rPr>
        <w:t xml:space="preserve">, </w:t>
      </w:r>
      <w:r w:rsidR="00FA7161"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FA7161" w:rsidRPr="009D776A">
        <w:rPr>
          <w:rFonts w:ascii="Times New Roman" w:hAnsi="Times New Roman"/>
          <w:sz w:val="24"/>
          <w:szCs w:val="24"/>
          <w:lang w:val="pt-BR"/>
        </w:rPr>
        <w:t xml:space="preserve"> permanecer</w:t>
      </w:r>
      <w:r w:rsidR="00BD3D8F" w:rsidRPr="009D776A">
        <w:rPr>
          <w:rFonts w:ascii="Times New Roman" w:hAnsi="Times New Roman"/>
          <w:sz w:val="24"/>
          <w:szCs w:val="24"/>
          <w:lang w:val="pt-BR"/>
        </w:rPr>
        <w:t>ão</w:t>
      </w:r>
      <w:r w:rsidR="00FA7161" w:rsidRPr="009D776A">
        <w:rPr>
          <w:rFonts w:ascii="Times New Roman" w:hAnsi="Times New Roman"/>
          <w:sz w:val="24"/>
          <w:szCs w:val="24"/>
          <w:lang w:val="pt-BR"/>
        </w:rPr>
        <w:t xml:space="preserve"> responsáve</w:t>
      </w:r>
      <w:r w:rsidR="00BD3D8F" w:rsidRPr="009D776A">
        <w:rPr>
          <w:rFonts w:ascii="Times New Roman" w:hAnsi="Times New Roman"/>
          <w:sz w:val="24"/>
          <w:szCs w:val="24"/>
          <w:lang w:val="pt-BR"/>
        </w:rPr>
        <w:t>is</w:t>
      </w:r>
      <w:r w:rsidR="00FA7161" w:rsidRPr="009D776A">
        <w:rPr>
          <w:rFonts w:ascii="Times New Roman" w:hAnsi="Times New Roman"/>
          <w:sz w:val="24"/>
          <w:szCs w:val="24"/>
          <w:lang w:val="pt-BR"/>
        </w:rPr>
        <w:t xml:space="preserve"> pelo saldo devedor das Obrigações Garantidas que não tiverem sido pagas, sem prejuízo dos acréscimos de juros remuneratórios, dos e</w:t>
      </w:r>
      <w:r w:rsidR="00FA7161" w:rsidRPr="009D776A">
        <w:rPr>
          <w:rFonts w:ascii="Times New Roman" w:eastAsia="Arial Unicode MS" w:hAnsi="Times New Roman"/>
          <w:w w:val="0"/>
          <w:sz w:val="24"/>
          <w:szCs w:val="24"/>
          <w:lang w:val="pt-BR"/>
        </w:rPr>
        <w:t>ncargos moratórios</w:t>
      </w:r>
      <w:r w:rsidR="00FA7161" w:rsidRPr="009D776A">
        <w:rPr>
          <w:rFonts w:ascii="Times New Roman" w:hAnsi="Times New Roman"/>
          <w:sz w:val="24"/>
          <w:szCs w:val="24"/>
          <w:lang w:val="pt-BR"/>
        </w:rPr>
        <w:t>, honorários advocatícios e outros encargos incidentes sobre o saldo devedor das Obrigações Garantidas enquanto não for pago, nos termos da Escritura de Emissão</w:t>
      </w:r>
      <w:r w:rsidR="00B643E3" w:rsidRPr="009D776A">
        <w:rPr>
          <w:rFonts w:ascii="Times New Roman" w:hAnsi="Times New Roman"/>
          <w:sz w:val="24"/>
          <w:szCs w:val="24"/>
          <w:lang w:val="pt-BR"/>
        </w:rPr>
        <w:t xml:space="preserve"> e das CCB’s</w:t>
      </w:r>
      <w:r w:rsidR="00FA7161" w:rsidRPr="009D776A">
        <w:rPr>
          <w:rFonts w:ascii="Times New Roman" w:hAnsi="Times New Roman"/>
          <w:sz w:val="24"/>
          <w:szCs w:val="24"/>
          <w:lang w:val="pt-BR"/>
        </w:rPr>
        <w:t>.</w:t>
      </w:r>
    </w:p>
    <w:p w14:paraId="33396846" w14:textId="77777777" w:rsidR="00315EBE" w:rsidRPr="009D776A" w:rsidRDefault="00315EBE" w:rsidP="008F4CF8">
      <w:pPr>
        <w:pStyle w:val="PargrafodaLista"/>
        <w:widowControl w:val="0"/>
        <w:suppressAutoHyphens/>
        <w:spacing w:line="320" w:lineRule="exact"/>
        <w:rPr>
          <w:rFonts w:ascii="Times New Roman" w:hAnsi="Times New Roman"/>
          <w:sz w:val="24"/>
        </w:rPr>
      </w:pPr>
    </w:p>
    <w:p w14:paraId="3C621694" w14:textId="44538669" w:rsidR="00C437C9" w:rsidRPr="009D776A" w:rsidRDefault="00724FF9"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0D20E8" w:rsidRPr="009D776A">
        <w:rPr>
          <w:rFonts w:ascii="Times New Roman" w:hAnsi="Times New Roman"/>
          <w:sz w:val="24"/>
          <w:szCs w:val="24"/>
          <w:lang w:val="pt-BR"/>
        </w:rPr>
        <w:t>m</w:t>
      </w:r>
      <w:r w:rsidR="005F764C" w:rsidRPr="009D776A">
        <w:rPr>
          <w:rFonts w:ascii="Times New Roman" w:hAnsi="Times New Roman"/>
          <w:sz w:val="24"/>
          <w:szCs w:val="24"/>
          <w:lang w:val="pt-BR"/>
        </w:rPr>
        <w:t>-se a praticar todos os atos e cooperar com o</w:t>
      </w:r>
      <w:r w:rsidR="00A91E6C" w:rsidRPr="009D776A">
        <w:rPr>
          <w:rFonts w:ascii="Times New Roman" w:hAnsi="Times New Roman"/>
          <w:sz w:val="24"/>
          <w:szCs w:val="24"/>
          <w:lang w:val="pt-BR"/>
        </w:rPr>
        <w:t xml:space="preserve"> Agente Fiduciário </w:t>
      </w:r>
      <w:r w:rsidR="00B643E3" w:rsidRPr="009D776A">
        <w:rPr>
          <w:rFonts w:ascii="Times New Roman" w:hAnsi="Times New Roman"/>
          <w:sz w:val="24"/>
          <w:szCs w:val="24"/>
          <w:lang w:val="pt-BR"/>
        </w:rPr>
        <w:t xml:space="preserve">e com o Banco Bradesco </w:t>
      </w:r>
      <w:r w:rsidR="005F764C" w:rsidRPr="009D776A">
        <w:rPr>
          <w:rFonts w:ascii="Times New Roman" w:hAnsi="Times New Roman"/>
          <w:sz w:val="24"/>
          <w:szCs w:val="24"/>
          <w:lang w:val="pt-BR"/>
        </w:rPr>
        <w:t xml:space="preserve">em tudo que se fizer necessário ao cumprimento do disposto nesta </w:t>
      </w:r>
      <w:r w:rsidR="00C437C9" w:rsidRPr="009D776A">
        <w:rPr>
          <w:rFonts w:ascii="Times New Roman" w:hAnsi="Times New Roman"/>
          <w:sz w:val="24"/>
          <w:szCs w:val="24"/>
          <w:lang w:val="pt-BR"/>
        </w:rPr>
        <w:t>Cláusula.</w:t>
      </w:r>
    </w:p>
    <w:p w14:paraId="35FD51F7" w14:textId="77777777" w:rsidR="00B643E3" w:rsidRPr="00C56347" w:rsidRDefault="00B643E3" w:rsidP="00404311">
      <w:pPr>
        <w:pStyle w:val="PargrafodaLista"/>
        <w:rPr>
          <w:rFonts w:ascii="Times New Roman" w:hAnsi="Times New Roman"/>
          <w:sz w:val="24"/>
        </w:rPr>
      </w:pPr>
    </w:p>
    <w:p w14:paraId="4BEEB25E" w14:textId="2F80EF6F" w:rsidR="00B643E3" w:rsidRPr="009D776A" w:rsidRDefault="00B643E3" w:rsidP="00B643E3">
      <w:pPr>
        <w:pStyle w:val="Level2"/>
        <w:rPr>
          <w:rFonts w:ascii="Times New Roman" w:hAnsi="Times New Roman"/>
          <w:sz w:val="24"/>
          <w:szCs w:val="24"/>
          <w:lang w:val="pt-BR"/>
        </w:rPr>
      </w:pPr>
      <w:r w:rsidRPr="009D776A">
        <w:rPr>
          <w:rFonts w:ascii="Times New Roman" w:hAnsi="Times New Roman"/>
          <w:sz w:val="24"/>
          <w:szCs w:val="24"/>
          <w:lang w:val="pt-BR"/>
        </w:rPr>
        <w:t>Observados os termos e condições previstos neste Contrato e nos Instrumentos das Dívidas Financeiras, os Cessionários desde já concordam que os</w:t>
      </w:r>
      <w:r w:rsidRPr="00404311">
        <w:rPr>
          <w:rFonts w:ascii="Times New Roman" w:eastAsia="Arial Unicode MS" w:hAnsi="Times New Roman"/>
          <w:b/>
          <w:w w:val="0"/>
          <w:sz w:val="24"/>
          <w:szCs w:val="24"/>
          <w:lang w:val="pt-BR"/>
        </w:rPr>
        <w:t xml:space="preserve"> </w:t>
      </w:r>
      <w:r w:rsidRPr="00404311">
        <w:rPr>
          <w:rFonts w:ascii="Times New Roman" w:eastAsia="Arial Unicode MS" w:hAnsi="Times New Roman"/>
          <w:w w:val="0"/>
          <w:sz w:val="24"/>
          <w:szCs w:val="24"/>
          <w:lang w:val="pt-BR"/>
        </w:rPr>
        <w:t>Direitos Creditórios Cedidos</w:t>
      </w:r>
      <w:r w:rsidRPr="009D776A">
        <w:rPr>
          <w:rFonts w:ascii="Times New Roman" w:hAnsi="Times New Roman"/>
          <w:sz w:val="24"/>
          <w:szCs w:val="24"/>
          <w:lang w:val="pt-BR"/>
        </w:rPr>
        <w:t>, bem como qualquer produto da excussão da presente garantia, serão compartilhados pelos Cessionários nos termos abaixo.</w:t>
      </w:r>
    </w:p>
    <w:p w14:paraId="1B4059F4" w14:textId="2697FC35" w:rsidR="00B643E3" w:rsidRPr="00404311" w:rsidRDefault="00B643E3" w:rsidP="00404311">
      <w:pPr>
        <w:pStyle w:val="Level3"/>
        <w:rPr>
          <w:rFonts w:ascii="Times New Roman" w:hAnsi="Times New Roman"/>
          <w:sz w:val="24"/>
          <w:szCs w:val="24"/>
        </w:rPr>
      </w:pPr>
      <w:r w:rsidRPr="00404311">
        <w:rPr>
          <w:rFonts w:ascii="Times New Roman" w:hAnsi="Times New Roman"/>
          <w:sz w:val="24"/>
          <w:szCs w:val="24"/>
        </w:rPr>
        <w:tab/>
      </w:r>
      <w:r w:rsidRPr="00C56347">
        <w:rPr>
          <w:rFonts w:ascii="Times New Roman" w:hAnsi="Times New Roman"/>
          <w:sz w:val="24"/>
          <w:szCs w:val="24"/>
        </w:rPr>
        <w:t>Os Cessionários</w:t>
      </w:r>
      <w:r w:rsidRPr="00404311">
        <w:rPr>
          <w:rFonts w:ascii="Times New Roman" w:hAnsi="Times New Roman"/>
          <w:sz w:val="24"/>
          <w:szCs w:val="24"/>
        </w:rPr>
        <w:t xml:space="preserve"> declaram-se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w:t>
      </w:r>
      <w:r w:rsidRPr="00C56347">
        <w:rPr>
          <w:rFonts w:ascii="Times New Roman" w:hAnsi="Times New Roman"/>
          <w:sz w:val="24"/>
          <w:szCs w:val="24"/>
        </w:rPr>
        <w:t>os Cessionári</w:t>
      </w:r>
      <w:r w:rsidRPr="002A761E">
        <w:rPr>
          <w:rFonts w:ascii="Times New Roman" w:hAnsi="Times New Roman"/>
          <w:sz w:val="24"/>
          <w:szCs w:val="24"/>
        </w:rPr>
        <w:t>os</w:t>
      </w:r>
      <w:r w:rsidRPr="00404311">
        <w:rPr>
          <w:rFonts w:ascii="Times New Roman" w:hAnsi="Times New Roman"/>
          <w:sz w:val="24"/>
          <w:szCs w:val="24"/>
        </w:rPr>
        <w:t>.</w:t>
      </w:r>
    </w:p>
    <w:p w14:paraId="1B60B907" w14:textId="4287EFF7" w:rsidR="00B643E3" w:rsidRPr="00BE57A8" w:rsidRDefault="00B643E3" w:rsidP="00404311">
      <w:pPr>
        <w:pStyle w:val="Level3"/>
        <w:rPr>
          <w:rFonts w:ascii="Times New Roman" w:hAnsi="Times New Roman"/>
          <w:sz w:val="24"/>
          <w:szCs w:val="24"/>
        </w:rPr>
      </w:pPr>
      <w:r w:rsidRPr="00BE57A8">
        <w:rPr>
          <w:rFonts w:ascii="Times New Roman" w:hAnsi="Times New Roman"/>
          <w:sz w:val="24"/>
          <w:szCs w:val="24"/>
        </w:rPr>
        <w:tab/>
        <w:t>Os Cessionários se comprometem a envidar seus melhores esforços no sentido de se apoiarem reciprocamente e de defenderem os interesses comuns como se fossem os seus próprios, abstendo-se, cada Cessionário, da prática de atividades contrárias ao alcance de tais objetivos, sendo certo que nenhum dos Cessionários poderá, durante a vigência deste Contrato, ter privilégio sobre qualquer outro, sejam quais forem as hipóteses ou pretextos.</w:t>
      </w:r>
    </w:p>
    <w:p w14:paraId="6B570CDA" w14:textId="3785FECF" w:rsidR="00B643E3" w:rsidRPr="00D65288" w:rsidRDefault="00B643E3" w:rsidP="00404311">
      <w:pPr>
        <w:pStyle w:val="Level3"/>
        <w:rPr>
          <w:rFonts w:ascii="Times New Roman" w:hAnsi="Times New Roman"/>
          <w:sz w:val="24"/>
          <w:szCs w:val="24"/>
        </w:rPr>
      </w:pPr>
      <w:r w:rsidRPr="00BE57A8">
        <w:rPr>
          <w:rFonts w:ascii="Times New Roman" w:hAnsi="Times New Roman"/>
          <w:sz w:val="24"/>
          <w:szCs w:val="24"/>
        </w:rPr>
        <w:tab/>
        <w:t xml:space="preserve">Sem prejuízo do previsto na Cláusula </w:t>
      </w:r>
      <w:r w:rsidR="005A3903" w:rsidRPr="00BE57A8">
        <w:rPr>
          <w:rFonts w:ascii="Times New Roman" w:hAnsi="Times New Roman"/>
          <w:sz w:val="24"/>
          <w:szCs w:val="24"/>
        </w:rPr>
        <w:t>10.5.4</w:t>
      </w:r>
      <w:r w:rsidRPr="00BE57A8">
        <w:rPr>
          <w:rFonts w:ascii="Times New Roman" w:hAnsi="Times New Roman"/>
          <w:sz w:val="24"/>
          <w:szCs w:val="24"/>
        </w:rPr>
        <w:t xml:space="preserve">, caso qualquer Parte Garantida opte por excutir a presente os </w:t>
      </w:r>
      <w:r w:rsidR="005A3903" w:rsidRPr="00BE57A8">
        <w:rPr>
          <w:rFonts w:ascii="Times New Roman" w:eastAsia="Arial Unicode MS" w:hAnsi="Times New Roman"/>
          <w:w w:val="0"/>
          <w:sz w:val="24"/>
          <w:szCs w:val="24"/>
        </w:rPr>
        <w:t>Direitos Creditórios Cedidos</w:t>
      </w:r>
      <w:r w:rsidR="005A3903" w:rsidRPr="00BE57A8">
        <w:rPr>
          <w:rFonts w:ascii="Times New Roman" w:hAnsi="Times New Roman"/>
          <w:sz w:val="24"/>
          <w:szCs w:val="24"/>
        </w:rPr>
        <w:t xml:space="preserve"> </w:t>
      </w:r>
      <w:r w:rsidRPr="00BE57A8">
        <w:rPr>
          <w:rFonts w:ascii="Times New Roman" w:hAnsi="Times New Roman"/>
          <w:sz w:val="24"/>
          <w:szCs w:val="24"/>
        </w:rPr>
        <w:t>de forma independente das demais Parte Garantid</w:t>
      </w:r>
      <w:r w:rsidR="005A3903" w:rsidRPr="00BE57A8">
        <w:rPr>
          <w:rFonts w:ascii="Times New Roman" w:hAnsi="Times New Roman"/>
          <w:sz w:val="24"/>
          <w:szCs w:val="24"/>
        </w:rPr>
        <w:t>a deverá notificar por escrito o</w:t>
      </w:r>
      <w:r w:rsidRPr="00BE57A8">
        <w:rPr>
          <w:rFonts w:ascii="Times New Roman" w:hAnsi="Times New Roman"/>
          <w:sz w:val="24"/>
          <w:szCs w:val="24"/>
        </w:rPr>
        <w:t xml:space="preserve">s demais </w:t>
      </w:r>
      <w:r w:rsidR="005A3903" w:rsidRPr="00BE57A8">
        <w:rPr>
          <w:rFonts w:ascii="Times New Roman" w:hAnsi="Times New Roman"/>
          <w:sz w:val="24"/>
          <w:szCs w:val="24"/>
        </w:rPr>
        <w:t>Cessionários para informá-lo</w:t>
      </w:r>
      <w:r w:rsidRPr="00BE57A8">
        <w:rPr>
          <w:rFonts w:ascii="Times New Roman" w:hAnsi="Times New Roman"/>
          <w:sz w:val="24"/>
          <w:szCs w:val="24"/>
        </w:rPr>
        <w:t>s a respeito de tal decisão, sendo que referida noti</w:t>
      </w:r>
      <w:r w:rsidR="005A3903" w:rsidRPr="00BE57A8">
        <w:rPr>
          <w:rFonts w:ascii="Times New Roman" w:hAnsi="Times New Roman"/>
          <w:sz w:val="24"/>
          <w:szCs w:val="24"/>
        </w:rPr>
        <w:t>ficação deverá ser recebida pelo</w:t>
      </w:r>
      <w:r w:rsidRPr="00BE57A8">
        <w:rPr>
          <w:rFonts w:ascii="Times New Roman" w:hAnsi="Times New Roman"/>
          <w:sz w:val="24"/>
          <w:szCs w:val="24"/>
        </w:rPr>
        <w:t xml:space="preserve">s demais </w:t>
      </w:r>
      <w:r w:rsidR="005A3903" w:rsidRPr="00BE57A8">
        <w:rPr>
          <w:rFonts w:ascii="Times New Roman" w:hAnsi="Times New Roman"/>
          <w:sz w:val="24"/>
          <w:szCs w:val="24"/>
        </w:rPr>
        <w:t xml:space="preserve">Cessionários </w:t>
      </w:r>
      <w:r w:rsidRPr="00BE57A8">
        <w:rPr>
          <w:rFonts w:ascii="Times New Roman" w:hAnsi="Times New Roman"/>
          <w:sz w:val="24"/>
          <w:szCs w:val="24"/>
        </w:rPr>
        <w:t>com, no mínimo, [</w:t>
      </w:r>
      <w:r w:rsidRPr="00404311">
        <w:rPr>
          <w:rFonts w:ascii="Times New Roman" w:hAnsi="Times New Roman"/>
          <w:sz w:val="24"/>
          <w:szCs w:val="24"/>
          <w:highlight w:val="lightGray"/>
        </w:rPr>
        <w:t>=</w:t>
      </w:r>
      <w:r w:rsidRPr="00C56347">
        <w:rPr>
          <w:rFonts w:ascii="Times New Roman" w:hAnsi="Times New Roman"/>
          <w:sz w:val="24"/>
          <w:szCs w:val="24"/>
        </w:rPr>
        <w:t xml:space="preserve">] dias de antecedência da data da referida excussão. Tal notificação será dispensada caso todas </w:t>
      </w:r>
      <w:r w:rsidR="005A3903" w:rsidRPr="002A761E">
        <w:rPr>
          <w:rFonts w:ascii="Times New Roman" w:hAnsi="Times New Roman"/>
          <w:sz w:val="24"/>
          <w:szCs w:val="24"/>
        </w:rPr>
        <w:t>os Cessionários</w:t>
      </w:r>
      <w:r w:rsidRPr="002A761E">
        <w:rPr>
          <w:rFonts w:ascii="Times New Roman" w:hAnsi="Times New Roman"/>
          <w:sz w:val="24"/>
          <w:szCs w:val="24"/>
        </w:rPr>
        <w:t xml:space="preserve"> optem por excutir os </w:t>
      </w:r>
      <w:r w:rsidR="005A3903" w:rsidRPr="002A761E">
        <w:rPr>
          <w:rFonts w:ascii="Times New Roman" w:eastAsia="Arial Unicode MS" w:hAnsi="Times New Roman"/>
          <w:w w:val="0"/>
          <w:sz w:val="24"/>
          <w:szCs w:val="24"/>
        </w:rPr>
        <w:t>Direitos Creditórios Cedidos</w:t>
      </w:r>
      <w:r w:rsidR="005A3903" w:rsidRPr="00D65288">
        <w:rPr>
          <w:rFonts w:ascii="Times New Roman" w:hAnsi="Times New Roman"/>
          <w:sz w:val="24"/>
          <w:szCs w:val="24"/>
        </w:rPr>
        <w:t xml:space="preserve"> </w:t>
      </w:r>
      <w:r w:rsidRPr="00D65288">
        <w:rPr>
          <w:rFonts w:ascii="Times New Roman" w:hAnsi="Times New Roman"/>
          <w:sz w:val="24"/>
          <w:szCs w:val="24"/>
        </w:rPr>
        <w:t>em conjunto.</w:t>
      </w:r>
    </w:p>
    <w:p w14:paraId="1A08FABE" w14:textId="6E4B28EC" w:rsidR="00315EBE" w:rsidRDefault="00B643E3" w:rsidP="00404311">
      <w:pPr>
        <w:pStyle w:val="Level3"/>
        <w:rPr>
          <w:rFonts w:ascii="Times New Roman" w:hAnsi="Times New Roman"/>
          <w:sz w:val="24"/>
          <w:szCs w:val="24"/>
        </w:rPr>
      </w:pPr>
      <w:r w:rsidRPr="00427F25">
        <w:rPr>
          <w:rFonts w:ascii="Times New Roman" w:hAnsi="Times New Roman"/>
          <w:sz w:val="24"/>
        </w:rPr>
        <w:t xml:space="preserve">Todo e qualquer montante, bem ou direito que qualquer dos Credores venha a receber das Cedentes e/ou mediante excussão </w:t>
      </w:r>
      <w:r w:rsidR="005A3903" w:rsidRPr="00427F25">
        <w:rPr>
          <w:rFonts w:ascii="Times New Roman" w:hAnsi="Times New Roman"/>
          <w:sz w:val="24"/>
        </w:rPr>
        <w:t xml:space="preserve">dos </w:t>
      </w:r>
      <w:r w:rsidR="005A3903" w:rsidRPr="00427F25">
        <w:rPr>
          <w:rFonts w:ascii="Times New Roman" w:eastAsia="Arial Unicode MS" w:hAnsi="Times New Roman"/>
          <w:w w:val="0"/>
          <w:sz w:val="24"/>
        </w:rPr>
        <w:t>Direitos Creditórios Cedidos</w:t>
      </w:r>
      <w:r w:rsidRPr="00BE57A8">
        <w:rPr>
          <w:rFonts w:ascii="Times New Roman" w:hAnsi="Times New Roman"/>
          <w:sz w:val="24"/>
        </w:rPr>
        <w:t>, serão compartilhados entre todos os Credores em respeito à razão do saldo que lhe é devido frente às Obrigações Garantidas vencidas, antecipadamente ou não, e não pagas, sem qualquer prioridade ou subordinação.</w:t>
      </w:r>
    </w:p>
    <w:p w14:paraId="5510BC67" w14:textId="23A3A92D" w:rsidR="00791DC3" w:rsidRPr="00404311" w:rsidRDefault="00E173F1" w:rsidP="00404311">
      <w:pPr>
        <w:pStyle w:val="Level3"/>
        <w:rPr>
          <w:ins w:id="131" w:author="Cescon Barrieu" w:date="2019-10-02T23:22:00Z"/>
          <w:rFonts w:ascii="Times New Roman" w:hAnsi="Times New Roman"/>
          <w:sz w:val="24"/>
          <w:szCs w:val="24"/>
        </w:rPr>
      </w:pPr>
      <w:ins w:id="132" w:author="Cescon Barrieu" w:date="2019-10-02T23:22:00Z">
        <w:r>
          <w:rPr>
            <w:rFonts w:ascii="Times New Roman" w:hAnsi="Times New Roman"/>
            <w:sz w:val="24"/>
            <w:szCs w:val="24"/>
          </w:rPr>
          <w:t>Em caso de excussão isolada realizada por um dos Cessionários, c</w:t>
        </w:r>
        <w:r w:rsidR="00C417F5">
          <w:rPr>
            <w:rFonts w:ascii="Times New Roman" w:hAnsi="Times New Roman"/>
            <w:sz w:val="24"/>
            <w:szCs w:val="24"/>
          </w:rPr>
          <w:t>ada Cession</w:t>
        </w:r>
        <w:r>
          <w:rPr>
            <w:rFonts w:ascii="Times New Roman" w:hAnsi="Times New Roman"/>
            <w:sz w:val="24"/>
            <w:szCs w:val="24"/>
          </w:rPr>
          <w:t xml:space="preserve">ário se compromete </w:t>
        </w:r>
        <w:r w:rsidR="00C417F5">
          <w:rPr>
            <w:rFonts w:ascii="Times New Roman" w:hAnsi="Times New Roman"/>
            <w:sz w:val="24"/>
            <w:szCs w:val="24"/>
          </w:rPr>
          <w:t xml:space="preserve">a notificar o outro a respeito de seu </w:t>
        </w:r>
        <w:r>
          <w:rPr>
            <w:rFonts w:ascii="Times New Roman" w:hAnsi="Times New Roman"/>
            <w:sz w:val="24"/>
            <w:szCs w:val="24"/>
          </w:rPr>
          <w:t>interesse</w:t>
        </w:r>
        <w:r w:rsidR="00C417F5">
          <w:rPr>
            <w:rFonts w:ascii="Times New Roman" w:hAnsi="Times New Roman"/>
            <w:sz w:val="24"/>
            <w:szCs w:val="24"/>
          </w:rPr>
          <w:t xml:space="preserve"> em</w:t>
        </w:r>
        <w:r>
          <w:rPr>
            <w:rFonts w:ascii="Times New Roman" w:hAnsi="Times New Roman"/>
            <w:sz w:val="24"/>
            <w:szCs w:val="24"/>
          </w:rPr>
          <w:t xml:space="preserve"> excutir</w:t>
        </w:r>
        <w:r w:rsidR="00C417F5">
          <w:rPr>
            <w:rFonts w:ascii="Times New Roman" w:hAnsi="Times New Roman"/>
            <w:sz w:val="24"/>
            <w:szCs w:val="24"/>
          </w:rPr>
          <w:t xml:space="preserve"> </w:t>
        </w:r>
        <w:r>
          <w:rPr>
            <w:rFonts w:ascii="Times New Roman" w:hAnsi="Times New Roman"/>
            <w:sz w:val="24"/>
            <w:szCs w:val="24"/>
          </w:rPr>
          <w:t xml:space="preserve">os </w:t>
        </w:r>
        <w:r w:rsidRPr="009D776A">
          <w:rPr>
            <w:rFonts w:ascii="Times New Roman" w:hAnsi="Times New Roman"/>
            <w:sz w:val="24"/>
            <w:szCs w:val="24"/>
          </w:rPr>
          <w:t>Direitos Creditórios Cedidos</w:t>
        </w:r>
        <w:r>
          <w:rPr>
            <w:rFonts w:ascii="Times New Roman" w:hAnsi="Times New Roman"/>
            <w:sz w:val="24"/>
            <w:szCs w:val="24"/>
          </w:rPr>
          <w:t>, para que o Cessionário notificado tenha ciência do Evento de Excussão e a oportunidade de realizar a excussão em conjunto com o primeiro.</w:t>
        </w:r>
      </w:ins>
    </w:p>
    <w:p w14:paraId="65880FBB" w14:textId="77777777" w:rsidR="007D0DE6" w:rsidRPr="009D776A" w:rsidRDefault="00AF23B7" w:rsidP="008F4CF8">
      <w:pPr>
        <w:pStyle w:val="Level1"/>
        <w:widowControl w:val="0"/>
        <w:suppressAutoHyphens/>
        <w:autoSpaceDE w:val="0"/>
        <w:autoSpaceDN w:val="0"/>
        <w:adjustRightInd w:val="0"/>
        <w:spacing w:after="0" w:line="320" w:lineRule="exact"/>
        <w:rPr>
          <w:rFonts w:ascii="Times New Roman" w:hAnsi="Times New Roman"/>
          <w:b/>
          <w:sz w:val="24"/>
          <w:szCs w:val="24"/>
        </w:rPr>
      </w:pPr>
      <w:r w:rsidRPr="009D776A">
        <w:rPr>
          <w:rFonts w:ascii="Times New Roman" w:hAnsi="Times New Roman"/>
          <w:b/>
          <w:sz w:val="24"/>
          <w:szCs w:val="24"/>
        </w:rPr>
        <w:t>MANDATO</w:t>
      </w:r>
    </w:p>
    <w:p w14:paraId="2FD0686E" w14:textId="77777777" w:rsidR="00D87389" w:rsidRPr="009D776A" w:rsidRDefault="00D87389" w:rsidP="008F4CF8">
      <w:pPr>
        <w:pStyle w:val="Level1"/>
        <w:widowControl w:val="0"/>
        <w:numPr>
          <w:ilvl w:val="0"/>
          <w:numId w:val="0"/>
        </w:numPr>
        <w:suppressAutoHyphens/>
        <w:autoSpaceDE w:val="0"/>
        <w:autoSpaceDN w:val="0"/>
        <w:adjustRightInd w:val="0"/>
        <w:spacing w:after="0" w:line="320" w:lineRule="exact"/>
        <w:rPr>
          <w:rFonts w:ascii="Times New Roman" w:hAnsi="Times New Roman"/>
          <w:b/>
          <w:sz w:val="24"/>
          <w:szCs w:val="24"/>
        </w:rPr>
      </w:pPr>
    </w:p>
    <w:p w14:paraId="69430239" w14:textId="7F4A7C54" w:rsidR="00AF23B7" w:rsidRPr="009D776A" w:rsidRDefault="00BD3D8F" w:rsidP="008F4CF8">
      <w:pPr>
        <w:pStyle w:val="Level2"/>
        <w:widowControl w:val="0"/>
        <w:suppressAutoHyphens/>
        <w:spacing w:after="0" w:line="320" w:lineRule="exact"/>
        <w:rPr>
          <w:rFonts w:ascii="Times New Roman" w:hAnsi="Times New Roman"/>
          <w:sz w:val="24"/>
          <w:szCs w:val="24"/>
          <w:lang w:val="pt-BR"/>
        </w:rPr>
      </w:pPr>
      <w:bookmarkStart w:id="133" w:name="_Toc368332344"/>
      <w:bookmarkStart w:id="134" w:name="_Toc368332444"/>
      <w:bookmarkStart w:id="135" w:name="_Toc368332455"/>
      <w:bookmarkStart w:id="136" w:name="_Toc399497150"/>
      <w:r w:rsidRPr="009D776A">
        <w:rPr>
          <w:rFonts w:ascii="Times New Roman" w:hAnsi="Times New Roman"/>
          <w:sz w:val="24"/>
          <w:szCs w:val="24"/>
          <w:lang w:val="pt-BR"/>
        </w:rPr>
        <w:t>Cada uma das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AF23B7" w:rsidRPr="009D776A">
        <w:rPr>
          <w:rFonts w:ascii="Times New Roman" w:hAnsi="Times New Roman"/>
          <w:sz w:val="24"/>
          <w:szCs w:val="24"/>
          <w:lang w:val="pt-BR"/>
        </w:rPr>
        <w:t>outorga ao</w:t>
      </w:r>
      <w:r w:rsidR="00A91E6C" w:rsidRPr="009D776A">
        <w:rPr>
          <w:rFonts w:ascii="Times New Roman" w:hAnsi="Times New Roman"/>
          <w:sz w:val="24"/>
          <w:szCs w:val="24"/>
          <w:lang w:val="pt-BR"/>
        </w:rPr>
        <w:t xml:space="preserve"> Agente Fiduciário</w:t>
      </w:r>
      <w:r w:rsidR="005A3903" w:rsidRPr="009D776A">
        <w:rPr>
          <w:rFonts w:ascii="Times New Roman" w:hAnsi="Times New Roman"/>
          <w:sz w:val="24"/>
          <w:szCs w:val="24"/>
          <w:lang w:val="pt-BR"/>
        </w:rPr>
        <w:t xml:space="preserve"> e ao Banco Bradesco</w:t>
      </w:r>
      <w:r w:rsidR="00A91E6C" w:rsidRPr="009D776A">
        <w:rPr>
          <w:rFonts w:ascii="Times New Roman" w:hAnsi="Times New Roman"/>
          <w:sz w:val="24"/>
          <w:szCs w:val="24"/>
          <w:lang w:val="pt-BR"/>
        </w:rPr>
        <w:t>, na qualidade de representante dos Debenturistas</w:t>
      </w:r>
      <w:r w:rsidR="00AF23B7" w:rsidRPr="009D776A">
        <w:rPr>
          <w:rFonts w:ascii="Times New Roman" w:hAnsi="Times New Roman"/>
          <w:sz w:val="24"/>
          <w:szCs w:val="24"/>
          <w:lang w:val="pt-BR"/>
        </w:rPr>
        <w:t>, em caráter irrevogável e irretratável, nos termos do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artigo</w:t>
      </w:r>
      <w:r w:rsidR="00AA3463"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684 </w:t>
      </w:r>
      <w:r w:rsidR="00AA3463" w:rsidRPr="009D776A">
        <w:rPr>
          <w:rFonts w:ascii="Times New Roman" w:hAnsi="Times New Roman"/>
          <w:sz w:val="24"/>
          <w:szCs w:val="24"/>
          <w:lang w:val="pt-BR"/>
        </w:rPr>
        <w:t xml:space="preserve">e 685 </w:t>
      </w:r>
      <w:r w:rsidR="00AF23B7" w:rsidRPr="009D776A">
        <w:rPr>
          <w:rFonts w:ascii="Times New Roman" w:hAnsi="Times New Roman"/>
          <w:sz w:val="24"/>
          <w:szCs w:val="24"/>
          <w:lang w:val="pt-BR"/>
        </w:rPr>
        <w:t xml:space="preserve">do Código Civil, mandato, cujo modelo de procuração integra este Contrato como </w:t>
      </w:r>
      <w:r w:rsidR="00AF23B7" w:rsidRPr="009D776A">
        <w:rPr>
          <w:rFonts w:ascii="Times New Roman" w:hAnsi="Times New Roman"/>
          <w:sz w:val="24"/>
          <w:szCs w:val="24"/>
          <w:u w:val="single"/>
          <w:lang w:val="pt-BR"/>
        </w:rPr>
        <w:t xml:space="preserve">Anexo </w:t>
      </w:r>
      <w:r w:rsidR="00272622" w:rsidRPr="009D776A">
        <w:rPr>
          <w:rFonts w:ascii="Times New Roman" w:hAnsi="Times New Roman"/>
          <w:sz w:val="24"/>
          <w:szCs w:val="24"/>
          <w:u w:val="single"/>
          <w:lang w:val="pt-BR"/>
        </w:rPr>
        <w:t>II</w:t>
      </w:r>
      <w:r w:rsidR="00272622" w:rsidRPr="009D776A">
        <w:rPr>
          <w:rFonts w:ascii="Times New Roman" w:hAnsi="Times New Roman"/>
          <w:sz w:val="24"/>
          <w:szCs w:val="24"/>
          <w:lang w:val="pt-BR"/>
        </w:rPr>
        <w:t>,</w:t>
      </w:r>
      <w:r w:rsidR="00AF23B7" w:rsidRPr="009D776A">
        <w:rPr>
          <w:rFonts w:ascii="Times New Roman" w:hAnsi="Times New Roman"/>
          <w:sz w:val="24"/>
          <w:szCs w:val="24"/>
          <w:lang w:val="pt-BR"/>
        </w:rPr>
        <w:t xml:space="preserve"> para (</w:t>
      </w:r>
      <w:r w:rsidR="008524FA" w:rsidRPr="009D776A">
        <w:rPr>
          <w:rFonts w:ascii="Times New Roman" w:hAnsi="Times New Roman"/>
          <w:sz w:val="24"/>
          <w:szCs w:val="24"/>
          <w:lang w:val="pt-BR"/>
        </w:rPr>
        <w:t>a</w:t>
      </w:r>
      <w:r w:rsidR="00AF23B7" w:rsidRPr="009D776A">
        <w:rPr>
          <w:rFonts w:ascii="Times New Roman" w:hAnsi="Times New Roman"/>
          <w:sz w:val="24"/>
          <w:szCs w:val="24"/>
          <w:lang w:val="pt-BR"/>
        </w:rPr>
        <w:t>) tomar todas as medidas que sejam necessárias para o aperfeiçoamento ou manutenção da garantia constituída nos termos deste Contrato; e (</w:t>
      </w:r>
      <w:r w:rsidR="008524FA" w:rsidRPr="009D776A">
        <w:rPr>
          <w:rFonts w:ascii="Times New Roman" w:hAnsi="Times New Roman"/>
          <w:sz w:val="24"/>
          <w:szCs w:val="24"/>
          <w:lang w:val="pt-BR"/>
        </w:rPr>
        <w:t>b</w:t>
      </w:r>
      <w:r w:rsidR="00AF23B7" w:rsidRPr="009D776A">
        <w:rPr>
          <w:rFonts w:ascii="Times New Roman" w:hAnsi="Times New Roman"/>
          <w:sz w:val="24"/>
          <w:szCs w:val="24"/>
          <w:lang w:val="pt-BR"/>
        </w:rPr>
        <w:t xml:space="preserve">) na hipótese </w:t>
      </w:r>
      <w:r w:rsidR="00C0068C" w:rsidRPr="009D776A">
        <w:rPr>
          <w:rFonts w:ascii="Times New Roman" w:hAnsi="Times New Roman"/>
          <w:sz w:val="24"/>
          <w:szCs w:val="24"/>
          <w:lang w:val="pt-BR"/>
        </w:rPr>
        <w:t xml:space="preserve">declaração </w:t>
      </w:r>
      <w:r w:rsidR="00AF23B7" w:rsidRPr="009D776A">
        <w:rPr>
          <w:rFonts w:ascii="Times New Roman" w:hAnsi="Times New Roman"/>
          <w:sz w:val="24"/>
          <w:szCs w:val="24"/>
          <w:lang w:val="pt-BR"/>
        </w:rPr>
        <w:t xml:space="preserve">de vencimento </w:t>
      </w:r>
      <w:r w:rsidR="00C0068C" w:rsidRPr="009D776A">
        <w:rPr>
          <w:rFonts w:ascii="Times New Roman" w:hAnsi="Times New Roman"/>
          <w:sz w:val="24"/>
          <w:szCs w:val="24"/>
          <w:lang w:val="pt-BR"/>
        </w:rPr>
        <w:t xml:space="preserve">antecipado </w:t>
      </w:r>
      <w:r w:rsidR="00AF23B7" w:rsidRPr="009D776A">
        <w:rPr>
          <w:rFonts w:ascii="Times New Roman" w:hAnsi="Times New Roman"/>
          <w:sz w:val="24"/>
          <w:szCs w:val="24"/>
          <w:lang w:val="pt-BR"/>
        </w:rPr>
        <w:t xml:space="preserve">das </w:t>
      </w:r>
      <w:r w:rsidR="002A1206" w:rsidRPr="009D776A">
        <w:rPr>
          <w:rFonts w:ascii="Times New Roman" w:hAnsi="Times New Roman"/>
          <w:sz w:val="24"/>
          <w:szCs w:val="24"/>
          <w:lang w:val="pt-BR"/>
        </w:rPr>
        <w:t>Obrigações Garantidas</w:t>
      </w:r>
      <w:r w:rsidR="00C0068C" w:rsidRPr="009D776A">
        <w:rPr>
          <w:rFonts w:ascii="Times New Roman" w:hAnsi="Times New Roman"/>
          <w:sz w:val="24"/>
          <w:szCs w:val="24"/>
          <w:lang w:val="pt-BR"/>
        </w:rPr>
        <w:t xml:space="preserve"> ou do vencimento ordinário das Obrigações Garantidas na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data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de vencimento </w:t>
      </w:r>
      <w:r w:rsidR="00C91132" w:rsidRPr="009D776A">
        <w:rPr>
          <w:rFonts w:ascii="Times New Roman" w:hAnsi="Times New Roman"/>
          <w:sz w:val="24"/>
          <w:szCs w:val="24"/>
          <w:lang w:val="pt-BR"/>
        </w:rPr>
        <w:t>prevista</w:t>
      </w:r>
      <w:r w:rsidR="002A7FD7" w:rsidRPr="009D776A">
        <w:rPr>
          <w:rFonts w:ascii="Times New Roman" w:hAnsi="Times New Roman"/>
          <w:sz w:val="24"/>
          <w:szCs w:val="24"/>
          <w:lang w:val="pt-BR"/>
        </w:rPr>
        <w:t>s</w:t>
      </w:r>
      <w:r w:rsidR="00C0068C" w:rsidRPr="009D776A">
        <w:rPr>
          <w:rFonts w:ascii="Times New Roman" w:hAnsi="Times New Roman"/>
          <w:sz w:val="24"/>
          <w:szCs w:val="24"/>
          <w:lang w:val="pt-BR"/>
        </w:rPr>
        <w:t xml:space="preserve"> na Escritura de Emissão</w:t>
      </w:r>
      <w:r w:rsidR="005A3903" w:rsidRPr="009D776A">
        <w:rPr>
          <w:rFonts w:ascii="Times New Roman" w:hAnsi="Times New Roman"/>
          <w:sz w:val="24"/>
          <w:szCs w:val="24"/>
          <w:lang w:val="pt-BR"/>
        </w:rPr>
        <w:t xml:space="preserve"> e nas CCB’s</w:t>
      </w:r>
      <w:r w:rsidR="00C0068C" w:rsidRPr="009D776A">
        <w:rPr>
          <w:rFonts w:ascii="Times New Roman" w:hAnsi="Times New Roman"/>
          <w:sz w:val="24"/>
          <w:szCs w:val="24"/>
          <w:lang w:val="pt-BR"/>
        </w:rPr>
        <w:t>, sem que os pagamentos</w:t>
      </w:r>
      <w:r w:rsidR="005A3903" w:rsidRPr="009D776A">
        <w:rPr>
          <w:rFonts w:ascii="Times New Roman" w:hAnsi="Times New Roman"/>
          <w:sz w:val="24"/>
          <w:szCs w:val="24"/>
          <w:lang w:val="pt-BR"/>
        </w:rPr>
        <w:t xml:space="preserve"> devidos sejam realizados</w:t>
      </w:r>
      <w:r w:rsidR="00AF23B7" w:rsidRPr="009D776A">
        <w:rPr>
          <w:rFonts w:ascii="Times New Roman" w:hAnsi="Times New Roman"/>
          <w:sz w:val="24"/>
          <w:szCs w:val="24"/>
          <w:lang w:val="pt-BR"/>
        </w:rPr>
        <w:t>, movimentar 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Conta</w:t>
      </w:r>
      <w:r w:rsidRPr="009D776A">
        <w:rPr>
          <w:rFonts w:ascii="Times New Roman" w:hAnsi="Times New Roman"/>
          <w:sz w:val="24"/>
          <w:szCs w:val="24"/>
          <w:lang w:val="pt-BR"/>
        </w:rPr>
        <w:t>s</w:t>
      </w:r>
      <w:r w:rsidR="00AF23B7" w:rsidRPr="009D776A">
        <w:rPr>
          <w:rFonts w:ascii="Times New Roman" w:hAnsi="Times New Roman"/>
          <w:sz w:val="24"/>
          <w:szCs w:val="24"/>
          <w:lang w:val="pt-BR"/>
        </w:rPr>
        <w:t xml:space="preserve"> Vinculada</w:t>
      </w:r>
      <w:r w:rsidRPr="009D776A">
        <w:rPr>
          <w:rFonts w:ascii="Times New Roman" w:hAnsi="Times New Roman"/>
          <w:sz w:val="24"/>
          <w:szCs w:val="24"/>
          <w:lang w:val="pt-BR"/>
        </w:rPr>
        <w:t>s</w:t>
      </w:r>
      <w:r w:rsidR="00AF23B7" w:rsidRPr="009D776A">
        <w:rPr>
          <w:rFonts w:ascii="Times New Roman" w:hAnsi="Times New Roman"/>
          <w:sz w:val="24"/>
          <w:szCs w:val="24"/>
          <w:lang w:val="pt-BR"/>
        </w:rPr>
        <w:t>, bem como a obter informações sobre esta e sobre os Direitos Creditórios Cedidos, para os fins aqui especificados.</w:t>
      </w:r>
      <w:r w:rsidR="00373DC8" w:rsidRPr="009D776A">
        <w:rPr>
          <w:rFonts w:ascii="Times New Roman" w:hAnsi="Times New Roman"/>
          <w:sz w:val="24"/>
          <w:szCs w:val="24"/>
          <w:lang w:val="pt-BR"/>
        </w:rPr>
        <w:t xml:space="preserve"> </w:t>
      </w:r>
    </w:p>
    <w:p w14:paraId="4AB942BC" w14:textId="77777777" w:rsidR="00D87389" w:rsidRPr="009D776A" w:rsidRDefault="00D87389"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40421411" w14:textId="5F76C327" w:rsidR="00AF23B7"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853E60" w:rsidRPr="009D776A">
        <w:rPr>
          <w:rFonts w:ascii="Times New Roman" w:hAnsi="Times New Roman"/>
          <w:sz w:val="24"/>
          <w:szCs w:val="24"/>
        </w:rPr>
        <w:t xml:space="preserve"> </w:t>
      </w:r>
      <w:r w:rsidR="00BD3D8F" w:rsidRPr="009D776A">
        <w:rPr>
          <w:rFonts w:ascii="Times New Roman" w:hAnsi="Times New Roman"/>
          <w:sz w:val="24"/>
          <w:szCs w:val="24"/>
        </w:rPr>
        <w:t xml:space="preserve">Emissora </w:t>
      </w:r>
      <w:r w:rsidR="005A3903" w:rsidRPr="009D776A">
        <w:rPr>
          <w:rFonts w:ascii="Times New Roman" w:hAnsi="Times New Roman"/>
          <w:sz w:val="24"/>
          <w:szCs w:val="24"/>
        </w:rPr>
        <w:t>deverá firmar</w:t>
      </w:r>
      <w:r w:rsidR="005A3903" w:rsidRPr="009D776A" w:rsidDel="005A3903">
        <w:rPr>
          <w:rFonts w:ascii="Times New Roman" w:hAnsi="Times New Roman"/>
          <w:sz w:val="24"/>
          <w:szCs w:val="24"/>
        </w:rPr>
        <w:t xml:space="preserve"> </w:t>
      </w:r>
      <w:r w:rsidR="00AF23B7" w:rsidRPr="009D776A">
        <w:rPr>
          <w:rFonts w:ascii="Times New Roman" w:hAnsi="Times New Roman"/>
          <w:sz w:val="24"/>
          <w:szCs w:val="24"/>
        </w:rPr>
        <w:t xml:space="preserve">a procuração prevista no </w:t>
      </w:r>
      <w:r w:rsidR="00AF23B7"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5A3903" w:rsidRPr="009D776A">
        <w:rPr>
          <w:rFonts w:ascii="Times New Roman" w:hAnsi="Times New Roman"/>
          <w:sz w:val="24"/>
          <w:szCs w:val="24"/>
        </w:rPr>
        <w:t>, conforme aditada,</w:t>
      </w:r>
      <w:r w:rsidR="00AF23B7" w:rsidRPr="009D776A">
        <w:rPr>
          <w:rFonts w:ascii="Times New Roman" w:hAnsi="Times New Roman"/>
          <w:sz w:val="24"/>
          <w:szCs w:val="24"/>
        </w:rPr>
        <w:t xml:space="preserve"> </w:t>
      </w:r>
      <w:r w:rsidR="005A3903" w:rsidRPr="009D776A">
        <w:rPr>
          <w:rFonts w:ascii="Times New Roman" w:hAnsi="Times New Roman"/>
          <w:sz w:val="24"/>
          <w:szCs w:val="24"/>
        </w:rPr>
        <w:t>até o dia</w:t>
      </w:r>
      <w:r w:rsidR="000E1A94" w:rsidRPr="009D776A">
        <w:rPr>
          <w:rFonts w:ascii="Times New Roman" w:hAnsi="Times New Roman"/>
          <w:sz w:val="24"/>
          <w:szCs w:val="24"/>
        </w:rPr>
        <w:t xml:space="preserve"> </w:t>
      </w:r>
      <w:r w:rsidR="005A3903" w:rsidRPr="009D776A">
        <w:rPr>
          <w:rFonts w:ascii="Times New Roman" w:hAnsi="Times New Roman"/>
          <w:sz w:val="24"/>
          <w:szCs w:val="24"/>
        </w:rPr>
        <w:t>[</w:t>
      </w:r>
      <w:r w:rsidR="005A3903" w:rsidRPr="00404311">
        <w:rPr>
          <w:rFonts w:ascii="Times New Roman" w:hAnsi="Times New Roman"/>
          <w:sz w:val="24"/>
          <w:szCs w:val="24"/>
          <w:highlight w:val="lightGray"/>
        </w:rPr>
        <w:t>=</w:t>
      </w:r>
      <w:r w:rsidR="005A3903" w:rsidRPr="009D776A">
        <w:rPr>
          <w:rFonts w:ascii="Times New Roman" w:hAnsi="Times New Roman"/>
          <w:sz w:val="24"/>
          <w:szCs w:val="24"/>
        </w:rPr>
        <w:t xml:space="preserve">] </w:t>
      </w:r>
      <w:r w:rsidR="000E1A94" w:rsidRPr="009D776A">
        <w:rPr>
          <w:rFonts w:ascii="Times New Roman" w:hAnsi="Times New Roman"/>
          <w:sz w:val="24"/>
          <w:szCs w:val="24"/>
        </w:rPr>
        <w:t xml:space="preserve">de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0E1A94" w:rsidRPr="009D776A">
        <w:rPr>
          <w:rFonts w:ascii="Times New Roman" w:hAnsi="Times New Roman"/>
          <w:sz w:val="24"/>
          <w:szCs w:val="24"/>
        </w:rPr>
        <w:t xml:space="preserve"> de 201</w:t>
      </w:r>
      <w:r w:rsidR="005A3903" w:rsidRPr="009D776A">
        <w:rPr>
          <w:rFonts w:ascii="Times New Roman" w:hAnsi="Times New Roman"/>
          <w:sz w:val="24"/>
          <w:szCs w:val="24"/>
        </w:rPr>
        <w:t>9</w:t>
      </w:r>
      <w:r w:rsidR="00AF23B7" w:rsidRPr="009D776A">
        <w:rPr>
          <w:rFonts w:ascii="Times New Roman" w:hAnsi="Times New Roman"/>
          <w:sz w:val="24"/>
          <w:szCs w:val="24"/>
        </w:rPr>
        <w:t>.</w:t>
      </w:r>
      <w:r w:rsidR="00BD3D8F" w:rsidRPr="009D776A">
        <w:rPr>
          <w:rFonts w:ascii="Times New Roman" w:hAnsi="Times New Roman"/>
          <w:sz w:val="24"/>
          <w:szCs w:val="24"/>
        </w:rPr>
        <w:t xml:space="preserve"> A Bosan deverá firmar a procuração prevista no </w:t>
      </w:r>
      <w:r w:rsidR="00BD3D8F" w:rsidRPr="009D776A">
        <w:rPr>
          <w:rFonts w:ascii="Times New Roman" w:hAnsi="Times New Roman"/>
          <w:sz w:val="24"/>
          <w:szCs w:val="24"/>
          <w:u w:val="single"/>
        </w:rPr>
        <w:t xml:space="preserve">Anexo </w:t>
      </w:r>
      <w:r w:rsidR="008A38EE" w:rsidRPr="009D776A">
        <w:rPr>
          <w:rFonts w:ascii="Times New Roman" w:hAnsi="Times New Roman"/>
          <w:sz w:val="24"/>
          <w:szCs w:val="24"/>
          <w:u w:val="single"/>
        </w:rPr>
        <w:t>IV</w:t>
      </w:r>
      <w:r w:rsidR="00BD3D8F" w:rsidRPr="009D776A">
        <w:rPr>
          <w:rFonts w:ascii="Times New Roman" w:hAnsi="Times New Roman"/>
          <w:sz w:val="24"/>
          <w:szCs w:val="24"/>
        </w:rPr>
        <w:t xml:space="preserve"> até o dia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BC0D82" w:rsidRPr="009D776A">
        <w:rPr>
          <w:rFonts w:ascii="Times New Roman" w:hAnsi="Times New Roman"/>
          <w:sz w:val="24"/>
          <w:szCs w:val="24"/>
        </w:rPr>
        <w:t xml:space="preserve"> </w:t>
      </w:r>
      <w:r w:rsidR="00BD3D8F" w:rsidRPr="009D776A">
        <w:rPr>
          <w:rFonts w:ascii="Times New Roman" w:hAnsi="Times New Roman"/>
          <w:sz w:val="24"/>
          <w:szCs w:val="24"/>
        </w:rPr>
        <w:t xml:space="preserve">de </w:t>
      </w:r>
      <w:r w:rsidR="005A3903" w:rsidRPr="009D776A">
        <w:rPr>
          <w:rFonts w:ascii="Times New Roman" w:hAnsi="Times New Roman"/>
          <w:sz w:val="24"/>
          <w:szCs w:val="24"/>
        </w:rPr>
        <w:t>[</w:t>
      </w:r>
      <w:r w:rsidR="005A3903" w:rsidRPr="009D776A">
        <w:rPr>
          <w:rFonts w:ascii="Times New Roman" w:hAnsi="Times New Roman"/>
          <w:sz w:val="24"/>
          <w:szCs w:val="24"/>
          <w:highlight w:val="lightGray"/>
        </w:rPr>
        <w:t>=</w:t>
      </w:r>
      <w:r w:rsidR="005A3903" w:rsidRPr="009D776A">
        <w:rPr>
          <w:rFonts w:ascii="Times New Roman" w:hAnsi="Times New Roman"/>
          <w:sz w:val="24"/>
          <w:szCs w:val="24"/>
        </w:rPr>
        <w:t>]</w:t>
      </w:r>
      <w:r w:rsidR="00BD3D8F" w:rsidRPr="009D776A">
        <w:rPr>
          <w:rFonts w:ascii="Times New Roman" w:hAnsi="Times New Roman"/>
          <w:sz w:val="24"/>
          <w:szCs w:val="24"/>
        </w:rPr>
        <w:t xml:space="preserve"> de 2019.</w:t>
      </w:r>
      <w:r w:rsidR="00373DC8" w:rsidRPr="009D776A">
        <w:rPr>
          <w:rFonts w:ascii="Times New Roman" w:hAnsi="Times New Roman"/>
          <w:sz w:val="24"/>
          <w:szCs w:val="24"/>
        </w:rPr>
        <w:t xml:space="preserve"> </w:t>
      </w:r>
      <w:del w:id="137" w:author="Cescon Barrieu" w:date="2019-10-02T23:22:00Z">
        <w:r w:rsidR="002A11F1">
          <w:rPr>
            <w:rFonts w:ascii="Times New Roman" w:hAnsi="Times New Roman"/>
            <w:sz w:val="24"/>
          </w:rPr>
          <w:delText>[</w:delText>
        </w:r>
        <w:r w:rsidR="002A11F1" w:rsidRPr="00D408CB">
          <w:rPr>
            <w:rFonts w:ascii="Times New Roman" w:hAnsi="Times New Roman"/>
            <w:b/>
            <w:sz w:val="24"/>
            <w:highlight w:val="lightGray"/>
          </w:rPr>
          <w:delText>Nota Cescon Barrieu</w:delText>
        </w:r>
        <w:r w:rsidR="002A11F1" w:rsidRPr="00D408CB">
          <w:rPr>
            <w:rFonts w:ascii="Times New Roman" w:hAnsi="Times New Roman"/>
            <w:sz w:val="24"/>
            <w:highlight w:val="lightGray"/>
          </w:rPr>
          <w:delText xml:space="preserve">: </w:delText>
        </w:r>
        <w:r w:rsidR="002A11F1">
          <w:rPr>
            <w:rFonts w:ascii="Times New Roman" w:hAnsi="Times New Roman"/>
            <w:sz w:val="24"/>
            <w:highlight w:val="lightGray"/>
          </w:rPr>
          <w:delText>Favor confirmar se as procurações serão outorgadas novamente para incluir o Bradesco e indicar a data limite</w:delText>
        </w:r>
        <w:r w:rsidR="002A11F1" w:rsidRPr="00D408CB">
          <w:rPr>
            <w:rFonts w:ascii="Times New Roman" w:hAnsi="Times New Roman"/>
            <w:sz w:val="24"/>
            <w:highlight w:val="lightGray"/>
          </w:rPr>
          <w:delText>.</w:delText>
        </w:r>
        <w:r w:rsidR="002A11F1">
          <w:rPr>
            <w:rFonts w:ascii="Times New Roman" w:hAnsi="Times New Roman"/>
            <w:sz w:val="24"/>
          </w:rPr>
          <w:delText>]</w:delText>
        </w:r>
      </w:del>
    </w:p>
    <w:p w14:paraId="4208ADFC" w14:textId="77777777" w:rsidR="00D87389" w:rsidRPr="009D776A" w:rsidRDefault="00D87389" w:rsidP="008F4CF8">
      <w:pPr>
        <w:pStyle w:val="Level3"/>
        <w:widowControl w:val="0"/>
        <w:numPr>
          <w:ilvl w:val="0"/>
          <w:numId w:val="0"/>
        </w:numPr>
        <w:suppressAutoHyphens/>
        <w:autoSpaceDE w:val="0"/>
        <w:autoSpaceDN w:val="0"/>
        <w:adjustRightInd w:val="0"/>
        <w:spacing w:after="0" w:line="320" w:lineRule="exact"/>
        <w:ind w:left="1247"/>
        <w:rPr>
          <w:rFonts w:ascii="Times New Roman" w:hAnsi="Times New Roman"/>
          <w:sz w:val="24"/>
          <w:szCs w:val="24"/>
        </w:rPr>
      </w:pPr>
    </w:p>
    <w:p w14:paraId="62078645" w14:textId="6208548E" w:rsidR="001F543F" w:rsidRPr="009D776A" w:rsidRDefault="00724FF9" w:rsidP="008F4CF8">
      <w:pPr>
        <w:pStyle w:val="Level3"/>
        <w:widowControl w:val="0"/>
        <w:suppressAutoHyphens/>
        <w:autoSpaceDE w:val="0"/>
        <w:autoSpaceDN w:val="0"/>
        <w:adjustRightInd w:val="0"/>
        <w:spacing w:after="0" w:line="320" w:lineRule="exact"/>
        <w:rPr>
          <w:rFonts w:ascii="Times New Roman" w:hAnsi="Times New Roman"/>
          <w:sz w:val="24"/>
          <w:szCs w:val="24"/>
        </w:rPr>
      </w:pPr>
      <w:r w:rsidRPr="009D776A">
        <w:rPr>
          <w:rFonts w:ascii="Times New Roman" w:hAnsi="Times New Roman"/>
          <w:sz w:val="24"/>
          <w:szCs w:val="24"/>
        </w:rPr>
        <w:t>A</w:t>
      </w:r>
      <w:r w:rsidR="00BD3D8F" w:rsidRPr="009D776A">
        <w:rPr>
          <w:rFonts w:ascii="Times New Roman" w:hAnsi="Times New Roman"/>
          <w:sz w:val="24"/>
          <w:szCs w:val="24"/>
        </w:rPr>
        <w:t>s</w:t>
      </w:r>
      <w:r w:rsidR="001F543F" w:rsidRPr="009D776A">
        <w:rPr>
          <w:rFonts w:ascii="Times New Roman" w:hAnsi="Times New Roman"/>
          <w:sz w:val="24"/>
          <w:szCs w:val="24"/>
        </w:rPr>
        <w:t xml:space="preserve"> </w:t>
      </w:r>
      <w:r w:rsidR="00222C01" w:rsidRPr="009D776A">
        <w:rPr>
          <w:rFonts w:ascii="Times New Roman" w:hAnsi="Times New Roman"/>
          <w:sz w:val="24"/>
          <w:szCs w:val="24"/>
        </w:rPr>
        <w:t>Cedente</w:t>
      </w:r>
      <w:r w:rsidR="00BD3D8F" w:rsidRPr="009D776A">
        <w:rPr>
          <w:rFonts w:ascii="Times New Roman" w:hAnsi="Times New Roman"/>
          <w:sz w:val="24"/>
          <w:szCs w:val="24"/>
        </w:rPr>
        <w:t>s</w:t>
      </w:r>
      <w:r w:rsidR="001F543F" w:rsidRPr="009D776A">
        <w:rPr>
          <w:rFonts w:ascii="Times New Roman" w:hAnsi="Times New Roman"/>
          <w:sz w:val="24"/>
          <w:szCs w:val="24"/>
        </w:rPr>
        <w:t xml:space="preserve"> se compromete</w:t>
      </w:r>
      <w:r w:rsidR="00BD3D8F" w:rsidRPr="009D776A">
        <w:rPr>
          <w:rFonts w:ascii="Times New Roman" w:hAnsi="Times New Roman"/>
          <w:sz w:val="24"/>
          <w:szCs w:val="24"/>
        </w:rPr>
        <w:t>m</w:t>
      </w:r>
      <w:r w:rsidR="001F543F" w:rsidRPr="009D776A">
        <w:rPr>
          <w:rFonts w:ascii="Times New Roman" w:hAnsi="Times New Roman"/>
          <w:sz w:val="24"/>
          <w:szCs w:val="24"/>
        </w:rPr>
        <w:t xml:space="preserve"> a em até </w:t>
      </w:r>
      <w:r w:rsidR="00E91560" w:rsidRPr="009D776A">
        <w:rPr>
          <w:rFonts w:ascii="Times New Roman" w:hAnsi="Times New Roman"/>
          <w:sz w:val="24"/>
          <w:szCs w:val="24"/>
        </w:rPr>
        <w:t xml:space="preserve">10 (dez) </w:t>
      </w:r>
      <w:r w:rsidR="0016617C" w:rsidRPr="009D776A">
        <w:rPr>
          <w:rFonts w:ascii="Times New Roman" w:hAnsi="Times New Roman"/>
          <w:sz w:val="24"/>
          <w:szCs w:val="24"/>
        </w:rPr>
        <w:t>dias úteis</w:t>
      </w:r>
      <w:r w:rsidR="001F543F" w:rsidRPr="009D776A">
        <w:rPr>
          <w:rFonts w:ascii="Times New Roman" w:hAnsi="Times New Roman"/>
          <w:sz w:val="24"/>
          <w:szCs w:val="24"/>
        </w:rPr>
        <w:t xml:space="preserve"> antes do vencimento da procuração </w:t>
      </w:r>
      <w:r w:rsidR="00863F7B" w:rsidRPr="009D776A">
        <w:rPr>
          <w:rFonts w:ascii="Times New Roman" w:hAnsi="Times New Roman"/>
          <w:sz w:val="24"/>
          <w:szCs w:val="24"/>
        </w:rPr>
        <w:t xml:space="preserve">no </w:t>
      </w:r>
      <w:r w:rsidR="00863F7B"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8A38EE" w:rsidRPr="00404311">
        <w:rPr>
          <w:rFonts w:ascii="Times New Roman" w:hAnsi="Times New Roman"/>
          <w:sz w:val="24"/>
          <w:szCs w:val="24"/>
        </w:rPr>
        <w:t xml:space="preserve"> ou </w:t>
      </w:r>
      <w:r w:rsidR="008A38EE" w:rsidRPr="009D776A">
        <w:rPr>
          <w:rFonts w:ascii="Times New Roman" w:hAnsi="Times New Roman"/>
          <w:sz w:val="24"/>
          <w:szCs w:val="24"/>
          <w:u w:val="single"/>
        </w:rPr>
        <w:t>Anexo IV</w:t>
      </w:r>
      <w:r w:rsidR="008A38EE" w:rsidRPr="00404311">
        <w:rPr>
          <w:rFonts w:ascii="Times New Roman" w:hAnsi="Times New Roman"/>
          <w:sz w:val="24"/>
          <w:szCs w:val="24"/>
        </w:rPr>
        <w:t>, conforme o caso</w:t>
      </w:r>
      <w:r w:rsidR="001F543F" w:rsidRPr="009D776A">
        <w:rPr>
          <w:rFonts w:ascii="Times New Roman" w:hAnsi="Times New Roman"/>
          <w:sz w:val="24"/>
          <w:szCs w:val="24"/>
        </w:rPr>
        <w:t xml:space="preserve">, assim como de qualquer instrumento outorgado em substituição à referida procuração, outorgar nova procuração irrevogável e irretratável consoante os artigos 684 e 685 do Código Civil, na forma do </w:t>
      </w:r>
      <w:r w:rsidR="001F543F" w:rsidRPr="009D776A">
        <w:rPr>
          <w:rFonts w:ascii="Times New Roman" w:hAnsi="Times New Roman"/>
          <w:sz w:val="24"/>
          <w:szCs w:val="24"/>
          <w:u w:val="single"/>
        </w:rPr>
        <w:t xml:space="preserve">Anexo </w:t>
      </w:r>
      <w:r w:rsidR="00272622" w:rsidRPr="009D776A">
        <w:rPr>
          <w:rFonts w:ascii="Times New Roman" w:hAnsi="Times New Roman"/>
          <w:sz w:val="24"/>
          <w:szCs w:val="24"/>
          <w:u w:val="single"/>
        </w:rPr>
        <w:t>II</w:t>
      </w:r>
      <w:r w:rsidR="001F543F" w:rsidRPr="009D776A">
        <w:rPr>
          <w:rFonts w:ascii="Times New Roman" w:hAnsi="Times New Roman"/>
          <w:sz w:val="24"/>
          <w:szCs w:val="24"/>
        </w:rPr>
        <w:t xml:space="preserve"> </w:t>
      </w:r>
      <w:r w:rsidR="008A38EE" w:rsidRPr="009D776A">
        <w:rPr>
          <w:rFonts w:ascii="Times New Roman" w:hAnsi="Times New Roman"/>
          <w:sz w:val="24"/>
          <w:szCs w:val="24"/>
        </w:rPr>
        <w:t xml:space="preserve">ou </w:t>
      </w:r>
      <w:r w:rsidR="008A38EE" w:rsidRPr="009D776A">
        <w:rPr>
          <w:rFonts w:ascii="Times New Roman" w:hAnsi="Times New Roman"/>
          <w:sz w:val="24"/>
          <w:szCs w:val="24"/>
          <w:u w:val="single"/>
        </w:rPr>
        <w:t>Anexo IV</w:t>
      </w:r>
      <w:r w:rsidR="008A38EE" w:rsidRPr="009D776A">
        <w:rPr>
          <w:rFonts w:ascii="Times New Roman" w:hAnsi="Times New Roman"/>
          <w:sz w:val="24"/>
          <w:szCs w:val="24"/>
        </w:rPr>
        <w:t xml:space="preserve">, conforme o caso </w:t>
      </w:r>
      <w:r w:rsidR="001F543F" w:rsidRPr="009D776A">
        <w:rPr>
          <w:rFonts w:ascii="Times New Roman" w:hAnsi="Times New Roman"/>
          <w:sz w:val="24"/>
          <w:szCs w:val="24"/>
        </w:rPr>
        <w:t>deste Contrato.</w:t>
      </w:r>
    </w:p>
    <w:p w14:paraId="55B6EA38" w14:textId="77777777" w:rsidR="00D87389" w:rsidRPr="009D776A" w:rsidRDefault="00D87389" w:rsidP="008F4CF8">
      <w:pPr>
        <w:pStyle w:val="PargrafodaLista"/>
        <w:widowControl w:val="0"/>
        <w:suppressAutoHyphens/>
        <w:spacing w:line="320" w:lineRule="exact"/>
        <w:rPr>
          <w:rFonts w:ascii="Times New Roman" w:hAnsi="Times New Roman"/>
          <w:sz w:val="24"/>
        </w:rPr>
      </w:pPr>
    </w:p>
    <w:p w14:paraId="6544486C" w14:textId="77777777" w:rsidR="00987330" w:rsidRPr="009D776A" w:rsidRDefault="00C82E37"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 xml:space="preserve">VIGÊNCIA; </w:t>
      </w:r>
      <w:r w:rsidR="00987330" w:rsidRPr="009D776A">
        <w:rPr>
          <w:rFonts w:ascii="Times New Roman" w:hAnsi="Times New Roman"/>
          <w:b/>
          <w:sz w:val="24"/>
          <w:szCs w:val="24"/>
        </w:rPr>
        <w:t>EXTINÇÃO DA CESSÃO FIDUCIÁRIA</w:t>
      </w:r>
    </w:p>
    <w:p w14:paraId="079B4E8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6C2024BF" w14:textId="77777777" w:rsidR="00C82E37"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vigorará </w:t>
      </w:r>
      <w:r w:rsidR="006743CA" w:rsidRPr="009D776A">
        <w:rPr>
          <w:rFonts w:ascii="Times New Roman" w:hAnsi="Times New Roman"/>
          <w:sz w:val="24"/>
          <w:szCs w:val="24"/>
          <w:lang w:val="pt-BR"/>
        </w:rPr>
        <w:t xml:space="preserve">desde a data de sua de sua assinatura e assim permanecerá </w:t>
      </w:r>
      <w:r w:rsidRPr="009D776A">
        <w:rPr>
          <w:rFonts w:ascii="Times New Roman" w:hAnsi="Times New Roman"/>
          <w:sz w:val="24"/>
          <w:szCs w:val="24"/>
          <w:lang w:val="pt-BR"/>
        </w:rPr>
        <w:t>enquanto perdurarem as Obrigações Garantias.</w:t>
      </w:r>
    </w:p>
    <w:p w14:paraId="282EAAD3"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15C28CF" w14:textId="7DF1C40C" w:rsidR="00987330" w:rsidRPr="009D776A" w:rsidRDefault="00C82E37"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 Agente Fiduciário </w:t>
      </w:r>
      <w:r w:rsidR="005A3903" w:rsidRPr="009D776A">
        <w:rPr>
          <w:rFonts w:ascii="Times New Roman" w:hAnsi="Times New Roman"/>
          <w:sz w:val="24"/>
          <w:szCs w:val="24"/>
          <w:lang w:val="pt-BR"/>
        </w:rPr>
        <w:t xml:space="preserve">e o Banco Bradesco </w:t>
      </w:r>
      <w:r w:rsidRPr="009D776A">
        <w:rPr>
          <w:rFonts w:ascii="Times New Roman" w:hAnsi="Times New Roman"/>
          <w:sz w:val="24"/>
          <w:szCs w:val="24"/>
          <w:lang w:val="pt-BR"/>
        </w:rPr>
        <w:t>dever</w:t>
      </w:r>
      <w:r w:rsidR="005A3903" w:rsidRPr="009D776A">
        <w:rPr>
          <w:rFonts w:ascii="Times New Roman" w:hAnsi="Times New Roman"/>
          <w:sz w:val="24"/>
          <w:szCs w:val="24"/>
          <w:lang w:val="pt-BR"/>
        </w:rPr>
        <w:t>ão</w:t>
      </w:r>
      <w:r w:rsidRPr="009D776A">
        <w:rPr>
          <w:rFonts w:ascii="Times New Roman" w:hAnsi="Times New Roman"/>
          <w:sz w:val="24"/>
          <w:szCs w:val="24"/>
          <w:lang w:val="pt-BR"/>
        </w:rPr>
        <w:t xml:space="preserve">, em até </w:t>
      </w:r>
      <w:r w:rsidR="00E91560" w:rsidRPr="009D776A">
        <w:rPr>
          <w:rFonts w:ascii="Times New Roman" w:hAnsi="Times New Roman"/>
          <w:sz w:val="24"/>
          <w:szCs w:val="24"/>
          <w:lang w:val="pt-BR"/>
        </w:rPr>
        <w:t xml:space="preserve">2 (dois) </w:t>
      </w:r>
      <w:r w:rsidR="0016617C" w:rsidRPr="009D776A">
        <w:rPr>
          <w:rFonts w:ascii="Times New Roman" w:hAnsi="Times New Roman"/>
          <w:sz w:val="24"/>
          <w:szCs w:val="24"/>
          <w:lang w:val="pt-BR"/>
        </w:rPr>
        <w:t xml:space="preserve">dias úteis </w:t>
      </w:r>
      <w:r w:rsidRPr="009D776A">
        <w:rPr>
          <w:rFonts w:ascii="Times New Roman" w:hAnsi="Times New Roman"/>
          <w:sz w:val="24"/>
          <w:szCs w:val="24"/>
          <w:lang w:val="pt-BR"/>
        </w:rPr>
        <w:t xml:space="preserve">contados da data em que forem integralmente pagas as obrigações da </w:t>
      </w:r>
      <w:r w:rsidR="00BD3D8F" w:rsidRPr="009D776A">
        <w:rPr>
          <w:rFonts w:ascii="Times New Roman" w:hAnsi="Times New Roman"/>
          <w:sz w:val="24"/>
          <w:szCs w:val="24"/>
          <w:lang w:val="pt-BR"/>
        </w:rPr>
        <w:t xml:space="preserve">Emissora </w:t>
      </w:r>
      <w:r w:rsidRPr="009D776A">
        <w:rPr>
          <w:rFonts w:ascii="Times New Roman" w:hAnsi="Times New Roman"/>
          <w:sz w:val="24"/>
          <w:szCs w:val="24"/>
          <w:lang w:val="pt-BR"/>
        </w:rPr>
        <w:t>devidas nos termos da Escritura de Emissão</w:t>
      </w:r>
      <w:r w:rsidR="005A3903" w:rsidRPr="009D776A">
        <w:rPr>
          <w:rFonts w:ascii="Times New Roman" w:hAnsi="Times New Roman"/>
          <w:sz w:val="24"/>
          <w:szCs w:val="24"/>
          <w:lang w:val="pt-BR"/>
        </w:rPr>
        <w:t xml:space="preserve"> e das CCB’s</w:t>
      </w:r>
      <w:r w:rsidRPr="009D776A">
        <w:rPr>
          <w:rFonts w:ascii="Times New Roman" w:hAnsi="Times New Roman"/>
          <w:sz w:val="24"/>
          <w:szCs w:val="24"/>
          <w:lang w:val="pt-BR"/>
        </w:rPr>
        <w:t>, emitir à</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o respectivo termo de liberação da presente garantia, comprovando os poderes dos signatários de tal termo de liberação</w:t>
      </w:r>
      <w:r w:rsidR="00987330" w:rsidRPr="009D776A">
        <w:rPr>
          <w:rFonts w:ascii="Times New Roman" w:hAnsi="Times New Roman"/>
          <w:sz w:val="24"/>
          <w:szCs w:val="24"/>
          <w:lang w:val="pt-BR"/>
        </w:rPr>
        <w:t>.</w:t>
      </w:r>
      <w:r w:rsidRPr="009D776A">
        <w:rPr>
          <w:rFonts w:ascii="Times New Roman" w:hAnsi="Times New Roman"/>
          <w:sz w:val="24"/>
          <w:szCs w:val="24"/>
          <w:lang w:val="pt-BR"/>
        </w:rPr>
        <w:t xml:space="preserve"> O Agente Fiduciário </w:t>
      </w:r>
      <w:r w:rsidR="005A3903" w:rsidRPr="009D776A">
        <w:rPr>
          <w:rFonts w:ascii="Times New Roman" w:hAnsi="Times New Roman"/>
          <w:sz w:val="24"/>
          <w:szCs w:val="24"/>
          <w:lang w:val="pt-BR"/>
        </w:rPr>
        <w:t xml:space="preserve">e o Banco Bradesco </w:t>
      </w:r>
      <w:r w:rsidRPr="009D776A">
        <w:rPr>
          <w:rFonts w:ascii="Times New Roman" w:hAnsi="Times New Roman"/>
          <w:sz w:val="24"/>
          <w:szCs w:val="24"/>
          <w:lang w:val="pt-BR"/>
        </w:rPr>
        <w:t>compromete</w:t>
      </w:r>
      <w:r w:rsidR="005A3903" w:rsidRPr="009D776A">
        <w:rPr>
          <w:rFonts w:ascii="Times New Roman" w:hAnsi="Times New Roman"/>
          <w:sz w:val="24"/>
          <w:szCs w:val="24"/>
          <w:lang w:val="pt-BR"/>
        </w:rPr>
        <w:t>m</w:t>
      </w:r>
      <w:r w:rsidRPr="009D776A">
        <w:rPr>
          <w:rFonts w:ascii="Times New Roman" w:hAnsi="Times New Roman"/>
          <w:sz w:val="24"/>
          <w:szCs w:val="24"/>
          <w:lang w:val="pt-BR"/>
        </w:rPr>
        <w:t>-se, ainda, a cooperar com todos os documentos que forem razoavelmente solicitados pela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para que sejam feitas as averbações da liberação da presente garantia.</w:t>
      </w:r>
    </w:p>
    <w:p w14:paraId="679663F7"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0F85E19C"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r w:rsidRPr="009D776A">
        <w:rPr>
          <w:rFonts w:ascii="Times New Roman" w:hAnsi="Times New Roman"/>
          <w:b/>
          <w:sz w:val="24"/>
          <w:szCs w:val="24"/>
        </w:rPr>
        <w:t>COMUNICAÇÕES</w:t>
      </w:r>
      <w:bookmarkEnd w:id="133"/>
      <w:bookmarkEnd w:id="134"/>
      <w:bookmarkEnd w:id="135"/>
      <w:bookmarkEnd w:id="136"/>
      <w:r w:rsidR="0008155E" w:rsidRPr="009D776A">
        <w:rPr>
          <w:rFonts w:ascii="Times New Roman" w:hAnsi="Times New Roman"/>
          <w:b/>
          <w:sz w:val="24"/>
          <w:szCs w:val="24"/>
        </w:rPr>
        <w:t xml:space="preserve"> </w:t>
      </w:r>
    </w:p>
    <w:p w14:paraId="1E2CE036"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AA2367C" w14:textId="77777777" w:rsidR="001E43B2" w:rsidRPr="009D776A" w:rsidRDefault="001E43B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7C10F5BB"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1AFFA19" w14:textId="7E55E730" w:rsidR="00A91E6C" w:rsidRPr="009D776A" w:rsidRDefault="00A91E6C" w:rsidP="008F4CF8">
      <w:pPr>
        <w:pStyle w:val="roman3"/>
        <w:widowControl w:val="0"/>
        <w:numPr>
          <w:ilvl w:val="0"/>
          <w:numId w:val="42"/>
        </w:numPr>
        <w:suppressAutoHyphens/>
        <w:spacing w:after="0" w:line="320" w:lineRule="exact"/>
        <w:jc w:val="left"/>
        <w:rPr>
          <w:rFonts w:ascii="Times New Roman" w:eastAsia="Arial Unicode MS" w:hAnsi="Times New Roman"/>
          <w:sz w:val="24"/>
          <w:szCs w:val="24"/>
        </w:rPr>
      </w:pPr>
      <w:r w:rsidRPr="009D776A">
        <w:rPr>
          <w:rFonts w:ascii="Times New Roman" w:eastAsia="Arial Unicode MS" w:hAnsi="Times New Roman"/>
          <w:sz w:val="24"/>
          <w:szCs w:val="24"/>
        </w:rPr>
        <w:t xml:space="preserve">Para a </w:t>
      </w:r>
      <w:r w:rsidR="00BD3D8F" w:rsidRPr="009D776A">
        <w:rPr>
          <w:rFonts w:ascii="Times New Roman" w:eastAsia="Arial Unicode MS" w:hAnsi="Times New Roman"/>
          <w:sz w:val="24"/>
          <w:szCs w:val="24"/>
        </w:rPr>
        <w:t>Emissora</w:t>
      </w:r>
      <w:r w:rsidRPr="009D776A">
        <w:rPr>
          <w:rFonts w:ascii="Times New Roman" w:eastAsia="Arial Unicode MS" w:hAnsi="Times New Roman"/>
          <w:sz w:val="24"/>
          <w:szCs w:val="24"/>
        </w:rPr>
        <w:t>:</w:t>
      </w:r>
      <w:bookmarkStart w:id="138" w:name="_DV_M167"/>
      <w:bookmarkStart w:id="139" w:name="_DV_M168"/>
      <w:bookmarkStart w:id="140" w:name="_DV_M170"/>
      <w:bookmarkStart w:id="141" w:name="_DV_M171"/>
      <w:bookmarkStart w:id="142" w:name="_DV_M172"/>
      <w:bookmarkStart w:id="143" w:name="_DV_M173"/>
      <w:bookmarkEnd w:id="138"/>
      <w:bookmarkEnd w:id="139"/>
      <w:bookmarkEnd w:id="140"/>
      <w:bookmarkEnd w:id="141"/>
      <w:bookmarkEnd w:id="142"/>
      <w:bookmarkEnd w:id="143"/>
    </w:p>
    <w:p w14:paraId="3ACF76A9" w14:textId="42677391" w:rsidR="004674BF" w:rsidRPr="009D776A" w:rsidRDefault="004674BF" w:rsidP="004674BF">
      <w:pPr>
        <w:pStyle w:val="Body3"/>
        <w:widowControl w:val="0"/>
        <w:suppressAutoHyphens/>
        <w:spacing w:after="0" w:line="320" w:lineRule="exact"/>
        <w:rPr>
          <w:rFonts w:ascii="Times New Roman" w:hAnsi="Times New Roman"/>
          <w:b/>
          <w:kern w:val="0"/>
          <w:sz w:val="24"/>
        </w:rPr>
      </w:pPr>
      <w:r w:rsidRPr="009D776A">
        <w:rPr>
          <w:rFonts w:ascii="Times New Roman" w:hAnsi="Times New Roman"/>
          <w:b/>
          <w:kern w:val="0"/>
          <w:sz w:val="24"/>
        </w:rPr>
        <w:t xml:space="preserve">BONSUCESSO HOLDING FINANCEIRA </w:t>
      </w:r>
      <w:r w:rsidR="00C437C9" w:rsidRPr="009D776A">
        <w:rPr>
          <w:rFonts w:ascii="Times New Roman" w:hAnsi="Times New Roman"/>
          <w:b/>
          <w:kern w:val="0"/>
          <w:sz w:val="24"/>
        </w:rPr>
        <w:t>S.A.</w:t>
      </w:r>
    </w:p>
    <w:p w14:paraId="5CB4881E"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Av. Raja Gabaglia, nº 1.143, Luxemburgo, Belo Horizonte, MG, CEP 30380-103</w:t>
      </w:r>
    </w:p>
    <w:p w14:paraId="2B228D18" w14:textId="3E74FFD8"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At.: Francisco Ferreira Neto e Sandro Magno Garcia Costa</w:t>
      </w:r>
    </w:p>
    <w:p w14:paraId="5C76D11D" w14:textId="77777777" w:rsidR="004674BF" w:rsidRPr="009D776A" w:rsidRDefault="00C437C9" w:rsidP="004674BF">
      <w:pPr>
        <w:pStyle w:val="Body3"/>
        <w:widowControl w:val="0"/>
        <w:suppressAutoHyphens/>
        <w:spacing w:after="0" w:line="320" w:lineRule="exact"/>
        <w:rPr>
          <w:rFonts w:ascii="Times New Roman" w:hAnsi="Times New Roman"/>
          <w:kern w:val="0"/>
          <w:sz w:val="24"/>
        </w:rPr>
      </w:pPr>
      <w:r w:rsidRPr="009D776A">
        <w:rPr>
          <w:rFonts w:ascii="Times New Roman" w:hAnsi="Times New Roman"/>
          <w:kern w:val="0"/>
          <w:sz w:val="24"/>
        </w:rPr>
        <w:t>Telefone: 31 3078-8788 e 31 3078-8371, respectivamente.</w:t>
      </w:r>
    </w:p>
    <w:p w14:paraId="471A71F7" w14:textId="04D69E20" w:rsidR="00A91E6C" w:rsidRPr="009D776A" w:rsidRDefault="00C437C9" w:rsidP="004674BF">
      <w:pPr>
        <w:pStyle w:val="Body3"/>
        <w:widowControl w:val="0"/>
        <w:suppressAutoHyphens/>
        <w:spacing w:after="0" w:line="320" w:lineRule="exact"/>
        <w:rPr>
          <w:rFonts w:ascii="Times New Roman" w:hAnsi="Times New Roman"/>
          <w:sz w:val="24"/>
        </w:rPr>
      </w:pPr>
      <w:r w:rsidRPr="009D776A">
        <w:rPr>
          <w:rFonts w:ascii="Times New Roman" w:hAnsi="Times New Roman"/>
          <w:kern w:val="0"/>
          <w:sz w:val="24"/>
        </w:rPr>
        <w:t xml:space="preserve">E-mail: </w:t>
      </w:r>
      <w:hyperlink r:id="rId8" w:history="1">
        <w:r w:rsidRPr="009D776A">
          <w:rPr>
            <w:rFonts w:ascii="Times New Roman" w:hAnsi="Times New Roman"/>
            <w:kern w:val="0"/>
            <w:sz w:val="24"/>
          </w:rPr>
          <w:t>francisco@bs2.com</w:t>
        </w:r>
      </w:hyperlink>
      <w:r w:rsidRPr="009D776A">
        <w:rPr>
          <w:rFonts w:ascii="Times New Roman" w:hAnsi="Times New Roman"/>
          <w:kern w:val="0"/>
          <w:sz w:val="24"/>
        </w:rPr>
        <w:t xml:space="preserve"> e sandro.costa@bs2.com</w:t>
      </w:r>
    </w:p>
    <w:p w14:paraId="5C92E540" w14:textId="77777777" w:rsidR="004A41EE" w:rsidRPr="009D776A" w:rsidRDefault="004A41EE" w:rsidP="008F4CF8">
      <w:pPr>
        <w:pStyle w:val="Body3"/>
        <w:widowControl w:val="0"/>
        <w:suppressAutoHyphens/>
        <w:spacing w:after="0" w:line="320" w:lineRule="exact"/>
        <w:ind w:left="0"/>
        <w:jc w:val="left"/>
        <w:rPr>
          <w:rFonts w:ascii="Times New Roman" w:eastAsia="Arial Unicode MS" w:hAnsi="Times New Roman"/>
          <w:sz w:val="24"/>
        </w:rPr>
      </w:pPr>
    </w:p>
    <w:p w14:paraId="0A719DE6" w14:textId="77777777" w:rsidR="00A91E6C" w:rsidRPr="009D776A" w:rsidRDefault="00A91E6C"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Para o Agente Fiduciário:</w:t>
      </w:r>
      <w:bookmarkStart w:id="144" w:name="_DV_M174"/>
      <w:bookmarkEnd w:id="144"/>
    </w:p>
    <w:p w14:paraId="43C32545" w14:textId="0B7C2606" w:rsidR="00A91E6C" w:rsidRPr="009D776A" w:rsidRDefault="00C437C9"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kern w:val="0"/>
          <w:sz w:val="24"/>
        </w:rPr>
        <w:t>SIMPLIFIC PAVARINI DISTRIBUIDORA DE TÍTULOS E VALORES MOBILIÁRIOS LTDA.</w:t>
      </w:r>
      <w:r w:rsidRPr="009D776A">
        <w:rPr>
          <w:rFonts w:ascii="Times New Roman" w:hAnsi="Times New Roman"/>
          <w:b/>
          <w:kern w:val="0"/>
          <w:sz w:val="24"/>
        </w:rPr>
        <w:br/>
      </w:r>
      <w:r w:rsidR="00154AA7" w:rsidRPr="009D776A">
        <w:rPr>
          <w:rFonts w:ascii="Times New Roman" w:hAnsi="Times New Roman"/>
          <w:kern w:val="0"/>
          <w:sz w:val="24"/>
        </w:rPr>
        <w:t>Rua Joaquim Floriano 466, bloco B, Conj 1401, Itaim Bibi, CEP 04534-002</w:t>
      </w:r>
      <w:r w:rsidRPr="009D776A">
        <w:rPr>
          <w:rFonts w:ascii="Times New Roman" w:hAnsi="Times New Roman"/>
          <w:kern w:val="0"/>
          <w:sz w:val="24"/>
        </w:rPr>
        <w:br/>
        <w:t>At.: Carlos Alberto Bacha / Matheus Gomes Faria / Rinaldo Rabello Ferreira</w:t>
      </w:r>
      <w:r w:rsidRPr="009D776A">
        <w:rPr>
          <w:rFonts w:ascii="Times New Roman" w:hAnsi="Times New Roman"/>
          <w:kern w:val="0"/>
          <w:sz w:val="24"/>
        </w:rPr>
        <w:br/>
        <w:t>Telefone: (21)2507-1949</w:t>
      </w:r>
      <w:r w:rsidRPr="009D776A">
        <w:rPr>
          <w:rFonts w:ascii="Times New Roman" w:hAnsi="Times New Roman"/>
          <w:kern w:val="0"/>
          <w:sz w:val="24"/>
        </w:rPr>
        <w:br/>
      </w:r>
      <w:r w:rsidRPr="009D776A">
        <w:rPr>
          <w:rFonts w:ascii="Times New Roman" w:eastAsia="Arial Unicode MS" w:hAnsi="Times New Roman"/>
          <w:kern w:val="0"/>
          <w:sz w:val="24"/>
        </w:rPr>
        <w:t>E-mail</w:t>
      </w:r>
      <w:r w:rsidRPr="009D776A">
        <w:rPr>
          <w:rFonts w:ascii="Times New Roman" w:hAnsi="Times New Roman"/>
          <w:kern w:val="0"/>
          <w:sz w:val="24"/>
        </w:rPr>
        <w:t>: fiduciario@simplificpavarini.com.br</w:t>
      </w:r>
      <w:r w:rsidRPr="009D776A" w:rsidDel="00C437C9">
        <w:rPr>
          <w:rFonts w:ascii="Times New Roman" w:hAnsi="Times New Roman"/>
          <w:b/>
          <w:sz w:val="24"/>
        </w:rPr>
        <w:t xml:space="preserve"> </w:t>
      </w:r>
    </w:p>
    <w:p w14:paraId="3079A20E" w14:textId="77777777" w:rsidR="00054EFA" w:rsidRPr="009D776A" w:rsidRDefault="00054EFA" w:rsidP="008F4CF8">
      <w:pPr>
        <w:pStyle w:val="Body3"/>
        <w:widowControl w:val="0"/>
        <w:suppressAutoHyphens/>
        <w:spacing w:after="0" w:line="320" w:lineRule="exact"/>
        <w:jc w:val="left"/>
        <w:rPr>
          <w:rFonts w:ascii="Times New Roman" w:hAnsi="Times New Roman"/>
          <w:sz w:val="24"/>
        </w:rPr>
      </w:pPr>
    </w:p>
    <w:p w14:paraId="454AD2B2" w14:textId="77777777" w:rsidR="00054EFA" w:rsidRPr="009D776A" w:rsidRDefault="00054EFA" w:rsidP="008F4CF8">
      <w:pPr>
        <w:pStyle w:val="roman3"/>
        <w:widowControl w:val="0"/>
        <w:suppressAutoHyphens/>
        <w:spacing w:after="0" w:line="320" w:lineRule="exact"/>
        <w:jc w:val="left"/>
        <w:rPr>
          <w:rFonts w:ascii="Times New Roman" w:hAnsi="Times New Roman"/>
          <w:sz w:val="24"/>
          <w:szCs w:val="24"/>
        </w:rPr>
      </w:pPr>
      <w:r w:rsidRPr="009D776A">
        <w:rPr>
          <w:rFonts w:ascii="Times New Roman" w:eastAsia="Arial Unicode MS" w:hAnsi="Times New Roman"/>
          <w:sz w:val="24"/>
          <w:szCs w:val="24"/>
        </w:rPr>
        <w:t xml:space="preserve">Para o Banco </w:t>
      </w:r>
      <w:r w:rsidR="00DE7EED" w:rsidRPr="009D776A">
        <w:rPr>
          <w:rFonts w:ascii="Times New Roman" w:eastAsia="Arial Unicode MS" w:hAnsi="Times New Roman"/>
          <w:sz w:val="24"/>
          <w:szCs w:val="24"/>
        </w:rPr>
        <w:t>BS2</w:t>
      </w:r>
      <w:r w:rsidRPr="009D776A">
        <w:rPr>
          <w:rFonts w:ascii="Times New Roman" w:eastAsia="Arial Unicode MS" w:hAnsi="Times New Roman"/>
          <w:sz w:val="24"/>
          <w:szCs w:val="24"/>
        </w:rPr>
        <w:t>:</w:t>
      </w:r>
    </w:p>
    <w:p w14:paraId="6281C7CF" w14:textId="1970CAEC" w:rsidR="00054EFA" w:rsidRPr="009D776A" w:rsidRDefault="00054EFA" w:rsidP="008F4CF8">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 xml:space="preserve">BANCO </w:t>
      </w:r>
      <w:r w:rsidR="00C437C9" w:rsidRPr="009D776A">
        <w:rPr>
          <w:rFonts w:ascii="Times New Roman" w:hAnsi="Times New Roman"/>
          <w:b/>
          <w:sz w:val="24"/>
        </w:rPr>
        <w:t>BS2</w:t>
      </w:r>
      <w:r w:rsidR="00DE7EED" w:rsidRPr="009D776A">
        <w:rPr>
          <w:rFonts w:ascii="Times New Roman" w:hAnsi="Times New Roman"/>
          <w:b/>
          <w:sz w:val="24"/>
        </w:rPr>
        <w:t xml:space="preserve"> </w:t>
      </w:r>
      <w:r w:rsidRPr="009D776A">
        <w:rPr>
          <w:rFonts w:ascii="Times New Roman" w:hAnsi="Times New Roman"/>
          <w:b/>
          <w:sz w:val="24"/>
        </w:rPr>
        <w:t>S.A.</w:t>
      </w:r>
      <w:r w:rsidRPr="009D776A">
        <w:rPr>
          <w:rFonts w:ascii="Times New Roman" w:hAnsi="Times New Roman"/>
          <w:b/>
          <w:sz w:val="24"/>
        </w:rPr>
        <w:br/>
      </w:r>
      <w:r w:rsidR="00C437C9" w:rsidRPr="009D776A">
        <w:rPr>
          <w:rFonts w:ascii="Times New Roman" w:hAnsi="Times New Roman"/>
          <w:sz w:val="24"/>
        </w:rPr>
        <w:t>Av. Raja Gabaglia, nº 1.143, 16º andar, bairro Luxemburgo, Belo Horizonte, MG, CEP 30380-403</w:t>
      </w:r>
      <w:r w:rsidR="00C437C9" w:rsidRPr="009D776A" w:rsidDel="00C437C9">
        <w:rPr>
          <w:rFonts w:ascii="Times New Roman" w:hAnsi="Times New Roman"/>
          <w:sz w:val="24"/>
        </w:rPr>
        <w:t xml:space="preserve"> </w:t>
      </w:r>
      <w:r w:rsidRPr="009D776A">
        <w:rPr>
          <w:rFonts w:ascii="Times New Roman" w:hAnsi="Times New Roman"/>
          <w:sz w:val="24"/>
        </w:rPr>
        <w:br/>
      </w:r>
      <w:r w:rsidR="00004A09" w:rsidRPr="009D776A">
        <w:rPr>
          <w:rFonts w:ascii="Times New Roman" w:hAnsi="Times New Roman"/>
          <w:sz w:val="24"/>
        </w:rPr>
        <w:t>At.: Francisco Ferreira Neto e Sandro Magno Garcia Costa</w:t>
      </w:r>
      <w:r w:rsidR="00004A09" w:rsidRPr="009D776A" w:rsidDel="00C71C1F">
        <w:rPr>
          <w:rFonts w:ascii="Times New Roman" w:hAnsi="Times New Roman"/>
          <w:sz w:val="24"/>
        </w:rPr>
        <w:t xml:space="preserve"> </w:t>
      </w:r>
      <w:r w:rsidR="00004A09" w:rsidRPr="009D776A">
        <w:rPr>
          <w:rFonts w:ascii="Times New Roman" w:hAnsi="Times New Roman"/>
          <w:sz w:val="24"/>
        </w:rPr>
        <w:br/>
        <w:t>Telefone: 31 3078-8788 e 31 3078-8371, respectivamente.</w:t>
      </w:r>
      <w:r w:rsidR="00004A09" w:rsidRPr="009D776A" w:rsidDel="00C71C1F">
        <w:rPr>
          <w:rFonts w:ascii="Times New Roman" w:hAnsi="Times New Roman"/>
          <w:sz w:val="24"/>
        </w:rPr>
        <w:t xml:space="preserve"> </w:t>
      </w:r>
      <w:r w:rsidR="00004A09" w:rsidRPr="009D776A">
        <w:rPr>
          <w:rFonts w:ascii="Times New Roman" w:hAnsi="Times New Roman"/>
          <w:sz w:val="24"/>
        </w:rPr>
        <w:br/>
        <w:t xml:space="preserve">E-mail: </w:t>
      </w:r>
      <w:hyperlink r:id="rId9" w:history="1">
        <w:r w:rsidR="00004A09" w:rsidRPr="009D776A">
          <w:rPr>
            <w:rStyle w:val="Hyperlink"/>
            <w:rFonts w:ascii="Times New Roman" w:hAnsi="Times New Roman"/>
            <w:sz w:val="24"/>
          </w:rPr>
          <w:t>francisco@bs2.com</w:t>
        </w:r>
      </w:hyperlink>
      <w:r w:rsidR="00004A09" w:rsidRPr="009D776A">
        <w:rPr>
          <w:rFonts w:ascii="Times New Roman" w:hAnsi="Times New Roman"/>
          <w:sz w:val="24"/>
        </w:rPr>
        <w:t xml:space="preserve"> e </w:t>
      </w:r>
      <w:hyperlink r:id="rId10" w:history="1">
        <w:r w:rsidR="00BD3D8F" w:rsidRPr="009D776A">
          <w:rPr>
            <w:rStyle w:val="Hyperlink"/>
            <w:rFonts w:ascii="Times New Roman" w:hAnsi="Times New Roman"/>
            <w:sz w:val="24"/>
          </w:rPr>
          <w:t>sandro.costa@bs2.com</w:t>
        </w:r>
      </w:hyperlink>
    </w:p>
    <w:p w14:paraId="17256C78" w14:textId="77777777" w:rsidR="00BD3D8F" w:rsidRPr="009D776A" w:rsidRDefault="00BD3D8F" w:rsidP="008F4CF8">
      <w:pPr>
        <w:pStyle w:val="Body3"/>
        <w:widowControl w:val="0"/>
        <w:suppressAutoHyphens/>
        <w:spacing w:after="0" w:line="320" w:lineRule="exact"/>
        <w:jc w:val="left"/>
        <w:rPr>
          <w:rFonts w:ascii="Times New Roman" w:hAnsi="Times New Roman"/>
          <w:sz w:val="24"/>
        </w:rPr>
      </w:pPr>
    </w:p>
    <w:p w14:paraId="4A96EE0E" w14:textId="77777777" w:rsidR="00BD3D8F" w:rsidRPr="009D776A" w:rsidRDefault="00BD3D8F" w:rsidP="008F4CF8">
      <w:pPr>
        <w:pStyle w:val="roman3"/>
        <w:widowControl w:val="0"/>
        <w:suppressAutoHyphens/>
        <w:spacing w:after="0" w:line="320" w:lineRule="exact"/>
        <w:rPr>
          <w:rFonts w:ascii="Times New Roman" w:hAnsi="Times New Roman"/>
          <w:sz w:val="24"/>
          <w:szCs w:val="24"/>
        </w:rPr>
      </w:pPr>
      <w:r w:rsidRPr="009D776A">
        <w:rPr>
          <w:rFonts w:ascii="Times New Roman" w:hAnsi="Times New Roman"/>
          <w:sz w:val="24"/>
          <w:szCs w:val="24"/>
        </w:rPr>
        <w:t xml:space="preserve">Se para a Bosan: </w:t>
      </w:r>
    </w:p>
    <w:p w14:paraId="29408DBD" w14:textId="23E5AE42" w:rsidR="00373DC8" w:rsidRPr="009D776A" w:rsidRDefault="00373DC8"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b/>
          <w:sz w:val="24"/>
        </w:rPr>
        <w:t>BOSAN PARTICIPAÇÕES S.A</w:t>
      </w:r>
      <w:r w:rsidR="00BD3D8F" w:rsidRPr="009D776A">
        <w:rPr>
          <w:rFonts w:ascii="Times New Roman" w:hAnsi="Times New Roman"/>
          <w:sz w:val="24"/>
        </w:rPr>
        <w:t xml:space="preserve">. </w:t>
      </w:r>
    </w:p>
    <w:p w14:paraId="39CA4A64" w14:textId="10585EF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Av. Raja Gabaglia, nº 1.143, Luxemburgo, Belo Horizonte, MG, CEP 30380-103 </w:t>
      </w:r>
    </w:p>
    <w:p w14:paraId="05431527" w14:textId="77777777" w:rsidR="004674B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At.: Francisco Ferreira Neto e Sandro Magno Garcia Costa</w:t>
      </w:r>
    </w:p>
    <w:p w14:paraId="41B95E80" w14:textId="3E49CE2B" w:rsidR="00BD3D8F" w:rsidRPr="009D776A" w:rsidRDefault="00BD3D8F" w:rsidP="004674BF">
      <w:pPr>
        <w:pStyle w:val="Body3"/>
        <w:widowControl w:val="0"/>
        <w:suppressAutoHyphens/>
        <w:spacing w:after="0" w:line="320" w:lineRule="exact"/>
        <w:jc w:val="left"/>
        <w:rPr>
          <w:rFonts w:ascii="Times New Roman" w:hAnsi="Times New Roman"/>
          <w:sz w:val="24"/>
        </w:rPr>
      </w:pPr>
      <w:r w:rsidRPr="009D776A">
        <w:rPr>
          <w:rFonts w:ascii="Times New Roman" w:hAnsi="Times New Roman"/>
          <w:sz w:val="24"/>
        </w:rPr>
        <w:t xml:space="preserve">Telefone: 31 3078-8788 e 31 3078-8371, respectivamente. </w:t>
      </w:r>
    </w:p>
    <w:p w14:paraId="5D82B28F" w14:textId="75C11E37" w:rsidR="00BD3D8F" w:rsidRPr="009D776A" w:rsidRDefault="00BD3D8F" w:rsidP="004674BF">
      <w:pPr>
        <w:pStyle w:val="Body3"/>
        <w:widowControl w:val="0"/>
        <w:suppressAutoHyphens/>
        <w:spacing w:after="0" w:line="320" w:lineRule="exact"/>
        <w:jc w:val="left"/>
        <w:rPr>
          <w:rStyle w:val="Hyperlink"/>
          <w:rFonts w:ascii="Times New Roman" w:hAnsi="Times New Roman"/>
          <w:sz w:val="24"/>
        </w:rPr>
      </w:pPr>
      <w:r w:rsidRPr="009D776A">
        <w:rPr>
          <w:rFonts w:ascii="Times New Roman" w:hAnsi="Times New Roman"/>
          <w:sz w:val="24"/>
        </w:rPr>
        <w:t xml:space="preserve">E-mail: francisco@bs2.com e </w:t>
      </w:r>
      <w:hyperlink r:id="rId11" w:history="1">
        <w:r w:rsidRPr="009D776A">
          <w:rPr>
            <w:rStyle w:val="Hyperlink"/>
            <w:rFonts w:ascii="Times New Roman" w:hAnsi="Times New Roman"/>
            <w:sz w:val="24"/>
          </w:rPr>
          <w:t>sandro.costa@bs2.com</w:t>
        </w:r>
      </w:hyperlink>
    </w:p>
    <w:p w14:paraId="0CB1222A" w14:textId="3DC2D66A" w:rsidR="005A3903" w:rsidRPr="009D776A" w:rsidRDefault="005A3903" w:rsidP="004674BF">
      <w:pPr>
        <w:pStyle w:val="Body3"/>
        <w:widowControl w:val="0"/>
        <w:suppressAutoHyphens/>
        <w:spacing w:after="0" w:line="320" w:lineRule="exact"/>
        <w:jc w:val="left"/>
        <w:rPr>
          <w:rStyle w:val="Hyperlink"/>
          <w:rFonts w:ascii="Times New Roman" w:hAnsi="Times New Roman"/>
          <w:sz w:val="24"/>
        </w:rPr>
      </w:pPr>
    </w:p>
    <w:p w14:paraId="76A8661D" w14:textId="2BB66EBD" w:rsidR="005A3903" w:rsidRPr="002A761E" w:rsidRDefault="005A3903" w:rsidP="00404311">
      <w:pPr>
        <w:pStyle w:val="roman3"/>
        <w:widowControl w:val="0"/>
        <w:suppressAutoHyphens/>
        <w:spacing w:after="0" w:line="320" w:lineRule="exact"/>
        <w:rPr>
          <w:rFonts w:ascii="Times New Roman" w:hAnsi="Times New Roman"/>
          <w:sz w:val="24"/>
        </w:rPr>
      </w:pPr>
      <w:r w:rsidRPr="00C56347">
        <w:rPr>
          <w:rFonts w:ascii="Times New Roman" w:hAnsi="Times New Roman"/>
          <w:sz w:val="24"/>
        </w:rPr>
        <w:t>Se para o Banco Bradesco:</w:t>
      </w:r>
    </w:p>
    <w:p w14:paraId="10C30475" w14:textId="2E9D9380" w:rsidR="005A3903" w:rsidRPr="002A761E" w:rsidRDefault="005A3903" w:rsidP="00404311">
      <w:pPr>
        <w:pStyle w:val="roman3"/>
        <w:widowControl w:val="0"/>
        <w:numPr>
          <w:ilvl w:val="0"/>
          <w:numId w:val="0"/>
        </w:numPr>
        <w:suppressAutoHyphens/>
        <w:spacing w:after="0" w:line="320" w:lineRule="exact"/>
        <w:ind w:left="1985"/>
        <w:rPr>
          <w:rFonts w:ascii="Times New Roman" w:hAnsi="Times New Roman"/>
          <w:sz w:val="24"/>
        </w:rPr>
      </w:pPr>
      <w:r w:rsidRPr="002A761E">
        <w:rPr>
          <w:rFonts w:ascii="Times New Roman" w:hAnsi="Times New Roman"/>
          <w:sz w:val="24"/>
        </w:rPr>
        <w:t>[</w:t>
      </w:r>
      <w:r w:rsidRPr="00404311">
        <w:rPr>
          <w:rFonts w:ascii="Times New Roman" w:hAnsi="Times New Roman"/>
          <w:sz w:val="24"/>
          <w:highlight w:val="lightGray"/>
        </w:rPr>
        <w:t>=</w:t>
      </w:r>
      <w:r w:rsidRPr="00C56347">
        <w:rPr>
          <w:rFonts w:ascii="Times New Roman" w:hAnsi="Times New Roman"/>
          <w:sz w:val="24"/>
        </w:rPr>
        <w:t>]</w:t>
      </w:r>
    </w:p>
    <w:p w14:paraId="27DB458A" w14:textId="77777777" w:rsidR="004A41EE" w:rsidRPr="009D776A" w:rsidRDefault="004A41EE" w:rsidP="008F4CF8">
      <w:pPr>
        <w:pStyle w:val="Body3"/>
        <w:widowControl w:val="0"/>
        <w:suppressAutoHyphens/>
        <w:spacing w:after="0" w:line="320" w:lineRule="exact"/>
        <w:jc w:val="left"/>
        <w:rPr>
          <w:rFonts w:ascii="Times New Roman" w:hAnsi="Times New Roman"/>
          <w:sz w:val="24"/>
        </w:rPr>
      </w:pPr>
    </w:p>
    <w:p w14:paraId="220783D8" w14:textId="77777777" w:rsidR="005F764C" w:rsidRPr="009D776A" w:rsidRDefault="00C4553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r w:rsidR="005F764C" w:rsidRPr="009D776A">
        <w:rPr>
          <w:rFonts w:ascii="Times New Roman" w:hAnsi="Times New Roman"/>
          <w:sz w:val="24"/>
          <w:szCs w:val="24"/>
          <w:lang w:val="pt-BR"/>
        </w:rPr>
        <w:t>.</w:t>
      </w:r>
    </w:p>
    <w:p w14:paraId="1559BE9A" w14:textId="77777777" w:rsidR="004A41EE" w:rsidRPr="009D776A" w:rsidRDefault="004A41EE"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2EF1D836" w14:textId="77777777" w:rsidR="005F764C" w:rsidRPr="009D776A" w:rsidRDefault="005F764C" w:rsidP="008F4CF8">
      <w:pPr>
        <w:pStyle w:val="Level1"/>
        <w:widowControl w:val="0"/>
        <w:suppressAutoHyphens/>
        <w:spacing w:after="0" w:line="320" w:lineRule="exact"/>
        <w:rPr>
          <w:rFonts w:ascii="Times New Roman" w:hAnsi="Times New Roman"/>
          <w:b/>
          <w:sz w:val="24"/>
          <w:szCs w:val="24"/>
        </w:rPr>
      </w:pPr>
      <w:bookmarkStart w:id="145" w:name="_Toc368332345"/>
      <w:bookmarkStart w:id="146" w:name="_Toc368332445"/>
      <w:bookmarkStart w:id="147" w:name="_Toc368332456"/>
      <w:bookmarkStart w:id="148" w:name="_Toc399497151"/>
      <w:r w:rsidRPr="009D776A">
        <w:rPr>
          <w:rFonts w:ascii="Times New Roman" w:hAnsi="Times New Roman"/>
          <w:b/>
          <w:sz w:val="24"/>
          <w:szCs w:val="24"/>
        </w:rPr>
        <w:t>DISPOSIÇÕES GERAIS</w:t>
      </w:r>
      <w:bookmarkEnd w:id="145"/>
      <w:bookmarkEnd w:id="146"/>
      <w:bookmarkEnd w:id="147"/>
      <w:bookmarkEnd w:id="148"/>
    </w:p>
    <w:p w14:paraId="0F006749"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1D8722EE" w14:textId="2A903481" w:rsidR="00E45A50" w:rsidRPr="009D776A" w:rsidRDefault="00E45A50"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disposições </w:t>
      </w:r>
      <w:r w:rsidR="005A3903" w:rsidRPr="009D776A">
        <w:rPr>
          <w:rFonts w:ascii="Times New Roman" w:hAnsi="Times New Roman"/>
          <w:sz w:val="24"/>
          <w:szCs w:val="24"/>
          <w:lang w:val="pt-BR"/>
        </w:rPr>
        <w:t xml:space="preserve">das CCB’s </w:t>
      </w:r>
      <w:r w:rsidR="00A91E6C" w:rsidRPr="009D776A">
        <w:rPr>
          <w:rFonts w:ascii="Times New Roman" w:hAnsi="Times New Roman"/>
          <w:sz w:val="24"/>
          <w:szCs w:val="24"/>
          <w:lang w:val="pt-BR"/>
        </w:rPr>
        <w:t>da Escritura de Emissão</w:t>
      </w:r>
      <w:r w:rsidRPr="009D776A">
        <w:rPr>
          <w:rFonts w:ascii="Times New Roman" w:hAnsi="Times New Roman"/>
          <w:sz w:val="24"/>
          <w:szCs w:val="24"/>
          <w:lang w:val="pt-BR"/>
        </w:rPr>
        <w:t xml:space="preserve"> complementam o presente Contrato para efeito de interpretação e perfeito entendimento dos negócios aqui tratados, ainda que o presente Contrato seja autônomo para fins de execução das garantias aqui previstas.</w:t>
      </w:r>
    </w:p>
    <w:p w14:paraId="6453BBE8"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7B5C9D00" w14:textId="5C192D13"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Os documentos anexos a este Contrato constituem parte integrante e complementar deste Contrato. Fica este Contrato e seus anexos fazendo parte integrante e inseparável </w:t>
      </w:r>
      <w:r w:rsidR="00482F24" w:rsidRPr="009D776A">
        <w:rPr>
          <w:rFonts w:ascii="Times New Roman" w:hAnsi="Times New Roman"/>
          <w:sz w:val="24"/>
          <w:szCs w:val="24"/>
          <w:lang w:val="pt-BR"/>
        </w:rPr>
        <w:t>d</w:t>
      </w:r>
      <w:r w:rsidR="001D5B13" w:rsidRPr="009D776A">
        <w:rPr>
          <w:rFonts w:ascii="Times New Roman" w:hAnsi="Times New Roman"/>
          <w:sz w:val="24"/>
          <w:szCs w:val="24"/>
          <w:lang w:val="pt-BR"/>
        </w:rPr>
        <w:t xml:space="preserve">a </w:t>
      </w:r>
      <w:r w:rsidR="00FA7161" w:rsidRPr="009D776A">
        <w:rPr>
          <w:rFonts w:ascii="Times New Roman" w:hAnsi="Times New Roman"/>
          <w:sz w:val="24"/>
          <w:szCs w:val="24"/>
          <w:lang w:val="pt-BR"/>
        </w:rPr>
        <w:t xml:space="preserve">Escritura de </w:t>
      </w:r>
      <w:r w:rsidR="001D5B13" w:rsidRPr="009D776A">
        <w:rPr>
          <w:rFonts w:ascii="Times New Roman" w:hAnsi="Times New Roman"/>
          <w:sz w:val="24"/>
          <w:szCs w:val="24"/>
          <w:lang w:val="pt-BR"/>
        </w:rPr>
        <w:t>Emissão</w:t>
      </w:r>
      <w:r w:rsidR="005A3903" w:rsidRPr="009D776A">
        <w:rPr>
          <w:rFonts w:ascii="Times New Roman" w:hAnsi="Times New Roman"/>
          <w:sz w:val="24"/>
          <w:szCs w:val="24"/>
          <w:lang w:val="pt-BR"/>
        </w:rPr>
        <w:t xml:space="preserve"> e das CCB’s</w:t>
      </w:r>
      <w:r w:rsidRPr="009D776A">
        <w:rPr>
          <w:rFonts w:ascii="Times New Roman" w:hAnsi="Times New Roman"/>
          <w:sz w:val="24"/>
          <w:szCs w:val="24"/>
          <w:lang w:val="pt-BR"/>
        </w:rPr>
        <w:t>, declarando as Partes terem integral conhecimento e plena concordância com as obrigações por meio del</w:t>
      </w:r>
      <w:r w:rsidR="00482F24" w:rsidRPr="009D776A">
        <w:rPr>
          <w:rFonts w:ascii="Times New Roman" w:hAnsi="Times New Roman"/>
          <w:sz w:val="24"/>
          <w:szCs w:val="24"/>
          <w:lang w:val="pt-BR"/>
        </w:rPr>
        <w:t>es</w:t>
      </w:r>
      <w:r w:rsidRPr="009D776A">
        <w:rPr>
          <w:rFonts w:ascii="Times New Roman" w:hAnsi="Times New Roman"/>
          <w:sz w:val="24"/>
          <w:szCs w:val="24"/>
          <w:lang w:val="pt-BR"/>
        </w:rPr>
        <w:t xml:space="preserve"> pactuadas.</w:t>
      </w:r>
    </w:p>
    <w:p w14:paraId="2B0014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D1FEE2F"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0D015FF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8CA2C05"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4F07674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11CFC1" w14:textId="1BDDE1FE" w:rsidR="004B7052" w:rsidRPr="009D776A" w:rsidRDefault="004B705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Para os fins deste Contrato, </w:t>
      </w:r>
      <w:r w:rsidR="00724FF9"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222C01" w:rsidRPr="009D776A">
        <w:rPr>
          <w:rFonts w:ascii="Times New Roman" w:hAnsi="Times New Roman"/>
          <w:sz w:val="24"/>
          <w:szCs w:val="24"/>
          <w:lang w:val="pt-BR"/>
        </w:rPr>
        <w:t>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Pr="009D776A">
        <w:rPr>
          <w:rFonts w:ascii="Times New Roman" w:hAnsi="Times New Roman"/>
          <w:sz w:val="24"/>
          <w:szCs w:val="24"/>
          <w:lang w:val="pt-BR"/>
        </w:rPr>
        <w:t>renuncia</w:t>
      </w:r>
      <w:r w:rsidR="00BD3D8F" w:rsidRPr="009D776A">
        <w:rPr>
          <w:rFonts w:ascii="Times New Roman" w:hAnsi="Times New Roman"/>
          <w:sz w:val="24"/>
          <w:szCs w:val="24"/>
          <w:lang w:val="pt-BR"/>
        </w:rPr>
        <w:t>m</w:t>
      </w:r>
      <w:r w:rsidRPr="009D776A">
        <w:rPr>
          <w:rFonts w:ascii="Times New Roman" w:hAnsi="Times New Roman"/>
          <w:sz w:val="24"/>
          <w:szCs w:val="24"/>
          <w:lang w:val="pt-BR"/>
        </w:rPr>
        <w:t xml:space="preserve"> ao direito de sigilo bancário em relação às informações referidas neste Contrato, de acordo com o artigo 1º, §3º, inciso V</w:t>
      </w:r>
      <w:r w:rsidR="00863F7B" w:rsidRPr="009D776A">
        <w:rPr>
          <w:rFonts w:ascii="Times New Roman" w:hAnsi="Times New Roman"/>
          <w:sz w:val="24"/>
          <w:szCs w:val="24"/>
          <w:lang w:val="pt-BR"/>
        </w:rPr>
        <w:t>,</w:t>
      </w:r>
      <w:r w:rsidRPr="009D776A">
        <w:rPr>
          <w:rFonts w:ascii="Times New Roman" w:hAnsi="Times New Roman"/>
          <w:sz w:val="24"/>
          <w:szCs w:val="24"/>
          <w:lang w:val="pt-BR"/>
        </w:rPr>
        <w:t xml:space="preserve"> da Lei Complementar nº 105</w:t>
      </w:r>
      <w:r w:rsidR="001977AC" w:rsidRPr="009D776A">
        <w:rPr>
          <w:rFonts w:ascii="Times New Roman" w:hAnsi="Times New Roman"/>
          <w:sz w:val="24"/>
          <w:szCs w:val="24"/>
          <w:lang w:val="pt-BR"/>
        </w:rPr>
        <w:t xml:space="preserve">, de 10 de janeiro de </w:t>
      </w:r>
      <w:r w:rsidRPr="009D776A">
        <w:rPr>
          <w:rFonts w:ascii="Times New Roman" w:hAnsi="Times New Roman"/>
          <w:sz w:val="24"/>
          <w:szCs w:val="24"/>
          <w:lang w:val="pt-BR"/>
        </w:rPr>
        <w:t xml:space="preserve">2001, </w:t>
      </w:r>
      <w:r w:rsidR="002F3217" w:rsidRPr="009D776A">
        <w:rPr>
          <w:rFonts w:ascii="Times New Roman" w:hAnsi="Times New Roman"/>
          <w:sz w:val="24"/>
          <w:szCs w:val="24"/>
          <w:lang w:val="pt-BR"/>
        </w:rPr>
        <w:t xml:space="preserve">exclusivamente </w:t>
      </w:r>
      <w:r w:rsidRPr="009D776A">
        <w:rPr>
          <w:rFonts w:ascii="Times New Roman" w:hAnsi="Times New Roman"/>
          <w:sz w:val="24"/>
          <w:szCs w:val="24"/>
          <w:lang w:val="pt-BR"/>
        </w:rPr>
        <w:t xml:space="preserve">no limite em que tal renúncia seja necessária para o cumprimento do disposto </w:t>
      </w:r>
      <w:r w:rsidR="00A91E6C" w:rsidRPr="009D776A">
        <w:rPr>
          <w:rFonts w:ascii="Times New Roman" w:hAnsi="Times New Roman"/>
          <w:sz w:val="24"/>
          <w:szCs w:val="24"/>
          <w:lang w:val="pt-BR"/>
        </w:rPr>
        <w:t>na Escritura de Emissão</w:t>
      </w:r>
      <w:r w:rsidR="00AE657D" w:rsidRPr="009D776A">
        <w:rPr>
          <w:rFonts w:ascii="Times New Roman" w:hAnsi="Times New Roman"/>
          <w:sz w:val="24"/>
          <w:szCs w:val="24"/>
          <w:lang w:val="pt-BR"/>
        </w:rPr>
        <w:t xml:space="preserve"> e </w:t>
      </w:r>
      <w:r w:rsidRPr="009D776A">
        <w:rPr>
          <w:rFonts w:ascii="Times New Roman" w:hAnsi="Times New Roman"/>
          <w:sz w:val="24"/>
          <w:szCs w:val="24"/>
          <w:lang w:val="pt-BR"/>
        </w:rPr>
        <w:t>no presente Contrato.</w:t>
      </w:r>
    </w:p>
    <w:p w14:paraId="485C0B7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0E307A5F" w14:textId="77777777" w:rsidR="005F764C" w:rsidRPr="009D776A" w:rsidRDefault="009B1C1F"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Nenhuma das partes poderá</w:t>
      </w:r>
      <w:r w:rsidR="005F764C" w:rsidRPr="009D776A">
        <w:rPr>
          <w:rFonts w:ascii="Times New Roman" w:hAnsi="Times New Roman"/>
          <w:sz w:val="24"/>
          <w:szCs w:val="24"/>
          <w:lang w:val="pt-BR"/>
        </w:rPr>
        <w:t xml:space="preserve"> ceder, transferir, alienar ou de qualquer maneira transmitir para terceiros quaisquer direitos e obrigações previstos no presente Contrato, seja a título gratuito ou oneroso, sem o consentimento prévio</w:t>
      </w:r>
      <w:r w:rsidR="005F69F5" w:rsidRPr="009D776A">
        <w:rPr>
          <w:rFonts w:ascii="Times New Roman" w:hAnsi="Times New Roman"/>
          <w:sz w:val="24"/>
          <w:szCs w:val="24"/>
          <w:lang w:val="pt-BR"/>
        </w:rPr>
        <w:t xml:space="preserve"> e por escrito</w:t>
      </w:r>
      <w:r w:rsidR="005F764C" w:rsidRPr="009D776A">
        <w:rPr>
          <w:rFonts w:ascii="Times New Roman" w:hAnsi="Times New Roman"/>
          <w:sz w:val="24"/>
          <w:szCs w:val="24"/>
          <w:lang w:val="pt-BR"/>
        </w:rPr>
        <w:t xml:space="preserve"> </w:t>
      </w:r>
      <w:r w:rsidRPr="009D776A">
        <w:rPr>
          <w:rFonts w:ascii="Times New Roman" w:hAnsi="Times New Roman"/>
          <w:sz w:val="24"/>
          <w:szCs w:val="24"/>
          <w:lang w:val="pt-BR"/>
        </w:rPr>
        <w:t>das demais Partes</w:t>
      </w:r>
      <w:r w:rsidR="005F764C" w:rsidRPr="009D776A">
        <w:rPr>
          <w:rFonts w:ascii="Times New Roman" w:hAnsi="Times New Roman"/>
          <w:sz w:val="24"/>
          <w:szCs w:val="24"/>
          <w:lang w:val="pt-BR"/>
        </w:rPr>
        <w:t xml:space="preserve">, sendo nulas e inoperantes quaisquer tentativas em desacordo com esta </w:t>
      </w:r>
      <w:r w:rsidR="00C437C9" w:rsidRPr="009D776A">
        <w:rPr>
          <w:rFonts w:ascii="Times New Roman" w:hAnsi="Times New Roman"/>
          <w:sz w:val="24"/>
          <w:szCs w:val="24"/>
          <w:lang w:val="pt-BR"/>
        </w:rPr>
        <w:t>Cláusula</w:t>
      </w:r>
      <w:r w:rsidR="005F764C" w:rsidRPr="009D776A">
        <w:rPr>
          <w:rFonts w:ascii="Times New Roman" w:hAnsi="Times New Roman"/>
          <w:sz w:val="24"/>
          <w:szCs w:val="24"/>
          <w:lang w:val="pt-BR"/>
        </w:rPr>
        <w:t>.</w:t>
      </w:r>
    </w:p>
    <w:p w14:paraId="74D35371"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A351A7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 invalidade ou nulidade, no todo ou em parte, de quaisquer das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láusulas deste Contrato não afetará as demais, que permanecerão válidas e eficazes até o cumprimento, pelas Partes, de todas as suas obrigações aqui previstas. Ocorrendo a declaração de invalidade ou nulidade de qualquer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deste Contrato, as Partes obrigam</w:t>
      </w:r>
      <w:r w:rsidR="00674254" w:rsidRPr="009D776A">
        <w:rPr>
          <w:rFonts w:ascii="Times New Roman" w:hAnsi="Times New Roman"/>
          <w:sz w:val="24"/>
          <w:szCs w:val="24"/>
          <w:lang w:val="pt-BR"/>
        </w:rPr>
        <w:t>-</w:t>
      </w:r>
      <w:r w:rsidRPr="009D776A">
        <w:rPr>
          <w:rFonts w:ascii="Times New Roman" w:hAnsi="Times New Roman"/>
          <w:sz w:val="24"/>
          <w:szCs w:val="24"/>
          <w:lang w:val="pt-BR"/>
        </w:rPr>
        <w:t xml:space="preserve">se a negociar, no menor prazo possível, em substituição à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declarada inválida ou nula, a inclusão, neste Contrato, de termos e condições válidos que reflitam os termos e condições da </w:t>
      </w:r>
      <w:r w:rsidR="0058079B" w:rsidRPr="009D776A">
        <w:rPr>
          <w:rFonts w:ascii="Times New Roman" w:hAnsi="Times New Roman"/>
          <w:sz w:val="24"/>
          <w:szCs w:val="24"/>
          <w:lang w:val="pt-BR"/>
        </w:rPr>
        <w:t>c</w:t>
      </w:r>
      <w:r w:rsidRPr="009D776A">
        <w:rPr>
          <w:rFonts w:ascii="Times New Roman" w:hAnsi="Times New Roman"/>
          <w:sz w:val="24"/>
          <w:szCs w:val="24"/>
          <w:lang w:val="pt-BR"/>
        </w:rPr>
        <w:t xml:space="preserve">láusula invalidada ou nula, observados a intenção e o objetivo das partes quando da negociação da </w:t>
      </w:r>
      <w:r w:rsidR="00CD0DE3" w:rsidRPr="009D776A">
        <w:rPr>
          <w:rFonts w:ascii="Times New Roman" w:hAnsi="Times New Roman"/>
          <w:sz w:val="24"/>
          <w:szCs w:val="24"/>
          <w:lang w:val="pt-BR"/>
        </w:rPr>
        <w:t>c</w:t>
      </w:r>
      <w:r w:rsidRPr="009D776A">
        <w:rPr>
          <w:rFonts w:ascii="Times New Roman" w:hAnsi="Times New Roman"/>
          <w:sz w:val="24"/>
          <w:szCs w:val="24"/>
          <w:lang w:val="pt-BR"/>
        </w:rPr>
        <w:t>láusula invalidada ou nula e o contexto em que se insere.</w:t>
      </w:r>
    </w:p>
    <w:p w14:paraId="1244861F"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69DA0CA8" w14:textId="77777777" w:rsidR="00D81577" w:rsidRPr="009D776A" w:rsidRDefault="00D81577" w:rsidP="008F4CF8">
      <w:pPr>
        <w:pStyle w:val="Level2"/>
        <w:widowControl w:val="0"/>
        <w:suppressAutoHyphens/>
        <w:autoSpaceDE w:val="0"/>
        <w:autoSpaceDN w:val="0"/>
        <w:adjustRightInd w:val="0"/>
        <w:spacing w:after="0" w:line="320" w:lineRule="exact"/>
        <w:rPr>
          <w:rFonts w:ascii="Times New Roman" w:hAnsi="Times New Roman"/>
          <w:sz w:val="24"/>
          <w:szCs w:val="24"/>
          <w:lang w:val="pt-BR"/>
        </w:rPr>
      </w:pPr>
      <w:r w:rsidRPr="009D776A">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6D24681D" w14:textId="77777777" w:rsidR="00534F4B" w:rsidRPr="009D776A" w:rsidRDefault="00534F4B" w:rsidP="008F4CF8">
      <w:pPr>
        <w:pStyle w:val="Level2"/>
        <w:widowControl w:val="0"/>
        <w:numPr>
          <w:ilvl w:val="0"/>
          <w:numId w:val="0"/>
        </w:numPr>
        <w:suppressAutoHyphens/>
        <w:autoSpaceDE w:val="0"/>
        <w:autoSpaceDN w:val="0"/>
        <w:adjustRightInd w:val="0"/>
        <w:spacing w:after="0" w:line="320" w:lineRule="exact"/>
        <w:ind w:left="567"/>
        <w:rPr>
          <w:rFonts w:ascii="Times New Roman" w:hAnsi="Times New Roman"/>
          <w:sz w:val="24"/>
          <w:szCs w:val="24"/>
          <w:lang w:val="pt-BR"/>
        </w:rPr>
      </w:pPr>
    </w:p>
    <w:p w14:paraId="28BB0DA2"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B06C550"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DCC5026" w14:textId="6C24B0AC" w:rsidR="005F764C" w:rsidRPr="009D776A" w:rsidRDefault="00070F31"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A</w:t>
      </w:r>
      <w:r w:rsidR="00BD3D8F"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BD3D8F" w:rsidRPr="009D776A">
        <w:rPr>
          <w:rFonts w:ascii="Times New Roman" w:hAnsi="Times New Roman"/>
          <w:sz w:val="24"/>
          <w:szCs w:val="24"/>
          <w:lang w:val="pt-BR"/>
        </w:rPr>
        <w:t>s</w:t>
      </w:r>
      <w:r w:rsidR="00853E60" w:rsidRPr="009D776A">
        <w:rPr>
          <w:rFonts w:ascii="Times New Roman" w:hAnsi="Times New Roman"/>
          <w:sz w:val="24"/>
          <w:szCs w:val="24"/>
          <w:lang w:val="pt-BR"/>
        </w:rPr>
        <w:t xml:space="preserve"> </w:t>
      </w:r>
      <w:r w:rsidR="005F764C" w:rsidRPr="009D776A">
        <w:rPr>
          <w:rFonts w:ascii="Times New Roman" w:hAnsi="Times New Roman"/>
          <w:sz w:val="24"/>
          <w:szCs w:val="24"/>
          <w:lang w:val="pt-BR"/>
        </w:rPr>
        <w:t>obriga</w:t>
      </w:r>
      <w:r w:rsidR="00BD3D8F" w:rsidRPr="009D776A">
        <w:rPr>
          <w:rFonts w:ascii="Times New Roman" w:hAnsi="Times New Roman"/>
          <w:sz w:val="24"/>
          <w:szCs w:val="24"/>
          <w:lang w:val="pt-BR"/>
        </w:rPr>
        <w:t>m</w:t>
      </w:r>
      <w:r w:rsidR="0058079B" w:rsidRPr="009D776A">
        <w:rPr>
          <w:rFonts w:ascii="Times New Roman" w:hAnsi="Times New Roman"/>
          <w:sz w:val="24"/>
          <w:szCs w:val="24"/>
          <w:lang w:val="pt-BR"/>
        </w:rPr>
        <w:t>-</w:t>
      </w:r>
      <w:r w:rsidR="005F764C" w:rsidRPr="009D776A">
        <w:rPr>
          <w:rFonts w:ascii="Times New Roman" w:hAnsi="Times New Roman"/>
          <w:sz w:val="24"/>
          <w:szCs w:val="24"/>
          <w:lang w:val="pt-BR"/>
        </w:rPr>
        <w:t xml:space="preserve">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w:t>
      </w:r>
      <w:r w:rsidR="001D5B13" w:rsidRPr="009D776A">
        <w:rPr>
          <w:rFonts w:ascii="Times New Roman" w:hAnsi="Times New Roman"/>
          <w:sz w:val="24"/>
          <w:szCs w:val="24"/>
          <w:lang w:val="pt-BR"/>
        </w:rPr>
        <w:t>ao Agente Fiduciário</w:t>
      </w:r>
      <w:r w:rsidR="0033717C" w:rsidRPr="009D776A">
        <w:rPr>
          <w:rFonts w:ascii="Times New Roman" w:hAnsi="Times New Roman"/>
          <w:sz w:val="24"/>
          <w:szCs w:val="24"/>
          <w:lang w:val="pt-BR"/>
        </w:rPr>
        <w:t xml:space="preserve"> </w:t>
      </w:r>
      <w:r w:rsidR="005A3903" w:rsidRPr="009D776A">
        <w:rPr>
          <w:rFonts w:ascii="Times New Roman" w:hAnsi="Times New Roman"/>
          <w:sz w:val="24"/>
          <w:szCs w:val="24"/>
          <w:lang w:val="pt-BR"/>
        </w:rPr>
        <w:t xml:space="preserve">e ao Banco Bradesco </w:t>
      </w:r>
      <w:r w:rsidR="005F764C" w:rsidRPr="009D776A">
        <w:rPr>
          <w:rFonts w:ascii="Times New Roman" w:hAnsi="Times New Roman"/>
          <w:sz w:val="24"/>
          <w:szCs w:val="24"/>
          <w:lang w:val="pt-BR"/>
        </w:rPr>
        <w:t>o exercício dos direitos e prerrogativas estabelecidos neste Contrato.</w:t>
      </w:r>
    </w:p>
    <w:p w14:paraId="622BA39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3F2F8CE8" w14:textId="3326A01B" w:rsidR="006346A2" w:rsidRPr="009D776A" w:rsidRDefault="006346A2"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Qualquer custo ou despesa </w:t>
      </w:r>
      <w:r w:rsidR="00FB3987" w:rsidRPr="009D776A">
        <w:rPr>
          <w:rFonts w:ascii="Times New Roman" w:hAnsi="Times New Roman"/>
          <w:sz w:val="24"/>
          <w:szCs w:val="24"/>
          <w:lang w:val="pt-BR"/>
        </w:rPr>
        <w:t xml:space="preserve">comprovadamente </w:t>
      </w:r>
      <w:r w:rsidRPr="009D776A">
        <w:rPr>
          <w:rFonts w:ascii="Times New Roman" w:hAnsi="Times New Roman"/>
          <w:sz w:val="24"/>
          <w:szCs w:val="24"/>
          <w:lang w:val="pt-BR"/>
        </w:rPr>
        <w:t>incorrido no cumprimento das obrigações previstas neste Contrato será de inteira responsabilidade da</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Cedente</w:t>
      </w:r>
      <w:r w:rsidR="004160C3" w:rsidRPr="009D776A">
        <w:rPr>
          <w:rFonts w:ascii="Times New Roman" w:hAnsi="Times New Roman"/>
          <w:sz w:val="24"/>
          <w:szCs w:val="24"/>
          <w:lang w:val="pt-BR"/>
        </w:rPr>
        <w:t>s</w:t>
      </w:r>
      <w:r w:rsidRPr="009D776A">
        <w:rPr>
          <w:rFonts w:ascii="Times New Roman" w:hAnsi="Times New Roman"/>
          <w:sz w:val="24"/>
          <w:szCs w:val="24"/>
          <w:lang w:val="pt-BR"/>
        </w:rPr>
        <w:t xml:space="preserve">, não cabendo </w:t>
      </w:r>
      <w:r w:rsidR="005A3903" w:rsidRPr="009D776A">
        <w:rPr>
          <w:rFonts w:ascii="Times New Roman" w:hAnsi="Times New Roman"/>
          <w:sz w:val="24"/>
          <w:szCs w:val="24"/>
          <w:lang w:val="pt-BR"/>
        </w:rPr>
        <w:t xml:space="preserve">ao Banco Bradesco, </w:t>
      </w:r>
      <w:r w:rsidRPr="009D776A">
        <w:rPr>
          <w:rFonts w:ascii="Times New Roman" w:hAnsi="Times New Roman"/>
          <w:sz w:val="24"/>
          <w:szCs w:val="24"/>
          <w:lang w:val="pt-BR"/>
        </w:rPr>
        <w:t>ao Agente Fiduciário ou aos Debenturistas qualquer responsabilidade pelo seu pagamento ou reembolso</w:t>
      </w:r>
      <w:r w:rsidR="008B6576" w:rsidRPr="009D776A">
        <w:rPr>
          <w:rFonts w:ascii="Times New Roman" w:hAnsi="Times New Roman"/>
          <w:sz w:val="24"/>
          <w:szCs w:val="24"/>
          <w:lang w:val="pt-BR"/>
        </w:rPr>
        <w:t>, observados os termos e condições previstos na Escritura de Emissão</w:t>
      </w:r>
      <w:r w:rsidRPr="009D776A">
        <w:rPr>
          <w:rFonts w:ascii="Times New Roman" w:hAnsi="Times New Roman"/>
          <w:sz w:val="24"/>
          <w:szCs w:val="24"/>
          <w:lang w:val="pt-BR"/>
        </w:rPr>
        <w:t>.</w:t>
      </w:r>
    </w:p>
    <w:p w14:paraId="1E3D6AD6" w14:textId="77777777" w:rsidR="00534F4B" w:rsidRPr="009D776A" w:rsidRDefault="00534F4B" w:rsidP="008F4CF8">
      <w:pPr>
        <w:pStyle w:val="PargrafodaLista"/>
        <w:widowControl w:val="0"/>
        <w:suppressAutoHyphens/>
        <w:spacing w:line="320" w:lineRule="exact"/>
        <w:rPr>
          <w:rFonts w:ascii="Times New Roman" w:hAnsi="Times New Roman"/>
          <w:sz w:val="24"/>
        </w:rPr>
      </w:pPr>
    </w:p>
    <w:p w14:paraId="35386351" w14:textId="77777777" w:rsidR="005F764C" w:rsidRPr="009D776A" w:rsidRDefault="005F764C"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As </w:t>
      </w:r>
      <w:r w:rsidR="00FE398A" w:rsidRPr="009D776A">
        <w:rPr>
          <w:rFonts w:ascii="Times New Roman" w:hAnsi="Times New Roman"/>
          <w:sz w:val="24"/>
          <w:szCs w:val="24"/>
          <w:lang w:val="pt-BR"/>
        </w:rPr>
        <w:t>P</w:t>
      </w:r>
      <w:r w:rsidRPr="009D776A">
        <w:rPr>
          <w:rFonts w:ascii="Times New Roman" w:hAnsi="Times New Roman"/>
          <w:sz w:val="24"/>
          <w:szCs w:val="24"/>
          <w:lang w:val="pt-BR"/>
        </w:rPr>
        <w:t>artes reconhecem este Contrato como título executivo extrajudicial nos termos do artigo </w:t>
      </w:r>
      <w:r w:rsidR="00070F31" w:rsidRPr="009D776A">
        <w:rPr>
          <w:rFonts w:ascii="Times New Roman" w:hAnsi="Times New Roman"/>
          <w:sz w:val="24"/>
          <w:szCs w:val="24"/>
          <w:lang w:val="pt-BR"/>
        </w:rPr>
        <w:t>784</w:t>
      </w:r>
      <w:r w:rsidRPr="009D776A">
        <w:rPr>
          <w:rFonts w:ascii="Times New Roman" w:hAnsi="Times New Roman"/>
          <w:sz w:val="24"/>
          <w:szCs w:val="24"/>
          <w:lang w:val="pt-BR"/>
        </w:rPr>
        <w:t>, inciso </w:t>
      </w:r>
      <w:r w:rsidR="00070F31" w:rsidRPr="009D776A">
        <w:rPr>
          <w:rFonts w:ascii="Times New Roman" w:hAnsi="Times New Roman"/>
          <w:sz w:val="24"/>
          <w:szCs w:val="24"/>
          <w:lang w:val="pt-BR"/>
        </w:rPr>
        <w:t>I</w:t>
      </w:r>
      <w:r w:rsidRPr="009D776A">
        <w:rPr>
          <w:rFonts w:ascii="Times New Roman" w:hAnsi="Times New Roman"/>
          <w:sz w:val="24"/>
          <w:szCs w:val="24"/>
          <w:lang w:val="pt-BR"/>
        </w:rPr>
        <w:t xml:space="preserve">II, </w:t>
      </w:r>
      <w:bookmarkStart w:id="149" w:name="_DV_C347"/>
      <w:r w:rsidRPr="009D776A">
        <w:rPr>
          <w:rFonts w:ascii="Times New Roman" w:hAnsi="Times New Roman"/>
          <w:sz w:val="24"/>
          <w:szCs w:val="24"/>
          <w:lang w:val="pt-BR"/>
        </w:rPr>
        <w:t xml:space="preserve">do </w:t>
      </w:r>
      <w:bookmarkEnd w:id="149"/>
      <w:r w:rsidRPr="009D776A">
        <w:rPr>
          <w:rFonts w:ascii="Times New Roman" w:hAnsi="Times New Roman"/>
          <w:sz w:val="24"/>
          <w:szCs w:val="24"/>
          <w:lang w:val="pt-BR"/>
        </w:rPr>
        <w:t>Código de Processo Civil.</w:t>
      </w:r>
    </w:p>
    <w:p w14:paraId="4F46F085"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6F85ECD7" w14:textId="77777777" w:rsidR="005F764C" w:rsidRPr="009D776A" w:rsidRDefault="00C97DA8" w:rsidP="008F4CF8">
      <w:pPr>
        <w:pStyle w:val="Level1"/>
        <w:widowControl w:val="0"/>
        <w:suppressAutoHyphens/>
        <w:spacing w:after="0" w:line="320" w:lineRule="exact"/>
        <w:rPr>
          <w:rFonts w:ascii="Times New Roman" w:hAnsi="Times New Roman"/>
          <w:b/>
          <w:sz w:val="24"/>
          <w:szCs w:val="24"/>
        </w:rPr>
      </w:pPr>
      <w:bookmarkStart w:id="150" w:name="_Toc368332346"/>
      <w:bookmarkStart w:id="151" w:name="_Toc368332446"/>
      <w:bookmarkStart w:id="152" w:name="_Toc368332457"/>
      <w:bookmarkStart w:id="153" w:name="_Toc399497152"/>
      <w:r w:rsidRPr="009D776A">
        <w:rPr>
          <w:rFonts w:ascii="Times New Roman" w:hAnsi="Times New Roman"/>
          <w:b/>
          <w:sz w:val="24"/>
          <w:szCs w:val="24"/>
        </w:rPr>
        <w:t>LEI DE REGÊNCIA E FORO DE ELEIÇÃO</w:t>
      </w:r>
      <w:bookmarkEnd w:id="150"/>
      <w:bookmarkEnd w:id="151"/>
      <w:bookmarkEnd w:id="152"/>
      <w:bookmarkEnd w:id="153"/>
    </w:p>
    <w:p w14:paraId="7FDBDBBA" w14:textId="77777777" w:rsidR="00534F4B" w:rsidRPr="009D776A" w:rsidRDefault="00534F4B" w:rsidP="008F4CF8">
      <w:pPr>
        <w:pStyle w:val="Level1"/>
        <w:widowControl w:val="0"/>
        <w:numPr>
          <w:ilvl w:val="0"/>
          <w:numId w:val="0"/>
        </w:numPr>
        <w:suppressAutoHyphens/>
        <w:spacing w:after="0" w:line="320" w:lineRule="exact"/>
        <w:rPr>
          <w:rFonts w:ascii="Times New Roman" w:hAnsi="Times New Roman"/>
          <w:b/>
          <w:sz w:val="24"/>
          <w:szCs w:val="24"/>
        </w:rPr>
      </w:pPr>
    </w:p>
    <w:p w14:paraId="308976DE" w14:textId="77777777" w:rsidR="00C97DA8" w:rsidRPr="009D776A" w:rsidRDefault="00C97DA8" w:rsidP="008F4CF8">
      <w:pPr>
        <w:pStyle w:val="Level2"/>
        <w:widowControl w:val="0"/>
        <w:suppressAutoHyphens/>
        <w:spacing w:after="0" w:line="320" w:lineRule="exact"/>
        <w:rPr>
          <w:rFonts w:ascii="Times New Roman" w:hAnsi="Times New Roman"/>
          <w:sz w:val="24"/>
          <w:szCs w:val="24"/>
          <w:lang w:val="pt-BR"/>
        </w:rPr>
      </w:pPr>
      <w:r w:rsidRPr="009D776A">
        <w:rPr>
          <w:rFonts w:ascii="Times New Roman" w:hAnsi="Times New Roman"/>
          <w:sz w:val="24"/>
          <w:szCs w:val="24"/>
          <w:lang w:val="pt-BR"/>
        </w:rPr>
        <w:t xml:space="preserve">Este Contrato está </w:t>
      </w:r>
      <w:r w:rsidR="00FB3987" w:rsidRPr="009D776A">
        <w:rPr>
          <w:rFonts w:ascii="Times New Roman" w:hAnsi="Times New Roman"/>
          <w:sz w:val="24"/>
          <w:szCs w:val="24"/>
          <w:lang w:val="pt-BR"/>
        </w:rPr>
        <w:t xml:space="preserve">sujeito </w:t>
      </w:r>
      <w:r w:rsidRPr="009D776A">
        <w:rPr>
          <w:rFonts w:ascii="Times New Roman" w:hAnsi="Times New Roman"/>
          <w:sz w:val="24"/>
          <w:szCs w:val="24"/>
          <w:lang w:val="pt-BR"/>
        </w:rPr>
        <w:t>às normas e se interpretará de acordo com as leis da República Federativa do Brasil.</w:t>
      </w:r>
    </w:p>
    <w:p w14:paraId="24A1E5B6" w14:textId="77777777" w:rsidR="00534F4B" w:rsidRPr="009D776A" w:rsidRDefault="00534F4B" w:rsidP="008F4CF8">
      <w:pPr>
        <w:pStyle w:val="Level2"/>
        <w:widowControl w:val="0"/>
        <w:numPr>
          <w:ilvl w:val="0"/>
          <w:numId w:val="0"/>
        </w:numPr>
        <w:suppressAutoHyphens/>
        <w:spacing w:after="0" w:line="320" w:lineRule="exact"/>
        <w:ind w:left="567"/>
        <w:rPr>
          <w:rFonts w:ascii="Times New Roman" w:hAnsi="Times New Roman"/>
          <w:sz w:val="24"/>
          <w:szCs w:val="24"/>
          <w:lang w:val="pt-BR"/>
        </w:rPr>
      </w:pPr>
    </w:p>
    <w:p w14:paraId="5C4CDB71" w14:textId="5535BCBF" w:rsidR="009E35C8" w:rsidRPr="009D776A" w:rsidRDefault="000E2C01" w:rsidP="00E77B6A">
      <w:pPr>
        <w:pStyle w:val="Level2"/>
        <w:widowControl w:val="0"/>
        <w:suppressAutoHyphens/>
        <w:spacing w:after="0" w:line="320" w:lineRule="exact"/>
        <w:rPr>
          <w:rFonts w:ascii="Times New Roman" w:hAnsi="Times New Roman"/>
          <w:sz w:val="24"/>
          <w:szCs w:val="24"/>
          <w:lang w:val="pt-BR"/>
        </w:rPr>
      </w:pPr>
      <w:r w:rsidRPr="009D776A">
        <w:rPr>
          <w:rFonts w:ascii="Times New Roman" w:eastAsia="Arial Unicode MS" w:hAnsi="Times New Roman"/>
          <w:w w:val="0"/>
          <w:sz w:val="24"/>
          <w:szCs w:val="24"/>
          <w:lang w:val="pt-BR"/>
        </w:rPr>
        <w:t>Fica eleito o Foro</w:t>
      </w:r>
      <w:bookmarkStart w:id="154" w:name="_DV_C683"/>
      <w:r w:rsidRPr="009D776A">
        <w:rPr>
          <w:rFonts w:ascii="Times New Roman" w:eastAsia="Arial Unicode MS" w:hAnsi="Times New Roman"/>
          <w:w w:val="0"/>
          <w:sz w:val="24"/>
          <w:szCs w:val="24"/>
          <w:lang w:val="pt-BR"/>
        </w:rPr>
        <w:t xml:space="preserve"> Central da Cidade </w:t>
      </w:r>
      <w:bookmarkStart w:id="155" w:name="_DV_M415"/>
      <w:bookmarkEnd w:id="154"/>
      <w:bookmarkEnd w:id="155"/>
      <w:r w:rsidRPr="009D776A">
        <w:rPr>
          <w:rFonts w:ascii="Times New Roman" w:eastAsia="Arial Unicode MS" w:hAnsi="Times New Roman"/>
          <w:w w:val="0"/>
          <w:sz w:val="24"/>
          <w:szCs w:val="24"/>
          <w:lang w:val="pt-BR"/>
        </w:rPr>
        <w:t xml:space="preserve">de </w:t>
      </w:r>
      <w:r w:rsidR="00FA7161" w:rsidRPr="009D776A">
        <w:rPr>
          <w:rFonts w:ascii="Times New Roman" w:eastAsia="Arial Unicode MS" w:hAnsi="Times New Roman"/>
          <w:w w:val="0"/>
          <w:sz w:val="24"/>
          <w:szCs w:val="24"/>
          <w:lang w:val="pt-BR"/>
        </w:rPr>
        <w:t>São Paulo</w:t>
      </w:r>
      <w:r w:rsidRPr="009D776A">
        <w:rPr>
          <w:rFonts w:ascii="Times New Roman" w:eastAsia="Arial Unicode MS" w:hAnsi="Times New Roman"/>
          <w:w w:val="0"/>
          <w:sz w:val="24"/>
          <w:szCs w:val="24"/>
          <w:lang w:val="pt-BR"/>
        </w:rPr>
        <w:t>, Estado de São Paulo, para dirimir quaisquer dúvidas ou controvérsias oriundas deste Contrato, com renúncia a qualquer outro, por mais privilegiado que seja ou possa vir a ser.</w:t>
      </w:r>
    </w:p>
    <w:p w14:paraId="2A894480" w14:textId="29EDCD85" w:rsidR="009E35C8" w:rsidRPr="009D776A" w:rsidRDefault="00923149"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0E7D73" w:rsidRPr="009D776A">
        <w:rPr>
          <w:rFonts w:ascii="Times New Roman" w:hAnsi="Times New Roman"/>
          <w:sz w:val="24"/>
        </w:rPr>
        <w:t>ANEXO I</w:t>
      </w:r>
    </w:p>
    <w:p w14:paraId="6F159E84" w14:textId="77777777" w:rsidR="000E7D73" w:rsidRPr="009D776A" w:rsidRDefault="000E7D7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OBRIGAÇÕES GARANTIDAS</w:t>
      </w:r>
    </w:p>
    <w:p w14:paraId="2B6F1AC0" w14:textId="77777777" w:rsidR="00F23A37" w:rsidRPr="009D776A" w:rsidRDefault="00F23A37" w:rsidP="008F4CF8">
      <w:pPr>
        <w:pStyle w:val="Body"/>
        <w:widowControl w:val="0"/>
        <w:suppressAutoHyphens/>
        <w:spacing w:after="0" w:line="320" w:lineRule="exact"/>
        <w:rPr>
          <w:rFonts w:ascii="Times New Roman" w:hAnsi="Times New Roman"/>
          <w:sz w:val="24"/>
        </w:rPr>
      </w:pPr>
    </w:p>
    <w:p w14:paraId="606207B2"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Para os efeitos da legislação aplicável, as Obrigações Garantidas asseguradas pelo presente Contrato têm os seguintes termos e condições gerais:</w:t>
      </w:r>
    </w:p>
    <w:p w14:paraId="2BCE309A" w14:textId="77777777" w:rsidR="00B2682C" w:rsidRPr="009D776A" w:rsidRDefault="00B2682C" w:rsidP="008F4CF8">
      <w:pPr>
        <w:pStyle w:val="Body"/>
        <w:widowControl w:val="0"/>
        <w:suppressAutoHyphens/>
        <w:spacing w:after="0" w:line="320" w:lineRule="exact"/>
        <w:rPr>
          <w:rFonts w:ascii="Times New Roman" w:hAnsi="Times New Roman"/>
          <w:sz w:val="24"/>
        </w:rPr>
      </w:pPr>
    </w:p>
    <w:p w14:paraId="202B3DDE" w14:textId="15C96436"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Emissora: </w:t>
      </w:r>
      <w:r w:rsidR="004674BF" w:rsidRPr="009D776A">
        <w:rPr>
          <w:rFonts w:ascii="Times New Roman" w:eastAsia="Calibri" w:hAnsi="Times New Roman"/>
          <w:sz w:val="24"/>
          <w:lang w:eastAsia="pt-BR"/>
        </w:rPr>
        <w:t xml:space="preserve">Bonsucesso Holding Financeira </w:t>
      </w:r>
      <w:r w:rsidRPr="009D776A">
        <w:rPr>
          <w:rFonts w:ascii="Times New Roman" w:eastAsia="Calibri" w:hAnsi="Times New Roman"/>
          <w:sz w:val="24"/>
          <w:lang w:eastAsia="pt-BR"/>
        </w:rPr>
        <w:t xml:space="preserve">S.A. </w:t>
      </w:r>
    </w:p>
    <w:p w14:paraId="35F130C9"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0E95F46"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Oferta:</w:t>
      </w:r>
      <w:r w:rsidRPr="009D776A">
        <w:rPr>
          <w:rFonts w:ascii="Times New Roman" w:eastAsia="Calibri" w:hAnsi="Times New Roman"/>
          <w:sz w:val="24"/>
          <w:lang w:eastAsia="pt-BR"/>
        </w:rPr>
        <w:t xml:space="preserve"> 2ª (segunda) emissão pública de </w:t>
      </w:r>
      <w:r w:rsidRPr="009D776A">
        <w:rPr>
          <w:rFonts w:ascii="Times New Roman" w:hAnsi="Times New Roman"/>
          <w:sz w:val="24"/>
        </w:rPr>
        <w:t>debêntures</w:t>
      </w:r>
      <w:r w:rsidRPr="009D776A">
        <w:rPr>
          <w:rFonts w:ascii="Times New Roman" w:eastAsia="Calibri" w:hAnsi="Times New Roman"/>
          <w:sz w:val="24"/>
          <w:lang w:eastAsia="pt-BR"/>
        </w:rPr>
        <w:t>, com esforços restritos de colocação, para distribuição de acordo com a Instrução CVM 476.</w:t>
      </w:r>
    </w:p>
    <w:p w14:paraId="13F8A227"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4715B9B" w14:textId="03FB96FC"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Montante da Emissão: </w:t>
      </w:r>
      <w:r w:rsidRPr="009D776A">
        <w:rPr>
          <w:rFonts w:ascii="Times New Roman" w:eastAsia="Calibri" w:hAnsi="Times New Roman"/>
          <w:sz w:val="24"/>
          <w:lang w:eastAsia="pt-BR"/>
        </w:rPr>
        <w:t>R$ </w:t>
      </w:r>
      <w:r w:rsidRPr="009D776A">
        <w:rPr>
          <w:rFonts w:ascii="Times New Roman" w:eastAsia="Calibri" w:hAnsi="Times New Roman"/>
          <w:color w:val="000000"/>
          <w:sz w:val="24"/>
          <w:lang w:eastAsia="pt-BR"/>
        </w:rPr>
        <w:t>200.000.000,00</w:t>
      </w:r>
      <w:r w:rsidRPr="009D776A">
        <w:rPr>
          <w:rFonts w:ascii="Times New Roman" w:eastAsia="Calibri" w:hAnsi="Times New Roman"/>
          <w:sz w:val="24"/>
          <w:lang w:eastAsia="pt-BR"/>
        </w:rPr>
        <w:t> (</w:t>
      </w:r>
      <w:r w:rsidRPr="009D776A">
        <w:rPr>
          <w:rFonts w:ascii="Times New Roman" w:eastAsia="Calibri" w:hAnsi="Times New Roman"/>
          <w:color w:val="000000"/>
          <w:sz w:val="24"/>
          <w:lang w:eastAsia="pt-BR"/>
        </w:rPr>
        <w:t xml:space="preserve">duzentos </w:t>
      </w:r>
      <w:r w:rsidRPr="009D776A">
        <w:rPr>
          <w:rFonts w:ascii="Times New Roman" w:hAnsi="Times New Roman"/>
          <w:sz w:val="24"/>
        </w:rPr>
        <w:t xml:space="preserve">milhões </w:t>
      </w:r>
      <w:r w:rsidRPr="009D776A">
        <w:rPr>
          <w:rFonts w:ascii="Times New Roman" w:eastAsia="Calibri" w:hAnsi="Times New Roman"/>
          <w:sz w:val="24"/>
          <w:lang w:eastAsia="pt-BR"/>
        </w:rPr>
        <w:t>de reais)</w:t>
      </w:r>
      <w:r w:rsidRPr="009D776A">
        <w:rPr>
          <w:rFonts w:ascii="Times New Roman" w:hAnsi="Times New Roman"/>
          <w:sz w:val="24"/>
        </w:rPr>
        <w:t xml:space="preserve"> na Data de Emissão (conforme definida abaixo)</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 xml:space="preserve">. </w:t>
      </w:r>
    </w:p>
    <w:p w14:paraId="4BD41972" w14:textId="77777777" w:rsidR="00B2682C" w:rsidRPr="009D776A" w:rsidRDefault="00B2682C" w:rsidP="008F4CF8">
      <w:pPr>
        <w:pStyle w:val="Body"/>
        <w:widowControl w:val="0"/>
        <w:suppressAutoHyphens/>
        <w:spacing w:after="0" w:line="320" w:lineRule="exact"/>
        <w:rPr>
          <w:rFonts w:ascii="Times New Roman" w:eastAsia="Calibri" w:hAnsi="Times New Roman"/>
          <w:b/>
          <w:bCs/>
          <w:iCs/>
          <w:sz w:val="24"/>
          <w:lang w:eastAsia="pt-BR"/>
        </w:rPr>
      </w:pPr>
    </w:p>
    <w:p w14:paraId="22E0FB30"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Séries: </w:t>
      </w:r>
      <w:r w:rsidRPr="009D776A">
        <w:rPr>
          <w:rFonts w:ascii="Times New Roman" w:eastAsia="Calibri" w:hAnsi="Times New Roman"/>
          <w:sz w:val="24"/>
          <w:lang w:eastAsia="pt-BR"/>
        </w:rPr>
        <w:t>As Debêntures serão emitidas série única.</w:t>
      </w:r>
      <w:r w:rsidRPr="009D776A">
        <w:rPr>
          <w:rFonts w:ascii="Times New Roman" w:hAnsi="Times New Roman"/>
          <w:sz w:val="24"/>
        </w:rPr>
        <w:t xml:space="preserve"> </w:t>
      </w:r>
    </w:p>
    <w:p w14:paraId="2C1132EF"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2ADBD424" w14:textId="65DBE5CF"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Valor Nominal Unitário das Debêntures: </w:t>
      </w:r>
      <w:r w:rsidRPr="009D776A">
        <w:rPr>
          <w:rFonts w:ascii="Times New Roman" w:eastAsia="Calibri" w:hAnsi="Times New Roman"/>
          <w:sz w:val="24"/>
          <w:lang w:eastAsia="pt-BR"/>
        </w:rPr>
        <w:t>R$ 1.000,00</w:t>
      </w:r>
      <w:r w:rsidR="00C45DC3" w:rsidRPr="009D776A">
        <w:rPr>
          <w:rFonts w:ascii="Times New Roman" w:eastAsia="Calibri" w:hAnsi="Times New Roman"/>
          <w:sz w:val="24"/>
          <w:lang w:eastAsia="pt-BR"/>
        </w:rPr>
        <w:t xml:space="preserve"> </w:t>
      </w:r>
      <w:r w:rsidRPr="009D776A">
        <w:rPr>
          <w:rFonts w:ascii="Times New Roman" w:eastAsia="Calibri" w:hAnsi="Times New Roman"/>
          <w:sz w:val="24"/>
          <w:lang w:eastAsia="pt-BR"/>
        </w:rPr>
        <w:t>(mil reais)</w:t>
      </w:r>
      <w:r w:rsidRPr="009D776A">
        <w:rPr>
          <w:rFonts w:ascii="Times New Roman" w:hAnsi="Times New Roman"/>
          <w:sz w:val="24"/>
        </w:rPr>
        <w:t xml:space="preserve"> na Data de Emissão (conforme definida abaixo)</w:t>
      </w:r>
      <w:r w:rsidRPr="009D776A">
        <w:rPr>
          <w:rFonts w:ascii="Times New Roman" w:eastAsia="Calibri" w:hAnsi="Times New Roman"/>
          <w:sz w:val="24"/>
          <w:lang w:eastAsia="pt-BR"/>
        </w:rPr>
        <w:t>.</w:t>
      </w:r>
    </w:p>
    <w:p w14:paraId="4E663056"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4159231E" w14:textId="77777777"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Quantidade de Debêntures:</w:t>
      </w:r>
      <w:r w:rsidRPr="009D776A">
        <w:rPr>
          <w:rFonts w:ascii="Times New Roman" w:hAnsi="Times New Roman"/>
          <w:sz w:val="24"/>
        </w:rPr>
        <w:t xml:space="preserve"> 200.000 (duzentas mil) Debêntures</w:t>
      </w:r>
      <w:r w:rsidR="00C45DC3" w:rsidRPr="009D776A">
        <w:rPr>
          <w:rFonts w:ascii="Times New Roman" w:hAnsi="Times New Roman"/>
          <w:sz w:val="24"/>
        </w:rPr>
        <w:t>, observada a possibilidade de distribuição parcial das Debêntures nos termos da Cláusula 3.7.8 da Escritura de Emissão</w:t>
      </w:r>
      <w:r w:rsidRPr="009D776A">
        <w:rPr>
          <w:rFonts w:ascii="Times New Roman" w:hAnsi="Times New Roman"/>
          <w:sz w:val="24"/>
        </w:rPr>
        <w:t>.</w:t>
      </w:r>
    </w:p>
    <w:p w14:paraId="13A50181"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C376FE8" w14:textId="777777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Forma: </w:t>
      </w:r>
      <w:r w:rsidRPr="009D776A">
        <w:rPr>
          <w:rFonts w:ascii="Times New Roman" w:eastAsia="Calibri" w:hAnsi="Times New Roman"/>
          <w:bCs/>
          <w:iCs/>
          <w:sz w:val="24"/>
          <w:lang w:eastAsia="pt-BR"/>
        </w:rPr>
        <w:t>Nominativa e Escritural.</w:t>
      </w:r>
    </w:p>
    <w:p w14:paraId="35CCDA0B"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0ED5ABC5" w14:textId="77777777" w:rsidR="00C437C9" w:rsidRPr="009D776A" w:rsidRDefault="00C437C9" w:rsidP="008F4CF8">
      <w:pPr>
        <w:pStyle w:val="Body"/>
        <w:widowControl w:val="0"/>
        <w:suppressAutoHyphens/>
        <w:spacing w:after="0" w:line="320" w:lineRule="exact"/>
        <w:rPr>
          <w:rFonts w:ascii="Times New Roman" w:eastAsia="Calibri" w:hAnsi="Times New Roman"/>
          <w:sz w:val="24"/>
          <w:lang w:eastAsia="pt-BR"/>
        </w:rPr>
      </w:pPr>
      <w:r w:rsidRPr="009D776A">
        <w:rPr>
          <w:rFonts w:ascii="Times New Roman" w:eastAsia="Calibri" w:hAnsi="Times New Roman"/>
          <w:b/>
          <w:bCs/>
          <w:iCs/>
          <w:sz w:val="24"/>
          <w:lang w:eastAsia="pt-BR"/>
        </w:rPr>
        <w:t xml:space="preserve">Data de Emissão: </w:t>
      </w:r>
      <w:r w:rsidRPr="009D776A">
        <w:rPr>
          <w:rFonts w:ascii="Times New Roman" w:eastAsia="Calibri" w:hAnsi="Times New Roman"/>
          <w:bCs/>
          <w:iCs/>
          <w:sz w:val="24"/>
          <w:lang w:eastAsia="pt-BR"/>
        </w:rPr>
        <w:t>17</w:t>
      </w:r>
      <w:r w:rsidRPr="009D776A">
        <w:rPr>
          <w:rFonts w:ascii="Times New Roman" w:eastAsia="Calibri" w:hAnsi="Times New Roman"/>
          <w:sz w:val="24"/>
          <w:lang w:eastAsia="pt-BR"/>
        </w:rPr>
        <w:t xml:space="preserve"> de janeiro de 2018.</w:t>
      </w:r>
    </w:p>
    <w:p w14:paraId="362B5AE4"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384AAAC1" w14:textId="128CAF77" w:rsidR="00C437C9" w:rsidRPr="009D776A" w:rsidRDefault="00C437C9" w:rsidP="008F4CF8">
      <w:pPr>
        <w:pStyle w:val="Body"/>
        <w:widowControl w:val="0"/>
        <w:suppressAutoHyphens/>
        <w:spacing w:after="0" w:line="320" w:lineRule="exact"/>
        <w:rPr>
          <w:rFonts w:ascii="Times New Roman" w:eastAsia="Calibri" w:hAnsi="Times New Roman"/>
          <w:bCs/>
          <w:iCs/>
          <w:sz w:val="24"/>
          <w:lang w:eastAsia="pt-BR"/>
        </w:rPr>
      </w:pPr>
      <w:r w:rsidRPr="009D776A">
        <w:rPr>
          <w:rFonts w:ascii="Times New Roman" w:eastAsia="Calibri" w:hAnsi="Times New Roman"/>
          <w:b/>
          <w:bCs/>
          <w:iCs/>
          <w:sz w:val="24"/>
          <w:lang w:eastAsia="pt-BR"/>
        </w:rPr>
        <w:t xml:space="preserve">Data de Vencimento das Debêntures: </w:t>
      </w:r>
      <w:r w:rsidRPr="009D776A">
        <w:rPr>
          <w:rFonts w:ascii="Times New Roman" w:eastAsia="Calibri" w:hAnsi="Times New Roman"/>
          <w:bCs/>
          <w:iCs/>
          <w:sz w:val="24"/>
          <w:lang w:eastAsia="pt-BR"/>
        </w:rPr>
        <w:t xml:space="preserve">O vencimento das Debêntures ocorrerá em </w:t>
      </w:r>
      <w:r w:rsidR="005378A3" w:rsidRPr="009D776A">
        <w:rPr>
          <w:rFonts w:ascii="Times New Roman" w:eastAsia="Calibri" w:hAnsi="Times New Roman"/>
          <w:bCs/>
          <w:iCs/>
          <w:sz w:val="24"/>
          <w:lang w:eastAsia="pt-BR"/>
        </w:rPr>
        <w:t>30 de junho de 2022</w:t>
      </w:r>
      <w:r w:rsidRPr="009D776A">
        <w:rPr>
          <w:rFonts w:ascii="Times New Roman" w:eastAsia="Calibri" w:hAnsi="Times New Roman"/>
          <w:bCs/>
          <w:iCs/>
          <w:sz w:val="24"/>
          <w:lang w:eastAsia="pt-BR"/>
        </w:rPr>
        <w:t>, ressalvadas as hipóteses de Vencimento Antecipado e resgate das Debêntures previstas na Escritura de Emissão.</w:t>
      </w:r>
    </w:p>
    <w:p w14:paraId="2385845C"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54337385" w14:textId="26F56516" w:rsidR="00C437C9" w:rsidRPr="009D776A" w:rsidRDefault="00C437C9" w:rsidP="008F4CF8">
      <w:pPr>
        <w:pStyle w:val="Body1"/>
        <w:widowControl w:val="0"/>
        <w:suppressAutoHyphens/>
        <w:spacing w:after="0" w:line="320" w:lineRule="exact"/>
        <w:ind w:left="0"/>
        <w:rPr>
          <w:rFonts w:ascii="Times New Roman" w:hAnsi="Times New Roman"/>
          <w:sz w:val="24"/>
        </w:rPr>
      </w:pPr>
      <w:r w:rsidRPr="009D776A">
        <w:rPr>
          <w:rFonts w:ascii="Times New Roman" w:eastAsia="Calibri" w:hAnsi="Times New Roman"/>
          <w:b/>
          <w:bCs/>
          <w:iCs/>
          <w:sz w:val="24"/>
          <w:lang w:eastAsia="pt-BR"/>
        </w:rPr>
        <w:t>Amortização do Valor Nominal Unitário das Debêntures:</w:t>
      </w:r>
      <w:r w:rsidRPr="009D776A">
        <w:rPr>
          <w:rFonts w:ascii="Times New Roman" w:hAnsi="Times New Roman"/>
          <w:sz w:val="24"/>
        </w:rPr>
        <w:t xml:space="preserve"> A amortização do Valor Nominal Unitário das Debêntures ocorrerá em </w:t>
      </w:r>
      <w:del w:id="156" w:author="Cescon Barrieu" w:date="2019-10-02T23:22:00Z">
        <w:r w:rsidR="004674BF" w:rsidRPr="009D776A">
          <w:rPr>
            <w:rFonts w:ascii="Times New Roman" w:hAnsi="Times New Roman"/>
            <w:sz w:val="24"/>
          </w:rPr>
          <w:delText xml:space="preserve">2 (duas) </w:delText>
        </w:r>
        <w:r w:rsidRPr="009D776A">
          <w:rPr>
            <w:rFonts w:ascii="Times New Roman" w:hAnsi="Times New Roman"/>
            <w:sz w:val="24"/>
          </w:rPr>
          <w:delText>parcela</w:delText>
        </w:r>
        <w:r w:rsidR="004674BF" w:rsidRPr="009D776A">
          <w:rPr>
            <w:rFonts w:ascii="Times New Roman" w:hAnsi="Times New Roman"/>
            <w:sz w:val="24"/>
          </w:rPr>
          <w:delText>s, conforme indicado</w:delText>
        </w:r>
      </w:del>
      <w:ins w:id="157" w:author="Cescon Barrieu" w:date="2019-10-02T23:22:00Z">
        <w:r w:rsidR="00820C33">
          <w:rPr>
            <w:rFonts w:ascii="Times New Roman" w:hAnsi="Times New Roman"/>
            <w:sz w:val="24"/>
          </w:rPr>
          <w:t>uma única</w:t>
        </w:r>
        <w:r w:rsidR="004674BF" w:rsidRPr="009D776A">
          <w:rPr>
            <w:rFonts w:ascii="Times New Roman" w:hAnsi="Times New Roman"/>
            <w:sz w:val="24"/>
          </w:rPr>
          <w:t xml:space="preserve"> </w:t>
        </w:r>
        <w:r w:rsidRPr="009D776A">
          <w:rPr>
            <w:rFonts w:ascii="Times New Roman" w:hAnsi="Times New Roman"/>
            <w:sz w:val="24"/>
          </w:rPr>
          <w:t>parcela</w:t>
        </w:r>
        <w:r w:rsidR="004674BF" w:rsidRPr="009D776A">
          <w:rPr>
            <w:rFonts w:ascii="Times New Roman" w:hAnsi="Times New Roman"/>
            <w:sz w:val="24"/>
          </w:rPr>
          <w:t xml:space="preserve">, </w:t>
        </w:r>
        <w:r w:rsidR="00820C33">
          <w:rPr>
            <w:rFonts w:ascii="Times New Roman" w:hAnsi="Times New Roman"/>
            <w:sz w:val="24"/>
          </w:rPr>
          <w:t>a ser integralmente paga</w:t>
        </w:r>
      </w:ins>
      <w:r w:rsidR="00820C33">
        <w:rPr>
          <w:rFonts w:ascii="Times New Roman" w:hAnsi="Times New Roman"/>
          <w:sz w:val="24"/>
        </w:rPr>
        <w:t xml:space="preserve"> na </w:t>
      </w:r>
      <w:del w:id="158" w:author="Cescon Barrieu" w:date="2019-10-02T23:22:00Z">
        <w:r w:rsidR="004674BF" w:rsidRPr="009D776A">
          <w:rPr>
            <w:rFonts w:ascii="Times New Roman" w:hAnsi="Times New Roman"/>
            <w:sz w:val="24"/>
          </w:rPr>
          <w:delText>tabela abaixo</w:delText>
        </w:r>
      </w:del>
      <w:ins w:id="159" w:author="Cescon Barrieu" w:date="2019-10-02T23:22:00Z">
        <w:r w:rsidR="00820C33">
          <w:rPr>
            <w:rFonts w:ascii="Times New Roman" w:hAnsi="Times New Roman"/>
            <w:sz w:val="24"/>
          </w:rPr>
          <w:t>Data de Vencimento</w:t>
        </w:r>
      </w:ins>
      <w:r w:rsidR="00820C33">
        <w:rPr>
          <w:rFonts w:ascii="Times New Roman" w:hAnsi="Times New Roman"/>
          <w:sz w:val="24"/>
        </w:rPr>
        <w:t xml:space="preserve">, </w:t>
      </w:r>
      <w:r w:rsidRPr="009D776A">
        <w:rPr>
          <w:rFonts w:ascii="Times New Roman" w:hAnsi="Times New Roman"/>
          <w:sz w:val="24"/>
        </w:rPr>
        <w:t>ressalvadas as hipóteses de Vencimento Antecipado,</w:t>
      </w:r>
      <w:del w:id="160" w:author="Cescon Barrieu" w:date="2019-10-02T23:22:00Z">
        <w:r w:rsidRPr="009D776A">
          <w:rPr>
            <w:rFonts w:ascii="Times New Roman" w:hAnsi="Times New Roman"/>
            <w:sz w:val="24"/>
          </w:rPr>
          <w:delText xml:space="preserve"> de</w:delText>
        </w:r>
      </w:del>
      <w:r w:rsidRPr="009D776A">
        <w:rPr>
          <w:rFonts w:ascii="Times New Roman" w:hAnsi="Times New Roman"/>
          <w:sz w:val="24"/>
        </w:rPr>
        <w:t xml:space="preserve"> Amortização Extraordinária Facultativa e resgate das Debêntures previstas na Escritura de Emissão</w:t>
      </w:r>
      <w:r w:rsidR="004674BF" w:rsidRPr="009D776A">
        <w:rPr>
          <w:rFonts w:ascii="Times New Roman" w:hAnsi="Times New Roman"/>
          <w:sz w:val="24"/>
        </w:rPr>
        <w:t>:</w:t>
      </w:r>
    </w:p>
    <w:p w14:paraId="4969D457" w14:textId="77777777" w:rsidR="004674BF" w:rsidRPr="009D776A" w:rsidRDefault="004674BF" w:rsidP="008F4CF8">
      <w:pPr>
        <w:pStyle w:val="Body1"/>
        <w:widowControl w:val="0"/>
        <w:suppressAutoHyphens/>
        <w:spacing w:after="0" w:line="320" w:lineRule="exact"/>
        <w:ind w:left="0"/>
        <w:rPr>
          <w:rFonts w:ascii="Times New Roman" w:hAnsi="Times New Roman"/>
          <w:sz w:val="24"/>
        </w:rPr>
      </w:pP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4674BF" w:rsidRPr="009D776A" w14:paraId="5905C733" w14:textId="77777777" w:rsidTr="00F908FA">
        <w:trPr>
          <w:trHeight w:val="1200"/>
          <w:jc w:val="center"/>
          <w:del w:id="161" w:author="Cescon Barrieu" w:date="2019-10-02T23:22:00Z"/>
        </w:trPr>
        <w:tc>
          <w:tcPr>
            <w:tcW w:w="1545" w:type="dxa"/>
            <w:shd w:val="clear" w:color="auto" w:fill="D9D9D9" w:themeFill="background1" w:themeFillShade="D9"/>
            <w:vAlign w:val="center"/>
            <w:hideMark/>
          </w:tcPr>
          <w:p w14:paraId="2F33C599" w14:textId="77777777" w:rsidR="004674BF" w:rsidRPr="009D776A" w:rsidRDefault="004674BF" w:rsidP="00F908FA">
            <w:pPr>
              <w:widowControl w:val="0"/>
              <w:tabs>
                <w:tab w:val="left" w:pos="500"/>
              </w:tabs>
              <w:spacing w:after="140" w:line="320" w:lineRule="exact"/>
              <w:ind w:left="358" w:hanging="358"/>
              <w:jc w:val="center"/>
              <w:rPr>
                <w:del w:id="162" w:author="Cescon Barrieu" w:date="2019-10-02T23:22:00Z"/>
                <w:rFonts w:ascii="Times New Roman" w:hAnsi="Times New Roman"/>
                <w:b/>
                <w:bCs/>
                <w:sz w:val="24"/>
              </w:rPr>
            </w:pPr>
            <w:del w:id="163" w:author="Cescon Barrieu" w:date="2019-10-02T23:22:00Z">
              <w:r w:rsidRPr="009D776A">
                <w:rPr>
                  <w:rFonts w:ascii="Times New Roman" w:hAnsi="Times New Roman"/>
                  <w:b/>
                  <w:bCs/>
                  <w:sz w:val="24"/>
                </w:rPr>
                <w:delText>Parcela</w:delText>
              </w:r>
            </w:del>
          </w:p>
        </w:tc>
        <w:tc>
          <w:tcPr>
            <w:tcW w:w="4060" w:type="dxa"/>
            <w:shd w:val="clear" w:color="auto" w:fill="D9D9D9" w:themeFill="background1" w:themeFillShade="D9"/>
            <w:vAlign w:val="center"/>
            <w:hideMark/>
          </w:tcPr>
          <w:p w14:paraId="703058CB" w14:textId="77777777" w:rsidR="004674BF" w:rsidRPr="009D776A" w:rsidRDefault="004674BF" w:rsidP="00F908FA">
            <w:pPr>
              <w:widowControl w:val="0"/>
              <w:tabs>
                <w:tab w:val="left" w:pos="0"/>
              </w:tabs>
              <w:spacing w:after="140" w:line="320" w:lineRule="exact"/>
              <w:jc w:val="center"/>
              <w:rPr>
                <w:del w:id="164" w:author="Cescon Barrieu" w:date="2019-10-02T23:22:00Z"/>
                <w:rFonts w:ascii="Times New Roman" w:hAnsi="Times New Roman"/>
                <w:b/>
                <w:bCs/>
                <w:sz w:val="24"/>
              </w:rPr>
            </w:pPr>
            <w:del w:id="165" w:author="Cescon Barrieu" w:date="2019-10-02T23:22:00Z">
              <w:r w:rsidRPr="009D776A">
                <w:rPr>
                  <w:rFonts w:ascii="Times New Roman" w:hAnsi="Times New Roman"/>
                  <w:b/>
                  <w:bCs/>
                  <w:sz w:val="24"/>
                </w:rPr>
                <w:delText>Data de amortização do principal</w:delText>
              </w:r>
            </w:del>
          </w:p>
        </w:tc>
        <w:tc>
          <w:tcPr>
            <w:tcW w:w="1920" w:type="dxa"/>
            <w:shd w:val="clear" w:color="auto" w:fill="D9D9D9" w:themeFill="background1" w:themeFillShade="D9"/>
            <w:vAlign w:val="center"/>
            <w:hideMark/>
          </w:tcPr>
          <w:p w14:paraId="09CB5843" w14:textId="77777777" w:rsidR="004674BF" w:rsidRPr="009D776A" w:rsidRDefault="004674BF" w:rsidP="00F908FA">
            <w:pPr>
              <w:widowControl w:val="0"/>
              <w:tabs>
                <w:tab w:val="left" w:pos="0"/>
              </w:tabs>
              <w:spacing w:after="140" w:line="320" w:lineRule="exact"/>
              <w:jc w:val="center"/>
              <w:rPr>
                <w:del w:id="166" w:author="Cescon Barrieu" w:date="2019-10-02T23:22:00Z"/>
                <w:rFonts w:ascii="Times New Roman" w:hAnsi="Times New Roman"/>
                <w:b/>
                <w:bCs/>
                <w:sz w:val="24"/>
              </w:rPr>
            </w:pPr>
            <w:del w:id="167" w:author="Cescon Barrieu" w:date="2019-10-02T23:22:00Z">
              <w:r w:rsidRPr="009D776A">
                <w:rPr>
                  <w:rFonts w:ascii="Times New Roman" w:hAnsi="Times New Roman"/>
                  <w:b/>
                  <w:bCs/>
                  <w:sz w:val="24"/>
                </w:rPr>
                <w:delText>Percentual do saldo do valor nominal a ser amortizado</w:delText>
              </w:r>
            </w:del>
          </w:p>
        </w:tc>
      </w:tr>
      <w:tr w:rsidR="004674BF" w:rsidRPr="009D776A" w14:paraId="568802EF" w14:textId="77777777" w:rsidTr="00F908FA">
        <w:trPr>
          <w:trHeight w:val="575"/>
          <w:jc w:val="center"/>
          <w:del w:id="168" w:author="Cescon Barrieu" w:date="2019-10-02T23:22:00Z"/>
        </w:trPr>
        <w:tc>
          <w:tcPr>
            <w:tcW w:w="1545" w:type="dxa"/>
            <w:shd w:val="clear" w:color="auto" w:fill="auto"/>
            <w:noWrap/>
            <w:vAlign w:val="center"/>
            <w:hideMark/>
          </w:tcPr>
          <w:p w14:paraId="4DB7C698" w14:textId="77777777" w:rsidR="004674BF" w:rsidRPr="009D776A" w:rsidRDefault="004674BF" w:rsidP="00F908FA">
            <w:pPr>
              <w:widowControl w:val="0"/>
              <w:spacing w:after="140" w:line="320" w:lineRule="exact"/>
              <w:jc w:val="center"/>
              <w:rPr>
                <w:del w:id="169" w:author="Cescon Barrieu" w:date="2019-10-02T23:22:00Z"/>
                <w:rFonts w:ascii="Times New Roman" w:hAnsi="Times New Roman"/>
                <w:color w:val="000000"/>
                <w:sz w:val="24"/>
              </w:rPr>
            </w:pPr>
            <w:del w:id="170" w:author="Cescon Barrieu" w:date="2019-10-02T23:22:00Z">
              <w:r w:rsidRPr="009D776A">
                <w:rPr>
                  <w:rFonts w:ascii="Times New Roman" w:hAnsi="Times New Roman"/>
                  <w:color w:val="000000"/>
                  <w:sz w:val="24"/>
                </w:rPr>
                <w:delText>1</w:delText>
              </w:r>
            </w:del>
          </w:p>
        </w:tc>
        <w:tc>
          <w:tcPr>
            <w:tcW w:w="4060" w:type="dxa"/>
            <w:shd w:val="clear" w:color="auto" w:fill="auto"/>
            <w:vAlign w:val="center"/>
            <w:hideMark/>
          </w:tcPr>
          <w:p w14:paraId="1E4A919C" w14:textId="77777777" w:rsidR="004674BF" w:rsidRPr="009D776A" w:rsidRDefault="004674BF" w:rsidP="00F908FA">
            <w:pPr>
              <w:widowControl w:val="0"/>
              <w:spacing w:after="140" w:line="320" w:lineRule="exact"/>
              <w:jc w:val="center"/>
              <w:rPr>
                <w:del w:id="171" w:author="Cescon Barrieu" w:date="2019-10-02T23:22:00Z"/>
                <w:rFonts w:ascii="Times New Roman" w:hAnsi="Times New Roman"/>
                <w:color w:val="000000"/>
                <w:sz w:val="24"/>
              </w:rPr>
            </w:pPr>
            <w:del w:id="172" w:author="Cescon Barrieu" w:date="2019-10-02T23:22:00Z">
              <w:r w:rsidRPr="009D776A">
                <w:rPr>
                  <w:rFonts w:ascii="Times New Roman" w:hAnsi="Times New Roman"/>
                  <w:color w:val="000000"/>
                  <w:sz w:val="24"/>
                </w:rPr>
                <w:delText>29 de abril de 2020</w:delText>
              </w:r>
            </w:del>
          </w:p>
        </w:tc>
        <w:tc>
          <w:tcPr>
            <w:tcW w:w="1920" w:type="dxa"/>
            <w:shd w:val="clear" w:color="auto" w:fill="auto"/>
            <w:noWrap/>
            <w:vAlign w:val="center"/>
            <w:hideMark/>
          </w:tcPr>
          <w:p w14:paraId="2DC0BFBA" w14:textId="77777777" w:rsidR="004674BF" w:rsidRPr="009D776A" w:rsidRDefault="004674BF" w:rsidP="00F908FA">
            <w:pPr>
              <w:widowControl w:val="0"/>
              <w:spacing w:after="140" w:line="320" w:lineRule="exact"/>
              <w:jc w:val="center"/>
              <w:rPr>
                <w:del w:id="173" w:author="Cescon Barrieu" w:date="2019-10-02T23:22:00Z"/>
                <w:rFonts w:ascii="Times New Roman" w:hAnsi="Times New Roman"/>
                <w:color w:val="000000"/>
                <w:sz w:val="24"/>
              </w:rPr>
            </w:pPr>
            <w:del w:id="174" w:author="Cescon Barrieu" w:date="2019-10-02T23:22:00Z">
              <w:r w:rsidRPr="009D776A">
                <w:rPr>
                  <w:rFonts w:ascii="Times New Roman" w:hAnsi="Times New Roman"/>
                  <w:color w:val="000000"/>
                  <w:sz w:val="24"/>
                </w:rPr>
                <w:delText>42,5000%</w:delText>
              </w:r>
            </w:del>
          </w:p>
        </w:tc>
      </w:tr>
      <w:tr w:rsidR="004674BF" w:rsidRPr="009D776A" w14:paraId="3EC88206" w14:textId="77777777" w:rsidTr="00F908FA">
        <w:trPr>
          <w:trHeight w:val="390"/>
          <w:jc w:val="center"/>
          <w:del w:id="175" w:author="Cescon Barrieu" w:date="2019-10-02T23:22:00Z"/>
        </w:trPr>
        <w:tc>
          <w:tcPr>
            <w:tcW w:w="1545" w:type="dxa"/>
            <w:shd w:val="clear" w:color="auto" w:fill="auto"/>
            <w:noWrap/>
            <w:vAlign w:val="center"/>
            <w:hideMark/>
          </w:tcPr>
          <w:p w14:paraId="3AE565CA" w14:textId="77777777" w:rsidR="004674BF" w:rsidRPr="009D776A" w:rsidRDefault="004674BF" w:rsidP="00F908FA">
            <w:pPr>
              <w:widowControl w:val="0"/>
              <w:spacing w:after="140" w:line="320" w:lineRule="exact"/>
              <w:jc w:val="center"/>
              <w:rPr>
                <w:del w:id="176" w:author="Cescon Barrieu" w:date="2019-10-02T23:22:00Z"/>
                <w:rFonts w:ascii="Times New Roman" w:hAnsi="Times New Roman"/>
                <w:color w:val="000000"/>
                <w:sz w:val="24"/>
              </w:rPr>
            </w:pPr>
            <w:del w:id="177" w:author="Cescon Barrieu" w:date="2019-10-02T23:22:00Z">
              <w:r w:rsidRPr="009D776A">
                <w:rPr>
                  <w:rFonts w:ascii="Times New Roman" w:hAnsi="Times New Roman"/>
                  <w:color w:val="000000"/>
                  <w:sz w:val="24"/>
                </w:rPr>
                <w:delText>2</w:delText>
              </w:r>
            </w:del>
          </w:p>
        </w:tc>
        <w:tc>
          <w:tcPr>
            <w:tcW w:w="4060" w:type="dxa"/>
            <w:shd w:val="clear" w:color="auto" w:fill="auto"/>
            <w:vAlign w:val="bottom"/>
            <w:hideMark/>
          </w:tcPr>
          <w:p w14:paraId="0D7EBD7E" w14:textId="77777777" w:rsidR="004674BF" w:rsidRPr="009D776A" w:rsidRDefault="004674BF" w:rsidP="00F908FA">
            <w:pPr>
              <w:widowControl w:val="0"/>
              <w:spacing w:after="140" w:line="320" w:lineRule="exact"/>
              <w:jc w:val="center"/>
              <w:rPr>
                <w:del w:id="178" w:author="Cescon Barrieu" w:date="2019-10-02T23:22:00Z"/>
                <w:rFonts w:ascii="Times New Roman" w:hAnsi="Times New Roman"/>
                <w:color w:val="000000"/>
                <w:sz w:val="24"/>
              </w:rPr>
            </w:pPr>
            <w:del w:id="179" w:author="Cescon Barrieu" w:date="2019-10-02T23:22:00Z">
              <w:r w:rsidRPr="009D776A">
                <w:rPr>
                  <w:rFonts w:ascii="Times New Roman" w:hAnsi="Times New Roman"/>
                  <w:color w:val="000000"/>
                  <w:sz w:val="24"/>
                </w:rPr>
                <w:delText>01 de junho de 2020</w:delText>
              </w:r>
            </w:del>
          </w:p>
          <w:p w14:paraId="52384CB6" w14:textId="77777777" w:rsidR="004674BF" w:rsidRPr="009D776A" w:rsidRDefault="004674BF" w:rsidP="00F908FA">
            <w:pPr>
              <w:widowControl w:val="0"/>
              <w:spacing w:after="140" w:line="320" w:lineRule="exact"/>
              <w:jc w:val="center"/>
              <w:rPr>
                <w:del w:id="180" w:author="Cescon Barrieu" w:date="2019-10-02T23:22:00Z"/>
                <w:rFonts w:ascii="Times New Roman" w:hAnsi="Times New Roman"/>
                <w:color w:val="000000"/>
                <w:sz w:val="24"/>
              </w:rPr>
            </w:pPr>
            <w:del w:id="181" w:author="Cescon Barrieu" w:date="2019-10-02T23:22:00Z">
              <w:r w:rsidRPr="009D776A">
                <w:rPr>
                  <w:rFonts w:ascii="Times New Roman" w:hAnsi="Times New Roman"/>
                  <w:color w:val="000000"/>
                  <w:sz w:val="24"/>
                </w:rPr>
                <w:delText>(Data de Vencimento)</w:delText>
              </w:r>
            </w:del>
          </w:p>
        </w:tc>
        <w:tc>
          <w:tcPr>
            <w:tcW w:w="1920" w:type="dxa"/>
            <w:shd w:val="clear" w:color="auto" w:fill="auto"/>
            <w:noWrap/>
            <w:vAlign w:val="center"/>
            <w:hideMark/>
          </w:tcPr>
          <w:p w14:paraId="54E3B5F6" w14:textId="77777777" w:rsidR="004674BF" w:rsidRPr="009D776A" w:rsidRDefault="004674BF" w:rsidP="00F908FA">
            <w:pPr>
              <w:widowControl w:val="0"/>
              <w:spacing w:after="140" w:line="320" w:lineRule="exact"/>
              <w:jc w:val="center"/>
              <w:rPr>
                <w:del w:id="182" w:author="Cescon Barrieu" w:date="2019-10-02T23:22:00Z"/>
                <w:rFonts w:ascii="Times New Roman" w:hAnsi="Times New Roman"/>
                <w:color w:val="000000"/>
                <w:sz w:val="24"/>
              </w:rPr>
            </w:pPr>
            <w:del w:id="183" w:author="Cescon Barrieu" w:date="2019-10-02T23:22:00Z">
              <w:r w:rsidRPr="009D776A">
                <w:rPr>
                  <w:rFonts w:ascii="Times New Roman" w:hAnsi="Times New Roman"/>
                  <w:color w:val="000000"/>
                  <w:sz w:val="24"/>
                </w:rPr>
                <w:delText>100,0000%</w:delText>
              </w:r>
            </w:del>
          </w:p>
        </w:tc>
      </w:tr>
    </w:tbl>
    <w:p w14:paraId="2D30E9FC" w14:textId="77777777" w:rsidR="004674BF" w:rsidRPr="009D776A" w:rsidRDefault="004674BF" w:rsidP="008F4CF8">
      <w:pPr>
        <w:pStyle w:val="Body1"/>
        <w:widowControl w:val="0"/>
        <w:suppressAutoHyphens/>
        <w:spacing w:after="0" w:line="320" w:lineRule="exact"/>
        <w:ind w:left="0"/>
        <w:rPr>
          <w:del w:id="184" w:author="Cescon Barrieu" w:date="2019-10-02T23:22:00Z"/>
          <w:rFonts w:ascii="Times New Roman" w:hAnsi="Times New Roman"/>
          <w:sz w:val="24"/>
        </w:rPr>
      </w:pPr>
    </w:p>
    <w:p w14:paraId="39CC79A2" w14:textId="488D3F2A" w:rsidR="00C437C9" w:rsidRPr="009D776A" w:rsidRDefault="00C437C9" w:rsidP="008F4CF8">
      <w:pPr>
        <w:pStyle w:val="Body"/>
        <w:widowControl w:val="0"/>
        <w:suppressAutoHyphens/>
        <w:spacing w:after="0" w:line="320" w:lineRule="exact"/>
        <w:rPr>
          <w:rFonts w:ascii="Times New Roman" w:hAnsi="Times New Roman"/>
          <w:sz w:val="24"/>
        </w:rPr>
      </w:pPr>
      <w:r w:rsidRPr="009D776A">
        <w:rPr>
          <w:rFonts w:ascii="Times New Roman" w:eastAsia="Calibri" w:hAnsi="Times New Roman"/>
          <w:b/>
          <w:bCs/>
          <w:iCs/>
          <w:sz w:val="24"/>
          <w:lang w:eastAsia="pt-BR"/>
        </w:rPr>
        <w:t xml:space="preserve">Remuneração das Debêntures: </w:t>
      </w:r>
      <w:r w:rsidRPr="009D776A">
        <w:rPr>
          <w:rFonts w:ascii="Times New Roman" w:hAnsi="Times New Roman"/>
          <w:sz w:val="24"/>
        </w:rPr>
        <w:t xml:space="preserve">As Debêntures </w:t>
      </w:r>
      <w:r w:rsidR="00C506F1" w:rsidRPr="009D776A">
        <w:rPr>
          <w:rFonts w:ascii="Times New Roman" w:hAnsi="Times New Roman"/>
          <w:bCs/>
          <w:sz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C506F1" w:rsidRPr="009D776A">
        <w:rPr>
          <w:rFonts w:ascii="Times New Roman" w:hAnsi="Times New Roman"/>
          <w:bCs/>
          <w:i/>
          <w:sz w:val="24"/>
        </w:rPr>
        <w:t>pro rata temporis</w:t>
      </w:r>
      <w:r w:rsidR="00C506F1" w:rsidRPr="009D776A">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Escritura de Emissão</w:t>
      </w:r>
      <w:r w:rsidRPr="009D776A">
        <w:rPr>
          <w:rFonts w:ascii="Times New Roman" w:hAnsi="Times New Roman"/>
          <w:sz w:val="24"/>
        </w:rPr>
        <w:t> (“</w:t>
      </w:r>
      <w:r w:rsidRPr="009D776A">
        <w:rPr>
          <w:rFonts w:ascii="Times New Roman" w:hAnsi="Times New Roman"/>
          <w:b/>
          <w:sz w:val="24"/>
        </w:rPr>
        <w:t>Remuneração</w:t>
      </w:r>
      <w:r w:rsidRPr="009D776A">
        <w:rPr>
          <w:rFonts w:ascii="Times New Roman" w:hAnsi="Times New Roman"/>
          <w:sz w:val="24"/>
        </w:rPr>
        <w:t>”).</w:t>
      </w:r>
      <w:del w:id="185" w:author="Cescon Barrieu" w:date="2019-10-02T23:22:00Z">
        <w:r w:rsidR="00EB2A82" w:rsidRPr="00EB2A82">
          <w:rPr>
            <w:rFonts w:ascii="Times New Roman" w:hAnsi="Times New Roman"/>
            <w:kern w:val="0"/>
            <w:sz w:val="24"/>
          </w:rPr>
          <w:delText xml:space="preserve"> </w:delText>
        </w:r>
        <w:r w:rsidR="00EB2A82" w:rsidRPr="00EB2A82">
          <w:rPr>
            <w:rFonts w:ascii="Times New Roman" w:hAnsi="Times New Roman"/>
            <w:sz w:val="24"/>
          </w:rPr>
          <w:delText>[</w:delText>
        </w:r>
        <w:r w:rsidR="00EB2A82" w:rsidRPr="004D1E81">
          <w:rPr>
            <w:rFonts w:ascii="Times New Roman" w:hAnsi="Times New Roman"/>
            <w:b/>
            <w:sz w:val="24"/>
            <w:highlight w:val="lightGray"/>
          </w:rPr>
          <w:delText>Nota Cescon Barrieu</w:delText>
        </w:r>
        <w:r w:rsidR="00EB2A82" w:rsidRPr="004D1E81">
          <w:rPr>
            <w:rFonts w:ascii="Times New Roman" w:hAnsi="Times New Roman"/>
            <w:sz w:val="24"/>
            <w:highlight w:val="lightGray"/>
          </w:rPr>
          <w:delText>: Favor confirmar a fórmula de cálculo da remuneração.</w:delText>
        </w:r>
        <w:r w:rsidR="00EB2A82" w:rsidRPr="00EB2A82">
          <w:rPr>
            <w:rFonts w:ascii="Times New Roman" w:hAnsi="Times New Roman"/>
            <w:sz w:val="24"/>
          </w:rPr>
          <w:delText>]</w:delText>
        </w:r>
      </w:del>
    </w:p>
    <w:p w14:paraId="74631730" w14:textId="77777777" w:rsidR="00B2682C" w:rsidRPr="009D776A" w:rsidRDefault="00B2682C" w:rsidP="008F4CF8">
      <w:pPr>
        <w:pStyle w:val="Body"/>
        <w:widowControl w:val="0"/>
        <w:suppressAutoHyphens/>
        <w:spacing w:after="0" w:line="320" w:lineRule="exact"/>
        <w:rPr>
          <w:rFonts w:ascii="Times New Roman" w:eastAsia="Calibri" w:hAnsi="Times New Roman"/>
          <w:sz w:val="24"/>
          <w:lang w:eastAsia="pt-BR"/>
        </w:rPr>
      </w:pPr>
    </w:p>
    <w:p w14:paraId="187D7664" w14:textId="6DBD0732" w:rsidR="00C437C9" w:rsidRPr="009D776A" w:rsidRDefault="00C437C9" w:rsidP="008F4CF8">
      <w:pPr>
        <w:pStyle w:val="Level3"/>
        <w:widowControl w:val="0"/>
        <w:numPr>
          <w:ilvl w:val="0"/>
          <w:numId w:val="0"/>
        </w:numPr>
        <w:suppressAutoHyphens/>
        <w:spacing w:after="0" w:line="320" w:lineRule="exact"/>
        <w:rPr>
          <w:rFonts w:ascii="Times New Roman" w:hAnsi="Times New Roman"/>
          <w:sz w:val="24"/>
          <w:szCs w:val="24"/>
        </w:rPr>
      </w:pPr>
      <w:r w:rsidRPr="009D776A">
        <w:rPr>
          <w:rFonts w:ascii="Times New Roman" w:eastAsia="Calibri" w:hAnsi="Times New Roman"/>
          <w:b/>
          <w:bCs/>
          <w:iCs/>
          <w:sz w:val="24"/>
          <w:szCs w:val="24"/>
          <w:lang w:eastAsia="pt-BR"/>
        </w:rPr>
        <w:t>Pagamento da Remuneração das Debêntures:</w:t>
      </w:r>
      <w:r w:rsidRPr="009D776A">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4674BF" w:rsidRPr="009D776A">
        <w:rPr>
          <w:rFonts w:ascii="Times New Roman" w:hAnsi="Times New Roman"/>
          <w:sz w:val="24"/>
          <w:szCs w:val="24"/>
        </w:rPr>
        <w:t>:</w:t>
      </w:r>
      <w:del w:id="186" w:author="Cescon Barrieu" w:date="2019-10-02T23:22:00Z">
        <w:r w:rsidR="00EB2A82" w:rsidRPr="00EB2A82">
          <w:rPr>
            <w:rFonts w:ascii="Times New Roman" w:hAnsi="Times New Roman"/>
            <w:kern w:val="0"/>
            <w:sz w:val="24"/>
            <w:szCs w:val="24"/>
          </w:rPr>
          <w:delText xml:space="preserve"> </w:delText>
        </w:r>
        <w:r w:rsidR="00EB2A82" w:rsidRPr="00EB2A82">
          <w:rPr>
            <w:rFonts w:ascii="Times New Roman" w:hAnsi="Times New Roman"/>
            <w:sz w:val="24"/>
            <w:szCs w:val="24"/>
          </w:rPr>
          <w:delText>[</w:delText>
        </w:r>
        <w:r w:rsidR="00EB2A82" w:rsidRPr="004D1E81">
          <w:rPr>
            <w:rFonts w:ascii="Times New Roman" w:hAnsi="Times New Roman"/>
            <w:b/>
            <w:sz w:val="24"/>
            <w:szCs w:val="24"/>
            <w:highlight w:val="lightGray"/>
          </w:rPr>
          <w:delText>Nota Cescon Barrieu</w:delText>
        </w:r>
        <w:r w:rsidR="00EB2A82" w:rsidRPr="004D1E81">
          <w:rPr>
            <w:rFonts w:ascii="Times New Roman" w:hAnsi="Times New Roman"/>
            <w:sz w:val="24"/>
            <w:szCs w:val="24"/>
            <w:highlight w:val="lightGray"/>
          </w:rPr>
          <w:delText>: Favor confirmar o cronograma de pagamentos</w:delText>
        </w:r>
        <w:r w:rsidR="00EB2A82" w:rsidRPr="00EB2A82">
          <w:rPr>
            <w:rFonts w:ascii="Times New Roman" w:hAnsi="Times New Roman"/>
            <w:sz w:val="24"/>
            <w:szCs w:val="24"/>
          </w:rPr>
          <w:delText>]</w:delText>
        </w:r>
      </w:del>
    </w:p>
    <w:p w14:paraId="203387D0" w14:textId="77777777" w:rsidR="00B2682C" w:rsidRPr="009D776A" w:rsidRDefault="00B2682C" w:rsidP="008F4CF8">
      <w:pPr>
        <w:pStyle w:val="Level3"/>
        <w:widowControl w:val="0"/>
        <w:numPr>
          <w:ilvl w:val="0"/>
          <w:numId w:val="0"/>
        </w:numPr>
        <w:suppressAutoHyphens/>
        <w:spacing w:after="0" w:line="320" w:lineRule="exact"/>
        <w:rPr>
          <w:rFonts w:ascii="Times New Roman" w:hAnsi="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C437C9" w:rsidRPr="009D776A" w14:paraId="0AB0E25E" w14:textId="77777777" w:rsidTr="00B3394E">
        <w:trPr>
          <w:trHeight w:val="900"/>
          <w:jc w:val="center"/>
        </w:trPr>
        <w:tc>
          <w:tcPr>
            <w:tcW w:w="4055" w:type="dxa"/>
            <w:shd w:val="clear" w:color="auto" w:fill="D9D9D9"/>
            <w:vAlign w:val="center"/>
            <w:hideMark/>
          </w:tcPr>
          <w:p w14:paraId="73EDF3D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b/>
                <w:sz w:val="24"/>
                <w:lang w:eastAsia="pt-BR"/>
              </w:rPr>
            </w:pPr>
            <w:r w:rsidRPr="009D776A">
              <w:rPr>
                <w:rFonts w:ascii="Times New Roman" w:eastAsia="Calibri" w:hAnsi="Times New Roman"/>
                <w:b/>
                <w:bCs/>
                <w:sz w:val="24"/>
                <w:lang w:eastAsia="pt-BR"/>
              </w:rPr>
              <w:t>Data</w:t>
            </w:r>
            <w:r w:rsidRPr="009D776A">
              <w:rPr>
                <w:rFonts w:ascii="Times New Roman" w:eastAsia="Calibri" w:hAnsi="Times New Roman"/>
                <w:b/>
                <w:sz w:val="24"/>
                <w:lang w:eastAsia="pt-BR"/>
              </w:rPr>
              <w:t xml:space="preserve"> de </w:t>
            </w:r>
            <w:r w:rsidRPr="009D776A">
              <w:rPr>
                <w:rFonts w:ascii="Times New Roman" w:eastAsia="Calibri" w:hAnsi="Times New Roman"/>
                <w:b/>
                <w:bCs/>
                <w:sz w:val="24"/>
                <w:lang w:eastAsia="pt-BR"/>
              </w:rPr>
              <w:t>Pagamento da Remuneração</w:t>
            </w:r>
          </w:p>
        </w:tc>
      </w:tr>
      <w:tr w:rsidR="00C437C9" w:rsidRPr="009D776A" w14:paraId="06F8883B" w14:textId="77777777" w:rsidTr="00B3394E">
        <w:trPr>
          <w:trHeight w:val="300"/>
          <w:jc w:val="center"/>
        </w:trPr>
        <w:tc>
          <w:tcPr>
            <w:tcW w:w="4055" w:type="dxa"/>
            <w:shd w:val="clear" w:color="auto" w:fill="auto"/>
            <w:noWrap/>
            <w:hideMark/>
          </w:tcPr>
          <w:p w14:paraId="3EE8E07A"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2018</w:t>
            </w:r>
          </w:p>
        </w:tc>
      </w:tr>
      <w:tr w:rsidR="00C437C9" w:rsidRPr="009D776A" w14:paraId="14E98536" w14:textId="77777777" w:rsidTr="00B3394E">
        <w:trPr>
          <w:trHeight w:val="300"/>
          <w:jc w:val="center"/>
        </w:trPr>
        <w:tc>
          <w:tcPr>
            <w:tcW w:w="4055" w:type="dxa"/>
            <w:shd w:val="clear" w:color="auto" w:fill="auto"/>
            <w:noWrap/>
            <w:hideMark/>
          </w:tcPr>
          <w:p w14:paraId="078F0618"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2019</w:t>
            </w:r>
          </w:p>
        </w:tc>
      </w:tr>
      <w:tr w:rsidR="00C437C9" w:rsidRPr="009D776A" w14:paraId="18193610" w14:textId="77777777" w:rsidTr="00B3394E">
        <w:trPr>
          <w:trHeight w:val="300"/>
          <w:jc w:val="center"/>
        </w:trPr>
        <w:tc>
          <w:tcPr>
            <w:tcW w:w="4055" w:type="dxa"/>
            <w:shd w:val="clear" w:color="auto" w:fill="auto"/>
            <w:noWrap/>
            <w:hideMark/>
          </w:tcPr>
          <w:p w14:paraId="5DA82ED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julho de 2019</w:t>
            </w:r>
          </w:p>
        </w:tc>
      </w:tr>
      <w:tr w:rsidR="00C437C9" w:rsidRPr="009D776A" w14:paraId="00B6DAC4" w14:textId="77777777" w:rsidTr="00B3394E">
        <w:trPr>
          <w:trHeight w:val="300"/>
          <w:jc w:val="center"/>
        </w:trPr>
        <w:tc>
          <w:tcPr>
            <w:tcW w:w="4055" w:type="dxa"/>
            <w:shd w:val="clear" w:color="auto" w:fill="auto"/>
            <w:noWrap/>
            <w:hideMark/>
          </w:tcPr>
          <w:p w14:paraId="1A3BBC63" w14:textId="77777777" w:rsidR="00C437C9" w:rsidRPr="009D776A" w:rsidRDefault="00C437C9" w:rsidP="008F4CF8">
            <w:pPr>
              <w:pStyle w:val="Body"/>
              <w:widowControl w:val="0"/>
              <w:suppressAutoHyphens/>
              <w:spacing w:after="0" w:line="320" w:lineRule="exact"/>
              <w:jc w:val="center"/>
              <w:rPr>
                <w:rFonts w:ascii="Times New Roman" w:eastAsia="Calibri" w:hAnsi="Times New Roman"/>
                <w:sz w:val="24"/>
                <w:lang w:eastAsia="pt-BR"/>
              </w:rPr>
            </w:pPr>
            <w:r w:rsidRPr="009D776A">
              <w:rPr>
                <w:rFonts w:ascii="Times New Roman" w:hAnsi="Times New Roman"/>
                <w:sz w:val="24"/>
              </w:rPr>
              <w:t>17 de janeiro de 2020</w:t>
            </w:r>
          </w:p>
        </w:tc>
      </w:tr>
      <w:tr w:rsidR="004674BF" w:rsidRPr="009D776A" w14:paraId="6A9466F6" w14:textId="77777777" w:rsidTr="00B3394E">
        <w:trPr>
          <w:trHeight w:val="300"/>
          <w:jc w:val="center"/>
          <w:del w:id="187" w:author="Cescon Barrieu" w:date="2019-10-02T23:22:00Z"/>
        </w:trPr>
        <w:tc>
          <w:tcPr>
            <w:tcW w:w="4055" w:type="dxa"/>
            <w:shd w:val="clear" w:color="auto" w:fill="auto"/>
            <w:noWrap/>
          </w:tcPr>
          <w:p w14:paraId="07C9FA4F" w14:textId="77777777" w:rsidR="004674BF" w:rsidRPr="009D776A" w:rsidRDefault="004674BF" w:rsidP="008F4CF8">
            <w:pPr>
              <w:pStyle w:val="Body"/>
              <w:widowControl w:val="0"/>
              <w:suppressAutoHyphens/>
              <w:spacing w:after="0" w:line="320" w:lineRule="exact"/>
              <w:jc w:val="center"/>
              <w:rPr>
                <w:del w:id="188" w:author="Cescon Barrieu" w:date="2019-10-02T23:22:00Z"/>
                <w:rFonts w:ascii="Times New Roman" w:hAnsi="Times New Roman"/>
                <w:sz w:val="24"/>
              </w:rPr>
            </w:pPr>
            <w:del w:id="189" w:author="Cescon Barrieu" w:date="2019-10-02T23:22:00Z">
              <w:r w:rsidRPr="009D776A">
                <w:rPr>
                  <w:rFonts w:ascii="Times New Roman" w:hAnsi="Times New Roman"/>
                  <w:sz w:val="24"/>
                </w:rPr>
                <w:delText>29 de abril de 2020</w:delText>
              </w:r>
            </w:del>
          </w:p>
        </w:tc>
      </w:tr>
      <w:tr w:rsidR="005A3903" w:rsidRPr="009D776A" w14:paraId="4C515B32" w14:textId="77777777" w:rsidTr="00B3394E">
        <w:trPr>
          <w:trHeight w:val="300"/>
          <w:jc w:val="center"/>
        </w:trPr>
        <w:tc>
          <w:tcPr>
            <w:tcW w:w="4055" w:type="dxa"/>
            <w:shd w:val="clear" w:color="auto" w:fill="auto"/>
            <w:noWrap/>
          </w:tcPr>
          <w:p w14:paraId="76559566" w14:textId="425F581D"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julho de 2020</w:t>
            </w:r>
          </w:p>
        </w:tc>
      </w:tr>
      <w:tr w:rsidR="005A3903" w:rsidRPr="009D776A" w14:paraId="32AF7775" w14:textId="77777777" w:rsidTr="00B3394E">
        <w:trPr>
          <w:trHeight w:val="300"/>
          <w:jc w:val="center"/>
        </w:trPr>
        <w:tc>
          <w:tcPr>
            <w:tcW w:w="4055" w:type="dxa"/>
            <w:shd w:val="clear" w:color="auto" w:fill="auto"/>
            <w:noWrap/>
          </w:tcPr>
          <w:p w14:paraId="3BB1E51E" w14:textId="67F41190"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janeiro de 2021</w:t>
            </w:r>
          </w:p>
        </w:tc>
      </w:tr>
      <w:tr w:rsidR="005A3903" w:rsidRPr="009D776A" w14:paraId="423B2FC6" w14:textId="77777777" w:rsidTr="00B3394E">
        <w:trPr>
          <w:trHeight w:val="300"/>
          <w:jc w:val="center"/>
        </w:trPr>
        <w:tc>
          <w:tcPr>
            <w:tcW w:w="4055" w:type="dxa"/>
            <w:shd w:val="clear" w:color="auto" w:fill="auto"/>
            <w:noWrap/>
          </w:tcPr>
          <w:p w14:paraId="320D45CA" w14:textId="49D828D2"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julho de 2021</w:t>
            </w:r>
          </w:p>
        </w:tc>
      </w:tr>
      <w:tr w:rsidR="005A3903" w:rsidRPr="009D776A" w14:paraId="09F05E1A" w14:textId="77777777" w:rsidTr="00B3394E">
        <w:trPr>
          <w:trHeight w:val="300"/>
          <w:jc w:val="center"/>
        </w:trPr>
        <w:tc>
          <w:tcPr>
            <w:tcW w:w="4055" w:type="dxa"/>
            <w:shd w:val="clear" w:color="auto" w:fill="auto"/>
            <w:noWrap/>
          </w:tcPr>
          <w:p w14:paraId="205C247C" w14:textId="04A2DC15"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17 de janeiro de 2022</w:t>
            </w:r>
          </w:p>
        </w:tc>
      </w:tr>
      <w:tr w:rsidR="005A3903" w:rsidRPr="009D776A" w14:paraId="5E326602" w14:textId="77777777" w:rsidTr="00B3394E">
        <w:trPr>
          <w:trHeight w:val="300"/>
          <w:jc w:val="center"/>
        </w:trPr>
        <w:tc>
          <w:tcPr>
            <w:tcW w:w="4055" w:type="dxa"/>
            <w:shd w:val="clear" w:color="auto" w:fill="auto"/>
            <w:noWrap/>
          </w:tcPr>
          <w:p w14:paraId="146E1543" w14:textId="76E1B24B" w:rsidR="005A3903" w:rsidRPr="009D776A" w:rsidRDefault="005A3903" w:rsidP="005A3903">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Data de Vencimento</w:t>
            </w:r>
          </w:p>
        </w:tc>
      </w:tr>
    </w:tbl>
    <w:p w14:paraId="52CCF8B4" w14:textId="77777777" w:rsidR="00C437C9" w:rsidRPr="009D776A" w:rsidRDefault="00C437C9" w:rsidP="00BC0D82">
      <w:pPr>
        <w:pStyle w:val="Body"/>
        <w:widowControl w:val="0"/>
        <w:suppressAutoHyphens/>
        <w:spacing w:after="0" w:line="300" w:lineRule="exact"/>
        <w:rPr>
          <w:rFonts w:ascii="Times New Roman" w:eastAsia="Calibri" w:hAnsi="Times New Roman"/>
          <w:sz w:val="24"/>
          <w:highlight w:val="magenta"/>
          <w:lang w:eastAsia="pt-BR"/>
        </w:rPr>
      </w:pPr>
    </w:p>
    <w:p w14:paraId="1C6DE756" w14:textId="77777777" w:rsidR="00C437C9" w:rsidRPr="009D776A" w:rsidRDefault="00C437C9" w:rsidP="00BC0D82">
      <w:pPr>
        <w:pStyle w:val="Body"/>
        <w:widowControl w:val="0"/>
        <w:suppressAutoHyphens/>
        <w:spacing w:after="0" w:line="300" w:lineRule="exact"/>
        <w:rPr>
          <w:rFonts w:ascii="Times New Roman" w:eastAsia="Arial Unicode MS" w:hAnsi="Times New Roman"/>
          <w:sz w:val="24"/>
        </w:rPr>
      </w:pPr>
      <w:r w:rsidRPr="009D776A">
        <w:rPr>
          <w:rFonts w:ascii="Times New Roman" w:hAnsi="Times New Roman"/>
          <w:b/>
          <w:sz w:val="24"/>
        </w:rPr>
        <w:t>Remuneração e Despesas do Agente Fiduciário:</w:t>
      </w:r>
      <w:r w:rsidRPr="009D776A">
        <w:rPr>
          <w:rFonts w:ascii="Times New Roman" w:hAnsi="Times New Roman"/>
          <w:sz w:val="24"/>
        </w:rPr>
        <w:t xml:space="preserve"> </w:t>
      </w:r>
      <w:r w:rsidRPr="009D776A">
        <w:rPr>
          <w:rFonts w:ascii="Times New Roman" w:eastAsia="Arial Unicode MS" w:hAnsi="Times New Roman"/>
          <w:sz w:val="24"/>
        </w:rPr>
        <w:t>Será devido ao Agente Fiduciário honorários pelo desempenho dos deveres e atribuições que lhe competem, nos termos da legislação em vigor e da Escritura de Emissão, correspondentes a uma remuneração anual de R$ 9.000,00 (nove mil reais), devida pela Emissora, sendo a primeira parcela devida no 10 (dez) dias úteis contados da data de celebração da Escritura de Emissão, e as demais, no mesmo dia dos anos subsequentes, até o resgate total das Debêntures. A primeira parcela será devida ainda que as debêntures não sejam integralizadas, a título de estruturação e implantação.</w:t>
      </w:r>
    </w:p>
    <w:p w14:paraId="3F508ED5"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10844AE3" w14:textId="77777777" w:rsidR="00C437C9" w:rsidRPr="009D776A"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hAnsi="Times New Roman"/>
          <w:b/>
          <w:sz w:val="24"/>
        </w:rPr>
        <w:t>Encargos Moratórios:</w:t>
      </w:r>
      <w:r w:rsidRPr="009D776A">
        <w:rPr>
          <w:rFonts w:ascii="Times New Roman" w:hAnsi="Times New Roman"/>
          <w:sz w:val="24"/>
        </w:rPr>
        <w:t xml:space="preserve"> </w:t>
      </w:r>
      <w:r w:rsidRPr="009D776A">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9D776A">
        <w:rPr>
          <w:rFonts w:ascii="Times New Roman" w:eastAsia="Arial Unicode MS" w:hAnsi="Times New Roman"/>
          <w:i/>
          <w:w w:val="0"/>
          <w:sz w:val="24"/>
        </w:rPr>
        <w:t>pro rata temporis</w:t>
      </w:r>
      <w:r w:rsidRPr="009D776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p>
    <w:p w14:paraId="3E39A136" w14:textId="77777777" w:rsidR="00B2682C" w:rsidRPr="009D776A" w:rsidRDefault="00B2682C" w:rsidP="00BC0D82">
      <w:pPr>
        <w:pStyle w:val="Body"/>
        <w:widowControl w:val="0"/>
        <w:suppressAutoHyphens/>
        <w:spacing w:after="0" w:line="300" w:lineRule="exact"/>
        <w:rPr>
          <w:rFonts w:ascii="Times New Roman" w:hAnsi="Times New Roman"/>
          <w:sz w:val="24"/>
        </w:rPr>
      </w:pPr>
    </w:p>
    <w:p w14:paraId="43EA57AE" w14:textId="03E72800" w:rsidR="00C917E0" w:rsidRDefault="00C437C9" w:rsidP="00BC0D82">
      <w:pPr>
        <w:pStyle w:val="Body"/>
        <w:widowControl w:val="0"/>
        <w:suppressAutoHyphens/>
        <w:spacing w:after="0" w:line="300" w:lineRule="exact"/>
        <w:rPr>
          <w:rFonts w:ascii="Times New Roman" w:eastAsia="Arial Unicode MS" w:hAnsi="Times New Roman"/>
          <w:w w:val="0"/>
          <w:sz w:val="24"/>
        </w:rPr>
      </w:pPr>
      <w:r w:rsidRPr="009D776A">
        <w:rPr>
          <w:rFonts w:ascii="Times New Roman" w:eastAsia="Arial Unicode MS" w:hAnsi="Times New Roman"/>
          <w:b/>
          <w:w w:val="0"/>
          <w:sz w:val="24"/>
        </w:rPr>
        <w:t>Outros</w:t>
      </w:r>
      <w:r w:rsidRPr="009D776A">
        <w:rPr>
          <w:rFonts w:ascii="Times New Roman" w:eastAsia="Arial Unicode MS" w:hAnsi="Times New Roman"/>
          <w:w w:val="0"/>
          <w:sz w:val="24"/>
        </w:rPr>
        <w:t>: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55F645BD" w14:textId="77777777" w:rsidR="00EB2A82" w:rsidRPr="009D776A" w:rsidRDefault="00EB2A82" w:rsidP="00BC0D82">
      <w:pPr>
        <w:pStyle w:val="Body"/>
        <w:widowControl w:val="0"/>
        <w:suppressAutoHyphens/>
        <w:spacing w:after="0" w:line="300" w:lineRule="exact"/>
        <w:rPr>
          <w:rFonts w:ascii="Times New Roman" w:eastAsia="Arial Unicode MS" w:hAnsi="Times New Roman"/>
          <w:b/>
          <w:w w:val="0"/>
          <w:sz w:val="24"/>
        </w:rPr>
      </w:pPr>
    </w:p>
    <w:p w14:paraId="0B970AB1" w14:textId="153AA9B0" w:rsidR="005A3903" w:rsidRPr="009D776A" w:rsidRDefault="005A3903" w:rsidP="005A3903">
      <w:pPr>
        <w:widowControl w:val="0"/>
        <w:numPr>
          <w:ilvl w:val="0"/>
          <w:numId w:val="82"/>
        </w:numPr>
        <w:suppressAutoHyphens/>
        <w:autoSpaceDN w:val="0"/>
        <w:spacing w:after="140" w:line="290" w:lineRule="auto"/>
        <w:jc w:val="both"/>
        <w:textAlignment w:val="baseline"/>
        <w:rPr>
          <w:rFonts w:ascii="Times New Roman" w:hAnsi="Times New Roman"/>
          <w:kern w:val="20"/>
          <w:sz w:val="24"/>
        </w:rPr>
      </w:pPr>
      <w:r w:rsidRPr="009D776A">
        <w:rPr>
          <w:rFonts w:ascii="Times New Roman" w:hAnsi="Times New Roman"/>
          <w:kern w:val="20"/>
          <w:sz w:val="24"/>
        </w:rPr>
        <w:t>II - Para os efeitos da legislação aplicável, as Obrigações Garantidas previstas nas CCB’s asseguradas pelo presente Contrato têm os seguintes termos e condições gerais:</w:t>
      </w:r>
      <w:r w:rsidR="00EB2A82" w:rsidRPr="00EB2A82">
        <w:rPr>
          <w:rFonts w:ascii="Times New Roman" w:hAnsi="Times New Roman"/>
          <w:bCs/>
          <w:sz w:val="24"/>
          <w:szCs w:val="20"/>
          <w:lang w:eastAsia="pt-BR"/>
        </w:rPr>
        <w:t xml:space="preserve"> </w:t>
      </w:r>
      <w:r w:rsidR="00EB2A82" w:rsidRPr="00EB2A82">
        <w:rPr>
          <w:rFonts w:ascii="Times New Roman" w:hAnsi="Times New Roman"/>
          <w:bCs/>
          <w:kern w:val="20"/>
          <w:sz w:val="24"/>
        </w:rPr>
        <w:t>[</w:t>
      </w:r>
      <w:r w:rsidR="00EB2A82" w:rsidRPr="00404311">
        <w:rPr>
          <w:rFonts w:ascii="Times New Roman" w:hAnsi="Times New Roman"/>
          <w:b/>
          <w:bCs/>
          <w:kern w:val="20"/>
          <w:sz w:val="24"/>
          <w:highlight w:val="lightGray"/>
        </w:rPr>
        <w:t>Nota Cescon Barrieu</w:t>
      </w:r>
      <w:r w:rsidR="00EB2A82" w:rsidRPr="00404311">
        <w:rPr>
          <w:rFonts w:ascii="Times New Roman" w:hAnsi="Times New Roman"/>
          <w:bCs/>
          <w:kern w:val="20"/>
          <w:sz w:val="24"/>
          <w:highlight w:val="lightGray"/>
        </w:rPr>
        <w:t>: Bradesco, favor confirmar os dados das CCB’s.</w:t>
      </w:r>
      <w:r w:rsidR="00EB2A82" w:rsidRPr="00EB2A82">
        <w:rPr>
          <w:rFonts w:ascii="Times New Roman" w:hAnsi="Times New Roman"/>
          <w:bCs/>
          <w:kern w:val="20"/>
          <w:sz w:val="24"/>
        </w:rPr>
        <w:t>]</w:t>
      </w:r>
    </w:p>
    <w:p w14:paraId="3C81F21B"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Devedores: </w:t>
      </w:r>
      <w:r w:rsidRPr="009D776A">
        <w:rPr>
          <w:rFonts w:ascii="Times New Roman" w:eastAsia="Calibri" w:hAnsi="Times New Roman"/>
          <w:bCs/>
          <w:kern w:val="20"/>
          <w:sz w:val="24"/>
          <w:lang w:eastAsia="pt-BR"/>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Humberto Artoni Pentagna Guimarães</w:t>
      </w:r>
      <w:r w:rsidRPr="009D776A">
        <w:rPr>
          <w:rFonts w:ascii="Times New Roman" w:eastAsia="Calibri" w:hAnsi="Times New Roman"/>
          <w:kern w:val="20"/>
          <w:sz w:val="24"/>
          <w:lang w:eastAsia="pt-BR"/>
        </w:rPr>
        <w:t xml:space="preserve">. </w:t>
      </w:r>
    </w:p>
    <w:p w14:paraId="6031CC6D"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b/>
          <w:kern w:val="20"/>
          <w:sz w:val="24"/>
          <w:lang w:eastAsia="pt-BR"/>
        </w:rPr>
      </w:pPr>
      <w:r w:rsidRPr="009D776A">
        <w:rPr>
          <w:rFonts w:ascii="Times New Roman" w:eastAsia="Calibri" w:hAnsi="Times New Roman"/>
          <w:b/>
          <w:kern w:val="20"/>
          <w:sz w:val="24"/>
          <w:lang w:eastAsia="pt-BR"/>
        </w:rPr>
        <w:t>Instrumentos:</w:t>
      </w:r>
      <w:r w:rsidRPr="009D776A">
        <w:rPr>
          <w:rFonts w:ascii="Times New Roman" w:hAnsi="Times New Roman"/>
          <w:bCs/>
          <w:sz w:val="24"/>
          <w:lang w:eastAsia="pt-BR"/>
        </w:rPr>
        <w:t xml:space="preserve"> </w:t>
      </w:r>
      <w:r w:rsidRPr="009D776A">
        <w:rPr>
          <w:rFonts w:ascii="Times New Roman" w:eastAsia="Calibri" w:hAnsi="Times New Roman"/>
          <w:bCs/>
          <w:kern w:val="20"/>
          <w:sz w:val="24"/>
          <w:lang w:eastAsia="pt-BR"/>
        </w:rPr>
        <w:t>13 (treze) cédulas de crédito bancário emitidas em favor do Banco Bradesco S.A.</w:t>
      </w:r>
    </w:p>
    <w:p w14:paraId="717C4A89"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b/>
          <w:bCs/>
          <w:iCs/>
          <w:kern w:val="20"/>
          <w:sz w:val="24"/>
          <w:lang w:eastAsia="pt-BR"/>
        </w:rPr>
      </w:pPr>
      <w:r w:rsidRPr="009D776A">
        <w:rPr>
          <w:rFonts w:ascii="Times New Roman" w:eastAsia="Calibri" w:hAnsi="Times New Roman"/>
          <w:b/>
          <w:bCs/>
          <w:iCs/>
          <w:kern w:val="20"/>
          <w:sz w:val="24"/>
          <w:lang w:eastAsia="pt-BR"/>
        </w:rPr>
        <w:t xml:space="preserve">Montante Total do Crédito: </w:t>
      </w:r>
      <w:r w:rsidRPr="009D776A">
        <w:rPr>
          <w:rFonts w:ascii="Times New Roman" w:eastAsia="Calibri" w:hAnsi="Times New Roman"/>
          <w:kern w:val="20"/>
          <w:sz w:val="24"/>
          <w:lang w:eastAsia="pt-BR"/>
        </w:rPr>
        <w:t>R$ </w:t>
      </w:r>
      <w:r w:rsidRPr="009D776A">
        <w:rPr>
          <w:rFonts w:ascii="Times New Roman" w:eastAsia="Calibri" w:hAnsi="Times New Roman"/>
          <w:color w:val="000000"/>
          <w:kern w:val="20"/>
          <w:sz w:val="24"/>
          <w:lang w:eastAsia="pt-BR"/>
        </w:rPr>
        <w:t>100.000.000,00</w:t>
      </w:r>
      <w:r w:rsidRPr="009D776A">
        <w:rPr>
          <w:rFonts w:ascii="Times New Roman" w:eastAsia="Calibri" w:hAnsi="Times New Roman"/>
          <w:kern w:val="20"/>
          <w:sz w:val="24"/>
          <w:lang w:eastAsia="pt-BR"/>
        </w:rPr>
        <w:t> (</w:t>
      </w:r>
      <w:r w:rsidRPr="009D776A">
        <w:rPr>
          <w:rFonts w:ascii="Times New Roman" w:eastAsia="Calibri" w:hAnsi="Times New Roman"/>
          <w:color w:val="000000"/>
          <w:kern w:val="20"/>
          <w:sz w:val="24"/>
          <w:lang w:eastAsia="pt-BR"/>
        </w:rPr>
        <w:t xml:space="preserve">cem </w:t>
      </w:r>
      <w:r w:rsidRPr="009D776A">
        <w:rPr>
          <w:rFonts w:ascii="Times New Roman" w:hAnsi="Times New Roman"/>
          <w:kern w:val="20"/>
          <w:sz w:val="24"/>
          <w:lang w:eastAsia="pt-BR"/>
        </w:rPr>
        <w:t xml:space="preserve">milhões </w:t>
      </w:r>
      <w:r w:rsidRPr="009D776A">
        <w:rPr>
          <w:rFonts w:ascii="Times New Roman" w:eastAsia="Calibri" w:hAnsi="Times New Roman"/>
          <w:kern w:val="20"/>
          <w:sz w:val="24"/>
          <w:lang w:eastAsia="pt-BR"/>
        </w:rPr>
        <w:t>de reais)</w:t>
      </w:r>
      <w:r w:rsidRPr="009D776A">
        <w:rPr>
          <w:rFonts w:ascii="Times New Roman" w:hAnsi="Times New Roman"/>
          <w:kern w:val="20"/>
          <w:sz w:val="24"/>
          <w:lang w:eastAsia="pt-BR"/>
        </w:rPr>
        <w:t xml:space="preserve"> na Data de Liberação (conforme definida abaixo). </w:t>
      </w:r>
    </w:p>
    <w:p w14:paraId="48445AE9"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Data de Liberação: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w:t>
      </w:r>
      <w:r w:rsidRPr="009D776A">
        <w:rPr>
          <w:rFonts w:ascii="Times New Roman" w:eastAsia="Calibri" w:hAnsi="Times New Roman"/>
          <w:bCs/>
          <w:iCs/>
          <w:kern w:val="20"/>
          <w:sz w:val="24"/>
          <w:highlight w:val="lightGray"/>
          <w:lang w:eastAsia="pt-BR"/>
        </w:rPr>
        <w:t>=</w:t>
      </w:r>
      <w:r w:rsidRPr="009D776A">
        <w:rPr>
          <w:rFonts w:ascii="Times New Roman" w:eastAsia="Calibri" w:hAnsi="Times New Roman"/>
          <w:bCs/>
          <w:iCs/>
          <w:kern w:val="20"/>
          <w:sz w:val="24"/>
          <w:lang w:eastAsia="pt-BR"/>
        </w:rPr>
        <w:t>] de 2019</w:t>
      </w:r>
      <w:r w:rsidRPr="009D776A">
        <w:rPr>
          <w:rFonts w:ascii="Times New Roman" w:eastAsia="Calibri" w:hAnsi="Times New Roman"/>
          <w:kern w:val="20"/>
          <w:sz w:val="24"/>
          <w:lang w:eastAsia="pt-BR"/>
        </w:rPr>
        <w:t>.</w:t>
      </w:r>
    </w:p>
    <w:p w14:paraId="01608147" w14:textId="77777777" w:rsidR="005A3903" w:rsidRPr="009D776A" w:rsidRDefault="005A3903" w:rsidP="005A3903">
      <w:pPr>
        <w:widowControl w:val="0"/>
        <w:suppressAutoHyphens/>
        <w:autoSpaceDN w:val="0"/>
        <w:spacing w:after="140" w:line="290"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Data de Vencimento: </w:t>
      </w:r>
      <w:r w:rsidRPr="009D776A">
        <w:rPr>
          <w:rFonts w:ascii="Times New Roman" w:eastAsia="Calibri" w:hAnsi="Times New Roman"/>
          <w:bCs/>
          <w:iCs/>
          <w:kern w:val="20"/>
          <w:sz w:val="24"/>
          <w:lang w:eastAsia="pt-BR"/>
        </w:rPr>
        <w:t>O vencimento das CCB’s ocorrerá em 30 de junho de 2022, ressalvadas as hipóteses de Vencimento Antecipado [</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p>
    <w:p w14:paraId="6E4C3218" w14:textId="77777777" w:rsidR="005A3903" w:rsidRPr="009D776A" w:rsidRDefault="005A3903" w:rsidP="005A3903">
      <w:pPr>
        <w:widowControl w:val="0"/>
        <w:suppressAutoHyphens/>
        <w:autoSpaceDN w:val="0"/>
        <w:spacing w:after="140" w:line="290" w:lineRule="auto"/>
        <w:jc w:val="both"/>
        <w:textAlignment w:val="baseline"/>
        <w:rPr>
          <w:rFonts w:ascii="Times New Roman" w:hAnsi="Times New Roman"/>
          <w:kern w:val="20"/>
          <w:sz w:val="24"/>
          <w:lang w:eastAsia="pt-BR"/>
        </w:rPr>
      </w:pPr>
      <w:r w:rsidRPr="009D776A">
        <w:rPr>
          <w:rFonts w:ascii="Times New Roman" w:eastAsia="Calibri" w:hAnsi="Times New Roman"/>
          <w:b/>
          <w:bCs/>
          <w:iCs/>
          <w:kern w:val="20"/>
          <w:sz w:val="24"/>
          <w:lang w:eastAsia="pt-BR"/>
        </w:rPr>
        <w:t>Amortização do Principal:</w:t>
      </w:r>
      <w:r w:rsidRPr="009D776A">
        <w:rPr>
          <w:rFonts w:ascii="Times New Roman" w:hAnsi="Times New Roman"/>
          <w:kern w:val="20"/>
          <w:sz w:val="24"/>
          <w:lang w:eastAsia="pt-BR"/>
        </w:rPr>
        <w:t xml:space="preserve"> A amortização do principal ocorrerá em 1 (uma) única parcela na Data do Vencimento.</w:t>
      </w:r>
    </w:p>
    <w:p w14:paraId="7C2AB07D" w14:textId="77777777" w:rsidR="005A3903" w:rsidRPr="009D776A" w:rsidRDefault="005A3903" w:rsidP="005A3903">
      <w:pPr>
        <w:widowControl w:val="0"/>
        <w:suppressAutoHyphens/>
        <w:autoSpaceDN w:val="0"/>
        <w:spacing w:before="140" w:after="140" w:line="278" w:lineRule="auto"/>
        <w:jc w:val="both"/>
        <w:textAlignment w:val="baseline"/>
        <w:rPr>
          <w:rFonts w:ascii="Times New Roman" w:eastAsia="Calibri" w:hAnsi="Times New Roman"/>
          <w:kern w:val="20"/>
          <w:sz w:val="24"/>
          <w:lang w:eastAsia="pt-BR"/>
        </w:rPr>
      </w:pPr>
      <w:r w:rsidRPr="009D776A">
        <w:rPr>
          <w:rFonts w:ascii="Times New Roman" w:eastAsia="Calibri" w:hAnsi="Times New Roman"/>
          <w:b/>
          <w:bCs/>
          <w:iCs/>
          <w:kern w:val="20"/>
          <w:sz w:val="24"/>
          <w:lang w:eastAsia="pt-BR"/>
        </w:rPr>
        <w:t xml:space="preserve">Remuneração das CCB’s: </w:t>
      </w:r>
      <w:r w:rsidRPr="009D776A">
        <w:rPr>
          <w:rFonts w:ascii="Times New Roman" w:hAnsi="Times New Roman"/>
          <w:kern w:val="20"/>
          <w:sz w:val="24"/>
          <w:lang w:eastAsia="pt-BR"/>
        </w:rPr>
        <w:t xml:space="preserve">As CCB’s </w:t>
      </w:r>
      <w:r w:rsidRPr="009D776A">
        <w:rPr>
          <w:rFonts w:ascii="Times New Roman" w:hAnsi="Times New Roman"/>
          <w:bCs/>
          <w:kern w:val="20"/>
          <w:sz w:val="24"/>
          <w:lang w:eastAsia="pt-BR"/>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9D776A">
        <w:rPr>
          <w:rFonts w:ascii="Times New Roman" w:hAnsi="Times New Roman"/>
          <w:bCs/>
          <w:i/>
          <w:kern w:val="20"/>
          <w:sz w:val="24"/>
          <w:lang w:eastAsia="pt-BR"/>
        </w:rPr>
        <w:t>pro rata temporis</w:t>
      </w:r>
      <w:r w:rsidRPr="009D776A">
        <w:rPr>
          <w:rFonts w:ascii="Times New Roman" w:hAnsi="Times New Roman"/>
          <w:bCs/>
          <w:kern w:val="20"/>
          <w:sz w:val="24"/>
          <w:lang w:eastAsia="pt-BR"/>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 .</w:t>
      </w:r>
    </w:p>
    <w:p w14:paraId="0CC194D6" w14:textId="77777777" w:rsidR="005A3903" w:rsidRPr="009D776A" w:rsidRDefault="005A3903" w:rsidP="005A3903">
      <w:pPr>
        <w:widowControl w:val="0"/>
        <w:suppressAutoHyphens/>
        <w:autoSpaceDN w:val="0"/>
        <w:spacing w:after="140" w:line="278" w:lineRule="auto"/>
        <w:jc w:val="both"/>
        <w:textAlignment w:val="baseline"/>
        <w:rPr>
          <w:rFonts w:ascii="Times New Roman" w:hAnsi="Times New Roman"/>
          <w:kern w:val="20"/>
          <w:sz w:val="24"/>
          <w:lang w:eastAsia="pt-BR"/>
        </w:rPr>
      </w:pPr>
      <w:r w:rsidRPr="009D776A">
        <w:rPr>
          <w:rFonts w:ascii="Times New Roman" w:eastAsia="Calibri" w:hAnsi="Times New Roman"/>
          <w:b/>
          <w:bCs/>
          <w:iCs/>
          <w:kern w:val="20"/>
          <w:sz w:val="24"/>
          <w:lang w:eastAsia="pt-BR"/>
        </w:rPr>
        <w:t>Pagamento da Remuneração das CCB’s:</w:t>
      </w:r>
      <w:r w:rsidRPr="009D776A">
        <w:rPr>
          <w:rFonts w:ascii="Times New Roman" w:hAnsi="Times New Roman"/>
          <w:kern w:val="20"/>
          <w:sz w:val="24"/>
          <w:lang w:eastAsia="pt-BR"/>
        </w:rPr>
        <w:t xml:space="preserve"> O pagamento da Remuneração será realizado nas datas indicadas na tabela abaixo, ressalvadas as hipóteses de Vencimento Antecipado </w:t>
      </w:r>
      <w:r w:rsidRPr="009D776A">
        <w:rPr>
          <w:rFonts w:ascii="Times New Roman" w:eastAsia="Calibri" w:hAnsi="Times New Roman"/>
          <w:bCs/>
          <w:iCs/>
          <w:kern w:val="20"/>
          <w:sz w:val="24"/>
          <w:lang w:eastAsia="pt-BR"/>
        </w:rPr>
        <w:t>[</w:t>
      </w:r>
      <w:r w:rsidRPr="009D776A">
        <w:rPr>
          <w:rFonts w:ascii="Times New Roman" w:eastAsia="Calibri" w:hAnsi="Times New Roman"/>
          <w:bCs/>
          <w:iCs/>
          <w:kern w:val="20"/>
          <w:sz w:val="24"/>
          <w:highlight w:val="lightGray"/>
          <w:lang w:eastAsia="pt-BR"/>
        </w:rPr>
        <w:t>e de quitação antecipada</w:t>
      </w:r>
      <w:r w:rsidRPr="009D776A">
        <w:rPr>
          <w:rFonts w:ascii="Times New Roman" w:eastAsia="Calibri" w:hAnsi="Times New Roman"/>
          <w:bCs/>
          <w:iCs/>
          <w:kern w:val="20"/>
          <w:sz w:val="24"/>
          <w:lang w:eastAsia="pt-BR"/>
        </w:rPr>
        <w:t>] previstas nas CCB’s</w:t>
      </w:r>
      <w:r w:rsidRPr="009D776A">
        <w:rPr>
          <w:rFonts w:ascii="Times New Roman" w:hAnsi="Times New Roman"/>
          <w:kern w:val="20"/>
          <w:sz w:val="24"/>
          <w:lang w:eastAsia="pt-BR"/>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5A3903" w:rsidRPr="009D776A" w14:paraId="7D1F5540" w14:textId="77777777" w:rsidTr="00EF2528">
        <w:trPr>
          <w:trHeight w:val="900"/>
          <w:jc w:val="center"/>
        </w:trPr>
        <w:tc>
          <w:tcPr>
            <w:tcW w:w="4055" w:type="dxa"/>
            <w:shd w:val="clear" w:color="auto" w:fill="D9D9D9"/>
            <w:vAlign w:val="center"/>
            <w:hideMark/>
          </w:tcPr>
          <w:p w14:paraId="79779F18"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b/>
                <w:kern w:val="20"/>
                <w:sz w:val="24"/>
                <w:lang w:eastAsia="pt-BR"/>
              </w:rPr>
            </w:pPr>
            <w:r w:rsidRPr="009D776A">
              <w:rPr>
                <w:rFonts w:ascii="Times New Roman" w:eastAsia="Calibri" w:hAnsi="Times New Roman"/>
                <w:b/>
                <w:bCs/>
                <w:kern w:val="20"/>
                <w:sz w:val="24"/>
                <w:lang w:eastAsia="pt-BR"/>
              </w:rPr>
              <w:t>Data</w:t>
            </w:r>
            <w:r w:rsidRPr="009D776A">
              <w:rPr>
                <w:rFonts w:ascii="Times New Roman" w:eastAsia="Calibri" w:hAnsi="Times New Roman"/>
                <w:b/>
                <w:kern w:val="20"/>
                <w:sz w:val="24"/>
                <w:lang w:eastAsia="pt-BR"/>
              </w:rPr>
              <w:t xml:space="preserve"> de </w:t>
            </w:r>
            <w:r w:rsidRPr="009D776A">
              <w:rPr>
                <w:rFonts w:ascii="Times New Roman" w:eastAsia="Calibri" w:hAnsi="Times New Roman"/>
                <w:b/>
                <w:bCs/>
                <w:kern w:val="20"/>
                <w:sz w:val="24"/>
                <w:lang w:eastAsia="pt-BR"/>
              </w:rPr>
              <w:t>Pagamento da Remuneração</w:t>
            </w:r>
          </w:p>
        </w:tc>
      </w:tr>
      <w:tr w:rsidR="005A3903" w:rsidRPr="009D776A" w14:paraId="14EFE4B9" w14:textId="77777777" w:rsidTr="00EF2528">
        <w:trPr>
          <w:trHeight w:val="300"/>
          <w:jc w:val="center"/>
        </w:trPr>
        <w:tc>
          <w:tcPr>
            <w:tcW w:w="4055" w:type="dxa"/>
            <w:shd w:val="clear" w:color="auto" w:fill="auto"/>
            <w:noWrap/>
            <w:hideMark/>
          </w:tcPr>
          <w:p w14:paraId="36166A11"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julho de 2018</w:t>
            </w:r>
          </w:p>
        </w:tc>
      </w:tr>
      <w:tr w:rsidR="005A3903" w:rsidRPr="009D776A" w14:paraId="1F5E78D4" w14:textId="77777777" w:rsidTr="00EF2528">
        <w:trPr>
          <w:trHeight w:val="300"/>
          <w:jc w:val="center"/>
        </w:trPr>
        <w:tc>
          <w:tcPr>
            <w:tcW w:w="4055" w:type="dxa"/>
            <w:shd w:val="clear" w:color="auto" w:fill="auto"/>
            <w:noWrap/>
            <w:hideMark/>
          </w:tcPr>
          <w:p w14:paraId="522638D1"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janeiro de 2019</w:t>
            </w:r>
          </w:p>
        </w:tc>
      </w:tr>
      <w:tr w:rsidR="005A3903" w:rsidRPr="009D776A" w14:paraId="7D6551B9" w14:textId="77777777" w:rsidTr="00EF2528">
        <w:trPr>
          <w:trHeight w:val="300"/>
          <w:jc w:val="center"/>
        </w:trPr>
        <w:tc>
          <w:tcPr>
            <w:tcW w:w="4055" w:type="dxa"/>
            <w:shd w:val="clear" w:color="auto" w:fill="auto"/>
            <w:noWrap/>
            <w:hideMark/>
          </w:tcPr>
          <w:p w14:paraId="064E1AC3"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julho de 2019</w:t>
            </w:r>
          </w:p>
        </w:tc>
      </w:tr>
      <w:tr w:rsidR="005A3903" w:rsidRPr="009D776A" w14:paraId="3646E9FE" w14:textId="77777777" w:rsidTr="00EF2528">
        <w:trPr>
          <w:trHeight w:val="300"/>
          <w:jc w:val="center"/>
        </w:trPr>
        <w:tc>
          <w:tcPr>
            <w:tcW w:w="4055" w:type="dxa"/>
            <w:shd w:val="clear" w:color="auto" w:fill="auto"/>
            <w:noWrap/>
            <w:hideMark/>
          </w:tcPr>
          <w:p w14:paraId="32FD30D3" w14:textId="77777777" w:rsidR="005A3903" w:rsidRPr="009D776A" w:rsidRDefault="005A3903" w:rsidP="005A3903">
            <w:pPr>
              <w:widowControl w:val="0"/>
              <w:suppressAutoHyphens/>
              <w:autoSpaceDN w:val="0"/>
              <w:spacing w:line="290" w:lineRule="auto"/>
              <w:jc w:val="center"/>
              <w:textAlignment w:val="baseline"/>
              <w:rPr>
                <w:rFonts w:ascii="Times New Roman" w:eastAsia="Calibri" w:hAnsi="Times New Roman"/>
                <w:kern w:val="20"/>
                <w:sz w:val="24"/>
                <w:lang w:eastAsia="pt-BR"/>
              </w:rPr>
            </w:pPr>
            <w:r w:rsidRPr="009D776A">
              <w:rPr>
                <w:rFonts w:ascii="Times New Roman" w:hAnsi="Times New Roman"/>
                <w:kern w:val="20"/>
                <w:sz w:val="24"/>
                <w:lang w:eastAsia="pt-BR"/>
              </w:rPr>
              <w:t>17 de janeiro de 2020</w:t>
            </w:r>
          </w:p>
        </w:tc>
      </w:tr>
      <w:tr w:rsidR="005A3903" w:rsidRPr="009D776A" w14:paraId="3A8CB576" w14:textId="77777777" w:rsidTr="00EF2528">
        <w:trPr>
          <w:trHeight w:val="300"/>
          <w:jc w:val="center"/>
          <w:del w:id="190" w:author="Cescon Barrieu" w:date="2019-10-02T23:22:00Z"/>
        </w:trPr>
        <w:tc>
          <w:tcPr>
            <w:tcW w:w="4055" w:type="dxa"/>
            <w:shd w:val="clear" w:color="auto" w:fill="auto"/>
            <w:noWrap/>
          </w:tcPr>
          <w:p w14:paraId="5A3EE965" w14:textId="77777777" w:rsidR="005A3903" w:rsidRPr="009D776A" w:rsidRDefault="005A3903" w:rsidP="005A3903">
            <w:pPr>
              <w:widowControl w:val="0"/>
              <w:suppressAutoHyphens/>
              <w:autoSpaceDN w:val="0"/>
              <w:spacing w:line="290" w:lineRule="auto"/>
              <w:jc w:val="center"/>
              <w:textAlignment w:val="baseline"/>
              <w:rPr>
                <w:del w:id="191" w:author="Cescon Barrieu" w:date="2019-10-02T23:22:00Z"/>
                <w:rFonts w:ascii="Times New Roman" w:hAnsi="Times New Roman"/>
                <w:kern w:val="20"/>
                <w:sz w:val="24"/>
                <w:lang w:eastAsia="pt-BR"/>
              </w:rPr>
            </w:pPr>
            <w:del w:id="192" w:author="Cescon Barrieu" w:date="2019-10-02T23:22:00Z">
              <w:r w:rsidRPr="009D776A">
                <w:rPr>
                  <w:rFonts w:ascii="Times New Roman" w:hAnsi="Times New Roman"/>
                  <w:kern w:val="20"/>
                  <w:sz w:val="24"/>
                  <w:lang w:eastAsia="pt-BR"/>
                </w:rPr>
                <w:delText>29 de abril de 2020</w:delText>
              </w:r>
            </w:del>
          </w:p>
        </w:tc>
      </w:tr>
      <w:tr w:rsidR="005A3903" w:rsidRPr="009D776A" w14:paraId="169B6D26" w14:textId="77777777" w:rsidTr="00EF2528">
        <w:trPr>
          <w:trHeight w:val="300"/>
          <w:jc w:val="center"/>
        </w:trPr>
        <w:tc>
          <w:tcPr>
            <w:tcW w:w="4055" w:type="dxa"/>
            <w:shd w:val="clear" w:color="auto" w:fill="auto"/>
            <w:noWrap/>
          </w:tcPr>
          <w:p w14:paraId="176EF436" w14:textId="61D745BD"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julho de 2020</w:t>
            </w:r>
          </w:p>
        </w:tc>
      </w:tr>
      <w:tr w:rsidR="005A3903" w:rsidRPr="009D776A" w14:paraId="76F9C2C7" w14:textId="77777777" w:rsidTr="00EF2528">
        <w:trPr>
          <w:trHeight w:val="300"/>
          <w:jc w:val="center"/>
        </w:trPr>
        <w:tc>
          <w:tcPr>
            <w:tcW w:w="4055" w:type="dxa"/>
            <w:shd w:val="clear" w:color="auto" w:fill="auto"/>
            <w:noWrap/>
          </w:tcPr>
          <w:p w14:paraId="5F2DB15A" w14:textId="1A9B4A64"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janeiro de 2021</w:t>
            </w:r>
          </w:p>
        </w:tc>
      </w:tr>
      <w:tr w:rsidR="005A3903" w:rsidRPr="009D776A" w14:paraId="1E3DA8B8" w14:textId="77777777" w:rsidTr="00EF2528">
        <w:trPr>
          <w:trHeight w:val="300"/>
          <w:jc w:val="center"/>
        </w:trPr>
        <w:tc>
          <w:tcPr>
            <w:tcW w:w="4055" w:type="dxa"/>
            <w:shd w:val="clear" w:color="auto" w:fill="auto"/>
            <w:noWrap/>
          </w:tcPr>
          <w:p w14:paraId="71A33BE5" w14:textId="528192ED"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julho de 2021</w:t>
            </w:r>
          </w:p>
        </w:tc>
      </w:tr>
      <w:tr w:rsidR="005A3903" w:rsidRPr="009D776A" w14:paraId="18BD04A5" w14:textId="77777777" w:rsidTr="00EF2528">
        <w:trPr>
          <w:trHeight w:val="300"/>
          <w:jc w:val="center"/>
        </w:trPr>
        <w:tc>
          <w:tcPr>
            <w:tcW w:w="4055" w:type="dxa"/>
            <w:shd w:val="clear" w:color="auto" w:fill="auto"/>
            <w:noWrap/>
          </w:tcPr>
          <w:p w14:paraId="659ED0CC" w14:textId="4FEE7B91"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17 de janeiro de 2022</w:t>
            </w:r>
          </w:p>
        </w:tc>
      </w:tr>
      <w:tr w:rsidR="005A3903" w:rsidRPr="009D776A" w14:paraId="539C0F39" w14:textId="77777777" w:rsidTr="00EF2528">
        <w:trPr>
          <w:trHeight w:val="300"/>
          <w:jc w:val="center"/>
        </w:trPr>
        <w:tc>
          <w:tcPr>
            <w:tcW w:w="4055" w:type="dxa"/>
            <w:shd w:val="clear" w:color="auto" w:fill="auto"/>
            <w:noWrap/>
          </w:tcPr>
          <w:p w14:paraId="3A972610" w14:textId="0B0751FB" w:rsidR="005A3903" w:rsidRPr="009D776A" w:rsidRDefault="005A3903" w:rsidP="005A3903">
            <w:pPr>
              <w:widowControl w:val="0"/>
              <w:suppressAutoHyphens/>
              <w:autoSpaceDN w:val="0"/>
              <w:spacing w:line="290" w:lineRule="auto"/>
              <w:jc w:val="center"/>
              <w:textAlignment w:val="baseline"/>
              <w:rPr>
                <w:rFonts w:ascii="Times New Roman" w:hAnsi="Times New Roman"/>
                <w:kern w:val="20"/>
                <w:sz w:val="24"/>
                <w:lang w:eastAsia="pt-BR"/>
              </w:rPr>
            </w:pPr>
            <w:r w:rsidRPr="009D776A">
              <w:rPr>
                <w:rFonts w:ascii="Times New Roman" w:hAnsi="Times New Roman"/>
                <w:sz w:val="24"/>
              </w:rPr>
              <w:t>Data de Vencimento</w:t>
            </w:r>
          </w:p>
        </w:tc>
      </w:tr>
    </w:tbl>
    <w:p w14:paraId="5B5EF3C8" w14:textId="77777777" w:rsidR="005A3903" w:rsidRPr="009D776A" w:rsidRDefault="005A3903" w:rsidP="005A3903">
      <w:pPr>
        <w:widowControl w:val="0"/>
        <w:suppressAutoHyphens/>
        <w:autoSpaceDN w:val="0"/>
        <w:spacing w:line="290" w:lineRule="auto"/>
        <w:jc w:val="both"/>
        <w:textAlignment w:val="baseline"/>
        <w:rPr>
          <w:rFonts w:ascii="Times New Roman" w:eastAsia="Calibri" w:hAnsi="Times New Roman"/>
          <w:kern w:val="20"/>
          <w:sz w:val="24"/>
          <w:lang w:eastAsia="pt-BR"/>
        </w:rPr>
      </w:pPr>
    </w:p>
    <w:p w14:paraId="64BB1FA3" w14:textId="77777777" w:rsidR="005A3903" w:rsidRPr="009D776A" w:rsidRDefault="005A3903" w:rsidP="005A3903">
      <w:pPr>
        <w:widowControl w:val="0"/>
        <w:suppressAutoHyphens/>
        <w:autoSpaceDN w:val="0"/>
        <w:spacing w:before="140" w:after="140" w:line="290" w:lineRule="auto"/>
        <w:jc w:val="both"/>
        <w:textAlignment w:val="baseline"/>
        <w:rPr>
          <w:rFonts w:ascii="Times New Roman" w:hAnsi="Times New Roman"/>
          <w:kern w:val="20"/>
          <w:sz w:val="24"/>
          <w:lang w:eastAsia="pt-BR"/>
        </w:rPr>
      </w:pPr>
      <w:r w:rsidRPr="009D776A">
        <w:rPr>
          <w:rFonts w:ascii="Times New Roman" w:hAnsi="Times New Roman"/>
          <w:kern w:val="20"/>
          <w:sz w:val="24"/>
          <w:lang w:eastAsia="pt-BR"/>
        </w:rPr>
        <w:t>[</w:t>
      </w:r>
      <w:r w:rsidRPr="009D776A">
        <w:rPr>
          <w:rFonts w:ascii="Times New Roman" w:hAnsi="Times New Roman"/>
          <w:b/>
          <w:kern w:val="20"/>
          <w:sz w:val="24"/>
          <w:highlight w:val="lightGray"/>
          <w:lang w:eastAsia="pt-BR"/>
        </w:rPr>
        <w:t>Encargos Moratórios:</w:t>
      </w:r>
      <w:r w:rsidRPr="009D776A">
        <w:rPr>
          <w:rFonts w:ascii="Times New Roman" w:hAnsi="Times New Roman"/>
          <w:kern w:val="20"/>
          <w:sz w:val="24"/>
          <w:highlight w:val="lightGray"/>
          <w:lang w:eastAsia="pt-BR"/>
        </w:rPr>
        <w:t xml:space="preserve"> </w:t>
      </w:r>
      <w:r w:rsidRPr="009D776A">
        <w:rPr>
          <w:rFonts w:ascii="Times New Roman" w:eastAsia="Arial Unicode MS" w:hAnsi="Times New Roman"/>
          <w:w w:val="0"/>
          <w:kern w:val="20"/>
          <w:sz w:val="24"/>
          <w:highlight w:val="lightGray"/>
          <w:lang w:eastAsia="pt-BR"/>
        </w:rPr>
        <w:t xml:space="preserve">Sem prejuízo da Remuneração incidente sobre os débitos vencidos e não pagos, ocorrendo impontualidade no pagamento de quaisquer obrigações pecuniárias relativas das CCB’s, os débitos vencidos e não pagos serão acrescidos de juros de mora de 1% (um por cento) ao mês, calculados </w:t>
      </w:r>
      <w:r w:rsidRPr="009D776A">
        <w:rPr>
          <w:rFonts w:ascii="Times New Roman" w:eastAsia="Arial Unicode MS" w:hAnsi="Times New Roman"/>
          <w:i/>
          <w:w w:val="0"/>
          <w:kern w:val="20"/>
          <w:sz w:val="24"/>
          <w:highlight w:val="lightGray"/>
          <w:lang w:eastAsia="pt-BR"/>
        </w:rPr>
        <w:t>pro rata temporis</w:t>
      </w:r>
      <w:r w:rsidRPr="009D776A">
        <w:rPr>
          <w:rFonts w:ascii="Times New Roman" w:eastAsia="Arial Unicode MS" w:hAnsi="Times New Roman"/>
          <w:w w:val="0"/>
          <w:kern w:val="20"/>
          <w:sz w:val="24"/>
          <w:highlight w:val="lightGray"/>
          <w:lang w:eastAsia="pt-BR"/>
        </w:rPr>
        <w:t>, desde a data de inadimplemento até a data do efetivo pagamento, bem como de multa não compensatória de 2% (dois por cento) sobre o valor devido, independentemente de aviso, notificação ou interpelação judicial ou extrajudicial.</w:t>
      </w:r>
      <w:r w:rsidRPr="009D776A">
        <w:rPr>
          <w:rFonts w:ascii="Times New Roman" w:eastAsia="Arial Unicode MS" w:hAnsi="Times New Roman"/>
          <w:w w:val="0"/>
          <w:kern w:val="20"/>
          <w:sz w:val="24"/>
          <w:lang w:eastAsia="pt-BR"/>
        </w:rPr>
        <w:t>]</w:t>
      </w:r>
    </w:p>
    <w:p w14:paraId="79B9A433" w14:textId="77777777" w:rsidR="005A3903" w:rsidRPr="009D776A" w:rsidRDefault="005A3903" w:rsidP="005A3903">
      <w:pPr>
        <w:widowControl w:val="0"/>
        <w:tabs>
          <w:tab w:val="left" w:pos="1418"/>
        </w:tabs>
        <w:suppressAutoHyphens/>
        <w:autoSpaceDN w:val="0"/>
        <w:spacing w:line="320" w:lineRule="exact"/>
        <w:jc w:val="both"/>
        <w:textAlignment w:val="baseline"/>
        <w:rPr>
          <w:rFonts w:ascii="Times New Roman" w:hAnsi="Times New Roman"/>
          <w:sz w:val="24"/>
          <w:szCs w:val="20"/>
          <w:u w:val="single"/>
          <w:lang w:eastAsia="pt-BR"/>
        </w:rPr>
      </w:pPr>
      <w:r w:rsidRPr="009D776A">
        <w:rPr>
          <w:rFonts w:ascii="Times New Roman" w:hAnsi="Times New Roman"/>
          <w:sz w:val="24"/>
          <w:lang w:eastAsia="pt-BR"/>
        </w:rPr>
        <w:t>[</w:t>
      </w:r>
      <w:r w:rsidRPr="009D776A">
        <w:rPr>
          <w:rFonts w:ascii="Times New Roman" w:hAnsi="Times New Roman"/>
          <w:b/>
          <w:sz w:val="24"/>
          <w:highlight w:val="lightGray"/>
          <w:lang w:eastAsia="pt-BR"/>
        </w:rPr>
        <w:t>Outros:</w:t>
      </w:r>
      <w:r w:rsidRPr="009D776A">
        <w:rPr>
          <w:rFonts w:ascii="Times New Roman" w:hAnsi="Times New Roman"/>
          <w:sz w:val="24"/>
          <w:highlight w:val="lightGray"/>
          <w:lang w:eastAsia="pt-BR"/>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1032777E" w14:textId="6591147D" w:rsidR="004A7BFF" w:rsidRPr="009D776A" w:rsidRDefault="008A38EE" w:rsidP="008F4CF8">
      <w:pPr>
        <w:pStyle w:val="TtuloAnexo"/>
        <w:keepNext w:val="0"/>
        <w:pageBreakBefore w:val="0"/>
        <w:widowControl w:val="0"/>
        <w:suppressAutoHyphens/>
        <w:spacing w:after="0" w:line="320" w:lineRule="exact"/>
        <w:rPr>
          <w:rFonts w:ascii="Times New Roman" w:hAnsi="Times New Roman"/>
          <w:sz w:val="24"/>
        </w:rPr>
      </w:pPr>
      <w:r w:rsidRPr="009D776A">
        <w:rPr>
          <w:rFonts w:ascii="Times New Roman" w:hAnsi="Times New Roman"/>
          <w:sz w:val="24"/>
        </w:rPr>
        <w:br w:type="page"/>
      </w:r>
      <w:r w:rsidR="00301A0A" w:rsidRPr="009D776A">
        <w:rPr>
          <w:rFonts w:ascii="Times New Roman" w:hAnsi="Times New Roman"/>
          <w:sz w:val="24"/>
        </w:rPr>
        <w:t>ANEXO II</w:t>
      </w:r>
      <w:r w:rsidR="004A7BFF" w:rsidRPr="009D776A">
        <w:rPr>
          <w:rFonts w:ascii="Times New Roman" w:hAnsi="Times New Roman"/>
          <w:sz w:val="24"/>
        </w:rPr>
        <w:br/>
        <w:t>MODELO DE PROCURAÇÃO</w:t>
      </w:r>
    </w:p>
    <w:p w14:paraId="7B1EE8F9" w14:textId="77777777" w:rsidR="001664E3" w:rsidRPr="009D776A" w:rsidRDefault="001664E3" w:rsidP="008F4CF8">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6BDC8E3E" w14:textId="77777777" w:rsidR="00D87389" w:rsidRPr="009D776A" w:rsidRDefault="00D87389" w:rsidP="008F4CF8">
      <w:pPr>
        <w:pStyle w:val="Body"/>
        <w:widowControl w:val="0"/>
        <w:suppressAutoHyphens/>
        <w:spacing w:after="0" w:line="320" w:lineRule="exact"/>
        <w:rPr>
          <w:rFonts w:ascii="Times New Roman" w:hAnsi="Times New Roman"/>
          <w:sz w:val="24"/>
        </w:rPr>
      </w:pPr>
    </w:p>
    <w:p w14:paraId="0749CF0C" w14:textId="2335D74B"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004674BF" w:rsidRPr="009D776A">
        <w:rPr>
          <w:rFonts w:ascii="Times New Roman" w:hAnsi="Times New Roman"/>
          <w:b/>
          <w:sz w:val="24"/>
        </w:rPr>
        <w:t xml:space="preserve">BONSUCESSO HOLDING FINANCEIRA </w:t>
      </w:r>
      <w:r w:rsidR="00301A0A" w:rsidRPr="009D776A">
        <w:rPr>
          <w:rFonts w:ascii="Times New Roman" w:hAnsi="Times New Roman"/>
          <w:b/>
          <w:sz w:val="24"/>
        </w:rPr>
        <w:t>S.A.</w:t>
      </w:r>
      <w:r w:rsidR="00301A0A" w:rsidRPr="009D776A">
        <w:rPr>
          <w:rFonts w:ascii="Times New Roman" w:hAnsi="Times New Roman"/>
          <w:caps/>
          <w:sz w:val="24"/>
        </w:rPr>
        <w:t>,</w:t>
      </w:r>
      <w:r w:rsidR="00301A0A" w:rsidRPr="009D776A">
        <w:rPr>
          <w:rFonts w:ascii="Times New Roman" w:hAnsi="Times New Roman"/>
          <w:sz w:val="24"/>
        </w:rPr>
        <w:t xml:space="preserve"> sociedade por ações, sem registro de companhia aberta perante a Comissão de Valores Mobiliários (“</w:t>
      </w:r>
      <w:r w:rsidR="00301A0A" w:rsidRPr="009D776A">
        <w:rPr>
          <w:rFonts w:ascii="Times New Roman" w:hAnsi="Times New Roman"/>
          <w:b/>
          <w:sz w:val="24"/>
        </w:rPr>
        <w:t>CVM</w:t>
      </w:r>
      <w:r w:rsidR="00301A0A" w:rsidRPr="009D776A">
        <w:rPr>
          <w:rFonts w:ascii="Times New Roman" w:hAnsi="Times New Roman"/>
          <w:sz w:val="24"/>
        </w:rPr>
        <w:t xml:space="preserve">”), com sede na Cidade de Belo Horizonte, Estado de Minas Gerais, na Av. Raja Gabaglia, nº 1.143, Luxemburgo, CEP 30380-103, inscrita no Cadastro Nacional da Pessoa Jurídica do Ministério da </w:t>
      </w:r>
      <w:r w:rsidR="004674BF" w:rsidRPr="009D776A">
        <w:rPr>
          <w:rFonts w:ascii="Times New Roman" w:hAnsi="Times New Roman"/>
          <w:sz w:val="24"/>
        </w:rPr>
        <w:t xml:space="preserve">Economia </w:t>
      </w:r>
      <w:r w:rsidR="00301A0A" w:rsidRPr="009D776A">
        <w:rPr>
          <w:rFonts w:ascii="Times New Roman" w:hAnsi="Times New Roman"/>
          <w:sz w:val="24"/>
        </w:rPr>
        <w:t>(“</w:t>
      </w:r>
      <w:r w:rsidR="00301A0A" w:rsidRPr="009D776A">
        <w:rPr>
          <w:rFonts w:ascii="Times New Roman" w:hAnsi="Times New Roman"/>
          <w:b/>
          <w:sz w:val="24"/>
        </w:rPr>
        <w:t>CNPJ/M</w:t>
      </w:r>
      <w:r w:rsidR="004674BF" w:rsidRPr="009D776A">
        <w:rPr>
          <w:rFonts w:ascii="Times New Roman" w:hAnsi="Times New Roman"/>
          <w:b/>
          <w:sz w:val="24"/>
        </w:rPr>
        <w:t>E</w:t>
      </w:r>
      <w:r w:rsidR="00301A0A" w:rsidRPr="009D776A">
        <w:rPr>
          <w:rFonts w:ascii="Times New Roman" w:hAnsi="Times New Roman"/>
          <w:sz w:val="24"/>
        </w:rPr>
        <w:t xml:space="preserve">”) sob nº 02.400.344/0001-13, </w:t>
      </w:r>
      <w:r w:rsidR="006D7927" w:rsidRPr="009D776A">
        <w:rPr>
          <w:rFonts w:ascii="Times New Roman" w:hAnsi="Times New Roman"/>
          <w:sz w:val="24"/>
        </w:rPr>
        <w:t>neste ato representada nos termos de seu Estatuto Social</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OUTORGANTE</w:t>
      </w:r>
      <w:r w:rsidR="00CE0EB2" w:rsidRPr="009D776A">
        <w:rPr>
          <w:rFonts w:ascii="Times New Roman" w:hAnsi="Times New Roman"/>
          <w:sz w:val="24"/>
        </w:rPr>
        <w:t>”</w:t>
      </w:r>
      <w:r w:rsidRPr="009D776A">
        <w:rPr>
          <w:rFonts w:ascii="Times New Roman" w:hAnsi="Times New Roman"/>
          <w:sz w:val="24"/>
        </w:rPr>
        <w:t xml:space="preserve">), neste ato, em caráter irrevogável e irretratável, nos termos do artigo 684 do Código Civil, nomeia e constitui </w:t>
      </w:r>
      <w:r w:rsidR="003133FA" w:rsidRPr="009D776A">
        <w:rPr>
          <w:rFonts w:ascii="Times New Roman" w:hAnsi="Times New Roman"/>
          <w:b/>
          <w:smallCaps/>
          <w:sz w:val="24"/>
        </w:rPr>
        <w:t>SIMPLIFIC PAVARINI DISTRIBUIDORA DE TÍTULOS E VALORES MOBILIÁRIOS LTDA.</w:t>
      </w:r>
      <w:r w:rsidR="003133FA"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003133FA" w:rsidRPr="009D776A">
        <w:rPr>
          <w:rFonts w:ascii="Times New Roman" w:hAnsi="Times New Roman"/>
          <w:sz w:val="24"/>
        </w:rPr>
        <w:t>, inscrita no CNPJ/M</w:t>
      </w:r>
      <w:r w:rsidR="004674BF" w:rsidRPr="009D776A">
        <w:rPr>
          <w:rFonts w:ascii="Times New Roman" w:hAnsi="Times New Roman"/>
          <w:sz w:val="24"/>
        </w:rPr>
        <w:t>E</w:t>
      </w:r>
      <w:r w:rsidR="003133FA" w:rsidRPr="009D776A">
        <w:rPr>
          <w:rFonts w:ascii="Times New Roman" w:hAnsi="Times New Roman"/>
          <w:sz w:val="24"/>
        </w:rPr>
        <w:t xml:space="preserve"> sob nº 15.227.994/0004-01</w:t>
      </w:r>
      <w:r w:rsidR="00301B3C" w:rsidRPr="009D776A">
        <w:rPr>
          <w:rFonts w:ascii="Times New Roman" w:hAnsi="Times New Roman"/>
          <w:sz w:val="24"/>
        </w:rPr>
        <w:t xml:space="preserve">, representando a comunhão dos debenturistas da </w:t>
      </w:r>
      <w:r w:rsidR="00301A0A" w:rsidRPr="009D776A">
        <w:rPr>
          <w:rFonts w:ascii="Times New Roman" w:hAnsi="Times New Roman"/>
          <w:sz w:val="24"/>
        </w:rPr>
        <w:t>emissão de debêntures simples, não conversíveis em ações, da espécie com garantia real, com garantia adicional fidejussória, para distribuição pública com esforços restritos de distribuição, em série única</w:t>
      </w:r>
      <w:r w:rsidR="00B46B35" w:rsidRPr="009D776A">
        <w:rPr>
          <w:rFonts w:ascii="Times New Roman" w:hAnsi="Times New Roman"/>
          <w:sz w:val="24"/>
        </w:rPr>
        <w:t>, da Outorgante (</w:t>
      </w:r>
      <w:r w:rsidR="00CE0EB2" w:rsidRPr="009D776A">
        <w:rPr>
          <w:rFonts w:ascii="Times New Roman" w:hAnsi="Times New Roman"/>
          <w:sz w:val="24"/>
        </w:rPr>
        <w:t>“</w:t>
      </w:r>
      <w:r w:rsidR="00B46B35" w:rsidRPr="009D776A">
        <w:rPr>
          <w:rFonts w:ascii="Times New Roman" w:hAnsi="Times New Roman"/>
          <w:b/>
          <w:sz w:val="24"/>
        </w:rPr>
        <w:t>Debenturistas</w:t>
      </w:r>
      <w:r w:rsidR="00CE0EB2" w:rsidRPr="009D776A">
        <w:rPr>
          <w:rFonts w:ascii="Times New Roman" w:hAnsi="Times New Roman"/>
          <w:sz w:val="24"/>
        </w:rPr>
        <w:t>”</w:t>
      </w:r>
      <w:r w:rsidR="00B46B35" w:rsidRPr="009D776A">
        <w:rPr>
          <w:rFonts w:ascii="Times New Roman" w:hAnsi="Times New Roman"/>
          <w:sz w:val="24"/>
        </w:rPr>
        <w:t>)</w:t>
      </w:r>
      <w:r w:rsidR="00301B3C" w:rsidRPr="009D776A">
        <w:rPr>
          <w:rFonts w:ascii="Times New Roman" w:hAnsi="Times New Roman"/>
          <w:sz w:val="24"/>
        </w:rPr>
        <w:t>, nos termos da Lei nº 6.404, de 15 de dezembro de 1976, conforme alterada</w:t>
      </w:r>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r w:rsidR="00CE0EB2" w:rsidRPr="009D776A">
        <w:rPr>
          <w:rFonts w:ascii="Times New Roman" w:hAnsi="Times New Roman"/>
          <w:sz w:val="24"/>
        </w:rPr>
        <w:t>“</w:t>
      </w:r>
      <w:r w:rsidRPr="009D776A">
        <w:rPr>
          <w:rFonts w:ascii="Times New Roman" w:hAnsi="Times New Roman"/>
          <w:b/>
          <w:sz w:val="24"/>
        </w:rPr>
        <w:t>OUTORGADO</w:t>
      </w:r>
      <w:r w:rsidR="00EF2528" w:rsidRPr="009D776A">
        <w:rPr>
          <w:rFonts w:ascii="Times New Roman" w:hAnsi="Times New Roman"/>
          <w:b/>
          <w:sz w:val="24"/>
        </w:rPr>
        <w:t>S</w:t>
      </w:r>
      <w:r w:rsidR="00CE0EB2" w:rsidRPr="009D776A">
        <w:rPr>
          <w:rFonts w:ascii="Times New Roman" w:hAnsi="Times New Roman"/>
          <w:sz w:val="24"/>
        </w:rPr>
        <w:t>”</w:t>
      </w:r>
      <w:r w:rsidRPr="009D776A">
        <w:rPr>
          <w:rFonts w:ascii="Times New Roman" w:hAnsi="Times New Roman"/>
          <w:sz w:val="24"/>
        </w:rPr>
        <w:t>), seu</w:t>
      </w:r>
      <w:r w:rsidR="00EF2528" w:rsidRPr="009D776A">
        <w:rPr>
          <w:rFonts w:ascii="Times New Roman" w:hAnsi="Times New Roman"/>
          <w:sz w:val="24"/>
        </w:rPr>
        <w:t>s</w:t>
      </w:r>
      <w:r w:rsidRPr="009D776A">
        <w:rPr>
          <w:rFonts w:ascii="Times New Roman" w:hAnsi="Times New Roman"/>
          <w:sz w:val="24"/>
        </w:rPr>
        <w:t xml:space="preserve"> bastante procurador</w:t>
      </w:r>
      <w:r w:rsidR="00EF2528" w:rsidRPr="009D776A">
        <w:rPr>
          <w:rFonts w:ascii="Times New Roman" w:hAnsi="Times New Roman"/>
          <w:sz w:val="24"/>
        </w:rPr>
        <w:t>es</w:t>
      </w:r>
      <w:r w:rsidRPr="009D776A">
        <w:rPr>
          <w:rFonts w:ascii="Times New Roman" w:hAnsi="Times New Roman"/>
          <w:sz w:val="24"/>
        </w:rPr>
        <w:t>, conferindo-lhe</w:t>
      </w:r>
      <w:r w:rsidR="00EF2528" w:rsidRPr="009D776A">
        <w:rPr>
          <w:rFonts w:ascii="Times New Roman" w:hAnsi="Times New Roman"/>
          <w:sz w:val="24"/>
        </w:rPr>
        <w:t>s</w:t>
      </w:r>
      <w:r w:rsidRPr="009D776A">
        <w:rPr>
          <w:rFonts w:ascii="Times New Roman" w:hAnsi="Times New Roman"/>
          <w:sz w:val="24"/>
        </w:rPr>
        <w:t xml:space="preserve"> poderes para, de acordo com o previsto no </w:t>
      </w:r>
      <w:r w:rsidR="00C9434F" w:rsidRPr="009D776A">
        <w:rPr>
          <w:rFonts w:ascii="Times New Roman" w:hAnsi="Times New Roman"/>
          <w:sz w:val="24"/>
        </w:rPr>
        <w:t>Instrumento Particular de Cessão Fiduciária de Direitos Creditórios</w:t>
      </w:r>
      <w:r w:rsidRPr="009D776A">
        <w:rPr>
          <w:rFonts w:ascii="Times New Roman" w:hAnsi="Times New Roman"/>
          <w:sz w:val="24"/>
        </w:rPr>
        <w:t>, celebrado en</w:t>
      </w:r>
      <w:r w:rsidR="00C9434F" w:rsidRPr="009D776A">
        <w:rPr>
          <w:rFonts w:ascii="Times New Roman" w:hAnsi="Times New Roman"/>
          <w:sz w:val="24"/>
        </w:rPr>
        <w:t>tre a OUTORGANTE</w:t>
      </w:r>
      <w:r w:rsidR="007B5169" w:rsidRPr="009D776A">
        <w:rPr>
          <w:rFonts w:ascii="Times New Roman" w:hAnsi="Times New Roman"/>
          <w:sz w:val="24"/>
        </w:rPr>
        <w:t xml:space="preserve"> e</w:t>
      </w:r>
      <w:r w:rsidRPr="009D776A">
        <w:rPr>
          <w:rFonts w:ascii="Times New Roman" w:hAnsi="Times New Roman"/>
          <w:sz w:val="24"/>
        </w:rPr>
        <w:t xml:space="preserv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em</w:t>
      </w:r>
      <w:r w:rsidR="00A63F6B" w:rsidRPr="009D776A">
        <w:rPr>
          <w:rFonts w:ascii="Times New Roman" w:hAnsi="Times New Roman"/>
          <w:sz w:val="24"/>
        </w:rPr>
        <w:t xml:space="preserve"> </w:t>
      </w:r>
      <w:r w:rsidR="00230F7D" w:rsidRPr="009D776A">
        <w:rPr>
          <w:rFonts w:ascii="Times New Roman" w:hAnsi="Times New Roman"/>
          <w:sz w:val="24"/>
        </w:rPr>
        <w:t>17 de janeiro de 2018</w:t>
      </w:r>
      <w:r w:rsidRPr="009D776A">
        <w:rPr>
          <w:rFonts w:ascii="Times New Roman" w:hAnsi="Times New Roman"/>
          <w:sz w:val="24"/>
        </w:rPr>
        <w:t xml:space="preserve"> (</w:t>
      </w:r>
      <w:r w:rsidR="00CE0EB2" w:rsidRPr="009D776A">
        <w:rPr>
          <w:rFonts w:ascii="Times New Roman" w:hAnsi="Times New Roman"/>
          <w:sz w:val="24"/>
        </w:rPr>
        <w:t>“</w:t>
      </w:r>
      <w:r w:rsidRPr="009D776A">
        <w:rPr>
          <w:rFonts w:ascii="Times New Roman" w:hAnsi="Times New Roman"/>
          <w:b/>
          <w:sz w:val="24"/>
        </w:rPr>
        <w:t>Contrato</w:t>
      </w:r>
      <w:r w:rsidR="00CE0EB2" w:rsidRPr="009D776A">
        <w:rPr>
          <w:rFonts w:ascii="Times New Roman" w:hAnsi="Times New Roman"/>
          <w:sz w:val="24"/>
        </w:rPr>
        <w:t>”</w:t>
      </w:r>
      <w:r w:rsidRPr="009D776A">
        <w:rPr>
          <w:rFonts w:ascii="Times New Roman" w:hAnsi="Times New Roman"/>
          <w:sz w:val="24"/>
        </w:rPr>
        <w:t>), praticar todos e quaisquer atos necessários ou desejáveis em relação ao Contrato, a fim de preservar e executar os direitos do</w:t>
      </w:r>
      <w:r w:rsidR="00EF2528" w:rsidRPr="009D776A">
        <w:rPr>
          <w:rFonts w:ascii="Times New Roman" w:hAnsi="Times New Roman"/>
          <w:sz w:val="24"/>
        </w:rPr>
        <w:t>s</w:t>
      </w:r>
      <w:r w:rsidR="00A45867" w:rsidRPr="009D776A">
        <w:rPr>
          <w:rFonts w:ascii="Times New Roman" w:hAnsi="Times New Roman"/>
          <w:sz w:val="24"/>
        </w:rPr>
        <w:t xml:space="preserve"> </w:t>
      </w:r>
      <w:r w:rsidRPr="009D776A">
        <w:rPr>
          <w:rFonts w:ascii="Times New Roman" w:hAnsi="Times New Roman"/>
          <w:sz w:val="24"/>
        </w:rPr>
        <w:t>OUTORGADO</w:t>
      </w:r>
      <w:r w:rsidR="00EF2528" w:rsidRPr="009D776A">
        <w:rPr>
          <w:rFonts w:ascii="Times New Roman" w:hAnsi="Times New Roman"/>
          <w:sz w:val="24"/>
        </w:rPr>
        <w:t>S</w:t>
      </w:r>
      <w:r w:rsidRPr="009D776A">
        <w:rPr>
          <w:rFonts w:ascii="Times New Roman" w:hAnsi="Times New Roman"/>
          <w:sz w:val="24"/>
        </w:rPr>
        <w:t>, nos termos do referido instrumento, incluindo poderes para</w:t>
      </w:r>
      <w:r w:rsidR="00EF2528" w:rsidRPr="009D776A">
        <w:rPr>
          <w:rFonts w:ascii="Times New Roman" w:hAnsi="Times New Roman"/>
          <w:sz w:val="24"/>
        </w:rPr>
        <w:t>, isoladamente ou em conjunto</w:t>
      </w:r>
      <w:r w:rsidRPr="009D776A">
        <w:rPr>
          <w:rFonts w:ascii="Times New Roman" w:hAnsi="Times New Roman"/>
          <w:sz w:val="24"/>
        </w:rPr>
        <w:t xml:space="preserve">: </w:t>
      </w:r>
      <w:r w:rsidRPr="009D776A">
        <w:rPr>
          <w:rFonts w:ascii="Times New Roman" w:hAnsi="Times New Roman"/>
          <w:b/>
          <w:sz w:val="24"/>
        </w:rPr>
        <w:t>(i)</w:t>
      </w:r>
      <w:r w:rsidR="00A45867" w:rsidRPr="009D776A">
        <w:rPr>
          <w:rFonts w:ascii="Times New Roman" w:hAnsi="Times New Roman"/>
          <w:b/>
          <w:sz w:val="24"/>
        </w:rPr>
        <w:t> </w:t>
      </w:r>
      <w:r w:rsidRPr="009D776A">
        <w:rPr>
          <w:rFonts w:ascii="Times New Roman" w:hAnsi="Times New Roman"/>
          <w:sz w:val="24"/>
        </w:rPr>
        <w:t xml:space="preserve">praticar todos os atos que sejam necessários para a formalização e </w:t>
      </w:r>
      <w:r w:rsidR="00FB3987" w:rsidRPr="009D776A">
        <w:rPr>
          <w:rFonts w:ascii="Times New Roman" w:hAnsi="Times New Roman"/>
          <w:sz w:val="24"/>
        </w:rPr>
        <w:t xml:space="preserve">aperfeiçoamento </w:t>
      </w:r>
      <w:r w:rsidRPr="009D776A">
        <w:rPr>
          <w:rFonts w:ascii="Times New Roman" w:hAnsi="Times New Roman"/>
          <w:sz w:val="24"/>
        </w:rPr>
        <w:t xml:space="preserve">da </w:t>
      </w:r>
      <w:r w:rsidR="007270E4" w:rsidRPr="009D776A">
        <w:rPr>
          <w:rFonts w:ascii="Times New Roman" w:hAnsi="Times New Roman"/>
          <w:sz w:val="24"/>
        </w:rPr>
        <w:t>C</w:t>
      </w:r>
      <w:r w:rsidRPr="009D776A">
        <w:rPr>
          <w:rFonts w:ascii="Times New Roman" w:hAnsi="Times New Roman"/>
          <w:sz w:val="24"/>
        </w:rPr>
        <w:t xml:space="preserve">essão </w:t>
      </w:r>
      <w:r w:rsidR="007270E4" w:rsidRPr="009D776A">
        <w:rPr>
          <w:rFonts w:ascii="Times New Roman" w:hAnsi="Times New Roman"/>
          <w:sz w:val="24"/>
        </w:rPr>
        <w:t>F</w:t>
      </w:r>
      <w:r w:rsidRPr="009D776A">
        <w:rPr>
          <w:rFonts w:ascii="Times New Roman" w:hAnsi="Times New Roman"/>
          <w:sz w:val="24"/>
        </w:rPr>
        <w:t xml:space="preserve">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r w:rsidR="00EF2528" w:rsidRPr="009D776A">
        <w:rPr>
          <w:rFonts w:ascii="Times New Roman" w:hAnsi="Times New Roman"/>
          <w:sz w:val="24"/>
        </w:rPr>
        <w:t xml:space="preserve">do Banco Bradesco e </w:t>
      </w:r>
      <w:r w:rsidRPr="009D776A">
        <w:rPr>
          <w:rFonts w:ascii="Times New Roman" w:hAnsi="Times New Roman"/>
          <w:sz w:val="24"/>
        </w:rPr>
        <w:t>do</w:t>
      </w:r>
      <w:r w:rsidR="00301B3C" w:rsidRPr="009D776A">
        <w:rPr>
          <w:rFonts w:ascii="Times New Roman" w:hAnsi="Times New Roman"/>
          <w:sz w:val="24"/>
        </w:rPr>
        <w:t>s Debenturistas, representados pelo</w:t>
      </w:r>
      <w:r w:rsidR="00EF2528" w:rsidRPr="009D776A">
        <w:rPr>
          <w:rFonts w:ascii="Times New Roman" w:hAnsi="Times New Roman"/>
          <w:sz w:val="24"/>
        </w:rPr>
        <w:t>s</w:t>
      </w:r>
      <w:r w:rsidRPr="009D776A">
        <w:rPr>
          <w:rFonts w:ascii="Times New Roman" w:hAnsi="Times New Roman"/>
          <w:sz w:val="24"/>
        </w:rPr>
        <w:t xml:space="preserve"> </w:t>
      </w:r>
      <w:r w:rsidR="00EF2528" w:rsidRPr="009D776A">
        <w:rPr>
          <w:rFonts w:ascii="Times New Roman" w:hAnsi="Times New Roman"/>
          <w:sz w:val="24"/>
        </w:rPr>
        <w:t>OUTORGADOS</w:t>
      </w:r>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w:t>
      </w:r>
      <w:r w:rsidR="00811A9E" w:rsidRPr="009D776A">
        <w:rPr>
          <w:rFonts w:ascii="Times New Roman" w:hAnsi="Times New Roman"/>
          <w:sz w:val="24"/>
        </w:rPr>
        <w:t>C</w:t>
      </w:r>
      <w:r w:rsidRPr="009D776A">
        <w:rPr>
          <w:rFonts w:ascii="Times New Roman" w:hAnsi="Times New Roman"/>
          <w:sz w:val="24"/>
        </w:rPr>
        <w:t xml:space="preserve">essão </w:t>
      </w:r>
      <w:r w:rsidR="00811A9E" w:rsidRPr="009D776A">
        <w:rPr>
          <w:rFonts w:ascii="Times New Roman" w:hAnsi="Times New Roman"/>
          <w:sz w:val="24"/>
        </w:rPr>
        <w:t>F</w:t>
      </w:r>
      <w:r w:rsidRPr="009D776A">
        <w:rPr>
          <w:rFonts w:ascii="Times New Roman" w:hAnsi="Times New Roman"/>
          <w:sz w:val="24"/>
        </w:rPr>
        <w:t>iduciária, representar a OUTORGANTE perante qualquer Cartório de Registro de Títulos e Documentos nos quais o Contrato ou qualquer aditamento deva ser registrado</w:t>
      </w:r>
      <w:r w:rsidR="003F4D4B" w:rsidRPr="009D776A">
        <w:rPr>
          <w:rFonts w:ascii="Times New Roman" w:hAnsi="Times New Roman"/>
          <w:sz w:val="24"/>
        </w:rPr>
        <w:t xml:space="preserve"> e/ou averbado</w:t>
      </w:r>
      <w:r w:rsidRPr="009D776A">
        <w:rPr>
          <w:rFonts w:ascii="Times New Roman" w:hAnsi="Times New Roman"/>
          <w:sz w:val="24"/>
        </w:rPr>
        <w:t xml:space="preserve">; </w:t>
      </w:r>
      <w:r w:rsidRPr="009D776A">
        <w:rPr>
          <w:rFonts w:ascii="Times New Roman" w:hAnsi="Times New Roman"/>
          <w:b/>
          <w:sz w:val="24"/>
        </w:rPr>
        <w:t>(iv)</w:t>
      </w:r>
      <w:r w:rsidR="00BC6D7A" w:rsidRPr="009D776A">
        <w:rPr>
          <w:rFonts w:ascii="Times New Roman" w:hAnsi="Times New Roman"/>
          <w:kern w:val="0"/>
          <w:sz w:val="24"/>
        </w:rPr>
        <w:t xml:space="preserve"> </w:t>
      </w:r>
      <w:r w:rsidR="00BC6D7A" w:rsidRPr="009D776A">
        <w:rPr>
          <w:rFonts w:ascii="Times New Roman" w:hAnsi="Times New Roman"/>
          <w:sz w:val="24"/>
        </w:rPr>
        <w:t xml:space="preserve">notificar o </w:t>
      </w:r>
      <w:r w:rsidR="00B3394E" w:rsidRPr="009D776A">
        <w:rPr>
          <w:rFonts w:ascii="Times New Roman" w:hAnsi="Times New Roman"/>
          <w:b/>
          <w:sz w:val="24"/>
        </w:rPr>
        <w:t>BANCO OLÉ BONSUCESSO CONSIGNADO S.A.</w:t>
      </w:r>
      <w:r w:rsidR="00B3394E"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00B3394E" w:rsidRPr="009D776A">
        <w:rPr>
          <w:rFonts w:ascii="Times New Roman" w:hAnsi="Times New Roman"/>
          <w:sz w:val="24"/>
        </w:rPr>
        <w:t xml:space="preserve"> sob nº 71.371.686/0001-75 (“</w:t>
      </w:r>
      <w:r w:rsidR="00B3394E" w:rsidRPr="009D776A">
        <w:rPr>
          <w:rFonts w:ascii="Times New Roman" w:hAnsi="Times New Roman"/>
          <w:b/>
          <w:sz w:val="24"/>
        </w:rPr>
        <w:t>Banco Olé</w:t>
      </w:r>
      <w:r w:rsidR="00B3394E" w:rsidRPr="009D776A">
        <w:rPr>
          <w:rFonts w:ascii="Times New Roman" w:hAnsi="Times New Roman"/>
          <w:sz w:val="24"/>
        </w:rPr>
        <w:t xml:space="preserve">”), </w:t>
      </w:r>
      <w:r w:rsidR="00BC6D7A" w:rsidRPr="009D776A">
        <w:rPr>
          <w:rFonts w:ascii="Times New Roman" w:hAnsi="Times New Roman"/>
          <w:sz w:val="24"/>
        </w:rPr>
        <w:t xml:space="preserve">a respeito da Cessão Fiduciária e a requerer o registro da constituição da Cessão Fiduciária junto ao Livro de Registro de Ações Nominativas do Banco Olé; </w:t>
      </w:r>
      <w:r w:rsidR="00BC6D7A" w:rsidRPr="009D776A">
        <w:rPr>
          <w:rFonts w:ascii="Times New Roman" w:hAnsi="Times New Roman"/>
          <w:b/>
          <w:sz w:val="24"/>
        </w:rPr>
        <w:t>(v)</w:t>
      </w:r>
      <w:r w:rsidRPr="009D776A">
        <w:rPr>
          <w:rFonts w:ascii="Times New Roman" w:hAnsi="Times New Roman"/>
          <w:sz w:val="24"/>
        </w:rPr>
        <w:t xml:space="preserve"> </w:t>
      </w:r>
      <w:r w:rsidR="00E10850" w:rsidRPr="009D776A">
        <w:rPr>
          <w:rFonts w:ascii="Times New Roman" w:hAnsi="Times New Roman"/>
          <w:sz w:val="24"/>
        </w:rPr>
        <w:t xml:space="preserve">determinar ao </w:t>
      </w:r>
      <w:r w:rsidR="00185031" w:rsidRPr="009D776A">
        <w:rPr>
          <w:rFonts w:ascii="Times New Roman" w:hAnsi="Times New Roman"/>
          <w:b/>
          <w:sz w:val="24"/>
        </w:rPr>
        <w:t xml:space="preserve">Banco Bradesco S.A. </w:t>
      </w:r>
      <w:r w:rsidR="00E10850" w:rsidRPr="009D776A">
        <w:rPr>
          <w:rFonts w:ascii="Times New Roman" w:hAnsi="Times New Roman"/>
          <w:sz w:val="24"/>
        </w:rPr>
        <w:t>que realize o bloqueio, rateio e movimente a conta bancária nº </w:t>
      </w:r>
      <w:r w:rsidR="00185031" w:rsidRPr="009D776A">
        <w:rPr>
          <w:rFonts w:ascii="Times New Roman" w:hAnsi="Times New Roman"/>
          <w:sz w:val="24"/>
        </w:rPr>
        <w:t>2011/7</w:t>
      </w:r>
      <w:r w:rsidR="00E10850" w:rsidRPr="009D776A">
        <w:rPr>
          <w:rFonts w:ascii="Times New Roman" w:hAnsi="Times New Roman"/>
          <w:sz w:val="24"/>
        </w:rPr>
        <w:t>, mantida pela Cedente na agência nº </w:t>
      </w:r>
      <w:r w:rsidR="00185031" w:rsidRPr="009D776A">
        <w:rPr>
          <w:rFonts w:ascii="Times New Roman" w:hAnsi="Times New Roman"/>
          <w:sz w:val="24"/>
        </w:rPr>
        <w:t>2.451-1</w:t>
      </w:r>
      <w:r w:rsidR="00E10850"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w:t>
      </w:r>
      <w:r w:rsidR="00FB3987" w:rsidRPr="009D776A">
        <w:rPr>
          <w:rFonts w:ascii="Times New Roman" w:hAnsi="Times New Roman"/>
          <w:sz w:val="24"/>
        </w:rPr>
        <w:t xml:space="preserve">estritamente </w:t>
      </w:r>
      <w:r w:rsidR="00E10850" w:rsidRPr="009D776A">
        <w:rPr>
          <w:rFonts w:ascii="Times New Roman" w:hAnsi="Times New Roman"/>
          <w:sz w:val="24"/>
        </w:rPr>
        <w:t xml:space="preserve">os termos e condições do Contrato; </w:t>
      </w:r>
      <w:r w:rsidR="00E10850" w:rsidRPr="009D776A">
        <w:rPr>
          <w:rFonts w:ascii="Times New Roman" w:hAnsi="Times New Roman"/>
          <w:b/>
          <w:sz w:val="24"/>
        </w:rPr>
        <w:t>(v</w:t>
      </w:r>
      <w:r w:rsidR="00B3394E" w:rsidRPr="009D776A">
        <w:rPr>
          <w:rFonts w:ascii="Times New Roman" w:hAnsi="Times New Roman"/>
          <w:b/>
          <w:sz w:val="24"/>
        </w:rPr>
        <w:t>i</w:t>
      </w:r>
      <w:r w:rsidR="00E10850" w:rsidRPr="009D776A">
        <w:rPr>
          <w:rFonts w:ascii="Times New Roman" w:hAnsi="Times New Roman"/>
          <w:b/>
          <w:sz w:val="24"/>
        </w:rPr>
        <w:t>)</w:t>
      </w:r>
      <w:r w:rsidR="00E10850" w:rsidRPr="009D776A">
        <w:rPr>
          <w:rFonts w:ascii="Times New Roman" w:hAnsi="Times New Roman"/>
          <w:sz w:val="24"/>
        </w:rPr>
        <w:t xml:space="preserve"> </w:t>
      </w:r>
      <w:r w:rsidR="002D26EE" w:rsidRPr="009D776A">
        <w:rPr>
          <w:rFonts w:ascii="Times New Roman" w:hAnsi="Times New Roman"/>
          <w:sz w:val="24"/>
        </w:rPr>
        <w:t>na</w:t>
      </w:r>
      <w:r w:rsidR="000E6941" w:rsidRPr="009D776A">
        <w:rPr>
          <w:rFonts w:ascii="Times New Roman" w:hAnsi="Times New Roman"/>
          <w:sz w:val="24"/>
        </w:rPr>
        <w:t xml:space="preserve"> hipótese de</w:t>
      </w:r>
      <w:r w:rsidRPr="009D776A">
        <w:rPr>
          <w:rFonts w:ascii="Times New Roman" w:hAnsi="Times New Roman"/>
          <w:sz w:val="24"/>
        </w:rPr>
        <w:t xml:space="preserve"> </w:t>
      </w:r>
      <w:r w:rsidR="000E6941" w:rsidRPr="009D776A">
        <w:rPr>
          <w:rFonts w:ascii="Times New Roman" w:hAnsi="Times New Roman"/>
          <w:sz w:val="24"/>
        </w:rPr>
        <w:t xml:space="preserve">declaração </w:t>
      </w:r>
      <w:r w:rsidR="001D5B13" w:rsidRPr="009D776A">
        <w:rPr>
          <w:rFonts w:ascii="Times New Roman" w:hAnsi="Times New Roman"/>
          <w:sz w:val="24"/>
        </w:rPr>
        <w:t>d</w:t>
      </w:r>
      <w:r w:rsidR="000E6941" w:rsidRPr="009D776A">
        <w:rPr>
          <w:rFonts w:ascii="Times New Roman" w:hAnsi="Times New Roman"/>
          <w:sz w:val="24"/>
        </w:rPr>
        <w:t>e</w:t>
      </w:r>
      <w:r w:rsidR="002D26EE" w:rsidRPr="009D776A">
        <w:rPr>
          <w:rFonts w:ascii="Times New Roman" w:hAnsi="Times New Roman"/>
          <w:sz w:val="24"/>
        </w:rPr>
        <w:t xml:space="preserve"> vencimento anteci</w:t>
      </w:r>
      <w:r w:rsidR="001D5B13" w:rsidRPr="009D776A">
        <w:rPr>
          <w:rFonts w:ascii="Times New Roman" w:hAnsi="Times New Roman"/>
          <w:sz w:val="24"/>
        </w:rPr>
        <w:t>pado das Obrigações Garantidas</w:t>
      </w:r>
      <w:r w:rsidR="00B46B35" w:rsidRPr="009D776A">
        <w:rPr>
          <w:rFonts w:ascii="Times New Roman" w:hAnsi="Times New Roman"/>
          <w:sz w:val="24"/>
        </w:rPr>
        <w:t xml:space="preserve"> ou do vencimento </w:t>
      </w:r>
      <w:r w:rsidR="000E6941" w:rsidRPr="009D776A">
        <w:rPr>
          <w:rFonts w:ascii="Times New Roman" w:hAnsi="Times New Roman"/>
          <w:sz w:val="24"/>
        </w:rPr>
        <w:t xml:space="preserve">ordinário </w:t>
      </w:r>
      <w:r w:rsidR="00B46B35" w:rsidRPr="009D776A">
        <w:rPr>
          <w:rFonts w:ascii="Times New Roman" w:hAnsi="Times New Roman"/>
          <w:sz w:val="24"/>
        </w:rPr>
        <w:t xml:space="preserve">das Obrigações Garantidas nas respectivas datas de vencimento </w:t>
      </w:r>
      <w:r w:rsidR="000E6941" w:rsidRPr="009D776A">
        <w:rPr>
          <w:rFonts w:ascii="Times New Roman" w:hAnsi="Times New Roman"/>
          <w:sz w:val="24"/>
        </w:rPr>
        <w:t xml:space="preserve">previstas na Escritura de Emissão </w:t>
      </w:r>
      <w:r w:rsidR="00EF2528" w:rsidRPr="009D776A">
        <w:rPr>
          <w:rFonts w:ascii="Times New Roman" w:hAnsi="Times New Roman"/>
          <w:sz w:val="24"/>
        </w:rPr>
        <w:t xml:space="preserve">e nas CCB’s </w:t>
      </w:r>
      <w:r w:rsidR="00B46B35" w:rsidRPr="009D776A">
        <w:rPr>
          <w:rFonts w:ascii="Times New Roman" w:hAnsi="Times New Roman"/>
          <w:sz w:val="24"/>
        </w:rPr>
        <w:t xml:space="preserve">sem </w:t>
      </w:r>
      <w:r w:rsidR="000E6941" w:rsidRPr="009D776A">
        <w:rPr>
          <w:rFonts w:ascii="Times New Roman" w:hAnsi="Times New Roman"/>
          <w:sz w:val="24"/>
        </w:rPr>
        <w:t xml:space="preserve">que </w:t>
      </w:r>
      <w:r w:rsidR="00B46B35" w:rsidRPr="009D776A">
        <w:rPr>
          <w:rFonts w:ascii="Times New Roman" w:hAnsi="Times New Roman"/>
          <w:sz w:val="24"/>
        </w:rPr>
        <w:t>os pagamentos devidos</w:t>
      </w:r>
      <w:r w:rsidR="00EF2528" w:rsidRPr="009D776A">
        <w:rPr>
          <w:rFonts w:ascii="Times New Roman" w:hAnsi="Times New Roman"/>
          <w:sz w:val="24"/>
        </w:rPr>
        <w:t xml:space="preserve"> sejam realizados</w:t>
      </w:r>
      <w:r w:rsidR="002D26EE" w:rsidRPr="009D776A">
        <w:rPr>
          <w:rFonts w:ascii="Times New Roman" w:hAnsi="Times New Roman"/>
          <w:sz w:val="24"/>
        </w:rPr>
        <w:t xml:space="preserve">, nos termos </w:t>
      </w:r>
      <w:r w:rsidR="001D5B13" w:rsidRPr="009D776A">
        <w:rPr>
          <w:rFonts w:ascii="Times New Roman" w:hAnsi="Times New Roman"/>
          <w:sz w:val="24"/>
        </w:rPr>
        <w:t>da Escritura de Emissão</w:t>
      </w:r>
      <w:r w:rsidR="00EF2528" w:rsidRPr="009D776A">
        <w:rPr>
          <w:rFonts w:ascii="Times New Roman" w:hAnsi="Times New Roman"/>
          <w:sz w:val="24"/>
        </w:rPr>
        <w:t xml:space="preserve"> e das CCB’s</w:t>
      </w:r>
      <w:r w:rsidRPr="009D776A">
        <w:rPr>
          <w:rFonts w:ascii="Times New Roman" w:hAnsi="Times New Roman"/>
          <w:sz w:val="24"/>
        </w:rPr>
        <w:t xml:space="preserve">, exercer toda e qualquer ação em nome da OUTORGANTE que possa ser necessária ou requerida para executar extrajudicialmente o Contrato, incluindo: (a) dispor, alienar, coletar, receber, apropriar-se, retirar, transferir, ceder, resgatar e/ou entregar os </w:t>
      </w:r>
      <w:r w:rsidR="002D26EE" w:rsidRPr="009D776A">
        <w:rPr>
          <w:rFonts w:ascii="Times New Roman" w:hAnsi="Times New Roman"/>
          <w:sz w:val="24"/>
        </w:rPr>
        <w:t>Direitos Creditórios Cedidos</w:t>
      </w:r>
      <w:r w:rsidRPr="009D776A">
        <w:rPr>
          <w:rFonts w:ascii="Times New Roman" w:hAnsi="Times New Roman"/>
          <w:sz w:val="24"/>
        </w:rPr>
        <w:t>, em sua totalidade ou qualquer parte deles, nos termos e condições que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possa</w:t>
      </w:r>
      <w:r w:rsidR="009D776A" w:rsidRPr="009D776A">
        <w:rPr>
          <w:rFonts w:ascii="Times New Roman" w:hAnsi="Times New Roman"/>
          <w:sz w:val="24"/>
        </w:rPr>
        <w:t>m</w:t>
      </w:r>
      <w:r w:rsidRPr="009D776A">
        <w:rPr>
          <w:rFonts w:ascii="Times New Roman" w:hAnsi="Times New Roman"/>
          <w:sz w:val="24"/>
        </w:rPr>
        <w:t xml:space="preserve"> julgar apropriados, nos termos do Contrato, e receber e aplicar os recursos assim recebidos para o pagamento das </w:t>
      </w:r>
      <w:r w:rsidR="00090922" w:rsidRPr="009D776A">
        <w:rPr>
          <w:rFonts w:ascii="Times New Roman" w:hAnsi="Times New Roman"/>
          <w:sz w:val="24"/>
        </w:rPr>
        <w:t>Obrigações Garantidas</w:t>
      </w:r>
      <w:r w:rsidRPr="009D776A">
        <w:rPr>
          <w:rFonts w:ascii="Times New Roman" w:hAnsi="Times New Roman"/>
          <w:sz w:val="24"/>
        </w:rPr>
        <w:t xml:space="preserve">; e (b) dar quitação e transigir, bem como assinar instrumentos para transferência, resgate ou liquidação dos </w:t>
      </w:r>
      <w:r w:rsidR="00090922" w:rsidRPr="009D776A">
        <w:rPr>
          <w:rFonts w:ascii="Times New Roman" w:hAnsi="Times New Roman"/>
          <w:sz w:val="24"/>
        </w:rPr>
        <w:t>Direitos Creditórios Cedidos</w:t>
      </w:r>
      <w:r w:rsidRPr="009D776A">
        <w:rPr>
          <w:rFonts w:ascii="Times New Roman" w:hAnsi="Times New Roman"/>
          <w:sz w:val="24"/>
        </w:rPr>
        <w:t xml:space="preserve">, e praticar todos os atos e celebrar todos os documentos necessários para tanto; e </w:t>
      </w:r>
      <w:r w:rsidRPr="009D776A">
        <w:rPr>
          <w:rFonts w:ascii="Times New Roman" w:hAnsi="Times New Roman"/>
          <w:b/>
          <w:sz w:val="24"/>
        </w:rPr>
        <w:t>(v</w:t>
      </w:r>
      <w:r w:rsidR="00E10850" w:rsidRPr="009D776A">
        <w:rPr>
          <w:rFonts w:ascii="Times New Roman" w:hAnsi="Times New Roman"/>
          <w:b/>
          <w:sz w:val="24"/>
        </w:rPr>
        <w:t>i</w:t>
      </w:r>
      <w:r w:rsidR="00B3394E" w:rsidRPr="009D776A">
        <w:rPr>
          <w:rFonts w:ascii="Times New Roman" w:hAnsi="Times New Roman"/>
          <w:b/>
          <w:sz w:val="24"/>
        </w:rPr>
        <w:t>i</w:t>
      </w:r>
      <w:r w:rsidRPr="009D776A">
        <w:rPr>
          <w:rFonts w:ascii="Times New Roman" w:hAnsi="Times New Roman"/>
          <w:b/>
          <w:sz w:val="24"/>
        </w:rPr>
        <w:t>)</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3598AFD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D9E9296" w14:textId="6391299E"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r w:rsidR="009D776A"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pode</w:t>
      </w:r>
      <w:r w:rsidR="001D5B13" w:rsidRPr="009D776A">
        <w:rPr>
          <w:rFonts w:ascii="Times New Roman" w:hAnsi="Times New Roman"/>
          <w:sz w:val="24"/>
        </w:rPr>
        <w:t>r</w:t>
      </w:r>
      <w:r w:rsidR="00EF2528" w:rsidRPr="009D776A">
        <w:rPr>
          <w:rFonts w:ascii="Times New Roman" w:hAnsi="Times New Roman"/>
          <w:sz w:val="24"/>
        </w:rPr>
        <w:t>ão</w:t>
      </w:r>
      <w:r w:rsidR="00F23A37" w:rsidRPr="009D776A">
        <w:rPr>
          <w:rFonts w:ascii="Times New Roman" w:hAnsi="Times New Roman"/>
          <w:sz w:val="24"/>
        </w:rPr>
        <w:t xml:space="preserve">, </w:t>
      </w:r>
      <w:r w:rsidR="00EF2528" w:rsidRPr="009D776A">
        <w:rPr>
          <w:rFonts w:ascii="Times New Roman" w:hAnsi="Times New Roman"/>
          <w:sz w:val="24"/>
        </w:rPr>
        <w:t xml:space="preserve">no caso do Agente Fiduciário </w:t>
      </w:r>
      <w:r w:rsidR="00F23A37" w:rsidRPr="009D776A">
        <w:rPr>
          <w:rFonts w:ascii="Times New Roman" w:hAnsi="Times New Roman"/>
          <w:sz w:val="24"/>
        </w:rPr>
        <w:t>após aprovação prévia dos Debenturistas</w:t>
      </w:r>
      <w:r w:rsidRPr="009D776A">
        <w:rPr>
          <w:rFonts w:ascii="Times New Roman" w:hAnsi="Times New Roman"/>
          <w:sz w:val="24"/>
        </w:rPr>
        <w:t>, substabelecer, no todo ou em parte, quaisquer dos poderes conferidos a ele neste instrumento, nas condições nas quais julgue apropriadas, para quaisquer terceiros.</w:t>
      </w:r>
    </w:p>
    <w:p w14:paraId="076A6946"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185561AC" w14:textId="4E3B0F7F"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Os poderes ora conferidos se somam aos poderes </w:t>
      </w:r>
      <w:r w:rsidR="00EF2528" w:rsidRPr="009D776A">
        <w:rPr>
          <w:rFonts w:ascii="Times New Roman" w:hAnsi="Times New Roman"/>
          <w:sz w:val="24"/>
        </w:rPr>
        <w:t xml:space="preserve">outorgados </w:t>
      </w:r>
      <w:r w:rsidRPr="009D776A">
        <w:rPr>
          <w:rFonts w:ascii="Times New Roman" w:hAnsi="Times New Roman"/>
          <w:sz w:val="24"/>
        </w:rPr>
        <w:t>pela OUTORGANTE ao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nos termos do Contrato ou qualquer outro documento, e não cancelam ou revogam nenhum desses poderes.</w:t>
      </w:r>
    </w:p>
    <w:p w14:paraId="1E90C2A7"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328838DE" w14:textId="19C02A93"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w:t>
      </w:r>
      <w:r w:rsidR="00167B3D" w:rsidRPr="009D776A">
        <w:rPr>
          <w:rFonts w:ascii="Times New Roman" w:hAnsi="Times New Roman"/>
          <w:sz w:val="24"/>
        </w:rPr>
        <w:t>, em causa própria do</w:t>
      </w:r>
      <w:r w:rsidR="00EF2528" w:rsidRPr="009D776A">
        <w:rPr>
          <w:rFonts w:ascii="Times New Roman" w:hAnsi="Times New Roman"/>
          <w:sz w:val="24"/>
        </w:rPr>
        <w:t>s</w:t>
      </w:r>
      <w:r w:rsidR="00167B3D"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e como meio de cumprir as obrigações ali estabelecidas, de acordo com o</w:t>
      </w:r>
      <w:r w:rsidR="00167B3D" w:rsidRPr="009D776A">
        <w:rPr>
          <w:rFonts w:ascii="Times New Roman" w:hAnsi="Times New Roman"/>
          <w:sz w:val="24"/>
        </w:rPr>
        <w:t>s</w:t>
      </w:r>
      <w:r w:rsidRPr="009D776A">
        <w:rPr>
          <w:rFonts w:ascii="Times New Roman" w:hAnsi="Times New Roman"/>
          <w:sz w:val="24"/>
        </w:rPr>
        <w:t xml:space="preserve"> artigo</w:t>
      </w:r>
      <w:r w:rsidR="00167B3D" w:rsidRPr="009D776A">
        <w:rPr>
          <w:rFonts w:ascii="Times New Roman" w:hAnsi="Times New Roman"/>
          <w:sz w:val="24"/>
        </w:rPr>
        <w:t>s</w:t>
      </w:r>
      <w:r w:rsidRPr="009D776A">
        <w:rPr>
          <w:rFonts w:ascii="Times New Roman" w:hAnsi="Times New Roman"/>
          <w:sz w:val="24"/>
        </w:rPr>
        <w:t xml:space="preserve"> </w:t>
      </w:r>
      <w:r w:rsidR="00167B3D" w:rsidRPr="009D776A">
        <w:rPr>
          <w:rFonts w:ascii="Times New Roman" w:hAnsi="Times New Roman"/>
          <w:sz w:val="24"/>
        </w:rPr>
        <w:t xml:space="preserve">683, </w:t>
      </w:r>
      <w:r w:rsidRPr="009D776A">
        <w:rPr>
          <w:rFonts w:ascii="Times New Roman" w:hAnsi="Times New Roman"/>
          <w:sz w:val="24"/>
        </w:rPr>
        <w:t xml:space="preserve">684 </w:t>
      </w:r>
      <w:r w:rsidR="00167B3D" w:rsidRPr="009D776A">
        <w:rPr>
          <w:rFonts w:ascii="Times New Roman" w:hAnsi="Times New Roman"/>
          <w:sz w:val="24"/>
        </w:rPr>
        <w:t xml:space="preserve">e 685 </w:t>
      </w:r>
      <w:r w:rsidRPr="009D776A">
        <w:rPr>
          <w:rFonts w:ascii="Times New Roman" w:hAnsi="Times New Roman"/>
          <w:sz w:val="24"/>
        </w:rPr>
        <w:t xml:space="preserve">do Código Civil, e será irrevogável, válida e eficaz, </w:t>
      </w:r>
      <w:r w:rsidR="00D9645D" w:rsidRPr="009D776A">
        <w:rPr>
          <w:rFonts w:ascii="Times New Roman" w:hAnsi="Times New Roman"/>
          <w:sz w:val="24"/>
        </w:rPr>
        <w:t xml:space="preserve">pelo período de </w:t>
      </w:r>
      <w:r w:rsidR="00ED73CD" w:rsidRPr="009D776A">
        <w:rPr>
          <w:rFonts w:ascii="Times New Roman" w:hAnsi="Times New Roman"/>
          <w:sz w:val="24"/>
        </w:rPr>
        <w:t xml:space="preserve">1 (um) </w:t>
      </w:r>
      <w:r w:rsidR="00D9645D" w:rsidRPr="009D776A">
        <w:rPr>
          <w:rFonts w:ascii="Times New Roman" w:hAnsi="Times New Roman"/>
          <w:sz w:val="24"/>
        </w:rPr>
        <w:t>ano contado da data de assinatura deste instrumento.</w:t>
      </w:r>
      <w:r w:rsidR="00ED73CD" w:rsidRPr="009D776A">
        <w:rPr>
          <w:rFonts w:ascii="Times New Roman" w:hAnsi="Times New Roman"/>
          <w:sz w:val="24"/>
        </w:rPr>
        <w:t xml:space="preserve"> </w:t>
      </w:r>
    </w:p>
    <w:p w14:paraId="2EFA58F8" w14:textId="77777777" w:rsidR="00E10850" w:rsidRPr="009D776A" w:rsidRDefault="00E10850" w:rsidP="008F4CF8">
      <w:pPr>
        <w:pStyle w:val="Body"/>
        <w:widowControl w:val="0"/>
        <w:suppressAutoHyphens/>
        <w:spacing w:after="0" w:line="320" w:lineRule="exact"/>
        <w:rPr>
          <w:rFonts w:ascii="Times New Roman" w:hAnsi="Times New Roman"/>
          <w:sz w:val="24"/>
        </w:rPr>
      </w:pPr>
    </w:p>
    <w:p w14:paraId="5533DE09" w14:textId="77777777" w:rsidR="001664E3" w:rsidRPr="009D776A" w:rsidRDefault="001664E3" w:rsidP="008F4CF8">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41D9E519"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5F36C426" w14:textId="77777777" w:rsidR="001664E3" w:rsidRPr="009D776A" w:rsidRDefault="001664E3" w:rsidP="008F4CF8">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 xml:space="preserve">[Local],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 xml:space="preserve"> de </w:t>
      </w:r>
      <w:r w:rsidR="00301A0A" w:rsidRPr="009D776A">
        <w:rPr>
          <w:rFonts w:ascii="Times New Roman" w:hAnsi="Times New Roman"/>
          <w:sz w:val="24"/>
        </w:rPr>
        <w:t>[●]</w:t>
      </w:r>
      <w:r w:rsidRPr="009D776A">
        <w:rPr>
          <w:rFonts w:ascii="Times New Roman" w:hAnsi="Times New Roman"/>
          <w:sz w:val="24"/>
        </w:rPr>
        <w:t>.</w:t>
      </w:r>
    </w:p>
    <w:p w14:paraId="530FDE5D" w14:textId="77777777" w:rsidR="001664E3" w:rsidRPr="009D776A" w:rsidRDefault="001664E3" w:rsidP="008F4CF8">
      <w:pPr>
        <w:pStyle w:val="Body"/>
        <w:widowControl w:val="0"/>
        <w:suppressAutoHyphens/>
        <w:spacing w:after="0" w:line="320" w:lineRule="exact"/>
        <w:rPr>
          <w:rFonts w:ascii="Times New Roman" w:hAnsi="Times New Roman"/>
          <w:sz w:val="24"/>
        </w:rPr>
      </w:pPr>
    </w:p>
    <w:p w14:paraId="22D27997" w14:textId="67D34A0D" w:rsidR="00301A0A" w:rsidRPr="009D776A" w:rsidRDefault="004674BF" w:rsidP="008F4CF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 xml:space="preserve">BONSUCESSO HOLDING FINANCEIRA </w:t>
      </w:r>
      <w:r w:rsidR="00301A0A" w:rsidRPr="009D776A">
        <w:rPr>
          <w:rFonts w:ascii="Times New Roman" w:hAnsi="Times New Roman"/>
          <w:b/>
          <w:sz w:val="24"/>
        </w:rPr>
        <w:t>S.A.</w:t>
      </w:r>
    </w:p>
    <w:p w14:paraId="3C6C54F5" w14:textId="77777777" w:rsidR="00301A0A" w:rsidRPr="009D776A" w:rsidRDefault="00301A0A" w:rsidP="008F4CF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230414D8" w14:textId="77777777" w:rsidR="00053EEE" w:rsidRPr="009D776A" w:rsidRDefault="00053EEE" w:rsidP="008F4CF8">
      <w:pPr>
        <w:widowControl w:val="0"/>
        <w:suppressAutoHyphens/>
        <w:spacing w:line="320" w:lineRule="exact"/>
        <w:rPr>
          <w:rFonts w:ascii="Times New Roman" w:hAnsi="Times New Roman"/>
          <w:kern w:val="20"/>
          <w:sz w:val="24"/>
        </w:rPr>
        <w:sectPr w:rsidR="00053EEE" w:rsidRPr="009D776A" w:rsidSect="00941983">
          <w:headerReference w:type="even" r:id="rId12"/>
          <w:headerReference w:type="default" r:id="rId13"/>
          <w:footerReference w:type="even" r:id="rId14"/>
          <w:footerReference w:type="default" r:id="rId15"/>
          <w:headerReference w:type="first" r:id="rId16"/>
          <w:footerReference w:type="first" r:id="rId17"/>
          <w:pgSz w:w="11907" w:h="16840" w:code="9"/>
          <w:pgMar w:top="1985" w:right="1588" w:bottom="1304" w:left="1588" w:header="765" w:footer="567" w:gutter="0"/>
          <w:cols w:space="708"/>
          <w:docGrid w:linePitch="360"/>
        </w:sectPr>
      </w:pPr>
    </w:p>
    <w:p w14:paraId="6EA07423" w14:textId="77777777" w:rsidR="008A4986" w:rsidRPr="009D776A" w:rsidRDefault="008A4986" w:rsidP="008F4CF8">
      <w:pPr>
        <w:widowControl w:val="0"/>
        <w:suppressAutoHyphens/>
        <w:spacing w:line="320" w:lineRule="exact"/>
        <w:rPr>
          <w:rFonts w:ascii="Times New Roman" w:hAnsi="Times New Roman"/>
          <w:kern w:val="20"/>
          <w:sz w:val="24"/>
        </w:rPr>
      </w:pPr>
    </w:p>
    <w:p w14:paraId="1C946278"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r w:rsidRPr="009D776A">
        <w:rPr>
          <w:rFonts w:ascii="Times New Roman" w:hAnsi="Times New Roman"/>
          <w:b/>
          <w:sz w:val="24"/>
        </w:rPr>
        <w:t>ANEXO III</w:t>
      </w:r>
    </w:p>
    <w:p w14:paraId="039263E6" w14:textId="77777777" w:rsidR="008A4986" w:rsidRPr="009D776A" w:rsidRDefault="008A4986" w:rsidP="00BC0D82">
      <w:pPr>
        <w:widowControl w:val="0"/>
        <w:tabs>
          <w:tab w:val="left" w:pos="0"/>
        </w:tabs>
        <w:suppressAutoHyphens/>
        <w:spacing w:line="280" w:lineRule="exact"/>
        <w:jc w:val="center"/>
        <w:rPr>
          <w:rFonts w:ascii="Times New Roman" w:hAnsi="Times New Roman"/>
          <w:b/>
          <w:sz w:val="24"/>
        </w:rPr>
      </w:pPr>
    </w:p>
    <w:p w14:paraId="220F1AEA" w14:textId="77777777" w:rsidR="008A4986" w:rsidRPr="009D776A" w:rsidRDefault="008A4986" w:rsidP="00BC0D82">
      <w:pPr>
        <w:widowControl w:val="0"/>
        <w:tabs>
          <w:tab w:val="left" w:pos="0"/>
        </w:tabs>
        <w:suppressAutoHyphens/>
        <w:spacing w:line="280" w:lineRule="exact"/>
        <w:jc w:val="center"/>
        <w:rPr>
          <w:rFonts w:ascii="Times New Roman" w:hAnsi="Times New Roman"/>
          <w:b/>
          <w:smallCaps/>
          <w:sz w:val="24"/>
        </w:rPr>
      </w:pPr>
      <w:r w:rsidRPr="009D776A">
        <w:rPr>
          <w:rFonts w:ascii="Times New Roman" w:hAnsi="Times New Roman"/>
          <w:b/>
          <w:smallCaps/>
          <w:sz w:val="24"/>
        </w:rPr>
        <w:t xml:space="preserve">Notificação ao </w:t>
      </w:r>
      <w:r w:rsidR="00D214B2" w:rsidRPr="009D776A">
        <w:rPr>
          <w:rFonts w:ascii="Times New Roman" w:hAnsi="Times New Roman"/>
          <w:b/>
          <w:smallCaps/>
          <w:sz w:val="24"/>
        </w:rPr>
        <w:t>Banco Olé Bonsucesso Consignado S.A.</w:t>
      </w:r>
    </w:p>
    <w:p w14:paraId="38884ADD" w14:textId="77777777" w:rsidR="008A4986" w:rsidRPr="009D776A" w:rsidRDefault="008A4986" w:rsidP="00BC0D82">
      <w:pPr>
        <w:widowControl w:val="0"/>
        <w:tabs>
          <w:tab w:val="left" w:pos="0"/>
        </w:tabs>
        <w:suppressAutoHyphens/>
        <w:spacing w:line="280" w:lineRule="exact"/>
        <w:rPr>
          <w:rFonts w:ascii="Times New Roman" w:hAnsi="Times New Roman"/>
          <w:b/>
          <w:smallCaps/>
          <w:sz w:val="24"/>
        </w:rPr>
      </w:pPr>
    </w:p>
    <w:p w14:paraId="5FACE18A" w14:textId="77777777" w:rsidR="008A4986" w:rsidRPr="009D776A" w:rsidRDefault="00D214B2" w:rsidP="00BC0D82">
      <w:pPr>
        <w:widowControl w:val="0"/>
        <w:tabs>
          <w:tab w:val="left" w:pos="0"/>
        </w:tabs>
        <w:suppressAutoHyphens/>
        <w:spacing w:line="280" w:lineRule="exact"/>
        <w:rPr>
          <w:rFonts w:ascii="Times New Roman" w:hAnsi="Times New Roman"/>
          <w:b/>
          <w:sz w:val="24"/>
        </w:rPr>
      </w:pPr>
      <w:r w:rsidRPr="009D776A">
        <w:rPr>
          <w:rFonts w:ascii="Times New Roman" w:hAnsi="Times New Roman"/>
          <w:b/>
          <w:sz w:val="24"/>
        </w:rPr>
        <w:t>Ao</w:t>
      </w:r>
    </w:p>
    <w:p w14:paraId="0655627F" w14:textId="77777777" w:rsidR="00D214B2" w:rsidRPr="009D776A" w:rsidRDefault="00D214B2" w:rsidP="00BC0D82">
      <w:pPr>
        <w:widowControl w:val="0"/>
        <w:suppressAutoHyphens/>
        <w:spacing w:line="280" w:lineRule="exact"/>
        <w:jc w:val="both"/>
        <w:rPr>
          <w:rFonts w:ascii="Times New Roman" w:hAnsi="Times New Roman"/>
          <w:b/>
          <w:smallCaps/>
          <w:sz w:val="24"/>
        </w:rPr>
      </w:pPr>
      <w:r w:rsidRPr="009D776A">
        <w:rPr>
          <w:rFonts w:ascii="Times New Roman" w:hAnsi="Times New Roman"/>
          <w:b/>
          <w:smallCaps/>
          <w:sz w:val="24"/>
        </w:rPr>
        <w:t xml:space="preserve">BANCO OLÉ BONSUCESSO CONSIGNADO S.A. </w:t>
      </w:r>
      <w:r w:rsidR="00B83D3D" w:rsidRPr="009D776A">
        <w:rPr>
          <w:rFonts w:ascii="Times New Roman" w:hAnsi="Times New Roman"/>
          <w:sz w:val="24"/>
        </w:rPr>
        <w:t>(“</w:t>
      </w:r>
      <w:r w:rsidR="00B83D3D" w:rsidRPr="009D776A">
        <w:rPr>
          <w:rFonts w:ascii="Times New Roman" w:hAnsi="Times New Roman"/>
          <w:b/>
          <w:sz w:val="24"/>
        </w:rPr>
        <w:t>Banco Olé</w:t>
      </w:r>
      <w:r w:rsidR="00B83D3D" w:rsidRPr="009D776A">
        <w:rPr>
          <w:rFonts w:ascii="Times New Roman" w:hAnsi="Times New Roman"/>
          <w:sz w:val="24"/>
        </w:rPr>
        <w:t>”)</w:t>
      </w:r>
    </w:p>
    <w:p w14:paraId="14B0632D" w14:textId="77777777"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Rua Alvarenga Peixoto, nº 974, 8º andar, bairro Lourdes, </w:t>
      </w:r>
    </w:p>
    <w:p w14:paraId="4DD9824C" w14:textId="77777777" w:rsidR="008A4986"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Belo Horizonte, Minas Gerais, na CEP 30.180-120</w:t>
      </w:r>
    </w:p>
    <w:p w14:paraId="2C688C5B" w14:textId="77777777" w:rsidR="008A4986" w:rsidRPr="009D776A" w:rsidRDefault="008A4986" w:rsidP="00BC0D82">
      <w:pPr>
        <w:widowControl w:val="0"/>
        <w:suppressAutoHyphens/>
        <w:spacing w:line="280" w:lineRule="exact"/>
        <w:ind w:left="744" w:right="18" w:hanging="744"/>
        <w:jc w:val="both"/>
        <w:rPr>
          <w:rFonts w:ascii="Times New Roman" w:hAnsi="Times New Roman"/>
          <w:spacing w:val="-6"/>
          <w:sz w:val="24"/>
        </w:rPr>
      </w:pPr>
    </w:p>
    <w:p w14:paraId="41DD445E" w14:textId="77777777" w:rsidR="008A4986" w:rsidRPr="009D776A" w:rsidRDefault="008A4986" w:rsidP="00BC0D82">
      <w:pPr>
        <w:widowControl w:val="0"/>
        <w:suppressAutoHyphens/>
        <w:autoSpaceDE w:val="0"/>
        <w:autoSpaceDN w:val="0"/>
        <w:adjustRightInd w:val="0"/>
        <w:spacing w:line="280" w:lineRule="exact"/>
        <w:jc w:val="both"/>
        <w:rPr>
          <w:rFonts w:ascii="Times New Roman" w:hAnsi="Times New Roman"/>
          <w:sz w:val="24"/>
        </w:rPr>
      </w:pPr>
      <w:bookmarkStart w:id="193" w:name="_DV_M0"/>
      <w:bookmarkEnd w:id="193"/>
      <w:r w:rsidRPr="009D776A">
        <w:rPr>
          <w:rFonts w:ascii="Times New Roman" w:hAnsi="Times New Roman"/>
          <w:sz w:val="24"/>
        </w:rPr>
        <w:t>Prezados Senhores,</w:t>
      </w:r>
    </w:p>
    <w:p w14:paraId="6094A4A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sz w:val="24"/>
        </w:rPr>
      </w:pPr>
    </w:p>
    <w:p w14:paraId="417DD16B" w14:textId="0EDC7905" w:rsidR="00B83D3D" w:rsidRPr="009D776A" w:rsidRDefault="00B83D3D" w:rsidP="00BC0D82">
      <w:pPr>
        <w:widowControl w:val="0"/>
        <w:suppressAutoHyphens/>
        <w:spacing w:line="280" w:lineRule="exact"/>
        <w:jc w:val="both"/>
        <w:rPr>
          <w:rFonts w:ascii="Times New Roman" w:hAnsi="Times New Roman"/>
          <w:sz w:val="24"/>
        </w:rPr>
      </w:pPr>
      <w:bookmarkStart w:id="194" w:name="_DV_M390"/>
      <w:bookmarkStart w:id="195" w:name="_DV_M396"/>
      <w:bookmarkStart w:id="196" w:name="_DV_M397"/>
      <w:bookmarkStart w:id="197" w:name="_DV_M398"/>
      <w:bookmarkStart w:id="198" w:name="_DV_M399"/>
      <w:bookmarkStart w:id="199" w:name="_DV_M400"/>
      <w:bookmarkStart w:id="200" w:name="_DV_M401"/>
      <w:bookmarkStart w:id="201" w:name="_DV_M402"/>
      <w:bookmarkStart w:id="202" w:name="_DV_M403"/>
      <w:bookmarkStart w:id="203" w:name="_DV_M384"/>
      <w:bookmarkEnd w:id="194"/>
      <w:bookmarkEnd w:id="195"/>
      <w:bookmarkEnd w:id="196"/>
      <w:bookmarkEnd w:id="197"/>
      <w:bookmarkEnd w:id="198"/>
      <w:bookmarkEnd w:id="199"/>
      <w:bookmarkEnd w:id="200"/>
      <w:bookmarkEnd w:id="201"/>
      <w:bookmarkEnd w:id="202"/>
      <w:bookmarkEnd w:id="203"/>
      <w:r w:rsidRPr="009D776A">
        <w:rPr>
          <w:rFonts w:ascii="Times New Roman" w:hAnsi="Times New Roman"/>
          <w:sz w:val="24"/>
        </w:rPr>
        <w:t xml:space="preserve">Fazemos referência às ações de emissão do Banco Olé de titularidade da </w:t>
      </w:r>
      <w:r w:rsidR="00EE51D2" w:rsidRPr="009D776A">
        <w:rPr>
          <w:rFonts w:ascii="Times New Roman" w:hAnsi="Times New Roman"/>
          <w:b/>
          <w:sz w:val="24"/>
        </w:rPr>
        <w:t>BOSAN PARTICIPAÇÕES S.A.</w:t>
      </w:r>
      <w:r w:rsidR="00EE51D2" w:rsidRPr="009D776A">
        <w:rPr>
          <w:rFonts w:ascii="Times New Roman" w:hAnsi="Times New Roman"/>
          <w:sz w:val="24"/>
        </w:rPr>
        <w:t xml:space="preserve">, também sediada Belo Horizonte, Estado de Minas Gerais, na Avenida Raja Gabaglia, 1.143, 16º andar, sala nº 1.602, Bairro Luxemburgo, CEP 30380-403, </w:t>
      </w:r>
      <w:r w:rsidR="00DA6957" w:rsidRPr="009D776A">
        <w:rPr>
          <w:rFonts w:ascii="Times New Roman" w:hAnsi="Times New Roman"/>
          <w:sz w:val="24"/>
        </w:rPr>
        <w:t xml:space="preserve">no Cadastro Nacional da Pessoa Jurídica do Ministério da </w:t>
      </w:r>
      <w:r w:rsidR="004674BF" w:rsidRPr="009D776A">
        <w:rPr>
          <w:rFonts w:ascii="Times New Roman" w:hAnsi="Times New Roman"/>
          <w:sz w:val="24"/>
        </w:rPr>
        <w:t xml:space="preserve">Economia </w:t>
      </w:r>
      <w:r w:rsidR="00DA6957" w:rsidRPr="009D776A">
        <w:rPr>
          <w:rFonts w:ascii="Times New Roman" w:hAnsi="Times New Roman"/>
          <w:sz w:val="24"/>
        </w:rPr>
        <w:t>(“</w:t>
      </w:r>
      <w:r w:rsidR="00DA6957" w:rsidRPr="009D776A">
        <w:rPr>
          <w:rFonts w:ascii="Times New Roman" w:hAnsi="Times New Roman"/>
          <w:b/>
          <w:sz w:val="24"/>
        </w:rPr>
        <w:t>CNPJ/M</w:t>
      </w:r>
      <w:r w:rsidR="004674BF" w:rsidRPr="009D776A">
        <w:rPr>
          <w:rFonts w:ascii="Times New Roman" w:hAnsi="Times New Roman"/>
          <w:b/>
          <w:sz w:val="24"/>
        </w:rPr>
        <w:t>E</w:t>
      </w:r>
      <w:r w:rsidR="00DA6957" w:rsidRPr="009D776A">
        <w:rPr>
          <w:rFonts w:ascii="Times New Roman" w:hAnsi="Times New Roman"/>
          <w:sz w:val="24"/>
        </w:rPr>
        <w:t>”)</w:t>
      </w:r>
      <w:r w:rsidR="00EE51D2" w:rsidRPr="009D776A">
        <w:rPr>
          <w:rFonts w:ascii="Times New Roman" w:hAnsi="Times New Roman"/>
          <w:sz w:val="24"/>
        </w:rPr>
        <w:t xml:space="preserve"> nº 32.091.564/0001-73, registrada na Junta Comercial do Estado de Minas Gerais sob o nº 31300123502, neste ato representada nos termos de seu estatuto social</w:t>
      </w:r>
      <w:r w:rsidRPr="009D776A">
        <w:rPr>
          <w:rFonts w:ascii="Times New Roman" w:hAnsi="Times New Roman"/>
          <w:sz w:val="24"/>
        </w:rPr>
        <w:t xml:space="preserve"> (“</w:t>
      </w:r>
      <w:r w:rsidRPr="009D776A">
        <w:rPr>
          <w:rFonts w:ascii="Times New Roman" w:hAnsi="Times New Roman"/>
          <w:b/>
          <w:sz w:val="24"/>
        </w:rPr>
        <w:t>Notificante</w:t>
      </w:r>
      <w:r w:rsidRPr="009D776A">
        <w:rPr>
          <w:rFonts w:ascii="Times New Roman" w:hAnsi="Times New Roman"/>
          <w:sz w:val="24"/>
        </w:rPr>
        <w:t>”) ou a quaisquer novas ações de emissão do Banco Olé que venham a ser detidas pela Notificante, a qualquer título</w:t>
      </w:r>
      <w:r w:rsidR="002C614E" w:rsidRPr="009D776A">
        <w:rPr>
          <w:rFonts w:ascii="Times New Roman" w:hAnsi="Times New Roman"/>
          <w:sz w:val="24"/>
        </w:rPr>
        <w:t xml:space="preserve"> (“</w:t>
      </w:r>
      <w:r w:rsidR="002C614E" w:rsidRPr="009D776A">
        <w:rPr>
          <w:rFonts w:ascii="Times New Roman" w:hAnsi="Times New Roman"/>
          <w:b/>
          <w:sz w:val="24"/>
        </w:rPr>
        <w:t>Ações</w:t>
      </w:r>
      <w:r w:rsidR="002C614E" w:rsidRPr="009D776A">
        <w:rPr>
          <w:rFonts w:ascii="Times New Roman" w:hAnsi="Times New Roman"/>
          <w:sz w:val="24"/>
        </w:rPr>
        <w:t>”).</w:t>
      </w:r>
    </w:p>
    <w:p w14:paraId="12D7D08A" w14:textId="77777777" w:rsidR="00B83D3D" w:rsidRPr="009D776A" w:rsidRDefault="00B83D3D" w:rsidP="00BC0D82">
      <w:pPr>
        <w:widowControl w:val="0"/>
        <w:suppressAutoHyphens/>
        <w:spacing w:line="280" w:lineRule="exact"/>
        <w:ind w:firstLine="1134"/>
        <w:jc w:val="both"/>
        <w:rPr>
          <w:rFonts w:ascii="Times New Roman" w:hAnsi="Times New Roman"/>
          <w:sz w:val="24"/>
        </w:rPr>
      </w:pPr>
    </w:p>
    <w:p w14:paraId="7C67E95D" w14:textId="55BD1C5B" w:rsidR="00D214B2" w:rsidRPr="009D776A" w:rsidRDefault="00D214B2" w:rsidP="00BC0D82">
      <w:pPr>
        <w:widowControl w:val="0"/>
        <w:suppressAutoHyphens/>
        <w:spacing w:line="280" w:lineRule="exact"/>
        <w:jc w:val="both"/>
        <w:rPr>
          <w:rFonts w:ascii="Times New Roman" w:hAnsi="Times New Roman"/>
          <w:sz w:val="24"/>
        </w:rPr>
      </w:pPr>
      <w:r w:rsidRPr="009D776A">
        <w:rPr>
          <w:rFonts w:ascii="Times New Roman" w:hAnsi="Times New Roman"/>
          <w:sz w:val="24"/>
        </w:rPr>
        <w:t xml:space="preserve">Ficam V.Sas. instruídas e autorizadas, em caráter irrevogável e irretratável, a realizar o pagamento </w:t>
      </w:r>
      <w:r w:rsidR="00B83D3D" w:rsidRPr="009D776A">
        <w:rPr>
          <w:rFonts w:ascii="Times New Roman" w:hAnsi="Times New Roman"/>
          <w:sz w:val="24"/>
        </w:rPr>
        <w:t xml:space="preserve">da totalidade dos dividendos, juros sobre capital próprio, e quaisquer recursos advindos de resgate, amortização ou redução de capital (em dinheiro ou mediante distribuição de novas ações), </w:t>
      </w:r>
      <w:r w:rsidR="00B2682C" w:rsidRPr="009D776A">
        <w:rPr>
          <w:rFonts w:ascii="Times New Roman" w:hAnsi="Times New Roman"/>
          <w:sz w:val="24"/>
        </w:rPr>
        <w:t xml:space="preserve">ou qualquer outro crédito ou valor, </w:t>
      </w:r>
      <w:r w:rsidR="00B83D3D" w:rsidRPr="009D776A">
        <w:rPr>
          <w:rFonts w:ascii="Times New Roman" w:hAnsi="Times New Roman"/>
          <w:sz w:val="24"/>
        </w:rPr>
        <w:t xml:space="preserve">relativos </w:t>
      </w:r>
      <w:r w:rsidR="002C614E" w:rsidRPr="009D776A">
        <w:rPr>
          <w:rFonts w:ascii="Times New Roman" w:hAnsi="Times New Roman"/>
          <w:sz w:val="24"/>
        </w:rPr>
        <w:t xml:space="preserve">às Ações </w:t>
      </w:r>
      <w:r w:rsidR="00B83D3D" w:rsidRPr="009D776A">
        <w:rPr>
          <w:rFonts w:ascii="Times New Roman" w:hAnsi="Times New Roman"/>
          <w:sz w:val="24"/>
        </w:rPr>
        <w:t xml:space="preserve">que venham a ser apurados, declarados e ainda não </w:t>
      </w:r>
      <w:r w:rsidR="002C614E" w:rsidRPr="009D776A">
        <w:rPr>
          <w:rFonts w:ascii="Times New Roman" w:hAnsi="Times New Roman"/>
          <w:sz w:val="24"/>
        </w:rPr>
        <w:t>pagos, creditados ou pagos pelo Banco Olé</w:t>
      </w:r>
      <w:r w:rsidR="00B83D3D" w:rsidRPr="009D776A">
        <w:rPr>
          <w:rFonts w:ascii="Times New Roman" w:hAnsi="Times New Roman"/>
          <w:sz w:val="24"/>
        </w:rPr>
        <w:t>, em relação às Ações</w:t>
      </w:r>
      <w:r w:rsidRPr="009D776A">
        <w:rPr>
          <w:rFonts w:ascii="Times New Roman" w:hAnsi="Times New Roman"/>
          <w:sz w:val="24"/>
        </w:rPr>
        <w:t xml:space="preserve">, mediante crédito na Conta Vinculada nº </w:t>
      </w:r>
      <w:r w:rsidR="00F52368" w:rsidRPr="009D776A">
        <w:rPr>
          <w:rFonts w:ascii="Times New Roman" w:hAnsi="Times New Roman"/>
          <w:sz w:val="24"/>
        </w:rPr>
        <w:t>11.203-8</w:t>
      </w:r>
      <w:r w:rsidRPr="009D776A">
        <w:rPr>
          <w:rFonts w:ascii="Times New Roman" w:hAnsi="Times New Roman"/>
          <w:sz w:val="24"/>
        </w:rPr>
        <w:t xml:space="preserve">, junto à agência </w:t>
      </w:r>
      <w:r w:rsidR="00185031" w:rsidRPr="009D776A">
        <w:rPr>
          <w:rFonts w:ascii="Times New Roman" w:hAnsi="Times New Roman"/>
          <w:sz w:val="24"/>
        </w:rPr>
        <w:t xml:space="preserve">nº </w:t>
      </w:r>
      <w:r w:rsidR="00F52368" w:rsidRPr="009D776A">
        <w:rPr>
          <w:rFonts w:ascii="Times New Roman" w:hAnsi="Times New Roman"/>
          <w:sz w:val="24"/>
        </w:rPr>
        <w:t>2011</w:t>
      </w:r>
      <w:r w:rsidRPr="009D776A">
        <w:rPr>
          <w:rFonts w:ascii="Times New Roman" w:hAnsi="Times New Roman"/>
          <w:sz w:val="24"/>
        </w:rPr>
        <w:t xml:space="preserve"> mantida pelo </w:t>
      </w:r>
      <w:r w:rsidR="002C614E" w:rsidRPr="009D776A">
        <w:rPr>
          <w:rFonts w:ascii="Times New Roman" w:hAnsi="Times New Roman"/>
          <w:sz w:val="24"/>
        </w:rPr>
        <w:t>Banco Bradesco</w:t>
      </w:r>
      <w:r w:rsidRPr="009D776A">
        <w:rPr>
          <w:rFonts w:ascii="Times New Roman" w:hAnsi="Times New Roman"/>
          <w:sz w:val="24"/>
        </w:rPr>
        <w:t xml:space="preserve">, </w:t>
      </w:r>
      <w:r w:rsidR="002C614E" w:rsidRPr="009D776A">
        <w:rPr>
          <w:rFonts w:ascii="Times New Roman" w:hAnsi="Times New Roman"/>
          <w:sz w:val="24"/>
        </w:rPr>
        <w:t>de titularidade da Notificante</w:t>
      </w:r>
      <w:r w:rsidRPr="009D776A">
        <w:rPr>
          <w:rFonts w:ascii="Times New Roman" w:hAnsi="Times New Roman"/>
          <w:sz w:val="24"/>
        </w:rPr>
        <w:t>.</w:t>
      </w:r>
    </w:p>
    <w:p w14:paraId="39708D92"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2DF3EC63" w14:textId="2F56342E" w:rsidR="008A4986" w:rsidRPr="009D776A" w:rsidRDefault="008A4986" w:rsidP="00BC0D82">
      <w:pPr>
        <w:widowControl w:val="0"/>
        <w:suppressAutoHyphens/>
        <w:spacing w:line="280" w:lineRule="exact"/>
        <w:jc w:val="both"/>
        <w:rPr>
          <w:rStyle w:val="Textodocorpo"/>
          <w:rFonts w:ascii="Times New Roman" w:hAnsi="Times New Roman" w:cs="Times New Roman"/>
          <w:sz w:val="24"/>
          <w:szCs w:val="24"/>
        </w:rPr>
      </w:pPr>
      <w:r w:rsidRPr="009D776A">
        <w:rPr>
          <w:rStyle w:val="Textodocorpo"/>
          <w:rFonts w:ascii="Times New Roman" w:hAnsi="Times New Roman" w:cs="Times New Roman"/>
          <w:sz w:val="24"/>
          <w:szCs w:val="24"/>
        </w:rPr>
        <w:t>Declaramos, por fim, que esta notificação é feita em caráter irrevogável e irretratável,</w:t>
      </w:r>
      <w:r w:rsidR="00AE7FC7" w:rsidRPr="009D776A">
        <w:rPr>
          <w:rStyle w:val="Textodocorpo"/>
          <w:rFonts w:ascii="Times New Roman" w:hAnsi="Times New Roman" w:cs="Times New Roman"/>
          <w:sz w:val="24"/>
          <w:szCs w:val="24"/>
        </w:rPr>
        <w:t xml:space="preserve"> </w:t>
      </w:r>
      <w:r w:rsidRPr="009D776A">
        <w:rPr>
          <w:rFonts w:ascii="Times New Roman" w:hAnsi="Times New Roman"/>
          <w:sz w:val="24"/>
        </w:rPr>
        <w:t>razão</w:t>
      </w:r>
      <w:r w:rsidRPr="009D776A">
        <w:rPr>
          <w:rStyle w:val="Textodocorpo"/>
          <w:rFonts w:ascii="Times New Roman" w:hAnsi="Times New Roman" w:cs="Times New Roman"/>
          <w:sz w:val="24"/>
          <w:szCs w:val="24"/>
        </w:rPr>
        <w:t xml:space="preserve"> pela qual eventual alteração quanto aos termos e condições aqui dispostos dependerá obrigatoriamente da anuência </w:t>
      </w:r>
      <w:r w:rsidR="00224742" w:rsidRPr="009D776A">
        <w:rPr>
          <w:rStyle w:val="Textodocorpo"/>
          <w:rFonts w:ascii="Times New Roman" w:hAnsi="Times New Roman" w:cs="Times New Roman"/>
          <w:sz w:val="24"/>
          <w:szCs w:val="24"/>
        </w:rPr>
        <w:t xml:space="preserve">da </w:t>
      </w:r>
      <w:r w:rsidR="00224742" w:rsidRPr="009D776A">
        <w:rPr>
          <w:rFonts w:ascii="Times New Roman" w:eastAsia="Garamond" w:hAnsi="Times New Roman"/>
          <w:b/>
          <w:color w:val="000000"/>
          <w:sz w:val="24"/>
        </w:rPr>
        <w:t>SIMPLIFIC PAVARINI DISTRIBUIDORA DE TÍTULOS E VALORES MOBILIÁRIOS LTDA.</w:t>
      </w:r>
      <w:r w:rsidR="00224742" w:rsidRPr="009D776A">
        <w:rPr>
          <w:rFonts w:ascii="Times New Roman" w:eastAsia="Garamond" w:hAnsi="Times New Roman"/>
          <w:color w:val="000000"/>
          <w:sz w:val="24"/>
        </w:rPr>
        <w:t xml:space="preserve">, instituição financeira, com filial na Cidade de São Paulo, Estado de São Paulo, na </w:t>
      </w:r>
      <w:r w:rsidR="00154AA7" w:rsidRPr="009D776A">
        <w:rPr>
          <w:rFonts w:ascii="Times New Roman" w:eastAsia="Garamond" w:hAnsi="Times New Roman"/>
          <w:color w:val="000000"/>
          <w:sz w:val="24"/>
        </w:rPr>
        <w:t>Rua Joaquim Floriano 466, bloco B, Conj 1401, Itaim Bibi, CEP 04534-002</w:t>
      </w:r>
      <w:r w:rsidR="00224742" w:rsidRPr="009D776A">
        <w:rPr>
          <w:rFonts w:ascii="Times New Roman" w:eastAsia="Garamond" w:hAnsi="Times New Roman"/>
          <w:color w:val="000000"/>
          <w:sz w:val="24"/>
        </w:rPr>
        <w:t>, inscrita no CNPJ/M</w:t>
      </w:r>
      <w:r w:rsidR="004674BF" w:rsidRPr="009D776A">
        <w:rPr>
          <w:rFonts w:ascii="Times New Roman" w:eastAsia="Garamond" w:hAnsi="Times New Roman"/>
          <w:color w:val="000000"/>
          <w:sz w:val="24"/>
        </w:rPr>
        <w:t>E</w:t>
      </w:r>
      <w:r w:rsidR="00224742" w:rsidRPr="009D776A">
        <w:rPr>
          <w:rFonts w:ascii="Times New Roman" w:eastAsia="Garamond" w:hAnsi="Times New Roman"/>
          <w:color w:val="000000"/>
          <w:sz w:val="24"/>
        </w:rPr>
        <w:t xml:space="preserve"> sob nº 15.227.994/0004-01</w:t>
      </w:r>
      <w:r w:rsidRPr="009D776A">
        <w:rPr>
          <w:rStyle w:val="Textodocorpo"/>
          <w:rFonts w:ascii="Times New Roman" w:hAnsi="Times New Roman" w:cs="Times New Roman"/>
          <w:sz w:val="24"/>
          <w:szCs w:val="24"/>
        </w:rPr>
        <w:t xml:space="preserve">, </w:t>
      </w:r>
      <w:r w:rsidR="00EF2528" w:rsidRPr="009D776A">
        <w:rPr>
          <w:rStyle w:val="Textodocorpo"/>
          <w:rFonts w:ascii="Times New Roman" w:hAnsi="Times New Roman" w:cs="Times New Roman"/>
          <w:sz w:val="24"/>
          <w:szCs w:val="24"/>
        </w:rPr>
        <w:t xml:space="preserve">e do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xml:space="preserve">, </w:t>
      </w:r>
      <w:r w:rsidR="008B421D" w:rsidRPr="009D776A">
        <w:rPr>
          <w:rStyle w:val="Textodocorpo"/>
          <w:rFonts w:ascii="Times New Roman" w:hAnsi="Times New Roman" w:cs="Times New Roman"/>
          <w:sz w:val="24"/>
          <w:szCs w:val="24"/>
        </w:rPr>
        <w:t>que assina</w:t>
      </w:r>
      <w:r w:rsidR="00EF2528" w:rsidRPr="009D776A">
        <w:rPr>
          <w:rStyle w:val="Textodocorpo"/>
          <w:rFonts w:ascii="Times New Roman" w:hAnsi="Times New Roman" w:cs="Times New Roman"/>
          <w:sz w:val="24"/>
          <w:szCs w:val="24"/>
        </w:rPr>
        <w:t>m</w:t>
      </w:r>
      <w:r w:rsidR="008B421D" w:rsidRPr="009D776A">
        <w:rPr>
          <w:rStyle w:val="Textodocorpo"/>
          <w:rFonts w:ascii="Times New Roman" w:hAnsi="Times New Roman" w:cs="Times New Roman"/>
          <w:sz w:val="24"/>
          <w:szCs w:val="24"/>
        </w:rPr>
        <w:t xml:space="preserve"> esta notificação em conjunto com a Notificante</w:t>
      </w:r>
      <w:r w:rsidRPr="009D776A">
        <w:rPr>
          <w:rStyle w:val="Textodocorpo"/>
          <w:rFonts w:ascii="Times New Roman" w:hAnsi="Times New Roman" w:cs="Times New Roman"/>
          <w:sz w:val="24"/>
          <w:szCs w:val="24"/>
        </w:rPr>
        <w:t xml:space="preserve">. </w:t>
      </w:r>
    </w:p>
    <w:p w14:paraId="01C05D59" w14:textId="77777777" w:rsidR="008A4986" w:rsidRPr="009D776A" w:rsidRDefault="008A4986" w:rsidP="00BC0D82">
      <w:pPr>
        <w:widowControl w:val="0"/>
        <w:suppressAutoHyphens/>
        <w:spacing w:line="280" w:lineRule="exact"/>
        <w:ind w:left="20" w:right="20" w:firstLine="688"/>
        <w:jc w:val="both"/>
        <w:rPr>
          <w:rStyle w:val="Textodocorpo"/>
          <w:rFonts w:ascii="Times New Roman" w:hAnsi="Times New Roman" w:cs="Times New Roman"/>
          <w:sz w:val="24"/>
          <w:szCs w:val="24"/>
        </w:rPr>
      </w:pPr>
    </w:p>
    <w:p w14:paraId="4BC9C878" w14:textId="1CC4B671" w:rsidR="008B421D" w:rsidRPr="009D776A" w:rsidRDefault="008B421D" w:rsidP="00BC0D82">
      <w:pPr>
        <w:pStyle w:val="PargrafodaLista"/>
        <w:widowControl w:val="0"/>
        <w:tabs>
          <w:tab w:val="left" w:pos="1134"/>
        </w:tabs>
        <w:suppressAutoHyphens/>
        <w:spacing w:line="280" w:lineRule="exact"/>
        <w:ind w:left="0"/>
        <w:jc w:val="both"/>
        <w:rPr>
          <w:rFonts w:ascii="Times New Roman" w:hAnsi="Times New Roman"/>
          <w:bCs/>
          <w:sz w:val="24"/>
        </w:rPr>
      </w:pPr>
      <w:r w:rsidRPr="00404311">
        <w:rPr>
          <w:rFonts w:ascii="Times New Roman" w:hAnsi="Times New Roman"/>
          <w:sz w:val="24"/>
        </w:rPr>
        <w:t>Permanecemos à disposição para eventuais esclarecimentos que se façam necessários.</w:t>
      </w:r>
    </w:p>
    <w:p w14:paraId="171C72B9" w14:textId="77777777" w:rsidR="008A4986" w:rsidRPr="009D776A" w:rsidRDefault="008A4986" w:rsidP="00BC0D82">
      <w:pPr>
        <w:widowControl w:val="0"/>
        <w:suppressAutoHyphens/>
        <w:autoSpaceDE w:val="0"/>
        <w:autoSpaceDN w:val="0"/>
        <w:adjustRightInd w:val="0"/>
        <w:spacing w:line="280" w:lineRule="exact"/>
        <w:ind w:firstLine="720"/>
        <w:jc w:val="both"/>
        <w:rPr>
          <w:rFonts w:ascii="Times New Roman" w:hAnsi="Times New Roman"/>
          <w:color w:val="000000"/>
          <w:sz w:val="24"/>
        </w:rPr>
      </w:pPr>
    </w:p>
    <w:p w14:paraId="3969E67E"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r w:rsidRPr="009D776A">
        <w:rPr>
          <w:rFonts w:ascii="Times New Roman" w:hAnsi="Times New Roman"/>
          <w:color w:val="000000"/>
          <w:sz w:val="24"/>
        </w:rPr>
        <w:t>Atenciosamente,</w:t>
      </w:r>
    </w:p>
    <w:p w14:paraId="2EBC4DF6" w14:textId="77777777" w:rsidR="008A4986" w:rsidRPr="009D776A" w:rsidRDefault="008A4986" w:rsidP="00BC0D82">
      <w:pPr>
        <w:widowControl w:val="0"/>
        <w:suppressAutoHyphens/>
        <w:autoSpaceDE w:val="0"/>
        <w:autoSpaceDN w:val="0"/>
        <w:adjustRightInd w:val="0"/>
        <w:spacing w:line="280" w:lineRule="exact"/>
        <w:jc w:val="center"/>
        <w:rPr>
          <w:rFonts w:ascii="Times New Roman" w:hAnsi="Times New Roman"/>
          <w:color w:val="000000"/>
          <w:sz w:val="24"/>
        </w:rPr>
      </w:pPr>
    </w:p>
    <w:p w14:paraId="09079636" w14:textId="489971F2" w:rsidR="008A4986" w:rsidRPr="009D776A" w:rsidRDefault="00DA6957" w:rsidP="00BC0D82">
      <w:pPr>
        <w:widowControl w:val="0"/>
        <w:suppressAutoHyphens/>
        <w:spacing w:line="280" w:lineRule="exact"/>
        <w:jc w:val="center"/>
        <w:rPr>
          <w:rFonts w:ascii="Times New Roman" w:hAnsi="Times New Roman"/>
          <w:b/>
          <w:smallCaps/>
          <w:sz w:val="24"/>
        </w:rPr>
      </w:pPr>
      <w:r w:rsidRPr="009D776A">
        <w:rPr>
          <w:rFonts w:ascii="Times New Roman" w:hAnsi="Times New Roman"/>
          <w:b/>
          <w:sz w:val="24"/>
        </w:rPr>
        <w:t>BOSAN PARTICIPAÇÕES S.A.</w:t>
      </w:r>
    </w:p>
    <w:p w14:paraId="031A3FCE" w14:textId="77777777" w:rsidR="008A4986" w:rsidRPr="009D776A" w:rsidRDefault="008A4986" w:rsidP="00BC0D82">
      <w:pPr>
        <w:widowControl w:val="0"/>
        <w:suppressAutoHyphens/>
        <w:spacing w:line="280" w:lineRule="exact"/>
        <w:jc w:val="center"/>
        <w:rPr>
          <w:rFonts w:ascii="Times New Roman" w:hAnsi="Times New Roman"/>
          <w:b/>
          <w:smallCaps/>
          <w:sz w:val="24"/>
        </w:rPr>
      </w:pPr>
    </w:p>
    <w:tbl>
      <w:tblPr>
        <w:tblW w:w="8980" w:type="dxa"/>
        <w:jc w:val="center"/>
        <w:tblLayout w:type="fixed"/>
        <w:tblLook w:val="0000" w:firstRow="0" w:lastRow="0" w:firstColumn="0" w:lastColumn="0" w:noHBand="0" w:noVBand="0"/>
      </w:tblPr>
      <w:tblGrid>
        <w:gridCol w:w="4580"/>
        <w:gridCol w:w="4400"/>
      </w:tblGrid>
      <w:tr w:rsidR="008A4986" w:rsidRPr="009D776A" w14:paraId="32F3F823" w14:textId="77777777" w:rsidTr="00B3394E">
        <w:trPr>
          <w:jc w:val="center"/>
        </w:trPr>
        <w:tc>
          <w:tcPr>
            <w:tcW w:w="4580" w:type="dxa"/>
          </w:tcPr>
          <w:p w14:paraId="210E7F6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443B5E47"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349CA6EE"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c>
          <w:tcPr>
            <w:tcW w:w="4400" w:type="dxa"/>
          </w:tcPr>
          <w:p w14:paraId="78BCC9D4" w14:textId="77777777" w:rsidR="008A4986" w:rsidRPr="009D776A" w:rsidRDefault="008A4986" w:rsidP="00BC0D82">
            <w:pPr>
              <w:widowControl w:val="0"/>
              <w:suppressAutoHyphens/>
              <w:spacing w:line="280" w:lineRule="exact"/>
              <w:ind w:right="18"/>
              <w:rPr>
                <w:rFonts w:ascii="Times New Roman" w:eastAsia="Arial Unicode MS" w:hAnsi="Times New Roman"/>
                <w:color w:val="000000"/>
                <w:sz w:val="24"/>
              </w:rPr>
            </w:pPr>
            <w:r w:rsidRPr="009D776A">
              <w:rPr>
                <w:rFonts w:ascii="Times New Roman" w:eastAsia="Arial Unicode MS" w:hAnsi="Times New Roman"/>
                <w:color w:val="000000"/>
                <w:sz w:val="24"/>
              </w:rPr>
              <w:t>____________________________</w:t>
            </w:r>
          </w:p>
          <w:p w14:paraId="7D97D441"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 xml:space="preserve">Nome: </w:t>
            </w:r>
          </w:p>
          <w:p w14:paraId="44B6C6C3" w14:textId="77777777" w:rsidR="008A4986" w:rsidRPr="009D776A" w:rsidRDefault="008A4986" w:rsidP="00BC0D82">
            <w:pPr>
              <w:widowControl w:val="0"/>
              <w:suppressAutoHyphens/>
              <w:spacing w:line="280" w:lineRule="exact"/>
              <w:rPr>
                <w:rFonts w:ascii="Times New Roman" w:eastAsia="Arial Unicode MS" w:hAnsi="Times New Roman"/>
                <w:color w:val="000000"/>
                <w:sz w:val="24"/>
              </w:rPr>
            </w:pPr>
            <w:r w:rsidRPr="009D776A">
              <w:rPr>
                <w:rFonts w:ascii="Times New Roman" w:eastAsia="Arial Unicode MS" w:hAnsi="Times New Roman"/>
                <w:color w:val="000000"/>
                <w:sz w:val="24"/>
              </w:rPr>
              <w:t>Cargo:</w:t>
            </w:r>
          </w:p>
        </w:tc>
      </w:tr>
    </w:tbl>
    <w:p w14:paraId="548333A0" w14:textId="77777777" w:rsidR="008A4986" w:rsidRPr="009D776A" w:rsidRDefault="008A4986" w:rsidP="00BC0D82">
      <w:pPr>
        <w:widowControl w:val="0"/>
        <w:suppressAutoHyphens/>
        <w:spacing w:line="280" w:lineRule="exact"/>
        <w:jc w:val="center"/>
        <w:rPr>
          <w:rFonts w:ascii="Times New Roman" w:hAnsi="Times New Roman"/>
          <w:sz w:val="24"/>
        </w:rPr>
      </w:pPr>
    </w:p>
    <w:p w14:paraId="486063F5" w14:textId="77777777" w:rsidR="008B421D" w:rsidRPr="009D776A" w:rsidRDefault="00224742" w:rsidP="00BC0D82">
      <w:pPr>
        <w:widowControl w:val="0"/>
        <w:suppressAutoHyphens/>
        <w:spacing w:line="280" w:lineRule="exact"/>
        <w:jc w:val="center"/>
        <w:rPr>
          <w:rFonts w:ascii="Times New Roman" w:hAnsi="Times New Roman"/>
          <w:b/>
          <w:sz w:val="24"/>
        </w:rPr>
      </w:pPr>
      <w:r w:rsidRPr="009D776A">
        <w:rPr>
          <w:rFonts w:ascii="Times New Roman" w:hAnsi="Times New Roman"/>
          <w:b/>
          <w:sz w:val="24"/>
        </w:rPr>
        <w:t>SIMPLIFIC PAVARINI DISTRIBUIDORA DE TÍTULOS E VALORES MOBILIÁRIOS LTDA.</w:t>
      </w:r>
    </w:p>
    <w:p w14:paraId="34E777E2" w14:textId="77777777" w:rsidR="008B421D" w:rsidRPr="009D776A" w:rsidRDefault="008B421D" w:rsidP="00BC0D82">
      <w:pPr>
        <w:widowControl w:val="0"/>
        <w:suppressAutoHyphens/>
        <w:spacing w:line="280" w:lineRule="exact"/>
        <w:rPr>
          <w:rFonts w:ascii="Times New Roman" w:hAnsi="Times New Roman"/>
          <w:b/>
          <w:sz w:val="24"/>
        </w:rPr>
      </w:pPr>
    </w:p>
    <w:tbl>
      <w:tblPr>
        <w:tblW w:w="8980" w:type="dxa"/>
        <w:jc w:val="center"/>
        <w:tblLayout w:type="fixed"/>
        <w:tblLook w:val="0000" w:firstRow="0" w:lastRow="0" w:firstColumn="0" w:lastColumn="0" w:noHBand="0" w:noVBand="0"/>
      </w:tblPr>
      <w:tblGrid>
        <w:gridCol w:w="4580"/>
        <w:gridCol w:w="4400"/>
      </w:tblGrid>
      <w:tr w:rsidR="008B421D" w:rsidRPr="009D776A" w14:paraId="33CF1981" w14:textId="77777777" w:rsidTr="00B36F02">
        <w:trPr>
          <w:trHeight w:val="405"/>
          <w:jc w:val="center"/>
        </w:trPr>
        <w:tc>
          <w:tcPr>
            <w:tcW w:w="4580" w:type="dxa"/>
          </w:tcPr>
          <w:p w14:paraId="2EEEF6B0"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207A92C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195CE7A2"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c>
          <w:tcPr>
            <w:tcW w:w="4400" w:type="dxa"/>
          </w:tcPr>
          <w:p w14:paraId="1C2EEC73"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____________________________</w:t>
            </w:r>
          </w:p>
          <w:p w14:paraId="4F31ACE7"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 xml:space="preserve">Nome: </w:t>
            </w:r>
          </w:p>
          <w:p w14:paraId="3FC2EB71" w14:textId="77777777" w:rsidR="008B421D" w:rsidRPr="009D776A" w:rsidRDefault="008B421D" w:rsidP="00BC0D82">
            <w:pPr>
              <w:widowControl w:val="0"/>
              <w:suppressAutoHyphens/>
              <w:spacing w:line="280" w:lineRule="exact"/>
              <w:rPr>
                <w:rFonts w:ascii="Times New Roman" w:hAnsi="Times New Roman"/>
                <w:sz w:val="24"/>
              </w:rPr>
            </w:pPr>
            <w:r w:rsidRPr="009D776A">
              <w:rPr>
                <w:rFonts w:ascii="Times New Roman" w:hAnsi="Times New Roman"/>
                <w:sz w:val="24"/>
              </w:rPr>
              <w:t>Cargo:</w:t>
            </w:r>
          </w:p>
        </w:tc>
      </w:tr>
    </w:tbl>
    <w:p w14:paraId="2B124055" w14:textId="3D2AFBF5" w:rsidR="008A38EE" w:rsidRPr="009D776A" w:rsidRDefault="008A38EE">
      <w:pPr>
        <w:pStyle w:val="Body"/>
        <w:widowControl w:val="0"/>
        <w:suppressAutoHyphens/>
        <w:spacing w:after="0" w:line="320" w:lineRule="exact"/>
        <w:outlineLvl w:val="3"/>
        <w:rPr>
          <w:rFonts w:ascii="Times New Roman" w:hAnsi="Times New Roman"/>
          <w:sz w:val="24"/>
        </w:rPr>
      </w:pPr>
    </w:p>
    <w:p w14:paraId="631D39AE" w14:textId="77777777" w:rsidR="00EF2528" w:rsidRPr="009D776A" w:rsidRDefault="00EF2528" w:rsidP="00EF2528">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bCs/>
          <w:sz w:val="24"/>
        </w:rPr>
        <w:t>BANCO BRADESCO S.A.</w:t>
      </w:r>
    </w:p>
    <w:p w14:paraId="733AB707" w14:textId="77777777" w:rsidR="00EF2528" w:rsidRPr="009D776A" w:rsidRDefault="00EF2528" w:rsidP="00EF2528">
      <w:pPr>
        <w:pStyle w:val="Body"/>
        <w:widowControl w:val="0"/>
        <w:suppressAutoHyphens/>
        <w:spacing w:after="0" w:line="320" w:lineRule="exact"/>
        <w:rPr>
          <w:rFonts w:ascii="Times New Roman" w:eastAsia="Arial Unicode MS" w:hAnsi="Times New Roman"/>
          <w:w w:val="0"/>
          <w:sz w:val="24"/>
        </w:rPr>
      </w:pPr>
    </w:p>
    <w:p w14:paraId="2E8C7A2F" w14:textId="77777777" w:rsidR="00EF2528" w:rsidRPr="009D776A" w:rsidRDefault="00EF2528" w:rsidP="00EF2528">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3510C58A" w14:textId="77777777" w:rsidR="00EF2528" w:rsidRPr="009D776A" w:rsidRDefault="00EF2528">
      <w:pPr>
        <w:pStyle w:val="Body"/>
        <w:widowControl w:val="0"/>
        <w:suppressAutoHyphens/>
        <w:spacing w:after="0" w:line="320" w:lineRule="exact"/>
        <w:outlineLvl w:val="3"/>
        <w:rPr>
          <w:rFonts w:ascii="Times New Roman" w:hAnsi="Times New Roman"/>
          <w:sz w:val="24"/>
        </w:rPr>
      </w:pPr>
    </w:p>
    <w:p w14:paraId="69B11F9C" w14:textId="137F569B" w:rsidR="008A38EE" w:rsidRPr="009D776A" w:rsidRDefault="008A38EE" w:rsidP="008A38EE">
      <w:pPr>
        <w:pStyle w:val="TtuloAnexo"/>
        <w:keepNext w:val="0"/>
        <w:pageBreakBefore w:val="0"/>
        <w:widowControl w:val="0"/>
        <w:suppressAutoHyphens/>
        <w:spacing w:after="0" w:line="320" w:lineRule="exact"/>
        <w:rPr>
          <w:rFonts w:ascii="Times New Roman" w:hAnsi="Times New Roman"/>
          <w:sz w:val="24"/>
        </w:rPr>
      </w:pPr>
      <w:r w:rsidRPr="009D776A">
        <w:br w:type="page"/>
      </w:r>
      <w:r w:rsidRPr="009D776A">
        <w:rPr>
          <w:rFonts w:ascii="Times New Roman" w:hAnsi="Times New Roman"/>
          <w:sz w:val="24"/>
        </w:rPr>
        <w:t>ANEXO IV</w:t>
      </w:r>
      <w:r w:rsidRPr="009D776A">
        <w:rPr>
          <w:rFonts w:ascii="Times New Roman" w:hAnsi="Times New Roman"/>
          <w:sz w:val="24"/>
        </w:rPr>
        <w:br/>
        <w:t>MODELO DE PROCURAÇÃO</w:t>
      </w:r>
    </w:p>
    <w:p w14:paraId="4B16A616" w14:textId="77777777" w:rsidR="008A38EE" w:rsidRPr="009D776A" w:rsidRDefault="008A38EE" w:rsidP="008A38EE">
      <w:pPr>
        <w:pStyle w:val="SubTtulo"/>
        <w:keepNext w:val="0"/>
        <w:widowControl w:val="0"/>
        <w:suppressAutoHyphens/>
        <w:spacing w:before="0" w:after="0" w:line="320" w:lineRule="exact"/>
        <w:jc w:val="center"/>
        <w:rPr>
          <w:rFonts w:ascii="Times New Roman" w:hAnsi="Times New Roman"/>
          <w:sz w:val="24"/>
        </w:rPr>
      </w:pPr>
      <w:r w:rsidRPr="009D776A">
        <w:rPr>
          <w:rFonts w:ascii="Times New Roman" w:hAnsi="Times New Roman"/>
          <w:sz w:val="24"/>
        </w:rPr>
        <w:t>PROCURAÇÃO</w:t>
      </w:r>
    </w:p>
    <w:p w14:paraId="3EEE664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AD63B75" w14:textId="4262BEE6"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 xml:space="preserve">Pelo presente instrumento particular de mandato, </w:t>
      </w:r>
      <w:r w:rsidRPr="009D776A">
        <w:rPr>
          <w:rFonts w:ascii="Times New Roman" w:hAnsi="Times New Roman"/>
          <w:b/>
          <w:sz w:val="24"/>
        </w:rPr>
        <w:t>BOSAN PARTICIPAÇÕES S.A.</w:t>
      </w:r>
      <w:r w:rsidRPr="009D776A">
        <w:rPr>
          <w:rFonts w:ascii="Times New Roman" w:hAnsi="Times New Roman"/>
          <w:sz w:val="24"/>
        </w:rPr>
        <w:t xml:space="preserve">, também sediada Belo Horizonte, Estado de Minas Gerais, na Avenida Raja Gabaglia, 1.143, 16º andar, sala nº 1.602, Bairro Luxemburgo, CEP 30380-403, Cadastro Nacional da Pessoa Jurídica do Ministério da </w:t>
      </w:r>
      <w:r w:rsidR="004674BF" w:rsidRPr="009D776A">
        <w:rPr>
          <w:rFonts w:ascii="Times New Roman" w:hAnsi="Times New Roman"/>
          <w:sz w:val="24"/>
        </w:rPr>
        <w:t xml:space="preserve">Economia </w:t>
      </w:r>
      <w:r w:rsidRPr="009D776A">
        <w:rPr>
          <w:rFonts w:ascii="Times New Roman" w:hAnsi="Times New Roman"/>
          <w:sz w:val="24"/>
        </w:rPr>
        <w:t>(“</w:t>
      </w:r>
      <w:r w:rsidRPr="009D776A">
        <w:rPr>
          <w:rFonts w:ascii="Times New Roman" w:hAnsi="Times New Roman"/>
          <w:b/>
          <w:sz w:val="24"/>
        </w:rPr>
        <w:t>CNPJ/M</w:t>
      </w:r>
      <w:r w:rsidR="004674BF" w:rsidRPr="009D776A">
        <w:rPr>
          <w:rFonts w:ascii="Times New Roman" w:hAnsi="Times New Roman"/>
          <w:b/>
          <w:sz w:val="24"/>
        </w:rPr>
        <w:t>E</w:t>
      </w:r>
      <w:r w:rsidRPr="009D776A">
        <w:rPr>
          <w:rFonts w:ascii="Times New Roman" w:hAnsi="Times New Roman"/>
          <w:sz w:val="24"/>
        </w:rPr>
        <w:t>”) nº 32.091.564/0001-73, registrada na Junta Comercial do Estado de Minas Gerais sob o nº 31300123502, neste ato representada nos termos de seu estatuto social (“</w:t>
      </w:r>
      <w:r w:rsidRPr="009D776A">
        <w:rPr>
          <w:rFonts w:ascii="Times New Roman" w:hAnsi="Times New Roman"/>
          <w:b/>
          <w:sz w:val="24"/>
        </w:rPr>
        <w:t>OUTORGANTE</w:t>
      </w:r>
      <w:r w:rsidRPr="009D776A">
        <w:rPr>
          <w:rFonts w:ascii="Times New Roman" w:hAnsi="Times New Roman"/>
          <w:sz w:val="24"/>
        </w:rPr>
        <w:t xml:space="preserve">”), neste ato, em caráter irrevogável e irretratável, nos termos do artigo 684 do Código Civil, nomeia e constitui </w:t>
      </w:r>
      <w:r w:rsidRPr="009D776A">
        <w:rPr>
          <w:rFonts w:ascii="Times New Roman" w:hAnsi="Times New Roman"/>
          <w:b/>
          <w:smallCaps/>
          <w:sz w:val="24"/>
        </w:rPr>
        <w:t>SIMPLIFIC PAVARINI DISTRIBUIDORA DE TÍTULOS E VALORES MOBILIÁRIOS LTDA.</w:t>
      </w:r>
      <w:r w:rsidRPr="009D776A">
        <w:rPr>
          <w:rFonts w:ascii="Times New Roman" w:hAnsi="Times New Roman"/>
          <w:sz w:val="24"/>
        </w:rPr>
        <w:t xml:space="preserve">, instituição financeira, atuando por sua filial na cidade de São Paulo, Estado de São Paulo, na </w:t>
      </w:r>
      <w:r w:rsidR="00154AA7" w:rsidRPr="009D776A">
        <w:rPr>
          <w:rFonts w:ascii="Times New Roman" w:hAnsi="Times New Roman"/>
          <w:sz w:val="24"/>
        </w:rPr>
        <w:t>Rua Joaquim Floriano 466, bloco B, Conj 1401, Itaim Bibi, CEP 04534-002</w:t>
      </w:r>
      <w:r w:rsidRPr="009D776A">
        <w:rPr>
          <w:rFonts w:ascii="Times New Roman" w:hAnsi="Times New Roman"/>
          <w:sz w:val="24"/>
        </w:rPr>
        <w:t>, inscrita no CNPJ/M</w:t>
      </w:r>
      <w:r w:rsidR="004674BF" w:rsidRPr="009D776A">
        <w:rPr>
          <w:rFonts w:ascii="Times New Roman" w:hAnsi="Times New Roman"/>
          <w:sz w:val="24"/>
        </w:rPr>
        <w:t>E</w:t>
      </w:r>
      <w:r w:rsidRPr="009D776A">
        <w:rPr>
          <w:rFonts w:ascii="Times New Roman" w:hAnsi="Times New Roman"/>
          <w:sz w:val="24"/>
        </w:rPr>
        <w:t xml:space="preserve"> sob nº 15.227.994/0004-01, representando a comunhão dos debenturistas da emissão de debêntures simples, não conversíveis em ações, da espécie com garantia real, com garantia adicional fidejussória, para distribuição pública com esforços restritos de distribuição, em série única, da Outorgante (“</w:t>
      </w:r>
      <w:r w:rsidRPr="009D776A">
        <w:rPr>
          <w:rFonts w:ascii="Times New Roman" w:hAnsi="Times New Roman"/>
          <w:b/>
          <w:sz w:val="24"/>
        </w:rPr>
        <w:t>Debenturistas</w:t>
      </w:r>
      <w:r w:rsidRPr="009D776A">
        <w:rPr>
          <w:rFonts w:ascii="Times New Roman" w:hAnsi="Times New Roman"/>
          <w:sz w:val="24"/>
        </w:rPr>
        <w:t>”), nos termos da Lei nº 6.404, de 15 de dezembro de 1976, conforme alterada</w:t>
      </w:r>
      <w:r w:rsidR="00EF2528" w:rsidRPr="009D776A">
        <w:rPr>
          <w:rFonts w:ascii="Times New Roman" w:hAnsi="Times New Roman"/>
          <w:sz w:val="24"/>
        </w:rPr>
        <w:t xml:space="preserve">; e o </w:t>
      </w:r>
      <w:r w:rsidR="00EF2528" w:rsidRPr="009D776A">
        <w:rPr>
          <w:rFonts w:ascii="Times New Roman" w:hAnsi="Times New Roman"/>
          <w:b/>
          <w:bCs/>
          <w:sz w:val="24"/>
        </w:rPr>
        <w:t>BANCO BRADESCO S.A.</w:t>
      </w:r>
      <w:r w:rsidR="00EF2528" w:rsidRPr="009D776A">
        <w:rPr>
          <w:rFonts w:ascii="Times New Roman" w:hAnsi="Times New Roman"/>
          <w:bCs/>
          <w:sz w:val="24"/>
        </w:rPr>
        <w:t>, instituição financeira constituída sob a forma de sociedade por ações, com sede na cidade de Osasco, estado de São Paulo, no núcleo administrativo “Cidade de Deus”, S/n, inscrita no CNPJ/ME sob o nº 60.746.948/0001-12</w:t>
      </w:r>
      <w:r w:rsidR="00EF2528" w:rsidRPr="009D776A">
        <w:rPr>
          <w:rFonts w:ascii="Times New Roman" w:hAnsi="Times New Roman"/>
          <w:sz w:val="24"/>
        </w:rPr>
        <w:t>, neste ato representada nos termos de seu estatuto social (“</w:t>
      </w:r>
      <w:r w:rsidR="00EF2528" w:rsidRPr="009D776A">
        <w:rPr>
          <w:rFonts w:ascii="Times New Roman" w:hAnsi="Times New Roman"/>
          <w:b/>
          <w:sz w:val="24"/>
        </w:rPr>
        <w:t>BANCO BRADESCO</w:t>
      </w:r>
      <w:r w:rsidR="00EF2528" w:rsidRPr="009D776A">
        <w:rPr>
          <w:rFonts w:ascii="Times New Roman" w:hAnsi="Times New Roman"/>
          <w:sz w:val="24"/>
        </w:rPr>
        <w:t xml:space="preserve">” e, em conjunto com o Agente Fiduciário, </w:t>
      </w:r>
      <w:r w:rsidRPr="009D776A">
        <w:rPr>
          <w:rFonts w:ascii="Times New Roman" w:hAnsi="Times New Roman"/>
          <w:sz w:val="24"/>
        </w:rPr>
        <w:t>“</w:t>
      </w:r>
      <w:r w:rsidRPr="009D776A">
        <w:rPr>
          <w:rFonts w:ascii="Times New Roman" w:hAnsi="Times New Roman"/>
          <w:b/>
          <w:sz w:val="24"/>
        </w:rPr>
        <w:t>OUTORGADO</w:t>
      </w:r>
      <w:r w:rsidR="00EF2528" w:rsidRPr="009D776A">
        <w:rPr>
          <w:rFonts w:ascii="Times New Roman" w:hAnsi="Times New Roman"/>
          <w:b/>
          <w:sz w:val="24"/>
        </w:rPr>
        <w:t>S</w:t>
      </w:r>
      <w:r w:rsidRPr="009D776A">
        <w:rPr>
          <w:rFonts w:ascii="Times New Roman" w:hAnsi="Times New Roman"/>
          <w:sz w:val="24"/>
        </w:rPr>
        <w:t>”), seu bastante procurador</w:t>
      </w:r>
      <w:r w:rsidR="00EF2528" w:rsidRPr="009D776A">
        <w:rPr>
          <w:rFonts w:ascii="Times New Roman" w:hAnsi="Times New Roman"/>
          <w:sz w:val="24"/>
        </w:rPr>
        <w:t>es</w:t>
      </w:r>
      <w:r w:rsidRPr="009D776A">
        <w:rPr>
          <w:rFonts w:ascii="Times New Roman" w:hAnsi="Times New Roman"/>
          <w:sz w:val="24"/>
        </w:rPr>
        <w:t>, conferindo-lhe</w:t>
      </w:r>
      <w:r w:rsidR="00EF2528" w:rsidRPr="009D776A">
        <w:rPr>
          <w:rFonts w:ascii="Times New Roman" w:hAnsi="Times New Roman"/>
          <w:sz w:val="24"/>
        </w:rPr>
        <w:t>s</w:t>
      </w:r>
      <w:r w:rsidRPr="009D776A">
        <w:rPr>
          <w:rFonts w:ascii="Times New Roman" w:hAnsi="Times New Roman"/>
          <w:sz w:val="24"/>
        </w:rPr>
        <w:t xml:space="preserve"> poderes para, de acordo com o previsto no Instrumento Particular de Cessão Fiduciária de Direitos Creditórios, celebrado entre a OUTORGANTE e 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em 17 de janeiro de 2018, conforme aditado (“</w:t>
      </w:r>
      <w:r w:rsidRPr="009D776A">
        <w:rPr>
          <w:rFonts w:ascii="Times New Roman" w:hAnsi="Times New Roman"/>
          <w:b/>
          <w:sz w:val="24"/>
        </w:rPr>
        <w:t>Contrato</w:t>
      </w:r>
      <w:r w:rsidRPr="009D776A">
        <w:rPr>
          <w:rFonts w:ascii="Times New Roman" w:hAnsi="Times New Roman"/>
          <w:sz w:val="24"/>
        </w:rPr>
        <w:t>”), praticar todos e quaisquer atos necessários ou desejáveis em relação ao Contrato, a fim de preservar e executar os direitos do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nos termos do referido instrumento, incluindo poderes para</w:t>
      </w:r>
      <w:r w:rsidR="00EF2528" w:rsidRPr="009D776A">
        <w:rPr>
          <w:rFonts w:ascii="Times New Roman" w:hAnsi="Times New Roman"/>
          <w:sz w:val="24"/>
        </w:rPr>
        <w:t>, isoladamente ou em conjunto</w:t>
      </w:r>
      <w:r w:rsidRPr="009D776A">
        <w:rPr>
          <w:rFonts w:ascii="Times New Roman" w:hAnsi="Times New Roman"/>
          <w:sz w:val="24"/>
        </w:rPr>
        <w:t xml:space="preserve">: </w:t>
      </w:r>
      <w:r w:rsidRPr="009D776A">
        <w:rPr>
          <w:rFonts w:ascii="Times New Roman" w:hAnsi="Times New Roman"/>
          <w:b/>
          <w:sz w:val="24"/>
        </w:rPr>
        <w:t>(i) </w:t>
      </w:r>
      <w:r w:rsidRPr="009D776A">
        <w:rPr>
          <w:rFonts w:ascii="Times New Roman" w:hAnsi="Times New Roman"/>
          <w:sz w:val="24"/>
        </w:rPr>
        <w:t xml:space="preserve">praticar todos os atos que sejam necessários para a formalização e aperfeiçoamento da Cessão Fiduciária, conforme previsto no Contrato, ou sejam exigidos nos termos da legislação aplicável; </w:t>
      </w:r>
      <w:r w:rsidRPr="009D776A">
        <w:rPr>
          <w:rFonts w:ascii="Times New Roman" w:hAnsi="Times New Roman"/>
          <w:b/>
          <w:sz w:val="24"/>
        </w:rPr>
        <w:t>(ii)</w:t>
      </w:r>
      <w:r w:rsidRPr="009D776A">
        <w:rPr>
          <w:rFonts w:ascii="Times New Roman" w:hAnsi="Times New Roman"/>
          <w:sz w:val="24"/>
        </w:rPr>
        <w:t xml:space="preserve"> com o fim de assegurar o cumprimento dos poderes conferidos neste instrumento e para a atuação na defesa dos interesses </w:t>
      </w:r>
      <w:r w:rsidR="00EF2528" w:rsidRPr="009D776A">
        <w:rPr>
          <w:rFonts w:ascii="Times New Roman" w:hAnsi="Times New Roman"/>
          <w:sz w:val="24"/>
        </w:rPr>
        <w:t xml:space="preserve">do Banco Bradesco e </w:t>
      </w:r>
      <w:r w:rsidRPr="009D776A">
        <w:rPr>
          <w:rFonts w:ascii="Times New Roman" w:hAnsi="Times New Roman"/>
          <w:sz w:val="24"/>
        </w:rPr>
        <w:t>dos Debenturistas, representados pelo</w:t>
      </w:r>
      <w:r w:rsidR="00EF2528" w:rsidRPr="009D776A">
        <w:rPr>
          <w:rFonts w:ascii="Times New Roman" w:hAnsi="Times New Roman"/>
          <w:sz w:val="24"/>
        </w:rPr>
        <w:t>s</w:t>
      </w:r>
      <w:r w:rsidRPr="009D776A">
        <w:rPr>
          <w:rFonts w:ascii="Times New Roman" w:hAnsi="Times New Roman"/>
          <w:sz w:val="24"/>
        </w:rPr>
        <w:t xml:space="preserve"> OUTORGADO</w:t>
      </w:r>
      <w:r w:rsidR="00EF2528" w:rsidRPr="009D776A">
        <w:rPr>
          <w:rFonts w:ascii="Times New Roman" w:hAnsi="Times New Roman"/>
          <w:sz w:val="24"/>
        </w:rPr>
        <w:t>S</w:t>
      </w:r>
      <w:r w:rsidRPr="009D776A">
        <w:rPr>
          <w:rFonts w:ascii="Times New Roman" w:hAnsi="Times New Roman"/>
          <w:sz w:val="24"/>
        </w:rPr>
        <w:t xml:space="preserve">, representar a OUTORGANTE perante quaisquer terceiros, incluindo qualquer instituição financeira e qualquer repartição ou autoridade governamental brasileira, nas esferas federal, estadual e municipal, incluindo o Banco Central do Brasil, as Juntas Comerciais, a Secretaria da Receita Federal e qualquer autoridade; </w:t>
      </w:r>
      <w:r w:rsidRPr="009D776A">
        <w:rPr>
          <w:rFonts w:ascii="Times New Roman" w:hAnsi="Times New Roman"/>
          <w:b/>
          <w:sz w:val="24"/>
        </w:rPr>
        <w:t>(iii)</w:t>
      </w:r>
      <w:r w:rsidRPr="009D776A">
        <w:rPr>
          <w:rFonts w:ascii="Times New Roman" w:hAnsi="Times New Roman"/>
          <w:sz w:val="24"/>
        </w:rPr>
        <w:t xml:space="preserve"> conforme for necessário para garantir a constituição ou a prioridade da Cessão Fiduciária, representar a OUTORGANTE perante qualquer Cartório de Registro de Títulos e Documentos nos quais o Contrato ou qualquer aditamento deva ser registrado e/ou averbado; </w:t>
      </w:r>
      <w:r w:rsidRPr="009D776A">
        <w:rPr>
          <w:rFonts w:ascii="Times New Roman" w:hAnsi="Times New Roman"/>
          <w:b/>
          <w:sz w:val="24"/>
        </w:rPr>
        <w:t>(iv)</w:t>
      </w:r>
      <w:r w:rsidRPr="009D776A">
        <w:rPr>
          <w:rFonts w:ascii="Times New Roman" w:hAnsi="Times New Roman"/>
          <w:kern w:val="0"/>
          <w:sz w:val="24"/>
        </w:rPr>
        <w:t xml:space="preserve"> </w:t>
      </w:r>
      <w:r w:rsidRPr="009D776A">
        <w:rPr>
          <w:rFonts w:ascii="Times New Roman" w:hAnsi="Times New Roman"/>
          <w:sz w:val="24"/>
        </w:rPr>
        <w:t xml:space="preserve">notificar o </w:t>
      </w:r>
      <w:r w:rsidRPr="009D776A">
        <w:rPr>
          <w:rFonts w:ascii="Times New Roman" w:hAnsi="Times New Roman"/>
          <w:b/>
          <w:sz w:val="24"/>
        </w:rPr>
        <w:t>BANCO OLÉ BONSUCESSO CONSIGNADO S.A.</w:t>
      </w:r>
      <w:r w:rsidRPr="009D776A">
        <w:rPr>
          <w:rFonts w:ascii="Times New Roman" w:hAnsi="Times New Roman"/>
          <w:sz w:val="24"/>
        </w:rPr>
        <w:t>, sociedade por ações, sem registro de companhia aberta perante a CVM, com sede na Cidade de Belo Horizonte, Estado de Minas Gerais, na Rua Alvarenga Peixoto, nº 974, 8º andar, bairro Lourdes, CEP 30.180-120, inscrita no CNPJ/M</w:t>
      </w:r>
      <w:r w:rsidR="004674BF" w:rsidRPr="009D776A">
        <w:rPr>
          <w:rFonts w:ascii="Times New Roman" w:hAnsi="Times New Roman"/>
          <w:sz w:val="24"/>
        </w:rPr>
        <w:t>E</w:t>
      </w:r>
      <w:r w:rsidRPr="009D776A">
        <w:rPr>
          <w:rFonts w:ascii="Times New Roman" w:hAnsi="Times New Roman"/>
          <w:sz w:val="24"/>
        </w:rPr>
        <w:t xml:space="preserve"> sob nº 71.371.686/0001-75 (“</w:t>
      </w:r>
      <w:r w:rsidRPr="009D776A">
        <w:rPr>
          <w:rFonts w:ascii="Times New Roman" w:hAnsi="Times New Roman"/>
          <w:b/>
          <w:sz w:val="24"/>
        </w:rPr>
        <w:t>Banco Olé</w:t>
      </w:r>
      <w:r w:rsidRPr="009D776A">
        <w:rPr>
          <w:rFonts w:ascii="Times New Roman" w:hAnsi="Times New Roman"/>
          <w:sz w:val="24"/>
        </w:rPr>
        <w:t xml:space="preserve">”), a respeito da Cessão Fiduciária e a requerer o registro da constituição da Cessão Fiduciária junto ao Livro de Registro de Ações Nominativas do Banco Olé; </w:t>
      </w:r>
      <w:r w:rsidRPr="009D776A">
        <w:rPr>
          <w:rFonts w:ascii="Times New Roman" w:hAnsi="Times New Roman"/>
          <w:b/>
          <w:sz w:val="24"/>
        </w:rPr>
        <w:t>(v)</w:t>
      </w:r>
      <w:r w:rsidRPr="009D776A">
        <w:rPr>
          <w:rFonts w:ascii="Times New Roman" w:hAnsi="Times New Roman"/>
          <w:sz w:val="24"/>
        </w:rPr>
        <w:t xml:space="preserve"> determinar ao </w:t>
      </w:r>
      <w:r w:rsidRPr="009D776A">
        <w:rPr>
          <w:rFonts w:ascii="Times New Roman" w:hAnsi="Times New Roman"/>
          <w:b/>
          <w:sz w:val="24"/>
        </w:rPr>
        <w:t xml:space="preserve">Banco Bradesco S.A. </w:t>
      </w:r>
      <w:r w:rsidRPr="009D776A">
        <w:rPr>
          <w:rFonts w:ascii="Times New Roman" w:hAnsi="Times New Roman"/>
          <w:sz w:val="24"/>
        </w:rPr>
        <w:t>que realize o bloqueio, rateio e movimente a conta bancária nº </w:t>
      </w:r>
      <w:r w:rsidR="00F52368" w:rsidRPr="009D776A">
        <w:rPr>
          <w:rFonts w:ascii="Times New Roman" w:hAnsi="Times New Roman"/>
          <w:sz w:val="24"/>
        </w:rPr>
        <w:t>11.203-8</w:t>
      </w:r>
      <w:r w:rsidRPr="009D776A">
        <w:rPr>
          <w:rFonts w:ascii="Times New Roman" w:hAnsi="Times New Roman"/>
          <w:sz w:val="24"/>
        </w:rPr>
        <w:t>, mantida pela OUTORGADO na agência nº </w:t>
      </w:r>
      <w:r w:rsidR="00F52368" w:rsidRPr="009D776A">
        <w:rPr>
          <w:rFonts w:ascii="Times New Roman" w:hAnsi="Times New Roman"/>
          <w:sz w:val="24"/>
        </w:rPr>
        <w:t>2011</w:t>
      </w:r>
      <w:r w:rsidRPr="009D776A">
        <w:rPr>
          <w:rFonts w:ascii="Times New Roman" w:hAnsi="Times New Roman"/>
          <w:sz w:val="24"/>
        </w:rPr>
        <w:t xml:space="preserve">, em especial, transfira, disponha, saque, resgate ou de qualquer outra forma utilizar os recursos lá creditados, independentemente de qualquer aviso ou qualquer medida ou ordem judicial ou extrajudicial, a fim de assegurar o pagamento e cumprimento total das Obrigações Garantidas, conforme definidas no Contrato, desde que observados estritamente os termos e condições do Contrato; </w:t>
      </w:r>
      <w:r w:rsidRPr="009D776A">
        <w:rPr>
          <w:rFonts w:ascii="Times New Roman" w:hAnsi="Times New Roman"/>
          <w:b/>
          <w:sz w:val="24"/>
        </w:rPr>
        <w:t>(vi)</w:t>
      </w:r>
      <w:r w:rsidRPr="009D776A">
        <w:rPr>
          <w:rFonts w:ascii="Times New Roman" w:hAnsi="Times New Roman"/>
          <w:sz w:val="24"/>
        </w:rPr>
        <w:t xml:space="preserve"> na hipótese de declaração de vencimento antecipado das Obrigações Garantidas ou do vencimento ordinário das Obrigações Garantidas nas respectivas datas de vencimento previstas na Escritura de Emissão </w:t>
      </w:r>
      <w:r w:rsidR="00EF2528" w:rsidRPr="009D776A">
        <w:rPr>
          <w:rFonts w:ascii="Times New Roman" w:hAnsi="Times New Roman"/>
          <w:sz w:val="24"/>
        </w:rPr>
        <w:t xml:space="preserve">e nas CCB’s </w:t>
      </w:r>
      <w:r w:rsidRPr="009D776A">
        <w:rPr>
          <w:rFonts w:ascii="Times New Roman" w:hAnsi="Times New Roman"/>
          <w:sz w:val="24"/>
        </w:rPr>
        <w:t>sem que os pagamentos devidos</w:t>
      </w:r>
      <w:r w:rsidR="009D776A" w:rsidRPr="009D776A">
        <w:rPr>
          <w:rFonts w:ascii="Times New Roman" w:hAnsi="Times New Roman"/>
          <w:sz w:val="24"/>
        </w:rPr>
        <w:t xml:space="preserve"> sejam realizados</w:t>
      </w:r>
      <w:r w:rsidRPr="009D776A">
        <w:rPr>
          <w:rFonts w:ascii="Times New Roman" w:hAnsi="Times New Roman"/>
          <w:sz w:val="24"/>
        </w:rPr>
        <w:t>, nos termos da Escritura de Emissão</w:t>
      </w:r>
      <w:r w:rsidR="009D776A" w:rsidRPr="009D776A">
        <w:rPr>
          <w:rFonts w:ascii="Times New Roman" w:hAnsi="Times New Roman"/>
          <w:sz w:val="24"/>
        </w:rPr>
        <w:t xml:space="preserve"> e das CCB’s</w:t>
      </w:r>
      <w:r w:rsidRPr="009D776A">
        <w:rPr>
          <w:rFonts w:ascii="Times New Roman" w:hAnsi="Times New Roman"/>
          <w:sz w:val="24"/>
        </w:rPr>
        <w:t>, exercer toda e qualquer ação em nome da OUTORGANTE que possa ser necessária ou requerida para executar extrajudicialmente o Contrato, incluindo: (a) dispor, alienar, coletar, receber, apropriar-se, retirar, transferir, ceder, resgatar e/ou entregar os Direitos Creditórios Cedidos, em sua totalidade ou qualquer parte deles, nos termos e condições que 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possa</w:t>
      </w:r>
      <w:r w:rsidR="009D776A" w:rsidRPr="009D776A">
        <w:rPr>
          <w:rFonts w:ascii="Times New Roman" w:hAnsi="Times New Roman"/>
          <w:sz w:val="24"/>
        </w:rPr>
        <w:t>m</w:t>
      </w:r>
      <w:r w:rsidRPr="009D776A">
        <w:rPr>
          <w:rFonts w:ascii="Times New Roman" w:hAnsi="Times New Roman"/>
          <w:sz w:val="24"/>
        </w:rPr>
        <w:t xml:space="preserve"> julgar apropriados, nos termos do Contrato, e receber e aplicar os recursos assim recebidos para o pagamento das Obrigações Garantidas; e (b) dar quitação e transigir, bem como assinar instrumentos para transferência, resgate ou liquidação dos Direitos Creditórios Cedidos, e praticar todos os atos e celebrar todos os documentos necessários para tanto; e </w:t>
      </w:r>
      <w:r w:rsidRPr="009D776A">
        <w:rPr>
          <w:rFonts w:ascii="Times New Roman" w:hAnsi="Times New Roman"/>
          <w:b/>
          <w:sz w:val="24"/>
        </w:rPr>
        <w:t>(vii)</w:t>
      </w:r>
      <w:r w:rsidRPr="009D776A">
        <w:rPr>
          <w:rFonts w:ascii="Times New Roman" w:hAnsi="Times New Roman"/>
          <w:sz w:val="24"/>
        </w:rPr>
        <w:t xml:space="preserve"> assinar quaisquer documentos ou realizar quaisquer atos que possam ser necessários para o mais completo e integral cumprimento dos poderes conferidos por este instrumento. </w:t>
      </w:r>
    </w:p>
    <w:p w14:paraId="67B3E1E6"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AEE320E" w14:textId="6142651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poder</w:t>
      </w:r>
      <w:r w:rsidR="009D776A" w:rsidRPr="009D776A">
        <w:rPr>
          <w:rFonts w:ascii="Times New Roman" w:hAnsi="Times New Roman"/>
          <w:sz w:val="24"/>
        </w:rPr>
        <w:t>ão</w:t>
      </w:r>
      <w:r w:rsidRPr="009D776A">
        <w:rPr>
          <w:rFonts w:ascii="Times New Roman" w:hAnsi="Times New Roman"/>
          <w:sz w:val="24"/>
        </w:rPr>
        <w:t xml:space="preserve">, </w:t>
      </w:r>
      <w:r w:rsidR="009D776A" w:rsidRPr="009D776A">
        <w:rPr>
          <w:rFonts w:ascii="Times New Roman" w:hAnsi="Times New Roman"/>
          <w:sz w:val="24"/>
        </w:rPr>
        <w:t xml:space="preserve">no caso do Agente Fiduciário </w:t>
      </w:r>
      <w:r w:rsidRPr="009D776A">
        <w:rPr>
          <w:rFonts w:ascii="Times New Roman" w:hAnsi="Times New Roman"/>
          <w:sz w:val="24"/>
        </w:rPr>
        <w:t>após aprovação prévia dos Debenturistas, substabelecer, no todo ou em parte, quaisquer dos poderes conferidos a ele neste instrumento, nas condições nas quais julgue apropriadas, para quaisquer terceiros.</w:t>
      </w:r>
    </w:p>
    <w:p w14:paraId="1F034CCE"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5CA64F47" w14:textId="50D9405C"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poderes ora conferidos se somam aos poderes outorgados pela OUTORGANTE ao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nos termos do Contrato ou qualquer outro documento, e não cancelam ou revogam nenhum desses poderes.</w:t>
      </w:r>
    </w:p>
    <w:p w14:paraId="733C4BD4"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B35F993" w14:textId="1D77F2FB"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Essa procuração é outorgada em relação ao Contrato, em causa própria do</w:t>
      </w:r>
      <w:r w:rsidR="009D776A" w:rsidRPr="009D776A">
        <w:rPr>
          <w:rFonts w:ascii="Times New Roman" w:hAnsi="Times New Roman"/>
          <w:sz w:val="24"/>
        </w:rPr>
        <w:t>s</w:t>
      </w:r>
      <w:r w:rsidRPr="009D776A">
        <w:rPr>
          <w:rFonts w:ascii="Times New Roman" w:hAnsi="Times New Roman"/>
          <w:sz w:val="24"/>
        </w:rPr>
        <w:t xml:space="preserve"> OUTORGADO</w:t>
      </w:r>
      <w:r w:rsidR="009D776A" w:rsidRPr="009D776A">
        <w:rPr>
          <w:rFonts w:ascii="Times New Roman" w:hAnsi="Times New Roman"/>
          <w:sz w:val="24"/>
        </w:rPr>
        <w:t>S</w:t>
      </w:r>
      <w:r w:rsidRPr="009D776A">
        <w:rPr>
          <w:rFonts w:ascii="Times New Roman" w:hAnsi="Times New Roman"/>
          <w:sz w:val="24"/>
        </w:rPr>
        <w:t xml:space="preserve"> e como meio de cumprir as obrigações ali estabelecidas, de acordo com os artigos 683, 684 e 685 do Código Civil, e será irrevogável, válida e eficaz, pelo período de 1 (um) ano contado da data de assinatura deste instrumento. </w:t>
      </w:r>
    </w:p>
    <w:p w14:paraId="10B47C7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7175850" w14:textId="77777777" w:rsidR="008A38EE" w:rsidRPr="009D776A" w:rsidRDefault="008A38EE" w:rsidP="008A38EE">
      <w:pPr>
        <w:pStyle w:val="Body"/>
        <w:widowControl w:val="0"/>
        <w:suppressAutoHyphens/>
        <w:spacing w:after="0" w:line="320" w:lineRule="exact"/>
        <w:rPr>
          <w:rFonts w:ascii="Times New Roman" w:hAnsi="Times New Roman"/>
          <w:sz w:val="24"/>
        </w:rPr>
      </w:pPr>
      <w:r w:rsidRPr="009D776A">
        <w:rPr>
          <w:rFonts w:ascii="Times New Roman" w:hAnsi="Times New Roman"/>
          <w:sz w:val="24"/>
        </w:rPr>
        <w:t>Os termos iniciados em maiúsculas aqui usados, mas não definidos neste instrumento deverão ter os significados atribuídos a eles no Contrato.</w:t>
      </w:r>
    </w:p>
    <w:p w14:paraId="55A3DDA9"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0A7B8C1E" w14:textId="77777777" w:rsidR="008A38EE" w:rsidRPr="009D776A" w:rsidRDefault="008A38EE" w:rsidP="008A38EE">
      <w:pPr>
        <w:pStyle w:val="Body"/>
        <w:widowControl w:val="0"/>
        <w:suppressAutoHyphens/>
        <w:spacing w:after="0" w:line="320" w:lineRule="exact"/>
        <w:jc w:val="center"/>
        <w:rPr>
          <w:rFonts w:ascii="Times New Roman" w:hAnsi="Times New Roman"/>
          <w:sz w:val="24"/>
        </w:rPr>
      </w:pPr>
      <w:r w:rsidRPr="009D776A">
        <w:rPr>
          <w:rFonts w:ascii="Times New Roman" w:hAnsi="Times New Roman"/>
          <w:sz w:val="24"/>
        </w:rPr>
        <w:t>[Local], [●] de [●] de [●].</w:t>
      </w:r>
    </w:p>
    <w:p w14:paraId="40BB07B5"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6223760E" w14:textId="37449317" w:rsidR="008A38EE" w:rsidRPr="009D776A" w:rsidRDefault="008A38EE" w:rsidP="008A38EE">
      <w:pPr>
        <w:pStyle w:val="Body"/>
        <w:widowControl w:val="0"/>
        <w:suppressAutoHyphens/>
        <w:spacing w:after="0" w:line="320" w:lineRule="exact"/>
        <w:jc w:val="center"/>
        <w:rPr>
          <w:rFonts w:ascii="Times New Roman" w:eastAsia="Arial Unicode MS" w:hAnsi="Times New Roman"/>
          <w:b/>
          <w:w w:val="0"/>
          <w:sz w:val="24"/>
        </w:rPr>
      </w:pPr>
      <w:r w:rsidRPr="009D776A">
        <w:rPr>
          <w:rFonts w:ascii="Times New Roman" w:hAnsi="Times New Roman"/>
          <w:b/>
          <w:sz w:val="24"/>
        </w:rPr>
        <w:t>BOSAN PARTICIPAÇÕES S.A.</w:t>
      </w:r>
    </w:p>
    <w:p w14:paraId="0574E5FC" w14:textId="77777777" w:rsidR="008A38EE" w:rsidRPr="009D776A" w:rsidRDefault="008A38EE" w:rsidP="008A38EE">
      <w:pPr>
        <w:pStyle w:val="Body"/>
        <w:widowControl w:val="0"/>
        <w:suppressAutoHyphens/>
        <w:spacing w:after="0" w:line="320" w:lineRule="exact"/>
        <w:rPr>
          <w:rFonts w:ascii="Times New Roman" w:hAnsi="Times New Roman"/>
          <w:sz w:val="24"/>
        </w:rPr>
      </w:pPr>
    </w:p>
    <w:p w14:paraId="70A7A16D" w14:textId="77777777" w:rsidR="008A38EE" w:rsidRPr="009D776A" w:rsidRDefault="008A38EE" w:rsidP="008A38EE">
      <w:pPr>
        <w:pStyle w:val="Body"/>
        <w:widowControl w:val="0"/>
        <w:suppressAutoHyphens/>
        <w:spacing w:after="0" w:line="320" w:lineRule="exact"/>
        <w:rPr>
          <w:rFonts w:ascii="Times New Roman" w:hAnsi="Times New Roman"/>
          <w:smallCaps/>
          <w:sz w:val="24"/>
        </w:rPr>
      </w:pPr>
      <w:r w:rsidRPr="009D776A">
        <w:rPr>
          <w:rFonts w:ascii="Times New Roman" w:hAnsi="Times New Roman"/>
          <w:sz w:val="24"/>
        </w:rPr>
        <w:t>_________________________________</w:t>
      </w:r>
      <w:r w:rsidRPr="009D776A">
        <w:rPr>
          <w:rFonts w:ascii="Times New Roman" w:hAnsi="Times New Roman"/>
          <w:sz w:val="24"/>
        </w:rPr>
        <w:tab/>
        <w:t>_________________________________</w:t>
      </w:r>
      <w:r w:rsidRPr="009D776A">
        <w:rPr>
          <w:rFonts w:ascii="Times New Roman" w:hAnsi="Times New Roman"/>
          <w:sz w:val="24"/>
        </w:rPr>
        <w:br/>
        <w:t>Nome:</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Nome:</w:t>
      </w:r>
      <w:r w:rsidRPr="009D776A">
        <w:rPr>
          <w:rFonts w:ascii="Times New Roman" w:hAnsi="Times New Roman"/>
          <w:sz w:val="24"/>
        </w:rPr>
        <w:br/>
        <w:t>Cargo:</w:t>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r>
      <w:r w:rsidRPr="009D776A">
        <w:rPr>
          <w:rFonts w:ascii="Times New Roman" w:hAnsi="Times New Roman"/>
          <w:sz w:val="24"/>
        </w:rPr>
        <w:tab/>
        <w:t>Cargo:</w:t>
      </w:r>
    </w:p>
    <w:p w14:paraId="0A94FBBD" w14:textId="77777777" w:rsidR="00732477" w:rsidRPr="009D776A" w:rsidRDefault="00732477" w:rsidP="00BC0D82">
      <w:pPr>
        <w:pStyle w:val="Body"/>
      </w:pPr>
    </w:p>
    <w:sectPr w:rsidR="00732477" w:rsidRPr="009D776A" w:rsidSect="00B36F02">
      <w:headerReference w:type="first" r:id="rId18"/>
      <w:pgSz w:w="11907" w:h="16840" w:code="9"/>
      <w:pgMar w:top="1134" w:right="1134" w:bottom="1134" w:left="1134"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F7BC" w14:textId="77777777" w:rsidR="00F27EA1" w:rsidRDefault="00F27EA1">
      <w:r>
        <w:separator/>
      </w:r>
    </w:p>
    <w:p w14:paraId="5A55E0E7" w14:textId="77777777" w:rsidR="00F27EA1" w:rsidRDefault="00F27EA1"/>
  </w:endnote>
  <w:endnote w:type="continuationSeparator" w:id="0">
    <w:p w14:paraId="7F7F49DD" w14:textId="77777777" w:rsidR="00F27EA1" w:rsidRDefault="00F27EA1">
      <w:r>
        <w:continuationSeparator/>
      </w:r>
    </w:p>
    <w:p w14:paraId="51419926" w14:textId="77777777" w:rsidR="00F27EA1" w:rsidRDefault="00F27EA1"/>
  </w:endnote>
  <w:endnote w:type="continuationNotice" w:id="1">
    <w:p w14:paraId="1161FDFB" w14:textId="77777777" w:rsidR="00F27EA1" w:rsidRDefault="00F27EA1"/>
    <w:p w14:paraId="775942F3" w14:textId="77777777" w:rsidR="00F27EA1" w:rsidRDefault="00F27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1A3" w14:textId="77777777" w:rsidR="00E10AA4" w:rsidRDefault="00E10AA4">
    <w:pPr>
      <w:pStyle w:val="Rodap"/>
    </w:pPr>
  </w:p>
  <w:p w14:paraId="7AE6D3B9" w14:textId="77777777" w:rsidR="00E10AA4" w:rsidRDefault="00E10A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5200" w14:textId="63ACD1AF" w:rsidR="00E10AA4" w:rsidRPr="00647F37" w:rsidRDefault="00E10AA4" w:rsidP="00D86C74">
    <w:pPr>
      <w:pStyle w:val="Rodap"/>
      <w:framePr w:wrap="around" w:vAnchor="text" w:hAnchor="margin" w:xAlign="right" w:y="1"/>
      <w:jc w:val="left"/>
      <w:rPr>
        <w:rStyle w:val="Nmerodepgina"/>
        <w:rFonts w:ascii="Times New Roman" w:hAnsi="Times New Roman"/>
        <w:sz w:val="24"/>
      </w:rPr>
    </w:pPr>
    <w:r w:rsidRPr="00647F37">
      <w:rPr>
        <w:rStyle w:val="Nmerodepgina"/>
        <w:rFonts w:ascii="Times New Roman" w:hAnsi="Times New Roman"/>
        <w:sz w:val="24"/>
      </w:rPr>
      <w:fldChar w:fldCharType="begin"/>
    </w:r>
    <w:r w:rsidRPr="00EB3274">
      <w:rPr>
        <w:rStyle w:val="Nmerodepgina"/>
        <w:rFonts w:ascii="Times New Roman" w:hAnsi="Times New Roman"/>
        <w:sz w:val="24"/>
      </w:rPr>
      <w:instrText xml:space="preserve">PAGE  </w:instrText>
    </w:r>
    <w:r w:rsidRPr="00647F37">
      <w:rPr>
        <w:rStyle w:val="Nmerodepgina"/>
        <w:rFonts w:ascii="Times New Roman" w:hAnsi="Times New Roman"/>
        <w:sz w:val="24"/>
      </w:rPr>
      <w:fldChar w:fldCharType="separate"/>
    </w:r>
    <w:r w:rsidR="008F59FC">
      <w:rPr>
        <w:rStyle w:val="Nmerodepgina"/>
        <w:rFonts w:ascii="Times New Roman" w:hAnsi="Times New Roman"/>
        <w:noProof/>
        <w:sz w:val="24"/>
      </w:rPr>
      <w:t>26</w:t>
    </w:r>
    <w:r w:rsidRPr="00647F37">
      <w:rPr>
        <w:rStyle w:val="Nmerodepgina"/>
        <w:rFonts w:ascii="Times New Roman" w:hAnsi="Times New Roman"/>
        <w:sz w:val="24"/>
      </w:rPr>
      <w:fldChar w:fldCharType="end"/>
    </w:r>
  </w:p>
  <w:p w14:paraId="69DCB90B" w14:textId="77777777" w:rsidR="00E10AA4" w:rsidRPr="003D6FC0" w:rsidRDefault="00E10AA4" w:rsidP="00EB3274">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7D92" w14:textId="77777777" w:rsidR="00E10AA4" w:rsidRPr="00776BEF" w:rsidRDefault="00E10AA4" w:rsidP="00776BEF">
    <w:pPr>
      <w:pStyle w:val="Rodap"/>
      <w:jc w:val="left"/>
      <w:rPr>
        <w:rFonts w:ascii="Arial" w:hAnsi="Arial" w:cs="Arial"/>
        <w:color w:val="FFFFFF"/>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A688" w14:textId="77777777" w:rsidR="00F27EA1" w:rsidRDefault="00F27EA1">
      <w:r>
        <w:separator/>
      </w:r>
    </w:p>
    <w:p w14:paraId="6742673A" w14:textId="77777777" w:rsidR="00F27EA1" w:rsidRDefault="00F27EA1"/>
  </w:footnote>
  <w:footnote w:type="continuationSeparator" w:id="0">
    <w:p w14:paraId="188707FB" w14:textId="77777777" w:rsidR="00F27EA1" w:rsidRDefault="00F27EA1">
      <w:r>
        <w:continuationSeparator/>
      </w:r>
    </w:p>
    <w:p w14:paraId="0F49E5DA" w14:textId="77777777" w:rsidR="00F27EA1" w:rsidRDefault="00F27EA1"/>
  </w:footnote>
  <w:footnote w:type="continuationNotice" w:id="1">
    <w:p w14:paraId="237D0AB3" w14:textId="77777777" w:rsidR="00F27EA1" w:rsidRDefault="00F27EA1"/>
    <w:p w14:paraId="0F10297B" w14:textId="77777777" w:rsidR="00F27EA1" w:rsidRDefault="00F27E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C7E1" w14:textId="77777777" w:rsidR="00E10AA4" w:rsidRDefault="00E10AA4">
    <w:pPr>
      <w:pStyle w:val="Cabealho"/>
    </w:pPr>
  </w:p>
  <w:p w14:paraId="4812FC1F" w14:textId="77777777" w:rsidR="00E10AA4" w:rsidRDefault="00E10A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250C" w14:textId="77777777" w:rsidR="00E10AA4" w:rsidRDefault="00E10AA4">
    <w:pPr>
      <w:pStyle w:val="Cabealho"/>
    </w:pPr>
  </w:p>
  <w:p w14:paraId="255B0FDB" w14:textId="77777777" w:rsidR="00E10AA4" w:rsidRDefault="00E10A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A059" w14:textId="77777777" w:rsidR="00E10AA4" w:rsidRPr="00BC0D82" w:rsidRDefault="00E10AA4" w:rsidP="00941983">
    <w:pPr>
      <w:jc w:val="right"/>
      <w:rPr>
        <w:rFonts w:ascii="Times New Roman" w:hAnsi="Times New Roman"/>
        <w:i/>
        <w:sz w:val="24"/>
      </w:rPr>
    </w:pPr>
    <w:r w:rsidRPr="00BC0D82">
      <w:rPr>
        <w:rFonts w:ascii="Times New Roman" w:hAnsi="Times New Roman"/>
        <w:i/>
        <w:sz w:val="24"/>
      </w:rPr>
      <w:t>Primeira Minuta Cescon Barrieu</w:t>
    </w:r>
  </w:p>
  <w:p w14:paraId="5626284F" w14:textId="77777777" w:rsidR="00E10AA4" w:rsidRPr="00BC0D82" w:rsidRDefault="00E10AA4" w:rsidP="00941983">
    <w:pPr>
      <w:jc w:val="right"/>
      <w:rPr>
        <w:rFonts w:ascii="Times New Roman" w:hAnsi="Times New Roman"/>
        <w:i/>
        <w:sz w:val="24"/>
      </w:rPr>
    </w:pPr>
    <w:r w:rsidRPr="00BC0D82">
      <w:rPr>
        <w:rFonts w:ascii="Times New Roman" w:hAnsi="Times New Roman"/>
        <w:i/>
        <w:sz w:val="24"/>
      </w:rPr>
      <w:t>14 de dezembro de 2018</w:t>
    </w:r>
  </w:p>
  <w:p w14:paraId="0B0E1030" w14:textId="017536BB" w:rsidR="00E10AA4" w:rsidRPr="00F94AE4" w:rsidRDefault="00E10AA4" w:rsidP="008B77EA">
    <w:pPr>
      <w:jc w:val="right"/>
      <w:rPr>
        <w:rFonts w:ascii="Times New Roman" w:hAnsi="Times New Roman"/>
        <w: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3F6D" w14:textId="1BD2BCD3" w:rsidR="00E10AA4" w:rsidRPr="00F94AE4" w:rsidRDefault="00E10AA4" w:rsidP="008B77EA">
    <w:pP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D059A"/>
    <w:multiLevelType w:val="hybridMultilevel"/>
    <w:tmpl w:val="3FE6BF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660421EE"/>
    <w:lvl w:ilvl="0">
      <w:start w:val="1"/>
      <w:numFmt w:val="decimal"/>
      <w:pStyle w:val="Level1"/>
      <w:lvlText w:val="%1."/>
      <w:lvlJc w:val="left"/>
      <w:pPr>
        <w:tabs>
          <w:tab w:val="num" w:pos="567"/>
        </w:tabs>
        <w:ind w:left="0" w:firstLine="0"/>
      </w:pPr>
      <w:rPr>
        <w:rFonts w:ascii="Times New Roman" w:hAnsi="Times New Roman" w:cs="Times New Roman" w:hint="default"/>
        <w:b/>
        <w:i w:val="0"/>
        <w:sz w:val="24"/>
        <w:szCs w:val="24"/>
        <w:lang w:val="pt-BR"/>
      </w:rPr>
    </w:lvl>
    <w:lvl w:ilvl="1">
      <w:start w:val="1"/>
      <w:numFmt w:val="decimal"/>
      <w:pStyle w:val="Level2"/>
      <w:lvlText w:val="%1.%2."/>
      <w:lvlJc w:val="left"/>
      <w:pPr>
        <w:tabs>
          <w:tab w:val="num" w:pos="1390"/>
        </w:tabs>
        <w:ind w:left="710" w:firstLine="0"/>
      </w:pPr>
      <w:rPr>
        <w:rFonts w:ascii="Times New Roman" w:hAnsi="Times New Roman" w:cs="Times New Roman" w:hint="default"/>
        <w:b/>
        <w:i w:val="0"/>
        <w:sz w:val="24"/>
        <w:szCs w:val="24"/>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9"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705D16"/>
    <w:multiLevelType w:val="singleLevel"/>
    <w:tmpl w:val="2288175C"/>
    <w:lvl w:ilvl="0">
      <w:start w:val="1"/>
      <w:numFmt w:val="lowerRoman"/>
      <w:lvlText w:val="(%1)"/>
      <w:lvlJc w:val="left"/>
      <w:pPr>
        <w:ind w:left="1607" w:hanging="360"/>
      </w:pPr>
      <w:rPr>
        <w:rFonts w:hint="default"/>
        <w:b w:val="0"/>
        <w:i w:val="0"/>
        <w:sz w:val="24"/>
        <w:szCs w:val="24"/>
        <w:lang w:val="pt-BR"/>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C71741"/>
    <w:multiLevelType w:val="hybridMultilevel"/>
    <w:tmpl w:val="B6707198"/>
    <w:lvl w:ilvl="0" w:tplc="28C6AB7E">
      <w:start w:val="1"/>
      <w:numFmt w:val="decimal"/>
      <w:lvlText w:val="2.%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C72D3"/>
    <w:multiLevelType w:val="hybridMultilevel"/>
    <w:tmpl w:val="A40E5E1E"/>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A675147"/>
    <w:multiLevelType w:val="hybridMultilevel"/>
    <w:tmpl w:val="3D0A1672"/>
    <w:lvl w:ilvl="0" w:tplc="E7D449D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9853DB"/>
    <w:multiLevelType w:val="multilevel"/>
    <w:tmpl w:val="7EC6F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BA159D"/>
    <w:multiLevelType w:val="hybridMultilevel"/>
    <w:tmpl w:val="2278CB7A"/>
    <w:lvl w:ilvl="0" w:tplc="2288175C">
      <w:start w:val="1"/>
      <w:numFmt w:val="lowerRoman"/>
      <w:lvlText w:val="(%1)"/>
      <w:lvlJc w:val="left"/>
      <w:pPr>
        <w:ind w:left="2000" w:hanging="360"/>
      </w:pPr>
      <w:rPr>
        <w:rFonts w:hint="default"/>
      </w:rPr>
    </w:lvl>
    <w:lvl w:ilvl="1" w:tplc="D7DCA6D0">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0D439C"/>
    <w:multiLevelType w:val="multilevel"/>
    <w:tmpl w:val="035AD034"/>
    <w:lvl w:ilvl="0">
      <w:start w:val="1"/>
      <w:numFmt w:val="none"/>
      <w:pStyle w:val="TtulodeClusula"/>
      <w:suff w:val="nothing"/>
      <w:lvlText w:val=""/>
      <w:lvlJc w:val="left"/>
      <w:pPr>
        <w:ind w:left="0" w:firstLine="0"/>
      </w:pPr>
      <w:rPr>
        <w:rFonts w:hint="default"/>
      </w:rPr>
    </w:lvl>
    <w:lvl w:ilvl="1">
      <w:start w:val="1"/>
      <w:numFmt w:val="ordinalText"/>
      <w:pStyle w:val="Pargrafo"/>
      <w:suff w:val="nothing"/>
      <w:lvlText w:val="Parágrafo %2"/>
      <w:lvlJc w:val="left"/>
      <w:pPr>
        <w:ind w:left="426" w:firstLine="0"/>
      </w:pPr>
      <w:rPr>
        <w:rFonts w:ascii="Arial" w:hAnsi="Arial" w:hint="default"/>
        <w:b/>
        <w:i w:val="0"/>
        <w:caps/>
        <w:sz w:val="24"/>
        <w:szCs w:val="24"/>
        <w:u w:val="single"/>
      </w:rPr>
    </w:lvl>
    <w:lvl w:ilvl="2">
      <w:start w:val="8"/>
      <w:numFmt w:val="upperRoman"/>
      <w:pStyle w:val="Pargrafo-Inciso"/>
      <w:lvlText w:val="%3."/>
      <w:lvlJc w:val="left"/>
      <w:pPr>
        <w:tabs>
          <w:tab w:val="num" w:pos="851"/>
        </w:tabs>
        <w:ind w:left="851" w:hanging="851"/>
      </w:pPr>
      <w:rPr>
        <w:rFonts w:hint="default"/>
        <w:b w:val="0"/>
      </w:rPr>
    </w:lvl>
    <w:lvl w:ilvl="3">
      <w:start w:val="1"/>
      <w:numFmt w:val="lowerLetter"/>
      <w:pStyle w:val="Pargrafo-Alnea"/>
      <w:lvlText w:val="%4."/>
      <w:lvlJc w:val="left"/>
      <w:pPr>
        <w:tabs>
          <w:tab w:val="num" w:pos="1304"/>
        </w:tabs>
        <w:ind w:left="1304" w:hanging="453"/>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CA5438"/>
    <w:multiLevelType w:val="hybridMultilevel"/>
    <w:tmpl w:val="5886A83A"/>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9E7D37"/>
    <w:multiLevelType w:val="hybridMultilevel"/>
    <w:tmpl w:val="1A4C5C7C"/>
    <w:lvl w:ilvl="0" w:tplc="2288175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B4379"/>
    <w:multiLevelType w:val="hybridMultilevel"/>
    <w:tmpl w:val="9B56C436"/>
    <w:lvl w:ilvl="0" w:tplc="F5D0E108">
      <w:start w:val="1"/>
      <w:numFmt w:val="upperLetter"/>
      <w:pStyle w:val="Recitals"/>
      <w:lvlText w:val="(%1)"/>
      <w:lvlJc w:val="left"/>
      <w:pPr>
        <w:tabs>
          <w:tab w:val="num" w:pos="851"/>
        </w:tabs>
        <w:ind w:left="284"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14B0F598"/>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3"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lvlText w:val="%1.%2"/>
      <w:lvlJc w:val="left"/>
      <w:rPr>
        <w:rFonts w:cs="Times New Roman"/>
        <w:b/>
        <w:i w:val="0"/>
        <w:color w:val="000000"/>
        <w:sz w:val="22"/>
        <w:szCs w:val="22"/>
      </w:rPr>
    </w:lvl>
    <w:lvl w:ilvl="2">
      <w:start w:val="1"/>
      <w:numFmt w:val="lowerLetter"/>
      <w:lvlText w:val="(%3)"/>
      <w:lvlJc w:val="left"/>
      <w:pPr>
        <w:ind w:left="432" w:hanging="432"/>
      </w:pPr>
      <w:rPr>
        <w:rFonts w:ascii="Times New Roman" w:hAnsi="Times New Roman" w:cs="Times New Roman"/>
        <w:b w:val="0"/>
        <w:i w:val="0"/>
        <w:sz w:val="24"/>
        <w:szCs w:val="24"/>
      </w:rPr>
    </w:lvl>
    <w:lvl w:ilvl="3">
      <w:start w:val="1"/>
      <w:numFmt w:val="lowerRoman"/>
      <w:lvlText w:val="(%4)"/>
      <w:lvlJc w:val="right"/>
      <w:pPr>
        <w:ind w:left="1021" w:hanging="114"/>
      </w:pPr>
      <w:rPr>
        <w:rFonts w:ascii="Times New Roman" w:hAnsi="Times New Roman" w:cs="Times New Roman"/>
        <w:b w:val="0"/>
        <w:i w:val="0"/>
        <w:sz w:val="24"/>
      </w:rPr>
    </w:lvl>
    <w:lvl w:ilvl="4">
      <w:start w:val="1"/>
      <w:numFmt w:val="decimal"/>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AF00AE3"/>
    <w:multiLevelType w:val="hybridMultilevel"/>
    <w:tmpl w:val="B4E06E22"/>
    <w:lvl w:ilvl="0" w:tplc="D7DCA6D0">
      <w:start w:val="1"/>
      <w:numFmt w:val="lowerRoman"/>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8"/>
  </w:num>
  <w:num w:numId="3">
    <w:abstractNumId w:val="8"/>
  </w:num>
  <w:num w:numId="4">
    <w:abstractNumId w:val="26"/>
  </w:num>
  <w:num w:numId="5">
    <w:abstractNumId w:val="19"/>
  </w:num>
  <w:num w:numId="6">
    <w:abstractNumId w:val="55"/>
  </w:num>
  <w:num w:numId="7">
    <w:abstractNumId w:val="51"/>
  </w:num>
  <w:num w:numId="8">
    <w:abstractNumId w:val="10"/>
  </w:num>
  <w:num w:numId="9">
    <w:abstractNumId w:val="25"/>
  </w:num>
  <w:num w:numId="10">
    <w:abstractNumId w:val="30"/>
  </w:num>
  <w:num w:numId="11">
    <w:abstractNumId w:val="27"/>
  </w:num>
  <w:num w:numId="12">
    <w:abstractNumId w:val="7"/>
  </w:num>
  <w:num w:numId="13">
    <w:abstractNumId w:val="50"/>
  </w:num>
  <w:num w:numId="14">
    <w:abstractNumId w:val="56"/>
  </w:num>
  <w:num w:numId="15">
    <w:abstractNumId w:val="34"/>
  </w:num>
  <w:num w:numId="16">
    <w:abstractNumId w:val="24"/>
  </w:num>
  <w:num w:numId="17">
    <w:abstractNumId w:val="57"/>
  </w:num>
  <w:num w:numId="18">
    <w:abstractNumId w:val="46"/>
  </w:num>
  <w:num w:numId="19">
    <w:abstractNumId w:val="43"/>
  </w:num>
  <w:num w:numId="20">
    <w:abstractNumId w:val="5"/>
  </w:num>
  <w:num w:numId="21">
    <w:abstractNumId w:val="3"/>
  </w:num>
  <w:num w:numId="22">
    <w:abstractNumId w:val="38"/>
  </w:num>
  <w:num w:numId="23">
    <w:abstractNumId w:val="33"/>
  </w:num>
  <w:num w:numId="24">
    <w:abstractNumId w:val="52"/>
  </w:num>
  <w:num w:numId="25">
    <w:abstractNumId w:val="39"/>
  </w:num>
  <w:num w:numId="26">
    <w:abstractNumId w:val="32"/>
  </w:num>
  <w:num w:numId="27">
    <w:abstractNumId w:val="49"/>
  </w:num>
  <w:num w:numId="28">
    <w:abstractNumId w:val="45"/>
  </w:num>
  <w:num w:numId="29">
    <w:abstractNumId w:val="4"/>
  </w:num>
  <w:num w:numId="30">
    <w:abstractNumId w:val="13"/>
  </w:num>
  <w:num w:numId="31">
    <w:abstractNumId w:val="36"/>
  </w:num>
  <w:num w:numId="32">
    <w:abstractNumId w:val="40"/>
  </w:num>
  <w:num w:numId="33">
    <w:abstractNumId w:val="1"/>
  </w:num>
  <w:num w:numId="34">
    <w:abstractNumId w:val="16"/>
  </w:num>
  <w:num w:numId="35">
    <w:abstractNumId w:val="41"/>
  </w:num>
  <w:num w:numId="36">
    <w:abstractNumId w:val="12"/>
  </w:num>
  <w:num w:numId="37">
    <w:abstractNumId w:val="23"/>
  </w:num>
  <w:num w:numId="38">
    <w:abstractNumId w:val="44"/>
  </w:num>
  <w:num w:numId="39">
    <w:abstractNumId w:val="11"/>
  </w:num>
  <w:num w:numId="40">
    <w:abstractNumId w:val="31"/>
  </w:num>
  <w:num w:numId="41">
    <w:abstractNumId w:val="15"/>
  </w:num>
  <w:num w:numId="42">
    <w:abstractNumId w:val="39"/>
    <w:lvlOverride w:ilvl="0">
      <w:startOverride w:val="1"/>
    </w:lvlOverride>
  </w:num>
  <w:num w:numId="43">
    <w:abstractNumId w:val="39"/>
    <w:lvlOverride w:ilvl="0">
      <w:startOverride w:val="1"/>
    </w:lvlOverride>
  </w:num>
  <w:num w:numId="44">
    <w:abstractNumId w:val="28"/>
  </w:num>
  <w:num w:numId="45">
    <w:abstractNumId w:val="22"/>
  </w:num>
  <w:num w:numId="46">
    <w:abstractNumId w:val="54"/>
  </w:num>
  <w:num w:numId="47">
    <w:abstractNumId w:val="15"/>
    <w:lvlOverride w:ilvl="0">
      <w:startOverride w:val="1"/>
    </w:lvlOverride>
  </w:num>
  <w:num w:numId="48">
    <w:abstractNumId w:val="39"/>
    <w:lvlOverride w:ilvl="0">
      <w:startOverride w:val="1"/>
    </w:lvlOverride>
  </w:num>
  <w:num w:numId="49">
    <w:abstractNumId w:val="38"/>
    <w:lvlOverride w:ilvl="0">
      <w:startOverride w:val="5"/>
    </w:lvlOverride>
  </w:num>
  <w:num w:numId="50">
    <w:abstractNumId w:val="2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8"/>
    <w:lvlOverride w:ilvl="0">
      <w:startOverride w:val="1"/>
    </w:lvlOverride>
  </w:num>
  <w:num w:numId="58">
    <w:abstractNumId w:val="33"/>
    <w:lvlOverride w:ilvl="0">
      <w:startOverride w:val="1"/>
    </w:lvlOverride>
  </w:num>
  <w:num w:numId="59">
    <w:abstractNumId w:val="48"/>
    <w:lvlOverride w:ilvl="0">
      <w:startOverride w:val="1"/>
    </w:lvlOverride>
  </w:num>
  <w:num w:numId="60">
    <w:abstractNumId w:val="38"/>
    <w:lvlOverride w:ilvl="0">
      <w:startOverride w:val="3"/>
    </w:lvlOverride>
  </w:num>
  <w:num w:numId="61">
    <w:abstractNumId w:val="17"/>
  </w:num>
  <w:num w:numId="62">
    <w:abstractNumId w:val="35"/>
  </w:num>
  <w:num w:numId="63">
    <w:abstractNumId w:val="20"/>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65">
    <w:abstractNumId w:val="18"/>
  </w:num>
  <w:num w:numId="66">
    <w:abstractNumId w:val="2"/>
  </w:num>
  <w:num w:numId="67">
    <w:abstractNumId w:val="47"/>
  </w:num>
  <w:num w:numId="68">
    <w:abstractNumId w:val="42"/>
  </w:num>
  <w:num w:numId="69">
    <w:abstractNumId w:val="39"/>
  </w:num>
  <w:num w:numId="70">
    <w:abstractNumId w:val="9"/>
    <w:lvlOverride w:ilvl="0">
      <w:startOverride w:val="1"/>
    </w:lvlOverride>
  </w:num>
  <w:num w:numId="71">
    <w:abstractNumId w:val="6"/>
  </w:num>
  <w:num w:numId="72">
    <w:abstractNumId w:val="0"/>
  </w:num>
  <w:num w:numId="73">
    <w:abstractNumId w:val="0"/>
    <w:lvlOverride w:ilvl="0">
      <w:startOverride w:val="1"/>
    </w:lvlOverride>
    <w:lvlOverride w:ilvl="1">
      <w:startOverride w:val="1"/>
    </w:lvlOverride>
  </w:num>
  <w:num w:numId="74">
    <w:abstractNumId w:val="3"/>
    <w:lvlOverride w:ilvl="0">
      <w:startOverride w:val="1"/>
    </w:lvlOverride>
  </w:num>
  <w:num w:numId="75">
    <w:abstractNumId w:val="37"/>
  </w:num>
  <w:num w:numId="76">
    <w:abstractNumId w:val="14"/>
  </w:num>
  <w:num w:numId="77">
    <w:abstractNumId w:val="5"/>
  </w:num>
  <w:num w:numId="78">
    <w:abstractNumId w:val="5"/>
  </w:num>
  <w:num w:numId="79">
    <w:abstractNumId w:val="5"/>
  </w:num>
  <w:num w:numId="80">
    <w:abstractNumId w:val="39"/>
  </w:num>
  <w:num w:numId="81">
    <w:abstractNumId w:val="53"/>
    <w:lvlOverride w:ilvl="0">
      <w:lvl w:ilvl="0">
        <w:start w:val="1"/>
        <w:numFmt w:val="decimal"/>
        <w:lvlText w:val="Cláusula %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2">
    <w:abstractNumId w:val="5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606"/>
    <w:rsid w:val="00000C78"/>
    <w:rsid w:val="00000D62"/>
    <w:rsid w:val="00000DFD"/>
    <w:rsid w:val="000014A3"/>
    <w:rsid w:val="00001B40"/>
    <w:rsid w:val="00001FED"/>
    <w:rsid w:val="00002B7A"/>
    <w:rsid w:val="00002CC0"/>
    <w:rsid w:val="00002E06"/>
    <w:rsid w:val="00004176"/>
    <w:rsid w:val="00004A09"/>
    <w:rsid w:val="00004F64"/>
    <w:rsid w:val="0000551C"/>
    <w:rsid w:val="00006A0F"/>
    <w:rsid w:val="00007152"/>
    <w:rsid w:val="000103B8"/>
    <w:rsid w:val="00010455"/>
    <w:rsid w:val="00011287"/>
    <w:rsid w:val="0001192C"/>
    <w:rsid w:val="00011CE4"/>
    <w:rsid w:val="00011DF8"/>
    <w:rsid w:val="00013533"/>
    <w:rsid w:val="00013A0F"/>
    <w:rsid w:val="00014C26"/>
    <w:rsid w:val="000154FB"/>
    <w:rsid w:val="00015E01"/>
    <w:rsid w:val="00015F8F"/>
    <w:rsid w:val="00016945"/>
    <w:rsid w:val="0001751E"/>
    <w:rsid w:val="00020484"/>
    <w:rsid w:val="000205D2"/>
    <w:rsid w:val="000211B0"/>
    <w:rsid w:val="00021C7E"/>
    <w:rsid w:val="00021D66"/>
    <w:rsid w:val="00022087"/>
    <w:rsid w:val="0002287A"/>
    <w:rsid w:val="00023BB9"/>
    <w:rsid w:val="0002462E"/>
    <w:rsid w:val="00025061"/>
    <w:rsid w:val="000259AC"/>
    <w:rsid w:val="000262AA"/>
    <w:rsid w:val="000265ED"/>
    <w:rsid w:val="00026C26"/>
    <w:rsid w:val="00027037"/>
    <w:rsid w:val="000272E7"/>
    <w:rsid w:val="00027774"/>
    <w:rsid w:val="00027C73"/>
    <w:rsid w:val="00027EEF"/>
    <w:rsid w:val="00027FA5"/>
    <w:rsid w:val="00027FE0"/>
    <w:rsid w:val="000302E0"/>
    <w:rsid w:val="0003127F"/>
    <w:rsid w:val="00031F58"/>
    <w:rsid w:val="0003298D"/>
    <w:rsid w:val="00032E5E"/>
    <w:rsid w:val="0003316D"/>
    <w:rsid w:val="00033798"/>
    <w:rsid w:val="000338D3"/>
    <w:rsid w:val="000340EC"/>
    <w:rsid w:val="00034BE3"/>
    <w:rsid w:val="00034E4E"/>
    <w:rsid w:val="00035035"/>
    <w:rsid w:val="00035412"/>
    <w:rsid w:val="00035A68"/>
    <w:rsid w:val="00035DE6"/>
    <w:rsid w:val="000362DA"/>
    <w:rsid w:val="00037E84"/>
    <w:rsid w:val="00040967"/>
    <w:rsid w:val="000409C0"/>
    <w:rsid w:val="00041610"/>
    <w:rsid w:val="0004275D"/>
    <w:rsid w:val="000428F5"/>
    <w:rsid w:val="00042A73"/>
    <w:rsid w:val="00043615"/>
    <w:rsid w:val="000440AA"/>
    <w:rsid w:val="00044128"/>
    <w:rsid w:val="0004473F"/>
    <w:rsid w:val="00044D73"/>
    <w:rsid w:val="00045EEB"/>
    <w:rsid w:val="0004663E"/>
    <w:rsid w:val="00047774"/>
    <w:rsid w:val="000501C5"/>
    <w:rsid w:val="00050443"/>
    <w:rsid w:val="000516C9"/>
    <w:rsid w:val="000524D0"/>
    <w:rsid w:val="000539A9"/>
    <w:rsid w:val="00053EEE"/>
    <w:rsid w:val="00054A75"/>
    <w:rsid w:val="00054EFA"/>
    <w:rsid w:val="000556BB"/>
    <w:rsid w:val="00056543"/>
    <w:rsid w:val="000573C6"/>
    <w:rsid w:val="00057B4E"/>
    <w:rsid w:val="0006035B"/>
    <w:rsid w:val="0006095D"/>
    <w:rsid w:val="000618C6"/>
    <w:rsid w:val="0006268F"/>
    <w:rsid w:val="000627C5"/>
    <w:rsid w:val="00062B28"/>
    <w:rsid w:val="000645C8"/>
    <w:rsid w:val="00065CF4"/>
    <w:rsid w:val="0006630A"/>
    <w:rsid w:val="00066417"/>
    <w:rsid w:val="000665C3"/>
    <w:rsid w:val="0006693D"/>
    <w:rsid w:val="00067302"/>
    <w:rsid w:val="0006759C"/>
    <w:rsid w:val="000676DF"/>
    <w:rsid w:val="00067E0C"/>
    <w:rsid w:val="0007037A"/>
    <w:rsid w:val="00070E7A"/>
    <w:rsid w:val="00070F31"/>
    <w:rsid w:val="0007168A"/>
    <w:rsid w:val="0007183A"/>
    <w:rsid w:val="00072259"/>
    <w:rsid w:val="00073778"/>
    <w:rsid w:val="00073CFC"/>
    <w:rsid w:val="000750CD"/>
    <w:rsid w:val="00075409"/>
    <w:rsid w:val="00076717"/>
    <w:rsid w:val="00076855"/>
    <w:rsid w:val="00076E87"/>
    <w:rsid w:val="000771E1"/>
    <w:rsid w:val="000775D6"/>
    <w:rsid w:val="0008041F"/>
    <w:rsid w:val="0008155E"/>
    <w:rsid w:val="00082351"/>
    <w:rsid w:val="000842F1"/>
    <w:rsid w:val="000845A2"/>
    <w:rsid w:val="00084AB8"/>
    <w:rsid w:val="000855E5"/>
    <w:rsid w:val="0008572C"/>
    <w:rsid w:val="00085E45"/>
    <w:rsid w:val="0008628D"/>
    <w:rsid w:val="00087604"/>
    <w:rsid w:val="000903DB"/>
    <w:rsid w:val="00090922"/>
    <w:rsid w:val="0009125B"/>
    <w:rsid w:val="00091903"/>
    <w:rsid w:val="00091AE9"/>
    <w:rsid w:val="0009269A"/>
    <w:rsid w:val="00092700"/>
    <w:rsid w:val="00092D4F"/>
    <w:rsid w:val="0009327E"/>
    <w:rsid w:val="00093A94"/>
    <w:rsid w:val="0009470F"/>
    <w:rsid w:val="00094A8A"/>
    <w:rsid w:val="00095C77"/>
    <w:rsid w:val="00096037"/>
    <w:rsid w:val="00097856"/>
    <w:rsid w:val="0009795A"/>
    <w:rsid w:val="00097D9D"/>
    <w:rsid w:val="000A04EF"/>
    <w:rsid w:val="000A08F2"/>
    <w:rsid w:val="000A0CA1"/>
    <w:rsid w:val="000A1D52"/>
    <w:rsid w:val="000A2D3E"/>
    <w:rsid w:val="000A306A"/>
    <w:rsid w:val="000A379B"/>
    <w:rsid w:val="000A3D20"/>
    <w:rsid w:val="000A3D4C"/>
    <w:rsid w:val="000A4F61"/>
    <w:rsid w:val="000A5BF5"/>
    <w:rsid w:val="000A6996"/>
    <w:rsid w:val="000A6A47"/>
    <w:rsid w:val="000B053B"/>
    <w:rsid w:val="000B08A2"/>
    <w:rsid w:val="000B0BAD"/>
    <w:rsid w:val="000B1414"/>
    <w:rsid w:val="000B19A1"/>
    <w:rsid w:val="000B2AA3"/>
    <w:rsid w:val="000B3060"/>
    <w:rsid w:val="000B3BE5"/>
    <w:rsid w:val="000B4005"/>
    <w:rsid w:val="000B4455"/>
    <w:rsid w:val="000B472E"/>
    <w:rsid w:val="000B4C95"/>
    <w:rsid w:val="000B59AE"/>
    <w:rsid w:val="000B6191"/>
    <w:rsid w:val="000B7011"/>
    <w:rsid w:val="000B782E"/>
    <w:rsid w:val="000B7C53"/>
    <w:rsid w:val="000B7E00"/>
    <w:rsid w:val="000C0969"/>
    <w:rsid w:val="000C18C3"/>
    <w:rsid w:val="000C19C5"/>
    <w:rsid w:val="000C2AD6"/>
    <w:rsid w:val="000C39B8"/>
    <w:rsid w:val="000C47C9"/>
    <w:rsid w:val="000C4CED"/>
    <w:rsid w:val="000C50D1"/>
    <w:rsid w:val="000C51F0"/>
    <w:rsid w:val="000C5D67"/>
    <w:rsid w:val="000C6500"/>
    <w:rsid w:val="000C746F"/>
    <w:rsid w:val="000C751D"/>
    <w:rsid w:val="000C76B0"/>
    <w:rsid w:val="000C7F4C"/>
    <w:rsid w:val="000D0184"/>
    <w:rsid w:val="000D063D"/>
    <w:rsid w:val="000D20E8"/>
    <w:rsid w:val="000D2970"/>
    <w:rsid w:val="000D38E3"/>
    <w:rsid w:val="000D4296"/>
    <w:rsid w:val="000D4428"/>
    <w:rsid w:val="000D5572"/>
    <w:rsid w:val="000D55F2"/>
    <w:rsid w:val="000D5871"/>
    <w:rsid w:val="000D5C3E"/>
    <w:rsid w:val="000D5FAC"/>
    <w:rsid w:val="000D642C"/>
    <w:rsid w:val="000D66E8"/>
    <w:rsid w:val="000D6FF8"/>
    <w:rsid w:val="000D701B"/>
    <w:rsid w:val="000D7152"/>
    <w:rsid w:val="000D7F05"/>
    <w:rsid w:val="000E04EA"/>
    <w:rsid w:val="000E113F"/>
    <w:rsid w:val="000E19CA"/>
    <w:rsid w:val="000E1A94"/>
    <w:rsid w:val="000E2047"/>
    <w:rsid w:val="000E20E8"/>
    <w:rsid w:val="000E2C01"/>
    <w:rsid w:val="000E2DD0"/>
    <w:rsid w:val="000E320D"/>
    <w:rsid w:val="000E32C3"/>
    <w:rsid w:val="000E409F"/>
    <w:rsid w:val="000E4E35"/>
    <w:rsid w:val="000E581D"/>
    <w:rsid w:val="000E5DCC"/>
    <w:rsid w:val="000E6350"/>
    <w:rsid w:val="000E6625"/>
    <w:rsid w:val="000E6941"/>
    <w:rsid w:val="000E7D73"/>
    <w:rsid w:val="000F010E"/>
    <w:rsid w:val="000F0778"/>
    <w:rsid w:val="000F0C96"/>
    <w:rsid w:val="000F3AC9"/>
    <w:rsid w:val="000F40BD"/>
    <w:rsid w:val="000F45D8"/>
    <w:rsid w:val="000F48EB"/>
    <w:rsid w:val="000F4A51"/>
    <w:rsid w:val="000F6FEE"/>
    <w:rsid w:val="000F7E71"/>
    <w:rsid w:val="001001A8"/>
    <w:rsid w:val="00100490"/>
    <w:rsid w:val="001005A2"/>
    <w:rsid w:val="001009B4"/>
    <w:rsid w:val="00100DA3"/>
    <w:rsid w:val="001010C6"/>
    <w:rsid w:val="001017B9"/>
    <w:rsid w:val="001024B2"/>
    <w:rsid w:val="00102A74"/>
    <w:rsid w:val="00102DA3"/>
    <w:rsid w:val="00102FA4"/>
    <w:rsid w:val="00103049"/>
    <w:rsid w:val="001036AE"/>
    <w:rsid w:val="00104912"/>
    <w:rsid w:val="001058C7"/>
    <w:rsid w:val="001061B0"/>
    <w:rsid w:val="0010634B"/>
    <w:rsid w:val="00106B2C"/>
    <w:rsid w:val="00107213"/>
    <w:rsid w:val="00110395"/>
    <w:rsid w:val="00110422"/>
    <w:rsid w:val="001106E2"/>
    <w:rsid w:val="0011118F"/>
    <w:rsid w:val="00112305"/>
    <w:rsid w:val="00112857"/>
    <w:rsid w:val="0011301B"/>
    <w:rsid w:val="00113B7D"/>
    <w:rsid w:val="00114075"/>
    <w:rsid w:val="00114A4A"/>
    <w:rsid w:val="0011500D"/>
    <w:rsid w:val="0011562C"/>
    <w:rsid w:val="0011656C"/>
    <w:rsid w:val="001166A2"/>
    <w:rsid w:val="00116AF5"/>
    <w:rsid w:val="00116EBB"/>
    <w:rsid w:val="001171B3"/>
    <w:rsid w:val="001176DC"/>
    <w:rsid w:val="001179F6"/>
    <w:rsid w:val="00117C17"/>
    <w:rsid w:val="0012052E"/>
    <w:rsid w:val="00120B12"/>
    <w:rsid w:val="00123073"/>
    <w:rsid w:val="00123D39"/>
    <w:rsid w:val="001241BB"/>
    <w:rsid w:val="001245E2"/>
    <w:rsid w:val="00125F4D"/>
    <w:rsid w:val="00126FC5"/>
    <w:rsid w:val="00127152"/>
    <w:rsid w:val="0012751B"/>
    <w:rsid w:val="00127EED"/>
    <w:rsid w:val="00130C35"/>
    <w:rsid w:val="0013232A"/>
    <w:rsid w:val="00132D01"/>
    <w:rsid w:val="00132E2D"/>
    <w:rsid w:val="00132E4F"/>
    <w:rsid w:val="00132E8B"/>
    <w:rsid w:val="001337E0"/>
    <w:rsid w:val="001340D4"/>
    <w:rsid w:val="00134722"/>
    <w:rsid w:val="00134B91"/>
    <w:rsid w:val="00135378"/>
    <w:rsid w:val="00135759"/>
    <w:rsid w:val="001360F7"/>
    <w:rsid w:val="00136153"/>
    <w:rsid w:val="00136C20"/>
    <w:rsid w:val="00136CCC"/>
    <w:rsid w:val="00137B00"/>
    <w:rsid w:val="00137EF7"/>
    <w:rsid w:val="00140758"/>
    <w:rsid w:val="0014093A"/>
    <w:rsid w:val="0014111F"/>
    <w:rsid w:val="00142078"/>
    <w:rsid w:val="001431B3"/>
    <w:rsid w:val="00143F14"/>
    <w:rsid w:val="00144387"/>
    <w:rsid w:val="0014455B"/>
    <w:rsid w:val="0014457F"/>
    <w:rsid w:val="00144874"/>
    <w:rsid w:val="00144935"/>
    <w:rsid w:val="001453FB"/>
    <w:rsid w:val="0014543D"/>
    <w:rsid w:val="00146543"/>
    <w:rsid w:val="0014705F"/>
    <w:rsid w:val="00150016"/>
    <w:rsid w:val="00150674"/>
    <w:rsid w:val="00152056"/>
    <w:rsid w:val="00153AB1"/>
    <w:rsid w:val="00154AA7"/>
    <w:rsid w:val="0015573B"/>
    <w:rsid w:val="00155A3C"/>
    <w:rsid w:val="00156895"/>
    <w:rsid w:val="00156D88"/>
    <w:rsid w:val="00156EF0"/>
    <w:rsid w:val="00156EF2"/>
    <w:rsid w:val="001571EC"/>
    <w:rsid w:val="001620CA"/>
    <w:rsid w:val="001632D2"/>
    <w:rsid w:val="001636B2"/>
    <w:rsid w:val="00163EA1"/>
    <w:rsid w:val="00164525"/>
    <w:rsid w:val="00164B89"/>
    <w:rsid w:val="00164FCF"/>
    <w:rsid w:val="00165160"/>
    <w:rsid w:val="0016521B"/>
    <w:rsid w:val="0016523C"/>
    <w:rsid w:val="001658EE"/>
    <w:rsid w:val="0016617C"/>
    <w:rsid w:val="001664E3"/>
    <w:rsid w:val="00166DDA"/>
    <w:rsid w:val="00167B3D"/>
    <w:rsid w:val="00170F9A"/>
    <w:rsid w:val="001715B3"/>
    <w:rsid w:val="00173414"/>
    <w:rsid w:val="001740C2"/>
    <w:rsid w:val="001757C6"/>
    <w:rsid w:val="00176E81"/>
    <w:rsid w:val="00181BA9"/>
    <w:rsid w:val="00181E65"/>
    <w:rsid w:val="0018277B"/>
    <w:rsid w:val="00182B2E"/>
    <w:rsid w:val="00183F75"/>
    <w:rsid w:val="00185031"/>
    <w:rsid w:val="001855E1"/>
    <w:rsid w:val="00185EDD"/>
    <w:rsid w:val="00186EC0"/>
    <w:rsid w:val="001872DD"/>
    <w:rsid w:val="00190395"/>
    <w:rsid w:val="001905D8"/>
    <w:rsid w:val="00190BDC"/>
    <w:rsid w:val="00190C5F"/>
    <w:rsid w:val="00191E50"/>
    <w:rsid w:val="00191F24"/>
    <w:rsid w:val="00192183"/>
    <w:rsid w:val="001923B1"/>
    <w:rsid w:val="00192771"/>
    <w:rsid w:val="00192B8E"/>
    <w:rsid w:val="001933F0"/>
    <w:rsid w:val="00196429"/>
    <w:rsid w:val="00196B69"/>
    <w:rsid w:val="001973AF"/>
    <w:rsid w:val="001977AC"/>
    <w:rsid w:val="001A07A5"/>
    <w:rsid w:val="001A0985"/>
    <w:rsid w:val="001A0B59"/>
    <w:rsid w:val="001A19D1"/>
    <w:rsid w:val="001A24EE"/>
    <w:rsid w:val="001A348E"/>
    <w:rsid w:val="001A3666"/>
    <w:rsid w:val="001A37E8"/>
    <w:rsid w:val="001A4733"/>
    <w:rsid w:val="001A4DDE"/>
    <w:rsid w:val="001A507E"/>
    <w:rsid w:val="001A51D9"/>
    <w:rsid w:val="001A63D5"/>
    <w:rsid w:val="001A6B86"/>
    <w:rsid w:val="001A6F1E"/>
    <w:rsid w:val="001B0357"/>
    <w:rsid w:val="001B12BC"/>
    <w:rsid w:val="001B1CB1"/>
    <w:rsid w:val="001B24BC"/>
    <w:rsid w:val="001B304F"/>
    <w:rsid w:val="001B3483"/>
    <w:rsid w:val="001B40CE"/>
    <w:rsid w:val="001B4378"/>
    <w:rsid w:val="001B4C32"/>
    <w:rsid w:val="001B4E63"/>
    <w:rsid w:val="001B5A7F"/>
    <w:rsid w:val="001B659E"/>
    <w:rsid w:val="001B67FE"/>
    <w:rsid w:val="001B68DE"/>
    <w:rsid w:val="001B6FBC"/>
    <w:rsid w:val="001B7A2C"/>
    <w:rsid w:val="001C0498"/>
    <w:rsid w:val="001C0C70"/>
    <w:rsid w:val="001C2158"/>
    <w:rsid w:val="001C320F"/>
    <w:rsid w:val="001C3B9B"/>
    <w:rsid w:val="001C43B8"/>
    <w:rsid w:val="001C43D0"/>
    <w:rsid w:val="001C48CD"/>
    <w:rsid w:val="001C4903"/>
    <w:rsid w:val="001C49C9"/>
    <w:rsid w:val="001C4B48"/>
    <w:rsid w:val="001C4BD8"/>
    <w:rsid w:val="001C4CE4"/>
    <w:rsid w:val="001C5197"/>
    <w:rsid w:val="001C53FE"/>
    <w:rsid w:val="001C58A8"/>
    <w:rsid w:val="001C5C7A"/>
    <w:rsid w:val="001C6517"/>
    <w:rsid w:val="001D00C2"/>
    <w:rsid w:val="001D2DE1"/>
    <w:rsid w:val="001D404E"/>
    <w:rsid w:val="001D4056"/>
    <w:rsid w:val="001D4C60"/>
    <w:rsid w:val="001D51D6"/>
    <w:rsid w:val="001D5B13"/>
    <w:rsid w:val="001D5BD7"/>
    <w:rsid w:val="001D6781"/>
    <w:rsid w:val="001E017E"/>
    <w:rsid w:val="001E2565"/>
    <w:rsid w:val="001E2719"/>
    <w:rsid w:val="001E28F2"/>
    <w:rsid w:val="001E2EF4"/>
    <w:rsid w:val="001E318E"/>
    <w:rsid w:val="001E368A"/>
    <w:rsid w:val="001E3ADD"/>
    <w:rsid w:val="001E3DCE"/>
    <w:rsid w:val="001E42BC"/>
    <w:rsid w:val="001E43B2"/>
    <w:rsid w:val="001E51EE"/>
    <w:rsid w:val="001E7287"/>
    <w:rsid w:val="001E734F"/>
    <w:rsid w:val="001E7C8B"/>
    <w:rsid w:val="001F0398"/>
    <w:rsid w:val="001F0570"/>
    <w:rsid w:val="001F0948"/>
    <w:rsid w:val="001F1CE0"/>
    <w:rsid w:val="001F2098"/>
    <w:rsid w:val="001F2C59"/>
    <w:rsid w:val="001F3006"/>
    <w:rsid w:val="001F3AD1"/>
    <w:rsid w:val="001F3FDD"/>
    <w:rsid w:val="001F543F"/>
    <w:rsid w:val="001F5D1D"/>
    <w:rsid w:val="001F5E17"/>
    <w:rsid w:val="001F5F1F"/>
    <w:rsid w:val="001F61DD"/>
    <w:rsid w:val="001F670E"/>
    <w:rsid w:val="001F6F02"/>
    <w:rsid w:val="00200094"/>
    <w:rsid w:val="00200484"/>
    <w:rsid w:val="00200607"/>
    <w:rsid w:val="0020062D"/>
    <w:rsid w:val="0020121D"/>
    <w:rsid w:val="00202582"/>
    <w:rsid w:val="002039EF"/>
    <w:rsid w:val="00203CF8"/>
    <w:rsid w:val="00207140"/>
    <w:rsid w:val="00207E3D"/>
    <w:rsid w:val="002103A9"/>
    <w:rsid w:val="002106D2"/>
    <w:rsid w:val="00210B72"/>
    <w:rsid w:val="002122C8"/>
    <w:rsid w:val="00212494"/>
    <w:rsid w:val="002130D2"/>
    <w:rsid w:val="002137F7"/>
    <w:rsid w:val="00213FDA"/>
    <w:rsid w:val="00214029"/>
    <w:rsid w:val="00214814"/>
    <w:rsid w:val="002148CB"/>
    <w:rsid w:val="00214D42"/>
    <w:rsid w:val="00215747"/>
    <w:rsid w:val="002208B6"/>
    <w:rsid w:val="0022119C"/>
    <w:rsid w:val="00221E65"/>
    <w:rsid w:val="00221EE4"/>
    <w:rsid w:val="00221F3F"/>
    <w:rsid w:val="00221F98"/>
    <w:rsid w:val="00222632"/>
    <w:rsid w:val="00222C01"/>
    <w:rsid w:val="002242E8"/>
    <w:rsid w:val="00224742"/>
    <w:rsid w:val="00226D3C"/>
    <w:rsid w:val="00230013"/>
    <w:rsid w:val="002303F1"/>
    <w:rsid w:val="0023085A"/>
    <w:rsid w:val="00230E7F"/>
    <w:rsid w:val="00230F7D"/>
    <w:rsid w:val="00231041"/>
    <w:rsid w:val="002318C2"/>
    <w:rsid w:val="00231A82"/>
    <w:rsid w:val="00232848"/>
    <w:rsid w:val="00235008"/>
    <w:rsid w:val="002354D6"/>
    <w:rsid w:val="002358DF"/>
    <w:rsid w:val="00235CD1"/>
    <w:rsid w:val="00236436"/>
    <w:rsid w:val="002366E9"/>
    <w:rsid w:val="00236B0A"/>
    <w:rsid w:val="00236C1F"/>
    <w:rsid w:val="00236DE5"/>
    <w:rsid w:val="00237982"/>
    <w:rsid w:val="00237DB0"/>
    <w:rsid w:val="00240FAD"/>
    <w:rsid w:val="00241DE3"/>
    <w:rsid w:val="0024264A"/>
    <w:rsid w:val="00242E07"/>
    <w:rsid w:val="002436A5"/>
    <w:rsid w:val="00243ED4"/>
    <w:rsid w:val="0024402C"/>
    <w:rsid w:val="0024404C"/>
    <w:rsid w:val="00245860"/>
    <w:rsid w:val="00245CED"/>
    <w:rsid w:val="00246767"/>
    <w:rsid w:val="0024703E"/>
    <w:rsid w:val="00247656"/>
    <w:rsid w:val="0025055A"/>
    <w:rsid w:val="00251370"/>
    <w:rsid w:val="002532F4"/>
    <w:rsid w:val="00253341"/>
    <w:rsid w:val="00253949"/>
    <w:rsid w:val="002542D4"/>
    <w:rsid w:val="0025469D"/>
    <w:rsid w:val="002546D1"/>
    <w:rsid w:val="00254CD0"/>
    <w:rsid w:val="00254F96"/>
    <w:rsid w:val="002554EB"/>
    <w:rsid w:val="0025650D"/>
    <w:rsid w:val="00256CCC"/>
    <w:rsid w:val="002608CD"/>
    <w:rsid w:val="002609D8"/>
    <w:rsid w:val="00261632"/>
    <w:rsid w:val="00262BCF"/>
    <w:rsid w:val="0026436F"/>
    <w:rsid w:val="002643E0"/>
    <w:rsid w:val="00264642"/>
    <w:rsid w:val="0026466E"/>
    <w:rsid w:val="0026470E"/>
    <w:rsid w:val="00264757"/>
    <w:rsid w:val="00264CFB"/>
    <w:rsid w:val="00265331"/>
    <w:rsid w:val="002661BC"/>
    <w:rsid w:val="002665DF"/>
    <w:rsid w:val="00267836"/>
    <w:rsid w:val="00270A35"/>
    <w:rsid w:val="00270B0B"/>
    <w:rsid w:val="00272143"/>
    <w:rsid w:val="00272622"/>
    <w:rsid w:val="00272859"/>
    <w:rsid w:val="00273726"/>
    <w:rsid w:val="00273B6A"/>
    <w:rsid w:val="002742B6"/>
    <w:rsid w:val="0027473F"/>
    <w:rsid w:val="0027520B"/>
    <w:rsid w:val="00275318"/>
    <w:rsid w:val="00275528"/>
    <w:rsid w:val="00275C87"/>
    <w:rsid w:val="00276B2A"/>
    <w:rsid w:val="002771B0"/>
    <w:rsid w:val="0027723E"/>
    <w:rsid w:val="00277553"/>
    <w:rsid w:val="00277F63"/>
    <w:rsid w:val="00280253"/>
    <w:rsid w:val="00280EAE"/>
    <w:rsid w:val="00281457"/>
    <w:rsid w:val="002819BF"/>
    <w:rsid w:val="00281F4A"/>
    <w:rsid w:val="0028211F"/>
    <w:rsid w:val="00283D8A"/>
    <w:rsid w:val="00284826"/>
    <w:rsid w:val="002849D5"/>
    <w:rsid w:val="00285071"/>
    <w:rsid w:val="0028543A"/>
    <w:rsid w:val="0028566A"/>
    <w:rsid w:val="002867F8"/>
    <w:rsid w:val="00286E29"/>
    <w:rsid w:val="00287330"/>
    <w:rsid w:val="00287826"/>
    <w:rsid w:val="002901F2"/>
    <w:rsid w:val="002909A7"/>
    <w:rsid w:val="00291479"/>
    <w:rsid w:val="00291A09"/>
    <w:rsid w:val="00291C41"/>
    <w:rsid w:val="00291E70"/>
    <w:rsid w:val="00291ED6"/>
    <w:rsid w:val="00292314"/>
    <w:rsid w:val="00292ED8"/>
    <w:rsid w:val="0029395A"/>
    <w:rsid w:val="00294CAF"/>
    <w:rsid w:val="00294FF3"/>
    <w:rsid w:val="00295FFD"/>
    <w:rsid w:val="002961B1"/>
    <w:rsid w:val="0029622C"/>
    <w:rsid w:val="002969EB"/>
    <w:rsid w:val="00296A57"/>
    <w:rsid w:val="00296D76"/>
    <w:rsid w:val="00297176"/>
    <w:rsid w:val="00297532"/>
    <w:rsid w:val="002976F7"/>
    <w:rsid w:val="002978BA"/>
    <w:rsid w:val="00297F3C"/>
    <w:rsid w:val="002A11F1"/>
    <w:rsid w:val="002A1201"/>
    <w:rsid w:val="002A1206"/>
    <w:rsid w:val="002A1739"/>
    <w:rsid w:val="002A23E6"/>
    <w:rsid w:val="002A2477"/>
    <w:rsid w:val="002A27DF"/>
    <w:rsid w:val="002A4022"/>
    <w:rsid w:val="002A4585"/>
    <w:rsid w:val="002A4ADB"/>
    <w:rsid w:val="002A4F76"/>
    <w:rsid w:val="002A54EA"/>
    <w:rsid w:val="002A6988"/>
    <w:rsid w:val="002A6DFA"/>
    <w:rsid w:val="002A7157"/>
    <w:rsid w:val="002A74AD"/>
    <w:rsid w:val="002A7595"/>
    <w:rsid w:val="002A761E"/>
    <w:rsid w:val="002A7668"/>
    <w:rsid w:val="002A7FD7"/>
    <w:rsid w:val="002B305E"/>
    <w:rsid w:val="002B33A5"/>
    <w:rsid w:val="002B3445"/>
    <w:rsid w:val="002B36EB"/>
    <w:rsid w:val="002B4408"/>
    <w:rsid w:val="002B610B"/>
    <w:rsid w:val="002B6E0E"/>
    <w:rsid w:val="002B6F2C"/>
    <w:rsid w:val="002B784B"/>
    <w:rsid w:val="002C057C"/>
    <w:rsid w:val="002C0C84"/>
    <w:rsid w:val="002C188A"/>
    <w:rsid w:val="002C269B"/>
    <w:rsid w:val="002C3B81"/>
    <w:rsid w:val="002C4025"/>
    <w:rsid w:val="002C4F0C"/>
    <w:rsid w:val="002C4F3A"/>
    <w:rsid w:val="002C551E"/>
    <w:rsid w:val="002C5EB9"/>
    <w:rsid w:val="002C5ECC"/>
    <w:rsid w:val="002C614E"/>
    <w:rsid w:val="002C79C8"/>
    <w:rsid w:val="002C7E20"/>
    <w:rsid w:val="002D02D7"/>
    <w:rsid w:val="002D0E02"/>
    <w:rsid w:val="002D107B"/>
    <w:rsid w:val="002D16BB"/>
    <w:rsid w:val="002D2500"/>
    <w:rsid w:val="002D263D"/>
    <w:rsid w:val="002D26EE"/>
    <w:rsid w:val="002D2D41"/>
    <w:rsid w:val="002D314C"/>
    <w:rsid w:val="002D59BC"/>
    <w:rsid w:val="002D5F89"/>
    <w:rsid w:val="002D64A7"/>
    <w:rsid w:val="002D67E2"/>
    <w:rsid w:val="002D7311"/>
    <w:rsid w:val="002D7BB2"/>
    <w:rsid w:val="002E0358"/>
    <w:rsid w:val="002E03B6"/>
    <w:rsid w:val="002E0621"/>
    <w:rsid w:val="002E0B8A"/>
    <w:rsid w:val="002E0D08"/>
    <w:rsid w:val="002E15B8"/>
    <w:rsid w:val="002E235F"/>
    <w:rsid w:val="002E2B89"/>
    <w:rsid w:val="002E34E3"/>
    <w:rsid w:val="002E3DD2"/>
    <w:rsid w:val="002E4100"/>
    <w:rsid w:val="002E436E"/>
    <w:rsid w:val="002E4B5F"/>
    <w:rsid w:val="002E54E7"/>
    <w:rsid w:val="002E5502"/>
    <w:rsid w:val="002E5B80"/>
    <w:rsid w:val="002E61F4"/>
    <w:rsid w:val="002E6902"/>
    <w:rsid w:val="002E693A"/>
    <w:rsid w:val="002E6B43"/>
    <w:rsid w:val="002E6DBC"/>
    <w:rsid w:val="002E720F"/>
    <w:rsid w:val="002E7382"/>
    <w:rsid w:val="002E7B70"/>
    <w:rsid w:val="002F0F28"/>
    <w:rsid w:val="002F0FE1"/>
    <w:rsid w:val="002F15A1"/>
    <w:rsid w:val="002F3217"/>
    <w:rsid w:val="002F3513"/>
    <w:rsid w:val="002F3C93"/>
    <w:rsid w:val="002F5422"/>
    <w:rsid w:val="002F56F7"/>
    <w:rsid w:val="002F60A5"/>
    <w:rsid w:val="002F6216"/>
    <w:rsid w:val="002F66BE"/>
    <w:rsid w:val="002F693F"/>
    <w:rsid w:val="002F695C"/>
    <w:rsid w:val="002F740C"/>
    <w:rsid w:val="002F7B59"/>
    <w:rsid w:val="00300500"/>
    <w:rsid w:val="0030137F"/>
    <w:rsid w:val="00301A0A"/>
    <w:rsid w:val="00301B3C"/>
    <w:rsid w:val="003030F2"/>
    <w:rsid w:val="003031CF"/>
    <w:rsid w:val="00303272"/>
    <w:rsid w:val="003039D7"/>
    <w:rsid w:val="00304981"/>
    <w:rsid w:val="00304C45"/>
    <w:rsid w:val="00304D8E"/>
    <w:rsid w:val="003054C6"/>
    <w:rsid w:val="0030596F"/>
    <w:rsid w:val="003065DD"/>
    <w:rsid w:val="00306FB9"/>
    <w:rsid w:val="00310645"/>
    <w:rsid w:val="00310972"/>
    <w:rsid w:val="00310ACF"/>
    <w:rsid w:val="0031137E"/>
    <w:rsid w:val="003119A9"/>
    <w:rsid w:val="00311D28"/>
    <w:rsid w:val="0031259A"/>
    <w:rsid w:val="00312674"/>
    <w:rsid w:val="00312732"/>
    <w:rsid w:val="00312E6C"/>
    <w:rsid w:val="003132FC"/>
    <w:rsid w:val="003133FA"/>
    <w:rsid w:val="0031359C"/>
    <w:rsid w:val="00314554"/>
    <w:rsid w:val="003146BC"/>
    <w:rsid w:val="00315905"/>
    <w:rsid w:val="00315EBE"/>
    <w:rsid w:val="00316361"/>
    <w:rsid w:val="003168A3"/>
    <w:rsid w:val="00316BBB"/>
    <w:rsid w:val="003170E2"/>
    <w:rsid w:val="003172E8"/>
    <w:rsid w:val="003175B6"/>
    <w:rsid w:val="0032005F"/>
    <w:rsid w:val="003200D8"/>
    <w:rsid w:val="00320154"/>
    <w:rsid w:val="00320999"/>
    <w:rsid w:val="00322B19"/>
    <w:rsid w:val="00322B40"/>
    <w:rsid w:val="00322BEA"/>
    <w:rsid w:val="00322CC5"/>
    <w:rsid w:val="00323F49"/>
    <w:rsid w:val="003250A1"/>
    <w:rsid w:val="00325390"/>
    <w:rsid w:val="00325CC7"/>
    <w:rsid w:val="00326985"/>
    <w:rsid w:val="003270AB"/>
    <w:rsid w:val="00327708"/>
    <w:rsid w:val="003278F3"/>
    <w:rsid w:val="00327981"/>
    <w:rsid w:val="003309EF"/>
    <w:rsid w:val="00330DF0"/>
    <w:rsid w:val="003312B2"/>
    <w:rsid w:val="00331D09"/>
    <w:rsid w:val="003336C6"/>
    <w:rsid w:val="00333AAE"/>
    <w:rsid w:val="00333FEE"/>
    <w:rsid w:val="00334CFF"/>
    <w:rsid w:val="00335044"/>
    <w:rsid w:val="00335258"/>
    <w:rsid w:val="00335543"/>
    <w:rsid w:val="00336754"/>
    <w:rsid w:val="0033717C"/>
    <w:rsid w:val="00337EC8"/>
    <w:rsid w:val="00340D5D"/>
    <w:rsid w:val="00341158"/>
    <w:rsid w:val="003411ED"/>
    <w:rsid w:val="003412F4"/>
    <w:rsid w:val="00341801"/>
    <w:rsid w:val="00341E1E"/>
    <w:rsid w:val="003431E8"/>
    <w:rsid w:val="0034362B"/>
    <w:rsid w:val="00343FE9"/>
    <w:rsid w:val="003441B0"/>
    <w:rsid w:val="003450CE"/>
    <w:rsid w:val="00345147"/>
    <w:rsid w:val="003451C4"/>
    <w:rsid w:val="00347459"/>
    <w:rsid w:val="003476EC"/>
    <w:rsid w:val="0034780D"/>
    <w:rsid w:val="00347A47"/>
    <w:rsid w:val="00347CFA"/>
    <w:rsid w:val="00347E43"/>
    <w:rsid w:val="00351FC7"/>
    <w:rsid w:val="0035223C"/>
    <w:rsid w:val="00352862"/>
    <w:rsid w:val="00352C0A"/>
    <w:rsid w:val="003530EB"/>
    <w:rsid w:val="00353745"/>
    <w:rsid w:val="00354770"/>
    <w:rsid w:val="00354B03"/>
    <w:rsid w:val="00354B0F"/>
    <w:rsid w:val="00355CCA"/>
    <w:rsid w:val="003602F4"/>
    <w:rsid w:val="00362B2B"/>
    <w:rsid w:val="00362EB7"/>
    <w:rsid w:val="003655B3"/>
    <w:rsid w:val="0036563F"/>
    <w:rsid w:val="003658D5"/>
    <w:rsid w:val="00365D4D"/>
    <w:rsid w:val="00365E7C"/>
    <w:rsid w:val="00366F7F"/>
    <w:rsid w:val="00367011"/>
    <w:rsid w:val="003671D9"/>
    <w:rsid w:val="003676DC"/>
    <w:rsid w:val="00367781"/>
    <w:rsid w:val="00367AAE"/>
    <w:rsid w:val="00367EF2"/>
    <w:rsid w:val="003704B8"/>
    <w:rsid w:val="003707F8"/>
    <w:rsid w:val="00370A97"/>
    <w:rsid w:val="0037184B"/>
    <w:rsid w:val="0037246F"/>
    <w:rsid w:val="00373DC8"/>
    <w:rsid w:val="003741F7"/>
    <w:rsid w:val="00374514"/>
    <w:rsid w:val="00374DB1"/>
    <w:rsid w:val="003758F7"/>
    <w:rsid w:val="00376313"/>
    <w:rsid w:val="003763E1"/>
    <w:rsid w:val="00376A6F"/>
    <w:rsid w:val="0037794C"/>
    <w:rsid w:val="00377C0C"/>
    <w:rsid w:val="00377E3B"/>
    <w:rsid w:val="00380118"/>
    <w:rsid w:val="00380BE4"/>
    <w:rsid w:val="003811AE"/>
    <w:rsid w:val="00381F21"/>
    <w:rsid w:val="003825E8"/>
    <w:rsid w:val="00382B14"/>
    <w:rsid w:val="00383DC7"/>
    <w:rsid w:val="00383E05"/>
    <w:rsid w:val="003846DE"/>
    <w:rsid w:val="003846EC"/>
    <w:rsid w:val="00384778"/>
    <w:rsid w:val="00384D95"/>
    <w:rsid w:val="003863A4"/>
    <w:rsid w:val="00386634"/>
    <w:rsid w:val="00387BAB"/>
    <w:rsid w:val="00387E3D"/>
    <w:rsid w:val="00390DDD"/>
    <w:rsid w:val="00391F29"/>
    <w:rsid w:val="0039240C"/>
    <w:rsid w:val="00392835"/>
    <w:rsid w:val="0039295D"/>
    <w:rsid w:val="00392A4C"/>
    <w:rsid w:val="00392B3A"/>
    <w:rsid w:val="00392E13"/>
    <w:rsid w:val="00393451"/>
    <w:rsid w:val="00393B9F"/>
    <w:rsid w:val="00395B5A"/>
    <w:rsid w:val="00395CDC"/>
    <w:rsid w:val="00397E79"/>
    <w:rsid w:val="003A0464"/>
    <w:rsid w:val="003A073C"/>
    <w:rsid w:val="003A1772"/>
    <w:rsid w:val="003A5FB6"/>
    <w:rsid w:val="003B153D"/>
    <w:rsid w:val="003B2577"/>
    <w:rsid w:val="003B2615"/>
    <w:rsid w:val="003B2C02"/>
    <w:rsid w:val="003B4486"/>
    <w:rsid w:val="003B50C5"/>
    <w:rsid w:val="003B5705"/>
    <w:rsid w:val="003B718E"/>
    <w:rsid w:val="003B7C64"/>
    <w:rsid w:val="003C0284"/>
    <w:rsid w:val="003C1FA7"/>
    <w:rsid w:val="003C2DC3"/>
    <w:rsid w:val="003C32EF"/>
    <w:rsid w:val="003C38E2"/>
    <w:rsid w:val="003C48D5"/>
    <w:rsid w:val="003C4A52"/>
    <w:rsid w:val="003C4DEA"/>
    <w:rsid w:val="003C5601"/>
    <w:rsid w:val="003C5679"/>
    <w:rsid w:val="003C56BF"/>
    <w:rsid w:val="003C7DB1"/>
    <w:rsid w:val="003D1603"/>
    <w:rsid w:val="003D1B0D"/>
    <w:rsid w:val="003D33D4"/>
    <w:rsid w:val="003D35BF"/>
    <w:rsid w:val="003D488E"/>
    <w:rsid w:val="003D6445"/>
    <w:rsid w:val="003D658B"/>
    <w:rsid w:val="003D6998"/>
    <w:rsid w:val="003D6E9B"/>
    <w:rsid w:val="003D6FC0"/>
    <w:rsid w:val="003D7D7C"/>
    <w:rsid w:val="003E1995"/>
    <w:rsid w:val="003E2A5C"/>
    <w:rsid w:val="003E3574"/>
    <w:rsid w:val="003E35FF"/>
    <w:rsid w:val="003E3A44"/>
    <w:rsid w:val="003E4FAD"/>
    <w:rsid w:val="003E5074"/>
    <w:rsid w:val="003E51B1"/>
    <w:rsid w:val="003E54B7"/>
    <w:rsid w:val="003E580F"/>
    <w:rsid w:val="003E597B"/>
    <w:rsid w:val="003E6600"/>
    <w:rsid w:val="003E69BE"/>
    <w:rsid w:val="003E6DF7"/>
    <w:rsid w:val="003E7474"/>
    <w:rsid w:val="003E7C38"/>
    <w:rsid w:val="003E7CBE"/>
    <w:rsid w:val="003F015F"/>
    <w:rsid w:val="003F07FC"/>
    <w:rsid w:val="003F0AB2"/>
    <w:rsid w:val="003F1453"/>
    <w:rsid w:val="003F230E"/>
    <w:rsid w:val="003F231E"/>
    <w:rsid w:val="003F29A5"/>
    <w:rsid w:val="003F2EFE"/>
    <w:rsid w:val="003F32C6"/>
    <w:rsid w:val="003F3F5D"/>
    <w:rsid w:val="003F4892"/>
    <w:rsid w:val="003F4D4B"/>
    <w:rsid w:val="003F5E99"/>
    <w:rsid w:val="003F631C"/>
    <w:rsid w:val="003F68C7"/>
    <w:rsid w:val="003F71DB"/>
    <w:rsid w:val="003F7366"/>
    <w:rsid w:val="003F75F9"/>
    <w:rsid w:val="004001DA"/>
    <w:rsid w:val="004011A1"/>
    <w:rsid w:val="0040193C"/>
    <w:rsid w:val="00401D17"/>
    <w:rsid w:val="004020FD"/>
    <w:rsid w:val="004032CE"/>
    <w:rsid w:val="00403589"/>
    <w:rsid w:val="00404311"/>
    <w:rsid w:val="00404C5E"/>
    <w:rsid w:val="00405101"/>
    <w:rsid w:val="00405D85"/>
    <w:rsid w:val="0040606E"/>
    <w:rsid w:val="00406191"/>
    <w:rsid w:val="004061EF"/>
    <w:rsid w:val="00407140"/>
    <w:rsid w:val="00407919"/>
    <w:rsid w:val="004107D5"/>
    <w:rsid w:val="004111EB"/>
    <w:rsid w:val="0041226D"/>
    <w:rsid w:val="00412B43"/>
    <w:rsid w:val="00412EDE"/>
    <w:rsid w:val="004137CC"/>
    <w:rsid w:val="00413B0D"/>
    <w:rsid w:val="0041416F"/>
    <w:rsid w:val="00414E46"/>
    <w:rsid w:val="00414F55"/>
    <w:rsid w:val="004160C3"/>
    <w:rsid w:val="00417049"/>
    <w:rsid w:val="004200C6"/>
    <w:rsid w:val="0042059B"/>
    <w:rsid w:val="004206C5"/>
    <w:rsid w:val="00420749"/>
    <w:rsid w:val="00420B9D"/>
    <w:rsid w:val="00420F2B"/>
    <w:rsid w:val="00421297"/>
    <w:rsid w:val="00421691"/>
    <w:rsid w:val="00421DEF"/>
    <w:rsid w:val="00422D99"/>
    <w:rsid w:val="004235A4"/>
    <w:rsid w:val="0042368A"/>
    <w:rsid w:val="004236FB"/>
    <w:rsid w:val="00425058"/>
    <w:rsid w:val="0042515D"/>
    <w:rsid w:val="004267DE"/>
    <w:rsid w:val="004278A1"/>
    <w:rsid w:val="00427F25"/>
    <w:rsid w:val="00431292"/>
    <w:rsid w:val="00431BD3"/>
    <w:rsid w:val="00431CEC"/>
    <w:rsid w:val="00431D08"/>
    <w:rsid w:val="00432CDC"/>
    <w:rsid w:val="004334E7"/>
    <w:rsid w:val="00433B81"/>
    <w:rsid w:val="00433D66"/>
    <w:rsid w:val="00434456"/>
    <w:rsid w:val="00434868"/>
    <w:rsid w:val="004350AE"/>
    <w:rsid w:val="0043521F"/>
    <w:rsid w:val="0043562A"/>
    <w:rsid w:val="0043651E"/>
    <w:rsid w:val="00436655"/>
    <w:rsid w:val="004366AE"/>
    <w:rsid w:val="0043696C"/>
    <w:rsid w:val="00436BB9"/>
    <w:rsid w:val="00437AE3"/>
    <w:rsid w:val="0044099D"/>
    <w:rsid w:val="00440BD9"/>
    <w:rsid w:val="00442598"/>
    <w:rsid w:val="00442CDB"/>
    <w:rsid w:val="00443A09"/>
    <w:rsid w:val="00444FEF"/>
    <w:rsid w:val="00445069"/>
    <w:rsid w:val="0044514B"/>
    <w:rsid w:val="0044554A"/>
    <w:rsid w:val="00446077"/>
    <w:rsid w:val="004466BE"/>
    <w:rsid w:val="00447CBC"/>
    <w:rsid w:val="00447D81"/>
    <w:rsid w:val="00447F76"/>
    <w:rsid w:val="00450A8A"/>
    <w:rsid w:val="00451085"/>
    <w:rsid w:val="00453B99"/>
    <w:rsid w:val="004540CC"/>
    <w:rsid w:val="004544E6"/>
    <w:rsid w:val="0045514A"/>
    <w:rsid w:val="00455296"/>
    <w:rsid w:val="00455471"/>
    <w:rsid w:val="0045769F"/>
    <w:rsid w:val="00457B04"/>
    <w:rsid w:val="004608FF"/>
    <w:rsid w:val="00460D3F"/>
    <w:rsid w:val="00461AF3"/>
    <w:rsid w:val="00461B7C"/>
    <w:rsid w:val="0046204E"/>
    <w:rsid w:val="00462AFA"/>
    <w:rsid w:val="004631AE"/>
    <w:rsid w:val="004632EA"/>
    <w:rsid w:val="004634FE"/>
    <w:rsid w:val="00463E0A"/>
    <w:rsid w:val="004647D5"/>
    <w:rsid w:val="00465A33"/>
    <w:rsid w:val="00465F01"/>
    <w:rsid w:val="00466294"/>
    <w:rsid w:val="0046637D"/>
    <w:rsid w:val="004674BF"/>
    <w:rsid w:val="00467778"/>
    <w:rsid w:val="00467E58"/>
    <w:rsid w:val="00470846"/>
    <w:rsid w:val="004711CB"/>
    <w:rsid w:val="0047143F"/>
    <w:rsid w:val="004714A9"/>
    <w:rsid w:val="00471B9C"/>
    <w:rsid w:val="00471EA8"/>
    <w:rsid w:val="004729D4"/>
    <w:rsid w:val="00473415"/>
    <w:rsid w:val="00473948"/>
    <w:rsid w:val="00473E3B"/>
    <w:rsid w:val="00473F54"/>
    <w:rsid w:val="00474621"/>
    <w:rsid w:val="00474E99"/>
    <w:rsid w:val="0047502B"/>
    <w:rsid w:val="00475F21"/>
    <w:rsid w:val="00476046"/>
    <w:rsid w:val="004763EB"/>
    <w:rsid w:val="00476B7E"/>
    <w:rsid w:val="00476B89"/>
    <w:rsid w:val="00477BF8"/>
    <w:rsid w:val="00480956"/>
    <w:rsid w:val="00481F5C"/>
    <w:rsid w:val="004820A3"/>
    <w:rsid w:val="004821C2"/>
    <w:rsid w:val="004821EE"/>
    <w:rsid w:val="00482F24"/>
    <w:rsid w:val="0048304F"/>
    <w:rsid w:val="00483197"/>
    <w:rsid w:val="0048346C"/>
    <w:rsid w:val="004835AB"/>
    <w:rsid w:val="004838F4"/>
    <w:rsid w:val="004839A6"/>
    <w:rsid w:val="00483DC7"/>
    <w:rsid w:val="00483F18"/>
    <w:rsid w:val="00484533"/>
    <w:rsid w:val="00484A17"/>
    <w:rsid w:val="00485379"/>
    <w:rsid w:val="00485616"/>
    <w:rsid w:val="00485772"/>
    <w:rsid w:val="00485AF8"/>
    <w:rsid w:val="00486D56"/>
    <w:rsid w:val="0049047D"/>
    <w:rsid w:val="004909E5"/>
    <w:rsid w:val="00492063"/>
    <w:rsid w:val="00493455"/>
    <w:rsid w:val="00493569"/>
    <w:rsid w:val="00495F34"/>
    <w:rsid w:val="0049685E"/>
    <w:rsid w:val="0049690C"/>
    <w:rsid w:val="00496B59"/>
    <w:rsid w:val="00496F08"/>
    <w:rsid w:val="004A022E"/>
    <w:rsid w:val="004A024E"/>
    <w:rsid w:val="004A15FC"/>
    <w:rsid w:val="004A200A"/>
    <w:rsid w:val="004A274C"/>
    <w:rsid w:val="004A2BED"/>
    <w:rsid w:val="004A2C56"/>
    <w:rsid w:val="004A373E"/>
    <w:rsid w:val="004A38A8"/>
    <w:rsid w:val="004A41EE"/>
    <w:rsid w:val="004A4260"/>
    <w:rsid w:val="004A4E0D"/>
    <w:rsid w:val="004A4F15"/>
    <w:rsid w:val="004A4FC6"/>
    <w:rsid w:val="004A52F9"/>
    <w:rsid w:val="004A5321"/>
    <w:rsid w:val="004A581B"/>
    <w:rsid w:val="004A63DC"/>
    <w:rsid w:val="004A6518"/>
    <w:rsid w:val="004A6525"/>
    <w:rsid w:val="004A66C2"/>
    <w:rsid w:val="004A7BFF"/>
    <w:rsid w:val="004A7E79"/>
    <w:rsid w:val="004B01B2"/>
    <w:rsid w:val="004B0C19"/>
    <w:rsid w:val="004B24F6"/>
    <w:rsid w:val="004B2B16"/>
    <w:rsid w:val="004B3C69"/>
    <w:rsid w:val="004B5518"/>
    <w:rsid w:val="004B5A23"/>
    <w:rsid w:val="004B5D92"/>
    <w:rsid w:val="004B5DE7"/>
    <w:rsid w:val="004B66C3"/>
    <w:rsid w:val="004B6D6F"/>
    <w:rsid w:val="004B7052"/>
    <w:rsid w:val="004B71CD"/>
    <w:rsid w:val="004B73C2"/>
    <w:rsid w:val="004B7833"/>
    <w:rsid w:val="004B7AA7"/>
    <w:rsid w:val="004B7EBF"/>
    <w:rsid w:val="004C09E0"/>
    <w:rsid w:val="004C162F"/>
    <w:rsid w:val="004C1E64"/>
    <w:rsid w:val="004C2CD2"/>
    <w:rsid w:val="004C2D73"/>
    <w:rsid w:val="004C2F2A"/>
    <w:rsid w:val="004C3123"/>
    <w:rsid w:val="004C3C2D"/>
    <w:rsid w:val="004C3D53"/>
    <w:rsid w:val="004C45E7"/>
    <w:rsid w:val="004C4703"/>
    <w:rsid w:val="004C48CC"/>
    <w:rsid w:val="004C65F6"/>
    <w:rsid w:val="004C67DC"/>
    <w:rsid w:val="004C7049"/>
    <w:rsid w:val="004C7A91"/>
    <w:rsid w:val="004D1676"/>
    <w:rsid w:val="004D1E81"/>
    <w:rsid w:val="004D27B8"/>
    <w:rsid w:val="004D2FA4"/>
    <w:rsid w:val="004D309C"/>
    <w:rsid w:val="004D39B5"/>
    <w:rsid w:val="004D4007"/>
    <w:rsid w:val="004D4A44"/>
    <w:rsid w:val="004D5C19"/>
    <w:rsid w:val="004D5DD6"/>
    <w:rsid w:val="004D63DC"/>
    <w:rsid w:val="004D69C4"/>
    <w:rsid w:val="004D6C2D"/>
    <w:rsid w:val="004D6E22"/>
    <w:rsid w:val="004D6FC1"/>
    <w:rsid w:val="004E1A7E"/>
    <w:rsid w:val="004E2649"/>
    <w:rsid w:val="004E2D53"/>
    <w:rsid w:val="004E3FC1"/>
    <w:rsid w:val="004E4434"/>
    <w:rsid w:val="004E6126"/>
    <w:rsid w:val="004E63F4"/>
    <w:rsid w:val="004E66F2"/>
    <w:rsid w:val="004E740B"/>
    <w:rsid w:val="004F0E62"/>
    <w:rsid w:val="004F22A7"/>
    <w:rsid w:val="004F24C8"/>
    <w:rsid w:val="004F369C"/>
    <w:rsid w:val="004F4447"/>
    <w:rsid w:val="004F44E1"/>
    <w:rsid w:val="004F4938"/>
    <w:rsid w:val="004F4AE0"/>
    <w:rsid w:val="004F5320"/>
    <w:rsid w:val="004F58E8"/>
    <w:rsid w:val="004F7214"/>
    <w:rsid w:val="004F7784"/>
    <w:rsid w:val="00500355"/>
    <w:rsid w:val="00500AF9"/>
    <w:rsid w:val="0050231E"/>
    <w:rsid w:val="00502519"/>
    <w:rsid w:val="00502694"/>
    <w:rsid w:val="0050296C"/>
    <w:rsid w:val="00502D91"/>
    <w:rsid w:val="00503D68"/>
    <w:rsid w:val="00503DF1"/>
    <w:rsid w:val="005051C1"/>
    <w:rsid w:val="005052A0"/>
    <w:rsid w:val="00506C08"/>
    <w:rsid w:val="00507166"/>
    <w:rsid w:val="005076DE"/>
    <w:rsid w:val="00510939"/>
    <w:rsid w:val="00513514"/>
    <w:rsid w:val="00513976"/>
    <w:rsid w:val="00513A1D"/>
    <w:rsid w:val="00514DEC"/>
    <w:rsid w:val="0051621C"/>
    <w:rsid w:val="00517800"/>
    <w:rsid w:val="0052039C"/>
    <w:rsid w:val="00520AF5"/>
    <w:rsid w:val="005213FC"/>
    <w:rsid w:val="0052141D"/>
    <w:rsid w:val="0052199C"/>
    <w:rsid w:val="00522283"/>
    <w:rsid w:val="005223A0"/>
    <w:rsid w:val="00522B99"/>
    <w:rsid w:val="005230E0"/>
    <w:rsid w:val="00523521"/>
    <w:rsid w:val="005240D9"/>
    <w:rsid w:val="00524920"/>
    <w:rsid w:val="005256DD"/>
    <w:rsid w:val="00525A49"/>
    <w:rsid w:val="0052622D"/>
    <w:rsid w:val="005268A9"/>
    <w:rsid w:val="00526C01"/>
    <w:rsid w:val="005273F0"/>
    <w:rsid w:val="005276F0"/>
    <w:rsid w:val="005302DB"/>
    <w:rsid w:val="00531818"/>
    <w:rsid w:val="00531970"/>
    <w:rsid w:val="00531B07"/>
    <w:rsid w:val="00532011"/>
    <w:rsid w:val="00532570"/>
    <w:rsid w:val="00532A22"/>
    <w:rsid w:val="005331AD"/>
    <w:rsid w:val="00533A6C"/>
    <w:rsid w:val="00534691"/>
    <w:rsid w:val="00534742"/>
    <w:rsid w:val="0053492E"/>
    <w:rsid w:val="00534F4B"/>
    <w:rsid w:val="00535A00"/>
    <w:rsid w:val="005360E7"/>
    <w:rsid w:val="005364FF"/>
    <w:rsid w:val="00536833"/>
    <w:rsid w:val="005378A3"/>
    <w:rsid w:val="00540120"/>
    <w:rsid w:val="00540B5A"/>
    <w:rsid w:val="00540BE3"/>
    <w:rsid w:val="0054146F"/>
    <w:rsid w:val="00541F17"/>
    <w:rsid w:val="0054282E"/>
    <w:rsid w:val="00542BE1"/>
    <w:rsid w:val="00543009"/>
    <w:rsid w:val="00544DD9"/>
    <w:rsid w:val="0054587F"/>
    <w:rsid w:val="00545C80"/>
    <w:rsid w:val="00545FC5"/>
    <w:rsid w:val="005462EA"/>
    <w:rsid w:val="005463B4"/>
    <w:rsid w:val="005464BB"/>
    <w:rsid w:val="005468AD"/>
    <w:rsid w:val="00547211"/>
    <w:rsid w:val="005476C8"/>
    <w:rsid w:val="00550DCD"/>
    <w:rsid w:val="00551ECF"/>
    <w:rsid w:val="0055202E"/>
    <w:rsid w:val="00555DB2"/>
    <w:rsid w:val="00556077"/>
    <w:rsid w:val="00556293"/>
    <w:rsid w:val="00556CF7"/>
    <w:rsid w:val="005577AF"/>
    <w:rsid w:val="005579B9"/>
    <w:rsid w:val="005603AE"/>
    <w:rsid w:val="00561459"/>
    <w:rsid w:val="00561F7E"/>
    <w:rsid w:val="00562949"/>
    <w:rsid w:val="00563457"/>
    <w:rsid w:val="005638EF"/>
    <w:rsid w:val="00564721"/>
    <w:rsid w:val="00565494"/>
    <w:rsid w:val="00571309"/>
    <w:rsid w:val="005713C7"/>
    <w:rsid w:val="005716DE"/>
    <w:rsid w:val="00573874"/>
    <w:rsid w:val="00573D55"/>
    <w:rsid w:val="00573F97"/>
    <w:rsid w:val="00574513"/>
    <w:rsid w:val="00574829"/>
    <w:rsid w:val="00574CC7"/>
    <w:rsid w:val="00574D04"/>
    <w:rsid w:val="00575972"/>
    <w:rsid w:val="00577C63"/>
    <w:rsid w:val="0058079B"/>
    <w:rsid w:val="0058085E"/>
    <w:rsid w:val="00580E3B"/>
    <w:rsid w:val="00581093"/>
    <w:rsid w:val="00581BC2"/>
    <w:rsid w:val="00581CD9"/>
    <w:rsid w:val="00581F7F"/>
    <w:rsid w:val="00581F8E"/>
    <w:rsid w:val="00582C3F"/>
    <w:rsid w:val="005847FE"/>
    <w:rsid w:val="0058524F"/>
    <w:rsid w:val="005864FC"/>
    <w:rsid w:val="0058661E"/>
    <w:rsid w:val="005867E3"/>
    <w:rsid w:val="005868EF"/>
    <w:rsid w:val="00586A42"/>
    <w:rsid w:val="00586B07"/>
    <w:rsid w:val="00586C02"/>
    <w:rsid w:val="00587156"/>
    <w:rsid w:val="0058770D"/>
    <w:rsid w:val="00590424"/>
    <w:rsid w:val="00590823"/>
    <w:rsid w:val="00590C08"/>
    <w:rsid w:val="005913CA"/>
    <w:rsid w:val="005917D1"/>
    <w:rsid w:val="00591DD8"/>
    <w:rsid w:val="00592982"/>
    <w:rsid w:val="00592C1A"/>
    <w:rsid w:val="00592C36"/>
    <w:rsid w:val="00593116"/>
    <w:rsid w:val="005934B4"/>
    <w:rsid w:val="00593942"/>
    <w:rsid w:val="005959C3"/>
    <w:rsid w:val="00596771"/>
    <w:rsid w:val="00596DEC"/>
    <w:rsid w:val="00597C0D"/>
    <w:rsid w:val="005A1177"/>
    <w:rsid w:val="005A11C8"/>
    <w:rsid w:val="005A11DE"/>
    <w:rsid w:val="005A1672"/>
    <w:rsid w:val="005A17E3"/>
    <w:rsid w:val="005A196C"/>
    <w:rsid w:val="005A21D1"/>
    <w:rsid w:val="005A28C2"/>
    <w:rsid w:val="005A3903"/>
    <w:rsid w:val="005A4CF1"/>
    <w:rsid w:val="005A5344"/>
    <w:rsid w:val="005A5897"/>
    <w:rsid w:val="005A6BAF"/>
    <w:rsid w:val="005A7289"/>
    <w:rsid w:val="005A768C"/>
    <w:rsid w:val="005A7CA3"/>
    <w:rsid w:val="005A7DCD"/>
    <w:rsid w:val="005A7F27"/>
    <w:rsid w:val="005A7FAF"/>
    <w:rsid w:val="005B03BF"/>
    <w:rsid w:val="005B1C0C"/>
    <w:rsid w:val="005B1C0F"/>
    <w:rsid w:val="005B1E06"/>
    <w:rsid w:val="005B257B"/>
    <w:rsid w:val="005B28A1"/>
    <w:rsid w:val="005B3444"/>
    <w:rsid w:val="005B3898"/>
    <w:rsid w:val="005B3C82"/>
    <w:rsid w:val="005B510F"/>
    <w:rsid w:val="005B6B63"/>
    <w:rsid w:val="005B6D19"/>
    <w:rsid w:val="005B7099"/>
    <w:rsid w:val="005B70F2"/>
    <w:rsid w:val="005C0247"/>
    <w:rsid w:val="005C0615"/>
    <w:rsid w:val="005C0771"/>
    <w:rsid w:val="005C18B4"/>
    <w:rsid w:val="005C1FFF"/>
    <w:rsid w:val="005C212C"/>
    <w:rsid w:val="005C251E"/>
    <w:rsid w:val="005C28AB"/>
    <w:rsid w:val="005C3BBC"/>
    <w:rsid w:val="005C40E2"/>
    <w:rsid w:val="005C44F4"/>
    <w:rsid w:val="005C4FC7"/>
    <w:rsid w:val="005C53E1"/>
    <w:rsid w:val="005C56EE"/>
    <w:rsid w:val="005C5F9B"/>
    <w:rsid w:val="005C6C3C"/>
    <w:rsid w:val="005C6F1F"/>
    <w:rsid w:val="005C762D"/>
    <w:rsid w:val="005C7951"/>
    <w:rsid w:val="005C7FA0"/>
    <w:rsid w:val="005D0D54"/>
    <w:rsid w:val="005D61C8"/>
    <w:rsid w:val="005D67F2"/>
    <w:rsid w:val="005D7C2A"/>
    <w:rsid w:val="005D7F3F"/>
    <w:rsid w:val="005E0226"/>
    <w:rsid w:val="005E0783"/>
    <w:rsid w:val="005E0A6D"/>
    <w:rsid w:val="005E0E95"/>
    <w:rsid w:val="005E140D"/>
    <w:rsid w:val="005E191F"/>
    <w:rsid w:val="005E1A8D"/>
    <w:rsid w:val="005E2248"/>
    <w:rsid w:val="005E2F01"/>
    <w:rsid w:val="005E54D2"/>
    <w:rsid w:val="005E5CBC"/>
    <w:rsid w:val="005E6684"/>
    <w:rsid w:val="005E7143"/>
    <w:rsid w:val="005E71DD"/>
    <w:rsid w:val="005E7760"/>
    <w:rsid w:val="005F06ED"/>
    <w:rsid w:val="005F19D0"/>
    <w:rsid w:val="005F1DAD"/>
    <w:rsid w:val="005F244C"/>
    <w:rsid w:val="005F2CFE"/>
    <w:rsid w:val="005F3767"/>
    <w:rsid w:val="005F555B"/>
    <w:rsid w:val="005F55AE"/>
    <w:rsid w:val="005F6087"/>
    <w:rsid w:val="005F69F5"/>
    <w:rsid w:val="005F6A82"/>
    <w:rsid w:val="005F6BA1"/>
    <w:rsid w:val="005F6F50"/>
    <w:rsid w:val="005F764C"/>
    <w:rsid w:val="005F77A6"/>
    <w:rsid w:val="00600144"/>
    <w:rsid w:val="006002DC"/>
    <w:rsid w:val="00600BE5"/>
    <w:rsid w:val="00600FE7"/>
    <w:rsid w:val="00601685"/>
    <w:rsid w:val="006019FC"/>
    <w:rsid w:val="00601D07"/>
    <w:rsid w:val="00602C94"/>
    <w:rsid w:val="006030B1"/>
    <w:rsid w:val="00603B2A"/>
    <w:rsid w:val="006044A2"/>
    <w:rsid w:val="00604E5C"/>
    <w:rsid w:val="006050DF"/>
    <w:rsid w:val="006052F5"/>
    <w:rsid w:val="006060FA"/>
    <w:rsid w:val="0060629F"/>
    <w:rsid w:val="00606789"/>
    <w:rsid w:val="006068F1"/>
    <w:rsid w:val="00606C9C"/>
    <w:rsid w:val="00607108"/>
    <w:rsid w:val="00607238"/>
    <w:rsid w:val="00607686"/>
    <w:rsid w:val="0061053F"/>
    <w:rsid w:val="006105BD"/>
    <w:rsid w:val="006114F5"/>
    <w:rsid w:val="00611C7F"/>
    <w:rsid w:val="00612A1B"/>
    <w:rsid w:val="00612A1F"/>
    <w:rsid w:val="00612B02"/>
    <w:rsid w:val="00612EA9"/>
    <w:rsid w:val="00612F86"/>
    <w:rsid w:val="006136D9"/>
    <w:rsid w:val="00613EB3"/>
    <w:rsid w:val="00614EB6"/>
    <w:rsid w:val="00614F6F"/>
    <w:rsid w:val="00615311"/>
    <w:rsid w:val="0061672B"/>
    <w:rsid w:val="0061718A"/>
    <w:rsid w:val="006177F6"/>
    <w:rsid w:val="00620541"/>
    <w:rsid w:val="00620A79"/>
    <w:rsid w:val="006218CE"/>
    <w:rsid w:val="006226B0"/>
    <w:rsid w:val="00622962"/>
    <w:rsid w:val="00622BCD"/>
    <w:rsid w:val="00622BE7"/>
    <w:rsid w:val="00622F0B"/>
    <w:rsid w:val="00624070"/>
    <w:rsid w:val="00624636"/>
    <w:rsid w:val="00624862"/>
    <w:rsid w:val="00624957"/>
    <w:rsid w:val="0062515C"/>
    <w:rsid w:val="006252D7"/>
    <w:rsid w:val="00625CDB"/>
    <w:rsid w:val="00626EFC"/>
    <w:rsid w:val="0062758B"/>
    <w:rsid w:val="00627870"/>
    <w:rsid w:val="006278D3"/>
    <w:rsid w:val="00627DF5"/>
    <w:rsid w:val="00630690"/>
    <w:rsid w:val="00631773"/>
    <w:rsid w:val="00631B83"/>
    <w:rsid w:val="00633A09"/>
    <w:rsid w:val="006346A2"/>
    <w:rsid w:val="00634F22"/>
    <w:rsid w:val="00635449"/>
    <w:rsid w:val="00635A7A"/>
    <w:rsid w:val="00635DD5"/>
    <w:rsid w:val="006371EF"/>
    <w:rsid w:val="00637BDA"/>
    <w:rsid w:val="00637C99"/>
    <w:rsid w:val="00640246"/>
    <w:rsid w:val="0064028F"/>
    <w:rsid w:val="00640CCA"/>
    <w:rsid w:val="00641740"/>
    <w:rsid w:val="00641D33"/>
    <w:rsid w:val="00642582"/>
    <w:rsid w:val="00642E2E"/>
    <w:rsid w:val="006434A3"/>
    <w:rsid w:val="00645B69"/>
    <w:rsid w:val="00646D71"/>
    <w:rsid w:val="00647053"/>
    <w:rsid w:val="00647F37"/>
    <w:rsid w:val="00650672"/>
    <w:rsid w:val="00650C3D"/>
    <w:rsid w:val="00652AB4"/>
    <w:rsid w:val="00653AF9"/>
    <w:rsid w:val="00653D8D"/>
    <w:rsid w:val="00653E83"/>
    <w:rsid w:val="006549B8"/>
    <w:rsid w:val="00654F7A"/>
    <w:rsid w:val="006559E2"/>
    <w:rsid w:val="00656696"/>
    <w:rsid w:val="00656AD2"/>
    <w:rsid w:val="00656CEF"/>
    <w:rsid w:val="00656E59"/>
    <w:rsid w:val="0065708D"/>
    <w:rsid w:val="006576E0"/>
    <w:rsid w:val="00657EC5"/>
    <w:rsid w:val="00660392"/>
    <w:rsid w:val="00660EB4"/>
    <w:rsid w:val="006613F4"/>
    <w:rsid w:val="00661B7D"/>
    <w:rsid w:val="0066225D"/>
    <w:rsid w:val="006627AD"/>
    <w:rsid w:val="00662D75"/>
    <w:rsid w:val="00662DC7"/>
    <w:rsid w:val="00662EBC"/>
    <w:rsid w:val="00663553"/>
    <w:rsid w:val="0066368F"/>
    <w:rsid w:val="006642E1"/>
    <w:rsid w:val="00664926"/>
    <w:rsid w:val="00665716"/>
    <w:rsid w:val="00665876"/>
    <w:rsid w:val="006658D8"/>
    <w:rsid w:val="00665A90"/>
    <w:rsid w:val="006661DC"/>
    <w:rsid w:val="0066734A"/>
    <w:rsid w:val="00670779"/>
    <w:rsid w:val="00670E60"/>
    <w:rsid w:val="006719CE"/>
    <w:rsid w:val="00671CAB"/>
    <w:rsid w:val="00672A43"/>
    <w:rsid w:val="00672EB9"/>
    <w:rsid w:val="00674254"/>
    <w:rsid w:val="006743CA"/>
    <w:rsid w:val="00674487"/>
    <w:rsid w:val="006744AF"/>
    <w:rsid w:val="00674E83"/>
    <w:rsid w:val="0067502E"/>
    <w:rsid w:val="00675440"/>
    <w:rsid w:val="00675B47"/>
    <w:rsid w:val="006762CA"/>
    <w:rsid w:val="00676FB6"/>
    <w:rsid w:val="00681CDA"/>
    <w:rsid w:val="00683751"/>
    <w:rsid w:val="00683D47"/>
    <w:rsid w:val="00684254"/>
    <w:rsid w:val="00684E93"/>
    <w:rsid w:val="006855C5"/>
    <w:rsid w:val="00685982"/>
    <w:rsid w:val="00686560"/>
    <w:rsid w:val="006867C7"/>
    <w:rsid w:val="00687185"/>
    <w:rsid w:val="00690726"/>
    <w:rsid w:val="00690882"/>
    <w:rsid w:val="00690FD9"/>
    <w:rsid w:val="00692572"/>
    <w:rsid w:val="00692792"/>
    <w:rsid w:val="006927A6"/>
    <w:rsid w:val="00692C04"/>
    <w:rsid w:val="00693146"/>
    <w:rsid w:val="0069364C"/>
    <w:rsid w:val="00695A7F"/>
    <w:rsid w:val="00696C08"/>
    <w:rsid w:val="00697307"/>
    <w:rsid w:val="006A05DC"/>
    <w:rsid w:val="006A06E1"/>
    <w:rsid w:val="006A0E93"/>
    <w:rsid w:val="006A1B80"/>
    <w:rsid w:val="006A1F3A"/>
    <w:rsid w:val="006A200B"/>
    <w:rsid w:val="006A261B"/>
    <w:rsid w:val="006A2986"/>
    <w:rsid w:val="006A33F2"/>
    <w:rsid w:val="006A4CDB"/>
    <w:rsid w:val="006A4FEE"/>
    <w:rsid w:val="006A5C54"/>
    <w:rsid w:val="006A6355"/>
    <w:rsid w:val="006A68DD"/>
    <w:rsid w:val="006A6A92"/>
    <w:rsid w:val="006A6BD7"/>
    <w:rsid w:val="006A700A"/>
    <w:rsid w:val="006A7B1A"/>
    <w:rsid w:val="006A7DC4"/>
    <w:rsid w:val="006B039B"/>
    <w:rsid w:val="006B03B6"/>
    <w:rsid w:val="006B0769"/>
    <w:rsid w:val="006B1F58"/>
    <w:rsid w:val="006B272C"/>
    <w:rsid w:val="006B2CBE"/>
    <w:rsid w:val="006B3423"/>
    <w:rsid w:val="006B3C93"/>
    <w:rsid w:val="006B3CB0"/>
    <w:rsid w:val="006B3D9E"/>
    <w:rsid w:val="006B4300"/>
    <w:rsid w:val="006B4E97"/>
    <w:rsid w:val="006B6D8C"/>
    <w:rsid w:val="006B73A3"/>
    <w:rsid w:val="006B76FD"/>
    <w:rsid w:val="006C1561"/>
    <w:rsid w:val="006C2057"/>
    <w:rsid w:val="006C39A4"/>
    <w:rsid w:val="006C613B"/>
    <w:rsid w:val="006C67C7"/>
    <w:rsid w:val="006C6FC8"/>
    <w:rsid w:val="006C74D9"/>
    <w:rsid w:val="006C7794"/>
    <w:rsid w:val="006C7B6E"/>
    <w:rsid w:val="006D088C"/>
    <w:rsid w:val="006D221B"/>
    <w:rsid w:val="006D3D72"/>
    <w:rsid w:val="006D40F3"/>
    <w:rsid w:val="006D43C7"/>
    <w:rsid w:val="006D47DF"/>
    <w:rsid w:val="006D48A1"/>
    <w:rsid w:val="006D4EA4"/>
    <w:rsid w:val="006D58ED"/>
    <w:rsid w:val="006D6B4C"/>
    <w:rsid w:val="006D7239"/>
    <w:rsid w:val="006D7927"/>
    <w:rsid w:val="006E0801"/>
    <w:rsid w:val="006E0C52"/>
    <w:rsid w:val="006E1784"/>
    <w:rsid w:val="006E229C"/>
    <w:rsid w:val="006E26D7"/>
    <w:rsid w:val="006E33BA"/>
    <w:rsid w:val="006E3B48"/>
    <w:rsid w:val="006E45E6"/>
    <w:rsid w:val="006E4A4E"/>
    <w:rsid w:val="006E5480"/>
    <w:rsid w:val="006E5860"/>
    <w:rsid w:val="006E66A4"/>
    <w:rsid w:val="006E7751"/>
    <w:rsid w:val="006F1064"/>
    <w:rsid w:val="006F1090"/>
    <w:rsid w:val="006F15C0"/>
    <w:rsid w:val="006F2404"/>
    <w:rsid w:val="006F3216"/>
    <w:rsid w:val="006F4147"/>
    <w:rsid w:val="006F4294"/>
    <w:rsid w:val="006F4377"/>
    <w:rsid w:val="006F4D52"/>
    <w:rsid w:val="006F4F97"/>
    <w:rsid w:val="006F5BBC"/>
    <w:rsid w:val="006F5D52"/>
    <w:rsid w:val="007000AD"/>
    <w:rsid w:val="007001B9"/>
    <w:rsid w:val="007007F1"/>
    <w:rsid w:val="007007F4"/>
    <w:rsid w:val="007020DC"/>
    <w:rsid w:val="007026F3"/>
    <w:rsid w:val="00702F18"/>
    <w:rsid w:val="007034CF"/>
    <w:rsid w:val="0070590E"/>
    <w:rsid w:val="00705CAA"/>
    <w:rsid w:val="00705DED"/>
    <w:rsid w:val="00706D85"/>
    <w:rsid w:val="00706E54"/>
    <w:rsid w:val="007075AC"/>
    <w:rsid w:val="00711098"/>
    <w:rsid w:val="007114F2"/>
    <w:rsid w:val="00712A6C"/>
    <w:rsid w:val="00713620"/>
    <w:rsid w:val="00713AB9"/>
    <w:rsid w:val="00713E47"/>
    <w:rsid w:val="00714392"/>
    <w:rsid w:val="00714595"/>
    <w:rsid w:val="007157C7"/>
    <w:rsid w:val="00715967"/>
    <w:rsid w:val="00716382"/>
    <w:rsid w:val="00716685"/>
    <w:rsid w:val="007169D1"/>
    <w:rsid w:val="00716A48"/>
    <w:rsid w:val="00716C83"/>
    <w:rsid w:val="00716F99"/>
    <w:rsid w:val="0071708F"/>
    <w:rsid w:val="00717136"/>
    <w:rsid w:val="00717C64"/>
    <w:rsid w:val="00717E7A"/>
    <w:rsid w:val="007205FA"/>
    <w:rsid w:val="00720F15"/>
    <w:rsid w:val="00721003"/>
    <w:rsid w:val="007220A5"/>
    <w:rsid w:val="007220DE"/>
    <w:rsid w:val="00723B15"/>
    <w:rsid w:val="00724FF9"/>
    <w:rsid w:val="00725F1E"/>
    <w:rsid w:val="007260CC"/>
    <w:rsid w:val="007270E4"/>
    <w:rsid w:val="0072763F"/>
    <w:rsid w:val="00727DC5"/>
    <w:rsid w:val="00727DEF"/>
    <w:rsid w:val="00730319"/>
    <w:rsid w:val="00731740"/>
    <w:rsid w:val="00731894"/>
    <w:rsid w:val="00732477"/>
    <w:rsid w:val="007326F1"/>
    <w:rsid w:val="00732E45"/>
    <w:rsid w:val="00733F71"/>
    <w:rsid w:val="00734201"/>
    <w:rsid w:val="00734257"/>
    <w:rsid w:val="007349A8"/>
    <w:rsid w:val="007353B2"/>
    <w:rsid w:val="00735B1A"/>
    <w:rsid w:val="00736172"/>
    <w:rsid w:val="00741237"/>
    <w:rsid w:val="007414D7"/>
    <w:rsid w:val="00741C01"/>
    <w:rsid w:val="007422B6"/>
    <w:rsid w:val="00742629"/>
    <w:rsid w:val="007429D1"/>
    <w:rsid w:val="00743373"/>
    <w:rsid w:val="007439D2"/>
    <w:rsid w:val="00743CD6"/>
    <w:rsid w:val="00744083"/>
    <w:rsid w:val="0074458F"/>
    <w:rsid w:val="0074484D"/>
    <w:rsid w:val="00744C0B"/>
    <w:rsid w:val="00744C3C"/>
    <w:rsid w:val="00744C4A"/>
    <w:rsid w:val="00745B8B"/>
    <w:rsid w:val="007476EB"/>
    <w:rsid w:val="007476FC"/>
    <w:rsid w:val="0074794A"/>
    <w:rsid w:val="00751230"/>
    <w:rsid w:val="007514D8"/>
    <w:rsid w:val="007521C6"/>
    <w:rsid w:val="00752430"/>
    <w:rsid w:val="007525B3"/>
    <w:rsid w:val="007526C6"/>
    <w:rsid w:val="00752BF4"/>
    <w:rsid w:val="00752EC6"/>
    <w:rsid w:val="007533FC"/>
    <w:rsid w:val="0075399C"/>
    <w:rsid w:val="007539B9"/>
    <w:rsid w:val="007548A5"/>
    <w:rsid w:val="00754F08"/>
    <w:rsid w:val="00754F1B"/>
    <w:rsid w:val="00755453"/>
    <w:rsid w:val="0075549B"/>
    <w:rsid w:val="00755E20"/>
    <w:rsid w:val="007570AD"/>
    <w:rsid w:val="007578E6"/>
    <w:rsid w:val="00761321"/>
    <w:rsid w:val="00761B47"/>
    <w:rsid w:val="00761B5B"/>
    <w:rsid w:val="007624C7"/>
    <w:rsid w:val="00762F48"/>
    <w:rsid w:val="007636FA"/>
    <w:rsid w:val="007639C6"/>
    <w:rsid w:val="00765CC8"/>
    <w:rsid w:val="00765D14"/>
    <w:rsid w:val="00770269"/>
    <w:rsid w:val="0077037C"/>
    <w:rsid w:val="0077077B"/>
    <w:rsid w:val="00770FD3"/>
    <w:rsid w:val="00772488"/>
    <w:rsid w:val="00772B80"/>
    <w:rsid w:val="00773558"/>
    <w:rsid w:val="0077365A"/>
    <w:rsid w:val="00773A95"/>
    <w:rsid w:val="00774A27"/>
    <w:rsid w:val="00774FCE"/>
    <w:rsid w:val="00776063"/>
    <w:rsid w:val="0077631A"/>
    <w:rsid w:val="007767C7"/>
    <w:rsid w:val="00776BEF"/>
    <w:rsid w:val="00777564"/>
    <w:rsid w:val="007800AE"/>
    <w:rsid w:val="0078138D"/>
    <w:rsid w:val="007814C9"/>
    <w:rsid w:val="00781592"/>
    <w:rsid w:val="007824EB"/>
    <w:rsid w:val="00782A05"/>
    <w:rsid w:val="00782CA0"/>
    <w:rsid w:val="007833A2"/>
    <w:rsid w:val="007833FB"/>
    <w:rsid w:val="00784450"/>
    <w:rsid w:val="0078471D"/>
    <w:rsid w:val="00784D5B"/>
    <w:rsid w:val="00784ED2"/>
    <w:rsid w:val="00784FE0"/>
    <w:rsid w:val="00785721"/>
    <w:rsid w:val="0078797F"/>
    <w:rsid w:val="0079054D"/>
    <w:rsid w:val="00790B25"/>
    <w:rsid w:val="00791DC3"/>
    <w:rsid w:val="00792077"/>
    <w:rsid w:val="0079292D"/>
    <w:rsid w:val="007939C6"/>
    <w:rsid w:val="00793D85"/>
    <w:rsid w:val="00793E23"/>
    <w:rsid w:val="0079452C"/>
    <w:rsid w:val="00794A21"/>
    <w:rsid w:val="00794A80"/>
    <w:rsid w:val="00795496"/>
    <w:rsid w:val="0079593F"/>
    <w:rsid w:val="0079720E"/>
    <w:rsid w:val="00797A06"/>
    <w:rsid w:val="00797D51"/>
    <w:rsid w:val="00797E47"/>
    <w:rsid w:val="007A00A7"/>
    <w:rsid w:val="007A08BC"/>
    <w:rsid w:val="007A09D6"/>
    <w:rsid w:val="007A0B43"/>
    <w:rsid w:val="007A0D6D"/>
    <w:rsid w:val="007A1664"/>
    <w:rsid w:val="007A2373"/>
    <w:rsid w:val="007A3314"/>
    <w:rsid w:val="007A3AE9"/>
    <w:rsid w:val="007A3BD5"/>
    <w:rsid w:val="007A40A0"/>
    <w:rsid w:val="007A458B"/>
    <w:rsid w:val="007A45CA"/>
    <w:rsid w:val="007A4A53"/>
    <w:rsid w:val="007A4DD1"/>
    <w:rsid w:val="007A5B50"/>
    <w:rsid w:val="007A729A"/>
    <w:rsid w:val="007A72A5"/>
    <w:rsid w:val="007B03DD"/>
    <w:rsid w:val="007B137C"/>
    <w:rsid w:val="007B16AD"/>
    <w:rsid w:val="007B2716"/>
    <w:rsid w:val="007B2AB1"/>
    <w:rsid w:val="007B2AF3"/>
    <w:rsid w:val="007B2B6D"/>
    <w:rsid w:val="007B390A"/>
    <w:rsid w:val="007B3D9F"/>
    <w:rsid w:val="007B5169"/>
    <w:rsid w:val="007B62BF"/>
    <w:rsid w:val="007C0937"/>
    <w:rsid w:val="007C0F8A"/>
    <w:rsid w:val="007C10DA"/>
    <w:rsid w:val="007C1561"/>
    <w:rsid w:val="007C1592"/>
    <w:rsid w:val="007C1B75"/>
    <w:rsid w:val="007C1CE5"/>
    <w:rsid w:val="007C1EAC"/>
    <w:rsid w:val="007C2FFB"/>
    <w:rsid w:val="007C3030"/>
    <w:rsid w:val="007C3D2A"/>
    <w:rsid w:val="007C42D8"/>
    <w:rsid w:val="007C46CF"/>
    <w:rsid w:val="007C56AB"/>
    <w:rsid w:val="007C61A7"/>
    <w:rsid w:val="007C677B"/>
    <w:rsid w:val="007C6F8C"/>
    <w:rsid w:val="007C76C0"/>
    <w:rsid w:val="007C7820"/>
    <w:rsid w:val="007D00FA"/>
    <w:rsid w:val="007D0357"/>
    <w:rsid w:val="007D0DE6"/>
    <w:rsid w:val="007D13AD"/>
    <w:rsid w:val="007D18F0"/>
    <w:rsid w:val="007D1EB0"/>
    <w:rsid w:val="007D20B7"/>
    <w:rsid w:val="007D2150"/>
    <w:rsid w:val="007D2A98"/>
    <w:rsid w:val="007D3C65"/>
    <w:rsid w:val="007D4799"/>
    <w:rsid w:val="007D4C39"/>
    <w:rsid w:val="007D4E5A"/>
    <w:rsid w:val="007D5423"/>
    <w:rsid w:val="007D5B8E"/>
    <w:rsid w:val="007D60ED"/>
    <w:rsid w:val="007D68B9"/>
    <w:rsid w:val="007D7DDC"/>
    <w:rsid w:val="007E000D"/>
    <w:rsid w:val="007E0241"/>
    <w:rsid w:val="007E06EF"/>
    <w:rsid w:val="007E089F"/>
    <w:rsid w:val="007E1388"/>
    <w:rsid w:val="007E18ED"/>
    <w:rsid w:val="007E1A6A"/>
    <w:rsid w:val="007E27A7"/>
    <w:rsid w:val="007E294A"/>
    <w:rsid w:val="007E29D8"/>
    <w:rsid w:val="007E29F2"/>
    <w:rsid w:val="007E393E"/>
    <w:rsid w:val="007E3ADE"/>
    <w:rsid w:val="007E3FA8"/>
    <w:rsid w:val="007E4514"/>
    <w:rsid w:val="007E4A34"/>
    <w:rsid w:val="007E4DA8"/>
    <w:rsid w:val="007E4DCF"/>
    <w:rsid w:val="007E54FA"/>
    <w:rsid w:val="007E5948"/>
    <w:rsid w:val="007E60A0"/>
    <w:rsid w:val="007E75B6"/>
    <w:rsid w:val="007E7E0D"/>
    <w:rsid w:val="007E7FB8"/>
    <w:rsid w:val="007F050E"/>
    <w:rsid w:val="007F07E0"/>
    <w:rsid w:val="007F151E"/>
    <w:rsid w:val="007F2570"/>
    <w:rsid w:val="007F2716"/>
    <w:rsid w:val="007F3006"/>
    <w:rsid w:val="007F37C9"/>
    <w:rsid w:val="007F3B46"/>
    <w:rsid w:val="007F400B"/>
    <w:rsid w:val="007F4D9E"/>
    <w:rsid w:val="007F5543"/>
    <w:rsid w:val="007F6177"/>
    <w:rsid w:val="007F6937"/>
    <w:rsid w:val="00800357"/>
    <w:rsid w:val="008004C1"/>
    <w:rsid w:val="008005D0"/>
    <w:rsid w:val="00800C3D"/>
    <w:rsid w:val="00801C08"/>
    <w:rsid w:val="00802642"/>
    <w:rsid w:val="00803E4A"/>
    <w:rsid w:val="008047BC"/>
    <w:rsid w:val="00804E5D"/>
    <w:rsid w:val="008060ED"/>
    <w:rsid w:val="00806529"/>
    <w:rsid w:val="00806699"/>
    <w:rsid w:val="00806A96"/>
    <w:rsid w:val="008071FC"/>
    <w:rsid w:val="00807A6D"/>
    <w:rsid w:val="00807B79"/>
    <w:rsid w:val="0081070C"/>
    <w:rsid w:val="008113BC"/>
    <w:rsid w:val="00811A9E"/>
    <w:rsid w:val="008120E6"/>
    <w:rsid w:val="0081231A"/>
    <w:rsid w:val="00812CD2"/>
    <w:rsid w:val="00812E6D"/>
    <w:rsid w:val="00814828"/>
    <w:rsid w:val="008151A0"/>
    <w:rsid w:val="008156AE"/>
    <w:rsid w:val="008156F1"/>
    <w:rsid w:val="008157C3"/>
    <w:rsid w:val="00815B27"/>
    <w:rsid w:val="00816CDB"/>
    <w:rsid w:val="0081719A"/>
    <w:rsid w:val="008173FF"/>
    <w:rsid w:val="0081765C"/>
    <w:rsid w:val="00817917"/>
    <w:rsid w:val="008200A4"/>
    <w:rsid w:val="00820113"/>
    <w:rsid w:val="008202E5"/>
    <w:rsid w:val="00820C33"/>
    <w:rsid w:val="00821123"/>
    <w:rsid w:val="00821492"/>
    <w:rsid w:val="00822250"/>
    <w:rsid w:val="008225D8"/>
    <w:rsid w:val="0082283E"/>
    <w:rsid w:val="00823AC1"/>
    <w:rsid w:val="008240F9"/>
    <w:rsid w:val="00825B93"/>
    <w:rsid w:val="0082651E"/>
    <w:rsid w:val="008271D5"/>
    <w:rsid w:val="00830990"/>
    <w:rsid w:val="0083144F"/>
    <w:rsid w:val="0083158B"/>
    <w:rsid w:val="008316B2"/>
    <w:rsid w:val="008318DE"/>
    <w:rsid w:val="00831C67"/>
    <w:rsid w:val="00832960"/>
    <w:rsid w:val="0083337F"/>
    <w:rsid w:val="00833473"/>
    <w:rsid w:val="00833644"/>
    <w:rsid w:val="00833B49"/>
    <w:rsid w:val="00834BE9"/>
    <w:rsid w:val="00834EEC"/>
    <w:rsid w:val="0083501A"/>
    <w:rsid w:val="008352C1"/>
    <w:rsid w:val="0083558F"/>
    <w:rsid w:val="00835D16"/>
    <w:rsid w:val="00835E0F"/>
    <w:rsid w:val="008368CE"/>
    <w:rsid w:val="008370DE"/>
    <w:rsid w:val="0083719C"/>
    <w:rsid w:val="00837B39"/>
    <w:rsid w:val="00837EDC"/>
    <w:rsid w:val="008413AA"/>
    <w:rsid w:val="0084176C"/>
    <w:rsid w:val="008417FF"/>
    <w:rsid w:val="0084242C"/>
    <w:rsid w:val="00843D1F"/>
    <w:rsid w:val="00843DE9"/>
    <w:rsid w:val="00844961"/>
    <w:rsid w:val="00844BEC"/>
    <w:rsid w:val="008451CC"/>
    <w:rsid w:val="0084576E"/>
    <w:rsid w:val="008463E2"/>
    <w:rsid w:val="00846C4B"/>
    <w:rsid w:val="00846F1F"/>
    <w:rsid w:val="00847646"/>
    <w:rsid w:val="00850F58"/>
    <w:rsid w:val="0085164A"/>
    <w:rsid w:val="008524FA"/>
    <w:rsid w:val="008529C8"/>
    <w:rsid w:val="00852A38"/>
    <w:rsid w:val="00852DBD"/>
    <w:rsid w:val="00853339"/>
    <w:rsid w:val="00853DA4"/>
    <w:rsid w:val="00853E60"/>
    <w:rsid w:val="00854338"/>
    <w:rsid w:val="00854689"/>
    <w:rsid w:val="0085510B"/>
    <w:rsid w:val="008553B3"/>
    <w:rsid w:val="0085556E"/>
    <w:rsid w:val="00855751"/>
    <w:rsid w:val="0085594D"/>
    <w:rsid w:val="00855A72"/>
    <w:rsid w:val="008562B2"/>
    <w:rsid w:val="008564FC"/>
    <w:rsid w:val="00856702"/>
    <w:rsid w:val="008576CF"/>
    <w:rsid w:val="0085772B"/>
    <w:rsid w:val="00857784"/>
    <w:rsid w:val="00857B1D"/>
    <w:rsid w:val="00860709"/>
    <w:rsid w:val="00861144"/>
    <w:rsid w:val="008612FB"/>
    <w:rsid w:val="00861324"/>
    <w:rsid w:val="008622D0"/>
    <w:rsid w:val="00862DB6"/>
    <w:rsid w:val="0086360A"/>
    <w:rsid w:val="008636CA"/>
    <w:rsid w:val="0086379C"/>
    <w:rsid w:val="008639D2"/>
    <w:rsid w:val="00863F7B"/>
    <w:rsid w:val="008641FD"/>
    <w:rsid w:val="00864391"/>
    <w:rsid w:val="00866EEC"/>
    <w:rsid w:val="00867603"/>
    <w:rsid w:val="00867DA4"/>
    <w:rsid w:val="00867F4F"/>
    <w:rsid w:val="00870608"/>
    <w:rsid w:val="00870CB0"/>
    <w:rsid w:val="00871371"/>
    <w:rsid w:val="00871948"/>
    <w:rsid w:val="00871F1D"/>
    <w:rsid w:val="00872AF5"/>
    <w:rsid w:val="00872B89"/>
    <w:rsid w:val="00873426"/>
    <w:rsid w:val="00874CF9"/>
    <w:rsid w:val="00874D62"/>
    <w:rsid w:val="00874DF5"/>
    <w:rsid w:val="008753A6"/>
    <w:rsid w:val="00875764"/>
    <w:rsid w:val="00877843"/>
    <w:rsid w:val="008810A1"/>
    <w:rsid w:val="00881D6A"/>
    <w:rsid w:val="00883C2F"/>
    <w:rsid w:val="00885E5F"/>
    <w:rsid w:val="00886B69"/>
    <w:rsid w:val="00886F9E"/>
    <w:rsid w:val="0088734E"/>
    <w:rsid w:val="00892487"/>
    <w:rsid w:val="0089249C"/>
    <w:rsid w:val="0089254D"/>
    <w:rsid w:val="00892BD1"/>
    <w:rsid w:val="00892FA1"/>
    <w:rsid w:val="0089340A"/>
    <w:rsid w:val="00894900"/>
    <w:rsid w:val="00894DA4"/>
    <w:rsid w:val="00895031"/>
    <w:rsid w:val="00895D32"/>
    <w:rsid w:val="00896D4D"/>
    <w:rsid w:val="00897998"/>
    <w:rsid w:val="008A0060"/>
    <w:rsid w:val="008A0084"/>
    <w:rsid w:val="008A133A"/>
    <w:rsid w:val="008A1B30"/>
    <w:rsid w:val="008A2FDD"/>
    <w:rsid w:val="008A347C"/>
    <w:rsid w:val="008A34DF"/>
    <w:rsid w:val="008A38EE"/>
    <w:rsid w:val="008A3F2C"/>
    <w:rsid w:val="008A4926"/>
    <w:rsid w:val="008A4986"/>
    <w:rsid w:val="008A4A70"/>
    <w:rsid w:val="008A5110"/>
    <w:rsid w:val="008A5249"/>
    <w:rsid w:val="008A5382"/>
    <w:rsid w:val="008A53A1"/>
    <w:rsid w:val="008A56E6"/>
    <w:rsid w:val="008A5C3C"/>
    <w:rsid w:val="008A5F38"/>
    <w:rsid w:val="008A6142"/>
    <w:rsid w:val="008A6581"/>
    <w:rsid w:val="008A67D2"/>
    <w:rsid w:val="008A7044"/>
    <w:rsid w:val="008A76E8"/>
    <w:rsid w:val="008A7A61"/>
    <w:rsid w:val="008B066B"/>
    <w:rsid w:val="008B0897"/>
    <w:rsid w:val="008B0D8A"/>
    <w:rsid w:val="008B0DE4"/>
    <w:rsid w:val="008B137C"/>
    <w:rsid w:val="008B1681"/>
    <w:rsid w:val="008B1DEB"/>
    <w:rsid w:val="008B2021"/>
    <w:rsid w:val="008B2A72"/>
    <w:rsid w:val="008B2B2F"/>
    <w:rsid w:val="008B3272"/>
    <w:rsid w:val="008B39CE"/>
    <w:rsid w:val="008B421D"/>
    <w:rsid w:val="008B463D"/>
    <w:rsid w:val="008B47C2"/>
    <w:rsid w:val="008B654E"/>
    <w:rsid w:val="008B6576"/>
    <w:rsid w:val="008B7394"/>
    <w:rsid w:val="008B7548"/>
    <w:rsid w:val="008B77EA"/>
    <w:rsid w:val="008B7C33"/>
    <w:rsid w:val="008C0488"/>
    <w:rsid w:val="008C04A5"/>
    <w:rsid w:val="008C06FA"/>
    <w:rsid w:val="008C0B42"/>
    <w:rsid w:val="008C1630"/>
    <w:rsid w:val="008C1CF8"/>
    <w:rsid w:val="008C2950"/>
    <w:rsid w:val="008C2B49"/>
    <w:rsid w:val="008C3992"/>
    <w:rsid w:val="008C3F0E"/>
    <w:rsid w:val="008C402F"/>
    <w:rsid w:val="008C40D6"/>
    <w:rsid w:val="008C438F"/>
    <w:rsid w:val="008C4FA7"/>
    <w:rsid w:val="008C6ACB"/>
    <w:rsid w:val="008C7B65"/>
    <w:rsid w:val="008C7E4B"/>
    <w:rsid w:val="008C7EC6"/>
    <w:rsid w:val="008D0188"/>
    <w:rsid w:val="008D0E04"/>
    <w:rsid w:val="008D1BA1"/>
    <w:rsid w:val="008D1C24"/>
    <w:rsid w:val="008D20F0"/>
    <w:rsid w:val="008D23FE"/>
    <w:rsid w:val="008D24F8"/>
    <w:rsid w:val="008D3130"/>
    <w:rsid w:val="008D37F1"/>
    <w:rsid w:val="008D3B8D"/>
    <w:rsid w:val="008D481C"/>
    <w:rsid w:val="008D5187"/>
    <w:rsid w:val="008D5578"/>
    <w:rsid w:val="008D57E0"/>
    <w:rsid w:val="008D5E9C"/>
    <w:rsid w:val="008D6B5C"/>
    <w:rsid w:val="008D6C3F"/>
    <w:rsid w:val="008D7393"/>
    <w:rsid w:val="008D742D"/>
    <w:rsid w:val="008D78F8"/>
    <w:rsid w:val="008E0185"/>
    <w:rsid w:val="008E036B"/>
    <w:rsid w:val="008E140F"/>
    <w:rsid w:val="008E1FFD"/>
    <w:rsid w:val="008E259A"/>
    <w:rsid w:val="008E25BB"/>
    <w:rsid w:val="008E2944"/>
    <w:rsid w:val="008E2A6A"/>
    <w:rsid w:val="008E2EFD"/>
    <w:rsid w:val="008E404A"/>
    <w:rsid w:val="008E432B"/>
    <w:rsid w:val="008E4E52"/>
    <w:rsid w:val="008E4F60"/>
    <w:rsid w:val="008E5200"/>
    <w:rsid w:val="008E532F"/>
    <w:rsid w:val="008E53A3"/>
    <w:rsid w:val="008E5B6A"/>
    <w:rsid w:val="008E5D8F"/>
    <w:rsid w:val="008E5F9F"/>
    <w:rsid w:val="008E63CB"/>
    <w:rsid w:val="008E6509"/>
    <w:rsid w:val="008E710F"/>
    <w:rsid w:val="008E74EF"/>
    <w:rsid w:val="008E7D6C"/>
    <w:rsid w:val="008F0698"/>
    <w:rsid w:val="008F1345"/>
    <w:rsid w:val="008F1916"/>
    <w:rsid w:val="008F1B1F"/>
    <w:rsid w:val="008F1B28"/>
    <w:rsid w:val="008F22C2"/>
    <w:rsid w:val="008F336D"/>
    <w:rsid w:val="008F3AB7"/>
    <w:rsid w:val="008F3BF3"/>
    <w:rsid w:val="008F4CF8"/>
    <w:rsid w:val="008F59FC"/>
    <w:rsid w:val="008F5F58"/>
    <w:rsid w:val="008F6D79"/>
    <w:rsid w:val="008F6FF9"/>
    <w:rsid w:val="008F72A9"/>
    <w:rsid w:val="008F7448"/>
    <w:rsid w:val="008F759D"/>
    <w:rsid w:val="008F7846"/>
    <w:rsid w:val="008F7F66"/>
    <w:rsid w:val="009000F1"/>
    <w:rsid w:val="009008FD"/>
    <w:rsid w:val="0090198A"/>
    <w:rsid w:val="00902345"/>
    <w:rsid w:val="00902C4D"/>
    <w:rsid w:val="00902CA2"/>
    <w:rsid w:val="009035D5"/>
    <w:rsid w:val="00903DE2"/>
    <w:rsid w:val="00903ED5"/>
    <w:rsid w:val="009048FD"/>
    <w:rsid w:val="00906958"/>
    <w:rsid w:val="0090711A"/>
    <w:rsid w:val="00907161"/>
    <w:rsid w:val="00910069"/>
    <w:rsid w:val="00910DDD"/>
    <w:rsid w:val="00911CF0"/>
    <w:rsid w:val="009124D2"/>
    <w:rsid w:val="00912D07"/>
    <w:rsid w:val="009143A1"/>
    <w:rsid w:val="00914A8D"/>
    <w:rsid w:val="009154D7"/>
    <w:rsid w:val="00915827"/>
    <w:rsid w:val="009158DF"/>
    <w:rsid w:val="00915C6E"/>
    <w:rsid w:val="009175C2"/>
    <w:rsid w:val="00917685"/>
    <w:rsid w:val="00917FD5"/>
    <w:rsid w:val="009201E6"/>
    <w:rsid w:val="009202D4"/>
    <w:rsid w:val="0092087E"/>
    <w:rsid w:val="00920F24"/>
    <w:rsid w:val="0092115B"/>
    <w:rsid w:val="009214F8"/>
    <w:rsid w:val="00921CB5"/>
    <w:rsid w:val="00921D17"/>
    <w:rsid w:val="00922152"/>
    <w:rsid w:val="00922A96"/>
    <w:rsid w:val="00922DCF"/>
    <w:rsid w:val="00923149"/>
    <w:rsid w:val="0092344D"/>
    <w:rsid w:val="009239B2"/>
    <w:rsid w:val="00924505"/>
    <w:rsid w:val="00924C53"/>
    <w:rsid w:val="009252BC"/>
    <w:rsid w:val="009257AF"/>
    <w:rsid w:val="00925D55"/>
    <w:rsid w:val="009264DA"/>
    <w:rsid w:val="009265CF"/>
    <w:rsid w:val="00930344"/>
    <w:rsid w:val="00931B3B"/>
    <w:rsid w:val="009326C1"/>
    <w:rsid w:val="00932951"/>
    <w:rsid w:val="009329C5"/>
    <w:rsid w:val="00932DA5"/>
    <w:rsid w:val="00933058"/>
    <w:rsid w:val="0093334D"/>
    <w:rsid w:val="00933778"/>
    <w:rsid w:val="009339E6"/>
    <w:rsid w:val="00933C07"/>
    <w:rsid w:val="009360E8"/>
    <w:rsid w:val="00936833"/>
    <w:rsid w:val="009370B0"/>
    <w:rsid w:val="00937102"/>
    <w:rsid w:val="009372B1"/>
    <w:rsid w:val="0093782D"/>
    <w:rsid w:val="0094025E"/>
    <w:rsid w:val="0094040E"/>
    <w:rsid w:val="00941744"/>
    <w:rsid w:val="00941983"/>
    <w:rsid w:val="00942AB5"/>
    <w:rsid w:val="00942C41"/>
    <w:rsid w:val="009431A2"/>
    <w:rsid w:val="00943ABE"/>
    <w:rsid w:val="009447CF"/>
    <w:rsid w:val="0094592C"/>
    <w:rsid w:val="00947A44"/>
    <w:rsid w:val="00947BAD"/>
    <w:rsid w:val="00950CC9"/>
    <w:rsid w:val="009517F0"/>
    <w:rsid w:val="00952373"/>
    <w:rsid w:val="009530C1"/>
    <w:rsid w:val="00953640"/>
    <w:rsid w:val="0095447A"/>
    <w:rsid w:val="009547EE"/>
    <w:rsid w:val="009552A1"/>
    <w:rsid w:val="009552DD"/>
    <w:rsid w:val="0095578C"/>
    <w:rsid w:val="00955BE4"/>
    <w:rsid w:val="00956F28"/>
    <w:rsid w:val="009575B7"/>
    <w:rsid w:val="00960A76"/>
    <w:rsid w:val="00961096"/>
    <w:rsid w:val="00961593"/>
    <w:rsid w:val="009621AA"/>
    <w:rsid w:val="00962272"/>
    <w:rsid w:val="00962491"/>
    <w:rsid w:val="00963B9D"/>
    <w:rsid w:val="009648F7"/>
    <w:rsid w:val="00966642"/>
    <w:rsid w:val="0096740E"/>
    <w:rsid w:val="00967E6B"/>
    <w:rsid w:val="0097094B"/>
    <w:rsid w:val="00970ADE"/>
    <w:rsid w:val="00971974"/>
    <w:rsid w:val="00971D6D"/>
    <w:rsid w:val="009721E7"/>
    <w:rsid w:val="009724E0"/>
    <w:rsid w:val="00972F41"/>
    <w:rsid w:val="009731EE"/>
    <w:rsid w:val="00973614"/>
    <w:rsid w:val="0097484B"/>
    <w:rsid w:val="00974855"/>
    <w:rsid w:val="009748AA"/>
    <w:rsid w:val="00974BEF"/>
    <w:rsid w:val="00974C26"/>
    <w:rsid w:val="00974E5C"/>
    <w:rsid w:val="00975104"/>
    <w:rsid w:val="00976C72"/>
    <w:rsid w:val="00980E11"/>
    <w:rsid w:val="009819DA"/>
    <w:rsid w:val="00982D2F"/>
    <w:rsid w:val="00982DCD"/>
    <w:rsid w:val="00983838"/>
    <w:rsid w:val="0098439B"/>
    <w:rsid w:val="00984A7A"/>
    <w:rsid w:val="00984ABE"/>
    <w:rsid w:val="00984CB8"/>
    <w:rsid w:val="00984DE5"/>
    <w:rsid w:val="00985ADE"/>
    <w:rsid w:val="009862E2"/>
    <w:rsid w:val="009868A5"/>
    <w:rsid w:val="009872B0"/>
    <w:rsid w:val="00987330"/>
    <w:rsid w:val="0098756F"/>
    <w:rsid w:val="00987CCB"/>
    <w:rsid w:val="00987F0E"/>
    <w:rsid w:val="00991AF2"/>
    <w:rsid w:val="009921EE"/>
    <w:rsid w:val="009921F2"/>
    <w:rsid w:val="009921F5"/>
    <w:rsid w:val="00992226"/>
    <w:rsid w:val="009922A1"/>
    <w:rsid w:val="00993B45"/>
    <w:rsid w:val="0099429A"/>
    <w:rsid w:val="009943A6"/>
    <w:rsid w:val="00994687"/>
    <w:rsid w:val="009967D8"/>
    <w:rsid w:val="00996A56"/>
    <w:rsid w:val="00997AEF"/>
    <w:rsid w:val="009A05A5"/>
    <w:rsid w:val="009A09CD"/>
    <w:rsid w:val="009A11E1"/>
    <w:rsid w:val="009A1BB6"/>
    <w:rsid w:val="009A239D"/>
    <w:rsid w:val="009A284A"/>
    <w:rsid w:val="009A2AC9"/>
    <w:rsid w:val="009A36FA"/>
    <w:rsid w:val="009A4A85"/>
    <w:rsid w:val="009A603B"/>
    <w:rsid w:val="009A725E"/>
    <w:rsid w:val="009A76C3"/>
    <w:rsid w:val="009A7A34"/>
    <w:rsid w:val="009B0122"/>
    <w:rsid w:val="009B013C"/>
    <w:rsid w:val="009B1C1F"/>
    <w:rsid w:val="009B1E13"/>
    <w:rsid w:val="009B2753"/>
    <w:rsid w:val="009B35E7"/>
    <w:rsid w:val="009B384E"/>
    <w:rsid w:val="009B3AD5"/>
    <w:rsid w:val="009B3FF6"/>
    <w:rsid w:val="009B4EC1"/>
    <w:rsid w:val="009B4EE5"/>
    <w:rsid w:val="009B5016"/>
    <w:rsid w:val="009B5502"/>
    <w:rsid w:val="009B5A78"/>
    <w:rsid w:val="009B5BFA"/>
    <w:rsid w:val="009B6A1B"/>
    <w:rsid w:val="009B747A"/>
    <w:rsid w:val="009B7974"/>
    <w:rsid w:val="009C120B"/>
    <w:rsid w:val="009C1A65"/>
    <w:rsid w:val="009C2381"/>
    <w:rsid w:val="009C2D6D"/>
    <w:rsid w:val="009C3D0F"/>
    <w:rsid w:val="009C3F08"/>
    <w:rsid w:val="009C4013"/>
    <w:rsid w:val="009C4626"/>
    <w:rsid w:val="009C64EE"/>
    <w:rsid w:val="009D0B07"/>
    <w:rsid w:val="009D17F2"/>
    <w:rsid w:val="009D1E3B"/>
    <w:rsid w:val="009D1F2D"/>
    <w:rsid w:val="009D26AF"/>
    <w:rsid w:val="009D26D8"/>
    <w:rsid w:val="009D2F21"/>
    <w:rsid w:val="009D4385"/>
    <w:rsid w:val="009D4468"/>
    <w:rsid w:val="009D6740"/>
    <w:rsid w:val="009D6B6F"/>
    <w:rsid w:val="009D6BDB"/>
    <w:rsid w:val="009D776A"/>
    <w:rsid w:val="009E110B"/>
    <w:rsid w:val="009E1FB3"/>
    <w:rsid w:val="009E202D"/>
    <w:rsid w:val="009E25BF"/>
    <w:rsid w:val="009E266A"/>
    <w:rsid w:val="009E2BDC"/>
    <w:rsid w:val="009E2C82"/>
    <w:rsid w:val="009E3005"/>
    <w:rsid w:val="009E35C8"/>
    <w:rsid w:val="009E35FB"/>
    <w:rsid w:val="009E4C3F"/>
    <w:rsid w:val="009E502E"/>
    <w:rsid w:val="009E523C"/>
    <w:rsid w:val="009E559F"/>
    <w:rsid w:val="009E5883"/>
    <w:rsid w:val="009F04C2"/>
    <w:rsid w:val="009F0AD3"/>
    <w:rsid w:val="009F13C4"/>
    <w:rsid w:val="009F2AAF"/>
    <w:rsid w:val="009F2B88"/>
    <w:rsid w:val="009F3008"/>
    <w:rsid w:val="009F3179"/>
    <w:rsid w:val="009F3A3E"/>
    <w:rsid w:val="009F4573"/>
    <w:rsid w:val="009F541C"/>
    <w:rsid w:val="009F5976"/>
    <w:rsid w:val="009F5D6D"/>
    <w:rsid w:val="009F661F"/>
    <w:rsid w:val="009F6C30"/>
    <w:rsid w:val="009F6F8B"/>
    <w:rsid w:val="009F743A"/>
    <w:rsid w:val="009F7981"/>
    <w:rsid w:val="009F7D3B"/>
    <w:rsid w:val="009F7F30"/>
    <w:rsid w:val="00A01B1C"/>
    <w:rsid w:val="00A02B8F"/>
    <w:rsid w:val="00A034F9"/>
    <w:rsid w:val="00A035F2"/>
    <w:rsid w:val="00A036B1"/>
    <w:rsid w:val="00A037BF"/>
    <w:rsid w:val="00A041D3"/>
    <w:rsid w:val="00A04CA3"/>
    <w:rsid w:val="00A04D69"/>
    <w:rsid w:val="00A05D65"/>
    <w:rsid w:val="00A05DCD"/>
    <w:rsid w:val="00A0600E"/>
    <w:rsid w:val="00A060A6"/>
    <w:rsid w:val="00A06CEA"/>
    <w:rsid w:val="00A10309"/>
    <w:rsid w:val="00A10C1B"/>
    <w:rsid w:val="00A10E76"/>
    <w:rsid w:val="00A1145A"/>
    <w:rsid w:val="00A11D9A"/>
    <w:rsid w:val="00A12A39"/>
    <w:rsid w:val="00A13748"/>
    <w:rsid w:val="00A1418A"/>
    <w:rsid w:val="00A14775"/>
    <w:rsid w:val="00A15164"/>
    <w:rsid w:val="00A151F2"/>
    <w:rsid w:val="00A15801"/>
    <w:rsid w:val="00A15A1A"/>
    <w:rsid w:val="00A1685F"/>
    <w:rsid w:val="00A16903"/>
    <w:rsid w:val="00A16AA8"/>
    <w:rsid w:val="00A16D86"/>
    <w:rsid w:val="00A17484"/>
    <w:rsid w:val="00A17556"/>
    <w:rsid w:val="00A17DDA"/>
    <w:rsid w:val="00A20698"/>
    <w:rsid w:val="00A21D42"/>
    <w:rsid w:val="00A2294B"/>
    <w:rsid w:val="00A22EAB"/>
    <w:rsid w:val="00A23856"/>
    <w:rsid w:val="00A23FC0"/>
    <w:rsid w:val="00A2405C"/>
    <w:rsid w:val="00A24211"/>
    <w:rsid w:val="00A2492B"/>
    <w:rsid w:val="00A24CF8"/>
    <w:rsid w:val="00A2519D"/>
    <w:rsid w:val="00A26325"/>
    <w:rsid w:val="00A265D1"/>
    <w:rsid w:val="00A2684A"/>
    <w:rsid w:val="00A26A0E"/>
    <w:rsid w:val="00A304F2"/>
    <w:rsid w:val="00A3110D"/>
    <w:rsid w:val="00A317DA"/>
    <w:rsid w:val="00A31CBB"/>
    <w:rsid w:val="00A321FC"/>
    <w:rsid w:val="00A32673"/>
    <w:rsid w:val="00A33914"/>
    <w:rsid w:val="00A34925"/>
    <w:rsid w:val="00A350C3"/>
    <w:rsid w:val="00A35103"/>
    <w:rsid w:val="00A355BF"/>
    <w:rsid w:val="00A35F9E"/>
    <w:rsid w:val="00A3611A"/>
    <w:rsid w:val="00A36A34"/>
    <w:rsid w:val="00A36E15"/>
    <w:rsid w:val="00A36F89"/>
    <w:rsid w:val="00A40741"/>
    <w:rsid w:val="00A412B4"/>
    <w:rsid w:val="00A419B5"/>
    <w:rsid w:val="00A420F6"/>
    <w:rsid w:val="00A42E66"/>
    <w:rsid w:val="00A42FB2"/>
    <w:rsid w:val="00A43849"/>
    <w:rsid w:val="00A43889"/>
    <w:rsid w:val="00A4394B"/>
    <w:rsid w:val="00A43A7E"/>
    <w:rsid w:val="00A43D9C"/>
    <w:rsid w:val="00A4441F"/>
    <w:rsid w:val="00A44E80"/>
    <w:rsid w:val="00A45130"/>
    <w:rsid w:val="00A45867"/>
    <w:rsid w:val="00A458F2"/>
    <w:rsid w:val="00A45F73"/>
    <w:rsid w:val="00A46368"/>
    <w:rsid w:val="00A475D6"/>
    <w:rsid w:val="00A47A7A"/>
    <w:rsid w:val="00A47AC1"/>
    <w:rsid w:val="00A47CFE"/>
    <w:rsid w:val="00A51D08"/>
    <w:rsid w:val="00A529B6"/>
    <w:rsid w:val="00A53812"/>
    <w:rsid w:val="00A53FFE"/>
    <w:rsid w:val="00A54AD7"/>
    <w:rsid w:val="00A55119"/>
    <w:rsid w:val="00A556D5"/>
    <w:rsid w:val="00A5681E"/>
    <w:rsid w:val="00A578AA"/>
    <w:rsid w:val="00A60A7D"/>
    <w:rsid w:val="00A6139F"/>
    <w:rsid w:val="00A6171D"/>
    <w:rsid w:val="00A61A6B"/>
    <w:rsid w:val="00A61EA6"/>
    <w:rsid w:val="00A62A07"/>
    <w:rsid w:val="00A62DAB"/>
    <w:rsid w:val="00A62DC9"/>
    <w:rsid w:val="00A63B4D"/>
    <w:rsid w:val="00A63F6B"/>
    <w:rsid w:val="00A6444A"/>
    <w:rsid w:val="00A649DE"/>
    <w:rsid w:val="00A654FF"/>
    <w:rsid w:val="00A65D13"/>
    <w:rsid w:val="00A66318"/>
    <w:rsid w:val="00A66B26"/>
    <w:rsid w:val="00A66E4C"/>
    <w:rsid w:val="00A67633"/>
    <w:rsid w:val="00A67BE2"/>
    <w:rsid w:val="00A7057B"/>
    <w:rsid w:val="00A7193F"/>
    <w:rsid w:val="00A719F7"/>
    <w:rsid w:val="00A72222"/>
    <w:rsid w:val="00A72417"/>
    <w:rsid w:val="00A724D4"/>
    <w:rsid w:val="00A738B0"/>
    <w:rsid w:val="00A7417A"/>
    <w:rsid w:val="00A74228"/>
    <w:rsid w:val="00A749BB"/>
    <w:rsid w:val="00A74A4F"/>
    <w:rsid w:val="00A75AEF"/>
    <w:rsid w:val="00A75C58"/>
    <w:rsid w:val="00A75C96"/>
    <w:rsid w:val="00A76A0E"/>
    <w:rsid w:val="00A7746E"/>
    <w:rsid w:val="00A77E30"/>
    <w:rsid w:val="00A809C9"/>
    <w:rsid w:val="00A80C63"/>
    <w:rsid w:val="00A8161D"/>
    <w:rsid w:val="00A81DCD"/>
    <w:rsid w:val="00A820DA"/>
    <w:rsid w:val="00A82740"/>
    <w:rsid w:val="00A82925"/>
    <w:rsid w:val="00A82DA7"/>
    <w:rsid w:val="00A83BF9"/>
    <w:rsid w:val="00A83D2C"/>
    <w:rsid w:val="00A84BFF"/>
    <w:rsid w:val="00A85D0A"/>
    <w:rsid w:val="00A86007"/>
    <w:rsid w:val="00A86DB5"/>
    <w:rsid w:val="00A86EFC"/>
    <w:rsid w:val="00A8785A"/>
    <w:rsid w:val="00A87D9B"/>
    <w:rsid w:val="00A904CB"/>
    <w:rsid w:val="00A90857"/>
    <w:rsid w:val="00A91842"/>
    <w:rsid w:val="00A91E6C"/>
    <w:rsid w:val="00A91F9B"/>
    <w:rsid w:val="00A92019"/>
    <w:rsid w:val="00A92513"/>
    <w:rsid w:val="00A9254A"/>
    <w:rsid w:val="00A931E5"/>
    <w:rsid w:val="00A931EC"/>
    <w:rsid w:val="00A93806"/>
    <w:rsid w:val="00A93FC3"/>
    <w:rsid w:val="00A94535"/>
    <w:rsid w:val="00A962F4"/>
    <w:rsid w:val="00A966DB"/>
    <w:rsid w:val="00A96719"/>
    <w:rsid w:val="00A96CD2"/>
    <w:rsid w:val="00A976DA"/>
    <w:rsid w:val="00A97AAE"/>
    <w:rsid w:val="00AA0C6B"/>
    <w:rsid w:val="00AA0FD3"/>
    <w:rsid w:val="00AA1D8F"/>
    <w:rsid w:val="00AA21FD"/>
    <w:rsid w:val="00AA2981"/>
    <w:rsid w:val="00AA2EC8"/>
    <w:rsid w:val="00AA3094"/>
    <w:rsid w:val="00AA3463"/>
    <w:rsid w:val="00AA39CE"/>
    <w:rsid w:val="00AA41D7"/>
    <w:rsid w:val="00AA4740"/>
    <w:rsid w:val="00AA56D5"/>
    <w:rsid w:val="00AA588A"/>
    <w:rsid w:val="00AA7388"/>
    <w:rsid w:val="00AA74B3"/>
    <w:rsid w:val="00AA7843"/>
    <w:rsid w:val="00AB0556"/>
    <w:rsid w:val="00AB0661"/>
    <w:rsid w:val="00AB0B47"/>
    <w:rsid w:val="00AB0D34"/>
    <w:rsid w:val="00AB3C29"/>
    <w:rsid w:val="00AB6029"/>
    <w:rsid w:val="00AB639E"/>
    <w:rsid w:val="00AB715E"/>
    <w:rsid w:val="00AB7AB7"/>
    <w:rsid w:val="00AC1C71"/>
    <w:rsid w:val="00AC355B"/>
    <w:rsid w:val="00AC35E8"/>
    <w:rsid w:val="00AC3F0E"/>
    <w:rsid w:val="00AC6700"/>
    <w:rsid w:val="00AC709C"/>
    <w:rsid w:val="00AD02F0"/>
    <w:rsid w:val="00AD0406"/>
    <w:rsid w:val="00AD06F6"/>
    <w:rsid w:val="00AD3474"/>
    <w:rsid w:val="00AD42A5"/>
    <w:rsid w:val="00AD4CC0"/>
    <w:rsid w:val="00AD4E48"/>
    <w:rsid w:val="00AD5A67"/>
    <w:rsid w:val="00AD5B3E"/>
    <w:rsid w:val="00AD5B72"/>
    <w:rsid w:val="00AD662B"/>
    <w:rsid w:val="00AD6B3E"/>
    <w:rsid w:val="00AD6F61"/>
    <w:rsid w:val="00AE04D2"/>
    <w:rsid w:val="00AE04F0"/>
    <w:rsid w:val="00AE0805"/>
    <w:rsid w:val="00AE080E"/>
    <w:rsid w:val="00AE0B02"/>
    <w:rsid w:val="00AE109B"/>
    <w:rsid w:val="00AE2200"/>
    <w:rsid w:val="00AE291E"/>
    <w:rsid w:val="00AE2B4D"/>
    <w:rsid w:val="00AE4764"/>
    <w:rsid w:val="00AE5F02"/>
    <w:rsid w:val="00AE5FD2"/>
    <w:rsid w:val="00AE657D"/>
    <w:rsid w:val="00AE7FC7"/>
    <w:rsid w:val="00AF01B3"/>
    <w:rsid w:val="00AF020E"/>
    <w:rsid w:val="00AF0F3E"/>
    <w:rsid w:val="00AF1246"/>
    <w:rsid w:val="00AF128C"/>
    <w:rsid w:val="00AF16F6"/>
    <w:rsid w:val="00AF19AE"/>
    <w:rsid w:val="00AF23B7"/>
    <w:rsid w:val="00AF26FD"/>
    <w:rsid w:val="00AF2AB8"/>
    <w:rsid w:val="00AF4952"/>
    <w:rsid w:val="00AF4B02"/>
    <w:rsid w:val="00AF53ED"/>
    <w:rsid w:val="00AF5D1C"/>
    <w:rsid w:val="00AF69F8"/>
    <w:rsid w:val="00AF6A4E"/>
    <w:rsid w:val="00B00154"/>
    <w:rsid w:val="00B0091C"/>
    <w:rsid w:val="00B00E85"/>
    <w:rsid w:val="00B019F7"/>
    <w:rsid w:val="00B01C26"/>
    <w:rsid w:val="00B01C71"/>
    <w:rsid w:val="00B01F48"/>
    <w:rsid w:val="00B038B3"/>
    <w:rsid w:val="00B038C3"/>
    <w:rsid w:val="00B0608B"/>
    <w:rsid w:val="00B074BC"/>
    <w:rsid w:val="00B07742"/>
    <w:rsid w:val="00B10C08"/>
    <w:rsid w:val="00B1125C"/>
    <w:rsid w:val="00B11402"/>
    <w:rsid w:val="00B11963"/>
    <w:rsid w:val="00B11A4C"/>
    <w:rsid w:val="00B12348"/>
    <w:rsid w:val="00B12447"/>
    <w:rsid w:val="00B12912"/>
    <w:rsid w:val="00B12EAB"/>
    <w:rsid w:val="00B135C6"/>
    <w:rsid w:val="00B13AD8"/>
    <w:rsid w:val="00B148BE"/>
    <w:rsid w:val="00B1629A"/>
    <w:rsid w:val="00B166DD"/>
    <w:rsid w:val="00B213A7"/>
    <w:rsid w:val="00B21E2C"/>
    <w:rsid w:val="00B2225D"/>
    <w:rsid w:val="00B22725"/>
    <w:rsid w:val="00B25740"/>
    <w:rsid w:val="00B2593E"/>
    <w:rsid w:val="00B25C3E"/>
    <w:rsid w:val="00B25F06"/>
    <w:rsid w:val="00B2682C"/>
    <w:rsid w:val="00B26A3F"/>
    <w:rsid w:val="00B30A83"/>
    <w:rsid w:val="00B312A4"/>
    <w:rsid w:val="00B3150B"/>
    <w:rsid w:val="00B32151"/>
    <w:rsid w:val="00B3394E"/>
    <w:rsid w:val="00B33D53"/>
    <w:rsid w:val="00B34A5B"/>
    <w:rsid w:val="00B34D28"/>
    <w:rsid w:val="00B360DF"/>
    <w:rsid w:val="00B36379"/>
    <w:rsid w:val="00B36F02"/>
    <w:rsid w:val="00B40F7B"/>
    <w:rsid w:val="00B41678"/>
    <w:rsid w:val="00B4369D"/>
    <w:rsid w:val="00B43A57"/>
    <w:rsid w:val="00B441FB"/>
    <w:rsid w:val="00B44B8B"/>
    <w:rsid w:val="00B44F56"/>
    <w:rsid w:val="00B46B35"/>
    <w:rsid w:val="00B506EA"/>
    <w:rsid w:val="00B51D62"/>
    <w:rsid w:val="00B53FA5"/>
    <w:rsid w:val="00B541A5"/>
    <w:rsid w:val="00B54979"/>
    <w:rsid w:val="00B54CA2"/>
    <w:rsid w:val="00B552A4"/>
    <w:rsid w:val="00B56823"/>
    <w:rsid w:val="00B608F3"/>
    <w:rsid w:val="00B61B06"/>
    <w:rsid w:val="00B62009"/>
    <w:rsid w:val="00B62856"/>
    <w:rsid w:val="00B63A1A"/>
    <w:rsid w:val="00B63B84"/>
    <w:rsid w:val="00B63FD2"/>
    <w:rsid w:val="00B63FD3"/>
    <w:rsid w:val="00B6402E"/>
    <w:rsid w:val="00B643E3"/>
    <w:rsid w:val="00B6525A"/>
    <w:rsid w:val="00B66B2B"/>
    <w:rsid w:val="00B672E3"/>
    <w:rsid w:val="00B678B7"/>
    <w:rsid w:val="00B7010D"/>
    <w:rsid w:val="00B7073C"/>
    <w:rsid w:val="00B7123B"/>
    <w:rsid w:val="00B7177C"/>
    <w:rsid w:val="00B71A94"/>
    <w:rsid w:val="00B725B3"/>
    <w:rsid w:val="00B73266"/>
    <w:rsid w:val="00B74281"/>
    <w:rsid w:val="00B746A7"/>
    <w:rsid w:val="00B748B4"/>
    <w:rsid w:val="00B754BD"/>
    <w:rsid w:val="00B75DD7"/>
    <w:rsid w:val="00B76F84"/>
    <w:rsid w:val="00B8007C"/>
    <w:rsid w:val="00B8065F"/>
    <w:rsid w:val="00B807AF"/>
    <w:rsid w:val="00B8170F"/>
    <w:rsid w:val="00B81830"/>
    <w:rsid w:val="00B8221F"/>
    <w:rsid w:val="00B82B31"/>
    <w:rsid w:val="00B8320E"/>
    <w:rsid w:val="00B83D3D"/>
    <w:rsid w:val="00B85055"/>
    <w:rsid w:val="00B855A5"/>
    <w:rsid w:val="00B85CF4"/>
    <w:rsid w:val="00B8755B"/>
    <w:rsid w:val="00B87804"/>
    <w:rsid w:val="00B87DE2"/>
    <w:rsid w:val="00B9052E"/>
    <w:rsid w:val="00B9064F"/>
    <w:rsid w:val="00B908CF"/>
    <w:rsid w:val="00B918F4"/>
    <w:rsid w:val="00B91F11"/>
    <w:rsid w:val="00B91FEF"/>
    <w:rsid w:val="00B93579"/>
    <w:rsid w:val="00B9357E"/>
    <w:rsid w:val="00B941CA"/>
    <w:rsid w:val="00B94475"/>
    <w:rsid w:val="00B94816"/>
    <w:rsid w:val="00B95787"/>
    <w:rsid w:val="00B95A09"/>
    <w:rsid w:val="00B95BA5"/>
    <w:rsid w:val="00B95F5D"/>
    <w:rsid w:val="00B9602F"/>
    <w:rsid w:val="00B96510"/>
    <w:rsid w:val="00B973A3"/>
    <w:rsid w:val="00BA1031"/>
    <w:rsid w:val="00BA13C0"/>
    <w:rsid w:val="00BA2165"/>
    <w:rsid w:val="00BA30D7"/>
    <w:rsid w:val="00BA329E"/>
    <w:rsid w:val="00BA3915"/>
    <w:rsid w:val="00BA4702"/>
    <w:rsid w:val="00BA4C48"/>
    <w:rsid w:val="00BA5178"/>
    <w:rsid w:val="00BA6C66"/>
    <w:rsid w:val="00BA6E14"/>
    <w:rsid w:val="00BA6E5B"/>
    <w:rsid w:val="00BA6F78"/>
    <w:rsid w:val="00BA711C"/>
    <w:rsid w:val="00BA74FA"/>
    <w:rsid w:val="00BA7827"/>
    <w:rsid w:val="00BB0FC0"/>
    <w:rsid w:val="00BB1854"/>
    <w:rsid w:val="00BB1B9D"/>
    <w:rsid w:val="00BB2CDA"/>
    <w:rsid w:val="00BB312F"/>
    <w:rsid w:val="00BB3FA0"/>
    <w:rsid w:val="00BB4B69"/>
    <w:rsid w:val="00BB53C3"/>
    <w:rsid w:val="00BB58F9"/>
    <w:rsid w:val="00BB6272"/>
    <w:rsid w:val="00BB6DE8"/>
    <w:rsid w:val="00BB71E0"/>
    <w:rsid w:val="00BB72DD"/>
    <w:rsid w:val="00BB7A77"/>
    <w:rsid w:val="00BB7DF1"/>
    <w:rsid w:val="00BC0447"/>
    <w:rsid w:val="00BC0B13"/>
    <w:rsid w:val="00BC0CE9"/>
    <w:rsid w:val="00BC0D82"/>
    <w:rsid w:val="00BC0DE4"/>
    <w:rsid w:val="00BC0F3B"/>
    <w:rsid w:val="00BC1DF5"/>
    <w:rsid w:val="00BC37B5"/>
    <w:rsid w:val="00BC39F8"/>
    <w:rsid w:val="00BC407B"/>
    <w:rsid w:val="00BC4304"/>
    <w:rsid w:val="00BC449C"/>
    <w:rsid w:val="00BC4E09"/>
    <w:rsid w:val="00BC4F10"/>
    <w:rsid w:val="00BC620C"/>
    <w:rsid w:val="00BC6895"/>
    <w:rsid w:val="00BC6D7A"/>
    <w:rsid w:val="00BD0648"/>
    <w:rsid w:val="00BD189E"/>
    <w:rsid w:val="00BD22F1"/>
    <w:rsid w:val="00BD2348"/>
    <w:rsid w:val="00BD2AF7"/>
    <w:rsid w:val="00BD3D8F"/>
    <w:rsid w:val="00BD4945"/>
    <w:rsid w:val="00BD5BD9"/>
    <w:rsid w:val="00BD5CBC"/>
    <w:rsid w:val="00BD68C6"/>
    <w:rsid w:val="00BD6D1B"/>
    <w:rsid w:val="00BD74A7"/>
    <w:rsid w:val="00BD7B55"/>
    <w:rsid w:val="00BE0274"/>
    <w:rsid w:val="00BE0365"/>
    <w:rsid w:val="00BE05C2"/>
    <w:rsid w:val="00BE05ED"/>
    <w:rsid w:val="00BE13DB"/>
    <w:rsid w:val="00BE14AB"/>
    <w:rsid w:val="00BE15B3"/>
    <w:rsid w:val="00BE4BAF"/>
    <w:rsid w:val="00BE4E63"/>
    <w:rsid w:val="00BE519A"/>
    <w:rsid w:val="00BE533E"/>
    <w:rsid w:val="00BE561C"/>
    <w:rsid w:val="00BE57A8"/>
    <w:rsid w:val="00BE6AC8"/>
    <w:rsid w:val="00BE6F50"/>
    <w:rsid w:val="00BE700F"/>
    <w:rsid w:val="00BE7056"/>
    <w:rsid w:val="00BF075A"/>
    <w:rsid w:val="00BF0772"/>
    <w:rsid w:val="00BF1108"/>
    <w:rsid w:val="00BF17FE"/>
    <w:rsid w:val="00BF2718"/>
    <w:rsid w:val="00BF34D5"/>
    <w:rsid w:val="00BF35E3"/>
    <w:rsid w:val="00BF3DD7"/>
    <w:rsid w:val="00BF4930"/>
    <w:rsid w:val="00BF4FAD"/>
    <w:rsid w:val="00BF550F"/>
    <w:rsid w:val="00BF59D0"/>
    <w:rsid w:val="00BF5B94"/>
    <w:rsid w:val="00BF5BDE"/>
    <w:rsid w:val="00BF6242"/>
    <w:rsid w:val="00BF78D9"/>
    <w:rsid w:val="00BF7E52"/>
    <w:rsid w:val="00C00672"/>
    <w:rsid w:val="00C0068C"/>
    <w:rsid w:val="00C008C4"/>
    <w:rsid w:val="00C01843"/>
    <w:rsid w:val="00C03039"/>
    <w:rsid w:val="00C03EB7"/>
    <w:rsid w:val="00C04273"/>
    <w:rsid w:val="00C045CC"/>
    <w:rsid w:val="00C04912"/>
    <w:rsid w:val="00C04F52"/>
    <w:rsid w:val="00C051FF"/>
    <w:rsid w:val="00C052BA"/>
    <w:rsid w:val="00C064D8"/>
    <w:rsid w:val="00C0687F"/>
    <w:rsid w:val="00C07BF6"/>
    <w:rsid w:val="00C07DDA"/>
    <w:rsid w:val="00C10176"/>
    <w:rsid w:val="00C10536"/>
    <w:rsid w:val="00C11F99"/>
    <w:rsid w:val="00C1262E"/>
    <w:rsid w:val="00C12F9F"/>
    <w:rsid w:val="00C13485"/>
    <w:rsid w:val="00C148A9"/>
    <w:rsid w:val="00C15129"/>
    <w:rsid w:val="00C1557D"/>
    <w:rsid w:val="00C1580A"/>
    <w:rsid w:val="00C15896"/>
    <w:rsid w:val="00C167CD"/>
    <w:rsid w:val="00C1721B"/>
    <w:rsid w:val="00C17271"/>
    <w:rsid w:val="00C17D98"/>
    <w:rsid w:val="00C207CF"/>
    <w:rsid w:val="00C20A66"/>
    <w:rsid w:val="00C2127D"/>
    <w:rsid w:val="00C212C4"/>
    <w:rsid w:val="00C213A1"/>
    <w:rsid w:val="00C21D58"/>
    <w:rsid w:val="00C222C4"/>
    <w:rsid w:val="00C222C8"/>
    <w:rsid w:val="00C22E7C"/>
    <w:rsid w:val="00C23192"/>
    <w:rsid w:val="00C25900"/>
    <w:rsid w:val="00C26054"/>
    <w:rsid w:val="00C268AA"/>
    <w:rsid w:val="00C27DE1"/>
    <w:rsid w:val="00C3196E"/>
    <w:rsid w:val="00C31DE2"/>
    <w:rsid w:val="00C33F62"/>
    <w:rsid w:val="00C34492"/>
    <w:rsid w:val="00C3484D"/>
    <w:rsid w:val="00C35021"/>
    <w:rsid w:val="00C3505C"/>
    <w:rsid w:val="00C35FD2"/>
    <w:rsid w:val="00C3611A"/>
    <w:rsid w:val="00C3699C"/>
    <w:rsid w:val="00C37003"/>
    <w:rsid w:val="00C374E8"/>
    <w:rsid w:val="00C4054C"/>
    <w:rsid w:val="00C406A3"/>
    <w:rsid w:val="00C4088E"/>
    <w:rsid w:val="00C411FA"/>
    <w:rsid w:val="00C417F5"/>
    <w:rsid w:val="00C41820"/>
    <w:rsid w:val="00C41874"/>
    <w:rsid w:val="00C42FBF"/>
    <w:rsid w:val="00C437C9"/>
    <w:rsid w:val="00C4456A"/>
    <w:rsid w:val="00C4457D"/>
    <w:rsid w:val="00C451A3"/>
    <w:rsid w:val="00C45538"/>
    <w:rsid w:val="00C45779"/>
    <w:rsid w:val="00C45DC3"/>
    <w:rsid w:val="00C46142"/>
    <w:rsid w:val="00C473DB"/>
    <w:rsid w:val="00C47F32"/>
    <w:rsid w:val="00C506F1"/>
    <w:rsid w:val="00C511D2"/>
    <w:rsid w:val="00C52014"/>
    <w:rsid w:val="00C52267"/>
    <w:rsid w:val="00C524C3"/>
    <w:rsid w:val="00C53051"/>
    <w:rsid w:val="00C5442D"/>
    <w:rsid w:val="00C54A94"/>
    <w:rsid w:val="00C54CAE"/>
    <w:rsid w:val="00C550C1"/>
    <w:rsid w:val="00C556F4"/>
    <w:rsid w:val="00C55B62"/>
    <w:rsid w:val="00C56347"/>
    <w:rsid w:val="00C56455"/>
    <w:rsid w:val="00C57691"/>
    <w:rsid w:val="00C57EF2"/>
    <w:rsid w:val="00C601AA"/>
    <w:rsid w:val="00C60653"/>
    <w:rsid w:val="00C60B15"/>
    <w:rsid w:val="00C60C69"/>
    <w:rsid w:val="00C60F0E"/>
    <w:rsid w:val="00C61D59"/>
    <w:rsid w:val="00C62C75"/>
    <w:rsid w:val="00C63171"/>
    <w:rsid w:val="00C634BF"/>
    <w:rsid w:val="00C6365F"/>
    <w:rsid w:val="00C639CF"/>
    <w:rsid w:val="00C63D49"/>
    <w:rsid w:val="00C63D8A"/>
    <w:rsid w:val="00C65664"/>
    <w:rsid w:val="00C65C31"/>
    <w:rsid w:val="00C65C66"/>
    <w:rsid w:val="00C660B0"/>
    <w:rsid w:val="00C660F3"/>
    <w:rsid w:val="00C664FF"/>
    <w:rsid w:val="00C66CD6"/>
    <w:rsid w:val="00C70106"/>
    <w:rsid w:val="00C704F5"/>
    <w:rsid w:val="00C71868"/>
    <w:rsid w:val="00C72120"/>
    <w:rsid w:val="00C7252A"/>
    <w:rsid w:val="00C726EC"/>
    <w:rsid w:val="00C72A7D"/>
    <w:rsid w:val="00C73C95"/>
    <w:rsid w:val="00C7431B"/>
    <w:rsid w:val="00C754DD"/>
    <w:rsid w:val="00C7598C"/>
    <w:rsid w:val="00C76763"/>
    <w:rsid w:val="00C77909"/>
    <w:rsid w:val="00C809C3"/>
    <w:rsid w:val="00C80BFE"/>
    <w:rsid w:val="00C81F2A"/>
    <w:rsid w:val="00C82B76"/>
    <w:rsid w:val="00C82E37"/>
    <w:rsid w:val="00C83DBF"/>
    <w:rsid w:val="00C8406E"/>
    <w:rsid w:val="00C84877"/>
    <w:rsid w:val="00C854FD"/>
    <w:rsid w:val="00C85A4B"/>
    <w:rsid w:val="00C86A56"/>
    <w:rsid w:val="00C904A0"/>
    <w:rsid w:val="00C908F0"/>
    <w:rsid w:val="00C90C58"/>
    <w:rsid w:val="00C91132"/>
    <w:rsid w:val="00C917E0"/>
    <w:rsid w:val="00C919D8"/>
    <w:rsid w:val="00C919F3"/>
    <w:rsid w:val="00C92A53"/>
    <w:rsid w:val="00C92F5E"/>
    <w:rsid w:val="00C93A05"/>
    <w:rsid w:val="00C9434F"/>
    <w:rsid w:val="00C94895"/>
    <w:rsid w:val="00C94C2A"/>
    <w:rsid w:val="00C959A0"/>
    <w:rsid w:val="00C959D2"/>
    <w:rsid w:val="00C95AA1"/>
    <w:rsid w:val="00C964C6"/>
    <w:rsid w:val="00C96B22"/>
    <w:rsid w:val="00C96B2A"/>
    <w:rsid w:val="00C970E5"/>
    <w:rsid w:val="00C97DA8"/>
    <w:rsid w:val="00C97F6C"/>
    <w:rsid w:val="00CA057B"/>
    <w:rsid w:val="00CA0983"/>
    <w:rsid w:val="00CA1222"/>
    <w:rsid w:val="00CA1968"/>
    <w:rsid w:val="00CA2EFD"/>
    <w:rsid w:val="00CA4362"/>
    <w:rsid w:val="00CA4B5C"/>
    <w:rsid w:val="00CA69D3"/>
    <w:rsid w:val="00CA6B45"/>
    <w:rsid w:val="00CA7271"/>
    <w:rsid w:val="00CB08DC"/>
    <w:rsid w:val="00CB186F"/>
    <w:rsid w:val="00CB197D"/>
    <w:rsid w:val="00CB20F8"/>
    <w:rsid w:val="00CB2F25"/>
    <w:rsid w:val="00CB319B"/>
    <w:rsid w:val="00CB34DF"/>
    <w:rsid w:val="00CB36B6"/>
    <w:rsid w:val="00CB42EB"/>
    <w:rsid w:val="00CB4303"/>
    <w:rsid w:val="00CB47EB"/>
    <w:rsid w:val="00CB5AFB"/>
    <w:rsid w:val="00CB5BB5"/>
    <w:rsid w:val="00CB613A"/>
    <w:rsid w:val="00CB62FC"/>
    <w:rsid w:val="00CB77B8"/>
    <w:rsid w:val="00CB77EE"/>
    <w:rsid w:val="00CB79DC"/>
    <w:rsid w:val="00CB7F8E"/>
    <w:rsid w:val="00CC08C1"/>
    <w:rsid w:val="00CC1231"/>
    <w:rsid w:val="00CC2210"/>
    <w:rsid w:val="00CC2F28"/>
    <w:rsid w:val="00CC516B"/>
    <w:rsid w:val="00CD0283"/>
    <w:rsid w:val="00CD09F4"/>
    <w:rsid w:val="00CD0DE3"/>
    <w:rsid w:val="00CD12F2"/>
    <w:rsid w:val="00CD183F"/>
    <w:rsid w:val="00CD213B"/>
    <w:rsid w:val="00CD363C"/>
    <w:rsid w:val="00CD491B"/>
    <w:rsid w:val="00CD5CFF"/>
    <w:rsid w:val="00CD63D9"/>
    <w:rsid w:val="00CD6726"/>
    <w:rsid w:val="00CE09FE"/>
    <w:rsid w:val="00CE0EB2"/>
    <w:rsid w:val="00CE13D9"/>
    <w:rsid w:val="00CE1B7F"/>
    <w:rsid w:val="00CE1F5A"/>
    <w:rsid w:val="00CE232E"/>
    <w:rsid w:val="00CE2AE7"/>
    <w:rsid w:val="00CE44DA"/>
    <w:rsid w:val="00CE5C6A"/>
    <w:rsid w:val="00CE5D8C"/>
    <w:rsid w:val="00CE70EF"/>
    <w:rsid w:val="00CE79AF"/>
    <w:rsid w:val="00CF033A"/>
    <w:rsid w:val="00CF22FB"/>
    <w:rsid w:val="00CF36B8"/>
    <w:rsid w:val="00CF38B3"/>
    <w:rsid w:val="00CF38CF"/>
    <w:rsid w:val="00CF3A09"/>
    <w:rsid w:val="00CF3B2E"/>
    <w:rsid w:val="00CF4B88"/>
    <w:rsid w:val="00CF5A43"/>
    <w:rsid w:val="00CF6419"/>
    <w:rsid w:val="00CF68D6"/>
    <w:rsid w:val="00CF69FC"/>
    <w:rsid w:val="00CF6D5E"/>
    <w:rsid w:val="00CF7001"/>
    <w:rsid w:val="00D01407"/>
    <w:rsid w:val="00D01D86"/>
    <w:rsid w:val="00D020B0"/>
    <w:rsid w:val="00D0379B"/>
    <w:rsid w:val="00D03DF9"/>
    <w:rsid w:val="00D04E1F"/>
    <w:rsid w:val="00D0525B"/>
    <w:rsid w:val="00D06442"/>
    <w:rsid w:val="00D07375"/>
    <w:rsid w:val="00D102AE"/>
    <w:rsid w:val="00D1047B"/>
    <w:rsid w:val="00D10CD8"/>
    <w:rsid w:val="00D10F0A"/>
    <w:rsid w:val="00D11151"/>
    <w:rsid w:val="00D11394"/>
    <w:rsid w:val="00D12441"/>
    <w:rsid w:val="00D1259F"/>
    <w:rsid w:val="00D12D7D"/>
    <w:rsid w:val="00D13232"/>
    <w:rsid w:val="00D13DFE"/>
    <w:rsid w:val="00D13F3A"/>
    <w:rsid w:val="00D14DAB"/>
    <w:rsid w:val="00D16C8B"/>
    <w:rsid w:val="00D1756A"/>
    <w:rsid w:val="00D177D2"/>
    <w:rsid w:val="00D17A08"/>
    <w:rsid w:val="00D20442"/>
    <w:rsid w:val="00D20A9C"/>
    <w:rsid w:val="00D20ABE"/>
    <w:rsid w:val="00D214B2"/>
    <w:rsid w:val="00D218ED"/>
    <w:rsid w:val="00D224CE"/>
    <w:rsid w:val="00D2294F"/>
    <w:rsid w:val="00D22A5E"/>
    <w:rsid w:val="00D2320E"/>
    <w:rsid w:val="00D2359E"/>
    <w:rsid w:val="00D2369D"/>
    <w:rsid w:val="00D23F30"/>
    <w:rsid w:val="00D24223"/>
    <w:rsid w:val="00D24282"/>
    <w:rsid w:val="00D2475A"/>
    <w:rsid w:val="00D24F92"/>
    <w:rsid w:val="00D25B74"/>
    <w:rsid w:val="00D25FDA"/>
    <w:rsid w:val="00D269C4"/>
    <w:rsid w:val="00D26E0D"/>
    <w:rsid w:val="00D31766"/>
    <w:rsid w:val="00D31904"/>
    <w:rsid w:val="00D324B2"/>
    <w:rsid w:val="00D328FB"/>
    <w:rsid w:val="00D32FED"/>
    <w:rsid w:val="00D33E20"/>
    <w:rsid w:val="00D34886"/>
    <w:rsid w:val="00D3505E"/>
    <w:rsid w:val="00D35989"/>
    <w:rsid w:val="00D35ADE"/>
    <w:rsid w:val="00D36F33"/>
    <w:rsid w:val="00D374AC"/>
    <w:rsid w:val="00D3765F"/>
    <w:rsid w:val="00D37F66"/>
    <w:rsid w:val="00D4028A"/>
    <w:rsid w:val="00D407CE"/>
    <w:rsid w:val="00D409E1"/>
    <w:rsid w:val="00D40F65"/>
    <w:rsid w:val="00D4119D"/>
    <w:rsid w:val="00D4168E"/>
    <w:rsid w:val="00D41FF2"/>
    <w:rsid w:val="00D4211E"/>
    <w:rsid w:val="00D42657"/>
    <w:rsid w:val="00D43965"/>
    <w:rsid w:val="00D43A7D"/>
    <w:rsid w:val="00D43CC0"/>
    <w:rsid w:val="00D44096"/>
    <w:rsid w:val="00D44E4F"/>
    <w:rsid w:val="00D4511C"/>
    <w:rsid w:val="00D45344"/>
    <w:rsid w:val="00D45462"/>
    <w:rsid w:val="00D457E4"/>
    <w:rsid w:val="00D45C5F"/>
    <w:rsid w:val="00D46625"/>
    <w:rsid w:val="00D4782A"/>
    <w:rsid w:val="00D50616"/>
    <w:rsid w:val="00D516FE"/>
    <w:rsid w:val="00D51F45"/>
    <w:rsid w:val="00D51F4B"/>
    <w:rsid w:val="00D523F7"/>
    <w:rsid w:val="00D52628"/>
    <w:rsid w:val="00D527F0"/>
    <w:rsid w:val="00D53411"/>
    <w:rsid w:val="00D53579"/>
    <w:rsid w:val="00D53743"/>
    <w:rsid w:val="00D53855"/>
    <w:rsid w:val="00D53942"/>
    <w:rsid w:val="00D53A0D"/>
    <w:rsid w:val="00D55A9B"/>
    <w:rsid w:val="00D56BF0"/>
    <w:rsid w:val="00D56EA7"/>
    <w:rsid w:val="00D56FDD"/>
    <w:rsid w:val="00D575F5"/>
    <w:rsid w:val="00D57650"/>
    <w:rsid w:val="00D6021E"/>
    <w:rsid w:val="00D60733"/>
    <w:rsid w:val="00D607A9"/>
    <w:rsid w:val="00D632E4"/>
    <w:rsid w:val="00D64571"/>
    <w:rsid w:val="00D646B6"/>
    <w:rsid w:val="00D6472D"/>
    <w:rsid w:val="00D64EB5"/>
    <w:rsid w:val="00D64FE8"/>
    <w:rsid w:val="00D65288"/>
    <w:rsid w:val="00D6574B"/>
    <w:rsid w:val="00D65FC4"/>
    <w:rsid w:val="00D66E2D"/>
    <w:rsid w:val="00D67053"/>
    <w:rsid w:val="00D67081"/>
    <w:rsid w:val="00D672C6"/>
    <w:rsid w:val="00D67781"/>
    <w:rsid w:val="00D67A4A"/>
    <w:rsid w:val="00D7027F"/>
    <w:rsid w:val="00D7147C"/>
    <w:rsid w:val="00D71D52"/>
    <w:rsid w:val="00D72364"/>
    <w:rsid w:val="00D762AC"/>
    <w:rsid w:val="00D76549"/>
    <w:rsid w:val="00D766AD"/>
    <w:rsid w:val="00D7779C"/>
    <w:rsid w:val="00D77A28"/>
    <w:rsid w:val="00D77A37"/>
    <w:rsid w:val="00D77D3C"/>
    <w:rsid w:val="00D803EA"/>
    <w:rsid w:val="00D8064C"/>
    <w:rsid w:val="00D8069A"/>
    <w:rsid w:val="00D808CA"/>
    <w:rsid w:val="00D81577"/>
    <w:rsid w:val="00D818B6"/>
    <w:rsid w:val="00D81CD4"/>
    <w:rsid w:val="00D820B9"/>
    <w:rsid w:val="00D8234C"/>
    <w:rsid w:val="00D83584"/>
    <w:rsid w:val="00D8365A"/>
    <w:rsid w:val="00D836E2"/>
    <w:rsid w:val="00D83F23"/>
    <w:rsid w:val="00D84BCB"/>
    <w:rsid w:val="00D84E23"/>
    <w:rsid w:val="00D85244"/>
    <w:rsid w:val="00D86640"/>
    <w:rsid w:val="00D86985"/>
    <w:rsid w:val="00D86C74"/>
    <w:rsid w:val="00D86DBA"/>
    <w:rsid w:val="00D86EF0"/>
    <w:rsid w:val="00D87389"/>
    <w:rsid w:val="00D87CA6"/>
    <w:rsid w:val="00D913F9"/>
    <w:rsid w:val="00D93650"/>
    <w:rsid w:val="00D93E94"/>
    <w:rsid w:val="00D94B39"/>
    <w:rsid w:val="00D94E94"/>
    <w:rsid w:val="00D951D1"/>
    <w:rsid w:val="00D9645D"/>
    <w:rsid w:val="00D96C16"/>
    <w:rsid w:val="00D97FFB"/>
    <w:rsid w:val="00DA045E"/>
    <w:rsid w:val="00DA1465"/>
    <w:rsid w:val="00DA1B6C"/>
    <w:rsid w:val="00DA2AB5"/>
    <w:rsid w:val="00DA2E52"/>
    <w:rsid w:val="00DA338F"/>
    <w:rsid w:val="00DA3D47"/>
    <w:rsid w:val="00DA42DC"/>
    <w:rsid w:val="00DA46FB"/>
    <w:rsid w:val="00DA5221"/>
    <w:rsid w:val="00DA539B"/>
    <w:rsid w:val="00DA5D0F"/>
    <w:rsid w:val="00DA642A"/>
    <w:rsid w:val="00DA6957"/>
    <w:rsid w:val="00DA7D24"/>
    <w:rsid w:val="00DB05B7"/>
    <w:rsid w:val="00DB09E5"/>
    <w:rsid w:val="00DB0DF3"/>
    <w:rsid w:val="00DB0F99"/>
    <w:rsid w:val="00DB100A"/>
    <w:rsid w:val="00DB1518"/>
    <w:rsid w:val="00DB235F"/>
    <w:rsid w:val="00DB2674"/>
    <w:rsid w:val="00DB30A7"/>
    <w:rsid w:val="00DB346F"/>
    <w:rsid w:val="00DB40E5"/>
    <w:rsid w:val="00DB4638"/>
    <w:rsid w:val="00DB50C3"/>
    <w:rsid w:val="00DB53F1"/>
    <w:rsid w:val="00DB566F"/>
    <w:rsid w:val="00DB5CF6"/>
    <w:rsid w:val="00DB612A"/>
    <w:rsid w:val="00DB6936"/>
    <w:rsid w:val="00DB7D79"/>
    <w:rsid w:val="00DC04AA"/>
    <w:rsid w:val="00DC1736"/>
    <w:rsid w:val="00DC1DED"/>
    <w:rsid w:val="00DC2AF6"/>
    <w:rsid w:val="00DC2B4F"/>
    <w:rsid w:val="00DC2FEE"/>
    <w:rsid w:val="00DC3499"/>
    <w:rsid w:val="00DC355F"/>
    <w:rsid w:val="00DC3F6A"/>
    <w:rsid w:val="00DC44BD"/>
    <w:rsid w:val="00DC4745"/>
    <w:rsid w:val="00DC488A"/>
    <w:rsid w:val="00DC5E41"/>
    <w:rsid w:val="00DC681E"/>
    <w:rsid w:val="00DC726E"/>
    <w:rsid w:val="00DC72A4"/>
    <w:rsid w:val="00DC7B59"/>
    <w:rsid w:val="00DD18D5"/>
    <w:rsid w:val="00DD1D22"/>
    <w:rsid w:val="00DD2C19"/>
    <w:rsid w:val="00DD2FD7"/>
    <w:rsid w:val="00DD3159"/>
    <w:rsid w:val="00DD3BE4"/>
    <w:rsid w:val="00DD3DD6"/>
    <w:rsid w:val="00DD44EF"/>
    <w:rsid w:val="00DD587D"/>
    <w:rsid w:val="00DD58EB"/>
    <w:rsid w:val="00DD5A6D"/>
    <w:rsid w:val="00DD6F22"/>
    <w:rsid w:val="00DD7471"/>
    <w:rsid w:val="00DD7E20"/>
    <w:rsid w:val="00DD7E54"/>
    <w:rsid w:val="00DE067B"/>
    <w:rsid w:val="00DE0A9E"/>
    <w:rsid w:val="00DE1F16"/>
    <w:rsid w:val="00DE2C34"/>
    <w:rsid w:val="00DE36EF"/>
    <w:rsid w:val="00DE3726"/>
    <w:rsid w:val="00DE4AE0"/>
    <w:rsid w:val="00DE6245"/>
    <w:rsid w:val="00DE62AF"/>
    <w:rsid w:val="00DE64D9"/>
    <w:rsid w:val="00DE67D0"/>
    <w:rsid w:val="00DE6B15"/>
    <w:rsid w:val="00DE6B82"/>
    <w:rsid w:val="00DE71E7"/>
    <w:rsid w:val="00DE7EED"/>
    <w:rsid w:val="00DF0688"/>
    <w:rsid w:val="00DF10E1"/>
    <w:rsid w:val="00DF2695"/>
    <w:rsid w:val="00DF5C01"/>
    <w:rsid w:val="00DF6CEF"/>
    <w:rsid w:val="00DF7308"/>
    <w:rsid w:val="00E00D32"/>
    <w:rsid w:val="00E012A5"/>
    <w:rsid w:val="00E01EF1"/>
    <w:rsid w:val="00E03595"/>
    <w:rsid w:val="00E041C2"/>
    <w:rsid w:val="00E04309"/>
    <w:rsid w:val="00E04576"/>
    <w:rsid w:val="00E05D2A"/>
    <w:rsid w:val="00E0720A"/>
    <w:rsid w:val="00E078D5"/>
    <w:rsid w:val="00E07F39"/>
    <w:rsid w:val="00E100E8"/>
    <w:rsid w:val="00E10167"/>
    <w:rsid w:val="00E10726"/>
    <w:rsid w:val="00E10850"/>
    <w:rsid w:val="00E10AA4"/>
    <w:rsid w:val="00E11000"/>
    <w:rsid w:val="00E1106D"/>
    <w:rsid w:val="00E1148B"/>
    <w:rsid w:val="00E1169F"/>
    <w:rsid w:val="00E116AF"/>
    <w:rsid w:val="00E12DD4"/>
    <w:rsid w:val="00E136F3"/>
    <w:rsid w:val="00E15F51"/>
    <w:rsid w:val="00E169A2"/>
    <w:rsid w:val="00E173F1"/>
    <w:rsid w:val="00E174E6"/>
    <w:rsid w:val="00E20A91"/>
    <w:rsid w:val="00E2109E"/>
    <w:rsid w:val="00E230A5"/>
    <w:rsid w:val="00E245D4"/>
    <w:rsid w:val="00E250D6"/>
    <w:rsid w:val="00E25347"/>
    <w:rsid w:val="00E2572A"/>
    <w:rsid w:val="00E25D32"/>
    <w:rsid w:val="00E25E59"/>
    <w:rsid w:val="00E30B1B"/>
    <w:rsid w:val="00E32BFE"/>
    <w:rsid w:val="00E33891"/>
    <w:rsid w:val="00E33A8A"/>
    <w:rsid w:val="00E33C0E"/>
    <w:rsid w:val="00E33F8F"/>
    <w:rsid w:val="00E3426D"/>
    <w:rsid w:val="00E34689"/>
    <w:rsid w:val="00E35378"/>
    <w:rsid w:val="00E35C37"/>
    <w:rsid w:val="00E364FE"/>
    <w:rsid w:val="00E36DAB"/>
    <w:rsid w:val="00E36EFB"/>
    <w:rsid w:val="00E40735"/>
    <w:rsid w:val="00E41336"/>
    <w:rsid w:val="00E41727"/>
    <w:rsid w:val="00E41B6E"/>
    <w:rsid w:val="00E42061"/>
    <w:rsid w:val="00E421CB"/>
    <w:rsid w:val="00E42341"/>
    <w:rsid w:val="00E4235B"/>
    <w:rsid w:val="00E42710"/>
    <w:rsid w:val="00E428C7"/>
    <w:rsid w:val="00E4377F"/>
    <w:rsid w:val="00E44A04"/>
    <w:rsid w:val="00E4514B"/>
    <w:rsid w:val="00E45785"/>
    <w:rsid w:val="00E45A50"/>
    <w:rsid w:val="00E469DE"/>
    <w:rsid w:val="00E4705C"/>
    <w:rsid w:val="00E47B65"/>
    <w:rsid w:val="00E502F2"/>
    <w:rsid w:val="00E513B6"/>
    <w:rsid w:val="00E51453"/>
    <w:rsid w:val="00E5181A"/>
    <w:rsid w:val="00E52684"/>
    <w:rsid w:val="00E53373"/>
    <w:rsid w:val="00E54776"/>
    <w:rsid w:val="00E54A04"/>
    <w:rsid w:val="00E54C1C"/>
    <w:rsid w:val="00E55609"/>
    <w:rsid w:val="00E557F7"/>
    <w:rsid w:val="00E56823"/>
    <w:rsid w:val="00E56ADD"/>
    <w:rsid w:val="00E56CF1"/>
    <w:rsid w:val="00E56FA9"/>
    <w:rsid w:val="00E57014"/>
    <w:rsid w:val="00E57BC5"/>
    <w:rsid w:val="00E614CA"/>
    <w:rsid w:val="00E61501"/>
    <w:rsid w:val="00E616DD"/>
    <w:rsid w:val="00E618B0"/>
    <w:rsid w:val="00E618DF"/>
    <w:rsid w:val="00E61A9D"/>
    <w:rsid w:val="00E625DF"/>
    <w:rsid w:val="00E62EE1"/>
    <w:rsid w:val="00E6377D"/>
    <w:rsid w:val="00E63ECF"/>
    <w:rsid w:val="00E641C5"/>
    <w:rsid w:val="00E6513B"/>
    <w:rsid w:val="00E66F6D"/>
    <w:rsid w:val="00E6770D"/>
    <w:rsid w:val="00E70B52"/>
    <w:rsid w:val="00E7111F"/>
    <w:rsid w:val="00E730EC"/>
    <w:rsid w:val="00E734A9"/>
    <w:rsid w:val="00E73FB4"/>
    <w:rsid w:val="00E7435A"/>
    <w:rsid w:val="00E74423"/>
    <w:rsid w:val="00E744E5"/>
    <w:rsid w:val="00E749E8"/>
    <w:rsid w:val="00E76CD5"/>
    <w:rsid w:val="00E76FA0"/>
    <w:rsid w:val="00E775BF"/>
    <w:rsid w:val="00E77A15"/>
    <w:rsid w:val="00E77B6A"/>
    <w:rsid w:val="00E77D8D"/>
    <w:rsid w:val="00E80597"/>
    <w:rsid w:val="00E8060A"/>
    <w:rsid w:val="00E80CD7"/>
    <w:rsid w:val="00E81EA9"/>
    <w:rsid w:val="00E84972"/>
    <w:rsid w:val="00E84A87"/>
    <w:rsid w:val="00E87D98"/>
    <w:rsid w:val="00E9040C"/>
    <w:rsid w:val="00E905AC"/>
    <w:rsid w:val="00E91560"/>
    <w:rsid w:val="00E91D98"/>
    <w:rsid w:val="00E920F3"/>
    <w:rsid w:val="00E921D4"/>
    <w:rsid w:val="00E923A4"/>
    <w:rsid w:val="00E93297"/>
    <w:rsid w:val="00E934EC"/>
    <w:rsid w:val="00E93AF4"/>
    <w:rsid w:val="00E943C2"/>
    <w:rsid w:val="00E94706"/>
    <w:rsid w:val="00E950B8"/>
    <w:rsid w:val="00E9549B"/>
    <w:rsid w:val="00E957B6"/>
    <w:rsid w:val="00E961AE"/>
    <w:rsid w:val="00E9630A"/>
    <w:rsid w:val="00E96CF8"/>
    <w:rsid w:val="00E97B70"/>
    <w:rsid w:val="00EA033B"/>
    <w:rsid w:val="00EA0778"/>
    <w:rsid w:val="00EA0BAF"/>
    <w:rsid w:val="00EA0C21"/>
    <w:rsid w:val="00EA2185"/>
    <w:rsid w:val="00EA2D96"/>
    <w:rsid w:val="00EA3053"/>
    <w:rsid w:val="00EA391B"/>
    <w:rsid w:val="00EA4F1C"/>
    <w:rsid w:val="00EA54E3"/>
    <w:rsid w:val="00EA57F2"/>
    <w:rsid w:val="00EA5DDF"/>
    <w:rsid w:val="00EA7E08"/>
    <w:rsid w:val="00EA7E47"/>
    <w:rsid w:val="00EA7EE4"/>
    <w:rsid w:val="00EB0FF0"/>
    <w:rsid w:val="00EB24E6"/>
    <w:rsid w:val="00EB253E"/>
    <w:rsid w:val="00EB2A82"/>
    <w:rsid w:val="00EB2B1C"/>
    <w:rsid w:val="00EB2D87"/>
    <w:rsid w:val="00EB322F"/>
    <w:rsid w:val="00EB3274"/>
    <w:rsid w:val="00EB329D"/>
    <w:rsid w:val="00EB397E"/>
    <w:rsid w:val="00EB3BEC"/>
    <w:rsid w:val="00EB4620"/>
    <w:rsid w:val="00EB4A1D"/>
    <w:rsid w:val="00EB4DE7"/>
    <w:rsid w:val="00EB5ECA"/>
    <w:rsid w:val="00EC0A64"/>
    <w:rsid w:val="00EC0F58"/>
    <w:rsid w:val="00EC15AD"/>
    <w:rsid w:val="00EC1962"/>
    <w:rsid w:val="00EC279B"/>
    <w:rsid w:val="00EC2969"/>
    <w:rsid w:val="00EC29DF"/>
    <w:rsid w:val="00EC443E"/>
    <w:rsid w:val="00EC5738"/>
    <w:rsid w:val="00EC75E0"/>
    <w:rsid w:val="00ED013E"/>
    <w:rsid w:val="00ED045C"/>
    <w:rsid w:val="00ED1CB3"/>
    <w:rsid w:val="00ED2476"/>
    <w:rsid w:val="00ED281B"/>
    <w:rsid w:val="00ED5456"/>
    <w:rsid w:val="00ED5619"/>
    <w:rsid w:val="00ED5997"/>
    <w:rsid w:val="00ED69D8"/>
    <w:rsid w:val="00ED73CD"/>
    <w:rsid w:val="00ED7A93"/>
    <w:rsid w:val="00EE2599"/>
    <w:rsid w:val="00EE2900"/>
    <w:rsid w:val="00EE3A9C"/>
    <w:rsid w:val="00EE3D37"/>
    <w:rsid w:val="00EE3ECF"/>
    <w:rsid w:val="00EE4805"/>
    <w:rsid w:val="00EE51D2"/>
    <w:rsid w:val="00EE61D9"/>
    <w:rsid w:val="00EE642D"/>
    <w:rsid w:val="00EE6F88"/>
    <w:rsid w:val="00EE7501"/>
    <w:rsid w:val="00EE7627"/>
    <w:rsid w:val="00EE7A08"/>
    <w:rsid w:val="00EE7C5D"/>
    <w:rsid w:val="00EE7C72"/>
    <w:rsid w:val="00EE7D95"/>
    <w:rsid w:val="00EF0627"/>
    <w:rsid w:val="00EF0995"/>
    <w:rsid w:val="00EF1B1F"/>
    <w:rsid w:val="00EF228B"/>
    <w:rsid w:val="00EF2528"/>
    <w:rsid w:val="00EF261E"/>
    <w:rsid w:val="00EF3950"/>
    <w:rsid w:val="00EF41CA"/>
    <w:rsid w:val="00EF429F"/>
    <w:rsid w:val="00EF5865"/>
    <w:rsid w:val="00EF6059"/>
    <w:rsid w:val="00EF6B82"/>
    <w:rsid w:val="00EF739E"/>
    <w:rsid w:val="00F00F82"/>
    <w:rsid w:val="00F023F8"/>
    <w:rsid w:val="00F0263B"/>
    <w:rsid w:val="00F0467B"/>
    <w:rsid w:val="00F0484F"/>
    <w:rsid w:val="00F04A73"/>
    <w:rsid w:val="00F04DD6"/>
    <w:rsid w:val="00F0505A"/>
    <w:rsid w:val="00F05C71"/>
    <w:rsid w:val="00F05DD7"/>
    <w:rsid w:val="00F06A20"/>
    <w:rsid w:val="00F070BD"/>
    <w:rsid w:val="00F07E37"/>
    <w:rsid w:val="00F10268"/>
    <w:rsid w:val="00F10810"/>
    <w:rsid w:val="00F108DC"/>
    <w:rsid w:val="00F10A17"/>
    <w:rsid w:val="00F10F08"/>
    <w:rsid w:val="00F11248"/>
    <w:rsid w:val="00F12122"/>
    <w:rsid w:val="00F125C7"/>
    <w:rsid w:val="00F12DAD"/>
    <w:rsid w:val="00F13348"/>
    <w:rsid w:val="00F13725"/>
    <w:rsid w:val="00F14752"/>
    <w:rsid w:val="00F15FB0"/>
    <w:rsid w:val="00F161B0"/>
    <w:rsid w:val="00F1634F"/>
    <w:rsid w:val="00F167F6"/>
    <w:rsid w:val="00F17525"/>
    <w:rsid w:val="00F1753E"/>
    <w:rsid w:val="00F1761D"/>
    <w:rsid w:val="00F2010F"/>
    <w:rsid w:val="00F2076E"/>
    <w:rsid w:val="00F20F00"/>
    <w:rsid w:val="00F21F07"/>
    <w:rsid w:val="00F22A8B"/>
    <w:rsid w:val="00F23145"/>
    <w:rsid w:val="00F23497"/>
    <w:rsid w:val="00F235DB"/>
    <w:rsid w:val="00F23680"/>
    <w:rsid w:val="00F23A37"/>
    <w:rsid w:val="00F23B19"/>
    <w:rsid w:val="00F24048"/>
    <w:rsid w:val="00F24769"/>
    <w:rsid w:val="00F2519E"/>
    <w:rsid w:val="00F25FBA"/>
    <w:rsid w:val="00F27403"/>
    <w:rsid w:val="00F27474"/>
    <w:rsid w:val="00F27EA1"/>
    <w:rsid w:val="00F305F5"/>
    <w:rsid w:val="00F31A7D"/>
    <w:rsid w:val="00F320B7"/>
    <w:rsid w:val="00F32B29"/>
    <w:rsid w:val="00F33AEC"/>
    <w:rsid w:val="00F33E1E"/>
    <w:rsid w:val="00F3478D"/>
    <w:rsid w:val="00F347EE"/>
    <w:rsid w:val="00F3503D"/>
    <w:rsid w:val="00F36CB0"/>
    <w:rsid w:val="00F37E72"/>
    <w:rsid w:val="00F40790"/>
    <w:rsid w:val="00F40A49"/>
    <w:rsid w:val="00F40BD5"/>
    <w:rsid w:val="00F40CE6"/>
    <w:rsid w:val="00F41265"/>
    <w:rsid w:val="00F4130F"/>
    <w:rsid w:val="00F4138C"/>
    <w:rsid w:val="00F41DD2"/>
    <w:rsid w:val="00F42874"/>
    <w:rsid w:val="00F437B8"/>
    <w:rsid w:val="00F43D8D"/>
    <w:rsid w:val="00F43F4F"/>
    <w:rsid w:val="00F4439B"/>
    <w:rsid w:val="00F44624"/>
    <w:rsid w:val="00F44F62"/>
    <w:rsid w:val="00F4568A"/>
    <w:rsid w:val="00F46E71"/>
    <w:rsid w:val="00F470AA"/>
    <w:rsid w:val="00F471D8"/>
    <w:rsid w:val="00F476DC"/>
    <w:rsid w:val="00F47BAD"/>
    <w:rsid w:val="00F47C70"/>
    <w:rsid w:val="00F50B97"/>
    <w:rsid w:val="00F51FCD"/>
    <w:rsid w:val="00F52368"/>
    <w:rsid w:val="00F529FF"/>
    <w:rsid w:val="00F52AB0"/>
    <w:rsid w:val="00F53037"/>
    <w:rsid w:val="00F537AB"/>
    <w:rsid w:val="00F55389"/>
    <w:rsid w:val="00F55E36"/>
    <w:rsid w:val="00F56A7E"/>
    <w:rsid w:val="00F57900"/>
    <w:rsid w:val="00F606A0"/>
    <w:rsid w:val="00F60BCD"/>
    <w:rsid w:val="00F60C36"/>
    <w:rsid w:val="00F63754"/>
    <w:rsid w:val="00F640E1"/>
    <w:rsid w:val="00F64288"/>
    <w:rsid w:val="00F66698"/>
    <w:rsid w:val="00F66999"/>
    <w:rsid w:val="00F66D48"/>
    <w:rsid w:val="00F675E5"/>
    <w:rsid w:val="00F67A16"/>
    <w:rsid w:val="00F67D83"/>
    <w:rsid w:val="00F70964"/>
    <w:rsid w:val="00F70DC1"/>
    <w:rsid w:val="00F71557"/>
    <w:rsid w:val="00F71720"/>
    <w:rsid w:val="00F72216"/>
    <w:rsid w:val="00F72812"/>
    <w:rsid w:val="00F72CDA"/>
    <w:rsid w:val="00F73D79"/>
    <w:rsid w:val="00F73E10"/>
    <w:rsid w:val="00F74296"/>
    <w:rsid w:val="00F745DE"/>
    <w:rsid w:val="00F75935"/>
    <w:rsid w:val="00F765BE"/>
    <w:rsid w:val="00F76626"/>
    <w:rsid w:val="00F81826"/>
    <w:rsid w:val="00F8206C"/>
    <w:rsid w:val="00F8209D"/>
    <w:rsid w:val="00F82898"/>
    <w:rsid w:val="00F83A3A"/>
    <w:rsid w:val="00F846EA"/>
    <w:rsid w:val="00F84D17"/>
    <w:rsid w:val="00F85672"/>
    <w:rsid w:val="00F85D93"/>
    <w:rsid w:val="00F85DCC"/>
    <w:rsid w:val="00F86526"/>
    <w:rsid w:val="00F86628"/>
    <w:rsid w:val="00F868B4"/>
    <w:rsid w:val="00F86AEB"/>
    <w:rsid w:val="00F878B1"/>
    <w:rsid w:val="00F908FA"/>
    <w:rsid w:val="00F90AFB"/>
    <w:rsid w:val="00F92559"/>
    <w:rsid w:val="00F93915"/>
    <w:rsid w:val="00F94AE4"/>
    <w:rsid w:val="00F94F42"/>
    <w:rsid w:val="00F953C6"/>
    <w:rsid w:val="00FA0314"/>
    <w:rsid w:val="00FA0AE7"/>
    <w:rsid w:val="00FA0B09"/>
    <w:rsid w:val="00FA1DB3"/>
    <w:rsid w:val="00FA26CF"/>
    <w:rsid w:val="00FA35D2"/>
    <w:rsid w:val="00FA3749"/>
    <w:rsid w:val="00FA3946"/>
    <w:rsid w:val="00FA3F3A"/>
    <w:rsid w:val="00FA4066"/>
    <w:rsid w:val="00FA4325"/>
    <w:rsid w:val="00FA45E7"/>
    <w:rsid w:val="00FA4939"/>
    <w:rsid w:val="00FA4B06"/>
    <w:rsid w:val="00FA58F9"/>
    <w:rsid w:val="00FA61C4"/>
    <w:rsid w:val="00FA7161"/>
    <w:rsid w:val="00FA7A84"/>
    <w:rsid w:val="00FA7C85"/>
    <w:rsid w:val="00FB040B"/>
    <w:rsid w:val="00FB05BD"/>
    <w:rsid w:val="00FB08F1"/>
    <w:rsid w:val="00FB0C98"/>
    <w:rsid w:val="00FB0EED"/>
    <w:rsid w:val="00FB0F31"/>
    <w:rsid w:val="00FB1272"/>
    <w:rsid w:val="00FB14CD"/>
    <w:rsid w:val="00FB1C3B"/>
    <w:rsid w:val="00FB2D5D"/>
    <w:rsid w:val="00FB3843"/>
    <w:rsid w:val="00FB38E7"/>
    <w:rsid w:val="00FB3987"/>
    <w:rsid w:val="00FB40B3"/>
    <w:rsid w:val="00FB45A7"/>
    <w:rsid w:val="00FB4A4A"/>
    <w:rsid w:val="00FB6DEA"/>
    <w:rsid w:val="00FB732B"/>
    <w:rsid w:val="00FB7882"/>
    <w:rsid w:val="00FB7F68"/>
    <w:rsid w:val="00FC0035"/>
    <w:rsid w:val="00FC03E4"/>
    <w:rsid w:val="00FC0515"/>
    <w:rsid w:val="00FC09FD"/>
    <w:rsid w:val="00FC0FDA"/>
    <w:rsid w:val="00FC1659"/>
    <w:rsid w:val="00FC2CEB"/>
    <w:rsid w:val="00FC3521"/>
    <w:rsid w:val="00FC3D04"/>
    <w:rsid w:val="00FC4BEC"/>
    <w:rsid w:val="00FC68D9"/>
    <w:rsid w:val="00FC6965"/>
    <w:rsid w:val="00FC6BD7"/>
    <w:rsid w:val="00FC6F2A"/>
    <w:rsid w:val="00FD03D0"/>
    <w:rsid w:val="00FD04F2"/>
    <w:rsid w:val="00FD05A8"/>
    <w:rsid w:val="00FD079A"/>
    <w:rsid w:val="00FD0F34"/>
    <w:rsid w:val="00FD1AB4"/>
    <w:rsid w:val="00FD287A"/>
    <w:rsid w:val="00FD2FA4"/>
    <w:rsid w:val="00FD3A87"/>
    <w:rsid w:val="00FD445B"/>
    <w:rsid w:val="00FD4588"/>
    <w:rsid w:val="00FD4C8F"/>
    <w:rsid w:val="00FD50C4"/>
    <w:rsid w:val="00FD5987"/>
    <w:rsid w:val="00FD5C49"/>
    <w:rsid w:val="00FD7806"/>
    <w:rsid w:val="00FE1085"/>
    <w:rsid w:val="00FE10F0"/>
    <w:rsid w:val="00FE120E"/>
    <w:rsid w:val="00FE27A5"/>
    <w:rsid w:val="00FE3085"/>
    <w:rsid w:val="00FE36EA"/>
    <w:rsid w:val="00FE398A"/>
    <w:rsid w:val="00FE3DEE"/>
    <w:rsid w:val="00FE499D"/>
    <w:rsid w:val="00FE4BB4"/>
    <w:rsid w:val="00FE5EC8"/>
    <w:rsid w:val="00FE658E"/>
    <w:rsid w:val="00FE7E2B"/>
    <w:rsid w:val="00FE7F35"/>
    <w:rsid w:val="00FF0A24"/>
    <w:rsid w:val="00FF100E"/>
    <w:rsid w:val="00FF1049"/>
    <w:rsid w:val="00FF1A1E"/>
    <w:rsid w:val="00FF2167"/>
    <w:rsid w:val="00FF2399"/>
    <w:rsid w:val="00FF28AD"/>
    <w:rsid w:val="00FF2F45"/>
    <w:rsid w:val="00FF4B9D"/>
    <w:rsid w:val="00FF507E"/>
    <w:rsid w:val="00FF51EC"/>
    <w:rsid w:val="00FF54E4"/>
    <w:rsid w:val="00FF55B7"/>
    <w:rsid w:val="00FF55BB"/>
    <w:rsid w:val="00FF5B97"/>
    <w:rsid w:val="00FF6446"/>
    <w:rsid w:val="00FF65BD"/>
    <w:rsid w:val="00FF6ACC"/>
    <w:rsid w:val="00FF7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50D0D"/>
  <w15:docId w15:val="{B2E85F07-36A3-4802-A71A-2E78742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3F"/>
    <w:rPr>
      <w:rFonts w:ascii="Tahoma" w:hAnsi="Tahoma"/>
      <w:szCs w:val="24"/>
      <w:lang w:eastAsia="en-US"/>
    </w:rPr>
  </w:style>
  <w:style w:type="paragraph" w:styleId="Ttulo1">
    <w:name w:val="heading 1"/>
    <w:basedOn w:val="Head1"/>
    <w:next w:val="Normal"/>
    <w:link w:val="Ttulo1Char"/>
    <w:qFormat/>
    <w:rsid w:val="00582C3F"/>
    <w:rPr>
      <w:rFonts w:cs="Arial"/>
      <w:bCs/>
      <w:sz w:val="21"/>
      <w:szCs w:val="32"/>
    </w:rPr>
  </w:style>
  <w:style w:type="paragraph" w:styleId="Ttulo2">
    <w:name w:val="heading 2"/>
    <w:basedOn w:val="Head2"/>
    <w:next w:val="Normal"/>
    <w:qFormat/>
    <w:rsid w:val="00582C3F"/>
    <w:rPr>
      <w:rFonts w:cs="Arial"/>
      <w:bCs/>
      <w:iCs/>
      <w:szCs w:val="28"/>
    </w:rPr>
  </w:style>
  <w:style w:type="paragraph" w:styleId="Ttulo3">
    <w:name w:val="heading 3"/>
    <w:aliases w:val="ot"/>
    <w:basedOn w:val="Head3"/>
    <w:next w:val="Normal"/>
    <w:link w:val="Ttulo3Char"/>
    <w:qFormat/>
    <w:rsid w:val="00582C3F"/>
    <w:rPr>
      <w:rFonts w:cs="Arial"/>
      <w:bCs/>
      <w:szCs w:val="26"/>
    </w:rPr>
  </w:style>
  <w:style w:type="paragraph" w:styleId="Ttulo4">
    <w:name w:val="heading 4"/>
    <w:basedOn w:val="Normal"/>
    <w:next w:val="Normal"/>
    <w:link w:val="Ttulo4Char"/>
    <w:qFormat/>
    <w:rsid w:val="00582C3F"/>
    <w:pPr>
      <w:outlineLvl w:val="3"/>
    </w:pPr>
    <w:rPr>
      <w:bCs/>
      <w:szCs w:val="28"/>
    </w:rPr>
  </w:style>
  <w:style w:type="paragraph" w:styleId="Ttulo5">
    <w:name w:val="heading 5"/>
    <w:basedOn w:val="Normal"/>
    <w:next w:val="Normal"/>
    <w:link w:val="Ttulo5Char"/>
    <w:qFormat/>
    <w:rsid w:val="00582C3F"/>
    <w:pPr>
      <w:outlineLvl w:val="4"/>
    </w:pPr>
    <w:rPr>
      <w:bCs/>
      <w:iCs/>
      <w:szCs w:val="26"/>
    </w:rPr>
  </w:style>
  <w:style w:type="paragraph" w:styleId="Ttulo6">
    <w:name w:val="heading 6"/>
    <w:basedOn w:val="Normal"/>
    <w:next w:val="Normal"/>
    <w:link w:val="Ttulo6Char"/>
    <w:qFormat/>
    <w:rsid w:val="00582C3F"/>
    <w:pPr>
      <w:outlineLvl w:val="5"/>
    </w:pPr>
    <w:rPr>
      <w:bCs/>
      <w:szCs w:val="22"/>
    </w:rPr>
  </w:style>
  <w:style w:type="paragraph" w:styleId="Ttulo7">
    <w:name w:val="heading 7"/>
    <w:basedOn w:val="Normal"/>
    <w:next w:val="Normal"/>
    <w:qFormat/>
    <w:rsid w:val="00582C3F"/>
    <w:pPr>
      <w:outlineLvl w:val="6"/>
    </w:pPr>
  </w:style>
  <w:style w:type="paragraph" w:styleId="Ttulo8">
    <w:name w:val="heading 8"/>
    <w:basedOn w:val="Normal"/>
    <w:next w:val="Normal"/>
    <w:link w:val="Ttulo8Char"/>
    <w:qFormat/>
    <w:rsid w:val="00582C3F"/>
    <w:pPr>
      <w:outlineLvl w:val="7"/>
    </w:pPr>
    <w:rPr>
      <w:iCs/>
    </w:rPr>
  </w:style>
  <w:style w:type="paragraph" w:styleId="Ttulo9">
    <w:name w:val="heading 9"/>
    <w:basedOn w:val="Normal"/>
    <w:next w:val="Normal"/>
    <w:link w:val="Ttulo9Char"/>
    <w:qFormat/>
    <w:rsid w:val="00582C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82C3F"/>
    <w:pPr>
      <w:keepLines/>
      <w:tabs>
        <w:tab w:val="left" w:pos="227"/>
      </w:tabs>
      <w:spacing w:after="60" w:line="200" w:lineRule="atLeast"/>
      <w:ind w:left="227" w:hanging="227"/>
      <w:jc w:val="both"/>
    </w:pPr>
    <w:rPr>
      <w:kern w:val="20"/>
      <w:sz w:val="16"/>
      <w:szCs w:val="20"/>
    </w:rPr>
  </w:style>
  <w:style w:type="character" w:styleId="Refdenotaderodap">
    <w:name w:val="footnote reference"/>
    <w:rsid w:val="00582C3F"/>
    <w:rPr>
      <w:rFonts w:ascii="Tahoma" w:hAnsi="Tahoma"/>
      <w:kern w:val="2"/>
      <w:vertAlign w:val="superscript"/>
    </w:rPr>
  </w:style>
  <w:style w:type="paragraph" w:styleId="Cabealho">
    <w:name w:val="header"/>
    <w:basedOn w:val="Normal"/>
    <w:link w:val="CabealhoChar"/>
    <w:rsid w:val="00582C3F"/>
    <w:pPr>
      <w:tabs>
        <w:tab w:val="center" w:pos="4366"/>
        <w:tab w:val="right" w:pos="8732"/>
      </w:tabs>
    </w:pPr>
    <w:rPr>
      <w:kern w:val="20"/>
      <w:lang w:val="x-none"/>
    </w:rPr>
  </w:style>
  <w:style w:type="character" w:styleId="Nmerodepgina">
    <w:name w:val="page number"/>
    <w:rsid w:val="00582C3F"/>
    <w:rPr>
      <w:rFonts w:ascii="Tahoma" w:hAnsi="Tahoma"/>
      <w:sz w:val="20"/>
    </w:rPr>
  </w:style>
  <w:style w:type="paragraph" w:styleId="Rodap">
    <w:name w:val="footer"/>
    <w:basedOn w:val="Normal"/>
    <w:link w:val="RodapChar"/>
    <w:rsid w:val="00F40A49"/>
    <w:pPr>
      <w:jc w:val="both"/>
    </w:pPr>
    <w:rPr>
      <w:kern w:val="16"/>
      <w:sz w:val="16"/>
      <w:lang w:val="x-none"/>
    </w:rPr>
  </w:style>
  <w:style w:type="character" w:styleId="Hyperlink">
    <w:name w:val="Hyperlink"/>
    <w:rsid w:val="00582C3F"/>
    <w:rPr>
      <w:rFonts w:ascii="Tahoma" w:hAnsi="Tahoma"/>
      <w:color w:val="auto"/>
      <w:u w:val="none"/>
    </w:rPr>
  </w:style>
  <w:style w:type="table" w:styleId="Tabelacomgrade">
    <w:name w:val="Table Grid"/>
    <w:basedOn w:val="Tabelanormal"/>
    <w:rsid w:val="005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B5502"/>
    <w:pPr>
      <w:ind w:left="708"/>
    </w:pPr>
  </w:style>
  <w:style w:type="character" w:customStyle="1" w:styleId="RodapChar">
    <w:name w:val="Rodapé Char"/>
    <w:link w:val="Rodap"/>
    <w:rsid w:val="00F40A49"/>
    <w:rPr>
      <w:rFonts w:ascii="Tahoma" w:hAnsi="Tahoma"/>
      <w:kern w:val="16"/>
      <w:sz w:val="16"/>
      <w:szCs w:val="24"/>
      <w:lang w:val="x-none" w:eastAsia="en-US"/>
    </w:rPr>
  </w:style>
  <w:style w:type="paragraph" w:styleId="TextosemFormatao">
    <w:name w:val="Plain Text"/>
    <w:basedOn w:val="Normal"/>
    <w:link w:val="TextosemFormataoChar"/>
    <w:uiPriority w:val="99"/>
    <w:unhideWhenUsed/>
    <w:rsid w:val="007072FF"/>
    <w:rPr>
      <w:rFonts w:ascii="Consolas" w:eastAsia="Calibri" w:hAnsi="Consolas"/>
      <w:sz w:val="21"/>
      <w:szCs w:val="21"/>
      <w:lang w:val="x-none"/>
    </w:rPr>
  </w:style>
  <w:style w:type="character" w:customStyle="1" w:styleId="TextosemFormataoChar">
    <w:name w:val="Texto sem Formatação Char"/>
    <w:link w:val="TextosemFormatao"/>
    <w:uiPriority w:val="99"/>
    <w:rsid w:val="007072FF"/>
    <w:rPr>
      <w:rFonts w:ascii="Consolas" w:eastAsia="Calibri" w:hAnsi="Consolas" w:cs="Times New Roman"/>
      <w:sz w:val="21"/>
      <w:szCs w:val="21"/>
      <w:lang w:eastAsia="en-US"/>
    </w:rPr>
  </w:style>
  <w:style w:type="character" w:customStyle="1" w:styleId="CabealhoChar">
    <w:name w:val="Cabeçalho Char"/>
    <w:link w:val="Cabealho"/>
    <w:uiPriority w:val="99"/>
    <w:rsid w:val="002208B6"/>
    <w:rPr>
      <w:rFonts w:ascii="Tahoma" w:hAnsi="Tahoma"/>
      <w:kern w:val="20"/>
      <w:szCs w:val="24"/>
      <w:lang w:eastAsia="en-US"/>
    </w:rPr>
  </w:style>
  <w:style w:type="paragraph" w:customStyle="1" w:styleId="Default">
    <w:name w:val="Default"/>
    <w:rsid w:val="00222632"/>
    <w:pPr>
      <w:autoSpaceDE w:val="0"/>
      <w:autoSpaceDN w:val="0"/>
      <w:adjustRightInd w:val="0"/>
    </w:pPr>
    <w:rPr>
      <w:color w:val="000000"/>
      <w:sz w:val="24"/>
      <w:szCs w:val="24"/>
    </w:rPr>
  </w:style>
  <w:style w:type="character" w:styleId="Forte">
    <w:name w:val="Strong"/>
    <w:uiPriority w:val="22"/>
    <w:qFormat/>
    <w:rsid w:val="00AB7AB7"/>
    <w:rPr>
      <w:b/>
      <w:bCs/>
    </w:rPr>
  </w:style>
  <w:style w:type="paragraph" w:styleId="Textodebalo">
    <w:name w:val="Balloon Text"/>
    <w:basedOn w:val="Normal"/>
    <w:link w:val="TextodebaloChar"/>
    <w:unhideWhenUsed/>
    <w:rsid w:val="0006630A"/>
    <w:rPr>
      <w:snapToGrid w:val="0"/>
      <w:sz w:val="16"/>
      <w:szCs w:val="16"/>
      <w:lang w:val="x-none" w:eastAsia="x-none"/>
    </w:rPr>
  </w:style>
  <w:style w:type="character" w:customStyle="1" w:styleId="TextodebaloChar">
    <w:name w:val="Texto de balão Char"/>
    <w:link w:val="Textodebalo"/>
    <w:uiPriority w:val="99"/>
    <w:rsid w:val="00F86628"/>
    <w:rPr>
      <w:rFonts w:ascii="Tahoma" w:hAnsi="Tahoma"/>
      <w:snapToGrid w:val="0"/>
      <w:sz w:val="16"/>
      <w:szCs w:val="16"/>
      <w:lang w:val="x-none" w:eastAsia="x-none"/>
    </w:rPr>
  </w:style>
  <w:style w:type="paragraph" w:customStyle="1" w:styleId="PargrafodaLista1">
    <w:name w:val="Parágrafo da Lista1"/>
    <w:basedOn w:val="Normal"/>
    <w:qFormat/>
    <w:rsid w:val="00A151F2"/>
    <w:pPr>
      <w:ind w:left="720"/>
    </w:pPr>
  </w:style>
  <w:style w:type="paragraph" w:styleId="Corpodetexto">
    <w:name w:val="Body Text"/>
    <w:basedOn w:val="Normal"/>
    <w:rsid w:val="00B360DF"/>
    <w:pPr>
      <w:widowControl w:val="0"/>
      <w:jc w:val="center"/>
    </w:pPr>
    <w:rPr>
      <w:rFonts w:ascii="News Gothic" w:hAnsi="News Gothic"/>
      <w:b/>
      <w:sz w:val="24"/>
      <w:u w:val="single"/>
    </w:rPr>
  </w:style>
  <w:style w:type="paragraph" w:styleId="Legenda">
    <w:name w:val="caption"/>
    <w:basedOn w:val="Normal"/>
    <w:next w:val="Normal"/>
    <w:qFormat/>
    <w:rsid w:val="00B360DF"/>
    <w:pPr>
      <w:spacing w:before="120"/>
    </w:pPr>
    <w:rPr>
      <w:b/>
    </w:rPr>
  </w:style>
  <w:style w:type="character" w:styleId="Refdecomentrio">
    <w:name w:val="annotation reference"/>
    <w:semiHidden/>
    <w:rsid w:val="002137F7"/>
    <w:rPr>
      <w:sz w:val="16"/>
      <w:szCs w:val="16"/>
    </w:rPr>
  </w:style>
  <w:style w:type="paragraph" w:styleId="Textodecomentrio">
    <w:name w:val="annotation text"/>
    <w:basedOn w:val="Normal"/>
    <w:rsid w:val="00582C3F"/>
    <w:rPr>
      <w:szCs w:val="20"/>
    </w:rPr>
  </w:style>
  <w:style w:type="paragraph" w:styleId="Assuntodocomentrio">
    <w:name w:val="annotation subject"/>
    <w:basedOn w:val="Textodecomentrio"/>
    <w:next w:val="Textodecomentrio"/>
    <w:semiHidden/>
    <w:rsid w:val="002137F7"/>
    <w:rPr>
      <w:b/>
      <w:bCs/>
    </w:rPr>
  </w:style>
  <w:style w:type="character" w:customStyle="1" w:styleId="TextodenotaderodapChar">
    <w:name w:val="Texto de nota de rodapé Char"/>
    <w:link w:val="Textodenotaderodap"/>
    <w:locked/>
    <w:rsid w:val="007D60ED"/>
    <w:rPr>
      <w:rFonts w:ascii="Tahoma" w:hAnsi="Tahoma"/>
      <w:kern w:val="20"/>
      <w:sz w:val="16"/>
      <w:lang w:eastAsia="en-US"/>
    </w:rPr>
  </w:style>
  <w:style w:type="character" w:customStyle="1" w:styleId="PlainTextChar">
    <w:name w:val="Plain Text Char"/>
    <w:rsid w:val="001923B1"/>
    <w:rPr>
      <w:rFonts w:ascii="Calibri" w:hAnsi="Calibri" w:hint="default"/>
    </w:rPr>
  </w:style>
  <w:style w:type="paragraph" w:styleId="Sumrio1">
    <w:name w:val="toc 1"/>
    <w:basedOn w:val="Normal"/>
    <w:next w:val="Body"/>
    <w:uiPriority w:val="39"/>
    <w:rsid w:val="00582C3F"/>
    <w:pPr>
      <w:spacing w:before="280" w:after="140" w:line="290" w:lineRule="auto"/>
      <w:ind w:left="567" w:hanging="567"/>
    </w:pPr>
    <w:rPr>
      <w:kern w:val="20"/>
    </w:rPr>
  </w:style>
  <w:style w:type="paragraph" w:customStyle="1" w:styleId="Level1">
    <w:name w:val="Level 1"/>
    <w:basedOn w:val="Normal"/>
    <w:rsid w:val="003A073C"/>
    <w:pPr>
      <w:numPr>
        <w:numId w:val="20"/>
      </w:numPr>
      <w:spacing w:after="140" w:line="290" w:lineRule="auto"/>
      <w:jc w:val="both"/>
    </w:pPr>
    <w:rPr>
      <w:kern w:val="20"/>
      <w:szCs w:val="28"/>
    </w:rPr>
  </w:style>
  <w:style w:type="paragraph" w:customStyle="1" w:styleId="Level2">
    <w:name w:val="Level 2"/>
    <w:basedOn w:val="Normal"/>
    <w:link w:val="Level2Char"/>
    <w:rsid w:val="005B3C82"/>
    <w:pPr>
      <w:numPr>
        <w:ilvl w:val="1"/>
        <w:numId w:val="20"/>
      </w:numPr>
      <w:spacing w:after="140" w:line="290" w:lineRule="auto"/>
      <w:jc w:val="both"/>
    </w:pPr>
    <w:rPr>
      <w:kern w:val="20"/>
      <w:szCs w:val="28"/>
      <w:lang w:val="x-none"/>
    </w:rPr>
  </w:style>
  <w:style w:type="paragraph" w:customStyle="1" w:styleId="Level3">
    <w:name w:val="Level 3"/>
    <w:basedOn w:val="Normal"/>
    <w:rsid w:val="00582C3F"/>
    <w:pPr>
      <w:numPr>
        <w:ilvl w:val="2"/>
        <w:numId w:val="20"/>
      </w:numPr>
      <w:spacing w:after="140" w:line="290" w:lineRule="auto"/>
      <w:jc w:val="both"/>
    </w:pPr>
    <w:rPr>
      <w:kern w:val="20"/>
      <w:szCs w:val="28"/>
    </w:rPr>
  </w:style>
  <w:style w:type="paragraph" w:customStyle="1" w:styleId="Level4">
    <w:name w:val="Level 4"/>
    <w:basedOn w:val="Normal"/>
    <w:rsid w:val="00582C3F"/>
    <w:pPr>
      <w:numPr>
        <w:ilvl w:val="3"/>
        <w:numId w:val="20"/>
      </w:numPr>
      <w:spacing w:after="140" w:line="290" w:lineRule="auto"/>
      <w:jc w:val="both"/>
    </w:pPr>
    <w:rPr>
      <w:kern w:val="20"/>
    </w:rPr>
  </w:style>
  <w:style w:type="paragraph" w:customStyle="1" w:styleId="Level5">
    <w:name w:val="Level 5"/>
    <w:basedOn w:val="Normal"/>
    <w:rsid w:val="00582C3F"/>
    <w:pPr>
      <w:numPr>
        <w:ilvl w:val="4"/>
        <w:numId w:val="20"/>
      </w:numPr>
      <w:spacing w:after="140" w:line="290" w:lineRule="auto"/>
      <w:jc w:val="both"/>
    </w:pPr>
    <w:rPr>
      <w:kern w:val="20"/>
    </w:rPr>
  </w:style>
  <w:style w:type="paragraph" w:customStyle="1" w:styleId="Level6">
    <w:name w:val="Level 6"/>
    <w:basedOn w:val="Normal"/>
    <w:rsid w:val="00582C3F"/>
    <w:pPr>
      <w:numPr>
        <w:ilvl w:val="5"/>
        <w:numId w:val="20"/>
      </w:numPr>
      <w:spacing w:after="140" w:line="290" w:lineRule="auto"/>
      <w:jc w:val="both"/>
    </w:pPr>
    <w:rPr>
      <w:kern w:val="20"/>
    </w:rPr>
  </w:style>
  <w:style w:type="character" w:customStyle="1" w:styleId="Level2Char">
    <w:name w:val="Level 2 Char"/>
    <w:link w:val="Level2"/>
    <w:rsid w:val="00E6513B"/>
    <w:rPr>
      <w:rFonts w:ascii="Tahoma" w:hAnsi="Tahoma"/>
      <w:kern w:val="20"/>
      <w:szCs w:val="28"/>
      <w:lang w:val="x-none" w:eastAsia="en-US"/>
    </w:rPr>
  </w:style>
  <w:style w:type="paragraph" w:styleId="Ttulo">
    <w:name w:val="Title"/>
    <w:basedOn w:val="Head"/>
    <w:next w:val="Body"/>
    <w:link w:val="TtuloChar"/>
    <w:qFormat/>
    <w:rsid w:val="00582C3F"/>
    <w:pPr>
      <w:spacing w:after="240"/>
    </w:pPr>
    <w:rPr>
      <w:rFonts w:cs="Arial"/>
      <w:bCs/>
      <w:kern w:val="28"/>
      <w:sz w:val="22"/>
      <w:szCs w:val="32"/>
    </w:rPr>
  </w:style>
  <w:style w:type="character" w:customStyle="1" w:styleId="TtuloChar">
    <w:name w:val="Título Char"/>
    <w:link w:val="Ttulo"/>
    <w:rsid w:val="00582C3F"/>
    <w:rPr>
      <w:rFonts w:ascii="Tahoma" w:hAnsi="Tahoma" w:cs="Arial"/>
      <w:b/>
      <w:bCs/>
      <w:kern w:val="28"/>
      <w:sz w:val="22"/>
      <w:szCs w:val="32"/>
      <w:lang w:eastAsia="en-US"/>
    </w:rPr>
  </w:style>
  <w:style w:type="paragraph" w:customStyle="1" w:styleId="alpha1">
    <w:name w:val="alpha 1"/>
    <w:basedOn w:val="Normal"/>
    <w:rsid w:val="003A073C"/>
    <w:pPr>
      <w:numPr>
        <w:numId w:val="1"/>
      </w:numPr>
      <w:spacing w:after="140" w:line="290" w:lineRule="auto"/>
      <w:jc w:val="both"/>
    </w:pPr>
    <w:rPr>
      <w:kern w:val="20"/>
      <w:szCs w:val="20"/>
    </w:rPr>
  </w:style>
  <w:style w:type="paragraph" w:customStyle="1" w:styleId="alpha2">
    <w:name w:val="alpha 2"/>
    <w:basedOn w:val="Normal"/>
    <w:rsid w:val="003A073C"/>
    <w:pPr>
      <w:numPr>
        <w:numId w:val="2"/>
      </w:numPr>
      <w:spacing w:after="140" w:line="290" w:lineRule="auto"/>
      <w:jc w:val="both"/>
    </w:pPr>
    <w:rPr>
      <w:kern w:val="20"/>
      <w:szCs w:val="20"/>
    </w:rPr>
  </w:style>
  <w:style w:type="paragraph" w:customStyle="1" w:styleId="alpha3">
    <w:name w:val="alpha 3"/>
    <w:basedOn w:val="Normal"/>
    <w:rsid w:val="005B3C82"/>
    <w:pPr>
      <w:spacing w:after="140" w:line="290" w:lineRule="auto"/>
      <w:jc w:val="both"/>
    </w:pPr>
    <w:rPr>
      <w:kern w:val="20"/>
      <w:szCs w:val="20"/>
    </w:rPr>
  </w:style>
  <w:style w:type="paragraph" w:customStyle="1" w:styleId="alpha4">
    <w:name w:val="alpha 4"/>
    <w:basedOn w:val="Normal"/>
    <w:rsid w:val="003A073C"/>
    <w:pPr>
      <w:numPr>
        <w:numId w:val="3"/>
      </w:numPr>
      <w:spacing w:after="140" w:line="290" w:lineRule="auto"/>
      <w:jc w:val="both"/>
    </w:pPr>
    <w:rPr>
      <w:kern w:val="20"/>
      <w:szCs w:val="20"/>
    </w:rPr>
  </w:style>
  <w:style w:type="paragraph" w:customStyle="1" w:styleId="alpha5">
    <w:name w:val="alpha 5"/>
    <w:basedOn w:val="Normal"/>
    <w:rsid w:val="003A073C"/>
    <w:pPr>
      <w:numPr>
        <w:numId w:val="4"/>
      </w:numPr>
      <w:spacing w:after="140" w:line="290" w:lineRule="auto"/>
      <w:jc w:val="both"/>
    </w:pPr>
    <w:rPr>
      <w:kern w:val="20"/>
      <w:szCs w:val="20"/>
    </w:rPr>
  </w:style>
  <w:style w:type="paragraph" w:customStyle="1" w:styleId="alpha6">
    <w:name w:val="alpha 6"/>
    <w:basedOn w:val="Normal"/>
    <w:rsid w:val="003A073C"/>
    <w:pPr>
      <w:numPr>
        <w:numId w:val="5"/>
      </w:numPr>
      <w:spacing w:after="140" w:line="290" w:lineRule="auto"/>
      <w:jc w:val="both"/>
    </w:pPr>
    <w:rPr>
      <w:kern w:val="20"/>
      <w:szCs w:val="20"/>
    </w:rPr>
  </w:style>
  <w:style w:type="paragraph" w:customStyle="1" w:styleId="Anexo1">
    <w:name w:val="Anexo 1"/>
    <w:basedOn w:val="Normal"/>
    <w:rsid w:val="003A073C"/>
    <w:pPr>
      <w:numPr>
        <w:numId w:val="6"/>
      </w:numPr>
      <w:spacing w:after="140" w:line="290" w:lineRule="auto"/>
      <w:jc w:val="both"/>
    </w:pPr>
    <w:rPr>
      <w:kern w:val="20"/>
      <w:lang w:val="en-US"/>
    </w:rPr>
  </w:style>
  <w:style w:type="paragraph" w:customStyle="1" w:styleId="Anexo2">
    <w:name w:val="Anexo 2"/>
    <w:basedOn w:val="Normal"/>
    <w:rsid w:val="00582C3F"/>
    <w:pPr>
      <w:numPr>
        <w:ilvl w:val="1"/>
        <w:numId w:val="6"/>
      </w:numPr>
      <w:spacing w:after="140" w:line="290" w:lineRule="auto"/>
      <w:jc w:val="both"/>
    </w:pPr>
    <w:rPr>
      <w:kern w:val="20"/>
      <w:lang w:val="en-US"/>
    </w:rPr>
  </w:style>
  <w:style w:type="paragraph" w:customStyle="1" w:styleId="Anexo3">
    <w:name w:val="Anexo 3"/>
    <w:basedOn w:val="Normal"/>
    <w:rsid w:val="00582C3F"/>
    <w:pPr>
      <w:numPr>
        <w:ilvl w:val="2"/>
        <w:numId w:val="6"/>
      </w:numPr>
      <w:spacing w:after="140" w:line="290" w:lineRule="auto"/>
      <w:jc w:val="both"/>
    </w:pPr>
    <w:rPr>
      <w:kern w:val="20"/>
      <w:lang w:val="en-US"/>
    </w:rPr>
  </w:style>
  <w:style w:type="paragraph" w:customStyle="1" w:styleId="Anexo4">
    <w:name w:val="Anexo 4"/>
    <w:basedOn w:val="Normal"/>
    <w:rsid w:val="00582C3F"/>
    <w:pPr>
      <w:numPr>
        <w:ilvl w:val="3"/>
        <w:numId w:val="6"/>
      </w:numPr>
      <w:spacing w:after="140" w:line="290" w:lineRule="auto"/>
      <w:jc w:val="both"/>
    </w:pPr>
    <w:rPr>
      <w:kern w:val="20"/>
      <w:lang w:val="en-US"/>
    </w:rPr>
  </w:style>
  <w:style w:type="paragraph" w:customStyle="1" w:styleId="Anexo5">
    <w:name w:val="Anexo 5"/>
    <w:basedOn w:val="Normal"/>
    <w:rsid w:val="00582C3F"/>
    <w:pPr>
      <w:numPr>
        <w:ilvl w:val="4"/>
        <w:numId w:val="6"/>
      </w:numPr>
      <w:spacing w:after="140" w:line="290" w:lineRule="auto"/>
      <w:jc w:val="both"/>
    </w:pPr>
    <w:rPr>
      <w:kern w:val="20"/>
      <w:lang w:val="en-US"/>
    </w:rPr>
  </w:style>
  <w:style w:type="paragraph" w:customStyle="1" w:styleId="Anexo6">
    <w:name w:val="Anexo 6"/>
    <w:basedOn w:val="Normal"/>
    <w:rsid w:val="00582C3F"/>
    <w:pPr>
      <w:numPr>
        <w:ilvl w:val="5"/>
        <w:numId w:val="6"/>
      </w:numPr>
      <w:spacing w:after="140" w:line="290" w:lineRule="auto"/>
      <w:jc w:val="both"/>
    </w:pPr>
    <w:rPr>
      <w:kern w:val="20"/>
      <w:lang w:val="en-US"/>
    </w:rPr>
  </w:style>
  <w:style w:type="paragraph" w:customStyle="1" w:styleId="Assin">
    <w:name w:val="Assin"/>
    <w:basedOn w:val="Normal"/>
    <w:rsid w:val="00582C3F"/>
    <w:pPr>
      <w:tabs>
        <w:tab w:val="left" w:pos="1247"/>
      </w:tabs>
      <w:spacing w:after="240" w:line="290" w:lineRule="auto"/>
      <w:ind w:left="2041"/>
    </w:pPr>
    <w:rPr>
      <w:kern w:val="20"/>
      <w:sz w:val="22"/>
      <w:szCs w:val="20"/>
    </w:rPr>
  </w:style>
  <w:style w:type="paragraph" w:customStyle="1" w:styleId="Body">
    <w:name w:val="Body"/>
    <w:basedOn w:val="Normal"/>
    <w:link w:val="BodyCharChar"/>
    <w:uiPriority w:val="99"/>
    <w:rsid w:val="00582C3F"/>
    <w:pPr>
      <w:spacing w:after="140" w:line="290" w:lineRule="auto"/>
      <w:jc w:val="both"/>
    </w:pPr>
    <w:rPr>
      <w:kern w:val="20"/>
    </w:rPr>
  </w:style>
  <w:style w:type="paragraph" w:customStyle="1" w:styleId="Body1">
    <w:name w:val="Body 1"/>
    <w:basedOn w:val="Normal"/>
    <w:rsid w:val="00582C3F"/>
    <w:pPr>
      <w:spacing w:after="140" w:line="290" w:lineRule="auto"/>
      <w:ind w:left="567"/>
      <w:jc w:val="both"/>
    </w:pPr>
    <w:rPr>
      <w:kern w:val="20"/>
    </w:rPr>
  </w:style>
  <w:style w:type="paragraph" w:customStyle="1" w:styleId="Body2">
    <w:name w:val="Body 2"/>
    <w:basedOn w:val="Normal"/>
    <w:rsid w:val="00582C3F"/>
    <w:pPr>
      <w:spacing w:after="140" w:line="290" w:lineRule="auto"/>
      <w:ind w:left="1247"/>
      <w:jc w:val="both"/>
    </w:pPr>
    <w:rPr>
      <w:kern w:val="20"/>
    </w:rPr>
  </w:style>
  <w:style w:type="paragraph" w:customStyle="1" w:styleId="Body3">
    <w:name w:val="Body 3"/>
    <w:basedOn w:val="Normal"/>
    <w:rsid w:val="00582C3F"/>
    <w:pPr>
      <w:spacing w:after="140" w:line="290" w:lineRule="auto"/>
      <w:ind w:left="2041"/>
      <w:jc w:val="both"/>
    </w:pPr>
    <w:rPr>
      <w:kern w:val="20"/>
    </w:rPr>
  </w:style>
  <w:style w:type="paragraph" w:customStyle="1" w:styleId="Body4">
    <w:name w:val="Body 4"/>
    <w:basedOn w:val="Normal"/>
    <w:rsid w:val="00582C3F"/>
    <w:pPr>
      <w:spacing w:after="140" w:line="290" w:lineRule="auto"/>
      <w:ind w:left="2722"/>
      <w:jc w:val="both"/>
    </w:pPr>
    <w:rPr>
      <w:kern w:val="20"/>
    </w:rPr>
  </w:style>
  <w:style w:type="paragraph" w:customStyle="1" w:styleId="Body5">
    <w:name w:val="Body 5"/>
    <w:basedOn w:val="Normal"/>
    <w:rsid w:val="00582C3F"/>
    <w:pPr>
      <w:spacing w:after="140" w:line="290" w:lineRule="auto"/>
      <w:ind w:left="3289"/>
      <w:jc w:val="both"/>
    </w:pPr>
    <w:rPr>
      <w:kern w:val="20"/>
    </w:rPr>
  </w:style>
  <w:style w:type="paragraph" w:customStyle="1" w:styleId="Body6">
    <w:name w:val="Body 6"/>
    <w:basedOn w:val="Normal"/>
    <w:rsid w:val="00582C3F"/>
    <w:pPr>
      <w:spacing w:after="140" w:line="290" w:lineRule="auto"/>
      <w:ind w:left="3969"/>
      <w:jc w:val="both"/>
    </w:pPr>
    <w:rPr>
      <w:kern w:val="20"/>
    </w:rPr>
  </w:style>
  <w:style w:type="paragraph" w:customStyle="1" w:styleId="bullet1">
    <w:name w:val="bullet 1"/>
    <w:basedOn w:val="Normal"/>
    <w:rsid w:val="003A073C"/>
    <w:pPr>
      <w:numPr>
        <w:numId w:val="7"/>
      </w:numPr>
      <w:spacing w:after="140" w:line="290" w:lineRule="auto"/>
      <w:jc w:val="both"/>
    </w:pPr>
    <w:rPr>
      <w:kern w:val="20"/>
    </w:rPr>
  </w:style>
  <w:style w:type="paragraph" w:customStyle="1" w:styleId="bullet2">
    <w:name w:val="bullet 2"/>
    <w:basedOn w:val="Normal"/>
    <w:rsid w:val="003A073C"/>
    <w:pPr>
      <w:numPr>
        <w:numId w:val="8"/>
      </w:numPr>
      <w:spacing w:after="140" w:line="290" w:lineRule="auto"/>
      <w:jc w:val="both"/>
    </w:pPr>
    <w:rPr>
      <w:kern w:val="20"/>
    </w:rPr>
  </w:style>
  <w:style w:type="paragraph" w:customStyle="1" w:styleId="bullet3">
    <w:name w:val="bullet 3"/>
    <w:basedOn w:val="Normal"/>
    <w:rsid w:val="003A073C"/>
    <w:pPr>
      <w:numPr>
        <w:numId w:val="9"/>
      </w:numPr>
      <w:spacing w:after="140" w:line="290" w:lineRule="auto"/>
      <w:jc w:val="both"/>
    </w:pPr>
    <w:rPr>
      <w:kern w:val="20"/>
    </w:rPr>
  </w:style>
  <w:style w:type="paragraph" w:customStyle="1" w:styleId="bullet4">
    <w:name w:val="bullet 4"/>
    <w:basedOn w:val="Normal"/>
    <w:rsid w:val="003A073C"/>
    <w:pPr>
      <w:numPr>
        <w:numId w:val="10"/>
      </w:numPr>
      <w:spacing w:after="140" w:line="290" w:lineRule="auto"/>
      <w:jc w:val="both"/>
    </w:pPr>
    <w:rPr>
      <w:kern w:val="20"/>
    </w:rPr>
  </w:style>
  <w:style w:type="paragraph" w:customStyle="1" w:styleId="bullet5">
    <w:name w:val="bullet 5"/>
    <w:basedOn w:val="Normal"/>
    <w:rsid w:val="003A073C"/>
    <w:pPr>
      <w:numPr>
        <w:numId w:val="11"/>
      </w:numPr>
      <w:spacing w:after="140" w:line="290" w:lineRule="auto"/>
      <w:jc w:val="both"/>
    </w:pPr>
    <w:rPr>
      <w:kern w:val="20"/>
    </w:rPr>
  </w:style>
  <w:style w:type="paragraph" w:customStyle="1" w:styleId="bullet6">
    <w:name w:val="bullet 6"/>
    <w:basedOn w:val="Normal"/>
    <w:rsid w:val="003A073C"/>
    <w:pPr>
      <w:numPr>
        <w:numId w:val="12"/>
      </w:numPr>
      <w:spacing w:after="140" w:line="290" w:lineRule="auto"/>
      <w:jc w:val="both"/>
    </w:pPr>
    <w:rPr>
      <w:kern w:val="20"/>
    </w:rPr>
  </w:style>
  <w:style w:type="paragraph" w:customStyle="1" w:styleId="CellBody">
    <w:name w:val="CellBody"/>
    <w:basedOn w:val="Normal"/>
    <w:rsid w:val="00582C3F"/>
    <w:pPr>
      <w:spacing w:before="60" w:after="60" w:line="290" w:lineRule="auto"/>
    </w:pPr>
    <w:rPr>
      <w:kern w:val="20"/>
      <w:szCs w:val="20"/>
    </w:rPr>
  </w:style>
  <w:style w:type="paragraph" w:customStyle="1" w:styleId="CellHead">
    <w:name w:val="CellHead"/>
    <w:basedOn w:val="Normal"/>
    <w:rsid w:val="00582C3F"/>
    <w:pPr>
      <w:keepNext/>
      <w:spacing w:before="60" w:after="60" w:line="290" w:lineRule="auto"/>
    </w:pPr>
    <w:rPr>
      <w:b/>
      <w:kern w:val="20"/>
    </w:rPr>
  </w:style>
  <w:style w:type="paragraph" w:customStyle="1" w:styleId="dashbullet1">
    <w:name w:val="dash bullet 1"/>
    <w:basedOn w:val="Normal"/>
    <w:rsid w:val="003A073C"/>
    <w:pPr>
      <w:numPr>
        <w:numId w:val="13"/>
      </w:numPr>
      <w:spacing w:after="140" w:line="290" w:lineRule="auto"/>
      <w:jc w:val="both"/>
    </w:pPr>
    <w:rPr>
      <w:kern w:val="20"/>
    </w:rPr>
  </w:style>
  <w:style w:type="paragraph" w:customStyle="1" w:styleId="dashbullet2">
    <w:name w:val="dash bullet 2"/>
    <w:basedOn w:val="Normal"/>
    <w:rsid w:val="003A073C"/>
    <w:pPr>
      <w:numPr>
        <w:numId w:val="14"/>
      </w:numPr>
      <w:spacing w:after="140" w:line="290" w:lineRule="auto"/>
      <w:jc w:val="both"/>
    </w:pPr>
    <w:rPr>
      <w:kern w:val="20"/>
    </w:rPr>
  </w:style>
  <w:style w:type="paragraph" w:customStyle="1" w:styleId="dashbullet3">
    <w:name w:val="dash bullet 3"/>
    <w:basedOn w:val="Normal"/>
    <w:rsid w:val="003A073C"/>
    <w:pPr>
      <w:numPr>
        <w:numId w:val="15"/>
      </w:numPr>
      <w:spacing w:after="140" w:line="290" w:lineRule="auto"/>
      <w:jc w:val="both"/>
    </w:pPr>
    <w:rPr>
      <w:kern w:val="20"/>
    </w:rPr>
  </w:style>
  <w:style w:type="paragraph" w:customStyle="1" w:styleId="dashbullet4">
    <w:name w:val="dash bullet 4"/>
    <w:basedOn w:val="Normal"/>
    <w:rsid w:val="003A073C"/>
    <w:pPr>
      <w:numPr>
        <w:numId w:val="16"/>
      </w:numPr>
      <w:spacing w:after="140" w:line="290" w:lineRule="auto"/>
      <w:jc w:val="both"/>
    </w:pPr>
    <w:rPr>
      <w:kern w:val="20"/>
    </w:rPr>
  </w:style>
  <w:style w:type="paragraph" w:customStyle="1" w:styleId="dashbullet5">
    <w:name w:val="dash bullet 5"/>
    <w:basedOn w:val="Normal"/>
    <w:rsid w:val="003A073C"/>
    <w:pPr>
      <w:numPr>
        <w:numId w:val="17"/>
      </w:numPr>
      <w:spacing w:after="140" w:line="290" w:lineRule="auto"/>
      <w:jc w:val="both"/>
    </w:pPr>
    <w:rPr>
      <w:kern w:val="20"/>
    </w:rPr>
  </w:style>
  <w:style w:type="paragraph" w:customStyle="1" w:styleId="dashbullet6">
    <w:name w:val="dash bullet 6"/>
    <w:basedOn w:val="Normal"/>
    <w:rsid w:val="003A073C"/>
    <w:pPr>
      <w:numPr>
        <w:numId w:val="18"/>
      </w:numPr>
      <w:spacing w:after="140" w:line="290" w:lineRule="auto"/>
      <w:jc w:val="both"/>
    </w:pPr>
    <w:rPr>
      <w:kern w:val="20"/>
    </w:rPr>
  </w:style>
  <w:style w:type="paragraph" w:customStyle="1" w:styleId="doublealpha">
    <w:name w:val="double alpha"/>
    <w:basedOn w:val="Normal"/>
    <w:rsid w:val="003A073C"/>
    <w:pPr>
      <w:numPr>
        <w:numId w:val="19"/>
      </w:numPr>
      <w:spacing w:after="140" w:line="290" w:lineRule="auto"/>
      <w:jc w:val="both"/>
    </w:pPr>
    <w:rPr>
      <w:kern w:val="20"/>
    </w:rPr>
  </w:style>
  <w:style w:type="paragraph" w:customStyle="1" w:styleId="Head">
    <w:name w:val="Head"/>
    <w:basedOn w:val="Normal"/>
    <w:next w:val="Body"/>
    <w:rsid w:val="00582C3F"/>
    <w:pPr>
      <w:keepNext/>
      <w:spacing w:before="280" w:after="140" w:line="290" w:lineRule="auto"/>
      <w:jc w:val="both"/>
      <w:outlineLvl w:val="0"/>
    </w:pPr>
    <w:rPr>
      <w:b/>
      <w:kern w:val="23"/>
      <w:sz w:val="23"/>
    </w:rPr>
  </w:style>
  <w:style w:type="paragraph" w:customStyle="1" w:styleId="Head1">
    <w:name w:val="Head 1"/>
    <w:basedOn w:val="Normal"/>
    <w:next w:val="Body1"/>
    <w:rsid w:val="00582C3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82C3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82C3F"/>
    <w:pPr>
      <w:keepNext/>
      <w:spacing w:before="280" w:after="40" w:line="290" w:lineRule="auto"/>
      <w:ind w:left="2041"/>
      <w:jc w:val="both"/>
      <w:outlineLvl w:val="2"/>
    </w:pPr>
    <w:rPr>
      <w:b/>
      <w:kern w:val="20"/>
    </w:rPr>
  </w:style>
  <w:style w:type="character" w:styleId="HiperlinkVisitado">
    <w:name w:val="FollowedHyperlink"/>
    <w:rsid w:val="00582C3F"/>
    <w:rPr>
      <w:rFonts w:ascii="Tahoma" w:hAnsi="Tahoma"/>
      <w:color w:val="auto"/>
      <w:u w:val="none"/>
    </w:rPr>
  </w:style>
  <w:style w:type="paragraph" w:styleId="ndicedeautoridades">
    <w:name w:val="table of authorities"/>
    <w:basedOn w:val="Normal"/>
    <w:next w:val="Normal"/>
    <w:rsid w:val="00582C3F"/>
    <w:pPr>
      <w:ind w:left="200" w:hanging="200"/>
    </w:pPr>
  </w:style>
  <w:style w:type="paragraph" w:customStyle="1" w:styleId="Parties">
    <w:name w:val="Parties"/>
    <w:basedOn w:val="Normal"/>
    <w:rsid w:val="003A073C"/>
    <w:pPr>
      <w:numPr>
        <w:numId w:val="21"/>
      </w:numPr>
      <w:spacing w:after="140" w:line="290" w:lineRule="auto"/>
      <w:jc w:val="both"/>
    </w:pPr>
    <w:rPr>
      <w:kern w:val="20"/>
    </w:rPr>
  </w:style>
  <w:style w:type="paragraph" w:customStyle="1" w:styleId="Recitals">
    <w:name w:val="Recitals"/>
    <w:basedOn w:val="Normal"/>
    <w:link w:val="RecitalsChar"/>
    <w:rsid w:val="00333AAE"/>
    <w:pPr>
      <w:numPr>
        <w:numId w:val="22"/>
      </w:numPr>
      <w:tabs>
        <w:tab w:val="clear" w:pos="851"/>
        <w:tab w:val="num" w:pos="567"/>
      </w:tabs>
      <w:spacing w:after="140" w:line="290" w:lineRule="auto"/>
      <w:ind w:left="0"/>
      <w:jc w:val="both"/>
    </w:pPr>
    <w:rPr>
      <w:kern w:val="20"/>
      <w:lang w:val="x-none"/>
    </w:rPr>
  </w:style>
  <w:style w:type="character" w:styleId="Refdenotadefim">
    <w:name w:val="endnote reference"/>
    <w:rsid w:val="00582C3F"/>
    <w:rPr>
      <w:rFonts w:ascii="Arial" w:hAnsi="Arial"/>
      <w:vertAlign w:val="superscript"/>
    </w:rPr>
  </w:style>
  <w:style w:type="paragraph" w:customStyle="1" w:styleId="Referncia">
    <w:name w:val="Referência"/>
    <w:basedOn w:val="Body"/>
    <w:rsid w:val="00582C3F"/>
    <w:pPr>
      <w:spacing w:after="500"/>
    </w:pPr>
    <w:rPr>
      <w:b/>
      <w:sz w:val="21"/>
    </w:rPr>
  </w:style>
  <w:style w:type="paragraph" w:customStyle="1" w:styleId="Rodap2">
    <w:name w:val="Rodapé2"/>
    <w:basedOn w:val="Rodap"/>
    <w:rsid w:val="00582C3F"/>
  </w:style>
  <w:style w:type="paragraph" w:customStyle="1" w:styleId="roman1">
    <w:name w:val="roman 1"/>
    <w:basedOn w:val="Normal"/>
    <w:rsid w:val="003A073C"/>
    <w:pPr>
      <w:numPr>
        <w:numId w:val="23"/>
      </w:numPr>
      <w:tabs>
        <w:tab w:val="left" w:pos="567"/>
      </w:tabs>
      <w:spacing w:after="140" w:line="290" w:lineRule="auto"/>
      <w:jc w:val="both"/>
    </w:pPr>
    <w:rPr>
      <w:kern w:val="20"/>
      <w:szCs w:val="20"/>
    </w:rPr>
  </w:style>
  <w:style w:type="paragraph" w:customStyle="1" w:styleId="roman2">
    <w:name w:val="roman 2"/>
    <w:basedOn w:val="Normal"/>
    <w:rsid w:val="003A073C"/>
    <w:pPr>
      <w:numPr>
        <w:numId w:val="24"/>
      </w:numPr>
      <w:spacing w:after="140" w:line="290" w:lineRule="auto"/>
      <w:jc w:val="both"/>
    </w:pPr>
    <w:rPr>
      <w:kern w:val="20"/>
      <w:szCs w:val="20"/>
    </w:rPr>
  </w:style>
  <w:style w:type="paragraph" w:customStyle="1" w:styleId="roman3">
    <w:name w:val="roman 3"/>
    <w:basedOn w:val="Normal"/>
    <w:rsid w:val="003A073C"/>
    <w:pPr>
      <w:numPr>
        <w:numId w:val="25"/>
      </w:numPr>
      <w:spacing w:after="140" w:line="290" w:lineRule="auto"/>
      <w:jc w:val="both"/>
    </w:pPr>
    <w:rPr>
      <w:kern w:val="20"/>
      <w:szCs w:val="20"/>
    </w:rPr>
  </w:style>
  <w:style w:type="paragraph" w:customStyle="1" w:styleId="roman4">
    <w:name w:val="roman 4"/>
    <w:basedOn w:val="Normal"/>
    <w:rsid w:val="003A073C"/>
    <w:pPr>
      <w:numPr>
        <w:numId w:val="26"/>
      </w:numPr>
      <w:spacing w:after="140" w:line="290" w:lineRule="auto"/>
      <w:jc w:val="both"/>
    </w:pPr>
    <w:rPr>
      <w:kern w:val="20"/>
      <w:szCs w:val="20"/>
    </w:rPr>
  </w:style>
  <w:style w:type="paragraph" w:customStyle="1" w:styleId="roman5">
    <w:name w:val="roman 5"/>
    <w:basedOn w:val="Normal"/>
    <w:rsid w:val="003A073C"/>
    <w:pPr>
      <w:numPr>
        <w:numId w:val="27"/>
      </w:numPr>
      <w:tabs>
        <w:tab w:val="left" w:pos="3289"/>
      </w:tabs>
      <w:spacing w:after="140" w:line="290" w:lineRule="auto"/>
      <w:jc w:val="both"/>
    </w:pPr>
    <w:rPr>
      <w:kern w:val="20"/>
      <w:szCs w:val="20"/>
    </w:rPr>
  </w:style>
  <w:style w:type="paragraph" w:customStyle="1" w:styleId="roman6">
    <w:name w:val="roman 6"/>
    <w:basedOn w:val="Normal"/>
    <w:rsid w:val="003A073C"/>
    <w:pPr>
      <w:numPr>
        <w:numId w:val="28"/>
      </w:numPr>
      <w:spacing w:after="140" w:line="290" w:lineRule="auto"/>
      <w:jc w:val="both"/>
    </w:pPr>
    <w:rPr>
      <w:kern w:val="20"/>
      <w:szCs w:val="20"/>
    </w:rPr>
  </w:style>
  <w:style w:type="paragraph" w:customStyle="1" w:styleId="SubTtulo">
    <w:name w:val="SubTítulo"/>
    <w:basedOn w:val="Normal"/>
    <w:next w:val="Body"/>
    <w:rsid w:val="00582C3F"/>
    <w:pPr>
      <w:keepNext/>
      <w:spacing w:before="140" w:after="140" w:line="290" w:lineRule="auto"/>
      <w:jc w:val="both"/>
      <w:outlineLvl w:val="0"/>
    </w:pPr>
    <w:rPr>
      <w:b/>
      <w:kern w:val="21"/>
      <w:sz w:val="21"/>
    </w:rPr>
  </w:style>
  <w:style w:type="paragraph" w:styleId="Sumrio2">
    <w:name w:val="toc 2"/>
    <w:basedOn w:val="Normal"/>
    <w:next w:val="Body"/>
    <w:uiPriority w:val="39"/>
    <w:rsid w:val="00582C3F"/>
    <w:pPr>
      <w:spacing w:before="280" w:after="140" w:line="290" w:lineRule="auto"/>
      <w:ind w:left="1247" w:hanging="680"/>
    </w:pPr>
    <w:rPr>
      <w:kern w:val="20"/>
    </w:rPr>
  </w:style>
  <w:style w:type="paragraph" w:styleId="Sumrio3">
    <w:name w:val="toc 3"/>
    <w:basedOn w:val="Normal"/>
    <w:next w:val="Body"/>
    <w:rsid w:val="00582C3F"/>
    <w:pPr>
      <w:spacing w:before="280" w:after="140" w:line="290" w:lineRule="auto"/>
      <w:ind w:left="2041" w:hanging="794"/>
    </w:pPr>
    <w:rPr>
      <w:kern w:val="20"/>
    </w:rPr>
  </w:style>
  <w:style w:type="paragraph" w:styleId="Sumrio4">
    <w:name w:val="toc 4"/>
    <w:basedOn w:val="Normal"/>
    <w:next w:val="Body"/>
    <w:rsid w:val="00582C3F"/>
    <w:pPr>
      <w:spacing w:before="280" w:after="140" w:line="290" w:lineRule="auto"/>
      <w:ind w:left="2041" w:hanging="794"/>
    </w:pPr>
    <w:rPr>
      <w:kern w:val="20"/>
    </w:rPr>
  </w:style>
  <w:style w:type="paragraph" w:styleId="Sumrio5">
    <w:name w:val="toc 5"/>
    <w:basedOn w:val="Normal"/>
    <w:next w:val="Body"/>
    <w:rsid w:val="00582C3F"/>
  </w:style>
  <w:style w:type="paragraph" w:styleId="Sumrio6">
    <w:name w:val="toc 6"/>
    <w:basedOn w:val="Normal"/>
    <w:next w:val="Body"/>
    <w:rsid w:val="00582C3F"/>
  </w:style>
  <w:style w:type="paragraph" w:styleId="Sumrio7">
    <w:name w:val="toc 7"/>
    <w:basedOn w:val="Normal"/>
    <w:next w:val="Body"/>
    <w:rsid w:val="00582C3F"/>
  </w:style>
  <w:style w:type="paragraph" w:styleId="Sumrio8">
    <w:name w:val="toc 8"/>
    <w:basedOn w:val="Normal"/>
    <w:next w:val="Body"/>
    <w:rsid w:val="00582C3F"/>
  </w:style>
  <w:style w:type="paragraph" w:styleId="Sumrio9">
    <w:name w:val="toc 9"/>
    <w:basedOn w:val="Normal"/>
    <w:next w:val="Body"/>
    <w:rsid w:val="00582C3F"/>
  </w:style>
  <w:style w:type="paragraph" w:customStyle="1" w:styleId="Table1">
    <w:name w:val="Table 1"/>
    <w:basedOn w:val="Normal"/>
    <w:rsid w:val="003A073C"/>
    <w:pPr>
      <w:numPr>
        <w:numId w:val="29"/>
      </w:numPr>
      <w:spacing w:before="60" w:after="60" w:line="290" w:lineRule="auto"/>
      <w:outlineLvl w:val="0"/>
    </w:pPr>
    <w:rPr>
      <w:kern w:val="20"/>
    </w:rPr>
  </w:style>
  <w:style w:type="paragraph" w:customStyle="1" w:styleId="Table2">
    <w:name w:val="Table 2"/>
    <w:basedOn w:val="Normal"/>
    <w:rsid w:val="00582C3F"/>
    <w:pPr>
      <w:numPr>
        <w:ilvl w:val="1"/>
        <w:numId w:val="29"/>
      </w:numPr>
      <w:spacing w:before="60" w:after="60" w:line="290" w:lineRule="auto"/>
      <w:outlineLvl w:val="1"/>
    </w:pPr>
    <w:rPr>
      <w:kern w:val="20"/>
    </w:rPr>
  </w:style>
  <w:style w:type="paragraph" w:customStyle="1" w:styleId="Table3">
    <w:name w:val="Table 3"/>
    <w:basedOn w:val="Normal"/>
    <w:rsid w:val="00582C3F"/>
    <w:pPr>
      <w:numPr>
        <w:ilvl w:val="2"/>
        <w:numId w:val="29"/>
      </w:numPr>
      <w:spacing w:before="60" w:after="60" w:line="290" w:lineRule="auto"/>
      <w:outlineLvl w:val="2"/>
    </w:pPr>
    <w:rPr>
      <w:kern w:val="20"/>
    </w:rPr>
  </w:style>
  <w:style w:type="paragraph" w:customStyle="1" w:styleId="Table4">
    <w:name w:val="Table 4"/>
    <w:basedOn w:val="Normal"/>
    <w:rsid w:val="00582C3F"/>
    <w:pPr>
      <w:numPr>
        <w:ilvl w:val="3"/>
        <w:numId w:val="29"/>
      </w:numPr>
      <w:spacing w:before="60" w:after="60" w:line="290" w:lineRule="auto"/>
      <w:outlineLvl w:val="3"/>
    </w:pPr>
    <w:rPr>
      <w:kern w:val="20"/>
    </w:rPr>
  </w:style>
  <w:style w:type="paragraph" w:customStyle="1" w:styleId="Table5">
    <w:name w:val="Table 5"/>
    <w:basedOn w:val="Normal"/>
    <w:rsid w:val="00582C3F"/>
    <w:pPr>
      <w:numPr>
        <w:ilvl w:val="4"/>
        <w:numId w:val="29"/>
      </w:numPr>
      <w:spacing w:before="60" w:after="60" w:line="290" w:lineRule="auto"/>
      <w:outlineLvl w:val="4"/>
    </w:pPr>
    <w:rPr>
      <w:kern w:val="20"/>
    </w:rPr>
  </w:style>
  <w:style w:type="paragraph" w:customStyle="1" w:styleId="Table6">
    <w:name w:val="Table 6"/>
    <w:basedOn w:val="Normal"/>
    <w:rsid w:val="00582C3F"/>
    <w:pPr>
      <w:numPr>
        <w:ilvl w:val="5"/>
        <w:numId w:val="29"/>
      </w:numPr>
      <w:spacing w:before="60" w:after="60" w:line="290" w:lineRule="auto"/>
      <w:outlineLvl w:val="5"/>
    </w:pPr>
    <w:rPr>
      <w:kern w:val="20"/>
    </w:rPr>
  </w:style>
  <w:style w:type="paragraph" w:customStyle="1" w:styleId="Tablealpha">
    <w:name w:val="Table alpha"/>
    <w:basedOn w:val="CellBody"/>
    <w:rsid w:val="003A073C"/>
    <w:pPr>
      <w:numPr>
        <w:numId w:val="30"/>
      </w:numPr>
    </w:pPr>
  </w:style>
  <w:style w:type="paragraph" w:customStyle="1" w:styleId="Tablebullet">
    <w:name w:val="Table bullet"/>
    <w:basedOn w:val="Normal"/>
    <w:rsid w:val="003A073C"/>
    <w:pPr>
      <w:numPr>
        <w:numId w:val="31"/>
      </w:numPr>
      <w:spacing w:before="60" w:after="60" w:line="290" w:lineRule="auto"/>
    </w:pPr>
    <w:rPr>
      <w:kern w:val="20"/>
    </w:rPr>
  </w:style>
  <w:style w:type="paragraph" w:customStyle="1" w:styleId="Tableroman">
    <w:name w:val="Table roman"/>
    <w:basedOn w:val="CellBody"/>
    <w:rsid w:val="003A073C"/>
    <w:pPr>
      <w:numPr>
        <w:numId w:val="32"/>
      </w:numPr>
    </w:pPr>
  </w:style>
  <w:style w:type="paragraph" w:styleId="Textodenotadefim">
    <w:name w:val="endnote text"/>
    <w:basedOn w:val="Normal"/>
    <w:link w:val="TextodenotadefimChar"/>
    <w:rsid w:val="00582C3F"/>
    <w:rPr>
      <w:szCs w:val="20"/>
    </w:rPr>
  </w:style>
  <w:style w:type="character" w:customStyle="1" w:styleId="TextodenotadefimChar">
    <w:name w:val="Texto de nota de fim Char"/>
    <w:link w:val="Textodenotadefim"/>
    <w:rsid w:val="00582C3F"/>
    <w:rPr>
      <w:rFonts w:ascii="Tahoma" w:hAnsi="Tahoma"/>
      <w:lang w:eastAsia="en-US"/>
    </w:rPr>
  </w:style>
  <w:style w:type="character" w:customStyle="1" w:styleId="Ttulo1Char">
    <w:name w:val="Título 1 Char"/>
    <w:link w:val="Ttulo1"/>
    <w:rsid w:val="00582C3F"/>
    <w:rPr>
      <w:rFonts w:ascii="Tahoma" w:hAnsi="Tahoma" w:cs="Arial"/>
      <w:b/>
      <w:bCs/>
      <w:kern w:val="22"/>
      <w:sz w:val="21"/>
      <w:szCs w:val="32"/>
      <w:lang w:eastAsia="en-US"/>
    </w:rPr>
  </w:style>
  <w:style w:type="character" w:customStyle="1" w:styleId="Ttulo3Char">
    <w:name w:val="Título 3 Char"/>
    <w:aliases w:val="ot Char"/>
    <w:link w:val="Ttulo3"/>
    <w:rsid w:val="00582C3F"/>
    <w:rPr>
      <w:rFonts w:ascii="Tahoma" w:hAnsi="Tahoma" w:cs="Arial"/>
      <w:b/>
      <w:bCs/>
      <w:kern w:val="20"/>
      <w:szCs w:val="26"/>
      <w:lang w:eastAsia="en-US"/>
    </w:rPr>
  </w:style>
  <w:style w:type="character" w:customStyle="1" w:styleId="Ttulo4Char">
    <w:name w:val="Título 4 Char"/>
    <w:link w:val="Ttulo4"/>
    <w:rsid w:val="00582C3F"/>
    <w:rPr>
      <w:rFonts w:ascii="Tahoma" w:hAnsi="Tahoma"/>
      <w:bCs/>
      <w:szCs w:val="28"/>
      <w:lang w:eastAsia="en-US"/>
    </w:rPr>
  </w:style>
  <w:style w:type="character" w:customStyle="1" w:styleId="Ttulo5Char">
    <w:name w:val="Título 5 Char"/>
    <w:link w:val="Ttulo5"/>
    <w:rsid w:val="00582C3F"/>
    <w:rPr>
      <w:rFonts w:ascii="Tahoma" w:hAnsi="Tahoma"/>
      <w:bCs/>
      <w:iCs/>
      <w:szCs w:val="26"/>
      <w:lang w:eastAsia="en-US"/>
    </w:rPr>
  </w:style>
  <w:style w:type="character" w:customStyle="1" w:styleId="Ttulo6Char">
    <w:name w:val="Título 6 Char"/>
    <w:link w:val="Ttulo6"/>
    <w:rsid w:val="00582C3F"/>
    <w:rPr>
      <w:rFonts w:ascii="Tahoma" w:hAnsi="Tahoma"/>
      <w:bCs/>
      <w:szCs w:val="22"/>
      <w:lang w:eastAsia="en-US"/>
    </w:rPr>
  </w:style>
  <w:style w:type="character" w:customStyle="1" w:styleId="Ttulo8Char">
    <w:name w:val="Título 8 Char"/>
    <w:link w:val="Ttulo8"/>
    <w:rsid w:val="00582C3F"/>
    <w:rPr>
      <w:rFonts w:ascii="Tahoma" w:hAnsi="Tahoma"/>
      <w:iCs/>
      <w:szCs w:val="24"/>
      <w:lang w:eastAsia="en-US"/>
    </w:rPr>
  </w:style>
  <w:style w:type="character" w:customStyle="1" w:styleId="Ttulo9Char">
    <w:name w:val="Título 9 Char"/>
    <w:link w:val="Ttulo9"/>
    <w:rsid w:val="00582C3F"/>
    <w:rPr>
      <w:rFonts w:ascii="Tahoma" w:hAnsi="Tahoma" w:cs="Arial"/>
      <w:szCs w:val="22"/>
      <w:lang w:eastAsia="en-US"/>
    </w:rPr>
  </w:style>
  <w:style w:type="paragraph" w:customStyle="1" w:styleId="TtuloAnexo">
    <w:name w:val="Título/Anexo"/>
    <w:basedOn w:val="Normal"/>
    <w:next w:val="Body"/>
    <w:rsid w:val="00582C3F"/>
    <w:pPr>
      <w:keepNext/>
      <w:pageBreakBefore/>
      <w:spacing w:after="240" w:line="290" w:lineRule="auto"/>
      <w:jc w:val="center"/>
      <w:outlineLvl w:val="3"/>
    </w:pPr>
    <w:rPr>
      <w:b/>
      <w:kern w:val="23"/>
      <w:sz w:val="22"/>
    </w:rPr>
  </w:style>
  <w:style w:type="paragraph" w:customStyle="1" w:styleId="UCAlpha1">
    <w:name w:val="UCAlpha 1"/>
    <w:basedOn w:val="Normal"/>
    <w:rsid w:val="003A073C"/>
    <w:pPr>
      <w:numPr>
        <w:numId w:val="33"/>
      </w:numPr>
      <w:spacing w:after="140" w:line="290" w:lineRule="auto"/>
      <w:jc w:val="both"/>
    </w:pPr>
    <w:rPr>
      <w:kern w:val="20"/>
    </w:rPr>
  </w:style>
  <w:style w:type="paragraph" w:customStyle="1" w:styleId="UCAlpha2">
    <w:name w:val="UCAlpha 2"/>
    <w:basedOn w:val="Normal"/>
    <w:rsid w:val="003A073C"/>
    <w:pPr>
      <w:numPr>
        <w:numId w:val="34"/>
      </w:numPr>
      <w:spacing w:after="140" w:line="290" w:lineRule="auto"/>
      <w:jc w:val="both"/>
    </w:pPr>
    <w:rPr>
      <w:kern w:val="20"/>
    </w:rPr>
  </w:style>
  <w:style w:type="paragraph" w:customStyle="1" w:styleId="UCAlpha3">
    <w:name w:val="UCAlpha 3"/>
    <w:basedOn w:val="Normal"/>
    <w:rsid w:val="003A073C"/>
    <w:pPr>
      <w:numPr>
        <w:numId w:val="35"/>
      </w:numPr>
      <w:spacing w:after="140" w:line="290" w:lineRule="auto"/>
      <w:jc w:val="both"/>
    </w:pPr>
    <w:rPr>
      <w:kern w:val="20"/>
    </w:rPr>
  </w:style>
  <w:style w:type="paragraph" w:customStyle="1" w:styleId="UCAlpha4">
    <w:name w:val="UCAlpha 4"/>
    <w:basedOn w:val="Normal"/>
    <w:rsid w:val="003A073C"/>
    <w:pPr>
      <w:numPr>
        <w:numId w:val="36"/>
      </w:numPr>
      <w:spacing w:after="140" w:line="290" w:lineRule="auto"/>
      <w:jc w:val="both"/>
    </w:pPr>
    <w:rPr>
      <w:kern w:val="20"/>
    </w:rPr>
  </w:style>
  <w:style w:type="paragraph" w:customStyle="1" w:styleId="UCAlpha5">
    <w:name w:val="UCAlpha 5"/>
    <w:basedOn w:val="Normal"/>
    <w:rsid w:val="003A073C"/>
    <w:pPr>
      <w:numPr>
        <w:numId w:val="37"/>
      </w:numPr>
      <w:spacing w:after="140" w:line="290" w:lineRule="auto"/>
      <w:jc w:val="both"/>
    </w:pPr>
    <w:rPr>
      <w:kern w:val="20"/>
    </w:rPr>
  </w:style>
  <w:style w:type="paragraph" w:customStyle="1" w:styleId="UCAlpha6">
    <w:name w:val="UCAlpha 6"/>
    <w:basedOn w:val="Normal"/>
    <w:rsid w:val="003A073C"/>
    <w:pPr>
      <w:numPr>
        <w:numId w:val="38"/>
      </w:numPr>
      <w:spacing w:after="140" w:line="290" w:lineRule="auto"/>
      <w:jc w:val="both"/>
    </w:pPr>
    <w:rPr>
      <w:kern w:val="20"/>
    </w:rPr>
  </w:style>
  <w:style w:type="paragraph" w:customStyle="1" w:styleId="UCRoman1">
    <w:name w:val="UCRoman 1"/>
    <w:basedOn w:val="Normal"/>
    <w:rsid w:val="003A073C"/>
    <w:pPr>
      <w:numPr>
        <w:numId w:val="39"/>
      </w:numPr>
      <w:spacing w:after="140" w:line="290" w:lineRule="auto"/>
      <w:jc w:val="both"/>
    </w:pPr>
    <w:rPr>
      <w:kern w:val="20"/>
    </w:rPr>
  </w:style>
  <w:style w:type="paragraph" w:customStyle="1" w:styleId="UCRoman2">
    <w:name w:val="UCRoman 2"/>
    <w:basedOn w:val="Normal"/>
    <w:rsid w:val="003A073C"/>
    <w:pPr>
      <w:numPr>
        <w:numId w:val="40"/>
      </w:numPr>
      <w:spacing w:after="140" w:line="290" w:lineRule="auto"/>
      <w:jc w:val="both"/>
    </w:pPr>
    <w:rPr>
      <w:kern w:val="20"/>
    </w:rPr>
  </w:style>
  <w:style w:type="character" w:customStyle="1" w:styleId="BodyCharChar">
    <w:name w:val="Body Char Char"/>
    <w:link w:val="Body"/>
    <w:uiPriority w:val="99"/>
    <w:rsid w:val="0052141D"/>
    <w:rPr>
      <w:rFonts w:ascii="Tahoma" w:hAnsi="Tahoma"/>
      <w:kern w:val="20"/>
      <w:szCs w:val="24"/>
      <w:lang w:eastAsia="en-US"/>
    </w:rPr>
  </w:style>
  <w:style w:type="character" w:customStyle="1" w:styleId="DeltaViewInsertion">
    <w:name w:val="DeltaView Insertion"/>
    <w:rsid w:val="00BC0DE4"/>
    <w:rPr>
      <w:color w:val="0000FF"/>
      <w:u w:val="double"/>
    </w:rPr>
  </w:style>
  <w:style w:type="paragraph" w:styleId="Corpodetexto2">
    <w:name w:val="Body Text 2"/>
    <w:basedOn w:val="Normal"/>
    <w:link w:val="Corpodetexto2Char"/>
    <w:uiPriority w:val="99"/>
    <w:semiHidden/>
    <w:unhideWhenUsed/>
    <w:rsid w:val="00CF38CF"/>
    <w:pPr>
      <w:spacing w:after="120" w:line="480" w:lineRule="auto"/>
    </w:pPr>
  </w:style>
  <w:style w:type="character" w:customStyle="1" w:styleId="Corpodetexto2Char">
    <w:name w:val="Corpo de texto 2 Char"/>
    <w:link w:val="Corpodetexto2"/>
    <w:uiPriority w:val="99"/>
    <w:semiHidden/>
    <w:rsid w:val="00CF38CF"/>
    <w:rPr>
      <w:rFonts w:ascii="Tahoma" w:hAnsi="Tahoma"/>
      <w:szCs w:val="24"/>
      <w:lang w:eastAsia="en-US"/>
    </w:rPr>
  </w:style>
  <w:style w:type="character" w:customStyle="1" w:styleId="BodyChar">
    <w:name w:val="Body Char"/>
    <w:rsid w:val="001664E3"/>
    <w:rPr>
      <w:rFonts w:ascii="Tahoma" w:hAnsi="Tahoma"/>
      <w:kern w:val="20"/>
      <w:szCs w:val="24"/>
      <w:lang w:eastAsia="en-US"/>
    </w:rPr>
  </w:style>
  <w:style w:type="paragraph" w:customStyle="1" w:styleId="NormalPlain">
    <w:name w:val="NormalPlain"/>
    <w:basedOn w:val="Normal"/>
    <w:rsid w:val="00ED69D8"/>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sid w:val="00ED69D8"/>
    <w:rPr>
      <w:rFonts w:ascii="Tahoma" w:hAnsi="Tahoma"/>
      <w:kern w:val="20"/>
      <w:szCs w:val="24"/>
      <w:lang w:val="x-none" w:eastAsia="en-US"/>
    </w:rPr>
  </w:style>
  <w:style w:type="character" w:customStyle="1" w:styleId="CabealhoChar2">
    <w:name w:val="Cabeçalho Char2"/>
    <w:uiPriority w:val="99"/>
    <w:semiHidden/>
    <w:locked/>
    <w:rsid w:val="00B9357E"/>
    <w:rPr>
      <w:sz w:val="20"/>
      <w:lang w:val="pt-PT" w:eastAsia="pt-BR"/>
    </w:rPr>
  </w:style>
  <w:style w:type="paragraph" w:customStyle="1" w:styleId="BodyText21">
    <w:name w:val="Body Text 21"/>
    <w:basedOn w:val="Normal"/>
    <w:rsid w:val="00B9357E"/>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semiHidden/>
    <w:unhideWhenUsed/>
    <w:rsid w:val="00784450"/>
    <w:pPr>
      <w:spacing w:after="120"/>
      <w:ind w:left="283"/>
    </w:pPr>
  </w:style>
  <w:style w:type="character" w:customStyle="1" w:styleId="RecuodecorpodetextoChar">
    <w:name w:val="Recuo de corpo de texto Char"/>
    <w:link w:val="Recuodecorpodetexto"/>
    <w:uiPriority w:val="99"/>
    <w:semiHidden/>
    <w:rsid w:val="00784450"/>
    <w:rPr>
      <w:rFonts w:ascii="Tahoma" w:hAnsi="Tahoma"/>
      <w:szCs w:val="24"/>
      <w:lang w:val="pt-BR"/>
    </w:rPr>
  </w:style>
  <w:style w:type="paragraph" w:styleId="Reviso">
    <w:name w:val="Revision"/>
    <w:hidden/>
    <w:uiPriority w:val="99"/>
    <w:semiHidden/>
    <w:rsid w:val="00F70964"/>
    <w:rPr>
      <w:rFonts w:ascii="Tahoma" w:hAnsi="Tahoma"/>
      <w:szCs w:val="24"/>
      <w:lang w:eastAsia="en-US"/>
    </w:rPr>
  </w:style>
  <w:style w:type="paragraph" w:customStyle="1" w:styleId="TextodeClusula">
    <w:name w:val="Texto de Cláusula"/>
    <w:basedOn w:val="Normal"/>
    <w:link w:val="TextodeClusulaChar"/>
    <w:rsid w:val="006F4147"/>
    <w:pPr>
      <w:spacing w:before="60" w:after="60" w:line="360" w:lineRule="auto"/>
      <w:jc w:val="both"/>
    </w:pPr>
    <w:rPr>
      <w:rFonts w:ascii="Arial" w:hAnsi="Arial" w:cs="Arial"/>
      <w:bCs/>
      <w:sz w:val="24"/>
      <w:lang w:eastAsia="pt-BR"/>
    </w:rPr>
  </w:style>
  <w:style w:type="character" w:customStyle="1" w:styleId="TextodeClusulaChar">
    <w:name w:val="Texto de Cláusula Char"/>
    <w:link w:val="TextodeClusula"/>
    <w:rsid w:val="006F4147"/>
    <w:rPr>
      <w:rFonts w:ascii="Arial" w:hAnsi="Arial" w:cs="Arial"/>
      <w:bCs/>
      <w:sz w:val="24"/>
      <w:szCs w:val="24"/>
    </w:rPr>
  </w:style>
  <w:style w:type="paragraph" w:customStyle="1" w:styleId="TtulodeClusula">
    <w:name w:val="Título de Cláusula"/>
    <w:basedOn w:val="Normal"/>
    <w:next w:val="TextodeClusula"/>
    <w:rsid w:val="006F4147"/>
    <w:pPr>
      <w:numPr>
        <w:numId w:val="44"/>
      </w:numPr>
      <w:spacing w:before="120" w:after="240" w:line="480" w:lineRule="auto"/>
      <w:jc w:val="center"/>
    </w:pPr>
    <w:rPr>
      <w:rFonts w:ascii="Arial" w:hAnsi="Arial"/>
      <w:b/>
      <w:sz w:val="24"/>
      <w:u w:val="single"/>
      <w:lang w:eastAsia="pt-BR"/>
    </w:rPr>
  </w:style>
  <w:style w:type="paragraph" w:customStyle="1" w:styleId="Pargrafo">
    <w:name w:val="Parágrafo"/>
    <w:basedOn w:val="Ttulo2"/>
    <w:next w:val="TextodeClusula"/>
    <w:link w:val="PargrafoChar"/>
    <w:rsid w:val="006F4147"/>
    <w:pPr>
      <w:numPr>
        <w:ilvl w:val="1"/>
        <w:numId w:val="44"/>
      </w:numPr>
      <w:spacing w:before="360" w:after="240" w:line="360" w:lineRule="auto"/>
    </w:pPr>
    <w:rPr>
      <w:rFonts w:ascii="Arial" w:hAnsi="Arial"/>
      <w:iCs w:val="0"/>
      <w:kern w:val="0"/>
      <w:sz w:val="24"/>
      <w:szCs w:val="24"/>
      <w:u w:val="single"/>
      <w:lang w:eastAsia="pt-BR"/>
    </w:rPr>
  </w:style>
  <w:style w:type="paragraph" w:customStyle="1" w:styleId="Pargrafo-Inciso">
    <w:name w:val="Parágrafo-Inciso"/>
    <w:basedOn w:val="TextodeClusula"/>
    <w:rsid w:val="006F4147"/>
    <w:pPr>
      <w:numPr>
        <w:ilvl w:val="2"/>
        <w:numId w:val="44"/>
      </w:numPr>
      <w:tabs>
        <w:tab w:val="clear" w:pos="851"/>
        <w:tab w:val="num" w:pos="1247"/>
      </w:tabs>
      <w:ind w:left="567" w:firstLine="0"/>
      <w:outlineLvl w:val="2"/>
    </w:pPr>
  </w:style>
  <w:style w:type="paragraph" w:customStyle="1" w:styleId="Pargrafo-Alnea">
    <w:name w:val="Parágrafo-Alínea"/>
    <w:basedOn w:val="TextodeClusula"/>
    <w:rsid w:val="006F4147"/>
    <w:pPr>
      <w:numPr>
        <w:ilvl w:val="3"/>
        <w:numId w:val="44"/>
      </w:numPr>
      <w:tabs>
        <w:tab w:val="clear" w:pos="1304"/>
        <w:tab w:val="num" w:pos="1247"/>
      </w:tabs>
      <w:ind w:left="567" w:firstLine="0"/>
      <w:outlineLvl w:val="3"/>
    </w:pPr>
  </w:style>
  <w:style w:type="character" w:customStyle="1" w:styleId="PargrafoChar">
    <w:name w:val="Parágrafo Char"/>
    <w:link w:val="Pargrafo"/>
    <w:rsid w:val="006F4147"/>
    <w:rPr>
      <w:rFonts w:ascii="Arial" w:hAnsi="Arial" w:cs="Arial"/>
      <w:b/>
      <w:bCs/>
      <w:sz w:val="24"/>
      <w:szCs w:val="24"/>
      <w:u w:val="single"/>
    </w:rPr>
  </w:style>
  <w:style w:type="paragraph" w:customStyle="1" w:styleId="PargrafodaLista2">
    <w:name w:val="Parágrafo da Lista2"/>
    <w:basedOn w:val="Normal"/>
    <w:uiPriority w:val="34"/>
    <w:qFormat/>
    <w:rsid w:val="006F4147"/>
    <w:pPr>
      <w:spacing w:line="320" w:lineRule="exact"/>
      <w:ind w:left="708"/>
      <w:jc w:val="both"/>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4F24C8"/>
    <w:rPr>
      <w:rFonts w:ascii="Tahoma" w:hAnsi="Tahoma"/>
      <w:szCs w:val="24"/>
      <w:lang w:eastAsia="en-US"/>
    </w:rPr>
  </w:style>
  <w:style w:type="paragraph" w:customStyle="1" w:styleId="Level7">
    <w:name w:val="Level 7"/>
    <w:basedOn w:val="Normal"/>
    <w:rsid w:val="003C5601"/>
    <w:pPr>
      <w:tabs>
        <w:tab w:val="num" w:pos="3969"/>
      </w:tabs>
      <w:spacing w:after="140" w:line="290" w:lineRule="auto"/>
      <w:ind w:left="3969" w:hanging="681"/>
      <w:jc w:val="both"/>
      <w:outlineLvl w:val="6"/>
    </w:pPr>
    <w:rPr>
      <w:rFonts w:ascii="Arial" w:hAnsi="Arial"/>
      <w:kern w:val="20"/>
    </w:rPr>
  </w:style>
  <w:style w:type="paragraph" w:customStyle="1" w:styleId="Level8">
    <w:name w:val="Level 8"/>
    <w:basedOn w:val="Normal"/>
    <w:rsid w:val="003C5601"/>
    <w:pPr>
      <w:tabs>
        <w:tab w:val="num" w:pos="3969"/>
      </w:tabs>
      <w:spacing w:after="140" w:line="290" w:lineRule="auto"/>
      <w:ind w:left="3969" w:hanging="681"/>
      <w:jc w:val="both"/>
      <w:outlineLvl w:val="7"/>
    </w:pPr>
    <w:rPr>
      <w:rFonts w:ascii="Arial" w:hAnsi="Arial"/>
      <w:kern w:val="20"/>
    </w:rPr>
  </w:style>
  <w:style w:type="paragraph" w:customStyle="1" w:styleId="Level9">
    <w:name w:val="Level 9"/>
    <w:basedOn w:val="Normal"/>
    <w:rsid w:val="003C5601"/>
    <w:pPr>
      <w:tabs>
        <w:tab w:val="num" w:pos="3969"/>
      </w:tabs>
      <w:spacing w:after="140" w:line="290" w:lineRule="auto"/>
      <w:ind w:left="3969" w:hanging="681"/>
      <w:jc w:val="both"/>
      <w:outlineLvl w:val="8"/>
    </w:pPr>
    <w:rPr>
      <w:rFonts w:ascii="Arial" w:hAnsi="Arial"/>
      <w:kern w:val="20"/>
    </w:rPr>
  </w:style>
  <w:style w:type="character" w:customStyle="1" w:styleId="Textodocorpo">
    <w:name w:val="Texto do corpo"/>
    <w:rsid w:val="008A4986"/>
    <w:rPr>
      <w:rFonts w:ascii="Garamond" w:eastAsia="Garamond" w:hAnsi="Garamond" w:cs="Garamond"/>
      <w:b w:val="0"/>
      <w:bCs w:val="0"/>
      <w:i w:val="0"/>
      <w:iCs w:val="0"/>
      <w:smallCaps w:val="0"/>
      <w:strike w:val="0"/>
      <w:color w:val="000000"/>
      <w:spacing w:val="0"/>
      <w:w w:val="100"/>
      <w:position w:val="0"/>
      <w:sz w:val="19"/>
      <w:szCs w:val="19"/>
      <w:u w:val="none"/>
      <w:lang w:val="pt-BR"/>
    </w:rPr>
  </w:style>
  <w:style w:type="paragraph" w:customStyle="1" w:styleId="NOTES">
    <w:name w:val="NOTES"/>
    <w:rsid w:val="00800C3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hAnsi="Courier"/>
      <w:spacing w:val="-15"/>
      <w:sz w:val="24"/>
      <w:lang w:val="en-US" w:eastAsia="en-US"/>
    </w:rPr>
  </w:style>
  <w:style w:type="paragraph" w:customStyle="1" w:styleId="Normala">
    <w:name w:val="Normal(a)"/>
    <w:basedOn w:val="Normal"/>
    <w:rsid w:val="00800C3D"/>
    <w:pPr>
      <w:suppressAutoHyphens/>
      <w:autoSpaceDN w:val="0"/>
      <w:spacing w:before="240"/>
      <w:ind w:firstLine="1440"/>
      <w:jc w:val="both"/>
      <w:textAlignment w:val="baseline"/>
    </w:pPr>
    <w:rPr>
      <w:rFonts w:ascii="Times New Roman" w:hAnsi="Times New Roman"/>
      <w:spacing w:val="-3"/>
      <w:sz w:val="24"/>
      <w:szCs w:val="20"/>
      <w:lang w:val="en-US"/>
    </w:rPr>
  </w:style>
  <w:style w:type="numbering" w:customStyle="1" w:styleId="WWOutlineListStyle">
    <w:name w:val="WW_OutlineListStyle"/>
    <w:basedOn w:val="Semlista"/>
    <w:rsid w:val="005A3903"/>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36">
      <w:bodyDiv w:val="1"/>
      <w:marLeft w:val="60"/>
      <w:marRight w:val="60"/>
      <w:marTop w:val="60"/>
      <w:marBottom w:val="15"/>
      <w:divBdr>
        <w:top w:val="none" w:sz="0" w:space="0" w:color="auto"/>
        <w:left w:val="none" w:sz="0" w:space="0" w:color="auto"/>
        <w:bottom w:val="none" w:sz="0" w:space="0" w:color="auto"/>
        <w:right w:val="none" w:sz="0" w:space="0" w:color="auto"/>
      </w:divBdr>
    </w:div>
    <w:div w:id="155656178">
      <w:bodyDiv w:val="1"/>
      <w:marLeft w:val="0"/>
      <w:marRight w:val="0"/>
      <w:marTop w:val="0"/>
      <w:marBottom w:val="0"/>
      <w:divBdr>
        <w:top w:val="none" w:sz="0" w:space="0" w:color="auto"/>
        <w:left w:val="none" w:sz="0" w:space="0" w:color="auto"/>
        <w:bottom w:val="none" w:sz="0" w:space="0" w:color="auto"/>
        <w:right w:val="none" w:sz="0" w:space="0" w:color="auto"/>
      </w:divBdr>
    </w:div>
    <w:div w:id="246817009">
      <w:bodyDiv w:val="1"/>
      <w:marLeft w:val="0"/>
      <w:marRight w:val="0"/>
      <w:marTop w:val="0"/>
      <w:marBottom w:val="0"/>
      <w:divBdr>
        <w:top w:val="none" w:sz="0" w:space="0" w:color="auto"/>
        <w:left w:val="none" w:sz="0" w:space="0" w:color="auto"/>
        <w:bottom w:val="none" w:sz="0" w:space="0" w:color="auto"/>
        <w:right w:val="none" w:sz="0" w:space="0" w:color="auto"/>
      </w:divBdr>
    </w:div>
    <w:div w:id="297994994">
      <w:bodyDiv w:val="1"/>
      <w:marLeft w:val="0"/>
      <w:marRight w:val="0"/>
      <w:marTop w:val="0"/>
      <w:marBottom w:val="0"/>
      <w:divBdr>
        <w:top w:val="none" w:sz="0" w:space="0" w:color="auto"/>
        <w:left w:val="none" w:sz="0" w:space="0" w:color="auto"/>
        <w:bottom w:val="none" w:sz="0" w:space="0" w:color="auto"/>
        <w:right w:val="none" w:sz="0" w:space="0" w:color="auto"/>
      </w:divBdr>
    </w:div>
    <w:div w:id="305816577">
      <w:bodyDiv w:val="1"/>
      <w:marLeft w:val="0"/>
      <w:marRight w:val="0"/>
      <w:marTop w:val="0"/>
      <w:marBottom w:val="0"/>
      <w:divBdr>
        <w:top w:val="none" w:sz="0" w:space="0" w:color="auto"/>
        <w:left w:val="none" w:sz="0" w:space="0" w:color="auto"/>
        <w:bottom w:val="none" w:sz="0" w:space="0" w:color="auto"/>
        <w:right w:val="none" w:sz="0" w:space="0" w:color="auto"/>
      </w:divBdr>
    </w:div>
    <w:div w:id="306714386">
      <w:bodyDiv w:val="1"/>
      <w:marLeft w:val="0"/>
      <w:marRight w:val="0"/>
      <w:marTop w:val="0"/>
      <w:marBottom w:val="0"/>
      <w:divBdr>
        <w:top w:val="none" w:sz="0" w:space="0" w:color="auto"/>
        <w:left w:val="none" w:sz="0" w:space="0" w:color="auto"/>
        <w:bottom w:val="none" w:sz="0" w:space="0" w:color="auto"/>
        <w:right w:val="none" w:sz="0" w:space="0" w:color="auto"/>
      </w:divBdr>
    </w:div>
    <w:div w:id="315766930">
      <w:bodyDiv w:val="1"/>
      <w:marLeft w:val="0"/>
      <w:marRight w:val="0"/>
      <w:marTop w:val="0"/>
      <w:marBottom w:val="0"/>
      <w:divBdr>
        <w:top w:val="none" w:sz="0" w:space="0" w:color="auto"/>
        <w:left w:val="none" w:sz="0" w:space="0" w:color="auto"/>
        <w:bottom w:val="none" w:sz="0" w:space="0" w:color="auto"/>
        <w:right w:val="none" w:sz="0" w:space="0" w:color="auto"/>
      </w:divBdr>
    </w:div>
    <w:div w:id="427776602">
      <w:bodyDiv w:val="1"/>
      <w:marLeft w:val="0"/>
      <w:marRight w:val="0"/>
      <w:marTop w:val="0"/>
      <w:marBottom w:val="0"/>
      <w:divBdr>
        <w:top w:val="none" w:sz="0" w:space="0" w:color="auto"/>
        <w:left w:val="none" w:sz="0" w:space="0" w:color="auto"/>
        <w:bottom w:val="none" w:sz="0" w:space="0" w:color="auto"/>
        <w:right w:val="none" w:sz="0" w:space="0" w:color="auto"/>
      </w:divBdr>
    </w:div>
    <w:div w:id="429936618">
      <w:bodyDiv w:val="1"/>
      <w:marLeft w:val="0"/>
      <w:marRight w:val="0"/>
      <w:marTop w:val="0"/>
      <w:marBottom w:val="0"/>
      <w:divBdr>
        <w:top w:val="none" w:sz="0" w:space="0" w:color="auto"/>
        <w:left w:val="none" w:sz="0" w:space="0" w:color="auto"/>
        <w:bottom w:val="none" w:sz="0" w:space="0" w:color="auto"/>
        <w:right w:val="none" w:sz="0" w:space="0" w:color="auto"/>
      </w:divBdr>
    </w:div>
    <w:div w:id="431433106">
      <w:bodyDiv w:val="1"/>
      <w:marLeft w:val="0"/>
      <w:marRight w:val="0"/>
      <w:marTop w:val="0"/>
      <w:marBottom w:val="0"/>
      <w:divBdr>
        <w:top w:val="none" w:sz="0" w:space="0" w:color="auto"/>
        <w:left w:val="none" w:sz="0" w:space="0" w:color="auto"/>
        <w:bottom w:val="none" w:sz="0" w:space="0" w:color="auto"/>
        <w:right w:val="none" w:sz="0" w:space="0" w:color="auto"/>
      </w:divBdr>
    </w:div>
    <w:div w:id="519053158">
      <w:bodyDiv w:val="1"/>
      <w:marLeft w:val="0"/>
      <w:marRight w:val="0"/>
      <w:marTop w:val="0"/>
      <w:marBottom w:val="0"/>
      <w:divBdr>
        <w:top w:val="none" w:sz="0" w:space="0" w:color="auto"/>
        <w:left w:val="none" w:sz="0" w:space="0" w:color="auto"/>
        <w:bottom w:val="none" w:sz="0" w:space="0" w:color="auto"/>
        <w:right w:val="none" w:sz="0" w:space="0" w:color="auto"/>
      </w:divBdr>
      <w:divsChild>
        <w:div w:id="1893225575">
          <w:marLeft w:val="0"/>
          <w:marRight w:val="0"/>
          <w:marTop w:val="0"/>
          <w:marBottom w:val="0"/>
          <w:divBdr>
            <w:top w:val="none" w:sz="0" w:space="0" w:color="auto"/>
            <w:left w:val="none" w:sz="0" w:space="0" w:color="auto"/>
            <w:bottom w:val="none" w:sz="0" w:space="0" w:color="auto"/>
            <w:right w:val="none" w:sz="0" w:space="0" w:color="auto"/>
          </w:divBdr>
          <w:divsChild>
            <w:div w:id="802230112">
              <w:marLeft w:val="0"/>
              <w:marRight w:val="0"/>
              <w:marTop w:val="0"/>
              <w:marBottom w:val="0"/>
              <w:divBdr>
                <w:top w:val="none" w:sz="0" w:space="0" w:color="auto"/>
                <w:left w:val="none" w:sz="0" w:space="0" w:color="auto"/>
                <w:bottom w:val="none" w:sz="0" w:space="0" w:color="auto"/>
                <w:right w:val="none" w:sz="0" w:space="0" w:color="auto"/>
              </w:divBdr>
              <w:divsChild>
                <w:div w:id="1198394487">
                  <w:marLeft w:val="0"/>
                  <w:marRight w:val="0"/>
                  <w:marTop w:val="0"/>
                  <w:marBottom w:val="0"/>
                  <w:divBdr>
                    <w:top w:val="none" w:sz="0" w:space="0" w:color="auto"/>
                    <w:left w:val="none" w:sz="0" w:space="0" w:color="auto"/>
                    <w:bottom w:val="none" w:sz="0" w:space="0" w:color="auto"/>
                    <w:right w:val="none" w:sz="0" w:space="0" w:color="auto"/>
                  </w:divBdr>
                  <w:divsChild>
                    <w:div w:id="171653816">
                      <w:marLeft w:val="0"/>
                      <w:marRight w:val="0"/>
                      <w:marTop w:val="0"/>
                      <w:marBottom w:val="0"/>
                      <w:divBdr>
                        <w:top w:val="none" w:sz="0" w:space="0" w:color="auto"/>
                        <w:left w:val="none" w:sz="0" w:space="0" w:color="auto"/>
                        <w:bottom w:val="none" w:sz="0" w:space="0" w:color="auto"/>
                        <w:right w:val="none" w:sz="0" w:space="0" w:color="auto"/>
                      </w:divBdr>
                      <w:divsChild>
                        <w:div w:id="380516006">
                          <w:marLeft w:val="0"/>
                          <w:marRight w:val="0"/>
                          <w:marTop w:val="0"/>
                          <w:marBottom w:val="0"/>
                          <w:divBdr>
                            <w:top w:val="none" w:sz="0" w:space="0" w:color="auto"/>
                            <w:left w:val="none" w:sz="0" w:space="0" w:color="auto"/>
                            <w:bottom w:val="none" w:sz="0" w:space="0" w:color="auto"/>
                            <w:right w:val="none" w:sz="0" w:space="0" w:color="auto"/>
                          </w:divBdr>
                          <w:divsChild>
                            <w:div w:id="1174145419">
                              <w:marLeft w:val="0"/>
                              <w:marRight w:val="0"/>
                              <w:marTop w:val="0"/>
                              <w:marBottom w:val="0"/>
                              <w:divBdr>
                                <w:top w:val="none" w:sz="0" w:space="0" w:color="auto"/>
                                <w:left w:val="none" w:sz="0" w:space="0" w:color="auto"/>
                                <w:bottom w:val="none" w:sz="0" w:space="0" w:color="auto"/>
                                <w:right w:val="none" w:sz="0" w:space="0" w:color="auto"/>
                              </w:divBdr>
                              <w:divsChild>
                                <w:div w:id="1984042601">
                                  <w:marLeft w:val="0"/>
                                  <w:marRight w:val="0"/>
                                  <w:marTop w:val="0"/>
                                  <w:marBottom w:val="0"/>
                                  <w:divBdr>
                                    <w:top w:val="single" w:sz="6" w:space="0" w:color="F5F5F5"/>
                                    <w:left w:val="single" w:sz="6" w:space="0" w:color="F5F5F5"/>
                                    <w:bottom w:val="single" w:sz="6" w:space="0" w:color="F5F5F5"/>
                                    <w:right w:val="single" w:sz="6" w:space="0" w:color="F5F5F5"/>
                                  </w:divBdr>
                                  <w:divsChild>
                                    <w:div w:id="1459110026">
                                      <w:marLeft w:val="0"/>
                                      <w:marRight w:val="0"/>
                                      <w:marTop w:val="0"/>
                                      <w:marBottom w:val="0"/>
                                      <w:divBdr>
                                        <w:top w:val="none" w:sz="0" w:space="0" w:color="auto"/>
                                        <w:left w:val="none" w:sz="0" w:space="0" w:color="auto"/>
                                        <w:bottom w:val="none" w:sz="0" w:space="0" w:color="auto"/>
                                        <w:right w:val="none" w:sz="0" w:space="0" w:color="auto"/>
                                      </w:divBdr>
                                      <w:divsChild>
                                        <w:div w:id="664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818857">
      <w:bodyDiv w:val="1"/>
      <w:marLeft w:val="0"/>
      <w:marRight w:val="0"/>
      <w:marTop w:val="0"/>
      <w:marBottom w:val="0"/>
      <w:divBdr>
        <w:top w:val="none" w:sz="0" w:space="0" w:color="auto"/>
        <w:left w:val="none" w:sz="0" w:space="0" w:color="auto"/>
        <w:bottom w:val="none" w:sz="0" w:space="0" w:color="auto"/>
        <w:right w:val="none" w:sz="0" w:space="0" w:color="auto"/>
      </w:divBdr>
    </w:div>
    <w:div w:id="686715506">
      <w:bodyDiv w:val="1"/>
      <w:marLeft w:val="0"/>
      <w:marRight w:val="0"/>
      <w:marTop w:val="0"/>
      <w:marBottom w:val="0"/>
      <w:divBdr>
        <w:top w:val="none" w:sz="0" w:space="0" w:color="auto"/>
        <w:left w:val="none" w:sz="0" w:space="0" w:color="auto"/>
        <w:bottom w:val="none" w:sz="0" w:space="0" w:color="auto"/>
        <w:right w:val="none" w:sz="0" w:space="0" w:color="auto"/>
      </w:divBdr>
    </w:div>
    <w:div w:id="708459493">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sChild>
        <w:div w:id="1049841414">
          <w:marLeft w:val="0"/>
          <w:marRight w:val="0"/>
          <w:marTop w:val="0"/>
          <w:marBottom w:val="0"/>
          <w:divBdr>
            <w:top w:val="none" w:sz="0" w:space="0" w:color="auto"/>
            <w:left w:val="none" w:sz="0" w:space="0" w:color="auto"/>
            <w:bottom w:val="none" w:sz="0" w:space="0" w:color="auto"/>
            <w:right w:val="none" w:sz="0" w:space="0" w:color="auto"/>
          </w:divBdr>
          <w:divsChild>
            <w:div w:id="830365260">
              <w:marLeft w:val="0"/>
              <w:marRight w:val="0"/>
              <w:marTop w:val="0"/>
              <w:marBottom w:val="0"/>
              <w:divBdr>
                <w:top w:val="none" w:sz="0" w:space="0" w:color="auto"/>
                <w:left w:val="none" w:sz="0" w:space="0" w:color="auto"/>
                <w:bottom w:val="none" w:sz="0" w:space="0" w:color="auto"/>
                <w:right w:val="none" w:sz="0" w:space="0" w:color="auto"/>
              </w:divBdr>
              <w:divsChild>
                <w:div w:id="12016691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797458409">
      <w:bodyDiv w:val="1"/>
      <w:marLeft w:val="0"/>
      <w:marRight w:val="0"/>
      <w:marTop w:val="0"/>
      <w:marBottom w:val="0"/>
      <w:divBdr>
        <w:top w:val="none" w:sz="0" w:space="0" w:color="auto"/>
        <w:left w:val="none" w:sz="0" w:space="0" w:color="auto"/>
        <w:bottom w:val="none" w:sz="0" w:space="0" w:color="auto"/>
        <w:right w:val="none" w:sz="0" w:space="0" w:color="auto"/>
      </w:divBdr>
    </w:div>
    <w:div w:id="872620026">
      <w:bodyDiv w:val="1"/>
      <w:marLeft w:val="60"/>
      <w:marRight w:val="60"/>
      <w:marTop w:val="60"/>
      <w:marBottom w:val="15"/>
      <w:divBdr>
        <w:top w:val="none" w:sz="0" w:space="0" w:color="auto"/>
        <w:left w:val="none" w:sz="0" w:space="0" w:color="auto"/>
        <w:bottom w:val="none" w:sz="0" w:space="0" w:color="auto"/>
        <w:right w:val="none" w:sz="0" w:space="0" w:color="auto"/>
      </w:divBdr>
    </w:div>
    <w:div w:id="894583595">
      <w:bodyDiv w:val="1"/>
      <w:marLeft w:val="0"/>
      <w:marRight w:val="0"/>
      <w:marTop w:val="0"/>
      <w:marBottom w:val="0"/>
      <w:divBdr>
        <w:top w:val="none" w:sz="0" w:space="0" w:color="auto"/>
        <w:left w:val="none" w:sz="0" w:space="0" w:color="auto"/>
        <w:bottom w:val="none" w:sz="0" w:space="0" w:color="auto"/>
        <w:right w:val="none" w:sz="0" w:space="0" w:color="auto"/>
      </w:divBdr>
    </w:div>
    <w:div w:id="1034698847">
      <w:bodyDiv w:val="1"/>
      <w:marLeft w:val="0"/>
      <w:marRight w:val="0"/>
      <w:marTop w:val="0"/>
      <w:marBottom w:val="0"/>
      <w:divBdr>
        <w:top w:val="none" w:sz="0" w:space="0" w:color="auto"/>
        <w:left w:val="none" w:sz="0" w:space="0" w:color="auto"/>
        <w:bottom w:val="none" w:sz="0" w:space="0" w:color="auto"/>
        <w:right w:val="none" w:sz="0" w:space="0" w:color="auto"/>
      </w:divBdr>
    </w:div>
    <w:div w:id="1041905050">
      <w:bodyDiv w:val="1"/>
      <w:marLeft w:val="0"/>
      <w:marRight w:val="0"/>
      <w:marTop w:val="0"/>
      <w:marBottom w:val="0"/>
      <w:divBdr>
        <w:top w:val="none" w:sz="0" w:space="0" w:color="auto"/>
        <w:left w:val="none" w:sz="0" w:space="0" w:color="auto"/>
        <w:bottom w:val="none" w:sz="0" w:space="0" w:color="auto"/>
        <w:right w:val="none" w:sz="0" w:space="0" w:color="auto"/>
      </w:divBdr>
    </w:div>
    <w:div w:id="1135949543">
      <w:bodyDiv w:val="1"/>
      <w:marLeft w:val="0"/>
      <w:marRight w:val="0"/>
      <w:marTop w:val="0"/>
      <w:marBottom w:val="0"/>
      <w:divBdr>
        <w:top w:val="none" w:sz="0" w:space="0" w:color="auto"/>
        <w:left w:val="none" w:sz="0" w:space="0" w:color="auto"/>
        <w:bottom w:val="none" w:sz="0" w:space="0" w:color="auto"/>
        <w:right w:val="none" w:sz="0" w:space="0" w:color="auto"/>
      </w:divBdr>
    </w:div>
    <w:div w:id="1136414490">
      <w:bodyDiv w:val="1"/>
      <w:marLeft w:val="0"/>
      <w:marRight w:val="0"/>
      <w:marTop w:val="0"/>
      <w:marBottom w:val="0"/>
      <w:divBdr>
        <w:top w:val="none" w:sz="0" w:space="0" w:color="auto"/>
        <w:left w:val="none" w:sz="0" w:space="0" w:color="auto"/>
        <w:bottom w:val="none" w:sz="0" w:space="0" w:color="auto"/>
        <w:right w:val="none" w:sz="0" w:space="0" w:color="auto"/>
      </w:divBdr>
      <w:divsChild>
        <w:div w:id="916213203">
          <w:marLeft w:val="0"/>
          <w:marRight w:val="0"/>
          <w:marTop w:val="0"/>
          <w:marBottom w:val="0"/>
          <w:divBdr>
            <w:top w:val="none" w:sz="0" w:space="0" w:color="auto"/>
            <w:left w:val="none" w:sz="0" w:space="0" w:color="auto"/>
            <w:bottom w:val="none" w:sz="0" w:space="0" w:color="auto"/>
            <w:right w:val="none" w:sz="0" w:space="0" w:color="auto"/>
          </w:divBdr>
          <w:divsChild>
            <w:div w:id="1055355203">
              <w:marLeft w:val="0"/>
              <w:marRight w:val="0"/>
              <w:marTop w:val="0"/>
              <w:marBottom w:val="0"/>
              <w:divBdr>
                <w:top w:val="none" w:sz="0" w:space="0" w:color="auto"/>
                <w:left w:val="none" w:sz="0" w:space="0" w:color="auto"/>
                <w:bottom w:val="none" w:sz="0" w:space="0" w:color="auto"/>
                <w:right w:val="none" w:sz="0" w:space="0" w:color="auto"/>
              </w:divBdr>
              <w:divsChild>
                <w:div w:id="180349818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49727219">
      <w:bodyDiv w:val="1"/>
      <w:marLeft w:val="0"/>
      <w:marRight w:val="0"/>
      <w:marTop w:val="0"/>
      <w:marBottom w:val="0"/>
      <w:divBdr>
        <w:top w:val="none" w:sz="0" w:space="0" w:color="auto"/>
        <w:left w:val="none" w:sz="0" w:space="0" w:color="auto"/>
        <w:bottom w:val="none" w:sz="0" w:space="0" w:color="auto"/>
        <w:right w:val="none" w:sz="0" w:space="0" w:color="auto"/>
      </w:divBdr>
    </w:div>
    <w:div w:id="1296326164">
      <w:bodyDiv w:val="1"/>
      <w:marLeft w:val="0"/>
      <w:marRight w:val="0"/>
      <w:marTop w:val="0"/>
      <w:marBottom w:val="0"/>
      <w:divBdr>
        <w:top w:val="none" w:sz="0" w:space="0" w:color="auto"/>
        <w:left w:val="none" w:sz="0" w:space="0" w:color="auto"/>
        <w:bottom w:val="none" w:sz="0" w:space="0" w:color="auto"/>
        <w:right w:val="none" w:sz="0" w:space="0" w:color="auto"/>
      </w:divBdr>
    </w:div>
    <w:div w:id="1308785358">
      <w:bodyDiv w:val="1"/>
      <w:marLeft w:val="0"/>
      <w:marRight w:val="0"/>
      <w:marTop w:val="0"/>
      <w:marBottom w:val="0"/>
      <w:divBdr>
        <w:top w:val="none" w:sz="0" w:space="0" w:color="auto"/>
        <w:left w:val="none" w:sz="0" w:space="0" w:color="auto"/>
        <w:bottom w:val="none" w:sz="0" w:space="0" w:color="auto"/>
        <w:right w:val="none" w:sz="0" w:space="0" w:color="auto"/>
      </w:divBdr>
    </w:div>
    <w:div w:id="1314211634">
      <w:bodyDiv w:val="1"/>
      <w:marLeft w:val="0"/>
      <w:marRight w:val="0"/>
      <w:marTop w:val="0"/>
      <w:marBottom w:val="0"/>
      <w:divBdr>
        <w:top w:val="none" w:sz="0" w:space="0" w:color="auto"/>
        <w:left w:val="none" w:sz="0" w:space="0" w:color="auto"/>
        <w:bottom w:val="none" w:sz="0" w:space="0" w:color="auto"/>
        <w:right w:val="none" w:sz="0" w:space="0" w:color="auto"/>
      </w:divBdr>
    </w:div>
    <w:div w:id="1341279946">
      <w:bodyDiv w:val="1"/>
      <w:marLeft w:val="0"/>
      <w:marRight w:val="0"/>
      <w:marTop w:val="0"/>
      <w:marBottom w:val="0"/>
      <w:divBdr>
        <w:top w:val="none" w:sz="0" w:space="0" w:color="auto"/>
        <w:left w:val="none" w:sz="0" w:space="0" w:color="auto"/>
        <w:bottom w:val="none" w:sz="0" w:space="0" w:color="auto"/>
        <w:right w:val="none" w:sz="0" w:space="0" w:color="auto"/>
      </w:divBdr>
      <w:divsChild>
        <w:div w:id="879585206">
          <w:marLeft w:val="0"/>
          <w:marRight w:val="0"/>
          <w:marTop w:val="0"/>
          <w:marBottom w:val="0"/>
          <w:divBdr>
            <w:top w:val="none" w:sz="0" w:space="0" w:color="auto"/>
            <w:left w:val="none" w:sz="0" w:space="0" w:color="auto"/>
            <w:bottom w:val="none" w:sz="0" w:space="0" w:color="auto"/>
            <w:right w:val="none" w:sz="0" w:space="0" w:color="auto"/>
          </w:divBdr>
          <w:divsChild>
            <w:div w:id="257715289">
              <w:marLeft w:val="0"/>
              <w:marRight w:val="0"/>
              <w:marTop w:val="0"/>
              <w:marBottom w:val="0"/>
              <w:divBdr>
                <w:top w:val="none" w:sz="0" w:space="0" w:color="auto"/>
                <w:left w:val="none" w:sz="0" w:space="0" w:color="auto"/>
                <w:bottom w:val="none" w:sz="0" w:space="0" w:color="auto"/>
                <w:right w:val="none" w:sz="0" w:space="0" w:color="auto"/>
              </w:divBdr>
              <w:divsChild>
                <w:div w:id="123574724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349210181">
      <w:bodyDiv w:val="1"/>
      <w:marLeft w:val="0"/>
      <w:marRight w:val="0"/>
      <w:marTop w:val="0"/>
      <w:marBottom w:val="0"/>
      <w:divBdr>
        <w:top w:val="none" w:sz="0" w:space="0" w:color="auto"/>
        <w:left w:val="none" w:sz="0" w:space="0" w:color="auto"/>
        <w:bottom w:val="none" w:sz="0" w:space="0" w:color="auto"/>
        <w:right w:val="none" w:sz="0" w:space="0" w:color="auto"/>
      </w:divBdr>
    </w:div>
    <w:div w:id="1380402193">
      <w:bodyDiv w:val="1"/>
      <w:marLeft w:val="0"/>
      <w:marRight w:val="0"/>
      <w:marTop w:val="0"/>
      <w:marBottom w:val="0"/>
      <w:divBdr>
        <w:top w:val="none" w:sz="0" w:space="0" w:color="auto"/>
        <w:left w:val="none" w:sz="0" w:space="0" w:color="auto"/>
        <w:bottom w:val="none" w:sz="0" w:space="0" w:color="auto"/>
        <w:right w:val="none" w:sz="0" w:space="0" w:color="auto"/>
      </w:divBdr>
    </w:div>
    <w:div w:id="1423452782">
      <w:bodyDiv w:val="1"/>
      <w:marLeft w:val="0"/>
      <w:marRight w:val="0"/>
      <w:marTop w:val="0"/>
      <w:marBottom w:val="0"/>
      <w:divBdr>
        <w:top w:val="none" w:sz="0" w:space="0" w:color="auto"/>
        <w:left w:val="none" w:sz="0" w:space="0" w:color="auto"/>
        <w:bottom w:val="none" w:sz="0" w:space="0" w:color="auto"/>
        <w:right w:val="none" w:sz="0" w:space="0" w:color="auto"/>
      </w:divBdr>
    </w:div>
    <w:div w:id="1456220590">
      <w:bodyDiv w:val="1"/>
      <w:marLeft w:val="0"/>
      <w:marRight w:val="0"/>
      <w:marTop w:val="0"/>
      <w:marBottom w:val="0"/>
      <w:divBdr>
        <w:top w:val="none" w:sz="0" w:space="0" w:color="auto"/>
        <w:left w:val="none" w:sz="0" w:space="0" w:color="auto"/>
        <w:bottom w:val="none" w:sz="0" w:space="0" w:color="auto"/>
        <w:right w:val="none" w:sz="0" w:space="0" w:color="auto"/>
      </w:divBdr>
    </w:div>
    <w:div w:id="1558475533">
      <w:bodyDiv w:val="1"/>
      <w:marLeft w:val="0"/>
      <w:marRight w:val="0"/>
      <w:marTop w:val="0"/>
      <w:marBottom w:val="0"/>
      <w:divBdr>
        <w:top w:val="none" w:sz="0" w:space="0" w:color="auto"/>
        <w:left w:val="none" w:sz="0" w:space="0" w:color="auto"/>
        <w:bottom w:val="none" w:sz="0" w:space="0" w:color="auto"/>
        <w:right w:val="none" w:sz="0" w:space="0" w:color="auto"/>
      </w:divBdr>
    </w:div>
    <w:div w:id="1570193870">
      <w:bodyDiv w:val="1"/>
      <w:marLeft w:val="0"/>
      <w:marRight w:val="0"/>
      <w:marTop w:val="0"/>
      <w:marBottom w:val="0"/>
      <w:divBdr>
        <w:top w:val="none" w:sz="0" w:space="0" w:color="auto"/>
        <w:left w:val="none" w:sz="0" w:space="0" w:color="auto"/>
        <w:bottom w:val="none" w:sz="0" w:space="0" w:color="auto"/>
        <w:right w:val="none" w:sz="0" w:space="0" w:color="auto"/>
      </w:divBdr>
      <w:divsChild>
        <w:div w:id="1882742893">
          <w:marLeft w:val="0"/>
          <w:marRight w:val="0"/>
          <w:marTop w:val="0"/>
          <w:marBottom w:val="0"/>
          <w:divBdr>
            <w:top w:val="none" w:sz="0" w:space="0" w:color="auto"/>
            <w:left w:val="none" w:sz="0" w:space="0" w:color="auto"/>
            <w:bottom w:val="none" w:sz="0" w:space="0" w:color="auto"/>
            <w:right w:val="none" w:sz="0" w:space="0" w:color="auto"/>
          </w:divBdr>
          <w:divsChild>
            <w:div w:id="515845927">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sChild>
                    <w:div w:id="211085287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sChild>
    </w:div>
    <w:div w:id="1638294293">
      <w:bodyDiv w:val="1"/>
      <w:marLeft w:val="0"/>
      <w:marRight w:val="0"/>
      <w:marTop w:val="0"/>
      <w:marBottom w:val="0"/>
      <w:divBdr>
        <w:top w:val="none" w:sz="0" w:space="0" w:color="auto"/>
        <w:left w:val="none" w:sz="0" w:space="0" w:color="auto"/>
        <w:bottom w:val="none" w:sz="0" w:space="0" w:color="auto"/>
        <w:right w:val="none" w:sz="0" w:space="0" w:color="auto"/>
      </w:divBdr>
    </w:div>
    <w:div w:id="1658221429">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83592368">
      <w:bodyDiv w:val="1"/>
      <w:marLeft w:val="0"/>
      <w:marRight w:val="0"/>
      <w:marTop w:val="0"/>
      <w:marBottom w:val="0"/>
      <w:divBdr>
        <w:top w:val="none" w:sz="0" w:space="0" w:color="auto"/>
        <w:left w:val="none" w:sz="0" w:space="0" w:color="auto"/>
        <w:bottom w:val="none" w:sz="0" w:space="0" w:color="auto"/>
        <w:right w:val="none" w:sz="0" w:space="0" w:color="auto"/>
      </w:divBdr>
    </w:div>
    <w:div w:id="2018574498">
      <w:bodyDiv w:val="1"/>
      <w:marLeft w:val="0"/>
      <w:marRight w:val="0"/>
      <w:marTop w:val="0"/>
      <w:marBottom w:val="0"/>
      <w:divBdr>
        <w:top w:val="none" w:sz="0" w:space="0" w:color="auto"/>
        <w:left w:val="none" w:sz="0" w:space="0" w:color="auto"/>
        <w:bottom w:val="none" w:sz="0" w:space="0" w:color="auto"/>
        <w:right w:val="none" w:sz="0" w:space="0" w:color="auto"/>
      </w:divBdr>
    </w:div>
    <w:div w:id="2025474703">
      <w:bodyDiv w:val="1"/>
      <w:marLeft w:val="0"/>
      <w:marRight w:val="0"/>
      <w:marTop w:val="0"/>
      <w:marBottom w:val="0"/>
      <w:divBdr>
        <w:top w:val="none" w:sz="0" w:space="0" w:color="auto"/>
        <w:left w:val="none" w:sz="0" w:space="0" w:color="auto"/>
        <w:bottom w:val="none" w:sz="0" w:space="0" w:color="auto"/>
        <w:right w:val="none" w:sz="0" w:space="0" w:color="auto"/>
      </w:divBdr>
    </w:div>
    <w:div w:id="213995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cisco@bs2.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o.costa@bs2.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dro.costa@bs2.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isco@bs2.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oler\AppData\Roaming\Microsoft\Modelos\Template_LDR_Geral.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7FB0F-BEC7-41C6-927A-7DDEDF64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Template_LDR_Geral.dot</Template>
  <TotalTime>1</TotalTime>
  <Pages>65</Pages>
  <Words>17615</Words>
  <Characters>95121</Characters>
  <Application>Microsoft Office Word</Application>
  <DocSecurity>4</DocSecurity>
  <Lines>792</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Cessão Fiduciária de Direitos Creditórios</vt:lpstr>
    </vt:vector>
  </TitlesOfParts>
  <Company>Souza Cescon</Company>
  <LinksUpToDate>false</LinksUpToDate>
  <CharactersWithSpaces>112511</CharactersWithSpaces>
  <SharedDoc>false</SharedDoc>
  <HLinks>
    <vt:vector size="18" baseType="variant">
      <vt:variant>
        <vt:i4>983105</vt:i4>
      </vt:variant>
      <vt:variant>
        <vt:i4>6</vt:i4>
      </vt:variant>
      <vt:variant>
        <vt:i4>0</vt:i4>
      </vt:variant>
      <vt:variant>
        <vt:i4>5</vt:i4>
      </vt:variant>
      <vt:variant>
        <vt:lpwstr>http://www.cetip.com.br/</vt:lpwstr>
      </vt:variant>
      <vt:variant>
        <vt:lpwstr/>
      </vt:variant>
      <vt:variant>
        <vt:i4>4456494</vt:i4>
      </vt:variant>
      <vt:variant>
        <vt:i4>3</vt:i4>
      </vt:variant>
      <vt:variant>
        <vt:i4>0</vt:i4>
      </vt:variant>
      <vt:variant>
        <vt:i4>5</vt:i4>
      </vt:variant>
      <vt:variant>
        <vt:lpwstr>mailto:francisco@bs2.com</vt:lpwstr>
      </vt:variant>
      <vt:variant>
        <vt:lpwstr/>
      </vt:variant>
      <vt:variant>
        <vt:i4>4456494</vt:i4>
      </vt:variant>
      <vt:variant>
        <vt:i4>0</vt:i4>
      </vt:variant>
      <vt:variant>
        <vt:i4>0</vt:i4>
      </vt:variant>
      <vt:variant>
        <vt:i4>5</vt:i4>
      </vt:variant>
      <vt:variant>
        <vt:lpwstr>mailto:francisco@bs2.com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LRNG Advogados</dc:creator>
  <cp:lastModifiedBy>PAULA DE ALBUQUERQUE MALTESE GASPERINI</cp:lastModifiedBy>
  <cp:revision>2</cp:revision>
  <cp:lastPrinted>2017-12-27T20:01:00Z</cp:lastPrinted>
  <dcterms:created xsi:type="dcterms:W3CDTF">2019-10-03T17:19:00Z</dcterms:created>
  <dcterms:modified xsi:type="dcterms:W3CDTF">2019-10-03T17:19:00Z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CCAA6sHsCh+nbOsSdooX4tLCYyCwSoWE9PnNjUZ9fN/2ZbsWfhPnCTfGSjoVnbNzOy0CbuMB6N1q1ktz_x000d_
2/3ukqe9rBF+YLv5rUPEIyghqy7QuT+aKdoygS45en0TxBhuo7vS</vt:lpwstr>
  </property>
  <property fmtid="{D5CDD505-2E9C-101B-9397-08002B2CF9AE}" pid="3" name="RESPONSE_SENDER_NAME">
    <vt:lpwstr>4AAA9mrMv1QjWAs/Q2PC3/1VvLBpVp8x+7/DRHgKAm2tkZnQ6ObJ3moeVw==</vt:lpwstr>
  </property>
  <property fmtid="{D5CDD505-2E9C-101B-9397-08002B2CF9AE}" pid="4" name="EMAIL_OWNER_ADDRESS">
    <vt:lpwstr>4AAA4Lxe55UJ0C8mRgCaPanv5+UVuMPDC/aF6hr4mP/sUFKmXYd6YPeqqA==</vt:lpwstr>
  </property>
  <property fmtid="{D5CDD505-2E9C-101B-9397-08002B2CF9AE}" pid="5" name="iManageFooter">
    <vt:lpwstr>_x000d_DOCS - 3212840v18 </vt:lpwstr>
  </property>
</Properties>
</file>