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5F22D" w14:textId="7ED2A98E" w:rsidR="00800C3D" w:rsidRPr="009D776A" w:rsidRDefault="00AE2200" w:rsidP="00717C64">
      <w:pPr>
        <w:pStyle w:val="Ttulo"/>
        <w:keepNext w:val="0"/>
        <w:widowControl w:val="0"/>
        <w:suppressAutoHyphens/>
        <w:spacing w:before="0" w:after="0" w:line="300" w:lineRule="exact"/>
        <w:jc w:val="center"/>
        <w:rPr>
          <w:rFonts w:ascii="Times New Roman" w:hAnsi="Times New Roman" w:cs="Times New Roman"/>
          <w:sz w:val="24"/>
          <w:szCs w:val="24"/>
        </w:rPr>
      </w:pPr>
      <w:r w:rsidRPr="009D776A">
        <w:rPr>
          <w:rFonts w:ascii="Times New Roman" w:hAnsi="Times New Roman" w:cs="Times New Roman"/>
          <w:sz w:val="24"/>
          <w:szCs w:val="24"/>
        </w:rPr>
        <w:t xml:space="preserve">TERCEIRO </w:t>
      </w:r>
      <w:r w:rsidR="00800C3D" w:rsidRPr="009D776A">
        <w:rPr>
          <w:rFonts w:ascii="Times New Roman" w:hAnsi="Times New Roman" w:cs="Times New Roman"/>
          <w:sz w:val="24"/>
          <w:szCs w:val="24"/>
        </w:rPr>
        <w:t>ADITAMENTO AO INSTRUMENTO PAR</w:t>
      </w:r>
      <w:r w:rsidR="00717C64" w:rsidRPr="009D776A">
        <w:rPr>
          <w:rFonts w:ascii="Times New Roman" w:hAnsi="Times New Roman" w:cs="Times New Roman"/>
          <w:sz w:val="24"/>
          <w:szCs w:val="24"/>
        </w:rPr>
        <w:t xml:space="preserve">TICULAR DE CESSÃO FIDUCIÁRIA DE </w:t>
      </w:r>
      <w:r w:rsidR="00800C3D" w:rsidRPr="009D776A">
        <w:rPr>
          <w:rFonts w:ascii="Times New Roman" w:hAnsi="Times New Roman" w:cs="Times New Roman"/>
          <w:sz w:val="24"/>
          <w:szCs w:val="24"/>
        </w:rPr>
        <w:t>DIREITOS CREDITÓRIOS</w:t>
      </w:r>
    </w:p>
    <w:p w14:paraId="56D87CB7" w14:textId="77777777" w:rsidR="00800C3D" w:rsidRPr="009D776A" w:rsidRDefault="00800C3D" w:rsidP="00717C64">
      <w:pPr>
        <w:pStyle w:val="Body"/>
        <w:widowControl w:val="0"/>
        <w:suppressAutoHyphens/>
        <w:spacing w:after="0" w:line="300" w:lineRule="exact"/>
        <w:rPr>
          <w:rFonts w:ascii="Times New Roman" w:hAnsi="Times New Roman"/>
          <w:sz w:val="24"/>
        </w:rPr>
      </w:pPr>
    </w:p>
    <w:p w14:paraId="4A35668D" w14:textId="72BFA85D" w:rsidR="00800C3D" w:rsidRPr="009D776A" w:rsidRDefault="00800C3D" w:rsidP="00717C64">
      <w:pPr>
        <w:pStyle w:val="Body"/>
        <w:widowControl w:val="0"/>
        <w:suppressAutoHyphens/>
        <w:spacing w:after="0" w:line="300" w:lineRule="exact"/>
        <w:rPr>
          <w:rFonts w:ascii="Times New Roman" w:hAnsi="Times New Roman"/>
          <w:sz w:val="24"/>
        </w:rPr>
      </w:pPr>
      <w:r w:rsidRPr="009D776A">
        <w:rPr>
          <w:rFonts w:ascii="Times New Roman" w:hAnsi="Times New Roman"/>
          <w:sz w:val="24"/>
        </w:rPr>
        <w:t xml:space="preserve">Pelo presente </w:t>
      </w:r>
      <w:r w:rsidR="00AE2200" w:rsidRPr="009D776A">
        <w:rPr>
          <w:rFonts w:ascii="Times New Roman" w:hAnsi="Times New Roman"/>
          <w:sz w:val="24"/>
        </w:rPr>
        <w:t xml:space="preserve">Terceiro </w:t>
      </w:r>
      <w:r w:rsidRPr="009D776A">
        <w:rPr>
          <w:rFonts w:ascii="Times New Roman" w:hAnsi="Times New Roman"/>
          <w:sz w:val="24"/>
        </w:rPr>
        <w:t>Aditamento ao Instrumento Particular de Cessão Fiduciária de Direitos Creditórios (“</w:t>
      </w:r>
      <w:r w:rsidR="00923149" w:rsidRPr="009D776A">
        <w:rPr>
          <w:rFonts w:ascii="Times New Roman" w:hAnsi="Times New Roman"/>
          <w:b/>
          <w:sz w:val="24"/>
        </w:rPr>
        <w:t>Aditamento</w:t>
      </w:r>
      <w:r w:rsidRPr="009D776A">
        <w:rPr>
          <w:rFonts w:ascii="Times New Roman" w:hAnsi="Times New Roman"/>
          <w:sz w:val="24"/>
        </w:rPr>
        <w:t>”), as partes (cada uma, “</w:t>
      </w:r>
      <w:r w:rsidRPr="009D776A">
        <w:rPr>
          <w:rFonts w:ascii="Times New Roman" w:hAnsi="Times New Roman"/>
          <w:b/>
          <w:sz w:val="24"/>
        </w:rPr>
        <w:t>Parte</w:t>
      </w:r>
      <w:r w:rsidRPr="009D776A">
        <w:rPr>
          <w:rFonts w:ascii="Times New Roman" w:hAnsi="Times New Roman"/>
          <w:sz w:val="24"/>
        </w:rPr>
        <w:t>” e, conjuntamente, “</w:t>
      </w:r>
      <w:r w:rsidRPr="009D776A">
        <w:rPr>
          <w:rFonts w:ascii="Times New Roman" w:hAnsi="Times New Roman"/>
          <w:b/>
          <w:sz w:val="24"/>
        </w:rPr>
        <w:t>Partes</w:t>
      </w:r>
      <w:r w:rsidRPr="009D776A">
        <w:rPr>
          <w:rFonts w:ascii="Times New Roman" w:hAnsi="Times New Roman"/>
          <w:sz w:val="24"/>
        </w:rPr>
        <w:t>”):</w:t>
      </w:r>
    </w:p>
    <w:p w14:paraId="4C3BAAFA" w14:textId="77777777" w:rsidR="00800C3D" w:rsidRPr="009D776A" w:rsidRDefault="00800C3D" w:rsidP="00717C64">
      <w:pPr>
        <w:pStyle w:val="Ttulo"/>
        <w:keepNext w:val="0"/>
        <w:widowControl w:val="0"/>
        <w:suppressAutoHyphens/>
        <w:spacing w:before="0" w:after="0" w:line="300" w:lineRule="exact"/>
        <w:jc w:val="center"/>
        <w:rPr>
          <w:rFonts w:ascii="Times New Roman" w:hAnsi="Times New Roman" w:cs="Times New Roman"/>
          <w:sz w:val="24"/>
          <w:szCs w:val="24"/>
        </w:rPr>
      </w:pPr>
    </w:p>
    <w:p w14:paraId="044F4918" w14:textId="5DA973EB" w:rsidR="00800C3D" w:rsidRPr="009D776A" w:rsidRDefault="00E25D32"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BONSUCESSO HOLDING FINANCEIRA S.A.</w:t>
      </w:r>
      <w:r w:rsidRPr="009D776A">
        <w:rPr>
          <w:rFonts w:ascii="Times New Roman" w:hAnsi="Times New Roman"/>
          <w:sz w:val="24"/>
        </w:rPr>
        <w:t xml:space="preserve"> (anteriormente denominada </w:t>
      </w:r>
      <w:proofErr w:type="spellStart"/>
      <w:r w:rsidR="00800C3D" w:rsidRPr="009D776A">
        <w:rPr>
          <w:rFonts w:ascii="Times New Roman" w:hAnsi="Times New Roman"/>
          <w:sz w:val="24"/>
        </w:rPr>
        <w:t>BBO</w:t>
      </w:r>
      <w:proofErr w:type="spellEnd"/>
      <w:r w:rsidR="00800C3D" w:rsidRPr="009D776A">
        <w:rPr>
          <w:rFonts w:ascii="Times New Roman" w:hAnsi="Times New Roman"/>
          <w:sz w:val="24"/>
        </w:rPr>
        <w:t xml:space="preserve"> PARTICIPAÇÕES S.A.</w:t>
      </w:r>
      <w:r w:rsidRPr="009D776A">
        <w:rPr>
          <w:rFonts w:ascii="Times New Roman" w:hAnsi="Times New Roman"/>
          <w:sz w:val="24"/>
        </w:rPr>
        <w:t>)</w:t>
      </w:r>
      <w:r w:rsidR="00800C3D" w:rsidRPr="009D776A">
        <w:rPr>
          <w:rFonts w:ascii="Times New Roman" w:hAnsi="Times New Roman"/>
          <w:caps/>
          <w:sz w:val="24"/>
        </w:rPr>
        <w:t>,</w:t>
      </w:r>
      <w:r w:rsidR="00800C3D" w:rsidRPr="009D776A">
        <w:rPr>
          <w:rFonts w:ascii="Times New Roman" w:hAnsi="Times New Roman"/>
          <w:sz w:val="24"/>
        </w:rPr>
        <w:t xml:space="preserve"> sociedade por ações, sem registro de companhia aberta perante a Comissão de Valores Mobiliários (“</w:t>
      </w:r>
      <w:r w:rsidR="00800C3D" w:rsidRPr="009D776A">
        <w:rPr>
          <w:rFonts w:ascii="Times New Roman" w:hAnsi="Times New Roman"/>
          <w:b/>
          <w:sz w:val="24"/>
        </w:rPr>
        <w:t>CVM</w:t>
      </w:r>
      <w:r w:rsidR="00800C3D" w:rsidRPr="009D776A">
        <w:rPr>
          <w:rFonts w:ascii="Times New Roman" w:hAnsi="Times New Roman"/>
          <w:sz w:val="24"/>
        </w:rPr>
        <w:t xml:space="preserve">”), com sede na Cidade de Belo Horizonte, Estado de Minas Gerais, na Avenida Raja Gabaglia, nº 1.143, Luxemburgo, CEP 30380-103, inscrita no Cadastro Nacional da Pessoa Jurídica do Ministério da </w:t>
      </w:r>
      <w:r w:rsidRPr="009D776A">
        <w:rPr>
          <w:rFonts w:ascii="Times New Roman" w:hAnsi="Times New Roman"/>
          <w:sz w:val="24"/>
        </w:rPr>
        <w:t xml:space="preserve">Economia </w:t>
      </w:r>
      <w:r w:rsidR="00800C3D" w:rsidRPr="009D776A">
        <w:rPr>
          <w:rFonts w:ascii="Times New Roman" w:hAnsi="Times New Roman"/>
          <w:sz w:val="24"/>
        </w:rPr>
        <w:t>(“</w:t>
      </w:r>
      <w:r w:rsidR="00800C3D" w:rsidRPr="009D776A">
        <w:rPr>
          <w:rFonts w:ascii="Times New Roman" w:hAnsi="Times New Roman"/>
          <w:b/>
          <w:sz w:val="24"/>
        </w:rPr>
        <w:t>CNPJ/M</w:t>
      </w:r>
      <w:r w:rsidRPr="009D776A">
        <w:rPr>
          <w:rFonts w:ascii="Times New Roman" w:hAnsi="Times New Roman"/>
          <w:b/>
          <w:sz w:val="24"/>
        </w:rPr>
        <w:t>E</w:t>
      </w:r>
      <w:r w:rsidR="00800C3D" w:rsidRPr="009D776A">
        <w:rPr>
          <w:rFonts w:ascii="Times New Roman" w:hAnsi="Times New Roman"/>
          <w:sz w:val="24"/>
        </w:rPr>
        <w:t>”) sob nº 02.400.344/0001-13, neste ato representada nos termos de seu estatuto social (“</w:t>
      </w:r>
      <w:r w:rsidR="00800C3D" w:rsidRPr="009D776A">
        <w:rPr>
          <w:rFonts w:ascii="Times New Roman" w:hAnsi="Times New Roman"/>
          <w:b/>
          <w:sz w:val="24"/>
        </w:rPr>
        <w:t>Emissora</w:t>
      </w:r>
      <w:r w:rsidR="00800C3D" w:rsidRPr="009D776A">
        <w:rPr>
          <w:rFonts w:ascii="Times New Roman" w:hAnsi="Times New Roman"/>
          <w:sz w:val="24"/>
        </w:rPr>
        <w:t xml:space="preserve">”); </w:t>
      </w:r>
    </w:p>
    <w:p w14:paraId="70B3E280"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40053EF6" w14:textId="6A8E72BC" w:rsidR="00800C3D" w:rsidRPr="009D776A" w:rsidRDefault="00800C3D" w:rsidP="00717C64">
      <w:pPr>
        <w:pStyle w:val="Parties"/>
        <w:widowControl w:val="0"/>
        <w:suppressAutoHyphens/>
        <w:spacing w:after="0" w:line="300" w:lineRule="exact"/>
        <w:rPr>
          <w:rFonts w:ascii="Times New Roman" w:hAnsi="Times New Roman"/>
          <w:sz w:val="24"/>
        </w:rPr>
      </w:pPr>
      <w:proofErr w:type="spellStart"/>
      <w:r w:rsidRPr="009D776A">
        <w:rPr>
          <w:rFonts w:ascii="Times New Roman" w:hAnsi="Times New Roman"/>
          <w:b/>
          <w:sz w:val="24"/>
        </w:rPr>
        <w:t>BOSAN</w:t>
      </w:r>
      <w:proofErr w:type="spellEnd"/>
      <w:r w:rsidRPr="009D776A">
        <w:rPr>
          <w:rFonts w:ascii="Times New Roman" w:hAnsi="Times New Roman"/>
          <w:b/>
          <w:sz w:val="24"/>
        </w:rPr>
        <w:t xml:space="preserve"> PARTICIPAÇÕES S.A.</w:t>
      </w:r>
      <w:r w:rsidRPr="009D776A">
        <w:rPr>
          <w:rFonts w:ascii="Times New Roman" w:hAnsi="Times New Roman"/>
          <w:sz w:val="24"/>
        </w:rPr>
        <w:t xml:space="preserve">, </w:t>
      </w:r>
      <w:r w:rsidR="00E25D32" w:rsidRPr="009D776A">
        <w:rPr>
          <w:rFonts w:ascii="Times New Roman" w:hAnsi="Times New Roman"/>
          <w:sz w:val="24"/>
        </w:rPr>
        <w:t xml:space="preserve">sociedade por ações, com sede em </w:t>
      </w:r>
      <w:r w:rsidRPr="009D776A">
        <w:rPr>
          <w:rFonts w:ascii="Times New Roman" w:hAnsi="Times New Roman"/>
          <w:sz w:val="24"/>
        </w:rPr>
        <w:t>Belo Horizonte, Estado de Minas Gerais, na Avenida Raja Gabaglia, 1.143, 16º andar, sala nº 1.602, Bairro Luxemburgo, CEP 30380-403, CNPJ</w:t>
      </w:r>
      <w:r w:rsidR="00E25D32" w:rsidRPr="009D776A">
        <w:rPr>
          <w:rFonts w:ascii="Times New Roman" w:hAnsi="Times New Roman"/>
          <w:sz w:val="24"/>
        </w:rPr>
        <w:t>/ME</w:t>
      </w:r>
      <w:r w:rsidRPr="009D776A">
        <w:rPr>
          <w:rFonts w:ascii="Times New Roman" w:hAnsi="Times New Roman"/>
          <w:sz w:val="24"/>
        </w:rPr>
        <w:t xml:space="preserve"> nº 32.091.564/0001-73, registrada na Junta Comercial do Estado de Minas Gerais sob o </w:t>
      </w:r>
      <w:proofErr w:type="spellStart"/>
      <w:r w:rsidR="00E25D32" w:rsidRPr="009D776A">
        <w:rPr>
          <w:rFonts w:ascii="Times New Roman" w:hAnsi="Times New Roman"/>
          <w:sz w:val="24"/>
        </w:rPr>
        <w:t>NIRE</w:t>
      </w:r>
      <w:proofErr w:type="spellEnd"/>
      <w:r w:rsidRPr="009D776A">
        <w:rPr>
          <w:rFonts w:ascii="Times New Roman" w:hAnsi="Times New Roman"/>
          <w:sz w:val="24"/>
        </w:rPr>
        <w:t xml:space="preserve"> 31300123502, neste ato representada nos termos de seu estatuto social (“</w:t>
      </w:r>
      <w:proofErr w:type="spellStart"/>
      <w:r w:rsidRPr="009D776A">
        <w:rPr>
          <w:rFonts w:ascii="Times New Roman" w:hAnsi="Times New Roman"/>
          <w:b/>
          <w:sz w:val="24"/>
        </w:rPr>
        <w:t>Bosan</w:t>
      </w:r>
      <w:proofErr w:type="spellEnd"/>
      <w:r w:rsidRPr="009D776A">
        <w:rPr>
          <w:rFonts w:ascii="Times New Roman" w:hAnsi="Times New Roman"/>
          <w:sz w:val="24"/>
        </w:rPr>
        <w:t>” e</w:t>
      </w:r>
      <w:r w:rsidR="00E25D32" w:rsidRPr="009D776A">
        <w:rPr>
          <w:rFonts w:ascii="Times New Roman" w:hAnsi="Times New Roman"/>
          <w:sz w:val="24"/>
        </w:rPr>
        <w:t>,</w:t>
      </w:r>
      <w:r w:rsidRPr="009D776A">
        <w:rPr>
          <w:rFonts w:ascii="Times New Roman" w:hAnsi="Times New Roman"/>
          <w:sz w:val="24"/>
        </w:rPr>
        <w:t xml:space="preserve"> em conjunto com a Emissora</w:t>
      </w:r>
      <w:r w:rsidR="00E25D32" w:rsidRPr="009D776A">
        <w:rPr>
          <w:rFonts w:ascii="Times New Roman" w:hAnsi="Times New Roman"/>
          <w:sz w:val="24"/>
        </w:rPr>
        <w:t>,</w:t>
      </w:r>
      <w:r w:rsidRPr="009D776A">
        <w:rPr>
          <w:rFonts w:ascii="Times New Roman" w:hAnsi="Times New Roman"/>
          <w:sz w:val="24"/>
        </w:rPr>
        <w:t xml:space="preserve"> as “</w:t>
      </w:r>
      <w:r w:rsidRPr="009D776A">
        <w:rPr>
          <w:rFonts w:ascii="Times New Roman" w:hAnsi="Times New Roman"/>
          <w:b/>
          <w:sz w:val="24"/>
        </w:rPr>
        <w:t>Cedentes</w:t>
      </w:r>
      <w:r w:rsidRPr="009D776A">
        <w:rPr>
          <w:rFonts w:ascii="Times New Roman" w:hAnsi="Times New Roman"/>
          <w:sz w:val="24"/>
        </w:rPr>
        <w:t>”); e</w:t>
      </w:r>
    </w:p>
    <w:p w14:paraId="244D43F4"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25ECDAA2" w14:textId="655FDDEC" w:rsidR="00137EF7" w:rsidRPr="009D776A" w:rsidRDefault="00800C3D"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 xml:space="preserve">Rua Joaquim Floriano 466, bloco B, </w:t>
      </w:r>
      <w:proofErr w:type="spellStart"/>
      <w:r w:rsidR="00154AA7" w:rsidRPr="009D776A">
        <w:rPr>
          <w:rFonts w:ascii="Times New Roman" w:hAnsi="Times New Roman"/>
          <w:sz w:val="24"/>
        </w:rPr>
        <w:t>Conj</w:t>
      </w:r>
      <w:proofErr w:type="spellEnd"/>
      <w:r w:rsidR="00154AA7" w:rsidRPr="009D776A">
        <w:rPr>
          <w:rFonts w:ascii="Times New Roman" w:hAnsi="Times New Roman"/>
          <w:sz w:val="24"/>
        </w:rPr>
        <w:t xml:space="preserve"> 1401, Itaim Bibi, CEP 04534-002</w:t>
      </w:r>
      <w:r w:rsidRPr="009D776A">
        <w:rPr>
          <w:rFonts w:ascii="Times New Roman" w:hAnsi="Times New Roman"/>
          <w:sz w:val="24"/>
        </w:rPr>
        <w:t>, inscrita no CNPJ/M</w:t>
      </w:r>
      <w:r w:rsidR="00E25D32" w:rsidRPr="009D776A">
        <w:rPr>
          <w:rFonts w:ascii="Times New Roman" w:hAnsi="Times New Roman"/>
          <w:sz w:val="24"/>
        </w:rPr>
        <w:t>E</w:t>
      </w:r>
      <w:r w:rsidRPr="009D776A">
        <w:rPr>
          <w:rFonts w:ascii="Times New Roman" w:hAnsi="Times New Roman"/>
          <w:sz w:val="24"/>
        </w:rPr>
        <w:t xml:space="preserve"> sob nº 15.227.994/0004-01, neste ato representada nos termos de seu contrato social,</w:t>
      </w:r>
      <w:r w:rsidRPr="009D776A">
        <w:rPr>
          <w:rFonts w:ascii="Times New Roman" w:hAnsi="Times New Roman"/>
          <w:b/>
          <w:sz w:val="24"/>
        </w:rPr>
        <w:t xml:space="preserve"> </w:t>
      </w:r>
      <w:r w:rsidRPr="009D776A">
        <w:rPr>
          <w:rFonts w:ascii="Times New Roman" w:hAnsi="Times New Roman"/>
          <w:sz w:val="24"/>
        </w:rPr>
        <w:t>representando a comunhão dos titulares das debêntures da 2ª (segunda) emissão de debêntures simples, não conversíveis em ações, em série única, da espécie com garantia real, com garantia adicional fidejussória, para distribuição pública com esforços restritos de distribuição, em série única, da Emissora (</w:t>
      </w:r>
      <w:r w:rsidR="00FA4939" w:rsidRPr="009D776A">
        <w:rPr>
          <w:rFonts w:ascii="Times New Roman" w:hAnsi="Times New Roman"/>
          <w:sz w:val="24"/>
        </w:rPr>
        <w:t>“</w:t>
      </w:r>
      <w:r w:rsidR="00FA4939" w:rsidRPr="009D776A">
        <w:rPr>
          <w:rFonts w:ascii="Times New Roman" w:hAnsi="Times New Roman"/>
          <w:b/>
          <w:sz w:val="24"/>
        </w:rPr>
        <w:t>Debenturistas</w:t>
      </w:r>
      <w:r w:rsidR="00FA4939" w:rsidRPr="009D776A">
        <w:rPr>
          <w:rFonts w:ascii="Times New Roman" w:hAnsi="Times New Roman"/>
          <w:sz w:val="24"/>
        </w:rPr>
        <w:t>”, “</w:t>
      </w:r>
      <w:r w:rsidR="00FA4939" w:rsidRPr="009D776A">
        <w:rPr>
          <w:rFonts w:ascii="Times New Roman" w:hAnsi="Times New Roman"/>
          <w:b/>
          <w:sz w:val="24"/>
        </w:rPr>
        <w:t>Emissão</w:t>
      </w:r>
      <w:r w:rsidR="00FA4939" w:rsidRPr="009D776A">
        <w:rPr>
          <w:rFonts w:ascii="Times New Roman" w:hAnsi="Times New Roman"/>
          <w:sz w:val="24"/>
        </w:rPr>
        <w:t xml:space="preserve">” e </w:t>
      </w:r>
      <w:r w:rsidRPr="009D776A">
        <w:rPr>
          <w:rFonts w:ascii="Times New Roman" w:hAnsi="Times New Roman"/>
          <w:sz w:val="24"/>
        </w:rPr>
        <w:t>“</w:t>
      </w:r>
      <w:r w:rsidRPr="009D776A">
        <w:rPr>
          <w:rFonts w:ascii="Times New Roman" w:hAnsi="Times New Roman"/>
          <w:b/>
          <w:sz w:val="24"/>
        </w:rPr>
        <w:t>Debêntures</w:t>
      </w:r>
      <w:r w:rsidRPr="009D776A">
        <w:rPr>
          <w:rFonts w:ascii="Times New Roman" w:hAnsi="Times New Roman"/>
          <w:sz w:val="24"/>
        </w:rPr>
        <w:t>”, respectivamente), nos termos da Lei nº 6.404, de 15 de dezembro de 1976, conforme alterada (</w:t>
      </w:r>
      <w:r w:rsidR="00FA4939" w:rsidRPr="009D776A">
        <w:rPr>
          <w:rFonts w:ascii="Times New Roman" w:hAnsi="Times New Roman"/>
          <w:sz w:val="24"/>
        </w:rPr>
        <w:t>“</w:t>
      </w:r>
      <w:r w:rsidR="00FA4939" w:rsidRPr="009D776A">
        <w:rPr>
          <w:rFonts w:ascii="Times New Roman" w:hAnsi="Times New Roman"/>
          <w:b/>
          <w:sz w:val="24"/>
        </w:rPr>
        <w:t>Agente Fiduciário</w:t>
      </w:r>
      <w:r w:rsidR="00FA4939" w:rsidRPr="009D776A">
        <w:rPr>
          <w:rFonts w:ascii="Times New Roman" w:hAnsi="Times New Roman"/>
          <w:sz w:val="24"/>
        </w:rPr>
        <w:t xml:space="preserve">” </w:t>
      </w:r>
      <w:r w:rsidR="00137EF7" w:rsidRPr="009D776A">
        <w:rPr>
          <w:rFonts w:ascii="Times New Roman" w:hAnsi="Times New Roman"/>
          <w:sz w:val="24"/>
        </w:rPr>
        <w:t>e “</w:t>
      </w:r>
      <w:r w:rsidR="00137EF7" w:rsidRPr="009D776A">
        <w:rPr>
          <w:rFonts w:ascii="Times New Roman" w:hAnsi="Times New Roman"/>
          <w:b/>
          <w:sz w:val="24"/>
        </w:rPr>
        <w:t>Lei das Sociedades por Ações</w:t>
      </w:r>
      <w:r w:rsidR="00137EF7" w:rsidRPr="009D776A">
        <w:rPr>
          <w:rFonts w:ascii="Times New Roman" w:hAnsi="Times New Roman"/>
          <w:sz w:val="24"/>
        </w:rPr>
        <w:t>”, respectivamente)</w:t>
      </w:r>
    </w:p>
    <w:p w14:paraId="2111A69A" w14:textId="77777777" w:rsidR="00137EF7" w:rsidRPr="00C56347" w:rsidRDefault="00137EF7" w:rsidP="003E7474">
      <w:pPr>
        <w:pStyle w:val="PargrafodaLista"/>
        <w:rPr>
          <w:rFonts w:ascii="Times New Roman" w:hAnsi="Times New Roman"/>
          <w:sz w:val="24"/>
        </w:rPr>
      </w:pPr>
    </w:p>
    <w:p w14:paraId="4334A049" w14:textId="6ABA28CF" w:rsidR="00800C3D" w:rsidRPr="009D776A" w:rsidRDefault="00137EF7"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bCs/>
          <w:sz w:val="24"/>
        </w:rPr>
        <w:t>BANCO BRADESCO S.A.</w:t>
      </w:r>
      <w:r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Pr="009D776A">
        <w:rPr>
          <w:rFonts w:ascii="Times New Roman" w:hAnsi="Times New Roman"/>
          <w:sz w:val="24"/>
        </w:rPr>
        <w:t>, neste ato representada nos termos de seu estatuto social (“</w:t>
      </w:r>
      <w:r w:rsidRPr="003E7474">
        <w:rPr>
          <w:rFonts w:ascii="Times New Roman" w:hAnsi="Times New Roman"/>
          <w:b/>
          <w:sz w:val="24"/>
        </w:rPr>
        <w:t>Banco Bradesco</w:t>
      </w:r>
      <w:r w:rsidRPr="009D776A">
        <w:rPr>
          <w:rFonts w:ascii="Times New Roman" w:hAnsi="Times New Roman"/>
          <w:sz w:val="24"/>
        </w:rPr>
        <w:t xml:space="preserve">” e, em conjunto com o Agente Fiduciário, na qualidade de representante dos Debenturistas, os </w:t>
      </w:r>
      <w:r w:rsidR="00FA4939" w:rsidRPr="009D776A">
        <w:rPr>
          <w:rFonts w:ascii="Times New Roman" w:hAnsi="Times New Roman"/>
          <w:sz w:val="24"/>
        </w:rPr>
        <w:t>“</w:t>
      </w:r>
      <w:r w:rsidR="00FA4939" w:rsidRPr="009D776A">
        <w:rPr>
          <w:rFonts w:ascii="Times New Roman" w:hAnsi="Times New Roman"/>
          <w:b/>
          <w:sz w:val="24"/>
        </w:rPr>
        <w:t>Cessionário</w:t>
      </w:r>
      <w:r w:rsidRPr="009D776A">
        <w:rPr>
          <w:rFonts w:ascii="Times New Roman" w:hAnsi="Times New Roman"/>
          <w:b/>
          <w:sz w:val="24"/>
        </w:rPr>
        <w:t>s</w:t>
      </w:r>
      <w:r w:rsidR="00FA4939" w:rsidRPr="009D776A">
        <w:rPr>
          <w:rFonts w:ascii="Times New Roman" w:hAnsi="Times New Roman"/>
          <w:sz w:val="24"/>
        </w:rPr>
        <w:t>”</w:t>
      </w:r>
      <w:r w:rsidR="00800C3D" w:rsidRPr="009D776A">
        <w:rPr>
          <w:rFonts w:ascii="Times New Roman" w:hAnsi="Times New Roman"/>
          <w:sz w:val="24"/>
        </w:rPr>
        <w:t>);</w:t>
      </w:r>
    </w:p>
    <w:p w14:paraId="54F5F6A5"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7B0407E2" w14:textId="7526ED4D"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r w:rsidRPr="009D776A">
        <w:rPr>
          <w:rFonts w:ascii="Times New Roman" w:hAnsi="Times New Roman"/>
          <w:sz w:val="24"/>
        </w:rPr>
        <w:t>E, comparecendo, ainda, na qualidade de interveniente</w:t>
      </w:r>
      <w:r w:rsidR="00790B25">
        <w:rPr>
          <w:rFonts w:ascii="Times New Roman" w:hAnsi="Times New Roman"/>
          <w:sz w:val="24"/>
        </w:rPr>
        <w:t>s</w:t>
      </w:r>
      <w:r w:rsidRPr="009D776A">
        <w:rPr>
          <w:rFonts w:ascii="Times New Roman" w:hAnsi="Times New Roman"/>
          <w:sz w:val="24"/>
        </w:rPr>
        <w:t xml:space="preserve"> anuente</w:t>
      </w:r>
      <w:r w:rsidR="00790B25">
        <w:rPr>
          <w:rFonts w:ascii="Times New Roman" w:hAnsi="Times New Roman"/>
          <w:sz w:val="24"/>
        </w:rPr>
        <w:t>s</w:t>
      </w:r>
      <w:r w:rsidRPr="009D776A">
        <w:rPr>
          <w:rFonts w:ascii="Times New Roman" w:hAnsi="Times New Roman"/>
          <w:sz w:val="24"/>
        </w:rPr>
        <w:t>:</w:t>
      </w:r>
    </w:p>
    <w:p w14:paraId="64AF512D"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17123E23" w14:textId="77777777" w:rsidR="00790B25" w:rsidRDefault="00800C3D">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BANCO BS2 S.A.</w:t>
      </w:r>
      <w:r w:rsidRPr="009D776A">
        <w:rPr>
          <w:rFonts w:ascii="Times New Roman" w:hAnsi="Times New Roman"/>
          <w:caps/>
          <w:sz w:val="24"/>
        </w:rPr>
        <w:t>,</w:t>
      </w:r>
      <w:r w:rsidRPr="009D776A">
        <w:rPr>
          <w:rFonts w:ascii="Times New Roman" w:hAnsi="Times New Roman"/>
          <w:sz w:val="24"/>
        </w:rPr>
        <w:t xml:space="preserve"> sociedade por ações, sem registro de companhia aberta perante a CVM, com sede na Cidade de Belo Horizonte, Estado de Minas Gerais, na Avenida Raja </w:t>
      </w:r>
      <w:r w:rsidRPr="009D776A">
        <w:rPr>
          <w:rFonts w:ascii="Times New Roman" w:hAnsi="Times New Roman"/>
          <w:sz w:val="24"/>
        </w:rPr>
        <w:lastRenderedPageBreak/>
        <w:t>Gabaglia, nº 1.143, 16º andar, Lux</w:t>
      </w:r>
      <w:r w:rsidR="00FA4939" w:rsidRPr="009D776A">
        <w:rPr>
          <w:rFonts w:ascii="Times New Roman" w:hAnsi="Times New Roman"/>
          <w:sz w:val="24"/>
        </w:rPr>
        <w:t>emburgo, CEP 30380-403, inscrita</w:t>
      </w:r>
      <w:r w:rsidRPr="009D776A">
        <w:rPr>
          <w:rFonts w:ascii="Times New Roman" w:hAnsi="Times New Roman"/>
          <w:sz w:val="24"/>
        </w:rPr>
        <w:t xml:space="preserve"> no CNPJ/M</w:t>
      </w:r>
      <w:r w:rsidR="00FA4939" w:rsidRPr="009D776A">
        <w:rPr>
          <w:rFonts w:ascii="Times New Roman" w:hAnsi="Times New Roman"/>
          <w:sz w:val="24"/>
        </w:rPr>
        <w:t>E</w:t>
      </w:r>
      <w:r w:rsidRPr="009D776A">
        <w:rPr>
          <w:rFonts w:ascii="Times New Roman" w:hAnsi="Times New Roman"/>
          <w:sz w:val="24"/>
        </w:rPr>
        <w:t xml:space="preserve"> sob o nº 71.027.866/0001-34 (“</w:t>
      </w:r>
      <w:r w:rsidRPr="009D776A">
        <w:rPr>
          <w:rFonts w:ascii="Times New Roman" w:hAnsi="Times New Roman"/>
          <w:b/>
          <w:sz w:val="24"/>
        </w:rPr>
        <w:t>Banco BS2</w:t>
      </w:r>
      <w:r w:rsidRPr="009D776A">
        <w:rPr>
          <w:rFonts w:ascii="Times New Roman" w:hAnsi="Times New Roman"/>
          <w:sz w:val="24"/>
        </w:rPr>
        <w:t>”)</w:t>
      </w:r>
    </w:p>
    <w:p w14:paraId="0F834217" w14:textId="77777777" w:rsidR="00790B25" w:rsidRDefault="00790B25" w:rsidP="00CC2210">
      <w:pPr>
        <w:pStyle w:val="Parties"/>
        <w:widowControl w:val="0"/>
        <w:numPr>
          <w:ilvl w:val="0"/>
          <w:numId w:val="0"/>
        </w:numPr>
        <w:suppressAutoHyphens/>
        <w:spacing w:after="0" w:line="300" w:lineRule="exact"/>
        <w:rPr>
          <w:rFonts w:ascii="Times New Roman" w:hAnsi="Times New Roman"/>
          <w:b/>
          <w:sz w:val="24"/>
        </w:rPr>
      </w:pPr>
    </w:p>
    <w:p w14:paraId="1C48A36F" w14:textId="66ABC97F"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PAULO HENRIQUE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brasileiro, divorciado, administrador, portador da Cédula de Identidade RG nº MG-69.847, expedida pela Secretaria de Segurança Pública de Minas Gerais (“</w:t>
      </w:r>
      <w:r w:rsidRPr="00CC2210">
        <w:rPr>
          <w:rFonts w:ascii="Times New Roman" w:hAnsi="Times New Roman"/>
          <w:b/>
          <w:sz w:val="24"/>
          <w:lang w:eastAsia="pt-BR"/>
        </w:rPr>
        <w:t>SSP/MG</w:t>
      </w:r>
      <w:r w:rsidRPr="00790B25">
        <w:rPr>
          <w:rFonts w:ascii="Times New Roman" w:hAnsi="Times New Roman"/>
          <w:sz w:val="24"/>
          <w:lang w:eastAsia="pt-BR"/>
        </w:rPr>
        <w:t>”) e inscrito no Cadastro de Pessoas Físicas do Ministério da Fazenda (“</w:t>
      </w:r>
      <w:r>
        <w:rPr>
          <w:rFonts w:ascii="Times New Roman" w:hAnsi="Times New Roman"/>
          <w:b/>
          <w:sz w:val="24"/>
          <w:lang w:eastAsia="pt-BR"/>
        </w:rPr>
        <w:t>CPF/ME</w:t>
      </w:r>
      <w:r w:rsidRPr="00790B25">
        <w:rPr>
          <w:rFonts w:ascii="Times New Roman" w:hAnsi="Times New Roman"/>
          <w:sz w:val="24"/>
          <w:lang w:eastAsia="pt-BR"/>
        </w:rPr>
        <w:t>”) sob o nº 109.766.716-20, residente e domiciliado na Cidade de Nova Lima, Estado de Minas Gerais, na Alameda das Paineiras nº 150, Condomínio Bosque da Ribeira, CEP 34007-392 (“</w:t>
      </w:r>
      <w:r w:rsidRPr="00CC2210">
        <w:rPr>
          <w:rFonts w:ascii="Times New Roman" w:hAnsi="Times New Roman"/>
          <w:b/>
          <w:sz w:val="24"/>
          <w:lang w:eastAsia="pt-BR"/>
        </w:rPr>
        <w:t>Paulo</w:t>
      </w:r>
      <w:r w:rsidRPr="00790B25">
        <w:rPr>
          <w:rFonts w:ascii="Times New Roman" w:hAnsi="Times New Roman"/>
          <w:sz w:val="24"/>
          <w:lang w:eastAsia="pt-BR"/>
        </w:rPr>
        <w:t>”);</w:t>
      </w:r>
      <w:r w:rsidR="00A43D9C">
        <w:rPr>
          <w:rFonts w:ascii="Times New Roman" w:hAnsi="Times New Roman"/>
          <w:sz w:val="24"/>
          <w:lang w:eastAsia="pt-BR"/>
        </w:rPr>
        <w:t xml:space="preserve"> [</w:t>
      </w:r>
      <w:r w:rsidR="00A43D9C" w:rsidRPr="00F10F08">
        <w:rPr>
          <w:rFonts w:ascii="Times New Roman" w:hAnsi="Times New Roman"/>
          <w:b/>
          <w:sz w:val="24"/>
          <w:highlight w:val="lightGray"/>
          <w:lang w:eastAsia="pt-BR"/>
        </w:rPr>
        <w:t xml:space="preserve">Nota </w:t>
      </w:r>
      <w:proofErr w:type="spellStart"/>
      <w:r w:rsidR="00A43D9C" w:rsidRPr="00F10F08">
        <w:rPr>
          <w:rFonts w:ascii="Times New Roman" w:hAnsi="Times New Roman"/>
          <w:b/>
          <w:sz w:val="24"/>
          <w:highlight w:val="lightGray"/>
          <w:lang w:eastAsia="pt-BR"/>
        </w:rPr>
        <w:t>Cescon</w:t>
      </w:r>
      <w:proofErr w:type="spellEnd"/>
      <w:r w:rsidR="00A43D9C" w:rsidRPr="00F10F08">
        <w:rPr>
          <w:rFonts w:ascii="Times New Roman" w:hAnsi="Times New Roman"/>
          <w:b/>
          <w:sz w:val="24"/>
          <w:highlight w:val="lightGray"/>
          <w:lang w:eastAsia="pt-BR"/>
        </w:rPr>
        <w:t xml:space="preserve"> </w:t>
      </w:r>
      <w:proofErr w:type="spellStart"/>
      <w:r w:rsidR="00A43D9C" w:rsidRPr="00F10F08">
        <w:rPr>
          <w:rFonts w:ascii="Times New Roman" w:hAnsi="Times New Roman"/>
          <w:b/>
          <w:sz w:val="24"/>
          <w:highlight w:val="lightGray"/>
          <w:lang w:eastAsia="pt-BR"/>
        </w:rPr>
        <w:t>Barrieu</w:t>
      </w:r>
      <w:proofErr w:type="spellEnd"/>
      <w:r w:rsidR="00A43D9C" w:rsidRPr="00F10F08">
        <w:rPr>
          <w:rFonts w:ascii="Times New Roman" w:hAnsi="Times New Roman"/>
          <w:sz w:val="24"/>
          <w:highlight w:val="lightGray"/>
          <w:lang w:eastAsia="pt-BR"/>
        </w:rPr>
        <w:t xml:space="preserve">: </w:t>
      </w:r>
      <w:proofErr w:type="spellStart"/>
      <w:r w:rsidR="00A43D9C" w:rsidRPr="00F10F08">
        <w:rPr>
          <w:rFonts w:ascii="Times New Roman" w:hAnsi="Times New Roman"/>
          <w:sz w:val="24"/>
          <w:highlight w:val="lightGray"/>
          <w:lang w:eastAsia="pt-BR"/>
        </w:rPr>
        <w:t>BHF</w:t>
      </w:r>
      <w:proofErr w:type="spellEnd"/>
      <w:r w:rsidR="00A43D9C" w:rsidRPr="00F10F08">
        <w:rPr>
          <w:rFonts w:ascii="Times New Roman" w:hAnsi="Times New Roman"/>
          <w:sz w:val="24"/>
          <w:highlight w:val="lightGray"/>
          <w:lang w:eastAsia="pt-BR"/>
        </w:rPr>
        <w:t>, favor confirmar se as qualificações das pessoas físicas estão corretas e atualizadas.</w:t>
      </w:r>
      <w:r w:rsidR="00A43D9C">
        <w:rPr>
          <w:rFonts w:ascii="Times New Roman" w:hAnsi="Times New Roman"/>
          <w:sz w:val="24"/>
          <w:lang w:eastAsia="pt-BR"/>
        </w:rPr>
        <w:t>]</w:t>
      </w:r>
    </w:p>
    <w:p w14:paraId="29B2A08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44C46422" w14:textId="2E19DB70" w:rsidR="00790B25" w:rsidRPr="00790B25" w:rsidRDefault="00790B25" w:rsidP="00CC2210">
      <w:pPr>
        <w:pStyle w:val="Parties"/>
        <w:widowControl w:val="0"/>
        <w:suppressAutoHyphens/>
        <w:spacing w:after="0" w:line="300" w:lineRule="exact"/>
        <w:rPr>
          <w:rFonts w:ascii="Times New Roman" w:hAnsi="Times New Roman"/>
          <w:sz w:val="24"/>
          <w:szCs w:val="20"/>
          <w:lang w:eastAsia="pt-BR"/>
        </w:rPr>
      </w:pPr>
      <w:r w:rsidRPr="00790B25">
        <w:rPr>
          <w:rFonts w:ascii="Times New Roman" w:hAnsi="Times New Roman"/>
          <w:sz w:val="24"/>
          <w:lang w:eastAsia="pt-BR"/>
        </w:rPr>
        <w:tab/>
      </w:r>
      <w:r w:rsidRPr="00790B25">
        <w:rPr>
          <w:rFonts w:ascii="Times New Roman" w:hAnsi="Times New Roman"/>
          <w:b/>
          <w:sz w:val="24"/>
          <w:lang w:eastAsia="pt-BR"/>
        </w:rPr>
        <w:t xml:space="preserve">GABRIEL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casado com separação de bens, administrador, portador da Cédula de Identidade RG nº MG-1.238.699,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589.195.976-34, residente e domiciliado na Cidade de Belo </w:t>
      </w:r>
      <w:r w:rsidRPr="00790B25">
        <w:rPr>
          <w:rFonts w:ascii="Times New Roman" w:hAnsi="Times New Roman"/>
          <w:sz w:val="24"/>
        </w:rPr>
        <w:t>Horizonte</w:t>
      </w:r>
      <w:r w:rsidRPr="00790B25">
        <w:rPr>
          <w:rFonts w:ascii="Times New Roman" w:hAnsi="Times New Roman"/>
          <w:sz w:val="24"/>
          <w:lang w:eastAsia="pt-BR"/>
        </w:rPr>
        <w:t>, Estado de Minas Gerais, na Rua João Antônio Azeredo, nº 392, apartamento 601, Bairro Belvedere, CEP 30320-610</w:t>
      </w:r>
      <w:r w:rsidRPr="00790B25" w:rsidDel="00284613">
        <w:rPr>
          <w:rFonts w:ascii="Times New Roman" w:hAnsi="Times New Roman"/>
          <w:sz w:val="24"/>
          <w:lang w:eastAsia="pt-BR"/>
        </w:rPr>
        <w:t xml:space="preserve"> </w:t>
      </w:r>
      <w:r w:rsidRPr="00790B25">
        <w:rPr>
          <w:rFonts w:ascii="Times New Roman" w:hAnsi="Times New Roman"/>
          <w:sz w:val="24"/>
          <w:szCs w:val="20"/>
          <w:lang w:eastAsia="pt-BR"/>
        </w:rPr>
        <w:t>(“</w:t>
      </w:r>
      <w:r w:rsidRPr="00CC2210">
        <w:rPr>
          <w:rFonts w:ascii="Times New Roman" w:hAnsi="Times New Roman"/>
          <w:b/>
          <w:sz w:val="24"/>
          <w:lang w:eastAsia="pt-BR"/>
        </w:rPr>
        <w:t>Gabriel</w:t>
      </w:r>
      <w:r w:rsidRPr="00790B25">
        <w:rPr>
          <w:rFonts w:ascii="Times New Roman" w:hAnsi="Times New Roman"/>
          <w:sz w:val="24"/>
          <w:lang w:eastAsia="pt-BR"/>
        </w:rPr>
        <w:t>”);</w:t>
      </w:r>
    </w:p>
    <w:p w14:paraId="3D423C13"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szCs w:val="20"/>
          <w:lang w:eastAsia="pt-BR"/>
        </w:rPr>
      </w:pPr>
    </w:p>
    <w:p w14:paraId="310788EF" w14:textId="095FD48C"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JOÃO CLÁUDIO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casado em regime de comunhão universal de bens, administrador, portador da Cédula de Identidade RG nº MG-166.166, expedida pela Polícia Civil de Minas Gerais e inscrito no </w:t>
      </w:r>
      <w:r>
        <w:rPr>
          <w:rFonts w:ascii="Times New Roman" w:hAnsi="Times New Roman"/>
          <w:sz w:val="24"/>
          <w:lang w:eastAsia="pt-BR"/>
        </w:rPr>
        <w:t>CPF/ME</w:t>
      </w:r>
      <w:r w:rsidRPr="00790B25">
        <w:rPr>
          <w:rFonts w:ascii="Times New Roman" w:hAnsi="Times New Roman"/>
          <w:sz w:val="24"/>
          <w:lang w:eastAsia="pt-BR"/>
        </w:rPr>
        <w:t xml:space="preserve"> sob o nº 222.731.746-91, </w:t>
      </w:r>
      <w:r w:rsidRPr="00790B25">
        <w:rPr>
          <w:rFonts w:ascii="Times New Roman" w:hAnsi="Times New Roman"/>
          <w:sz w:val="24"/>
        </w:rPr>
        <w:t>residente</w:t>
      </w:r>
      <w:r w:rsidRPr="00790B25">
        <w:rPr>
          <w:rFonts w:ascii="Times New Roman" w:hAnsi="Times New Roman"/>
          <w:sz w:val="24"/>
          <w:lang w:eastAsia="pt-BR"/>
        </w:rPr>
        <w:t xml:space="preserve"> e domiciliado na Cidade de Belo Horizonte, estado de Minas Gerais, na Rua João Antônio Azeredo nº 454, apartamento 501, Bairro Belvedere, CEP 30320-610 (“</w:t>
      </w:r>
      <w:r w:rsidRPr="00CC2210">
        <w:rPr>
          <w:rFonts w:ascii="Times New Roman" w:hAnsi="Times New Roman"/>
          <w:b/>
          <w:sz w:val="24"/>
          <w:lang w:eastAsia="pt-BR"/>
        </w:rPr>
        <w:t>João</w:t>
      </w:r>
      <w:r w:rsidRPr="00790B25">
        <w:rPr>
          <w:rFonts w:ascii="Times New Roman" w:hAnsi="Times New Roman"/>
          <w:sz w:val="24"/>
          <w:lang w:eastAsia="pt-BR"/>
        </w:rPr>
        <w:t>”);</w:t>
      </w:r>
    </w:p>
    <w:p w14:paraId="091CFF1C"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873972F" w14:textId="7A2FB5AB"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LUIZ FLÁVIO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casado com separação de bens, engenheiro, portador da Cédula de Identidade RG nº MG-409.418,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315.822.656-15, residente e domiciliado na Cidade de Nova Lima, Estado de Minas Gerais, na Rua Cinco, nº 522, Condomínio Riviera, CEP 34007-110</w:t>
      </w:r>
      <w:r w:rsidRPr="00790B25" w:rsidDel="00810C1C">
        <w:rPr>
          <w:rFonts w:ascii="Times New Roman" w:hAnsi="Times New Roman"/>
          <w:sz w:val="24"/>
          <w:lang w:eastAsia="pt-BR"/>
        </w:rPr>
        <w:t xml:space="preserve"> </w:t>
      </w:r>
      <w:r w:rsidRPr="00790B25">
        <w:rPr>
          <w:rFonts w:ascii="Times New Roman" w:hAnsi="Times New Roman"/>
          <w:sz w:val="24"/>
          <w:lang w:eastAsia="pt-BR"/>
        </w:rPr>
        <w:t>(“</w:t>
      </w:r>
      <w:r w:rsidRPr="00CC2210">
        <w:rPr>
          <w:rFonts w:ascii="Times New Roman" w:hAnsi="Times New Roman"/>
          <w:b/>
          <w:sz w:val="24"/>
          <w:lang w:eastAsia="pt-BR"/>
        </w:rPr>
        <w:t>Luiz</w:t>
      </w:r>
      <w:r w:rsidRPr="00790B25">
        <w:rPr>
          <w:rFonts w:ascii="Times New Roman" w:hAnsi="Times New Roman"/>
          <w:sz w:val="24"/>
          <w:lang w:eastAsia="pt-BR"/>
        </w:rPr>
        <w:t>”);</w:t>
      </w:r>
    </w:p>
    <w:p w14:paraId="457BC0E3"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044DDCF" w14:textId="67DA94C1"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REGINA MARIA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 SALAZAR</w:t>
      </w:r>
      <w:r w:rsidRPr="00790B25">
        <w:rPr>
          <w:rFonts w:ascii="Times New Roman" w:hAnsi="Times New Roman"/>
          <w:sz w:val="24"/>
          <w:lang w:eastAsia="pt-BR"/>
        </w:rPr>
        <w:t>, brasileira, casada em regime de separação de bens, empresária, portadora da Cédula de Identidade RG nº MG-841,</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715.314.166-91, residente e domiciliada na Cidade de Nova Lima, Estado de Minas Gerais, na Rua Virgínia, nº 54, Vila Verde, CEP 34007-410 (“</w:t>
      </w:r>
      <w:r w:rsidRPr="00CC2210">
        <w:rPr>
          <w:rFonts w:ascii="Times New Roman" w:hAnsi="Times New Roman"/>
          <w:b/>
          <w:sz w:val="24"/>
          <w:lang w:eastAsia="pt-BR"/>
        </w:rPr>
        <w:t>Regina</w:t>
      </w:r>
      <w:r w:rsidRPr="00790B25">
        <w:rPr>
          <w:rFonts w:ascii="Times New Roman" w:hAnsi="Times New Roman"/>
          <w:sz w:val="24"/>
          <w:lang w:eastAsia="pt-BR"/>
        </w:rPr>
        <w:t>”);</w:t>
      </w:r>
    </w:p>
    <w:p w14:paraId="5CFE128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1A19DE6C" w14:textId="07778E06"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MARIA BEATRIZ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brasileira, solteira, empresária, portadora da Cédula de Identidade RG nº MG-409.849,</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300.355.116-72, residente e domiciliada na Cidade de Belo Horizonte, Estado de </w:t>
      </w:r>
      <w:r w:rsidRPr="00790B25">
        <w:rPr>
          <w:rFonts w:ascii="Times New Roman" w:hAnsi="Times New Roman"/>
          <w:sz w:val="24"/>
        </w:rPr>
        <w:t>Minas</w:t>
      </w:r>
      <w:r w:rsidRPr="00790B25">
        <w:rPr>
          <w:rFonts w:ascii="Times New Roman" w:hAnsi="Times New Roman"/>
          <w:sz w:val="24"/>
          <w:lang w:eastAsia="pt-BR"/>
        </w:rPr>
        <w:t xml:space="preserve"> Gerais, na Rua Serranos, nº 100, apartamento 1.401, Bairro Serra CEP 30220-250 (“</w:t>
      </w:r>
      <w:r w:rsidRPr="00CC2210">
        <w:rPr>
          <w:rFonts w:ascii="Times New Roman" w:hAnsi="Times New Roman"/>
          <w:b/>
          <w:sz w:val="24"/>
          <w:lang w:eastAsia="pt-BR"/>
        </w:rPr>
        <w:t>Maria</w:t>
      </w:r>
      <w:r w:rsidRPr="00790B25">
        <w:rPr>
          <w:rFonts w:ascii="Times New Roman" w:hAnsi="Times New Roman"/>
          <w:sz w:val="24"/>
          <w:lang w:eastAsia="pt-BR"/>
        </w:rPr>
        <w:t>”);</w:t>
      </w:r>
    </w:p>
    <w:p w14:paraId="6D76A81A"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C1BE999" w14:textId="08CE5732"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RICARDO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solteiro, empresário, portador da Cédula de </w:t>
      </w:r>
      <w:r w:rsidRPr="00790B25">
        <w:rPr>
          <w:rFonts w:ascii="Times New Roman" w:hAnsi="Times New Roman"/>
          <w:sz w:val="24"/>
        </w:rPr>
        <w:t>Identidade</w:t>
      </w:r>
      <w:r w:rsidRPr="00790B25">
        <w:rPr>
          <w:rFonts w:ascii="Times New Roman" w:hAnsi="Times New Roman"/>
          <w:sz w:val="24"/>
          <w:lang w:eastAsia="pt-BR"/>
        </w:rPr>
        <w:t xml:space="preserve"> RG nº MG-2.991.594, expedida pela SSP/MG, e inscrito no </w:t>
      </w:r>
      <w:r>
        <w:rPr>
          <w:rFonts w:ascii="Times New Roman" w:hAnsi="Times New Roman"/>
          <w:sz w:val="24"/>
          <w:lang w:eastAsia="pt-BR"/>
        </w:rPr>
        <w:lastRenderedPageBreak/>
        <w:t>CPF/ME</w:t>
      </w:r>
      <w:r w:rsidRPr="00790B25">
        <w:rPr>
          <w:rFonts w:ascii="Times New Roman" w:hAnsi="Times New Roman"/>
          <w:sz w:val="24"/>
          <w:lang w:eastAsia="pt-BR"/>
        </w:rPr>
        <w:t xml:space="preserve"> sob o nº 561.048.556-87, residente e domiciliado na Cidade de Nova Lima, Estado de Minas Gerais, na Alameda do Universo, nº 2.455, </w:t>
      </w:r>
      <w:proofErr w:type="spellStart"/>
      <w:r w:rsidRPr="00790B25">
        <w:rPr>
          <w:rFonts w:ascii="Times New Roman" w:hAnsi="Times New Roman"/>
          <w:sz w:val="24"/>
          <w:lang w:eastAsia="pt-BR"/>
        </w:rPr>
        <w:t>Ville</w:t>
      </w:r>
      <w:proofErr w:type="spellEnd"/>
      <w:r w:rsidRPr="00790B25">
        <w:rPr>
          <w:rFonts w:ascii="Times New Roman" w:hAnsi="Times New Roman"/>
          <w:sz w:val="24"/>
          <w:lang w:eastAsia="pt-BR"/>
        </w:rPr>
        <w:t xml:space="preserve"> de </w:t>
      </w:r>
      <w:proofErr w:type="spellStart"/>
      <w:r w:rsidRPr="00790B25">
        <w:rPr>
          <w:rFonts w:ascii="Times New Roman" w:hAnsi="Times New Roman"/>
          <w:sz w:val="24"/>
          <w:lang w:eastAsia="pt-BR"/>
        </w:rPr>
        <w:t>Montagne</w:t>
      </w:r>
      <w:proofErr w:type="spellEnd"/>
      <w:r w:rsidRPr="00790B25">
        <w:rPr>
          <w:rFonts w:ascii="Times New Roman" w:hAnsi="Times New Roman"/>
          <w:sz w:val="24"/>
          <w:lang w:eastAsia="pt-BR"/>
        </w:rPr>
        <w:t>, CEP 34004-870 (“</w:t>
      </w:r>
      <w:r w:rsidRPr="00CC2210">
        <w:rPr>
          <w:rFonts w:ascii="Times New Roman" w:hAnsi="Times New Roman"/>
          <w:b/>
          <w:sz w:val="24"/>
          <w:lang w:eastAsia="pt-BR"/>
        </w:rPr>
        <w:t>Ricardo</w:t>
      </w:r>
      <w:r w:rsidRPr="00790B25">
        <w:rPr>
          <w:rFonts w:ascii="Times New Roman" w:hAnsi="Times New Roman"/>
          <w:sz w:val="24"/>
          <w:lang w:eastAsia="pt-BR"/>
        </w:rPr>
        <w:t>”);</w:t>
      </w:r>
    </w:p>
    <w:p w14:paraId="55DD920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53246963" w14:textId="19CDA373"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FLÁVIO LADEIRA GUIMARÃES</w:t>
      </w:r>
      <w:r w:rsidRPr="00790B25">
        <w:rPr>
          <w:rFonts w:ascii="Times New Roman" w:hAnsi="Times New Roman"/>
          <w:sz w:val="24"/>
          <w:lang w:eastAsia="pt-BR"/>
        </w:rPr>
        <w:t xml:space="preserve">, brasileiro, solteiro, contador, portador da Cédula de Identidade RG nº MG-4.025.723,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666.</w:t>
      </w:r>
      <w:r w:rsidRPr="00790B25">
        <w:rPr>
          <w:rFonts w:ascii="Times New Roman" w:hAnsi="Times New Roman"/>
          <w:sz w:val="24"/>
        </w:rPr>
        <w:t>533</w:t>
      </w:r>
      <w:r w:rsidRPr="00790B25">
        <w:rPr>
          <w:rFonts w:ascii="Times New Roman" w:hAnsi="Times New Roman"/>
          <w:sz w:val="24"/>
          <w:lang w:eastAsia="pt-BR"/>
        </w:rPr>
        <w:t xml:space="preserve">.986-68, residente e domiciliado na Cidade de Belo Horizonte, Estado de Minas Gerais, na Rua Levy </w:t>
      </w:r>
      <w:proofErr w:type="spellStart"/>
      <w:r w:rsidRPr="00790B25">
        <w:rPr>
          <w:rFonts w:ascii="Times New Roman" w:hAnsi="Times New Roman"/>
          <w:sz w:val="24"/>
          <w:lang w:eastAsia="pt-BR"/>
        </w:rPr>
        <w:t>Lafetá</w:t>
      </w:r>
      <w:proofErr w:type="spellEnd"/>
      <w:r w:rsidRPr="00790B25">
        <w:rPr>
          <w:rFonts w:ascii="Times New Roman" w:hAnsi="Times New Roman"/>
          <w:sz w:val="24"/>
          <w:lang w:eastAsia="pt-BR"/>
        </w:rPr>
        <w:t>, nº 161, apartamento 1101, Bairro Belvedere CEP 30320-710 (“</w:t>
      </w:r>
      <w:r w:rsidRPr="00CC2210">
        <w:rPr>
          <w:rFonts w:ascii="Times New Roman" w:hAnsi="Times New Roman"/>
          <w:b/>
          <w:sz w:val="24"/>
          <w:lang w:eastAsia="pt-BR"/>
        </w:rPr>
        <w:t>Flávio</w:t>
      </w:r>
      <w:r w:rsidRPr="00790B25">
        <w:rPr>
          <w:rFonts w:ascii="Times New Roman" w:hAnsi="Times New Roman"/>
          <w:sz w:val="24"/>
          <w:lang w:eastAsia="pt-BR"/>
        </w:rPr>
        <w:t>”).</w:t>
      </w:r>
    </w:p>
    <w:p w14:paraId="36EBEA6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25D4E48A"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ARTHUR </w:t>
      </w:r>
      <w:proofErr w:type="spellStart"/>
      <w:r w:rsidRPr="00790B25">
        <w:rPr>
          <w:rFonts w:ascii="Times New Roman" w:hAnsi="Times New Roman"/>
          <w:b/>
          <w:sz w:val="24"/>
          <w:lang w:eastAsia="pt-BR"/>
        </w:rPr>
        <w:t>ARTONI</w:t>
      </w:r>
      <w:proofErr w:type="spellEnd"/>
      <w:r w:rsidRPr="00790B25">
        <w:rPr>
          <w:rFonts w:ascii="Times New Roman" w:hAnsi="Times New Roman"/>
          <w:b/>
          <w:sz w:val="24"/>
          <w:lang w:eastAsia="pt-BR"/>
        </w:rPr>
        <w:t xml:space="preserv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CC2210">
        <w:rPr>
          <w:rFonts w:ascii="Times New Roman" w:hAnsi="Times New Roman"/>
          <w:b/>
          <w:sz w:val="24"/>
          <w:lang w:eastAsia="pt-BR"/>
        </w:rPr>
        <w:t>Arthur</w:t>
      </w:r>
      <w:r w:rsidRPr="00790B25">
        <w:rPr>
          <w:rFonts w:ascii="Times New Roman" w:hAnsi="Times New Roman"/>
          <w:sz w:val="24"/>
          <w:lang w:eastAsia="pt-BR"/>
        </w:rPr>
        <w:t>”);</w:t>
      </w:r>
    </w:p>
    <w:p w14:paraId="735050E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6B3BC444"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CAMILA </w:t>
      </w:r>
      <w:proofErr w:type="spellStart"/>
      <w:r w:rsidRPr="00790B25">
        <w:rPr>
          <w:rFonts w:ascii="Times New Roman" w:hAnsi="Times New Roman"/>
          <w:b/>
          <w:sz w:val="24"/>
          <w:lang w:eastAsia="pt-BR"/>
        </w:rPr>
        <w:t>ARTONI</w:t>
      </w:r>
      <w:proofErr w:type="spellEnd"/>
      <w:r w:rsidRPr="00790B25">
        <w:rPr>
          <w:rFonts w:ascii="Times New Roman" w:hAnsi="Times New Roman"/>
          <w:b/>
          <w:sz w:val="24"/>
          <w:lang w:eastAsia="pt-BR"/>
        </w:rPr>
        <w:t xml:space="preserv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brasileira, casada, advogada, portadora da carteira de identidade nº MG-8.606.212, expedida pela SSP/MG, CPF/ME nº 041.302.426-10, residente em Belo Horizonte, Minas Gerais, na rua Elza Brandão </w:t>
      </w:r>
      <w:proofErr w:type="spellStart"/>
      <w:r w:rsidRPr="00790B25">
        <w:rPr>
          <w:rFonts w:ascii="Times New Roman" w:hAnsi="Times New Roman"/>
          <w:sz w:val="24"/>
          <w:lang w:eastAsia="pt-BR"/>
        </w:rPr>
        <w:t>Rodarte</w:t>
      </w:r>
      <w:proofErr w:type="spellEnd"/>
      <w:r w:rsidRPr="00790B25">
        <w:rPr>
          <w:rFonts w:ascii="Times New Roman" w:hAnsi="Times New Roman"/>
          <w:sz w:val="24"/>
          <w:lang w:eastAsia="pt-BR"/>
        </w:rPr>
        <w:t xml:space="preserve">, nº 203, apartamento </w:t>
      </w:r>
      <w:r w:rsidRPr="00790B25">
        <w:rPr>
          <w:rFonts w:ascii="Times New Roman" w:hAnsi="Times New Roman"/>
          <w:sz w:val="24"/>
        </w:rPr>
        <w:t>902</w:t>
      </w:r>
      <w:r w:rsidRPr="00790B25">
        <w:rPr>
          <w:rFonts w:ascii="Times New Roman" w:hAnsi="Times New Roman"/>
          <w:sz w:val="24"/>
          <w:lang w:eastAsia="pt-BR"/>
        </w:rPr>
        <w:t>, Bairro Belvedere, CEP 30.320-630 (“</w:t>
      </w:r>
      <w:r w:rsidRPr="00CC2210">
        <w:rPr>
          <w:rFonts w:ascii="Times New Roman" w:hAnsi="Times New Roman"/>
          <w:b/>
          <w:sz w:val="24"/>
          <w:lang w:eastAsia="pt-BR"/>
        </w:rPr>
        <w:t>Camila</w:t>
      </w:r>
      <w:r w:rsidRPr="00790B25">
        <w:rPr>
          <w:rFonts w:ascii="Times New Roman" w:hAnsi="Times New Roman"/>
          <w:sz w:val="24"/>
          <w:lang w:eastAsia="pt-BR"/>
        </w:rPr>
        <w:t>”);</w:t>
      </w:r>
    </w:p>
    <w:p w14:paraId="6EE560B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0BBF145" w14:textId="77777777" w:rsidR="00790B25" w:rsidRPr="00790B25" w:rsidRDefault="00790B25" w:rsidP="00CC2210">
      <w:pPr>
        <w:pStyle w:val="Parties"/>
        <w:widowControl w:val="0"/>
        <w:suppressAutoHyphens/>
        <w:spacing w:after="0" w:line="300" w:lineRule="exact"/>
        <w:rPr>
          <w:rFonts w:ascii="Times New Roman" w:hAnsi="Times New Roman"/>
          <w:b/>
          <w:sz w:val="24"/>
          <w:lang w:eastAsia="pt-BR"/>
        </w:rPr>
      </w:pPr>
      <w:r w:rsidRPr="00790B25">
        <w:rPr>
          <w:rFonts w:ascii="Times New Roman" w:hAnsi="Times New Roman"/>
          <w:b/>
          <w:sz w:val="24"/>
          <w:lang w:eastAsia="pt-BR"/>
        </w:rPr>
        <w:t xml:space="preserve">GABRIELA </w:t>
      </w:r>
      <w:proofErr w:type="spellStart"/>
      <w:r w:rsidRPr="00790B25">
        <w:rPr>
          <w:rFonts w:ascii="Times New Roman" w:hAnsi="Times New Roman"/>
          <w:b/>
          <w:sz w:val="24"/>
          <w:lang w:eastAsia="pt-BR"/>
        </w:rPr>
        <w:t>ARTONI</w:t>
      </w:r>
      <w:proofErr w:type="spellEnd"/>
      <w:r w:rsidRPr="00790B25">
        <w:rPr>
          <w:rFonts w:ascii="Times New Roman" w:hAnsi="Times New Roman"/>
          <w:b/>
          <w:sz w:val="24"/>
          <w:lang w:eastAsia="pt-BR"/>
        </w:rPr>
        <w:t xml:space="preserv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 BIAGIONI</w:t>
      </w:r>
      <w:r w:rsidRPr="00790B25">
        <w:rPr>
          <w:rFonts w:ascii="Times New Roman" w:hAnsi="Times New Roman"/>
          <w:sz w:val="24"/>
          <w:lang w:eastAsia="pt-BR"/>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 (“</w:t>
      </w:r>
      <w:r w:rsidRPr="00CC2210">
        <w:rPr>
          <w:rFonts w:ascii="Times New Roman" w:hAnsi="Times New Roman"/>
          <w:b/>
          <w:sz w:val="24"/>
          <w:lang w:eastAsia="pt-BR"/>
        </w:rPr>
        <w:t>Gabriela</w:t>
      </w:r>
      <w:r w:rsidRPr="00790B25">
        <w:rPr>
          <w:rFonts w:ascii="Times New Roman" w:hAnsi="Times New Roman"/>
          <w:sz w:val="24"/>
          <w:lang w:eastAsia="pt-BR"/>
        </w:rPr>
        <w:t>”);</w:t>
      </w:r>
    </w:p>
    <w:p w14:paraId="7523C51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784D329C"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 xml:space="preserve">HUMBERTO </w:t>
      </w:r>
      <w:proofErr w:type="spellStart"/>
      <w:r w:rsidRPr="00790B25">
        <w:rPr>
          <w:rFonts w:ascii="Times New Roman" w:hAnsi="Times New Roman"/>
          <w:b/>
          <w:sz w:val="24"/>
          <w:lang w:eastAsia="pt-BR"/>
        </w:rPr>
        <w:t>ARTONI</w:t>
      </w:r>
      <w:proofErr w:type="spellEnd"/>
      <w:r w:rsidRPr="00790B25">
        <w:rPr>
          <w:rFonts w:ascii="Times New Roman" w:hAnsi="Times New Roman"/>
          <w:b/>
          <w:sz w:val="24"/>
          <w:lang w:eastAsia="pt-BR"/>
        </w:rPr>
        <w:t xml:space="preserv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w:t>
      </w:r>
      <w:proofErr w:type="spellStart"/>
      <w:r w:rsidRPr="00790B25">
        <w:rPr>
          <w:rFonts w:ascii="Times New Roman" w:hAnsi="Times New Roman"/>
          <w:sz w:val="24"/>
          <w:lang w:eastAsia="pt-BR"/>
        </w:rPr>
        <w:t>Margaux</w:t>
      </w:r>
      <w:proofErr w:type="spellEnd"/>
      <w:r w:rsidRPr="00790B25">
        <w:rPr>
          <w:rFonts w:ascii="Times New Roman" w:hAnsi="Times New Roman"/>
          <w:sz w:val="24"/>
          <w:lang w:eastAsia="pt-BR"/>
        </w:rPr>
        <w:t xml:space="preserve">, </w:t>
      </w:r>
      <w:r w:rsidRPr="00790B25">
        <w:rPr>
          <w:rFonts w:ascii="Times New Roman" w:hAnsi="Times New Roman"/>
          <w:sz w:val="24"/>
        </w:rPr>
        <w:t>Bairro</w:t>
      </w:r>
      <w:r w:rsidRPr="00790B25">
        <w:rPr>
          <w:rFonts w:ascii="Times New Roman" w:hAnsi="Times New Roman"/>
          <w:sz w:val="24"/>
          <w:lang w:eastAsia="pt-BR"/>
        </w:rPr>
        <w:t xml:space="preserve"> Piemonte, CEP 34006-200 (“</w:t>
      </w:r>
      <w:r w:rsidRPr="00CC2210">
        <w:rPr>
          <w:rFonts w:ascii="Times New Roman" w:hAnsi="Times New Roman"/>
          <w:b/>
          <w:sz w:val="24"/>
          <w:lang w:eastAsia="pt-BR"/>
        </w:rPr>
        <w:t>Humberto</w:t>
      </w:r>
      <w:r w:rsidRPr="00790B25">
        <w:rPr>
          <w:rFonts w:ascii="Times New Roman" w:hAnsi="Times New Roman"/>
          <w:sz w:val="24"/>
          <w:lang w:eastAsia="pt-BR"/>
        </w:rPr>
        <w:t xml:space="preserve">”); e </w:t>
      </w:r>
    </w:p>
    <w:p w14:paraId="449B857B"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4CA10BA" w14:textId="3D7DD99E" w:rsidR="00800C3D" w:rsidRPr="00790B25" w:rsidRDefault="00790B25">
      <w:pPr>
        <w:pStyle w:val="Parties"/>
        <w:widowControl w:val="0"/>
        <w:suppressAutoHyphens/>
        <w:spacing w:after="0" w:line="300" w:lineRule="exact"/>
        <w:rPr>
          <w:rFonts w:ascii="Times New Roman" w:hAnsi="Times New Roman"/>
          <w:sz w:val="24"/>
        </w:rPr>
      </w:pPr>
      <w:r w:rsidRPr="00790B25">
        <w:rPr>
          <w:rFonts w:ascii="Times New Roman" w:hAnsi="Times New Roman"/>
          <w:b/>
          <w:kern w:val="0"/>
          <w:sz w:val="24"/>
          <w:szCs w:val="20"/>
          <w:lang w:eastAsia="pt-BR"/>
        </w:rPr>
        <w:t>VANESSA GUIMARÃES HENRIQUES</w:t>
      </w:r>
      <w:r w:rsidRPr="00790B25">
        <w:rPr>
          <w:rFonts w:ascii="Times New Roman" w:hAnsi="Times New Roman"/>
          <w:kern w:val="0"/>
          <w:sz w:val="24"/>
          <w:szCs w:val="20"/>
          <w:lang w:eastAsia="pt-BR"/>
        </w:rPr>
        <w:t xml:space="preserve">, brasileira, natural de Brasília, casada em regime de comunhão parcial de bens, administradora, portadora da carteira de identidade nº 1.671.958, expedida pela SSP/DF, CPF nº 713.387.211-00, residente em Brasília, DF, na </w:t>
      </w:r>
      <w:proofErr w:type="spellStart"/>
      <w:r w:rsidRPr="00790B25">
        <w:rPr>
          <w:rFonts w:ascii="Times New Roman" w:hAnsi="Times New Roman"/>
          <w:kern w:val="0"/>
          <w:sz w:val="24"/>
          <w:szCs w:val="20"/>
          <w:lang w:eastAsia="pt-BR"/>
        </w:rPr>
        <w:t>SHIS</w:t>
      </w:r>
      <w:proofErr w:type="spellEnd"/>
      <w:r w:rsidRPr="00790B25">
        <w:rPr>
          <w:rFonts w:ascii="Times New Roman" w:hAnsi="Times New Roman"/>
          <w:kern w:val="0"/>
          <w:sz w:val="24"/>
          <w:szCs w:val="20"/>
          <w:lang w:eastAsia="pt-BR"/>
        </w:rPr>
        <w:t xml:space="preserve"> </w:t>
      </w:r>
      <w:proofErr w:type="spellStart"/>
      <w:r w:rsidRPr="00790B25">
        <w:rPr>
          <w:rFonts w:ascii="Times New Roman" w:hAnsi="Times New Roman"/>
          <w:kern w:val="0"/>
          <w:sz w:val="24"/>
          <w:szCs w:val="20"/>
          <w:lang w:eastAsia="pt-BR"/>
        </w:rPr>
        <w:t>QL</w:t>
      </w:r>
      <w:proofErr w:type="spellEnd"/>
      <w:r w:rsidRPr="00790B25">
        <w:rPr>
          <w:rFonts w:ascii="Times New Roman" w:hAnsi="Times New Roman"/>
          <w:kern w:val="0"/>
          <w:sz w:val="24"/>
          <w:szCs w:val="20"/>
          <w:lang w:eastAsia="pt-BR"/>
        </w:rPr>
        <w:t xml:space="preserve"> 08, Conjunto 06, Lote 17, Lago Sul, CEP 71620-26</w:t>
      </w:r>
      <w:r w:rsidRPr="00790B25">
        <w:rPr>
          <w:rFonts w:ascii="Times New Roman" w:hAnsi="Times New Roman"/>
          <w:b/>
          <w:kern w:val="0"/>
          <w:sz w:val="24"/>
          <w:szCs w:val="20"/>
          <w:lang w:eastAsia="pt-BR"/>
        </w:rPr>
        <w:t xml:space="preserve">5 </w:t>
      </w:r>
      <w:r w:rsidRPr="00790B25">
        <w:rPr>
          <w:rFonts w:ascii="Times New Roman" w:hAnsi="Times New Roman"/>
          <w:kern w:val="0"/>
          <w:sz w:val="24"/>
          <w:szCs w:val="20"/>
          <w:lang w:eastAsia="pt-BR"/>
        </w:rPr>
        <w:t>(“</w:t>
      </w:r>
      <w:r w:rsidRPr="00CC2210">
        <w:rPr>
          <w:rFonts w:ascii="Times New Roman" w:hAnsi="Times New Roman"/>
          <w:b/>
          <w:kern w:val="0"/>
          <w:sz w:val="24"/>
          <w:szCs w:val="20"/>
          <w:lang w:eastAsia="pt-BR"/>
        </w:rPr>
        <w:t>Vanessa</w:t>
      </w:r>
      <w:r w:rsidRPr="00790B25">
        <w:rPr>
          <w:rFonts w:ascii="Times New Roman" w:hAnsi="Times New Roman"/>
          <w:kern w:val="0"/>
          <w:sz w:val="24"/>
          <w:szCs w:val="20"/>
          <w:lang w:eastAsia="pt-BR"/>
        </w:rPr>
        <w:t xml:space="preserve">” e, em conjunto com </w:t>
      </w:r>
      <w:r w:rsidRPr="00790B25">
        <w:rPr>
          <w:rFonts w:ascii="Times New Roman" w:hAnsi="Times New Roman"/>
          <w:bCs/>
          <w:kern w:val="0"/>
          <w:sz w:val="24"/>
          <w:szCs w:val="20"/>
          <w:lang w:eastAsia="pt-BR"/>
        </w:rPr>
        <w:t>Regina, Luiz, Gabriel, João, Paulo, Ricardo, Maria Beatriz, Flávio, Humberto, Arthur, Camila e Gabriela os “</w:t>
      </w:r>
      <w:r w:rsidRPr="00CC2210">
        <w:rPr>
          <w:rFonts w:ascii="Times New Roman" w:hAnsi="Times New Roman"/>
          <w:b/>
          <w:bCs/>
          <w:kern w:val="0"/>
          <w:sz w:val="24"/>
          <w:szCs w:val="20"/>
          <w:lang w:eastAsia="pt-BR"/>
        </w:rPr>
        <w:t xml:space="preserve">Devedores das </w:t>
      </w:r>
      <w:proofErr w:type="spellStart"/>
      <w:r w:rsidRPr="00CC2210">
        <w:rPr>
          <w:rFonts w:ascii="Times New Roman" w:hAnsi="Times New Roman"/>
          <w:b/>
          <w:bCs/>
          <w:kern w:val="0"/>
          <w:sz w:val="24"/>
          <w:szCs w:val="20"/>
          <w:lang w:eastAsia="pt-BR"/>
        </w:rPr>
        <w:t>CCB’s</w:t>
      </w:r>
      <w:proofErr w:type="spellEnd"/>
      <w:r w:rsidRPr="00790B25">
        <w:rPr>
          <w:rFonts w:ascii="Times New Roman" w:hAnsi="Times New Roman"/>
          <w:bCs/>
          <w:kern w:val="0"/>
          <w:sz w:val="24"/>
          <w:szCs w:val="20"/>
          <w:lang w:eastAsia="pt-BR"/>
        </w:rPr>
        <w:t xml:space="preserve">” e, </w:t>
      </w:r>
      <w:r>
        <w:rPr>
          <w:rFonts w:ascii="Times New Roman" w:hAnsi="Times New Roman"/>
          <w:bCs/>
          <w:kern w:val="0"/>
          <w:sz w:val="24"/>
          <w:szCs w:val="20"/>
          <w:lang w:eastAsia="pt-BR"/>
        </w:rPr>
        <w:t xml:space="preserve">os Devedores das </w:t>
      </w:r>
      <w:proofErr w:type="spellStart"/>
      <w:r>
        <w:rPr>
          <w:rFonts w:ascii="Times New Roman" w:hAnsi="Times New Roman"/>
          <w:bCs/>
          <w:kern w:val="0"/>
          <w:sz w:val="24"/>
          <w:szCs w:val="20"/>
          <w:lang w:eastAsia="pt-BR"/>
        </w:rPr>
        <w:t>CCB’s</w:t>
      </w:r>
      <w:proofErr w:type="spellEnd"/>
      <w:r>
        <w:rPr>
          <w:rFonts w:ascii="Times New Roman" w:hAnsi="Times New Roman"/>
          <w:bCs/>
          <w:kern w:val="0"/>
          <w:sz w:val="24"/>
          <w:szCs w:val="20"/>
          <w:lang w:eastAsia="pt-BR"/>
        </w:rPr>
        <w:t>,</w:t>
      </w:r>
      <w:r w:rsidRPr="00790B25">
        <w:rPr>
          <w:rFonts w:ascii="Times New Roman" w:hAnsi="Times New Roman"/>
          <w:kern w:val="0"/>
          <w:sz w:val="24"/>
          <w:szCs w:val="20"/>
          <w:lang w:eastAsia="pt-BR"/>
        </w:rPr>
        <w:t xml:space="preserve"> em conjunto </w:t>
      </w:r>
      <w:r>
        <w:rPr>
          <w:rFonts w:ascii="Times New Roman" w:hAnsi="Times New Roman"/>
          <w:kern w:val="0"/>
          <w:sz w:val="24"/>
          <w:szCs w:val="20"/>
          <w:lang w:eastAsia="pt-BR"/>
        </w:rPr>
        <w:t xml:space="preserve">com </w:t>
      </w:r>
      <w:r w:rsidRPr="00790B25">
        <w:rPr>
          <w:rFonts w:ascii="Times New Roman" w:hAnsi="Times New Roman"/>
          <w:kern w:val="0"/>
          <w:sz w:val="24"/>
          <w:szCs w:val="20"/>
          <w:lang w:eastAsia="pt-BR"/>
        </w:rPr>
        <w:t xml:space="preserve">a Companhia e a </w:t>
      </w:r>
      <w:proofErr w:type="spellStart"/>
      <w:r w:rsidRPr="00790B25">
        <w:rPr>
          <w:rFonts w:ascii="Times New Roman" w:hAnsi="Times New Roman"/>
          <w:kern w:val="0"/>
          <w:sz w:val="24"/>
          <w:szCs w:val="20"/>
          <w:lang w:eastAsia="pt-BR"/>
        </w:rPr>
        <w:t>Bosan</w:t>
      </w:r>
      <w:proofErr w:type="spellEnd"/>
      <w:r w:rsidRPr="00790B25">
        <w:rPr>
          <w:rFonts w:ascii="Times New Roman" w:hAnsi="Times New Roman"/>
          <w:kern w:val="0"/>
          <w:sz w:val="24"/>
          <w:szCs w:val="20"/>
          <w:lang w:eastAsia="pt-BR"/>
        </w:rPr>
        <w:t>, os “</w:t>
      </w:r>
      <w:r w:rsidRPr="00CC2210">
        <w:rPr>
          <w:rFonts w:ascii="Times New Roman" w:hAnsi="Times New Roman"/>
          <w:b/>
          <w:kern w:val="0"/>
          <w:sz w:val="24"/>
          <w:szCs w:val="20"/>
          <w:lang w:eastAsia="pt-BR"/>
        </w:rPr>
        <w:t>Intervenientes Anuentes</w:t>
      </w:r>
      <w:r w:rsidRPr="00790B25">
        <w:rPr>
          <w:rFonts w:ascii="Times New Roman" w:hAnsi="Times New Roman"/>
          <w:kern w:val="0"/>
          <w:sz w:val="24"/>
          <w:szCs w:val="20"/>
          <w:lang w:eastAsia="pt-BR"/>
        </w:rPr>
        <w:t>”).</w:t>
      </w:r>
    </w:p>
    <w:p w14:paraId="46F08031"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3E6C5216" w14:textId="0675D86A" w:rsidR="00800C3D" w:rsidRPr="009D776A" w:rsidRDefault="00800C3D" w:rsidP="00717C64">
      <w:pPr>
        <w:pStyle w:val="Ttulo"/>
        <w:keepNext w:val="0"/>
        <w:widowControl w:val="0"/>
        <w:suppressAutoHyphens/>
        <w:spacing w:before="0" w:after="0" w:line="300" w:lineRule="exact"/>
        <w:jc w:val="left"/>
        <w:rPr>
          <w:rFonts w:ascii="Times New Roman" w:hAnsi="Times New Roman" w:cs="Times New Roman"/>
          <w:sz w:val="24"/>
          <w:szCs w:val="24"/>
        </w:rPr>
      </w:pPr>
      <w:r w:rsidRPr="009D776A">
        <w:rPr>
          <w:rFonts w:ascii="Times New Roman" w:hAnsi="Times New Roman" w:cs="Times New Roman"/>
          <w:sz w:val="24"/>
          <w:szCs w:val="24"/>
        </w:rPr>
        <w:t>CONSIDERANDO QUE:</w:t>
      </w:r>
    </w:p>
    <w:p w14:paraId="71FBFEFF" w14:textId="77777777" w:rsidR="00800C3D" w:rsidRPr="009D776A" w:rsidRDefault="00800C3D" w:rsidP="00717C64">
      <w:pPr>
        <w:pStyle w:val="Body"/>
        <w:spacing w:after="0" w:line="300" w:lineRule="exact"/>
      </w:pPr>
    </w:p>
    <w:p w14:paraId="1B1F352E" w14:textId="64C2AE37" w:rsidR="00800C3D" w:rsidRPr="009D776A" w:rsidRDefault="000F7E71"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 xml:space="preserve">(A) </w:t>
      </w:r>
      <w:r w:rsidR="00800C3D" w:rsidRPr="009D776A">
        <w:rPr>
          <w:rFonts w:ascii="Times New Roman" w:hAnsi="Times New Roman"/>
          <w:sz w:val="24"/>
        </w:rPr>
        <w:t xml:space="preserve">As partes celebraram o Instrumento Particular de Cessão Fiduciária de Direitos </w:t>
      </w:r>
      <w:r w:rsidR="00800C3D" w:rsidRPr="009D776A">
        <w:rPr>
          <w:rFonts w:ascii="Times New Roman" w:hAnsi="Times New Roman"/>
          <w:sz w:val="24"/>
        </w:rPr>
        <w:lastRenderedPageBreak/>
        <w:t xml:space="preserve">Creditórios, datado de 17 de janeiro de 2018, devidamente </w:t>
      </w:r>
      <w:r w:rsidR="00800C3D" w:rsidRPr="009D776A">
        <w:rPr>
          <w:rFonts w:ascii="Times New Roman" w:hAnsi="Times New Roman"/>
          <w:spacing w:val="-3"/>
          <w:sz w:val="24"/>
        </w:rPr>
        <w:t xml:space="preserve">registrado perante Cartório de Registro de Títulos e Documentos das </w:t>
      </w:r>
      <w:r w:rsidR="00800C3D" w:rsidRPr="009D776A">
        <w:rPr>
          <w:rFonts w:ascii="Times New Roman" w:hAnsi="Times New Roman"/>
          <w:sz w:val="24"/>
        </w:rPr>
        <w:t>Comarcas de São Paulo, Estado de São Paulo</w:t>
      </w:r>
      <w:r w:rsidR="00FA4939" w:rsidRPr="009D776A">
        <w:rPr>
          <w:rFonts w:ascii="Times New Roman" w:hAnsi="Times New Roman"/>
          <w:sz w:val="24"/>
        </w:rPr>
        <w:t>,</w:t>
      </w:r>
      <w:r w:rsidR="00800C3D" w:rsidRPr="009D776A">
        <w:rPr>
          <w:rFonts w:ascii="Times New Roman" w:hAnsi="Times New Roman"/>
          <w:sz w:val="24"/>
        </w:rPr>
        <w:t xml:space="preserve"> </w:t>
      </w:r>
      <w:r w:rsidR="00640246" w:rsidRPr="009D776A">
        <w:rPr>
          <w:rFonts w:ascii="Times New Roman" w:hAnsi="Times New Roman"/>
          <w:sz w:val="24"/>
        </w:rPr>
        <w:t>sob o nº 0001526340</w:t>
      </w:r>
      <w:r w:rsidR="00FA4939" w:rsidRPr="009D776A">
        <w:rPr>
          <w:rFonts w:ascii="Times New Roman" w:hAnsi="Times New Roman"/>
          <w:sz w:val="24"/>
        </w:rPr>
        <w:t>,</w:t>
      </w:r>
      <w:r w:rsidR="00640246" w:rsidRPr="009D776A">
        <w:rPr>
          <w:rFonts w:ascii="Times New Roman" w:hAnsi="Times New Roman"/>
          <w:sz w:val="24"/>
        </w:rPr>
        <w:t xml:space="preserve"> </w:t>
      </w:r>
      <w:r w:rsidR="00800C3D" w:rsidRPr="009D776A">
        <w:rPr>
          <w:rFonts w:ascii="Times New Roman" w:hAnsi="Times New Roman"/>
          <w:sz w:val="24"/>
        </w:rPr>
        <w:t>e</w:t>
      </w:r>
      <w:r w:rsidR="00800C3D" w:rsidRPr="009D776A">
        <w:rPr>
          <w:rFonts w:ascii="Times New Roman" w:hAnsi="Times New Roman"/>
          <w:spacing w:val="-3"/>
          <w:sz w:val="24"/>
        </w:rPr>
        <w:t xml:space="preserve"> Belo Horizonte, Estado de Minas Gerais</w:t>
      </w:r>
      <w:r w:rsidR="00640246" w:rsidRPr="009D776A">
        <w:rPr>
          <w:rFonts w:ascii="Times New Roman" w:hAnsi="Times New Roman"/>
          <w:sz w:val="24"/>
        </w:rPr>
        <w:t xml:space="preserve">, sob o nº 01543640 </w:t>
      </w:r>
      <w:r w:rsidR="00800C3D" w:rsidRPr="009D776A">
        <w:rPr>
          <w:rFonts w:ascii="Times New Roman" w:hAnsi="Times New Roman"/>
          <w:sz w:val="24"/>
        </w:rPr>
        <w:t>(“</w:t>
      </w:r>
      <w:r w:rsidR="00800C3D" w:rsidRPr="009D776A">
        <w:rPr>
          <w:rFonts w:ascii="Times New Roman" w:hAnsi="Times New Roman"/>
          <w:b/>
          <w:sz w:val="24"/>
        </w:rPr>
        <w:t>Contrato</w:t>
      </w:r>
      <w:r w:rsidR="00800C3D" w:rsidRPr="009D776A">
        <w:rPr>
          <w:rFonts w:ascii="Times New Roman" w:hAnsi="Times New Roman"/>
          <w:sz w:val="24"/>
        </w:rPr>
        <w:t>”);</w:t>
      </w:r>
    </w:p>
    <w:p w14:paraId="1747EB19" w14:textId="2575BE02" w:rsidR="00800C3D" w:rsidRPr="009D776A" w:rsidRDefault="00800C3D" w:rsidP="00717C64">
      <w:pPr>
        <w:widowControl w:val="0"/>
        <w:suppressAutoHyphens/>
        <w:spacing w:line="300" w:lineRule="exact"/>
        <w:rPr>
          <w:rFonts w:ascii="Times New Roman" w:hAnsi="Times New Roman"/>
          <w:sz w:val="24"/>
        </w:rPr>
      </w:pPr>
    </w:p>
    <w:p w14:paraId="5BB19F8A" w14:textId="7888AC43" w:rsidR="00FA4939" w:rsidRPr="009D776A" w:rsidRDefault="00FA4939" w:rsidP="00FA4939">
      <w:pPr>
        <w:widowControl w:val="0"/>
        <w:suppressAutoHyphens/>
        <w:spacing w:line="300" w:lineRule="exact"/>
        <w:jc w:val="both"/>
        <w:rPr>
          <w:rFonts w:ascii="Times New Roman" w:hAnsi="Times New Roman"/>
          <w:sz w:val="24"/>
        </w:rPr>
      </w:pPr>
      <w:r w:rsidRPr="009D776A">
        <w:rPr>
          <w:rFonts w:ascii="Times New Roman" w:hAnsi="Times New Roman"/>
          <w:sz w:val="24"/>
        </w:rPr>
        <w:t>(B) As Partes celebraram o Primeiro Aditamento ao Instrumento Particular de Cessão Fiduciária de Direitos Creditórios, datado de 24 de janeiro de 2019, devidamente registrado perante Cartório de Registro de Títulos e Documentos das Comarcas de São Paulo, Estado de São Paulo, sob o número 0001552366, e Belo Horizonte, Estado de Minas Gerais, sob o número 01574260 (“</w:t>
      </w:r>
      <w:r w:rsidRPr="003E7474">
        <w:rPr>
          <w:rFonts w:ascii="Times New Roman" w:hAnsi="Times New Roman"/>
          <w:b/>
          <w:sz w:val="24"/>
        </w:rPr>
        <w:t>1º Aditamento ao Contrato</w:t>
      </w:r>
      <w:r w:rsidRPr="009D776A">
        <w:rPr>
          <w:rFonts w:ascii="Times New Roman" w:hAnsi="Times New Roman"/>
          <w:sz w:val="24"/>
        </w:rPr>
        <w:t>”)</w:t>
      </w:r>
      <w:r w:rsidR="00AE2200" w:rsidRPr="009D776A">
        <w:rPr>
          <w:rFonts w:ascii="Times New Roman" w:hAnsi="Times New Roman"/>
          <w:sz w:val="24"/>
        </w:rPr>
        <w:t xml:space="preserve"> e o Segundo Aditamento ao Instrumento Particular de Cessão Fiduciária de Direitos Creditórios, datado de 29 de abril de 2019, devidamente registrado perante Cartório de Registro de Títulos e Documentos das Comarcas de São Paulo, Estado de São Paulo, sob o número [</w:t>
      </w:r>
      <w:r w:rsidR="00AE2200" w:rsidRPr="009D776A">
        <w:rPr>
          <w:rFonts w:ascii="Times New Roman" w:hAnsi="Times New Roman"/>
          <w:sz w:val="24"/>
          <w:highlight w:val="lightGray"/>
        </w:rPr>
        <w:t>=</w:t>
      </w:r>
      <w:r w:rsidR="00AE2200" w:rsidRPr="009D776A">
        <w:rPr>
          <w:rFonts w:ascii="Times New Roman" w:hAnsi="Times New Roman"/>
          <w:sz w:val="24"/>
        </w:rPr>
        <w:t>], e Belo Horizonte, Estado de Minas Gerais, sob o número [</w:t>
      </w:r>
      <w:r w:rsidR="00AE2200" w:rsidRPr="009D776A">
        <w:rPr>
          <w:rFonts w:ascii="Times New Roman" w:hAnsi="Times New Roman"/>
          <w:sz w:val="24"/>
          <w:highlight w:val="lightGray"/>
        </w:rPr>
        <w:t>=</w:t>
      </w:r>
      <w:r w:rsidR="00AE2200" w:rsidRPr="009D776A">
        <w:rPr>
          <w:rFonts w:ascii="Times New Roman" w:hAnsi="Times New Roman"/>
          <w:sz w:val="24"/>
        </w:rPr>
        <w:t>] (“</w:t>
      </w:r>
      <w:r w:rsidR="00137EF7" w:rsidRPr="003E7474">
        <w:rPr>
          <w:rFonts w:ascii="Times New Roman" w:hAnsi="Times New Roman"/>
          <w:b/>
          <w:sz w:val="24"/>
        </w:rPr>
        <w:t>2</w:t>
      </w:r>
      <w:r w:rsidR="00AE2200" w:rsidRPr="003E7474">
        <w:rPr>
          <w:rFonts w:ascii="Times New Roman" w:hAnsi="Times New Roman"/>
          <w:b/>
          <w:sz w:val="24"/>
        </w:rPr>
        <w:t>º Aditamento ao Contrato</w:t>
      </w:r>
      <w:r w:rsidR="00AE2200" w:rsidRPr="009D776A">
        <w:rPr>
          <w:rFonts w:ascii="Times New Roman" w:hAnsi="Times New Roman"/>
          <w:sz w:val="24"/>
        </w:rPr>
        <w:t>”)</w:t>
      </w:r>
      <w:r w:rsidRPr="009D776A">
        <w:rPr>
          <w:rFonts w:ascii="Times New Roman" w:hAnsi="Times New Roman"/>
          <w:sz w:val="24"/>
        </w:rPr>
        <w:t>;</w:t>
      </w:r>
    </w:p>
    <w:p w14:paraId="31072693" w14:textId="2FBD3F48" w:rsidR="00FA4939" w:rsidRPr="009D776A" w:rsidRDefault="00FA4939" w:rsidP="00717C64">
      <w:pPr>
        <w:widowControl w:val="0"/>
        <w:suppressAutoHyphens/>
        <w:spacing w:line="300" w:lineRule="exact"/>
        <w:rPr>
          <w:rFonts w:ascii="Times New Roman" w:hAnsi="Times New Roman"/>
          <w:sz w:val="24"/>
        </w:rPr>
      </w:pPr>
    </w:p>
    <w:p w14:paraId="2A8C0F4D" w14:textId="3EE53C73" w:rsidR="00137EF7" w:rsidRPr="009D776A" w:rsidRDefault="00F1634F" w:rsidP="00F1634F">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AE2200" w:rsidRPr="009D776A">
        <w:rPr>
          <w:rFonts w:ascii="Times New Roman" w:hAnsi="Times New Roman"/>
          <w:sz w:val="24"/>
        </w:rPr>
        <w:t>C</w:t>
      </w:r>
      <w:r w:rsidRPr="009D776A">
        <w:rPr>
          <w:rFonts w:ascii="Times New Roman" w:hAnsi="Times New Roman"/>
          <w:sz w:val="24"/>
        </w:rPr>
        <w:t xml:space="preserve">) </w:t>
      </w:r>
      <w:r w:rsidR="00137EF7" w:rsidRPr="009D776A">
        <w:rPr>
          <w:rFonts w:ascii="Times New Roman" w:hAnsi="Times New Roman"/>
          <w:sz w:val="24"/>
        </w:rPr>
        <w:t>Em [</w:t>
      </w:r>
      <w:r w:rsidR="00137EF7" w:rsidRPr="003E7474">
        <w:rPr>
          <w:rFonts w:ascii="Times New Roman" w:hAnsi="Times New Roman"/>
          <w:sz w:val="24"/>
          <w:highlight w:val="lightGray"/>
        </w:rPr>
        <w:t>=</w:t>
      </w:r>
      <w:r w:rsidR="00137EF7" w:rsidRPr="009D776A">
        <w:rPr>
          <w:rFonts w:ascii="Times New Roman" w:hAnsi="Times New Roman"/>
          <w:sz w:val="24"/>
        </w:rPr>
        <w:t>] de [</w:t>
      </w:r>
      <w:r w:rsidR="00137EF7" w:rsidRPr="003E7474">
        <w:rPr>
          <w:rFonts w:ascii="Times New Roman" w:hAnsi="Times New Roman"/>
          <w:sz w:val="24"/>
          <w:highlight w:val="lightGray"/>
        </w:rPr>
        <w:t>=]</w:t>
      </w:r>
      <w:r w:rsidR="00137EF7" w:rsidRPr="009D776A">
        <w:rPr>
          <w:rFonts w:ascii="Times New Roman" w:hAnsi="Times New Roman"/>
          <w:sz w:val="24"/>
        </w:rPr>
        <w:t xml:space="preserve"> de 2019 foram emitidas 13 (treze) cédulas de crédito bancário, em favor do Banco Bradesco S.A., no valor total de R$100.000.000,00 (cem milhões de reais) (“</w:t>
      </w:r>
      <w:proofErr w:type="spellStart"/>
      <w:r w:rsidR="00137EF7" w:rsidRPr="003E7474">
        <w:rPr>
          <w:rFonts w:ascii="Times New Roman" w:hAnsi="Times New Roman"/>
          <w:b/>
          <w:sz w:val="24"/>
        </w:rPr>
        <w:t>CCB’s</w:t>
      </w:r>
      <w:proofErr w:type="spellEnd"/>
      <w:r w:rsidR="00137EF7" w:rsidRPr="009D776A">
        <w:rPr>
          <w:rFonts w:ascii="Times New Roman" w:hAnsi="Times New Roman"/>
          <w:sz w:val="24"/>
        </w:rPr>
        <w:t>” e, em conjunto com a Escritura de Emissão, os “</w:t>
      </w:r>
      <w:r w:rsidR="00137EF7" w:rsidRPr="009D776A">
        <w:rPr>
          <w:rFonts w:ascii="Times New Roman" w:hAnsi="Times New Roman"/>
          <w:b/>
          <w:sz w:val="24"/>
        </w:rPr>
        <w:t>Instrumentos das Dívidas Financeiras</w:t>
      </w:r>
      <w:r w:rsidR="00137EF7" w:rsidRPr="009D776A">
        <w:rPr>
          <w:rFonts w:ascii="Times New Roman" w:hAnsi="Times New Roman"/>
          <w:sz w:val="24"/>
        </w:rPr>
        <w:t xml:space="preserve">”), </w:t>
      </w:r>
      <w:r w:rsidR="00790B25">
        <w:rPr>
          <w:rFonts w:ascii="Times New Roman" w:hAnsi="Times New Roman"/>
          <w:sz w:val="24"/>
        </w:rPr>
        <w:t xml:space="preserve">pelos </w:t>
      </w:r>
      <w:r w:rsidR="00137EF7" w:rsidRPr="00CC2210">
        <w:rPr>
          <w:rFonts w:ascii="Times New Roman" w:hAnsi="Times New Roman"/>
          <w:sz w:val="24"/>
        </w:rPr>
        <w:t xml:space="preserve">Devedores das </w:t>
      </w:r>
      <w:proofErr w:type="spellStart"/>
      <w:r w:rsidR="00137EF7" w:rsidRPr="00CC2210">
        <w:rPr>
          <w:rFonts w:ascii="Times New Roman" w:hAnsi="Times New Roman"/>
          <w:sz w:val="24"/>
        </w:rPr>
        <w:t>CCB’s</w:t>
      </w:r>
      <w:proofErr w:type="spellEnd"/>
      <w:r w:rsidR="00B8755B" w:rsidRPr="00790B25">
        <w:rPr>
          <w:rFonts w:ascii="Times New Roman" w:hAnsi="Times New Roman"/>
          <w:sz w:val="24"/>
        </w:rPr>
        <w:t>;</w:t>
      </w:r>
      <w:r w:rsidR="00A43D9C" w:rsidRPr="00A43D9C">
        <w:rPr>
          <w:rFonts w:ascii="Times New Roman" w:hAnsi="Times New Roman"/>
          <w:sz w:val="24"/>
          <w:lang w:eastAsia="pt-BR"/>
        </w:rPr>
        <w:t xml:space="preserve"> </w:t>
      </w:r>
      <w:r w:rsidR="00A43D9C">
        <w:rPr>
          <w:rFonts w:ascii="Times New Roman" w:hAnsi="Times New Roman"/>
          <w:sz w:val="24"/>
          <w:lang w:eastAsia="pt-BR"/>
        </w:rPr>
        <w:t>[</w:t>
      </w:r>
      <w:r w:rsidR="00A43D9C" w:rsidRPr="00D408CB">
        <w:rPr>
          <w:rFonts w:ascii="Times New Roman" w:hAnsi="Times New Roman"/>
          <w:b/>
          <w:sz w:val="24"/>
          <w:highlight w:val="lightGray"/>
          <w:lang w:eastAsia="pt-BR"/>
        </w:rPr>
        <w:t xml:space="preserve">Nota </w:t>
      </w:r>
      <w:proofErr w:type="spellStart"/>
      <w:r w:rsidR="00A43D9C" w:rsidRPr="00D408CB">
        <w:rPr>
          <w:rFonts w:ascii="Times New Roman" w:hAnsi="Times New Roman"/>
          <w:b/>
          <w:sz w:val="24"/>
          <w:highlight w:val="lightGray"/>
          <w:lang w:eastAsia="pt-BR"/>
        </w:rPr>
        <w:t>Cescon</w:t>
      </w:r>
      <w:proofErr w:type="spellEnd"/>
      <w:r w:rsidR="00A43D9C" w:rsidRPr="00D408CB">
        <w:rPr>
          <w:rFonts w:ascii="Times New Roman" w:hAnsi="Times New Roman"/>
          <w:b/>
          <w:sz w:val="24"/>
          <w:highlight w:val="lightGray"/>
          <w:lang w:eastAsia="pt-BR"/>
        </w:rPr>
        <w:t xml:space="preserve"> </w:t>
      </w:r>
      <w:proofErr w:type="spellStart"/>
      <w:r w:rsidR="00A43D9C" w:rsidRPr="00D408CB">
        <w:rPr>
          <w:rFonts w:ascii="Times New Roman" w:hAnsi="Times New Roman"/>
          <w:b/>
          <w:sz w:val="24"/>
          <w:highlight w:val="lightGray"/>
          <w:lang w:eastAsia="pt-BR"/>
        </w:rPr>
        <w:t>Barrieu</w:t>
      </w:r>
      <w:proofErr w:type="spellEnd"/>
      <w:r w:rsidR="00A43D9C" w:rsidRPr="00D408CB">
        <w:rPr>
          <w:rFonts w:ascii="Times New Roman" w:hAnsi="Times New Roman"/>
          <w:sz w:val="24"/>
          <w:highlight w:val="lightGray"/>
          <w:lang w:eastAsia="pt-BR"/>
        </w:rPr>
        <w:t xml:space="preserve">: </w:t>
      </w:r>
      <w:r w:rsidR="00A43D9C">
        <w:rPr>
          <w:rFonts w:ascii="Times New Roman" w:hAnsi="Times New Roman"/>
          <w:sz w:val="24"/>
          <w:highlight w:val="lightGray"/>
          <w:lang w:eastAsia="pt-BR"/>
        </w:rPr>
        <w:t xml:space="preserve">Bradesco, favor confirmar os dados das </w:t>
      </w:r>
      <w:proofErr w:type="spellStart"/>
      <w:r w:rsidR="00A43D9C">
        <w:rPr>
          <w:rFonts w:ascii="Times New Roman" w:hAnsi="Times New Roman"/>
          <w:sz w:val="24"/>
          <w:highlight w:val="lightGray"/>
          <w:lang w:eastAsia="pt-BR"/>
        </w:rPr>
        <w:t>CCB’s</w:t>
      </w:r>
      <w:proofErr w:type="spellEnd"/>
      <w:r w:rsidR="00A43D9C" w:rsidRPr="00D408CB">
        <w:rPr>
          <w:rFonts w:ascii="Times New Roman" w:hAnsi="Times New Roman"/>
          <w:sz w:val="24"/>
          <w:highlight w:val="lightGray"/>
          <w:lang w:eastAsia="pt-BR"/>
        </w:rPr>
        <w:t>.</w:t>
      </w:r>
      <w:r w:rsidR="00A43D9C">
        <w:rPr>
          <w:rFonts w:ascii="Times New Roman" w:hAnsi="Times New Roman"/>
          <w:sz w:val="24"/>
          <w:lang w:eastAsia="pt-BR"/>
        </w:rPr>
        <w:t>]</w:t>
      </w:r>
    </w:p>
    <w:p w14:paraId="5DC95146" w14:textId="77777777" w:rsidR="00137EF7" w:rsidRPr="009D776A" w:rsidRDefault="00137EF7" w:rsidP="00F1634F">
      <w:pPr>
        <w:widowControl w:val="0"/>
        <w:suppressAutoHyphens/>
        <w:spacing w:line="300" w:lineRule="exact"/>
        <w:jc w:val="both"/>
        <w:rPr>
          <w:rFonts w:ascii="Times New Roman" w:hAnsi="Times New Roman"/>
          <w:sz w:val="24"/>
        </w:rPr>
      </w:pPr>
    </w:p>
    <w:p w14:paraId="502D7525" w14:textId="55F63F04" w:rsidR="007539B9" w:rsidRPr="009D776A" w:rsidRDefault="00137EF7" w:rsidP="00F1634F">
      <w:pPr>
        <w:widowControl w:val="0"/>
        <w:suppressAutoHyphens/>
        <w:spacing w:line="300" w:lineRule="exact"/>
        <w:jc w:val="both"/>
        <w:rPr>
          <w:rFonts w:ascii="Times New Roman" w:hAnsi="Times New Roman"/>
          <w:bCs/>
          <w:sz w:val="24"/>
        </w:rPr>
      </w:pPr>
      <w:r w:rsidRPr="009D776A">
        <w:rPr>
          <w:rFonts w:ascii="Times New Roman" w:hAnsi="Times New Roman"/>
          <w:sz w:val="24"/>
        </w:rPr>
        <w:t xml:space="preserve">(D) </w:t>
      </w:r>
      <w:r w:rsidR="007539B9" w:rsidRPr="009D776A">
        <w:rPr>
          <w:rFonts w:ascii="Times New Roman" w:hAnsi="Times New Roman"/>
          <w:b/>
          <w:sz w:val="24"/>
        </w:rPr>
        <w:t>CONSIDERANDO</w:t>
      </w:r>
      <w:r w:rsidR="007539B9" w:rsidRPr="009D776A">
        <w:rPr>
          <w:rFonts w:ascii="Times New Roman" w:hAnsi="Times New Roman"/>
          <w:sz w:val="24"/>
        </w:rPr>
        <w:t xml:space="preserve"> que em Assembleia Geral de Debenturistas realizada em [</w:t>
      </w:r>
      <w:r w:rsidR="007539B9" w:rsidRPr="003E7474">
        <w:rPr>
          <w:rFonts w:ascii="Times New Roman" w:hAnsi="Times New Roman"/>
          <w:sz w:val="24"/>
          <w:highlight w:val="lightGray"/>
        </w:rPr>
        <w:t>=</w:t>
      </w:r>
      <w:r w:rsidR="007539B9" w:rsidRPr="009D776A">
        <w:rPr>
          <w:rFonts w:ascii="Times New Roman" w:hAnsi="Times New Roman"/>
          <w:sz w:val="24"/>
        </w:rPr>
        <w:t>] de [</w:t>
      </w:r>
      <w:r w:rsidR="007539B9" w:rsidRPr="003E7474">
        <w:rPr>
          <w:rFonts w:ascii="Times New Roman" w:hAnsi="Times New Roman"/>
          <w:sz w:val="24"/>
          <w:highlight w:val="lightGray"/>
        </w:rPr>
        <w:t>=</w:t>
      </w:r>
      <w:r w:rsidR="007539B9" w:rsidRPr="009D776A">
        <w:rPr>
          <w:rFonts w:ascii="Times New Roman" w:hAnsi="Times New Roman"/>
          <w:sz w:val="24"/>
        </w:rPr>
        <w:t>] de 2019 (“</w:t>
      </w:r>
      <w:r w:rsidR="007539B9" w:rsidRPr="003E7474">
        <w:rPr>
          <w:rFonts w:ascii="Times New Roman" w:hAnsi="Times New Roman"/>
          <w:b/>
          <w:sz w:val="24"/>
        </w:rPr>
        <w:t>AGD Aumento de Capital</w:t>
      </w:r>
      <w:r w:rsidR="007539B9" w:rsidRPr="009D776A">
        <w:rPr>
          <w:rFonts w:ascii="Times New Roman" w:hAnsi="Times New Roman"/>
          <w:sz w:val="24"/>
        </w:rPr>
        <w:t xml:space="preserve">”), os Debenturistas aprovaram anuência prévia pelos Debenturistas para o aumento de capital do </w:t>
      </w:r>
      <w:r w:rsidR="007539B9" w:rsidRPr="009D776A">
        <w:rPr>
          <w:rFonts w:ascii="Times New Roman" w:hAnsi="Times New Roman"/>
          <w:bCs/>
          <w:sz w:val="24"/>
        </w:rPr>
        <w:t>Banco BS2, no valor de R$100.000.001,92 (cem milhões e um reais e noventa e dois centavos), sendo cada ação emitida ao preço de R$ 5,59 (cinco reais e cinquenta e nove centavos), o que representará a emissão de até</w:t>
      </w:r>
      <w:bookmarkStart w:id="0" w:name="_Hlk19884026"/>
      <w:r w:rsidR="007539B9" w:rsidRPr="009D776A">
        <w:rPr>
          <w:rFonts w:ascii="Times New Roman" w:hAnsi="Times New Roman"/>
          <w:bCs/>
          <w:sz w:val="24"/>
        </w:rPr>
        <w:t xml:space="preserve"> 17.</w:t>
      </w:r>
      <w:bookmarkEnd w:id="0"/>
      <w:r w:rsidR="007539B9" w:rsidRPr="009D776A">
        <w:rPr>
          <w:rFonts w:ascii="Times New Roman" w:hAnsi="Times New Roman"/>
          <w:bCs/>
          <w:sz w:val="24"/>
        </w:rPr>
        <w:t xml:space="preserve">889.088 (dezessete milhões, oitocentas e oitenta e nove mil e oitenta e oito) ações do Banco BS2 a serem subscritas pelos Devedores das </w:t>
      </w:r>
      <w:proofErr w:type="spellStart"/>
      <w:r w:rsidR="007539B9" w:rsidRPr="009D776A">
        <w:rPr>
          <w:rFonts w:ascii="Times New Roman" w:hAnsi="Times New Roman"/>
          <w:bCs/>
          <w:sz w:val="24"/>
        </w:rPr>
        <w:t>CCB’s</w:t>
      </w:r>
      <w:proofErr w:type="spellEnd"/>
      <w:r w:rsidR="007539B9" w:rsidRPr="009D776A">
        <w:rPr>
          <w:rFonts w:ascii="Times New Roman" w:hAnsi="Times New Roman"/>
          <w:bCs/>
          <w:sz w:val="24"/>
        </w:rPr>
        <w:t xml:space="preserve"> (“</w:t>
      </w:r>
      <w:r w:rsidR="007539B9" w:rsidRPr="003E7474">
        <w:rPr>
          <w:rFonts w:ascii="Times New Roman" w:hAnsi="Times New Roman"/>
          <w:b/>
          <w:bCs/>
          <w:sz w:val="24"/>
        </w:rPr>
        <w:t>Aumento de Capital do BS2</w:t>
      </w:r>
      <w:r w:rsidR="007539B9" w:rsidRPr="009D776A">
        <w:rPr>
          <w:rFonts w:ascii="Times New Roman" w:hAnsi="Times New Roman"/>
          <w:bCs/>
          <w:sz w:val="24"/>
        </w:rPr>
        <w:t>” e “</w:t>
      </w:r>
      <w:r w:rsidR="007539B9" w:rsidRPr="003E7474">
        <w:rPr>
          <w:rFonts w:ascii="Times New Roman" w:hAnsi="Times New Roman"/>
          <w:b/>
          <w:bCs/>
          <w:sz w:val="24"/>
        </w:rPr>
        <w:t>Ações BS2</w:t>
      </w:r>
      <w:r w:rsidR="007539B9" w:rsidRPr="009D776A">
        <w:rPr>
          <w:rFonts w:ascii="Times New Roman" w:hAnsi="Times New Roman"/>
          <w:bCs/>
          <w:sz w:val="24"/>
        </w:rPr>
        <w:t>” respectivamente)</w:t>
      </w:r>
      <w:r w:rsidR="00A43D9C">
        <w:rPr>
          <w:rFonts w:ascii="Times New Roman" w:hAnsi="Times New Roman"/>
          <w:bCs/>
          <w:sz w:val="24"/>
        </w:rPr>
        <w:t xml:space="preserve">; </w:t>
      </w:r>
      <w:r w:rsidR="00A43D9C">
        <w:rPr>
          <w:rFonts w:ascii="Times New Roman" w:hAnsi="Times New Roman"/>
          <w:sz w:val="24"/>
          <w:lang w:eastAsia="pt-BR"/>
        </w:rPr>
        <w:t>[</w:t>
      </w:r>
      <w:r w:rsidR="00A43D9C" w:rsidRPr="00D408CB">
        <w:rPr>
          <w:rFonts w:ascii="Times New Roman" w:hAnsi="Times New Roman"/>
          <w:b/>
          <w:sz w:val="24"/>
          <w:highlight w:val="lightGray"/>
          <w:lang w:eastAsia="pt-BR"/>
        </w:rPr>
        <w:t xml:space="preserve">Nota </w:t>
      </w:r>
      <w:proofErr w:type="spellStart"/>
      <w:r w:rsidR="00A43D9C" w:rsidRPr="00D408CB">
        <w:rPr>
          <w:rFonts w:ascii="Times New Roman" w:hAnsi="Times New Roman"/>
          <w:b/>
          <w:sz w:val="24"/>
          <w:highlight w:val="lightGray"/>
          <w:lang w:eastAsia="pt-BR"/>
        </w:rPr>
        <w:t>Cescon</w:t>
      </w:r>
      <w:proofErr w:type="spellEnd"/>
      <w:r w:rsidR="00A43D9C" w:rsidRPr="00D408CB">
        <w:rPr>
          <w:rFonts w:ascii="Times New Roman" w:hAnsi="Times New Roman"/>
          <w:b/>
          <w:sz w:val="24"/>
          <w:highlight w:val="lightGray"/>
          <w:lang w:eastAsia="pt-BR"/>
        </w:rPr>
        <w:t xml:space="preserve"> </w:t>
      </w:r>
      <w:proofErr w:type="spellStart"/>
      <w:r w:rsidR="00A43D9C" w:rsidRPr="00D408CB">
        <w:rPr>
          <w:rFonts w:ascii="Times New Roman" w:hAnsi="Times New Roman"/>
          <w:b/>
          <w:sz w:val="24"/>
          <w:highlight w:val="lightGray"/>
          <w:lang w:eastAsia="pt-BR"/>
        </w:rPr>
        <w:t>Barrieu</w:t>
      </w:r>
      <w:proofErr w:type="spellEnd"/>
      <w:r w:rsidR="00A43D9C" w:rsidRPr="00D408CB">
        <w:rPr>
          <w:rFonts w:ascii="Times New Roman" w:hAnsi="Times New Roman"/>
          <w:sz w:val="24"/>
          <w:highlight w:val="lightGray"/>
          <w:lang w:eastAsia="pt-BR"/>
        </w:rPr>
        <w:t xml:space="preserve">: </w:t>
      </w:r>
      <w:proofErr w:type="spellStart"/>
      <w:r w:rsidR="00A43D9C" w:rsidRPr="00D408CB">
        <w:rPr>
          <w:rFonts w:ascii="Times New Roman" w:hAnsi="Times New Roman"/>
          <w:sz w:val="24"/>
          <w:highlight w:val="lightGray"/>
          <w:lang w:eastAsia="pt-BR"/>
        </w:rPr>
        <w:t>BHF</w:t>
      </w:r>
      <w:proofErr w:type="spellEnd"/>
      <w:r w:rsidR="00A43D9C" w:rsidRPr="00D408CB">
        <w:rPr>
          <w:rFonts w:ascii="Times New Roman" w:hAnsi="Times New Roman"/>
          <w:sz w:val="24"/>
          <w:highlight w:val="lightGray"/>
          <w:lang w:eastAsia="pt-BR"/>
        </w:rPr>
        <w:t xml:space="preserve">, favor </w:t>
      </w:r>
      <w:r w:rsidR="00A43D9C" w:rsidRPr="00A43D9C">
        <w:rPr>
          <w:rFonts w:ascii="Times New Roman" w:hAnsi="Times New Roman"/>
          <w:sz w:val="24"/>
          <w:highlight w:val="lightGray"/>
          <w:lang w:eastAsia="pt-BR"/>
        </w:rPr>
        <w:t xml:space="preserve">confirmar </w:t>
      </w:r>
      <w:r w:rsidR="00A43D9C" w:rsidRPr="00F10F08">
        <w:rPr>
          <w:rFonts w:ascii="Times New Roman" w:hAnsi="Times New Roman"/>
          <w:sz w:val="24"/>
          <w:highlight w:val="lightGray"/>
          <w:lang w:eastAsia="pt-BR"/>
        </w:rPr>
        <w:t>os dados do aumento de capital.</w:t>
      </w:r>
      <w:r w:rsidR="00A43D9C">
        <w:rPr>
          <w:rFonts w:ascii="Times New Roman" w:hAnsi="Times New Roman"/>
          <w:sz w:val="24"/>
          <w:lang w:eastAsia="pt-BR"/>
        </w:rPr>
        <w:t>]</w:t>
      </w:r>
    </w:p>
    <w:p w14:paraId="47B72D12" w14:textId="77777777" w:rsidR="007539B9" w:rsidRPr="009D776A" w:rsidRDefault="007539B9" w:rsidP="00F1634F">
      <w:pPr>
        <w:widowControl w:val="0"/>
        <w:suppressAutoHyphens/>
        <w:spacing w:line="300" w:lineRule="exact"/>
        <w:jc w:val="both"/>
        <w:rPr>
          <w:rFonts w:ascii="Times New Roman" w:hAnsi="Times New Roman"/>
          <w:bCs/>
          <w:sz w:val="24"/>
        </w:rPr>
      </w:pPr>
    </w:p>
    <w:p w14:paraId="3066D19E" w14:textId="42E7288B" w:rsidR="00F1634F" w:rsidRPr="009D776A" w:rsidRDefault="007539B9" w:rsidP="00F1634F">
      <w:pPr>
        <w:widowControl w:val="0"/>
        <w:suppressAutoHyphens/>
        <w:spacing w:line="300" w:lineRule="exact"/>
        <w:jc w:val="both"/>
        <w:rPr>
          <w:rFonts w:ascii="Times New Roman" w:hAnsi="Times New Roman"/>
          <w:sz w:val="24"/>
        </w:rPr>
      </w:pPr>
      <w:r w:rsidRPr="009D776A">
        <w:rPr>
          <w:rFonts w:ascii="Times New Roman" w:hAnsi="Times New Roman"/>
          <w:bCs/>
          <w:sz w:val="24"/>
        </w:rPr>
        <w:t xml:space="preserve">(E) </w:t>
      </w:r>
      <w:r w:rsidR="00F1634F" w:rsidRPr="009D776A">
        <w:rPr>
          <w:rFonts w:ascii="Times New Roman" w:hAnsi="Times New Roman"/>
          <w:sz w:val="24"/>
        </w:rPr>
        <w:t xml:space="preserve">Em Assembleia Geral de Debenturistas realizada em </w:t>
      </w:r>
      <w:r w:rsidR="00AE2200" w:rsidRPr="009D776A">
        <w:rPr>
          <w:rFonts w:ascii="Times New Roman" w:hAnsi="Times New Roman"/>
          <w:sz w:val="24"/>
        </w:rPr>
        <w:t>[</w:t>
      </w:r>
      <w:r w:rsidR="00AE2200" w:rsidRPr="003E7474">
        <w:rPr>
          <w:rFonts w:ascii="Times New Roman" w:hAnsi="Times New Roman"/>
          <w:sz w:val="24"/>
          <w:highlight w:val="lightGray"/>
        </w:rPr>
        <w:t>=</w:t>
      </w:r>
      <w:r w:rsidR="00AE2200" w:rsidRPr="009D776A">
        <w:rPr>
          <w:rFonts w:ascii="Times New Roman" w:hAnsi="Times New Roman"/>
          <w:sz w:val="24"/>
        </w:rPr>
        <w:t xml:space="preserve">] </w:t>
      </w:r>
      <w:r w:rsidR="00F1634F" w:rsidRPr="009D776A">
        <w:rPr>
          <w:rFonts w:ascii="Times New Roman" w:hAnsi="Times New Roman"/>
          <w:sz w:val="24"/>
        </w:rPr>
        <w:t xml:space="preserve">de </w:t>
      </w:r>
      <w:r w:rsidR="00AE2200" w:rsidRPr="009D776A">
        <w:rPr>
          <w:rFonts w:ascii="Times New Roman" w:hAnsi="Times New Roman"/>
          <w:sz w:val="24"/>
        </w:rPr>
        <w:t>[</w:t>
      </w:r>
      <w:r w:rsidR="00AE2200" w:rsidRPr="009D776A">
        <w:rPr>
          <w:rFonts w:ascii="Times New Roman" w:hAnsi="Times New Roman"/>
          <w:sz w:val="24"/>
          <w:highlight w:val="lightGray"/>
        </w:rPr>
        <w:t>=</w:t>
      </w:r>
      <w:r w:rsidR="00AE2200" w:rsidRPr="009D776A">
        <w:rPr>
          <w:rFonts w:ascii="Times New Roman" w:hAnsi="Times New Roman"/>
          <w:sz w:val="24"/>
        </w:rPr>
        <w:t>]</w:t>
      </w:r>
      <w:r w:rsidR="00F1634F" w:rsidRPr="009D776A">
        <w:rPr>
          <w:rFonts w:ascii="Times New Roman" w:hAnsi="Times New Roman"/>
          <w:sz w:val="24"/>
        </w:rPr>
        <w:t xml:space="preserve"> de 2019 (“</w:t>
      </w:r>
      <w:r w:rsidR="00F1634F" w:rsidRPr="003E7474">
        <w:rPr>
          <w:rFonts w:ascii="Times New Roman" w:hAnsi="Times New Roman"/>
          <w:b/>
          <w:sz w:val="24"/>
        </w:rPr>
        <w:t>AGD</w:t>
      </w:r>
      <w:r w:rsidRPr="009D776A">
        <w:rPr>
          <w:rFonts w:ascii="Times New Roman" w:hAnsi="Times New Roman"/>
          <w:b/>
          <w:sz w:val="24"/>
        </w:rPr>
        <w:t xml:space="preserve"> Aditamentos</w:t>
      </w:r>
      <w:r w:rsidR="00F1634F" w:rsidRPr="009D776A">
        <w:rPr>
          <w:rFonts w:ascii="Times New Roman" w:hAnsi="Times New Roman"/>
          <w:sz w:val="24"/>
        </w:rPr>
        <w:t>”</w:t>
      </w:r>
      <w:r w:rsidRPr="009D776A">
        <w:rPr>
          <w:rFonts w:ascii="Times New Roman" w:hAnsi="Times New Roman"/>
          <w:sz w:val="24"/>
          <w:szCs w:val="20"/>
          <w:lang w:eastAsia="pt-BR"/>
        </w:rPr>
        <w:t xml:space="preserve"> </w:t>
      </w:r>
      <w:r w:rsidRPr="009D776A">
        <w:rPr>
          <w:rFonts w:ascii="Times New Roman" w:hAnsi="Times New Roman"/>
          <w:sz w:val="24"/>
        </w:rPr>
        <w:t>e, em conjunto com a AGD Aumento de Capital as “</w:t>
      </w:r>
      <w:proofErr w:type="spellStart"/>
      <w:r w:rsidRPr="003E7474">
        <w:rPr>
          <w:rFonts w:ascii="Times New Roman" w:hAnsi="Times New Roman"/>
          <w:b/>
          <w:sz w:val="24"/>
        </w:rPr>
        <w:t>AGD’s</w:t>
      </w:r>
      <w:proofErr w:type="spellEnd"/>
      <w:r w:rsidRPr="009D776A">
        <w:rPr>
          <w:rFonts w:ascii="Times New Roman" w:hAnsi="Times New Roman"/>
          <w:sz w:val="24"/>
        </w:rPr>
        <w:t>”</w:t>
      </w:r>
      <w:r w:rsidR="00F1634F" w:rsidRPr="009D776A">
        <w:rPr>
          <w:rFonts w:ascii="Times New Roman" w:hAnsi="Times New Roman"/>
          <w:sz w:val="24"/>
        </w:rPr>
        <w:t xml:space="preserve">), os Debenturistas aprovaram, dentre outras deliberações, </w:t>
      </w:r>
      <w:r w:rsidR="00137EF7" w:rsidRPr="003E7474">
        <w:rPr>
          <w:rFonts w:ascii="Times New Roman" w:hAnsi="Times New Roman"/>
          <w:b/>
          <w:sz w:val="24"/>
        </w:rPr>
        <w:t>(i)</w:t>
      </w:r>
      <w:r w:rsidR="00137EF7" w:rsidRPr="009D776A">
        <w:rPr>
          <w:rFonts w:ascii="Times New Roman" w:hAnsi="Times New Roman"/>
          <w:sz w:val="24"/>
        </w:rPr>
        <w:t xml:space="preserve"> a alteraçã</w:t>
      </w:r>
      <w:r w:rsidR="00586C02">
        <w:rPr>
          <w:rFonts w:ascii="Times New Roman" w:hAnsi="Times New Roman"/>
          <w:sz w:val="24"/>
        </w:rPr>
        <w:t>o da data de vencimento das Debê</w:t>
      </w:r>
      <w:r w:rsidR="00137EF7" w:rsidRPr="009D776A">
        <w:rPr>
          <w:rFonts w:ascii="Times New Roman" w:hAnsi="Times New Roman"/>
          <w:sz w:val="24"/>
        </w:rPr>
        <w:t xml:space="preserve">ntures prevista na Escritura de Emissão; </w:t>
      </w:r>
      <w:r w:rsidR="00137EF7" w:rsidRPr="003E7474">
        <w:rPr>
          <w:rFonts w:ascii="Times New Roman" w:hAnsi="Times New Roman"/>
          <w:b/>
          <w:bCs/>
          <w:sz w:val="24"/>
        </w:rPr>
        <w:t>(</w:t>
      </w:r>
      <w:proofErr w:type="spellStart"/>
      <w:r w:rsidR="00137EF7" w:rsidRPr="003E7474">
        <w:rPr>
          <w:rFonts w:ascii="Times New Roman" w:hAnsi="Times New Roman"/>
          <w:b/>
          <w:bCs/>
          <w:sz w:val="24"/>
        </w:rPr>
        <w:t>ii</w:t>
      </w:r>
      <w:proofErr w:type="spellEnd"/>
      <w:r w:rsidR="00137EF7" w:rsidRPr="003E7474">
        <w:rPr>
          <w:rFonts w:ascii="Times New Roman" w:hAnsi="Times New Roman"/>
          <w:b/>
          <w:bCs/>
          <w:sz w:val="24"/>
        </w:rPr>
        <w:t>)</w:t>
      </w:r>
      <w:r w:rsidR="00137EF7" w:rsidRPr="009D776A">
        <w:rPr>
          <w:rFonts w:ascii="Times New Roman" w:hAnsi="Times New Roman"/>
          <w:bCs/>
          <w:sz w:val="24"/>
        </w:rPr>
        <w:t xml:space="preserve"> </w:t>
      </w:r>
      <w:r w:rsidR="00137EF7" w:rsidRPr="009D776A">
        <w:rPr>
          <w:rFonts w:ascii="Times New Roman" w:hAnsi="Times New Roman"/>
          <w:sz w:val="24"/>
        </w:rPr>
        <w:t xml:space="preserve">a alteração da remuneração das Debêntures prevista na Escritura de Emissão; </w:t>
      </w:r>
      <w:r w:rsidR="00137EF7" w:rsidRPr="003E7474">
        <w:rPr>
          <w:rFonts w:ascii="Times New Roman" w:hAnsi="Times New Roman"/>
          <w:b/>
          <w:sz w:val="24"/>
        </w:rPr>
        <w:t>(</w:t>
      </w:r>
      <w:proofErr w:type="spellStart"/>
      <w:r w:rsidR="00137EF7" w:rsidRPr="003E7474">
        <w:rPr>
          <w:rFonts w:ascii="Times New Roman" w:hAnsi="Times New Roman"/>
          <w:b/>
          <w:sz w:val="24"/>
        </w:rPr>
        <w:t>iii</w:t>
      </w:r>
      <w:proofErr w:type="spellEnd"/>
      <w:r w:rsidR="00137EF7" w:rsidRPr="003E7474">
        <w:rPr>
          <w:rFonts w:ascii="Times New Roman" w:hAnsi="Times New Roman"/>
          <w:b/>
          <w:sz w:val="24"/>
        </w:rPr>
        <w:t>)</w:t>
      </w:r>
      <w:r w:rsidR="00137EF7" w:rsidRPr="009D776A">
        <w:rPr>
          <w:rFonts w:ascii="Times New Roman" w:hAnsi="Times New Roman"/>
          <w:sz w:val="24"/>
        </w:rPr>
        <w:t xml:space="preserve"> </w:t>
      </w:r>
      <w:r w:rsidR="00137EF7" w:rsidRPr="009D776A">
        <w:rPr>
          <w:rFonts w:ascii="Times New Roman" w:hAnsi="Times New Roman"/>
          <w:bCs/>
          <w:sz w:val="24"/>
        </w:rPr>
        <w:t>consignar o compartilhamento das garantias das debêntures</w:t>
      </w:r>
      <w:r w:rsidR="00137EF7" w:rsidRPr="009D776A">
        <w:rPr>
          <w:rFonts w:ascii="Times New Roman" w:hAnsi="Times New Roman"/>
          <w:sz w:val="24"/>
        </w:rPr>
        <w:t xml:space="preserve"> com as </w:t>
      </w:r>
      <w:proofErr w:type="spellStart"/>
      <w:r w:rsidR="00137EF7" w:rsidRPr="009D776A">
        <w:rPr>
          <w:rFonts w:ascii="Times New Roman" w:hAnsi="Times New Roman"/>
          <w:sz w:val="24"/>
        </w:rPr>
        <w:t>CCB’s</w:t>
      </w:r>
      <w:proofErr w:type="spellEnd"/>
      <w:r w:rsidR="00137EF7" w:rsidRPr="009D776A">
        <w:rPr>
          <w:rFonts w:ascii="Times New Roman" w:hAnsi="Times New Roman"/>
          <w:sz w:val="24"/>
        </w:rPr>
        <w:t>;</w:t>
      </w:r>
      <w:r w:rsidR="00F1634F" w:rsidRPr="009D776A">
        <w:rPr>
          <w:rFonts w:ascii="Times New Roman" w:hAnsi="Times New Roman"/>
          <w:sz w:val="24"/>
        </w:rPr>
        <w:t xml:space="preserve"> e </w:t>
      </w:r>
      <w:r w:rsidR="00F1634F" w:rsidRPr="009D776A">
        <w:rPr>
          <w:rFonts w:ascii="Times New Roman" w:hAnsi="Times New Roman"/>
          <w:b/>
          <w:sz w:val="24"/>
        </w:rPr>
        <w:t>(</w:t>
      </w:r>
      <w:proofErr w:type="spellStart"/>
      <w:r w:rsidR="003E7474">
        <w:rPr>
          <w:rFonts w:ascii="Times New Roman" w:hAnsi="Times New Roman"/>
          <w:b/>
          <w:sz w:val="24"/>
        </w:rPr>
        <w:t>i</w:t>
      </w:r>
      <w:r w:rsidR="00F1634F" w:rsidRPr="009D776A">
        <w:rPr>
          <w:rFonts w:ascii="Times New Roman" w:hAnsi="Times New Roman"/>
          <w:b/>
          <w:sz w:val="24"/>
        </w:rPr>
        <w:t>v</w:t>
      </w:r>
      <w:proofErr w:type="spellEnd"/>
      <w:r w:rsidR="00F1634F" w:rsidRPr="009D776A">
        <w:rPr>
          <w:rFonts w:ascii="Times New Roman" w:hAnsi="Times New Roman"/>
          <w:b/>
          <w:sz w:val="24"/>
        </w:rPr>
        <w:t>)</w:t>
      </w:r>
      <w:r w:rsidR="00F1634F" w:rsidRPr="009D776A">
        <w:rPr>
          <w:rFonts w:ascii="Times New Roman" w:hAnsi="Times New Roman"/>
          <w:sz w:val="24"/>
        </w:rPr>
        <w:t xml:space="preserve"> a autorização para a celebração: </w:t>
      </w:r>
      <w:r w:rsidR="00F1634F" w:rsidRPr="009D776A">
        <w:rPr>
          <w:rFonts w:ascii="Times New Roman" w:hAnsi="Times New Roman"/>
          <w:b/>
          <w:sz w:val="24"/>
        </w:rPr>
        <w:t>(a)</w:t>
      </w:r>
      <w:r w:rsidR="00F1634F" w:rsidRPr="009D776A">
        <w:rPr>
          <w:rFonts w:ascii="Times New Roman" w:hAnsi="Times New Roman"/>
          <w:sz w:val="24"/>
        </w:rPr>
        <w:t xml:space="preserve"> do “</w:t>
      </w:r>
      <w:r w:rsidR="00AE2200" w:rsidRPr="009D776A">
        <w:rPr>
          <w:rFonts w:ascii="Times New Roman" w:hAnsi="Times New Roman"/>
          <w:i/>
          <w:sz w:val="24"/>
        </w:rPr>
        <w:t xml:space="preserve">Terceiro </w:t>
      </w:r>
      <w:r w:rsidR="00F1634F" w:rsidRPr="009D776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 Bonsucesso Holding Financeira S.A.</w:t>
      </w:r>
      <w:r w:rsidR="00F1634F" w:rsidRPr="009D776A">
        <w:rPr>
          <w:rFonts w:ascii="Times New Roman" w:hAnsi="Times New Roman"/>
          <w:sz w:val="24"/>
        </w:rPr>
        <w:t>” pelo Agente Fiduciário, em conjunto com a Emissora e com os Intervenientes Garantidores (“</w:t>
      </w:r>
      <w:r w:rsidR="00AE2200" w:rsidRPr="003E7474">
        <w:rPr>
          <w:rFonts w:ascii="Times New Roman" w:hAnsi="Times New Roman"/>
          <w:b/>
          <w:sz w:val="24"/>
        </w:rPr>
        <w:t>3</w:t>
      </w:r>
      <w:r w:rsidR="00F1634F" w:rsidRPr="003E7474">
        <w:rPr>
          <w:rFonts w:ascii="Times New Roman" w:hAnsi="Times New Roman"/>
          <w:b/>
          <w:sz w:val="24"/>
        </w:rPr>
        <w:t>º Aditamento à Escritura</w:t>
      </w:r>
      <w:r w:rsidR="00F1634F" w:rsidRPr="009D776A">
        <w:rPr>
          <w:rFonts w:ascii="Times New Roman" w:hAnsi="Times New Roman"/>
          <w:sz w:val="24"/>
        </w:rPr>
        <w:t xml:space="preserve">”); e </w:t>
      </w:r>
      <w:r w:rsidR="00F1634F" w:rsidRPr="009D776A">
        <w:rPr>
          <w:rFonts w:ascii="Times New Roman" w:hAnsi="Times New Roman"/>
          <w:b/>
          <w:sz w:val="24"/>
        </w:rPr>
        <w:t>(b)</w:t>
      </w:r>
      <w:r w:rsidR="00F1634F" w:rsidRPr="009D776A">
        <w:rPr>
          <w:rFonts w:ascii="Times New Roman" w:hAnsi="Times New Roman"/>
          <w:sz w:val="24"/>
        </w:rPr>
        <w:t xml:space="preserve"> do presente Aditamento;</w:t>
      </w:r>
    </w:p>
    <w:p w14:paraId="50DD9A9E" w14:textId="2E2935AE" w:rsidR="00F1634F" w:rsidRPr="009D776A" w:rsidRDefault="00F1634F" w:rsidP="00717C64">
      <w:pPr>
        <w:widowControl w:val="0"/>
        <w:suppressAutoHyphens/>
        <w:spacing w:line="300" w:lineRule="exact"/>
        <w:rPr>
          <w:rFonts w:ascii="Times New Roman" w:hAnsi="Times New Roman"/>
          <w:sz w:val="24"/>
        </w:rPr>
      </w:pPr>
    </w:p>
    <w:p w14:paraId="225A99AC" w14:textId="399EC944" w:rsidR="00F1634F" w:rsidRPr="009D776A" w:rsidRDefault="00F1634F" w:rsidP="00F1634F">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7539B9" w:rsidRPr="009D776A">
        <w:rPr>
          <w:rFonts w:ascii="Times New Roman" w:hAnsi="Times New Roman"/>
          <w:sz w:val="24"/>
        </w:rPr>
        <w:t>F</w:t>
      </w:r>
      <w:r w:rsidRPr="009D776A">
        <w:rPr>
          <w:rFonts w:ascii="Times New Roman" w:hAnsi="Times New Roman"/>
          <w:sz w:val="24"/>
        </w:rPr>
        <w:t xml:space="preserve">) </w:t>
      </w:r>
      <w:r w:rsidR="00B8755B" w:rsidRPr="009D776A">
        <w:rPr>
          <w:rFonts w:ascii="Times New Roman" w:hAnsi="Times New Roman"/>
          <w:sz w:val="24"/>
        </w:rPr>
        <w:t>[</w:t>
      </w:r>
      <w:r w:rsidR="00B8755B" w:rsidRPr="003E7474">
        <w:rPr>
          <w:rFonts w:ascii="Times New Roman" w:hAnsi="Times New Roman"/>
          <w:sz w:val="24"/>
          <w:highlight w:val="lightGray"/>
        </w:rPr>
        <w:t>Nesta data</w:t>
      </w:r>
      <w:r w:rsidR="00B8755B" w:rsidRPr="009D776A">
        <w:rPr>
          <w:rFonts w:ascii="Times New Roman" w:hAnsi="Times New Roman"/>
          <w:sz w:val="24"/>
        </w:rPr>
        <w:t xml:space="preserve">], foi celebrado o 3º Aditamento à Escritura, por meio do qual foram implementadas as modificações aprovadas pelas </w:t>
      </w:r>
      <w:proofErr w:type="spellStart"/>
      <w:r w:rsidR="00B8755B" w:rsidRPr="009D776A">
        <w:rPr>
          <w:rFonts w:ascii="Times New Roman" w:hAnsi="Times New Roman"/>
          <w:sz w:val="24"/>
        </w:rPr>
        <w:t>AGD’s</w:t>
      </w:r>
      <w:proofErr w:type="spellEnd"/>
      <w:r w:rsidRPr="009D776A">
        <w:rPr>
          <w:rFonts w:ascii="Times New Roman" w:hAnsi="Times New Roman"/>
          <w:sz w:val="24"/>
        </w:rPr>
        <w:t>; e</w:t>
      </w:r>
    </w:p>
    <w:p w14:paraId="347F7B26" w14:textId="77777777" w:rsidR="00FA4939" w:rsidRPr="009D776A" w:rsidRDefault="00FA4939" w:rsidP="00717C64">
      <w:pPr>
        <w:widowControl w:val="0"/>
        <w:suppressAutoHyphens/>
        <w:spacing w:line="300" w:lineRule="exact"/>
        <w:rPr>
          <w:rFonts w:ascii="Times New Roman" w:hAnsi="Times New Roman"/>
          <w:sz w:val="24"/>
        </w:rPr>
      </w:pPr>
    </w:p>
    <w:p w14:paraId="4310DA00" w14:textId="4AA2B18B" w:rsidR="00800C3D" w:rsidRPr="009D776A" w:rsidRDefault="00800357"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7539B9" w:rsidRPr="009D776A">
        <w:rPr>
          <w:rFonts w:ascii="Times New Roman" w:hAnsi="Times New Roman"/>
          <w:sz w:val="24"/>
        </w:rPr>
        <w:t>G</w:t>
      </w:r>
      <w:r w:rsidRPr="009D776A">
        <w:rPr>
          <w:rFonts w:ascii="Times New Roman" w:hAnsi="Times New Roman"/>
          <w:sz w:val="24"/>
        </w:rPr>
        <w:t>)</w:t>
      </w:r>
      <w:r w:rsidR="00800C3D" w:rsidRPr="009D776A">
        <w:rPr>
          <w:rFonts w:ascii="Times New Roman" w:hAnsi="Times New Roman"/>
          <w:sz w:val="24"/>
        </w:rPr>
        <w:t xml:space="preserve"> </w:t>
      </w:r>
      <w:r w:rsidR="00DA46FB" w:rsidRPr="009D776A">
        <w:rPr>
          <w:rFonts w:ascii="Times New Roman" w:hAnsi="Times New Roman"/>
          <w:sz w:val="24"/>
        </w:rPr>
        <w:t xml:space="preserve">As </w:t>
      </w:r>
      <w:r w:rsidR="00800C3D" w:rsidRPr="009D776A">
        <w:rPr>
          <w:rFonts w:ascii="Times New Roman" w:hAnsi="Times New Roman"/>
          <w:sz w:val="24"/>
        </w:rPr>
        <w:t xml:space="preserve">Partes aqui presentes concordaram em aditar o Contrato a fim </w:t>
      </w:r>
      <w:r w:rsidR="00F1634F" w:rsidRPr="009D776A">
        <w:rPr>
          <w:rFonts w:ascii="Times New Roman" w:hAnsi="Times New Roman"/>
          <w:sz w:val="24"/>
        </w:rPr>
        <w:t>de adequá-lo as alterações decorrentes das deliberações tomadas pelos acionistas na</w:t>
      </w:r>
      <w:r w:rsidR="007539B9" w:rsidRPr="009D776A">
        <w:rPr>
          <w:rFonts w:ascii="Times New Roman" w:hAnsi="Times New Roman"/>
          <w:sz w:val="24"/>
        </w:rPr>
        <w:t>s</w:t>
      </w:r>
      <w:r w:rsidR="00F1634F" w:rsidRPr="009D776A">
        <w:rPr>
          <w:rFonts w:ascii="Times New Roman" w:hAnsi="Times New Roman"/>
          <w:sz w:val="24"/>
        </w:rPr>
        <w:t xml:space="preserve"> </w:t>
      </w:r>
      <w:proofErr w:type="spellStart"/>
      <w:r w:rsidR="00F1634F" w:rsidRPr="009D776A">
        <w:rPr>
          <w:rFonts w:ascii="Times New Roman" w:hAnsi="Times New Roman"/>
          <w:sz w:val="24"/>
        </w:rPr>
        <w:t>AGD</w:t>
      </w:r>
      <w:r w:rsidR="007539B9" w:rsidRPr="009D776A">
        <w:rPr>
          <w:rFonts w:ascii="Times New Roman" w:hAnsi="Times New Roman"/>
          <w:sz w:val="24"/>
        </w:rPr>
        <w:t>’s</w:t>
      </w:r>
      <w:proofErr w:type="spellEnd"/>
      <w:r w:rsidR="00F1634F" w:rsidRPr="009D776A">
        <w:rPr>
          <w:rFonts w:ascii="Times New Roman" w:hAnsi="Times New Roman"/>
          <w:sz w:val="24"/>
        </w:rPr>
        <w:t>.</w:t>
      </w:r>
    </w:p>
    <w:p w14:paraId="78880012" w14:textId="77777777" w:rsidR="00800C3D" w:rsidRPr="009D776A" w:rsidRDefault="00800C3D" w:rsidP="00717C64">
      <w:pPr>
        <w:widowControl w:val="0"/>
        <w:suppressAutoHyphens/>
        <w:spacing w:line="300" w:lineRule="exact"/>
        <w:rPr>
          <w:rFonts w:ascii="Times New Roman" w:hAnsi="Times New Roman"/>
          <w:smallCaps/>
          <w:sz w:val="24"/>
        </w:rPr>
      </w:pPr>
    </w:p>
    <w:p w14:paraId="1477BD16" w14:textId="3BA52323" w:rsidR="00800C3D" w:rsidRPr="009D776A" w:rsidRDefault="00800C3D"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 xml:space="preserve">Resolvem, as Partes, celebrar o presente </w:t>
      </w:r>
      <w:r w:rsidR="00C506F1" w:rsidRPr="009D776A">
        <w:rPr>
          <w:rFonts w:ascii="Times New Roman" w:hAnsi="Times New Roman"/>
          <w:sz w:val="24"/>
        </w:rPr>
        <w:t xml:space="preserve">Terceiro </w:t>
      </w:r>
      <w:r w:rsidRPr="009D776A">
        <w:rPr>
          <w:rFonts w:ascii="Times New Roman" w:hAnsi="Times New Roman"/>
          <w:sz w:val="24"/>
        </w:rPr>
        <w:t>Aditamento ao Instrumento Particular de Cessão Fiduciária de Direitos Creditórios (“</w:t>
      </w:r>
      <w:r w:rsidRPr="009D776A">
        <w:rPr>
          <w:rFonts w:ascii="Times New Roman" w:hAnsi="Times New Roman"/>
          <w:b/>
          <w:sz w:val="24"/>
        </w:rPr>
        <w:t>Aditamento</w:t>
      </w:r>
      <w:r w:rsidRPr="009D776A">
        <w:rPr>
          <w:rFonts w:ascii="Times New Roman" w:hAnsi="Times New Roman"/>
          <w:sz w:val="24"/>
        </w:rPr>
        <w:t>”), que se regerá pelas condições estabelecidas nas cláusulas abaixo.</w:t>
      </w:r>
    </w:p>
    <w:p w14:paraId="509DA2EC" w14:textId="3D4853D7" w:rsidR="00800C3D" w:rsidRPr="009D776A" w:rsidRDefault="00800C3D" w:rsidP="00717C64">
      <w:pPr>
        <w:widowControl w:val="0"/>
        <w:suppressAutoHyphens/>
        <w:spacing w:line="300" w:lineRule="exact"/>
        <w:jc w:val="both"/>
        <w:rPr>
          <w:rFonts w:ascii="Times New Roman" w:hAnsi="Times New Roman"/>
          <w:sz w:val="24"/>
        </w:rPr>
      </w:pPr>
    </w:p>
    <w:p w14:paraId="35443AE2"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DEFINIÇÕES</w:t>
      </w:r>
    </w:p>
    <w:p w14:paraId="1593D196" w14:textId="77777777" w:rsidR="00F1634F" w:rsidRPr="009D776A" w:rsidRDefault="00F1634F" w:rsidP="00F1634F">
      <w:pPr>
        <w:widowControl w:val="0"/>
        <w:spacing w:line="320" w:lineRule="exact"/>
        <w:jc w:val="both"/>
        <w:rPr>
          <w:rFonts w:ascii="Times New Roman" w:hAnsi="Times New Roman"/>
          <w:sz w:val="24"/>
        </w:rPr>
      </w:pPr>
    </w:p>
    <w:p w14:paraId="62DC2708" w14:textId="77777777" w:rsidR="00F1634F" w:rsidRPr="009D776A"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Termos iniciados em letra maiúscula não definidos neste Aditamento terão o significado a eles atribuído no Contrato e na Escritura de Emissão, conforme aplicável.</w:t>
      </w:r>
    </w:p>
    <w:p w14:paraId="1AC53E91" w14:textId="21BB86A3" w:rsidR="00F1634F" w:rsidRPr="009D776A" w:rsidRDefault="00F1634F" w:rsidP="00717C64">
      <w:pPr>
        <w:widowControl w:val="0"/>
        <w:suppressAutoHyphens/>
        <w:spacing w:line="300" w:lineRule="exact"/>
        <w:jc w:val="both"/>
        <w:rPr>
          <w:rFonts w:ascii="Times New Roman" w:hAnsi="Times New Roman"/>
          <w:sz w:val="24"/>
        </w:rPr>
      </w:pPr>
    </w:p>
    <w:p w14:paraId="143E55AD" w14:textId="4C6A997B"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ADITAMENTOS</w:t>
      </w:r>
    </w:p>
    <w:p w14:paraId="3228CE64" w14:textId="1FE7E3E7" w:rsidR="00F1634F" w:rsidRPr="009D776A" w:rsidRDefault="00F1634F" w:rsidP="00717C64">
      <w:pPr>
        <w:widowControl w:val="0"/>
        <w:suppressAutoHyphens/>
        <w:spacing w:line="300" w:lineRule="exact"/>
        <w:jc w:val="both"/>
        <w:rPr>
          <w:rFonts w:ascii="Times New Roman" w:hAnsi="Times New Roman"/>
          <w:sz w:val="24"/>
        </w:rPr>
      </w:pPr>
    </w:p>
    <w:p w14:paraId="57E14D79" w14:textId="77777777" w:rsidR="00B8755B" w:rsidRPr="003E7474" w:rsidRDefault="00B8755B" w:rsidP="00B8755B">
      <w:pPr>
        <w:pStyle w:val="PargrafodaLista"/>
        <w:widowControl w:val="0"/>
        <w:numPr>
          <w:ilvl w:val="1"/>
          <w:numId w:val="76"/>
        </w:numPr>
        <w:tabs>
          <w:tab w:val="left" w:pos="567"/>
        </w:tabs>
        <w:suppressAutoHyphens/>
        <w:spacing w:line="290" w:lineRule="auto"/>
        <w:ind w:left="0" w:firstLine="0"/>
        <w:jc w:val="both"/>
        <w:outlineLvl w:val="0"/>
        <w:rPr>
          <w:rFonts w:ascii="Times New Roman" w:hAnsi="Times New Roman"/>
          <w:sz w:val="24"/>
        </w:rPr>
      </w:pPr>
      <w:bookmarkStart w:id="1" w:name="_Ref7101234"/>
      <w:r w:rsidRPr="003E7474">
        <w:rPr>
          <w:rFonts w:ascii="Times New Roman" w:hAnsi="Times New Roman"/>
          <w:sz w:val="24"/>
        </w:rPr>
        <w:t xml:space="preserve">As Partes resolvem aprovar o compartilhamento das garantias estabelecidas no Contrato com as </w:t>
      </w:r>
      <w:proofErr w:type="spellStart"/>
      <w:r w:rsidRPr="003E7474">
        <w:rPr>
          <w:rFonts w:ascii="Times New Roman" w:hAnsi="Times New Roman"/>
          <w:sz w:val="24"/>
        </w:rPr>
        <w:t>CCB’s</w:t>
      </w:r>
      <w:proofErr w:type="spellEnd"/>
      <w:r w:rsidRPr="003E7474">
        <w:rPr>
          <w:rFonts w:ascii="Times New Roman" w:hAnsi="Times New Roman"/>
          <w:sz w:val="24"/>
        </w:rPr>
        <w:t>, de forma proporcional aos seus créditos representados pelos Instrumentos das Dívidas Financeiras.</w:t>
      </w:r>
    </w:p>
    <w:p w14:paraId="7966043A" w14:textId="77777777" w:rsidR="00B8755B" w:rsidRPr="003E7474" w:rsidRDefault="00B8755B" w:rsidP="00B8755B">
      <w:pPr>
        <w:pStyle w:val="PargrafodaLista"/>
        <w:widowControl w:val="0"/>
        <w:tabs>
          <w:tab w:val="left" w:pos="567"/>
        </w:tabs>
        <w:suppressAutoHyphens/>
        <w:ind w:left="0"/>
        <w:outlineLvl w:val="0"/>
        <w:rPr>
          <w:rFonts w:ascii="Times New Roman" w:hAnsi="Times New Roman"/>
          <w:sz w:val="24"/>
        </w:rPr>
      </w:pPr>
    </w:p>
    <w:p w14:paraId="59BD2D24" w14:textId="77CE281E" w:rsidR="00B8755B" w:rsidRPr="003E7474" w:rsidRDefault="00B8755B" w:rsidP="00B8755B">
      <w:pPr>
        <w:pStyle w:val="PargrafodaLista"/>
        <w:widowControl w:val="0"/>
        <w:numPr>
          <w:ilvl w:val="2"/>
          <w:numId w:val="76"/>
        </w:numPr>
        <w:tabs>
          <w:tab w:val="left" w:pos="567"/>
        </w:tabs>
        <w:suppressAutoHyphens/>
        <w:spacing w:line="290" w:lineRule="auto"/>
        <w:ind w:left="0" w:firstLine="0"/>
        <w:jc w:val="both"/>
        <w:outlineLvl w:val="0"/>
        <w:rPr>
          <w:rFonts w:ascii="Times New Roman" w:hAnsi="Times New Roman"/>
          <w:sz w:val="24"/>
        </w:rPr>
      </w:pPr>
      <w:r w:rsidRPr="009D776A">
        <w:rPr>
          <w:rFonts w:ascii="Times New Roman" w:hAnsi="Times New Roman"/>
          <w:sz w:val="24"/>
        </w:rPr>
        <w:t>Os Cessionários</w:t>
      </w:r>
      <w:r w:rsidRPr="003E7474">
        <w:rPr>
          <w:rFonts w:ascii="Times New Roman" w:hAnsi="Times New Roman"/>
          <w:sz w:val="24"/>
        </w:rPr>
        <w:t xml:space="preserve"> declaram-se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w:t>
      </w:r>
      <w:r w:rsidRPr="009D776A">
        <w:rPr>
          <w:rFonts w:ascii="Times New Roman" w:hAnsi="Times New Roman"/>
          <w:sz w:val="24"/>
        </w:rPr>
        <w:t>os Cessionários</w:t>
      </w:r>
      <w:r w:rsidRPr="003E7474">
        <w:rPr>
          <w:rFonts w:ascii="Times New Roman" w:hAnsi="Times New Roman"/>
          <w:sz w:val="24"/>
        </w:rPr>
        <w:t xml:space="preserve">. </w:t>
      </w:r>
    </w:p>
    <w:p w14:paraId="49799286" w14:textId="77777777" w:rsidR="00B8755B" w:rsidRPr="003E7474" w:rsidRDefault="00B8755B" w:rsidP="00B8755B">
      <w:pPr>
        <w:pStyle w:val="PargrafodaLista"/>
        <w:widowControl w:val="0"/>
        <w:tabs>
          <w:tab w:val="left" w:pos="567"/>
        </w:tabs>
        <w:suppressAutoHyphens/>
        <w:ind w:left="0"/>
        <w:outlineLvl w:val="0"/>
        <w:rPr>
          <w:rFonts w:ascii="Times New Roman" w:hAnsi="Times New Roman"/>
          <w:sz w:val="24"/>
        </w:rPr>
      </w:pPr>
    </w:p>
    <w:p w14:paraId="619237E3" w14:textId="6AE7AABD" w:rsidR="00B8755B" w:rsidRPr="009D776A" w:rsidRDefault="00B8755B"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Os Cessionários</w:t>
      </w:r>
      <w:r w:rsidRPr="003E7474">
        <w:rPr>
          <w:rFonts w:ascii="Times New Roman" w:hAnsi="Times New Roman"/>
          <w:sz w:val="24"/>
        </w:rPr>
        <w:t xml:space="preserve"> se comprometem a envidar seus melhores esforços no sentido de se apoiarem reciprocamente e de defenderem os interesses comuns como se fossem os seus próprios, abstendo-se, cada </w:t>
      </w:r>
      <w:r w:rsidRPr="009D776A">
        <w:rPr>
          <w:rFonts w:ascii="Times New Roman" w:hAnsi="Times New Roman"/>
          <w:sz w:val="24"/>
        </w:rPr>
        <w:t>Cessionário</w:t>
      </w:r>
      <w:r w:rsidRPr="003E7474">
        <w:rPr>
          <w:rFonts w:ascii="Times New Roman" w:hAnsi="Times New Roman"/>
          <w:sz w:val="24"/>
        </w:rPr>
        <w:t>, da prática de atividades contrárias ao alcance de tais objeti</w:t>
      </w:r>
      <w:r w:rsidRPr="009D776A">
        <w:rPr>
          <w:rFonts w:ascii="Times New Roman" w:hAnsi="Times New Roman"/>
          <w:sz w:val="24"/>
        </w:rPr>
        <w:t>vos, sendo certo que nenhum do</w:t>
      </w:r>
      <w:r w:rsidRPr="003E7474">
        <w:rPr>
          <w:rFonts w:ascii="Times New Roman" w:hAnsi="Times New Roman"/>
          <w:sz w:val="24"/>
        </w:rPr>
        <w:t xml:space="preserve">s </w:t>
      </w:r>
      <w:r w:rsidRPr="009D776A">
        <w:rPr>
          <w:rFonts w:ascii="Times New Roman" w:hAnsi="Times New Roman"/>
          <w:sz w:val="24"/>
        </w:rPr>
        <w:t xml:space="preserve">Cessionários </w:t>
      </w:r>
      <w:r w:rsidRPr="003E7474">
        <w:rPr>
          <w:rFonts w:ascii="Times New Roman" w:hAnsi="Times New Roman"/>
          <w:sz w:val="24"/>
        </w:rPr>
        <w:t>poderá, durante a vigência deste Contrato, ter privilégio sobre qualquer outro, sejam quais forem as hipóteses ou pretextos.</w:t>
      </w:r>
    </w:p>
    <w:p w14:paraId="79D5FD19" w14:textId="5086E1D3" w:rsidR="00B8755B" w:rsidRPr="009D776A" w:rsidRDefault="00B8755B" w:rsidP="003E7474">
      <w:pPr>
        <w:pStyle w:val="PargrafodaLista"/>
        <w:widowControl w:val="0"/>
        <w:tabs>
          <w:tab w:val="left" w:pos="567"/>
        </w:tabs>
        <w:spacing w:line="290" w:lineRule="auto"/>
        <w:ind w:left="0"/>
        <w:jc w:val="both"/>
        <w:outlineLvl w:val="0"/>
        <w:rPr>
          <w:rFonts w:ascii="Times New Roman" w:hAnsi="Times New Roman"/>
          <w:sz w:val="24"/>
        </w:rPr>
      </w:pPr>
      <w:r w:rsidRPr="009D776A">
        <w:rPr>
          <w:rFonts w:ascii="Times New Roman" w:hAnsi="Times New Roman"/>
          <w:sz w:val="24"/>
        </w:rPr>
        <w:t xml:space="preserve"> </w:t>
      </w:r>
    </w:p>
    <w:p w14:paraId="5850CC38" w14:textId="63B883C9" w:rsidR="00C56347" w:rsidRDefault="00C56347"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C56347">
        <w:rPr>
          <w:rFonts w:ascii="Times New Roman" w:hAnsi="Times New Roman"/>
          <w:sz w:val="24"/>
        </w:rPr>
        <w:t>Ainda, para refletir as modificações aprovadas na</w:t>
      </w:r>
      <w:r w:rsidR="003E7474">
        <w:rPr>
          <w:rFonts w:ascii="Times New Roman" w:hAnsi="Times New Roman"/>
          <w:sz w:val="24"/>
        </w:rPr>
        <w:t>s</w:t>
      </w:r>
      <w:r w:rsidRPr="00C56347">
        <w:rPr>
          <w:rFonts w:ascii="Times New Roman" w:hAnsi="Times New Roman"/>
          <w:sz w:val="24"/>
        </w:rPr>
        <w:t xml:space="preserve"> </w:t>
      </w:r>
      <w:proofErr w:type="spellStart"/>
      <w:r w:rsidRPr="00C56347">
        <w:rPr>
          <w:rFonts w:ascii="Times New Roman" w:hAnsi="Times New Roman"/>
          <w:sz w:val="24"/>
        </w:rPr>
        <w:t>AGD</w:t>
      </w:r>
      <w:r w:rsidR="003E7474">
        <w:rPr>
          <w:rFonts w:ascii="Times New Roman" w:hAnsi="Times New Roman"/>
          <w:sz w:val="24"/>
        </w:rPr>
        <w:t>’s</w:t>
      </w:r>
      <w:proofErr w:type="spellEnd"/>
      <w:r w:rsidRPr="00C56347">
        <w:rPr>
          <w:rFonts w:ascii="Times New Roman" w:hAnsi="Times New Roman"/>
          <w:sz w:val="24"/>
        </w:rPr>
        <w:t xml:space="preserve"> e no 3º Aditamento à Escritura, as Partes resolvem, pelo presente Aditamento alterar os itens “</w:t>
      </w:r>
      <w:r w:rsidRPr="00C56347">
        <w:rPr>
          <w:rFonts w:ascii="Times New Roman" w:hAnsi="Times New Roman"/>
          <w:bCs/>
          <w:iCs/>
          <w:sz w:val="24"/>
        </w:rPr>
        <w:t>Data de Vencimento das Debêntures</w:t>
      </w:r>
      <w:r w:rsidRPr="00C56347">
        <w:rPr>
          <w:rFonts w:ascii="Times New Roman" w:hAnsi="Times New Roman"/>
          <w:sz w:val="24"/>
        </w:rPr>
        <w:t>” e “Remune</w:t>
      </w:r>
      <w:r w:rsidR="007C2FFB">
        <w:rPr>
          <w:rFonts w:ascii="Times New Roman" w:hAnsi="Times New Roman"/>
          <w:sz w:val="24"/>
        </w:rPr>
        <w:t>ração das Debêntures” do Anexo I</w:t>
      </w:r>
      <w:r w:rsidRPr="00C56347">
        <w:rPr>
          <w:rFonts w:ascii="Times New Roman" w:hAnsi="Times New Roman"/>
          <w:sz w:val="24"/>
        </w:rPr>
        <w:t xml:space="preserve"> do Contrato</w:t>
      </w:r>
      <w:r w:rsidR="007C2FFB">
        <w:rPr>
          <w:rFonts w:ascii="Times New Roman" w:hAnsi="Times New Roman"/>
          <w:sz w:val="24"/>
        </w:rPr>
        <w:t>.</w:t>
      </w:r>
    </w:p>
    <w:p w14:paraId="69552A90" w14:textId="77777777" w:rsidR="00C56347" w:rsidRPr="003E7474" w:rsidRDefault="00C56347" w:rsidP="003E7474">
      <w:pPr>
        <w:pStyle w:val="PargrafodaLista"/>
        <w:rPr>
          <w:rFonts w:ascii="Times New Roman" w:hAnsi="Times New Roman"/>
          <w:sz w:val="24"/>
        </w:rPr>
      </w:pPr>
    </w:p>
    <w:p w14:paraId="65877693" w14:textId="4CC1356A" w:rsidR="00F1634F" w:rsidRPr="009D776A" w:rsidRDefault="00B8755B"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 xml:space="preserve">Em razão deste Aditamento, as Partes e </w:t>
      </w:r>
      <w:r w:rsidR="00790B25">
        <w:rPr>
          <w:rFonts w:ascii="Times New Roman" w:hAnsi="Times New Roman"/>
          <w:sz w:val="24"/>
        </w:rPr>
        <w:t>o</w:t>
      </w:r>
      <w:r w:rsidRPr="009D776A">
        <w:rPr>
          <w:rFonts w:ascii="Times New Roman" w:hAnsi="Times New Roman"/>
          <w:sz w:val="24"/>
        </w:rPr>
        <w:t xml:space="preserve">s Intervenientes Anuentes resolvem alterar </w:t>
      </w:r>
      <w:r w:rsidR="003E7474">
        <w:rPr>
          <w:rFonts w:ascii="Times New Roman" w:hAnsi="Times New Roman"/>
          <w:sz w:val="24"/>
        </w:rPr>
        <w:t>[</w:t>
      </w:r>
      <w:r w:rsidRPr="003E7474">
        <w:rPr>
          <w:rFonts w:ascii="Times New Roman" w:hAnsi="Times New Roman"/>
          <w:sz w:val="24"/>
          <w:highlight w:val="lightGray"/>
        </w:rPr>
        <w:t>as Partes</w:t>
      </w:r>
      <w:r w:rsidR="003E7474" w:rsidRPr="003E7474">
        <w:rPr>
          <w:rFonts w:ascii="Times New Roman" w:hAnsi="Times New Roman"/>
          <w:sz w:val="24"/>
          <w:highlight w:val="lightGray"/>
        </w:rPr>
        <w:t>, os “</w:t>
      </w:r>
      <w:proofErr w:type="spellStart"/>
      <w:r w:rsidR="003E7474" w:rsidRPr="003E7474">
        <w:rPr>
          <w:rFonts w:ascii="Times New Roman" w:hAnsi="Times New Roman"/>
          <w:sz w:val="24"/>
          <w:highlight w:val="lightGray"/>
        </w:rPr>
        <w:t>Considerandos</w:t>
      </w:r>
      <w:proofErr w:type="spellEnd"/>
      <w:r w:rsidR="003E7474" w:rsidRPr="003E7474">
        <w:rPr>
          <w:rFonts w:ascii="Times New Roman" w:hAnsi="Times New Roman"/>
          <w:sz w:val="24"/>
          <w:highlight w:val="lightGray"/>
        </w:rPr>
        <w:t xml:space="preserve">”, os itens </w:t>
      </w:r>
      <w:r w:rsidRPr="003E7474">
        <w:rPr>
          <w:rFonts w:ascii="Times New Roman" w:hAnsi="Times New Roman"/>
          <w:sz w:val="24"/>
          <w:highlight w:val="lightGray"/>
        </w:rPr>
        <w:t>2.1, 2.2, 3.1, 3.2, 3.2.1, 3.3, 3.3.1, 3.4, 3.5, 4.1, 4.2, 5.1, 5.2, 5.3, 6.1, 6.2.1, 6.3, 6.3.1, 6.4, 6.5, 6.6, 6.7, 6.8, 6.8.1, 6.8.2, 6.9, 6.9.1, 6.9.2, 6.9.3, 6.9.4, 7.1, 7.1.1, 8.2, 9.1, 11.1, 11.3, 15.1 e 15.2, e o Anexos 1, 2, 3 e 4</w:t>
      </w:r>
      <w:r w:rsidRPr="009D776A">
        <w:rPr>
          <w:rFonts w:ascii="Times New Roman" w:hAnsi="Times New Roman"/>
          <w:sz w:val="24"/>
        </w:rPr>
        <w:t xml:space="preserve">] do Contrato, que passarão a vigorar com as novas redações previstas na consolidação na forma do </w:t>
      </w:r>
      <w:r w:rsidRPr="003E7474">
        <w:rPr>
          <w:rFonts w:ascii="Times New Roman" w:hAnsi="Times New Roman"/>
          <w:b/>
          <w:sz w:val="24"/>
        </w:rPr>
        <w:t>Anexo A</w:t>
      </w:r>
      <w:r w:rsidRPr="009D776A">
        <w:rPr>
          <w:rFonts w:ascii="Times New Roman" w:hAnsi="Times New Roman"/>
          <w:sz w:val="24"/>
        </w:rPr>
        <w:t xml:space="preserve"> ao presente Aditamento</w:t>
      </w:r>
      <w:r w:rsidR="00F1634F" w:rsidRPr="009D776A">
        <w:rPr>
          <w:rFonts w:ascii="Times New Roman" w:hAnsi="Times New Roman"/>
          <w:sz w:val="24"/>
        </w:rPr>
        <w:t>.</w:t>
      </w:r>
      <w:bookmarkEnd w:id="1"/>
      <w:r w:rsidR="00A43D9C" w:rsidRPr="00A43D9C">
        <w:rPr>
          <w:rFonts w:ascii="Times New Roman" w:hAnsi="Times New Roman"/>
          <w:sz w:val="24"/>
          <w:lang w:eastAsia="pt-BR"/>
        </w:rPr>
        <w:t xml:space="preserve"> </w:t>
      </w:r>
      <w:r w:rsidR="00A43D9C">
        <w:rPr>
          <w:rFonts w:ascii="Times New Roman" w:hAnsi="Times New Roman"/>
          <w:sz w:val="24"/>
          <w:lang w:eastAsia="pt-BR"/>
        </w:rPr>
        <w:t>[</w:t>
      </w:r>
      <w:r w:rsidR="00A43D9C" w:rsidRPr="00D408CB">
        <w:rPr>
          <w:rFonts w:ascii="Times New Roman" w:hAnsi="Times New Roman"/>
          <w:b/>
          <w:sz w:val="24"/>
          <w:highlight w:val="lightGray"/>
          <w:lang w:eastAsia="pt-BR"/>
        </w:rPr>
        <w:t xml:space="preserve">Nota </w:t>
      </w:r>
      <w:proofErr w:type="spellStart"/>
      <w:r w:rsidR="00A43D9C" w:rsidRPr="00D408CB">
        <w:rPr>
          <w:rFonts w:ascii="Times New Roman" w:hAnsi="Times New Roman"/>
          <w:b/>
          <w:sz w:val="24"/>
          <w:highlight w:val="lightGray"/>
          <w:lang w:eastAsia="pt-BR"/>
        </w:rPr>
        <w:t>Cescon</w:t>
      </w:r>
      <w:proofErr w:type="spellEnd"/>
      <w:r w:rsidR="00A43D9C" w:rsidRPr="00D408CB">
        <w:rPr>
          <w:rFonts w:ascii="Times New Roman" w:hAnsi="Times New Roman"/>
          <w:b/>
          <w:sz w:val="24"/>
          <w:highlight w:val="lightGray"/>
          <w:lang w:eastAsia="pt-BR"/>
        </w:rPr>
        <w:t xml:space="preserve"> </w:t>
      </w:r>
      <w:proofErr w:type="spellStart"/>
      <w:r w:rsidR="00A43D9C" w:rsidRPr="00D408CB">
        <w:rPr>
          <w:rFonts w:ascii="Times New Roman" w:hAnsi="Times New Roman"/>
          <w:b/>
          <w:sz w:val="24"/>
          <w:highlight w:val="lightGray"/>
          <w:lang w:eastAsia="pt-BR"/>
        </w:rPr>
        <w:t>Barrieu</w:t>
      </w:r>
      <w:proofErr w:type="spellEnd"/>
      <w:r w:rsidR="00A43D9C" w:rsidRPr="00D408CB">
        <w:rPr>
          <w:rFonts w:ascii="Times New Roman" w:hAnsi="Times New Roman"/>
          <w:sz w:val="24"/>
          <w:highlight w:val="lightGray"/>
          <w:lang w:eastAsia="pt-BR"/>
        </w:rPr>
        <w:t xml:space="preserve">: </w:t>
      </w:r>
      <w:r w:rsidR="00A43D9C">
        <w:rPr>
          <w:rFonts w:ascii="Times New Roman" w:hAnsi="Times New Roman"/>
          <w:sz w:val="24"/>
          <w:highlight w:val="lightGray"/>
          <w:lang w:eastAsia="pt-BR"/>
        </w:rPr>
        <w:t>Consolidaremos a lista de cláusulas alteradas após o fechamento da versão final</w:t>
      </w:r>
      <w:r w:rsidR="00A43D9C" w:rsidRPr="00D408CB">
        <w:rPr>
          <w:rFonts w:ascii="Times New Roman" w:hAnsi="Times New Roman"/>
          <w:sz w:val="24"/>
          <w:highlight w:val="lightGray"/>
          <w:lang w:eastAsia="pt-BR"/>
        </w:rPr>
        <w:t>.</w:t>
      </w:r>
      <w:r w:rsidR="00A43D9C">
        <w:rPr>
          <w:rFonts w:ascii="Times New Roman" w:hAnsi="Times New Roman"/>
          <w:sz w:val="24"/>
          <w:lang w:eastAsia="pt-BR"/>
        </w:rPr>
        <w:t>]</w:t>
      </w:r>
    </w:p>
    <w:p w14:paraId="0D1C5020" w14:textId="51C3FCAB" w:rsidR="00F1634F" w:rsidRPr="009D776A" w:rsidRDefault="00F1634F" w:rsidP="00717C64">
      <w:pPr>
        <w:widowControl w:val="0"/>
        <w:suppressAutoHyphens/>
        <w:spacing w:line="300" w:lineRule="exact"/>
        <w:jc w:val="both"/>
        <w:rPr>
          <w:rFonts w:ascii="Times New Roman" w:hAnsi="Times New Roman"/>
          <w:sz w:val="24"/>
        </w:rPr>
      </w:pPr>
    </w:p>
    <w:p w14:paraId="199ADB15"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lastRenderedPageBreak/>
        <w:t>RATIFICAÇÕES E CONSOLIDAÇÕES</w:t>
      </w:r>
    </w:p>
    <w:p w14:paraId="64D368ED" w14:textId="77777777" w:rsidR="00F1634F" w:rsidRPr="009D776A" w:rsidRDefault="00F1634F" w:rsidP="00F1634F">
      <w:pPr>
        <w:widowControl w:val="0"/>
        <w:suppressAutoHyphens/>
        <w:spacing w:line="300" w:lineRule="exact"/>
        <w:jc w:val="both"/>
        <w:rPr>
          <w:rFonts w:ascii="Times New Roman" w:hAnsi="Times New Roman"/>
          <w:sz w:val="24"/>
        </w:rPr>
      </w:pPr>
    </w:p>
    <w:p w14:paraId="1D6D440F" w14:textId="602A54CB" w:rsidR="00F1634F" w:rsidRPr="009D776A"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Ficam ratificadas, nos termos em que se encontram redigidas, todas as cláusulas, itens, características e condições constantes do Contrato, inclusive conforme alteradas pelo 1º Aditamento ao Contrato</w:t>
      </w:r>
      <w:r w:rsidR="00C506F1" w:rsidRPr="009D776A">
        <w:rPr>
          <w:rFonts w:ascii="Times New Roman" w:hAnsi="Times New Roman"/>
          <w:sz w:val="24"/>
        </w:rPr>
        <w:t xml:space="preserve"> e pelo 2º Aditamento ao Contrato</w:t>
      </w:r>
      <w:r w:rsidRPr="009D776A">
        <w:rPr>
          <w:rFonts w:ascii="Times New Roman" w:hAnsi="Times New Roman"/>
          <w:sz w:val="24"/>
        </w:rPr>
        <w:t xml:space="preserve">, que não tenham sido expressamente alteradas por este Aditamento. Tendo em vista o exposto acima, as Partes, de comum acordo, resolvem consolidar o Contrato, o qual passará a vigorar na forma do </w:t>
      </w:r>
      <w:r w:rsidRPr="009D776A">
        <w:rPr>
          <w:rFonts w:ascii="Times New Roman" w:hAnsi="Times New Roman"/>
          <w:b/>
          <w:sz w:val="24"/>
          <w:u w:val="single"/>
        </w:rPr>
        <w:t>Anexo A</w:t>
      </w:r>
      <w:r w:rsidRPr="009D776A">
        <w:rPr>
          <w:rFonts w:ascii="Times New Roman" w:hAnsi="Times New Roman"/>
          <w:sz w:val="24"/>
        </w:rPr>
        <w:t xml:space="preserve"> ao presente Aditamento, consoante a Cláusula </w:t>
      </w:r>
      <w:r w:rsidR="00C56347">
        <w:rPr>
          <w:rFonts w:ascii="Times New Roman" w:hAnsi="Times New Roman"/>
          <w:sz w:val="24"/>
        </w:rPr>
        <w:t>2.4</w:t>
      </w:r>
      <w:r w:rsidRPr="009D776A">
        <w:rPr>
          <w:rFonts w:ascii="Times New Roman" w:hAnsi="Times New Roman"/>
          <w:sz w:val="24"/>
        </w:rPr>
        <w:t xml:space="preserve"> acima.</w:t>
      </w:r>
    </w:p>
    <w:p w14:paraId="03D8C5E0" w14:textId="77777777" w:rsidR="00F1634F" w:rsidRPr="009D776A" w:rsidRDefault="00F1634F" w:rsidP="00F1634F">
      <w:pPr>
        <w:pStyle w:val="Normala"/>
        <w:widowControl w:val="0"/>
        <w:tabs>
          <w:tab w:val="left" w:pos="567"/>
          <w:tab w:val="left" w:pos="1260"/>
          <w:tab w:val="left" w:pos="1418"/>
        </w:tabs>
        <w:spacing w:before="0" w:line="320" w:lineRule="exact"/>
        <w:ind w:firstLine="0"/>
        <w:rPr>
          <w:lang w:val="pt-BR"/>
        </w:rPr>
      </w:pPr>
    </w:p>
    <w:p w14:paraId="2E2BCE5C"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DISPOSIÇÕES GERAIS</w:t>
      </w:r>
    </w:p>
    <w:p w14:paraId="61986ACC" w14:textId="77777777" w:rsidR="00F1634F" w:rsidRPr="009D776A" w:rsidRDefault="00F1634F" w:rsidP="00F1634F">
      <w:pPr>
        <w:widowControl w:val="0"/>
        <w:suppressAutoHyphens/>
        <w:spacing w:line="300" w:lineRule="exact"/>
        <w:jc w:val="both"/>
        <w:rPr>
          <w:rFonts w:ascii="Times New Roman" w:hAnsi="Times New Roman"/>
          <w:sz w:val="24"/>
        </w:rPr>
      </w:pPr>
    </w:p>
    <w:p w14:paraId="44BCD064" w14:textId="07181995" w:rsidR="00800C3D" w:rsidRPr="009D776A"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Este Aditamento será regido e interpretado de acordo com as leis da República Federativa do Brasil.</w:t>
      </w:r>
    </w:p>
    <w:p w14:paraId="1A935649" w14:textId="77777777" w:rsidR="00800C3D" w:rsidRPr="009D776A" w:rsidRDefault="00800C3D" w:rsidP="00717C64">
      <w:pPr>
        <w:pStyle w:val="Normala"/>
        <w:widowControl w:val="0"/>
        <w:tabs>
          <w:tab w:val="left" w:pos="0"/>
          <w:tab w:val="left" w:pos="567"/>
          <w:tab w:val="left" w:pos="1418"/>
        </w:tabs>
        <w:spacing w:before="0" w:line="300" w:lineRule="exact"/>
        <w:ind w:firstLine="0"/>
        <w:rPr>
          <w:szCs w:val="24"/>
          <w:lang w:val="pt-BR"/>
        </w:rPr>
      </w:pPr>
    </w:p>
    <w:p w14:paraId="2161ECB6" w14:textId="3B834DD6" w:rsidR="00800C3D" w:rsidRPr="009D776A"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44C2D2D1" w14:textId="77777777" w:rsidR="00800C3D" w:rsidRPr="009D776A" w:rsidRDefault="00800C3D" w:rsidP="00717C64">
      <w:pPr>
        <w:pStyle w:val="Normala"/>
        <w:widowControl w:val="0"/>
        <w:tabs>
          <w:tab w:val="left" w:pos="567"/>
          <w:tab w:val="left" w:pos="1260"/>
          <w:tab w:val="left" w:pos="1418"/>
        </w:tabs>
        <w:spacing w:before="0" w:line="300" w:lineRule="exact"/>
        <w:ind w:firstLine="0"/>
        <w:rPr>
          <w:szCs w:val="24"/>
          <w:lang w:val="pt-BR"/>
        </w:rPr>
      </w:pPr>
    </w:p>
    <w:p w14:paraId="1E63B6A7" w14:textId="2DF4DC2A" w:rsidR="00800C3D" w:rsidRPr="009D776A" w:rsidRDefault="00800C3D" w:rsidP="00F1634F">
      <w:pPr>
        <w:pStyle w:val="Normala"/>
        <w:widowControl w:val="0"/>
        <w:tabs>
          <w:tab w:val="left" w:pos="567"/>
          <w:tab w:val="left" w:pos="1260"/>
          <w:tab w:val="left" w:pos="1418"/>
        </w:tabs>
        <w:spacing w:before="0" w:line="300" w:lineRule="exact"/>
        <w:ind w:firstLine="0"/>
        <w:rPr>
          <w:spacing w:val="0"/>
          <w:szCs w:val="24"/>
          <w:lang w:val="pt-BR"/>
        </w:rPr>
      </w:pPr>
      <w:r w:rsidRPr="009D776A">
        <w:rPr>
          <w:spacing w:val="0"/>
          <w:szCs w:val="24"/>
          <w:lang w:val="pt-BR"/>
        </w:rPr>
        <w:t xml:space="preserve">E, por estarem justas e contratadas, as Partes assinam o presente instrumento em </w:t>
      </w:r>
      <w:r w:rsidRPr="009D776A">
        <w:rPr>
          <w:spacing w:val="0"/>
          <w:lang w:val="pt-BR"/>
        </w:rPr>
        <w:t>10 (dez) vias</w:t>
      </w:r>
      <w:r w:rsidRPr="009D776A">
        <w:rPr>
          <w:spacing w:val="0"/>
          <w:szCs w:val="24"/>
          <w:lang w:val="pt-BR"/>
        </w:rPr>
        <w:t xml:space="preserve"> de igual teor e conteúdo, na data indicada abaixo, tudo na presença das 2 (duas) testemunhas abaixo assinadas.</w:t>
      </w:r>
    </w:p>
    <w:p w14:paraId="7262DD32" w14:textId="77777777" w:rsidR="00800C3D" w:rsidRPr="009D776A" w:rsidRDefault="00800C3D" w:rsidP="00717C64">
      <w:pPr>
        <w:pStyle w:val="Normala"/>
        <w:widowControl w:val="0"/>
        <w:tabs>
          <w:tab w:val="left" w:pos="1260"/>
          <w:tab w:val="left" w:pos="1418"/>
        </w:tabs>
        <w:spacing w:before="0" w:line="300" w:lineRule="exact"/>
        <w:ind w:firstLine="0"/>
        <w:rPr>
          <w:szCs w:val="24"/>
          <w:lang w:val="pt-BR"/>
        </w:rPr>
      </w:pPr>
    </w:p>
    <w:p w14:paraId="55CCAE60" w14:textId="7B85510A" w:rsidR="00800C3D" w:rsidRPr="009D776A" w:rsidRDefault="00800C3D" w:rsidP="00717C64">
      <w:pPr>
        <w:pStyle w:val="Normala"/>
        <w:widowControl w:val="0"/>
        <w:tabs>
          <w:tab w:val="left" w:pos="1260"/>
          <w:tab w:val="left" w:pos="1418"/>
        </w:tabs>
        <w:spacing w:before="0" w:line="300" w:lineRule="exact"/>
        <w:ind w:firstLine="0"/>
        <w:jc w:val="center"/>
        <w:rPr>
          <w:szCs w:val="24"/>
          <w:lang w:val="pt-BR"/>
        </w:rPr>
      </w:pPr>
      <w:r w:rsidRPr="009D776A">
        <w:rPr>
          <w:szCs w:val="24"/>
          <w:lang w:val="pt-BR"/>
        </w:rPr>
        <w:t xml:space="preserve">São Paulo, </w:t>
      </w:r>
      <w:r w:rsidR="00C506F1" w:rsidRPr="009D776A">
        <w:rPr>
          <w:szCs w:val="24"/>
          <w:lang w:val="pt-BR"/>
        </w:rPr>
        <w:t>[</w:t>
      </w:r>
      <w:r w:rsidR="00C506F1" w:rsidRPr="003E7474">
        <w:rPr>
          <w:szCs w:val="24"/>
          <w:highlight w:val="lightGray"/>
          <w:lang w:val="pt-BR"/>
        </w:rPr>
        <w:t>=</w:t>
      </w:r>
      <w:r w:rsidR="00C506F1" w:rsidRPr="009D776A">
        <w:rPr>
          <w:szCs w:val="24"/>
          <w:lang w:val="pt-BR"/>
        </w:rPr>
        <w:t xml:space="preserve">] </w:t>
      </w:r>
      <w:r w:rsidR="00E87D98" w:rsidRPr="009D776A">
        <w:rPr>
          <w:szCs w:val="24"/>
          <w:lang w:val="pt-BR"/>
        </w:rPr>
        <w:t xml:space="preserve">de </w:t>
      </w:r>
      <w:r w:rsidR="00C506F1" w:rsidRPr="009D776A">
        <w:rPr>
          <w:szCs w:val="24"/>
          <w:lang w:val="pt-BR"/>
        </w:rPr>
        <w:t>[</w:t>
      </w:r>
      <w:r w:rsidR="00C506F1" w:rsidRPr="009D776A">
        <w:rPr>
          <w:szCs w:val="24"/>
          <w:highlight w:val="lightGray"/>
          <w:lang w:val="pt-BR"/>
        </w:rPr>
        <w:t>=</w:t>
      </w:r>
      <w:r w:rsidR="00C506F1" w:rsidRPr="009D776A">
        <w:rPr>
          <w:szCs w:val="24"/>
          <w:lang w:val="pt-BR"/>
        </w:rPr>
        <w:t xml:space="preserve">] </w:t>
      </w:r>
      <w:r w:rsidR="00E87D98" w:rsidRPr="009D776A">
        <w:rPr>
          <w:szCs w:val="24"/>
          <w:lang w:val="pt-BR"/>
        </w:rPr>
        <w:t>de 2019</w:t>
      </w:r>
      <w:r w:rsidRPr="009D776A">
        <w:rPr>
          <w:szCs w:val="24"/>
          <w:lang w:val="pt-BR"/>
        </w:rPr>
        <w:t>.</w:t>
      </w:r>
    </w:p>
    <w:p w14:paraId="284A8DFD" w14:textId="49C2A259" w:rsidR="00923149" w:rsidRPr="009D776A" w:rsidRDefault="00800C3D" w:rsidP="00717C64">
      <w:pPr>
        <w:widowControl w:val="0"/>
        <w:tabs>
          <w:tab w:val="left" w:pos="709"/>
        </w:tabs>
        <w:suppressAutoHyphens/>
        <w:spacing w:line="300" w:lineRule="exact"/>
        <w:jc w:val="center"/>
        <w:rPr>
          <w:rFonts w:ascii="Times New Roman" w:hAnsi="Times New Roman"/>
          <w:i/>
          <w:sz w:val="24"/>
        </w:rPr>
      </w:pPr>
      <w:r w:rsidRPr="009D776A">
        <w:rPr>
          <w:rFonts w:ascii="Times New Roman" w:hAnsi="Times New Roman"/>
          <w:i/>
          <w:sz w:val="24"/>
        </w:rPr>
        <w:t>[Final da página intencionalmente deixado em branco. Seguem páginas de assinaturas]</w:t>
      </w:r>
    </w:p>
    <w:p w14:paraId="55876717" w14:textId="7DC226D4" w:rsidR="00923149" w:rsidRPr="003E7474" w:rsidRDefault="00923149" w:rsidP="00923149">
      <w:pPr>
        <w:pStyle w:val="Body"/>
        <w:widowControl w:val="0"/>
        <w:suppressAutoHyphens/>
        <w:spacing w:after="0" w:line="320" w:lineRule="exact"/>
        <w:rPr>
          <w:rFonts w:ascii="Times New Roman" w:hAnsi="Times New Roman"/>
          <w:i/>
          <w:sz w:val="24"/>
        </w:rPr>
      </w:pPr>
      <w:r w:rsidRPr="009D776A">
        <w:br w:type="page"/>
      </w:r>
      <w:r w:rsidRPr="009D776A">
        <w:rPr>
          <w:rFonts w:ascii="Times New Roman" w:eastAsia="Arial Unicode MS" w:hAnsi="Times New Roman"/>
          <w:i/>
          <w:sz w:val="24"/>
        </w:rPr>
        <w:lastRenderedPageBreak/>
        <w:t>(Página de assinaturas 1/</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Pr="009D776A">
        <w:rPr>
          <w:rFonts w:ascii="Times New Roman" w:eastAsia="Arial Unicode MS" w:hAnsi="Times New Roman"/>
          <w:i/>
          <w:sz w:val="24"/>
        </w:rPr>
        <w:t xml:space="preserve">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00C506F1" w:rsidRPr="003E7474">
        <w:rPr>
          <w:rFonts w:ascii="Times New Roman" w:eastAsia="Arial Unicode MS" w:hAnsi="Times New Roman"/>
          <w:i/>
          <w:sz w:val="24"/>
        </w:rPr>
        <w:t>[</w:t>
      </w:r>
      <w:r w:rsidR="00C506F1" w:rsidRPr="003E7474">
        <w:rPr>
          <w:rFonts w:ascii="Times New Roman" w:eastAsia="Arial Unicode MS" w:hAnsi="Times New Roman"/>
          <w:i/>
          <w:sz w:val="24"/>
          <w:highlight w:val="lightGray"/>
        </w:rPr>
        <w:t>=</w:t>
      </w:r>
      <w:r w:rsidR="00C506F1" w:rsidRPr="003E7474">
        <w:rPr>
          <w:rFonts w:ascii="Times New Roman" w:eastAsia="Arial Unicode MS" w:hAnsi="Times New Roman"/>
          <w:i/>
          <w:sz w:val="24"/>
        </w:rPr>
        <w:t>]</w:t>
      </w:r>
      <w:r w:rsidR="00E87D98" w:rsidRPr="003E7474">
        <w:rPr>
          <w:rFonts w:ascii="Times New Roman" w:eastAsia="Arial Unicode MS" w:hAnsi="Times New Roman"/>
          <w:i/>
          <w:sz w:val="24"/>
        </w:rPr>
        <w:t xml:space="preserve"> de </w:t>
      </w:r>
      <w:r w:rsidR="00C506F1" w:rsidRPr="003E7474">
        <w:rPr>
          <w:rFonts w:ascii="Times New Roman" w:eastAsia="Arial Unicode MS" w:hAnsi="Times New Roman"/>
          <w:i/>
          <w:sz w:val="24"/>
        </w:rPr>
        <w:t>[</w:t>
      </w:r>
      <w:r w:rsidR="00C506F1" w:rsidRPr="003E7474">
        <w:rPr>
          <w:rFonts w:ascii="Times New Roman" w:eastAsia="Arial Unicode MS" w:hAnsi="Times New Roman"/>
          <w:i/>
          <w:sz w:val="24"/>
          <w:highlight w:val="lightGray"/>
        </w:rPr>
        <w:t>=</w:t>
      </w:r>
      <w:r w:rsidR="00C506F1" w:rsidRPr="003E7474">
        <w:rPr>
          <w:rFonts w:ascii="Times New Roman" w:eastAsia="Arial Unicode MS" w:hAnsi="Times New Roman"/>
          <w:i/>
          <w:sz w:val="24"/>
        </w:rPr>
        <w:t>]</w:t>
      </w:r>
      <w:r w:rsidR="00044D73" w:rsidRPr="003E7474">
        <w:rPr>
          <w:rFonts w:ascii="Times New Roman" w:eastAsia="Arial Unicode MS" w:hAnsi="Times New Roman"/>
          <w:i/>
          <w:sz w:val="24"/>
        </w:rPr>
        <w:t xml:space="preserve"> </w:t>
      </w:r>
      <w:r w:rsidR="00E87D98" w:rsidRPr="003E7474">
        <w:rPr>
          <w:rFonts w:ascii="Times New Roman" w:eastAsia="Arial Unicode MS" w:hAnsi="Times New Roman"/>
          <w:i/>
          <w:sz w:val="24"/>
        </w:rPr>
        <w:t>de 2019</w:t>
      </w:r>
      <w:r w:rsidRPr="009D776A">
        <w:rPr>
          <w:rFonts w:ascii="Times New Roman" w:eastAsia="Arial Unicode MS" w:hAnsi="Times New Roman"/>
          <w:i/>
          <w:sz w:val="24"/>
        </w:rPr>
        <w:t>)</w:t>
      </w:r>
    </w:p>
    <w:p w14:paraId="519A3AC3" w14:textId="026AC800" w:rsidR="00923149" w:rsidRPr="003E7474" w:rsidRDefault="00923149" w:rsidP="00923149">
      <w:pPr>
        <w:pStyle w:val="Body"/>
        <w:widowControl w:val="0"/>
        <w:suppressAutoHyphens/>
        <w:spacing w:after="0" w:line="320" w:lineRule="exact"/>
        <w:rPr>
          <w:rFonts w:ascii="Times New Roman" w:hAnsi="Times New Roman"/>
          <w:i/>
          <w:sz w:val="24"/>
        </w:rPr>
      </w:pPr>
    </w:p>
    <w:p w14:paraId="24CD2E46" w14:textId="07ED536A" w:rsidR="00923149" w:rsidRPr="009D776A" w:rsidRDefault="00C41874"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 xml:space="preserve">BONSUCESSO HOLDING FINANCEIRA </w:t>
      </w:r>
      <w:r w:rsidR="00923149" w:rsidRPr="009D776A">
        <w:rPr>
          <w:rFonts w:ascii="Times New Roman" w:hAnsi="Times New Roman"/>
          <w:b/>
          <w:sz w:val="24"/>
        </w:rPr>
        <w:t>S.A.</w:t>
      </w:r>
    </w:p>
    <w:p w14:paraId="6E74FF54"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197439CC" w14:textId="77777777"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401E8338" w14:textId="77777777" w:rsidR="00A931E5" w:rsidRPr="00A931E5" w:rsidRDefault="00A931E5" w:rsidP="00A931E5">
      <w:pPr>
        <w:pStyle w:val="Body"/>
        <w:widowControl w:val="0"/>
        <w:suppressAutoHyphens/>
        <w:spacing w:line="320" w:lineRule="exact"/>
        <w:rPr>
          <w:rFonts w:ascii="Times New Roman" w:hAnsi="Times New Roman"/>
          <w:sz w:val="24"/>
        </w:rPr>
      </w:pPr>
      <w:r w:rsidRPr="00A931E5">
        <w:rPr>
          <w:rFonts w:ascii="Times New Roman" w:hAnsi="Times New Roman"/>
          <w:sz w:val="24"/>
        </w:rPr>
        <w:t>[</w:t>
      </w:r>
      <w:r w:rsidRPr="00F10F08">
        <w:rPr>
          <w:rFonts w:ascii="Times New Roman" w:hAnsi="Times New Roman"/>
          <w:b/>
          <w:sz w:val="24"/>
          <w:highlight w:val="lightGray"/>
        </w:rPr>
        <w:t xml:space="preserve">Nota </w:t>
      </w:r>
      <w:proofErr w:type="spellStart"/>
      <w:r w:rsidRPr="00F10F08">
        <w:rPr>
          <w:rFonts w:ascii="Times New Roman" w:hAnsi="Times New Roman"/>
          <w:b/>
          <w:sz w:val="24"/>
          <w:highlight w:val="lightGray"/>
        </w:rPr>
        <w:t>Cescon</w:t>
      </w:r>
      <w:proofErr w:type="spellEnd"/>
      <w:r w:rsidRPr="00F10F08">
        <w:rPr>
          <w:rFonts w:ascii="Times New Roman" w:hAnsi="Times New Roman"/>
          <w:b/>
          <w:sz w:val="24"/>
          <w:highlight w:val="lightGray"/>
        </w:rPr>
        <w:t xml:space="preserve"> </w:t>
      </w:r>
      <w:proofErr w:type="spellStart"/>
      <w:r w:rsidRPr="00F10F08">
        <w:rPr>
          <w:rFonts w:ascii="Times New Roman" w:hAnsi="Times New Roman"/>
          <w:b/>
          <w:sz w:val="24"/>
          <w:highlight w:val="lightGray"/>
        </w:rPr>
        <w:t>Barrieu</w:t>
      </w:r>
      <w:proofErr w:type="spellEnd"/>
      <w:r w:rsidRPr="00F10F08">
        <w:rPr>
          <w:rFonts w:ascii="Times New Roman" w:hAnsi="Times New Roman"/>
          <w:sz w:val="24"/>
          <w:highlight w:val="lightGray"/>
        </w:rPr>
        <w:t xml:space="preserve">: </w:t>
      </w:r>
      <w:proofErr w:type="spellStart"/>
      <w:r w:rsidRPr="00F10F08">
        <w:rPr>
          <w:rFonts w:ascii="Times New Roman" w:hAnsi="Times New Roman"/>
          <w:sz w:val="24"/>
          <w:highlight w:val="lightGray"/>
        </w:rPr>
        <w:t>BHF</w:t>
      </w:r>
      <w:proofErr w:type="spellEnd"/>
      <w:r w:rsidRPr="00F10F08">
        <w:rPr>
          <w:rFonts w:ascii="Times New Roman" w:hAnsi="Times New Roman"/>
          <w:sz w:val="24"/>
          <w:highlight w:val="lightGray"/>
        </w:rPr>
        <w:t>, favor confirmar se a representação das pessoas mencionadas acima está correta</w:t>
      </w:r>
      <w:r w:rsidRPr="00A931E5">
        <w:rPr>
          <w:rFonts w:ascii="Times New Roman" w:hAnsi="Times New Roman"/>
          <w:sz w:val="24"/>
        </w:rPr>
        <w:t>]</w:t>
      </w:r>
    </w:p>
    <w:p w14:paraId="1AD9F964"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236D9F7A" w14:textId="1C58A14F"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Pr="009D776A">
        <w:rPr>
          <w:rFonts w:ascii="Times New Roman" w:eastAsia="Arial Unicode MS" w:hAnsi="Times New Roman"/>
          <w:i/>
          <w:sz w:val="24"/>
        </w:rPr>
        <w:lastRenderedPageBreak/>
        <w:t>(Página de assinaturas 2/</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00C41874" w:rsidRPr="009D776A">
        <w:rPr>
          <w:rFonts w:ascii="Times New Roman" w:eastAsia="Arial Unicode MS" w:hAnsi="Times New Roman"/>
          <w:i/>
          <w:sz w:val="24"/>
        </w:rPr>
        <w:t xml:space="preserve"> Aditamento ao Instrumento Particular de Cessão Fiduciária de Direitos Creditórios</w:t>
      </w:r>
      <w:r w:rsidR="00C41874" w:rsidRPr="009D776A">
        <w:rPr>
          <w:rFonts w:ascii="Times New Roman" w:hAnsi="Times New Roman"/>
          <w:i/>
          <w:sz w:val="24"/>
        </w:rPr>
        <w:t xml:space="preserve"> </w:t>
      </w:r>
      <w:r w:rsidR="00C41874" w:rsidRPr="009D776A">
        <w:rPr>
          <w:rFonts w:ascii="Times New Roman" w:eastAsia="Arial Unicode MS" w:hAnsi="Times New Roman"/>
          <w:i/>
          <w:sz w:val="24"/>
        </w:rPr>
        <w:t xml:space="preserve">em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2019</w:t>
      </w:r>
      <w:r w:rsidR="00C41874" w:rsidRPr="009D776A">
        <w:rPr>
          <w:rFonts w:ascii="Times New Roman" w:eastAsia="Arial Unicode MS" w:hAnsi="Times New Roman"/>
          <w:i/>
          <w:sz w:val="24"/>
        </w:rPr>
        <w:t>)</w:t>
      </w:r>
    </w:p>
    <w:p w14:paraId="3F8BBEB9"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F2089E8" w14:textId="650AAEA3" w:rsidR="00923149" w:rsidRPr="009D776A" w:rsidRDefault="00923149" w:rsidP="00923149">
      <w:pPr>
        <w:pStyle w:val="Body"/>
        <w:widowControl w:val="0"/>
        <w:suppressAutoHyphens/>
        <w:spacing w:after="0" w:line="320" w:lineRule="exact"/>
        <w:jc w:val="center"/>
        <w:rPr>
          <w:rFonts w:ascii="Times New Roman" w:eastAsia="Arial Unicode MS" w:hAnsi="Times New Roman"/>
          <w:b/>
          <w:w w:val="0"/>
          <w:sz w:val="24"/>
        </w:rPr>
      </w:pPr>
      <w:proofErr w:type="spellStart"/>
      <w:r w:rsidRPr="009D776A">
        <w:rPr>
          <w:rFonts w:ascii="Times New Roman" w:hAnsi="Times New Roman"/>
          <w:b/>
          <w:sz w:val="24"/>
        </w:rPr>
        <w:t>BOSAN</w:t>
      </w:r>
      <w:proofErr w:type="spellEnd"/>
      <w:r w:rsidRPr="009D776A">
        <w:rPr>
          <w:rFonts w:ascii="Times New Roman" w:hAnsi="Times New Roman"/>
          <w:b/>
          <w:sz w:val="24"/>
        </w:rPr>
        <w:t xml:space="preserve"> PARTICIPAÇÕES S.A.</w:t>
      </w:r>
    </w:p>
    <w:p w14:paraId="4E578D28"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FCF0563" w14:textId="77777777"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140E4FE1"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5114D4A" w14:textId="0F3104C8"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Pr="009D776A">
        <w:rPr>
          <w:rFonts w:ascii="Times New Roman" w:eastAsia="Arial Unicode MS" w:hAnsi="Times New Roman"/>
          <w:i/>
          <w:sz w:val="24"/>
        </w:rPr>
        <w:lastRenderedPageBreak/>
        <w:t>(Página de assinaturas 3/</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00C41874" w:rsidRPr="009D776A">
        <w:rPr>
          <w:rFonts w:ascii="Times New Roman" w:eastAsia="Arial Unicode MS" w:hAnsi="Times New Roman"/>
          <w:i/>
          <w:sz w:val="24"/>
        </w:rPr>
        <w:t xml:space="preserve"> Aditamento ao Instrumento Particular de Cessão Fiduciária de Direitos Creditórios</w:t>
      </w:r>
      <w:r w:rsidR="00C41874" w:rsidRPr="009D776A">
        <w:rPr>
          <w:rFonts w:ascii="Times New Roman" w:hAnsi="Times New Roman"/>
          <w:i/>
          <w:sz w:val="24"/>
        </w:rPr>
        <w:t xml:space="preserve"> </w:t>
      </w:r>
      <w:r w:rsidR="00C41874" w:rsidRPr="009D776A">
        <w:rPr>
          <w:rFonts w:ascii="Times New Roman" w:eastAsia="Arial Unicode MS" w:hAnsi="Times New Roman"/>
          <w:i/>
          <w:sz w:val="24"/>
        </w:rPr>
        <w:t xml:space="preserve">em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044D73" w:rsidRPr="009D776A">
        <w:rPr>
          <w:rFonts w:ascii="Times New Roman" w:hAnsi="Times New Roman"/>
          <w:i/>
          <w:sz w:val="24"/>
        </w:rPr>
        <w:t xml:space="preserve"> </w:t>
      </w:r>
      <w:r w:rsidR="00C41874" w:rsidRPr="009D776A">
        <w:rPr>
          <w:rFonts w:ascii="Times New Roman" w:hAnsi="Times New Roman"/>
          <w:i/>
          <w:sz w:val="24"/>
        </w:rPr>
        <w:t>de 2019</w:t>
      </w:r>
      <w:r w:rsidR="00C41874" w:rsidRPr="009D776A">
        <w:rPr>
          <w:rFonts w:ascii="Times New Roman" w:eastAsia="Arial Unicode MS" w:hAnsi="Times New Roman"/>
          <w:i/>
          <w:sz w:val="24"/>
        </w:rPr>
        <w:t>)</w:t>
      </w:r>
    </w:p>
    <w:p w14:paraId="03CEC742"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2EBEEB5F"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D585E6C" w14:textId="77777777" w:rsidR="00923149" w:rsidRPr="009D776A"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mallCaps/>
          <w:sz w:val="24"/>
        </w:rPr>
        <w:t>SIMPLIFIC PAVARINI DISTRIBUIDORA DE TÍTULOS E VALORES MOBILIÁRIOS LTDA.</w:t>
      </w:r>
    </w:p>
    <w:p w14:paraId="722B36F0" w14:textId="77777777" w:rsidR="00923149" w:rsidRPr="009D776A" w:rsidRDefault="00923149" w:rsidP="00923149">
      <w:pPr>
        <w:pStyle w:val="Body"/>
        <w:widowControl w:val="0"/>
        <w:suppressAutoHyphens/>
        <w:spacing w:after="0" w:line="320" w:lineRule="exact"/>
        <w:rPr>
          <w:rFonts w:ascii="Times New Roman" w:eastAsia="Arial Unicode MS" w:hAnsi="Times New Roman"/>
          <w:w w:val="0"/>
          <w:sz w:val="24"/>
        </w:rPr>
      </w:pPr>
    </w:p>
    <w:p w14:paraId="7EE78FFE" w14:textId="00F0D232" w:rsidR="00923149" w:rsidRPr="009D776A" w:rsidRDefault="00923149" w:rsidP="00923149">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p>
    <w:p w14:paraId="148BF864" w14:textId="77777777" w:rsidR="00923149" w:rsidRPr="009D776A" w:rsidRDefault="00923149" w:rsidP="00923149">
      <w:pPr>
        <w:pStyle w:val="Body"/>
        <w:widowControl w:val="0"/>
        <w:suppressAutoHyphens/>
        <w:spacing w:after="0" w:line="320" w:lineRule="exact"/>
        <w:rPr>
          <w:rFonts w:ascii="Times New Roman" w:eastAsia="Arial Unicode MS" w:hAnsi="Times New Roman"/>
          <w:sz w:val="24"/>
        </w:rPr>
      </w:pPr>
    </w:p>
    <w:p w14:paraId="49759362" w14:textId="66911F28" w:rsidR="00B8755B" w:rsidRPr="005A11DE" w:rsidRDefault="00923149" w:rsidP="00B8755B">
      <w:pPr>
        <w:pStyle w:val="Body"/>
        <w:widowControl w:val="0"/>
        <w:suppressAutoHyphens/>
        <w:spacing w:after="0" w:line="320" w:lineRule="exact"/>
        <w:rPr>
          <w:rFonts w:ascii="Times New Roman" w:hAnsi="Times New Roman"/>
          <w:sz w:val="24"/>
        </w:rPr>
      </w:pPr>
      <w:r w:rsidRPr="009D776A">
        <w:rPr>
          <w:rFonts w:ascii="Times New Roman" w:hAnsi="Times New Roman"/>
          <w:b/>
          <w:sz w:val="24"/>
        </w:rPr>
        <w:br w:type="page"/>
      </w:r>
      <w:r w:rsidR="00B8755B" w:rsidRPr="005A11DE">
        <w:rPr>
          <w:rFonts w:ascii="Times New Roman" w:eastAsia="Arial Unicode MS" w:hAnsi="Times New Roman"/>
          <w:i/>
          <w:sz w:val="24"/>
        </w:rPr>
        <w:lastRenderedPageBreak/>
        <w:t>(Página de assinaturas 4/</w:t>
      </w:r>
      <w:r w:rsidR="00FE3DEE">
        <w:rPr>
          <w:rFonts w:ascii="Times New Roman" w:eastAsia="Arial Unicode MS" w:hAnsi="Times New Roman"/>
          <w:i/>
          <w:sz w:val="24"/>
        </w:rPr>
        <w:t>19</w:t>
      </w:r>
      <w:r w:rsidR="00B8755B" w:rsidRPr="005A11DE">
        <w:rPr>
          <w:rFonts w:ascii="Times New Roman" w:eastAsia="Arial Unicode MS" w:hAnsi="Times New Roman"/>
          <w:i/>
          <w:sz w:val="24"/>
        </w:rPr>
        <w:t xml:space="preserve"> do Terceiro Aditamento ao Instrumento Particular de Cessão Fiduciária de Direitos Creditórios</w:t>
      </w:r>
      <w:r w:rsidR="00B8755B" w:rsidRPr="005A11DE">
        <w:rPr>
          <w:rFonts w:ascii="Times New Roman" w:hAnsi="Times New Roman"/>
          <w:i/>
          <w:sz w:val="24"/>
        </w:rPr>
        <w:t xml:space="preserve"> </w:t>
      </w:r>
      <w:r w:rsidR="00B8755B" w:rsidRPr="005A11DE">
        <w:rPr>
          <w:rFonts w:ascii="Times New Roman" w:eastAsia="Arial Unicode MS" w:hAnsi="Times New Roman"/>
          <w:i/>
          <w:sz w:val="24"/>
        </w:rPr>
        <w:t>em [</w:t>
      </w:r>
      <w:r w:rsidR="00B8755B" w:rsidRPr="005A11DE">
        <w:rPr>
          <w:rFonts w:ascii="Times New Roman" w:eastAsia="Arial Unicode MS" w:hAnsi="Times New Roman"/>
          <w:i/>
          <w:sz w:val="24"/>
          <w:highlight w:val="lightGray"/>
        </w:rPr>
        <w:t>=</w:t>
      </w:r>
      <w:r w:rsidR="00B8755B" w:rsidRPr="005A11DE">
        <w:rPr>
          <w:rFonts w:ascii="Times New Roman" w:eastAsia="Arial Unicode MS" w:hAnsi="Times New Roman"/>
          <w:i/>
          <w:sz w:val="24"/>
        </w:rPr>
        <w:t xml:space="preserve">] </w:t>
      </w:r>
      <w:r w:rsidR="00B8755B" w:rsidRPr="005A11DE">
        <w:rPr>
          <w:rFonts w:ascii="Times New Roman" w:hAnsi="Times New Roman"/>
          <w:i/>
          <w:sz w:val="24"/>
        </w:rPr>
        <w:t xml:space="preserve">de </w:t>
      </w:r>
      <w:r w:rsidR="00B8755B" w:rsidRPr="005A11DE">
        <w:rPr>
          <w:rFonts w:ascii="Times New Roman" w:eastAsia="Arial Unicode MS" w:hAnsi="Times New Roman"/>
          <w:i/>
          <w:sz w:val="24"/>
        </w:rPr>
        <w:t>[</w:t>
      </w:r>
      <w:r w:rsidR="00B8755B" w:rsidRPr="005A11DE">
        <w:rPr>
          <w:rFonts w:ascii="Times New Roman" w:eastAsia="Arial Unicode MS" w:hAnsi="Times New Roman"/>
          <w:i/>
          <w:sz w:val="24"/>
          <w:highlight w:val="lightGray"/>
        </w:rPr>
        <w:t>=</w:t>
      </w:r>
      <w:r w:rsidR="00B8755B" w:rsidRPr="005A11DE">
        <w:rPr>
          <w:rFonts w:ascii="Times New Roman" w:eastAsia="Arial Unicode MS" w:hAnsi="Times New Roman"/>
          <w:i/>
          <w:sz w:val="24"/>
        </w:rPr>
        <w:t>]</w:t>
      </w:r>
      <w:r w:rsidR="00B8755B" w:rsidRPr="005A11DE">
        <w:rPr>
          <w:rFonts w:ascii="Times New Roman" w:hAnsi="Times New Roman"/>
          <w:i/>
          <w:sz w:val="24"/>
        </w:rPr>
        <w:t xml:space="preserve"> de 2019</w:t>
      </w:r>
      <w:r w:rsidR="00B8755B" w:rsidRPr="005A11DE">
        <w:rPr>
          <w:rFonts w:ascii="Times New Roman" w:eastAsia="Arial Unicode MS" w:hAnsi="Times New Roman"/>
          <w:i/>
          <w:sz w:val="24"/>
        </w:rPr>
        <w:t>)</w:t>
      </w:r>
    </w:p>
    <w:p w14:paraId="3EA3E008" w14:textId="77777777" w:rsidR="00B8755B" w:rsidRPr="005A11DE" w:rsidRDefault="00B8755B" w:rsidP="00B8755B">
      <w:pPr>
        <w:pStyle w:val="Body"/>
        <w:widowControl w:val="0"/>
        <w:suppressAutoHyphens/>
        <w:spacing w:after="0" w:line="320" w:lineRule="exact"/>
        <w:rPr>
          <w:rFonts w:ascii="Times New Roman" w:hAnsi="Times New Roman"/>
          <w:sz w:val="24"/>
        </w:rPr>
      </w:pPr>
    </w:p>
    <w:p w14:paraId="2FD66D0C" w14:textId="77777777" w:rsidR="00B8755B" w:rsidRPr="005A11DE" w:rsidRDefault="00B8755B" w:rsidP="00B8755B">
      <w:pPr>
        <w:pStyle w:val="Body"/>
        <w:widowControl w:val="0"/>
        <w:suppressAutoHyphens/>
        <w:spacing w:after="0" w:line="320" w:lineRule="exact"/>
        <w:rPr>
          <w:rFonts w:ascii="Times New Roman" w:hAnsi="Times New Roman"/>
          <w:sz w:val="24"/>
        </w:rPr>
      </w:pPr>
    </w:p>
    <w:p w14:paraId="50222C8A" w14:textId="3E9BA237" w:rsidR="00B8755B" w:rsidRPr="005A11DE" w:rsidRDefault="00B8755B" w:rsidP="00B8755B">
      <w:pPr>
        <w:pStyle w:val="Body"/>
        <w:widowControl w:val="0"/>
        <w:suppressAutoHyphens/>
        <w:spacing w:after="0" w:line="320" w:lineRule="exact"/>
        <w:jc w:val="center"/>
        <w:rPr>
          <w:rFonts w:ascii="Times New Roman" w:eastAsia="Arial Unicode MS" w:hAnsi="Times New Roman"/>
          <w:b/>
          <w:w w:val="0"/>
          <w:sz w:val="24"/>
        </w:rPr>
      </w:pPr>
      <w:r w:rsidRPr="005A11DE">
        <w:rPr>
          <w:rFonts w:ascii="Times New Roman" w:hAnsi="Times New Roman"/>
          <w:b/>
          <w:bCs/>
          <w:sz w:val="24"/>
        </w:rPr>
        <w:t>BANCO BRADESCO S.A.</w:t>
      </w:r>
    </w:p>
    <w:p w14:paraId="4A139967" w14:textId="77777777" w:rsidR="00B8755B" w:rsidRPr="005A11DE" w:rsidRDefault="00B8755B" w:rsidP="00B8755B">
      <w:pPr>
        <w:pStyle w:val="Body"/>
        <w:widowControl w:val="0"/>
        <w:suppressAutoHyphens/>
        <w:spacing w:after="0" w:line="320" w:lineRule="exact"/>
        <w:rPr>
          <w:rFonts w:ascii="Times New Roman" w:eastAsia="Arial Unicode MS" w:hAnsi="Times New Roman"/>
          <w:w w:val="0"/>
          <w:sz w:val="24"/>
        </w:rPr>
      </w:pPr>
    </w:p>
    <w:p w14:paraId="6CF0D424" w14:textId="77777777" w:rsidR="00B8755B" w:rsidRPr="005A11DE" w:rsidRDefault="00B8755B" w:rsidP="00B8755B">
      <w:pPr>
        <w:pStyle w:val="Body"/>
        <w:widowControl w:val="0"/>
        <w:suppressAutoHyphens/>
        <w:spacing w:after="0" w:line="320" w:lineRule="exact"/>
        <w:rPr>
          <w:rFonts w:ascii="Times New Roman" w:hAnsi="Times New Roman"/>
          <w:smallCaps/>
          <w:sz w:val="24"/>
        </w:rPr>
      </w:pPr>
      <w:r w:rsidRPr="005A11DE">
        <w:rPr>
          <w:rFonts w:ascii="Times New Roman" w:hAnsi="Times New Roman"/>
          <w:sz w:val="24"/>
        </w:rPr>
        <w:t>_________________________________</w:t>
      </w:r>
      <w:r w:rsidRPr="005A11DE">
        <w:rPr>
          <w:rFonts w:ascii="Times New Roman" w:hAnsi="Times New Roman"/>
          <w:sz w:val="24"/>
        </w:rPr>
        <w:tab/>
        <w:t>_________________________________</w:t>
      </w:r>
      <w:r w:rsidRPr="005A11DE">
        <w:rPr>
          <w:rFonts w:ascii="Times New Roman" w:hAnsi="Times New Roman"/>
          <w:sz w:val="24"/>
        </w:rPr>
        <w:br/>
        <w:t>Nome:</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Nome:</w:t>
      </w:r>
      <w:r w:rsidRPr="005A11DE">
        <w:rPr>
          <w:rFonts w:ascii="Times New Roman" w:hAnsi="Times New Roman"/>
          <w:sz w:val="24"/>
        </w:rPr>
        <w:br/>
        <w:t>Cargo:</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Cargo:</w:t>
      </w:r>
    </w:p>
    <w:p w14:paraId="33F6D498" w14:textId="77777777" w:rsidR="00B8755B" w:rsidRPr="005A11DE" w:rsidRDefault="00B8755B">
      <w:pPr>
        <w:rPr>
          <w:rFonts w:ascii="Times New Roman" w:hAnsi="Times New Roman"/>
          <w:b/>
          <w:kern w:val="20"/>
          <w:sz w:val="24"/>
        </w:rPr>
      </w:pPr>
    </w:p>
    <w:p w14:paraId="40540D54" w14:textId="77777777" w:rsidR="00B8755B" w:rsidRPr="005A11DE" w:rsidRDefault="00B8755B">
      <w:pPr>
        <w:rPr>
          <w:rFonts w:ascii="Times New Roman" w:eastAsia="Arial Unicode MS" w:hAnsi="Times New Roman"/>
          <w:i/>
          <w:kern w:val="20"/>
          <w:sz w:val="24"/>
        </w:rPr>
      </w:pPr>
      <w:r w:rsidRPr="005A11DE">
        <w:rPr>
          <w:rFonts w:ascii="Times New Roman" w:eastAsia="Arial Unicode MS" w:hAnsi="Times New Roman"/>
          <w:i/>
          <w:sz w:val="24"/>
        </w:rPr>
        <w:br w:type="page"/>
      </w:r>
    </w:p>
    <w:p w14:paraId="25B37584" w14:textId="68652BB4" w:rsidR="00923149" w:rsidRPr="005A11DE" w:rsidRDefault="00923149" w:rsidP="00923149">
      <w:pPr>
        <w:pStyle w:val="Body"/>
        <w:widowControl w:val="0"/>
        <w:suppressAutoHyphens/>
        <w:spacing w:after="0" w:line="320" w:lineRule="exact"/>
        <w:rPr>
          <w:rFonts w:ascii="Times New Roman" w:hAnsi="Times New Roman"/>
          <w:sz w:val="24"/>
        </w:rPr>
      </w:pPr>
      <w:r w:rsidRPr="005A11DE">
        <w:rPr>
          <w:rFonts w:ascii="Times New Roman" w:eastAsia="Arial Unicode MS" w:hAnsi="Times New Roman"/>
          <w:i/>
          <w:sz w:val="24"/>
        </w:rPr>
        <w:lastRenderedPageBreak/>
        <w:t xml:space="preserve">(Página de assinaturas </w:t>
      </w:r>
      <w:r w:rsidR="00B8755B" w:rsidRPr="005A11DE">
        <w:rPr>
          <w:rFonts w:ascii="Times New Roman" w:eastAsia="Arial Unicode MS" w:hAnsi="Times New Roman"/>
          <w:i/>
          <w:sz w:val="24"/>
        </w:rPr>
        <w:t>5</w:t>
      </w:r>
      <w:r w:rsidRPr="005A11DE">
        <w:rPr>
          <w:rFonts w:ascii="Times New Roman" w:eastAsia="Arial Unicode MS" w:hAnsi="Times New Roman"/>
          <w:i/>
          <w:sz w:val="24"/>
        </w:rPr>
        <w:t>/</w:t>
      </w:r>
      <w:r w:rsidR="00FE3DEE">
        <w:rPr>
          <w:rFonts w:ascii="Times New Roman" w:eastAsia="Arial Unicode MS" w:hAnsi="Times New Roman"/>
          <w:i/>
          <w:sz w:val="24"/>
        </w:rPr>
        <w:t>19</w:t>
      </w:r>
      <w:r w:rsidRPr="005A11DE">
        <w:rPr>
          <w:rFonts w:ascii="Times New Roman" w:eastAsia="Arial Unicode MS" w:hAnsi="Times New Roman"/>
          <w:i/>
          <w:sz w:val="24"/>
        </w:rPr>
        <w:t xml:space="preserve"> do </w:t>
      </w:r>
      <w:r w:rsidR="00C506F1" w:rsidRPr="005A11DE">
        <w:rPr>
          <w:rFonts w:ascii="Times New Roman" w:eastAsia="Arial Unicode MS" w:hAnsi="Times New Roman"/>
          <w:i/>
          <w:sz w:val="24"/>
        </w:rPr>
        <w:t>Terceiro</w:t>
      </w:r>
      <w:r w:rsidR="00C41874" w:rsidRPr="005A11DE">
        <w:rPr>
          <w:rFonts w:ascii="Times New Roman" w:eastAsia="Arial Unicode MS" w:hAnsi="Times New Roman"/>
          <w:i/>
          <w:sz w:val="24"/>
        </w:rPr>
        <w:t xml:space="preserve"> Aditamento ao Instrumento Particular de Cessão Fiduciária de Direitos Creditórios</w:t>
      </w:r>
      <w:r w:rsidR="00C41874" w:rsidRPr="005A11DE">
        <w:rPr>
          <w:rFonts w:ascii="Times New Roman" w:hAnsi="Times New Roman"/>
          <w:i/>
          <w:sz w:val="24"/>
        </w:rPr>
        <w:t xml:space="preserve"> </w:t>
      </w:r>
      <w:r w:rsidR="00C41874" w:rsidRPr="005A11DE">
        <w:rPr>
          <w:rFonts w:ascii="Times New Roman" w:eastAsia="Arial Unicode MS" w:hAnsi="Times New Roman"/>
          <w:i/>
          <w:sz w:val="24"/>
        </w:rPr>
        <w:t xml:space="preserve">em </w:t>
      </w:r>
      <w:r w:rsidR="00C506F1" w:rsidRPr="005A11DE">
        <w:rPr>
          <w:rFonts w:ascii="Times New Roman" w:eastAsia="Arial Unicode MS" w:hAnsi="Times New Roman"/>
          <w:i/>
          <w:sz w:val="24"/>
        </w:rPr>
        <w:t>[</w:t>
      </w:r>
      <w:r w:rsidR="00C506F1" w:rsidRPr="005A11DE">
        <w:rPr>
          <w:rFonts w:ascii="Times New Roman" w:eastAsia="Arial Unicode MS" w:hAnsi="Times New Roman"/>
          <w:i/>
          <w:sz w:val="24"/>
          <w:highlight w:val="lightGray"/>
        </w:rPr>
        <w:t>=</w:t>
      </w:r>
      <w:r w:rsidR="00C506F1" w:rsidRPr="005A11DE">
        <w:rPr>
          <w:rFonts w:ascii="Times New Roman" w:eastAsia="Arial Unicode MS" w:hAnsi="Times New Roman"/>
          <w:i/>
          <w:sz w:val="24"/>
        </w:rPr>
        <w:t xml:space="preserve">] </w:t>
      </w:r>
      <w:r w:rsidR="00C41874" w:rsidRPr="005A11DE">
        <w:rPr>
          <w:rFonts w:ascii="Times New Roman" w:hAnsi="Times New Roman"/>
          <w:i/>
          <w:sz w:val="24"/>
        </w:rPr>
        <w:t xml:space="preserve">de </w:t>
      </w:r>
      <w:r w:rsidR="00C506F1" w:rsidRPr="005A11DE">
        <w:rPr>
          <w:rFonts w:ascii="Times New Roman" w:eastAsia="Arial Unicode MS" w:hAnsi="Times New Roman"/>
          <w:i/>
          <w:sz w:val="24"/>
        </w:rPr>
        <w:t>[</w:t>
      </w:r>
      <w:r w:rsidR="00C506F1" w:rsidRPr="005A11DE">
        <w:rPr>
          <w:rFonts w:ascii="Times New Roman" w:eastAsia="Arial Unicode MS" w:hAnsi="Times New Roman"/>
          <w:i/>
          <w:sz w:val="24"/>
          <w:highlight w:val="lightGray"/>
        </w:rPr>
        <w:t>=</w:t>
      </w:r>
      <w:r w:rsidR="00C506F1" w:rsidRPr="005A11DE">
        <w:rPr>
          <w:rFonts w:ascii="Times New Roman" w:eastAsia="Arial Unicode MS" w:hAnsi="Times New Roman"/>
          <w:i/>
          <w:sz w:val="24"/>
        </w:rPr>
        <w:t>]</w:t>
      </w:r>
      <w:r w:rsidR="00C41874" w:rsidRPr="005A11DE">
        <w:rPr>
          <w:rFonts w:ascii="Times New Roman" w:hAnsi="Times New Roman"/>
          <w:i/>
          <w:sz w:val="24"/>
        </w:rPr>
        <w:t xml:space="preserve"> de 2019</w:t>
      </w:r>
      <w:r w:rsidR="00C41874" w:rsidRPr="005A11DE">
        <w:rPr>
          <w:rFonts w:ascii="Times New Roman" w:eastAsia="Arial Unicode MS" w:hAnsi="Times New Roman"/>
          <w:i/>
          <w:sz w:val="24"/>
        </w:rPr>
        <w:t>)</w:t>
      </w:r>
    </w:p>
    <w:p w14:paraId="0FA801B8" w14:textId="6A3245FA" w:rsidR="00923149" w:rsidRPr="005A11DE" w:rsidRDefault="00923149" w:rsidP="00923149">
      <w:pPr>
        <w:pStyle w:val="Body"/>
        <w:widowControl w:val="0"/>
        <w:suppressAutoHyphens/>
        <w:spacing w:after="0" w:line="320" w:lineRule="exact"/>
        <w:rPr>
          <w:rFonts w:ascii="Times New Roman" w:hAnsi="Times New Roman"/>
          <w:sz w:val="24"/>
        </w:rPr>
      </w:pPr>
    </w:p>
    <w:p w14:paraId="3B56A8DD" w14:textId="77777777" w:rsidR="00923149" w:rsidRPr="005A11DE" w:rsidRDefault="00923149" w:rsidP="00923149">
      <w:pPr>
        <w:pStyle w:val="Body"/>
        <w:widowControl w:val="0"/>
        <w:suppressAutoHyphens/>
        <w:spacing w:after="0" w:line="320" w:lineRule="exact"/>
        <w:rPr>
          <w:rFonts w:ascii="Times New Roman" w:hAnsi="Times New Roman"/>
          <w:sz w:val="24"/>
        </w:rPr>
      </w:pPr>
    </w:p>
    <w:p w14:paraId="069908E5" w14:textId="77777777" w:rsidR="00923149" w:rsidRPr="005A11DE"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5A11DE">
        <w:rPr>
          <w:rFonts w:ascii="Times New Roman" w:hAnsi="Times New Roman"/>
          <w:b/>
          <w:smallCaps/>
          <w:sz w:val="24"/>
        </w:rPr>
        <w:t>BANCO BS2 S.A.</w:t>
      </w:r>
    </w:p>
    <w:p w14:paraId="37F6EE2B" w14:textId="77777777" w:rsidR="00923149" w:rsidRPr="005A11DE" w:rsidRDefault="00923149" w:rsidP="00923149">
      <w:pPr>
        <w:pStyle w:val="Body"/>
        <w:widowControl w:val="0"/>
        <w:suppressAutoHyphens/>
        <w:spacing w:after="0" w:line="320" w:lineRule="exact"/>
        <w:rPr>
          <w:rFonts w:ascii="Times New Roman" w:eastAsia="Arial Unicode MS" w:hAnsi="Times New Roman"/>
          <w:w w:val="0"/>
          <w:sz w:val="24"/>
        </w:rPr>
      </w:pPr>
    </w:p>
    <w:p w14:paraId="171BAB36" w14:textId="77777777" w:rsidR="00923149" w:rsidRPr="005A11DE" w:rsidRDefault="00923149" w:rsidP="00923149">
      <w:pPr>
        <w:pStyle w:val="Body"/>
        <w:widowControl w:val="0"/>
        <w:suppressAutoHyphens/>
        <w:spacing w:after="0" w:line="320" w:lineRule="exact"/>
        <w:rPr>
          <w:rFonts w:ascii="Times New Roman" w:hAnsi="Times New Roman"/>
          <w:smallCaps/>
          <w:sz w:val="24"/>
        </w:rPr>
      </w:pPr>
      <w:r w:rsidRPr="005A11DE">
        <w:rPr>
          <w:rFonts w:ascii="Times New Roman" w:hAnsi="Times New Roman"/>
          <w:sz w:val="24"/>
        </w:rPr>
        <w:t>_________________________________</w:t>
      </w:r>
      <w:r w:rsidRPr="005A11DE">
        <w:rPr>
          <w:rFonts w:ascii="Times New Roman" w:hAnsi="Times New Roman"/>
          <w:sz w:val="24"/>
        </w:rPr>
        <w:tab/>
        <w:t>_________________________________</w:t>
      </w:r>
      <w:r w:rsidRPr="005A11DE">
        <w:rPr>
          <w:rFonts w:ascii="Times New Roman" w:hAnsi="Times New Roman"/>
          <w:sz w:val="24"/>
        </w:rPr>
        <w:br/>
        <w:t>Nome:</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Nome:</w:t>
      </w:r>
      <w:r w:rsidRPr="005A11DE">
        <w:rPr>
          <w:rFonts w:ascii="Times New Roman" w:hAnsi="Times New Roman"/>
          <w:sz w:val="24"/>
        </w:rPr>
        <w:br/>
        <w:t>Cargo:</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Cargo:</w:t>
      </w:r>
    </w:p>
    <w:p w14:paraId="1B83E3F4" w14:textId="77777777" w:rsidR="00923149" w:rsidRPr="005A11DE" w:rsidRDefault="00923149" w:rsidP="00923149">
      <w:pPr>
        <w:widowControl w:val="0"/>
        <w:suppressAutoHyphens/>
        <w:spacing w:line="320" w:lineRule="exact"/>
        <w:rPr>
          <w:rFonts w:ascii="Times New Roman" w:hAnsi="Times New Roman"/>
          <w:b/>
          <w:sz w:val="24"/>
        </w:rPr>
      </w:pPr>
    </w:p>
    <w:p w14:paraId="2DCCB6FF" w14:textId="1AA9A36B" w:rsidR="005A11DE" w:rsidRPr="005A11DE" w:rsidRDefault="005A11DE">
      <w:pPr>
        <w:rPr>
          <w:rFonts w:ascii="Times New Roman" w:hAnsi="Times New Roman"/>
          <w:b/>
          <w:sz w:val="24"/>
        </w:rPr>
      </w:pPr>
      <w:r w:rsidRPr="005A11DE">
        <w:rPr>
          <w:rFonts w:ascii="Times New Roman" w:hAnsi="Times New Roman"/>
          <w:b/>
          <w:sz w:val="24"/>
        </w:rPr>
        <w:br w:type="page"/>
      </w:r>
    </w:p>
    <w:p w14:paraId="33CD1A15" w14:textId="28C3C135" w:rsidR="00FE3DEE" w:rsidRPr="003E7474" w:rsidRDefault="00FE3DEE" w:rsidP="00FE3DEE">
      <w:pPr>
        <w:pStyle w:val="Body"/>
        <w:widowControl w:val="0"/>
        <w:suppressAutoHyphens/>
        <w:spacing w:after="0" w:line="320" w:lineRule="exact"/>
        <w:rPr>
          <w:rFonts w:ascii="Times New Roman" w:hAnsi="Times New Roman"/>
          <w:i/>
          <w:sz w:val="24"/>
        </w:rPr>
      </w:pPr>
      <w:r w:rsidRPr="009D776A">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6</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6105D667" w14:textId="77777777" w:rsidR="005A11DE" w:rsidRPr="00CC2210" w:rsidRDefault="005A11DE" w:rsidP="005A11DE">
      <w:pPr>
        <w:widowControl w:val="0"/>
        <w:spacing w:line="320" w:lineRule="exact"/>
        <w:jc w:val="both"/>
        <w:rPr>
          <w:rFonts w:ascii="Times New Roman" w:hAnsi="Times New Roman"/>
          <w:i/>
          <w:sz w:val="24"/>
        </w:rPr>
      </w:pPr>
    </w:p>
    <w:p w14:paraId="37FF186B" w14:textId="77777777" w:rsidR="005A11DE" w:rsidRPr="00CC2210" w:rsidRDefault="005A11DE" w:rsidP="005A11DE">
      <w:pPr>
        <w:widowControl w:val="0"/>
        <w:spacing w:line="320" w:lineRule="exact"/>
        <w:jc w:val="center"/>
        <w:rPr>
          <w:rFonts w:ascii="Times New Roman" w:hAnsi="Times New Roman"/>
          <w:sz w:val="24"/>
        </w:rPr>
      </w:pPr>
    </w:p>
    <w:p w14:paraId="50588E7F" w14:textId="77777777" w:rsidR="005A11DE" w:rsidRPr="00CC2210" w:rsidRDefault="005A11DE" w:rsidP="005A11DE">
      <w:pPr>
        <w:widowControl w:val="0"/>
        <w:spacing w:line="320" w:lineRule="exact"/>
        <w:jc w:val="center"/>
        <w:rPr>
          <w:rFonts w:ascii="Times New Roman" w:hAnsi="Times New Roman"/>
          <w:sz w:val="24"/>
        </w:rPr>
      </w:pPr>
    </w:p>
    <w:p w14:paraId="705F7EDE"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1A92F799"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 xml:space="preserve">PAULO HENRIQUE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w:t>
      </w:r>
    </w:p>
    <w:p w14:paraId="13316042" w14:textId="77777777" w:rsidR="005A11DE" w:rsidRPr="00CC2210" w:rsidRDefault="005A11DE" w:rsidP="005A11DE">
      <w:pPr>
        <w:widowControl w:val="0"/>
        <w:spacing w:line="320" w:lineRule="exact"/>
        <w:jc w:val="both"/>
        <w:rPr>
          <w:rFonts w:ascii="Times New Roman" w:hAnsi="Times New Roman"/>
          <w:sz w:val="24"/>
        </w:rPr>
      </w:pPr>
    </w:p>
    <w:p w14:paraId="72251187" w14:textId="6E364C3E"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lastRenderedPageBreak/>
        <w:t xml:space="preserve">(Página de assinaturas </w:t>
      </w:r>
      <w:r w:rsidR="00FE3DEE">
        <w:rPr>
          <w:rFonts w:ascii="Times New Roman" w:eastAsia="Arial Unicode MS" w:hAnsi="Times New Roman"/>
          <w:i/>
          <w:sz w:val="24"/>
        </w:rPr>
        <w:t>7</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131E4B40" w14:textId="77777777" w:rsidR="005A11DE" w:rsidRPr="00CC2210" w:rsidRDefault="005A11DE" w:rsidP="005A11DE">
      <w:pPr>
        <w:widowControl w:val="0"/>
        <w:spacing w:line="320" w:lineRule="exact"/>
        <w:jc w:val="center"/>
        <w:rPr>
          <w:rFonts w:ascii="Times New Roman" w:hAnsi="Times New Roman"/>
          <w:sz w:val="24"/>
        </w:rPr>
      </w:pPr>
    </w:p>
    <w:p w14:paraId="0C399C9C" w14:textId="77777777" w:rsidR="005A11DE" w:rsidRPr="00CC2210" w:rsidRDefault="005A11DE" w:rsidP="005A11DE">
      <w:pPr>
        <w:widowControl w:val="0"/>
        <w:spacing w:line="320" w:lineRule="exact"/>
        <w:jc w:val="center"/>
        <w:rPr>
          <w:rFonts w:ascii="Times New Roman" w:hAnsi="Times New Roman"/>
          <w:sz w:val="24"/>
        </w:rPr>
      </w:pPr>
    </w:p>
    <w:p w14:paraId="1939D5A8" w14:textId="77777777" w:rsidR="005A11DE" w:rsidRPr="00CC2210" w:rsidRDefault="005A11DE" w:rsidP="005A11DE">
      <w:pPr>
        <w:widowControl w:val="0"/>
        <w:spacing w:line="320" w:lineRule="exact"/>
        <w:ind w:right="-113"/>
        <w:jc w:val="center"/>
        <w:rPr>
          <w:rFonts w:ascii="Times New Roman" w:hAnsi="Times New Roman"/>
          <w:bCs/>
          <w:sz w:val="24"/>
        </w:rPr>
      </w:pPr>
    </w:p>
    <w:p w14:paraId="5AC63E5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02532F56" w14:textId="77777777" w:rsidR="005A11DE" w:rsidRPr="00CC2210" w:rsidRDefault="005A11DE" w:rsidP="005A11DE">
      <w:pPr>
        <w:widowControl w:val="0"/>
        <w:spacing w:line="320" w:lineRule="exact"/>
        <w:jc w:val="center"/>
        <w:rPr>
          <w:rFonts w:ascii="Times New Roman" w:hAnsi="Times New Roman"/>
          <w:sz w:val="24"/>
        </w:rPr>
      </w:pPr>
      <w:r w:rsidRPr="00CC2210">
        <w:rPr>
          <w:rFonts w:ascii="Times New Roman" w:hAnsi="Times New Roman"/>
          <w:b/>
          <w:sz w:val="24"/>
        </w:rPr>
        <w:t xml:space="preserve">GABRIEL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w:t>
      </w:r>
    </w:p>
    <w:p w14:paraId="4C4B9689" w14:textId="218A768B"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lastRenderedPageBreak/>
        <w:t xml:space="preserve">(Página de assinaturas </w:t>
      </w:r>
      <w:r w:rsidR="00FE3DEE">
        <w:rPr>
          <w:rFonts w:ascii="Times New Roman" w:eastAsia="Arial Unicode MS" w:hAnsi="Times New Roman"/>
          <w:i/>
          <w:sz w:val="24"/>
        </w:rPr>
        <w:t>8</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0ADAEAA1" w14:textId="77777777" w:rsidR="005A11DE" w:rsidRPr="00CC2210" w:rsidRDefault="005A11DE" w:rsidP="005A11DE">
      <w:pPr>
        <w:widowControl w:val="0"/>
        <w:spacing w:line="320" w:lineRule="exact"/>
        <w:jc w:val="both"/>
        <w:rPr>
          <w:rFonts w:ascii="Times New Roman" w:hAnsi="Times New Roman"/>
          <w:i/>
          <w:sz w:val="24"/>
        </w:rPr>
      </w:pPr>
    </w:p>
    <w:p w14:paraId="0B67D957" w14:textId="77777777" w:rsidR="005A11DE" w:rsidRPr="00CC2210" w:rsidRDefault="005A11DE" w:rsidP="005A11DE">
      <w:pPr>
        <w:widowControl w:val="0"/>
        <w:spacing w:line="320" w:lineRule="exact"/>
        <w:jc w:val="center"/>
        <w:rPr>
          <w:rFonts w:ascii="Times New Roman" w:hAnsi="Times New Roman"/>
          <w:sz w:val="24"/>
        </w:rPr>
      </w:pPr>
    </w:p>
    <w:p w14:paraId="2A099096" w14:textId="77777777" w:rsidR="005A11DE" w:rsidRPr="00CC2210" w:rsidRDefault="005A11DE" w:rsidP="005A11DE">
      <w:pPr>
        <w:widowControl w:val="0"/>
        <w:spacing w:line="320" w:lineRule="exact"/>
        <w:jc w:val="center"/>
        <w:rPr>
          <w:rFonts w:ascii="Times New Roman" w:hAnsi="Times New Roman"/>
          <w:sz w:val="24"/>
        </w:rPr>
      </w:pPr>
    </w:p>
    <w:p w14:paraId="4BFC83E3"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315C7A8D" w14:textId="77777777" w:rsidR="005A11DE" w:rsidRPr="00CC2210" w:rsidRDefault="005A11DE" w:rsidP="005A11DE">
      <w:pPr>
        <w:widowControl w:val="0"/>
        <w:spacing w:line="320" w:lineRule="exact"/>
        <w:jc w:val="center"/>
        <w:rPr>
          <w:rFonts w:ascii="Times New Roman" w:hAnsi="Times New Roman"/>
          <w:sz w:val="24"/>
        </w:rPr>
      </w:pPr>
      <w:r w:rsidRPr="00CC2210">
        <w:rPr>
          <w:rFonts w:ascii="Times New Roman" w:hAnsi="Times New Roman"/>
          <w:b/>
          <w:sz w:val="24"/>
        </w:rPr>
        <w:t xml:space="preserve">JOÃO CLÁUDIO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w:t>
      </w:r>
    </w:p>
    <w:p w14:paraId="43D639F4" w14:textId="28B80DB0"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lastRenderedPageBreak/>
        <w:t xml:space="preserve">(Página de assinaturas </w:t>
      </w:r>
      <w:r w:rsidR="00FE3DEE">
        <w:rPr>
          <w:rFonts w:ascii="Times New Roman" w:eastAsia="Arial Unicode MS" w:hAnsi="Times New Roman"/>
          <w:i/>
          <w:sz w:val="24"/>
        </w:rPr>
        <w:t>9</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0C7A3177" w14:textId="77777777" w:rsidR="005A11DE" w:rsidRPr="00CC2210" w:rsidRDefault="005A11DE" w:rsidP="005A11DE">
      <w:pPr>
        <w:widowControl w:val="0"/>
        <w:spacing w:line="320" w:lineRule="exact"/>
        <w:jc w:val="both"/>
        <w:rPr>
          <w:rFonts w:ascii="Times New Roman" w:hAnsi="Times New Roman"/>
          <w:i/>
          <w:sz w:val="24"/>
        </w:rPr>
      </w:pPr>
    </w:p>
    <w:p w14:paraId="46C86451" w14:textId="77777777" w:rsidR="005A11DE" w:rsidRPr="00CC2210" w:rsidRDefault="005A11DE" w:rsidP="005A11DE">
      <w:pPr>
        <w:widowControl w:val="0"/>
        <w:spacing w:line="320" w:lineRule="exact"/>
        <w:jc w:val="center"/>
        <w:rPr>
          <w:rFonts w:ascii="Times New Roman" w:hAnsi="Times New Roman"/>
          <w:sz w:val="24"/>
        </w:rPr>
      </w:pPr>
    </w:p>
    <w:p w14:paraId="10BD5936" w14:textId="77777777" w:rsidR="005A11DE" w:rsidRPr="00CC2210" w:rsidRDefault="005A11DE" w:rsidP="005A11DE">
      <w:pPr>
        <w:widowControl w:val="0"/>
        <w:spacing w:line="320" w:lineRule="exact"/>
        <w:jc w:val="center"/>
        <w:rPr>
          <w:rFonts w:ascii="Times New Roman" w:hAnsi="Times New Roman"/>
          <w:sz w:val="24"/>
        </w:rPr>
      </w:pPr>
    </w:p>
    <w:p w14:paraId="4B1421AB"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E5C67A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 xml:space="preserve">LUIZ FLÁVIO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w:t>
      </w:r>
    </w:p>
    <w:p w14:paraId="1A02276D" w14:textId="77777777" w:rsidR="005A11DE" w:rsidRPr="00CC2210" w:rsidRDefault="005A11DE" w:rsidP="005A11DE">
      <w:pPr>
        <w:widowControl w:val="0"/>
        <w:spacing w:line="320" w:lineRule="exact"/>
        <w:jc w:val="both"/>
        <w:rPr>
          <w:rFonts w:ascii="Times New Roman" w:hAnsi="Times New Roman"/>
          <w:sz w:val="24"/>
          <w:highlight w:val="magenta"/>
        </w:rPr>
      </w:pPr>
    </w:p>
    <w:p w14:paraId="366A2A37" w14:textId="1EC17E9C"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highlight w:val="magenta"/>
        </w:rPr>
        <w:br w:type="page"/>
      </w:r>
      <w:r w:rsidR="00FE3DEE" w:rsidRPr="009D776A">
        <w:rPr>
          <w:rFonts w:ascii="Times New Roman" w:eastAsia="Arial Unicode MS" w:hAnsi="Times New Roman"/>
          <w:i/>
          <w:sz w:val="24"/>
        </w:rPr>
        <w:lastRenderedPageBreak/>
        <w:t xml:space="preserve">(Página de assinaturas </w:t>
      </w:r>
      <w:r w:rsidR="00FE3DEE">
        <w:rPr>
          <w:rFonts w:ascii="Times New Roman" w:eastAsia="Arial Unicode MS" w:hAnsi="Times New Roman"/>
          <w:i/>
          <w:sz w:val="24"/>
        </w:rPr>
        <w:t>10</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1E25939" w14:textId="77777777" w:rsidR="005A11DE" w:rsidRPr="00CC2210" w:rsidRDefault="005A11DE" w:rsidP="005A11DE">
      <w:pPr>
        <w:widowControl w:val="0"/>
        <w:spacing w:line="320" w:lineRule="exact"/>
        <w:jc w:val="both"/>
        <w:rPr>
          <w:rFonts w:ascii="Times New Roman" w:hAnsi="Times New Roman"/>
          <w:i/>
          <w:sz w:val="24"/>
        </w:rPr>
      </w:pPr>
    </w:p>
    <w:p w14:paraId="0385A000" w14:textId="77777777" w:rsidR="005A11DE" w:rsidRPr="00CC2210" w:rsidRDefault="005A11DE" w:rsidP="005A11DE">
      <w:pPr>
        <w:widowControl w:val="0"/>
        <w:spacing w:line="320" w:lineRule="exact"/>
        <w:jc w:val="center"/>
        <w:rPr>
          <w:rFonts w:ascii="Times New Roman" w:hAnsi="Times New Roman"/>
          <w:sz w:val="24"/>
        </w:rPr>
      </w:pPr>
    </w:p>
    <w:p w14:paraId="3857CDA2" w14:textId="77777777" w:rsidR="005A11DE" w:rsidRPr="00CC2210" w:rsidRDefault="005A11DE" w:rsidP="005A11DE">
      <w:pPr>
        <w:widowControl w:val="0"/>
        <w:spacing w:line="320" w:lineRule="exact"/>
        <w:jc w:val="center"/>
        <w:rPr>
          <w:rFonts w:ascii="Times New Roman" w:hAnsi="Times New Roman"/>
          <w:sz w:val="24"/>
        </w:rPr>
      </w:pPr>
    </w:p>
    <w:p w14:paraId="1B788B1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7A7C6630"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 xml:space="preserve">REGINA MARIA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 SALAZAR</w:t>
      </w:r>
    </w:p>
    <w:p w14:paraId="11693D2C" w14:textId="77777777" w:rsidR="005A11DE" w:rsidRPr="00CC2210" w:rsidRDefault="005A11DE" w:rsidP="005A11DE">
      <w:pPr>
        <w:widowControl w:val="0"/>
        <w:spacing w:line="320" w:lineRule="exact"/>
        <w:jc w:val="center"/>
        <w:rPr>
          <w:rFonts w:ascii="Times New Roman" w:hAnsi="Times New Roman"/>
          <w:sz w:val="24"/>
        </w:rPr>
      </w:pPr>
    </w:p>
    <w:p w14:paraId="2DC1B1FE" w14:textId="4C19F6A4"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lastRenderedPageBreak/>
        <w:t xml:space="preserve">(Página de assinaturas </w:t>
      </w:r>
      <w:r w:rsidR="00FE3DEE">
        <w:rPr>
          <w:rFonts w:ascii="Times New Roman" w:eastAsia="Arial Unicode MS" w:hAnsi="Times New Roman"/>
          <w:i/>
          <w:sz w:val="24"/>
        </w:rPr>
        <w:t>11</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7AD616E4" w14:textId="77777777" w:rsidR="005A11DE" w:rsidRPr="00CC2210" w:rsidRDefault="005A11DE" w:rsidP="005A11DE">
      <w:pPr>
        <w:widowControl w:val="0"/>
        <w:spacing w:line="320" w:lineRule="exact"/>
        <w:jc w:val="center"/>
        <w:rPr>
          <w:rFonts w:ascii="Times New Roman" w:hAnsi="Times New Roman"/>
          <w:sz w:val="24"/>
        </w:rPr>
      </w:pPr>
    </w:p>
    <w:p w14:paraId="02391CD2" w14:textId="77777777" w:rsidR="005A11DE" w:rsidRPr="00CC2210" w:rsidRDefault="005A11DE" w:rsidP="005A11DE">
      <w:pPr>
        <w:widowControl w:val="0"/>
        <w:spacing w:line="320" w:lineRule="exact"/>
        <w:jc w:val="center"/>
        <w:rPr>
          <w:rFonts w:ascii="Times New Roman" w:hAnsi="Times New Roman"/>
          <w:sz w:val="24"/>
        </w:rPr>
      </w:pPr>
    </w:p>
    <w:p w14:paraId="64135EA8"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6233FFA" w14:textId="77777777" w:rsidR="005A11DE" w:rsidRPr="00CC2210" w:rsidRDefault="005A11DE" w:rsidP="005A11DE">
      <w:pPr>
        <w:widowControl w:val="0"/>
        <w:spacing w:line="320" w:lineRule="exact"/>
        <w:ind w:right="-113"/>
        <w:jc w:val="center"/>
        <w:rPr>
          <w:rFonts w:ascii="Times New Roman" w:hAnsi="Times New Roman"/>
          <w:sz w:val="24"/>
        </w:rPr>
      </w:pPr>
      <w:r w:rsidRPr="00CC2210">
        <w:rPr>
          <w:rFonts w:ascii="Times New Roman" w:hAnsi="Times New Roman"/>
          <w:b/>
          <w:sz w:val="24"/>
        </w:rPr>
        <w:t xml:space="preserve">MARIA BEATRIZ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w:t>
      </w:r>
    </w:p>
    <w:p w14:paraId="215A4EB6" w14:textId="1F2E9645"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lastRenderedPageBreak/>
        <w:t xml:space="preserve">(Página de assinaturas </w:t>
      </w:r>
      <w:r w:rsidR="00FE3DEE">
        <w:rPr>
          <w:rFonts w:ascii="Times New Roman" w:eastAsia="Arial Unicode MS" w:hAnsi="Times New Roman"/>
          <w:i/>
          <w:sz w:val="24"/>
        </w:rPr>
        <w:t>12</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08A5D62" w14:textId="77777777" w:rsidR="005A11DE" w:rsidRPr="00CC2210" w:rsidRDefault="005A11DE" w:rsidP="005A11DE">
      <w:pPr>
        <w:widowControl w:val="0"/>
        <w:jc w:val="both"/>
        <w:rPr>
          <w:rFonts w:ascii="Times New Roman" w:hAnsi="Times New Roman"/>
          <w:b/>
          <w:caps/>
          <w:sz w:val="24"/>
        </w:rPr>
      </w:pPr>
    </w:p>
    <w:p w14:paraId="772D3417" w14:textId="77777777" w:rsidR="005A11DE" w:rsidRPr="00CC2210" w:rsidRDefault="005A11DE" w:rsidP="005A11DE">
      <w:pPr>
        <w:widowControl w:val="0"/>
        <w:spacing w:line="320" w:lineRule="exact"/>
        <w:jc w:val="center"/>
        <w:rPr>
          <w:rFonts w:ascii="Times New Roman" w:hAnsi="Times New Roman"/>
          <w:sz w:val="24"/>
        </w:rPr>
      </w:pPr>
    </w:p>
    <w:p w14:paraId="1C345F1A" w14:textId="77777777" w:rsidR="005A11DE" w:rsidRPr="00CC2210" w:rsidRDefault="005A11DE" w:rsidP="005A11DE">
      <w:pPr>
        <w:widowControl w:val="0"/>
        <w:spacing w:line="320" w:lineRule="exact"/>
        <w:jc w:val="center"/>
        <w:rPr>
          <w:rFonts w:ascii="Times New Roman" w:hAnsi="Times New Roman"/>
          <w:sz w:val="24"/>
        </w:rPr>
      </w:pPr>
    </w:p>
    <w:p w14:paraId="20312EF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19E31D8F"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 xml:space="preserve">RICARDO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w:t>
      </w:r>
    </w:p>
    <w:p w14:paraId="38F1C566" w14:textId="77777777" w:rsidR="005A11DE" w:rsidRPr="00CC2210" w:rsidRDefault="005A11DE" w:rsidP="005A11DE">
      <w:pPr>
        <w:widowControl w:val="0"/>
        <w:rPr>
          <w:rFonts w:ascii="Times New Roman" w:hAnsi="Times New Roman"/>
          <w:b/>
          <w:caps/>
          <w:sz w:val="24"/>
        </w:rPr>
      </w:pPr>
    </w:p>
    <w:p w14:paraId="2E2EBAB7" w14:textId="77777777" w:rsidR="005A11DE" w:rsidRPr="00CC2210" w:rsidRDefault="005A11DE" w:rsidP="005A11DE">
      <w:pPr>
        <w:widowControl w:val="0"/>
        <w:rPr>
          <w:rFonts w:ascii="Times New Roman" w:hAnsi="Times New Roman"/>
          <w:i/>
          <w:sz w:val="24"/>
        </w:rPr>
      </w:pPr>
      <w:r w:rsidRPr="00CC2210">
        <w:rPr>
          <w:rFonts w:ascii="Times New Roman" w:hAnsi="Times New Roman"/>
          <w:i/>
          <w:sz w:val="24"/>
        </w:rPr>
        <w:br w:type="page"/>
      </w:r>
    </w:p>
    <w:p w14:paraId="20DB15AA" w14:textId="5F4A3060" w:rsidR="005A11DE" w:rsidRPr="00CC2210" w:rsidRDefault="005A11DE" w:rsidP="005A11DE">
      <w:pPr>
        <w:widowControl w:val="0"/>
        <w:rPr>
          <w:rFonts w:ascii="Times New Roman" w:hAnsi="Times New Roman"/>
          <w:b/>
          <w:caps/>
          <w:sz w:val="24"/>
        </w:rPr>
      </w:pPr>
    </w:p>
    <w:p w14:paraId="5962D73E" w14:textId="14AED2D8"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13</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3FE845F5" w14:textId="77777777" w:rsidR="005A11DE" w:rsidRPr="00CC2210" w:rsidRDefault="005A11DE" w:rsidP="005A11DE">
      <w:pPr>
        <w:widowControl w:val="0"/>
        <w:spacing w:line="320" w:lineRule="exact"/>
        <w:jc w:val="center"/>
        <w:rPr>
          <w:rFonts w:ascii="Times New Roman" w:hAnsi="Times New Roman"/>
          <w:sz w:val="24"/>
        </w:rPr>
      </w:pPr>
    </w:p>
    <w:p w14:paraId="4CD09913" w14:textId="77777777" w:rsidR="005A11DE" w:rsidRPr="00CC2210" w:rsidRDefault="005A11DE" w:rsidP="005A11DE">
      <w:pPr>
        <w:widowControl w:val="0"/>
        <w:spacing w:line="320" w:lineRule="exact"/>
        <w:jc w:val="center"/>
        <w:rPr>
          <w:rFonts w:ascii="Times New Roman" w:hAnsi="Times New Roman"/>
          <w:sz w:val="24"/>
        </w:rPr>
      </w:pPr>
    </w:p>
    <w:p w14:paraId="798D5C4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3F19B243" w14:textId="77777777" w:rsidR="005A11DE" w:rsidRPr="00CC2210" w:rsidRDefault="005A11DE" w:rsidP="005A11DE">
      <w:pPr>
        <w:widowControl w:val="0"/>
        <w:tabs>
          <w:tab w:val="left" w:pos="540"/>
        </w:tabs>
        <w:spacing w:line="320" w:lineRule="exact"/>
        <w:jc w:val="center"/>
        <w:rPr>
          <w:rFonts w:ascii="Times New Roman" w:hAnsi="Times New Roman"/>
          <w:b/>
          <w:caps/>
          <w:sz w:val="24"/>
        </w:rPr>
      </w:pPr>
      <w:r w:rsidRPr="00CC2210">
        <w:rPr>
          <w:rFonts w:ascii="Times New Roman" w:hAnsi="Times New Roman"/>
          <w:b/>
          <w:sz w:val="24"/>
        </w:rPr>
        <w:t>FLÁVIO LADEIRA GUIMARÃES</w:t>
      </w:r>
      <w:r w:rsidRPr="00CC2210">
        <w:rPr>
          <w:rFonts w:ascii="Times New Roman" w:hAnsi="Times New Roman"/>
          <w:b/>
          <w:caps/>
          <w:sz w:val="24"/>
        </w:rPr>
        <w:t xml:space="preserve"> </w:t>
      </w:r>
    </w:p>
    <w:p w14:paraId="57D87D18" w14:textId="6E051421"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lastRenderedPageBreak/>
        <w:t xml:space="preserve">(Página de assinaturas </w:t>
      </w:r>
      <w:r w:rsidR="00FE3DEE">
        <w:rPr>
          <w:rFonts w:ascii="Times New Roman" w:eastAsia="Arial Unicode MS" w:hAnsi="Times New Roman"/>
          <w:i/>
          <w:sz w:val="24"/>
        </w:rPr>
        <w:t>14</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743E9DF" w14:textId="77777777" w:rsidR="005A11DE" w:rsidRPr="00CC2210" w:rsidRDefault="005A11DE" w:rsidP="005A11DE">
      <w:pPr>
        <w:widowControl w:val="0"/>
        <w:spacing w:line="320" w:lineRule="exact"/>
        <w:jc w:val="both"/>
        <w:rPr>
          <w:rFonts w:ascii="Times New Roman" w:hAnsi="Times New Roman"/>
          <w:i/>
          <w:sz w:val="24"/>
        </w:rPr>
      </w:pPr>
    </w:p>
    <w:p w14:paraId="736FD5EB" w14:textId="77777777" w:rsidR="005A11DE" w:rsidRPr="00CC2210" w:rsidRDefault="005A11DE" w:rsidP="005A11DE">
      <w:pPr>
        <w:widowControl w:val="0"/>
        <w:spacing w:line="320" w:lineRule="exact"/>
        <w:jc w:val="center"/>
        <w:rPr>
          <w:rFonts w:ascii="Times New Roman" w:hAnsi="Times New Roman"/>
          <w:sz w:val="24"/>
        </w:rPr>
      </w:pPr>
    </w:p>
    <w:p w14:paraId="246E8445" w14:textId="77777777" w:rsidR="005A11DE" w:rsidRPr="00CC2210" w:rsidRDefault="005A11DE" w:rsidP="005A11DE">
      <w:pPr>
        <w:widowControl w:val="0"/>
        <w:spacing w:line="320" w:lineRule="exact"/>
        <w:jc w:val="center"/>
        <w:rPr>
          <w:rFonts w:ascii="Times New Roman" w:hAnsi="Times New Roman"/>
          <w:sz w:val="24"/>
        </w:rPr>
      </w:pPr>
    </w:p>
    <w:p w14:paraId="3ED5141F"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0F71C6ED" w14:textId="77777777" w:rsidR="005A11DE" w:rsidRPr="00CC2210" w:rsidRDefault="005A11DE" w:rsidP="005A11DE">
      <w:pPr>
        <w:widowControl w:val="0"/>
        <w:tabs>
          <w:tab w:val="left" w:pos="540"/>
        </w:tabs>
        <w:spacing w:line="320" w:lineRule="exact"/>
        <w:jc w:val="center"/>
        <w:rPr>
          <w:rFonts w:ascii="Times New Roman" w:hAnsi="Times New Roman"/>
          <w:b/>
          <w:caps/>
          <w:sz w:val="24"/>
        </w:rPr>
      </w:pPr>
      <w:r w:rsidRPr="00CC2210">
        <w:rPr>
          <w:rFonts w:ascii="Times New Roman" w:hAnsi="Times New Roman"/>
          <w:b/>
          <w:sz w:val="24"/>
        </w:rPr>
        <w:t xml:space="preserve">ARTHUR </w:t>
      </w:r>
      <w:proofErr w:type="spellStart"/>
      <w:r w:rsidRPr="00CC2210">
        <w:rPr>
          <w:rFonts w:ascii="Times New Roman" w:hAnsi="Times New Roman"/>
          <w:b/>
          <w:sz w:val="24"/>
        </w:rPr>
        <w:t>ARTONI</w:t>
      </w:r>
      <w:proofErr w:type="spellEnd"/>
      <w:r w:rsidRPr="00CC2210">
        <w:rPr>
          <w:rFonts w:ascii="Times New Roman" w:hAnsi="Times New Roman"/>
          <w:b/>
          <w:sz w:val="24"/>
        </w:rPr>
        <w:t xml:space="preserve">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w:t>
      </w:r>
      <w:r w:rsidRPr="00CC2210">
        <w:rPr>
          <w:rFonts w:ascii="Times New Roman" w:hAnsi="Times New Roman"/>
          <w:b/>
          <w:caps/>
          <w:sz w:val="24"/>
        </w:rPr>
        <w:t xml:space="preserve"> </w:t>
      </w:r>
    </w:p>
    <w:p w14:paraId="1AE92786" w14:textId="5776DB56"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lastRenderedPageBreak/>
        <w:t xml:space="preserve">(Página de assinaturas </w:t>
      </w:r>
      <w:r w:rsidR="00FE3DEE">
        <w:rPr>
          <w:rFonts w:ascii="Times New Roman" w:eastAsia="Arial Unicode MS" w:hAnsi="Times New Roman"/>
          <w:i/>
          <w:sz w:val="24"/>
        </w:rPr>
        <w:t>15</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7D9E06B5" w14:textId="77777777" w:rsidR="005A11DE" w:rsidRPr="00CC2210" w:rsidRDefault="005A11DE" w:rsidP="005A11DE">
      <w:pPr>
        <w:widowControl w:val="0"/>
        <w:spacing w:line="320" w:lineRule="exact"/>
        <w:jc w:val="both"/>
        <w:rPr>
          <w:rFonts w:ascii="Times New Roman" w:hAnsi="Times New Roman"/>
          <w:i/>
          <w:sz w:val="24"/>
        </w:rPr>
      </w:pPr>
    </w:p>
    <w:p w14:paraId="32745573" w14:textId="77777777" w:rsidR="005A11DE" w:rsidRPr="00CC2210" w:rsidRDefault="005A11DE" w:rsidP="005A11DE">
      <w:pPr>
        <w:widowControl w:val="0"/>
        <w:spacing w:line="320" w:lineRule="exact"/>
        <w:jc w:val="center"/>
        <w:rPr>
          <w:rFonts w:ascii="Times New Roman" w:hAnsi="Times New Roman"/>
          <w:sz w:val="24"/>
        </w:rPr>
      </w:pPr>
    </w:p>
    <w:p w14:paraId="33FEF4D2" w14:textId="77777777" w:rsidR="005A11DE" w:rsidRPr="00CC2210" w:rsidRDefault="005A11DE" w:rsidP="005A11DE">
      <w:pPr>
        <w:widowControl w:val="0"/>
        <w:spacing w:line="320" w:lineRule="exact"/>
        <w:jc w:val="center"/>
        <w:rPr>
          <w:rFonts w:ascii="Times New Roman" w:hAnsi="Times New Roman"/>
          <w:sz w:val="24"/>
        </w:rPr>
      </w:pPr>
    </w:p>
    <w:p w14:paraId="5702E02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245EE78E" w14:textId="77777777" w:rsidR="005A11DE" w:rsidRPr="00CC2210" w:rsidRDefault="005A11DE" w:rsidP="005A11DE">
      <w:pPr>
        <w:suppressAutoHyphens/>
        <w:jc w:val="center"/>
        <w:rPr>
          <w:rFonts w:ascii="Times New Roman" w:hAnsi="Times New Roman"/>
          <w:b/>
          <w:caps/>
          <w:sz w:val="24"/>
        </w:rPr>
      </w:pPr>
      <w:r w:rsidRPr="00CC2210">
        <w:rPr>
          <w:rFonts w:ascii="Times New Roman" w:hAnsi="Times New Roman"/>
          <w:b/>
          <w:sz w:val="24"/>
        </w:rPr>
        <w:t xml:space="preserve">GABRIELA </w:t>
      </w:r>
      <w:proofErr w:type="spellStart"/>
      <w:r w:rsidRPr="00CC2210">
        <w:rPr>
          <w:rFonts w:ascii="Times New Roman" w:hAnsi="Times New Roman"/>
          <w:b/>
          <w:sz w:val="24"/>
        </w:rPr>
        <w:t>ARTONI</w:t>
      </w:r>
      <w:proofErr w:type="spellEnd"/>
      <w:r w:rsidRPr="00CC2210">
        <w:rPr>
          <w:rFonts w:ascii="Times New Roman" w:hAnsi="Times New Roman"/>
          <w:b/>
          <w:sz w:val="24"/>
        </w:rPr>
        <w:t xml:space="preserve">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 BIAGIONI</w:t>
      </w:r>
      <w:r w:rsidRPr="00CC2210">
        <w:rPr>
          <w:rFonts w:ascii="Times New Roman" w:hAnsi="Times New Roman"/>
          <w:b/>
          <w:caps/>
          <w:sz w:val="24"/>
        </w:rPr>
        <w:t xml:space="preserve"> </w:t>
      </w:r>
    </w:p>
    <w:p w14:paraId="67E5F7D1" w14:textId="77777777" w:rsidR="005A11DE" w:rsidRPr="00CC2210" w:rsidRDefault="005A11DE" w:rsidP="005A11DE">
      <w:pPr>
        <w:suppressAutoHyphens/>
        <w:rPr>
          <w:rFonts w:ascii="Times New Roman" w:hAnsi="Times New Roman"/>
          <w:b/>
          <w:caps/>
          <w:sz w:val="24"/>
        </w:rPr>
      </w:pPr>
      <w:r w:rsidRPr="00CC2210">
        <w:rPr>
          <w:rFonts w:ascii="Times New Roman" w:hAnsi="Times New Roman"/>
          <w:b/>
          <w:caps/>
          <w:sz w:val="24"/>
        </w:rPr>
        <w:br w:type="page"/>
      </w:r>
    </w:p>
    <w:p w14:paraId="7C6106D5" w14:textId="2D6E513D"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16</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31500786" w14:textId="77777777" w:rsidR="005A11DE" w:rsidRPr="00CC2210" w:rsidRDefault="005A11DE" w:rsidP="005A11DE">
      <w:pPr>
        <w:widowControl w:val="0"/>
        <w:spacing w:line="320" w:lineRule="exact"/>
        <w:jc w:val="both"/>
        <w:rPr>
          <w:rFonts w:ascii="Times New Roman" w:hAnsi="Times New Roman"/>
          <w:i/>
          <w:sz w:val="24"/>
        </w:rPr>
      </w:pPr>
    </w:p>
    <w:p w14:paraId="663D7A1E" w14:textId="77777777" w:rsidR="005A11DE" w:rsidRPr="00CC2210" w:rsidRDefault="005A11DE" w:rsidP="005A11DE">
      <w:pPr>
        <w:widowControl w:val="0"/>
        <w:spacing w:line="320" w:lineRule="exact"/>
        <w:jc w:val="center"/>
        <w:rPr>
          <w:rFonts w:ascii="Times New Roman" w:hAnsi="Times New Roman"/>
          <w:sz w:val="24"/>
        </w:rPr>
      </w:pPr>
    </w:p>
    <w:p w14:paraId="5F82B3F4" w14:textId="77777777" w:rsidR="005A11DE" w:rsidRPr="00CC2210" w:rsidRDefault="005A11DE" w:rsidP="005A11DE">
      <w:pPr>
        <w:widowControl w:val="0"/>
        <w:spacing w:line="320" w:lineRule="exact"/>
        <w:jc w:val="center"/>
        <w:rPr>
          <w:rFonts w:ascii="Times New Roman" w:hAnsi="Times New Roman"/>
          <w:sz w:val="24"/>
        </w:rPr>
      </w:pPr>
    </w:p>
    <w:p w14:paraId="343E766D"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B5204D2" w14:textId="514674A0" w:rsidR="00FE3DEE" w:rsidRDefault="005A11DE" w:rsidP="005A11DE">
      <w:pPr>
        <w:suppressAutoHyphens/>
        <w:jc w:val="center"/>
        <w:rPr>
          <w:rFonts w:ascii="Times New Roman" w:hAnsi="Times New Roman"/>
          <w:b/>
          <w:caps/>
          <w:sz w:val="24"/>
        </w:rPr>
      </w:pPr>
      <w:r w:rsidRPr="00CC2210">
        <w:rPr>
          <w:rFonts w:ascii="Times New Roman" w:hAnsi="Times New Roman"/>
          <w:b/>
          <w:sz w:val="24"/>
        </w:rPr>
        <w:t xml:space="preserve">HUMBERTO </w:t>
      </w:r>
      <w:proofErr w:type="spellStart"/>
      <w:r w:rsidRPr="00CC2210">
        <w:rPr>
          <w:rFonts w:ascii="Times New Roman" w:hAnsi="Times New Roman"/>
          <w:b/>
          <w:sz w:val="24"/>
        </w:rPr>
        <w:t>ARTONI</w:t>
      </w:r>
      <w:proofErr w:type="spellEnd"/>
      <w:r w:rsidRPr="00CC2210">
        <w:rPr>
          <w:rFonts w:ascii="Times New Roman" w:hAnsi="Times New Roman"/>
          <w:b/>
          <w:sz w:val="24"/>
        </w:rPr>
        <w:t xml:space="preserve"> </w:t>
      </w:r>
      <w:proofErr w:type="spellStart"/>
      <w:r w:rsidRPr="00CC2210">
        <w:rPr>
          <w:rFonts w:ascii="Times New Roman" w:hAnsi="Times New Roman"/>
          <w:b/>
          <w:sz w:val="24"/>
        </w:rPr>
        <w:t>PENTAGNA</w:t>
      </w:r>
      <w:proofErr w:type="spellEnd"/>
      <w:r w:rsidRPr="00CC2210">
        <w:rPr>
          <w:rFonts w:ascii="Times New Roman" w:hAnsi="Times New Roman"/>
          <w:b/>
          <w:sz w:val="24"/>
        </w:rPr>
        <w:t xml:space="preserve"> GUIMARÃES</w:t>
      </w:r>
      <w:r w:rsidRPr="00CC2210">
        <w:rPr>
          <w:rFonts w:ascii="Times New Roman" w:hAnsi="Times New Roman"/>
          <w:b/>
          <w:caps/>
          <w:sz w:val="24"/>
        </w:rPr>
        <w:t xml:space="preserve"> </w:t>
      </w:r>
    </w:p>
    <w:p w14:paraId="16F4F964" w14:textId="77777777" w:rsidR="00FE3DEE" w:rsidRDefault="00FE3DEE">
      <w:pPr>
        <w:rPr>
          <w:rFonts w:ascii="Times New Roman" w:hAnsi="Times New Roman"/>
          <w:b/>
          <w:caps/>
          <w:sz w:val="24"/>
        </w:rPr>
      </w:pPr>
      <w:r>
        <w:rPr>
          <w:rFonts w:ascii="Times New Roman" w:hAnsi="Times New Roman"/>
          <w:b/>
          <w:caps/>
          <w:sz w:val="24"/>
        </w:rPr>
        <w:br w:type="page"/>
      </w:r>
    </w:p>
    <w:p w14:paraId="4F039C84" w14:textId="08D7775C" w:rsidR="00FE3DEE" w:rsidRPr="00435AB0" w:rsidRDefault="00FE3DEE" w:rsidP="00FE3DEE">
      <w:pPr>
        <w:widowControl w:val="0"/>
        <w:spacing w:line="320" w:lineRule="exact"/>
        <w:jc w:val="both"/>
        <w:rPr>
          <w:rFonts w:ascii="Times New Roman" w:hAnsi="Times New Roman"/>
          <w:i/>
          <w:sz w:val="24"/>
        </w:rPr>
      </w:pPr>
      <w:r w:rsidRPr="009D776A">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17</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58984985" w14:textId="77777777" w:rsidR="00FE3DEE" w:rsidRPr="00435AB0" w:rsidRDefault="00FE3DEE" w:rsidP="00FE3DEE">
      <w:pPr>
        <w:widowControl w:val="0"/>
        <w:spacing w:line="320" w:lineRule="exact"/>
        <w:jc w:val="center"/>
        <w:rPr>
          <w:rFonts w:ascii="Times New Roman" w:hAnsi="Times New Roman"/>
          <w:sz w:val="24"/>
        </w:rPr>
      </w:pPr>
    </w:p>
    <w:p w14:paraId="65495DCA" w14:textId="77777777" w:rsidR="00FE3DEE" w:rsidRPr="00435AB0" w:rsidRDefault="00FE3DEE" w:rsidP="00FE3DEE">
      <w:pPr>
        <w:widowControl w:val="0"/>
        <w:spacing w:line="320" w:lineRule="exact"/>
        <w:jc w:val="center"/>
        <w:rPr>
          <w:rFonts w:ascii="Times New Roman" w:hAnsi="Times New Roman"/>
          <w:sz w:val="24"/>
        </w:rPr>
      </w:pPr>
    </w:p>
    <w:p w14:paraId="4A9FEC7E" w14:textId="77777777" w:rsidR="00FE3DEE" w:rsidRPr="00435AB0" w:rsidRDefault="00FE3DEE" w:rsidP="00FE3DEE">
      <w:pPr>
        <w:widowControl w:val="0"/>
        <w:spacing w:line="320" w:lineRule="exact"/>
        <w:ind w:right="-113"/>
        <w:jc w:val="center"/>
        <w:rPr>
          <w:rFonts w:ascii="Times New Roman" w:hAnsi="Times New Roman"/>
          <w:bCs/>
          <w:sz w:val="24"/>
        </w:rPr>
      </w:pPr>
      <w:r w:rsidRPr="00435AB0">
        <w:rPr>
          <w:rFonts w:ascii="Times New Roman" w:hAnsi="Times New Roman"/>
          <w:bCs/>
          <w:sz w:val="24"/>
        </w:rPr>
        <w:t>__________________________________</w:t>
      </w:r>
    </w:p>
    <w:p w14:paraId="74407D01" w14:textId="38B1AD66" w:rsidR="00FE3DEE" w:rsidRPr="00435AB0" w:rsidRDefault="00FE3DEE" w:rsidP="00FE3DEE">
      <w:pPr>
        <w:suppressAutoHyphens/>
        <w:jc w:val="center"/>
        <w:rPr>
          <w:rFonts w:ascii="Times New Roman" w:hAnsi="Times New Roman"/>
          <w:b/>
          <w:caps/>
          <w:sz w:val="24"/>
        </w:rPr>
      </w:pPr>
      <w:r>
        <w:rPr>
          <w:rFonts w:ascii="Times New Roman" w:hAnsi="Times New Roman"/>
          <w:b/>
          <w:sz w:val="24"/>
        </w:rPr>
        <w:t>CAMILA</w:t>
      </w:r>
      <w:r w:rsidRPr="00435AB0">
        <w:rPr>
          <w:rFonts w:ascii="Times New Roman" w:hAnsi="Times New Roman"/>
          <w:b/>
          <w:sz w:val="24"/>
        </w:rPr>
        <w:t xml:space="preserve"> </w:t>
      </w:r>
      <w:proofErr w:type="spellStart"/>
      <w:r w:rsidRPr="00435AB0">
        <w:rPr>
          <w:rFonts w:ascii="Times New Roman" w:hAnsi="Times New Roman"/>
          <w:b/>
          <w:sz w:val="24"/>
        </w:rPr>
        <w:t>ARTONI</w:t>
      </w:r>
      <w:proofErr w:type="spellEnd"/>
      <w:r w:rsidRPr="00435AB0">
        <w:rPr>
          <w:rFonts w:ascii="Times New Roman" w:hAnsi="Times New Roman"/>
          <w:b/>
          <w:sz w:val="24"/>
        </w:rPr>
        <w:t xml:space="preserve"> </w:t>
      </w:r>
      <w:proofErr w:type="spellStart"/>
      <w:r w:rsidRPr="00435AB0">
        <w:rPr>
          <w:rFonts w:ascii="Times New Roman" w:hAnsi="Times New Roman"/>
          <w:b/>
          <w:sz w:val="24"/>
        </w:rPr>
        <w:t>PENTAGNA</w:t>
      </w:r>
      <w:proofErr w:type="spellEnd"/>
      <w:r w:rsidRPr="00435AB0">
        <w:rPr>
          <w:rFonts w:ascii="Times New Roman" w:hAnsi="Times New Roman"/>
          <w:b/>
          <w:sz w:val="24"/>
        </w:rPr>
        <w:t xml:space="preserve"> GUIMARÃES</w:t>
      </w:r>
      <w:r w:rsidRPr="00435AB0">
        <w:rPr>
          <w:rFonts w:ascii="Times New Roman" w:hAnsi="Times New Roman"/>
          <w:b/>
          <w:caps/>
          <w:sz w:val="24"/>
        </w:rPr>
        <w:t xml:space="preserve"> </w:t>
      </w:r>
    </w:p>
    <w:p w14:paraId="6A621EDA" w14:textId="77777777" w:rsidR="005A11DE" w:rsidRPr="00CC2210" w:rsidRDefault="005A11DE" w:rsidP="005A11DE">
      <w:pPr>
        <w:suppressAutoHyphens/>
        <w:jc w:val="center"/>
        <w:rPr>
          <w:rFonts w:ascii="Times New Roman" w:hAnsi="Times New Roman"/>
          <w:b/>
          <w:caps/>
          <w:sz w:val="24"/>
        </w:rPr>
      </w:pPr>
    </w:p>
    <w:p w14:paraId="748FC23B" w14:textId="77777777" w:rsidR="005A11DE" w:rsidRPr="00CC2210" w:rsidRDefault="005A11DE" w:rsidP="005A11DE">
      <w:pPr>
        <w:suppressAutoHyphens/>
        <w:rPr>
          <w:rFonts w:ascii="Times New Roman" w:hAnsi="Times New Roman"/>
          <w:b/>
          <w:caps/>
          <w:sz w:val="24"/>
        </w:rPr>
      </w:pPr>
      <w:r w:rsidRPr="00CC2210">
        <w:rPr>
          <w:rFonts w:ascii="Times New Roman" w:hAnsi="Times New Roman"/>
          <w:b/>
          <w:caps/>
          <w:sz w:val="24"/>
        </w:rPr>
        <w:br w:type="page"/>
      </w:r>
    </w:p>
    <w:p w14:paraId="4A1B3863" w14:textId="03BB7A2B"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lastRenderedPageBreak/>
        <w:t xml:space="preserve">(Página de assinaturas </w:t>
      </w:r>
      <w:r>
        <w:rPr>
          <w:rFonts w:ascii="Times New Roman" w:eastAsia="Arial Unicode MS" w:hAnsi="Times New Roman"/>
          <w:i/>
          <w:sz w:val="24"/>
        </w:rPr>
        <w:t>18</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114EF79F" w14:textId="77777777" w:rsidR="005A11DE" w:rsidRPr="00CC2210" w:rsidRDefault="005A11DE" w:rsidP="005A11DE">
      <w:pPr>
        <w:widowControl w:val="0"/>
        <w:spacing w:line="320" w:lineRule="exact"/>
        <w:jc w:val="both"/>
        <w:rPr>
          <w:rFonts w:ascii="Times New Roman" w:hAnsi="Times New Roman"/>
          <w:i/>
          <w:sz w:val="24"/>
        </w:rPr>
      </w:pPr>
    </w:p>
    <w:p w14:paraId="1D7E5772" w14:textId="77777777" w:rsidR="005A11DE" w:rsidRPr="00CC2210" w:rsidRDefault="005A11DE" w:rsidP="005A11DE">
      <w:pPr>
        <w:widowControl w:val="0"/>
        <w:spacing w:line="320" w:lineRule="exact"/>
        <w:jc w:val="center"/>
        <w:rPr>
          <w:rFonts w:ascii="Times New Roman" w:hAnsi="Times New Roman"/>
          <w:sz w:val="24"/>
        </w:rPr>
      </w:pPr>
    </w:p>
    <w:p w14:paraId="12ED6B3C" w14:textId="77777777" w:rsidR="005A11DE" w:rsidRPr="00CC2210" w:rsidRDefault="005A11DE" w:rsidP="005A11DE">
      <w:pPr>
        <w:widowControl w:val="0"/>
        <w:spacing w:line="320" w:lineRule="exact"/>
        <w:jc w:val="center"/>
        <w:rPr>
          <w:rFonts w:ascii="Times New Roman" w:hAnsi="Times New Roman"/>
          <w:sz w:val="24"/>
        </w:rPr>
      </w:pPr>
    </w:p>
    <w:p w14:paraId="3937A6D4"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78EEF644" w14:textId="2707D82D" w:rsidR="00923149" w:rsidRPr="005A11DE" w:rsidRDefault="005A11DE" w:rsidP="00CC2210">
      <w:pPr>
        <w:widowControl w:val="0"/>
        <w:suppressAutoHyphens/>
        <w:spacing w:line="320" w:lineRule="exact"/>
        <w:jc w:val="center"/>
        <w:rPr>
          <w:rFonts w:ascii="Times New Roman" w:hAnsi="Times New Roman"/>
          <w:b/>
          <w:sz w:val="24"/>
        </w:rPr>
      </w:pPr>
      <w:r w:rsidRPr="00CC2210">
        <w:rPr>
          <w:rFonts w:ascii="Times New Roman" w:hAnsi="Times New Roman"/>
          <w:b/>
          <w:sz w:val="24"/>
        </w:rPr>
        <w:t>VANESSA GUIMARÃES HENRIQUES</w:t>
      </w:r>
    </w:p>
    <w:p w14:paraId="71F9DD70" w14:textId="77777777" w:rsidR="00923149" w:rsidRPr="009D776A" w:rsidRDefault="00923149" w:rsidP="00923149">
      <w:pPr>
        <w:widowControl w:val="0"/>
        <w:suppressAutoHyphens/>
        <w:spacing w:line="320" w:lineRule="exact"/>
        <w:rPr>
          <w:rFonts w:ascii="Times New Roman" w:hAnsi="Times New Roman"/>
          <w:b/>
          <w:kern w:val="20"/>
          <w:sz w:val="24"/>
        </w:rPr>
      </w:pPr>
      <w:r w:rsidRPr="009D776A">
        <w:rPr>
          <w:rFonts w:ascii="Times New Roman" w:hAnsi="Times New Roman"/>
          <w:b/>
          <w:sz w:val="24"/>
        </w:rPr>
        <w:br w:type="page"/>
      </w:r>
    </w:p>
    <w:p w14:paraId="19B11809" w14:textId="347A95F8" w:rsidR="00923149" w:rsidRPr="009D776A" w:rsidRDefault="00FE3DEE" w:rsidP="00923149">
      <w:pPr>
        <w:pStyle w:val="Body"/>
        <w:widowControl w:val="0"/>
        <w:suppressAutoHyphens/>
        <w:spacing w:after="0" w:line="320" w:lineRule="exact"/>
        <w:rPr>
          <w:rFonts w:ascii="Times New Roman" w:hAnsi="Times New Roman"/>
          <w:sz w:val="24"/>
        </w:rPr>
      </w:pPr>
      <w:r w:rsidRPr="00435AB0">
        <w:rPr>
          <w:rFonts w:ascii="Times New Roman" w:hAnsi="Times New Roman"/>
          <w:i/>
          <w:sz w:val="24"/>
        </w:rPr>
        <w:lastRenderedPageBreak/>
        <w:t xml:space="preserve">(Página </w:t>
      </w:r>
      <w:r>
        <w:rPr>
          <w:rFonts w:ascii="Times New Roman" w:hAnsi="Times New Roman"/>
          <w:i/>
          <w:sz w:val="24"/>
        </w:rPr>
        <w:t>19</w:t>
      </w:r>
      <w:r w:rsidRPr="00435AB0">
        <w:rPr>
          <w:rFonts w:ascii="Times New Roman" w:hAnsi="Times New Roman"/>
          <w:i/>
          <w:sz w:val="24"/>
        </w:rPr>
        <w:t>/</w:t>
      </w:r>
      <w:r>
        <w:rPr>
          <w:rFonts w:ascii="Times New Roman" w:hAnsi="Times New Roman"/>
          <w:i/>
          <w:sz w:val="24"/>
        </w:rPr>
        <w:t>19</w:t>
      </w:r>
      <w:r w:rsidRPr="00435AB0">
        <w:rPr>
          <w:rFonts w:ascii="Times New Roman" w:hAnsi="Times New Roman"/>
          <w:i/>
          <w:sz w:val="24"/>
        </w:rPr>
        <w:t xml:space="preserve"> de assinaturas do Terceiro Aditamento ao Contrato de Alienação Fiduciária de Ações em Garantia, celebrado em </w:t>
      </w:r>
      <w:r w:rsidRPr="00435AB0">
        <w:rPr>
          <w:rFonts w:ascii="Times New Roman" w:hAnsi="Times New Roman"/>
          <w:i/>
          <w:sz w:val="24"/>
          <w:highlight w:val="lightGray"/>
        </w:rPr>
        <w:t>[=]</w:t>
      </w:r>
      <w:r w:rsidRPr="00435AB0">
        <w:rPr>
          <w:rFonts w:ascii="Times New Roman" w:hAnsi="Times New Roman"/>
          <w:i/>
          <w:sz w:val="24"/>
        </w:rPr>
        <w:t xml:space="preserve"> de </w:t>
      </w:r>
      <w:r w:rsidRPr="00435AB0">
        <w:rPr>
          <w:rFonts w:ascii="Times New Roman" w:hAnsi="Times New Roman"/>
          <w:i/>
          <w:sz w:val="24"/>
          <w:highlight w:val="lightGray"/>
        </w:rPr>
        <w:t>[=]</w:t>
      </w:r>
      <w:r w:rsidRPr="00435AB0">
        <w:rPr>
          <w:rFonts w:ascii="Times New Roman" w:hAnsi="Times New Roman"/>
          <w:i/>
          <w:sz w:val="24"/>
        </w:rPr>
        <w:t xml:space="preserve"> de 2019).</w:t>
      </w:r>
      <w:r w:rsidRPr="009D776A" w:rsidDel="00FE3DEE">
        <w:rPr>
          <w:rFonts w:ascii="Times New Roman" w:eastAsia="Arial Unicode MS" w:hAnsi="Times New Roman"/>
          <w:i/>
          <w:sz w:val="24"/>
        </w:rPr>
        <w:t xml:space="preserve"> </w:t>
      </w:r>
    </w:p>
    <w:p w14:paraId="39F3DEF9" w14:textId="77777777" w:rsidR="00923149" w:rsidRPr="009D776A" w:rsidRDefault="00923149" w:rsidP="00923149">
      <w:pPr>
        <w:pStyle w:val="Body"/>
        <w:widowControl w:val="0"/>
        <w:suppressAutoHyphens/>
        <w:spacing w:after="0" w:line="320" w:lineRule="exact"/>
        <w:rPr>
          <w:rFonts w:ascii="Times New Roman" w:hAnsi="Times New Roman"/>
          <w:b/>
          <w:sz w:val="24"/>
        </w:rPr>
      </w:pPr>
    </w:p>
    <w:p w14:paraId="5BBDB7CB" w14:textId="77777777" w:rsidR="00923149" w:rsidRPr="009D776A" w:rsidRDefault="00923149" w:rsidP="00923149">
      <w:pPr>
        <w:pStyle w:val="Body"/>
        <w:widowControl w:val="0"/>
        <w:suppressAutoHyphens/>
        <w:spacing w:after="0" w:line="320" w:lineRule="exact"/>
        <w:rPr>
          <w:rFonts w:ascii="Times New Roman" w:hAnsi="Times New Roman"/>
          <w:b/>
          <w:sz w:val="24"/>
        </w:rPr>
      </w:pPr>
      <w:r w:rsidRPr="009D776A">
        <w:rPr>
          <w:rFonts w:ascii="Times New Roman" w:hAnsi="Times New Roman"/>
          <w:b/>
          <w:sz w:val="24"/>
        </w:rPr>
        <w:t>TESTEMUNHAS:</w:t>
      </w:r>
    </w:p>
    <w:p w14:paraId="1840CF93"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967F24D"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F9EA83E" w14:textId="77777777" w:rsidR="00C41874" w:rsidRPr="009D776A" w:rsidRDefault="00923149" w:rsidP="00C41874">
      <w:pPr>
        <w:pStyle w:val="Body"/>
        <w:widowControl w:val="0"/>
        <w:suppressAutoHyphens/>
        <w:spacing w:after="0" w:line="320" w:lineRule="exact"/>
        <w:rPr>
          <w:rFonts w:ascii="Times New Roman" w:hAnsi="Times New Roman"/>
          <w:sz w:val="24"/>
        </w:rPr>
      </w:pPr>
      <w:r w:rsidRPr="009D776A">
        <w:rPr>
          <w:rFonts w:ascii="Times New Roman" w:hAnsi="Times New Roman"/>
          <w:sz w:val="24"/>
        </w:rPr>
        <w:t>1.___________________________</w:t>
      </w:r>
      <w:r w:rsidRPr="009D776A">
        <w:rPr>
          <w:rFonts w:ascii="Times New Roman" w:hAnsi="Times New Roman"/>
          <w:sz w:val="24"/>
        </w:rPr>
        <w:tab/>
      </w:r>
      <w:r w:rsidRPr="009D776A">
        <w:rPr>
          <w:rFonts w:ascii="Times New Roman" w:hAnsi="Times New Roman"/>
          <w:sz w:val="24"/>
        </w:rPr>
        <w:tab/>
      </w:r>
      <w:proofErr w:type="gramStart"/>
      <w:r w:rsidRPr="009D776A">
        <w:rPr>
          <w:rFonts w:ascii="Times New Roman" w:hAnsi="Times New Roman"/>
          <w:sz w:val="24"/>
        </w:rPr>
        <w:t>2._</w:t>
      </w:r>
      <w:proofErr w:type="gramEnd"/>
      <w:r w:rsidRPr="009D776A">
        <w:rPr>
          <w:rFonts w:ascii="Times New Roman" w:hAnsi="Times New Roman"/>
          <w:sz w:val="24"/>
        </w:rPr>
        <w:t>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p>
    <w:p w14:paraId="68F15157" w14:textId="0DA59551" w:rsidR="00C41874" w:rsidRPr="00C56347" w:rsidRDefault="00C41874" w:rsidP="00C41874">
      <w:pPr>
        <w:pStyle w:val="Body"/>
        <w:widowControl w:val="0"/>
        <w:suppressAutoHyphens/>
        <w:spacing w:after="0" w:line="320" w:lineRule="exact"/>
        <w:rPr>
          <w:rFonts w:ascii="Times New Roman" w:hAnsi="Times New Roman"/>
          <w:sz w:val="24"/>
          <w:lang w:val="en-US"/>
        </w:rPr>
      </w:pPr>
      <w:proofErr w:type="spellStart"/>
      <w:r w:rsidRPr="00C56347">
        <w:rPr>
          <w:rFonts w:ascii="Times New Roman" w:hAnsi="Times New Roman"/>
          <w:sz w:val="24"/>
          <w:lang w:val="en-US"/>
        </w:rPr>
        <w:t>CPF</w:t>
      </w:r>
      <w:proofErr w:type="spellEnd"/>
      <w:r w:rsidRPr="00C56347">
        <w:rPr>
          <w:rFonts w:ascii="Times New Roman" w:hAnsi="Times New Roman"/>
          <w:sz w:val="24"/>
          <w:lang w:val="en-US"/>
        </w:rPr>
        <w:t>/ME:</w:t>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proofErr w:type="spellStart"/>
      <w:r w:rsidRPr="00C56347">
        <w:rPr>
          <w:rFonts w:ascii="Times New Roman" w:hAnsi="Times New Roman"/>
          <w:sz w:val="24"/>
          <w:lang w:val="en-US"/>
        </w:rPr>
        <w:t>CPF</w:t>
      </w:r>
      <w:proofErr w:type="spellEnd"/>
      <w:r w:rsidRPr="00C56347">
        <w:rPr>
          <w:rFonts w:ascii="Times New Roman" w:hAnsi="Times New Roman"/>
          <w:sz w:val="24"/>
          <w:lang w:val="en-US"/>
        </w:rPr>
        <w:t>/ME:</w:t>
      </w:r>
    </w:p>
    <w:p w14:paraId="73C73AC7" w14:textId="57E8D2D1" w:rsidR="00923149" w:rsidRPr="00C56347" w:rsidRDefault="00923149" w:rsidP="00923149">
      <w:pPr>
        <w:pStyle w:val="Body"/>
        <w:widowControl w:val="0"/>
        <w:suppressAutoHyphens/>
        <w:spacing w:after="0" w:line="320" w:lineRule="exact"/>
        <w:rPr>
          <w:rFonts w:ascii="Times New Roman" w:hAnsi="Times New Roman"/>
          <w:sz w:val="24"/>
          <w:lang w:val="en-US"/>
        </w:rPr>
      </w:pPr>
      <w:r w:rsidRPr="00C56347">
        <w:rPr>
          <w:rFonts w:ascii="Times New Roman" w:hAnsi="Times New Roman"/>
          <w:sz w:val="24"/>
          <w:lang w:val="en-US"/>
        </w:rPr>
        <w:t>RG:</w:t>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r>
      <w:r w:rsidRPr="00C56347">
        <w:rPr>
          <w:rFonts w:ascii="Times New Roman" w:hAnsi="Times New Roman"/>
          <w:sz w:val="24"/>
          <w:lang w:val="en-US"/>
        </w:rPr>
        <w:tab/>
        <w:t>RG:</w:t>
      </w:r>
    </w:p>
    <w:p w14:paraId="09BD99D1" w14:textId="77777777" w:rsidR="00800C3D" w:rsidRPr="00C56347" w:rsidRDefault="00800C3D" w:rsidP="00247656">
      <w:pPr>
        <w:pStyle w:val="Body"/>
        <w:rPr>
          <w:lang w:val="en-US"/>
        </w:rPr>
      </w:pPr>
    </w:p>
    <w:p w14:paraId="3232F002" w14:textId="123A6B7A" w:rsidR="00247656" w:rsidRPr="009D776A" w:rsidRDefault="00800C3D" w:rsidP="00941983">
      <w:pPr>
        <w:jc w:val="center"/>
        <w:rPr>
          <w:rFonts w:ascii="Times New Roman" w:hAnsi="Times New Roman"/>
          <w:b/>
          <w:bCs/>
          <w:kern w:val="28"/>
          <w:sz w:val="24"/>
        </w:rPr>
      </w:pPr>
      <w:r w:rsidRPr="00586C02">
        <w:rPr>
          <w:rFonts w:ascii="Times New Roman" w:hAnsi="Times New Roman"/>
          <w:sz w:val="24"/>
        </w:rPr>
        <w:br w:type="page"/>
      </w:r>
      <w:r w:rsidR="00247656" w:rsidRPr="009D776A">
        <w:rPr>
          <w:rFonts w:ascii="Times New Roman" w:hAnsi="Times New Roman"/>
          <w:b/>
          <w:bCs/>
          <w:kern w:val="28"/>
          <w:sz w:val="24"/>
        </w:rPr>
        <w:lastRenderedPageBreak/>
        <w:t xml:space="preserve">ANEXO </w:t>
      </w:r>
      <w:r w:rsidR="00C41874" w:rsidRPr="009D776A">
        <w:rPr>
          <w:rFonts w:ascii="Times New Roman" w:hAnsi="Times New Roman"/>
          <w:b/>
          <w:bCs/>
          <w:kern w:val="28"/>
          <w:sz w:val="24"/>
        </w:rPr>
        <w:t>A</w:t>
      </w:r>
      <w:r w:rsidR="00247656" w:rsidRPr="009D776A">
        <w:rPr>
          <w:rFonts w:ascii="Times New Roman" w:hAnsi="Times New Roman"/>
          <w:b/>
          <w:bCs/>
          <w:kern w:val="28"/>
          <w:sz w:val="24"/>
        </w:rPr>
        <w:t xml:space="preserve"> – CONSOLIDAÇÃO DO</w:t>
      </w:r>
    </w:p>
    <w:p w14:paraId="605A9B49" w14:textId="11D8FD84" w:rsidR="005F764C" w:rsidRPr="009D776A" w:rsidRDefault="004647D5" w:rsidP="00247656">
      <w:pPr>
        <w:pStyle w:val="Ttulo"/>
        <w:keepNext w:val="0"/>
        <w:widowControl w:val="0"/>
        <w:suppressAutoHyphens/>
        <w:spacing w:before="0" w:after="0" w:line="320" w:lineRule="exact"/>
        <w:jc w:val="center"/>
        <w:rPr>
          <w:rFonts w:ascii="Times New Roman" w:hAnsi="Times New Roman" w:cs="Times New Roman"/>
          <w:sz w:val="24"/>
          <w:szCs w:val="24"/>
        </w:rPr>
      </w:pPr>
      <w:r w:rsidRPr="009D776A">
        <w:rPr>
          <w:rFonts w:ascii="Times New Roman" w:hAnsi="Times New Roman" w:cs="Times New Roman"/>
          <w:sz w:val="24"/>
          <w:szCs w:val="24"/>
        </w:rPr>
        <w:t>INSTRUMENTO PARTICULAR DE CESSÃO FIDUCIÁRIA DE DIREITOS CREDITÓRIOS</w:t>
      </w:r>
    </w:p>
    <w:p w14:paraId="0F042D71" w14:textId="77777777" w:rsidR="005F764C" w:rsidRPr="009D776A" w:rsidRDefault="005F764C" w:rsidP="007000AD">
      <w:pPr>
        <w:pStyle w:val="Body"/>
        <w:widowControl w:val="0"/>
        <w:suppressAutoHyphens/>
        <w:spacing w:after="0" w:line="320" w:lineRule="exact"/>
        <w:rPr>
          <w:rFonts w:ascii="Times New Roman" w:hAnsi="Times New Roman"/>
          <w:sz w:val="24"/>
        </w:rPr>
      </w:pPr>
    </w:p>
    <w:p w14:paraId="2E500D70" w14:textId="28486338" w:rsidR="00BD6D1B" w:rsidRPr="009D776A" w:rsidRDefault="00BD6D1B" w:rsidP="007000AD">
      <w:pPr>
        <w:pStyle w:val="Body"/>
        <w:widowControl w:val="0"/>
        <w:suppressAutoHyphens/>
        <w:spacing w:after="0" w:line="320" w:lineRule="exact"/>
        <w:rPr>
          <w:rFonts w:ascii="Times New Roman" w:hAnsi="Times New Roman"/>
          <w:sz w:val="24"/>
        </w:rPr>
      </w:pPr>
      <w:r w:rsidRPr="009D776A">
        <w:rPr>
          <w:rFonts w:ascii="Times New Roman" w:hAnsi="Times New Roman"/>
          <w:sz w:val="24"/>
        </w:rPr>
        <w:t>Pelo presente Instrumento Particular de Cessão Fiduciária d</w:t>
      </w:r>
      <w:r w:rsidR="00991AF2" w:rsidRPr="009D776A">
        <w:rPr>
          <w:rFonts w:ascii="Times New Roman" w:hAnsi="Times New Roman"/>
          <w:sz w:val="24"/>
        </w:rPr>
        <w:t>e</w:t>
      </w:r>
      <w:r w:rsidRPr="009D776A">
        <w:rPr>
          <w:rFonts w:ascii="Times New Roman" w:hAnsi="Times New Roman"/>
          <w:sz w:val="24"/>
        </w:rPr>
        <w:t xml:space="preserve"> Direitos Creditórios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as partes</w:t>
      </w:r>
      <w:r w:rsidR="00E77A15" w:rsidRPr="009D776A">
        <w:rPr>
          <w:rFonts w:ascii="Times New Roman" w:hAnsi="Times New Roman"/>
          <w:sz w:val="24"/>
        </w:rPr>
        <w:t xml:space="preserve"> </w:t>
      </w:r>
      <w:r w:rsidRPr="009D776A">
        <w:rPr>
          <w:rFonts w:ascii="Times New Roman" w:hAnsi="Times New Roman"/>
          <w:sz w:val="24"/>
        </w:rPr>
        <w:t xml:space="preserve">(cada uma, </w:t>
      </w:r>
      <w:r w:rsidR="00CE0EB2" w:rsidRPr="009D776A">
        <w:rPr>
          <w:rFonts w:ascii="Times New Roman" w:hAnsi="Times New Roman"/>
          <w:sz w:val="24"/>
        </w:rPr>
        <w:t>“</w:t>
      </w:r>
      <w:r w:rsidRPr="009D776A">
        <w:rPr>
          <w:rFonts w:ascii="Times New Roman" w:hAnsi="Times New Roman"/>
          <w:b/>
          <w:sz w:val="24"/>
        </w:rPr>
        <w:t>Parte</w:t>
      </w:r>
      <w:r w:rsidR="00CE0EB2" w:rsidRPr="009D776A">
        <w:rPr>
          <w:rFonts w:ascii="Times New Roman" w:hAnsi="Times New Roman"/>
          <w:sz w:val="24"/>
        </w:rPr>
        <w:t>”</w:t>
      </w:r>
      <w:r w:rsidRPr="009D776A">
        <w:rPr>
          <w:rFonts w:ascii="Times New Roman" w:hAnsi="Times New Roman"/>
          <w:sz w:val="24"/>
        </w:rPr>
        <w:t xml:space="preserve"> e, conjuntamente, </w:t>
      </w:r>
      <w:r w:rsidR="00CE0EB2" w:rsidRPr="009D776A">
        <w:rPr>
          <w:rFonts w:ascii="Times New Roman" w:hAnsi="Times New Roman"/>
          <w:sz w:val="24"/>
        </w:rPr>
        <w:t>“</w:t>
      </w:r>
      <w:r w:rsidRPr="009D776A">
        <w:rPr>
          <w:rFonts w:ascii="Times New Roman" w:hAnsi="Times New Roman"/>
          <w:b/>
          <w:sz w:val="24"/>
        </w:rPr>
        <w:t>Partes</w:t>
      </w:r>
      <w:r w:rsidR="00CE0EB2" w:rsidRPr="009D776A">
        <w:rPr>
          <w:rFonts w:ascii="Times New Roman" w:hAnsi="Times New Roman"/>
          <w:sz w:val="24"/>
        </w:rPr>
        <w:t>”</w:t>
      </w:r>
      <w:r w:rsidRPr="009D776A">
        <w:rPr>
          <w:rFonts w:ascii="Times New Roman" w:hAnsi="Times New Roman"/>
          <w:sz w:val="24"/>
        </w:rPr>
        <w:t>):</w:t>
      </w:r>
    </w:p>
    <w:p w14:paraId="50203CCE" w14:textId="77777777" w:rsidR="00ED045C" w:rsidRPr="009D776A" w:rsidRDefault="00ED045C" w:rsidP="007000AD">
      <w:pPr>
        <w:pStyle w:val="Body"/>
        <w:widowControl w:val="0"/>
        <w:suppressAutoHyphens/>
        <w:spacing w:after="0" w:line="320" w:lineRule="exact"/>
        <w:rPr>
          <w:rFonts w:ascii="Times New Roman" w:hAnsi="Times New Roman"/>
          <w:sz w:val="24"/>
        </w:rPr>
      </w:pPr>
    </w:p>
    <w:p w14:paraId="4F10BFBF" w14:textId="63AFDAE6" w:rsidR="000259AC" w:rsidRPr="009D776A" w:rsidRDefault="00C41874" w:rsidP="007000AD">
      <w:pPr>
        <w:pStyle w:val="Parties"/>
        <w:widowControl w:val="0"/>
        <w:numPr>
          <w:ilvl w:val="0"/>
          <w:numId w:val="74"/>
        </w:numPr>
        <w:suppressAutoHyphens/>
        <w:spacing w:after="0" w:line="320" w:lineRule="exact"/>
        <w:rPr>
          <w:rFonts w:ascii="Times New Roman" w:hAnsi="Times New Roman"/>
          <w:sz w:val="24"/>
        </w:rPr>
      </w:pPr>
      <w:r w:rsidRPr="009D776A">
        <w:rPr>
          <w:rFonts w:ascii="Times New Roman" w:hAnsi="Times New Roman"/>
          <w:b/>
          <w:sz w:val="24"/>
        </w:rPr>
        <w:t xml:space="preserve">BONSUCESSO HOLDING FINANCEIRA </w:t>
      </w:r>
      <w:r w:rsidR="002B3445" w:rsidRPr="009D776A">
        <w:rPr>
          <w:rFonts w:ascii="Times New Roman" w:hAnsi="Times New Roman"/>
          <w:b/>
          <w:sz w:val="24"/>
        </w:rPr>
        <w:t>S.A.</w:t>
      </w:r>
      <w:r w:rsidR="002B3445" w:rsidRPr="009D776A">
        <w:rPr>
          <w:rFonts w:ascii="Times New Roman" w:hAnsi="Times New Roman"/>
          <w:caps/>
          <w:sz w:val="24"/>
        </w:rPr>
        <w:t>,</w:t>
      </w:r>
      <w:r w:rsidR="002B3445" w:rsidRPr="009D776A">
        <w:rPr>
          <w:rFonts w:ascii="Times New Roman" w:hAnsi="Times New Roman"/>
          <w:sz w:val="24"/>
        </w:rPr>
        <w:t xml:space="preserve"> sociedade por ações, sem registro de companhia aberta perante a Comissão de Valores Mobiliários (“</w:t>
      </w:r>
      <w:r w:rsidR="002B3445" w:rsidRPr="009D776A">
        <w:rPr>
          <w:rFonts w:ascii="Times New Roman" w:hAnsi="Times New Roman"/>
          <w:b/>
          <w:sz w:val="24"/>
        </w:rPr>
        <w:t>CVM</w:t>
      </w:r>
      <w:r w:rsidR="002B3445" w:rsidRPr="009D776A">
        <w:rPr>
          <w:rFonts w:ascii="Times New Roman" w:hAnsi="Times New Roman"/>
          <w:sz w:val="24"/>
        </w:rPr>
        <w:t>”), com sede na Cidade de Belo Horizonte, Estado de Minas Gerais, na Av</w:t>
      </w:r>
      <w:r w:rsidR="00E77A15" w:rsidRPr="009D776A">
        <w:rPr>
          <w:rFonts w:ascii="Times New Roman" w:hAnsi="Times New Roman"/>
          <w:sz w:val="24"/>
        </w:rPr>
        <w:t>enida</w:t>
      </w:r>
      <w:r w:rsidR="002B3445" w:rsidRPr="009D776A">
        <w:rPr>
          <w:rFonts w:ascii="Times New Roman" w:hAnsi="Times New Roman"/>
          <w:sz w:val="24"/>
        </w:rPr>
        <w:t xml:space="preserve"> Raja Gabaglia, nº 1.143, Luxemburgo, CEP 30380-103, inscrita no Cadastro Nacional da Pessoa Jurídica do Ministério da </w:t>
      </w:r>
      <w:r w:rsidRPr="009D776A">
        <w:rPr>
          <w:rFonts w:ascii="Times New Roman" w:hAnsi="Times New Roman"/>
          <w:sz w:val="24"/>
        </w:rPr>
        <w:t xml:space="preserve">Economia </w:t>
      </w:r>
      <w:r w:rsidR="002B3445" w:rsidRPr="009D776A">
        <w:rPr>
          <w:rFonts w:ascii="Times New Roman" w:hAnsi="Times New Roman"/>
          <w:sz w:val="24"/>
        </w:rPr>
        <w:t>(“</w:t>
      </w:r>
      <w:r w:rsidR="002B3445" w:rsidRPr="009D776A">
        <w:rPr>
          <w:rFonts w:ascii="Times New Roman" w:hAnsi="Times New Roman"/>
          <w:b/>
          <w:sz w:val="24"/>
        </w:rPr>
        <w:t>CNPJ/M</w:t>
      </w:r>
      <w:r w:rsidRPr="009D776A">
        <w:rPr>
          <w:rFonts w:ascii="Times New Roman" w:hAnsi="Times New Roman"/>
          <w:b/>
          <w:sz w:val="24"/>
        </w:rPr>
        <w:t>E</w:t>
      </w:r>
      <w:r w:rsidR="002B3445" w:rsidRPr="009D776A">
        <w:rPr>
          <w:rFonts w:ascii="Times New Roman" w:hAnsi="Times New Roman"/>
          <w:sz w:val="24"/>
        </w:rPr>
        <w:t>”) sob nº 02.400.344/0001-13, neste ato representada nos termos de seu estatuto social</w:t>
      </w:r>
      <w:r w:rsidR="004C7A91" w:rsidRPr="009D776A">
        <w:rPr>
          <w:rFonts w:ascii="Times New Roman" w:hAnsi="Times New Roman"/>
          <w:sz w:val="24"/>
        </w:rPr>
        <w:t xml:space="preserve"> (</w:t>
      </w:r>
      <w:r w:rsidR="00CE0EB2" w:rsidRPr="009D776A">
        <w:rPr>
          <w:rFonts w:ascii="Times New Roman" w:hAnsi="Times New Roman"/>
          <w:sz w:val="24"/>
        </w:rPr>
        <w:t>“</w:t>
      </w:r>
      <w:r w:rsidR="004C7A91" w:rsidRPr="009D776A">
        <w:rPr>
          <w:rFonts w:ascii="Times New Roman" w:hAnsi="Times New Roman"/>
          <w:b/>
          <w:sz w:val="24"/>
        </w:rPr>
        <w:t>Emissora</w:t>
      </w:r>
      <w:r w:rsidR="00CE0EB2" w:rsidRPr="009D776A">
        <w:rPr>
          <w:rFonts w:ascii="Times New Roman" w:hAnsi="Times New Roman"/>
          <w:sz w:val="24"/>
        </w:rPr>
        <w:t>”</w:t>
      </w:r>
      <w:r w:rsidR="004C7A91" w:rsidRPr="009D776A">
        <w:rPr>
          <w:rFonts w:ascii="Times New Roman" w:hAnsi="Times New Roman"/>
          <w:sz w:val="24"/>
        </w:rPr>
        <w:t>)</w:t>
      </w:r>
      <w:r w:rsidR="00BD6D1B" w:rsidRPr="009D776A">
        <w:rPr>
          <w:rFonts w:ascii="Times New Roman" w:hAnsi="Times New Roman"/>
          <w:sz w:val="24"/>
        </w:rPr>
        <w:t xml:space="preserve">; </w:t>
      </w:r>
    </w:p>
    <w:p w14:paraId="79DDA73E" w14:textId="77777777" w:rsidR="000259AC" w:rsidRPr="009D776A" w:rsidRDefault="000259AC" w:rsidP="007000AD">
      <w:pPr>
        <w:pStyle w:val="Parties"/>
        <w:widowControl w:val="0"/>
        <w:numPr>
          <w:ilvl w:val="0"/>
          <w:numId w:val="0"/>
        </w:numPr>
        <w:suppressAutoHyphens/>
        <w:spacing w:after="0" w:line="320" w:lineRule="exact"/>
        <w:rPr>
          <w:rFonts w:ascii="Times New Roman" w:hAnsi="Times New Roman"/>
          <w:sz w:val="24"/>
        </w:rPr>
      </w:pPr>
    </w:p>
    <w:p w14:paraId="7FC990BC" w14:textId="0255CE11" w:rsidR="00BD6D1B" w:rsidRPr="009D776A" w:rsidRDefault="000259AC" w:rsidP="007000AD">
      <w:pPr>
        <w:pStyle w:val="Parties"/>
        <w:widowControl w:val="0"/>
        <w:suppressAutoHyphens/>
        <w:spacing w:after="0" w:line="320" w:lineRule="exact"/>
        <w:rPr>
          <w:rFonts w:ascii="Times New Roman" w:hAnsi="Times New Roman"/>
          <w:sz w:val="24"/>
        </w:rPr>
      </w:pPr>
      <w:proofErr w:type="spellStart"/>
      <w:r w:rsidRPr="009D776A">
        <w:rPr>
          <w:rFonts w:ascii="Times New Roman" w:hAnsi="Times New Roman"/>
          <w:b/>
          <w:sz w:val="24"/>
        </w:rPr>
        <w:t>BOSAN</w:t>
      </w:r>
      <w:proofErr w:type="spellEnd"/>
      <w:r w:rsidRPr="009D776A">
        <w:rPr>
          <w:rFonts w:ascii="Times New Roman" w:hAnsi="Times New Roman"/>
          <w:b/>
          <w:sz w:val="24"/>
        </w:rPr>
        <w:t xml:space="preserve"> PARTICIPAÇÕES S.A.</w:t>
      </w:r>
      <w:r w:rsidRPr="009D776A">
        <w:rPr>
          <w:rFonts w:ascii="Times New Roman" w:hAnsi="Times New Roman"/>
          <w:sz w:val="24"/>
        </w:rPr>
        <w:t xml:space="preserve">, </w:t>
      </w:r>
      <w:r w:rsidR="00C41874" w:rsidRPr="009D776A">
        <w:rPr>
          <w:rFonts w:ascii="Times New Roman" w:hAnsi="Times New Roman"/>
          <w:sz w:val="24"/>
        </w:rPr>
        <w:t xml:space="preserve">sociedade por ações, com sede em </w:t>
      </w:r>
      <w:r w:rsidRPr="009D776A">
        <w:rPr>
          <w:rFonts w:ascii="Times New Roman" w:hAnsi="Times New Roman"/>
          <w:sz w:val="24"/>
        </w:rPr>
        <w:t>Belo Horizonte, Estado de Minas Gerais, na Avenida Raja Gabaglia, 1.143, 16º andar, sala nº 1.602, Bairro Luxemburgo, CEP 30380-403, CNPJ</w:t>
      </w:r>
      <w:r w:rsidR="00C41874" w:rsidRPr="009D776A">
        <w:rPr>
          <w:rFonts w:ascii="Times New Roman" w:hAnsi="Times New Roman"/>
          <w:sz w:val="24"/>
        </w:rPr>
        <w:t>/ME</w:t>
      </w:r>
      <w:r w:rsidRPr="009D776A">
        <w:rPr>
          <w:rFonts w:ascii="Times New Roman" w:hAnsi="Times New Roman"/>
          <w:sz w:val="24"/>
        </w:rPr>
        <w:t xml:space="preserve"> nº 32.091.564/0001-73, registrada na Junta Comercial do Estado de Minas Gerais sob o nº 31300123502, neste ato representada nos termos de seu estatuto social (“</w:t>
      </w:r>
      <w:proofErr w:type="spellStart"/>
      <w:r w:rsidRPr="009D776A">
        <w:rPr>
          <w:rFonts w:ascii="Times New Roman" w:hAnsi="Times New Roman"/>
          <w:b/>
          <w:sz w:val="24"/>
        </w:rPr>
        <w:t>Bosan</w:t>
      </w:r>
      <w:proofErr w:type="spellEnd"/>
      <w:r w:rsidRPr="009D776A">
        <w:rPr>
          <w:rFonts w:ascii="Times New Roman" w:hAnsi="Times New Roman"/>
          <w:sz w:val="24"/>
        </w:rPr>
        <w:t>” e</w:t>
      </w:r>
      <w:r w:rsidR="00C41874" w:rsidRPr="009D776A">
        <w:rPr>
          <w:rFonts w:ascii="Times New Roman" w:hAnsi="Times New Roman"/>
          <w:sz w:val="24"/>
        </w:rPr>
        <w:t>,</w:t>
      </w:r>
      <w:r w:rsidRPr="009D776A">
        <w:rPr>
          <w:rFonts w:ascii="Times New Roman" w:hAnsi="Times New Roman"/>
          <w:sz w:val="24"/>
        </w:rPr>
        <w:t xml:space="preserve"> em conjunto com a Emissora</w:t>
      </w:r>
      <w:r w:rsidR="00C41874" w:rsidRPr="009D776A">
        <w:rPr>
          <w:rFonts w:ascii="Times New Roman" w:hAnsi="Times New Roman"/>
          <w:sz w:val="24"/>
        </w:rPr>
        <w:t>,</w:t>
      </w:r>
      <w:r w:rsidRPr="009D776A">
        <w:rPr>
          <w:rFonts w:ascii="Times New Roman" w:hAnsi="Times New Roman"/>
          <w:sz w:val="24"/>
        </w:rPr>
        <w:t xml:space="preserve"> as “</w:t>
      </w:r>
      <w:r w:rsidRPr="009D776A">
        <w:rPr>
          <w:rFonts w:ascii="Times New Roman" w:hAnsi="Times New Roman"/>
          <w:b/>
          <w:sz w:val="24"/>
        </w:rPr>
        <w:t>Cedentes</w:t>
      </w:r>
      <w:r w:rsidRPr="009D776A">
        <w:rPr>
          <w:rFonts w:ascii="Times New Roman" w:hAnsi="Times New Roman"/>
          <w:sz w:val="24"/>
        </w:rPr>
        <w:t xml:space="preserve">”); </w:t>
      </w:r>
      <w:r w:rsidR="00BD6D1B" w:rsidRPr="009D776A">
        <w:rPr>
          <w:rFonts w:ascii="Times New Roman" w:hAnsi="Times New Roman"/>
          <w:sz w:val="24"/>
        </w:rPr>
        <w:t>e</w:t>
      </w:r>
    </w:p>
    <w:p w14:paraId="72C27DB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2A5D0A2E" w14:textId="0A21E7A7" w:rsidR="00B9357E" w:rsidRPr="009D776A" w:rsidRDefault="002F3217" w:rsidP="007000AD">
      <w:pPr>
        <w:pStyle w:val="Parties"/>
        <w:widowControl w:val="0"/>
        <w:suppressAutoHyphens/>
        <w:spacing w:after="0" w:line="320" w:lineRule="exact"/>
        <w:rPr>
          <w:ins w:id="2" w:author="Cescon Barrieu" w:date="2019-09-23T22:07:00Z"/>
          <w:rFonts w:ascii="Times New Roman" w:hAnsi="Times New Roman"/>
          <w:sz w:val="24"/>
        </w:rPr>
      </w:pP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w:t>
      </w:r>
      <w:r w:rsidR="00ED045C" w:rsidRPr="009D776A">
        <w:rPr>
          <w:rFonts w:ascii="Times New Roman" w:hAnsi="Times New Roman"/>
          <w:sz w:val="24"/>
        </w:rPr>
        <w:t>C</w:t>
      </w:r>
      <w:r w:rsidRPr="009D776A">
        <w:rPr>
          <w:rFonts w:ascii="Times New Roman" w:hAnsi="Times New Roman"/>
          <w:sz w:val="24"/>
        </w:rPr>
        <w:t xml:space="preserve">idade de São Paulo, Estado de São Paulo, na </w:t>
      </w:r>
      <w:r w:rsidR="00154AA7" w:rsidRPr="009D776A">
        <w:rPr>
          <w:rFonts w:ascii="Times New Roman" w:hAnsi="Times New Roman"/>
          <w:sz w:val="24"/>
        </w:rPr>
        <w:t xml:space="preserve">Rua Joaquim Floriano 466, bloco B, </w:t>
      </w:r>
      <w:proofErr w:type="spellStart"/>
      <w:r w:rsidR="00154AA7" w:rsidRPr="009D776A">
        <w:rPr>
          <w:rFonts w:ascii="Times New Roman" w:hAnsi="Times New Roman"/>
          <w:sz w:val="24"/>
        </w:rPr>
        <w:t>Conj</w:t>
      </w:r>
      <w:proofErr w:type="spellEnd"/>
      <w:r w:rsidR="00154AA7" w:rsidRPr="009D776A">
        <w:rPr>
          <w:rFonts w:ascii="Times New Roman" w:hAnsi="Times New Roman"/>
          <w:sz w:val="24"/>
        </w:rPr>
        <w:t xml:space="preserve"> 1401, Itaim Bibi, CEP 04534-002</w:t>
      </w:r>
      <w:r w:rsidRPr="009D776A">
        <w:rPr>
          <w:rFonts w:ascii="Times New Roman" w:hAnsi="Times New Roman"/>
          <w:sz w:val="24"/>
        </w:rPr>
        <w:t>, inscrita no CNPJ/M</w:t>
      </w:r>
      <w:r w:rsidR="00C41874" w:rsidRPr="009D776A">
        <w:rPr>
          <w:rFonts w:ascii="Times New Roman" w:hAnsi="Times New Roman"/>
          <w:sz w:val="24"/>
        </w:rPr>
        <w:t>E</w:t>
      </w:r>
      <w:r w:rsidRPr="009D776A">
        <w:rPr>
          <w:rFonts w:ascii="Times New Roman" w:hAnsi="Times New Roman"/>
          <w:sz w:val="24"/>
        </w:rPr>
        <w:t xml:space="preserve"> sob nº 15.227.994/0004-01, neste ato representada nos termos de seu contrato social</w:t>
      </w:r>
      <w:r w:rsidR="004C7A91" w:rsidRPr="009D776A">
        <w:rPr>
          <w:rFonts w:ascii="Times New Roman" w:hAnsi="Times New Roman"/>
          <w:sz w:val="24"/>
        </w:rPr>
        <w:t>,</w:t>
      </w:r>
      <w:r w:rsidR="004C7A91" w:rsidRPr="009D776A">
        <w:rPr>
          <w:rFonts w:ascii="Times New Roman" w:hAnsi="Times New Roman"/>
          <w:b/>
          <w:sz w:val="24"/>
        </w:rPr>
        <w:t xml:space="preserve"> </w:t>
      </w:r>
      <w:r w:rsidR="004C7A91" w:rsidRPr="009D776A">
        <w:rPr>
          <w:rFonts w:ascii="Times New Roman" w:hAnsi="Times New Roman"/>
          <w:sz w:val="24"/>
        </w:rPr>
        <w:t xml:space="preserve">representando a comunhão dos </w:t>
      </w:r>
      <w:r w:rsidR="00DA42DC" w:rsidRPr="009D776A">
        <w:rPr>
          <w:rFonts w:ascii="Times New Roman" w:hAnsi="Times New Roman"/>
          <w:sz w:val="24"/>
        </w:rPr>
        <w:t xml:space="preserve">titulares das </w:t>
      </w:r>
      <w:r w:rsidR="004C7A91" w:rsidRPr="009D776A">
        <w:rPr>
          <w:rFonts w:ascii="Times New Roman" w:hAnsi="Times New Roman"/>
          <w:sz w:val="24"/>
        </w:rPr>
        <w:t>deb</w:t>
      </w:r>
      <w:r w:rsidR="00DA42DC" w:rsidRPr="009D776A">
        <w:rPr>
          <w:rFonts w:ascii="Times New Roman" w:hAnsi="Times New Roman"/>
          <w:sz w:val="24"/>
        </w:rPr>
        <w:t>ê</w:t>
      </w:r>
      <w:r w:rsidR="004C7A91" w:rsidRPr="009D776A">
        <w:rPr>
          <w:rFonts w:ascii="Times New Roman" w:hAnsi="Times New Roman"/>
          <w:sz w:val="24"/>
        </w:rPr>
        <w:t>ntur</w:t>
      </w:r>
      <w:r w:rsidR="00DA42DC" w:rsidRPr="009D776A">
        <w:rPr>
          <w:rFonts w:ascii="Times New Roman" w:hAnsi="Times New Roman"/>
          <w:sz w:val="24"/>
        </w:rPr>
        <w:t xml:space="preserve">es </w:t>
      </w:r>
      <w:r w:rsidR="004C7A91" w:rsidRPr="009D776A">
        <w:rPr>
          <w:rFonts w:ascii="Times New Roman" w:hAnsi="Times New Roman"/>
          <w:sz w:val="24"/>
        </w:rPr>
        <w:t xml:space="preserve">da </w:t>
      </w:r>
      <w:r w:rsidR="00301A0A" w:rsidRPr="009D776A">
        <w:rPr>
          <w:rFonts w:ascii="Times New Roman" w:hAnsi="Times New Roman"/>
          <w:sz w:val="24"/>
        </w:rPr>
        <w:t xml:space="preserve">2ª </w:t>
      </w:r>
      <w:r w:rsidR="00E77A15" w:rsidRPr="009D776A">
        <w:rPr>
          <w:rFonts w:ascii="Times New Roman" w:hAnsi="Times New Roman"/>
          <w:sz w:val="24"/>
        </w:rPr>
        <w:t xml:space="preserve">(segunda) </w:t>
      </w:r>
      <w:r w:rsidR="00301A0A" w:rsidRPr="009D776A">
        <w:rPr>
          <w:rFonts w:ascii="Times New Roman" w:hAnsi="Times New Roman"/>
          <w:sz w:val="24"/>
        </w:rPr>
        <w:t xml:space="preserve">emissão de debêntures simples, não conversíveis em ações, </w:t>
      </w:r>
      <w:r w:rsidR="00647F37" w:rsidRPr="009D776A">
        <w:rPr>
          <w:rFonts w:ascii="Times New Roman" w:hAnsi="Times New Roman"/>
          <w:sz w:val="24"/>
        </w:rPr>
        <w:t xml:space="preserve">em série única, </w:t>
      </w:r>
      <w:r w:rsidR="00301A0A" w:rsidRPr="009D776A">
        <w:rPr>
          <w:rFonts w:ascii="Times New Roman" w:hAnsi="Times New Roman"/>
          <w:sz w:val="24"/>
        </w:rPr>
        <w:t xml:space="preserve">da espécie com garantia real, com garantia adicional fidejussória, para distribuição pública com esforços restritos de distribuição, em série única, da </w:t>
      </w:r>
      <w:r w:rsidR="00006A0F" w:rsidRPr="009D776A">
        <w:rPr>
          <w:rFonts w:ascii="Times New Roman" w:hAnsi="Times New Roman"/>
          <w:sz w:val="24"/>
        </w:rPr>
        <w:t>Emissora</w:t>
      </w:r>
      <w:r w:rsidR="004C7A91" w:rsidRPr="009D776A">
        <w:rPr>
          <w:rFonts w:ascii="Times New Roman" w:hAnsi="Times New Roman"/>
          <w:sz w:val="24"/>
        </w:rPr>
        <w:t xml:space="preserve"> (</w:t>
      </w:r>
      <w:r w:rsidR="00C41874" w:rsidRPr="009D776A">
        <w:rPr>
          <w:rFonts w:ascii="Times New Roman" w:hAnsi="Times New Roman"/>
          <w:sz w:val="24"/>
        </w:rPr>
        <w:t>“</w:t>
      </w:r>
      <w:r w:rsidR="00C41874" w:rsidRPr="009D776A">
        <w:rPr>
          <w:rFonts w:ascii="Times New Roman" w:hAnsi="Times New Roman"/>
          <w:b/>
          <w:sz w:val="24"/>
        </w:rPr>
        <w:t>Debenturistas</w:t>
      </w:r>
      <w:r w:rsidR="00C41874" w:rsidRPr="009D776A">
        <w:rPr>
          <w:rFonts w:ascii="Times New Roman" w:hAnsi="Times New Roman"/>
          <w:sz w:val="24"/>
        </w:rPr>
        <w:t>”,</w:t>
      </w:r>
      <w:r w:rsidR="00006A0F" w:rsidRPr="009D776A">
        <w:rPr>
          <w:rFonts w:ascii="Times New Roman" w:hAnsi="Times New Roman"/>
          <w:sz w:val="24"/>
        </w:rPr>
        <w:t xml:space="preserve"> </w:t>
      </w:r>
      <w:r w:rsidR="00CE0EB2" w:rsidRPr="009D776A">
        <w:rPr>
          <w:rFonts w:ascii="Times New Roman" w:hAnsi="Times New Roman"/>
          <w:sz w:val="24"/>
        </w:rPr>
        <w:t>“</w:t>
      </w:r>
      <w:r w:rsidR="00006A0F" w:rsidRPr="009D776A">
        <w:rPr>
          <w:rFonts w:ascii="Times New Roman" w:hAnsi="Times New Roman"/>
          <w:b/>
          <w:sz w:val="24"/>
        </w:rPr>
        <w:t>Emissão</w:t>
      </w:r>
      <w:r w:rsidR="00CE0EB2" w:rsidRPr="009D776A">
        <w:rPr>
          <w:rFonts w:ascii="Times New Roman" w:hAnsi="Times New Roman"/>
          <w:sz w:val="24"/>
        </w:rPr>
        <w:t>”</w:t>
      </w:r>
      <w:r w:rsidR="00C41874" w:rsidRPr="009D776A">
        <w:rPr>
          <w:rFonts w:ascii="Times New Roman" w:hAnsi="Times New Roman"/>
          <w:sz w:val="24"/>
        </w:rPr>
        <w:t xml:space="preserve"> e “</w:t>
      </w:r>
      <w:r w:rsidR="00C41874" w:rsidRPr="009D776A">
        <w:rPr>
          <w:rFonts w:ascii="Times New Roman" w:hAnsi="Times New Roman"/>
          <w:b/>
          <w:sz w:val="24"/>
        </w:rPr>
        <w:t>Debêntures</w:t>
      </w:r>
      <w:r w:rsidR="00C41874" w:rsidRPr="009D776A">
        <w:rPr>
          <w:rFonts w:ascii="Times New Roman" w:hAnsi="Times New Roman"/>
          <w:sz w:val="24"/>
        </w:rPr>
        <w:t>”,</w:t>
      </w:r>
      <w:r w:rsidR="00006A0F" w:rsidRPr="009D776A">
        <w:rPr>
          <w:rFonts w:ascii="Times New Roman" w:hAnsi="Times New Roman"/>
          <w:sz w:val="24"/>
        </w:rPr>
        <w:t xml:space="preserve"> respectivamente</w:t>
      </w:r>
      <w:r w:rsidR="004C7A91" w:rsidRPr="009D776A">
        <w:rPr>
          <w:rFonts w:ascii="Times New Roman" w:hAnsi="Times New Roman"/>
          <w:sz w:val="24"/>
        </w:rPr>
        <w:t>), nos termos da Lei nº 6.404, de 15 de dezembro de 1976, conforme alterada (</w:t>
      </w:r>
      <w:r w:rsidR="00CE0EB2" w:rsidRPr="009D776A">
        <w:rPr>
          <w:rFonts w:ascii="Times New Roman" w:hAnsi="Times New Roman"/>
          <w:sz w:val="24"/>
        </w:rPr>
        <w:t>“</w:t>
      </w:r>
      <w:r w:rsidR="004C7A91" w:rsidRPr="009D776A">
        <w:rPr>
          <w:rFonts w:ascii="Times New Roman" w:hAnsi="Times New Roman"/>
          <w:b/>
          <w:sz w:val="24"/>
        </w:rPr>
        <w:t>Agente Fiduciário</w:t>
      </w:r>
      <w:r w:rsidR="00CE0EB2" w:rsidRPr="009D776A">
        <w:rPr>
          <w:rFonts w:ascii="Times New Roman" w:hAnsi="Times New Roman"/>
          <w:sz w:val="24"/>
        </w:rPr>
        <w:t>”</w:t>
      </w:r>
      <w:r w:rsidR="004C7A91" w:rsidRPr="009D776A">
        <w:rPr>
          <w:rFonts w:ascii="Times New Roman" w:hAnsi="Times New Roman"/>
          <w:sz w:val="24"/>
        </w:rPr>
        <w:t xml:space="preserve"> </w:t>
      </w:r>
      <w:del w:id="3" w:author="Cescon Barrieu" w:date="2019-09-23T22:07:00Z">
        <w:r w:rsidR="004C7A91" w:rsidRPr="009D776A" w:rsidDel="00B8755B">
          <w:rPr>
            <w:rFonts w:ascii="Times New Roman" w:hAnsi="Times New Roman"/>
            <w:sz w:val="24"/>
          </w:rPr>
          <w:delText xml:space="preserve">ou </w:delText>
        </w:r>
        <w:r w:rsidR="00CE0EB2" w:rsidRPr="009D776A" w:rsidDel="00B8755B">
          <w:rPr>
            <w:rFonts w:ascii="Times New Roman" w:hAnsi="Times New Roman"/>
            <w:sz w:val="24"/>
          </w:rPr>
          <w:delText>“</w:delText>
        </w:r>
        <w:r w:rsidR="004C7A91" w:rsidRPr="009D776A" w:rsidDel="00B8755B">
          <w:rPr>
            <w:rFonts w:ascii="Times New Roman" w:hAnsi="Times New Roman"/>
            <w:b/>
            <w:sz w:val="24"/>
          </w:rPr>
          <w:delText>Cessionário</w:delText>
        </w:r>
        <w:r w:rsidR="00CE0EB2" w:rsidRPr="009D776A" w:rsidDel="00B8755B">
          <w:rPr>
            <w:rFonts w:ascii="Times New Roman" w:hAnsi="Times New Roman"/>
            <w:sz w:val="24"/>
          </w:rPr>
          <w:delText>”</w:delText>
        </w:r>
        <w:r w:rsidR="00C41874" w:rsidRPr="009D776A" w:rsidDel="00B8755B">
          <w:rPr>
            <w:rFonts w:ascii="Times New Roman" w:hAnsi="Times New Roman"/>
            <w:sz w:val="24"/>
          </w:rPr>
          <w:delText xml:space="preserve"> </w:delText>
        </w:r>
      </w:del>
      <w:r w:rsidR="00C41874" w:rsidRPr="009D776A">
        <w:rPr>
          <w:rFonts w:ascii="Times New Roman" w:hAnsi="Times New Roman"/>
          <w:sz w:val="24"/>
        </w:rPr>
        <w:t>e “</w:t>
      </w:r>
      <w:r w:rsidR="00C41874" w:rsidRPr="009D776A">
        <w:rPr>
          <w:rFonts w:ascii="Times New Roman" w:hAnsi="Times New Roman"/>
          <w:b/>
          <w:sz w:val="24"/>
        </w:rPr>
        <w:t>Lei das Sociedades por Ações</w:t>
      </w:r>
      <w:r w:rsidR="00C41874" w:rsidRPr="009D776A">
        <w:rPr>
          <w:rFonts w:ascii="Times New Roman" w:hAnsi="Times New Roman"/>
          <w:sz w:val="24"/>
        </w:rPr>
        <w:t>”</w:t>
      </w:r>
      <w:r w:rsidR="00ED045C" w:rsidRPr="009D776A">
        <w:rPr>
          <w:rFonts w:ascii="Times New Roman" w:hAnsi="Times New Roman"/>
          <w:sz w:val="24"/>
        </w:rPr>
        <w:t>, respectivamente</w:t>
      </w:r>
      <w:r w:rsidR="004C7A91" w:rsidRPr="009D776A">
        <w:rPr>
          <w:rFonts w:ascii="Times New Roman" w:hAnsi="Times New Roman"/>
          <w:sz w:val="24"/>
        </w:rPr>
        <w:t>)</w:t>
      </w:r>
      <w:r w:rsidR="0010634B" w:rsidRPr="009D776A">
        <w:rPr>
          <w:rFonts w:ascii="Times New Roman" w:hAnsi="Times New Roman"/>
          <w:sz w:val="24"/>
        </w:rPr>
        <w:t>;</w:t>
      </w:r>
    </w:p>
    <w:p w14:paraId="3DDC5A3C" w14:textId="77777777" w:rsidR="00B8755B" w:rsidRPr="00C56347" w:rsidRDefault="00B8755B">
      <w:pPr>
        <w:pStyle w:val="PargrafodaLista"/>
        <w:rPr>
          <w:ins w:id="4" w:author="Cescon Barrieu" w:date="2019-09-23T22:07:00Z"/>
          <w:rFonts w:ascii="Times New Roman" w:hAnsi="Times New Roman"/>
          <w:sz w:val="24"/>
        </w:rPr>
        <w:pPrChange w:id="5" w:author="Cescon Barrieu" w:date="2019-09-23T22:07:00Z">
          <w:pPr>
            <w:pStyle w:val="Parties"/>
            <w:widowControl w:val="0"/>
            <w:suppressAutoHyphens/>
            <w:spacing w:after="0" w:line="320" w:lineRule="exact"/>
          </w:pPr>
        </w:pPrChange>
      </w:pPr>
    </w:p>
    <w:p w14:paraId="51C0B4F4" w14:textId="728326FB" w:rsidR="00B8755B" w:rsidRPr="009D776A" w:rsidRDefault="00B8755B" w:rsidP="007000AD">
      <w:pPr>
        <w:pStyle w:val="Parties"/>
        <w:widowControl w:val="0"/>
        <w:suppressAutoHyphens/>
        <w:spacing w:after="0" w:line="320" w:lineRule="exact"/>
        <w:rPr>
          <w:rFonts w:ascii="Times New Roman" w:hAnsi="Times New Roman"/>
          <w:sz w:val="24"/>
        </w:rPr>
      </w:pPr>
      <w:ins w:id="6" w:author="Cescon Barrieu" w:date="2019-09-23T22:07:00Z">
        <w:r w:rsidRPr="009D776A">
          <w:rPr>
            <w:rFonts w:ascii="Times New Roman" w:hAnsi="Times New Roman"/>
            <w:b/>
            <w:bCs/>
            <w:sz w:val="24"/>
          </w:rPr>
          <w:t>BANCO BRADESCO S.A.</w:t>
        </w:r>
        <w:r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Pr="009D776A">
          <w:rPr>
            <w:rFonts w:ascii="Times New Roman" w:hAnsi="Times New Roman"/>
            <w:sz w:val="24"/>
          </w:rPr>
          <w:t>, neste ato representada nos termos de seu estatuto social (“</w:t>
        </w:r>
        <w:r w:rsidRPr="009D776A">
          <w:rPr>
            <w:rFonts w:ascii="Times New Roman" w:hAnsi="Times New Roman"/>
            <w:b/>
            <w:sz w:val="24"/>
          </w:rPr>
          <w:t>Banco Bradesco</w:t>
        </w:r>
        <w:r w:rsidRPr="009D776A">
          <w:rPr>
            <w:rFonts w:ascii="Times New Roman" w:hAnsi="Times New Roman"/>
            <w:sz w:val="24"/>
          </w:rPr>
          <w:t>” e, em conjunto com o Agente Fiduciário, na qualidade de representante dos Debenturistas, os “</w:t>
        </w:r>
        <w:r w:rsidRPr="009D776A">
          <w:rPr>
            <w:rFonts w:ascii="Times New Roman" w:hAnsi="Times New Roman"/>
            <w:b/>
            <w:sz w:val="24"/>
          </w:rPr>
          <w:t>Cessionários</w:t>
        </w:r>
        <w:r w:rsidRPr="009D776A">
          <w:rPr>
            <w:rFonts w:ascii="Times New Roman" w:hAnsi="Times New Roman"/>
            <w:sz w:val="24"/>
          </w:rPr>
          <w:t>”)</w:t>
        </w:r>
      </w:ins>
      <w:ins w:id="7" w:author="Cescon Barrieu" w:date="2019-09-23T22:08:00Z">
        <w:r w:rsidRPr="009D776A">
          <w:rPr>
            <w:rFonts w:ascii="Times New Roman" w:hAnsi="Times New Roman"/>
            <w:sz w:val="24"/>
          </w:rPr>
          <w:t>;</w:t>
        </w:r>
      </w:ins>
    </w:p>
    <w:p w14:paraId="4E5C4B9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45CBF71B" w14:textId="77777777" w:rsidR="003172E8" w:rsidRPr="009D776A" w:rsidRDefault="007157C7" w:rsidP="007000AD">
      <w:pPr>
        <w:pStyle w:val="Parties"/>
        <w:widowControl w:val="0"/>
        <w:numPr>
          <w:ilvl w:val="0"/>
          <w:numId w:val="0"/>
        </w:numPr>
        <w:suppressAutoHyphens/>
        <w:spacing w:after="0" w:line="320" w:lineRule="exact"/>
        <w:rPr>
          <w:rFonts w:ascii="Times New Roman" w:hAnsi="Times New Roman"/>
          <w:sz w:val="24"/>
        </w:rPr>
      </w:pPr>
      <w:r w:rsidRPr="009D776A">
        <w:rPr>
          <w:rFonts w:ascii="Times New Roman" w:hAnsi="Times New Roman"/>
          <w:sz w:val="24"/>
        </w:rPr>
        <w:t>E</w:t>
      </w:r>
      <w:r w:rsidR="003172E8" w:rsidRPr="009D776A">
        <w:rPr>
          <w:rFonts w:ascii="Times New Roman" w:hAnsi="Times New Roman"/>
          <w:sz w:val="24"/>
        </w:rPr>
        <w:t>, comparecendo, ainda, na qualidade de interveniente anuente:</w:t>
      </w:r>
    </w:p>
    <w:p w14:paraId="3CD3A33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1E288D95" w14:textId="1D92768D" w:rsidR="00971D6D" w:rsidRDefault="00971D6D" w:rsidP="007000AD">
      <w:pPr>
        <w:pStyle w:val="Parties"/>
        <w:widowControl w:val="0"/>
        <w:suppressAutoHyphens/>
        <w:spacing w:after="0" w:line="320" w:lineRule="exact"/>
        <w:rPr>
          <w:ins w:id="8" w:author="Cescon Barrieu" w:date="2019-09-24T16:23:00Z"/>
          <w:rFonts w:ascii="Times New Roman" w:hAnsi="Times New Roman"/>
          <w:sz w:val="24"/>
        </w:rPr>
      </w:pPr>
      <w:r w:rsidRPr="009D776A">
        <w:rPr>
          <w:rFonts w:ascii="Times New Roman" w:hAnsi="Times New Roman"/>
          <w:b/>
          <w:sz w:val="24"/>
        </w:rPr>
        <w:lastRenderedPageBreak/>
        <w:t xml:space="preserve">BANCO </w:t>
      </w:r>
      <w:r w:rsidR="00556CF7" w:rsidRPr="009D776A">
        <w:rPr>
          <w:rFonts w:ascii="Times New Roman" w:hAnsi="Times New Roman"/>
          <w:b/>
          <w:sz w:val="24"/>
        </w:rPr>
        <w:t xml:space="preserve">BS2 </w:t>
      </w:r>
      <w:r w:rsidRPr="009D776A">
        <w:rPr>
          <w:rFonts w:ascii="Times New Roman" w:hAnsi="Times New Roman"/>
          <w:b/>
          <w:sz w:val="24"/>
        </w:rPr>
        <w:t>S.A.</w:t>
      </w:r>
      <w:r w:rsidRPr="009D776A">
        <w:rPr>
          <w:rFonts w:ascii="Times New Roman" w:hAnsi="Times New Roman"/>
          <w:caps/>
          <w:sz w:val="24"/>
        </w:rPr>
        <w:t>,</w:t>
      </w:r>
      <w:r w:rsidRPr="009D776A">
        <w:rPr>
          <w:rFonts w:ascii="Times New Roman" w:hAnsi="Times New Roman"/>
          <w:sz w:val="24"/>
        </w:rPr>
        <w:t xml:space="preserve"> sociedade por ações, sem registro de companhia aberta perante a CVM, com sede na </w:t>
      </w:r>
      <w:r w:rsidR="000D4428" w:rsidRPr="009D776A">
        <w:rPr>
          <w:rFonts w:ascii="Times New Roman" w:hAnsi="Times New Roman"/>
          <w:sz w:val="24"/>
        </w:rPr>
        <w:t>Cidade de Belo Horizonte, Estado de Minas Gerais, na Av</w:t>
      </w:r>
      <w:r w:rsidR="00E77A15" w:rsidRPr="009D776A">
        <w:rPr>
          <w:rFonts w:ascii="Times New Roman" w:hAnsi="Times New Roman"/>
          <w:sz w:val="24"/>
        </w:rPr>
        <w:t>enida</w:t>
      </w:r>
      <w:r w:rsidR="000D4428" w:rsidRPr="009D776A">
        <w:rPr>
          <w:rFonts w:ascii="Times New Roman" w:hAnsi="Times New Roman"/>
          <w:sz w:val="24"/>
        </w:rPr>
        <w:t xml:space="preserve"> Raja Gabaglia, nº 1.143, 16º andar, Luxemburgo, CEP 30380-403, inscrita no CNPJ/M</w:t>
      </w:r>
      <w:r w:rsidR="00C41874" w:rsidRPr="009D776A">
        <w:rPr>
          <w:rFonts w:ascii="Times New Roman" w:hAnsi="Times New Roman"/>
          <w:sz w:val="24"/>
        </w:rPr>
        <w:t>E</w:t>
      </w:r>
      <w:r w:rsidR="000D4428" w:rsidRPr="009D776A">
        <w:rPr>
          <w:rFonts w:ascii="Times New Roman" w:hAnsi="Times New Roman"/>
          <w:sz w:val="24"/>
        </w:rPr>
        <w:t xml:space="preserve"> sob o nº 71.027.866/0001-34</w:t>
      </w:r>
      <w:r w:rsidRPr="009D776A">
        <w:rPr>
          <w:rFonts w:ascii="Times New Roman" w:hAnsi="Times New Roman"/>
          <w:sz w:val="24"/>
        </w:rPr>
        <w:t xml:space="preserve"> (“</w:t>
      </w:r>
      <w:r w:rsidRPr="009D776A">
        <w:rPr>
          <w:rFonts w:ascii="Times New Roman" w:hAnsi="Times New Roman"/>
          <w:b/>
          <w:sz w:val="24"/>
        </w:rPr>
        <w:t xml:space="preserve">Banco </w:t>
      </w:r>
      <w:r w:rsidR="00556CF7" w:rsidRPr="009D776A">
        <w:rPr>
          <w:rFonts w:ascii="Times New Roman" w:hAnsi="Times New Roman"/>
          <w:b/>
          <w:sz w:val="24"/>
        </w:rPr>
        <w:t>BS2</w:t>
      </w:r>
      <w:r w:rsidRPr="009D776A">
        <w:rPr>
          <w:rFonts w:ascii="Times New Roman" w:hAnsi="Times New Roman"/>
          <w:sz w:val="24"/>
        </w:rPr>
        <w:t>”)</w:t>
      </w:r>
      <w:r w:rsidR="00B25C3E" w:rsidRPr="009D776A">
        <w:rPr>
          <w:rFonts w:ascii="Times New Roman" w:hAnsi="Times New Roman"/>
          <w:sz w:val="24"/>
        </w:rPr>
        <w:t>.</w:t>
      </w:r>
      <w:ins w:id="9" w:author="Cescon Barrieu" w:date="2019-09-24T18:54:00Z">
        <w:r w:rsidR="00A86DB5" w:rsidRPr="00A86DB5">
          <w:rPr>
            <w:rFonts w:ascii="Times New Roman" w:hAnsi="Times New Roman"/>
            <w:sz w:val="24"/>
            <w:lang w:eastAsia="pt-BR"/>
          </w:rPr>
          <w:t xml:space="preserve"> </w:t>
        </w:r>
        <w:r w:rsidR="00A86DB5">
          <w:rPr>
            <w:rFonts w:ascii="Times New Roman" w:hAnsi="Times New Roman"/>
            <w:sz w:val="24"/>
            <w:lang w:eastAsia="pt-BR"/>
          </w:rPr>
          <w:t>[</w:t>
        </w:r>
        <w:r w:rsidR="00A86DB5" w:rsidRPr="00D408CB">
          <w:rPr>
            <w:rFonts w:ascii="Times New Roman" w:hAnsi="Times New Roman"/>
            <w:b/>
            <w:sz w:val="24"/>
            <w:highlight w:val="lightGray"/>
            <w:lang w:eastAsia="pt-BR"/>
          </w:rPr>
          <w:t xml:space="preserve">Nota </w:t>
        </w:r>
        <w:proofErr w:type="spellStart"/>
        <w:r w:rsidR="00A86DB5" w:rsidRPr="00D408CB">
          <w:rPr>
            <w:rFonts w:ascii="Times New Roman" w:hAnsi="Times New Roman"/>
            <w:b/>
            <w:sz w:val="24"/>
            <w:highlight w:val="lightGray"/>
            <w:lang w:eastAsia="pt-BR"/>
          </w:rPr>
          <w:t>Cescon</w:t>
        </w:r>
        <w:proofErr w:type="spellEnd"/>
        <w:r w:rsidR="00A86DB5" w:rsidRPr="00D408CB">
          <w:rPr>
            <w:rFonts w:ascii="Times New Roman" w:hAnsi="Times New Roman"/>
            <w:b/>
            <w:sz w:val="24"/>
            <w:highlight w:val="lightGray"/>
            <w:lang w:eastAsia="pt-BR"/>
          </w:rPr>
          <w:t xml:space="preserve"> </w:t>
        </w:r>
        <w:proofErr w:type="spellStart"/>
        <w:r w:rsidR="00A86DB5" w:rsidRPr="00D408CB">
          <w:rPr>
            <w:rFonts w:ascii="Times New Roman" w:hAnsi="Times New Roman"/>
            <w:b/>
            <w:sz w:val="24"/>
            <w:highlight w:val="lightGray"/>
            <w:lang w:eastAsia="pt-BR"/>
          </w:rPr>
          <w:t>Barrieu</w:t>
        </w:r>
        <w:proofErr w:type="spellEnd"/>
        <w:r w:rsidR="00A86DB5" w:rsidRPr="00D408CB">
          <w:rPr>
            <w:rFonts w:ascii="Times New Roman" w:hAnsi="Times New Roman"/>
            <w:sz w:val="24"/>
            <w:highlight w:val="lightGray"/>
            <w:lang w:eastAsia="pt-BR"/>
          </w:rPr>
          <w:t xml:space="preserve">: </w:t>
        </w:r>
        <w:proofErr w:type="spellStart"/>
        <w:r w:rsidR="00A86DB5" w:rsidRPr="00D408CB">
          <w:rPr>
            <w:rFonts w:ascii="Times New Roman" w:hAnsi="Times New Roman"/>
            <w:sz w:val="24"/>
            <w:highlight w:val="lightGray"/>
            <w:lang w:eastAsia="pt-BR"/>
          </w:rPr>
          <w:t>BHF</w:t>
        </w:r>
        <w:proofErr w:type="spellEnd"/>
        <w:r w:rsidR="00A86DB5" w:rsidRPr="00D408CB">
          <w:rPr>
            <w:rFonts w:ascii="Times New Roman" w:hAnsi="Times New Roman"/>
            <w:sz w:val="24"/>
            <w:highlight w:val="lightGray"/>
            <w:lang w:eastAsia="pt-BR"/>
          </w:rPr>
          <w:t>, favor confirmar se as qualificações das pessoas físicas estão corretas e atualizadas.</w:t>
        </w:r>
        <w:r w:rsidR="00A86DB5">
          <w:rPr>
            <w:rFonts w:ascii="Times New Roman" w:hAnsi="Times New Roman"/>
            <w:sz w:val="24"/>
            <w:lang w:eastAsia="pt-BR"/>
          </w:rPr>
          <w:t>]</w:t>
        </w:r>
      </w:ins>
    </w:p>
    <w:p w14:paraId="0A34ACD3" w14:textId="77777777" w:rsidR="00790B25" w:rsidRDefault="00790B25">
      <w:pPr>
        <w:pStyle w:val="Parties"/>
        <w:widowControl w:val="0"/>
        <w:numPr>
          <w:ilvl w:val="0"/>
          <w:numId w:val="0"/>
        </w:numPr>
        <w:suppressAutoHyphens/>
        <w:spacing w:after="0" w:line="320" w:lineRule="exact"/>
        <w:rPr>
          <w:ins w:id="10" w:author="Cescon Barrieu" w:date="2019-09-24T16:23:00Z"/>
          <w:rFonts w:ascii="Times New Roman" w:hAnsi="Times New Roman"/>
          <w:sz w:val="24"/>
        </w:rPr>
        <w:pPrChange w:id="11" w:author="Cescon Barrieu" w:date="2019-09-24T16:23:00Z">
          <w:pPr>
            <w:pStyle w:val="Parties"/>
            <w:widowControl w:val="0"/>
            <w:suppressAutoHyphens/>
            <w:spacing w:after="0" w:line="320" w:lineRule="exact"/>
          </w:pPr>
        </w:pPrChange>
      </w:pPr>
    </w:p>
    <w:p w14:paraId="7DC93091" w14:textId="1BEDE73B" w:rsidR="00790B25" w:rsidRPr="00790B25" w:rsidRDefault="00790B25" w:rsidP="00790B25">
      <w:pPr>
        <w:pStyle w:val="Parties"/>
        <w:widowControl w:val="0"/>
        <w:suppressAutoHyphens/>
        <w:spacing w:after="0" w:line="300" w:lineRule="exact"/>
        <w:rPr>
          <w:ins w:id="12" w:author="Cescon Barrieu" w:date="2019-09-24T16:23:00Z"/>
          <w:rFonts w:ascii="Times New Roman" w:hAnsi="Times New Roman"/>
          <w:sz w:val="24"/>
          <w:lang w:eastAsia="pt-BR"/>
        </w:rPr>
      </w:pPr>
      <w:ins w:id="13" w:author="Cescon Barrieu" w:date="2019-09-24T16:23:00Z">
        <w:r w:rsidRPr="00790B25">
          <w:rPr>
            <w:rFonts w:ascii="Times New Roman" w:hAnsi="Times New Roman"/>
            <w:b/>
            <w:sz w:val="24"/>
            <w:lang w:eastAsia="pt-BR"/>
          </w:rPr>
          <w:t xml:space="preserve">PAULO HENRIQUE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brasileiro, divorciado, administrador, portador da Cédula de Identidade RG nº MG-69.847, expedida pela Secretaria de Segurança Pública de Minas Gerais (“</w:t>
        </w:r>
        <w:r w:rsidRPr="00790B25">
          <w:rPr>
            <w:rFonts w:ascii="Times New Roman" w:hAnsi="Times New Roman"/>
            <w:b/>
            <w:sz w:val="24"/>
            <w:lang w:eastAsia="pt-BR"/>
            <w:rPrChange w:id="14" w:author="Cescon Barrieu" w:date="2019-09-24T16:27:00Z">
              <w:rPr>
                <w:rFonts w:ascii="Times New Roman" w:hAnsi="Times New Roman"/>
                <w:sz w:val="24"/>
                <w:u w:val="single"/>
                <w:lang w:eastAsia="pt-BR"/>
              </w:rPr>
            </w:rPrChange>
          </w:rPr>
          <w:t>SSP/MG</w:t>
        </w:r>
        <w:r w:rsidRPr="00790B25">
          <w:rPr>
            <w:rFonts w:ascii="Times New Roman" w:hAnsi="Times New Roman"/>
            <w:sz w:val="24"/>
            <w:lang w:eastAsia="pt-BR"/>
          </w:rPr>
          <w:t>”) e inscrito no Cadastro de Pessoas Físicas do Ministério da Fazenda (“</w:t>
        </w:r>
      </w:ins>
      <w:ins w:id="15" w:author="Cescon Barrieu" w:date="2019-09-24T16:26:00Z">
        <w:r w:rsidRPr="00790B25">
          <w:rPr>
            <w:rFonts w:ascii="Times New Roman" w:hAnsi="Times New Roman"/>
            <w:b/>
            <w:sz w:val="24"/>
            <w:lang w:eastAsia="pt-BR"/>
            <w:rPrChange w:id="16" w:author="Cescon Barrieu" w:date="2019-09-24T16:27:00Z">
              <w:rPr>
                <w:rFonts w:ascii="Times New Roman" w:hAnsi="Times New Roman"/>
                <w:sz w:val="24"/>
                <w:u w:val="single"/>
                <w:lang w:eastAsia="pt-BR"/>
              </w:rPr>
            </w:rPrChange>
          </w:rPr>
          <w:t>CPF/ME</w:t>
        </w:r>
      </w:ins>
      <w:ins w:id="17" w:author="Cescon Barrieu" w:date="2019-09-24T16:23:00Z">
        <w:r w:rsidRPr="00790B25">
          <w:rPr>
            <w:rFonts w:ascii="Times New Roman" w:hAnsi="Times New Roman"/>
            <w:sz w:val="24"/>
            <w:lang w:eastAsia="pt-BR"/>
          </w:rPr>
          <w:t>”) sob o nº 109.766.716-20, residente e domiciliado na Cidade de Nova Lima, Estado de Minas Gerais, na Alameda das Paineiras nº 150, Condomínio Bosque da Ribeira, CEP 34007-392 (“</w:t>
        </w:r>
        <w:r w:rsidRPr="00790B25">
          <w:rPr>
            <w:rFonts w:ascii="Times New Roman" w:hAnsi="Times New Roman"/>
            <w:b/>
            <w:sz w:val="24"/>
            <w:lang w:eastAsia="pt-BR"/>
            <w:rPrChange w:id="18" w:author="Cescon Barrieu" w:date="2019-09-24T16:23:00Z">
              <w:rPr>
                <w:rFonts w:ascii="Times New Roman" w:hAnsi="Times New Roman"/>
                <w:sz w:val="24"/>
                <w:u w:val="single"/>
                <w:lang w:eastAsia="pt-BR"/>
              </w:rPr>
            </w:rPrChange>
          </w:rPr>
          <w:t>Paulo</w:t>
        </w:r>
        <w:r w:rsidRPr="00790B25">
          <w:rPr>
            <w:rFonts w:ascii="Times New Roman" w:hAnsi="Times New Roman"/>
            <w:sz w:val="24"/>
            <w:lang w:eastAsia="pt-BR"/>
          </w:rPr>
          <w:t>”);</w:t>
        </w:r>
      </w:ins>
    </w:p>
    <w:p w14:paraId="2A59165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19" w:author="Cescon Barrieu" w:date="2019-09-24T16:23:00Z"/>
          <w:rFonts w:ascii="Times New Roman" w:hAnsi="Times New Roman"/>
          <w:sz w:val="24"/>
          <w:lang w:eastAsia="pt-BR"/>
        </w:rPr>
      </w:pPr>
    </w:p>
    <w:p w14:paraId="36BB2EEC" w14:textId="0F52C321" w:rsidR="00790B25" w:rsidRPr="00790B25" w:rsidRDefault="00790B25" w:rsidP="00790B25">
      <w:pPr>
        <w:pStyle w:val="Parties"/>
        <w:widowControl w:val="0"/>
        <w:suppressAutoHyphens/>
        <w:spacing w:after="0" w:line="300" w:lineRule="exact"/>
        <w:rPr>
          <w:ins w:id="20" w:author="Cescon Barrieu" w:date="2019-09-24T16:23:00Z"/>
          <w:rFonts w:ascii="Times New Roman" w:hAnsi="Times New Roman"/>
          <w:sz w:val="24"/>
          <w:szCs w:val="20"/>
          <w:lang w:eastAsia="pt-BR"/>
        </w:rPr>
      </w:pPr>
      <w:ins w:id="21" w:author="Cescon Barrieu" w:date="2019-09-24T16:23:00Z">
        <w:r w:rsidRPr="00790B25">
          <w:rPr>
            <w:rFonts w:ascii="Times New Roman" w:hAnsi="Times New Roman"/>
            <w:sz w:val="24"/>
            <w:lang w:eastAsia="pt-BR"/>
          </w:rPr>
          <w:tab/>
        </w:r>
        <w:r w:rsidRPr="00790B25">
          <w:rPr>
            <w:rFonts w:ascii="Times New Roman" w:hAnsi="Times New Roman"/>
            <w:b/>
            <w:sz w:val="24"/>
            <w:lang w:eastAsia="pt-BR"/>
          </w:rPr>
          <w:t xml:space="preserve">GABRIEL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casado com separação de bens, administrador, portador da Cédula de Identidade RG nº MG-1.238.699, expedida pela SSP/MG e inscrito no </w:t>
        </w:r>
      </w:ins>
      <w:ins w:id="22" w:author="Cescon Barrieu" w:date="2019-09-24T16:26:00Z">
        <w:r>
          <w:rPr>
            <w:rFonts w:ascii="Times New Roman" w:hAnsi="Times New Roman"/>
            <w:sz w:val="24"/>
            <w:lang w:eastAsia="pt-BR"/>
          </w:rPr>
          <w:t>CPF/ME</w:t>
        </w:r>
      </w:ins>
      <w:ins w:id="23" w:author="Cescon Barrieu" w:date="2019-09-24T16:23:00Z">
        <w:r w:rsidRPr="00790B25">
          <w:rPr>
            <w:rFonts w:ascii="Times New Roman" w:hAnsi="Times New Roman"/>
            <w:sz w:val="24"/>
            <w:lang w:eastAsia="pt-BR"/>
          </w:rPr>
          <w:t xml:space="preserve"> sob o nº 589.195.976-34, residente e domiciliado na Cidade de Belo </w:t>
        </w:r>
        <w:r w:rsidRPr="00790B25">
          <w:rPr>
            <w:rFonts w:ascii="Times New Roman" w:hAnsi="Times New Roman"/>
            <w:sz w:val="24"/>
          </w:rPr>
          <w:t>Horizonte</w:t>
        </w:r>
        <w:r w:rsidRPr="00790B25">
          <w:rPr>
            <w:rFonts w:ascii="Times New Roman" w:hAnsi="Times New Roman"/>
            <w:sz w:val="24"/>
            <w:lang w:eastAsia="pt-BR"/>
          </w:rPr>
          <w:t>, Estado de Minas Gerais, na Rua João Antônio Azeredo, nº 392, apartamento 601, Bairro Belvedere, CEP 30320-610</w:t>
        </w:r>
        <w:r w:rsidRPr="00790B25" w:rsidDel="00284613">
          <w:rPr>
            <w:rFonts w:ascii="Times New Roman" w:hAnsi="Times New Roman"/>
            <w:sz w:val="24"/>
            <w:lang w:eastAsia="pt-BR"/>
          </w:rPr>
          <w:t xml:space="preserve"> </w:t>
        </w:r>
        <w:r w:rsidRPr="00790B25">
          <w:rPr>
            <w:rFonts w:ascii="Times New Roman" w:hAnsi="Times New Roman"/>
            <w:sz w:val="24"/>
            <w:szCs w:val="20"/>
            <w:lang w:eastAsia="pt-BR"/>
          </w:rPr>
          <w:t>(“</w:t>
        </w:r>
        <w:r w:rsidRPr="00790B25">
          <w:rPr>
            <w:rFonts w:ascii="Times New Roman" w:hAnsi="Times New Roman"/>
            <w:b/>
            <w:sz w:val="24"/>
            <w:lang w:eastAsia="pt-BR"/>
            <w:rPrChange w:id="24" w:author="Cescon Barrieu" w:date="2019-09-24T16:23:00Z">
              <w:rPr>
                <w:rFonts w:ascii="Times New Roman" w:hAnsi="Times New Roman"/>
                <w:sz w:val="24"/>
                <w:u w:val="single"/>
                <w:lang w:eastAsia="pt-BR"/>
              </w:rPr>
            </w:rPrChange>
          </w:rPr>
          <w:t>Gabriel</w:t>
        </w:r>
        <w:r w:rsidRPr="00790B25">
          <w:rPr>
            <w:rFonts w:ascii="Times New Roman" w:hAnsi="Times New Roman"/>
            <w:sz w:val="24"/>
            <w:lang w:eastAsia="pt-BR"/>
          </w:rPr>
          <w:t>”);</w:t>
        </w:r>
      </w:ins>
    </w:p>
    <w:p w14:paraId="4603DE5D"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25" w:author="Cescon Barrieu" w:date="2019-09-24T16:23:00Z"/>
          <w:rFonts w:ascii="Times New Roman" w:hAnsi="Times New Roman"/>
          <w:sz w:val="24"/>
          <w:szCs w:val="20"/>
          <w:lang w:eastAsia="pt-BR"/>
        </w:rPr>
      </w:pPr>
    </w:p>
    <w:p w14:paraId="1D766C54" w14:textId="31AAD84A" w:rsidR="00790B25" w:rsidRPr="00790B25" w:rsidRDefault="00790B25" w:rsidP="00790B25">
      <w:pPr>
        <w:pStyle w:val="Parties"/>
        <w:widowControl w:val="0"/>
        <w:suppressAutoHyphens/>
        <w:spacing w:after="0" w:line="300" w:lineRule="exact"/>
        <w:rPr>
          <w:ins w:id="26" w:author="Cescon Barrieu" w:date="2019-09-24T16:23:00Z"/>
          <w:rFonts w:ascii="Times New Roman" w:hAnsi="Times New Roman"/>
          <w:sz w:val="24"/>
          <w:lang w:eastAsia="pt-BR"/>
        </w:rPr>
      </w:pPr>
      <w:ins w:id="27" w:author="Cescon Barrieu" w:date="2019-09-24T16:23:00Z">
        <w:r w:rsidRPr="00790B25">
          <w:rPr>
            <w:rFonts w:ascii="Times New Roman" w:hAnsi="Times New Roman"/>
            <w:b/>
            <w:sz w:val="24"/>
            <w:lang w:eastAsia="pt-BR"/>
          </w:rPr>
          <w:t xml:space="preserve">JOÃO CLÁUDIO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casado em regime de comunhão universal de bens, administrador, portador da Cédula de Identidade RG nº MG-166.166, expedida pela Polícia Civil de Minas Gerais e inscrito no </w:t>
        </w:r>
      </w:ins>
      <w:ins w:id="28" w:author="Cescon Barrieu" w:date="2019-09-24T16:26:00Z">
        <w:r>
          <w:rPr>
            <w:rFonts w:ascii="Times New Roman" w:hAnsi="Times New Roman"/>
            <w:sz w:val="24"/>
            <w:lang w:eastAsia="pt-BR"/>
          </w:rPr>
          <w:t>CPF/ME</w:t>
        </w:r>
      </w:ins>
      <w:ins w:id="29" w:author="Cescon Barrieu" w:date="2019-09-24T16:23:00Z">
        <w:r w:rsidRPr="00790B25">
          <w:rPr>
            <w:rFonts w:ascii="Times New Roman" w:hAnsi="Times New Roman"/>
            <w:sz w:val="24"/>
            <w:lang w:eastAsia="pt-BR"/>
          </w:rPr>
          <w:t xml:space="preserve"> sob o nº 222.731.746-91, </w:t>
        </w:r>
        <w:r w:rsidRPr="00790B25">
          <w:rPr>
            <w:rFonts w:ascii="Times New Roman" w:hAnsi="Times New Roman"/>
            <w:sz w:val="24"/>
          </w:rPr>
          <w:t>residente</w:t>
        </w:r>
        <w:r w:rsidRPr="00790B25">
          <w:rPr>
            <w:rFonts w:ascii="Times New Roman" w:hAnsi="Times New Roman"/>
            <w:sz w:val="24"/>
            <w:lang w:eastAsia="pt-BR"/>
          </w:rPr>
          <w:t xml:space="preserve"> e domiciliado na Cidade de Belo Horizonte, estado de Minas Gerais, na Rua João Antônio Azeredo nº 454, apartamento 501, Bairro Belvedere, CEP 30320-610 (“</w:t>
        </w:r>
        <w:r w:rsidRPr="00790B25">
          <w:rPr>
            <w:rFonts w:ascii="Times New Roman" w:hAnsi="Times New Roman"/>
            <w:b/>
            <w:sz w:val="24"/>
            <w:lang w:eastAsia="pt-BR"/>
            <w:rPrChange w:id="30" w:author="Cescon Barrieu" w:date="2019-09-24T16:23:00Z">
              <w:rPr>
                <w:rFonts w:ascii="Times New Roman" w:hAnsi="Times New Roman"/>
                <w:sz w:val="24"/>
                <w:u w:val="single"/>
                <w:lang w:eastAsia="pt-BR"/>
              </w:rPr>
            </w:rPrChange>
          </w:rPr>
          <w:t>João</w:t>
        </w:r>
        <w:r w:rsidRPr="00790B25">
          <w:rPr>
            <w:rFonts w:ascii="Times New Roman" w:hAnsi="Times New Roman"/>
            <w:sz w:val="24"/>
            <w:lang w:eastAsia="pt-BR"/>
          </w:rPr>
          <w:t>”);</w:t>
        </w:r>
      </w:ins>
    </w:p>
    <w:p w14:paraId="6326A47C"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31" w:author="Cescon Barrieu" w:date="2019-09-24T16:23:00Z"/>
          <w:rFonts w:ascii="Times New Roman" w:hAnsi="Times New Roman"/>
          <w:sz w:val="24"/>
          <w:lang w:eastAsia="pt-BR"/>
        </w:rPr>
      </w:pPr>
    </w:p>
    <w:p w14:paraId="5C811E4F" w14:textId="25AA35E2" w:rsidR="00790B25" w:rsidRPr="00790B25" w:rsidRDefault="00790B25" w:rsidP="00790B25">
      <w:pPr>
        <w:pStyle w:val="Parties"/>
        <w:widowControl w:val="0"/>
        <w:suppressAutoHyphens/>
        <w:spacing w:after="0" w:line="300" w:lineRule="exact"/>
        <w:rPr>
          <w:ins w:id="32" w:author="Cescon Barrieu" w:date="2019-09-24T16:23:00Z"/>
          <w:rFonts w:ascii="Times New Roman" w:hAnsi="Times New Roman"/>
          <w:sz w:val="24"/>
          <w:lang w:eastAsia="pt-BR"/>
        </w:rPr>
      </w:pPr>
      <w:ins w:id="33" w:author="Cescon Barrieu" w:date="2019-09-24T16:23:00Z">
        <w:r w:rsidRPr="00790B25">
          <w:rPr>
            <w:rFonts w:ascii="Times New Roman" w:hAnsi="Times New Roman"/>
            <w:b/>
            <w:sz w:val="24"/>
            <w:lang w:eastAsia="pt-BR"/>
          </w:rPr>
          <w:t xml:space="preserve">LUIZ FLÁVIO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casado com separação de bens, engenheiro, portador da Cédula de Identidade RG nº MG-409.418, expedida pela SSP/MG, e inscrito no </w:t>
        </w:r>
      </w:ins>
      <w:ins w:id="34" w:author="Cescon Barrieu" w:date="2019-09-24T16:26:00Z">
        <w:r>
          <w:rPr>
            <w:rFonts w:ascii="Times New Roman" w:hAnsi="Times New Roman"/>
            <w:sz w:val="24"/>
            <w:lang w:eastAsia="pt-BR"/>
          </w:rPr>
          <w:t>CPF/ME</w:t>
        </w:r>
      </w:ins>
      <w:ins w:id="35" w:author="Cescon Barrieu" w:date="2019-09-24T16:23:00Z">
        <w:r w:rsidRPr="00790B25">
          <w:rPr>
            <w:rFonts w:ascii="Times New Roman" w:hAnsi="Times New Roman"/>
            <w:sz w:val="24"/>
            <w:lang w:eastAsia="pt-BR"/>
          </w:rPr>
          <w:t xml:space="preserve"> sob o nº 315.822.656-15, residente e domiciliado na Cidade de Nova Lima, Estado de Minas Gerais, na Rua Cinco, nº 522, Condomínio Riviera, CEP 34007-110</w:t>
        </w:r>
        <w:r w:rsidRPr="00790B25" w:rsidDel="00810C1C">
          <w:rPr>
            <w:rFonts w:ascii="Times New Roman" w:hAnsi="Times New Roman"/>
            <w:sz w:val="24"/>
            <w:lang w:eastAsia="pt-BR"/>
          </w:rPr>
          <w:t xml:space="preserve"> </w:t>
        </w:r>
        <w:r w:rsidRPr="00790B25">
          <w:rPr>
            <w:rFonts w:ascii="Times New Roman" w:hAnsi="Times New Roman"/>
            <w:sz w:val="24"/>
            <w:lang w:eastAsia="pt-BR"/>
          </w:rPr>
          <w:t>(“</w:t>
        </w:r>
        <w:r w:rsidRPr="00790B25">
          <w:rPr>
            <w:rFonts w:ascii="Times New Roman" w:hAnsi="Times New Roman"/>
            <w:b/>
            <w:sz w:val="24"/>
            <w:lang w:eastAsia="pt-BR"/>
            <w:rPrChange w:id="36" w:author="Cescon Barrieu" w:date="2019-09-24T16:23:00Z">
              <w:rPr>
                <w:rFonts w:ascii="Times New Roman" w:hAnsi="Times New Roman"/>
                <w:sz w:val="24"/>
                <w:u w:val="single"/>
                <w:lang w:eastAsia="pt-BR"/>
              </w:rPr>
            </w:rPrChange>
          </w:rPr>
          <w:t>Luiz</w:t>
        </w:r>
        <w:r w:rsidRPr="00790B25">
          <w:rPr>
            <w:rFonts w:ascii="Times New Roman" w:hAnsi="Times New Roman"/>
            <w:sz w:val="24"/>
            <w:lang w:eastAsia="pt-BR"/>
          </w:rPr>
          <w:t>”);</w:t>
        </w:r>
      </w:ins>
    </w:p>
    <w:p w14:paraId="6074A0CD"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37" w:author="Cescon Barrieu" w:date="2019-09-24T16:23:00Z"/>
          <w:rFonts w:ascii="Times New Roman" w:hAnsi="Times New Roman"/>
          <w:sz w:val="24"/>
          <w:lang w:eastAsia="pt-BR"/>
        </w:rPr>
      </w:pPr>
    </w:p>
    <w:p w14:paraId="7549CC16" w14:textId="2FBF16BE" w:rsidR="00790B25" w:rsidRPr="00790B25" w:rsidRDefault="00790B25" w:rsidP="00790B25">
      <w:pPr>
        <w:pStyle w:val="Parties"/>
        <w:widowControl w:val="0"/>
        <w:suppressAutoHyphens/>
        <w:spacing w:after="0" w:line="300" w:lineRule="exact"/>
        <w:rPr>
          <w:ins w:id="38" w:author="Cescon Barrieu" w:date="2019-09-24T16:23:00Z"/>
          <w:rFonts w:ascii="Times New Roman" w:hAnsi="Times New Roman"/>
          <w:sz w:val="24"/>
          <w:lang w:eastAsia="pt-BR"/>
        </w:rPr>
      </w:pPr>
      <w:ins w:id="39" w:author="Cescon Barrieu" w:date="2019-09-24T16:23:00Z">
        <w:r w:rsidRPr="00790B25">
          <w:rPr>
            <w:rFonts w:ascii="Times New Roman" w:hAnsi="Times New Roman"/>
            <w:b/>
            <w:sz w:val="24"/>
            <w:lang w:eastAsia="pt-BR"/>
          </w:rPr>
          <w:t xml:space="preserve">REGINA MARIA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 SALAZAR</w:t>
        </w:r>
        <w:r w:rsidRPr="00790B25">
          <w:rPr>
            <w:rFonts w:ascii="Times New Roman" w:hAnsi="Times New Roman"/>
            <w:sz w:val="24"/>
            <w:lang w:eastAsia="pt-BR"/>
          </w:rPr>
          <w:t>, brasileira, casada em regime de separação de bens, empresária, portadora da Cédula de Identidade RG nº MG-841,</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ins>
      <w:ins w:id="40" w:author="Cescon Barrieu" w:date="2019-09-24T16:26:00Z">
        <w:r>
          <w:rPr>
            <w:rFonts w:ascii="Times New Roman" w:hAnsi="Times New Roman"/>
            <w:sz w:val="24"/>
            <w:lang w:eastAsia="pt-BR"/>
          </w:rPr>
          <w:t>CPF/ME</w:t>
        </w:r>
      </w:ins>
      <w:ins w:id="41" w:author="Cescon Barrieu" w:date="2019-09-24T16:23:00Z">
        <w:r w:rsidRPr="00790B25">
          <w:rPr>
            <w:rFonts w:ascii="Times New Roman" w:hAnsi="Times New Roman"/>
            <w:sz w:val="24"/>
            <w:lang w:eastAsia="pt-BR"/>
          </w:rPr>
          <w:t xml:space="preserve"> sob o nº 715.314.166-91, residente e domiciliada na Cidade de Nova Lima, Estado de Minas Gerais, na Rua Virgínia, nº 54, Vila Verde, CEP 34007-410 (“</w:t>
        </w:r>
        <w:r w:rsidRPr="00790B25">
          <w:rPr>
            <w:rFonts w:ascii="Times New Roman" w:hAnsi="Times New Roman"/>
            <w:b/>
            <w:sz w:val="24"/>
            <w:lang w:eastAsia="pt-BR"/>
            <w:rPrChange w:id="42" w:author="Cescon Barrieu" w:date="2019-09-24T16:23:00Z">
              <w:rPr>
                <w:rFonts w:ascii="Times New Roman" w:hAnsi="Times New Roman"/>
                <w:sz w:val="24"/>
                <w:u w:val="single"/>
                <w:lang w:eastAsia="pt-BR"/>
              </w:rPr>
            </w:rPrChange>
          </w:rPr>
          <w:t>Regina</w:t>
        </w:r>
        <w:r w:rsidRPr="00790B25">
          <w:rPr>
            <w:rFonts w:ascii="Times New Roman" w:hAnsi="Times New Roman"/>
            <w:sz w:val="24"/>
            <w:lang w:eastAsia="pt-BR"/>
          </w:rPr>
          <w:t>”);</w:t>
        </w:r>
      </w:ins>
    </w:p>
    <w:p w14:paraId="2B274C3F"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43" w:author="Cescon Barrieu" w:date="2019-09-24T16:23:00Z"/>
          <w:rFonts w:ascii="Times New Roman" w:hAnsi="Times New Roman"/>
          <w:sz w:val="24"/>
          <w:lang w:eastAsia="pt-BR"/>
        </w:rPr>
      </w:pPr>
    </w:p>
    <w:p w14:paraId="1DA4E83A" w14:textId="14F0C7FA" w:rsidR="00790B25" w:rsidRPr="00790B25" w:rsidRDefault="00790B25" w:rsidP="00790B25">
      <w:pPr>
        <w:pStyle w:val="Parties"/>
        <w:widowControl w:val="0"/>
        <w:suppressAutoHyphens/>
        <w:spacing w:after="0" w:line="300" w:lineRule="exact"/>
        <w:rPr>
          <w:ins w:id="44" w:author="Cescon Barrieu" w:date="2019-09-24T16:23:00Z"/>
          <w:rFonts w:ascii="Times New Roman" w:hAnsi="Times New Roman"/>
          <w:sz w:val="24"/>
          <w:lang w:eastAsia="pt-BR"/>
        </w:rPr>
      </w:pPr>
      <w:ins w:id="45" w:author="Cescon Barrieu" w:date="2019-09-24T16:23:00Z">
        <w:r w:rsidRPr="00790B25">
          <w:rPr>
            <w:rFonts w:ascii="Times New Roman" w:hAnsi="Times New Roman"/>
            <w:b/>
            <w:sz w:val="24"/>
            <w:lang w:eastAsia="pt-BR"/>
          </w:rPr>
          <w:t xml:space="preserve">MARIA BEATRIZ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brasileira, solteira, empresária, portadora da Cédula de Identidade RG nº MG-409.849,</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ins>
      <w:ins w:id="46" w:author="Cescon Barrieu" w:date="2019-09-24T16:26:00Z">
        <w:r>
          <w:rPr>
            <w:rFonts w:ascii="Times New Roman" w:hAnsi="Times New Roman"/>
            <w:sz w:val="24"/>
            <w:lang w:eastAsia="pt-BR"/>
          </w:rPr>
          <w:t>CPF/ME</w:t>
        </w:r>
      </w:ins>
      <w:ins w:id="47" w:author="Cescon Barrieu" w:date="2019-09-24T16:23:00Z">
        <w:r w:rsidRPr="00790B25">
          <w:rPr>
            <w:rFonts w:ascii="Times New Roman" w:hAnsi="Times New Roman"/>
            <w:sz w:val="24"/>
            <w:lang w:eastAsia="pt-BR"/>
          </w:rPr>
          <w:t xml:space="preserve"> sob o nº 300.355.116-72, residente e domiciliada na Cidade de Belo Horizonte, Estado de </w:t>
        </w:r>
        <w:r w:rsidRPr="00790B25">
          <w:rPr>
            <w:rFonts w:ascii="Times New Roman" w:hAnsi="Times New Roman"/>
            <w:sz w:val="24"/>
          </w:rPr>
          <w:t>Minas</w:t>
        </w:r>
        <w:r w:rsidRPr="00790B25">
          <w:rPr>
            <w:rFonts w:ascii="Times New Roman" w:hAnsi="Times New Roman"/>
            <w:sz w:val="24"/>
            <w:lang w:eastAsia="pt-BR"/>
          </w:rPr>
          <w:t xml:space="preserve"> Gerais, na Rua Serranos, nº 100, apartamento 1.401, Bairro Serra CEP 30220-250 (“</w:t>
        </w:r>
        <w:r w:rsidRPr="00790B25">
          <w:rPr>
            <w:rFonts w:ascii="Times New Roman" w:hAnsi="Times New Roman"/>
            <w:b/>
            <w:sz w:val="24"/>
            <w:lang w:eastAsia="pt-BR"/>
            <w:rPrChange w:id="48" w:author="Cescon Barrieu" w:date="2019-09-24T16:23:00Z">
              <w:rPr>
                <w:rFonts w:ascii="Times New Roman" w:hAnsi="Times New Roman"/>
                <w:sz w:val="24"/>
                <w:u w:val="single"/>
                <w:lang w:eastAsia="pt-BR"/>
              </w:rPr>
            </w:rPrChange>
          </w:rPr>
          <w:t>Maria</w:t>
        </w:r>
        <w:r w:rsidRPr="00790B25">
          <w:rPr>
            <w:rFonts w:ascii="Times New Roman" w:hAnsi="Times New Roman"/>
            <w:sz w:val="24"/>
            <w:lang w:eastAsia="pt-BR"/>
          </w:rPr>
          <w:t>”);</w:t>
        </w:r>
      </w:ins>
    </w:p>
    <w:p w14:paraId="5A6DBCA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49" w:author="Cescon Barrieu" w:date="2019-09-24T16:23:00Z"/>
          <w:rFonts w:ascii="Times New Roman" w:hAnsi="Times New Roman"/>
          <w:sz w:val="24"/>
          <w:lang w:eastAsia="pt-BR"/>
        </w:rPr>
      </w:pPr>
    </w:p>
    <w:p w14:paraId="3EEB4CBA" w14:textId="1F3F0B59" w:rsidR="00790B25" w:rsidRPr="00790B25" w:rsidRDefault="00790B25" w:rsidP="00790B25">
      <w:pPr>
        <w:pStyle w:val="Parties"/>
        <w:widowControl w:val="0"/>
        <w:suppressAutoHyphens/>
        <w:spacing w:after="0" w:line="300" w:lineRule="exact"/>
        <w:rPr>
          <w:ins w:id="50" w:author="Cescon Barrieu" w:date="2019-09-24T16:23:00Z"/>
          <w:rFonts w:ascii="Times New Roman" w:hAnsi="Times New Roman"/>
          <w:sz w:val="24"/>
          <w:lang w:eastAsia="pt-BR"/>
        </w:rPr>
      </w:pPr>
      <w:ins w:id="51" w:author="Cescon Barrieu" w:date="2019-09-24T16:23:00Z">
        <w:r w:rsidRPr="00790B25">
          <w:rPr>
            <w:rFonts w:ascii="Times New Roman" w:hAnsi="Times New Roman"/>
            <w:b/>
            <w:sz w:val="24"/>
            <w:lang w:eastAsia="pt-BR"/>
          </w:rPr>
          <w:lastRenderedPageBreak/>
          <w:t xml:space="preserve">RICARDO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solteiro, empresário, portador da Cédula de </w:t>
        </w:r>
        <w:r w:rsidRPr="00790B25">
          <w:rPr>
            <w:rFonts w:ascii="Times New Roman" w:hAnsi="Times New Roman"/>
            <w:sz w:val="24"/>
          </w:rPr>
          <w:t>Identidade</w:t>
        </w:r>
        <w:r w:rsidRPr="00790B25">
          <w:rPr>
            <w:rFonts w:ascii="Times New Roman" w:hAnsi="Times New Roman"/>
            <w:sz w:val="24"/>
            <w:lang w:eastAsia="pt-BR"/>
          </w:rPr>
          <w:t xml:space="preserve"> RG nº MG-2.991.594, expedida pela SSP/MG, e inscrito no </w:t>
        </w:r>
      </w:ins>
      <w:ins w:id="52" w:author="Cescon Barrieu" w:date="2019-09-24T16:26:00Z">
        <w:r>
          <w:rPr>
            <w:rFonts w:ascii="Times New Roman" w:hAnsi="Times New Roman"/>
            <w:sz w:val="24"/>
            <w:lang w:eastAsia="pt-BR"/>
          </w:rPr>
          <w:t>CPF/ME</w:t>
        </w:r>
      </w:ins>
      <w:ins w:id="53" w:author="Cescon Barrieu" w:date="2019-09-24T16:23:00Z">
        <w:r w:rsidRPr="00790B25">
          <w:rPr>
            <w:rFonts w:ascii="Times New Roman" w:hAnsi="Times New Roman"/>
            <w:sz w:val="24"/>
            <w:lang w:eastAsia="pt-BR"/>
          </w:rPr>
          <w:t xml:space="preserve"> sob o nº 561.048.556-87, residente e domiciliado na Cidade de Nova Lima, Estado de Minas Gerais, na Alameda do Universo, nº 2.455, </w:t>
        </w:r>
        <w:proofErr w:type="spellStart"/>
        <w:r w:rsidRPr="00790B25">
          <w:rPr>
            <w:rFonts w:ascii="Times New Roman" w:hAnsi="Times New Roman"/>
            <w:sz w:val="24"/>
            <w:lang w:eastAsia="pt-BR"/>
          </w:rPr>
          <w:t>Ville</w:t>
        </w:r>
        <w:proofErr w:type="spellEnd"/>
        <w:r w:rsidRPr="00790B25">
          <w:rPr>
            <w:rFonts w:ascii="Times New Roman" w:hAnsi="Times New Roman"/>
            <w:sz w:val="24"/>
            <w:lang w:eastAsia="pt-BR"/>
          </w:rPr>
          <w:t xml:space="preserve"> de </w:t>
        </w:r>
        <w:proofErr w:type="spellStart"/>
        <w:r w:rsidRPr="00790B25">
          <w:rPr>
            <w:rFonts w:ascii="Times New Roman" w:hAnsi="Times New Roman"/>
            <w:sz w:val="24"/>
            <w:lang w:eastAsia="pt-BR"/>
          </w:rPr>
          <w:t>Montagne</w:t>
        </w:r>
        <w:proofErr w:type="spellEnd"/>
        <w:r w:rsidRPr="00790B25">
          <w:rPr>
            <w:rFonts w:ascii="Times New Roman" w:hAnsi="Times New Roman"/>
            <w:sz w:val="24"/>
            <w:lang w:eastAsia="pt-BR"/>
          </w:rPr>
          <w:t>, CEP 34004-870 (“</w:t>
        </w:r>
        <w:r w:rsidRPr="00790B25">
          <w:rPr>
            <w:rFonts w:ascii="Times New Roman" w:hAnsi="Times New Roman"/>
            <w:b/>
            <w:sz w:val="24"/>
            <w:lang w:eastAsia="pt-BR"/>
            <w:rPrChange w:id="54" w:author="Cescon Barrieu" w:date="2019-09-24T16:23:00Z">
              <w:rPr>
                <w:rFonts w:ascii="Times New Roman" w:hAnsi="Times New Roman"/>
                <w:sz w:val="24"/>
                <w:u w:val="single"/>
                <w:lang w:eastAsia="pt-BR"/>
              </w:rPr>
            </w:rPrChange>
          </w:rPr>
          <w:t>Ricardo</w:t>
        </w:r>
        <w:r w:rsidRPr="00790B25">
          <w:rPr>
            <w:rFonts w:ascii="Times New Roman" w:hAnsi="Times New Roman"/>
            <w:sz w:val="24"/>
            <w:lang w:eastAsia="pt-BR"/>
          </w:rPr>
          <w:t>”);</w:t>
        </w:r>
      </w:ins>
    </w:p>
    <w:p w14:paraId="63EB514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55" w:author="Cescon Barrieu" w:date="2019-09-24T16:23:00Z"/>
          <w:rFonts w:ascii="Times New Roman" w:hAnsi="Times New Roman"/>
          <w:sz w:val="24"/>
          <w:lang w:eastAsia="pt-BR"/>
        </w:rPr>
      </w:pPr>
    </w:p>
    <w:p w14:paraId="559A55EE" w14:textId="1B78A926" w:rsidR="00790B25" w:rsidRPr="00790B25" w:rsidRDefault="00790B25" w:rsidP="00790B25">
      <w:pPr>
        <w:pStyle w:val="Parties"/>
        <w:widowControl w:val="0"/>
        <w:suppressAutoHyphens/>
        <w:spacing w:after="0" w:line="300" w:lineRule="exact"/>
        <w:rPr>
          <w:ins w:id="56" w:author="Cescon Barrieu" w:date="2019-09-24T16:23:00Z"/>
          <w:rFonts w:ascii="Times New Roman" w:hAnsi="Times New Roman"/>
          <w:sz w:val="24"/>
          <w:lang w:eastAsia="pt-BR"/>
        </w:rPr>
      </w:pPr>
      <w:ins w:id="57" w:author="Cescon Barrieu" w:date="2019-09-24T16:23:00Z">
        <w:r w:rsidRPr="00790B25">
          <w:rPr>
            <w:rFonts w:ascii="Times New Roman" w:hAnsi="Times New Roman"/>
            <w:b/>
            <w:sz w:val="24"/>
            <w:lang w:eastAsia="pt-BR"/>
          </w:rPr>
          <w:t>FLÁVIO LADEIRA GUIMARÃES</w:t>
        </w:r>
        <w:r w:rsidRPr="00790B25">
          <w:rPr>
            <w:rFonts w:ascii="Times New Roman" w:hAnsi="Times New Roman"/>
            <w:sz w:val="24"/>
            <w:lang w:eastAsia="pt-BR"/>
          </w:rPr>
          <w:t xml:space="preserve">, brasileiro, solteiro, contador, portador da Cédula de Identidade RG nº MG-4.025.723, expedida pela SSP/MG, e inscrito no </w:t>
        </w:r>
      </w:ins>
      <w:ins w:id="58" w:author="Cescon Barrieu" w:date="2019-09-24T16:26:00Z">
        <w:r>
          <w:rPr>
            <w:rFonts w:ascii="Times New Roman" w:hAnsi="Times New Roman"/>
            <w:sz w:val="24"/>
            <w:lang w:eastAsia="pt-BR"/>
          </w:rPr>
          <w:t>CPF/ME</w:t>
        </w:r>
      </w:ins>
      <w:ins w:id="59" w:author="Cescon Barrieu" w:date="2019-09-24T16:23:00Z">
        <w:r w:rsidRPr="00790B25">
          <w:rPr>
            <w:rFonts w:ascii="Times New Roman" w:hAnsi="Times New Roman"/>
            <w:sz w:val="24"/>
            <w:lang w:eastAsia="pt-BR"/>
          </w:rPr>
          <w:t xml:space="preserve"> sob o nº 666.</w:t>
        </w:r>
        <w:r w:rsidRPr="00790B25">
          <w:rPr>
            <w:rFonts w:ascii="Times New Roman" w:hAnsi="Times New Roman"/>
            <w:sz w:val="24"/>
          </w:rPr>
          <w:t>533</w:t>
        </w:r>
        <w:r w:rsidRPr="00790B25">
          <w:rPr>
            <w:rFonts w:ascii="Times New Roman" w:hAnsi="Times New Roman"/>
            <w:sz w:val="24"/>
            <w:lang w:eastAsia="pt-BR"/>
          </w:rPr>
          <w:t xml:space="preserve">.986-68, residente e domiciliado na Cidade de Belo Horizonte, Estado de Minas Gerais, na Rua Levy </w:t>
        </w:r>
        <w:proofErr w:type="spellStart"/>
        <w:r w:rsidRPr="00790B25">
          <w:rPr>
            <w:rFonts w:ascii="Times New Roman" w:hAnsi="Times New Roman"/>
            <w:sz w:val="24"/>
            <w:lang w:eastAsia="pt-BR"/>
          </w:rPr>
          <w:t>Lafetá</w:t>
        </w:r>
        <w:proofErr w:type="spellEnd"/>
        <w:r w:rsidRPr="00790B25">
          <w:rPr>
            <w:rFonts w:ascii="Times New Roman" w:hAnsi="Times New Roman"/>
            <w:sz w:val="24"/>
            <w:lang w:eastAsia="pt-BR"/>
          </w:rPr>
          <w:t>, nº 161, apartamento 1101, Bairro Belvedere CEP 30320-710 (“</w:t>
        </w:r>
        <w:r w:rsidRPr="00790B25">
          <w:rPr>
            <w:rFonts w:ascii="Times New Roman" w:hAnsi="Times New Roman"/>
            <w:b/>
            <w:sz w:val="24"/>
            <w:lang w:eastAsia="pt-BR"/>
            <w:rPrChange w:id="60" w:author="Cescon Barrieu" w:date="2019-09-24T16:24:00Z">
              <w:rPr>
                <w:rFonts w:ascii="Times New Roman" w:hAnsi="Times New Roman"/>
                <w:sz w:val="24"/>
                <w:u w:val="single"/>
                <w:lang w:eastAsia="pt-BR"/>
              </w:rPr>
            </w:rPrChange>
          </w:rPr>
          <w:t>Flávio</w:t>
        </w:r>
        <w:r w:rsidRPr="00790B25">
          <w:rPr>
            <w:rFonts w:ascii="Times New Roman" w:hAnsi="Times New Roman"/>
            <w:sz w:val="24"/>
            <w:lang w:eastAsia="pt-BR"/>
          </w:rPr>
          <w:t>”).</w:t>
        </w:r>
      </w:ins>
    </w:p>
    <w:p w14:paraId="1CDF615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61" w:author="Cescon Barrieu" w:date="2019-09-24T16:23:00Z"/>
          <w:rFonts w:ascii="Times New Roman" w:hAnsi="Times New Roman"/>
          <w:sz w:val="24"/>
          <w:lang w:eastAsia="pt-BR"/>
        </w:rPr>
      </w:pPr>
    </w:p>
    <w:p w14:paraId="40A5B380" w14:textId="77777777" w:rsidR="00790B25" w:rsidRPr="00790B25" w:rsidRDefault="00790B25" w:rsidP="00790B25">
      <w:pPr>
        <w:pStyle w:val="Parties"/>
        <w:widowControl w:val="0"/>
        <w:suppressAutoHyphens/>
        <w:spacing w:after="0" w:line="300" w:lineRule="exact"/>
        <w:rPr>
          <w:ins w:id="62" w:author="Cescon Barrieu" w:date="2019-09-24T16:23:00Z"/>
          <w:rFonts w:ascii="Times New Roman" w:hAnsi="Times New Roman"/>
          <w:sz w:val="24"/>
          <w:lang w:eastAsia="pt-BR"/>
        </w:rPr>
      </w:pPr>
      <w:ins w:id="63" w:author="Cescon Barrieu" w:date="2019-09-24T16:23:00Z">
        <w:r w:rsidRPr="00790B25">
          <w:rPr>
            <w:rFonts w:ascii="Times New Roman" w:hAnsi="Times New Roman"/>
            <w:b/>
            <w:sz w:val="24"/>
            <w:lang w:eastAsia="pt-BR"/>
          </w:rPr>
          <w:t xml:space="preserve">ARTHUR </w:t>
        </w:r>
        <w:proofErr w:type="spellStart"/>
        <w:r w:rsidRPr="00790B25">
          <w:rPr>
            <w:rFonts w:ascii="Times New Roman" w:hAnsi="Times New Roman"/>
            <w:b/>
            <w:sz w:val="24"/>
            <w:lang w:eastAsia="pt-BR"/>
          </w:rPr>
          <w:t>ARTONI</w:t>
        </w:r>
        <w:proofErr w:type="spellEnd"/>
        <w:r w:rsidRPr="00790B25">
          <w:rPr>
            <w:rFonts w:ascii="Times New Roman" w:hAnsi="Times New Roman"/>
            <w:b/>
            <w:sz w:val="24"/>
            <w:lang w:eastAsia="pt-BR"/>
          </w:rPr>
          <w:t xml:space="preserv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790B25">
          <w:rPr>
            <w:rFonts w:ascii="Times New Roman" w:hAnsi="Times New Roman"/>
            <w:b/>
            <w:sz w:val="24"/>
            <w:lang w:eastAsia="pt-BR"/>
            <w:rPrChange w:id="64" w:author="Cescon Barrieu" w:date="2019-09-24T16:24:00Z">
              <w:rPr>
                <w:rFonts w:ascii="Times New Roman" w:hAnsi="Times New Roman"/>
                <w:sz w:val="24"/>
                <w:u w:val="single"/>
                <w:lang w:eastAsia="pt-BR"/>
              </w:rPr>
            </w:rPrChange>
          </w:rPr>
          <w:t>Arthur</w:t>
        </w:r>
        <w:r w:rsidRPr="00790B25">
          <w:rPr>
            <w:rFonts w:ascii="Times New Roman" w:hAnsi="Times New Roman"/>
            <w:sz w:val="24"/>
            <w:lang w:eastAsia="pt-BR"/>
          </w:rPr>
          <w:t>”);</w:t>
        </w:r>
      </w:ins>
    </w:p>
    <w:p w14:paraId="2FE4032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65" w:author="Cescon Barrieu" w:date="2019-09-24T16:23:00Z"/>
          <w:rFonts w:ascii="Times New Roman" w:hAnsi="Times New Roman"/>
          <w:b/>
          <w:sz w:val="24"/>
          <w:lang w:eastAsia="pt-BR"/>
        </w:rPr>
      </w:pPr>
    </w:p>
    <w:p w14:paraId="5958C35B" w14:textId="77777777" w:rsidR="00790B25" w:rsidRPr="00790B25" w:rsidRDefault="00790B25" w:rsidP="00790B25">
      <w:pPr>
        <w:pStyle w:val="Parties"/>
        <w:widowControl w:val="0"/>
        <w:suppressAutoHyphens/>
        <w:spacing w:after="0" w:line="300" w:lineRule="exact"/>
        <w:rPr>
          <w:ins w:id="66" w:author="Cescon Barrieu" w:date="2019-09-24T16:23:00Z"/>
          <w:rFonts w:ascii="Times New Roman" w:hAnsi="Times New Roman"/>
          <w:sz w:val="24"/>
          <w:lang w:eastAsia="pt-BR"/>
        </w:rPr>
      </w:pPr>
      <w:ins w:id="67" w:author="Cescon Barrieu" w:date="2019-09-24T16:23:00Z">
        <w:r w:rsidRPr="00790B25">
          <w:rPr>
            <w:rFonts w:ascii="Times New Roman" w:hAnsi="Times New Roman"/>
            <w:b/>
            <w:sz w:val="24"/>
            <w:lang w:eastAsia="pt-BR"/>
          </w:rPr>
          <w:t xml:space="preserve">CAMILA </w:t>
        </w:r>
        <w:proofErr w:type="spellStart"/>
        <w:r w:rsidRPr="00790B25">
          <w:rPr>
            <w:rFonts w:ascii="Times New Roman" w:hAnsi="Times New Roman"/>
            <w:b/>
            <w:sz w:val="24"/>
            <w:lang w:eastAsia="pt-BR"/>
          </w:rPr>
          <w:t>ARTONI</w:t>
        </w:r>
        <w:proofErr w:type="spellEnd"/>
        <w:r w:rsidRPr="00790B25">
          <w:rPr>
            <w:rFonts w:ascii="Times New Roman" w:hAnsi="Times New Roman"/>
            <w:b/>
            <w:sz w:val="24"/>
            <w:lang w:eastAsia="pt-BR"/>
          </w:rPr>
          <w:t xml:space="preserv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brasileira, casada, advogada, portadora da carteira de identidade nº MG-8.606.212, expedida pela SSP/MG, CPF/ME nº 041.302.426-10, residente em Belo Horizonte, Minas Gerais, na rua Elza Brandão </w:t>
        </w:r>
        <w:proofErr w:type="spellStart"/>
        <w:r w:rsidRPr="00790B25">
          <w:rPr>
            <w:rFonts w:ascii="Times New Roman" w:hAnsi="Times New Roman"/>
            <w:sz w:val="24"/>
            <w:lang w:eastAsia="pt-BR"/>
          </w:rPr>
          <w:t>Rodarte</w:t>
        </w:r>
        <w:proofErr w:type="spellEnd"/>
        <w:r w:rsidRPr="00790B25">
          <w:rPr>
            <w:rFonts w:ascii="Times New Roman" w:hAnsi="Times New Roman"/>
            <w:sz w:val="24"/>
            <w:lang w:eastAsia="pt-BR"/>
          </w:rPr>
          <w:t xml:space="preserve">, nº 203, apartamento </w:t>
        </w:r>
        <w:r w:rsidRPr="00790B25">
          <w:rPr>
            <w:rFonts w:ascii="Times New Roman" w:hAnsi="Times New Roman"/>
            <w:sz w:val="24"/>
          </w:rPr>
          <w:t>902</w:t>
        </w:r>
        <w:r w:rsidRPr="00790B25">
          <w:rPr>
            <w:rFonts w:ascii="Times New Roman" w:hAnsi="Times New Roman"/>
            <w:sz w:val="24"/>
            <w:lang w:eastAsia="pt-BR"/>
          </w:rPr>
          <w:t>, Bairro Belvedere, CEP 30.320-630 (“</w:t>
        </w:r>
        <w:r w:rsidRPr="00790B25">
          <w:rPr>
            <w:rFonts w:ascii="Times New Roman" w:hAnsi="Times New Roman"/>
            <w:b/>
            <w:sz w:val="24"/>
            <w:lang w:eastAsia="pt-BR"/>
            <w:rPrChange w:id="68" w:author="Cescon Barrieu" w:date="2019-09-24T16:24:00Z">
              <w:rPr>
                <w:rFonts w:ascii="Times New Roman" w:hAnsi="Times New Roman"/>
                <w:sz w:val="24"/>
                <w:u w:val="single"/>
                <w:lang w:eastAsia="pt-BR"/>
              </w:rPr>
            </w:rPrChange>
          </w:rPr>
          <w:t>Camila</w:t>
        </w:r>
        <w:r w:rsidRPr="00790B25">
          <w:rPr>
            <w:rFonts w:ascii="Times New Roman" w:hAnsi="Times New Roman"/>
            <w:sz w:val="24"/>
            <w:lang w:eastAsia="pt-BR"/>
          </w:rPr>
          <w:t>”);</w:t>
        </w:r>
      </w:ins>
    </w:p>
    <w:p w14:paraId="3D4B670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69" w:author="Cescon Barrieu" w:date="2019-09-24T16:23:00Z"/>
          <w:rFonts w:ascii="Times New Roman" w:hAnsi="Times New Roman"/>
          <w:sz w:val="24"/>
          <w:lang w:eastAsia="pt-BR"/>
        </w:rPr>
      </w:pPr>
    </w:p>
    <w:p w14:paraId="10BB6F40" w14:textId="77777777" w:rsidR="00790B25" w:rsidRPr="00790B25" w:rsidRDefault="00790B25" w:rsidP="00790B25">
      <w:pPr>
        <w:pStyle w:val="Parties"/>
        <w:widowControl w:val="0"/>
        <w:suppressAutoHyphens/>
        <w:spacing w:after="0" w:line="300" w:lineRule="exact"/>
        <w:rPr>
          <w:ins w:id="70" w:author="Cescon Barrieu" w:date="2019-09-24T16:23:00Z"/>
          <w:rFonts w:ascii="Times New Roman" w:hAnsi="Times New Roman"/>
          <w:b/>
          <w:sz w:val="24"/>
          <w:lang w:eastAsia="pt-BR"/>
        </w:rPr>
      </w:pPr>
      <w:ins w:id="71" w:author="Cescon Barrieu" w:date="2019-09-24T16:23:00Z">
        <w:r w:rsidRPr="00790B25">
          <w:rPr>
            <w:rFonts w:ascii="Times New Roman" w:hAnsi="Times New Roman"/>
            <w:b/>
            <w:sz w:val="24"/>
            <w:lang w:eastAsia="pt-BR"/>
          </w:rPr>
          <w:t xml:space="preserve">GABRIELA </w:t>
        </w:r>
        <w:proofErr w:type="spellStart"/>
        <w:r w:rsidRPr="00790B25">
          <w:rPr>
            <w:rFonts w:ascii="Times New Roman" w:hAnsi="Times New Roman"/>
            <w:b/>
            <w:sz w:val="24"/>
            <w:lang w:eastAsia="pt-BR"/>
          </w:rPr>
          <w:t>ARTONI</w:t>
        </w:r>
        <w:proofErr w:type="spellEnd"/>
        <w:r w:rsidRPr="00790B25">
          <w:rPr>
            <w:rFonts w:ascii="Times New Roman" w:hAnsi="Times New Roman"/>
            <w:b/>
            <w:sz w:val="24"/>
            <w:lang w:eastAsia="pt-BR"/>
          </w:rPr>
          <w:t xml:space="preserv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 BIAGIONI</w:t>
        </w:r>
        <w:r w:rsidRPr="00790B25">
          <w:rPr>
            <w:rFonts w:ascii="Times New Roman" w:hAnsi="Times New Roman"/>
            <w:sz w:val="24"/>
            <w:lang w:eastAsia="pt-BR"/>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 (“</w:t>
        </w:r>
        <w:r w:rsidRPr="00790B25">
          <w:rPr>
            <w:rFonts w:ascii="Times New Roman" w:hAnsi="Times New Roman"/>
            <w:b/>
            <w:sz w:val="24"/>
            <w:lang w:eastAsia="pt-BR"/>
            <w:rPrChange w:id="72" w:author="Cescon Barrieu" w:date="2019-09-24T16:24:00Z">
              <w:rPr>
                <w:rFonts w:ascii="Times New Roman" w:hAnsi="Times New Roman"/>
                <w:sz w:val="24"/>
                <w:u w:val="single"/>
                <w:lang w:eastAsia="pt-BR"/>
              </w:rPr>
            </w:rPrChange>
          </w:rPr>
          <w:t>Gabriela</w:t>
        </w:r>
        <w:r w:rsidRPr="00790B25">
          <w:rPr>
            <w:rFonts w:ascii="Times New Roman" w:hAnsi="Times New Roman"/>
            <w:sz w:val="24"/>
            <w:lang w:eastAsia="pt-BR"/>
          </w:rPr>
          <w:t>”);</w:t>
        </w:r>
      </w:ins>
    </w:p>
    <w:p w14:paraId="01A7B49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73" w:author="Cescon Barrieu" w:date="2019-09-24T16:23:00Z"/>
          <w:rFonts w:ascii="Times New Roman" w:hAnsi="Times New Roman"/>
          <w:b/>
          <w:sz w:val="24"/>
          <w:lang w:eastAsia="pt-BR"/>
        </w:rPr>
      </w:pPr>
    </w:p>
    <w:p w14:paraId="19C772CD" w14:textId="77777777" w:rsidR="00790B25" w:rsidRPr="00790B25" w:rsidRDefault="00790B25" w:rsidP="00790B25">
      <w:pPr>
        <w:pStyle w:val="Parties"/>
        <w:widowControl w:val="0"/>
        <w:suppressAutoHyphens/>
        <w:spacing w:after="0" w:line="300" w:lineRule="exact"/>
        <w:rPr>
          <w:ins w:id="74" w:author="Cescon Barrieu" w:date="2019-09-24T16:23:00Z"/>
          <w:rFonts w:ascii="Times New Roman" w:hAnsi="Times New Roman"/>
          <w:sz w:val="24"/>
          <w:lang w:eastAsia="pt-BR"/>
        </w:rPr>
      </w:pPr>
      <w:ins w:id="75" w:author="Cescon Barrieu" w:date="2019-09-24T16:23:00Z">
        <w:r w:rsidRPr="00790B25">
          <w:rPr>
            <w:rFonts w:ascii="Times New Roman" w:hAnsi="Times New Roman"/>
            <w:b/>
            <w:sz w:val="24"/>
            <w:lang w:eastAsia="pt-BR"/>
          </w:rPr>
          <w:t xml:space="preserve">HUMBERTO </w:t>
        </w:r>
        <w:proofErr w:type="spellStart"/>
        <w:r w:rsidRPr="00790B25">
          <w:rPr>
            <w:rFonts w:ascii="Times New Roman" w:hAnsi="Times New Roman"/>
            <w:b/>
            <w:sz w:val="24"/>
            <w:lang w:eastAsia="pt-BR"/>
          </w:rPr>
          <w:t>ARTONI</w:t>
        </w:r>
        <w:proofErr w:type="spellEnd"/>
        <w:r w:rsidRPr="00790B25">
          <w:rPr>
            <w:rFonts w:ascii="Times New Roman" w:hAnsi="Times New Roman"/>
            <w:b/>
            <w:sz w:val="24"/>
            <w:lang w:eastAsia="pt-BR"/>
          </w:rPr>
          <w:t xml:space="preserve"> </w:t>
        </w:r>
        <w:proofErr w:type="spellStart"/>
        <w:r w:rsidRPr="00790B25">
          <w:rPr>
            <w:rFonts w:ascii="Times New Roman" w:hAnsi="Times New Roman"/>
            <w:b/>
            <w:sz w:val="24"/>
            <w:lang w:eastAsia="pt-BR"/>
          </w:rPr>
          <w:t>PENTAGNA</w:t>
        </w:r>
        <w:proofErr w:type="spellEnd"/>
        <w:r w:rsidRPr="00790B25">
          <w:rPr>
            <w:rFonts w:ascii="Times New Roman" w:hAnsi="Times New Roman"/>
            <w:b/>
            <w:sz w:val="24"/>
            <w:lang w:eastAsia="pt-BR"/>
          </w:rPr>
          <w:t xml:space="preserve"> GUIMARÃES</w:t>
        </w:r>
        <w:r w:rsidRPr="00790B25">
          <w:rPr>
            <w:rFonts w:ascii="Times New Roman" w:hAnsi="Times New Roman"/>
            <w:sz w:val="24"/>
            <w:lang w:eastAsia="pt-BR"/>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w:t>
        </w:r>
        <w:proofErr w:type="spellStart"/>
        <w:r w:rsidRPr="00790B25">
          <w:rPr>
            <w:rFonts w:ascii="Times New Roman" w:hAnsi="Times New Roman"/>
            <w:sz w:val="24"/>
            <w:lang w:eastAsia="pt-BR"/>
          </w:rPr>
          <w:t>Margaux</w:t>
        </w:r>
        <w:proofErr w:type="spellEnd"/>
        <w:r w:rsidRPr="00790B25">
          <w:rPr>
            <w:rFonts w:ascii="Times New Roman" w:hAnsi="Times New Roman"/>
            <w:sz w:val="24"/>
            <w:lang w:eastAsia="pt-BR"/>
          </w:rPr>
          <w:t xml:space="preserve">, </w:t>
        </w:r>
        <w:r w:rsidRPr="00790B25">
          <w:rPr>
            <w:rFonts w:ascii="Times New Roman" w:hAnsi="Times New Roman"/>
            <w:sz w:val="24"/>
          </w:rPr>
          <w:t>Bairro</w:t>
        </w:r>
        <w:r w:rsidRPr="00790B25">
          <w:rPr>
            <w:rFonts w:ascii="Times New Roman" w:hAnsi="Times New Roman"/>
            <w:sz w:val="24"/>
            <w:lang w:eastAsia="pt-BR"/>
          </w:rPr>
          <w:t xml:space="preserve"> Piemonte, CEP 34006-200 (“</w:t>
        </w:r>
        <w:r w:rsidRPr="00790B25">
          <w:rPr>
            <w:rFonts w:ascii="Times New Roman" w:hAnsi="Times New Roman"/>
            <w:b/>
            <w:sz w:val="24"/>
            <w:lang w:eastAsia="pt-BR"/>
            <w:rPrChange w:id="76" w:author="Cescon Barrieu" w:date="2019-09-24T16:24:00Z">
              <w:rPr>
                <w:rFonts w:ascii="Times New Roman" w:hAnsi="Times New Roman"/>
                <w:sz w:val="24"/>
                <w:u w:val="single"/>
                <w:lang w:eastAsia="pt-BR"/>
              </w:rPr>
            </w:rPrChange>
          </w:rPr>
          <w:t>Humberto</w:t>
        </w:r>
        <w:r w:rsidRPr="00790B25">
          <w:rPr>
            <w:rFonts w:ascii="Times New Roman" w:hAnsi="Times New Roman"/>
            <w:sz w:val="24"/>
            <w:lang w:eastAsia="pt-BR"/>
          </w:rPr>
          <w:t xml:space="preserve">”); e </w:t>
        </w:r>
      </w:ins>
    </w:p>
    <w:p w14:paraId="138BDE9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ins w:id="77" w:author="Cescon Barrieu" w:date="2019-09-24T16:23:00Z"/>
          <w:rFonts w:ascii="Times New Roman" w:hAnsi="Times New Roman"/>
          <w:sz w:val="24"/>
          <w:lang w:eastAsia="pt-BR"/>
        </w:rPr>
      </w:pPr>
    </w:p>
    <w:p w14:paraId="66928676" w14:textId="77E63993" w:rsidR="00790B25" w:rsidRPr="009D776A" w:rsidRDefault="00790B25" w:rsidP="00790B25">
      <w:pPr>
        <w:pStyle w:val="Parties"/>
        <w:widowControl w:val="0"/>
        <w:suppressAutoHyphens/>
        <w:spacing w:after="0" w:line="320" w:lineRule="exact"/>
        <w:rPr>
          <w:rFonts w:ascii="Times New Roman" w:hAnsi="Times New Roman"/>
          <w:sz w:val="24"/>
        </w:rPr>
      </w:pPr>
      <w:ins w:id="78" w:author="Cescon Barrieu" w:date="2019-09-24T16:23:00Z">
        <w:r w:rsidRPr="00790B25">
          <w:rPr>
            <w:rFonts w:ascii="Times New Roman" w:hAnsi="Times New Roman"/>
            <w:b/>
            <w:kern w:val="0"/>
            <w:sz w:val="24"/>
            <w:szCs w:val="20"/>
            <w:lang w:eastAsia="pt-BR"/>
          </w:rPr>
          <w:t>VANESSA GUIMARÃES HENRIQUES</w:t>
        </w:r>
        <w:r w:rsidRPr="00790B25">
          <w:rPr>
            <w:rFonts w:ascii="Times New Roman" w:hAnsi="Times New Roman"/>
            <w:kern w:val="0"/>
            <w:sz w:val="24"/>
            <w:szCs w:val="20"/>
            <w:lang w:eastAsia="pt-BR"/>
          </w:rPr>
          <w:t xml:space="preserve">, brasileira, natural de Brasília, casada em regime de comunhão parcial de bens, administradora, portadora da carteira de identidade nº 1.671.958, expedida pela SSP/DF, CPF nº 713.387.211-00, residente em Brasília, DF, na </w:t>
        </w:r>
        <w:proofErr w:type="spellStart"/>
        <w:r w:rsidRPr="00790B25">
          <w:rPr>
            <w:rFonts w:ascii="Times New Roman" w:hAnsi="Times New Roman"/>
            <w:kern w:val="0"/>
            <w:sz w:val="24"/>
            <w:szCs w:val="20"/>
            <w:lang w:eastAsia="pt-BR"/>
          </w:rPr>
          <w:t>SHIS</w:t>
        </w:r>
        <w:proofErr w:type="spellEnd"/>
        <w:r w:rsidRPr="00790B25">
          <w:rPr>
            <w:rFonts w:ascii="Times New Roman" w:hAnsi="Times New Roman"/>
            <w:kern w:val="0"/>
            <w:sz w:val="24"/>
            <w:szCs w:val="20"/>
            <w:lang w:eastAsia="pt-BR"/>
          </w:rPr>
          <w:t xml:space="preserve"> </w:t>
        </w:r>
        <w:proofErr w:type="spellStart"/>
        <w:r w:rsidRPr="00790B25">
          <w:rPr>
            <w:rFonts w:ascii="Times New Roman" w:hAnsi="Times New Roman"/>
            <w:kern w:val="0"/>
            <w:sz w:val="24"/>
            <w:szCs w:val="20"/>
            <w:lang w:eastAsia="pt-BR"/>
          </w:rPr>
          <w:t>QL</w:t>
        </w:r>
        <w:proofErr w:type="spellEnd"/>
        <w:r w:rsidRPr="00790B25">
          <w:rPr>
            <w:rFonts w:ascii="Times New Roman" w:hAnsi="Times New Roman"/>
            <w:kern w:val="0"/>
            <w:sz w:val="24"/>
            <w:szCs w:val="20"/>
            <w:lang w:eastAsia="pt-BR"/>
          </w:rPr>
          <w:t xml:space="preserve"> 08, Conjunto 06, Lote 17, Lago Sul, CEP 71620-26</w:t>
        </w:r>
        <w:r w:rsidRPr="00790B25">
          <w:rPr>
            <w:rFonts w:ascii="Times New Roman" w:hAnsi="Times New Roman"/>
            <w:b/>
            <w:kern w:val="0"/>
            <w:sz w:val="24"/>
            <w:szCs w:val="20"/>
            <w:lang w:eastAsia="pt-BR"/>
          </w:rPr>
          <w:t xml:space="preserve">5 </w:t>
        </w:r>
        <w:r w:rsidRPr="00790B25">
          <w:rPr>
            <w:rFonts w:ascii="Times New Roman" w:hAnsi="Times New Roman"/>
            <w:kern w:val="0"/>
            <w:sz w:val="24"/>
            <w:szCs w:val="20"/>
            <w:lang w:eastAsia="pt-BR"/>
          </w:rPr>
          <w:t>(“</w:t>
        </w:r>
        <w:r w:rsidRPr="00790B25">
          <w:rPr>
            <w:rFonts w:ascii="Times New Roman" w:hAnsi="Times New Roman"/>
            <w:b/>
            <w:kern w:val="0"/>
            <w:sz w:val="24"/>
            <w:szCs w:val="20"/>
            <w:lang w:eastAsia="pt-BR"/>
            <w:rPrChange w:id="79" w:author="Cescon Barrieu" w:date="2019-09-24T16:24:00Z">
              <w:rPr>
                <w:rFonts w:ascii="Times New Roman" w:hAnsi="Times New Roman"/>
                <w:kern w:val="0"/>
                <w:sz w:val="24"/>
                <w:szCs w:val="20"/>
                <w:u w:val="single"/>
                <w:lang w:eastAsia="pt-BR"/>
              </w:rPr>
            </w:rPrChange>
          </w:rPr>
          <w:t>Vanessa</w:t>
        </w:r>
        <w:r w:rsidRPr="00790B25">
          <w:rPr>
            <w:rFonts w:ascii="Times New Roman" w:hAnsi="Times New Roman"/>
            <w:kern w:val="0"/>
            <w:sz w:val="24"/>
            <w:szCs w:val="20"/>
            <w:lang w:eastAsia="pt-BR"/>
          </w:rPr>
          <w:t xml:space="preserve">” e, em conjunto com </w:t>
        </w:r>
        <w:r w:rsidRPr="00790B25">
          <w:rPr>
            <w:rFonts w:ascii="Times New Roman" w:hAnsi="Times New Roman"/>
            <w:bCs/>
            <w:kern w:val="0"/>
            <w:sz w:val="24"/>
            <w:szCs w:val="20"/>
            <w:lang w:eastAsia="pt-BR"/>
          </w:rPr>
          <w:t>Regina, Luiz, Gabriel, João, Paulo, Ricardo, Maria Beatriz, Flávio, Humberto, Arthur, Camila e Gabriela os “</w:t>
        </w:r>
        <w:r w:rsidRPr="00790B25">
          <w:rPr>
            <w:rFonts w:ascii="Times New Roman" w:hAnsi="Times New Roman"/>
            <w:b/>
            <w:bCs/>
            <w:kern w:val="0"/>
            <w:sz w:val="24"/>
            <w:szCs w:val="20"/>
            <w:lang w:eastAsia="pt-BR"/>
            <w:rPrChange w:id="80" w:author="Cescon Barrieu" w:date="2019-09-24T16:24:00Z">
              <w:rPr>
                <w:rFonts w:ascii="Times New Roman" w:hAnsi="Times New Roman"/>
                <w:bCs/>
                <w:kern w:val="0"/>
                <w:sz w:val="24"/>
                <w:szCs w:val="20"/>
                <w:u w:val="single"/>
                <w:lang w:eastAsia="pt-BR"/>
              </w:rPr>
            </w:rPrChange>
          </w:rPr>
          <w:t xml:space="preserve">Devedores das </w:t>
        </w:r>
        <w:proofErr w:type="spellStart"/>
        <w:r w:rsidRPr="00790B25">
          <w:rPr>
            <w:rFonts w:ascii="Times New Roman" w:hAnsi="Times New Roman"/>
            <w:b/>
            <w:bCs/>
            <w:kern w:val="0"/>
            <w:sz w:val="24"/>
            <w:szCs w:val="20"/>
            <w:lang w:eastAsia="pt-BR"/>
            <w:rPrChange w:id="81" w:author="Cescon Barrieu" w:date="2019-09-24T16:24:00Z">
              <w:rPr>
                <w:rFonts w:ascii="Times New Roman" w:hAnsi="Times New Roman"/>
                <w:bCs/>
                <w:kern w:val="0"/>
                <w:sz w:val="24"/>
                <w:szCs w:val="20"/>
                <w:u w:val="single"/>
                <w:lang w:eastAsia="pt-BR"/>
              </w:rPr>
            </w:rPrChange>
          </w:rPr>
          <w:t>CCB’s</w:t>
        </w:r>
        <w:proofErr w:type="spellEnd"/>
        <w:r w:rsidRPr="00790B25">
          <w:rPr>
            <w:rFonts w:ascii="Times New Roman" w:hAnsi="Times New Roman"/>
            <w:bCs/>
            <w:kern w:val="0"/>
            <w:sz w:val="24"/>
            <w:szCs w:val="20"/>
            <w:lang w:eastAsia="pt-BR"/>
          </w:rPr>
          <w:t xml:space="preserve">” e, </w:t>
        </w:r>
        <w:r>
          <w:rPr>
            <w:rFonts w:ascii="Times New Roman" w:hAnsi="Times New Roman"/>
            <w:bCs/>
            <w:kern w:val="0"/>
            <w:sz w:val="24"/>
            <w:szCs w:val="20"/>
            <w:lang w:eastAsia="pt-BR"/>
          </w:rPr>
          <w:t xml:space="preserve">os Devedores das </w:t>
        </w:r>
        <w:proofErr w:type="spellStart"/>
        <w:r>
          <w:rPr>
            <w:rFonts w:ascii="Times New Roman" w:hAnsi="Times New Roman"/>
            <w:bCs/>
            <w:kern w:val="0"/>
            <w:sz w:val="24"/>
            <w:szCs w:val="20"/>
            <w:lang w:eastAsia="pt-BR"/>
          </w:rPr>
          <w:t>CCB’s</w:t>
        </w:r>
        <w:proofErr w:type="spellEnd"/>
        <w:r>
          <w:rPr>
            <w:rFonts w:ascii="Times New Roman" w:hAnsi="Times New Roman"/>
            <w:bCs/>
            <w:kern w:val="0"/>
            <w:sz w:val="24"/>
            <w:szCs w:val="20"/>
            <w:lang w:eastAsia="pt-BR"/>
          </w:rPr>
          <w:t>,</w:t>
        </w:r>
        <w:r w:rsidRPr="00790B25">
          <w:rPr>
            <w:rFonts w:ascii="Times New Roman" w:hAnsi="Times New Roman"/>
            <w:kern w:val="0"/>
            <w:sz w:val="24"/>
            <w:szCs w:val="20"/>
            <w:lang w:eastAsia="pt-BR"/>
          </w:rPr>
          <w:t xml:space="preserve"> em conjunto </w:t>
        </w:r>
        <w:r>
          <w:rPr>
            <w:rFonts w:ascii="Times New Roman" w:hAnsi="Times New Roman"/>
            <w:kern w:val="0"/>
            <w:sz w:val="24"/>
            <w:szCs w:val="20"/>
            <w:lang w:eastAsia="pt-BR"/>
          </w:rPr>
          <w:t xml:space="preserve">com </w:t>
        </w:r>
        <w:r w:rsidRPr="00790B25">
          <w:rPr>
            <w:rFonts w:ascii="Times New Roman" w:hAnsi="Times New Roman"/>
            <w:kern w:val="0"/>
            <w:sz w:val="24"/>
            <w:szCs w:val="20"/>
            <w:lang w:eastAsia="pt-BR"/>
          </w:rPr>
          <w:t xml:space="preserve">a Companhia e a </w:t>
        </w:r>
        <w:proofErr w:type="spellStart"/>
        <w:r w:rsidRPr="00790B25">
          <w:rPr>
            <w:rFonts w:ascii="Times New Roman" w:hAnsi="Times New Roman"/>
            <w:kern w:val="0"/>
            <w:sz w:val="24"/>
            <w:szCs w:val="20"/>
            <w:lang w:eastAsia="pt-BR"/>
          </w:rPr>
          <w:t>Bosan</w:t>
        </w:r>
        <w:proofErr w:type="spellEnd"/>
        <w:r w:rsidRPr="00790B25">
          <w:rPr>
            <w:rFonts w:ascii="Times New Roman" w:hAnsi="Times New Roman"/>
            <w:kern w:val="0"/>
            <w:sz w:val="24"/>
            <w:szCs w:val="20"/>
            <w:lang w:eastAsia="pt-BR"/>
          </w:rPr>
          <w:t>, os “</w:t>
        </w:r>
        <w:r w:rsidRPr="00790B25">
          <w:rPr>
            <w:rFonts w:ascii="Times New Roman" w:hAnsi="Times New Roman"/>
            <w:b/>
            <w:kern w:val="0"/>
            <w:sz w:val="24"/>
            <w:szCs w:val="20"/>
            <w:lang w:eastAsia="pt-BR"/>
            <w:rPrChange w:id="82" w:author="Cescon Barrieu" w:date="2019-09-24T16:24:00Z">
              <w:rPr>
                <w:rFonts w:ascii="Times New Roman" w:hAnsi="Times New Roman"/>
                <w:kern w:val="0"/>
                <w:sz w:val="24"/>
                <w:szCs w:val="20"/>
                <w:u w:val="single"/>
                <w:lang w:eastAsia="pt-BR"/>
              </w:rPr>
            </w:rPrChange>
          </w:rPr>
          <w:t>Intervenientes Anuentes</w:t>
        </w:r>
        <w:r w:rsidRPr="00790B25">
          <w:rPr>
            <w:rFonts w:ascii="Times New Roman" w:hAnsi="Times New Roman"/>
            <w:kern w:val="0"/>
            <w:sz w:val="24"/>
            <w:szCs w:val="20"/>
            <w:lang w:eastAsia="pt-BR"/>
          </w:rPr>
          <w:t>”)</w:t>
        </w:r>
      </w:ins>
    </w:p>
    <w:p w14:paraId="14CC4D7F" w14:textId="77777777" w:rsidR="00F04DD6" w:rsidRPr="009D776A" w:rsidRDefault="00F04DD6" w:rsidP="007000AD">
      <w:pPr>
        <w:pStyle w:val="Parties"/>
        <w:widowControl w:val="0"/>
        <w:numPr>
          <w:ilvl w:val="0"/>
          <w:numId w:val="0"/>
        </w:numPr>
        <w:suppressAutoHyphens/>
        <w:spacing w:after="0" w:line="320" w:lineRule="exact"/>
        <w:rPr>
          <w:rFonts w:ascii="Times New Roman" w:hAnsi="Times New Roman"/>
          <w:sz w:val="24"/>
        </w:rPr>
      </w:pPr>
    </w:p>
    <w:p w14:paraId="7CC5B5BC" w14:textId="77777777" w:rsidR="00D516FE" w:rsidRPr="009D776A" w:rsidRDefault="00D516FE" w:rsidP="007000AD">
      <w:pPr>
        <w:pStyle w:val="Parties"/>
        <w:widowControl w:val="0"/>
        <w:numPr>
          <w:ilvl w:val="0"/>
          <w:numId w:val="0"/>
        </w:numPr>
        <w:suppressAutoHyphens/>
        <w:spacing w:after="0" w:line="320" w:lineRule="exact"/>
        <w:rPr>
          <w:rFonts w:ascii="Times New Roman" w:hAnsi="Times New Roman"/>
          <w:b/>
          <w:sz w:val="24"/>
        </w:rPr>
      </w:pPr>
      <w:r w:rsidRPr="009D776A">
        <w:rPr>
          <w:rFonts w:ascii="Times New Roman" w:hAnsi="Times New Roman"/>
          <w:b/>
          <w:sz w:val="24"/>
        </w:rPr>
        <w:t>CONSIDERANDO QUE:</w:t>
      </w:r>
    </w:p>
    <w:p w14:paraId="47D9DAC4" w14:textId="77777777" w:rsidR="0097484B" w:rsidRPr="009D776A" w:rsidRDefault="0097484B" w:rsidP="00EF2528">
      <w:pPr>
        <w:pStyle w:val="Parties"/>
        <w:widowControl w:val="0"/>
        <w:numPr>
          <w:ilvl w:val="0"/>
          <w:numId w:val="0"/>
        </w:numPr>
        <w:suppressAutoHyphens/>
        <w:spacing w:after="0" w:line="320" w:lineRule="exact"/>
        <w:rPr>
          <w:rFonts w:ascii="Times New Roman" w:hAnsi="Times New Roman"/>
          <w:b/>
          <w:sz w:val="24"/>
        </w:rPr>
      </w:pPr>
    </w:p>
    <w:p w14:paraId="0BAA7995" w14:textId="40668404" w:rsidR="004C7A91" w:rsidRPr="009D776A" w:rsidRDefault="0094592C" w:rsidP="009D776A">
      <w:pPr>
        <w:pStyle w:val="Recitals"/>
        <w:widowControl w:val="0"/>
        <w:suppressAutoHyphens/>
        <w:spacing w:after="0" w:line="320" w:lineRule="exact"/>
        <w:rPr>
          <w:rFonts w:ascii="Times New Roman" w:hAnsi="Times New Roman"/>
          <w:sz w:val="24"/>
          <w:lang w:val="pt-BR"/>
        </w:rPr>
      </w:pPr>
      <w:r w:rsidRPr="009D776A">
        <w:rPr>
          <w:rFonts w:ascii="Times New Roman" w:hAnsi="Times New Roman"/>
          <w:sz w:val="24"/>
          <w:lang w:val="pt-BR"/>
        </w:rPr>
        <w:t>Em</w:t>
      </w:r>
      <w:r w:rsidR="00A036B1" w:rsidRPr="009D776A">
        <w:rPr>
          <w:rFonts w:ascii="Times New Roman" w:hAnsi="Times New Roman"/>
          <w:sz w:val="24"/>
          <w:lang w:val="pt-BR"/>
        </w:rPr>
        <w:t xml:space="preserve"> 09</w:t>
      </w:r>
      <w:r w:rsidR="004C7A91" w:rsidRPr="009D776A">
        <w:rPr>
          <w:rFonts w:ascii="Times New Roman" w:hAnsi="Times New Roman"/>
          <w:sz w:val="24"/>
          <w:lang w:val="pt-BR"/>
        </w:rPr>
        <w:t xml:space="preserve"> de </w:t>
      </w:r>
      <w:r w:rsidR="00A036B1" w:rsidRPr="009D776A">
        <w:rPr>
          <w:rFonts w:ascii="Times New Roman" w:hAnsi="Times New Roman"/>
          <w:sz w:val="24"/>
          <w:lang w:val="pt-BR"/>
        </w:rPr>
        <w:t>janeiro</w:t>
      </w:r>
      <w:r w:rsidR="00230F7D" w:rsidRPr="009D776A">
        <w:rPr>
          <w:rFonts w:ascii="Times New Roman" w:hAnsi="Times New Roman"/>
          <w:sz w:val="24"/>
          <w:lang w:val="pt-BR"/>
        </w:rPr>
        <w:t xml:space="preserve"> de 2018</w:t>
      </w:r>
      <w:r w:rsidR="004E2649" w:rsidRPr="009D776A">
        <w:rPr>
          <w:rFonts w:ascii="Times New Roman" w:hAnsi="Times New Roman"/>
          <w:sz w:val="24"/>
          <w:lang w:val="pt-BR"/>
        </w:rPr>
        <w:t>,</w:t>
      </w:r>
      <w:r w:rsidR="004C7A91" w:rsidRPr="009D776A">
        <w:rPr>
          <w:rFonts w:ascii="Times New Roman" w:hAnsi="Times New Roman"/>
          <w:sz w:val="24"/>
          <w:lang w:val="pt-BR"/>
        </w:rPr>
        <w:t xml:space="preserve"> </w:t>
      </w:r>
      <w:r w:rsidR="007157C7" w:rsidRPr="009D776A">
        <w:rPr>
          <w:rFonts w:ascii="Times New Roman" w:hAnsi="Times New Roman"/>
          <w:sz w:val="24"/>
          <w:lang w:val="pt-BR"/>
        </w:rPr>
        <w:t xml:space="preserve">a Emissora, o Agente Fiduciário, Paulo Henrique </w:t>
      </w:r>
      <w:proofErr w:type="spellStart"/>
      <w:r w:rsidR="007157C7" w:rsidRPr="009D776A">
        <w:rPr>
          <w:rFonts w:ascii="Times New Roman" w:hAnsi="Times New Roman"/>
          <w:sz w:val="24"/>
          <w:lang w:val="pt-BR"/>
        </w:rPr>
        <w:t>Pentagna</w:t>
      </w:r>
      <w:proofErr w:type="spellEnd"/>
      <w:r w:rsidR="007157C7" w:rsidRPr="009D776A">
        <w:rPr>
          <w:rFonts w:ascii="Times New Roman" w:hAnsi="Times New Roman"/>
          <w:sz w:val="24"/>
          <w:lang w:val="pt-BR"/>
        </w:rPr>
        <w:t xml:space="preserve"> Guimarães, Gabriel </w:t>
      </w:r>
      <w:proofErr w:type="spellStart"/>
      <w:r w:rsidR="007157C7" w:rsidRPr="009D776A">
        <w:rPr>
          <w:rFonts w:ascii="Times New Roman" w:hAnsi="Times New Roman"/>
          <w:sz w:val="24"/>
          <w:lang w:val="pt-BR"/>
        </w:rPr>
        <w:t>Pentagna</w:t>
      </w:r>
      <w:proofErr w:type="spellEnd"/>
      <w:r w:rsidR="007157C7" w:rsidRPr="009D776A">
        <w:rPr>
          <w:rFonts w:ascii="Times New Roman" w:hAnsi="Times New Roman"/>
          <w:sz w:val="24"/>
          <w:lang w:val="pt-BR"/>
        </w:rPr>
        <w:t xml:space="preserve"> Guimarães, João Cláudio </w:t>
      </w:r>
      <w:proofErr w:type="spellStart"/>
      <w:r w:rsidR="007157C7" w:rsidRPr="009D776A">
        <w:rPr>
          <w:rFonts w:ascii="Times New Roman" w:hAnsi="Times New Roman"/>
          <w:sz w:val="24"/>
          <w:lang w:val="pt-BR"/>
        </w:rPr>
        <w:t>Pentagna</w:t>
      </w:r>
      <w:proofErr w:type="spellEnd"/>
      <w:r w:rsidR="007157C7" w:rsidRPr="009D776A">
        <w:rPr>
          <w:rFonts w:ascii="Times New Roman" w:hAnsi="Times New Roman"/>
          <w:sz w:val="24"/>
          <w:lang w:val="pt-BR"/>
        </w:rPr>
        <w:t xml:space="preserve"> Guimarães, Luiz Flávio </w:t>
      </w:r>
      <w:proofErr w:type="spellStart"/>
      <w:r w:rsidR="007157C7" w:rsidRPr="009D776A">
        <w:rPr>
          <w:rFonts w:ascii="Times New Roman" w:hAnsi="Times New Roman"/>
          <w:sz w:val="24"/>
          <w:lang w:val="pt-BR"/>
        </w:rPr>
        <w:t>Pentagna</w:t>
      </w:r>
      <w:proofErr w:type="spellEnd"/>
      <w:r w:rsidR="007157C7" w:rsidRPr="009D776A">
        <w:rPr>
          <w:rFonts w:ascii="Times New Roman" w:hAnsi="Times New Roman"/>
          <w:sz w:val="24"/>
          <w:lang w:val="pt-BR"/>
        </w:rPr>
        <w:t xml:space="preserve"> Guimarães, Heloísa Maria </w:t>
      </w:r>
      <w:proofErr w:type="spellStart"/>
      <w:r w:rsidR="007157C7" w:rsidRPr="009D776A">
        <w:rPr>
          <w:rFonts w:ascii="Times New Roman" w:hAnsi="Times New Roman"/>
          <w:sz w:val="24"/>
          <w:lang w:val="pt-BR"/>
        </w:rPr>
        <w:t>Pentagna</w:t>
      </w:r>
      <w:proofErr w:type="spellEnd"/>
      <w:r w:rsidR="007157C7" w:rsidRPr="009D776A">
        <w:rPr>
          <w:rFonts w:ascii="Times New Roman" w:hAnsi="Times New Roman"/>
          <w:sz w:val="24"/>
          <w:lang w:val="pt-BR"/>
        </w:rPr>
        <w:t xml:space="preserve"> Guimarães Henriques e Regina Maria </w:t>
      </w:r>
      <w:proofErr w:type="spellStart"/>
      <w:r w:rsidR="007157C7" w:rsidRPr="009D776A">
        <w:rPr>
          <w:rFonts w:ascii="Times New Roman" w:hAnsi="Times New Roman"/>
          <w:sz w:val="24"/>
          <w:lang w:val="pt-BR"/>
        </w:rPr>
        <w:t>Pentagna</w:t>
      </w:r>
      <w:proofErr w:type="spellEnd"/>
      <w:r w:rsidR="007157C7" w:rsidRPr="009D776A">
        <w:rPr>
          <w:rFonts w:ascii="Times New Roman" w:hAnsi="Times New Roman"/>
          <w:sz w:val="24"/>
          <w:lang w:val="pt-BR"/>
        </w:rPr>
        <w:t xml:space="preserve"> Guimarães Salazar </w:t>
      </w:r>
      <w:r w:rsidR="004C7A91" w:rsidRPr="009D776A">
        <w:rPr>
          <w:rFonts w:ascii="Times New Roman" w:hAnsi="Times New Roman"/>
          <w:sz w:val="24"/>
          <w:lang w:val="pt-BR"/>
        </w:rPr>
        <w:t xml:space="preserve">celebraram o </w:t>
      </w:r>
      <w:r w:rsidR="00CE0EB2" w:rsidRPr="009D776A">
        <w:rPr>
          <w:rFonts w:ascii="Times New Roman" w:hAnsi="Times New Roman"/>
          <w:sz w:val="24"/>
          <w:lang w:val="pt-BR"/>
        </w:rPr>
        <w:t>“</w:t>
      </w:r>
      <w:r w:rsidR="002B3445" w:rsidRPr="009D776A">
        <w:rPr>
          <w:rFonts w:ascii="Times New Roman" w:hAnsi="Times New Roman"/>
          <w:i/>
          <w:sz w:val="24"/>
          <w:lang w:val="pt-BR"/>
        </w:rPr>
        <w:t xml:space="preserve">Instrumento Particular de Escritura da 2ª Emissão de Debêntures Simples, não Conversíveis em Ações, da Espécie com Garantia Real, com Garantia Adicional Fidejussória, para Distribuição Pública com Esforços Restritos de Distribuição, em Série Única, da </w:t>
      </w:r>
      <w:proofErr w:type="spellStart"/>
      <w:r w:rsidR="002B3445" w:rsidRPr="009D776A">
        <w:rPr>
          <w:rFonts w:ascii="Times New Roman" w:hAnsi="Times New Roman"/>
          <w:i/>
          <w:sz w:val="24"/>
          <w:lang w:val="pt-BR"/>
        </w:rPr>
        <w:t>BBO</w:t>
      </w:r>
      <w:proofErr w:type="spellEnd"/>
      <w:r w:rsidR="002B3445" w:rsidRPr="009D776A">
        <w:rPr>
          <w:rFonts w:ascii="Times New Roman" w:hAnsi="Times New Roman"/>
          <w:i/>
          <w:sz w:val="24"/>
          <w:lang w:val="pt-BR"/>
        </w:rPr>
        <w:t xml:space="preserve"> Participações S.A</w:t>
      </w:r>
      <w:r w:rsidR="003133FA" w:rsidRPr="009D776A">
        <w:rPr>
          <w:rFonts w:ascii="Times New Roman" w:hAnsi="Times New Roman"/>
          <w:i/>
          <w:sz w:val="24"/>
          <w:lang w:val="pt-BR"/>
        </w:rPr>
        <w:t>.</w:t>
      </w:r>
      <w:r w:rsidR="00CE0EB2" w:rsidRPr="009D776A">
        <w:rPr>
          <w:rFonts w:ascii="Times New Roman" w:hAnsi="Times New Roman"/>
          <w:i/>
          <w:sz w:val="24"/>
          <w:lang w:val="pt-BR"/>
        </w:rPr>
        <w:t>”</w:t>
      </w:r>
      <w:r w:rsidR="004C7A91" w:rsidRPr="009D776A">
        <w:rPr>
          <w:rFonts w:ascii="Times New Roman" w:hAnsi="Times New Roman"/>
          <w:sz w:val="24"/>
          <w:lang w:val="pt-BR"/>
        </w:rPr>
        <w:t xml:space="preserve">, por meio do qual a </w:t>
      </w:r>
      <w:r w:rsidR="004E2649" w:rsidRPr="009D776A">
        <w:rPr>
          <w:rFonts w:ascii="Times New Roman" w:hAnsi="Times New Roman"/>
          <w:sz w:val="24"/>
          <w:lang w:val="pt-BR"/>
        </w:rPr>
        <w:t>Emissora</w:t>
      </w:r>
      <w:r w:rsidR="004C7A91" w:rsidRPr="009D776A">
        <w:rPr>
          <w:rFonts w:ascii="Times New Roman" w:hAnsi="Times New Roman"/>
          <w:sz w:val="24"/>
          <w:lang w:val="pt-BR"/>
        </w:rPr>
        <w:t xml:space="preserve"> emitiu</w:t>
      </w:r>
      <w:r w:rsidR="004E2649" w:rsidRPr="009D776A">
        <w:rPr>
          <w:rFonts w:ascii="Times New Roman" w:hAnsi="Times New Roman"/>
          <w:sz w:val="24"/>
          <w:lang w:val="pt-BR"/>
        </w:rPr>
        <w:t xml:space="preserve"> as</w:t>
      </w:r>
      <w:r w:rsidR="004C7A91" w:rsidRPr="009D776A">
        <w:rPr>
          <w:rFonts w:ascii="Times New Roman" w:hAnsi="Times New Roman"/>
          <w:sz w:val="24"/>
          <w:lang w:val="pt-BR"/>
        </w:rPr>
        <w:t xml:space="preserve"> </w:t>
      </w:r>
      <w:r w:rsidR="004E2649" w:rsidRPr="009D776A">
        <w:rPr>
          <w:rFonts w:ascii="Times New Roman" w:hAnsi="Times New Roman"/>
          <w:sz w:val="24"/>
          <w:lang w:val="pt-BR"/>
        </w:rPr>
        <w:t>D</w:t>
      </w:r>
      <w:r w:rsidR="004C7A91" w:rsidRPr="009D776A">
        <w:rPr>
          <w:rFonts w:ascii="Times New Roman" w:hAnsi="Times New Roman"/>
          <w:sz w:val="24"/>
          <w:lang w:val="pt-BR"/>
        </w:rPr>
        <w:t>ebêntures, no valor total de R$</w:t>
      </w:r>
      <w:r w:rsidR="002B3445" w:rsidRPr="009D776A">
        <w:rPr>
          <w:rFonts w:ascii="Times New Roman" w:hAnsi="Times New Roman"/>
          <w:sz w:val="24"/>
          <w:lang w:val="pt-BR"/>
        </w:rPr>
        <w:t>20</w:t>
      </w:r>
      <w:r w:rsidR="006855C5" w:rsidRPr="009D776A">
        <w:rPr>
          <w:rFonts w:ascii="Times New Roman" w:hAnsi="Times New Roman"/>
          <w:sz w:val="24"/>
          <w:lang w:val="pt-BR"/>
        </w:rPr>
        <w:t>0</w:t>
      </w:r>
      <w:r w:rsidR="004C7A91" w:rsidRPr="009D776A">
        <w:rPr>
          <w:rFonts w:ascii="Times New Roman" w:hAnsi="Times New Roman"/>
          <w:sz w:val="24"/>
          <w:lang w:val="pt-BR"/>
        </w:rPr>
        <w:t>.000.000,00</w:t>
      </w:r>
      <w:r w:rsidR="007157C7" w:rsidRPr="009D776A">
        <w:rPr>
          <w:rFonts w:ascii="Times New Roman" w:hAnsi="Times New Roman"/>
          <w:sz w:val="24"/>
          <w:lang w:val="pt-BR"/>
        </w:rPr>
        <w:t xml:space="preserve"> </w:t>
      </w:r>
      <w:r w:rsidR="004C7A91" w:rsidRPr="009D776A">
        <w:rPr>
          <w:rFonts w:ascii="Times New Roman" w:hAnsi="Times New Roman"/>
          <w:sz w:val="24"/>
          <w:lang w:val="pt-BR"/>
        </w:rPr>
        <w:t>(</w:t>
      </w:r>
      <w:r w:rsidR="002B3445" w:rsidRPr="009D776A">
        <w:rPr>
          <w:rFonts w:ascii="Times New Roman" w:hAnsi="Times New Roman"/>
          <w:sz w:val="24"/>
          <w:lang w:val="pt-BR"/>
        </w:rPr>
        <w:t>duzentos</w:t>
      </w:r>
      <w:r w:rsidR="004C7A91" w:rsidRPr="009D776A">
        <w:rPr>
          <w:rFonts w:ascii="Times New Roman" w:hAnsi="Times New Roman"/>
          <w:sz w:val="24"/>
          <w:lang w:val="pt-BR"/>
        </w:rPr>
        <w:t xml:space="preserve"> milhões de reais), </w:t>
      </w:r>
      <w:r w:rsidR="00DA42DC" w:rsidRPr="009D776A">
        <w:rPr>
          <w:rFonts w:ascii="Times New Roman" w:hAnsi="Times New Roman"/>
          <w:sz w:val="24"/>
          <w:lang w:val="pt-BR"/>
        </w:rPr>
        <w:t xml:space="preserve">as quais </w:t>
      </w:r>
      <w:r w:rsidR="007157C7" w:rsidRPr="009D776A">
        <w:rPr>
          <w:rFonts w:ascii="Times New Roman" w:hAnsi="Times New Roman"/>
          <w:sz w:val="24"/>
          <w:lang w:val="pt-BR"/>
        </w:rPr>
        <w:t xml:space="preserve">serão </w:t>
      </w:r>
      <w:r w:rsidR="00DA42DC" w:rsidRPr="009D776A">
        <w:rPr>
          <w:rFonts w:ascii="Times New Roman" w:hAnsi="Times New Roman"/>
          <w:sz w:val="24"/>
          <w:lang w:val="pt-BR"/>
        </w:rPr>
        <w:t xml:space="preserve">objeto de distribuição pública com esforços restritos de distribuição, </w:t>
      </w:r>
      <w:r w:rsidR="004C7A91" w:rsidRPr="009D776A">
        <w:rPr>
          <w:rFonts w:ascii="Times New Roman" w:hAnsi="Times New Roman"/>
          <w:sz w:val="24"/>
          <w:lang w:val="pt-BR"/>
        </w:rPr>
        <w:t>nos termos da Instrução da CVM nº 476, de 16 de janeiro de 2009, conforme alterada (</w:t>
      </w:r>
      <w:r w:rsidR="00CE0EB2" w:rsidRPr="009D776A">
        <w:rPr>
          <w:rFonts w:ascii="Times New Roman" w:hAnsi="Times New Roman"/>
          <w:sz w:val="24"/>
          <w:lang w:val="pt-BR"/>
        </w:rPr>
        <w:t>“</w:t>
      </w:r>
      <w:r w:rsidR="004C7A91" w:rsidRPr="009D776A">
        <w:rPr>
          <w:rFonts w:ascii="Times New Roman" w:hAnsi="Times New Roman"/>
          <w:b/>
          <w:sz w:val="24"/>
          <w:lang w:val="pt-BR"/>
        </w:rPr>
        <w:t>Instrução CVM 476</w:t>
      </w:r>
      <w:r w:rsidR="00CE0EB2" w:rsidRPr="009D776A">
        <w:rPr>
          <w:rFonts w:ascii="Times New Roman" w:hAnsi="Times New Roman"/>
          <w:sz w:val="24"/>
          <w:lang w:val="pt-BR"/>
        </w:rPr>
        <w:t>”</w:t>
      </w:r>
      <w:r w:rsidR="006855C5" w:rsidRPr="009D776A">
        <w:rPr>
          <w:rFonts w:ascii="Times New Roman" w:hAnsi="Times New Roman"/>
          <w:sz w:val="24"/>
          <w:lang w:val="pt-BR"/>
        </w:rPr>
        <w:t xml:space="preserve"> e </w:t>
      </w:r>
      <w:r w:rsidR="00CE0EB2" w:rsidRPr="009D776A">
        <w:rPr>
          <w:rFonts w:ascii="Times New Roman" w:hAnsi="Times New Roman"/>
          <w:sz w:val="24"/>
          <w:lang w:val="pt-BR"/>
        </w:rPr>
        <w:t>“</w:t>
      </w:r>
      <w:r w:rsidR="006855C5" w:rsidRPr="009D776A">
        <w:rPr>
          <w:rFonts w:ascii="Times New Roman" w:hAnsi="Times New Roman"/>
          <w:b/>
          <w:sz w:val="24"/>
          <w:lang w:val="pt-BR"/>
        </w:rPr>
        <w:t>Escritura de Emissão</w:t>
      </w:r>
      <w:r w:rsidR="00CE0EB2" w:rsidRPr="009D776A">
        <w:rPr>
          <w:rFonts w:ascii="Times New Roman" w:hAnsi="Times New Roman"/>
          <w:sz w:val="24"/>
          <w:lang w:val="pt-BR"/>
        </w:rPr>
        <w:t>”</w:t>
      </w:r>
      <w:r w:rsidR="006855C5" w:rsidRPr="009D776A">
        <w:rPr>
          <w:rFonts w:ascii="Times New Roman" w:hAnsi="Times New Roman"/>
          <w:sz w:val="24"/>
          <w:lang w:val="pt-BR"/>
        </w:rPr>
        <w:t>, respectivamente</w:t>
      </w:r>
      <w:r w:rsidR="004C7A91" w:rsidRPr="009D776A">
        <w:rPr>
          <w:rFonts w:ascii="Times New Roman" w:hAnsi="Times New Roman"/>
          <w:sz w:val="24"/>
          <w:lang w:val="pt-BR"/>
        </w:rPr>
        <w:t>)</w:t>
      </w:r>
      <w:r w:rsidR="009B747A" w:rsidRPr="009D776A">
        <w:rPr>
          <w:rFonts w:ascii="Times New Roman" w:hAnsi="Times New Roman"/>
          <w:sz w:val="24"/>
          <w:lang w:val="pt-BR"/>
        </w:rPr>
        <w:t>, observada a possibilidade de colocação parcial nos termos da Escritura de Emissão</w:t>
      </w:r>
      <w:r w:rsidR="004C7A91" w:rsidRPr="009D776A">
        <w:rPr>
          <w:rFonts w:ascii="Times New Roman" w:hAnsi="Times New Roman"/>
          <w:sz w:val="24"/>
          <w:lang w:val="pt-BR"/>
        </w:rPr>
        <w:t>;</w:t>
      </w:r>
      <w:r w:rsidR="00DA42DC" w:rsidRPr="009D776A">
        <w:rPr>
          <w:rFonts w:ascii="Times New Roman" w:hAnsi="Times New Roman"/>
          <w:sz w:val="24"/>
          <w:lang w:val="pt-BR"/>
        </w:rPr>
        <w:t xml:space="preserve"> </w:t>
      </w:r>
    </w:p>
    <w:p w14:paraId="2606FD95" w14:textId="77777777" w:rsidR="009B747A" w:rsidRPr="009D776A" w:rsidRDefault="009B747A">
      <w:pPr>
        <w:pStyle w:val="Recitals"/>
        <w:widowControl w:val="0"/>
        <w:numPr>
          <w:ilvl w:val="0"/>
          <w:numId w:val="0"/>
        </w:numPr>
        <w:suppressAutoHyphens/>
        <w:spacing w:after="0" w:line="320" w:lineRule="exact"/>
        <w:rPr>
          <w:rFonts w:ascii="Times New Roman" w:hAnsi="Times New Roman"/>
          <w:sz w:val="24"/>
          <w:lang w:val="pt-BR"/>
        </w:rPr>
      </w:pPr>
    </w:p>
    <w:p w14:paraId="5B3BC9CB" w14:textId="7F159C10" w:rsidR="00B8755B" w:rsidRPr="009D776A" w:rsidRDefault="00B8755B">
      <w:pPr>
        <w:pStyle w:val="Recitals"/>
        <w:spacing w:after="0"/>
        <w:rPr>
          <w:ins w:id="83" w:author="Cescon Barrieu" w:date="2019-09-23T22:28:00Z"/>
          <w:rFonts w:ascii="Times New Roman" w:hAnsi="Times New Roman"/>
          <w:sz w:val="24"/>
          <w:lang w:val="pt-BR"/>
        </w:rPr>
        <w:pPrChange w:id="84" w:author="Cescon Barrieu" w:date="2019-09-23T22:27:00Z">
          <w:pPr>
            <w:pStyle w:val="Recitals"/>
          </w:pPr>
        </w:pPrChange>
      </w:pPr>
      <w:ins w:id="85" w:author="Cescon Barrieu" w:date="2019-09-23T22:10:00Z">
        <w:r w:rsidRPr="009D776A">
          <w:rPr>
            <w:rFonts w:ascii="Times New Roman" w:hAnsi="Times New Roman"/>
            <w:sz w:val="24"/>
            <w:lang w:val="pt-BR"/>
          </w:rPr>
          <w:t>Em [</w:t>
        </w:r>
        <w:r w:rsidRPr="009D776A">
          <w:rPr>
            <w:rFonts w:ascii="Times New Roman" w:hAnsi="Times New Roman"/>
            <w:sz w:val="24"/>
            <w:highlight w:val="lightGray"/>
            <w:lang w:val="pt-BR"/>
            <w:rPrChange w:id="86" w:author="Cescon Barrieu" w:date="2019-09-24T00:20:00Z">
              <w:rPr>
                <w:rFonts w:ascii="Times New Roman" w:hAnsi="Times New Roman"/>
                <w:sz w:val="24"/>
                <w:lang w:val="pt-BR"/>
              </w:rPr>
            </w:rPrChange>
          </w:rPr>
          <w:t>=</w:t>
        </w:r>
        <w:r w:rsidRPr="009D776A">
          <w:rPr>
            <w:rFonts w:ascii="Times New Roman" w:hAnsi="Times New Roman"/>
            <w:sz w:val="24"/>
            <w:lang w:val="pt-BR"/>
          </w:rPr>
          <w:t>] de [</w:t>
        </w:r>
        <w:r w:rsidRPr="009D776A">
          <w:rPr>
            <w:rFonts w:ascii="Times New Roman" w:hAnsi="Times New Roman"/>
            <w:sz w:val="24"/>
            <w:highlight w:val="lightGray"/>
            <w:lang w:val="pt-BR"/>
            <w:rPrChange w:id="87" w:author="Cescon Barrieu" w:date="2019-09-24T00:20:00Z">
              <w:rPr>
                <w:rFonts w:ascii="Times New Roman" w:hAnsi="Times New Roman"/>
                <w:sz w:val="24"/>
                <w:lang w:val="pt-BR"/>
              </w:rPr>
            </w:rPrChange>
          </w:rPr>
          <w:t>=</w:t>
        </w:r>
        <w:r w:rsidRPr="009D776A">
          <w:rPr>
            <w:rFonts w:ascii="Times New Roman" w:hAnsi="Times New Roman"/>
            <w:sz w:val="24"/>
            <w:lang w:val="pt-BR"/>
          </w:rPr>
          <w:t>] de 2019 foram emitidas 13 (treze) cédulas de crédito bancário, em favor do Banco Bradesco S.A., no valor total de R$100.000.000,00 (cem milhões de reais) (“</w:t>
        </w:r>
        <w:proofErr w:type="spellStart"/>
        <w:r w:rsidRPr="009D776A">
          <w:rPr>
            <w:rFonts w:ascii="Times New Roman" w:hAnsi="Times New Roman"/>
            <w:b/>
            <w:sz w:val="24"/>
            <w:lang w:val="pt-BR"/>
            <w:rPrChange w:id="88" w:author="Cescon Barrieu" w:date="2019-09-24T00:20:00Z">
              <w:rPr>
                <w:rFonts w:ascii="Times New Roman" w:hAnsi="Times New Roman"/>
                <w:sz w:val="24"/>
                <w:lang w:val="pt-BR"/>
              </w:rPr>
            </w:rPrChange>
          </w:rPr>
          <w:t>CCB’s</w:t>
        </w:r>
        <w:proofErr w:type="spellEnd"/>
        <w:r w:rsidRPr="009D776A">
          <w:rPr>
            <w:rFonts w:ascii="Times New Roman" w:hAnsi="Times New Roman"/>
            <w:b/>
            <w:sz w:val="24"/>
            <w:lang w:val="pt-BR"/>
            <w:rPrChange w:id="89" w:author="Cescon Barrieu" w:date="2019-09-24T00:20:00Z">
              <w:rPr>
                <w:rFonts w:ascii="Times New Roman" w:hAnsi="Times New Roman"/>
                <w:sz w:val="24"/>
                <w:lang w:val="pt-BR"/>
              </w:rPr>
            </w:rPrChange>
          </w:rPr>
          <w:t>”</w:t>
        </w:r>
        <w:r w:rsidRPr="009D776A">
          <w:rPr>
            <w:rFonts w:ascii="Times New Roman" w:hAnsi="Times New Roman"/>
            <w:sz w:val="24"/>
            <w:lang w:val="pt-BR"/>
          </w:rPr>
          <w:t xml:space="preserve"> e, em conjunto com a Escritura de Emissão, os “</w:t>
        </w:r>
        <w:r w:rsidRPr="009D776A">
          <w:rPr>
            <w:rFonts w:ascii="Times New Roman" w:hAnsi="Times New Roman"/>
            <w:b/>
            <w:sz w:val="24"/>
            <w:lang w:val="pt-BR"/>
            <w:rPrChange w:id="90" w:author="Cescon Barrieu" w:date="2019-09-24T00:20:00Z">
              <w:rPr>
                <w:rFonts w:ascii="Times New Roman" w:hAnsi="Times New Roman"/>
                <w:sz w:val="24"/>
                <w:lang w:val="pt-BR"/>
              </w:rPr>
            </w:rPrChange>
          </w:rPr>
          <w:t>Instrumentos das Dívidas Financeiras</w:t>
        </w:r>
        <w:r w:rsidRPr="009D776A">
          <w:rPr>
            <w:rFonts w:ascii="Times New Roman" w:hAnsi="Times New Roman"/>
            <w:sz w:val="24"/>
            <w:lang w:val="pt-BR"/>
          </w:rPr>
          <w:t xml:space="preserve">”), </w:t>
        </w:r>
      </w:ins>
      <w:ins w:id="91" w:author="Cescon Barrieu" w:date="2019-09-24T16:25:00Z">
        <w:r w:rsidR="00790B25">
          <w:rPr>
            <w:rFonts w:ascii="Times New Roman" w:hAnsi="Times New Roman"/>
            <w:sz w:val="24"/>
            <w:lang w:val="pt-BR"/>
          </w:rPr>
          <w:t>pelo</w:t>
        </w:r>
      </w:ins>
      <w:ins w:id="92" w:author="Cescon Barrieu" w:date="2019-09-24T17:03:00Z">
        <w:r w:rsidR="005A11DE">
          <w:rPr>
            <w:rFonts w:ascii="Times New Roman" w:hAnsi="Times New Roman"/>
            <w:sz w:val="24"/>
            <w:lang w:val="pt-BR"/>
          </w:rPr>
          <w:t>s</w:t>
        </w:r>
      </w:ins>
      <w:ins w:id="93" w:author="Cescon Barrieu" w:date="2019-09-24T16:25:00Z">
        <w:r w:rsidR="00790B25">
          <w:rPr>
            <w:rFonts w:ascii="Times New Roman" w:hAnsi="Times New Roman"/>
            <w:sz w:val="24"/>
            <w:lang w:val="pt-BR"/>
          </w:rPr>
          <w:t xml:space="preserve"> </w:t>
        </w:r>
      </w:ins>
      <w:ins w:id="94" w:author="Cescon Barrieu" w:date="2019-09-23T22:10:00Z">
        <w:r w:rsidRPr="00790B25">
          <w:rPr>
            <w:rFonts w:ascii="Times New Roman" w:hAnsi="Times New Roman"/>
            <w:sz w:val="24"/>
            <w:lang w:val="pt-BR"/>
          </w:rPr>
          <w:t xml:space="preserve">Devedores das </w:t>
        </w:r>
        <w:proofErr w:type="spellStart"/>
        <w:r w:rsidRPr="00790B25">
          <w:rPr>
            <w:rFonts w:ascii="Times New Roman" w:hAnsi="Times New Roman"/>
            <w:sz w:val="24"/>
            <w:lang w:val="pt-BR"/>
          </w:rPr>
          <w:t>CCB’s</w:t>
        </w:r>
      </w:ins>
      <w:proofErr w:type="spellEnd"/>
      <w:ins w:id="95" w:author="Cescon Barrieu" w:date="2019-09-23T22:12:00Z">
        <w:r w:rsidRPr="009D776A">
          <w:rPr>
            <w:rFonts w:ascii="Times New Roman" w:hAnsi="Times New Roman"/>
            <w:sz w:val="24"/>
            <w:lang w:val="pt-BR"/>
          </w:rPr>
          <w:t>;</w:t>
        </w:r>
      </w:ins>
      <w:ins w:id="96" w:author="Cescon Barrieu" w:date="2019-09-24T18:31:00Z">
        <w:r w:rsidR="00A43D9C">
          <w:rPr>
            <w:rFonts w:ascii="Times New Roman" w:hAnsi="Times New Roman"/>
            <w:sz w:val="24"/>
            <w:lang w:val="pt-BR"/>
          </w:rPr>
          <w:t xml:space="preserve"> </w:t>
        </w:r>
        <w:r w:rsidR="00A43D9C">
          <w:rPr>
            <w:rFonts w:ascii="Times New Roman" w:hAnsi="Times New Roman"/>
            <w:sz w:val="24"/>
            <w:lang w:eastAsia="pt-BR"/>
          </w:rPr>
          <w:t>[</w:t>
        </w:r>
        <w:r w:rsidR="00A43D9C" w:rsidRPr="00D408CB">
          <w:rPr>
            <w:rFonts w:ascii="Times New Roman" w:hAnsi="Times New Roman"/>
            <w:b/>
            <w:sz w:val="24"/>
            <w:highlight w:val="lightGray"/>
            <w:lang w:eastAsia="pt-BR"/>
          </w:rPr>
          <w:t xml:space="preserve">Nota </w:t>
        </w:r>
        <w:proofErr w:type="spellStart"/>
        <w:r w:rsidR="00A43D9C" w:rsidRPr="00D408CB">
          <w:rPr>
            <w:rFonts w:ascii="Times New Roman" w:hAnsi="Times New Roman"/>
            <w:b/>
            <w:sz w:val="24"/>
            <w:highlight w:val="lightGray"/>
            <w:lang w:eastAsia="pt-BR"/>
          </w:rPr>
          <w:t>Cescon</w:t>
        </w:r>
        <w:proofErr w:type="spellEnd"/>
        <w:r w:rsidR="00A43D9C" w:rsidRPr="00D408CB">
          <w:rPr>
            <w:rFonts w:ascii="Times New Roman" w:hAnsi="Times New Roman"/>
            <w:b/>
            <w:sz w:val="24"/>
            <w:highlight w:val="lightGray"/>
            <w:lang w:eastAsia="pt-BR"/>
          </w:rPr>
          <w:t xml:space="preserve"> </w:t>
        </w:r>
        <w:proofErr w:type="spellStart"/>
        <w:r w:rsidR="00A43D9C" w:rsidRPr="00D408CB">
          <w:rPr>
            <w:rFonts w:ascii="Times New Roman" w:hAnsi="Times New Roman"/>
            <w:b/>
            <w:sz w:val="24"/>
            <w:highlight w:val="lightGray"/>
            <w:lang w:eastAsia="pt-BR"/>
          </w:rPr>
          <w:t>Barrieu</w:t>
        </w:r>
        <w:proofErr w:type="spellEnd"/>
        <w:r w:rsidR="00A43D9C" w:rsidRPr="00D408CB">
          <w:rPr>
            <w:rFonts w:ascii="Times New Roman" w:hAnsi="Times New Roman"/>
            <w:sz w:val="24"/>
            <w:highlight w:val="lightGray"/>
            <w:lang w:eastAsia="pt-BR"/>
          </w:rPr>
          <w:t xml:space="preserve">: </w:t>
        </w:r>
        <w:r w:rsidR="00A43D9C">
          <w:rPr>
            <w:rFonts w:ascii="Times New Roman" w:hAnsi="Times New Roman"/>
            <w:sz w:val="24"/>
            <w:highlight w:val="lightGray"/>
            <w:lang w:eastAsia="pt-BR"/>
          </w:rPr>
          <w:t xml:space="preserve">Bradesco, favor confirmar os dados das </w:t>
        </w:r>
        <w:proofErr w:type="spellStart"/>
        <w:r w:rsidR="00A43D9C">
          <w:rPr>
            <w:rFonts w:ascii="Times New Roman" w:hAnsi="Times New Roman"/>
            <w:sz w:val="24"/>
            <w:highlight w:val="lightGray"/>
            <w:lang w:eastAsia="pt-BR"/>
          </w:rPr>
          <w:t>CCB’s</w:t>
        </w:r>
        <w:proofErr w:type="spellEnd"/>
        <w:r w:rsidR="00A43D9C" w:rsidRPr="00D408CB">
          <w:rPr>
            <w:rFonts w:ascii="Times New Roman" w:hAnsi="Times New Roman"/>
            <w:sz w:val="24"/>
            <w:highlight w:val="lightGray"/>
            <w:lang w:eastAsia="pt-BR"/>
          </w:rPr>
          <w:t>.</w:t>
        </w:r>
        <w:r w:rsidR="00A43D9C">
          <w:rPr>
            <w:rFonts w:ascii="Times New Roman" w:hAnsi="Times New Roman"/>
            <w:sz w:val="24"/>
            <w:lang w:eastAsia="pt-BR"/>
          </w:rPr>
          <w:t>]</w:t>
        </w:r>
      </w:ins>
    </w:p>
    <w:p w14:paraId="0E487EF5" w14:textId="77777777" w:rsidR="007539B9" w:rsidRPr="00C56347" w:rsidRDefault="007539B9">
      <w:pPr>
        <w:pStyle w:val="PargrafodaLista"/>
        <w:rPr>
          <w:ins w:id="97" w:author="Cescon Barrieu" w:date="2019-09-23T22:28:00Z"/>
          <w:rFonts w:ascii="Times New Roman" w:hAnsi="Times New Roman"/>
          <w:sz w:val="24"/>
        </w:rPr>
        <w:pPrChange w:id="98" w:author="Cescon Barrieu" w:date="2019-09-23T22:28:00Z">
          <w:pPr>
            <w:pStyle w:val="Recitals"/>
            <w:spacing w:after="0"/>
          </w:pPr>
        </w:pPrChange>
      </w:pPr>
    </w:p>
    <w:p w14:paraId="753AF64C" w14:textId="34DDCA9D" w:rsidR="009B747A" w:rsidRPr="009D776A" w:rsidRDefault="009B747A">
      <w:pPr>
        <w:pStyle w:val="Recitals"/>
        <w:spacing w:after="0"/>
        <w:rPr>
          <w:ins w:id="99" w:author="Cescon Barrieu" w:date="2019-09-23T22:27:00Z"/>
          <w:rFonts w:ascii="Times New Roman" w:hAnsi="Times New Roman"/>
          <w:sz w:val="24"/>
          <w:lang w:val="pt-BR"/>
        </w:rPr>
        <w:pPrChange w:id="100" w:author="Cescon Barrieu" w:date="2019-09-23T22:27:00Z">
          <w:pPr>
            <w:pStyle w:val="Recitals"/>
          </w:pPr>
        </w:pPrChange>
      </w:pPr>
      <w:r w:rsidRPr="009D776A">
        <w:rPr>
          <w:rFonts w:ascii="Times New Roman" w:hAnsi="Times New Roman"/>
          <w:sz w:val="24"/>
          <w:lang w:val="pt-BR"/>
        </w:rPr>
        <w:t>Para garantir o cumprimento integral de todas as obrigações principais e acessórias devidas</w:t>
      </w:r>
      <w:ins w:id="101" w:author="Cescon Barrieu" w:date="2019-09-23T22:12:00Z">
        <w:r w:rsidR="005223A0" w:rsidRPr="009D776A">
          <w:rPr>
            <w:rFonts w:ascii="Times New Roman" w:hAnsi="Times New Roman"/>
            <w:sz w:val="24"/>
            <w:lang w:val="pt-BR"/>
          </w:rPr>
          <w:t xml:space="preserve"> pela Emissora nos termos da Escritura de Emissão e pelos Devedores das </w:t>
        </w:r>
        <w:proofErr w:type="spellStart"/>
        <w:r w:rsidR="005223A0" w:rsidRPr="009D776A">
          <w:rPr>
            <w:rFonts w:ascii="Times New Roman" w:hAnsi="Times New Roman"/>
            <w:sz w:val="24"/>
            <w:lang w:val="pt-BR"/>
          </w:rPr>
          <w:t>CCB’s</w:t>
        </w:r>
        <w:proofErr w:type="spellEnd"/>
        <w:r w:rsidR="005223A0" w:rsidRPr="009D776A">
          <w:rPr>
            <w:rFonts w:ascii="Times New Roman" w:hAnsi="Times New Roman"/>
            <w:sz w:val="24"/>
            <w:lang w:val="pt-BR"/>
          </w:rPr>
          <w:t xml:space="preserve"> nos termos das </w:t>
        </w:r>
        <w:proofErr w:type="spellStart"/>
        <w:r w:rsidR="005223A0" w:rsidRPr="009D776A">
          <w:rPr>
            <w:rFonts w:ascii="Times New Roman" w:hAnsi="Times New Roman"/>
            <w:sz w:val="24"/>
            <w:lang w:val="pt-BR"/>
          </w:rPr>
          <w:t>CCB’s</w:t>
        </w:r>
        <w:proofErr w:type="spellEnd"/>
        <w:r w:rsidR="005223A0" w:rsidRPr="009D776A">
          <w:rPr>
            <w:rFonts w:ascii="Times New Roman" w:hAnsi="Times New Roman"/>
            <w:sz w:val="24"/>
            <w:lang w:val="pt-BR"/>
          </w:rPr>
          <w:t>:</w:t>
        </w:r>
      </w:ins>
      <w:del w:id="102" w:author="Cescon Barrieu" w:date="2019-09-23T22:12:00Z">
        <w:r w:rsidRPr="009D776A" w:rsidDel="005223A0">
          <w:rPr>
            <w:rFonts w:ascii="Times New Roman" w:hAnsi="Times New Roman"/>
            <w:sz w:val="24"/>
            <w:lang w:val="pt-BR"/>
          </w:rPr>
          <w:delText xml:space="preserve"> pela Emissora nos termos da Escritura de Emissão</w:delText>
        </w:r>
        <w:r w:rsidR="004160C3" w:rsidRPr="009D776A" w:rsidDel="005223A0">
          <w:rPr>
            <w:rFonts w:ascii="Times New Roman" w:hAnsi="Times New Roman"/>
            <w:sz w:val="24"/>
            <w:lang w:val="pt-BR"/>
          </w:rPr>
          <w:delText>:</w:delText>
        </w:r>
      </w:del>
      <w:r w:rsidR="004160C3" w:rsidRPr="009D776A">
        <w:rPr>
          <w:rFonts w:ascii="Times New Roman" w:hAnsi="Times New Roman"/>
          <w:sz w:val="24"/>
          <w:lang w:val="pt-BR"/>
        </w:rPr>
        <w:t xml:space="preserve"> (</w:t>
      </w:r>
      <w:r w:rsidR="00C41874" w:rsidRPr="009D776A">
        <w:rPr>
          <w:rFonts w:ascii="Times New Roman" w:hAnsi="Times New Roman"/>
          <w:sz w:val="24"/>
          <w:lang w:val="pt-BR"/>
        </w:rPr>
        <w:t xml:space="preserve">i) </w:t>
      </w:r>
      <w:r w:rsidRPr="009D776A">
        <w:rPr>
          <w:rFonts w:ascii="Times New Roman" w:hAnsi="Times New Roman"/>
          <w:sz w:val="24"/>
          <w:lang w:val="pt-BR"/>
        </w:rPr>
        <w:t xml:space="preserve">os acionistas da Emissora concordaram em alienar fiduciariamente em garantia, em favor </w:t>
      </w:r>
      <w:ins w:id="103" w:author="Cescon Barrieu" w:date="2019-09-24T00:16:00Z">
        <w:r w:rsidR="009D776A" w:rsidRPr="009D776A">
          <w:rPr>
            <w:rFonts w:ascii="Times New Roman" w:hAnsi="Times New Roman"/>
            <w:sz w:val="24"/>
            <w:lang w:val="pt-BR"/>
          </w:rPr>
          <w:t xml:space="preserve">do Banco Bradesco e </w:t>
        </w:r>
      </w:ins>
      <w:r w:rsidRPr="009D776A">
        <w:rPr>
          <w:rFonts w:ascii="Times New Roman" w:hAnsi="Times New Roman"/>
          <w:sz w:val="24"/>
          <w:lang w:val="pt-BR"/>
        </w:rPr>
        <w:t>do Agente Fiduciário, na qualidade de representante dos Debenturistas no âmbito da Emissão, 51% (cinquenta e um por cento) das ações ordinárias, nominativas e sem valor nominal de emissão da Emissora e 51% (cinquenta e um por cento) das ações preferenciais, nominativas e sem valor nominal de emissão da Emissora de que são titulares, suficientes para assegurar a maioria dos votos nas deliberações das assembleias gerais da Emissora, nos termos do “</w:t>
      </w:r>
      <w:r w:rsidRPr="009D776A">
        <w:rPr>
          <w:rFonts w:ascii="Times New Roman" w:hAnsi="Times New Roman"/>
          <w:i/>
          <w:sz w:val="24"/>
          <w:lang w:val="pt-BR"/>
        </w:rPr>
        <w:t>Contrato de Alienação Fiduciária de Ações em Garantia</w:t>
      </w:r>
      <w:r w:rsidRPr="009D776A">
        <w:rPr>
          <w:rFonts w:ascii="Times New Roman" w:hAnsi="Times New Roman"/>
          <w:sz w:val="24"/>
          <w:lang w:val="pt-BR"/>
        </w:rPr>
        <w:t>” celebrado em 09 de janeiro de 2018</w:t>
      </w:r>
      <w:r w:rsidR="00155A3C" w:rsidRPr="009D776A">
        <w:rPr>
          <w:rFonts w:ascii="Times New Roman" w:hAnsi="Times New Roman"/>
          <w:sz w:val="24"/>
          <w:lang w:val="pt-BR"/>
        </w:rPr>
        <w:t>, conforme aditado</w:t>
      </w:r>
      <w:r w:rsidR="004160C3" w:rsidRPr="009D776A">
        <w:rPr>
          <w:rFonts w:ascii="Times New Roman" w:hAnsi="Times New Roman"/>
          <w:sz w:val="24"/>
          <w:lang w:val="pt-BR"/>
        </w:rPr>
        <w:t>;</w:t>
      </w:r>
      <w:del w:id="104" w:author="Cescon Barrieu" w:date="2019-09-23T22:13:00Z">
        <w:r w:rsidR="004160C3" w:rsidRPr="009D776A" w:rsidDel="005223A0">
          <w:rPr>
            <w:rFonts w:ascii="Times New Roman" w:hAnsi="Times New Roman"/>
            <w:sz w:val="24"/>
            <w:lang w:val="pt-BR"/>
          </w:rPr>
          <w:delText xml:space="preserve"> e</w:delText>
        </w:r>
      </w:del>
      <w:r w:rsidR="004160C3" w:rsidRPr="009D776A">
        <w:rPr>
          <w:rFonts w:ascii="Times New Roman" w:hAnsi="Times New Roman"/>
          <w:sz w:val="24"/>
          <w:lang w:val="pt-BR"/>
        </w:rPr>
        <w:t xml:space="preserve"> (</w:t>
      </w:r>
      <w:proofErr w:type="spellStart"/>
      <w:r w:rsidR="00C41874" w:rsidRPr="009D776A">
        <w:rPr>
          <w:rFonts w:ascii="Times New Roman" w:hAnsi="Times New Roman"/>
          <w:sz w:val="24"/>
          <w:lang w:val="pt-BR"/>
        </w:rPr>
        <w:t>ii</w:t>
      </w:r>
      <w:proofErr w:type="spellEnd"/>
      <w:r w:rsidR="004160C3" w:rsidRPr="009D776A">
        <w:rPr>
          <w:rFonts w:ascii="Times New Roman" w:hAnsi="Times New Roman"/>
          <w:sz w:val="24"/>
          <w:lang w:val="pt-BR"/>
        </w:rPr>
        <w:t xml:space="preserve">) os acionistas da </w:t>
      </w:r>
      <w:proofErr w:type="spellStart"/>
      <w:r w:rsidR="004160C3" w:rsidRPr="009D776A">
        <w:rPr>
          <w:rFonts w:ascii="Times New Roman" w:hAnsi="Times New Roman"/>
          <w:sz w:val="24"/>
          <w:lang w:val="pt-BR"/>
        </w:rPr>
        <w:t>Bosan</w:t>
      </w:r>
      <w:proofErr w:type="spellEnd"/>
      <w:r w:rsidR="004160C3" w:rsidRPr="009D776A">
        <w:rPr>
          <w:rFonts w:ascii="Times New Roman" w:hAnsi="Times New Roman"/>
          <w:sz w:val="24"/>
          <w:lang w:val="pt-BR"/>
        </w:rPr>
        <w:t xml:space="preserve"> concordaram em alienar fiduciariamente em garantia, em favor do </w:t>
      </w:r>
      <w:ins w:id="105" w:author="Cescon Barrieu" w:date="2019-09-24T00:16:00Z">
        <w:r w:rsidR="009D776A" w:rsidRPr="009D776A">
          <w:rPr>
            <w:rFonts w:ascii="Times New Roman" w:hAnsi="Times New Roman"/>
            <w:sz w:val="24"/>
            <w:lang w:val="pt-BR"/>
          </w:rPr>
          <w:t xml:space="preserve">Banco Bradesco e do </w:t>
        </w:r>
      </w:ins>
      <w:r w:rsidR="004160C3" w:rsidRPr="009D776A">
        <w:rPr>
          <w:rFonts w:ascii="Times New Roman" w:hAnsi="Times New Roman"/>
          <w:sz w:val="24"/>
          <w:lang w:val="pt-BR"/>
        </w:rPr>
        <w:t xml:space="preserve">Agente Fiduciário, na qualidade de representante dos Debenturistas </w:t>
      </w:r>
      <w:del w:id="106" w:author="Cescon Barrieu" w:date="2019-09-23T22:14:00Z">
        <w:r w:rsidR="004160C3" w:rsidRPr="009D776A" w:rsidDel="005223A0">
          <w:rPr>
            <w:rFonts w:ascii="Times New Roman" w:hAnsi="Times New Roman"/>
            <w:sz w:val="24"/>
            <w:lang w:val="pt-BR"/>
          </w:rPr>
          <w:delText xml:space="preserve">no âmbito da Emissão, </w:delText>
        </w:r>
      </w:del>
      <w:r w:rsidR="004160C3" w:rsidRPr="009D776A">
        <w:rPr>
          <w:rFonts w:ascii="Times New Roman" w:hAnsi="Times New Roman"/>
          <w:sz w:val="24"/>
          <w:lang w:val="pt-BR"/>
        </w:rPr>
        <w:t xml:space="preserve">50,99% (cinquenta inteiros e noventa e nove centésimos por cento) das ações ordinárias, nominativas e sem valor nominal de emissão da </w:t>
      </w:r>
      <w:proofErr w:type="spellStart"/>
      <w:r w:rsidR="004160C3" w:rsidRPr="009D776A">
        <w:rPr>
          <w:rFonts w:ascii="Times New Roman" w:hAnsi="Times New Roman"/>
          <w:sz w:val="24"/>
          <w:lang w:val="pt-BR"/>
        </w:rPr>
        <w:t>Bosan</w:t>
      </w:r>
      <w:proofErr w:type="spellEnd"/>
      <w:r w:rsidR="004160C3" w:rsidRPr="009D776A">
        <w:rPr>
          <w:rFonts w:ascii="Times New Roman" w:hAnsi="Times New Roman"/>
          <w:sz w:val="24"/>
          <w:lang w:val="pt-BR"/>
        </w:rPr>
        <w:t xml:space="preserve"> e 50,99% (cinquenta inteiros e noventa e nove centésimos por cento) das ações preferenciais, nominativas e sem valor nominal de emissão da </w:t>
      </w:r>
      <w:proofErr w:type="spellStart"/>
      <w:r w:rsidR="004160C3" w:rsidRPr="009D776A">
        <w:rPr>
          <w:rFonts w:ascii="Times New Roman" w:hAnsi="Times New Roman"/>
          <w:sz w:val="24"/>
          <w:lang w:val="pt-BR"/>
        </w:rPr>
        <w:t>Bosan</w:t>
      </w:r>
      <w:proofErr w:type="spellEnd"/>
      <w:r w:rsidR="004160C3" w:rsidRPr="009D776A">
        <w:rPr>
          <w:rFonts w:ascii="Times New Roman" w:hAnsi="Times New Roman"/>
          <w:sz w:val="24"/>
          <w:lang w:val="pt-BR"/>
        </w:rPr>
        <w:t xml:space="preserve"> de que são titulares, suficientes para assegurar a maioria dos votos nas deliberações das assembleias gerais da Emissora, nos termos do “</w:t>
      </w:r>
      <w:r w:rsidR="004160C3" w:rsidRPr="009D776A">
        <w:rPr>
          <w:rFonts w:ascii="Times New Roman" w:hAnsi="Times New Roman"/>
          <w:i/>
          <w:sz w:val="24"/>
          <w:lang w:val="pt-BR"/>
        </w:rPr>
        <w:t>Contrato de Alienação Fiduciária de Ações em Garantia</w:t>
      </w:r>
      <w:r w:rsidR="004160C3" w:rsidRPr="009D776A">
        <w:rPr>
          <w:rFonts w:ascii="Times New Roman" w:hAnsi="Times New Roman"/>
          <w:sz w:val="24"/>
          <w:lang w:val="pt-BR"/>
        </w:rPr>
        <w:t>” celebrado em 09 de janeiro de 2018, conforme aditado</w:t>
      </w:r>
      <w:r w:rsidRPr="009D776A">
        <w:rPr>
          <w:rFonts w:ascii="Times New Roman" w:hAnsi="Times New Roman"/>
          <w:sz w:val="24"/>
          <w:lang w:val="pt-BR"/>
        </w:rPr>
        <w:t>;</w:t>
      </w:r>
    </w:p>
    <w:p w14:paraId="4DE9EFDE" w14:textId="77777777" w:rsidR="007539B9" w:rsidRPr="009D776A" w:rsidRDefault="007539B9">
      <w:pPr>
        <w:pStyle w:val="Recitals"/>
        <w:numPr>
          <w:ilvl w:val="0"/>
          <w:numId w:val="0"/>
        </w:numPr>
        <w:spacing w:after="0"/>
        <w:rPr>
          <w:rFonts w:ascii="Times New Roman" w:hAnsi="Times New Roman"/>
          <w:sz w:val="24"/>
          <w:lang w:val="pt-BR"/>
        </w:rPr>
        <w:pPrChange w:id="107" w:author="Cescon Barrieu" w:date="2019-09-23T22:27:00Z">
          <w:pPr>
            <w:pStyle w:val="Recitals"/>
          </w:pPr>
        </w:pPrChange>
      </w:pPr>
    </w:p>
    <w:p w14:paraId="7207B226" w14:textId="32B99649" w:rsidR="00A036B1" w:rsidRPr="009D776A" w:rsidDel="007539B9" w:rsidRDefault="00A036B1" w:rsidP="00EF2528">
      <w:pPr>
        <w:pStyle w:val="Recitals"/>
        <w:widowControl w:val="0"/>
        <w:numPr>
          <w:ilvl w:val="0"/>
          <w:numId w:val="0"/>
        </w:numPr>
        <w:suppressAutoHyphens/>
        <w:spacing w:after="0" w:line="320" w:lineRule="exact"/>
        <w:rPr>
          <w:del w:id="108" w:author="Cescon Barrieu" w:date="2019-09-23T22:24:00Z"/>
          <w:rFonts w:ascii="Times New Roman" w:hAnsi="Times New Roman"/>
          <w:sz w:val="24"/>
          <w:lang w:val="pt-BR"/>
        </w:rPr>
      </w:pPr>
    </w:p>
    <w:p w14:paraId="2C4A556A" w14:textId="3C569826" w:rsidR="00E10167" w:rsidRPr="009D776A" w:rsidRDefault="00E10167" w:rsidP="009D776A">
      <w:pPr>
        <w:pStyle w:val="Recitals"/>
        <w:widowControl w:val="0"/>
        <w:numPr>
          <w:ilvl w:val="0"/>
          <w:numId w:val="0"/>
        </w:numPr>
        <w:suppressAutoHyphens/>
        <w:spacing w:after="0" w:line="320" w:lineRule="exact"/>
        <w:rPr>
          <w:rFonts w:ascii="Times New Roman" w:hAnsi="Times New Roman"/>
          <w:sz w:val="24"/>
          <w:lang w:val="pt-BR"/>
        </w:rPr>
      </w:pPr>
      <w:r w:rsidRPr="009D776A">
        <w:rPr>
          <w:rFonts w:ascii="Times New Roman" w:hAnsi="Times New Roman"/>
          <w:sz w:val="24"/>
          <w:lang w:val="pt-BR"/>
        </w:rPr>
        <w:t>(</w:t>
      </w:r>
      <w:ins w:id="109" w:author="Cescon Barrieu" w:date="2019-09-24T11:33:00Z">
        <w:r w:rsidR="00C56347">
          <w:rPr>
            <w:rFonts w:ascii="Times New Roman" w:hAnsi="Times New Roman"/>
            <w:sz w:val="24"/>
            <w:lang w:val="pt-BR"/>
          </w:rPr>
          <w:t>D</w:t>
        </w:r>
      </w:ins>
      <w:del w:id="110" w:author="Cescon Barrieu" w:date="2019-09-24T11:33:00Z">
        <w:r w:rsidR="00183F75" w:rsidRPr="009D776A" w:rsidDel="00C56347">
          <w:rPr>
            <w:rFonts w:ascii="Times New Roman" w:hAnsi="Times New Roman"/>
            <w:sz w:val="24"/>
            <w:lang w:val="pt-BR"/>
          </w:rPr>
          <w:delText>C</w:delText>
        </w:r>
      </w:del>
      <w:r w:rsidRPr="009D776A">
        <w:rPr>
          <w:rFonts w:ascii="Times New Roman" w:hAnsi="Times New Roman"/>
          <w:sz w:val="24"/>
          <w:lang w:val="pt-BR"/>
        </w:rPr>
        <w:t>)</w:t>
      </w:r>
      <w:r w:rsidRPr="009D776A">
        <w:rPr>
          <w:rFonts w:ascii="Times New Roman" w:hAnsi="Times New Roman"/>
          <w:sz w:val="24"/>
          <w:lang w:val="pt-BR"/>
        </w:rPr>
        <w:tab/>
        <w:t>A</w:t>
      </w:r>
      <w:r w:rsidR="00FB0EED" w:rsidRPr="009D776A">
        <w:rPr>
          <w:rFonts w:ascii="Times New Roman" w:hAnsi="Times New Roman"/>
          <w:sz w:val="24"/>
          <w:lang w:val="pt-BR"/>
        </w:rPr>
        <w:t xml:space="preserve"> </w:t>
      </w:r>
      <w:proofErr w:type="spellStart"/>
      <w:r w:rsidR="0090198A" w:rsidRPr="009D776A">
        <w:rPr>
          <w:rFonts w:ascii="Times New Roman" w:hAnsi="Times New Roman"/>
          <w:sz w:val="24"/>
          <w:lang w:val="pt-BR"/>
        </w:rPr>
        <w:t>Bosan</w:t>
      </w:r>
      <w:proofErr w:type="spellEnd"/>
      <w:r w:rsidR="0090198A" w:rsidRPr="009D776A">
        <w:rPr>
          <w:rFonts w:ascii="Times New Roman" w:hAnsi="Times New Roman"/>
          <w:sz w:val="24"/>
          <w:lang w:val="pt-BR"/>
        </w:rPr>
        <w:t xml:space="preserve"> </w:t>
      </w:r>
      <w:r w:rsidR="0020062D" w:rsidRPr="009D776A">
        <w:rPr>
          <w:rFonts w:ascii="Times New Roman" w:hAnsi="Times New Roman"/>
          <w:sz w:val="24"/>
          <w:lang w:val="pt-BR"/>
        </w:rPr>
        <w:t xml:space="preserve">é titular </w:t>
      </w:r>
      <w:r w:rsidRPr="009D776A">
        <w:rPr>
          <w:rFonts w:ascii="Times New Roman" w:hAnsi="Times New Roman"/>
          <w:sz w:val="24"/>
          <w:lang w:val="pt-BR"/>
        </w:rPr>
        <w:t xml:space="preserve">de </w:t>
      </w:r>
      <w:r w:rsidR="00155A3C" w:rsidRPr="009D776A">
        <w:rPr>
          <w:rFonts w:ascii="Times New Roman" w:hAnsi="Times New Roman"/>
          <w:sz w:val="24"/>
          <w:lang w:val="pt-BR"/>
        </w:rPr>
        <w:t>174.239.640 (cento e setenta e quatro milhões duzentas e trinta e nove mil seiscentas e quarenta)</w:t>
      </w:r>
      <w:r w:rsidRPr="009D776A">
        <w:rPr>
          <w:rFonts w:ascii="Times New Roman" w:hAnsi="Times New Roman"/>
          <w:sz w:val="24"/>
          <w:lang w:val="pt-BR"/>
        </w:rPr>
        <w:t xml:space="preserve"> ações emitidas pelo </w:t>
      </w:r>
      <w:r w:rsidR="00A036B1" w:rsidRPr="009D776A">
        <w:rPr>
          <w:rFonts w:ascii="Times New Roman" w:hAnsi="Times New Roman"/>
          <w:b/>
          <w:sz w:val="24"/>
          <w:lang w:val="pt-BR"/>
        </w:rPr>
        <w:t>BANCO OLÉ BONSUCESSO CONSIGNADO S.A</w:t>
      </w:r>
      <w:r w:rsidR="00A036B1" w:rsidRPr="009D776A">
        <w:rPr>
          <w:rFonts w:ascii="Times New Roman" w:hAnsi="Times New Roman"/>
          <w:sz w:val="24"/>
          <w:lang w:val="pt-BR"/>
        </w:rPr>
        <w:t xml:space="preserve">., sociedade por ações, sem registro de companhia aberta perante a CVM, com sede na Cidade de </w:t>
      </w:r>
      <w:r w:rsidR="00D214B2" w:rsidRPr="009D776A">
        <w:rPr>
          <w:rFonts w:ascii="Times New Roman" w:hAnsi="Times New Roman"/>
          <w:sz w:val="24"/>
          <w:lang w:val="pt-BR"/>
        </w:rPr>
        <w:t>Belo Horizonte</w:t>
      </w:r>
      <w:r w:rsidR="00A036B1" w:rsidRPr="009D776A">
        <w:rPr>
          <w:rFonts w:ascii="Times New Roman" w:hAnsi="Times New Roman"/>
          <w:sz w:val="24"/>
          <w:lang w:val="pt-BR"/>
        </w:rPr>
        <w:t xml:space="preserve">, Estado de </w:t>
      </w:r>
      <w:r w:rsidR="00D214B2" w:rsidRPr="009D776A">
        <w:rPr>
          <w:rFonts w:ascii="Times New Roman" w:hAnsi="Times New Roman"/>
          <w:sz w:val="24"/>
          <w:lang w:val="pt-BR"/>
        </w:rPr>
        <w:t>Minas Gerais</w:t>
      </w:r>
      <w:r w:rsidR="00A036B1" w:rsidRPr="009D776A">
        <w:rPr>
          <w:rFonts w:ascii="Times New Roman" w:hAnsi="Times New Roman"/>
          <w:sz w:val="24"/>
          <w:lang w:val="pt-BR"/>
        </w:rPr>
        <w:t xml:space="preserve">, na </w:t>
      </w:r>
      <w:r w:rsidR="00D214B2" w:rsidRPr="009D776A">
        <w:rPr>
          <w:rFonts w:ascii="Times New Roman" w:hAnsi="Times New Roman"/>
          <w:sz w:val="24"/>
          <w:lang w:val="pt-BR"/>
        </w:rPr>
        <w:t>Rua Alvarenga Peixoto, nº 974, 8º andar</w:t>
      </w:r>
      <w:r w:rsidR="00A036B1" w:rsidRPr="009D776A">
        <w:rPr>
          <w:rFonts w:ascii="Times New Roman" w:hAnsi="Times New Roman"/>
          <w:sz w:val="24"/>
          <w:lang w:val="pt-BR"/>
        </w:rPr>
        <w:t>, bairro</w:t>
      </w:r>
      <w:r w:rsidR="00D214B2" w:rsidRPr="009D776A">
        <w:rPr>
          <w:rFonts w:ascii="Times New Roman" w:hAnsi="Times New Roman"/>
          <w:sz w:val="24"/>
          <w:lang w:val="pt-BR"/>
        </w:rPr>
        <w:t xml:space="preserve"> Lourdes</w:t>
      </w:r>
      <w:r w:rsidR="00A036B1" w:rsidRPr="009D776A">
        <w:rPr>
          <w:rFonts w:ascii="Times New Roman" w:hAnsi="Times New Roman"/>
          <w:sz w:val="24"/>
          <w:lang w:val="pt-BR"/>
        </w:rPr>
        <w:t xml:space="preserve">, CEP </w:t>
      </w:r>
      <w:r w:rsidR="00D214B2" w:rsidRPr="009D776A">
        <w:rPr>
          <w:rFonts w:ascii="Times New Roman" w:hAnsi="Times New Roman"/>
          <w:sz w:val="24"/>
          <w:lang w:val="pt-BR"/>
        </w:rPr>
        <w:t>30.180-120</w:t>
      </w:r>
      <w:r w:rsidR="00A036B1" w:rsidRPr="009D776A">
        <w:rPr>
          <w:rFonts w:ascii="Times New Roman" w:hAnsi="Times New Roman"/>
          <w:sz w:val="24"/>
          <w:lang w:val="pt-BR"/>
        </w:rPr>
        <w:t>, inscrita no CNPJ/M</w:t>
      </w:r>
      <w:r w:rsidR="00C41874" w:rsidRPr="009D776A">
        <w:rPr>
          <w:rFonts w:ascii="Times New Roman" w:hAnsi="Times New Roman"/>
          <w:sz w:val="24"/>
          <w:lang w:val="pt-BR"/>
        </w:rPr>
        <w:t>E</w:t>
      </w:r>
      <w:r w:rsidR="00A036B1" w:rsidRPr="009D776A">
        <w:rPr>
          <w:rFonts w:ascii="Times New Roman" w:hAnsi="Times New Roman"/>
          <w:sz w:val="24"/>
          <w:lang w:val="pt-BR"/>
        </w:rPr>
        <w:t xml:space="preserve"> sob nº </w:t>
      </w:r>
      <w:r w:rsidR="00D214B2" w:rsidRPr="009D776A">
        <w:rPr>
          <w:rFonts w:ascii="Times New Roman" w:hAnsi="Times New Roman"/>
          <w:sz w:val="24"/>
          <w:lang w:val="pt-BR"/>
        </w:rPr>
        <w:t>71.371.686/0001-75</w:t>
      </w:r>
      <w:r w:rsidR="00A036B1" w:rsidRPr="009D776A">
        <w:rPr>
          <w:rFonts w:ascii="Times New Roman" w:hAnsi="Times New Roman"/>
          <w:sz w:val="24"/>
          <w:lang w:val="pt-BR"/>
        </w:rPr>
        <w:t xml:space="preserve"> (“</w:t>
      </w:r>
      <w:r w:rsidR="00A036B1" w:rsidRPr="009D776A">
        <w:rPr>
          <w:rFonts w:ascii="Times New Roman" w:hAnsi="Times New Roman"/>
          <w:b/>
          <w:sz w:val="24"/>
          <w:lang w:val="pt-BR"/>
        </w:rPr>
        <w:t>Banco Olé</w:t>
      </w:r>
      <w:r w:rsidR="00A036B1" w:rsidRPr="009D776A">
        <w:rPr>
          <w:rFonts w:ascii="Times New Roman" w:hAnsi="Times New Roman"/>
          <w:sz w:val="24"/>
          <w:lang w:val="pt-BR"/>
        </w:rPr>
        <w:t>” e, em conjunto com o Banco BS2, “</w:t>
      </w:r>
      <w:r w:rsidR="00A036B1" w:rsidRPr="009D776A">
        <w:rPr>
          <w:rFonts w:ascii="Times New Roman" w:hAnsi="Times New Roman"/>
          <w:b/>
          <w:sz w:val="24"/>
          <w:lang w:val="pt-BR"/>
        </w:rPr>
        <w:t>Subsidiárias</w:t>
      </w:r>
      <w:r w:rsidR="00A036B1" w:rsidRPr="009D776A">
        <w:rPr>
          <w:rFonts w:ascii="Times New Roman" w:hAnsi="Times New Roman"/>
          <w:sz w:val="24"/>
          <w:lang w:val="pt-BR"/>
        </w:rPr>
        <w:t>”)</w:t>
      </w:r>
      <w:r w:rsidRPr="009D776A">
        <w:rPr>
          <w:rFonts w:ascii="Times New Roman" w:hAnsi="Times New Roman"/>
          <w:sz w:val="24"/>
          <w:lang w:val="pt-BR"/>
        </w:rPr>
        <w:t xml:space="preserve"> representativas de </w:t>
      </w:r>
      <w:r w:rsidR="00C04912" w:rsidRPr="009D776A">
        <w:rPr>
          <w:rFonts w:ascii="Times New Roman" w:hAnsi="Times New Roman"/>
          <w:sz w:val="24"/>
          <w:lang w:val="pt-BR"/>
        </w:rPr>
        <w:t>40</w:t>
      </w:r>
      <w:r w:rsidR="00BA6E14" w:rsidRPr="009D776A">
        <w:rPr>
          <w:rFonts w:ascii="Times New Roman" w:hAnsi="Times New Roman"/>
          <w:sz w:val="24"/>
          <w:lang w:val="pt-BR"/>
        </w:rPr>
        <w:t>% (</w:t>
      </w:r>
      <w:r w:rsidR="00C04912" w:rsidRPr="009D776A">
        <w:rPr>
          <w:rFonts w:ascii="Times New Roman" w:hAnsi="Times New Roman"/>
          <w:sz w:val="24"/>
          <w:lang w:val="pt-BR"/>
        </w:rPr>
        <w:t xml:space="preserve">quarenta </w:t>
      </w:r>
      <w:r w:rsidR="00BA6E14" w:rsidRPr="009D776A">
        <w:rPr>
          <w:rFonts w:ascii="Times New Roman" w:hAnsi="Times New Roman"/>
          <w:sz w:val="24"/>
          <w:lang w:val="pt-BR"/>
        </w:rPr>
        <w:t>por cento)</w:t>
      </w:r>
      <w:r w:rsidRPr="009D776A">
        <w:rPr>
          <w:rFonts w:ascii="Times New Roman" w:hAnsi="Times New Roman"/>
          <w:sz w:val="24"/>
          <w:lang w:val="pt-BR"/>
        </w:rPr>
        <w:t xml:space="preserve"> do seu capital social (“</w:t>
      </w:r>
      <w:r w:rsidRPr="009D776A">
        <w:rPr>
          <w:rFonts w:ascii="Times New Roman" w:hAnsi="Times New Roman"/>
          <w:b/>
          <w:sz w:val="24"/>
          <w:lang w:val="pt-BR"/>
        </w:rPr>
        <w:t>Ações do Banco Olé</w:t>
      </w:r>
      <w:r w:rsidRPr="009D776A">
        <w:rPr>
          <w:rFonts w:ascii="Times New Roman" w:hAnsi="Times New Roman"/>
          <w:sz w:val="24"/>
          <w:lang w:val="pt-BR"/>
        </w:rPr>
        <w:t>”)</w:t>
      </w:r>
      <w:r w:rsidR="00155A3C" w:rsidRPr="009D776A">
        <w:rPr>
          <w:rFonts w:ascii="Times New Roman" w:hAnsi="Times New Roman"/>
          <w:sz w:val="24"/>
          <w:lang w:val="pt-BR"/>
        </w:rPr>
        <w:t>;</w:t>
      </w:r>
      <w:r w:rsidRPr="009D776A">
        <w:rPr>
          <w:rFonts w:ascii="Times New Roman" w:hAnsi="Times New Roman"/>
          <w:sz w:val="24"/>
          <w:lang w:val="pt-BR"/>
        </w:rPr>
        <w:t xml:space="preserve"> e </w:t>
      </w:r>
      <w:r w:rsidR="0090198A" w:rsidRPr="009D776A">
        <w:rPr>
          <w:rFonts w:ascii="Times New Roman" w:hAnsi="Times New Roman"/>
          <w:sz w:val="24"/>
          <w:lang w:val="pt-BR"/>
        </w:rPr>
        <w:t xml:space="preserve">a Emissora é titular </w:t>
      </w:r>
      <w:r w:rsidRPr="009D776A">
        <w:rPr>
          <w:rFonts w:ascii="Times New Roman" w:hAnsi="Times New Roman"/>
          <w:sz w:val="24"/>
          <w:lang w:val="pt-BR"/>
        </w:rPr>
        <w:t xml:space="preserve">de </w:t>
      </w:r>
      <w:r w:rsidR="007000AD" w:rsidRPr="009D776A">
        <w:rPr>
          <w:rFonts w:ascii="Times New Roman" w:hAnsi="Times New Roman"/>
          <w:sz w:val="24"/>
          <w:lang w:val="pt-BR"/>
        </w:rPr>
        <w:t>52.344.194 (cinquenta e dois milhões, trezentas e quarenta e quatro mil e cento e noventa e quatro)</w:t>
      </w:r>
      <w:r w:rsidRPr="009D776A">
        <w:rPr>
          <w:rFonts w:ascii="Times New Roman" w:hAnsi="Times New Roman"/>
          <w:sz w:val="24"/>
          <w:lang w:val="pt-BR"/>
        </w:rPr>
        <w:t xml:space="preserve"> ações emitidas pelo Banco </w:t>
      </w:r>
      <w:r w:rsidR="00556CF7" w:rsidRPr="009D776A">
        <w:rPr>
          <w:rFonts w:ascii="Times New Roman" w:hAnsi="Times New Roman"/>
          <w:sz w:val="24"/>
          <w:lang w:val="pt-BR"/>
        </w:rPr>
        <w:t xml:space="preserve">BS2 </w:t>
      </w:r>
      <w:r w:rsidRPr="009D776A">
        <w:rPr>
          <w:rFonts w:ascii="Times New Roman" w:hAnsi="Times New Roman"/>
          <w:sz w:val="24"/>
          <w:lang w:val="pt-BR"/>
        </w:rPr>
        <w:t xml:space="preserve">representativas de </w:t>
      </w:r>
      <w:del w:id="111" w:author="Cescon Barrieu" w:date="2019-09-18T19:38:00Z">
        <w:r w:rsidR="00BA6E14" w:rsidRPr="009D776A" w:rsidDel="007D68B9">
          <w:rPr>
            <w:rFonts w:ascii="Times New Roman" w:hAnsi="Times New Roman"/>
            <w:sz w:val="24"/>
            <w:lang w:val="pt-BR"/>
          </w:rPr>
          <w:delText>100% (cem por cento)</w:delText>
        </w:r>
        <w:r w:rsidRPr="009D776A" w:rsidDel="007D68B9">
          <w:rPr>
            <w:rFonts w:ascii="Times New Roman" w:hAnsi="Times New Roman"/>
            <w:sz w:val="24"/>
            <w:lang w:val="pt-BR"/>
          </w:rPr>
          <w:delText xml:space="preserve"> </w:delText>
        </w:r>
      </w:del>
      <w:ins w:id="112" w:author="Cescon Barrieu" w:date="2019-09-18T19:38:00Z">
        <w:r w:rsidR="007D68B9" w:rsidRPr="009D776A">
          <w:rPr>
            <w:rFonts w:ascii="Times New Roman" w:hAnsi="Times New Roman"/>
            <w:sz w:val="24"/>
            <w:lang w:val="pt-BR"/>
          </w:rPr>
          <w:t>[</w:t>
        </w:r>
        <w:r w:rsidR="007D68B9" w:rsidRPr="009D776A">
          <w:rPr>
            <w:rFonts w:ascii="Times New Roman" w:hAnsi="Times New Roman"/>
            <w:sz w:val="24"/>
            <w:highlight w:val="lightGray"/>
            <w:lang w:val="pt-BR"/>
            <w:rPrChange w:id="113" w:author="Cescon Barrieu" w:date="2019-09-24T00:20:00Z">
              <w:rPr>
                <w:rFonts w:ascii="Times New Roman" w:hAnsi="Times New Roman"/>
                <w:sz w:val="24"/>
                <w:lang w:val="pt-BR"/>
              </w:rPr>
            </w:rPrChange>
          </w:rPr>
          <w:t>=</w:t>
        </w:r>
        <w:r w:rsidR="007D68B9" w:rsidRPr="009D776A">
          <w:rPr>
            <w:rFonts w:ascii="Times New Roman" w:hAnsi="Times New Roman"/>
            <w:sz w:val="24"/>
            <w:lang w:val="pt-BR"/>
          </w:rPr>
          <w:t xml:space="preserve">] </w:t>
        </w:r>
      </w:ins>
      <w:r w:rsidRPr="009D776A">
        <w:rPr>
          <w:rFonts w:ascii="Times New Roman" w:hAnsi="Times New Roman"/>
          <w:sz w:val="24"/>
          <w:lang w:val="pt-BR"/>
        </w:rPr>
        <w:t>do seu capital social (“</w:t>
      </w:r>
      <w:r w:rsidRPr="009D776A">
        <w:rPr>
          <w:rFonts w:ascii="Times New Roman" w:hAnsi="Times New Roman"/>
          <w:b/>
          <w:sz w:val="24"/>
          <w:lang w:val="pt-BR"/>
        </w:rPr>
        <w:t xml:space="preserve">Ações do Banco </w:t>
      </w:r>
      <w:r w:rsidR="00556CF7" w:rsidRPr="009D776A">
        <w:rPr>
          <w:rFonts w:ascii="Times New Roman" w:hAnsi="Times New Roman"/>
          <w:b/>
          <w:sz w:val="24"/>
          <w:lang w:val="pt-BR"/>
        </w:rPr>
        <w:t>BS2</w:t>
      </w:r>
      <w:r w:rsidRPr="009D776A">
        <w:rPr>
          <w:rFonts w:ascii="Times New Roman" w:hAnsi="Times New Roman"/>
          <w:sz w:val="24"/>
          <w:lang w:val="pt-BR"/>
        </w:rPr>
        <w:t>”, em conjunto com as Ações do Banco Olé, “</w:t>
      </w:r>
      <w:r w:rsidRPr="009D776A">
        <w:rPr>
          <w:rFonts w:ascii="Times New Roman" w:hAnsi="Times New Roman"/>
          <w:b/>
          <w:sz w:val="24"/>
          <w:lang w:val="pt-BR"/>
        </w:rPr>
        <w:t>Ações das Subsidiárias</w:t>
      </w:r>
      <w:r w:rsidRPr="009D776A">
        <w:rPr>
          <w:rFonts w:ascii="Times New Roman" w:hAnsi="Times New Roman"/>
          <w:sz w:val="24"/>
          <w:lang w:val="pt-BR"/>
        </w:rPr>
        <w:t>”)</w:t>
      </w:r>
      <w:r w:rsidR="00F04DD6" w:rsidRPr="009D776A">
        <w:rPr>
          <w:rFonts w:ascii="Times New Roman" w:hAnsi="Times New Roman"/>
          <w:sz w:val="24"/>
          <w:lang w:val="pt-BR"/>
        </w:rPr>
        <w:t>;</w:t>
      </w:r>
      <w:r w:rsidRPr="009D776A">
        <w:rPr>
          <w:rFonts w:ascii="Times New Roman" w:hAnsi="Times New Roman"/>
          <w:sz w:val="24"/>
          <w:lang w:val="pt-BR"/>
        </w:rPr>
        <w:t xml:space="preserve"> </w:t>
      </w:r>
    </w:p>
    <w:p w14:paraId="3ABB95DB" w14:textId="77777777" w:rsidR="00E10167" w:rsidRPr="009D776A" w:rsidRDefault="00E10167">
      <w:pPr>
        <w:pStyle w:val="Recitals"/>
        <w:widowControl w:val="0"/>
        <w:numPr>
          <w:ilvl w:val="0"/>
          <w:numId w:val="0"/>
        </w:numPr>
        <w:suppressAutoHyphens/>
        <w:spacing w:after="0" w:line="320" w:lineRule="exact"/>
        <w:rPr>
          <w:rFonts w:ascii="Times New Roman" w:hAnsi="Times New Roman"/>
          <w:sz w:val="24"/>
          <w:lang w:val="pt-BR"/>
        </w:rPr>
      </w:pPr>
    </w:p>
    <w:p w14:paraId="4970BDF0" w14:textId="474A4E35" w:rsidR="00F04DD6" w:rsidRPr="009D776A" w:rsidRDefault="00183F75">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r w:rsidRPr="009D776A">
        <w:rPr>
          <w:rFonts w:ascii="Times New Roman" w:hAnsi="Times New Roman"/>
          <w:sz w:val="24"/>
          <w:lang w:val="pt-BR"/>
        </w:rPr>
        <w:t>(</w:t>
      </w:r>
      <w:ins w:id="114" w:author="Cescon Barrieu" w:date="2019-09-24T11:33:00Z">
        <w:r w:rsidR="00C56347">
          <w:rPr>
            <w:rFonts w:ascii="Times New Roman" w:hAnsi="Times New Roman"/>
            <w:sz w:val="24"/>
            <w:lang w:val="pt-BR"/>
          </w:rPr>
          <w:t>E</w:t>
        </w:r>
      </w:ins>
      <w:del w:id="115" w:author="Cescon Barrieu" w:date="2019-09-24T11:33:00Z">
        <w:r w:rsidRPr="009D776A" w:rsidDel="00C56347">
          <w:rPr>
            <w:rFonts w:ascii="Times New Roman" w:hAnsi="Times New Roman"/>
            <w:sz w:val="24"/>
            <w:lang w:val="pt-BR"/>
          </w:rPr>
          <w:delText>D</w:delText>
        </w:r>
      </w:del>
      <w:r w:rsidRPr="009D776A">
        <w:rPr>
          <w:rFonts w:ascii="Times New Roman" w:hAnsi="Times New Roman"/>
          <w:sz w:val="24"/>
          <w:lang w:val="pt-BR"/>
        </w:rPr>
        <w:t>)</w:t>
      </w:r>
      <w:r w:rsidRPr="009D776A">
        <w:rPr>
          <w:rFonts w:ascii="Times New Roman" w:hAnsi="Times New Roman"/>
          <w:sz w:val="24"/>
          <w:lang w:val="pt-BR"/>
        </w:rPr>
        <w:tab/>
      </w:r>
      <w:r w:rsidR="0094592C" w:rsidRPr="009D776A">
        <w:rPr>
          <w:rFonts w:ascii="Times New Roman" w:hAnsi="Times New Roman"/>
          <w:sz w:val="24"/>
          <w:lang w:val="pt-BR"/>
        </w:rPr>
        <w:t xml:space="preserve">Para </w:t>
      </w:r>
      <w:r w:rsidR="00656E59" w:rsidRPr="009D776A">
        <w:rPr>
          <w:rFonts w:ascii="Times New Roman" w:hAnsi="Times New Roman"/>
          <w:sz w:val="24"/>
          <w:lang w:val="pt-BR"/>
        </w:rPr>
        <w:t>garantir o fiel e pontual cumprimento de todas as Obrigações Garantidas</w:t>
      </w:r>
      <w:r w:rsidR="006855C5" w:rsidRPr="009D776A">
        <w:rPr>
          <w:rFonts w:ascii="Times New Roman" w:hAnsi="Times New Roman"/>
          <w:sz w:val="24"/>
          <w:lang w:val="pt-BR"/>
        </w:rPr>
        <w:t xml:space="preserve"> (conforme abaixo definid</w:t>
      </w:r>
      <w:r w:rsidR="007157C7" w:rsidRPr="009D776A">
        <w:rPr>
          <w:rFonts w:ascii="Times New Roman" w:hAnsi="Times New Roman"/>
          <w:sz w:val="24"/>
          <w:lang w:val="pt-BR"/>
        </w:rPr>
        <w:t>as</w:t>
      </w:r>
      <w:r w:rsidR="006855C5" w:rsidRPr="009D776A">
        <w:rPr>
          <w:rFonts w:ascii="Times New Roman" w:hAnsi="Times New Roman"/>
          <w:sz w:val="24"/>
          <w:lang w:val="pt-BR"/>
        </w:rPr>
        <w:t>)</w:t>
      </w:r>
      <w:r w:rsidR="00656E59" w:rsidRPr="009D776A">
        <w:rPr>
          <w:rFonts w:ascii="Times New Roman" w:hAnsi="Times New Roman"/>
          <w:sz w:val="24"/>
          <w:lang w:val="pt-BR"/>
        </w:rPr>
        <w:t>, a</w:t>
      </w:r>
      <w:r w:rsidR="00155A3C" w:rsidRPr="009D776A">
        <w:rPr>
          <w:rFonts w:ascii="Times New Roman" w:hAnsi="Times New Roman"/>
          <w:sz w:val="24"/>
          <w:lang w:val="pt-BR"/>
        </w:rPr>
        <w:t>s</w:t>
      </w:r>
      <w:r w:rsidR="00FD1AB4" w:rsidRPr="009D776A">
        <w:rPr>
          <w:rFonts w:ascii="Times New Roman" w:hAnsi="Times New Roman"/>
          <w:sz w:val="24"/>
          <w:lang w:val="pt-BR"/>
        </w:rPr>
        <w:t xml:space="preserve"> Cedente</w:t>
      </w:r>
      <w:r w:rsidR="00155A3C" w:rsidRPr="009D776A">
        <w:rPr>
          <w:rFonts w:ascii="Times New Roman" w:hAnsi="Times New Roman"/>
          <w:sz w:val="24"/>
          <w:lang w:val="pt-BR"/>
        </w:rPr>
        <w:t>s</w:t>
      </w:r>
      <w:r w:rsidR="00FD1AB4" w:rsidRPr="009D776A">
        <w:rPr>
          <w:rFonts w:ascii="Times New Roman" w:hAnsi="Times New Roman"/>
          <w:sz w:val="24"/>
          <w:lang w:val="pt-BR"/>
        </w:rPr>
        <w:t xml:space="preserve"> </w:t>
      </w:r>
      <w:r w:rsidR="00EE7627" w:rsidRPr="009D776A">
        <w:rPr>
          <w:rFonts w:ascii="Times New Roman" w:hAnsi="Times New Roman"/>
          <w:sz w:val="24"/>
          <w:lang w:val="pt-BR"/>
        </w:rPr>
        <w:t>compromete</w:t>
      </w:r>
      <w:r w:rsidR="00155A3C" w:rsidRPr="009D776A">
        <w:rPr>
          <w:rFonts w:ascii="Times New Roman" w:hAnsi="Times New Roman"/>
          <w:sz w:val="24"/>
          <w:lang w:val="pt-BR"/>
        </w:rPr>
        <w:t>ram</w:t>
      </w:r>
      <w:r w:rsidR="00EE7627" w:rsidRPr="009D776A">
        <w:rPr>
          <w:rFonts w:ascii="Times New Roman" w:hAnsi="Times New Roman"/>
          <w:sz w:val="24"/>
          <w:lang w:val="pt-BR"/>
        </w:rPr>
        <w:t>-se a</w:t>
      </w:r>
      <w:r w:rsidR="00656E59" w:rsidRPr="009D776A">
        <w:rPr>
          <w:rFonts w:ascii="Times New Roman" w:hAnsi="Times New Roman"/>
          <w:sz w:val="24"/>
          <w:lang w:val="pt-BR"/>
        </w:rPr>
        <w:t>, nos termos aqui previstos</w:t>
      </w:r>
      <w:r w:rsidR="00881D6A" w:rsidRPr="009D776A">
        <w:rPr>
          <w:rFonts w:ascii="Times New Roman" w:hAnsi="Times New Roman"/>
          <w:sz w:val="24"/>
          <w:lang w:val="pt-BR"/>
        </w:rPr>
        <w:t xml:space="preserve"> e na forma </w:t>
      </w:r>
      <w:ins w:id="116" w:author="Cescon Barrieu" w:date="2019-09-23T22:28:00Z">
        <w:r w:rsidR="007539B9" w:rsidRPr="009D776A">
          <w:rPr>
            <w:rFonts w:ascii="Times New Roman" w:hAnsi="Times New Roman"/>
            <w:sz w:val="24"/>
            <w:lang w:val="pt-BR"/>
          </w:rPr>
          <w:t xml:space="preserve">das </w:t>
        </w:r>
        <w:proofErr w:type="spellStart"/>
        <w:r w:rsidR="007539B9" w:rsidRPr="009D776A">
          <w:rPr>
            <w:rFonts w:ascii="Times New Roman" w:hAnsi="Times New Roman"/>
            <w:sz w:val="24"/>
            <w:lang w:val="pt-BR"/>
          </w:rPr>
          <w:t>CCB’s</w:t>
        </w:r>
        <w:proofErr w:type="spellEnd"/>
        <w:r w:rsidR="007539B9" w:rsidRPr="009D776A">
          <w:rPr>
            <w:rFonts w:ascii="Times New Roman" w:hAnsi="Times New Roman"/>
            <w:sz w:val="24"/>
            <w:lang w:val="pt-BR"/>
          </w:rPr>
          <w:t xml:space="preserve"> e </w:t>
        </w:r>
      </w:ins>
      <w:r w:rsidR="00881D6A" w:rsidRPr="009D776A">
        <w:rPr>
          <w:rFonts w:ascii="Times New Roman" w:hAnsi="Times New Roman"/>
          <w:sz w:val="24"/>
          <w:lang w:val="pt-BR"/>
        </w:rPr>
        <w:t>da Escritura de Emissão</w:t>
      </w:r>
      <w:r w:rsidR="00656E59" w:rsidRPr="009D776A">
        <w:rPr>
          <w:rFonts w:ascii="Times New Roman" w:hAnsi="Times New Roman"/>
          <w:sz w:val="24"/>
          <w:lang w:val="pt-BR"/>
        </w:rPr>
        <w:t xml:space="preserve">, </w:t>
      </w:r>
      <w:r w:rsidR="00FD1AB4" w:rsidRPr="009D776A">
        <w:rPr>
          <w:rFonts w:ascii="Times New Roman" w:hAnsi="Times New Roman"/>
          <w:sz w:val="24"/>
          <w:lang w:val="pt-BR"/>
        </w:rPr>
        <w:t xml:space="preserve">ceder fiduciariamente </w:t>
      </w:r>
      <w:ins w:id="117" w:author="Cescon Barrieu" w:date="2019-09-23T22:29:00Z">
        <w:r w:rsidR="007539B9" w:rsidRPr="009D776A">
          <w:rPr>
            <w:rFonts w:ascii="Times New Roman" w:hAnsi="Times New Roman"/>
            <w:sz w:val="24"/>
            <w:lang w:val="pt-BR"/>
          </w:rPr>
          <w:t>ao Banco</w:t>
        </w:r>
      </w:ins>
      <w:ins w:id="118" w:author="Cescon Barrieu" w:date="2019-09-23T22:30:00Z">
        <w:r w:rsidR="007539B9" w:rsidRPr="009D776A">
          <w:rPr>
            <w:rFonts w:ascii="Times New Roman" w:hAnsi="Times New Roman"/>
            <w:sz w:val="24"/>
            <w:lang w:val="pt-BR"/>
          </w:rPr>
          <w:t xml:space="preserve"> </w:t>
        </w:r>
      </w:ins>
      <w:ins w:id="119" w:author="Cescon Barrieu" w:date="2019-09-23T22:29:00Z">
        <w:r w:rsidR="007539B9" w:rsidRPr="009D776A">
          <w:rPr>
            <w:rFonts w:ascii="Times New Roman" w:hAnsi="Times New Roman"/>
            <w:sz w:val="24"/>
            <w:lang w:val="pt-BR"/>
          </w:rPr>
          <w:t xml:space="preserve">Bradesco </w:t>
        </w:r>
      </w:ins>
      <w:r w:rsidR="004B5518" w:rsidRPr="009D776A">
        <w:rPr>
          <w:rFonts w:ascii="Times New Roman" w:hAnsi="Times New Roman"/>
          <w:sz w:val="24"/>
          <w:lang w:val="pt-BR"/>
        </w:rPr>
        <w:t>ao</w:t>
      </w:r>
      <w:r w:rsidR="00DA42DC" w:rsidRPr="009D776A">
        <w:rPr>
          <w:rFonts w:ascii="Times New Roman" w:hAnsi="Times New Roman"/>
          <w:sz w:val="24"/>
          <w:lang w:val="pt-BR"/>
        </w:rPr>
        <w:t>s</w:t>
      </w:r>
      <w:r w:rsidR="004B5518" w:rsidRPr="009D776A">
        <w:rPr>
          <w:rFonts w:ascii="Times New Roman" w:hAnsi="Times New Roman"/>
          <w:sz w:val="24"/>
          <w:lang w:val="pt-BR"/>
        </w:rPr>
        <w:t xml:space="preserve"> Debenturistas, representados pelo Agente Fiduciário</w:t>
      </w:r>
      <w:r w:rsidR="00E10167" w:rsidRPr="009D776A">
        <w:rPr>
          <w:rFonts w:ascii="Times New Roman" w:hAnsi="Times New Roman"/>
          <w:sz w:val="24"/>
          <w:lang w:val="pt-BR"/>
        </w:rPr>
        <w:t xml:space="preserve"> os Direitos Creditórios Cedidos (conforme abaixo definidos)</w:t>
      </w:r>
      <w:r w:rsidR="00F04DD6" w:rsidRPr="009D776A">
        <w:rPr>
          <w:rFonts w:ascii="Times New Roman" w:hAnsi="Times New Roman"/>
          <w:sz w:val="24"/>
          <w:lang w:val="pt-BR"/>
        </w:rPr>
        <w:t xml:space="preserve">; </w:t>
      </w:r>
      <w:r w:rsidR="008E2A6A" w:rsidRPr="009D776A">
        <w:rPr>
          <w:rFonts w:ascii="Times New Roman" w:hAnsi="Times New Roman"/>
          <w:sz w:val="24"/>
          <w:lang w:val="pt-BR"/>
        </w:rPr>
        <w:t>e</w:t>
      </w:r>
    </w:p>
    <w:p w14:paraId="05336FB1" w14:textId="77777777" w:rsidR="00F04DD6" w:rsidRPr="009D776A" w:rsidRDefault="00F04DD6">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21508210" w14:textId="34FDBE33" w:rsidR="00D42657" w:rsidRPr="009D776A" w:rsidRDefault="007C2FFB">
      <w:pPr>
        <w:pStyle w:val="Recitals"/>
        <w:widowControl w:val="0"/>
        <w:numPr>
          <w:ilvl w:val="0"/>
          <w:numId w:val="0"/>
        </w:numPr>
        <w:suppressAutoHyphens/>
        <w:autoSpaceDE w:val="0"/>
        <w:autoSpaceDN w:val="0"/>
        <w:adjustRightInd w:val="0"/>
        <w:spacing w:after="0" w:line="320" w:lineRule="exact"/>
        <w:rPr>
          <w:rFonts w:ascii="Times New Roman" w:hAnsi="Times New Roman"/>
          <w:sz w:val="24"/>
          <w:lang w:val="pt-BR"/>
        </w:rPr>
        <w:pPrChange w:id="120" w:author="Cescon Barrieu" w:date="2019-09-24T11:34:00Z">
          <w:pPr>
            <w:pStyle w:val="Recitals"/>
            <w:widowControl w:val="0"/>
            <w:numPr>
              <w:numId w:val="49"/>
            </w:numPr>
            <w:tabs>
              <w:tab w:val="clear" w:pos="567"/>
              <w:tab w:val="num" w:pos="851"/>
            </w:tabs>
            <w:suppressAutoHyphens/>
            <w:autoSpaceDE w:val="0"/>
            <w:autoSpaceDN w:val="0"/>
            <w:adjustRightInd w:val="0"/>
            <w:spacing w:after="0" w:line="320" w:lineRule="exact"/>
            <w:ind w:left="284"/>
          </w:pPr>
        </w:pPrChange>
      </w:pPr>
      <w:ins w:id="121" w:author="Cescon Barrieu" w:date="2019-09-24T11:34:00Z">
        <w:r>
          <w:rPr>
            <w:rFonts w:ascii="Times New Roman" w:hAnsi="Times New Roman"/>
            <w:sz w:val="24"/>
            <w:lang w:val="pt-BR"/>
          </w:rPr>
          <w:t>(F)</w:t>
        </w:r>
        <w:r>
          <w:rPr>
            <w:rFonts w:ascii="Times New Roman" w:hAnsi="Times New Roman"/>
            <w:sz w:val="24"/>
            <w:lang w:val="pt-BR"/>
          </w:rPr>
          <w:tab/>
        </w:r>
      </w:ins>
      <w:r w:rsidR="00230F7D" w:rsidRPr="009D776A">
        <w:rPr>
          <w:rFonts w:ascii="Times New Roman" w:hAnsi="Times New Roman"/>
          <w:sz w:val="24"/>
          <w:lang w:val="pt-BR"/>
        </w:rPr>
        <w:t>A</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Emissora</w:t>
      </w:r>
      <w:r w:rsidR="00F04DD6" w:rsidRPr="009D776A">
        <w:rPr>
          <w:rFonts w:ascii="Times New Roman" w:hAnsi="Times New Roman"/>
          <w:sz w:val="24"/>
          <w:lang w:val="pt-BR"/>
        </w:rPr>
        <w:t>, o Agente Fiduciá</w:t>
      </w:r>
      <w:r w:rsidR="00CF033A" w:rsidRPr="009D776A">
        <w:rPr>
          <w:rFonts w:ascii="Times New Roman" w:hAnsi="Times New Roman"/>
          <w:sz w:val="24"/>
          <w:lang w:val="pt-BR"/>
        </w:rPr>
        <w:t>r</w:t>
      </w:r>
      <w:r w:rsidR="00F04DD6" w:rsidRPr="009D776A">
        <w:rPr>
          <w:rFonts w:ascii="Times New Roman" w:hAnsi="Times New Roman"/>
          <w:sz w:val="24"/>
          <w:lang w:val="pt-BR"/>
        </w:rPr>
        <w:t xml:space="preserve">io e o </w:t>
      </w:r>
      <w:r w:rsidR="006F4377" w:rsidRPr="009D776A">
        <w:rPr>
          <w:rFonts w:ascii="Times New Roman" w:hAnsi="Times New Roman"/>
          <w:b/>
          <w:sz w:val="24"/>
          <w:lang w:val="pt-BR"/>
        </w:rPr>
        <w:t>BANCO BRADESCO S.A.</w:t>
      </w:r>
      <w:r w:rsidR="008B421D" w:rsidRPr="009D776A">
        <w:rPr>
          <w:rFonts w:ascii="Times New Roman" w:hAnsi="Times New Roman"/>
          <w:sz w:val="24"/>
          <w:lang w:val="pt-BR"/>
        </w:rPr>
        <w:t>, instituição financeira com sede na Cidade de Osasco, Estado de São Paulo, no Núcleo Administrativo denominado Cidade de Deus, Vila Yara, s/n, inscrita no CNPJ/M</w:t>
      </w:r>
      <w:r w:rsidR="00C41874" w:rsidRPr="009D776A">
        <w:rPr>
          <w:rFonts w:ascii="Times New Roman" w:hAnsi="Times New Roman"/>
          <w:sz w:val="24"/>
          <w:lang w:val="pt-BR"/>
        </w:rPr>
        <w:t>E</w:t>
      </w:r>
      <w:r w:rsidR="008B421D" w:rsidRPr="009D776A">
        <w:rPr>
          <w:rFonts w:ascii="Times New Roman" w:hAnsi="Times New Roman"/>
          <w:sz w:val="24"/>
          <w:lang w:val="pt-BR"/>
        </w:rPr>
        <w:t xml:space="preserve"> sob o nº 60.746.948/0001-12</w:t>
      </w:r>
      <w:r w:rsidR="00F04DD6" w:rsidRPr="009D776A">
        <w:rPr>
          <w:rFonts w:ascii="Times New Roman" w:hAnsi="Times New Roman"/>
          <w:sz w:val="24"/>
          <w:lang w:val="pt-BR"/>
        </w:rPr>
        <w:t xml:space="preserve"> (“</w:t>
      </w:r>
      <w:r w:rsidR="00F04DD6" w:rsidRPr="009D776A">
        <w:rPr>
          <w:rFonts w:ascii="Times New Roman" w:hAnsi="Times New Roman"/>
          <w:b/>
          <w:sz w:val="24"/>
          <w:lang w:val="pt-BR"/>
        </w:rPr>
        <w:t>Banco Custodiante</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celebraram</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um</w:t>
      </w:r>
      <w:r w:rsidR="00F04DD6" w:rsidRPr="009D776A">
        <w:rPr>
          <w:rFonts w:ascii="Times New Roman" w:hAnsi="Times New Roman"/>
          <w:sz w:val="24"/>
          <w:lang w:val="pt-BR"/>
        </w:rPr>
        <w:t xml:space="preserve"> “</w:t>
      </w:r>
      <w:r w:rsidR="00F04DD6" w:rsidRPr="009D776A">
        <w:rPr>
          <w:rFonts w:ascii="Times New Roman" w:hAnsi="Times New Roman"/>
          <w:i/>
          <w:sz w:val="24"/>
          <w:lang w:val="pt-BR"/>
        </w:rPr>
        <w:t>Contrato de Prestação de Serviços de Depositário</w:t>
      </w:r>
      <w:r w:rsidR="00F04DD6" w:rsidRPr="009D776A">
        <w:rPr>
          <w:rFonts w:ascii="Times New Roman" w:hAnsi="Times New Roman"/>
          <w:sz w:val="24"/>
          <w:lang w:val="pt-BR"/>
        </w:rPr>
        <w:t>” (“</w:t>
      </w:r>
      <w:r w:rsidR="00F04DD6" w:rsidRPr="009D776A">
        <w:rPr>
          <w:rFonts w:ascii="Times New Roman" w:hAnsi="Times New Roman"/>
          <w:b/>
          <w:sz w:val="24"/>
          <w:lang w:val="pt-BR"/>
        </w:rPr>
        <w:t xml:space="preserve">Contrato de </w:t>
      </w:r>
      <w:r w:rsidR="00D328FB" w:rsidRPr="009D776A">
        <w:rPr>
          <w:rFonts w:ascii="Times New Roman" w:hAnsi="Times New Roman"/>
          <w:b/>
          <w:sz w:val="24"/>
          <w:lang w:val="pt-BR"/>
        </w:rPr>
        <w:t>Banco Custodiante</w:t>
      </w:r>
      <w:r w:rsidR="00F04DD6" w:rsidRPr="009D776A">
        <w:rPr>
          <w:rFonts w:ascii="Times New Roman" w:hAnsi="Times New Roman"/>
          <w:sz w:val="24"/>
          <w:lang w:val="pt-BR"/>
        </w:rPr>
        <w:t xml:space="preserve">”), de modo a operacionalizar a Conta Vinculada </w:t>
      </w:r>
      <w:r w:rsidR="002148CB" w:rsidRPr="009D776A">
        <w:rPr>
          <w:rFonts w:ascii="Times New Roman" w:hAnsi="Times New Roman"/>
          <w:sz w:val="24"/>
          <w:lang w:val="pt-BR"/>
        </w:rPr>
        <w:t xml:space="preserve">da </w:t>
      </w:r>
      <w:r w:rsidR="00155A3C" w:rsidRPr="009D776A">
        <w:rPr>
          <w:rFonts w:ascii="Times New Roman" w:hAnsi="Times New Roman"/>
          <w:sz w:val="24"/>
          <w:lang w:val="pt-BR"/>
        </w:rPr>
        <w:t xml:space="preserve">Emissora </w:t>
      </w:r>
      <w:r w:rsidR="00F04DD6" w:rsidRPr="009D776A">
        <w:rPr>
          <w:rFonts w:ascii="Times New Roman" w:hAnsi="Times New Roman"/>
          <w:sz w:val="24"/>
          <w:lang w:val="pt-BR"/>
        </w:rPr>
        <w:t>(conforme abaixo definida) de acordo com o disposto no presente Contrato e na Escritura de Emissão.</w:t>
      </w:r>
      <w:r w:rsidR="00155A3C" w:rsidRPr="009D776A">
        <w:rPr>
          <w:rFonts w:ascii="Times New Roman" w:hAnsi="Times New Roman"/>
          <w:sz w:val="24"/>
          <w:lang w:val="pt-BR"/>
        </w:rPr>
        <w:t xml:space="preserve"> </w:t>
      </w:r>
      <w:r w:rsidR="007E1388" w:rsidRPr="009D776A">
        <w:rPr>
          <w:rFonts w:ascii="Times New Roman" w:hAnsi="Times New Roman"/>
          <w:sz w:val="24"/>
          <w:lang w:val="pt-BR"/>
        </w:rPr>
        <w:t xml:space="preserve">O Contrato de Banco Custodiante </w:t>
      </w:r>
      <w:r w:rsidR="003D488E" w:rsidRPr="009D776A">
        <w:rPr>
          <w:rFonts w:ascii="Times New Roman" w:hAnsi="Times New Roman"/>
          <w:sz w:val="24"/>
          <w:lang w:val="pt-BR"/>
        </w:rPr>
        <w:t>foi aditado</w:t>
      </w:r>
      <w:r w:rsidR="00C41874" w:rsidRPr="009D776A">
        <w:rPr>
          <w:rFonts w:ascii="Times New Roman" w:hAnsi="Times New Roman"/>
          <w:sz w:val="24"/>
          <w:lang w:val="pt-BR"/>
        </w:rPr>
        <w:t>, em 24 de janeiro de 2019,</w:t>
      </w:r>
      <w:r w:rsidR="007E1388" w:rsidRPr="009D776A">
        <w:rPr>
          <w:rFonts w:ascii="Times New Roman" w:hAnsi="Times New Roman"/>
          <w:sz w:val="24"/>
          <w:lang w:val="pt-BR"/>
        </w:rPr>
        <w:t xml:space="preserve"> </w:t>
      </w:r>
      <w:r w:rsidR="00155A3C" w:rsidRPr="009D776A">
        <w:rPr>
          <w:rFonts w:ascii="Times New Roman" w:hAnsi="Times New Roman"/>
          <w:sz w:val="24"/>
          <w:lang w:val="pt-BR"/>
        </w:rPr>
        <w:t xml:space="preserve">de modo </w:t>
      </w:r>
      <w:r w:rsidR="003D488E" w:rsidRPr="009D776A">
        <w:rPr>
          <w:rFonts w:ascii="Times New Roman" w:hAnsi="Times New Roman"/>
          <w:sz w:val="24"/>
          <w:lang w:val="pt-BR"/>
        </w:rPr>
        <w:t xml:space="preserve">a também regular a </w:t>
      </w:r>
      <w:r w:rsidR="00155A3C" w:rsidRPr="009D776A">
        <w:rPr>
          <w:rFonts w:ascii="Times New Roman" w:hAnsi="Times New Roman"/>
          <w:sz w:val="24"/>
          <w:lang w:val="pt-BR"/>
        </w:rPr>
        <w:t>operacionaliza</w:t>
      </w:r>
      <w:r w:rsidR="003D488E" w:rsidRPr="009D776A">
        <w:rPr>
          <w:rFonts w:ascii="Times New Roman" w:hAnsi="Times New Roman"/>
          <w:sz w:val="24"/>
          <w:lang w:val="pt-BR"/>
        </w:rPr>
        <w:t>ção d</w:t>
      </w:r>
      <w:r w:rsidR="00155A3C" w:rsidRPr="009D776A">
        <w:rPr>
          <w:rFonts w:ascii="Times New Roman" w:hAnsi="Times New Roman"/>
          <w:sz w:val="24"/>
          <w:lang w:val="pt-BR"/>
        </w:rPr>
        <w:t xml:space="preserve">a Conta Vinculada </w:t>
      </w:r>
      <w:r w:rsidR="002148CB" w:rsidRPr="009D776A">
        <w:rPr>
          <w:rFonts w:ascii="Times New Roman" w:hAnsi="Times New Roman"/>
          <w:sz w:val="24"/>
          <w:lang w:val="pt-BR"/>
        </w:rPr>
        <w:t xml:space="preserve">da </w:t>
      </w:r>
      <w:proofErr w:type="spellStart"/>
      <w:r w:rsidR="00155A3C" w:rsidRPr="009D776A">
        <w:rPr>
          <w:rFonts w:ascii="Times New Roman" w:hAnsi="Times New Roman"/>
          <w:sz w:val="24"/>
          <w:lang w:val="pt-BR"/>
        </w:rPr>
        <w:t>Bosan</w:t>
      </w:r>
      <w:proofErr w:type="spellEnd"/>
      <w:r w:rsidR="00155A3C" w:rsidRPr="009D776A">
        <w:rPr>
          <w:rFonts w:ascii="Times New Roman" w:hAnsi="Times New Roman"/>
          <w:sz w:val="24"/>
          <w:lang w:val="pt-BR"/>
        </w:rPr>
        <w:t xml:space="preserve"> (conforme abaixo definida) de acordo com o disposto no presente Contrato e na Escritura de Emissão</w:t>
      </w:r>
      <w:r w:rsidR="007E1388" w:rsidRPr="009D776A">
        <w:rPr>
          <w:rFonts w:ascii="Times New Roman" w:hAnsi="Times New Roman"/>
          <w:sz w:val="24"/>
          <w:lang w:val="pt-BR"/>
        </w:rPr>
        <w:t xml:space="preserve">, passando a ter como parte, também, a </w:t>
      </w:r>
      <w:proofErr w:type="spellStart"/>
      <w:r w:rsidR="007E1388" w:rsidRPr="009D776A">
        <w:rPr>
          <w:rFonts w:ascii="Times New Roman" w:hAnsi="Times New Roman"/>
          <w:sz w:val="24"/>
          <w:lang w:val="pt-BR"/>
        </w:rPr>
        <w:t>Bosan</w:t>
      </w:r>
      <w:proofErr w:type="spellEnd"/>
      <w:r w:rsidR="00155A3C" w:rsidRPr="009D776A">
        <w:rPr>
          <w:rFonts w:ascii="Times New Roman" w:hAnsi="Times New Roman"/>
          <w:sz w:val="24"/>
          <w:lang w:val="pt-BR"/>
        </w:rPr>
        <w:t>.</w:t>
      </w:r>
    </w:p>
    <w:p w14:paraId="289A7276" w14:textId="77777777" w:rsidR="00881D6A" w:rsidRPr="009D776A" w:rsidRDefault="00881D6A">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4825D9C1" w14:textId="77777777" w:rsidR="005F764C" w:rsidRPr="009D776A" w:rsidRDefault="005F764C" w:rsidP="007000AD">
      <w:pPr>
        <w:pStyle w:val="Body"/>
        <w:widowControl w:val="0"/>
        <w:suppressAutoHyphens/>
        <w:spacing w:after="0" w:line="320" w:lineRule="exact"/>
        <w:rPr>
          <w:rFonts w:ascii="Times New Roman" w:hAnsi="Times New Roman"/>
          <w:sz w:val="24"/>
        </w:rPr>
      </w:pPr>
      <w:r w:rsidRPr="009D776A">
        <w:rPr>
          <w:rFonts w:ascii="Times New Roman" w:hAnsi="Times New Roman"/>
          <w:b/>
          <w:smallCaps/>
          <w:sz w:val="24"/>
        </w:rPr>
        <w:t xml:space="preserve">RESOLVEM </w:t>
      </w:r>
      <w:r w:rsidRPr="009D776A">
        <w:rPr>
          <w:rFonts w:ascii="Times New Roman" w:hAnsi="Times New Roman"/>
          <w:sz w:val="24"/>
        </w:rPr>
        <w:t xml:space="preserve">as </w:t>
      </w:r>
      <w:r w:rsidR="007D5423" w:rsidRPr="009D776A">
        <w:rPr>
          <w:rFonts w:ascii="Times New Roman" w:hAnsi="Times New Roman"/>
          <w:sz w:val="24"/>
        </w:rPr>
        <w:t>P</w:t>
      </w:r>
      <w:r w:rsidRPr="009D776A">
        <w:rPr>
          <w:rFonts w:ascii="Times New Roman" w:hAnsi="Times New Roman"/>
          <w:sz w:val="24"/>
        </w:rPr>
        <w:t xml:space="preserve">artes celebrar este </w:t>
      </w:r>
      <w:r w:rsidR="00CE0EB2" w:rsidRPr="009D776A">
        <w:rPr>
          <w:rFonts w:ascii="Times New Roman" w:hAnsi="Times New Roman"/>
          <w:sz w:val="24"/>
        </w:rPr>
        <w:t>“</w:t>
      </w:r>
      <w:r w:rsidR="004647D5" w:rsidRPr="009D776A">
        <w:rPr>
          <w:rFonts w:ascii="Times New Roman" w:hAnsi="Times New Roman"/>
          <w:sz w:val="24"/>
        </w:rPr>
        <w:t>Instrumento Particular de Cessão Fiduciária de Direitos Creditórios</w:t>
      </w:r>
      <w:r w:rsidR="00CE0EB2" w:rsidRPr="009D776A">
        <w:rPr>
          <w:rFonts w:ascii="Times New Roman" w:hAnsi="Times New Roman"/>
          <w:sz w:val="24"/>
        </w:rPr>
        <w:t>”</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de acordo com os seguintes termos e condições:</w:t>
      </w:r>
    </w:p>
    <w:p w14:paraId="6F1FA67D" w14:textId="77777777" w:rsidR="00F04DD6" w:rsidRPr="009D776A" w:rsidRDefault="00F04DD6" w:rsidP="007000AD">
      <w:pPr>
        <w:pStyle w:val="Body"/>
        <w:widowControl w:val="0"/>
        <w:suppressAutoHyphens/>
        <w:spacing w:after="0" w:line="320" w:lineRule="exact"/>
        <w:rPr>
          <w:rFonts w:ascii="Times New Roman" w:hAnsi="Times New Roman"/>
          <w:sz w:val="24"/>
        </w:rPr>
      </w:pPr>
    </w:p>
    <w:p w14:paraId="2C430066" w14:textId="77777777" w:rsidR="000F4A51" w:rsidRPr="009D776A" w:rsidRDefault="000F4A51" w:rsidP="007000AD">
      <w:pPr>
        <w:pStyle w:val="Level1"/>
        <w:widowControl w:val="0"/>
        <w:suppressAutoHyphens/>
        <w:spacing w:after="0" w:line="320" w:lineRule="exact"/>
        <w:rPr>
          <w:rFonts w:ascii="Times New Roman" w:hAnsi="Times New Roman"/>
          <w:b/>
          <w:sz w:val="24"/>
          <w:szCs w:val="24"/>
        </w:rPr>
      </w:pPr>
      <w:bookmarkStart w:id="122" w:name="_Toc399497141"/>
      <w:bookmarkStart w:id="123" w:name="_Toc368332336"/>
      <w:bookmarkStart w:id="124" w:name="_Toc368332436"/>
      <w:bookmarkStart w:id="125" w:name="_Toc368332447"/>
      <w:r w:rsidRPr="009D776A">
        <w:rPr>
          <w:rFonts w:ascii="Times New Roman" w:hAnsi="Times New Roman"/>
          <w:b/>
          <w:sz w:val="24"/>
          <w:szCs w:val="24"/>
        </w:rPr>
        <w:t>DEFINIÇÕES</w:t>
      </w:r>
    </w:p>
    <w:p w14:paraId="21730D9E" w14:textId="77777777" w:rsidR="00F04DD6" w:rsidRPr="009D776A"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p w14:paraId="55DE2197" w14:textId="2333783A" w:rsidR="000F4A51" w:rsidRPr="009D776A" w:rsidRDefault="0014075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Exceto se expressamente indicado ou definido de forma diversa neste Contrato, o</w:t>
      </w:r>
      <w:r w:rsidR="000F4A51" w:rsidRPr="009D776A">
        <w:rPr>
          <w:rFonts w:ascii="Times New Roman" w:hAnsi="Times New Roman"/>
          <w:sz w:val="24"/>
          <w:szCs w:val="24"/>
          <w:lang w:val="pt-BR"/>
        </w:rPr>
        <w:t>s termos iniciados por letra maiúscula utilizados neste Contrato que não estiverem aqui definidos t</w:t>
      </w:r>
      <w:r w:rsidRPr="009D776A">
        <w:rPr>
          <w:rFonts w:ascii="Times New Roman" w:hAnsi="Times New Roman"/>
          <w:sz w:val="24"/>
          <w:szCs w:val="24"/>
          <w:lang w:val="pt-BR"/>
        </w:rPr>
        <w:t>erão</w:t>
      </w:r>
      <w:r w:rsidR="000F4A51" w:rsidRPr="009D776A">
        <w:rPr>
          <w:rFonts w:ascii="Times New Roman" w:hAnsi="Times New Roman"/>
          <w:sz w:val="24"/>
          <w:szCs w:val="24"/>
          <w:lang w:val="pt-BR"/>
        </w:rPr>
        <w:t xml:space="preserve"> o significado que lhes </w:t>
      </w:r>
      <w:r w:rsidRPr="009D776A">
        <w:rPr>
          <w:rFonts w:ascii="Times New Roman" w:hAnsi="Times New Roman"/>
          <w:sz w:val="24"/>
          <w:szCs w:val="24"/>
          <w:lang w:val="pt-BR"/>
        </w:rPr>
        <w:t>são</w:t>
      </w:r>
      <w:r w:rsidR="000F4A51" w:rsidRPr="009D776A">
        <w:rPr>
          <w:rFonts w:ascii="Times New Roman" w:hAnsi="Times New Roman"/>
          <w:sz w:val="24"/>
          <w:szCs w:val="24"/>
          <w:lang w:val="pt-BR"/>
        </w:rPr>
        <w:t xml:space="preserve"> atribuído</w:t>
      </w:r>
      <w:r w:rsidR="000842F1" w:rsidRPr="009D776A">
        <w:rPr>
          <w:rFonts w:ascii="Times New Roman" w:hAnsi="Times New Roman"/>
          <w:sz w:val="24"/>
          <w:szCs w:val="24"/>
          <w:lang w:val="pt-BR"/>
        </w:rPr>
        <w:t>s</w:t>
      </w:r>
      <w:r w:rsidR="000F4A51" w:rsidRPr="009D776A">
        <w:rPr>
          <w:rFonts w:ascii="Times New Roman" w:hAnsi="Times New Roman"/>
          <w:sz w:val="24"/>
          <w:szCs w:val="24"/>
          <w:lang w:val="pt-BR"/>
        </w:rPr>
        <w:t xml:space="preserve"> </w:t>
      </w:r>
      <w:r w:rsidR="00FE499D" w:rsidRPr="009D776A">
        <w:rPr>
          <w:rFonts w:ascii="Times New Roman" w:hAnsi="Times New Roman"/>
          <w:sz w:val="24"/>
          <w:szCs w:val="24"/>
          <w:lang w:val="pt-BR"/>
        </w:rPr>
        <w:t>na Escritura de Emissão</w:t>
      </w:r>
      <w:r w:rsidR="00C904A0" w:rsidRPr="009D776A">
        <w:rPr>
          <w:rFonts w:ascii="Times New Roman" w:hAnsi="Times New Roman"/>
          <w:sz w:val="24"/>
          <w:szCs w:val="24"/>
          <w:lang w:val="pt-BR"/>
        </w:rPr>
        <w:t xml:space="preserve"> ou no Contrato de Banco Custodiante</w:t>
      </w:r>
      <w:r w:rsidR="000F4A51" w:rsidRPr="009D776A">
        <w:rPr>
          <w:rFonts w:ascii="Times New Roman" w:hAnsi="Times New Roman"/>
          <w:sz w:val="24"/>
          <w:szCs w:val="24"/>
          <w:lang w:val="pt-BR"/>
        </w:rPr>
        <w:t>.</w:t>
      </w:r>
    </w:p>
    <w:p w14:paraId="45BB8ABA" w14:textId="77777777" w:rsidR="00F04DD6" w:rsidRPr="009D776A" w:rsidRDefault="00F04DD6"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6C5D87D" w14:textId="77777777" w:rsidR="005F764C" w:rsidRPr="009D776A" w:rsidRDefault="00F40A49" w:rsidP="007000AD">
      <w:pPr>
        <w:pStyle w:val="Level1"/>
        <w:widowControl w:val="0"/>
        <w:suppressAutoHyphens/>
        <w:spacing w:after="0" w:line="320" w:lineRule="exact"/>
        <w:rPr>
          <w:rFonts w:ascii="Times New Roman" w:hAnsi="Times New Roman"/>
          <w:b/>
          <w:sz w:val="24"/>
          <w:szCs w:val="24"/>
        </w:rPr>
      </w:pPr>
      <w:bookmarkStart w:id="126" w:name="_Toc399497142"/>
      <w:bookmarkEnd w:id="122"/>
      <w:r w:rsidRPr="009D776A">
        <w:rPr>
          <w:rFonts w:ascii="Times New Roman" w:hAnsi="Times New Roman"/>
          <w:b/>
          <w:sz w:val="24"/>
          <w:szCs w:val="24"/>
        </w:rPr>
        <w:t>DA CESSÃO FIDUCIÁRIA</w:t>
      </w:r>
      <w:bookmarkStart w:id="127" w:name="_Ref167601451"/>
      <w:bookmarkEnd w:id="123"/>
      <w:bookmarkEnd w:id="124"/>
      <w:bookmarkEnd w:id="125"/>
      <w:bookmarkEnd w:id="126"/>
    </w:p>
    <w:p w14:paraId="2F0F01DD" w14:textId="77777777" w:rsidR="00F04DD6" w:rsidRPr="009D776A"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bookmarkEnd w:id="127"/>
    <w:p w14:paraId="6DC73594" w14:textId="71C17953" w:rsidR="00B74281" w:rsidRPr="009D776A" w:rsidRDefault="005F764C"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lastRenderedPageBreak/>
        <w:t>Em garantia do in</w:t>
      </w:r>
      <w:r w:rsidR="00BD6D1B" w:rsidRPr="009D776A">
        <w:rPr>
          <w:rFonts w:ascii="Times New Roman" w:hAnsi="Times New Roman"/>
          <w:sz w:val="24"/>
          <w:szCs w:val="24"/>
          <w:lang w:val="pt-BR"/>
        </w:rPr>
        <w:t>tegral e pontual cumprimento da integralidade das obrigações principais</w:t>
      </w:r>
      <w:r w:rsidR="0088734E" w:rsidRPr="009D776A">
        <w:rPr>
          <w:rFonts w:ascii="Times New Roman" w:hAnsi="Times New Roman"/>
          <w:sz w:val="24"/>
          <w:szCs w:val="24"/>
          <w:lang w:val="pt-BR"/>
        </w:rPr>
        <w:t xml:space="preserve"> e</w:t>
      </w:r>
      <w:r w:rsidR="00BD6D1B" w:rsidRPr="009D776A">
        <w:rPr>
          <w:rFonts w:ascii="Times New Roman" w:hAnsi="Times New Roman"/>
          <w:sz w:val="24"/>
          <w:szCs w:val="24"/>
          <w:lang w:val="pt-BR"/>
        </w:rPr>
        <w:t xml:space="preserve"> acessórias</w:t>
      </w:r>
      <w:r w:rsidR="00CE5C6A" w:rsidRPr="009D776A">
        <w:rPr>
          <w:rFonts w:ascii="Times New Roman" w:hAnsi="Times New Roman"/>
          <w:sz w:val="24"/>
          <w:szCs w:val="24"/>
          <w:lang w:val="pt-BR"/>
        </w:rPr>
        <w:t>,</w:t>
      </w:r>
      <w:r w:rsidR="00BD6D1B" w:rsidRPr="009D776A">
        <w:rPr>
          <w:rFonts w:ascii="Times New Roman" w:hAnsi="Times New Roman"/>
          <w:sz w:val="24"/>
          <w:szCs w:val="24"/>
          <w:lang w:val="pt-BR"/>
        </w:rPr>
        <w:t xml:space="preserve"> presentes </w:t>
      </w:r>
      <w:r w:rsidR="0088734E" w:rsidRPr="009D776A">
        <w:rPr>
          <w:rFonts w:ascii="Times New Roman" w:hAnsi="Times New Roman"/>
          <w:sz w:val="24"/>
          <w:szCs w:val="24"/>
          <w:lang w:val="pt-BR"/>
        </w:rPr>
        <w:t>ou</w:t>
      </w:r>
      <w:r w:rsidR="00BD6D1B" w:rsidRPr="009D776A">
        <w:rPr>
          <w:rFonts w:ascii="Times New Roman" w:hAnsi="Times New Roman"/>
          <w:sz w:val="24"/>
          <w:szCs w:val="24"/>
          <w:lang w:val="pt-BR"/>
        </w:rPr>
        <w:t xml:space="preserve"> futuras</w:t>
      </w:r>
      <w:ins w:id="128" w:author="Cescon Barrieu" w:date="2019-09-23T22:32:00Z">
        <w:r w:rsidR="007539B9" w:rsidRPr="009D776A">
          <w:rPr>
            <w:rFonts w:ascii="Times New Roman" w:hAnsi="Times New Roman"/>
            <w:sz w:val="24"/>
            <w:szCs w:val="24"/>
            <w:lang w:val="pt-BR"/>
          </w:rPr>
          <w:t>: (i) da Emissora nos termos da Escritura de Emissão e dos demais Documentos das Debêntures e eventuais aditivos e prorrogações; e (</w:t>
        </w:r>
        <w:proofErr w:type="spellStart"/>
        <w:r w:rsidR="007539B9" w:rsidRPr="009D776A">
          <w:rPr>
            <w:rFonts w:ascii="Times New Roman" w:hAnsi="Times New Roman"/>
            <w:sz w:val="24"/>
            <w:szCs w:val="24"/>
            <w:lang w:val="pt-BR"/>
          </w:rPr>
          <w:t>ii</w:t>
        </w:r>
        <w:proofErr w:type="spellEnd"/>
        <w:r w:rsidR="007539B9" w:rsidRPr="009D776A">
          <w:rPr>
            <w:rFonts w:ascii="Times New Roman" w:hAnsi="Times New Roman"/>
            <w:sz w:val="24"/>
            <w:szCs w:val="24"/>
            <w:lang w:val="pt-BR"/>
          </w:rPr>
          <w:t xml:space="preserve">) dos Devedores das </w:t>
        </w:r>
        <w:proofErr w:type="spellStart"/>
        <w:r w:rsidR="007539B9" w:rsidRPr="009D776A">
          <w:rPr>
            <w:rFonts w:ascii="Times New Roman" w:hAnsi="Times New Roman"/>
            <w:sz w:val="24"/>
            <w:szCs w:val="24"/>
            <w:lang w:val="pt-BR"/>
          </w:rPr>
          <w:t>CCB’s</w:t>
        </w:r>
        <w:proofErr w:type="spellEnd"/>
        <w:r w:rsidR="007539B9" w:rsidRPr="009D776A">
          <w:rPr>
            <w:rFonts w:ascii="Times New Roman" w:hAnsi="Times New Roman"/>
            <w:sz w:val="24"/>
            <w:szCs w:val="24"/>
            <w:lang w:val="pt-BR"/>
          </w:rPr>
          <w:t xml:space="preserve"> nos termos das </w:t>
        </w:r>
        <w:proofErr w:type="spellStart"/>
        <w:r w:rsidR="007539B9" w:rsidRPr="009D776A">
          <w:rPr>
            <w:rFonts w:ascii="Times New Roman" w:hAnsi="Times New Roman"/>
            <w:sz w:val="24"/>
            <w:szCs w:val="24"/>
            <w:lang w:val="pt-BR"/>
          </w:rPr>
          <w:t>CCB’s</w:t>
        </w:r>
        <w:proofErr w:type="spellEnd"/>
        <w:r w:rsidR="007539B9" w:rsidRPr="009D776A">
          <w:rPr>
            <w:rFonts w:ascii="Times New Roman" w:hAnsi="Times New Roman"/>
            <w:sz w:val="24"/>
            <w:szCs w:val="24"/>
            <w:lang w:val="pt-BR"/>
          </w:rPr>
          <w:t xml:space="preserve"> e eventuais aditivos e prorrogações</w:t>
        </w:r>
      </w:ins>
      <w:del w:id="129" w:author="Cescon Barrieu" w:date="2019-09-23T22:32:00Z">
        <w:r w:rsidR="00CE5C6A" w:rsidRPr="009D776A" w:rsidDel="007539B9">
          <w:rPr>
            <w:rFonts w:ascii="Times New Roman" w:hAnsi="Times New Roman"/>
            <w:sz w:val="24"/>
            <w:szCs w:val="24"/>
            <w:lang w:val="pt-BR"/>
          </w:rPr>
          <w:delText>,</w:delText>
        </w:r>
        <w:r w:rsidR="00BD6D1B" w:rsidRPr="009D776A" w:rsidDel="007539B9">
          <w:rPr>
            <w:rFonts w:ascii="Times New Roman" w:hAnsi="Times New Roman"/>
            <w:sz w:val="24"/>
            <w:szCs w:val="24"/>
            <w:lang w:val="pt-BR"/>
          </w:rPr>
          <w:delText xml:space="preserve"> assumidas pela </w:delText>
        </w:r>
        <w:r w:rsidR="00CE5C6A" w:rsidRPr="009D776A" w:rsidDel="007539B9">
          <w:rPr>
            <w:rFonts w:ascii="Times New Roman" w:hAnsi="Times New Roman"/>
            <w:sz w:val="24"/>
            <w:szCs w:val="24"/>
            <w:lang w:val="pt-BR"/>
          </w:rPr>
          <w:delText>Emissora</w:delText>
        </w:r>
        <w:r w:rsidR="00BD6D1B" w:rsidRPr="009D776A" w:rsidDel="007539B9">
          <w:rPr>
            <w:rFonts w:ascii="Times New Roman" w:hAnsi="Times New Roman"/>
            <w:sz w:val="24"/>
            <w:szCs w:val="24"/>
            <w:lang w:val="pt-BR"/>
          </w:rPr>
          <w:delText xml:space="preserve"> </w:delText>
        </w:r>
        <w:r w:rsidR="00FE499D" w:rsidRPr="009D776A" w:rsidDel="007539B9">
          <w:rPr>
            <w:rFonts w:ascii="Times New Roman" w:hAnsi="Times New Roman"/>
            <w:sz w:val="24"/>
            <w:szCs w:val="24"/>
            <w:lang w:val="pt-BR"/>
          </w:rPr>
          <w:delText>na Escritura de Emissão</w:delText>
        </w:r>
        <w:r w:rsidR="00BD6D1B" w:rsidRPr="009D776A" w:rsidDel="007539B9">
          <w:rPr>
            <w:rFonts w:ascii="Times New Roman" w:hAnsi="Times New Roman"/>
            <w:sz w:val="24"/>
            <w:szCs w:val="24"/>
            <w:lang w:val="pt-BR"/>
          </w:rPr>
          <w:delText xml:space="preserve"> e em seus eventuais aditivos ou prorrogações</w:delText>
        </w:r>
        <w:r w:rsidR="00CE5C6A" w:rsidRPr="009D776A" w:rsidDel="00FF65BD">
          <w:rPr>
            <w:rFonts w:ascii="Times New Roman" w:hAnsi="Times New Roman"/>
            <w:sz w:val="24"/>
            <w:szCs w:val="24"/>
            <w:lang w:val="pt-BR"/>
          </w:rPr>
          <w:delText>,</w:delText>
        </w:r>
      </w:del>
      <w:ins w:id="130" w:author="Cescon Barrieu" w:date="2019-09-23T22:32:00Z">
        <w:r w:rsidR="00FF65BD" w:rsidRPr="009D776A">
          <w:rPr>
            <w:rFonts w:ascii="Times New Roman" w:hAnsi="Times New Roman"/>
            <w:sz w:val="24"/>
            <w:szCs w:val="24"/>
            <w:lang w:val="pt-BR"/>
          </w:rPr>
          <w:t>;</w:t>
        </w:r>
      </w:ins>
      <w:r w:rsidR="00CE5C6A" w:rsidRPr="009D776A">
        <w:rPr>
          <w:rFonts w:ascii="Times New Roman" w:hAnsi="Times New Roman"/>
          <w:sz w:val="24"/>
          <w:szCs w:val="24"/>
          <w:lang w:val="pt-BR"/>
        </w:rPr>
        <w:t xml:space="preserve"> conforme descritas no </w:t>
      </w:r>
      <w:r w:rsidR="00CE5C6A" w:rsidRPr="009D776A">
        <w:rPr>
          <w:rFonts w:ascii="Times New Roman" w:hAnsi="Times New Roman"/>
          <w:sz w:val="24"/>
          <w:szCs w:val="24"/>
          <w:u w:val="single"/>
          <w:lang w:val="pt-BR"/>
        </w:rPr>
        <w:t>Anexo I</w:t>
      </w:r>
      <w:r w:rsidR="00CE5C6A" w:rsidRPr="009D776A">
        <w:rPr>
          <w:rFonts w:ascii="Times New Roman" w:hAnsi="Times New Roman"/>
          <w:sz w:val="24"/>
          <w:szCs w:val="24"/>
          <w:lang w:val="pt-BR"/>
        </w:rPr>
        <w:t xml:space="preserve"> ao presente instrumento</w:t>
      </w:r>
      <w:r w:rsidR="00BD6D1B" w:rsidRPr="009D776A">
        <w:rPr>
          <w:rFonts w:ascii="Times New Roman" w:hAnsi="Times New Roman"/>
          <w:sz w:val="24"/>
          <w:szCs w:val="24"/>
          <w:lang w:val="pt-BR"/>
        </w:rPr>
        <w:t>, incluindo eventuais encargos de inadimplemento e demais encargos</w:t>
      </w:r>
      <w:r w:rsidR="0088734E" w:rsidRPr="009D776A">
        <w:rPr>
          <w:rFonts w:ascii="Times New Roman" w:hAnsi="Times New Roman"/>
          <w:sz w:val="24"/>
          <w:szCs w:val="24"/>
          <w:lang w:val="pt-BR"/>
        </w:rPr>
        <w:t xml:space="preserve"> moratórios porventura aplicáveis</w:t>
      </w:r>
      <w:r w:rsidR="00BD6D1B" w:rsidRPr="009D776A">
        <w:rPr>
          <w:rFonts w:ascii="Times New Roman" w:hAnsi="Times New Roman"/>
          <w:sz w:val="24"/>
          <w:szCs w:val="24"/>
          <w:lang w:val="pt-BR"/>
        </w:rPr>
        <w:t xml:space="preserve">, despesas e custas </w:t>
      </w:r>
      <w:r w:rsidR="0088734E" w:rsidRPr="009D776A">
        <w:rPr>
          <w:rFonts w:ascii="Times New Roman" w:hAnsi="Times New Roman"/>
          <w:sz w:val="24"/>
          <w:szCs w:val="24"/>
          <w:lang w:val="pt-BR"/>
        </w:rPr>
        <w:t xml:space="preserve">eventualmente </w:t>
      </w:r>
      <w:r w:rsidR="00BD6D1B" w:rsidRPr="009D776A">
        <w:rPr>
          <w:rFonts w:ascii="Times New Roman" w:hAnsi="Times New Roman"/>
          <w:sz w:val="24"/>
          <w:szCs w:val="24"/>
          <w:lang w:val="pt-BR"/>
        </w:rPr>
        <w:t xml:space="preserve">devidos pela </w:t>
      </w:r>
      <w:r w:rsidR="00CE5C6A" w:rsidRPr="009D776A">
        <w:rPr>
          <w:rFonts w:ascii="Times New Roman" w:hAnsi="Times New Roman"/>
          <w:sz w:val="24"/>
          <w:szCs w:val="24"/>
          <w:lang w:val="pt-BR"/>
        </w:rPr>
        <w:t>Emissora</w:t>
      </w:r>
      <w:r w:rsidR="00BD6D1B" w:rsidRPr="009D776A">
        <w:rPr>
          <w:rFonts w:ascii="Times New Roman" w:hAnsi="Times New Roman"/>
          <w:sz w:val="24"/>
          <w:szCs w:val="24"/>
          <w:lang w:val="pt-BR"/>
        </w:rPr>
        <w:t xml:space="preserve"> </w:t>
      </w:r>
      <w:r w:rsidR="000842F1" w:rsidRPr="009D776A">
        <w:rPr>
          <w:rFonts w:ascii="Times New Roman" w:hAnsi="Times New Roman"/>
          <w:sz w:val="24"/>
          <w:szCs w:val="24"/>
          <w:lang w:val="pt-BR"/>
        </w:rPr>
        <w:t>sob</w:t>
      </w:r>
      <w:r w:rsidR="00BD6D1B" w:rsidRPr="009D776A">
        <w:rPr>
          <w:rFonts w:ascii="Times New Roman" w:hAnsi="Times New Roman"/>
          <w:sz w:val="24"/>
          <w:szCs w:val="24"/>
          <w:lang w:val="pt-BR"/>
        </w:rPr>
        <w:t xml:space="preserve"> </w:t>
      </w:r>
      <w:r w:rsidR="00FE499D" w:rsidRPr="009D776A">
        <w:rPr>
          <w:rFonts w:ascii="Times New Roman" w:hAnsi="Times New Roman"/>
          <w:sz w:val="24"/>
          <w:szCs w:val="24"/>
          <w:lang w:val="pt-BR"/>
        </w:rPr>
        <w:t>a</w:t>
      </w:r>
      <w:r w:rsidR="00CE5C6A" w:rsidRPr="009D776A">
        <w:rPr>
          <w:rFonts w:ascii="Times New Roman" w:hAnsi="Times New Roman"/>
          <w:sz w:val="24"/>
          <w:szCs w:val="24"/>
          <w:lang w:val="pt-BR"/>
        </w:rPr>
        <w:t>s</w:t>
      </w:r>
      <w:r w:rsidR="00FE499D" w:rsidRPr="009D776A">
        <w:rPr>
          <w:rFonts w:ascii="Times New Roman" w:hAnsi="Times New Roman"/>
          <w:sz w:val="24"/>
          <w:szCs w:val="24"/>
          <w:lang w:val="pt-BR"/>
        </w:rPr>
        <w:t xml:space="preserve"> </w:t>
      </w:r>
      <w:r w:rsidR="00CE5C6A" w:rsidRPr="009D776A">
        <w:rPr>
          <w:rFonts w:ascii="Times New Roman" w:hAnsi="Times New Roman"/>
          <w:sz w:val="24"/>
          <w:szCs w:val="24"/>
          <w:lang w:val="pt-BR"/>
        </w:rPr>
        <w:t xml:space="preserve">Debêntures </w:t>
      </w:r>
      <w:ins w:id="131" w:author="Cescon Barrieu" w:date="2019-09-23T22:33:00Z">
        <w:r w:rsidR="00FF65BD" w:rsidRPr="009D776A">
          <w:rPr>
            <w:rFonts w:ascii="Times New Roman" w:hAnsi="Times New Roman"/>
            <w:sz w:val="24"/>
            <w:szCs w:val="24"/>
            <w:lang w:val="pt-BR"/>
          </w:rPr>
          <w:t xml:space="preserve">e/ou pelos Devedores das </w:t>
        </w:r>
        <w:proofErr w:type="spellStart"/>
        <w:r w:rsidR="00FF65BD" w:rsidRPr="009D776A">
          <w:rPr>
            <w:rFonts w:ascii="Times New Roman" w:hAnsi="Times New Roman"/>
            <w:sz w:val="24"/>
            <w:szCs w:val="24"/>
            <w:lang w:val="pt-BR"/>
          </w:rPr>
          <w:t>CCB’s</w:t>
        </w:r>
        <w:proofErr w:type="spellEnd"/>
        <w:r w:rsidR="00FF65BD" w:rsidRPr="009D776A">
          <w:rPr>
            <w:rFonts w:ascii="Times New Roman" w:hAnsi="Times New Roman"/>
            <w:sz w:val="24"/>
            <w:szCs w:val="24"/>
            <w:lang w:val="pt-BR"/>
          </w:rPr>
          <w:t xml:space="preserve"> sob as </w:t>
        </w:r>
        <w:proofErr w:type="spellStart"/>
        <w:r w:rsidR="00FF65BD" w:rsidRPr="009D776A">
          <w:rPr>
            <w:rFonts w:ascii="Times New Roman" w:hAnsi="Times New Roman"/>
            <w:sz w:val="24"/>
            <w:szCs w:val="24"/>
            <w:lang w:val="pt-BR"/>
          </w:rPr>
          <w:t>CCB’s</w:t>
        </w:r>
        <w:proofErr w:type="spellEnd"/>
        <w:r w:rsidR="00FF65BD" w:rsidRPr="009D776A">
          <w:rPr>
            <w:rFonts w:ascii="Times New Roman" w:hAnsi="Times New Roman"/>
            <w:sz w:val="24"/>
            <w:szCs w:val="24"/>
            <w:lang w:val="pt-BR"/>
          </w:rPr>
          <w:t xml:space="preserve"> </w:t>
        </w:r>
      </w:ins>
      <w:r w:rsidR="00CE5C6A"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CE5C6A" w:rsidRPr="009D776A">
        <w:rPr>
          <w:rFonts w:ascii="Times New Roman" w:hAnsi="Times New Roman"/>
          <w:b/>
          <w:sz w:val="24"/>
          <w:szCs w:val="24"/>
          <w:lang w:val="pt-BR"/>
        </w:rPr>
        <w:t>Obrigações Garantidas</w:t>
      </w:r>
      <w:r w:rsidR="00CE0EB2" w:rsidRPr="009D776A">
        <w:rPr>
          <w:rFonts w:ascii="Times New Roman" w:hAnsi="Times New Roman"/>
          <w:sz w:val="24"/>
          <w:szCs w:val="24"/>
          <w:lang w:val="pt-BR"/>
        </w:rPr>
        <w:t>”</w:t>
      </w:r>
      <w:r w:rsidR="00CE5C6A" w:rsidRPr="009D776A">
        <w:rPr>
          <w:rFonts w:ascii="Times New Roman" w:hAnsi="Times New Roman"/>
          <w:sz w:val="24"/>
          <w:szCs w:val="24"/>
          <w:lang w:val="pt-BR"/>
        </w:rPr>
        <w:t>)</w:t>
      </w:r>
      <w:r w:rsidRPr="009D776A">
        <w:rPr>
          <w:rFonts w:ascii="Times New Roman" w:hAnsi="Times New Roman"/>
          <w:sz w:val="24"/>
          <w:szCs w:val="24"/>
          <w:lang w:val="pt-BR"/>
        </w:rPr>
        <w:t xml:space="preserve">, </w:t>
      </w:r>
      <w:r w:rsidR="00FF507E" w:rsidRPr="009D776A">
        <w:rPr>
          <w:rFonts w:ascii="Times New Roman" w:hAnsi="Times New Roman"/>
          <w:sz w:val="24"/>
          <w:szCs w:val="24"/>
          <w:lang w:val="pt-BR"/>
        </w:rPr>
        <w:t>a</w:t>
      </w:r>
      <w:r w:rsidR="00291E70" w:rsidRPr="009D776A">
        <w:rPr>
          <w:rFonts w:ascii="Times New Roman" w:hAnsi="Times New Roman"/>
          <w:sz w:val="24"/>
          <w:szCs w:val="24"/>
          <w:lang w:val="pt-BR"/>
        </w:rPr>
        <w:t>s</w:t>
      </w:r>
      <w:r w:rsidR="007C1561"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291E70" w:rsidRPr="009D776A">
        <w:rPr>
          <w:rFonts w:ascii="Times New Roman" w:hAnsi="Times New Roman"/>
          <w:sz w:val="24"/>
          <w:szCs w:val="24"/>
          <w:lang w:val="pt-BR"/>
        </w:rPr>
        <w:t>s</w:t>
      </w:r>
      <w:r w:rsidRPr="009D776A">
        <w:rPr>
          <w:rFonts w:ascii="Times New Roman" w:hAnsi="Times New Roman"/>
          <w:sz w:val="24"/>
          <w:szCs w:val="24"/>
          <w:lang w:val="pt-BR"/>
        </w:rPr>
        <w:t>, por este Contrato e na melhor forma de direito, em caráter irrevogável e irretratável, nos termos do</w:t>
      </w:r>
      <w:r w:rsidR="00EA4F1C" w:rsidRPr="009D776A">
        <w:rPr>
          <w:rFonts w:ascii="Times New Roman" w:hAnsi="Times New Roman"/>
          <w:sz w:val="24"/>
          <w:szCs w:val="24"/>
          <w:lang w:val="pt-BR"/>
        </w:rPr>
        <w:t xml:space="preserve"> </w:t>
      </w:r>
      <w:r w:rsidRPr="009D776A">
        <w:rPr>
          <w:rFonts w:ascii="Times New Roman" w:hAnsi="Times New Roman"/>
          <w:sz w:val="24"/>
          <w:szCs w:val="24"/>
          <w:lang w:val="pt-BR"/>
        </w:rPr>
        <w:t>artigo</w:t>
      </w:r>
      <w:r w:rsidR="00EA4F1C" w:rsidRPr="009D776A">
        <w:rPr>
          <w:rFonts w:ascii="Times New Roman" w:hAnsi="Times New Roman"/>
          <w:sz w:val="24"/>
          <w:szCs w:val="24"/>
          <w:lang w:val="pt-BR"/>
        </w:rPr>
        <w:t xml:space="preserve"> </w:t>
      </w:r>
      <w:r w:rsidRPr="009D776A">
        <w:rPr>
          <w:rFonts w:ascii="Times New Roman" w:hAnsi="Times New Roman"/>
          <w:sz w:val="24"/>
          <w:szCs w:val="24"/>
          <w:lang w:val="pt-BR"/>
        </w:rPr>
        <w:t>66</w:t>
      </w:r>
      <w:r w:rsidR="00EA4F1C" w:rsidRPr="009D776A">
        <w:rPr>
          <w:rFonts w:ascii="Times New Roman" w:hAnsi="Times New Roman"/>
          <w:sz w:val="24"/>
          <w:szCs w:val="24"/>
          <w:lang w:val="pt-BR"/>
        </w:rPr>
        <w:t>-</w:t>
      </w:r>
      <w:r w:rsidRPr="009D776A">
        <w:rPr>
          <w:rFonts w:ascii="Times New Roman" w:hAnsi="Times New Roman"/>
          <w:sz w:val="24"/>
          <w:szCs w:val="24"/>
          <w:lang w:val="pt-BR"/>
        </w:rPr>
        <w:t>B</w:t>
      </w:r>
      <w:r w:rsidR="0088734E" w:rsidRPr="009D776A">
        <w:rPr>
          <w:rFonts w:ascii="Times New Roman" w:hAnsi="Times New Roman"/>
          <w:sz w:val="24"/>
          <w:szCs w:val="24"/>
          <w:lang w:val="pt-BR"/>
        </w:rPr>
        <w:t>, § 3º,</w:t>
      </w:r>
      <w:r w:rsidRPr="009D776A">
        <w:rPr>
          <w:rFonts w:ascii="Times New Roman" w:hAnsi="Times New Roman"/>
          <w:sz w:val="24"/>
          <w:szCs w:val="24"/>
          <w:lang w:val="pt-BR"/>
        </w:rPr>
        <w:t xml:space="preserve"> da Lei nº 4.728, de 14</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de</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julho</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de</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1965</w:t>
      </w:r>
      <w:r w:rsidR="00660392" w:rsidRPr="009D776A">
        <w:rPr>
          <w:rFonts w:ascii="Times New Roman" w:hAnsi="Times New Roman"/>
          <w:sz w:val="24"/>
          <w:szCs w:val="24"/>
          <w:lang w:val="pt-BR"/>
        </w:rPr>
        <w:t xml:space="preserve">, </w:t>
      </w:r>
      <w:r w:rsidR="009D26D8" w:rsidRPr="009D776A">
        <w:rPr>
          <w:rFonts w:ascii="Times New Roman" w:hAnsi="Times New Roman"/>
          <w:sz w:val="24"/>
          <w:szCs w:val="24"/>
          <w:lang w:val="pt-BR"/>
        </w:rPr>
        <w:t>conforme alterada (</w:t>
      </w:r>
      <w:r w:rsidR="009D26D8" w:rsidRPr="009D776A">
        <w:rPr>
          <w:rFonts w:ascii="Times New Roman" w:hAnsi="Times New Roman"/>
          <w:b/>
          <w:sz w:val="24"/>
          <w:szCs w:val="24"/>
          <w:lang w:val="pt-BR"/>
        </w:rPr>
        <w:t>“Lei</w:t>
      </w:r>
      <w:r w:rsidR="00183F75" w:rsidRPr="009D776A">
        <w:rPr>
          <w:rFonts w:ascii="Times New Roman" w:hAnsi="Times New Roman"/>
          <w:b/>
          <w:sz w:val="24"/>
          <w:szCs w:val="24"/>
          <w:lang w:val="pt-BR"/>
        </w:rPr>
        <w:t xml:space="preserve"> </w:t>
      </w:r>
      <w:r w:rsidR="009D26D8" w:rsidRPr="009D776A">
        <w:rPr>
          <w:rFonts w:ascii="Times New Roman" w:hAnsi="Times New Roman"/>
          <w:b/>
          <w:sz w:val="24"/>
          <w:szCs w:val="24"/>
          <w:lang w:val="pt-BR"/>
        </w:rPr>
        <w:t>nº</w:t>
      </w:r>
      <w:r w:rsidR="00183F75" w:rsidRPr="009D776A">
        <w:rPr>
          <w:rFonts w:ascii="Times New Roman" w:hAnsi="Times New Roman"/>
          <w:b/>
          <w:sz w:val="24"/>
          <w:szCs w:val="24"/>
          <w:lang w:val="pt-BR"/>
        </w:rPr>
        <w:t xml:space="preserve"> </w:t>
      </w:r>
      <w:r w:rsidR="009D26D8" w:rsidRPr="009D776A">
        <w:rPr>
          <w:rFonts w:ascii="Times New Roman" w:hAnsi="Times New Roman"/>
          <w:b/>
          <w:sz w:val="24"/>
          <w:szCs w:val="24"/>
          <w:lang w:val="pt-BR"/>
        </w:rPr>
        <w:t>4.728”</w:t>
      </w:r>
      <w:r w:rsidR="009D26D8" w:rsidRPr="009D776A">
        <w:rPr>
          <w:rFonts w:ascii="Times New Roman" w:hAnsi="Times New Roman"/>
          <w:sz w:val="24"/>
          <w:szCs w:val="24"/>
          <w:lang w:val="pt-BR"/>
        </w:rPr>
        <w:t>)</w:t>
      </w:r>
      <w:r w:rsidR="006D40F3" w:rsidRPr="009D776A">
        <w:rPr>
          <w:rFonts w:ascii="Times New Roman" w:hAnsi="Times New Roman"/>
          <w:sz w:val="24"/>
          <w:szCs w:val="24"/>
          <w:lang w:val="pt-BR"/>
        </w:rPr>
        <w:t>, dos artigos 18 a 20 da Lei nº 9.514, de 20 de novembro de 1997 (“</w:t>
      </w:r>
      <w:r w:rsidR="006D40F3" w:rsidRPr="009D776A">
        <w:rPr>
          <w:rFonts w:ascii="Times New Roman" w:hAnsi="Times New Roman"/>
          <w:b/>
          <w:sz w:val="24"/>
          <w:szCs w:val="24"/>
          <w:lang w:val="pt-BR"/>
        </w:rPr>
        <w:t>Lei nº 9.514</w:t>
      </w:r>
      <w:r w:rsidR="009D26D8" w:rsidRPr="009D776A">
        <w:rPr>
          <w:rFonts w:ascii="Times New Roman" w:hAnsi="Times New Roman"/>
          <w:sz w:val="24"/>
          <w:szCs w:val="24"/>
          <w:lang w:val="pt-BR"/>
        </w:rPr>
        <w:t>”)</w:t>
      </w:r>
      <w:r w:rsidR="00660392" w:rsidRPr="009D776A">
        <w:rPr>
          <w:rFonts w:ascii="Times New Roman" w:hAnsi="Times New Roman"/>
          <w:sz w:val="24"/>
          <w:szCs w:val="24"/>
          <w:lang w:val="pt-BR"/>
        </w:rPr>
        <w:t xml:space="preserve"> </w:t>
      </w:r>
      <w:r w:rsidR="00712A6C" w:rsidRPr="009D776A">
        <w:rPr>
          <w:rFonts w:ascii="Times New Roman" w:hAnsi="Times New Roman"/>
          <w:sz w:val="24"/>
          <w:szCs w:val="24"/>
          <w:lang w:val="pt-BR"/>
        </w:rPr>
        <w:t>e, no que for aplicável, dos artigos 1.361 e seguintes da Lei nº 10.406, de 10 de janeiro de 2002, conforme alterada (“</w:t>
      </w:r>
      <w:r w:rsidR="00712A6C" w:rsidRPr="009D776A">
        <w:rPr>
          <w:rFonts w:ascii="Times New Roman" w:hAnsi="Times New Roman"/>
          <w:b/>
          <w:sz w:val="24"/>
          <w:szCs w:val="24"/>
          <w:lang w:val="pt-BR"/>
        </w:rPr>
        <w:t>Código Civil</w:t>
      </w:r>
      <w:r w:rsidR="00712A6C" w:rsidRPr="009D776A">
        <w:rPr>
          <w:rFonts w:ascii="Times New Roman" w:hAnsi="Times New Roman"/>
          <w:sz w:val="24"/>
          <w:szCs w:val="24"/>
          <w:lang w:val="pt-BR"/>
        </w:rPr>
        <w:t xml:space="preserve">”), </w:t>
      </w:r>
      <w:r w:rsidRPr="009D776A">
        <w:rPr>
          <w:rFonts w:ascii="Times New Roman" w:hAnsi="Times New Roman"/>
          <w:sz w:val="24"/>
          <w:szCs w:val="24"/>
          <w:lang w:val="pt-BR"/>
        </w:rPr>
        <w:t>cede</w:t>
      </w:r>
      <w:r w:rsidR="00291E70" w:rsidRPr="009D776A">
        <w:rPr>
          <w:rFonts w:ascii="Times New Roman" w:hAnsi="Times New Roman"/>
          <w:sz w:val="24"/>
          <w:szCs w:val="24"/>
          <w:lang w:val="pt-BR"/>
        </w:rPr>
        <w:t>m</w:t>
      </w:r>
      <w:r w:rsidRPr="009D776A">
        <w:rPr>
          <w:rFonts w:ascii="Times New Roman" w:hAnsi="Times New Roman"/>
          <w:sz w:val="24"/>
          <w:szCs w:val="24"/>
          <w:lang w:val="pt-BR"/>
        </w:rPr>
        <w:t xml:space="preserve"> e transfere</w:t>
      </w:r>
      <w:r w:rsidR="00291E70" w:rsidRPr="009D776A">
        <w:rPr>
          <w:rFonts w:ascii="Times New Roman" w:hAnsi="Times New Roman"/>
          <w:sz w:val="24"/>
          <w:szCs w:val="24"/>
          <w:lang w:val="pt-BR"/>
        </w:rPr>
        <w:t>m</w:t>
      </w:r>
      <w:r w:rsidRPr="009D776A">
        <w:rPr>
          <w:rFonts w:ascii="Times New Roman" w:hAnsi="Times New Roman"/>
          <w:sz w:val="24"/>
          <w:szCs w:val="24"/>
          <w:lang w:val="pt-BR"/>
        </w:rPr>
        <w:t xml:space="preserve"> fiduciariamente </w:t>
      </w:r>
      <w:r w:rsidR="00A66318"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A66318" w:rsidRPr="009D776A">
        <w:rPr>
          <w:rFonts w:ascii="Times New Roman" w:hAnsi="Times New Roman"/>
          <w:b/>
          <w:sz w:val="24"/>
          <w:szCs w:val="24"/>
          <w:lang w:val="pt-BR"/>
        </w:rPr>
        <w:t>Cessão Fiduciária</w:t>
      </w:r>
      <w:r w:rsidR="00CE0EB2" w:rsidRPr="009D776A">
        <w:rPr>
          <w:rFonts w:ascii="Times New Roman" w:hAnsi="Times New Roman"/>
          <w:sz w:val="24"/>
          <w:szCs w:val="24"/>
          <w:lang w:val="pt-BR"/>
        </w:rPr>
        <w:t>”</w:t>
      </w:r>
      <w:r w:rsidR="00A66318" w:rsidRPr="009D776A">
        <w:rPr>
          <w:rFonts w:ascii="Times New Roman" w:hAnsi="Times New Roman"/>
          <w:sz w:val="24"/>
          <w:szCs w:val="24"/>
          <w:lang w:val="pt-BR"/>
        </w:rPr>
        <w:t xml:space="preserve">) </w:t>
      </w:r>
      <w:del w:id="132" w:author="Cescon Barrieu" w:date="2019-09-23T22:34:00Z">
        <w:r w:rsidRPr="009D776A" w:rsidDel="00FF65BD">
          <w:rPr>
            <w:rFonts w:ascii="Times New Roman" w:hAnsi="Times New Roman"/>
            <w:sz w:val="24"/>
            <w:szCs w:val="24"/>
            <w:lang w:val="pt-BR"/>
          </w:rPr>
          <w:delText xml:space="preserve">em garantia </w:delText>
        </w:r>
      </w:del>
      <w:ins w:id="133" w:author="Cescon Barrieu" w:date="2019-09-23T22:34:00Z">
        <w:r w:rsidR="00FF65BD" w:rsidRPr="009D776A">
          <w:rPr>
            <w:rFonts w:ascii="Times New Roman" w:hAnsi="Times New Roman"/>
            <w:sz w:val="24"/>
            <w:szCs w:val="24"/>
            <w:lang w:val="pt-BR"/>
          </w:rPr>
          <w:t xml:space="preserve">ao </w:t>
        </w:r>
      </w:ins>
      <w:ins w:id="134" w:author="Cescon Barrieu" w:date="2019-09-24T00:14:00Z">
        <w:r w:rsidR="009D776A" w:rsidRPr="009D776A">
          <w:rPr>
            <w:rFonts w:ascii="Times New Roman" w:hAnsi="Times New Roman"/>
            <w:sz w:val="24"/>
            <w:szCs w:val="24"/>
            <w:lang w:val="pt-BR"/>
          </w:rPr>
          <w:t xml:space="preserve">Banco </w:t>
        </w:r>
      </w:ins>
      <w:ins w:id="135" w:author="Cescon Barrieu" w:date="2019-09-23T22:34:00Z">
        <w:r w:rsidR="009D776A">
          <w:rPr>
            <w:rFonts w:ascii="Times New Roman" w:hAnsi="Times New Roman"/>
            <w:sz w:val="24"/>
            <w:szCs w:val="24"/>
            <w:lang w:val="pt-BR"/>
          </w:rPr>
          <w:t xml:space="preserve">Bradesco </w:t>
        </w:r>
        <w:r w:rsidR="00FF65BD" w:rsidRPr="009D776A">
          <w:rPr>
            <w:rFonts w:ascii="Times New Roman" w:hAnsi="Times New Roman"/>
            <w:sz w:val="24"/>
            <w:szCs w:val="24"/>
            <w:lang w:val="pt-BR"/>
          </w:rPr>
          <w:t xml:space="preserve">e </w:t>
        </w:r>
      </w:ins>
      <w:r w:rsidR="00FE499D" w:rsidRPr="009D776A">
        <w:rPr>
          <w:rFonts w:ascii="Times New Roman" w:hAnsi="Times New Roman"/>
          <w:sz w:val="24"/>
          <w:szCs w:val="24"/>
          <w:lang w:val="pt-BR"/>
        </w:rPr>
        <w:t>aos Debenturistas, representados pelo Agente Fiduciário</w:t>
      </w:r>
      <w:r w:rsidRPr="009D776A">
        <w:rPr>
          <w:rFonts w:ascii="Times New Roman" w:hAnsi="Times New Roman"/>
          <w:sz w:val="24"/>
          <w:szCs w:val="24"/>
          <w:lang w:val="pt-BR"/>
        </w:rPr>
        <w:t>, a propriedade fiduciária, o domínio resolúvel e a posse indireta</w:t>
      </w:r>
      <w:r w:rsidR="00971D6D" w:rsidRPr="009D776A">
        <w:rPr>
          <w:rFonts w:ascii="Times New Roman" w:hAnsi="Times New Roman"/>
          <w:sz w:val="24"/>
          <w:szCs w:val="24"/>
          <w:lang w:val="pt-BR"/>
        </w:rPr>
        <w:t>:</w:t>
      </w:r>
    </w:p>
    <w:p w14:paraId="0E5F54BF" w14:textId="77777777" w:rsidR="00F93915" w:rsidRPr="009D776A" w:rsidRDefault="005F764C"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r w:rsidRPr="009D776A">
        <w:rPr>
          <w:rFonts w:ascii="Times New Roman" w:hAnsi="Times New Roman"/>
          <w:sz w:val="24"/>
          <w:szCs w:val="24"/>
          <w:lang w:val="pt-BR"/>
        </w:rPr>
        <w:t xml:space="preserve"> </w:t>
      </w:r>
      <w:bookmarkStart w:id="136" w:name="_Ref167601462"/>
    </w:p>
    <w:p w14:paraId="7A42DF1A" w14:textId="71157A74" w:rsidR="00DD2FD7" w:rsidRPr="009D776A" w:rsidRDefault="00971D6D" w:rsidP="007000AD">
      <w:pPr>
        <w:pStyle w:val="roman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da totalidade dos dividendos, juros sobre capital próprio, e recursos advindos de resgate, amortização ou redução de capital (em dinheiro ou mediante distribuição de novas ações), relativos a todas as </w:t>
      </w:r>
      <w:r w:rsidR="006B3CB0" w:rsidRPr="009D776A">
        <w:rPr>
          <w:rFonts w:ascii="Times New Roman" w:hAnsi="Times New Roman"/>
          <w:sz w:val="24"/>
          <w:szCs w:val="24"/>
        </w:rPr>
        <w:t>Ações das Subsidiárias</w:t>
      </w:r>
      <w:r w:rsidR="00647F37" w:rsidRPr="009D776A">
        <w:rPr>
          <w:rFonts w:ascii="Times New Roman" w:hAnsi="Times New Roman"/>
          <w:sz w:val="24"/>
          <w:szCs w:val="24"/>
        </w:rPr>
        <w:t xml:space="preserve"> </w:t>
      </w:r>
      <w:r w:rsidR="00183F75" w:rsidRPr="009D776A">
        <w:rPr>
          <w:rFonts w:ascii="Times New Roman" w:hAnsi="Times New Roman"/>
          <w:sz w:val="24"/>
          <w:szCs w:val="24"/>
        </w:rPr>
        <w:t>(</w:t>
      </w:r>
      <w:r w:rsidR="00647F37"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647F37"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647F37" w:rsidRPr="009D776A">
        <w:rPr>
          <w:rFonts w:ascii="Times New Roman" w:hAnsi="Times New Roman"/>
          <w:sz w:val="24"/>
          <w:szCs w:val="24"/>
        </w:rPr>
        <w:t>, a qualquer título</w:t>
      </w:r>
      <w:r w:rsidRPr="009D776A">
        <w:rPr>
          <w:rFonts w:ascii="Times New Roman" w:hAnsi="Times New Roman"/>
          <w:sz w:val="24"/>
          <w:szCs w:val="24"/>
        </w:rPr>
        <w:t xml:space="preserve"> </w:t>
      </w:r>
      <w:r w:rsidR="0016617C" w:rsidRPr="009D776A">
        <w:rPr>
          <w:rFonts w:ascii="Times New Roman" w:hAnsi="Times New Roman"/>
          <w:sz w:val="24"/>
          <w:szCs w:val="24"/>
        </w:rPr>
        <w:t>que venham a ser apurados, declarados e ainda não pagos, creditados ou pagos pelas Subsidiárias</w:t>
      </w:r>
      <w:r w:rsidR="00034BE3" w:rsidRPr="009D776A">
        <w:rPr>
          <w:rFonts w:ascii="Times New Roman" w:hAnsi="Times New Roman"/>
          <w:sz w:val="24"/>
          <w:szCs w:val="24"/>
        </w:rPr>
        <w:t>,</w:t>
      </w:r>
      <w:r w:rsidR="0016617C" w:rsidRPr="009D776A">
        <w:rPr>
          <w:rFonts w:ascii="Times New Roman" w:hAnsi="Times New Roman"/>
          <w:sz w:val="24"/>
          <w:szCs w:val="24"/>
        </w:rPr>
        <w:t xml:space="preserve"> em relação às </w:t>
      </w:r>
      <w:r w:rsidR="006B3CB0" w:rsidRPr="009D776A">
        <w:rPr>
          <w:rFonts w:ascii="Times New Roman" w:hAnsi="Times New Roman"/>
          <w:sz w:val="24"/>
          <w:szCs w:val="24"/>
        </w:rPr>
        <w:t>Ações das Subsidiárias</w:t>
      </w:r>
      <w:r w:rsidR="00647F37" w:rsidRPr="009D776A">
        <w:rPr>
          <w:rFonts w:ascii="Times New Roman" w:hAnsi="Times New Roman"/>
          <w:sz w:val="24"/>
          <w:szCs w:val="24"/>
        </w:rPr>
        <w:t xml:space="preserve"> </w:t>
      </w:r>
      <w:r w:rsidR="00183F75" w:rsidRPr="009D776A">
        <w:rPr>
          <w:rFonts w:ascii="Times New Roman" w:hAnsi="Times New Roman"/>
          <w:sz w:val="24"/>
          <w:szCs w:val="24"/>
        </w:rPr>
        <w:t>(</w:t>
      </w:r>
      <w:r w:rsidR="00647F37"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647F37"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034BE3" w:rsidRPr="009D776A">
        <w:rPr>
          <w:rFonts w:ascii="Times New Roman" w:hAnsi="Times New Roman"/>
          <w:sz w:val="24"/>
          <w:szCs w:val="24"/>
        </w:rPr>
        <w:t>, bem como</w:t>
      </w:r>
      <w:r w:rsidR="00183F75" w:rsidRPr="009D776A">
        <w:rPr>
          <w:rFonts w:ascii="Times New Roman" w:hAnsi="Times New Roman"/>
          <w:sz w:val="24"/>
          <w:szCs w:val="24"/>
        </w:rPr>
        <w:t xml:space="preserve"> </w:t>
      </w:r>
      <w:r w:rsidR="0016617C" w:rsidRPr="009D776A">
        <w:rPr>
          <w:rFonts w:ascii="Times New Roman" w:hAnsi="Times New Roman"/>
          <w:sz w:val="24"/>
          <w:szCs w:val="24"/>
        </w:rPr>
        <w:t>todos os valores e bens recebidos ou, de qualquer forma, distribuídos à</w:t>
      </w:r>
      <w:r w:rsidR="00291E70" w:rsidRPr="009D776A">
        <w:rPr>
          <w:rFonts w:ascii="Times New Roman" w:hAnsi="Times New Roman"/>
          <w:sz w:val="24"/>
          <w:szCs w:val="24"/>
        </w:rPr>
        <w:t>s Cedentes</w:t>
      </w:r>
      <w:r w:rsidR="0016617C" w:rsidRPr="009D776A">
        <w:rPr>
          <w:rFonts w:ascii="Times New Roman" w:hAnsi="Times New Roman"/>
          <w:sz w:val="24"/>
          <w:szCs w:val="24"/>
        </w:rPr>
        <w:t xml:space="preserve">, a título de qualquer cobrança, permuta, venda ou outra forma de disposição de qualquer das </w:t>
      </w:r>
      <w:r w:rsidR="006B3CB0" w:rsidRPr="009D776A">
        <w:rPr>
          <w:rFonts w:ascii="Times New Roman" w:hAnsi="Times New Roman"/>
          <w:sz w:val="24"/>
          <w:szCs w:val="24"/>
        </w:rPr>
        <w:t>Ações das Subsidiárias</w:t>
      </w:r>
      <w:r w:rsidR="00067E0C" w:rsidRPr="009D776A">
        <w:rPr>
          <w:rFonts w:ascii="Times New Roman" w:hAnsi="Times New Roman"/>
          <w:sz w:val="24"/>
          <w:szCs w:val="24"/>
        </w:rPr>
        <w:t xml:space="preserve"> </w:t>
      </w:r>
      <w:r w:rsidR="00183F75" w:rsidRPr="009D776A">
        <w:rPr>
          <w:rFonts w:ascii="Times New Roman" w:hAnsi="Times New Roman"/>
          <w:sz w:val="24"/>
          <w:szCs w:val="24"/>
        </w:rPr>
        <w:t>(</w:t>
      </w:r>
      <w:r w:rsidR="00067E0C"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067E0C"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16617C" w:rsidRPr="009D776A">
        <w:rPr>
          <w:rFonts w:ascii="Times New Roman" w:hAnsi="Times New Roman"/>
          <w:sz w:val="24"/>
          <w:szCs w:val="24"/>
        </w:rPr>
        <w:t xml:space="preserve">, de quaisquer bens ou títulos nos quais as </w:t>
      </w:r>
      <w:r w:rsidR="006B3CB0" w:rsidRPr="009D776A">
        <w:rPr>
          <w:rFonts w:ascii="Times New Roman" w:hAnsi="Times New Roman"/>
          <w:sz w:val="24"/>
          <w:szCs w:val="24"/>
        </w:rPr>
        <w:t xml:space="preserve">Ações das Subsidiárias </w:t>
      </w:r>
      <w:r w:rsidR="00183F75"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183F75"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 xml:space="preserve">) </w:t>
      </w:r>
      <w:r w:rsidR="0016617C" w:rsidRPr="009D776A">
        <w:rPr>
          <w:rFonts w:ascii="Times New Roman" w:hAnsi="Times New Roman"/>
          <w:sz w:val="24"/>
          <w:szCs w:val="24"/>
        </w:rPr>
        <w:t>sejam convertidas e de quaisquer outros bens ou títulos sujeitos à presente cessão fiduciária (incluindo qualquer depósito, valor mobiliário ou título negociável),</w:t>
      </w:r>
      <w:r w:rsidR="0016617C" w:rsidRPr="009D776A">
        <w:rPr>
          <w:rFonts w:ascii="Times New Roman" w:hAnsi="Times New Roman"/>
          <w:color w:val="000000"/>
          <w:kern w:val="0"/>
          <w:sz w:val="24"/>
          <w:szCs w:val="24"/>
        </w:rPr>
        <w:t xml:space="preserve"> </w:t>
      </w:r>
      <w:r w:rsidR="0016617C" w:rsidRPr="009D776A">
        <w:rPr>
          <w:rFonts w:ascii="Times New Roman" w:hAnsi="Times New Roman"/>
          <w:sz w:val="24"/>
          <w:szCs w:val="24"/>
        </w:rPr>
        <w:t>independentemente da participação detida, ou que venha a ser detida, pela</w:t>
      </w:r>
      <w:r w:rsidR="00291E70" w:rsidRPr="009D776A">
        <w:rPr>
          <w:rFonts w:ascii="Times New Roman" w:hAnsi="Times New Roman"/>
          <w:sz w:val="24"/>
          <w:szCs w:val="24"/>
        </w:rPr>
        <w:t>s</w:t>
      </w:r>
      <w:r w:rsidR="0016617C" w:rsidRPr="009D776A">
        <w:rPr>
          <w:rFonts w:ascii="Times New Roman" w:hAnsi="Times New Roman"/>
          <w:sz w:val="24"/>
          <w:szCs w:val="24"/>
        </w:rPr>
        <w:t xml:space="preserve"> </w:t>
      </w:r>
      <w:r w:rsidR="00291E70" w:rsidRPr="009D776A">
        <w:rPr>
          <w:rFonts w:ascii="Times New Roman" w:hAnsi="Times New Roman"/>
          <w:sz w:val="24"/>
          <w:szCs w:val="24"/>
        </w:rPr>
        <w:t xml:space="preserve">Cedentes </w:t>
      </w:r>
      <w:r w:rsidR="0016617C" w:rsidRPr="009D776A">
        <w:rPr>
          <w:rFonts w:ascii="Times New Roman" w:hAnsi="Times New Roman"/>
          <w:sz w:val="24"/>
          <w:szCs w:val="24"/>
        </w:rPr>
        <w:t>nas Subsidiárias</w:t>
      </w:r>
      <w:r w:rsidR="006F4377" w:rsidRPr="009D776A">
        <w:rPr>
          <w:rFonts w:ascii="Times New Roman" w:hAnsi="Times New Roman"/>
          <w:sz w:val="24"/>
          <w:szCs w:val="24"/>
        </w:rPr>
        <w:t xml:space="preserve"> (</w:t>
      </w:r>
      <w:r w:rsidRPr="009D776A">
        <w:rPr>
          <w:rFonts w:ascii="Times New Roman" w:hAnsi="Times New Roman"/>
          <w:sz w:val="24"/>
          <w:szCs w:val="24"/>
        </w:rPr>
        <w:t>“</w:t>
      </w:r>
      <w:r w:rsidR="00702F18" w:rsidRPr="009D776A">
        <w:rPr>
          <w:rFonts w:ascii="Times New Roman" w:hAnsi="Times New Roman"/>
          <w:b/>
          <w:sz w:val="24"/>
          <w:szCs w:val="24"/>
        </w:rPr>
        <w:t>Frutos Cedidos</w:t>
      </w:r>
      <w:r w:rsidRPr="009D776A">
        <w:rPr>
          <w:rFonts w:ascii="Times New Roman" w:hAnsi="Times New Roman"/>
          <w:sz w:val="24"/>
          <w:szCs w:val="24"/>
        </w:rPr>
        <w:t>”)</w:t>
      </w:r>
      <w:r w:rsidR="007F2570" w:rsidRPr="009D776A">
        <w:rPr>
          <w:rFonts w:ascii="Times New Roman" w:hAnsi="Times New Roman"/>
          <w:sz w:val="24"/>
          <w:szCs w:val="24"/>
        </w:rPr>
        <w:t>;</w:t>
      </w:r>
      <w:r w:rsidR="001D5B13" w:rsidRPr="009D776A">
        <w:rPr>
          <w:rFonts w:ascii="Times New Roman" w:hAnsi="Times New Roman"/>
          <w:sz w:val="24"/>
          <w:szCs w:val="24"/>
        </w:rPr>
        <w:t xml:space="preserve"> </w:t>
      </w:r>
      <w:ins w:id="137" w:author="Cescon Barrieu" w:date="2019-09-24T19:02:00Z">
        <w:r w:rsidR="00C222C4">
          <w:rPr>
            <w:rFonts w:ascii="Times New Roman" w:hAnsi="Times New Roman"/>
            <w:sz w:val="24"/>
          </w:rPr>
          <w:t>[</w:t>
        </w:r>
        <w:r w:rsidR="00C222C4" w:rsidRPr="00D408CB">
          <w:rPr>
            <w:rFonts w:ascii="Times New Roman" w:hAnsi="Times New Roman"/>
            <w:b/>
            <w:sz w:val="24"/>
            <w:highlight w:val="lightGray"/>
          </w:rPr>
          <w:t xml:space="preserve">Nota </w:t>
        </w:r>
        <w:proofErr w:type="spellStart"/>
        <w:r w:rsidR="00C222C4" w:rsidRPr="00D408CB">
          <w:rPr>
            <w:rFonts w:ascii="Times New Roman" w:hAnsi="Times New Roman"/>
            <w:b/>
            <w:sz w:val="24"/>
            <w:highlight w:val="lightGray"/>
          </w:rPr>
          <w:t>Cescon</w:t>
        </w:r>
        <w:proofErr w:type="spellEnd"/>
        <w:r w:rsidR="00C222C4" w:rsidRPr="00D408CB">
          <w:rPr>
            <w:rFonts w:ascii="Times New Roman" w:hAnsi="Times New Roman"/>
            <w:b/>
            <w:sz w:val="24"/>
            <w:highlight w:val="lightGray"/>
          </w:rPr>
          <w:t xml:space="preserve"> </w:t>
        </w:r>
        <w:proofErr w:type="spellStart"/>
        <w:r w:rsidR="00C222C4" w:rsidRPr="00D408CB">
          <w:rPr>
            <w:rFonts w:ascii="Times New Roman" w:hAnsi="Times New Roman"/>
            <w:b/>
            <w:sz w:val="24"/>
            <w:highlight w:val="lightGray"/>
          </w:rPr>
          <w:t>Barrieu</w:t>
        </w:r>
        <w:proofErr w:type="spellEnd"/>
        <w:r w:rsidR="00C222C4" w:rsidRPr="00D408CB">
          <w:rPr>
            <w:rFonts w:ascii="Times New Roman" w:hAnsi="Times New Roman"/>
            <w:sz w:val="24"/>
            <w:highlight w:val="lightGray"/>
          </w:rPr>
          <w:t xml:space="preserve">: </w:t>
        </w:r>
        <w:proofErr w:type="spellStart"/>
        <w:r w:rsidR="00C222C4" w:rsidRPr="00D408CB">
          <w:rPr>
            <w:rFonts w:ascii="Times New Roman" w:hAnsi="Times New Roman"/>
            <w:sz w:val="24"/>
            <w:highlight w:val="lightGray"/>
          </w:rPr>
          <w:t>BHF</w:t>
        </w:r>
        <w:proofErr w:type="spellEnd"/>
        <w:r w:rsidR="00C222C4" w:rsidRPr="00D408CB">
          <w:rPr>
            <w:rFonts w:ascii="Times New Roman" w:hAnsi="Times New Roman"/>
            <w:sz w:val="24"/>
            <w:highlight w:val="lightGray"/>
          </w:rPr>
          <w:t xml:space="preserve">, favor avaliar se estão confortáveis com a </w:t>
        </w:r>
        <w:r w:rsidR="00C222C4">
          <w:rPr>
            <w:rFonts w:ascii="Times New Roman" w:hAnsi="Times New Roman"/>
            <w:sz w:val="24"/>
            <w:highlight w:val="lightGray"/>
          </w:rPr>
          <w:t>manutenção</w:t>
        </w:r>
        <w:r w:rsidR="00C222C4" w:rsidRPr="00D408CB">
          <w:rPr>
            <w:rFonts w:ascii="Times New Roman" w:hAnsi="Times New Roman"/>
            <w:sz w:val="24"/>
            <w:highlight w:val="lightGray"/>
          </w:rPr>
          <w:t xml:space="preserve"> desta cláusula.</w:t>
        </w:r>
        <w:r w:rsidR="00C222C4">
          <w:rPr>
            <w:rFonts w:ascii="Times New Roman" w:hAnsi="Times New Roman"/>
            <w:sz w:val="24"/>
          </w:rPr>
          <w:t>]</w:t>
        </w:r>
      </w:ins>
      <w:r w:rsidR="00586C02">
        <w:rPr>
          <w:rFonts w:ascii="Times New Roman" w:hAnsi="Times New Roman"/>
          <w:sz w:val="24"/>
        </w:rPr>
        <w:t xml:space="preserve"> </w:t>
      </w:r>
    </w:p>
    <w:p w14:paraId="7275DFBA" w14:textId="77777777" w:rsidR="005213FC" w:rsidRPr="009D776A" w:rsidRDefault="005213FC" w:rsidP="007000AD">
      <w:pPr>
        <w:pStyle w:val="PargrafodaLista"/>
        <w:widowControl w:val="0"/>
        <w:suppressAutoHyphens/>
        <w:spacing w:line="320" w:lineRule="exact"/>
        <w:rPr>
          <w:rFonts w:ascii="Times New Roman" w:eastAsia="Arial Unicode MS" w:hAnsi="Times New Roman"/>
          <w:w w:val="0"/>
          <w:sz w:val="24"/>
        </w:rPr>
      </w:pPr>
    </w:p>
    <w:p w14:paraId="418CCF48" w14:textId="62640206" w:rsidR="00291E70" w:rsidRPr="009D776A" w:rsidRDefault="009D26D8" w:rsidP="007000AD">
      <w:pPr>
        <w:pStyle w:val="roman3"/>
        <w:widowControl w:val="0"/>
        <w:suppressAutoHyphens/>
        <w:spacing w:after="0" w:line="320" w:lineRule="exact"/>
        <w:rPr>
          <w:rFonts w:ascii="Times New Roman" w:hAnsi="Times New Roman"/>
          <w:sz w:val="24"/>
          <w:szCs w:val="24"/>
        </w:rPr>
      </w:pPr>
      <w:r w:rsidRPr="009D776A">
        <w:rPr>
          <w:rFonts w:ascii="Times New Roman" w:eastAsia="Arial Unicode MS" w:hAnsi="Times New Roman"/>
          <w:w w:val="0"/>
          <w:sz w:val="24"/>
          <w:szCs w:val="24"/>
        </w:rPr>
        <w:t xml:space="preserve">todos os direitos sobre a </w:t>
      </w:r>
      <w:r w:rsidR="00CE5C6A" w:rsidRPr="009D776A">
        <w:rPr>
          <w:rFonts w:ascii="Times New Roman" w:hAnsi="Times New Roman"/>
          <w:sz w:val="24"/>
          <w:szCs w:val="24"/>
        </w:rPr>
        <w:t>conta bancária nº</w:t>
      </w:r>
      <w:r w:rsidR="00144935" w:rsidRPr="009D776A">
        <w:rPr>
          <w:rFonts w:ascii="Times New Roman" w:hAnsi="Times New Roman"/>
          <w:sz w:val="24"/>
          <w:szCs w:val="24"/>
        </w:rPr>
        <w:t xml:space="preserve"> </w:t>
      </w:r>
      <w:r w:rsidR="006F4377" w:rsidRPr="009D776A">
        <w:rPr>
          <w:rFonts w:ascii="Times New Roman" w:hAnsi="Times New Roman"/>
          <w:sz w:val="24"/>
          <w:szCs w:val="24"/>
        </w:rPr>
        <w:t>2.451-1</w:t>
      </w:r>
      <w:r w:rsidR="00CE5C6A" w:rsidRPr="009D776A">
        <w:rPr>
          <w:rFonts w:ascii="Times New Roman" w:hAnsi="Times New Roman"/>
          <w:sz w:val="24"/>
          <w:szCs w:val="24"/>
        </w:rPr>
        <w:t xml:space="preserve">, mantida pela </w:t>
      </w:r>
      <w:r w:rsidR="00291E70" w:rsidRPr="009D776A">
        <w:rPr>
          <w:rFonts w:ascii="Times New Roman" w:hAnsi="Times New Roman"/>
          <w:sz w:val="24"/>
          <w:szCs w:val="24"/>
        </w:rPr>
        <w:t xml:space="preserve">Emissora </w:t>
      </w:r>
      <w:r w:rsidR="00CE5C6A" w:rsidRPr="009D776A">
        <w:rPr>
          <w:rFonts w:ascii="Times New Roman" w:hAnsi="Times New Roman"/>
          <w:sz w:val="24"/>
          <w:szCs w:val="24"/>
        </w:rPr>
        <w:t>na agência nº</w:t>
      </w:r>
      <w:r w:rsidR="008E2A6A" w:rsidRPr="009D776A">
        <w:rPr>
          <w:rFonts w:ascii="Times New Roman" w:hAnsi="Times New Roman"/>
          <w:sz w:val="24"/>
          <w:szCs w:val="24"/>
        </w:rPr>
        <w:t xml:space="preserve"> </w:t>
      </w:r>
      <w:r w:rsidR="006F4377" w:rsidRPr="009D776A">
        <w:rPr>
          <w:rFonts w:ascii="Times New Roman" w:hAnsi="Times New Roman"/>
          <w:sz w:val="24"/>
          <w:szCs w:val="24"/>
        </w:rPr>
        <w:t>2011/7</w:t>
      </w:r>
      <w:r w:rsidR="003312B2" w:rsidRPr="009D776A">
        <w:rPr>
          <w:rFonts w:ascii="Times New Roman" w:hAnsi="Times New Roman"/>
          <w:sz w:val="24"/>
          <w:szCs w:val="24"/>
        </w:rPr>
        <w:t xml:space="preserve"> </w:t>
      </w:r>
      <w:r w:rsidR="00CE5C6A" w:rsidRPr="009D776A">
        <w:rPr>
          <w:rFonts w:ascii="Times New Roman" w:hAnsi="Times New Roman"/>
          <w:sz w:val="24"/>
          <w:szCs w:val="24"/>
        </w:rPr>
        <w:t xml:space="preserve">do </w:t>
      </w:r>
      <w:r w:rsidR="0010634B" w:rsidRPr="009D776A">
        <w:rPr>
          <w:rFonts w:ascii="Times New Roman" w:hAnsi="Times New Roman"/>
          <w:sz w:val="24"/>
          <w:szCs w:val="24"/>
        </w:rPr>
        <w:t>Banco Custodiante</w:t>
      </w:r>
      <w:r w:rsidR="00CE5C6A" w:rsidRPr="009D776A">
        <w:rPr>
          <w:rFonts w:ascii="Times New Roman" w:hAnsi="Times New Roman"/>
          <w:sz w:val="24"/>
          <w:szCs w:val="24"/>
        </w:rPr>
        <w:t xml:space="preserve">, onde serão depositados </w:t>
      </w:r>
      <w:r w:rsidR="00CE5C6A" w:rsidRPr="009D776A">
        <w:rPr>
          <w:rFonts w:ascii="Times New Roman" w:hAnsi="Times New Roman"/>
          <w:sz w:val="24"/>
          <w:szCs w:val="24"/>
        </w:rPr>
        <w:lastRenderedPageBreak/>
        <w:t xml:space="preserve">os </w:t>
      </w:r>
      <w:r w:rsidR="00702F18" w:rsidRPr="009D776A">
        <w:rPr>
          <w:rFonts w:ascii="Times New Roman" w:hAnsi="Times New Roman"/>
          <w:sz w:val="24"/>
          <w:szCs w:val="24"/>
        </w:rPr>
        <w:t>Frutos Cedidos</w:t>
      </w:r>
      <w:r w:rsidR="00CE5C6A" w:rsidRPr="009D776A">
        <w:rPr>
          <w:rFonts w:ascii="Times New Roman" w:hAnsi="Times New Roman"/>
          <w:sz w:val="24"/>
          <w:szCs w:val="24"/>
        </w:rPr>
        <w:t xml:space="preserve"> (</w:t>
      </w:r>
      <w:r w:rsidR="00CE0EB2" w:rsidRPr="009D776A">
        <w:rPr>
          <w:rFonts w:ascii="Times New Roman" w:hAnsi="Times New Roman"/>
          <w:sz w:val="24"/>
          <w:szCs w:val="24"/>
        </w:rPr>
        <w:t>“</w:t>
      </w:r>
      <w:r w:rsidR="00150674" w:rsidRPr="009D776A">
        <w:rPr>
          <w:rFonts w:ascii="Times New Roman" w:hAnsi="Times New Roman"/>
          <w:b/>
          <w:sz w:val="24"/>
          <w:szCs w:val="24"/>
        </w:rPr>
        <w:t>Conta Vinculada</w:t>
      </w:r>
      <w:r w:rsidR="00291E70" w:rsidRPr="009D776A">
        <w:rPr>
          <w:rFonts w:ascii="Times New Roman" w:hAnsi="Times New Roman"/>
          <w:b/>
          <w:sz w:val="24"/>
          <w:szCs w:val="24"/>
        </w:rPr>
        <w:t xml:space="preserve"> </w:t>
      </w:r>
      <w:r w:rsidR="002148CB" w:rsidRPr="009D776A">
        <w:rPr>
          <w:rFonts w:ascii="Times New Roman" w:hAnsi="Times New Roman"/>
          <w:b/>
          <w:sz w:val="24"/>
          <w:szCs w:val="24"/>
        </w:rPr>
        <w:t xml:space="preserve">da </w:t>
      </w:r>
      <w:r w:rsidR="00291E70" w:rsidRPr="009D776A">
        <w:rPr>
          <w:rFonts w:ascii="Times New Roman" w:hAnsi="Times New Roman"/>
          <w:b/>
          <w:sz w:val="24"/>
          <w:szCs w:val="24"/>
        </w:rPr>
        <w:t>Emissora</w:t>
      </w:r>
      <w:r w:rsidR="00CE0EB2" w:rsidRPr="009D776A">
        <w:rPr>
          <w:rFonts w:ascii="Times New Roman" w:hAnsi="Times New Roman"/>
          <w:sz w:val="24"/>
          <w:szCs w:val="24"/>
        </w:rPr>
        <w:t>”</w:t>
      </w:r>
      <w:r w:rsidR="00CE5C6A" w:rsidRPr="009D776A">
        <w:rPr>
          <w:rFonts w:ascii="Times New Roman" w:hAnsi="Times New Roman"/>
          <w:sz w:val="24"/>
          <w:szCs w:val="24"/>
        </w:rPr>
        <w:t>)</w:t>
      </w:r>
      <w:r w:rsidR="00A34925" w:rsidRPr="009D776A">
        <w:rPr>
          <w:rFonts w:ascii="Times New Roman" w:hAnsi="Times New Roman"/>
          <w:sz w:val="24"/>
          <w:szCs w:val="24"/>
        </w:rPr>
        <w:t>, assim como</w:t>
      </w:r>
      <w:r w:rsidR="00FF51EC" w:rsidRPr="009D776A">
        <w:rPr>
          <w:rFonts w:ascii="Times New Roman" w:hAnsi="Times New Roman"/>
          <w:sz w:val="24"/>
          <w:szCs w:val="24"/>
        </w:rPr>
        <w:t xml:space="preserve"> todos </w:t>
      </w:r>
      <w:r w:rsidR="00C11F99" w:rsidRPr="009D776A">
        <w:rPr>
          <w:rFonts w:ascii="Times New Roman" w:hAnsi="Times New Roman"/>
          <w:sz w:val="24"/>
          <w:szCs w:val="24"/>
        </w:rPr>
        <w:t>valores</w:t>
      </w:r>
      <w:r w:rsidR="00FF51EC" w:rsidRPr="009D776A">
        <w:rPr>
          <w:rFonts w:ascii="Times New Roman" w:hAnsi="Times New Roman"/>
          <w:sz w:val="24"/>
          <w:szCs w:val="24"/>
        </w:rPr>
        <w:t xml:space="preserve"> a qualquer tempo depositados na Conta Vinculada</w:t>
      </w:r>
      <w:r w:rsidR="000D20E8" w:rsidRPr="009D776A">
        <w:rPr>
          <w:rFonts w:ascii="Times New Roman" w:hAnsi="Times New Roman"/>
          <w:sz w:val="24"/>
          <w:szCs w:val="24"/>
        </w:rPr>
        <w:t xml:space="preserve"> da Emissora</w:t>
      </w:r>
      <w:r w:rsidR="0077631A" w:rsidRPr="009D776A">
        <w:rPr>
          <w:rFonts w:ascii="Times New Roman" w:hAnsi="Times New Roman"/>
          <w:sz w:val="24"/>
          <w:szCs w:val="24"/>
        </w:rPr>
        <w:t>, incluindo os recursos decorrentes dos Investimentos Permitidos</w:t>
      </w:r>
      <w:r w:rsidR="005076DE" w:rsidRPr="009D776A">
        <w:rPr>
          <w:rFonts w:ascii="Times New Roman" w:hAnsi="Times New Roman"/>
          <w:sz w:val="24"/>
          <w:szCs w:val="24"/>
        </w:rPr>
        <w:t xml:space="preserve"> (</w:t>
      </w:r>
      <w:r w:rsidR="002F740C" w:rsidRPr="009D776A">
        <w:rPr>
          <w:rFonts w:ascii="Times New Roman" w:hAnsi="Times New Roman"/>
          <w:sz w:val="24"/>
          <w:szCs w:val="24"/>
        </w:rPr>
        <w:t xml:space="preserve">conforme </w:t>
      </w:r>
      <w:r w:rsidR="008E2A6A" w:rsidRPr="009D776A">
        <w:rPr>
          <w:rFonts w:ascii="Times New Roman" w:hAnsi="Times New Roman"/>
          <w:sz w:val="24"/>
          <w:szCs w:val="24"/>
        </w:rPr>
        <w:t xml:space="preserve">definidos </w:t>
      </w:r>
      <w:r w:rsidR="002F740C" w:rsidRPr="009D776A">
        <w:rPr>
          <w:rFonts w:ascii="Times New Roman" w:hAnsi="Times New Roman"/>
          <w:sz w:val="24"/>
          <w:szCs w:val="24"/>
        </w:rPr>
        <w:t xml:space="preserve">no Contrato de Banco Custodiante) </w:t>
      </w:r>
      <w:r w:rsidR="0077631A" w:rsidRPr="009D776A">
        <w:rPr>
          <w:rFonts w:ascii="Times New Roman" w:hAnsi="Times New Roman"/>
          <w:sz w:val="24"/>
          <w:szCs w:val="24"/>
        </w:rPr>
        <w:t>realizados com os recursos depositados na Conta Vinculada</w:t>
      </w:r>
      <w:r w:rsidR="000D20E8" w:rsidRPr="009D776A">
        <w:rPr>
          <w:rFonts w:ascii="Times New Roman" w:hAnsi="Times New Roman"/>
          <w:sz w:val="24"/>
          <w:szCs w:val="24"/>
        </w:rPr>
        <w:t xml:space="preserve"> da Emissora</w:t>
      </w:r>
      <w:r w:rsidR="0077631A" w:rsidRPr="009D776A">
        <w:rPr>
          <w:rFonts w:ascii="Times New Roman" w:hAnsi="Times New Roman"/>
          <w:sz w:val="24"/>
          <w:szCs w:val="24"/>
        </w:rPr>
        <w:t>, ganhos, juros, lucros e rendimentos</w:t>
      </w:r>
      <w:r w:rsidR="00FF51EC" w:rsidRPr="009D776A">
        <w:rPr>
          <w:rFonts w:ascii="Times New Roman" w:hAnsi="Times New Roman"/>
          <w:sz w:val="24"/>
          <w:szCs w:val="24"/>
        </w:rPr>
        <w:t xml:space="preserve"> (</w:t>
      </w:r>
      <w:r w:rsidR="00CE0EB2" w:rsidRPr="009D776A">
        <w:rPr>
          <w:rFonts w:ascii="Times New Roman" w:hAnsi="Times New Roman"/>
          <w:sz w:val="24"/>
          <w:szCs w:val="24"/>
        </w:rPr>
        <w:t>“</w:t>
      </w:r>
      <w:r w:rsidR="00FF51EC" w:rsidRPr="009D776A">
        <w:rPr>
          <w:rFonts w:ascii="Times New Roman" w:hAnsi="Times New Roman"/>
          <w:b/>
          <w:sz w:val="24"/>
          <w:szCs w:val="24"/>
        </w:rPr>
        <w:t>Direitos da Conta Vinculada</w:t>
      </w:r>
      <w:r w:rsidR="00291E70" w:rsidRPr="009D776A">
        <w:rPr>
          <w:rFonts w:ascii="Times New Roman" w:hAnsi="Times New Roman"/>
          <w:b/>
          <w:sz w:val="24"/>
          <w:szCs w:val="24"/>
        </w:rPr>
        <w:t xml:space="preserve"> </w:t>
      </w:r>
      <w:r w:rsidR="002148CB" w:rsidRPr="009D776A">
        <w:rPr>
          <w:rFonts w:ascii="Times New Roman" w:hAnsi="Times New Roman"/>
          <w:b/>
          <w:sz w:val="24"/>
          <w:szCs w:val="24"/>
        </w:rPr>
        <w:t xml:space="preserve">da </w:t>
      </w:r>
      <w:r w:rsidR="00291E70" w:rsidRPr="009D776A">
        <w:rPr>
          <w:rFonts w:ascii="Times New Roman" w:hAnsi="Times New Roman"/>
          <w:b/>
          <w:sz w:val="24"/>
          <w:szCs w:val="24"/>
        </w:rPr>
        <w:t>Emissora</w:t>
      </w:r>
      <w:r w:rsidR="00CE0EB2" w:rsidRPr="009D776A">
        <w:rPr>
          <w:rFonts w:ascii="Times New Roman" w:hAnsi="Times New Roman"/>
          <w:sz w:val="24"/>
          <w:szCs w:val="24"/>
        </w:rPr>
        <w:t>”</w:t>
      </w:r>
      <w:r w:rsidR="001D5B13" w:rsidRPr="009D776A">
        <w:rPr>
          <w:rFonts w:ascii="Times New Roman" w:hAnsi="Times New Roman"/>
          <w:sz w:val="24"/>
          <w:szCs w:val="24"/>
        </w:rPr>
        <w:t>)</w:t>
      </w:r>
      <w:r w:rsidR="00291E70" w:rsidRPr="009D776A">
        <w:rPr>
          <w:rFonts w:ascii="Times New Roman" w:hAnsi="Times New Roman"/>
          <w:sz w:val="24"/>
          <w:szCs w:val="24"/>
        </w:rPr>
        <w:t>; e</w:t>
      </w:r>
    </w:p>
    <w:p w14:paraId="578AE9FD" w14:textId="77777777" w:rsidR="00291E70" w:rsidRPr="009D776A" w:rsidRDefault="00291E70"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2F14E95E" w14:textId="2493ECE2" w:rsidR="00B54CA2" w:rsidRPr="009D776A" w:rsidRDefault="00291E70" w:rsidP="007000AD">
      <w:pPr>
        <w:pStyle w:val="roman3"/>
        <w:widowControl w:val="0"/>
        <w:suppressAutoHyphens/>
        <w:spacing w:after="0" w:line="320" w:lineRule="exact"/>
        <w:rPr>
          <w:rFonts w:ascii="Times New Roman" w:hAnsi="Times New Roman"/>
          <w:sz w:val="24"/>
          <w:szCs w:val="24"/>
        </w:rPr>
      </w:pPr>
      <w:r w:rsidRPr="009D776A">
        <w:rPr>
          <w:rFonts w:ascii="Times New Roman" w:eastAsia="Arial Unicode MS" w:hAnsi="Times New Roman"/>
          <w:w w:val="0"/>
          <w:sz w:val="24"/>
          <w:szCs w:val="24"/>
        </w:rPr>
        <w:t xml:space="preserve">todos os direitos sobre a </w:t>
      </w:r>
      <w:r w:rsidRPr="009D776A">
        <w:rPr>
          <w:rFonts w:ascii="Times New Roman" w:hAnsi="Times New Roman"/>
          <w:sz w:val="24"/>
          <w:szCs w:val="24"/>
        </w:rPr>
        <w:t xml:space="preserve">conta bancária nº </w:t>
      </w:r>
      <w:r w:rsidR="00F52368" w:rsidRPr="009D776A">
        <w:rPr>
          <w:rFonts w:ascii="Times New Roman" w:hAnsi="Times New Roman"/>
          <w:sz w:val="24"/>
          <w:szCs w:val="24"/>
        </w:rPr>
        <w:t>11.203-8</w:t>
      </w:r>
      <w:r w:rsidRPr="009D776A">
        <w:rPr>
          <w:rFonts w:ascii="Times New Roman" w:hAnsi="Times New Roman"/>
          <w:sz w:val="24"/>
          <w:szCs w:val="24"/>
        </w:rPr>
        <w:t xml:space="preserve">, mantida pela </w:t>
      </w:r>
      <w:proofErr w:type="spellStart"/>
      <w:r w:rsidRPr="009D776A">
        <w:rPr>
          <w:rFonts w:ascii="Times New Roman" w:hAnsi="Times New Roman"/>
          <w:sz w:val="24"/>
          <w:szCs w:val="24"/>
        </w:rPr>
        <w:t>Bosan</w:t>
      </w:r>
      <w:proofErr w:type="spellEnd"/>
      <w:r w:rsidRPr="009D776A">
        <w:rPr>
          <w:rFonts w:ascii="Times New Roman" w:hAnsi="Times New Roman"/>
          <w:sz w:val="24"/>
          <w:szCs w:val="24"/>
        </w:rPr>
        <w:t xml:space="preserve"> na agência nº </w:t>
      </w:r>
      <w:r w:rsidR="00F52368" w:rsidRPr="009D776A">
        <w:rPr>
          <w:rFonts w:ascii="Times New Roman" w:hAnsi="Times New Roman"/>
          <w:sz w:val="24"/>
          <w:szCs w:val="24"/>
        </w:rPr>
        <w:t>2011</w:t>
      </w:r>
      <w:r w:rsidRPr="009D776A">
        <w:rPr>
          <w:rFonts w:ascii="Times New Roman" w:hAnsi="Times New Roman"/>
          <w:sz w:val="24"/>
          <w:szCs w:val="24"/>
        </w:rPr>
        <w:t xml:space="preserve"> do Banco Custodiante, onde serão depositados os Frutos Cedidos (“</w:t>
      </w:r>
      <w:r w:rsidRPr="009D776A">
        <w:rPr>
          <w:rFonts w:ascii="Times New Roman" w:hAnsi="Times New Roman"/>
          <w:b/>
          <w:sz w:val="24"/>
          <w:szCs w:val="24"/>
        </w:rPr>
        <w:t xml:space="preserve">Conta Vinculada </w:t>
      </w:r>
      <w:r w:rsidR="002148CB" w:rsidRPr="009D776A">
        <w:rPr>
          <w:rFonts w:ascii="Times New Roman" w:hAnsi="Times New Roman"/>
          <w:b/>
          <w:sz w:val="24"/>
          <w:szCs w:val="24"/>
        </w:rPr>
        <w:t xml:space="preserve">da </w:t>
      </w:r>
      <w:proofErr w:type="spellStart"/>
      <w:r w:rsidRPr="009D776A">
        <w:rPr>
          <w:rFonts w:ascii="Times New Roman" w:hAnsi="Times New Roman"/>
          <w:b/>
          <w:sz w:val="24"/>
          <w:szCs w:val="24"/>
        </w:rPr>
        <w:t>Bosan</w:t>
      </w:r>
      <w:proofErr w:type="spellEnd"/>
      <w:r w:rsidRPr="009D776A">
        <w:rPr>
          <w:rFonts w:ascii="Times New Roman" w:hAnsi="Times New Roman"/>
          <w:sz w:val="24"/>
          <w:szCs w:val="24"/>
        </w:rPr>
        <w:t>” e em conjunto com a Conta Vinculada</w:t>
      </w:r>
      <w:r w:rsidR="002148CB" w:rsidRPr="009D776A">
        <w:rPr>
          <w:rFonts w:ascii="Times New Roman" w:hAnsi="Times New Roman"/>
          <w:sz w:val="24"/>
          <w:szCs w:val="24"/>
        </w:rPr>
        <w:t xml:space="preserve"> da</w:t>
      </w:r>
      <w:r w:rsidRPr="009D776A">
        <w:rPr>
          <w:rFonts w:ascii="Times New Roman" w:hAnsi="Times New Roman"/>
          <w:sz w:val="24"/>
          <w:szCs w:val="24"/>
        </w:rPr>
        <w:t xml:space="preserve"> Emissora as “</w:t>
      </w:r>
      <w:r w:rsidRPr="009D776A">
        <w:rPr>
          <w:rFonts w:ascii="Times New Roman" w:hAnsi="Times New Roman"/>
          <w:b/>
          <w:sz w:val="24"/>
          <w:szCs w:val="24"/>
        </w:rPr>
        <w:t>Contas Vinculadas</w:t>
      </w:r>
      <w:r w:rsidRPr="009D776A">
        <w:rPr>
          <w:rFonts w:ascii="Times New Roman" w:hAnsi="Times New Roman"/>
          <w:sz w:val="24"/>
          <w:szCs w:val="24"/>
        </w:rPr>
        <w:t>”), assim como todos valores a qualquer tempo depositados na Conta Vinculada</w:t>
      </w:r>
      <w:r w:rsidR="000D20E8" w:rsidRPr="009D776A">
        <w:rPr>
          <w:rFonts w:ascii="Times New Roman" w:hAnsi="Times New Roman"/>
          <w:sz w:val="24"/>
          <w:szCs w:val="24"/>
        </w:rPr>
        <w:t xml:space="preserve"> da </w:t>
      </w:r>
      <w:proofErr w:type="spellStart"/>
      <w:r w:rsidR="000D20E8" w:rsidRPr="009D776A">
        <w:rPr>
          <w:rFonts w:ascii="Times New Roman" w:hAnsi="Times New Roman"/>
          <w:sz w:val="24"/>
          <w:szCs w:val="24"/>
        </w:rPr>
        <w:t>Bosan</w:t>
      </w:r>
      <w:proofErr w:type="spellEnd"/>
      <w:r w:rsidRPr="009D776A">
        <w:rPr>
          <w:rFonts w:ascii="Times New Roman" w:hAnsi="Times New Roman"/>
          <w:sz w:val="24"/>
          <w:szCs w:val="24"/>
        </w:rPr>
        <w:t>, incluindo os recursos decorrentes dos Investimentos Permitidos (conforme definidos no Contrato de Banco Custodiante) realizados com os recursos depositados na Conta Vinculada</w:t>
      </w:r>
      <w:r w:rsidR="000D20E8" w:rsidRPr="009D776A">
        <w:rPr>
          <w:rFonts w:ascii="Times New Roman" w:hAnsi="Times New Roman"/>
          <w:sz w:val="24"/>
          <w:szCs w:val="24"/>
        </w:rPr>
        <w:t xml:space="preserve"> da </w:t>
      </w:r>
      <w:proofErr w:type="spellStart"/>
      <w:r w:rsidR="000D20E8" w:rsidRPr="009D776A">
        <w:rPr>
          <w:rFonts w:ascii="Times New Roman" w:hAnsi="Times New Roman"/>
          <w:sz w:val="24"/>
          <w:szCs w:val="24"/>
        </w:rPr>
        <w:t>Bosan</w:t>
      </w:r>
      <w:proofErr w:type="spellEnd"/>
      <w:r w:rsidRPr="009D776A">
        <w:rPr>
          <w:rFonts w:ascii="Times New Roman" w:hAnsi="Times New Roman"/>
          <w:sz w:val="24"/>
          <w:szCs w:val="24"/>
        </w:rPr>
        <w:t>, ganhos, juros, lucros e rendimentos (“</w:t>
      </w:r>
      <w:r w:rsidRPr="009D776A">
        <w:rPr>
          <w:rFonts w:ascii="Times New Roman" w:hAnsi="Times New Roman"/>
          <w:b/>
          <w:sz w:val="24"/>
          <w:szCs w:val="24"/>
        </w:rPr>
        <w:t xml:space="preserve">Direitos da Conta Vinculada </w:t>
      </w:r>
      <w:r w:rsidR="002148CB" w:rsidRPr="009D776A">
        <w:rPr>
          <w:rFonts w:ascii="Times New Roman" w:hAnsi="Times New Roman"/>
          <w:b/>
          <w:sz w:val="24"/>
          <w:szCs w:val="24"/>
        </w:rPr>
        <w:t xml:space="preserve">da </w:t>
      </w:r>
      <w:proofErr w:type="spellStart"/>
      <w:r w:rsidRPr="009D776A">
        <w:rPr>
          <w:rFonts w:ascii="Times New Roman" w:hAnsi="Times New Roman"/>
          <w:b/>
          <w:sz w:val="24"/>
          <w:szCs w:val="24"/>
        </w:rPr>
        <w:t>Bosan</w:t>
      </w:r>
      <w:proofErr w:type="spellEnd"/>
      <w:r w:rsidRPr="009D776A">
        <w:rPr>
          <w:rFonts w:ascii="Times New Roman" w:hAnsi="Times New Roman"/>
          <w:sz w:val="24"/>
          <w:szCs w:val="24"/>
        </w:rPr>
        <w:t xml:space="preserve">” </w:t>
      </w:r>
      <w:r w:rsidRPr="009D776A">
        <w:rPr>
          <w:rFonts w:ascii="Times New Roman" w:eastAsia="Arial Unicode MS" w:hAnsi="Times New Roman"/>
          <w:w w:val="0"/>
          <w:sz w:val="24"/>
          <w:szCs w:val="24"/>
        </w:rPr>
        <w:t xml:space="preserve">e, em conjunto com os </w:t>
      </w:r>
      <w:r w:rsidRPr="009D776A">
        <w:rPr>
          <w:rFonts w:ascii="Times New Roman" w:hAnsi="Times New Roman"/>
          <w:sz w:val="24"/>
          <w:szCs w:val="24"/>
        </w:rPr>
        <w:t xml:space="preserve">Frutos Cedidos e </w:t>
      </w:r>
      <w:r w:rsidR="00B552A4" w:rsidRPr="009D776A">
        <w:rPr>
          <w:rFonts w:ascii="Times New Roman" w:hAnsi="Times New Roman"/>
          <w:sz w:val="24"/>
          <w:szCs w:val="24"/>
        </w:rPr>
        <w:t xml:space="preserve">com os </w:t>
      </w:r>
      <w:r w:rsidRPr="009D776A">
        <w:rPr>
          <w:rFonts w:ascii="Times New Roman" w:hAnsi="Times New Roman"/>
          <w:sz w:val="24"/>
          <w:szCs w:val="24"/>
        </w:rPr>
        <w:t xml:space="preserve">Direitos da Conta Vinculada </w:t>
      </w:r>
      <w:r w:rsidR="002148CB" w:rsidRPr="009D776A">
        <w:rPr>
          <w:rFonts w:ascii="Times New Roman" w:hAnsi="Times New Roman"/>
          <w:sz w:val="24"/>
          <w:szCs w:val="24"/>
        </w:rPr>
        <w:t xml:space="preserve">da </w:t>
      </w:r>
      <w:r w:rsidRPr="009D776A">
        <w:rPr>
          <w:rFonts w:ascii="Times New Roman" w:hAnsi="Times New Roman"/>
          <w:sz w:val="24"/>
          <w:szCs w:val="24"/>
        </w:rPr>
        <w:t>Emissora</w:t>
      </w:r>
      <w:r w:rsidR="00B552A4" w:rsidRPr="009D776A">
        <w:rPr>
          <w:rFonts w:ascii="Times New Roman" w:hAnsi="Times New Roman"/>
          <w:sz w:val="24"/>
          <w:szCs w:val="24"/>
        </w:rPr>
        <w:t>,</w:t>
      </w:r>
      <w:r w:rsidRPr="009D776A">
        <w:rPr>
          <w:rFonts w:ascii="Times New Roman" w:eastAsia="Arial Unicode MS" w:hAnsi="Times New Roman"/>
          <w:w w:val="0"/>
          <w:sz w:val="24"/>
          <w:szCs w:val="24"/>
        </w:rPr>
        <w:t xml:space="preserve"> os “</w:t>
      </w:r>
      <w:r w:rsidRPr="009D776A">
        <w:rPr>
          <w:rFonts w:ascii="Times New Roman" w:eastAsia="Arial Unicode MS" w:hAnsi="Times New Roman"/>
          <w:b/>
          <w:w w:val="0"/>
          <w:sz w:val="24"/>
          <w:szCs w:val="24"/>
        </w:rPr>
        <w:t>Direitos Creditórios Cedidos</w:t>
      </w:r>
      <w:r w:rsidRPr="009D776A">
        <w:rPr>
          <w:rFonts w:ascii="Times New Roman" w:eastAsia="Arial Unicode MS" w:hAnsi="Times New Roman"/>
          <w:w w:val="0"/>
          <w:sz w:val="24"/>
          <w:szCs w:val="24"/>
        </w:rPr>
        <w:t>”</w:t>
      </w:r>
      <w:r w:rsidRPr="009D776A">
        <w:rPr>
          <w:rFonts w:ascii="Times New Roman" w:hAnsi="Times New Roman"/>
          <w:sz w:val="24"/>
          <w:szCs w:val="24"/>
        </w:rPr>
        <w:t>)</w:t>
      </w:r>
      <w:r w:rsidR="001D5B13" w:rsidRPr="009D776A">
        <w:rPr>
          <w:rFonts w:ascii="Times New Roman" w:hAnsi="Times New Roman"/>
          <w:sz w:val="24"/>
          <w:szCs w:val="24"/>
        </w:rPr>
        <w:t>.</w:t>
      </w:r>
      <w:r w:rsidR="0098756F" w:rsidRPr="009D776A">
        <w:rPr>
          <w:rFonts w:ascii="Times New Roman" w:hAnsi="Times New Roman"/>
          <w:sz w:val="24"/>
          <w:szCs w:val="24"/>
        </w:rPr>
        <w:t xml:space="preserve"> </w:t>
      </w:r>
    </w:p>
    <w:p w14:paraId="50498C4C" w14:textId="77777777" w:rsidR="009D26D8" w:rsidRPr="009D776A" w:rsidRDefault="009D26D8"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30980E96" w14:textId="77777777" w:rsidR="00114075" w:rsidRPr="009D776A" w:rsidRDefault="00114075" w:rsidP="007000AD">
      <w:pPr>
        <w:pStyle w:val="Level2"/>
        <w:widowControl w:val="0"/>
        <w:suppressAutoHyphens/>
        <w:spacing w:after="0" w:line="320" w:lineRule="exact"/>
        <w:rPr>
          <w:rFonts w:ascii="Times New Roman" w:hAnsi="Times New Roman"/>
          <w:sz w:val="24"/>
          <w:szCs w:val="24"/>
          <w:lang w:val="pt-BR"/>
        </w:rPr>
      </w:pPr>
      <w:bookmarkStart w:id="138" w:name="_Ref167604268"/>
      <w:bookmarkStart w:id="139" w:name="_Ref130719316"/>
      <w:bookmarkEnd w:id="136"/>
      <w:r w:rsidRPr="009D776A">
        <w:rPr>
          <w:rFonts w:ascii="Times New Roman" w:hAnsi="Times New Roman"/>
          <w:sz w:val="24"/>
          <w:szCs w:val="24"/>
          <w:lang w:val="pt-BR"/>
        </w:rPr>
        <w:t>A Cessão Fiduciária formalizada por meio do presente Contrato vigorará até o cumprimento da integralidade das Obrigações Garantidas, sendo que o cumprimento parcial das Obrigações Garantidas não importa</w:t>
      </w:r>
      <w:r w:rsidR="00846C4B" w:rsidRPr="009D776A">
        <w:rPr>
          <w:rFonts w:ascii="Times New Roman" w:hAnsi="Times New Roman"/>
          <w:sz w:val="24"/>
          <w:szCs w:val="24"/>
          <w:lang w:val="pt-BR"/>
        </w:rPr>
        <w:t>rá</w:t>
      </w:r>
      <w:r w:rsidRPr="009D776A">
        <w:rPr>
          <w:rFonts w:ascii="Times New Roman" w:hAnsi="Times New Roman"/>
          <w:sz w:val="24"/>
          <w:szCs w:val="24"/>
          <w:lang w:val="pt-BR"/>
        </w:rPr>
        <w:t xml:space="preserve"> na exoneração proporcional da </w:t>
      </w:r>
      <w:r w:rsidR="00857B1D" w:rsidRPr="009D776A">
        <w:rPr>
          <w:rFonts w:ascii="Times New Roman" w:hAnsi="Times New Roman"/>
          <w:sz w:val="24"/>
          <w:szCs w:val="24"/>
          <w:lang w:val="pt-BR"/>
        </w:rPr>
        <w:t>Cessão Fiduciária</w:t>
      </w:r>
      <w:r w:rsidRPr="009D776A">
        <w:rPr>
          <w:rFonts w:ascii="Times New Roman" w:hAnsi="Times New Roman"/>
          <w:sz w:val="24"/>
          <w:szCs w:val="24"/>
          <w:lang w:val="pt-BR"/>
        </w:rPr>
        <w:t>.</w:t>
      </w:r>
    </w:p>
    <w:p w14:paraId="54745533" w14:textId="77777777" w:rsidR="006F4D52" w:rsidRPr="009D776A" w:rsidRDefault="006F4D52"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F57506" w14:textId="77777777" w:rsidR="00A33914" w:rsidRPr="009D776A" w:rsidRDefault="00A33914" w:rsidP="007000AD">
      <w:pPr>
        <w:pStyle w:val="Level1"/>
        <w:widowControl w:val="0"/>
        <w:suppressAutoHyphens/>
        <w:autoSpaceDE w:val="0"/>
        <w:autoSpaceDN w:val="0"/>
        <w:adjustRightInd w:val="0"/>
        <w:spacing w:after="0" w:line="320" w:lineRule="exact"/>
        <w:rPr>
          <w:rFonts w:ascii="Times New Roman" w:hAnsi="Times New Roman"/>
          <w:b/>
          <w:sz w:val="24"/>
          <w:szCs w:val="24"/>
        </w:rPr>
      </w:pPr>
      <w:bookmarkStart w:id="140" w:name="_Toc368332337"/>
      <w:bookmarkStart w:id="141" w:name="_Toc368332437"/>
      <w:bookmarkStart w:id="142" w:name="_Toc368332448"/>
      <w:bookmarkStart w:id="143" w:name="_Toc399497143"/>
      <w:bookmarkEnd w:id="138"/>
      <w:bookmarkEnd w:id="139"/>
      <w:r w:rsidRPr="009D776A">
        <w:rPr>
          <w:rFonts w:ascii="Times New Roman" w:hAnsi="Times New Roman"/>
          <w:b/>
          <w:sz w:val="24"/>
          <w:szCs w:val="24"/>
        </w:rPr>
        <w:t>OBRIGAÇÕES GARANTIDAS</w:t>
      </w:r>
    </w:p>
    <w:p w14:paraId="1C972573" w14:textId="77777777" w:rsidR="009D26D8" w:rsidRPr="009D776A" w:rsidRDefault="009D26D8" w:rsidP="007000AD">
      <w:pPr>
        <w:pStyle w:val="Level1"/>
        <w:widowControl w:val="0"/>
        <w:numPr>
          <w:ilvl w:val="0"/>
          <w:numId w:val="0"/>
        </w:numPr>
        <w:suppressAutoHyphens/>
        <w:autoSpaceDE w:val="0"/>
        <w:autoSpaceDN w:val="0"/>
        <w:adjustRightInd w:val="0"/>
        <w:spacing w:after="0" w:line="320" w:lineRule="exact"/>
        <w:rPr>
          <w:rFonts w:ascii="Times New Roman" w:hAnsi="Times New Roman"/>
          <w:sz w:val="24"/>
          <w:szCs w:val="24"/>
        </w:rPr>
      </w:pPr>
    </w:p>
    <w:p w14:paraId="6D845E14" w14:textId="27D08B20" w:rsidR="00A33914" w:rsidRPr="009D776A" w:rsidRDefault="009D26D8"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Para os fins do artigo 66-B da Lei nº 4.728</w:t>
      </w:r>
      <w:r w:rsidR="007F37C9" w:rsidRPr="009D776A">
        <w:rPr>
          <w:rFonts w:ascii="Times New Roman" w:hAnsi="Times New Roman"/>
          <w:sz w:val="24"/>
          <w:szCs w:val="24"/>
          <w:lang w:val="pt-BR"/>
        </w:rPr>
        <w:t>, do artigo 18 da Lei nº 9.514</w:t>
      </w:r>
      <w:r w:rsidRPr="009D776A">
        <w:rPr>
          <w:rFonts w:ascii="Times New Roman" w:hAnsi="Times New Roman"/>
          <w:sz w:val="24"/>
          <w:szCs w:val="24"/>
          <w:lang w:val="pt-BR"/>
        </w:rPr>
        <w:t xml:space="preserve"> e do artigo 1.362 do Código Civil, os Direitos Creditórios Cedidos Fiduciariamente visam a garantir o pontual pagamento das Obrigações Garantidas, as quais têm suas características descritas resumidamente no </w:t>
      </w:r>
      <w:r w:rsidRPr="009D776A">
        <w:rPr>
          <w:rFonts w:ascii="Times New Roman" w:hAnsi="Times New Roman"/>
          <w:sz w:val="24"/>
          <w:szCs w:val="24"/>
          <w:u w:val="single"/>
          <w:lang w:val="pt-BR"/>
        </w:rPr>
        <w:t>Anexo</w:t>
      </w:r>
      <w:r w:rsidR="00C41874" w:rsidRPr="009D776A">
        <w:rPr>
          <w:rFonts w:ascii="Times New Roman" w:hAnsi="Times New Roman"/>
          <w:sz w:val="24"/>
          <w:szCs w:val="24"/>
          <w:u w:val="single"/>
          <w:lang w:val="pt-BR"/>
        </w:rPr>
        <w:t xml:space="preserve"> </w:t>
      </w:r>
      <w:r w:rsidRPr="009D776A">
        <w:rPr>
          <w:rFonts w:ascii="Times New Roman" w:hAnsi="Times New Roman"/>
          <w:sz w:val="24"/>
          <w:szCs w:val="24"/>
          <w:u w:val="single"/>
          <w:lang w:val="pt-BR"/>
        </w:rPr>
        <w:t>I</w:t>
      </w:r>
      <w:r w:rsidRPr="009D776A">
        <w:rPr>
          <w:rFonts w:ascii="Times New Roman" w:hAnsi="Times New Roman"/>
          <w:sz w:val="24"/>
          <w:szCs w:val="24"/>
          <w:lang w:val="pt-BR"/>
        </w:rPr>
        <w:t xml:space="preserve"> a este Contrato</w:t>
      </w:r>
      <w:r w:rsidR="00857B1D" w:rsidRPr="009D776A">
        <w:rPr>
          <w:rFonts w:ascii="Times New Roman" w:hAnsi="Times New Roman"/>
          <w:sz w:val="24"/>
          <w:szCs w:val="24"/>
          <w:lang w:val="pt-BR"/>
        </w:rPr>
        <w:t>.</w:t>
      </w:r>
    </w:p>
    <w:p w14:paraId="0A1A130A" w14:textId="77777777" w:rsidR="009D26D8" w:rsidRPr="009D776A" w:rsidRDefault="009D26D8" w:rsidP="007000AD">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5591E28" w14:textId="4C718651" w:rsidR="00CE5C6A" w:rsidRPr="009D776A" w:rsidRDefault="00CE5C6A"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Para todos os efeitos, as Partes declaram concordar e ter plenos conhecimento dos termos, condições e disposições das Obrigações Garantidas, independentemente de participarem como partes da Escritura de Emissão</w:t>
      </w:r>
      <w:ins w:id="144" w:author="Cescon Barrieu" w:date="2019-09-23T22:46:00Z">
        <w:r w:rsidR="009D776A">
          <w:rPr>
            <w:rFonts w:ascii="Times New Roman" w:hAnsi="Times New Roman"/>
            <w:sz w:val="24"/>
            <w:szCs w:val="24"/>
            <w:lang w:val="pt-BR"/>
          </w:rPr>
          <w:t xml:space="preserve"> ou das </w:t>
        </w:r>
        <w:proofErr w:type="spellStart"/>
        <w:r w:rsidR="009D776A">
          <w:rPr>
            <w:rFonts w:ascii="Times New Roman" w:hAnsi="Times New Roman"/>
            <w:sz w:val="24"/>
            <w:szCs w:val="24"/>
            <w:lang w:val="pt-BR"/>
          </w:rPr>
          <w:t>CC</w:t>
        </w:r>
        <w:r w:rsidR="00713620" w:rsidRPr="009D776A">
          <w:rPr>
            <w:rFonts w:ascii="Times New Roman" w:hAnsi="Times New Roman"/>
            <w:sz w:val="24"/>
            <w:szCs w:val="24"/>
            <w:lang w:val="pt-BR"/>
          </w:rPr>
          <w:t>B’s</w:t>
        </w:r>
      </w:ins>
      <w:proofErr w:type="spellEnd"/>
      <w:r w:rsidRPr="009D776A">
        <w:rPr>
          <w:rFonts w:ascii="Times New Roman" w:hAnsi="Times New Roman"/>
          <w:sz w:val="24"/>
          <w:szCs w:val="24"/>
          <w:lang w:val="pt-BR"/>
        </w:rPr>
        <w:t>.</w:t>
      </w:r>
    </w:p>
    <w:p w14:paraId="66E6AEDC" w14:textId="77777777" w:rsidR="009D26D8" w:rsidRPr="009D776A" w:rsidRDefault="009D26D8" w:rsidP="007000AD">
      <w:pPr>
        <w:pStyle w:val="PargrafodaLista"/>
        <w:widowControl w:val="0"/>
        <w:suppressAutoHyphens/>
        <w:spacing w:line="320" w:lineRule="exact"/>
        <w:rPr>
          <w:rFonts w:ascii="Times New Roman" w:hAnsi="Times New Roman"/>
          <w:sz w:val="24"/>
        </w:rPr>
      </w:pPr>
    </w:p>
    <w:p w14:paraId="3ACF0EF4" w14:textId="77777777" w:rsidR="005F764C" w:rsidRPr="009D776A" w:rsidRDefault="00F40A49"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APERFEIÇOAMENTO DA CESSÃO FIDUCIÁRIA</w:t>
      </w:r>
      <w:bookmarkEnd w:id="140"/>
      <w:bookmarkEnd w:id="141"/>
      <w:bookmarkEnd w:id="142"/>
      <w:bookmarkEnd w:id="143"/>
    </w:p>
    <w:p w14:paraId="347D8919" w14:textId="77777777" w:rsidR="00341801" w:rsidRPr="009D776A" w:rsidRDefault="00341801" w:rsidP="007000AD">
      <w:pPr>
        <w:pStyle w:val="Level1"/>
        <w:widowControl w:val="0"/>
        <w:numPr>
          <w:ilvl w:val="0"/>
          <w:numId w:val="0"/>
        </w:numPr>
        <w:suppressAutoHyphens/>
        <w:spacing w:after="0" w:line="320" w:lineRule="exact"/>
        <w:rPr>
          <w:rFonts w:ascii="Times New Roman" w:hAnsi="Times New Roman"/>
          <w:b/>
          <w:sz w:val="24"/>
          <w:szCs w:val="24"/>
        </w:rPr>
      </w:pPr>
    </w:p>
    <w:p w14:paraId="4F01517B" w14:textId="4B0DD946" w:rsidR="00FD05A8" w:rsidRPr="009D776A" w:rsidRDefault="00FD05A8" w:rsidP="007000AD">
      <w:pPr>
        <w:pStyle w:val="Level2"/>
        <w:widowControl w:val="0"/>
        <w:suppressAutoHyphens/>
        <w:spacing w:after="0" w:line="320" w:lineRule="exact"/>
        <w:rPr>
          <w:rFonts w:ascii="Times New Roman" w:hAnsi="Times New Roman"/>
          <w:sz w:val="24"/>
          <w:szCs w:val="24"/>
          <w:lang w:val="pt-BR"/>
        </w:rPr>
      </w:pPr>
      <w:bookmarkStart w:id="145" w:name="_Ref130384523"/>
      <w:bookmarkStart w:id="146" w:name="_Ref243670277"/>
      <w:bookmarkStart w:id="147" w:name="_Ref130638688"/>
      <w:r w:rsidRPr="009D776A">
        <w:rPr>
          <w:rFonts w:ascii="Times New Roman" w:hAnsi="Times New Roman"/>
          <w:sz w:val="24"/>
          <w:szCs w:val="24"/>
          <w:lang w:val="pt-BR"/>
        </w:rPr>
        <w:t>A</w:t>
      </w:r>
      <w:r w:rsidR="00B552A4" w:rsidRPr="009D776A">
        <w:rPr>
          <w:rFonts w:ascii="Times New Roman" w:hAnsi="Times New Roman"/>
          <w:sz w:val="24"/>
          <w:szCs w:val="24"/>
          <w:lang w:val="pt-BR"/>
        </w:rPr>
        <w:t>s</w:t>
      </w:r>
      <w:r w:rsidR="00540BE3" w:rsidRPr="009D776A">
        <w:rPr>
          <w:rFonts w:ascii="Times New Roman" w:hAnsi="Times New Roman"/>
          <w:sz w:val="24"/>
          <w:szCs w:val="24"/>
          <w:lang w:val="pt-BR"/>
        </w:rPr>
        <w:t xml:space="preserve"> Cedente</w:t>
      </w:r>
      <w:r w:rsidR="00B552A4" w:rsidRPr="009D776A">
        <w:rPr>
          <w:rFonts w:ascii="Times New Roman" w:hAnsi="Times New Roman"/>
          <w:sz w:val="24"/>
          <w:szCs w:val="24"/>
          <w:lang w:val="pt-BR"/>
        </w:rPr>
        <w:t>s</w:t>
      </w:r>
      <w:r w:rsidR="00540BE3" w:rsidRPr="009D776A">
        <w:rPr>
          <w:rFonts w:ascii="Times New Roman" w:hAnsi="Times New Roman"/>
          <w:sz w:val="24"/>
          <w:szCs w:val="24"/>
          <w:lang w:val="pt-BR"/>
        </w:rPr>
        <w:t xml:space="preserve"> obriga</w:t>
      </w:r>
      <w:r w:rsidR="00B552A4" w:rsidRPr="009D776A">
        <w:rPr>
          <w:rFonts w:ascii="Times New Roman" w:hAnsi="Times New Roman"/>
          <w:sz w:val="24"/>
          <w:szCs w:val="24"/>
          <w:lang w:val="pt-BR"/>
        </w:rPr>
        <w:t>m</w:t>
      </w:r>
      <w:r w:rsidR="00540BE3" w:rsidRPr="009D776A">
        <w:rPr>
          <w:rFonts w:ascii="Times New Roman" w:hAnsi="Times New Roman"/>
          <w:sz w:val="24"/>
          <w:szCs w:val="24"/>
          <w:lang w:val="pt-BR"/>
        </w:rPr>
        <w:t>-se a</w:t>
      </w:r>
      <w:r w:rsidR="00846C4B" w:rsidRPr="009D776A">
        <w:rPr>
          <w:rFonts w:ascii="Times New Roman" w:hAnsi="Times New Roman"/>
          <w:sz w:val="24"/>
          <w:szCs w:val="24"/>
          <w:lang w:val="pt-BR"/>
        </w:rPr>
        <w:t xml:space="preserve">, em até </w:t>
      </w:r>
      <w:r w:rsidR="006F4377" w:rsidRPr="009D776A">
        <w:rPr>
          <w:rFonts w:ascii="Times New Roman" w:hAnsi="Times New Roman"/>
          <w:sz w:val="24"/>
          <w:szCs w:val="24"/>
          <w:lang w:val="pt-BR"/>
        </w:rPr>
        <w:t>10 (dez) dias úteis</w:t>
      </w:r>
      <w:r w:rsidR="000842F1"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contados da data de assinatura do presente instrumento ou de qualquer aditamento a este Contrato,</w:t>
      </w:r>
      <w:r w:rsidR="00540BE3" w:rsidRPr="009D776A">
        <w:rPr>
          <w:rFonts w:ascii="Times New Roman" w:hAnsi="Times New Roman"/>
          <w:sz w:val="24"/>
          <w:szCs w:val="24"/>
          <w:lang w:val="pt-BR"/>
        </w:rPr>
        <w:t xml:space="preserve"> </w:t>
      </w:r>
      <w:r w:rsidR="00354770" w:rsidRPr="009D776A">
        <w:rPr>
          <w:rFonts w:ascii="Times New Roman" w:hAnsi="Times New Roman"/>
          <w:sz w:val="24"/>
          <w:szCs w:val="24"/>
          <w:lang w:val="pt-BR"/>
        </w:rPr>
        <w:t>a</w:t>
      </w:r>
      <w:r w:rsidR="00834EEC"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realizar o protocolo d</w:t>
      </w:r>
      <w:r w:rsidR="005E6684" w:rsidRPr="009D776A">
        <w:rPr>
          <w:rFonts w:ascii="Times New Roman" w:hAnsi="Times New Roman"/>
          <w:sz w:val="24"/>
          <w:szCs w:val="24"/>
          <w:lang w:val="pt-BR"/>
        </w:rPr>
        <w:t xml:space="preserve">o presente </w:t>
      </w:r>
      <w:r w:rsidR="0067502E" w:rsidRPr="009D776A">
        <w:rPr>
          <w:rFonts w:ascii="Times New Roman" w:hAnsi="Times New Roman"/>
          <w:sz w:val="24"/>
          <w:szCs w:val="24"/>
          <w:lang w:val="pt-BR"/>
        </w:rPr>
        <w:t xml:space="preserve">Contrato </w:t>
      </w:r>
      <w:r w:rsidR="005E6684" w:rsidRPr="009D776A">
        <w:rPr>
          <w:rFonts w:ascii="Times New Roman" w:hAnsi="Times New Roman"/>
          <w:sz w:val="24"/>
          <w:szCs w:val="24"/>
          <w:lang w:val="pt-BR"/>
        </w:rPr>
        <w:t xml:space="preserve">ou </w:t>
      </w:r>
      <w:r w:rsidR="00846C4B" w:rsidRPr="009D776A">
        <w:rPr>
          <w:rFonts w:ascii="Times New Roman" w:hAnsi="Times New Roman"/>
          <w:sz w:val="24"/>
          <w:szCs w:val="24"/>
          <w:lang w:val="pt-BR"/>
        </w:rPr>
        <w:t>d</w:t>
      </w:r>
      <w:r w:rsidR="005E6684" w:rsidRPr="009D776A">
        <w:rPr>
          <w:rFonts w:ascii="Times New Roman" w:hAnsi="Times New Roman"/>
          <w:sz w:val="24"/>
          <w:szCs w:val="24"/>
          <w:lang w:val="pt-BR"/>
        </w:rPr>
        <w:t xml:space="preserve">o respectivo aditamento, conforme o caso, </w:t>
      </w:r>
      <w:r w:rsidR="00846C4B" w:rsidRPr="009D776A">
        <w:rPr>
          <w:rFonts w:ascii="Times New Roman" w:hAnsi="Times New Roman"/>
          <w:sz w:val="24"/>
          <w:szCs w:val="24"/>
          <w:lang w:val="pt-BR"/>
        </w:rPr>
        <w:t xml:space="preserve">para </w:t>
      </w:r>
      <w:r w:rsidR="005E6684" w:rsidRPr="009D776A">
        <w:rPr>
          <w:rFonts w:ascii="Times New Roman" w:hAnsi="Times New Roman"/>
          <w:sz w:val="24"/>
          <w:szCs w:val="24"/>
          <w:lang w:val="pt-BR"/>
        </w:rPr>
        <w:t>registo ou averba</w:t>
      </w:r>
      <w:r w:rsidR="00846C4B" w:rsidRPr="009D776A">
        <w:rPr>
          <w:rFonts w:ascii="Times New Roman" w:hAnsi="Times New Roman"/>
          <w:sz w:val="24"/>
          <w:szCs w:val="24"/>
          <w:lang w:val="pt-BR"/>
        </w:rPr>
        <w:t>ção, conforme o caso,</w:t>
      </w:r>
      <w:r w:rsidR="005E6684" w:rsidRPr="009D776A">
        <w:rPr>
          <w:rFonts w:ascii="Times New Roman" w:hAnsi="Times New Roman"/>
          <w:sz w:val="24"/>
          <w:szCs w:val="24"/>
          <w:lang w:val="pt-BR"/>
        </w:rPr>
        <w:t xml:space="preserve"> </w:t>
      </w:r>
      <w:r w:rsidR="0067502E" w:rsidRPr="009D776A">
        <w:rPr>
          <w:rFonts w:ascii="Times New Roman" w:hAnsi="Times New Roman"/>
          <w:sz w:val="24"/>
          <w:szCs w:val="24"/>
          <w:lang w:val="pt-BR"/>
        </w:rPr>
        <w:t xml:space="preserve">nos Cartórios de Registro de Títulos e Documentos da Cidade de </w:t>
      </w:r>
      <w:r w:rsidR="00354770" w:rsidRPr="009D776A">
        <w:rPr>
          <w:rFonts w:ascii="Times New Roman" w:hAnsi="Times New Roman"/>
          <w:sz w:val="24"/>
          <w:szCs w:val="24"/>
          <w:lang w:val="pt-BR"/>
        </w:rPr>
        <w:t>Belo Horizonte</w:t>
      </w:r>
      <w:r w:rsidR="0067502E" w:rsidRPr="009D776A">
        <w:rPr>
          <w:rFonts w:ascii="Times New Roman" w:hAnsi="Times New Roman"/>
          <w:sz w:val="24"/>
          <w:szCs w:val="24"/>
          <w:lang w:val="pt-BR"/>
        </w:rPr>
        <w:t xml:space="preserve">, Estado de </w:t>
      </w:r>
      <w:bookmarkEnd w:id="145"/>
      <w:r w:rsidR="00354770" w:rsidRPr="009D776A">
        <w:rPr>
          <w:rFonts w:ascii="Times New Roman" w:hAnsi="Times New Roman"/>
          <w:sz w:val="24"/>
          <w:szCs w:val="24"/>
          <w:lang w:val="pt-BR"/>
        </w:rPr>
        <w:t>Minas Gerais</w:t>
      </w:r>
      <w:r w:rsidR="00412B43" w:rsidRPr="009D776A">
        <w:rPr>
          <w:rFonts w:ascii="Times New Roman" w:hAnsi="Times New Roman"/>
          <w:sz w:val="24"/>
          <w:szCs w:val="24"/>
          <w:lang w:val="pt-BR"/>
        </w:rPr>
        <w:t xml:space="preserve">, </w:t>
      </w:r>
      <w:r w:rsidR="00590823" w:rsidRPr="009D776A">
        <w:rPr>
          <w:rFonts w:ascii="Times New Roman" w:hAnsi="Times New Roman"/>
          <w:sz w:val="24"/>
          <w:szCs w:val="24"/>
          <w:lang w:val="pt-BR"/>
        </w:rPr>
        <w:t xml:space="preserve">e </w:t>
      </w:r>
      <w:r w:rsidR="00412B43" w:rsidRPr="009D776A">
        <w:rPr>
          <w:rFonts w:ascii="Times New Roman" w:hAnsi="Times New Roman"/>
          <w:sz w:val="24"/>
          <w:szCs w:val="24"/>
          <w:lang w:val="pt-BR"/>
        </w:rPr>
        <w:t xml:space="preserve">da </w:t>
      </w:r>
      <w:r w:rsidR="00412B43" w:rsidRPr="009D776A">
        <w:rPr>
          <w:rFonts w:ascii="Times New Roman" w:hAnsi="Times New Roman"/>
          <w:sz w:val="24"/>
          <w:szCs w:val="24"/>
          <w:lang w:val="pt-BR"/>
        </w:rPr>
        <w:lastRenderedPageBreak/>
        <w:t xml:space="preserve">Cidade de </w:t>
      </w:r>
      <w:r w:rsidR="004200C6" w:rsidRPr="009D776A">
        <w:rPr>
          <w:rFonts w:ascii="Times New Roman" w:hAnsi="Times New Roman"/>
          <w:sz w:val="24"/>
          <w:szCs w:val="24"/>
          <w:lang w:val="pt-BR"/>
        </w:rPr>
        <w:t>São Paulo</w:t>
      </w:r>
      <w:r w:rsidR="00412B43" w:rsidRPr="009D776A">
        <w:rPr>
          <w:rFonts w:ascii="Times New Roman" w:hAnsi="Times New Roman"/>
          <w:sz w:val="24"/>
          <w:szCs w:val="24"/>
          <w:lang w:val="pt-BR"/>
        </w:rPr>
        <w:t xml:space="preserve">, Estado de </w:t>
      </w:r>
      <w:r w:rsidR="004200C6" w:rsidRPr="009D776A">
        <w:rPr>
          <w:rFonts w:ascii="Times New Roman" w:hAnsi="Times New Roman"/>
          <w:sz w:val="24"/>
          <w:szCs w:val="24"/>
          <w:lang w:val="pt-BR"/>
        </w:rPr>
        <w:t>São Paulo</w:t>
      </w:r>
      <w:r w:rsidR="00846C4B" w:rsidRPr="009D776A">
        <w:rPr>
          <w:rFonts w:ascii="Times New Roman" w:hAnsi="Times New Roman"/>
          <w:sz w:val="24"/>
          <w:szCs w:val="24"/>
          <w:lang w:val="pt-BR"/>
        </w:rPr>
        <w:t>, devendo enviar uma via original deste Contrato ou de seus eventuais aditamentos, conforme o caso, devidamente registrad</w:t>
      </w:r>
      <w:r w:rsidR="00152056" w:rsidRPr="009D776A">
        <w:rPr>
          <w:rFonts w:ascii="Times New Roman" w:hAnsi="Times New Roman"/>
          <w:sz w:val="24"/>
          <w:szCs w:val="24"/>
          <w:lang w:val="pt-BR"/>
        </w:rPr>
        <w:t>a</w:t>
      </w:r>
      <w:r w:rsidR="00846C4B" w:rsidRPr="009D776A">
        <w:rPr>
          <w:rFonts w:ascii="Times New Roman" w:hAnsi="Times New Roman"/>
          <w:sz w:val="24"/>
          <w:szCs w:val="24"/>
          <w:lang w:val="pt-BR"/>
        </w:rPr>
        <w:t xml:space="preserve"> em tais cartórios ao </w:t>
      </w:r>
      <w:ins w:id="148" w:author="Cescon Barrieu" w:date="2019-09-24T00:17:00Z">
        <w:r w:rsidR="009D776A" w:rsidRPr="009D776A">
          <w:rPr>
            <w:rFonts w:ascii="Times New Roman" w:hAnsi="Times New Roman"/>
            <w:sz w:val="24"/>
            <w:szCs w:val="24"/>
            <w:lang w:val="pt-BR"/>
          </w:rPr>
          <w:t xml:space="preserve">Banco Bradesco e ao </w:t>
        </w:r>
      </w:ins>
      <w:r w:rsidR="00846C4B" w:rsidRPr="009D776A">
        <w:rPr>
          <w:rFonts w:ascii="Times New Roman" w:hAnsi="Times New Roman"/>
          <w:sz w:val="24"/>
          <w:szCs w:val="24"/>
          <w:lang w:val="pt-BR"/>
        </w:rPr>
        <w:t>Agente Fiduciário</w:t>
      </w:r>
      <w:r w:rsidR="00144935"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 xml:space="preserve">em até </w:t>
      </w:r>
      <w:r w:rsidR="002E720F" w:rsidRPr="009D776A">
        <w:rPr>
          <w:rFonts w:ascii="Times New Roman" w:hAnsi="Times New Roman"/>
          <w:sz w:val="24"/>
          <w:szCs w:val="24"/>
          <w:lang w:val="pt-BR"/>
        </w:rPr>
        <w:t>5 (cinco)</w:t>
      </w:r>
      <w:r w:rsidR="002E720F" w:rsidRPr="009D776A" w:rsidDel="00C71C1F">
        <w:rPr>
          <w:rFonts w:ascii="Times New Roman" w:hAnsi="Times New Roman"/>
          <w:sz w:val="24"/>
          <w:szCs w:val="24"/>
          <w:lang w:val="pt-BR"/>
        </w:rPr>
        <w:t xml:space="preserve"> </w:t>
      </w:r>
      <w:r w:rsidR="002E720F" w:rsidRPr="009D776A">
        <w:rPr>
          <w:rFonts w:ascii="Times New Roman" w:hAnsi="Times New Roman"/>
          <w:sz w:val="24"/>
          <w:szCs w:val="24"/>
          <w:lang w:val="pt-BR"/>
        </w:rPr>
        <w:t>dias úteis</w:t>
      </w:r>
      <w:r w:rsidR="00D76549"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 xml:space="preserve">contados </w:t>
      </w:r>
      <w:r w:rsidR="00590823" w:rsidRPr="009D776A">
        <w:rPr>
          <w:rFonts w:ascii="Times New Roman" w:hAnsi="Times New Roman"/>
          <w:sz w:val="24"/>
          <w:szCs w:val="24"/>
          <w:lang w:val="pt-BR"/>
        </w:rPr>
        <w:t>do respectivo registro</w:t>
      </w:r>
      <w:r w:rsidRPr="009D776A">
        <w:rPr>
          <w:rFonts w:ascii="Times New Roman" w:hAnsi="Times New Roman"/>
          <w:sz w:val="24"/>
          <w:szCs w:val="24"/>
          <w:lang w:val="pt-BR"/>
        </w:rPr>
        <w:t>.</w:t>
      </w:r>
      <w:r w:rsidR="00354770" w:rsidRPr="009D776A">
        <w:rPr>
          <w:rFonts w:ascii="Times New Roman" w:hAnsi="Times New Roman"/>
          <w:sz w:val="24"/>
          <w:szCs w:val="24"/>
          <w:lang w:val="pt-BR"/>
        </w:rPr>
        <w:t xml:space="preserve"> </w:t>
      </w:r>
    </w:p>
    <w:p w14:paraId="009FCDE1" w14:textId="77777777" w:rsidR="00FD05A8" w:rsidRPr="009D776A" w:rsidRDefault="00FD05A8"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A9DD53" w14:textId="5F2AF998" w:rsidR="00852DBD" w:rsidRPr="009D776A" w:rsidRDefault="00FD05A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 </w:t>
      </w:r>
      <w:r w:rsidR="00B552A4" w:rsidRPr="009D776A">
        <w:rPr>
          <w:rFonts w:ascii="Times New Roman" w:hAnsi="Times New Roman"/>
          <w:sz w:val="24"/>
          <w:szCs w:val="24"/>
          <w:lang w:val="pt-BR"/>
        </w:rPr>
        <w:t xml:space="preserve">Emissora </w:t>
      </w:r>
      <w:r w:rsidRPr="009D776A">
        <w:rPr>
          <w:rFonts w:ascii="Times New Roman" w:hAnsi="Times New Roman"/>
          <w:sz w:val="24"/>
          <w:szCs w:val="24"/>
          <w:lang w:val="pt-BR"/>
        </w:rPr>
        <w:t>obriga-se ainda a,</w:t>
      </w:r>
      <w:r w:rsidRPr="009D776A">
        <w:rPr>
          <w:rFonts w:ascii="Times New Roman" w:hAnsi="Times New Roman"/>
          <w:kern w:val="0"/>
          <w:sz w:val="24"/>
          <w:szCs w:val="24"/>
          <w:lang w:val="pt-BR"/>
        </w:rPr>
        <w:t xml:space="preserve"> </w:t>
      </w:r>
      <w:r w:rsidRPr="009D776A">
        <w:rPr>
          <w:rFonts w:ascii="Times New Roman" w:hAnsi="Times New Roman"/>
          <w:sz w:val="24"/>
          <w:szCs w:val="24"/>
          <w:lang w:val="pt-BR"/>
        </w:rPr>
        <w:t xml:space="preserve">em até </w:t>
      </w:r>
      <w:ins w:id="149" w:author="Cescon Barrieu" w:date="2019-09-24T14:08:00Z">
        <w:r w:rsidR="003E7474">
          <w:rPr>
            <w:rFonts w:ascii="Times New Roman" w:hAnsi="Times New Roman"/>
            <w:sz w:val="24"/>
            <w:szCs w:val="24"/>
            <w:lang w:val="pt-BR"/>
          </w:rPr>
          <w:t>[</w:t>
        </w:r>
      </w:ins>
      <w:r w:rsidR="002E720F" w:rsidRPr="003E7474">
        <w:rPr>
          <w:rFonts w:ascii="Times New Roman" w:hAnsi="Times New Roman"/>
          <w:sz w:val="24"/>
          <w:szCs w:val="24"/>
          <w:highlight w:val="lightGray"/>
          <w:lang w:val="pt-BR"/>
          <w:rPrChange w:id="150" w:author="Cescon Barrieu" w:date="2019-09-24T14:08:00Z">
            <w:rPr>
              <w:rFonts w:ascii="Times New Roman" w:hAnsi="Times New Roman"/>
              <w:sz w:val="24"/>
              <w:szCs w:val="24"/>
              <w:lang w:val="pt-BR"/>
            </w:rPr>
          </w:rPrChange>
        </w:rPr>
        <w:t>10 (dez) dias úteis</w:t>
      </w:r>
      <w:ins w:id="151" w:author="Cescon Barrieu" w:date="2019-09-24T14:08:00Z">
        <w:r w:rsidR="003E7474">
          <w:rPr>
            <w:rFonts w:ascii="Times New Roman" w:hAnsi="Times New Roman"/>
            <w:sz w:val="24"/>
            <w:szCs w:val="24"/>
            <w:lang w:val="pt-BR"/>
          </w:rPr>
          <w:t>]</w:t>
        </w:r>
      </w:ins>
      <w:r w:rsidR="00144935" w:rsidRPr="009D776A">
        <w:rPr>
          <w:rFonts w:ascii="Times New Roman" w:hAnsi="Times New Roman"/>
          <w:sz w:val="24"/>
          <w:szCs w:val="24"/>
          <w:lang w:val="pt-BR"/>
        </w:rPr>
        <w:t xml:space="preserve"> contados da assinatura do </w:t>
      </w:r>
      <w:ins w:id="152" w:author="Cescon Barrieu" w:date="2019-09-23T23:01:00Z">
        <w:r w:rsidR="00A35103" w:rsidRPr="009D776A">
          <w:rPr>
            <w:rFonts w:ascii="Times New Roman" w:hAnsi="Times New Roman"/>
            <w:sz w:val="24"/>
            <w:szCs w:val="24"/>
            <w:lang w:val="pt-BR"/>
            <w:rPrChange w:id="153" w:author="Cescon Barrieu" w:date="2019-09-24T00:20:00Z">
              <w:rPr>
                <w:rFonts w:ascii="Times New Roman" w:hAnsi="Times New Roman"/>
                <w:sz w:val="24"/>
                <w:szCs w:val="24"/>
              </w:rPr>
            </w:rPrChange>
          </w:rPr>
          <w:t>“</w:t>
        </w:r>
        <w:r w:rsidR="00A35103" w:rsidRPr="009D776A">
          <w:rPr>
            <w:rFonts w:ascii="Times New Roman" w:eastAsia="Arial Unicode MS" w:hAnsi="Times New Roman"/>
            <w:i/>
            <w:sz w:val="24"/>
            <w:lang w:val="pt-BR"/>
            <w:rPrChange w:id="154" w:author="Cescon Barrieu" w:date="2019-09-24T00:20:00Z">
              <w:rPr>
                <w:rFonts w:ascii="Times New Roman" w:eastAsia="Arial Unicode MS" w:hAnsi="Times New Roman"/>
                <w:i/>
                <w:sz w:val="24"/>
              </w:rPr>
            </w:rPrChange>
          </w:rPr>
          <w:t>Terceiro Aditamento ao Instrumento Particular de Cessão Fiduciária de Direitos Creditórios</w:t>
        </w:r>
        <w:r w:rsidR="00A35103" w:rsidRPr="009D776A">
          <w:rPr>
            <w:rFonts w:ascii="Times New Roman" w:eastAsia="Arial Unicode MS" w:hAnsi="Times New Roman"/>
            <w:sz w:val="24"/>
            <w:lang w:val="pt-BR"/>
            <w:rPrChange w:id="155" w:author="Cescon Barrieu" w:date="2019-09-24T00:20:00Z">
              <w:rPr>
                <w:rFonts w:ascii="Times New Roman" w:eastAsia="Arial Unicode MS" w:hAnsi="Times New Roman"/>
                <w:sz w:val="24"/>
              </w:rPr>
            </w:rPrChange>
          </w:rPr>
          <w:t>” celebrado</w:t>
        </w:r>
        <w:r w:rsidR="00A35103" w:rsidRPr="009D776A">
          <w:rPr>
            <w:rFonts w:ascii="Times New Roman" w:hAnsi="Times New Roman"/>
            <w:sz w:val="24"/>
            <w:lang w:val="pt-BR"/>
            <w:rPrChange w:id="156" w:author="Cescon Barrieu" w:date="2019-09-24T00:20:00Z">
              <w:rPr>
                <w:rFonts w:ascii="Times New Roman" w:hAnsi="Times New Roman"/>
                <w:sz w:val="24"/>
              </w:rPr>
            </w:rPrChange>
          </w:rPr>
          <w:t xml:space="preserve"> </w:t>
        </w:r>
        <w:r w:rsidR="00A35103" w:rsidRPr="009D776A">
          <w:rPr>
            <w:rFonts w:ascii="Times New Roman" w:eastAsia="Arial Unicode MS" w:hAnsi="Times New Roman"/>
            <w:sz w:val="24"/>
            <w:lang w:val="pt-BR"/>
            <w:rPrChange w:id="157" w:author="Cescon Barrieu" w:date="2019-09-24T00:20:00Z">
              <w:rPr>
                <w:rFonts w:ascii="Times New Roman" w:eastAsia="Arial Unicode MS" w:hAnsi="Times New Roman"/>
                <w:sz w:val="24"/>
              </w:rPr>
            </w:rPrChange>
          </w:rPr>
          <w:t xml:space="preserve">em </w:t>
        </w:r>
        <w:r w:rsidR="00A35103" w:rsidRPr="009D776A">
          <w:rPr>
            <w:rFonts w:ascii="Times New Roman" w:hAnsi="Times New Roman"/>
            <w:sz w:val="24"/>
            <w:lang w:val="pt-BR"/>
            <w:rPrChange w:id="158" w:author="Cescon Barrieu" w:date="2019-09-24T00:20:00Z">
              <w:rPr>
                <w:rFonts w:ascii="Times New Roman" w:hAnsi="Times New Roman"/>
                <w:sz w:val="24"/>
              </w:rPr>
            </w:rPrChange>
          </w:rPr>
          <w:t>[</w:t>
        </w:r>
        <w:r w:rsidR="00A35103" w:rsidRPr="009D776A">
          <w:rPr>
            <w:rFonts w:ascii="Times New Roman" w:hAnsi="Times New Roman"/>
            <w:sz w:val="24"/>
            <w:highlight w:val="lightGray"/>
            <w:lang w:val="pt-BR"/>
            <w:rPrChange w:id="159" w:author="Cescon Barrieu" w:date="2019-09-24T00:20:00Z">
              <w:rPr>
                <w:rFonts w:ascii="Times New Roman" w:hAnsi="Times New Roman"/>
                <w:sz w:val="24"/>
                <w:highlight w:val="lightGray"/>
              </w:rPr>
            </w:rPrChange>
          </w:rPr>
          <w:t>=</w:t>
        </w:r>
        <w:r w:rsidR="00A35103" w:rsidRPr="009D776A">
          <w:rPr>
            <w:rFonts w:ascii="Times New Roman" w:hAnsi="Times New Roman"/>
            <w:sz w:val="24"/>
            <w:lang w:val="pt-BR"/>
            <w:rPrChange w:id="160" w:author="Cescon Barrieu" w:date="2019-09-24T00:20:00Z">
              <w:rPr>
                <w:rFonts w:ascii="Times New Roman" w:hAnsi="Times New Roman"/>
                <w:sz w:val="24"/>
              </w:rPr>
            </w:rPrChange>
          </w:rPr>
          <w:t>] de [</w:t>
        </w:r>
        <w:r w:rsidR="00A35103" w:rsidRPr="009D776A">
          <w:rPr>
            <w:rFonts w:ascii="Times New Roman" w:hAnsi="Times New Roman"/>
            <w:sz w:val="24"/>
            <w:highlight w:val="lightGray"/>
            <w:lang w:val="pt-BR"/>
            <w:rPrChange w:id="161" w:author="Cescon Barrieu" w:date="2019-09-24T00:20:00Z">
              <w:rPr>
                <w:rFonts w:ascii="Times New Roman" w:hAnsi="Times New Roman"/>
                <w:sz w:val="24"/>
                <w:highlight w:val="lightGray"/>
              </w:rPr>
            </w:rPrChange>
          </w:rPr>
          <w:t>=</w:t>
        </w:r>
        <w:r w:rsidR="00A35103" w:rsidRPr="009D776A">
          <w:rPr>
            <w:rFonts w:ascii="Times New Roman" w:hAnsi="Times New Roman"/>
            <w:sz w:val="24"/>
            <w:lang w:val="pt-BR"/>
            <w:rPrChange w:id="162" w:author="Cescon Barrieu" w:date="2019-09-24T00:20:00Z">
              <w:rPr>
                <w:rFonts w:ascii="Times New Roman" w:hAnsi="Times New Roman"/>
                <w:sz w:val="24"/>
              </w:rPr>
            </w:rPrChange>
          </w:rPr>
          <w:t>] de 2019</w:t>
        </w:r>
      </w:ins>
      <w:del w:id="163" w:author="Cescon Barrieu" w:date="2019-09-23T22:48:00Z">
        <w:r w:rsidR="00144935" w:rsidRPr="009D776A" w:rsidDel="00713620">
          <w:rPr>
            <w:rFonts w:ascii="Times New Roman" w:hAnsi="Times New Roman"/>
            <w:sz w:val="24"/>
            <w:szCs w:val="24"/>
            <w:lang w:val="pt-BR"/>
          </w:rPr>
          <w:delText>presente Contrato</w:delText>
        </w:r>
      </w:del>
      <w:r w:rsidRPr="009D776A">
        <w:rPr>
          <w:rFonts w:ascii="Times New Roman" w:hAnsi="Times New Roman"/>
          <w:sz w:val="24"/>
          <w:szCs w:val="24"/>
          <w:lang w:val="pt-BR"/>
        </w:rPr>
        <w:t xml:space="preserve">, </w:t>
      </w:r>
      <w:r w:rsidR="00354770" w:rsidRPr="009D776A">
        <w:rPr>
          <w:rFonts w:ascii="Times New Roman" w:hAnsi="Times New Roman"/>
          <w:sz w:val="24"/>
          <w:szCs w:val="24"/>
          <w:lang w:val="pt-BR"/>
        </w:rPr>
        <w:t xml:space="preserve">registrar a constituição da Cessão Fiduciária junto ao Livro de Registro de Ações Nominativas </w:t>
      </w:r>
      <w:r w:rsidRPr="009D776A">
        <w:rPr>
          <w:rFonts w:ascii="Times New Roman" w:hAnsi="Times New Roman"/>
          <w:sz w:val="24"/>
          <w:szCs w:val="24"/>
          <w:lang w:val="pt-BR"/>
        </w:rPr>
        <w:t>do Banco B</w:t>
      </w:r>
      <w:r w:rsidR="006F4D52" w:rsidRPr="009D776A">
        <w:rPr>
          <w:rFonts w:ascii="Times New Roman" w:hAnsi="Times New Roman"/>
          <w:sz w:val="24"/>
          <w:szCs w:val="24"/>
          <w:lang w:val="pt-BR"/>
        </w:rPr>
        <w:t>S2</w:t>
      </w:r>
      <w:r w:rsidR="00354770" w:rsidRPr="009D776A">
        <w:rPr>
          <w:rFonts w:ascii="Times New Roman" w:hAnsi="Times New Roman"/>
          <w:sz w:val="24"/>
          <w:szCs w:val="24"/>
          <w:lang w:val="pt-BR"/>
        </w:rPr>
        <w:t xml:space="preserve">, de acordo com o </w:t>
      </w:r>
      <w:r w:rsidR="00341801" w:rsidRPr="009D776A">
        <w:rPr>
          <w:rFonts w:ascii="Times New Roman" w:hAnsi="Times New Roman"/>
          <w:sz w:val="24"/>
          <w:szCs w:val="24"/>
          <w:lang w:val="pt-BR"/>
        </w:rPr>
        <w:t>a</w:t>
      </w:r>
      <w:r w:rsidR="00354770" w:rsidRPr="009D776A">
        <w:rPr>
          <w:rFonts w:ascii="Times New Roman" w:hAnsi="Times New Roman"/>
          <w:sz w:val="24"/>
          <w:szCs w:val="24"/>
          <w:lang w:val="pt-BR"/>
        </w:rPr>
        <w:t>rtigo 40 da Lei das Sociedades por Ações, com a seguinte anotação: “</w:t>
      </w:r>
      <w:r w:rsidR="00354770" w:rsidRPr="009D776A">
        <w:rPr>
          <w:rFonts w:ascii="Times New Roman" w:hAnsi="Times New Roman"/>
          <w:i/>
          <w:sz w:val="24"/>
          <w:szCs w:val="24"/>
          <w:lang w:val="pt-BR"/>
        </w:rPr>
        <w:t xml:space="preserve">Na presente data fica constituída a cessão fiduciária em garantia sobre a totalidade dos dividendos, juros sobre capital próprio e recursos advindos de resgate, amortização ou redução de capital (em dinheiro ou mediante distribuição de novas ações) </w:t>
      </w:r>
      <w:r w:rsidR="00D35ADE" w:rsidRPr="009D776A">
        <w:rPr>
          <w:rFonts w:ascii="Times New Roman" w:hAnsi="Times New Roman"/>
          <w:i/>
          <w:sz w:val="24"/>
          <w:szCs w:val="24"/>
          <w:lang w:val="pt-BR"/>
        </w:rPr>
        <w:t xml:space="preserve">relativos a todas </w:t>
      </w:r>
      <w:r w:rsidR="002E720F" w:rsidRPr="009D776A">
        <w:rPr>
          <w:rFonts w:ascii="Times New Roman" w:hAnsi="Times New Roman"/>
          <w:i/>
          <w:sz w:val="24"/>
          <w:szCs w:val="24"/>
          <w:lang w:val="pt-BR"/>
        </w:rPr>
        <w:t>d</w:t>
      </w:r>
      <w:r w:rsidR="00D35ADE" w:rsidRPr="009D776A">
        <w:rPr>
          <w:rFonts w:ascii="Times New Roman" w:hAnsi="Times New Roman"/>
          <w:i/>
          <w:sz w:val="24"/>
          <w:szCs w:val="24"/>
          <w:lang w:val="pt-BR"/>
        </w:rPr>
        <w:t xml:space="preserve">as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ins w:id="164" w:author="Cescon Barrieu" w:date="2019-09-23T22:49:00Z">
        <w:r w:rsidR="00713620" w:rsidRPr="009D776A">
          <w:rPr>
            <w:rFonts w:ascii="Times New Roman" w:hAnsi="Times New Roman"/>
            <w:i/>
            <w:sz w:val="24"/>
            <w:szCs w:val="24"/>
            <w:lang w:val="pt-BR"/>
          </w:rPr>
          <w:t>Bonsucesso Holding Financeira S.A</w:t>
        </w:r>
      </w:ins>
      <w:del w:id="165" w:author="Cescon Barrieu" w:date="2019-09-23T22:49:00Z">
        <w:r w:rsidR="00D35ADE" w:rsidRPr="009D776A" w:rsidDel="00713620">
          <w:rPr>
            <w:rFonts w:ascii="Times New Roman" w:hAnsi="Times New Roman"/>
            <w:i/>
            <w:sz w:val="24"/>
            <w:szCs w:val="24"/>
            <w:lang w:val="pt-BR"/>
          </w:rPr>
          <w:delText>BBO Participações S.A</w:delText>
        </w:r>
      </w:del>
      <w:r w:rsidR="00D35ADE" w:rsidRPr="009D776A">
        <w:rPr>
          <w:rFonts w:ascii="Times New Roman" w:hAnsi="Times New Roman"/>
          <w:i/>
          <w:sz w:val="24"/>
          <w:szCs w:val="24"/>
          <w:lang w:val="pt-BR"/>
        </w:rPr>
        <w:t xml:space="preserve">., a qualquer título, que venham a ser apurados, declarados e ainda não pagos, creditados ou pagos em relação </w:t>
      </w:r>
      <w:r w:rsidR="002E720F" w:rsidRPr="009D776A">
        <w:rPr>
          <w:rFonts w:ascii="Times New Roman" w:hAnsi="Times New Roman"/>
          <w:i/>
          <w:sz w:val="24"/>
          <w:szCs w:val="24"/>
          <w:lang w:val="pt-BR"/>
        </w:rPr>
        <w:t>a</w:t>
      </w:r>
      <w:r w:rsidR="00D35ADE" w:rsidRPr="009D776A">
        <w:rPr>
          <w:rFonts w:ascii="Times New Roman" w:hAnsi="Times New Roman"/>
          <w:i/>
          <w:sz w:val="24"/>
          <w:szCs w:val="24"/>
          <w:lang w:val="pt-BR"/>
        </w:rPr>
        <w:t xml:space="preserve"> quaisquer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ins w:id="166" w:author="Cescon Barrieu" w:date="2019-09-23T22:49:00Z">
        <w:r w:rsidR="00713620" w:rsidRPr="009D776A">
          <w:rPr>
            <w:rFonts w:ascii="Times New Roman" w:hAnsi="Times New Roman"/>
            <w:i/>
            <w:sz w:val="24"/>
            <w:szCs w:val="24"/>
            <w:lang w:val="pt-BR"/>
          </w:rPr>
          <w:t>Bonsucesso Holding Financeira S.A</w:t>
        </w:r>
      </w:ins>
      <w:del w:id="167" w:author="Cescon Barrieu" w:date="2019-09-23T22:49:00Z">
        <w:r w:rsidR="00D35ADE" w:rsidRPr="009D776A" w:rsidDel="00713620">
          <w:rPr>
            <w:rFonts w:ascii="Times New Roman" w:hAnsi="Times New Roman"/>
            <w:i/>
            <w:sz w:val="24"/>
            <w:szCs w:val="24"/>
            <w:lang w:val="pt-BR"/>
          </w:rPr>
          <w:delText>BBO Participações S.A</w:delText>
        </w:r>
      </w:del>
      <w:r w:rsidR="00D35ADE" w:rsidRPr="009D776A">
        <w:rPr>
          <w:rFonts w:ascii="Times New Roman" w:hAnsi="Times New Roman"/>
          <w:i/>
          <w:sz w:val="24"/>
          <w:szCs w:val="24"/>
          <w:lang w:val="pt-BR"/>
        </w:rPr>
        <w:t xml:space="preserve">., bem como, todos os valores e bens recebidos ou, de qualquer forma, distribuídos à </w:t>
      </w:r>
      <w:ins w:id="168" w:author="Cescon Barrieu" w:date="2019-09-23T22:49:00Z">
        <w:r w:rsidR="00713620" w:rsidRPr="009D776A">
          <w:rPr>
            <w:rFonts w:ascii="Times New Roman" w:hAnsi="Times New Roman"/>
            <w:i/>
            <w:sz w:val="24"/>
            <w:szCs w:val="24"/>
            <w:lang w:val="pt-BR"/>
          </w:rPr>
          <w:t>Bonsucesso Holding Financeira S.A</w:t>
        </w:r>
      </w:ins>
      <w:del w:id="169" w:author="Cescon Barrieu" w:date="2019-09-23T22:49:00Z">
        <w:r w:rsidR="004C09E0" w:rsidRPr="009D776A" w:rsidDel="00713620">
          <w:rPr>
            <w:rFonts w:ascii="Times New Roman" w:hAnsi="Times New Roman"/>
            <w:i/>
            <w:sz w:val="24"/>
            <w:szCs w:val="24"/>
            <w:lang w:val="pt-BR"/>
          </w:rPr>
          <w:delText>BBO Participações S.A</w:delText>
        </w:r>
      </w:del>
      <w:r w:rsidR="004C09E0" w:rsidRPr="009D776A">
        <w:rPr>
          <w:rFonts w:ascii="Times New Roman" w:hAnsi="Times New Roman"/>
          <w:i/>
          <w:sz w:val="24"/>
          <w:szCs w:val="24"/>
          <w:lang w:val="pt-BR"/>
        </w:rPr>
        <w:t>.</w:t>
      </w:r>
      <w:r w:rsidR="00D35ADE" w:rsidRPr="009D776A">
        <w:rPr>
          <w:rFonts w:ascii="Times New Roman" w:hAnsi="Times New Roman"/>
          <w:i/>
          <w:sz w:val="24"/>
          <w:szCs w:val="24"/>
          <w:lang w:val="pt-BR"/>
        </w:rPr>
        <w:t xml:space="preserve">, a título de qualquer </w:t>
      </w:r>
      <w:r w:rsidR="002E720F" w:rsidRPr="009D776A">
        <w:rPr>
          <w:rFonts w:ascii="Times New Roman" w:hAnsi="Times New Roman"/>
          <w:i/>
          <w:sz w:val="24"/>
          <w:szCs w:val="24"/>
          <w:lang w:val="pt-BR"/>
        </w:rPr>
        <w:t xml:space="preserve">cobrança, </w:t>
      </w:r>
      <w:r w:rsidR="00D35ADE" w:rsidRPr="009D776A">
        <w:rPr>
          <w:rFonts w:ascii="Times New Roman" w:hAnsi="Times New Roman"/>
          <w:i/>
          <w:sz w:val="24"/>
          <w:szCs w:val="24"/>
          <w:lang w:val="pt-BR"/>
        </w:rPr>
        <w:t xml:space="preserve">permuta, venda ou outra forma de disposição de qualquer das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ins w:id="170" w:author="Cescon Barrieu" w:date="2019-09-23T22:49:00Z">
        <w:r w:rsidR="00713620" w:rsidRPr="009D776A">
          <w:rPr>
            <w:rFonts w:ascii="Times New Roman" w:hAnsi="Times New Roman"/>
            <w:i/>
            <w:sz w:val="24"/>
            <w:szCs w:val="24"/>
            <w:lang w:val="pt-BR"/>
          </w:rPr>
          <w:t>Bonsucesso Holding Financeira S.A</w:t>
        </w:r>
      </w:ins>
      <w:del w:id="171" w:author="Cescon Barrieu" w:date="2019-09-23T22:49:00Z">
        <w:r w:rsidR="00D35ADE" w:rsidRPr="009D776A" w:rsidDel="00713620">
          <w:rPr>
            <w:rFonts w:ascii="Times New Roman" w:hAnsi="Times New Roman"/>
            <w:i/>
            <w:sz w:val="24"/>
            <w:szCs w:val="24"/>
            <w:lang w:val="pt-BR"/>
          </w:rPr>
          <w:delText>BBO Participações S.A</w:delText>
        </w:r>
      </w:del>
      <w:r w:rsidR="00D35ADE" w:rsidRPr="009D776A">
        <w:rPr>
          <w:rFonts w:ascii="Times New Roman" w:hAnsi="Times New Roman"/>
          <w:i/>
          <w:sz w:val="24"/>
          <w:szCs w:val="24"/>
          <w:lang w:val="pt-BR"/>
        </w:rPr>
        <w:t xml:space="preserve">., de quaisquer bens ou títulos nos quais as </w:t>
      </w:r>
      <w:r w:rsidR="004C09E0" w:rsidRPr="009D776A">
        <w:rPr>
          <w:rFonts w:ascii="Times New Roman" w:hAnsi="Times New Roman"/>
          <w:i/>
          <w:sz w:val="24"/>
          <w:szCs w:val="24"/>
          <w:lang w:val="pt-BR"/>
        </w:rPr>
        <w:t>a</w:t>
      </w:r>
      <w:r w:rsidR="00D35ADE" w:rsidRPr="009D776A">
        <w:rPr>
          <w:rFonts w:ascii="Times New Roman" w:hAnsi="Times New Roman"/>
          <w:i/>
          <w:sz w:val="24"/>
          <w:szCs w:val="24"/>
          <w:lang w:val="pt-BR"/>
        </w:rPr>
        <w:t>ções sejam convertidas e de quaisquer outros bens ou títulos sujeitos à presente cessão fiduciária (incluindo qualquer depósito, valor mobiliário ou título negociável),</w:t>
      </w:r>
      <w:r w:rsidR="00D35ADE" w:rsidRPr="009D776A">
        <w:rPr>
          <w:rFonts w:ascii="Times New Roman" w:hAnsi="Times New Roman"/>
          <w:i/>
          <w:color w:val="000000"/>
          <w:kern w:val="0"/>
          <w:sz w:val="24"/>
          <w:szCs w:val="24"/>
          <w:lang w:val="pt-BR"/>
        </w:rPr>
        <w:t xml:space="preserve"> </w:t>
      </w:r>
      <w:r w:rsidR="00D35ADE" w:rsidRPr="009D776A">
        <w:rPr>
          <w:rFonts w:ascii="Times New Roman" w:hAnsi="Times New Roman"/>
          <w:i/>
          <w:sz w:val="24"/>
          <w:szCs w:val="24"/>
          <w:lang w:val="pt-BR"/>
        </w:rPr>
        <w:t xml:space="preserve">independentemente da participação detida, ou que venha a ser detida, pela </w:t>
      </w:r>
      <w:ins w:id="172" w:author="Cescon Barrieu" w:date="2019-09-23T22:49:00Z">
        <w:r w:rsidR="00713620" w:rsidRPr="009D776A">
          <w:rPr>
            <w:rFonts w:ascii="Times New Roman" w:hAnsi="Times New Roman"/>
            <w:i/>
            <w:sz w:val="24"/>
            <w:szCs w:val="24"/>
            <w:lang w:val="pt-BR"/>
          </w:rPr>
          <w:t>Bonsucesso Holding Financeira S.A</w:t>
        </w:r>
      </w:ins>
      <w:del w:id="173" w:author="Cescon Barrieu" w:date="2019-09-23T22:49:00Z">
        <w:r w:rsidR="004C09E0" w:rsidRPr="009D776A" w:rsidDel="00713620">
          <w:rPr>
            <w:rFonts w:ascii="Times New Roman" w:hAnsi="Times New Roman"/>
            <w:i/>
            <w:sz w:val="24"/>
            <w:szCs w:val="24"/>
            <w:lang w:val="pt-BR"/>
          </w:rPr>
          <w:delText>BBO Participações S.A</w:delText>
        </w:r>
      </w:del>
      <w:r w:rsidR="004C09E0" w:rsidRPr="009D776A">
        <w:rPr>
          <w:rFonts w:ascii="Times New Roman" w:hAnsi="Times New Roman"/>
          <w:i/>
          <w:sz w:val="24"/>
          <w:szCs w:val="24"/>
          <w:lang w:val="pt-BR"/>
        </w:rPr>
        <w:t>.</w:t>
      </w:r>
      <w:r w:rsidR="00C04912" w:rsidRPr="009D776A">
        <w:rPr>
          <w:rFonts w:ascii="Times New Roman" w:hAnsi="Times New Roman"/>
          <w:i/>
          <w:sz w:val="24"/>
          <w:szCs w:val="24"/>
          <w:lang w:val="pt-BR"/>
        </w:rPr>
        <w:t xml:space="preserve">, nos termos do Instrumento Particular de Cessão Fiduciária de Direitos Creditórios </w:t>
      </w:r>
      <w:r w:rsidR="00287330" w:rsidRPr="009D776A">
        <w:rPr>
          <w:rFonts w:ascii="Times New Roman" w:hAnsi="Times New Roman"/>
          <w:i/>
          <w:sz w:val="24"/>
          <w:szCs w:val="24"/>
          <w:lang w:val="pt-BR"/>
        </w:rPr>
        <w:t>celebrado</w:t>
      </w:r>
      <w:r w:rsidR="00C04912" w:rsidRPr="009D776A">
        <w:rPr>
          <w:rFonts w:ascii="Times New Roman" w:hAnsi="Times New Roman"/>
          <w:i/>
          <w:sz w:val="24"/>
          <w:szCs w:val="24"/>
          <w:lang w:val="pt-BR"/>
        </w:rPr>
        <w:t xml:space="preserve"> em </w:t>
      </w:r>
      <w:r w:rsidR="00230F7D" w:rsidRPr="009D776A">
        <w:rPr>
          <w:rFonts w:ascii="Times New Roman" w:hAnsi="Times New Roman"/>
          <w:i/>
          <w:sz w:val="24"/>
          <w:szCs w:val="24"/>
          <w:lang w:val="pt-BR"/>
        </w:rPr>
        <w:t>17</w:t>
      </w:r>
      <w:r w:rsidR="00C04912" w:rsidRPr="009D776A">
        <w:rPr>
          <w:rFonts w:ascii="Times New Roman" w:hAnsi="Times New Roman"/>
          <w:i/>
          <w:sz w:val="24"/>
          <w:szCs w:val="24"/>
          <w:lang w:val="pt-BR"/>
        </w:rPr>
        <w:t xml:space="preserve"> de </w:t>
      </w:r>
      <w:r w:rsidR="00230F7D" w:rsidRPr="009D776A">
        <w:rPr>
          <w:rFonts w:ascii="Times New Roman" w:hAnsi="Times New Roman"/>
          <w:i/>
          <w:sz w:val="24"/>
          <w:szCs w:val="24"/>
          <w:lang w:val="pt-BR"/>
        </w:rPr>
        <w:t>janeiro</w:t>
      </w:r>
      <w:r w:rsidR="00C04912" w:rsidRPr="009D776A">
        <w:rPr>
          <w:rFonts w:ascii="Times New Roman" w:hAnsi="Times New Roman"/>
          <w:i/>
          <w:sz w:val="24"/>
          <w:szCs w:val="24"/>
          <w:lang w:val="pt-BR"/>
        </w:rPr>
        <w:t xml:space="preserve"> de </w:t>
      </w:r>
      <w:r w:rsidR="00230F7D" w:rsidRPr="009D776A">
        <w:rPr>
          <w:rFonts w:ascii="Times New Roman" w:hAnsi="Times New Roman"/>
          <w:i/>
          <w:sz w:val="24"/>
          <w:szCs w:val="24"/>
          <w:lang w:val="pt-BR"/>
        </w:rPr>
        <w:t>2018</w:t>
      </w:r>
      <w:r w:rsidR="00354770" w:rsidRPr="009D776A">
        <w:rPr>
          <w:rFonts w:ascii="Times New Roman" w:hAnsi="Times New Roman"/>
          <w:i/>
          <w:sz w:val="24"/>
          <w:szCs w:val="24"/>
          <w:lang w:val="pt-BR"/>
        </w:rPr>
        <w:t xml:space="preserve">, </w:t>
      </w:r>
      <w:r w:rsidR="005B257B" w:rsidRPr="009D776A">
        <w:rPr>
          <w:rFonts w:ascii="Times New Roman" w:hAnsi="Times New Roman"/>
          <w:i/>
          <w:sz w:val="24"/>
          <w:szCs w:val="24"/>
          <w:lang w:val="pt-BR"/>
        </w:rPr>
        <w:t xml:space="preserve">em favor dos detentores das debêntures emitidas pela </w:t>
      </w:r>
      <w:proofErr w:type="spellStart"/>
      <w:r w:rsidR="005B257B" w:rsidRPr="009D776A">
        <w:rPr>
          <w:rFonts w:ascii="Times New Roman" w:hAnsi="Times New Roman"/>
          <w:i/>
          <w:sz w:val="24"/>
          <w:szCs w:val="24"/>
          <w:lang w:val="pt-BR"/>
        </w:rPr>
        <w:t>BBO</w:t>
      </w:r>
      <w:proofErr w:type="spellEnd"/>
      <w:r w:rsidR="005B257B" w:rsidRPr="009D776A">
        <w:rPr>
          <w:rFonts w:ascii="Times New Roman" w:hAnsi="Times New Roman"/>
          <w:i/>
          <w:sz w:val="24"/>
          <w:szCs w:val="24"/>
          <w:lang w:val="pt-BR"/>
        </w:rPr>
        <w:t xml:space="preserve"> Participações S.A.</w:t>
      </w:r>
      <w:r w:rsidR="00287330" w:rsidRPr="009D776A">
        <w:rPr>
          <w:rFonts w:ascii="Times New Roman" w:hAnsi="Times New Roman"/>
          <w:i/>
          <w:sz w:val="24"/>
          <w:szCs w:val="24"/>
          <w:lang w:val="pt-BR"/>
        </w:rPr>
        <w:t>,</w:t>
      </w:r>
      <w:r w:rsidR="005B257B" w:rsidRPr="009D776A">
        <w:rPr>
          <w:rFonts w:ascii="Times New Roman" w:hAnsi="Times New Roman"/>
          <w:i/>
          <w:sz w:val="24"/>
          <w:szCs w:val="24"/>
          <w:lang w:val="pt-BR"/>
        </w:rPr>
        <w:t xml:space="preserve"> nos termos do Instrumento Particular de Escritura da 2ª (Segunda) Emissão de Debêntures Simples, Não Conversíveis em Ações, em Série Única, da Espécie com Garantia Real, com Garantia Adicional Fidejussória, para Distribuição Pública com Esforços Restritos de Distribuição, em Série Única, da </w:t>
      </w:r>
      <w:proofErr w:type="spellStart"/>
      <w:r w:rsidR="005B257B" w:rsidRPr="009D776A">
        <w:rPr>
          <w:rFonts w:ascii="Times New Roman" w:hAnsi="Times New Roman"/>
          <w:i/>
          <w:sz w:val="24"/>
          <w:szCs w:val="24"/>
          <w:lang w:val="pt-BR"/>
        </w:rPr>
        <w:t>BBO</w:t>
      </w:r>
      <w:proofErr w:type="spellEnd"/>
      <w:r w:rsidR="005B257B" w:rsidRPr="009D776A">
        <w:rPr>
          <w:rFonts w:ascii="Times New Roman" w:hAnsi="Times New Roman"/>
          <w:i/>
          <w:sz w:val="24"/>
          <w:szCs w:val="24"/>
          <w:lang w:val="pt-BR"/>
        </w:rPr>
        <w:t xml:space="preserve"> Participações S.A., representados por Simplific Pavarini Distribuidora de Títulos e Valores Mobiliários Ltda., na qualidade de agente fiduciário dos detentores das debêntures</w:t>
      </w:r>
      <w:ins w:id="174" w:author="Cescon Barrieu" w:date="2019-09-24T14:09:00Z">
        <w:r w:rsidR="003E7474" w:rsidRPr="003E7474">
          <w:rPr>
            <w:rFonts w:ascii="Times New Roman" w:hAnsi="Times New Roman"/>
            <w:i/>
            <w:kern w:val="0"/>
            <w:sz w:val="24"/>
            <w:szCs w:val="20"/>
            <w:lang w:val="pt-BR" w:eastAsia="pt-BR"/>
          </w:rPr>
          <w:t xml:space="preserve"> </w:t>
        </w:r>
        <w:r w:rsidR="003E7474" w:rsidRPr="003E7474">
          <w:rPr>
            <w:rFonts w:ascii="Times New Roman" w:hAnsi="Times New Roman"/>
            <w:i/>
            <w:sz w:val="24"/>
            <w:szCs w:val="24"/>
            <w:lang w:val="pt-BR"/>
          </w:rPr>
          <w:t xml:space="preserve">e do Banco Bradesco S.A. como credor de </w:t>
        </w:r>
        <w:r w:rsidR="003E7474" w:rsidRPr="003E7474">
          <w:rPr>
            <w:rFonts w:ascii="Times New Roman" w:hAnsi="Times New Roman"/>
            <w:bCs/>
            <w:i/>
            <w:sz w:val="24"/>
            <w:szCs w:val="24"/>
            <w:lang w:val="pt-BR"/>
          </w:rPr>
          <w:t>13 (treze) cédulas de crédito bancário no valor total de R$100.000.000,00, de forma compartilhada</w:t>
        </w:r>
      </w:ins>
      <w:r w:rsidR="005E6684" w:rsidRPr="009D776A">
        <w:rPr>
          <w:rFonts w:ascii="Times New Roman" w:hAnsi="Times New Roman"/>
          <w:sz w:val="24"/>
          <w:szCs w:val="24"/>
          <w:lang w:val="pt-BR"/>
        </w:rPr>
        <w:t>.</w:t>
      </w:r>
      <w:r w:rsidRPr="009D776A">
        <w:rPr>
          <w:rFonts w:ascii="Times New Roman" w:hAnsi="Times New Roman"/>
          <w:sz w:val="24"/>
          <w:szCs w:val="24"/>
          <w:lang w:val="pt-BR"/>
        </w:rPr>
        <w:t>”.</w:t>
      </w:r>
      <w:ins w:id="175" w:author="Cescon Barrieu" w:date="2019-09-24T19:04:00Z">
        <w:r w:rsidR="00C222C4" w:rsidRPr="00C222C4">
          <w:rPr>
            <w:rFonts w:ascii="Times New Roman" w:hAnsi="Times New Roman"/>
            <w:kern w:val="0"/>
            <w:sz w:val="24"/>
            <w:szCs w:val="20"/>
            <w:lang w:val="pt-BR" w:eastAsia="pt-BR"/>
          </w:rPr>
          <w:t xml:space="preserve"> </w:t>
        </w:r>
        <w:r w:rsidR="00C222C4" w:rsidRPr="00C222C4">
          <w:rPr>
            <w:rFonts w:ascii="Times New Roman" w:hAnsi="Times New Roman"/>
            <w:sz w:val="24"/>
            <w:szCs w:val="24"/>
            <w:lang w:val="pt-BR"/>
          </w:rPr>
          <w:t>[</w:t>
        </w:r>
        <w:r w:rsidR="00C222C4" w:rsidRPr="00C222C4">
          <w:rPr>
            <w:rFonts w:ascii="Times New Roman" w:hAnsi="Times New Roman"/>
            <w:b/>
            <w:sz w:val="24"/>
            <w:szCs w:val="24"/>
            <w:highlight w:val="lightGray"/>
            <w:lang w:val="pt-BR"/>
            <w:rPrChange w:id="176" w:author="Cescon Barrieu" w:date="2019-09-24T19:04:00Z">
              <w:rPr>
                <w:rFonts w:ascii="Times New Roman" w:hAnsi="Times New Roman"/>
                <w:b/>
                <w:sz w:val="24"/>
                <w:szCs w:val="24"/>
                <w:lang w:val="pt-BR"/>
              </w:rPr>
            </w:rPrChange>
          </w:rPr>
          <w:t xml:space="preserve">Nota </w:t>
        </w:r>
        <w:proofErr w:type="spellStart"/>
        <w:r w:rsidR="00C222C4" w:rsidRPr="00C222C4">
          <w:rPr>
            <w:rFonts w:ascii="Times New Roman" w:hAnsi="Times New Roman"/>
            <w:b/>
            <w:sz w:val="24"/>
            <w:szCs w:val="24"/>
            <w:highlight w:val="lightGray"/>
            <w:lang w:val="pt-BR"/>
            <w:rPrChange w:id="177" w:author="Cescon Barrieu" w:date="2019-09-24T19:04:00Z">
              <w:rPr>
                <w:rFonts w:ascii="Times New Roman" w:hAnsi="Times New Roman"/>
                <w:b/>
                <w:sz w:val="24"/>
                <w:szCs w:val="24"/>
                <w:lang w:val="pt-BR"/>
              </w:rPr>
            </w:rPrChange>
          </w:rPr>
          <w:t>Cescon</w:t>
        </w:r>
        <w:proofErr w:type="spellEnd"/>
        <w:r w:rsidR="00C222C4" w:rsidRPr="00C222C4">
          <w:rPr>
            <w:rFonts w:ascii="Times New Roman" w:hAnsi="Times New Roman"/>
            <w:b/>
            <w:sz w:val="24"/>
            <w:szCs w:val="24"/>
            <w:highlight w:val="lightGray"/>
            <w:lang w:val="pt-BR"/>
            <w:rPrChange w:id="178" w:author="Cescon Barrieu" w:date="2019-09-24T19:04:00Z">
              <w:rPr>
                <w:rFonts w:ascii="Times New Roman" w:hAnsi="Times New Roman"/>
                <w:b/>
                <w:sz w:val="24"/>
                <w:szCs w:val="24"/>
                <w:lang w:val="pt-BR"/>
              </w:rPr>
            </w:rPrChange>
          </w:rPr>
          <w:t xml:space="preserve"> </w:t>
        </w:r>
        <w:proofErr w:type="spellStart"/>
        <w:r w:rsidR="00C222C4" w:rsidRPr="00C222C4">
          <w:rPr>
            <w:rFonts w:ascii="Times New Roman" w:hAnsi="Times New Roman"/>
            <w:b/>
            <w:sz w:val="24"/>
            <w:szCs w:val="24"/>
            <w:highlight w:val="lightGray"/>
            <w:lang w:val="pt-BR"/>
            <w:rPrChange w:id="179" w:author="Cescon Barrieu" w:date="2019-09-24T19:04:00Z">
              <w:rPr>
                <w:rFonts w:ascii="Times New Roman" w:hAnsi="Times New Roman"/>
                <w:b/>
                <w:sz w:val="24"/>
                <w:szCs w:val="24"/>
                <w:lang w:val="pt-BR"/>
              </w:rPr>
            </w:rPrChange>
          </w:rPr>
          <w:t>Barrieu</w:t>
        </w:r>
        <w:proofErr w:type="spellEnd"/>
        <w:r w:rsidR="00C222C4" w:rsidRPr="00C222C4">
          <w:rPr>
            <w:rFonts w:ascii="Times New Roman" w:hAnsi="Times New Roman"/>
            <w:sz w:val="24"/>
            <w:szCs w:val="24"/>
            <w:highlight w:val="lightGray"/>
            <w:lang w:val="pt-BR"/>
            <w:rPrChange w:id="180" w:author="Cescon Barrieu" w:date="2019-09-24T19:04:00Z">
              <w:rPr>
                <w:rFonts w:ascii="Times New Roman" w:hAnsi="Times New Roman"/>
                <w:sz w:val="24"/>
                <w:szCs w:val="24"/>
                <w:lang w:val="pt-BR"/>
              </w:rPr>
            </w:rPrChange>
          </w:rPr>
          <w:t>: Favor confirmar os prazos para registro.</w:t>
        </w:r>
        <w:r w:rsidR="00C222C4" w:rsidRPr="00C222C4">
          <w:rPr>
            <w:rFonts w:ascii="Times New Roman" w:hAnsi="Times New Roman"/>
            <w:sz w:val="24"/>
            <w:szCs w:val="24"/>
            <w:lang w:val="pt-BR"/>
          </w:rPr>
          <w:t>]</w:t>
        </w:r>
      </w:ins>
    </w:p>
    <w:p w14:paraId="489C6F8D" w14:textId="77777777" w:rsidR="00CF033A" w:rsidRPr="009D776A" w:rsidRDefault="00CF033A"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bookmarkEnd w:id="146"/>
    <w:bookmarkEnd w:id="147"/>
    <w:p w14:paraId="3470549E" w14:textId="77777777" w:rsidR="00F50B97" w:rsidRPr="009D776A" w:rsidRDefault="00FD05A8"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O Banco BS2 </w:t>
      </w:r>
      <w:r w:rsidR="00E625DF" w:rsidRPr="009D776A">
        <w:rPr>
          <w:rFonts w:ascii="Times New Roman" w:hAnsi="Times New Roman"/>
          <w:sz w:val="24"/>
          <w:szCs w:val="24"/>
        </w:rPr>
        <w:t>assina este Contrato, reconhecendo todos os seus termos, comprometendo-se a cumprir todas as suas disposições.</w:t>
      </w:r>
    </w:p>
    <w:p w14:paraId="546B1234" w14:textId="77777777" w:rsidR="00341801" w:rsidRPr="009D776A" w:rsidRDefault="00341801"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AA648CE" w14:textId="4B74DA56" w:rsidR="00E905AC" w:rsidRPr="009D776A" w:rsidRDefault="00287330"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lastRenderedPageBreak/>
        <w:t>Salvo na hipótese prevista na Cláusula 4.3.2 abaixo, a</w:t>
      </w:r>
      <w:r w:rsidR="00E905AC" w:rsidRPr="009D776A">
        <w:rPr>
          <w:rFonts w:ascii="Times New Roman" w:hAnsi="Times New Roman"/>
          <w:sz w:val="24"/>
          <w:szCs w:val="24"/>
          <w:lang w:val="pt-BR"/>
        </w:rPr>
        <w:t xml:space="preserve"> </w:t>
      </w:r>
      <w:proofErr w:type="spellStart"/>
      <w:r w:rsidR="00B552A4" w:rsidRPr="009D776A">
        <w:rPr>
          <w:rFonts w:ascii="Times New Roman" w:hAnsi="Times New Roman"/>
          <w:sz w:val="24"/>
          <w:szCs w:val="24"/>
          <w:lang w:val="pt-BR"/>
        </w:rPr>
        <w:t>Bosan</w:t>
      </w:r>
      <w:proofErr w:type="spellEnd"/>
      <w:r w:rsidR="00B552A4" w:rsidRPr="009D776A">
        <w:rPr>
          <w:rFonts w:ascii="Times New Roman" w:hAnsi="Times New Roman"/>
          <w:sz w:val="24"/>
          <w:szCs w:val="24"/>
          <w:lang w:val="pt-BR"/>
        </w:rPr>
        <w:t xml:space="preserve"> </w:t>
      </w:r>
      <w:r w:rsidR="00E905AC" w:rsidRPr="009D776A">
        <w:rPr>
          <w:rFonts w:ascii="Times New Roman" w:hAnsi="Times New Roman"/>
          <w:sz w:val="24"/>
          <w:szCs w:val="24"/>
          <w:lang w:val="pt-BR"/>
        </w:rPr>
        <w:t xml:space="preserve">se compromete a notificar o Banco Olé 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 no prazo de </w:t>
      </w:r>
      <w:r w:rsidR="00264CFB" w:rsidRPr="009D776A">
        <w:rPr>
          <w:rFonts w:ascii="Times New Roman" w:hAnsi="Times New Roman"/>
          <w:sz w:val="24"/>
          <w:szCs w:val="24"/>
          <w:lang w:val="pt-BR"/>
        </w:rPr>
        <w:t>3</w:t>
      </w:r>
      <w:r w:rsidR="00E905AC" w:rsidRPr="009D776A">
        <w:rPr>
          <w:rFonts w:ascii="Times New Roman" w:hAnsi="Times New Roman"/>
          <w:sz w:val="24"/>
          <w:szCs w:val="24"/>
          <w:lang w:val="pt-BR"/>
        </w:rPr>
        <w:t xml:space="preserve"> (</w:t>
      </w:r>
      <w:r w:rsidR="00264CFB" w:rsidRPr="009D776A">
        <w:rPr>
          <w:rFonts w:ascii="Times New Roman" w:hAnsi="Times New Roman"/>
          <w:sz w:val="24"/>
          <w:szCs w:val="24"/>
          <w:lang w:val="pt-BR"/>
        </w:rPr>
        <w:t>três</w:t>
      </w:r>
      <w:r w:rsidR="00E905AC" w:rsidRPr="009D776A">
        <w:rPr>
          <w:rFonts w:ascii="Times New Roman" w:hAnsi="Times New Roman"/>
          <w:sz w:val="24"/>
          <w:szCs w:val="24"/>
          <w:lang w:val="pt-BR"/>
        </w:rPr>
        <w:t xml:space="preserve">) dias úteis contados da data em que for extinta, por qualquer motivo, a alienação fiduciária constituída sobre as Ações do Banco Olé em favor da </w:t>
      </w:r>
      <w:proofErr w:type="spellStart"/>
      <w:r w:rsidR="00E905AC" w:rsidRPr="009D776A">
        <w:rPr>
          <w:rFonts w:ascii="Times New Roman" w:hAnsi="Times New Roman"/>
          <w:sz w:val="24"/>
          <w:szCs w:val="24"/>
          <w:lang w:val="pt-BR"/>
        </w:rPr>
        <w:t>Aymoré</w:t>
      </w:r>
      <w:proofErr w:type="spellEnd"/>
      <w:r w:rsidR="00E905AC" w:rsidRPr="009D776A">
        <w:rPr>
          <w:rFonts w:ascii="Times New Roman" w:hAnsi="Times New Roman"/>
          <w:sz w:val="24"/>
          <w:szCs w:val="24"/>
          <w:lang w:val="pt-BR"/>
        </w:rPr>
        <w:t xml:space="preserve"> Crédito, Financiamento e Investimento S.A. nos termos do “</w:t>
      </w:r>
      <w:r w:rsidR="00E905AC" w:rsidRPr="009D776A">
        <w:rPr>
          <w:rFonts w:ascii="Times New Roman" w:hAnsi="Times New Roman"/>
          <w:i/>
          <w:sz w:val="24"/>
          <w:szCs w:val="24"/>
          <w:lang w:val="pt-BR"/>
        </w:rPr>
        <w:t>Contrato de Alienação Fiduciária de Ações</w:t>
      </w:r>
      <w:r w:rsidR="00E905AC" w:rsidRPr="009D776A">
        <w:rPr>
          <w:rFonts w:ascii="Times New Roman" w:hAnsi="Times New Roman"/>
          <w:sz w:val="24"/>
          <w:szCs w:val="24"/>
          <w:lang w:val="pt-BR"/>
        </w:rPr>
        <w:t>” celebrado em 10 de fevereiro de 2015 e averbado no Livro de Registro de Ações Nominativas do Banco Olé (“</w:t>
      </w:r>
      <w:r w:rsidR="00E905AC" w:rsidRPr="009D776A">
        <w:rPr>
          <w:rFonts w:ascii="Times New Roman" w:hAnsi="Times New Roman"/>
          <w:b/>
          <w:sz w:val="24"/>
          <w:szCs w:val="24"/>
          <w:lang w:val="pt-BR"/>
        </w:rPr>
        <w:t>Alienação Fiduciária de Ações do Banco Olé</w:t>
      </w:r>
      <w:r w:rsidR="00E905AC" w:rsidRPr="009D776A">
        <w:rPr>
          <w:rFonts w:ascii="Times New Roman" w:hAnsi="Times New Roman"/>
          <w:sz w:val="24"/>
          <w:szCs w:val="24"/>
          <w:lang w:val="pt-BR"/>
        </w:rPr>
        <w:t>”)</w:t>
      </w:r>
      <w:r w:rsidR="002E720F" w:rsidRPr="009D776A">
        <w:rPr>
          <w:rFonts w:ascii="Times New Roman" w:hAnsi="Times New Roman"/>
          <w:sz w:val="24"/>
          <w:szCs w:val="24"/>
          <w:lang w:val="pt-BR"/>
        </w:rPr>
        <w:t>, sem que haja a integral quitação das Obrigações Garantidas</w:t>
      </w:r>
      <w:r w:rsidR="00E905AC" w:rsidRPr="009D776A">
        <w:rPr>
          <w:rFonts w:ascii="Times New Roman" w:hAnsi="Times New Roman"/>
          <w:sz w:val="24"/>
          <w:szCs w:val="24"/>
          <w:lang w:val="pt-BR"/>
        </w:rPr>
        <w:t>.</w:t>
      </w:r>
      <w:r w:rsidR="00002B7A" w:rsidRPr="009D776A">
        <w:rPr>
          <w:rFonts w:ascii="Times New Roman" w:hAnsi="Times New Roman"/>
          <w:sz w:val="24"/>
          <w:szCs w:val="24"/>
          <w:lang w:val="pt-BR"/>
        </w:rPr>
        <w:t xml:space="preserve"> </w:t>
      </w:r>
    </w:p>
    <w:p w14:paraId="4843E09A" w14:textId="77777777" w:rsidR="00E905AC" w:rsidRPr="009D776A" w:rsidRDefault="00E905AC"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r w:rsidRPr="009D776A">
        <w:rPr>
          <w:rFonts w:ascii="Times New Roman" w:hAnsi="Times New Roman"/>
          <w:sz w:val="24"/>
          <w:szCs w:val="24"/>
          <w:lang w:val="pt-BR"/>
        </w:rPr>
        <w:t xml:space="preserve"> </w:t>
      </w:r>
    </w:p>
    <w:p w14:paraId="6F0C3EA5" w14:textId="157EF9A4" w:rsidR="00FD05A8" w:rsidRPr="009D776A" w:rsidRDefault="00834EEC"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Na hipótese de </w:t>
      </w:r>
      <w:r w:rsidR="00E905AC" w:rsidRPr="009D776A">
        <w:rPr>
          <w:rFonts w:ascii="Times New Roman" w:hAnsi="Times New Roman"/>
          <w:sz w:val="24"/>
          <w:szCs w:val="24"/>
        </w:rPr>
        <w:t xml:space="preserve">ocorrência de </w:t>
      </w:r>
      <w:r w:rsidRPr="009D776A">
        <w:rPr>
          <w:rFonts w:ascii="Times New Roman" w:hAnsi="Times New Roman"/>
          <w:sz w:val="24"/>
          <w:szCs w:val="24"/>
        </w:rPr>
        <w:t>um Evento de Excussão (conforme abaixo definido)</w:t>
      </w:r>
      <w:r w:rsidR="00E905AC" w:rsidRPr="009D776A">
        <w:rPr>
          <w:rFonts w:ascii="Times New Roman" w:hAnsi="Times New Roman"/>
          <w:sz w:val="24"/>
          <w:szCs w:val="24"/>
        </w:rPr>
        <w:t xml:space="preserve"> anteriormente à extinção da Alienação Fiduciária de Ações do Banco Olé</w:t>
      </w:r>
      <w:r w:rsidRPr="009D776A">
        <w:rPr>
          <w:rFonts w:ascii="Times New Roman" w:hAnsi="Times New Roman"/>
          <w:sz w:val="24"/>
          <w:szCs w:val="24"/>
        </w:rPr>
        <w:t xml:space="preserve">, o Agente Fiduciário </w:t>
      </w:r>
      <w:ins w:id="181" w:author="Cescon Barrieu" w:date="2019-09-23T22:52:00Z">
        <w:r w:rsidR="00713620" w:rsidRPr="009D776A">
          <w:rPr>
            <w:rFonts w:ascii="Times New Roman" w:hAnsi="Times New Roman"/>
            <w:sz w:val="24"/>
            <w:szCs w:val="24"/>
          </w:rPr>
          <w:t xml:space="preserve">e o Banco Bradesco </w:t>
        </w:r>
      </w:ins>
      <w:r w:rsidRPr="009D776A">
        <w:rPr>
          <w:rFonts w:ascii="Times New Roman" w:hAnsi="Times New Roman"/>
          <w:sz w:val="24"/>
          <w:szCs w:val="24"/>
        </w:rPr>
        <w:t>estar</w:t>
      </w:r>
      <w:ins w:id="182" w:author="Cescon Barrieu" w:date="2019-09-23T22:52:00Z">
        <w:r w:rsidR="00713620" w:rsidRPr="009D776A">
          <w:rPr>
            <w:rFonts w:ascii="Times New Roman" w:hAnsi="Times New Roman"/>
            <w:sz w:val="24"/>
            <w:szCs w:val="24"/>
          </w:rPr>
          <w:t>ão</w:t>
        </w:r>
      </w:ins>
      <w:del w:id="183" w:author="Cescon Barrieu" w:date="2019-09-23T22:52:00Z">
        <w:r w:rsidRPr="009D776A" w:rsidDel="00713620">
          <w:rPr>
            <w:rFonts w:ascii="Times New Roman" w:hAnsi="Times New Roman"/>
            <w:sz w:val="24"/>
            <w:szCs w:val="24"/>
          </w:rPr>
          <w:delText>á</w:delText>
        </w:r>
      </w:del>
      <w:r w:rsidRPr="009D776A">
        <w:rPr>
          <w:rFonts w:ascii="Times New Roman" w:hAnsi="Times New Roman"/>
          <w:sz w:val="24"/>
          <w:szCs w:val="24"/>
        </w:rPr>
        <w:t xml:space="preserve"> </w:t>
      </w:r>
      <w:r w:rsidR="006F4D52" w:rsidRPr="009D776A">
        <w:rPr>
          <w:rFonts w:ascii="Times New Roman" w:hAnsi="Times New Roman"/>
          <w:sz w:val="24"/>
          <w:szCs w:val="24"/>
        </w:rPr>
        <w:t xml:space="preserve">imediatamente </w:t>
      </w:r>
      <w:r w:rsidRPr="009D776A">
        <w:rPr>
          <w:rFonts w:ascii="Times New Roman" w:hAnsi="Times New Roman"/>
          <w:sz w:val="24"/>
          <w:szCs w:val="24"/>
        </w:rPr>
        <w:t>autorizado</w:t>
      </w:r>
      <w:ins w:id="184" w:author="Cescon Barrieu" w:date="2019-09-23T22:53:00Z">
        <w:r w:rsidR="00713620" w:rsidRPr="009D776A">
          <w:rPr>
            <w:rFonts w:ascii="Times New Roman" w:hAnsi="Times New Roman"/>
            <w:sz w:val="24"/>
            <w:szCs w:val="24"/>
          </w:rPr>
          <w:t>s</w:t>
        </w:r>
      </w:ins>
      <w:r w:rsidR="00287330" w:rsidRPr="009D776A">
        <w:rPr>
          <w:rFonts w:ascii="Times New Roman" w:hAnsi="Times New Roman"/>
          <w:sz w:val="24"/>
          <w:szCs w:val="24"/>
        </w:rPr>
        <w:t xml:space="preserve"> </w:t>
      </w:r>
      <w:r w:rsidRPr="009D776A">
        <w:rPr>
          <w:rFonts w:ascii="Times New Roman" w:hAnsi="Times New Roman"/>
          <w:sz w:val="24"/>
          <w:szCs w:val="24"/>
        </w:rPr>
        <w:t xml:space="preserve">a notificar o Banco Olé </w:t>
      </w:r>
      <w:r w:rsidR="006F4D52" w:rsidRPr="009D776A">
        <w:rPr>
          <w:rFonts w:ascii="Times New Roman" w:hAnsi="Times New Roman"/>
          <w:sz w:val="24"/>
          <w:szCs w:val="24"/>
        </w:rPr>
        <w:t>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w:t>
      </w:r>
      <w:r w:rsidR="00287330" w:rsidRPr="009D776A">
        <w:rPr>
          <w:rFonts w:ascii="Times New Roman" w:hAnsi="Times New Roman"/>
          <w:sz w:val="24"/>
          <w:szCs w:val="24"/>
        </w:rPr>
        <w:t xml:space="preserve">, sem que, para tanto, seja necessária qualquer anuência da </w:t>
      </w:r>
      <w:proofErr w:type="spellStart"/>
      <w:r w:rsidR="00B552A4" w:rsidRPr="009D776A">
        <w:rPr>
          <w:rFonts w:ascii="Times New Roman" w:hAnsi="Times New Roman"/>
          <w:sz w:val="24"/>
          <w:szCs w:val="24"/>
        </w:rPr>
        <w:t>Bosan</w:t>
      </w:r>
      <w:proofErr w:type="spellEnd"/>
      <w:r w:rsidR="006F4D52" w:rsidRPr="009D776A">
        <w:rPr>
          <w:rFonts w:ascii="Times New Roman" w:hAnsi="Times New Roman"/>
          <w:sz w:val="24"/>
          <w:szCs w:val="24"/>
        </w:rPr>
        <w:t>.</w:t>
      </w:r>
    </w:p>
    <w:p w14:paraId="43CC43D1" w14:textId="77777777" w:rsidR="00E905AC" w:rsidRPr="009D776A" w:rsidRDefault="00E905A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E5276C8" w14:textId="387A6B47" w:rsidR="00E905AC" w:rsidRPr="009D776A" w:rsidRDefault="00E905AC"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Caso a Alienação Fiduciária de Ações do Banco Olé venha a ser </w:t>
      </w:r>
      <w:r w:rsidR="004634FE" w:rsidRPr="009D776A">
        <w:rPr>
          <w:rFonts w:ascii="Times New Roman" w:hAnsi="Times New Roman"/>
          <w:sz w:val="24"/>
          <w:szCs w:val="24"/>
        </w:rPr>
        <w:t xml:space="preserve">exercida, </w:t>
      </w:r>
      <w:r w:rsidRPr="009D776A">
        <w:rPr>
          <w:rFonts w:ascii="Times New Roman" w:hAnsi="Times New Roman"/>
          <w:sz w:val="24"/>
          <w:szCs w:val="24"/>
        </w:rPr>
        <w:t>excutida</w:t>
      </w:r>
      <w:r w:rsidR="004634FE" w:rsidRPr="009D776A">
        <w:rPr>
          <w:rFonts w:ascii="Times New Roman" w:hAnsi="Times New Roman"/>
          <w:sz w:val="24"/>
          <w:szCs w:val="24"/>
        </w:rPr>
        <w:t xml:space="preserve"> e/ou executada</w:t>
      </w:r>
      <w:r w:rsidRPr="009D776A">
        <w:rPr>
          <w:rFonts w:ascii="Times New Roman" w:hAnsi="Times New Roman"/>
          <w:sz w:val="24"/>
          <w:szCs w:val="24"/>
        </w:rPr>
        <w:t xml:space="preserve"> e a </w:t>
      </w:r>
      <w:proofErr w:type="spellStart"/>
      <w:r w:rsidR="00B552A4" w:rsidRPr="009D776A">
        <w:rPr>
          <w:rFonts w:ascii="Times New Roman" w:hAnsi="Times New Roman"/>
          <w:sz w:val="24"/>
          <w:szCs w:val="24"/>
        </w:rPr>
        <w:t>Bosan</w:t>
      </w:r>
      <w:proofErr w:type="spellEnd"/>
      <w:r w:rsidR="00B552A4" w:rsidRPr="009D776A">
        <w:rPr>
          <w:rFonts w:ascii="Times New Roman" w:hAnsi="Times New Roman"/>
          <w:sz w:val="24"/>
          <w:szCs w:val="24"/>
        </w:rPr>
        <w:t xml:space="preserve"> </w:t>
      </w:r>
      <w:r w:rsidR="005579B9" w:rsidRPr="009D776A">
        <w:rPr>
          <w:rFonts w:ascii="Times New Roman" w:hAnsi="Times New Roman"/>
          <w:sz w:val="24"/>
          <w:szCs w:val="24"/>
        </w:rPr>
        <w:t xml:space="preserve">perca a titularidade da totalidade ou de parte das </w:t>
      </w:r>
      <w:r w:rsidRPr="009D776A">
        <w:rPr>
          <w:rFonts w:ascii="Times New Roman" w:hAnsi="Times New Roman"/>
          <w:sz w:val="24"/>
          <w:szCs w:val="24"/>
        </w:rPr>
        <w:t>Ações do Banco Olé e/ou dos Frutos</w:t>
      </w:r>
      <w:r w:rsidR="004634FE" w:rsidRPr="009D776A">
        <w:rPr>
          <w:rFonts w:ascii="Times New Roman" w:hAnsi="Times New Roman"/>
          <w:sz w:val="24"/>
          <w:szCs w:val="24"/>
        </w:rPr>
        <w:t xml:space="preserve"> Cedidos relativos às</w:t>
      </w:r>
      <w:r w:rsidR="004634FE" w:rsidRPr="009D776A">
        <w:rPr>
          <w:rFonts w:ascii="Times New Roman" w:hAnsi="Times New Roman"/>
          <w:kern w:val="0"/>
          <w:sz w:val="24"/>
          <w:szCs w:val="24"/>
        </w:rPr>
        <w:t xml:space="preserve"> </w:t>
      </w:r>
      <w:r w:rsidR="004634FE" w:rsidRPr="009D776A">
        <w:rPr>
          <w:rFonts w:ascii="Times New Roman" w:hAnsi="Times New Roman"/>
          <w:sz w:val="24"/>
          <w:szCs w:val="24"/>
        </w:rPr>
        <w:t xml:space="preserve">Ações do Banco Olé, a </w:t>
      </w:r>
      <w:proofErr w:type="spellStart"/>
      <w:r w:rsidR="00B552A4" w:rsidRPr="009D776A">
        <w:rPr>
          <w:rFonts w:ascii="Times New Roman" w:hAnsi="Times New Roman"/>
          <w:sz w:val="24"/>
          <w:szCs w:val="24"/>
        </w:rPr>
        <w:t>Bosan</w:t>
      </w:r>
      <w:proofErr w:type="spellEnd"/>
      <w:r w:rsidR="00B552A4" w:rsidRPr="009D776A">
        <w:rPr>
          <w:rFonts w:ascii="Times New Roman" w:hAnsi="Times New Roman"/>
          <w:sz w:val="24"/>
          <w:szCs w:val="24"/>
        </w:rPr>
        <w:t xml:space="preserve"> </w:t>
      </w:r>
      <w:r w:rsidR="004634FE" w:rsidRPr="009D776A">
        <w:rPr>
          <w:rFonts w:ascii="Times New Roman" w:hAnsi="Times New Roman"/>
          <w:sz w:val="24"/>
          <w:szCs w:val="24"/>
        </w:rPr>
        <w:t>deverá</w:t>
      </w:r>
      <w:r w:rsidR="00287330" w:rsidRPr="009D776A">
        <w:rPr>
          <w:rFonts w:ascii="Times New Roman" w:hAnsi="Times New Roman"/>
          <w:sz w:val="24"/>
          <w:szCs w:val="24"/>
        </w:rPr>
        <w:t xml:space="preserve"> notificar o Agente Fiduciário</w:t>
      </w:r>
      <w:ins w:id="185" w:author="Cescon Barrieu" w:date="2019-09-23T22:54:00Z">
        <w:r w:rsidR="00713620" w:rsidRPr="009D776A">
          <w:rPr>
            <w:rFonts w:ascii="Times New Roman" w:hAnsi="Times New Roman"/>
            <w:sz w:val="24"/>
            <w:szCs w:val="24"/>
          </w:rPr>
          <w:t xml:space="preserve"> e o Banco Bradesco</w:t>
        </w:r>
      </w:ins>
      <w:r w:rsidR="002E720F" w:rsidRPr="009D776A">
        <w:rPr>
          <w:rFonts w:ascii="Times New Roman" w:hAnsi="Times New Roman"/>
          <w:sz w:val="24"/>
          <w:szCs w:val="24"/>
        </w:rPr>
        <w:t>,</w:t>
      </w:r>
      <w:r w:rsidR="002E720F" w:rsidRPr="009D776A">
        <w:rPr>
          <w:rFonts w:ascii="Times New Roman" w:hAnsi="Times New Roman"/>
          <w:kern w:val="0"/>
          <w:sz w:val="24"/>
          <w:szCs w:val="24"/>
        </w:rPr>
        <w:t xml:space="preserve"> </w:t>
      </w:r>
      <w:r w:rsidR="002E720F" w:rsidRPr="009D776A">
        <w:rPr>
          <w:rFonts w:ascii="Times New Roman" w:hAnsi="Times New Roman"/>
          <w:sz w:val="24"/>
          <w:szCs w:val="24"/>
        </w:rPr>
        <w:t>no prazo de até 03 (três) dias úteis</w:t>
      </w:r>
      <w:r w:rsidR="004634FE" w:rsidRPr="009D776A">
        <w:rPr>
          <w:rFonts w:ascii="Times New Roman" w:hAnsi="Times New Roman"/>
          <w:sz w:val="24"/>
          <w:szCs w:val="24"/>
        </w:rPr>
        <w:t xml:space="preserve"> contados da data de verificação do(s) evento(s). A</w:t>
      </w:r>
      <w:r w:rsidR="00B552A4" w:rsidRPr="009D776A">
        <w:rPr>
          <w:rFonts w:ascii="Times New Roman" w:hAnsi="Times New Roman"/>
          <w:sz w:val="24"/>
          <w:szCs w:val="24"/>
        </w:rPr>
        <w:t>s</w:t>
      </w:r>
      <w:r w:rsidR="002A1739" w:rsidRPr="009D776A">
        <w:rPr>
          <w:rFonts w:ascii="Times New Roman" w:hAnsi="Times New Roman"/>
          <w:sz w:val="24"/>
          <w:szCs w:val="24"/>
        </w:rPr>
        <w:t xml:space="preserve"> Cedente</w:t>
      </w:r>
      <w:r w:rsidR="00B552A4" w:rsidRPr="009D776A">
        <w:rPr>
          <w:rFonts w:ascii="Times New Roman" w:hAnsi="Times New Roman"/>
          <w:sz w:val="24"/>
          <w:szCs w:val="24"/>
        </w:rPr>
        <w:t>s</w:t>
      </w:r>
      <w:r w:rsidR="002A1739" w:rsidRPr="009D776A">
        <w:rPr>
          <w:rFonts w:ascii="Times New Roman" w:hAnsi="Times New Roman"/>
          <w:sz w:val="24"/>
          <w:szCs w:val="24"/>
        </w:rPr>
        <w:t xml:space="preserve"> dever</w:t>
      </w:r>
      <w:r w:rsidR="00B552A4" w:rsidRPr="009D776A">
        <w:rPr>
          <w:rFonts w:ascii="Times New Roman" w:hAnsi="Times New Roman"/>
          <w:sz w:val="24"/>
          <w:szCs w:val="24"/>
        </w:rPr>
        <w:t>ão</w:t>
      </w:r>
      <w:r w:rsidR="002A1739" w:rsidRPr="009D776A">
        <w:rPr>
          <w:rFonts w:ascii="Times New Roman" w:hAnsi="Times New Roman"/>
          <w:sz w:val="24"/>
          <w:szCs w:val="24"/>
        </w:rPr>
        <w:t xml:space="preserve"> ainda substituir ou reforçar a garantia deteriorada, de modo a recompô-la integralmente e, por conseguinte, restabelecer o equilíbrio econômico-financeiro deste Contrato,</w:t>
      </w:r>
      <w:r w:rsidR="004634FE" w:rsidRPr="009D776A">
        <w:rPr>
          <w:rFonts w:ascii="Times New Roman" w:hAnsi="Times New Roman"/>
          <w:sz w:val="24"/>
          <w:szCs w:val="24"/>
        </w:rPr>
        <w:t xml:space="preserve"> por meio de qualquer outra forma de garantia legalmente permitida, incluindo penhor, hipoteca, cessão e/ou alienação fiduciária em garantia de ativos ou cessão fiduciária de direitos creditórios, desde que previamente aceita </w:t>
      </w:r>
      <w:ins w:id="186" w:author="Cescon Barrieu" w:date="2019-09-23T22:55:00Z">
        <w:r w:rsidR="00713620" w:rsidRPr="009D776A">
          <w:rPr>
            <w:rFonts w:ascii="Times New Roman" w:hAnsi="Times New Roman"/>
            <w:sz w:val="24"/>
            <w:szCs w:val="24"/>
          </w:rPr>
          <w:t xml:space="preserve">pelo Banco Bradesco e </w:t>
        </w:r>
      </w:ins>
      <w:r w:rsidR="004634FE" w:rsidRPr="009D776A">
        <w:rPr>
          <w:rFonts w:ascii="Times New Roman" w:hAnsi="Times New Roman"/>
          <w:sz w:val="24"/>
          <w:szCs w:val="24"/>
        </w:rPr>
        <w:t>pelos Debenturistas, reunidos em Assembleia Geral de Debenturistas, nos termos da Escritura de Emissão.</w:t>
      </w:r>
      <w:r w:rsidR="00264CFB" w:rsidRPr="009D776A">
        <w:rPr>
          <w:rFonts w:ascii="Times New Roman" w:hAnsi="Times New Roman"/>
          <w:sz w:val="24"/>
          <w:szCs w:val="24"/>
        </w:rPr>
        <w:t xml:space="preserve"> </w:t>
      </w:r>
    </w:p>
    <w:p w14:paraId="0CA37F92" w14:textId="77777777" w:rsidR="002C7E20" w:rsidRPr="009D776A" w:rsidRDefault="002C7E20"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7761BE41" w14:textId="007103A3" w:rsidR="003E3574" w:rsidRPr="009D776A" w:rsidRDefault="00027FE0"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Fica</w:t>
      </w:r>
      <w:ins w:id="187" w:author="Cescon Barrieu" w:date="2019-09-23T22:55:00Z">
        <w:r w:rsidR="00713620" w:rsidRPr="009D776A">
          <w:rPr>
            <w:rFonts w:ascii="Times New Roman" w:hAnsi="Times New Roman"/>
            <w:sz w:val="24"/>
            <w:szCs w:val="24"/>
            <w:lang w:val="pt-BR"/>
          </w:rPr>
          <w:t>m</w:t>
        </w:r>
      </w:ins>
      <w:r w:rsidR="00606C9C" w:rsidRPr="009D776A">
        <w:rPr>
          <w:rFonts w:ascii="Times New Roman" w:hAnsi="Times New Roman"/>
          <w:sz w:val="24"/>
          <w:szCs w:val="24"/>
          <w:lang w:val="pt-BR"/>
        </w:rPr>
        <w:t xml:space="preserve"> </w:t>
      </w:r>
      <w:ins w:id="188" w:author="Cescon Barrieu" w:date="2019-09-23T22:55:00Z">
        <w:r w:rsidR="00713620" w:rsidRPr="009D776A">
          <w:rPr>
            <w:rFonts w:ascii="Times New Roman" w:hAnsi="Times New Roman"/>
            <w:sz w:val="24"/>
            <w:szCs w:val="24"/>
            <w:lang w:val="pt-BR"/>
          </w:rPr>
          <w:t xml:space="preserve">o Banco Bradesco e </w:t>
        </w:r>
      </w:ins>
      <w:r w:rsidR="00412B43" w:rsidRPr="009D776A">
        <w:rPr>
          <w:rFonts w:ascii="Times New Roman" w:hAnsi="Times New Roman"/>
          <w:sz w:val="24"/>
          <w:szCs w:val="24"/>
          <w:lang w:val="pt-BR"/>
        </w:rPr>
        <w:t>o Agente Fiduciário, na qualidade de representante da comunhão d</w:t>
      </w:r>
      <w:r w:rsidRPr="009D776A">
        <w:rPr>
          <w:rFonts w:ascii="Times New Roman" w:hAnsi="Times New Roman"/>
          <w:sz w:val="24"/>
          <w:szCs w:val="24"/>
          <w:lang w:val="pt-BR"/>
        </w:rPr>
        <w:t xml:space="preserve">os Debenturistas, </w:t>
      </w:r>
      <w:r w:rsidR="00754F1B" w:rsidRPr="009D776A">
        <w:rPr>
          <w:rFonts w:ascii="Times New Roman" w:hAnsi="Times New Roman"/>
          <w:sz w:val="24"/>
          <w:szCs w:val="24"/>
          <w:lang w:val="pt-BR"/>
        </w:rPr>
        <w:t>autorizado</w:t>
      </w:r>
      <w:ins w:id="189" w:author="Cescon Barrieu" w:date="2019-09-23T22:56:00Z">
        <w:r w:rsidR="00713620" w:rsidRPr="009D776A">
          <w:rPr>
            <w:rFonts w:ascii="Times New Roman" w:hAnsi="Times New Roman"/>
            <w:sz w:val="24"/>
            <w:szCs w:val="24"/>
            <w:lang w:val="pt-BR"/>
          </w:rPr>
          <w:t>s</w:t>
        </w:r>
      </w:ins>
      <w:r w:rsidR="00754F1B" w:rsidRPr="009D776A">
        <w:rPr>
          <w:rFonts w:ascii="Times New Roman" w:hAnsi="Times New Roman"/>
          <w:sz w:val="24"/>
          <w:szCs w:val="24"/>
          <w:lang w:val="pt-BR"/>
        </w:rPr>
        <w:t xml:space="preserve">, caso </w:t>
      </w:r>
      <w:r w:rsidR="00E625DF" w:rsidRPr="009D776A">
        <w:rPr>
          <w:rFonts w:ascii="Times New Roman" w:hAnsi="Times New Roman"/>
          <w:sz w:val="24"/>
          <w:szCs w:val="24"/>
          <w:lang w:val="pt-BR"/>
        </w:rPr>
        <w:t>a</w:t>
      </w:r>
      <w:r w:rsidR="00E84972" w:rsidRPr="009D776A">
        <w:rPr>
          <w:rFonts w:ascii="Times New Roman" w:hAnsi="Times New Roman"/>
          <w:sz w:val="24"/>
          <w:szCs w:val="24"/>
          <w:lang w:val="pt-BR"/>
        </w:rPr>
        <w:t>s</w:t>
      </w:r>
      <w:r w:rsidR="00E625DF" w:rsidRPr="009D776A">
        <w:rPr>
          <w:rFonts w:ascii="Times New Roman" w:hAnsi="Times New Roman"/>
          <w:sz w:val="24"/>
          <w:szCs w:val="24"/>
          <w:lang w:val="pt-BR"/>
        </w:rPr>
        <w:t xml:space="preserve"> Cedente</w:t>
      </w:r>
      <w:r w:rsidR="00E84972" w:rsidRPr="009D776A">
        <w:rPr>
          <w:rFonts w:ascii="Times New Roman" w:hAnsi="Times New Roman"/>
          <w:sz w:val="24"/>
          <w:szCs w:val="24"/>
          <w:lang w:val="pt-BR"/>
        </w:rPr>
        <w:t>s</w:t>
      </w:r>
      <w:r w:rsidR="00E625DF" w:rsidRPr="009D776A">
        <w:rPr>
          <w:rFonts w:ascii="Times New Roman" w:hAnsi="Times New Roman"/>
          <w:sz w:val="24"/>
          <w:szCs w:val="24"/>
          <w:lang w:val="pt-BR"/>
        </w:rPr>
        <w:t xml:space="preserve"> não o faça</w:t>
      </w:r>
      <w:r w:rsidR="00E84972" w:rsidRPr="009D776A">
        <w:rPr>
          <w:rFonts w:ascii="Times New Roman" w:hAnsi="Times New Roman"/>
          <w:sz w:val="24"/>
          <w:szCs w:val="24"/>
          <w:lang w:val="pt-BR"/>
        </w:rPr>
        <w:t>m</w:t>
      </w:r>
      <w:r w:rsidR="00E625DF" w:rsidRPr="009D776A">
        <w:rPr>
          <w:rFonts w:ascii="Times New Roman" w:hAnsi="Times New Roman"/>
          <w:sz w:val="24"/>
          <w:szCs w:val="24"/>
          <w:lang w:val="pt-BR"/>
        </w:rPr>
        <w:t xml:space="preserve"> no prazo definido</w:t>
      </w:r>
      <w:r w:rsidR="00754F1B" w:rsidRPr="009D776A">
        <w:rPr>
          <w:rFonts w:ascii="Times New Roman" w:hAnsi="Times New Roman"/>
          <w:sz w:val="24"/>
          <w:szCs w:val="24"/>
          <w:lang w:val="pt-BR"/>
        </w:rPr>
        <w:t xml:space="preserve"> </w:t>
      </w:r>
      <w:r w:rsidR="00287330" w:rsidRPr="009D776A">
        <w:rPr>
          <w:rFonts w:ascii="Times New Roman" w:hAnsi="Times New Roman"/>
          <w:sz w:val="24"/>
          <w:szCs w:val="24"/>
          <w:lang w:val="pt-BR"/>
        </w:rPr>
        <w:t xml:space="preserve">na Cláusula 4.1 acima, </w:t>
      </w:r>
      <w:r w:rsidR="00754F1B" w:rsidRPr="009D776A">
        <w:rPr>
          <w:rFonts w:ascii="Times New Roman" w:hAnsi="Times New Roman"/>
          <w:sz w:val="24"/>
          <w:szCs w:val="24"/>
          <w:lang w:val="pt-BR"/>
        </w:rPr>
        <w:t>a qualquer tempo</w:t>
      </w:r>
      <w:r w:rsidR="00E625DF" w:rsidRPr="009D776A">
        <w:rPr>
          <w:rFonts w:ascii="Times New Roman" w:hAnsi="Times New Roman"/>
          <w:sz w:val="24"/>
          <w:szCs w:val="24"/>
          <w:lang w:val="pt-BR"/>
        </w:rPr>
        <w:t>, a</w:t>
      </w:r>
      <w:r w:rsidR="00754F1B" w:rsidRPr="009D776A">
        <w:rPr>
          <w:rFonts w:ascii="Times New Roman" w:hAnsi="Times New Roman"/>
          <w:sz w:val="24"/>
          <w:szCs w:val="24"/>
          <w:lang w:val="pt-BR"/>
        </w:rPr>
        <w:t xml:space="preserve"> proceder</w:t>
      </w:r>
      <w:ins w:id="190" w:author="Cescon Barrieu" w:date="2019-09-24T11:38:00Z">
        <w:r w:rsidR="007C2FFB">
          <w:rPr>
            <w:rFonts w:ascii="Times New Roman" w:hAnsi="Times New Roman"/>
            <w:sz w:val="24"/>
            <w:szCs w:val="24"/>
            <w:lang w:val="pt-BR"/>
          </w:rPr>
          <w:t>em</w:t>
        </w:r>
      </w:ins>
      <w:r w:rsidR="00FD03D0" w:rsidRPr="009D776A">
        <w:rPr>
          <w:rFonts w:ascii="Times New Roman" w:hAnsi="Times New Roman"/>
          <w:sz w:val="24"/>
          <w:szCs w:val="24"/>
          <w:lang w:val="pt-BR"/>
        </w:rPr>
        <w:t>, ele</w:t>
      </w:r>
      <w:ins w:id="191" w:author="Cescon Barrieu" w:date="2019-09-24T11:38:00Z">
        <w:r w:rsidR="007C2FFB">
          <w:rPr>
            <w:rFonts w:ascii="Times New Roman" w:hAnsi="Times New Roman"/>
            <w:sz w:val="24"/>
            <w:szCs w:val="24"/>
            <w:lang w:val="pt-BR"/>
          </w:rPr>
          <w:t>s</w:t>
        </w:r>
      </w:ins>
      <w:r w:rsidR="00FD03D0" w:rsidRPr="009D776A">
        <w:rPr>
          <w:rFonts w:ascii="Times New Roman" w:hAnsi="Times New Roman"/>
          <w:sz w:val="24"/>
          <w:szCs w:val="24"/>
          <w:lang w:val="pt-BR"/>
        </w:rPr>
        <w:t xml:space="preserve"> mesmo</w:t>
      </w:r>
      <w:ins w:id="192" w:author="Cescon Barrieu" w:date="2019-09-24T11:38:00Z">
        <w:r w:rsidR="007C2FFB">
          <w:rPr>
            <w:rFonts w:ascii="Times New Roman" w:hAnsi="Times New Roman"/>
            <w:sz w:val="24"/>
            <w:szCs w:val="24"/>
            <w:lang w:val="pt-BR"/>
          </w:rPr>
          <w:t>s</w:t>
        </w:r>
      </w:ins>
      <w:r w:rsidR="00FD03D0" w:rsidRPr="009D776A">
        <w:rPr>
          <w:rFonts w:ascii="Times New Roman" w:hAnsi="Times New Roman"/>
          <w:sz w:val="24"/>
          <w:szCs w:val="24"/>
          <w:lang w:val="pt-BR"/>
        </w:rPr>
        <w:t xml:space="preserve">, </w:t>
      </w:r>
      <w:r w:rsidR="00754F1B" w:rsidRPr="009D776A">
        <w:rPr>
          <w:rFonts w:ascii="Times New Roman" w:hAnsi="Times New Roman"/>
          <w:sz w:val="24"/>
          <w:szCs w:val="24"/>
          <w:lang w:val="pt-BR"/>
        </w:rPr>
        <w:t>o registro do presente Contrato junto aos</w:t>
      </w:r>
      <w:r w:rsidR="00412B43" w:rsidRPr="009D776A">
        <w:rPr>
          <w:rFonts w:ascii="Times New Roman" w:hAnsi="Times New Roman"/>
          <w:sz w:val="24"/>
          <w:szCs w:val="24"/>
          <w:lang w:val="pt-BR"/>
        </w:rPr>
        <w:t xml:space="preserve"> competentes</w:t>
      </w:r>
      <w:r w:rsidR="00754F1B" w:rsidRPr="009D776A">
        <w:rPr>
          <w:rFonts w:ascii="Times New Roman" w:hAnsi="Times New Roman"/>
          <w:sz w:val="24"/>
          <w:szCs w:val="24"/>
          <w:lang w:val="pt-BR"/>
        </w:rPr>
        <w:t xml:space="preserve"> </w:t>
      </w:r>
      <w:r w:rsidR="00A16903" w:rsidRPr="009D776A">
        <w:rPr>
          <w:rFonts w:ascii="Times New Roman" w:hAnsi="Times New Roman"/>
          <w:sz w:val="24"/>
          <w:szCs w:val="24"/>
          <w:lang w:val="pt-BR"/>
        </w:rPr>
        <w:t xml:space="preserve">Cartórios de Registro de Títulos e Documentos </w:t>
      </w:r>
      <w:r w:rsidR="00412B43" w:rsidRPr="009D776A">
        <w:rPr>
          <w:rFonts w:ascii="Times New Roman" w:hAnsi="Times New Roman"/>
          <w:sz w:val="24"/>
          <w:szCs w:val="24"/>
          <w:lang w:val="pt-BR"/>
        </w:rPr>
        <w:t>acima indicados</w:t>
      </w:r>
      <w:r w:rsidR="003A5FB6" w:rsidRPr="009D776A">
        <w:rPr>
          <w:rFonts w:ascii="Times New Roman" w:hAnsi="Times New Roman"/>
          <w:sz w:val="24"/>
          <w:szCs w:val="24"/>
          <w:lang w:val="pt-BR"/>
        </w:rPr>
        <w:t>, sendo que a</w:t>
      </w:r>
      <w:r w:rsidR="00E84972" w:rsidRPr="009D776A">
        <w:rPr>
          <w:rFonts w:ascii="Times New Roman" w:hAnsi="Times New Roman"/>
          <w:sz w:val="24"/>
          <w:szCs w:val="24"/>
          <w:lang w:val="pt-BR"/>
        </w:rPr>
        <w:t>s</w:t>
      </w:r>
      <w:r w:rsidR="00FA0B09" w:rsidRPr="009D776A">
        <w:rPr>
          <w:rFonts w:ascii="Times New Roman" w:hAnsi="Times New Roman"/>
          <w:sz w:val="24"/>
          <w:szCs w:val="24"/>
          <w:lang w:val="pt-BR"/>
        </w:rPr>
        <w:t xml:space="preserve"> </w:t>
      </w:r>
      <w:r w:rsidR="00011CE4" w:rsidRPr="009D776A">
        <w:rPr>
          <w:rFonts w:ascii="Times New Roman" w:hAnsi="Times New Roman"/>
          <w:sz w:val="24"/>
          <w:szCs w:val="24"/>
          <w:lang w:val="pt-BR"/>
        </w:rPr>
        <w:t>Cedente</w:t>
      </w:r>
      <w:r w:rsidR="00E84972" w:rsidRPr="009D776A">
        <w:rPr>
          <w:rFonts w:ascii="Times New Roman" w:hAnsi="Times New Roman"/>
          <w:sz w:val="24"/>
          <w:szCs w:val="24"/>
          <w:lang w:val="pt-BR"/>
        </w:rPr>
        <w:t>s</w:t>
      </w:r>
      <w:r w:rsidR="00011CE4" w:rsidRPr="009D776A">
        <w:rPr>
          <w:rFonts w:ascii="Times New Roman" w:hAnsi="Times New Roman"/>
          <w:sz w:val="24"/>
          <w:szCs w:val="24"/>
          <w:lang w:val="pt-BR"/>
        </w:rPr>
        <w:t xml:space="preserve"> </w:t>
      </w:r>
      <w:r w:rsidR="003A5FB6" w:rsidRPr="009D776A">
        <w:rPr>
          <w:rFonts w:ascii="Times New Roman" w:hAnsi="Times New Roman"/>
          <w:sz w:val="24"/>
          <w:szCs w:val="24"/>
          <w:lang w:val="pt-BR"/>
        </w:rPr>
        <w:t>dever</w:t>
      </w:r>
      <w:r w:rsidR="00E84972" w:rsidRPr="009D776A">
        <w:rPr>
          <w:rFonts w:ascii="Times New Roman" w:hAnsi="Times New Roman"/>
          <w:sz w:val="24"/>
          <w:szCs w:val="24"/>
          <w:lang w:val="pt-BR"/>
        </w:rPr>
        <w:t>ão</w:t>
      </w:r>
      <w:r w:rsidR="003A5FB6" w:rsidRPr="009D776A">
        <w:rPr>
          <w:rFonts w:ascii="Times New Roman" w:hAnsi="Times New Roman"/>
          <w:sz w:val="24"/>
          <w:szCs w:val="24"/>
          <w:lang w:val="pt-BR"/>
        </w:rPr>
        <w:t xml:space="preserve"> </w:t>
      </w:r>
      <w:r w:rsidR="00FA0B09" w:rsidRPr="009D776A">
        <w:rPr>
          <w:rFonts w:ascii="Times New Roman" w:hAnsi="Times New Roman"/>
          <w:sz w:val="24"/>
          <w:szCs w:val="24"/>
          <w:lang w:val="pt-BR"/>
        </w:rPr>
        <w:t>arcar com todos os custos e despesas relativos a tais registros.</w:t>
      </w:r>
    </w:p>
    <w:p w14:paraId="7BCCC8FB" w14:textId="77777777" w:rsidR="00341801" w:rsidRPr="009D776A" w:rsidRDefault="00341801" w:rsidP="007000AD">
      <w:pPr>
        <w:pStyle w:val="PargrafodaLista"/>
        <w:widowControl w:val="0"/>
        <w:suppressAutoHyphens/>
        <w:spacing w:line="320" w:lineRule="exact"/>
        <w:rPr>
          <w:rFonts w:ascii="Times New Roman" w:hAnsi="Times New Roman"/>
          <w:sz w:val="24"/>
        </w:rPr>
      </w:pPr>
    </w:p>
    <w:p w14:paraId="7A4751AC" w14:textId="42FA582E" w:rsidR="0062515C" w:rsidRPr="009D776A" w:rsidRDefault="0062515C" w:rsidP="007000AD">
      <w:pPr>
        <w:pStyle w:val="Level1"/>
        <w:widowControl w:val="0"/>
        <w:suppressAutoHyphens/>
        <w:spacing w:after="0" w:line="320" w:lineRule="exact"/>
        <w:rPr>
          <w:rFonts w:ascii="Times New Roman" w:hAnsi="Times New Roman"/>
          <w:b/>
          <w:sz w:val="24"/>
          <w:szCs w:val="24"/>
        </w:rPr>
      </w:pPr>
      <w:bookmarkStart w:id="193" w:name="_Ref131956688"/>
      <w:bookmarkStart w:id="194" w:name="_Ref169436568"/>
      <w:r w:rsidRPr="009D776A">
        <w:rPr>
          <w:rFonts w:ascii="Times New Roman" w:hAnsi="Times New Roman"/>
          <w:b/>
          <w:sz w:val="24"/>
          <w:szCs w:val="24"/>
        </w:rPr>
        <w:t>CONTA</w:t>
      </w:r>
      <w:r w:rsidR="002148CB" w:rsidRPr="009D776A">
        <w:rPr>
          <w:rFonts w:ascii="Times New Roman" w:hAnsi="Times New Roman"/>
          <w:b/>
          <w:sz w:val="24"/>
          <w:szCs w:val="24"/>
        </w:rPr>
        <w:t>S</w:t>
      </w:r>
      <w:r w:rsidRPr="009D776A">
        <w:rPr>
          <w:rFonts w:ascii="Times New Roman" w:hAnsi="Times New Roman"/>
          <w:b/>
          <w:sz w:val="24"/>
          <w:szCs w:val="24"/>
        </w:rPr>
        <w:t xml:space="preserve"> VINCULADA</w:t>
      </w:r>
      <w:r w:rsidR="002148CB" w:rsidRPr="009D776A">
        <w:rPr>
          <w:rFonts w:ascii="Times New Roman" w:hAnsi="Times New Roman"/>
          <w:b/>
          <w:sz w:val="24"/>
          <w:szCs w:val="24"/>
        </w:rPr>
        <w:t>S</w:t>
      </w:r>
    </w:p>
    <w:p w14:paraId="1D152381" w14:textId="77777777" w:rsidR="00D328FB" w:rsidRPr="009D776A" w:rsidRDefault="00D328FB" w:rsidP="007000AD">
      <w:pPr>
        <w:pStyle w:val="Level1"/>
        <w:widowControl w:val="0"/>
        <w:numPr>
          <w:ilvl w:val="0"/>
          <w:numId w:val="0"/>
        </w:numPr>
        <w:suppressAutoHyphens/>
        <w:spacing w:after="0" w:line="320" w:lineRule="exact"/>
        <w:rPr>
          <w:rFonts w:ascii="Times New Roman" w:hAnsi="Times New Roman"/>
          <w:b/>
          <w:sz w:val="24"/>
          <w:szCs w:val="24"/>
        </w:rPr>
      </w:pPr>
    </w:p>
    <w:p w14:paraId="4EFFD49E" w14:textId="753F09ED" w:rsidR="00F537AB" w:rsidRPr="009D776A" w:rsidRDefault="00F537AB"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w:t>
      </w:r>
      <w:r w:rsidR="00027FE0" w:rsidRPr="009D776A">
        <w:rPr>
          <w:rFonts w:ascii="Times New Roman" w:hAnsi="Times New Roman"/>
          <w:sz w:val="24"/>
          <w:szCs w:val="24"/>
          <w:lang w:val="pt-BR"/>
        </w:rPr>
        <w:t>ser</w:t>
      </w:r>
      <w:r w:rsidR="002148CB" w:rsidRPr="009D776A">
        <w:rPr>
          <w:rFonts w:ascii="Times New Roman" w:hAnsi="Times New Roman"/>
          <w:sz w:val="24"/>
          <w:szCs w:val="24"/>
          <w:lang w:val="pt-BR"/>
        </w:rPr>
        <w:t>ão</w:t>
      </w:r>
      <w:r w:rsidR="00027FE0" w:rsidRPr="009D776A">
        <w:rPr>
          <w:rFonts w:ascii="Times New Roman" w:hAnsi="Times New Roman"/>
          <w:sz w:val="24"/>
          <w:szCs w:val="24"/>
          <w:lang w:val="pt-BR"/>
        </w:rPr>
        <w:t xml:space="preserve"> movimentada</w:t>
      </w:r>
      <w:ins w:id="195" w:author="Cescon Barrieu" w:date="2019-09-23T22:56:00Z">
        <w:r w:rsidR="00713620" w:rsidRPr="009D776A">
          <w:rPr>
            <w:rFonts w:ascii="Times New Roman" w:hAnsi="Times New Roman"/>
            <w:sz w:val="24"/>
            <w:szCs w:val="24"/>
            <w:lang w:val="pt-BR"/>
          </w:rPr>
          <w:t>s</w:t>
        </w:r>
      </w:ins>
      <w:r w:rsidRPr="009D776A">
        <w:rPr>
          <w:rFonts w:ascii="Times New Roman" w:hAnsi="Times New Roman"/>
          <w:sz w:val="24"/>
          <w:szCs w:val="24"/>
          <w:lang w:val="pt-BR"/>
        </w:rPr>
        <w:t xml:space="preserve"> exclusivamente pelo Banco Custodiante</w:t>
      </w:r>
      <w:r w:rsidR="005476C8" w:rsidRPr="009D776A">
        <w:rPr>
          <w:rFonts w:ascii="Times New Roman" w:hAnsi="Times New Roman"/>
          <w:sz w:val="24"/>
          <w:szCs w:val="24"/>
          <w:lang w:val="pt-BR"/>
        </w:rPr>
        <w:t xml:space="preserve"> nos termos previamente estabelecidos</w:t>
      </w:r>
      <w:r w:rsidR="00C664FF" w:rsidRPr="009D776A">
        <w:rPr>
          <w:rFonts w:ascii="Times New Roman" w:hAnsi="Times New Roman"/>
          <w:sz w:val="24"/>
          <w:szCs w:val="24"/>
          <w:lang w:val="pt-BR"/>
        </w:rPr>
        <w:t xml:space="preserve"> neste Contrato e no Contrato de Banco Custodiante</w:t>
      </w:r>
      <w:r w:rsidRPr="009D776A">
        <w:rPr>
          <w:rFonts w:ascii="Times New Roman" w:hAnsi="Times New Roman"/>
          <w:sz w:val="24"/>
          <w:szCs w:val="24"/>
          <w:lang w:val="pt-BR"/>
        </w:rPr>
        <w:t>,</w:t>
      </w:r>
      <w:r w:rsidR="005476C8" w:rsidRPr="009D776A">
        <w:rPr>
          <w:rFonts w:ascii="Times New Roman" w:hAnsi="Times New Roman"/>
          <w:sz w:val="24"/>
          <w:szCs w:val="24"/>
          <w:lang w:val="pt-BR"/>
        </w:rPr>
        <w:t xml:space="preserve"> </w:t>
      </w:r>
      <w:r w:rsidR="00C904A0" w:rsidRPr="00E33F8F">
        <w:rPr>
          <w:rFonts w:ascii="Times New Roman" w:hAnsi="Times New Roman"/>
          <w:sz w:val="24"/>
          <w:szCs w:val="24"/>
          <w:lang w:val="pt-BR"/>
        </w:rPr>
        <w:t xml:space="preserve">sempre </w:t>
      </w:r>
      <w:r w:rsidR="004200C6" w:rsidRPr="00E33F8F">
        <w:rPr>
          <w:rFonts w:ascii="Times New Roman" w:hAnsi="Times New Roman"/>
          <w:sz w:val="24"/>
          <w:szCs w:val="24"/>
          <w:lang w:val="pt-BR"/>
        </w:rPr>
        <w:t>mediante instruções</w:t>
      </w:r>
      <w:ins w:id="196" w:author="Cescon Barrieu" w:date="2019-09-23T22:59:00Z">
        <w:r w:rsidR="00A35103" w:rsidRPr="00E33F8F">
          <w:rPr>
            <w:rFonts w:ascii="Times New Roman" w:hAnsi="Times New Roman"/>
            <w:sz w:val="24"/>
            <w:szCs w:val="24"/>
            <w:lang w:val="pt-BR"/>
          </w:rPr>
          <w:t>, em conjunto do Banco Bradesco e</w:t>
        </w:r>
      </w:ins>
      <w:r w:rsidR="004200C6" w:rsidRPr="00E33F8F">
        <w:rPr>
          <w:rFonts w:ascii="Times New Roman" w:hAnsi="Times New Roman"/>
          <w:sz w:val="24"/>
          <w:szCs w:val="24"/>
          <w:lang w:val="pt-BR"/>
        </w:rPr>
        <w:t xml:space="preserve"> do</w:t>
      </w:r>
      <w:r w:rsidRPr="00E33F8F">
        <w:rPr>
          <w:rFonts w:ascii="Times New Roman" w:hAnsi="Times New Roman"/>
          <w:sz w:val="24"/>
          <w:szCs w:val="24"/>
          <w:lang w:val="pt-BR"/>
        </w:rPr>
        <w:t xml:space="preserve"> </w:t>
      </w:r>
      <w:r w:rsidR="00412B43" w:rsidRPr="00E33F8F">
        <w:rPr>
          <w:rFonts w:ascii="Times New Roman" w:hAnsi="Times New Roman"/>
          <w:sz w:val="24"/>
          <w:szCs w:val="24"/>
          <w:lang w:val="pt-BR"/>
        </w:rPr>
        <w:t>Agente Fiduciário, na qualidade de representante da comunhão d</w:t>
      </w:r>
      <w:r w:rsidRPr="00E33F8F">
        <w:rPr>
          <w:rFonts w:ascii="Times New Roman" w:hAnsi="Times New Roman"/>
          <w:sz w:val="24"/>
          <w:szCs w:val="24"/>
          <w:lang w:val="pt-BR"/>
        </w:rPr>
        <w:t>o</w:t>
      </w:r>
      <w:r w:rsidR="00027FE0" w:rsidRPr="00E33F8F">
        <w:rPr>
          <w:rFonts w:ascii="Times New Roman" w:hAnsi="Times New Roman"/>
          <w:sz w:val="24"/>
          <w:szCs w:val="24"/>
          <w:lang w:val="pt-BR"/>
        </w:rPr>
        <w:t xml:space="preserve">s Debenturistas, </w:t>
      </w:r>
      <w:r w:rsidR="00DE1F16" w:rsidRPr="00E33F8F">
        <w:rPr>
          <w:rFonts w:ascii="Times New Roman" w:hAnsi="Times New Roman"/>
          <w:sz w:val="24"/>
          <w:szCs w:val="24"/>
          <w:lang w:val="pt-BR"/>
        </w:rPr>
        <w:t>nas hipót</w:t>
      </w:r>
      <w:r w:rsidR="00DE1F16" w:rsidRPr="009D776A">
        <w:rPr>
          <w:rFonts w:ascii="Times New Roman" w:hAnsi="Times New Roman"/>
          <w:sz w:val="24"/>
          <w:szCs w:val="24"/>
          <w:lang w:val="pt-BR"/>
        </w:rPr>
        <w:t>eses e de acordo com o previsto nas Cláusula</w:t>
      </w:r>
      <w:r w:rsidR="00156D88" w:rsidRPr="009D776A">
        <w:rPr>
          <w:rFonts w:ascii="Times New Roman" w:hAnsi="Times New Roman"/>
          <w:sz w:val="24"/>
          <w:szCs w:val="24"/>
          <w:lang w:val="pt-BR"/>
        </w:rPr>
        <w:t>s</w:t>
      </w:r>
      <w:r w:rsidR="00DE1F16" w:rsidRPr="009D776A">
        <w:rPr>
          <w:rFonts w:ascii="Times New Roman" w:hAnsi="Times New Roman"/>
          <w:sz w:val="24"/>
          <w:szCs w:val="24"/>
          <w:lang w:val="pt-BR"/>
        </w:rPr>
        <w:t xml:space="preserve"> 7 e 10 deste</w:t>
      </w:r>
      <w:r w:rsidRPr="009D776A">
        <w:rPr>
          <w:rFonts w:ascii="Times New Roman" w:hAnsi="Times New Roman"/>
          <w:sz w:val="24"/>
          <w:szCs w:val="24"/>
          <w:lang w:val="pt-BR"/>
        </w:rPr>
        <w:t xml:space="preserve"> Contrato.</w:t>
      </w:r>
    </w:p>
    <w:p w14:paraId="478C998C" w14:textId="77777777" w:rsidR="00D328FB" w:rsidRPr="009D776A" w:rsidRDefault="00D328FB"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77EB7C21" w14:textId="0E07C5B0" w:rsidR="00697307" w:rsidRPr="009D776A" w:rsidRDefault="0062515C"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Partes concordam que </w:t>
      </w:r>
      <w:r w:rsidR="00301A0A" w:rsidRPr="009D776A">
        <w:rPr>
          <w:rFonts w:ascii="Times New Roman" w:hAnsi="Times New Roman"/>
          <w:sz w:val="24"/>
          <w:szCs w:val="24"/>
          <w:lang w:val="pt-BR"/>
        </w:rPr>
        <w:t xml:space="preserve">os </w:t>
      </w:r>
      <w:r w:rsidR="00702F18" w:rsidRPr="009D776A">
        <w:rPr>
          <w:rFonts w:ascii="Times New Roman" w:hAnsi="Times New Roman"/>
          <w:sz w:val="24"/>
          <w:szCs w:val="24"/>
          <w:lang w:val="pt-BR"/>
        </w:rPr>
        <w:t>Frutos Cedidos</w:t>
      </w:r>
      <w:r w:rsidR="00697307" w:rsidRPr="009D776A">
        <w:rPr>
          <w:rFonts w:ascii="Times New Roman" w:hAnsi="Times New Roman"/>
          <w:sz w:val="24"/>
          <w:szCs w:val="24"/>
          <w:lang w:val="pt-BR"/>
        </w:rPr>
        <w:t xml:space="preserve"> </w:t>
      </w:r>
      <w:r w:rsidRPr="009D776A">
        <w:rPr>
          <w:rFonts w:ascii="Times New Roman" w:hAnsi="Times New Roman"/>
          <w:sz w:val="24"/>
          <w:szCs w:val="24"/>
          <w:lang w:val="pt-BR"/>
        </w:rPr>
        <w:t>ser</w:t>
      </w:r>
      <w:r w:rsidR="00301A0A" w:rsidRPr="009D776A">
        <w:rPr>
          <w:rFonts w:ascii="Times New Roman" w:hAnsi="Times New Roman"/>
          <w:sz w:val="24"/>
          <w:szCs w:val="24"/>
          <w:lang w:val="pt-BR"/>
        </w:rPr>
        <w:t>ão</w:t>
      </w:r>
      <w:r w:rsidRPr="009D776A">
        <w:rPr>
          <w:rFonts w:ascii="Times New Roman" w:hAnsi="Times New Roman"/>
          <w:sz w:val="24"/>
          <w:szCs w:val="24"/>
          <w:lang w:val="pt-BR"/>
        </w:rPr>
        <w:t xml:space="preserve"> </w:t>
      </w:r>
      <w:r w:rsidR="00301A0A" w:rsidRPr="009D776A">
        <w:rPr>
          <w:rFonts w:ascii="Times New Roman" w:hAnsi="Times New Roman"/>
          <w:sz w:val="24"/>
          <w:szCs w:val="24"/>
          <w:lang w:val="pt-BR"/>
        </w:rPr>
        <w:t>depositados, transferidos ou creditados</w:t>
      </w:r>
      <w:r w:rsidR="001E42BC" w:rsidRPr="009D776A">
        <w:rPr>
          <w:rFonts w:ascii="Times New Roman" w:hAnsi="Times New Roman"/>
          <w:sz w:val="24"/>
          <w:szCs w:val="24"/>
          <w:lang w:val="pt-BR"/>
        </w:rPr>
        <w:t xml:space="preserve"> </w:t>
      </w:r>
      <w:r w:rsidRPr="009D776A">
        <w:rPr>
          <w:rFonts w:ascii="Times New Roman" w:hAnsi="Times New Roman"/>
          <w:sz w:val="24"/>
          <w:szCs w:val="24"/>
          <w:lang w:val="pt-BR"/>
        </w:rPr>
        <w:t>diretamente na</w:t>
      </w:r>
      <w:r w:rsidR="002148CB" w:rsidRPr="009D776A">
        <w:rPr>
          <w:rFonts w:ascii="Times New Roman" w:hAnsi="Times New Roman"/>
          <w:sz w:val="24"/>
          <w:szCs w:val="24"/>
          <w:lang w:val="pt-BR"/>
        </w:rPr>
        <w:t>s respectivas</w:t>
      </w:r>
      <w:r w:rsidRPr="009D776A">
        <w:rPr>
          <w:rFonts w:ascii="Times New Roman" w:hAnsi="Times New Roman"/>
          <w:sz w:val="24"/>
          <w:szCs w:val="24"/>
          <w:lang w:val="pt-BR"/>
        </w:rPr>
        <w:t xml:space="preserve"> Conta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8CB" w:rsidRPr="009D776A">
        <w:rPr>
          <w:rFonts w:ascii="Times New Roman" w:hAnsi="Times New Roman"/>
          <w:sz w:val="24"/>
          <w:szCs w:val="24"/>
          <w:lang w:val="pt-BR"/>
        </w:rPr>
        <w:t>s</w:t>
      </w:r>
      <w:r w:rsidR="00793D85" w:rsidRPr="009D776A">
        <w:rPr>
          <w:rFonts w:ascii="Times New Roman" w:hAnsi="Times New Roman"/>
          <w:sz w:val="24"/>
          <w:szCs w:val="24"/>
          <w:lang w:val="pt-BR"/>
        </w:rPr>
        <w:t>, sem quaisquer compensações</w:t>
      </w:r>
      <w:r w:rsidR="00697307" w:rsidRPr="009D776A">
        <w:rPr>
          <w:rFonts w:ascii="Times New Roman" w:hAnsi="Times New Roman"/>
          <w:sz w:val="24"/>
          <w:szCs w:val="24"/>
          <w:lang w:val="pt-BR"/>
        </w:rPr>
        <w:t xml:space="preserve"> ou</w:t>
      </w:r>
      <w:r w:rsidR="00793D85" w:rsidRPr="009D776A">
        <w:rPr>
          <w:rFonts w:ascii="Times New Roman" w:hAnsi="Times New Roman"/>
          <w:sz w:val="24"/>
          <w:szCs w:val="24"/>
          <w:lang w:val="pt-BR"/>
        </w:rPr>
        <w:t xml:space="preserve"> retenções</w:t>
      </w:r>
      <w:r w:rsidR="00697307" w:rsidRPr="009D776A">
        <w:rPr>
          <w:rFonts w:ascii="Times New Roman" w:hAnsi="Times New Roman"/>
          <w:sz w:val="24"/>
          <w:szCs w:val="24"/>
          <w:lang w:val="pt-BR"/>
        </w:rPr>
        <w:t>.</w:t>
      </w:r>
      <w:r w:rsidR="00D328FB" w:rsidRPr="009D776A">
        <w:rPr>
          <w:rFonts w:ascii="Times New Roman" w:hAnsi="Times New Roman"/>
          <w:sz w:val="24"/>
          <w:szCs w:val="24"/>
          <w:lang w:val="pt-BR"/>
        </w:rPr>
        <w:t xml:space="preserve"> </w:t>
      </w:r>
    </w:p>
    <w:p w14:paraId="2005E9E3" w14:textId="77777777" w:rsidR="00D328FB" w:rsidRPr="009D776A" w:rsidRDefault="00D328FB" w:rsidP="007000AD">
      <w:pPr>
        <w:pStyle w:val="PargrafodaLista"/>
        <w:widowControl w:val="0"/>
        <w:suppressAutoHyphens/>
        <w:spacing w:line="320" w:lineRule="exact"/>
        <w:rPr>
          <w:rFonts w:ascii="Times New Roman" w:hAnsi="Times New Roman"/>
          <w:sz w:val="24"/>
        </w:rPr>
      </w:pPr>
    </w:p>
    <w:p w14:paraId="1DEA7286" w14:textId="334D26DD" w:rsidR="00D328FB" w:rsidRPr="009D776A" w:rsidRDefault="00F2519E"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BS2</w:t>
      </w:r>
      <w:r w:rsidR="00D328FB" w:rsidRPr="009D776A">
        <w:rPr>
          <w:rFonts w:ascii="Times New Roman" w:hAnsi="Times New Roman"/>
          <w:sz w:val="24"/>
          <w:szCs w:val="24"/>
          <w:lang w:val="pt-BR"/>
        </w:rPr>
        <w:t xml:space="preserve"> concorda, por meio da assinatura deste Contrato</w:t>
      </w:r>
      <w:r w:rsidR="00CF033A" w:rsidRPr="009D776A">
        <w:rPr>
          <w:rFonts w:ascii="Times New Roman" w:hAnsi="Times New Roman"/>
          <w:sz w:val="24"/>
          <w:szCs w:val="24"/>
          <w:lang w:val="pt-BR"/>
        </w:rPr>
        <w:t>, durante a vigência deste instrumento,</w:t>
      </w:r>
      <w:r w:rsidR="00D328FB" w:rsidRPr="009D776A">
        <w:rPr>
          <w:rFonts w:ascii="Times New Roman" w:hAnsi="Times New Roman"/>
          <w:sz w:val="24"/>
          <w:szCs w:val="24"/>
          <w:lang w:val="pt-BR"/>
        </w:rPr>
        <w:t xml:space="preserve"> a depositar todo e qualquer </w:t>
      </w:r>
      <w:r w:rsidR="00C524C3" w:rsidRPr="009D776A">
        <w:rPr>
          <w:rFonts w:ascii="Times New Roman" w:hAnsi="Times New Roman"/>
          <w:sz w:val="24"/>
          <w:szCs w:val="24"/>
          <w:lang w:val="pt-BR"/>
        </w:rPr>
        <w:t xml:space="preserve">Fruto </w:t>
      </w:r>
      <w:r w:rsidR="00D328FB" w:rsidRPr="009D776A">
        <w:rPr>
          <w:rFonts w:ascii="Times New Roman" w:hAnsi="Times New Roman"/>
          <w:sz w:val="24"/>
          <w:szCs w:val="24"/>
          <w:lang w:val="pt-BR"/>
        </w:rPr>
        <w:t xml:space="preserve">Cedido </w:t>
      </w:r>
      <w:r w:rsidR="00CF033A" w:rsidRPr="009D776A">
        <w:rPr>
          <w:rFonts w:ascii="Times New Roman" w:hAnsi="Times New Roman"/>
          <w:sz w:val="24"/>
          <w:szCs w:val="24"/>
          <w:lang w:val="pt-BR"/>
        </w:rPr>
        <w:t xml:space="preserve">devido à </w:t>
      </w:r>
      <w:r w:rsidR="004160C3" w:rsidRPr="009D776A">
        <w:rPr>
          <w:rFonts w:ascii="Times New Roman" w:hAnsi="Times New Roman"/>
          <w:sz w:val="24"/>
          <w:szCs w:val="24"/>
          <w:lang w:val="pt-BR"/>
        </w:rPr>
        <w:t xml:space="preserve">Emissora </w:t>
      </w:r>
      <w:r w:rsidR="00CF033A" w:rsidRPr="009D776A">
        <w:rPr>
          <w:rFonts w:ascii="Times New Roman" w:hAnsi="Times New Roman"/>
          <w:sz w:val="24"/>
          <w:szCs w:val="24"/>
          <w:lang w:val="pt-BR"/>
        </w:rPr>
        <w:t>diretamente na Conta Vinculada</w:t>
      </w:r>
      <w:r w:rsidR="002148CB" w:rsidRPr="009D776A">
        <w:rPr>
          <w:rFonts w:ascii="Times New Roman" w:hAnsi="Times New Roman"/>
          <w:sz w:val="24"/>
          <w:szCs w:val="24"/>
          <w:lang w:val="pt-BR"/>
        </w:rPr>
        <w:t xml:space="preserve"> da Emissora</w:t>
      </w:r>
      <w:r w:rsidR="00CF033A" w:rsidRPr="009D776A">
        <w:rPr>
          <w:rFonts w:ascii="Times New Roman" w:hAnsi="Times New Roman"/>
          <w:sz w:val="24"/>
          <w:szCs w:val="24"/>
          <w:lang w:val="pt-BR"/>
        </w:rPr>
        <w:t xml:space="preserve">, salvo mediante autorização expressa </w:t>
      </w:r>
      <w:ins w:id="197" w:author="Cescon Barrieu" w:date="2019-09-23T22:56:00Z">
        <w:r w:rsidR="00A35103" w:rsidRPr="009D776A">
          <w:rPr>
            <w:rFonts w:ascii="Times New Roman" w:hAnsi="Times New Roman"/>
            <w:sz w:val="24"/>
            <w:szCs w:val="24"/>
            <w:lang w:val="pt-BR"/>
          </w:rPr>
          <w:t xml:space="preserve">do Banco Bradesco e </w:t>
        </w:r>
      </w:ins>
      <w:r w:rsidR="00CF033A" w:rsidRPr="009D776A">
        <w:rPr>
          <w:rFonts w:ascii="Times New Roman" w:hAnsi="Times New Roman"/>
          <w:sz w:val="24"/>
          <w:szCs w:val="24"/>
          <w:lang w:val="pt-BR"/>
        </w:rPr>
        <w:t>do</w:t>
      </w:r>
      <w:r w:rsidR="00B56823" w:rsidRPr="009D776A">
        <w:rPr>
          <w:rFonts w:ascii="Times New Roman" w:hAnsi="Times New Roman"/>
          <w:sz w:val="24"/>
          <w:szCs w:val="24"/>
          <w:lang w:val="pt-BR"/>
        </w:rPr>
        <w:t>s Debenturista</w:t>
      </w:r>
      <w:ins w:id="198" w:author="Cescon Barrieu" w:date="2019-09-23T22:59:00Z">
        <w:r w:rsidR="00A35103" w:rsidRPr="009D776A">
          <w:rPr>
            <w:rFonts w:ascii="Times New Roman" w:hAnsi="Times New Roman"/>
            <w:sz w:val="24"/>
            <w:szCs w:val="24"/>
            <w:lang w:val="pt-BR"/>
          </w:rPr>
          <w:t>s</w:t>
        </w:r>
      </w:ins>
      <w:r w:rsidR="00B56823" w:rsidRPr="009D776A">
        <w:rPr>
          <w:rFonts w:ascii="Times New Roman" w:hAnsi="Times New Roman"/>
          <w:sz w:val="24"/>
          <w:szCs w:val="24"/>
          <w:lang w:val="pt-BR"/>
        </w:rPr>
        <w:t>,</w:t>
      </w:r>
      <w:ins w:id="199" w:author="Cescon Barrieu" w:date="2019-09-24T14:09:00Z">
        <w:r w:rsidR="00D67081">
          <w:rPr>
            <w:rFonts w:ascii="Times New Roman" w:hAnsi="Times New Roman"/>
            <w:sz w:val="24"/>
            <w:szCs w:val="24"/>
            <w:lang w:val="pt-BR"/>
          </w:rPr>
          <w:t xml:space="preserve"> em conjunto,</w:t>
        </w:r>
      </w:ins>
      <w:r w:rsidR="00B56823" w:rsidRPr="009D776A">
        <w:rPr>
          <w:rFonts w:ascii="Times New Roman" w:hAnsi="Times New Roman"/>
          <w:sz w:val="24"/>
          <w:szCs w:val="24"/>
          <w:lang w:val="pt-BR"/>
        </w:rPr>
        <w:t xml:space="preserve"> representados pelo</w:t>
      </w:r>
      <w:r w:rsidR="00CF033A" w:rsidRPr="009D776A">
        <w:rPr>
          <w:rFonts w:ascii="Times New Roman" w:hAnsi="Times New Roman"/>
          <w:sz w:val="24"/>
          <w:szCs w:val="24"/>
          <w:lang w:val="pt-BR"/>
        </w:rPr>
        <w:t xml:space="preserve"> Agente Fiduciário.</w:t>
      </w:r>
    </w:p>
    <w:p w14:paraId="463835FA" w14:textId="77777777" w:rsidR="008E2EFD" w:rsidRPr="009D776A" w:rsidRDefault="008E2EFD" w:rsidP="007000AD">
      <w:pPr>
        <w:pStyle w:val="PargrafodaLista"/>
        <w:widowControl w:val="0"/>
        <w:suppressAutoHyphens/>
        <w:spacing w:line="320" w:lineRule="exact"/>
        <w:rPr>
          <w:rFonts w:ascii="Times New Roman" w:hAnsi="Times New Roman"/>
          <w:sz w:val="24"/>
        </w:rPr>
      </w:pPr>
    </w:p>
    <w:p w14:paraId="757B939B" w14:textId="699CA8A6" w:rsidR="008E2EFD" w:rsidRPr="009D776A" w:rsidRDefault="008E2EFD"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A </w:t>
      </w:r>
      <w:proofErr w:type="spellStart"/>
      <w:r w:rsidR="002148CB" w:rsidRPr="009D776A">
        <w:rPr>
          <w:rFonts w:ascii="Times New Roman" w:hAnsi="Times New Roman"/>
          <w:sz w:val="24"/>
          <w:szCs w:val="24"/>
        </w:rPr>
        <w:t>Bosan</w:t>
      </w:r>
      <w:proofErr w:type="spellEnd"/>
      <w:r w:rsidR="002148CB" w:rsidRPr="009D776A">
        <w:rPr>
          <w:rFonts w:ascii="Times New Roman" w:hAnsi="Times New Roman"/>
          <w:sz w:val="24"/>
          <w:szCs w:val="24"/>
        </w:rPr>
        <w:t xml:space="preserve"> </w:t>
      </w:r>
      <w:r w:rsidRPr="009D776A">
        <w:rPr>
          <w:rFonts w:ascii="Times New Roman" w:hAnsi="Times New Roman"/>
          <w:sz w:val="24"/>
          <w:szCs w:val="24"/>
        </w:rPr>
        <w:t xml:space="preserve">se compromete a, no prazo de </w:t>
      </w:r>
      <w:r w:rsidR="00264CFB" w:rsidRPr="009D776A">
        <w:rPr>
          <w:rFonts w:ascii="Times New Roman" w:hAnsi="Times New Roman"/>
          <w:sz w:val="24"/>
          <w:szCs w:val="24"/>
        </w:rPr>
        <w:t xml:space="preserve">3 </w:t>
      </w:r>
      <w:r w:rsidRPr="009D776A">
        <w:rPr>
          <w:rFonts w:ascii="Times New Roman" w:hAnsi="Times New Roman"/>
          <w:sz w:val="24"/>
          <w:szCs w:val="24"/>
        </w:rPr>
        <w:t>(</w:t>
      </w:r>
      <w:r w:rsidR="00264CFB" w:rsidRPr="009D776A">
        <w:rPr>
          <w:rFonts w:ascii="Times New Roman" w:hAnsi="Times New Roman"/>
          <w:sz w:val="24"/>
          <w:szCs w:val="24"/>
        </w:rPr>
        <w:t>três</w:t>
      </w:r>
      <w:r w:rsidRPr="009D776A">
        <w:rPr>
          <w:rFonts w:ascii="Times New Roman" w:hAnsi="Times New Roman"/>
          <w:sz w:val="24"/>
          <w:szCs w:val="24"/>
        </w:rPr>
        <w:t xml:space="preserve">) dias úteis contados da assinatura </w:t>
      </w:r>
      <w:r w:rsidR="002148CB" w:rsidRPr="009D776A">
        <w:rPr>
          <w:rFonts w:ascii="Times New Roman" w:hAnsi="Times New Roman"/>
          <w:sz w:val="24"/>
          <w:szCs w:val="24"/>
        </w:rPr>
        <w:t xml:space="preserve">do </w:t>
      </w:r>
      <w:r w:rsidR="00DA46FB" w:rsidRPr="009D776A">
        <w:rPr>
          <w:rFonts w:ascii="Times New Roman" w:hAnsi="Times New Roman"/>
          <w:sz w:val="24"/>
          <w:szCs w:val="24"/>
        </w:rPr>
        <w:t>“</w:t>
      </w:r>
      <w:del w:id="200" w:author="Cescon Barrieu" w:date="2019-09-23T23:01:00Z">
        <w:r w:rsidR="00DA46FB" w:rsidRPr="009D776A" w:rsidDel="00A35103">
          <w:rPr>
            <w:rFonts w:ascii="Times New Roman" w:eastAsia="Arial Unicode MS" w:hAnsi="Times New Roman"/>
            <w:i/>
            <w:sz w:val="24"/>
          </w:rPr>
          <w:delText xml:space="preserve">Primeiro </w:delText>
        </w:r>
      </w:del>
      <w:ins w:id="201" w:author="Cescon Barrieu" w:date="2019-09-23T23:01:00Z">
        <w:r w:rsidR="00A35103" w:rsidRPr="009D776A">
          <w:rPr>
            <w:rFonts w:ascii="Times New Roman" w:eastAsia="Arial Unicode MS" w:hAnsi="Times New Roman"/>
            <w:i/>
            <w:sz w:val="24"/>
          </w:rPr>
          <w:t xml:space="preserve">Terceiro </w:t>
        </w:r>
      </w:ins>
      <w:r w:rsidR="00DA46FB" w:rsidRPr="009D776A">
        <w:rPr>
          <w:rFonts w:ascii="Times New Roman" w:eastAsia="Arial Unicode MS" w:hAnsi="Times New Roman"/>
          <w:i/>
          <w:sz w:val="24"/>
        </w:rPr>
        <w:t>Aditamento ao Instrumento Particular de Cessão Fiduciária de Direitos Creditórios</w:t>
      </w:r>
      <w:r w:rsidR="00DA46FB" w:rsidRPr="009D776A">
        <w:rPr>
          <w:rFonts w:ascii="Times New Roman" w:eastAsia="Arial Unicode MS" w:hAnsi="Times New Roman"/>
          <w:sz w:val="24"/>
        </w:rPr>
        <w:t>” celebrado</w:t>
      </w:r>
      <w:r w:rsidR="00DA46FB" w:rsidRPr="009D776A">
        <w:rPr>
          <w:rFonts w:ascii="Times New Roman" w:hAnsi="Times New Roman"/>
          <w:sz w:val="24"/>
        </w:rPr>
        <w:t xml:space="preserve"> </w:t>
      </w:r>
      <w:r w:rsidR="00DA46FB" w:rsidRPr="009D776A">
        <w:rPr>
          <w:rFonts w:ascii="Times New Roman" w:eastAsia="Arial Unicode MS" w:hAnsi="Times New Roman"/>
          <w:sz w:val="24"/>
        </w:rPr>
        <w:t xml:space="preserve">em </w:t>
      </w:r>
      <w:del w:id="202" w:author="Cescon Barrieu" w:date="2019-09-23T23:01:00Z">
        <w:r w:rsidR="00727DEF" w:rsidRPr="009D776A" w:rsidDel="00A35103">
          <w:rPr>
            <w:rFonts w:ascii="Times New Roman" w:hAnsi="Times New Roman"/>
            <w:sz w:val="24"/>
          </w:rPr>
          <w:delText>24</w:delText>
        </w:r>
        <w:r w:rsidR="00E87D98" w:rsidRPr="009D776A" w:rsidDel="00A35103">
          <w:rPr>
            <w:rFonts w:ascii="Times New Roman" w:hAnsi="Times New Roman"/>
            <w:sz w:val="24"/>
          </w:rPr>
          <w:delText xml:space="preserve"> </w:delText>
        </w:r>
      </w:del>
      <w:ins w:id="203" w:author="Cescon Barrieu" w:date="2019-09-23T23:01:00Z">
        <w:r w:rsidR="00A35103" w:rsidRPr="009D776A">
          <w:rPr>
            <w:rFonts w:ascii="Times New Roman" w:hAnsi="Times New Roman"/>
            <w:sz w:val="24"/>
          </w:rPr>
          <w:t>[</w:t>
        </w:r>
        <w:r w:rsidR="00A35103" w:rsidRPr="009D776A">
          <w:rPr>
            <w:rFonts w:ascii="Times New Roman" w:hAnsi="Times New Roman"/>
            <w:sz w:val="24"/>
            <w:highlight w:val="lightGray"/>
            <w:rPrChange w:id="204" w:author="Cescon Barrieu" w:date="2019-09-24T00:20:00Z">
              <w:rPr>
                <w:rFonts w:ascii="Times New Roman" w:hAnsi="Times New Roman"/>
                <w:sz w:val="24"/>
              </w:rPr>
            </w:rPrChange>
          </w:rPr>
          <w:t>=</w:t>
        </w:r>
        <w:r w:rsidR="00A35103" w:rsidRPr="009D776A">
          <w:rPr>
            <w:rFonts w:ascii="Times New Roman" w:hAnsi="Times New Roman"/>
            <w:sz w:val="24"/>
          </w:rPr>
          <w:t xml:space="preserve">] </w:t>
        </w:r>
      </w:ins>
      <w:r w:rsidR="00E87D98" w:rsidRPr="009D776A">
        <w:rPr>
          <w:rFonts w:ascii="Times New Roman" w:hAnsi="Times New Roman"/>
          <w:sz w:val="24"/>
        </w:rPr>
        <w:t xml:space="preserve">de </w:t>
      </w:r>
      <w:ins w:id="205" w:author="Cescon Barrieu" w:date="2019-09-23T23:01:00Z">
        <w:r w:rsidR="00A35103" w:rsidRPr="009D776A">
          <w:rPr>
            <w:rFonts w:ascii="Times New Roman" w:hAnsi="Times New Roman"/>
            <w:sz w:val="24"/>
          </w:rPr>
          <w:t>[</w:t>
        </w:r>
        <w:r w:rsidR="00A35103" w:rsidRPr="009D776A">
          <w:rPr>
            <w:rFonts w:ascii="Times New Roman" w:hAnsi="Times New Roman"/>
            <w:sz w:val="24"/>
            <w:highlight w:val="lightGray"/>
          </w:rPr>
          <w:t>=</w:t>
        </w:r>
        <w:r w:rsidR="00A35103" w:rsidRPr="009D776A">
          <w:rPr>
            <w:rFonts w:ascii="Times New Roman" w:hAnsi="Times New Roman"/>
            <w:sz w:val="24"/>
          </w:rPr>
          <w:t>]</w:t>
        </w:r>
      </w:ins>
      <w:del w:id="206" w:author="Cescon Barrieu" w:date="2019-09-23T23:01:00Z">
        <w:r w:rsidR="00E87D98" w:rsidRPr="009D776A" w:rsidDel="00A35103">
          <w:rPr>
            <w:rFonts w:ascii="Times New Roman" w:hAnsi="Times New Roman"/>
            <w:sz w:val="24"/>
          </w:rPr>
          <w:delText>janeiro</w:delText>
        </w:r>
      </w:del>
      <w:r w:rsidR="00E87D98" w:rsidRPr="009D776A">
        <w:rPr>
          <w:rFonts w:ascii="Times New Roman" w:hAnsi="Times New Roman"/>
          <w:sz w:val="24"/>
        </w:rPr>
        <w:t xml:space="preserve"> de 2019</w:t>
      </w:r>
      <w:r w:rsidRPr="009D776A">
        <w:rPr>
          <w:rFonts w:ascii="Times New Roman" w:hAnsi="Times New Roman"/>
          <w:sz w:val="24"/>
          <w:szCs w:val="24"/>
        </w:rPr>
        <w:t xml:space="preserve">, enviar notificação, em conjunto com o </w:t>
      </w:r>
      <w:r w:rsidR="00224742" w:rsidRPr="009D776A">
        <w:rPr>
          <w:rFonts w:ascii="Times New Roman" w:hAnsi="Times New Roman"/>
          <w:sz w:val="24"/>
          <w:szCs w:val="24"/>
        </w:rPr>
        <w:t>Agente Fiduciário</w:t>
      </w:r>
      <w:ins w:id="207" w:author="Cescon Barrieu" w:date="2019-09-23T23:00:00Z">
        <w:r w:rsidR="00A35103" w:rsidRPr="009D776A">
          <w:rPr>
            <w:rFonts w:ascii="Times New Roman" w:hAnsi="Times New Roman"/>
            <w:sz w:val="24"/>
            <w:szCs w:val="24"/>
          </w:rPr>
          <w:t xml:space="preserve"> e com o </w:t>
        </w:r>
      </w:ins>
      <w:ins w:id="208" w:author="Cescon Barrieu" w:date="2019-09-24T00:14:00Z">
        <w:r w:rsidR="009D776A" w:rsidRPr="009D776A">
          <w:rPr>
            <w:rFonts w:ascii="Times New Roman" w:hAnsi="Times New Roman"/>
            <w:sz w:val="24"/>
            <w:szCs w:val="24"/>
          </w:rPr>
          <w:t xml:space="preserve">Banco </w:t>
        </w:r>
      </w:ins>
      <w:ins w:id="209" w:author="Cescon Barrieu" w:date="2019-09-23T23:00:00Z">
        <w:r w:rsidR="00A35103" w:rsidRPr="009D776A">
          <w:rPr>
            <w:rFonts w:ascii="Times New Roman" w:hAnsi="Times New Roman"/>
            <w:sz w:val="24"/>
            <w:szCs w:val="24"/>
          </w:rPr>
          <w:t>Bradesco</w:t>
        </w:r>
      </w:ins>
      <w:r w:rsidRPr="009D776A">
        <w:rPr>
          <w:rFonts w:ascii="Times New Roman" w:hAnsi="Times New Roman"/>
          <w:sz w:val="24"/>
          <w:szCs w:val="24"/>
        </w:rPr>
        <w:t xml:space="preserve">, </w:t>
      </w:r>
      <w:r w:rsidR="008A4986" w:rsidRPr="009D776A">
        <w:rPr>
          <w:rFonts w:ascii="Times New Roman" w:hAnsi="Times New Roman"/>
          <w:sz w:val="24"/>
          <w:szCs w:val="24"/>
        </w:rPr>
        <w:t xml:space="preserve">na forma do </w:t>
      </w:r>
      <w:r w:rsidR="008A4986" w:rsidRPr="009D776A">
        <w:rPr>
          <w:rFonts w:ascii="Times New Roman" w:hAnsi="Times New Roman"/>
          <w:sz w:val="24"/>
          <w:szCs w:val="24"/>
          <w:u w:val="single"/>
        </w:rPr>
        <w:t xml:space="preserve">Anexo </w:t>
      </w:r>
      <w:proofErr w:type="spellStart"/>
      <w:r w:rsidR="008A4986" w:rsidRPr="009D776A">
        <w:rPr>
          <w:rFonts w:ascii="Times New Roman" w:hAnsi="Times New Roman"/>
          <w:sz w:val="24"/>
          <w:szCs w:val="24"/>
          <w:u w:val="single"/>
        </w:rPr>
        <w:t>III</w:t>
      </w:r>
      <w:proofErr w:type="spellEnd"/>
      <w:r w:rsidR="00EE51D2" w:rsidRPr="009D776A">
        <w:rPr>
          <w:rFonts w:ascii="Times New Roman" w:hAnsi="Times New Roman"/>
          <w:sz w:val="24"/>
          <w:szCs w:val="24"/>
          <w:rPrChange w:id="210" w:author="Cescon Barrieu" w:date="2019-09-24T00:20:00Z">
            <w:rPr>
              <w:rFonts w:ascii="Times New Roman" w:hAnsi="Times New Roman"/>
              <w:sz w:val="24"/>
              <w:szCs w:val="24"/>
              <w:u w:val="single"/>
            </w:rPr>
          </w:rPrChange>
        </w:rPr>
        <w:t>, conforme aditado,</w:t>
      </w:r>
      <w:r w:rsidR="008A4986" w:rsidRPr="009D776A">
        <w:rPr>
          <w:rFonts w:ascii="Times New Roman" w:hAnsi="Times New Roman"/>
          <w:sz w:val="24"/>
          <w:szCs w:val="24"/>
        </w:rPr>
        <w:t xml:space="preserve"> a este Contrato, </w:t>
      </w:r>
      <w:r w:rsidRPr="009D776A">
        <w:rPr>
          <w:rFonts w:ascii="Times New Roman" w:hAnsi="Times New Roman"/>
          <w:sz w:val="24"/>
          <w:szCs w:val="24"/>
        </w:rPr>
        <w:t>ao Banco Olé requisitando que: (i) nos termos art. 205, §1º da Lei das Sociedades por Ações</w:t>
      </w:r>
      <w:r w:rsidRPr="009D776A">
        <w:rPr>
          <w:rFonts w:ascii="Times New Roman" w:hAnsi="Times New Roman"/>
          <w:kern w:val="0"/>
          <w:sz w:val="24"/>
          <w:szCs w:val="24"/>
        </w:rPr>
        <w:t xml:space="preserve"> </w:t>
      </w:r>
      <w:r w:rsidRPr="009D776A">
        <w:rPr>
          <w:rFonts w:ascii="Times New Roman" w:hAnsi="Times New Roman"/>
          <w:sz w:val="24"/>
          <w:szCs w:val="24"/>
        </w:rPr>
        <w:t xml:space="preserve">todo e qualquer Fruto Cedido devido à </w:t>
      </w:r>
      <w:proofErr w:type="spellStart"/>
      <w:r w:rsidR="002148CB" w:rsidRPr="009D776A">
        <w:rPr>
          <w:rFonts w:ascii="Times New Roman" w:hAnsi="Times New Roman"/>
          <w:sz w:val="24"/>
          <w:szCs w:val="24"/>
        </w:rPr>
        <w:t>Bosan</w:t>
      </w:r>
      <w:proofErr w:type="spellEnd"/>
      <w:r w:rsidR="002148CB" w:rsidRPr="009D776A">
        <w:rPr>
          <w:rFonts w:ascii="Times New Roman" w:hAnsi="Times New Roman"/>
          <w:sz w:val="24"/>
          <w:szCs w:val="24"/>
        </w:rPr>
        <w:t xml:space="preserve"> </w:t>
      </w:r>
      <w:r w:rsidRPr="009D776A">
        <w:rPr>
          <w:rFonts w:ascii="Times New Roman" w:hAnsi="Times New Roman"/>
          <w:sz w:val="24"/>
          <w:szCs w:val="24"/>
        </w:rPr>
        <w:t>seja depositado diretamente na Conta Vinculada</w:t>
      </w:r>
      <w:r w:rsidR="000D20E8" w:rsidRPr="009D776A">
        <w:rPr>
          <w:rFonts w:ascii="Times New Roman" w:hAnsi="Times New Roman"/>
          <w:sz w:val="24"/>
          <w:szCs w:val="24"/>
        </w:rPr>
        <w:t xml:space="preserve"> da </w:t>
      </w:r>
      <w:proofErr w:type="spellStart"/>
      <w:r w:rsidR="000D20E8" w:rsidRPr="009D776A">
        <w:rPr>
          <w:rFonts w:ascii="Times New Roman" w:hAnsi="Times New Roman"/>
          <w:sz w:val="24"/>
          <w:szCs w:val="24"/>
        </w:rPr>
        <w:t>Bosan</w:t>
      </w:r>
      <w:proofErr w:type="spellEnd"/>
      <w:r w:rsidRPr="009D776A">
        <w:rPr>
          <w:rFonts w:ascii="Times New Roman" w:hAnsi="Times New Roman"/>
          <w:sz w:val="24"/>
          <w:szCs w:val="24"/>
        </w:rPr>
        <w:t>; e (</w:t>
      </w:r>
      <w:proofErr w:type="spellStart"/>
      <w:r w:rsidRPr="009D776A">
        <w:rPr>
          <w:rFonts w:ascii="Times New Roman" w:hAnsi="Times New Roman"/>
          <w:sz w:val="24"/>
          <w:szCs w:val="24"/>
        </w:rPr>
        <w:t>ii</w:t>
      </w:r>
      <w:proofErr w:type="spellEnd"/>
      <w:r w:rsidRPr="009D776A">
        <w:rPr>
          <w:rFonts w:ascii="Times New Roman" w:hAnsi="Times New Roman"/>
          <w:sz w:val="24"/>
          <w:szCs w:val="24"/>
        </w:rPr>
        <w:t xml:space="preserve">) o Banco Olé apenas aceite alteração posterior dessa conta mediante notificação conjunta da </w:t>
      </w:r>
      <w:proofErr w:type="spellStart"/>
      <w:r w:rsidR="002148CB" w:rsidRPr="009D776A">
        <w:rPr>
          <w:rFonts w:ascii="Times New Roman" w:hAnsi="Times New Roman"/>
          <w:sz w:val="24"/>
          <w:szCs w:val="24"/>
        </w:rPr>
        <w:t>Bosan</w:t>
      </w:r>
      <w:proofErr w:type="spellEnd"/>
      <w:r w:rsidR="002148CB" w:rsidRPr="009D776A">
        <w:rPr>
          <w:rFonts w:ascii="Times New Roman" w:hAnsi="Times New Roman"/>
          <w:sz w:val="24"/>
          <w:szCs w:val="24"/>
        </w:rPr>
        <w:t xml:space="preserve"> </w:t>
      </w:r>
      <w:r w:rsidRPr="009D776A">
        <w:rPr>
          <w:rFonts w:ascii="Times New Roman" w:hAnsi="Times New Roman"/>
          <w:sz w:val="24"/>
          <w:szCs w:val="24"/>
        </w:rPr>
        <w:t xml:space="preserve">com o </w:t>
      </w:r>
      <w:r w:rsidR="00224742" w:rsidRPr="009D776A">
        <w:rPr>
          <w:rFonts w:ascii="Times New Roman" w:hAnsi="Times New Roman"/>
          <w:sz w:val="24"/>
          <w:szCs w:val="24"/>
        </w:rPr>
        <w:t>Agente Fiduciário</w:t>
      </w:r>
      <w:ins w:id="211" w:author="Cescon Barrieu" w:date="2019-09-23T23:00:00Z">
        <w:r w:rsidR="00A35103" w:rsidRPr="009D776A">
          <w:rPr>
            <w:rFonts w:ascii="Times New Roman" w:hAnsi="Times New Roman"/>
            <w:sz w:val="24"/>
            <w:szCs w:val="24"/>
          </w:rPr>
          <w:t xml:space="preserve"> e com o Banco Bradesco</w:t>
        </w:r>
      </w:ins>
      <w:r w:rsidRPr="009D776A">
        <w:rPr>
          <w:rFonts w:ascii="Times New Roman" w:hAnsi="Times New Roman"/>
          <w:sz w:val="24"/>
          <w:szCs w:val="24"/>
        </w:rPr>
        <w:t>.</w:t>
      </w:r>
      <w:r w:rsidR="008A4986" w:rsidRPr="009D776A">
        <w:rPr>
          <w:rFonts w:ascii="Times New Roman" w:hAnsi="Times New Roman"/>
          <w:sz w:val="24"/>
          <w:szCs w:val="24"/>
        </w:rPr>
        <w:t xml:space="preserve"> </w:t>
      </w:r>
      <w:ins w:id="212" w:author="Cescon Barrieu" w:date="2019-09-24T00:07:00Z">
        <w:r w:rsidR="00EF2528" w:rsidRPr="009D776A">
          <w:rPr>
            <w:rFonts w:ascii="Times New Roman" w:hAnsi="Times New Roman"/>
            <w:sz w:val="24"/>
            <w:szCs w:val="24"/>
          </w:rPr>
          <w:t>[</w:t>
        </w:r>
        <w:r w:rsidR="00EF2528" w:rsidRPr="009D776A">
          <w:rPr>
            <w:rFonts w:ascii="Times New Roman" w:hAnsi="Times New Roman"/>
            <w:b/>
            <w:sz w:val="24"/>
            <w:szCs w:val="24"/>
            <w:highlight w:val="lightGray"/>
            <w:rPrChange w:id="213" w:author="Cescon Barrieu" w:date="2019-09-24T00:20:00Z">
              <w:rPr>
                <w:rFonts w:ascii="Times New Roman" w:hAnsi="Times New Roman"/>
                <w:sz w:val="24"/>
                <w:szCs w:val="24"/>
              </w:rPr>
            </w:rPrChange>
          </w:rPr>
          <w:t xml:space="preserve">Nota </w:t>
        </w:r>
        <w:proofErr w:type="spellStart"/>
        <w:r w:rsidR="00EF2528" w:rsidRPr="009D776A">
          <w:rPr>
            <w:rFonts w:ascii="Times New Roman" w:hAnsi="Times New Roman"/>
            <w:b/>
            <w:sz w:val="24"/>
            <w:szCs w:val="24"/>
            <w:highlight w:val="lightGray"/>
            <w:rPrChange w:id="214" w:author="Cescon Barrieu" w:date="2019-09-24T00:20:00Z">
              <w:rPr>
                <w:rFonts w:ascii="Times New Roman" w:hAnsi="Times New Roman"/>
                <w:sz w:val="24"/>
                <w:szCs w:val="24"/>
              </w:rPr>
            </w:rPrChange>
          </w:rPr>
          <w:t>Cescon</w:t>
        </w:r>
        <w:proofErr w:type="spellEnd"/>
        <w:r w:rsidR="00EF2528" w:rsidRPr="009D776A">
          <w:rPr>
            <w:rFonts w:ascii="Times New Roman" w:hAnsi="Times New Roman"/>
            <w:b/>
            <w:sz w:val="24"/>
            <w:szCs w:val="24"/>
            <w:highlight w:val="lightGray"/>
            <w:rPrChange w:id="215" w:author="Cescon Barrieu" w:date="2019-09-24T00:20:00Z">
              <w:rPr>
                <w:rFonts w:ascii="Times New Roman" w:hAnsi="Times New Roman"/>
                <w:sz w:val="24"/>
                <w:szCs w:val="24"/>
              </w:rPr>
            </w:rPrChange>
          </w:rPr>
          <w:t xml:space="preserve"> </w:t>
        </w:r>
        <w:proofErr w:type="spellStart"/>
        <w:r w:rsidR="00EF2528" w:rsidRPr="009D776A">
          <w:rPr>
            <w:rFonts w:ascii="Times New Roman" w:hAnsi="Times New Roman"/>
            <w:b/>
            <w:sz w:val="24"/>
            <w:szCs w:val="24"/>
            <w:highlight w:val="lightGray"/>
            <w:rPrChange w:id="216" w:author="Cescon Barrieu" w:date="2019-09-24T00:20:00Z">
              <w:rPr>
                <w:rFonts w:ascii="Times New Roman" w:hAnsi="Times New Roman"/>
                <w:sz w:val="24"/>
                <w:szCs w:val="24"/>
              </w:rPr>
            </w:rPrChange>
          </w:rPr>
          <w:t>Barrieu</w:t>
        </w:r>
        <w:proofErr w:type="spellEnd"/>
        <w:r w:rsidR="00EF2528" w:rsidRPr="009D776A">
          <w:rPr>
            <w:rFonts w:ascii="Times New Roman" w:hAnsi="Times New Roman"/>
            <w:sz w:val="24"/>
            <w:szCs w:val="24"/>
            <w:highlight w:val="lightGray"/>
            <w:rPrChange w:id="217" w:author="Cescon Barrieu" w:date="2019-09-24T00:20:00Z">
              <w:rPr>
                <w:rFonts w:ascii="Times New Roman" w:hAnsi="Times New Roman"/>
                <w:sz w:val="24"/>
                <w:szCs w:val="24"/>
              </w:rPr>
            </w:rPrChange>
          </w:rPr>
          <w:t xml:space="preserve">: Favor confirmar se a notificação </w:t>
        </w:r>
        <w:r w:rsidR="00EF2528" w:rsidRPr="009D776A">
          <w:rPr>
            <w:rFonts w:ascii="Times New Roman" w:hAnsi="Times New Roman"/>
            <w:sz w:val="24"/>
            <w:szCs w:val="24"/>
            <w:highlight w:val="lightGray"/>
          </w:rPr>
          <w:t>será</w:t>
        </w:r>
        <w:r w:rsidR="00EF2528" w:rsidRPr="009D776A">
          <w:rPr>
            <w:rFonts w:ascii="Times New Roman" w:hAnsi="Times New Roman"/>
            <w:sz w:val="24"/>
            <w:szCs w:val="24"/>
            <w:highlight w:val="lightGray"/>
            <w:rPrChange w:id="218" w:author="Cescon Barrieu" w:date="2019-09-24T00:20:00Z">
              <w:rPr>
                <w:rFonts w:ascii="Times New Roman" w:hAnsi="Times New Roman"/>
                <w:sz w:val="24"/>
                <w:szCs w:val="24"/>
              </w:rPr>
            </w:rPrChange>
          </w:rPr>
          <w:t xml:space="preserve"> reenviada com a assinatura do Bradesco.</w:t>
        </w:r>
        <w:r w:rsidR="00EF2528" w:rsidRPr="009D776A">
          <w:rPr>
            <w:rFonts w:ascii="Times New Roman" w:hAnsi="Times New Roman"/>
            <w:sz w:val="24"/>
            <w:szCs w:val="24"/>
          </w:rPr>
          <w:t>]</w:t>
        </w:r>
      </w:ins>
    </w:p>
    <w:p w14:paraId="20DA8EB5" w14:textId="77777777" w:rsidR="00F2519E" w:rsidRPr="009D776A" w:rsidRDefault="00F2519E" w:rsidP="007000AD">
      <w:pPr>
        <w:pStyle w:val="PargrafodaLista"/>
        <w:widowControl w:val="0"/>
        <w:suppressAutoHyphens/>
        <w:spacing w:line="320" w:lineRule="exact"/>
        <w:rPr>
          <w:rFonts w:ascii="Times New Roman" w:hAnsi="Times New Roman"/>
          <w:sz w:val="24"/>
        </w:rPr>
      </w:pPr>
    </w:p>
    <w:p w14:paraId="7BA170B8" w14:textId="08A67A64" w:rsidR="00CF033A" w:rsidRPr="009D776A" w:rsidRDefault="00702F1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Os instrumentos da </w:t>
      </w:r>
      <w:r w:rsidR="00CF033A" w:rsidRPr="009D776A">
        <w:rPr>
          <w:rFonts w:ascii="Times New Roman" w:hAnsi="Times New Roman"/>
          <w:sz w:val="24"/>
          <w:szCs w:val="24"/>
          <w:lang w:val="pt-BR"/>
        </w:rPr>
        <w:t xml:space="preserve">cessão, venda, alienação, permuta ou qualquer outra forma de disposição das ações ou </w:t>
      </w:r>
      <w:r w:rsidR="00156D88" w:rsidRPr="009D776A">
        <w:rPr>
          <w:rFonts w:ascii="Times New Roman" w:hAnsi="Times New Roman"/>
          <w:sz w:val="24"/>
          <w:szCs w:val="24"/>
          <w:lang w:val="pt-BR"/>
        </w:rPr>
        <w:t xml:space="preserve">de </w:t>
      </w:r>
      <w:r w:rsidR="00CF033A" w:rsidRPr="009D776A">
        <w:rPr>
          <w:rFonts w:ascii="Times New Roman" w:hAnsi="Times New Roman"/>
          <w:sz w:val="24"/>
          <w:szCs w:val="24"/>
          <w:lang w:val="pt-BR"/>
        </w:rPr>
        <w:t>qualquer outra forma de participação societária nas Subsidiárias</w:t>
      </w:r>
      <w:r w:rsidR="00540120" w:rsidRPr="009D776A">
        <w:rPr>
          <w:rFonts w:ascii="Times New Roman" w:hAnsi="Times New Roman"/>
          <w:sz w:val="24"/>
          <w:szCs w:val="24"/>
          <w:lang w:val="pt-BR"/>
        </w:rPr>
        <w:t xml:space="preserve"> (“</w:t>
      </w:r>
      <w:r w:rsidR="00540120" w:rsidRPr="009D776A">
        <w:rPr>
          <w:rFonts w:ascii="Times New Roman" w:hAnsi="Times New Roman"/>
          <w:b/>
          <w:sz w:val="24"/>
          <w:szCs w:val="24"/>
          <w:lang w:val="pt-BR"/>
        </w:rPr>
        <w:t>Evento de Liquidez das Ações das Subsidiárias</w:t>
      </w:r>
      <w:r w:rsidR="00540120" w:rsidRPr="009D776A">
        <w:rPr>
          <w:rFonts w:ascii="Times New Roman" w:hAnsi="Times New Roman"/>
          <w:sz w:val="24"/>
          <w:szCs w:val="24"/>
          <w:lang w:val="pt-BR"/>
        </w:rPr>
        <w:t>”)</w:t>
      </w:r>
      <w:r w:rsidR="00CF033A" w:rsidRPr="009D776A">
        <w:rPr>
          <w:rFonts w:ascii="Times New Roman" w:hAnsi="Times New Roman"/>
          <w:sz w:val="24"/>
          <w:szCs w:val="24"/>
          <w:lang w:val="pt-BR"/>
        </w:rPr>
        <w:t xml:space="preserve">, </w:t>
      </w:r>
      <w:r w:rsidRPr="009D776A">
        <w:rPr>
          <w:rFonts w:ascii="Times New Roman" w:hAnsi="Times New Roman"/>
          <w:sz w:val="24"/>
          <w:szCs w:val="24"/>
          <w:lang w:val="pt-BR"/>
        </w:rPr>
        <w:t>deverão estabelecer, de forma vinculante para 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e sua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contraparte</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no âmbito do Evento de Liquidez das Ações das Subsidiárias, a destinação e transferência de</w:t>
      </w:r>
      <w:r w:rsidR="00CF033A" w:rsidRPr="009D776A">
        <w:rPr>
          <w:rFonts w:ascii="Times New Roman" w:hAnsi="Times New Roman"/>
          <w:sz w:val="24"/>
          <w:szCs w:val="24"/>
          <w:lang w:val="pt-BR"/>
        </w:rPr>
        <w:t xml:space="preserve"> todo e qualquer recurso </w:t>
      </w:r>
      <w:r w:rsidR="004F24C8" w:rsidRPr="009D776A">
        <w:rPr>
          <w:rFonts w:ascii="Times New Roman" w:hAnsi="Times New Roman"/>
          <w:sz w:val="24"/>
          <w:szCs w:val="24"/>
          <w:lang w:val="pt-BR"/>
        </w:rPr>
        <w:t>devido</w:t>
      </w:r>
      <w:r w:rsidR="00540120" w:rsidRPr="009D776A">
        <w:rPr>
          <w:rFonts w:ascii="Times New Roman" w:hAnsi="Times New Roman"/>
          <w:sz w:val="24"/>
          <w:szCs w:val="24"/>
          <w:lang w:val="pt-BR"/>
        </w:rPr>
        <w:t xml:space="preserve"> </w:t>
      </w:r>
      <w:r w:rsidR="002148CB" w:rsidRPr="009D776A">
        <w:rPr>
          <w:rFonts w:ascii="Times New Roman" w:hAnsi="Times New Roman"/>
          <w:sz w:val="24"/>
          <w:szCs w:val="24"/>
          <w:lang w:val="pt-BR"/>
        </w:rPr>
        <w:t xml:space="preserve">a cada uma das </w:t>
      </w:r>
      <w:r w:rsidR="00540120" w:rsidRPr="009D776A">
        <w:rPr>
          <w:rFonts w:ascii="Times New Roman" w:hAnsi="Times New Roman"/>
          <w:sz w:val="24"/>
          <w:szCs w:val="24"/>
          <w:lang w:val="pt-BR"/>
        </w:rPr>
        <w:t>Cedente</w:t>
      </w:r>
      <w:r w:rsidR="002148CB" w:rsidRPr="009D776A">
        <w:rPr>
          <w:rFonts w:ascii="Times New Roman" w:hAnsi="Times New Roman"/>
          <w:sz w:val="24"/>
          <w:szCs w:val="24"/>
          <w:lang w:val="pt-BR"/>
        </w:rPr>
        <w:t>s</w:t>
      </w:r>
      <w:r w:rsidR="00540120" w:rsidRPr="009D776A">
        <w:rPr>
          <w:rFonts w:ascii="Times New Roman" w:hAnsi="Times New Roman"/>
          <w:sz w:val="24"/>
          <w:szCs w:val="24"/>
          <w:lang w:val="pt-BR"/>
        </w:rPr>
        <w:t xml:space="preserve"> </w:t>
      </w:r>
      <w:r w:rsidR="004F24C8" w:rsidRPr="009D776A">
        <w:rPr>
          <w:rFonts w:ascii="Times New Roman" w:hAnsi="Times New Roman"/>
          <w:sz w:val="24"/>
          <w:szCs w:val="24"/>
          <w:lang w:val="pt-BR"/>
        </w:rPr>
        <w:t xml:space="preserve">diretamente </w:t>
      </w:r>
      <w:r w:rsidR="00CF033A" w:rsidRPr="009D776A">
        <w:rPr>
          <w:rFonts w:ascii="Times New Roman" w:hAnsi="Times New Roman"/>
          <w:sz w:val="24"/>
          <w:szCs w:val="24"/>
          <w:lang w:val="pt-BR"/>
        </w:rPr>
        <w:t>para a Conta Vinculada</w:t>
      </w:r>
      <w:r w:rsidR="002148CB" w:rsidRPr="009D776A">
        <w:rPr>
          <w:rFonts w:ascii="Times New Roman" w:hAnsi="Times New Roman"/>
          <w:sz w:val="24"/>
          <w:szCs w:val="24"/>
          <w:lang w:val="pt-BR"/>
        </w:rPr>
        <w:t xml:space="preserve"> de titularidade da respectiva Cedente</w:t>
      </w:r>
      <w:r w:rsidR="00CF033A" w:rsidRPr="009D776A">
        <w:rPr>
          <w:rFonts w:ascii="Times New Roman" w:hAnsi="Times New Roman"/>
          <w:sz w:val="24"/>
          <w:szCs w:val="24"/>
          <w:lang w:val="pt-BR"/>
        </w:rPr>
        <w:t xml:space="preserve">, sem nenhum desconto e dedução. </w:t>
      </w:r>
    </w:p>
    <w:p w14:paraId="7B6E412B" w14:textId="77777777" w:rsidR="00CF033A" w:rsidRPr="009D776A" w:rsidRDefault="00CF033A" w:rsidP="007000AD">
      <w:pPr>
        <w:pStyle w:val="PargrafodaLista"/>
        <w:widowControl w:val="0"/>
        <w:suppressAutoHyphens/>
        <w:spacing w:line="320" w:lineRule="exact"/>
        <w:rPr>
          <w:rFonts w:ascii="Times New Roman" w:hAnsi="Times New Roman"/>
          <w:sz w:val="24"/>
        </w:rPr>
      </w:pPr>
    </w:p>
    <w:p w14:paraId="4FC7186A" w14:textId="5EE38BD6" w:rsidR="00CF033A" w:rsidRPr="009D776A" w:rsidRDefault="00CF033A"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Na hipótese prevista na Cláusula 5.4</w:t>
      </w:r>
      <w:r w:rsidR="00540120" w:rsidRPr="009D776A">
        <w:rPr>
          <w:rFonts w:ascii="Times New Roman" w:hAnsi="Times New Roman"/>
          <w:sz w:val="24"/>
          <w:szCs w:val="24"/>
        </w:rPr>
        <w:t xml:space="preserve"> acima, as Partes desde já concordam que os recursos recebidos pela</w:t>
      </w:r>
      <w:r w:rsidR="00622962" w:rsidRPr="009D776A">
        <w:rPr>
          <w:rFonts w:ascii="Times New Roman" w:hAnsi="Times New Roman"/>
          <w:sz w:val="24"/>
          <w:szCs w:val="24"/>
        </w:rPr>
        <w:t>s</w:t>
      </w:r>
      <w:r w:rsidR="00540120" w:rsidRPr="009D776A">
        <w:rPr>
          <w:rFonts w:ascii="Times New Roman" w:hAnsi="Times New Roman"/>
          <w:sz w:val="24"/>
          <w:szCs w:val="24"/>
        </w:rPr>
        <w:t xml:space="preserve"> Cedente</w:t>
      </w:r>
      <w:r w:rsidR="00622962" w:rsidRPr="009D776A">
        <w:rPr>
          <w:rFonts w:ascii="Times New Roman" w:hAnsi="Times New Roman"/>
          <w:sz w:val="24"/>
          <w:szCs w:val="24"/>
        </w:rPr>
        <w:t>s</w:t>
      </w:r>
      <w:r w:rsidR="00540120" w:rsidRPr="009D776A">
        <w:rPr>
          <w:rFonts w:ascii="Times New Roman" w:hAnsi="Times New Roman"/>
          <w:sz w:val="24"/>
          <w:szCs w:val="24"/>
        </w:rPr>
        <w:t xml:space="preserve"> em decorrência de um </w:t>
      </w:r>
      <w:r w:rsidR="00540120" w:rsidRPr="009D776A">
        <w:rPr>
          <w:rFonts w:ascii="Times New Roman" w:hAnsi="Times New Roman"/>
          <w:sz w:val="24"/>
          <w:szCs w:val="24"/>
        </w:rPr>
        <w:lastRenderedPageBreak/>
        <w:t xml:space="preserve">Evento de Liquidez das Ações das Subsidiárias serão utilizados para realizar o Resgate Obrigatório </w:t>
      </w:r>
      <w:r w:rsidR="00A42FB2" w:rsidRPr="009D776A">
        <w:rPr>
          <w:rFonts w:ascii="Times New Roman" w:hAnsi="Times New Roman"/>
          <w:sz w:val="24"/>
          <w:szCs w:val="24"/>
        </w:rPr>
        <w:t xml:space="preserve">ou Amortização Extraordinária Obrigatória </w:t>
      </w:r>
      <w:r w:rsidR="00540120" w:rsidRPr="009D776A">
        <w:rPr>
          <w:rFonts w:ascii="Times New Roman" w:hAnsi="Times New Roman"/>
          <w:sz w:val="24"/>
          <w:szCs w:val="24"/>
        </w:rPr>
        <w:t>das Debêntures</w:t>
      </w:r>
      <w:r w:rsidR="00067E0C" w:rsidRPr="009D776A">
        <w:rPr>
          <w:rFonts w:ascii="Times New Roman" w:hAnsi="Times New Roman"/>
          <w:sz w:val="24"/>
          <w:szCs w:val="24"/>
        </w:rPr>
        <w:t xml:space="preserve"> (conforme o caso)</w:t>
      </w:r>
      <w:r w:rsidR="00540120" w:rsidRPr="009D776A">
        <w:rPr>
          <w:rFonts w:ascii="Times New Roman" w:hAnsi="Times New Roman"/>
          <w:sz w:val="24"/>
          <w:szCs w:val="24"/>
        </w:rPr>
        <w:t>, na forma da Escritura de Emissão</w:t>
      </w:r>
      <w:del w:id="219" w:author="Cescon Barrieu" w:date="2019-09-23T23:04:00Z">
        <w:r w:rsidR="00540120" w:rsidRPr="009D776A" w:rsidDel="00A35103">
          <w:rPr>
            <w:rFonts w:ascii="Times New Roman" w:hAnsi="Times New Roman"/>
            <w:sz w:val="24"/>
            <w:szCs w:val="24"/>
          </w:rPr>
          <w:delText>,</w:delText>
        </w:r>
      </w:del>
      <w:r w:rsidR="00540120" w:rsidRPr="009D776A">
        <w:rPr>
          <w:rFonts w:ascii="Times New Roman" w:hAnsi="Times New Roman"/>
          <w:sz w:val="24"/>
          <w:szCs w:val="24"/>
        </w:rPr>
        <w:t xml:space="preserve"> </w:t>
      </w:r>
      <w:ins w:id="220" w:author="Cescon Barrieu" w:date="2019-09-23T23:04:00Z">
        <w:r w:rsidR="00A35103" w:rsidRPr="009D776A">
          <w:rPr>
            <w:rFonts w:ascii="Times New Roman" w:hAnsi="Times New Roman"/>
            <w:sz w:val="24"/>
            <w:szCs w:val="24"/>
          </w:rPr>
          <w:t>[</w:t>
        </w:r>
        <w:r w:rsidR="00A35103" w:rsidRPr="009D776A">
          <w:rPr>
            <w:rFonts w:ascii="Times New Roman" w:hAnsi="Times New Roman"/>
            <w:sz w:val="24"/>
            <w:szCs w:val="24"/>
            <w:highlight w:val="lightGray"/>
            <w:rPrChange w:id="221" w:author="Cescon Barrieu" w:date="2019-09-24T00:20:00Z">
              <w:rPr>
                <w:rFonts w:ascii="Times New Roman" w:hAnsi="Times New Roman"/>
                <w:sz w:val="24"/>
                <w:szCs w:val="24"/>
              </w:rPr>
            </w:rPrChange>
          </w:rPr>
          <w:t xml:space="preserve">e a quitação das </w:t>
        </w:r>
        <w:proofErr w:type="spellStart"/>
        <w:r w:rsidR="00A35103" w:rsidRPr="009D776A">
          <w:rPr>
            <w:rFonts w:ascii="Times New Roman" w:hAnsi="Times New Roman"/>
            <w:sz w:val="24"/>
            <w:szCs w:val="24"/>
            <w:highlight w:val="lightGray"/>
            <w:rPrChange w:id="222" w:author="Cescon Barrieu" w:date="2019-09-24T00:20:00Z">
              <w:rPr>
                <w:rFonts w:ascii="Times New Roman" w:hAnsi="Times New Roman"/>
                <w:sz w:val="24"/>
                <w:szCs w:val="24"/>
              </w:rPr>
            </w:rPrChange>
          </w:rPr>
          <w:t>CCB’s</w:t>
        </w:r>
        <w:proofErr w:type="spellEnd"/>
        <w:r w:rsidR="00A35103" w:rsidRPr="009D776A">
          <w:rPr>
            <w:rFonts w:ascii="Times New Roman" w:hAnsi="Times New Roman"/>
            <w:sz w:val="24"/>
            <w:szCs w:val="24"/>
          </w:rPr>
          <w:t xml:space="preserve">], </w:t>
        </w:r>
      </w:ins>
      <w:r w:rsidR="00540120" w:rsidRPr="009D776A">
        <w:rPr>
          <w:rFonts w:ascii="Times New Roman" w:hAnsi="Times New Roman"/>
          <w:sz w:val="24"/>
          <w:szCs w:val="24"/>
        </w:rPr>
        <w:t>e deverão ficar retidos na</w:t>
      </w:r>
      <w:r w:rsidR="00622962" w:rsidRPr="009D776A">
        <w:rPr>
          <w:rFonts w:ascii="Times New Roman" w:hAnsi="Times New Roman"/>
          <w:sz w:val="24"/>
          <w:szCs w:val="24"/>
        </w:rPr>
        <w:t>s</w:t>
      </w:r>
      <w:r w:rsidR="00540120" w:rsidRPr="009D776A">
        <w:rPr>
          <w:rFonts w:ascii="Times New Roman" w:hAnsi="Times New Roman"/>
          <w:sz w:val="24"/>
          <w:szCs w:val="24"/>
        </w:rPr>
        <w:t xml:space="preserve"> Conta</w:t>
      </w:r>
      <w:r w:rsidR="00622962" w:rsidRPr="009D776A">
        <w:rPr>
          <w:rFonts w:ascii="Times New Roman" w:hAnsi="Times New Roman"/>
          <w:sz w:val="24"/>
          <w:szCs w:val="24"/>
        </w:rPr>
        <w:t>s</w:t>
      </w:r>
      <w:r w:rsidR="00540120"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540120" w:rsidRPr="009D776A">
        <w:rPr>
          <w:rFonts w:ascii="Times New Roman" w:hAnsi="Times New Roman"/>
          <w:sz w:val="24"/>
          <w:szCs w:val="24"/>
        </w:rPr>
        <w:t xml:space="preserve"> até que o</w:t>
      </w:r>
      <w:ins w:id="223" w:author="Cescon Barrieu" w:date="2019-09-23T23:04:00Z">
        <w:r w:rsidR="00A35103" w:rsidRPr="009D776A">
          <w:rPr>
            <w:rFonts w:ascii="Times New Roman" w:hAnsi="Times New Roman"/>
            <w:sz w:val="24"/>
            <w:szCs w:val="24"/>
          </w:rPr>
          <w:t>s</w:t>
        </w:r>
      </w:ins>
      <w:r w:rsidR="00540120" w:rsidRPr="009D776A">
        <w:rPr>
          <w:rFonts w:ascii="Times New Roman" w:hAnsi="Times New Roman"/>
          <w:sz w:val="24"/>
          <w:szCs w:val="24"/>
        </w:rPr>
        <w:t xml:space="preserve"> referido</w:t>
      </w:r>
      <w:ins w:id="224" w:author="Cescon Barrieu" w:date="2019-09-23T23:04:00Z">
        <w:r w:rsidR="00A35103" w:rsidRPr="009D776A">
          <w:rPr>
            <w:rFonts w:ascii="Times New Roman" w:hAnsi="Times New Roman"/>
            <w:sz w:val="24"/>
            <w:szCs w:val="24"/>
          </w:rPr>
          <w:t>s</w:t>
        </w:r>
      </w:ins>
      <w:r w:rsidR="00540120" w:rsidRPr="009D776A">
        <w:rPr>
          <w:rFonts w:ascii="Times New Roman" w:hAnsi="Times New Roman"/>
          <w:sz w:val="24"/>
          <w:szCs w:val="24"/>
        </w:rPr>
        <w:t xml:space="preserve"> </w:t>
      </w:r>
      <w:del w:id="225" w:author="Cescon Barrieu" w:date="2019-09-23T23:04:00Z">
        <w:r w:rsidR="00540120" w:rsidRPr="009D776A" w:rsidDel="00A35103">
          <w:rPr>
            <w:rFonts w:ascii="Times New Roman" w:hAnsi="Times New Roman"/>
            <w:sz w:val="24"/>
            <w:szCs w:val="24"/>
          </w:rPr>
          <w:delText xml:space="preserve">resgate </w:delText>
        </w:r>
      </w:del>
      <w:ins w:id="226" w:author="Cescon Barrieu" w:date="2019-09-23T23:04:00Z">
        <w:r w:rsidR="00A35103" w:rsidRPr="009D776A">
          <w:rPr>
            <w:rFonts w:ascii="Times New Roman" w:hAnsi="Times New Roman"/>
            <w:sz w:val="24"/>
            <w:szCs w:val="24"/>
          </w:rPr>
          <w:t xml:space="preserve">procedimentos </w:t>
        </w:r>
      </w:ins>
      <w:r w:rsidR="00540120" w:rsidRPr="009D776A">
        <w:rPr>
          <w:rFonts w:ascii="Times New Roman" w:hAnsi="Times New Roman"/>
          <w:sz w:val="24"/>
          <w:szCs w:val="24"/>
        </w:rPr>
        <w:t>seja</w:t>
      </w:r>
      <w:ins w:id="227" w:author="Cescon Barrieu" w:date="2019-09-23T23:04:00Z">
        <w:r w:rsidR="00A35103" w:rsidRPr="009D776A">
          <w:rPr>
            <w:rFonts w:ascii="Times New Roman" w:hAnsi="Times New Roman"/>
            <w:sz w:val="24"/>
            <w:szCs w:val="24"/>
          </w:rPr>
          <w:t>m</w:t>
        </w:r>
      </w:ins>
      <w:r w:rsidR="00540120" w:rsidRPr="009D776A">
        <w:rPr>
          <w:rFonts w:ascii="Times New Roman" w:hAnsi="Times New Roman"/>
          <w:sz w:val="24"/>
          <w:szCs w:val="24"/>
        </w:rPr>
        <w:t xml:space="preserve"> devidamente realizado</w:t>
      </w:r>
      <w:ins w:id="228" w:author="Cescon Barrieu" w:date="2019-09-23T23:04:00Z">
        <w:r w:rsidR="00A35103" w:rsidRPr="009D776A">
          <w:rPr>
            <w:rFonts w:ascii="Times New Roman" w:hAnsi="Times New Roman"/>
            <w:sz w:val="24"/>
            <w:szCs w:val="24"/>
          </w:rPr>
          <w:t>s</w:t>
        </w:r>
      </w:ins>
      <w:r w:rsidR="00540120" w:rsidRPr="009D776A">
        <w:rPr>
          <w:rFonts w:ascii="Times New Roman" w:hAnsi="Times New Roman"/>
          <w:sz w:val="24"/>
          <w:szCs w:val="24"/>
        </w:rPr>
        <w:t>.</w:t>
      </w:r>
      <w:r w:rsidR="00622962" w:rsidRPr="009D776A">
        <w:rPr>
          <w:rFonts w:ascii="Times New Roman" w:hAnsi="Times New Roman"/>
          <w:sz w:val="24"/>
          <w:szCs w:val="24"/>
        </w:rPr>
        <w:t xml:space="preserve"> </w:t>
      </w:r>
    </w:p>
    <w:p w14:paraId="240075D9" w14:textId="77777777" w:rsidR="00F2519E" w:rsidRPr="009D776A" w:rsidRDefault="00F2519E"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40B5C96B" w14:textId="2FAF967B" w:rsidR="00315EBE" w:rsidRPr="009D776A" w:rsidRDefault="004F24C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das demais disposições deste Contrato, caso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venha</w:t>
      </w:r>
      <w:r w:rsidR="00622962" w:rsidRPr="009D776A">
        <w:rPr>
          <w:rFonts w:ascii="Times New Roman" w:hAnsi="Times New Roman"/>
          <w:sz w:val="24"/>
          <w:szCs w:val="24"/>
          <w:lang w:val="pt-BR"/>
        </w:rPr>
        <w:t>m</w:t>
      </w:r>
      <w:r w:rsidRPr="009D776A">
        <w:rPr>
          <w:rFonts w:ascii="Times New Roman" w:hAnsi="Times New Roman"/>
          <w:sz w:val="24"/>
          <w:szCs w:val="24"/>
          <w:lang w:val="pt-BR"/>
        </w:rPr>
        <w:t xml:space="preserve"> a receber os recursos decorrentes dos Direitos Creditórios Cedidos Fiduciariamente de forma diversa da prevista neste Contrato,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w:t>
      </w:r>
      <w:r w:rsidR="00EA2D96" w:rsidRPr="009D776A">
        <w:rPr>
          <w:rFonts w:ascii="Times New Roman" w:hAnsi="Times New Roman"/>
          <w:sz w:val="24"/>
          <w:szCs w:val="24"/>
          <w:lang w:val="pt-BR"/>
        </w:rPr>
        <w:t>Cedente</w:t>
      </w:r>
      <w:r w:rsidR="00622962" w:rsidRPr="009D776A">
        <w:rPr>
          <w:rFonts w:ascii="Times New Roman" w:hAnsi="Times New Roman"/>
          <w:sz w:val="24"/>
          <w:szCs w:val="24"/>
          <w:lang w:val="pt-BR"/>
        </w:rPr>
        <w:t>s</w:t>
      </w:r>
      <w:r w:rsidR="00EA2D96" w:rsidRPr="009D776A">
        <w:rPr>
          <w:rFonts w:ascii="Times New Roman" w:hAnsi="Times New Roman"/>
          <w:sz w:val="24"/>
          <w:szCs w:val="24"/>
          <w:lang w:val="pt-BR"/>
        </w:rPr>
        <w:t xml:space="preserve"> </w:t>
      </w:r>
      <w:r w:rsidR="00315EBE" w:rsidRPr="009D776A">
        <w:rPr>
          <w:rFonts w:ascii="Times New Roman" w:hAnsi="Times New Roman"/>
          <w:sz w:val="24"/>
          <w:szCs w:val="24"/>
          <w:lang w:val="pt-BR"/>
        </w:rPr>
        <w:t>dever</w:t>
      </w:r>
      <w:r w:rsidR="00622962" w:rsidRPr="009D776A">
        <w:rPr>
          <w:rFonts w:ascii="Times New Roman" w:hAnsi="Times New Roman"/>
          <w:sz w:val="24"/>
          <w:szCs w:val="24"/>
          <w:lang w:val="pt-BR"/>
        </w:rPr>
        <w:t>ão</w:t>
      </w:r>
      <w:r w:rsidRPr="009D776A">
        <w:rPr>
          <w:rFonts w:ascii="Times New Roman" w:hAnsi="Times New Roman"/>
          <w:sz w:val="24"/>
          <w:szCs w:val="24"/>
          <w:lang w:val="pt-BR"/>
        </w:rPr>
        <w:t xml:space="preserve"> providenciar a transferência da totalidade dos referidos recursos para a </w:t>
      </w:r>
      <w:r w:rsidR="00622962" w:rsidRPr="009D776A">
        <w:rPr>
          <w:rFonts w:ascii="Times New Roman" w:hAnsi="Times New Roman"/>
          <w:sz w:val="24"/>
          <w:szCs w:val="24"/>
          <w:lang w:val="pt-BR"/>
        </w:rPr>
        <w:t xml:space="preserve">sua respectiva </w:t>
      </w:r>
      <w:r w:rsidRPr="009D776A">
        <w:rPr>
          <w:rFonts w:ascii="Times New Roman" w:hAnsi="Times New Roman"/>
          <w:sz w:val="24"/>
          <w:szCs w:val="24"/>
          <w:lang w:val="pt-BR"/>
        </w:rPr>
        <w:t xml:space="preserve">Conta Vinculada conforme o caso, em até </w:t>
      </w:r>
      <w:r w:rsidR="00283D8A" w:rsidRPr="009D776A">
        <w:rPr>
          <w:rFonts w:ascii="Times New Roman" w:hAnsi="Times New Roman"/>
          <w:sz w:val="24"/>
          <w:szCs w:val="24"/>
          <w:lang w:val="pt-BR"/>
        </w:rPr>
        <w:t>1 (um) dia útil</w:t>
      </w:r>
      <w:r w:rsidR="00264CFB" w:rsidRPr="009D776A">
        <w:rPr>
          <w:rFonts w:ascii="Times New Roman" w:hAnsi="Times New Roman"/>
          <w:sz w:val="24"/>
          <w:szCs w:val="24"/>
          <w:lang w:val="pt-BR"/>
        </w:rPr>
        <w:t xml:space="preserve"> </w:t>
      </w:r>
      <w:r w:rsidRPr="009D776A">
        <w:rPr>
          <w:rFonts w:ascii="Times New Roman" w:hAnsi="Times New Roman"/>
          <w:sz w:val="24"/>
          <w:szCs w:val="24"/>
          <w:lang w:val="pt-BR"/>
        </w:rPr>
        <w:t>de seu recebimento, sem qualquer dedução ou desconto</w:t>
      </w:r>
      <w:r w:rsidR="00315EBE" w:rsidRPr="009D776A">
        <w:rPr>
          <w:rFonts w:ascii="Times New Roman" w:hAnsi="Times New Roman"/>
          <w:sz w:val="24"/>
          <w:szCs w:val="24"/>
          <w:lang w:val="pt-BR"/>
        </w:rPr>
        <w:t>, assumindo, nos termos do artigo 627 e seguintes do Código Civil, e sem direito a qualquer remuneração, o encargo de fiel depositária desses recursos.</w:t>
      </w:r>
    </w:p>
    <w:p w14:paraId="18FCE192" w14:textId="77777777" w:rsidR="00F2519E" w:rsidRPr="009D776A" w:rsidRDefault="00F2519E" w:rsidP="007000AD">
      <w:pPr>
        <w:pStyle w:val="PargrafodaLista"/>
        <w:widowControl w:val="0"/>
        <w:suppressAutoHyphens/>
        <w:spacing w:line="320" w:lineRule="exact"/>
        <w:rPr>
          <w:rFonts w:ascii="Times New Roman" w:hAnsi="Times New Roman"/>
          <w:sz w:val="24"/>
        </w:rPr>
      </w:pPr>
    </w:p>
    <w:p w14:paraId="38664D65" w14:textId="29C90D51" w:rsidR="004F24C8" w:rsidRPr="009D776A" w:rsidRDefault="004F24C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Adicionalmente,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obriga</w:t>
      </w:r>
      <w:r w:rsidR="00622962" w:rsidRPr="009D776A">
        <w:rPr>
          <w:rFonts w:ascii="Times New Roman" w:hAnsi="Times New Roman"/>
          <w:sz w:val="24"/>
          <w:szCs w:val="24"/>
          <w:lang w:val="pt-BR"/>
        </w:rPr>
        <w:t>m</w:t>
      </w:r>
      <w:r w:rsidRPr="009D776A">
        <w:rPr>
          <w:rFonts w:ascii="Times New Roman" w:hAnsi="Times New Roman"/>
          <w:sz w:val="24"/>
          <w:szCs w:val="24"/>
          <w:lang w:val="pt-BR"/>
        </w:rPr>
        <w:t>-se, em caráter irrevogável e irretratável, a não alterar ou modificar, sob qualquer forma,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622962" w:rsidRPr="009D776A">
        <w:rPr>
          <w:rFonts w:ascii="Times New Roman" w:hAnsi="Times New Roman"/>
          <w:sz w:val="24"/>
          <w:szCs w:val="24"/>
          <w:lang w:val="pt-BR"/>
        </w:rPr>
        <w:t>s</w:t>
      </w:r>
      <w:r w:rsidR="00C524C3" w:rsidRPr="009D776A">
        <w:rPr>
          <w:rFonts w:ascii="Times New Roman" w:hAnsi="Times New Roman"/>
          <w:sz w:val="24"/>
          <w:szCs w:val="24"/>
          <w:lang w:val="pt-BR"/>
        </w:rPr>
        <w:t>,</w:t>
      </w:r>
      <w:r w:rsidR="00F2519E" w:rsidRPr="009D776A">
        <w:rPr>
          <w:rFonts w:ascii="Times New Roman" w:hAnsi="Times New Roman"/>
          <w:sz w:val="24"/>
          <w:szCs w:val="24"/>
          <w:lang w:val="pt-BR"/>
        </w:rPr>
        <w:t xml:space="preserve"> ou indicar qualquer outra conta bancária, forma ou local para o recebimento dos Frutos Cedidos,</w:t>
      </w:r>
      <w:r w:rsidR="00C524C3" w:rsidRPr="009D776A">
        <w:rPr>
          <w:rFonts w:ascii="Times New Roman" w:hAnsi="Times New Roman"/>
          <w:sz w:val="24"/>
          <w:szCs w:val="24"/>
          <w:lang w:val="pt-BR"/>
        </w:rPr>
        <w:t xml:space="preserve"> sem o prévio consentimento </w:t>
      </w:r>
      <w:ins w:id="229" w:author="Cescon Barrieu" w:date="2019-09-23T23:05:00Z">
        <w:r w:rsidR="00A35103" w:rsidRPr="009D776A">
          <w:rPr>
            <w:rFonts w:ascii="Times New Roman" w:hAnsi="Times New Roman"/>
            <w:sz w:val="24"/>
            <w:szCs w:val="24"/>
            <w:lang w:val="pt-BR"/>
          </w:rPr>
          <w:t xml:space="preserve">do Banco Bradesco e </w:t>
        </w:r>
      </w:ins>
      <w:r w:rsidR="00C524C3" w:rsidRPr="009D776A">
        <w:rPr>
          <w:rFonts w:ascii="Times New Roman" w:hAnsi="Times New Roman"/>
          <w:sz w:val="24"/>
          <w:szCs w:val="24"/>
          <w:lang w:val="pt-BR"/>
        </w:rPr>
        <w:t>dos Debenturistas, representados pelo Agente Fiduciário</w:t>
      </w:r>
      <w:r w:rsidR="00D10CD8" w:rsidRPr="009D776A">
        <w:rPr>
          <w:rFonts w:ascii="Times New Roman" w:hAnsi="Times New Roman"/>
          <w:sz w:val="24"/>
          <w:szCs w:val="24"/>
          <w:lang w:val="pt-BR"/>
        </w:rPr>
        <w:t>.</w:t>
      </w:r>
      <w:r w:rsidRPr="009D776A">
        <w:rPr>
          <w:rFonts w:ascii="Times New Roman" w:hAnsi="Times New Roman"/>
          <w:sz w:val="24"/>
          <w:szCs w:val="24"/>
          <w:lang w:val="pt-BR"/>
        </w:rPr>
        <w:t xml:space="preserve"> </w:t>
      </w:r>
    </w:p>
    <w:p w14:paraId="47B3EDBD" w14:textId="77777777" w:rsidR="004F24C8" w:rsidRPr="009D776A" w:rsidRDefault="004F24C8" w:rsidP="007000AD">
      <w:pPr>
        <w:pStyle w:val="PargrafodaLista"/>
        <w:widowControl w:val="0"/>
        <w:suppressAutoHyphens/>
        <w:spacing w:line="320" w:lineRule="exact"/>
        <w:rPr>
          <w:rFonts w:ascii="Times New Roman" w:hAnsi="Times New Roman"/>
          <w:sz w:val="24"/>
        </w:rPr>
      </w:pPr>
    </w:p>
    <w:p w14:paraId="5CB44187" w14:textId="77777777" w:rsidR="00285071" w:rsidRPr="009D776A" w:rsidRDefault="00C524C3"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ÍNDICE DE COBERTURA E CONTA MOVIMENTO</w:t>
      </w:r>
    </w:p>
    <w:p w14:paraId="0A42B808" w14:textId="77777777" w:rsidR="00540120" w:rsidRPr="009D776A" w:rsidRDefault="00540120" w:rsidP="007000AD">
      <w:pPr>
        <w:pStyle w:val="Level1"/>
        <w:widowControl w:val="0"/>
        <w:numPr>
          <w:ilvl w:val="0"/>
          <w:numId w:val="0"/>
        </w:numPr>
        <w:suppressAutoHyphens/>
        <w:spacing w:after="0" w:line="320" w:lineRule="exact"/>
        <w:rPr>
          <w:rFonts w:ascii="Times New Roman" w:hAnsi="Times New Roman"/>
          <w:b/>
          <w:sz w:val="24"/>
          <w:szCs w:val="24"/>
        </w:rPr>
      </w:pPr>
    </w:p>
    <w:p w14:paraId="3C9AB22B" w14:textId="5CF5A00A" w:rsidR="009D26AF" w:rsidRPr="009D776A" w:rsidRDefault="006C6FC8" w:rsidP="007000AD">
      <w:pPr>
        <w:pStyle w:val="Level2"/>
        <w:widowControl w:val="0"/>
        <w:suppressAutoHyphens/>
        <w:spacing w:after="0" w:line="320" w:lineRule="exact"/>
        <w:ind w:left="709"/>
        <w:rPr>
          <w:rFonts w:ascii="Times New Roman" w:hAnsi="Times New Roman"/>
          <w:sz w:val="24"/>
          <w:szCs w:val="24"/>
          <w:lang w:val="pt-BR"/>
        </w:rPr>
      </w:pPr>
      <w:r w:rsidRPr="009D776A">
        <w:rPr>
          <w:rFonts w:ascii="Times New Roman" w:hAnsi="Times New Roman"/>
          <w:sz w:val="24"/>
          <w:szCs w:val="24"/>
          <w:lang w:val="pt-BR"/>
        </w:rPr>
        <w:t>A</w:t>
      </w:r>
      <w:r w:rsidR="00285071" w:rsidRPr="009D776A">
        <w:rPr>
          <w:rFonts w:ascii="Times New Roman" w:hAnsi="Times New Roman"/>
          <w:sz w:val="24"/>
          <w:szCs w:val="24"/>
          <w:lang w:val="pt-BR"/>
        </w:rPr>
        <w:t>s Partes concordam que</w:t>
      </w:r>
      <w:r w:rsidR="00453B99" w:rsidRPr="009D776A">
        <w:rPr>
          <w:rFonts w:ascii="Times New Roman" w:eastAsia="Arial Unicode MS" w:hAnsi="Times New Roman"/>
          <w:w w:val="0"/>
          <w:sz w:val="24"/>
          <w:szCs w:val="24"/>
          <w:lang w:val="pt-BR"/>
        </w:rPr>
        <w:t>, até a quitação integral das Obrigações Garantidas,</w:t>
      </w:r>
      <w:r w:rsidR="00285071" w:rsidRPr="009D776A">
        <w:rPr>
          <w:rFonts w:ascii="Times New Roman" w:hAnsi="Times New Roman"/>
          <w:sz w:val="24"/>
          <w:szCs w:val="24"/>
          <w:lang w:val="pt-BR"/>
        </w:rPr>
        <w:t xml:space="preserve"> </w:t>
      </w:r>
      <w:r w:rsidR="009D26AF" w:rsidRPr="009D776A">
        <w:rPr>
          <w:rFonts w:ascii="Times New Roman" w:hAnsi="Times New Roman"/>
          <w:sz w:val="24"/>
          <w:szCs w:val="24"/>
          <w:lang w:val="pt-BR"/>
        </w:rPr>
        <w:t xml:space="preserve">os valores correspondentes aos </w:t>
      </w:r>
      <w:r w:rsidR="00702F18" w:rsidRPr="009D776A">
        <w:rPr>
          <w:rFonts w:ascii="Times New Roman" w:hAnsi="Times New Roman"/>
          <w:sz w:val="24"/>
          <w:szCs w:val="24"/>
          <w:lang w:val="pt-BR"/>
        </w:rPr>
        <w:t>Frutos Cedidos</w:t>
      </w:r>
      <w:r w:rsidR="00034BE3" w:rsidRPr="009D776A">
        <w:rPr>
          <w:rFonts w:ascii="Times New Roman" w:hAnsi="Times New Roman"/>
          <w:sz w:val="24"/>
          <w:szCs w:val="24"/>
          <w:lang w:val="pt-BR"/>
        </w:rPr>
        <w:t xml:space="preserve"> </w:t>
      </w:r>
      <w:r w:rsidR="003411ED" w:rsidRPr="009D776A">
        <w:rPr>
          <w:rFonts w:ascii="Times New Roman" w:hAnsi="Times New Roman"/>
          <w:sz w:val="24"/>
          <w:szCs w:val="24"/>
          <w:lang w:val="pt-BR"/>
        </w:rPr>
        <w:t xml:space="preserve">deverão ser </w:t>
      </w:r>
      <w:r w:rsidR="00034BE3" w:rsidRPr="009D776A">
        <w:rPr>
          <w:rFonts w:ascii="Times New Roman" w:hAnsi="Times New Roman"/>
          <w:sz w:val="24"/>
          <w:szCs w:val="24"/>
          <w:lang w:val="pt-BR"/>
        </w:rPr>
        <w:t>depositado</w:t>
      </w:r>
      <w:r w:rsidR="003411ED" w:rsidRPr="009D776A">
        <w:rPr>
          <w:rFonts w:ascii="Times New Roman" w:hAnsi="Times New Roman"/>
          <w:sz w:val="24"/>
          <w:szCs w:val="24"/>
          <w:lang w:val="pt-BR"/>
        </w:rPr>
        <w:t>s</w:t>
      </w:r>
      <w:r w:rsidR="00A42FB2" w:rsidRPr="009D776A">
        <w:rPr>
          <w:rFonts w:ascii="Times New Roman" w:hAnsi="Times New Roman"/>
          <w:sz w:val="24"/>
          <w:szCs w:val="24"/>
          <w:lang w:val="pt-BR"/>
        </w:rPr>
        <w:t xml:space="preserve"> </w:t>
      </w:r>
      <w:r w:rsidR="009D26AF" w:rsidRPr="009D776A">
        <w:rPr>
          <w:rFonts w:ascii="Times New Roman" w:hAnsi="Times New Roman"/>
          <w:sz w:val="24"/>
          <w:szCs w:val="24"/>
          <w:lang w:val="pt-BR"/>
        </w:rPr>
        <w:t xml:space="preserve">integralmente </w:t>
      </w:r>
      <w:r w:rsidR="00034BE3" w:rsidRPr="009D776A">
        <w:rPr>
          <w:rFonts w:ascii="Times New Roman" w:hAnsi="Times New Roman"/>
          <w:sz w:val="24"/>
          <w:szCs w:val="24"/>
          <w:lang w:val="pt-BR"/>
        </w:rPr>
        <w:t>na</w:t>
      </w:r>
      <w:r w:rsidR="00622962" w:rsidRPr="009D776A">
        <w:rPr>
          <w:rFonts w:ascii="Times New Roman" w:hAnsi="Times New Roman"/>
          <w:sz w:val="24"/>
          <w:szCs w:val="24"/>
          <w:lang w:val="pt-BR"/>
        </w:rPr>
        <w:t>s</w:t>
      </w:r>
      <w:r w:rsidR="00034BE3" w:rsidRPr="009D776A">
        <w:rPr>
          <w:rFonts w:ascii="Times New Roman" w:hAnsi="Times New Roman"/>
          <w:sz w:val="24"/>
          <w:szCs w:val="24"/>
          <w:lang w:val="pt-BR"/>
        </w:rPr>
        <w:t xml:space="preserve"> Conta</w:t>
      </w:r>
      <w:r w:rsidR="00622962" w:rsidRPr="009D776A">
        <w:rPr>
          <w:rFonts w:ascii="Times New Roman" w:hAnsi="Times New Roman"/>
          <w:sz w:val="24"/>
          <w:szCs w:val="24"/>
          <w:lang w:val="pt-BR"/>
        </w:rPr>
        <w:t>s</w:t>
      </w:r>
      <w:r w:rsidR="00034BE3" w:rsidRPr="009D776A">
        <w:rPr>
          <w:rFonts w:ascii="Times New Roman" w:hAnsi="Times New Roman"/>
          <w:sz w:val="24"/>
          <w:szCs w:val="24"/>
          <w:lang w:val="pt-BR"/>
        </w:rPr>
        <w:t xml:space="preserve"> Vinculada</w:t>
      </w:r>
      <w:r w:rsidR="00622962" w:rsidRPr="009D776A">
        <w:rPr>
          <w:rFonts w:ascii="Times New Roman" w:hAnsi="Times New Roman"/>
          <w:sz w:val="24"/>
          <w:szCs w:val="24"/>
          <w:lang w:val="pt-BR"/>
        </w:rPr>
        <w:t>s</w:t>
      </w:r>
      <w:r w:rsidR="009D26AF" w:rsidRPr="009D776A">
        <w:rPr>
          <w:rFonts w:ascii="Times New Roman" w:hAnsi="Times New Roman"/>
          <w:sz w:val="24"/>
          <w:szCs w:val="24"/>
          <w:lang w:val="pt-BR"/>
        </w:rPr>
        <w:t>.</w:t>
      </w:r>
    </w:p>
    <w:p w14:paraId="15B1FC5B" w14:textId="77777777" w:rsidR="00812E6D" w:rsidRPr="009D776A" w:rsidRDefault="00812E6D" w:rsidP="007000AD">
      <w:pPr>
        <w:pStyle w:val="Level2"/>
        <w:widowControl w:val="0"/>
        <w:numPr>
          <w:ilvl w:val="0"/>
          <w:numId w:val="0"/>
        </w:numPr>
        <w:suppressAutoHyphens/>
        <w:spacing w:after="0" w:line="320" w:lineRule="exact"/>
        <w:ind w:left="709"/>
        <w:rPr>
          <w:rFonts w:ascii="Times New Roman" w:hAnsi="Times New Roman"/>
          <w:sz w:val="24"/>
          <w:szCs w:val="24"/>
          <w:lang w:val="pt-BR"/>
        </w:rPr>
      </w:pPr>
    </w:p>
    <w:p w14:paraId="682AF5A4" w14:textId="638CF9CB" w:rsidR="009C3F08" w:rsidRPr="009D776A" w:rsidRDefault="00812E6D"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Na forma da Cláusula 6.2 abaixo, os valores correspondentes</w:t>
      </w:r>
      <w:r w:rsidR="003411ED" w:rsidRPr="009D776A">
        <w:rPr>
          <w:rFonts w:ascii="Times New Roman" w:hAnsi="Times New Roman"/>
          <w:sz w:val="24"/>
          <w:szCs w:val="24"/>
        </w:rPr>
        <w:t xml:space="preserve"> </w:t>
      </w:r>
      <w:r w:rsidR="006F4377" w:rsidRPr="009D776A">
        <w:rPr>
          <w:rFonts w:ascii="Times New Roman" w:hAnsi="Times New Roman"/>
          <w:sz w:val="24"/>
          <w:szCs w:val="24"/>
        </w:rPr>
        <w:t>a</w:t>
      </w:r>
      <w:r w:rsidRPr="009D776A">
        <w:rPr>
          <w:rFonts w:ascii="Times New Roman" w:hAnsi="Times New Roman"/>
          <w:sz w:val="24"/>
          <w:szCs w:val="24"/>
        </w:rPr>
        <w:t xml:space="preserve"> até</w:t>
      </w:r>
      <w:r w:rsidR="006F4377" w:rsidRPr="009D776A">
        <w:rPr>
          <w:rFonts w:ascii="Times New Roman" w:hAnsi="Times New Roman"/>
          <w:sz w:val="24"/>
          <w:szCs w:val="24"/>
        </w:rPr>
        <w:t xml:space="preserve"> 1</w:t>
      </w:r>
      <w:ins w:id="230" w:author="Cescon Barrieu" w:date="2019-09-23T23:05:00Z">
        <w:r w:rsidR="00A35103" w:rsidRPr="009D776A">
          <w:rPr>
            <w:rFonts w:ascii="Times New Roman" w:hAnsi="Times New Roman"/>
            <w:sz w:val="24"/>
            <w:szCs w:val="24"/>
          </w:rPr>
          <w:t>5</w:t>
        </w:r>
      </w:ins>
      <w:del w:id="231" w:author="Cescon Barrieu" w:date="2019-09-23T23:05:00Z">
        <w:r w:rsidR="006F4377" w:rsidRPr="009D776A" w:rsidDel="00A35103">
          <w:rPr>
            <w:rFonts w:ascii="Times New Roman" w:hAnsi="Times New Roman"/>
            <w:sz w:val="24"/>
            <w:szCs w:val="24"/>
          </w:rPr>
          <w:delText>0</w:delText>
        </w:r>
      </w:del>
      <w:r w:rsidR="006F4377" w:rsidRPr="009D776A">
        <w:rPr>
          <w:rFonts w:ascii="Times New Roman" w:hAnsi="Times New Roman"/>
          <w:sz w:val="24"/>
          <w:szCs w:val="24"/>
        </w:rPr>
        <w:t>0% (</w:t>
      </w:r>
      <w:del w:id="232" w:author="Cescon Barrieu" w:date="2019-09-23T23:06:00Z">
        <w:r w:rsidR="006F4377" w:rsidRPr="009D776A" w:rsidDel="00A35103">
          <w:rPr>
            <w:rFonts w:ascii="Times New Roman" w:hAnsi="Times New Roman"/>
            <w:sz w:val="24"/>
            <w:szCs w:val="24"/>
          </w:rPr>
          <w:delText>ce</w:delText>
        </w:r>
        <w:r w:rsidR="009D26AF" w:rsidRPr="009D776A" w:rsidDel="00A35103">
          <w:rPr>
            <w:rFonts w:ascii="Times New Roman" w:hAnsi="Times New Roman"/>
            <w:sz w:val="24"/>
            <w:szCs w:val="24"/>
          </w:rPr>
          <w:delText>m</w:delText>
        </w:r>
        <w:r w:rsidR="006F4377" w:rsidRPr="009D776A" w:rsidDel="00A35103">
          <w:rPr>
            <w:rFonts w:ascii="Times New Roman" w:hAnsi="Times New Roman"/>
            <w:sz w:val="24"/>
            <w:szCs w:val="24"/>
          </w:rPr>
          <w:delText xml:space="preserve"> </w:delText>
        </w:r>
      </w:del>
      <w:ins w:id="233" w:author="Cescon Barrieu" w:date="2019-09-23T23:06:00Z">
        <w:r w:rsidR="00A35103" w:rsidRPr="009D776A">
          <w:rPr>
            <w:rFonts w:ascii="Times New Roman" w:hAnsi="Times New Roman"/>
            <w:sz w:val="24"/>
            <w:szCs w:val="24"/>
          </w:rPr>
          <w:t xml:space="preserve">cento e cinquenta </w:t>
        </w:r>
      </w:ins>
      <w:r w:rsidR="006F4377" w:rsidRPr="009D776A">
        <w:rPr>
          <w:rFonts w:ascii="Times New Roman" w:hAnsi="Times New Roman"/>
          <w:sz w:val="24"/>
          <w:szCs w:val="24"/>
        </w:rPr>
        <w:t xml:space="preserve">por cento) </w:t>
      </w:r>
      <w:r w:rsidR="0029622C" w:rsidRPr="009D776A">
        <w:rPr>
          <w:rFonts w:ascii="Times New Roman" w:hAnsi="Times New Roman"/>
          <w:sz w:val="24"/>
          <w:szCs w:val="24"/>
        </w:rPr>
        <w:t xml:space="preserve">da parcela </w:t>
      </w:r>
      <w:r w:rsidR="006F4377" w:rsidRPr="009D776A">
        <w:rPr>
          <w:rFonts w:ascii="Times New Roman" w:hAnsi="Times New Roman"/>
          <w:sz w:val="24"/>
          <w:szCs w:val="24"/>
        </w:rPr>
        <w:t xml:space="preserve">da Remuneração </w:t>
      </w:r>
      <w:r w:rsidR="0029622C" w:rsidRPr="009D776A">
        <w:rPr>
          <w:rFonts w:ascii="Times New Roman" w:hAnsi="Times New Roman"/>
          <w:sz w:val="24"/>
          <w:szCs w:val="24"/>
        </w:rPr>
        <w:t xml:space="preserve">e/ou do Valor Nominal Unitário </w:t>
      </w:r>
      <w:r w:rsidR="006F4377" w:rsidRPr="009D776A">
        <w:rPr>
          <w:rFonts w:ascii="Times New Roman" w:hAnsi="Times New Roman"/>
          <w:sz w:val="24"/>
          <w:szCs w:val="24"/>
        </w:rPr>
        <w:t>(conforme definid</w:t>
      </w:r>
      <w:r w:rsidRPr="009D776A">
        <w:rPr>
          <w:rFonts w:ascii="Times New Roman" w:hAnsi="Times New Roman"/>
          <w:sz w:val="24"/>
          <w:szCs w:val="24"/>
        </w:rPr>
        <w:t>o</w:t>
      </w:r>
      <w:r w:rsidR="006F4377" w:rsidRPr="009D776A">
        <w:rPr>
          <w:rFonts w:ascii="Times New Roman" w:hAnsi="Times New Roman"/>
          <w:sz w:val="24"/>
          <w:szCs w:val="24"/>
        </w:rPr>
        <w:t xml:space="preserve">s na Escritura de Emissão) prevista para ser paga </w:t>
      </w:r>
      <w:r w:rsidR="009D26AF" w:rsidRPr="009D776A">
        <w:rPr>
          <w:rFonts w:ascii="Times New Roman" w:hAnsi="Times New Roman"/>
          <w:sz w:val="24"/>
          <w:szCs w:val="24"/>
        </w:rPr>
        <w:t xml:space="preserve">na Data de </w:t>
      </w:r>
      <w:r w:rsidRPr="009D776A">
        <w:rPr>
          <w:rFonts w:ascii="Times New Roman" w:hAnsi="Times New Roman"/>
          <w:sz w:val="24"/>
          <w:szCs w:val="24"/>
        </w:rPr>
        <w:t xml:space="preserve">Pagamento da Remuneração </w:t>
      </w:r>
      <w:r w:rsidR="006F4377" w:rsidRPr="009D776A">
        <w:rPr>
          <w:rFonts w:ascii="Times New Roman" w:hAnsi="Times New Roman"/>
          <w:sz w:val="24"/>
          <w:szCs w:val="24"/>
        </w:rPr>
        <w:t xml:space="preserve">(conforme definido na Escritura de Emissão) </w:t>
      </w:r>
      <w:r w:rsidRPr="009D776A">
        <w:rPr>
          <w:rFonts w:ascii="Times New Roman" w:hAnsi="Times New Roman"/>
          <w:sz w:val="24"/>
          <w:szCs w:val="24"/>
        </w:rPr>
        <w:t xml:space="preserve">e/ou na data de pagamento do Valor Nominal Unitário, conforme aplicável, imediatamente subsequente à respectiva Data de Verificação (conforme abaixo definida) </w:t>
      </w:r>
      <w:r w:rsidR="006F4377" w:rsidRPr="009D776A">
        <w:rPr>
          <w:rFonts w:ascii="Times New Roman" w:hAnsi="Times New Roman"/>
          <w:sz w:val="24"/>
          <w:szCs w:val="24"/>
        </w:rPr>
        <w:t>(“</w:t>
      </w:r>
      <w:r w:rsidR="006F4377" w:rsidRPr="009D776A">
        <w:rPr>
          <w:rFonts w:ascii="Times New Roman" w:hAnsi="Times New Roman"/>
          <w:b/>
          <w:sz w:val="24"/>
          <w:szCs w:val="24"/>
        </w:rPr>
        <w:t>Índice de Cobertura</w:t>
      </w:r>
      <w:r w:rsidR="006F4377" w:rsidRPr="009D776A">
        <w:rPr>
          <w:rFonts w:ascii="Times New Roman" w:hAnsi="Times New Roman"/>
          <w:sz w:val="24"/>
          <w:szCs w:val="24"/>
        </w:rPr>
        <w:t>”)</w:t>
      </w:r>
      <w:r w:rsidR="00067E0C" w:rsidRPr="009D776A">
        <w:rPr>
          <w:rFonts w:ascii="Times New Roman" w:hAnsi="Times New Roman"/>
          <w:sz w:val="24"/>
          <w:szCs w:val="24"/>
        </w:rPr>
        <w:t xml:space="preserve">, </w:t>
      </w:r>
      <w:r w:rsidRPr="009D776A">
        <w:rPr>
          <w:rFonts w:ascii="Times New Roman" w:hAnsi="Times New Roman"/>
          <w:sz w:val="24"/>
          <w:szCs w:val="24"/>
        </w:rPr>
        <w:t xml:space="preserve">deverão ser </w:t>
      </w:r>
      <w:r w:rsidR="0029622C" w:rsidRPr="009D776A">
        <w:rPr>
          <w:rFonts w:ascii="Times New Roman" w:hAnsi="Times New Roman"/>
          <w:sz w:val="24"/>
          <w:szCs w:val="24"/>
        </w:rPr>
        <w:t>retido</w:t>
      </w:r>
      <w:r w:rsidRPr="009D776A">
        <w:rPr>
          <w:rFonts w:ascii="Times New Roman" w:hAnsi="Times New Roman"/>
          <w:sz w:val="24"/>
          <w:szCs w:val="24"/>
        </w:rPr>
        <w:t>s na</w:t>
      </w:r>
      <w:r w:rsidR="00622962" w:rsidRPr="009D776A">
        <w:rPr>
          <w:rFonts w:ascii="Times New Roman" w:hAnsi="Times New Roman"/>
          <w:sz w:val="24"/>
          <w:szCs w:val="24"/>
        </w:rPr>
        <w:t>s</w:t>
      </w:r>
      <w:r w:rsidRPr="009D776A">
        <w:rPr>
          <w:rFonts w:ascii="Times New Roman" w:hAnsi="Times New Roman"/>
          <w:sz w:val="24"/>
          <w:szCs w:val="24"/>
        </w:rPr>
        <w:t xml:space="preserve"> Conta</w:t>
      </w:r>
      <w:r w:rsidR="00622962" w:rsidRPr="009D776A">
        <w:rPr>
          <w:rFonts w:ascii="Times New Roman" w:hAnsi="Times New Roman"/>
          <w:sz w:val="24"/>
          <w:szCs w:val="24"/>
        </w:rPr>
        <w:t>s</w:t>
      </w:r>
      <w:r w:rsidRPr="009D776A">
        <w:rPr>
          <w:rFonts w:ascii="Times New Roman" w:hAnsi="Times New Roman"/>
          <w:sz w:val="24"/>
          <w:szCs w:val="24"/>
        </w:rPr>
        <w:t xml:space="preserve"> Vinculada</w:t>
      </w:r>
      <w:r w:rsidR="00622962" w:rsidRPr="009D776A">
        <w:rPr>
          <w:rFonts w:ascii="Times New Roman" w:hAnsi="Times New Roman"/>
          <w:sz w:val="24"/>
          <w:szCs w:val="24"/>
        </w:rPr>
        <w:t>s</w:t>
      </w:r>
      <w:r w:rsidRPr="009D776A">
        <w:rPr>
          <w:rFonts w:ascii="Times New Roman" w:hAnsi="Times New Roman"/>
          <w:sz w:val="24"/>
          <w:szCs w:val="24"/>
        </w:rPr>
        <w:t xml:space="preserve">, </w:t>
      </w:r>
      <w:r w:rsidR="00067E0C" w:rsidRPr="009D776A">
        <w:rPr>
          <w:rFonts w:ascii="Times New Roman" w:hAnsi="Times New Roman"/>
          <w:sz w:val="24"/>
          <w:szCs w:val="24"/>
        </w:rPr>
        <w:t>exceto na hipótese de Evento de Liquidez</w:t>
      </w:r>
      <w:r w:rsidR="00D10CD8" w:rsidRPr="009D776A">
        <w:rPr>
          <w:rFonts w:ascii="Times New Roman" w:hAnsi="Times New Roman"/>
          <w:sz w:val="24"/>
          <w:szCs w:val="24"/>
        </w:rPr>
        <w:t xml:space="preserve"> das Ações das Subsidiárias</w:t>
      </w:r>
      <w:r w:rsidR="00067E0C" w:rsidRPr="009D776A">
        <w:rPr>
          <w:rFonts w:ascii="Times New Roman" w:hAnsi="Times New Roman"/>
          <w:sz w:val="24"/>
          <w:szCs w:val="24"/>
        </w:rPr>
        <w:t xml:space="preserve">, em que o montante </w:t>
      </w:r>
      <w:r w:rsidR="003411ED" w:rsidRPr="009D776A">
        <w:rPr>
          <w:rFonts w:ascii="Times New Roman" w:hAnsi="Times New Roman"/>
          <w:sz w:val="24"/>
          <w:szCs w:val="24"/>
        </w:rPr>
        <w:t xml:space="preserve">retido </w:t>
      </w:r>
      <w:r w:rsidR="00067E0C" w:rsidRPr="009D776A">
        <w:rPr>
          <w:rFonts w:ascii="Times New Roman" w:hAnsi="Times New Roman"/>
          <w:sz w:val="24"/>
          <w:szCs w:val="24"/>
        </w:rPr>
        <w:t>na</w:t>
      </w:r>
      <w:r w:rsidR="00622962" w:rsidRPr="009D776A">
        <w:rPr>
          <w:rFonts w:ascii="Times New Roman" w:hAnsi="Times New Roman"/>
          <w:sz w:val="24"/>
          <w:szCs w:val="24"/>
        </w:rPr>
        <w:t>s</w:t>
      </w:r>
      <w:r w:rsidR="00067E0C" w:rsidRPr="009D776A">
        <w:rPr>
          <w:rFonts w:ascii="Times New Roman" w:hAnsi="Times New Roman"/>
          <w:sz w:val="24"/>
          <w:szCs w:val="24"/>
        </w:rPr>
        <w:t xml:space="preserve"> Conta</w:t>
      </w:r>
      <w:r w:rsidR="00622962" w:rsidRPr="009D776A">
        <w:rPr>
          <w:rFonts w:ascii="Times New Roman" w:hAnsi="Times New Roman"/>
          <w:sz w:val="24"/>
          <w:szCs w:val="24"/>
        </w:rPr>
        <w:t>s</w:t>
      </w:r>
      <w:r w:rsidR="00067E0C"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067E0C" w:rsidRPr="009D776A">
        <w:rPr>
          <w:rFonts w:ascii="Times New Roman" w:hAnsi="Times New Roman"/>
          <w:sz w:val="24"/>
          <w:szCs w:val="24"/>
        </w:rPr>
        <w:t xml:space="preserve"> será aquele previsto na Cláusula 5.4</w:t>
      </w:r>
      <w:r w:rsidR="00285071" w:rsidRPr="009D776A">
        <w:rPr>
          <w:rFonts w:ascii="Times New Roman" w:hAnsi="Times New Roman"/>
          <w:sz w:val="24"/>
          <w:szCs w:val="24"/>
        </w:rPr>
        <w:t>.</w:t>
      </w:r>
      <w:r w:rsidR="00933058" w:rsidRPr="009D776A">
        <w:rPr>
          <w:rFonts w:ascii="Times New Roman" w:hAnsi="Times New Roman"/>
          <w:sz w:val="24"/>
          <w:szCs w:val="24"/>
        </w:rPr>
        <w:t xml:space="preserve"> </w:t>
      </w:r>
      <w:ins w:id="234" w:author="Cescon Barrieu" w:date="2019-09-24T18:35:00Z">
        <w:r w:rsidR="00A43D9C">
          <w:rPr>
            <w:rFonts w:ascii="Times New Roman" w:hAnsi="Times New Roman"/>
            <w:sz w:val="24"/>
            <w:lang w:eastAsia="pt-BR"/>
          </w:rPr>
          <w:t>[</w:t>
        </w:r>
        <w:r w:rsidR="00A43D9C" w:rsidRPr="00D408CB">
          <w:rPr>
            <w:rFonts w:ascii="Times New Roman" w:hAnsi="Times New Roman"/>
            <w:b/>
            <w:sz w:val="24"/>
            <w:highlight w:val="lightGray"/>
            <w:lang w:eastAsia="pt-BR"/>
          </w:rPr>
          <w:t xml:space="preserve">Nota </w:t>
        </w:r>
        <w:proofErr w:type="spellStart"/>
        <w:r w:rsidR="00A43D9C" w:rsidRPr="00D408CB">
          <w:rPr>
            <w:rFonts w:ascii="Times New Roman" w:hAnsi="Times New Roman"/>
            <w:b/>
            <w:sz w:val="24"/>
            <w:highlight w:val="lightGray"/>
            <w:lang w:eastAsia="pt-BR"/>
          </w:rPr>
          <w:t>Cescon</w:t>
        </w:r>
        <w:proofErr w:type="spellEnd"/>
        <w:r w:rsidR="00A43D9C" w:rsidRPr="00D408CB">
          <w:rPr>
            <w:rFonts w:ascii="Times New Roman" w:hAnsi="Times New Roman"/>
            <w:b/>
            <w:sz w:val="24"/>
            <w:highlight w:val="lightGray"/>
            <w:lang w:eastAsia="pt-BR"/>
          </w:rPr>
          <w:t xml:space="preserve"> </w:t>
        </w:r>
        <w:proofErr w:type="spellStart"/>
        <w:r w:rsidR="00A43D9C" w:rsidRPr="00A43D9C">
          <w:rPr>
            <w:rFonts w:ascii="Times New Roman" w:hAnsi="Times New Roman"/>
            <w:b/>
            <w:sz w:val="24"/>
            <w:highlight w:val="lightGray"/>
            <w:lang w:eastAsia="pt-BR"/>
          </w:rPr>
          <w:t>Barrieu</w:t>
        </w:r>
        <w:proofErr w:type="spellEnd"/>
        <w:r w:rsidR="00A43D9C" w:rsidRPr="00A43D9C">
          <w:rPr>
            <w:rFonts w:ascii="Times New Roman" w:hAnsi="Times New Roman"/>
            <w:sz w:val="24"/>
            <w:highlight w:val="lightGray"/>
            <w:lang w:eastAsia="pt-BR"/>
          </w:rPr>
          <w:t xml:space="preserve">: </w:t>
        </w:r>
        <w:r w:rsidR="00A43D9C" w:rsidRPr="00A43D9C">
          <w:rPr>
            <w:rFonts w:ascii="Times New Roman" w:hAnsi="Times New Roman"/>
            <w:sz w:val="24"/>
            <w:highlight w:val="lightGray"/>
            <w:lang w:eastAsia="pt-BR"/>
            <w:rPrChange w:id="235" w:author="Cescon Barrieu" w:date="2019-09-24T18:36:00Z">
              <w:rPr>
                <w:rFonts w:ascii="Times New Roman" w:hAnsi="Times New Roman"/>
                <w:sz w:val="24"/>
                <w:lang w:eastAsia="pt-BR"/>
              </w:rPr>
            </w:rPrChange>
          </w:rPr>
          <w:t xml:space="preserve">Conforme alinhado entre </w:t>
        </w:r>
        <w:proofErr w:type="spellStart"/>
        <w:r w:rsidR="00A43D9C" w:rsidRPr="00A43D9C">
          <w:rPr>
            <w:rFonts w:ascii="Times New Roman" w:hAnsi="Times New Roman"/>
            <w:sz w:val="24"/>
            <w:highlight w:val="lightGray"/>
            <w:lang w:eastAsia="pt-BR"/>
            <w:rPrChange w:id="236" w:author="Cescon Barrieu" w:date="2019-09-24T18:36:00Z">
              <w:rPr>
                <w:rFonts w:ascii="Times New Roman" w:hAnsi="Times New Roman"/>
                <w:sz w:val="24"/>
                <w:lang w:eastAsia="pt-BR"/>
              </w:rPr>
            </w:rPrChange>
          </w:rPr>
          <w:t>BHF</w:t>
        </w:r>
        <w:proofErr w:type="spellEnd"/>
        <w:r w:rsidR="00A43D9C" w:rsidRPr="00A43D9C">
          <w:rPr>
            <w:rFonts w:ascii="Times New Roman" w:hAnsi="Times New Roman"/>
            <w:sz w:val="24"/>
            <w:highlight w:val="lightGray"/>
            <w:lang w:eastAsia="pt-BR"/>
            <w:rPrChange w:id="237" w:author="Cescon Barrieu" w:date="2019-09-24T18:36:00Z">
              <w:rPr>
                <w:rFonts w:ascii="Times New Roman" w:hAnsi="Times New Roman"/>
                <w:sz w:val="24"/>
                <w:lang w:eastAsia="pt-BR"/>
              </w:rPr>
            </w:rPrChange>
          </w:rPr>
          <w:t xml:space="preserve"> e Bradesco, o percentual foi alterado para 150% para que o valor do </w:t>
        </w:r>
      </w:ins>
      <w:ins w:id="238" w:author="Cescon Barrieu" w:date="2019-09-24T18:36:00Z">
        <w:r w:rsidR="00A43D9C" w:rsidRPr="00A43D9C">
          <w:rPr>
            <w:rFonts w:ascii="Times New Roman" w:hAnsi="Times New Roman"/>
            <w:sz w:val="24"/>
            <w:highlight w:val="lightGray"/>
            <w:lang w:eastAsia="pt-BR"/>
            <w:rPrChange w:id="239" w:author="Cescon Barrieu" w:date="2019-09-24T18:36:00Z">
              <w:rPr>
                <w:rFonts w:ascii="Times New Roman" w:hAnsi="Times New Roman"/>
                <w:sz w:val="24"/>
                <w:lang w:eastAsia="pt-BR"/>
              </w:rPr>
            </w:rPrChange>
          </w:rPr>
          <w:t xml:space="preserve">Índice de Cobertura seja equivalentes aos pagamentos das remunerações das </w:t>
        </w:r>
        <w:proofErr w:type="spellStart"/>
        <w:r w:rsidR="00A43D9C" w:rsidRPr="00A43D9C">
          <w:rPr>
            <w:rFonts w:ascii="Times New Roman" w:hAnsi="Times New Roman"/>
            <w:sz w:val="24"/>
            <w:highlight w:val="lightGray"/>
            <w:lang w:eastAsia="pt-BR"/>
            <w:rPrChange w:id="240" w:author="Cescon Barrieu" w:date="2019-09-24T18:36:00Z">
              <w:rPr>
                <w:rFonts w:ascii="Times New Roman" w:hAnsi="Times New Roman"/>
                <w:sz w:val="24"/>
                <w:lang w:eastAsia="pt-BR"/>
              </w:rPr>
            </w:rPrChange>
          </w:rPr>
          <w:t>CCB’s</w:t>
        </w:r>
        <w:proofErr w:type="spellEnd"/>
        <w:r w:rsidR="00A43D9C" w:rsidRPr="00A43D9C">
          <w:rPr>
            <w:rFonts w:ascii="Times New Roman" w:hAnsi="Times New Roman"/>
            <w:sz w:val="24"/>
            <w:highlight w:val="lightGray"/>
            <w:lang w:eastAsia="pt-BR"/>
            <w:rPrChange w:id="241" w:author="Cescon Barrieu" w:date="2019-09-24T18:36:00Z">
              <w:rPr>
                <w:rFonts w:ascii="Times New Roman" w:hAnsi="Times New Roman"/>
                <w:sz w:val="24"/>
                <w:lang w:eastAsia="pt-BR"/>
              </w:rPr>
            </w:rPrChange>
          </w:rPr>
          <w:t xml:space="preserve"> e da Escritura.</w:t>
        </w:r>
      </w:ins>
      <w:ins w:id="242" w:author="Cescon Barrieu" w:date="2019-09-24T18:35:00Z">
        <w:r w:rsidR="00A43D9C">
          <w:rPr>
            <w:rFonts w:ascii="Times New Roman" w:hAnsi="Times New Roman"/>
            <w:sz w:val="24"/>
            <w:lang w:eastAsia="pt-BR"/>
          </w:rPr>
          <w:t>]</w:t>
        </w:r>
      </w:ins>
      <w:bookmarkStart w:id="243" w:name="_GoBack"/>
      <w:bookmarkEnd w:id="243"/>
    </w:p>
    <w:p w14:paraId="531E7276" w14:textId="77777777" w:rsidR="00285071" w:rsidRPr="009D776A" w:rsidRDefault="00285071" w:rsidP="004B0C19">
      <w:pPr>
        <w:pStyle w:val="Level1"/>
        <w:widowControl w:val="0"/>
        <w:numPr>
          <w:ilvl w:val="0"/>
          <w:numId w:val="0"/>
        </w:numPr>
        <w:suppressAutoHyphens/>
        <w:spacing w:after="0" w:line="320" w:lineRule="exact"/>
        <w:rPr>
          <w:rFonts w:ascii="Times New Roman" w:hAnsi="Times New Roman"/>
          <w:sz w:val="24"/>
          <w:szCs w:val="24"/>
        </w:rPr>
      </w:pPr>
    </w:p>
    <w:p w14:paraId="521A098F" w14:textId="06F19CA0" w:rsidR="00A42FB2" w:rsidRPr="009D776A" w:rsidRDefault="00461B7C"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Na hipótese de notificação, </w:t>
      </w:r>
      <w:r w:rsidR="003411ED" w:rsidRPr="009D776A">
        <w:rPr>
          <w:rFonts w:ascii="Times New Roman" w:hAnsi="Times New Roman"/>
          <w:sz w:val="24"/>
          <w:szCs w:val="24"/>
          <w:lang w:val="pt-BR"/>
        </w:rPr>
        <w:t>pela</w:t>
      </w:r>
      <w:r w:rsidR="00622962" w:rsidRPr="009D776A">
        <w:rPr>
          <w:rFonts w:ascii="Times New Roman" w:hAnsi="Times New Roman"/>
          <w:sz w:val="24"/>
          <w:szCs w:val="24"/>
          <w:lang w:val="pt-BR"/>
        </w:rPr>
        <w:t>s</w:t>
      </w:r>
      <w:r w:rsidR="003411ED"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003C4A52" w:rsidRPr="009D776A">
        <w:rPr>
          <w:rFonts w:ascii="Times New Roman" w:hAnsi="Times New Roman"/>
          <w:sz w:val="24"/>
          <w:szCs w:val="24"/>
          <w:lang w:val="pt-BR"/>
        </w:rPr>
        <w:t>,</w:t>
      </w:r>
      <w:r w:rsidR="003411ED" w:rsidRPr="009D776A">
        <w:rPr>
          <w:rFonts w:ascii="Times New Roman" w:hAnsi="Times New Roman"/>
          <w:sz w:val="24"/>
          <w:szCs w:val="24"/>
          <w:lang w:val="pt-BR"/>
        </w:rPr>
        <w:t xml:space="preserve"> por qualquer das Subsidiárias</w:t>
      </w:r>
      <w:r w:rsidR="003C4A52" w:rsidRPr="009D776A">
        <w:rPr>
          <w:rFonts w:ascii="Times New Roman" w:hAnsi="Times New Roman"/>
          <w:sz w:val="24"/>
          <w:szCs w:val="24"/>
          <w:lang w:val="pt-BR"/>
        </w:rPr>
        <w:t xml:space="preserve"> </w:t>
      </w:r>
      <w:r w:rsidR="004C67DC" w:rsidRPr="009D776A">
        <w:rPr>
          <w:rFonts w:ascii="Times New Roman" w:hAnsi="Times New Roman"/>
          <w:sz w:val="24"/>
          <w:szCs w:val="24"/>
          <w:lang w:val="pt-BR"/>
        </w:rPr>
        <w:lastRenderedPageBreak/>
        <w:t>e/</w:t>
      </w:r>
      <w:r w:rsidR="003C4A52" w:rsidRPr="009D776A">
        <w:rPr>
          <w:rFonts w:ascii="Times New Roman" w:hAnsi="Times New Roman"/>
          <w:sz w:val="24"/>
          <w:szCs w:val="24"/>
          <w:lang w:val="pt-BR"/>
        </w:rPr>
        <w:t>ou pelo Banco Custodiante</w:t>
      </w:r>
      <w:r w:rsidR="003411ED" w:rsidRPr="009D776A">
        <w:rPr>
          <w:rFonts w:ascii="Times New Roman" w:hAnsi="Times New Roman"/>
          <w:sz w:val="24"/>
          <w:szCs w:val="24"/>
          <w:lang w:val="pt-BR"/>
        </w:rPr>
        <w:t xml:space="preserve">, </w:t>
      </w:r>
      <w:r w:rsidR="00695A7F" w:rsidRPr="009D776A">
        <w:rPr>
          <w:rFonts w:ascii="Times New Roman" w:hAnsi="Times New Roman"/>
          <w:sz w:val="24"/>
          <w:szCs w:val="24"/>
          <w:lang w:val="pt-BR"/>
        </w:rPr>
        <w:t>nos termos</w:t>
      </w:r>
      <w:r w:rsidR="004C67DC" w:rsidRPr="009D776A">
        <w:rPr>
          <w:rFonts w:ascii="Times New Roman" w:hAnsi="Times New Roman"/>
          <w:sz w:val="24"/>
          <w:szCs w:val="24"/>
          <w:lang w:val="pt-BR"/>
        </w:rPr>
        <w:t>, respectivamente,</w:t>
      </w:r>
      <w:r w:rsidR="00695A7F" w:rsidRPr="009D776A">
        <w:rPr>
          <w:rFonts w:ascii="Times New Roman" w:hAnsi="Times New Roman"/>
          <w:sz w:val="24"/>
          <w:szCs w:val="24"/>
          <w:lang w:val="pt-BR"/>
        </w:rPr>
        <w:t xml:space="preserve"> da</w:t>
      </w:r>
      <w:r w:rsidR="004C67DC" w:rsidRPr="009D776A">
        <w:rPr>
          <w:rFonts w:ascii="Times New Roman" w:hAnsi="Times New Roman"/>
          <w:sz w:val="24"/>
          <w:szCs w:val="24"/>
          <w:lang w:val="pt-BR"/>
        </w:rPr>
        <w:t>s</w:t>
      </w:r>
      <w:r w:rsidR="00695A7F" w:rsidRPr="009D776A">
        <w:rPr>
          <w:rFonts w:ascii="Times New Roman" w:hAnsi="Times New Roman"/>
          <w:sz w:val="24"/>
          <w:szCs w:val="24"/>
          <w:lang w:val="pt-BR"/>
        </w:rPr>
        <w:t xml:space="preserve"> Cláusula</w:t>
      </w:r>
      <w:r w:rsidR="004C67DC" w:rsidRPr="009D776A">
        <w:rPr>
          <w:rFonts w:ascii="Times New Roman" w:hAnsi="Times New Roman"/>
          <w:sz w:val="24"/>
          <w:szCs w:val="24"/>
          <w:lang w:val="pt-BR"/>
        </w:rPr>
        <w:t>s</w:t>
      </w:r>
      <w:r w:rsidR="00695A7F" w:rsidRPr="009D776A">
        <w:rPr>
          <w:rFonts w:ascii="Times New Roman" w:hAnsi="Times New Roman"/>
          <w:sz w:val="24"/>
          <w:szCs w:val="24"/>
          <w:lang w:val="pt-BR"/>
        </w:rPr>
        <w:t xml:space="preserve"> 8.1(</w:t>
      </w:r>
      <w:proofErr w:type="spellStart"/>
      <w:r w:rsidR="00695A7F" w:rsidRPr="009D776A">
        <w:rPr>
          <w:rFonts w:ascii="Times New Roman" w:hAnsi="Times New Roman"/>
          <w:sz w:val="24"/>
          <w:szCs w:val="24"/>
          <w:lang w:val="pt-BR"/>
        </w:rPr>
        <w:t>xvii</w:t>
      </w:r>
      <w:proofErr w:type="spellEnd"/>
      <w:r w:rsidR="00695A7F" w:rsidRPr="009D776A">
        <w:rPr>
          <w:rFonts w:ascii="Times New Roman" w:hAnsi="Times New Roman"/>
          <w:sz w:val="24"/>
          <w:szCs w:val="24"/>
          <w:lang w:val="pt-BR"/>
        </w:rPr>
        <w:t>)</w:t>
      </w:r>
      <w:r w:rsidR="004C67DC" w:rsidRPr="009D776A">
        <w:rPr>
          <w:rFonts w:ascii="Times New Roman" w:hAnsi="Times New Roman"/>
          <w:sz w:val="24"/>
          <w:szCs w:val="24"/>
          <w:lang w:val="pt-BR"/>
        </w:rPr>
        <w:t xml:space="preserve"> e 8.2(</w:t>
      </w:r>
      <w:proofErr w:type="spellStart"/>
      <w:r w:rsidR="004C67DC" w:rsidRPr="009D776A">
        <w:rPr>
          <w:rFonts w:ascii="Times New Roman" w:hAnsi="Times New Roman"/>
          <w:sz w:val="24"/>
          <w:szCs w:val="24"/>
          <w:lang w:val="pt-BR"/>
        </w:rPr>
        <w:t>iv</w:t>
      </w:r>
      <w:proofErr w:type="spellEnd"/>
      <w:r w:rsidR="004C67DC" w:rsidRPr="009D776A">
        <w:rPr>
          <w:rFonts w:ascii="Times New Roman" w:hAnsi="Times New Roman"/>
          <w:sz w:val="24"/>
          <w:szCs w:val="24"/>
          <w:lang w:val="pt-BR"/>
        </w:rPr>
        <w:t>) e do Contrato de Banco Custodiante</w:t>
      </w:r>
      <w:r w:rsidR="00695A7F" w:rsidRPr="009D776A">
        <w:rPr>
          <w:rFonts w:ascii="Times New Roman" w:hAnsi="Times New Roman"/>
          <w:sz w:val="24"/>
          <w:szCs w:val="24"/>
          <w:lang w:val="pt-BR"/>
        </w:rPr>
        <w:t xml:space="preserve">, </w:t>
      </w:r>
      <w:r w:rsidRPr="009D776A">
        <w:rPr>
          <w:rFonts w:ascii="Times New Roman" w:hAnsi="Times New Roman"/>
          <w:sz w:val="24"/>
          <w:szCs w:val="24"/>
          <w:lang w:val="pt-BR"/>
        </w:rPr>
        <w:t xml:space="preserve">informando </w:t>
      </w:r>
      <w:ins w:id="244" w:author="Cescon Barrieu" w:date="2019-09-23T23:06:00Z">
        <w:r w:rsidR="00A35103" w:rsidRPr="009D776A">
          <w:rPr>
            <w:rFonts w:ascii="Times New Roman" w:hAnsi="Times New Roman"/>
            <w:sz w:val="24"/>
            <w:szCs w:val="24"/>
            <w:lang w:val="pt-BR"/>
          </w:rPr>
          <w:t>o Banco Brade</w:t>
        </w:r>
      </w:ins>
      <w:ins w:id="245" w:author="Cescon Barrieu" w:date="2019-09-23T23:07:00Z">
        <w:r w:rsidR="00591DD8" w:rsidRPr="009D776A">
          <w:rPr>
            <w:rFonts w:ascii="Times New Roman" w:hAnsi="Times New Roman"/>
            <w:sz w:val="24"/>
            <w:szCs w:val="24"/>
            <w:lang w:val="pt-BR"/>
          </w:rPr>
          <w:t>s</w:t>
        </w:r>
      </w:ins>
      <w:ins w:id="246" w:author="Cescon Barrieu" w:date="2019-09-23T23:06:00Z">
        <w:r w:rsidR="00A35103" w:rsidRPr="009D776A">
          <w:rPr>
            <w:rFonts w:ascii="Times New Roman" w:hAnsi="Times New Roman"/>
            <w:sz w:val="24"/>
            <w:szCs w:val="24"/>
            <w:lang w:val="pt-BR"/>
          </w:rPr>
          <w:t xml:space="preserve">co e </w:t>
        </w:r>
      </w:ins>
      <w:r w:rsidRPr="009D776A">
        <w:rPr>
          <w:rFonts w:ascii="Times New Roman" w:hAnsi="Times New Roman"/>
          <w:sz w:val="24"/>
          <w:szCs w:val="24"/>
          <w:lang w:val="pt-BR"/>
        </w:rPr>
        <w:t xml:space="preserve">o Agente Fiduciário </w:t>
      </w:r>
      <w:r w:rsidR="00136CCC" w:rsidRPr="009D776A">
        <w:rPr>
          <w:rFonts w:ascii="Times New Roman" w:hAnsi="Times New Roman"/>
          <w:sz w:val="24"/>
          <w:szCs w:val="24"/>
          <w:lang w:val="pt-BR"/>
        </w:rPr>
        <w:t xml:space="preserve">acerca </w:t>
      </w:r>
      <w:r w:rsidR="003411ED" w:rsidRPr="009D776A">
        <w:rPr>
          <w:rFonts w:ascii="Times New Roman" w:hAnsi="Times New Roman"/>
          <w:sz w:val="24"/>
          <w:szCs w:val="24"/>
          <w:lang w:val="pt-BR"/>
        </w:rPr>
        <w:t xml:space="preserve">de um evento de </w:t>
      </w:r>
      <w:r w:rsidR="00695A7F" w:rsidRPr="009D776A">
        <w:rPr>
          <w:rFonts w:ascii="Times New Roman" w:hAnsi="Times New Roman"/>
          <w:sz w:val="24"/>
          <w:szCs w:val="24"/>
          <w:lang w:val="pt-BR"/>
        </w:rPr>
        <w:t xml:space="preserve">efetivo </w:t>
      </w:r>
      <w:r w:rsidR="003411ED" w:rsidRPr="009D776A">
        <w:rPr>
          <w:rFonts w:ascii="Times New Roman" w:hAnsi="Times New Roman"/>
          <w:sz w:val="24"/>
          <w:szCs w:val="24"/>
          <w:lang w:val="pt-BR"/>
        </w:rPr>
        <w:t xml:space="preserve">pagamento de dividendos, juros sobre capital próprio, recursos advindos de resgate, amortização ou redução de capital, ou qualquer outro evento que resulte em </w:t>
      </w:r>
      <w:r w:rsidR="00695A7F" w:rsidRPr="009D776A">
        <w:rPr>
          <w:rFonts w:ascii="Times New Roman" w:hAnsi="Times New Roman"/>
          <w:sz w:val="24"/>
          <w:szCs w:val="24"/>
          <w:lang w:val="pt-BR"/>
        </w:rPr>
        <w:t xml:space="preserve">efetivo </w:t>
      </w:r>
      <w:r w:rsidR="003411ED" w:rsidRPr="009D776A">
        <w:rPr>
          <w:rFonts w:ascii="Times New Roman" w:hAnsi="Times New Roman"/>
          <w:sz w:val="24"/>
          <w:szCs w:val="24"/>
          <w:lang w:val="pt-BR"/>
        </w:rPr>
        <w:t>pagamento de Frutos Cedidos</w:t>
      </w:r>
      <w:r w:rsidR="00136CCC" w:rsidRPr="009D776A">
        <w:rPr>
          <w:rFonts w:ascii="Times New Roman" w:hAnsi="Times New Roman"/>
          <w:sz w:val="24"/>
          <w:szCs w:val="24"/>
          <w:lang w:val="pt-BR"/>
        </w:rPr>
        <w:t xml:space="preserve"> </w:t>
      </w:r>
      <w:r w:rsidR="007C56AB"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44554A" w:rsidRPr="009D776A">
        <w:rPr>
          <w:rFonts w:ascii="Times New Roman" w:hAnsi="Times New Roman"/>
          <w:b/>
          <w:sz w:val="24"/>
          <w:szCs w:val="24"/>
          <w:lang w:val="pt-BR"/>
        </w:rPr>
        <w:t>Notificação</w:t>
      </w:r>
      <w:r w:rsidR="00CE0EB2" w:rsidRPr="009D776A">
        <w:rPr>
          <w:rFonts w:ascii="Times New Roman" w:hAnsi="Times New Roman"/>
          <w:sz w:val="24"/>
          <w:szCs w:val="24"/>
          <w:lang w:val="pt-BR"/>
        </w:rPr>
        <w:t>”</w:t>
      </w:r>
      <w:r w:rsidR="007C56AB" w:rsidRPr="009D776A">
        <w:rPr>
          <w:rFonts w:ascii="Times New Roman" w:hAnsi="Times New Roman"/>
          <w:sz w:val="24"/>
          <w:szCs w:val="24"/>
          <w:lang w:val="pt-BR"/>
        </w:rPr>
        <w:t>)</w:t>
      </w:r>
      <w:r w:rsidRPr="009D776A">
        <w:rPr>
          <w:rFonts w:ascii="Times New Roman" w:hAnsi="Times New Roman"/>
          <w:sz w:val="24"/>
          <w:szCs w:val="24"/>
          <w:lang w:val="pt-BR"/>
        </w:rPr>
        <w:t xml:space="preserve">, o Agente Fiduciário </w:t>
      </w:r>
      <w:ins w:id="247" w:author="Cescon Barrieu" w:date="2019-09-23T23:08:00Z">
        <w:r w:rsidR="00591DD8" w:rsidRPr="009D776A">
          <w:rPr>
            <w:rFonts w:ascii="Times New Roman" w:hAnsi="Times New Roman"/>
            <w:sz w:val="24"/>
            <w:szCs w:val="24"/>
            <w:lang w:val="pt-BR"/>
          </w:rPr>
          <w:t xml:space="preserve">e o Banco Bradesco </w:t>
        </w:r>
      </w:ins>
      <w:r w:rsidRPr="009D776A">
        <w:rPr>
          <w:rFonts w:ascii="Times New Roman" w:hAnsi="Times New Roman"/>
          <w:sz w:val="24"/>
          <w:szCs w:val="24"/>
          <w:lang w:val="pt-BR"/>
        </w:rPr>
        <w:t>dever</w:t>
      </w:r>
      <w:ins w:id="248" w:author="Cescon Barrieu" w:date="2019-09-23T23:08:00Z">
        <w:r w:rsidR="00591DD8" w:rsidRPr="009D776A">
          <w:rPr>
            <w:rFonts w:ascii="Times New Roman" w:hAnsi="Times New Roman"/>
            <w:sz w:val="24"/>
            <w:szCs w:val="24"/>
            <w:lang w:val="pt-BR"/>
          </w:rPr>
          <w:t>ão</w:t>
        </w:r>
      </w:ins>
      <w:del w:id="249" w:author="Cescon Barrieu" w:date="2019-09-23T23:08:00Z">
        <w:r w:rsidRPr="009D776A" w:rsidDel="00591DD8">
          <w:rPr>
            <w:rFonts w:ascii="Times New Roman" w:hAnsi="Times New Roman"/>
            <w:sz w:val="24"/>
            <w:szCs w:val="24"/>
            <w:lang w:val="pt-BR"/>
          </w:rPr>
          <w:delText>á</w:delText>
        </w:r>
      </w:del>
      <w:r w:rsidRPr="009D776A">
        <w:rPr>
          <w:rFonts w:ascii="Times New Roman" w:hAnsi="Times New Roman"/>
          <w:sz w:val="24"/>
          <w:szCs w:val="24"/>
          <w:lang w:val="pt-BR"/>
        </w:rPr>
        <w:t xml:space="preserve"> verificar o atendimento do Índice de Cobertura, </w:t>
      </w:r>
      <w:r w:rsidR="00A42FB2" w:rsidRPr="009D776A">
        <w:rPr>
          <w:rFonts w:ascii="Times New Roman" w:hAnsi="Times New Roman"/>
          <w:sz w:val="24"/>
          <w:szCs w:val="24"/>
          <w:lang w:val="pt-BR"/>
        </w:rPr>
        <w:t>observados os seguintes procedimentos:</w:t>
      </w:r>
      <w:r w:rsidR="002A4022" w:rsidRPr="009D776A">
        <w:rPr>
          <w:rFonts w:ascii="Times New Roman" w:hAnsi="Times New Roman"/>
          <w:sz w:val="24"/>
          <w:szCs w:val="24"/>
          <w:lang w:val="pt-BR"/>
        </w:rPr>
        <w:t xml:space="preserve"> </w:t>
      </w:r>
    </w:p>
    <w:p w14:paraId="4BED93FB" w14:textId="77777777" w:rsidR="00A42FB2" w:rsidRPr="009D776A" w:rsidRDefault="00A42FB2" w:rsidP="007000AD">
      <w:pPr>
        <w:pStyle w:val="PargrafodaLista"/>
        <w:widowControl w:val="0"/>
        <w:suppressAutoHyphens/>
        <w:spacing w:line="320" w:lineRule="exact"/>
        <w:rPr>
          <w:rFonts w:ascii="Times New Roman" w:hAnsi="Times New Roman"/>
          <w:sz w:val="24"/>
        </w:rPr>
      </w:pPr>
    </w:p>
    <w:p w14:paraId="7452E6A3" w14:textId="2F70EFA0" w:rsidR="002A4022" w:rsidRPr="009D776A" w:rsidRDefault="002106D2"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a Emissora calculará e</w:t>
      </w:r>
      <w:r w:rsidR="00B66B2B" w:rsidRPr="009D776A">
        <w:rPr>
          <w:rFonts w:ascii="Times New Roman" w:hAnsi="Times New Roman"/>
          <w:sz w:val="24"/>
          <w:szCs w:val="24"/>
        </w:rPr>
        <w:t>,</w:t>
      </w:r>
      <w:r w:rsidRPr="009D776A">
        <w:rPr>
          <w:rFonts w:ascii="Times New Roman" w:hAnsi="Times New Roman"/>
          <w:sz w:val="24"/>
          <w:szCs w:val="24"/>
        </w:rPr>
        <w:t xml:space="preserve"> </w:t>
      </w:r>
      <w:r w:rsidR="00B66B2B" w:rsidRPr="009D776A">
        <w:rPr>
          <w:rFonts w:ascii="Times New Roman" w:hAnsi="Times New Roman"/>
          <w:sz w:val="24"/>
          <w:szCs w:val="24"/>
        </w:rPr>
        <w:t xml:space="preserve">na </w:t>
      </w:r>
      <w:r w:rsidR="004C67DC" w:rsidRPr="009D776A">
        <w:rPr>
          <w:rFonts w:ascii="Times New Roman" w:hAnsi="Times New Roman"/>
          <w:sz w:val="24"/>
          <w:szCs w:val="24"/>
        </w:rPr>
        <w:t xml:space="preserve">sua respectiva </w:t>
      </w:r>
      <w:r w:rsidR="00B66B2B" w:rsidRPr="009D776A">
        <w:rPr>
          <w:rFonts w:ascii="Times New Roman" w:hAnsi="Times New Roman"/>
          <w:sz w:val="24"/>
          <w:szCs w:val="24"/>
        </w:rPr>
        <w:t xml:space="preserve">Notificação, </w:t>
      </w:r>
      <w:r w:rsidRPr="009D776A">
        <w:rPr>
          <w:rFonts w:ascii="Times New Roman" w:hAnsi="Times New Roman"/>
          <w:sz w:val="24"/>
          <w:szCs w:val="24"/>
        </w:rPr>
        <w:t>comunicará ao Agente Fiduciário</w:t>
      </w:r>
      <w:ins w:id="250" w:author="Cescon Barrieu" w:date="2019-09-23T23:08:00Z">
        <w:r w:rsidR="00591DD8" w:rsidRPr="009D776A">
          <w:rPr>
            <w:rFonts w:ascii="Times New Roman" w:hAnsi="Times New Roman"/>
            <w:sz w:val="24"/>
            <w:szCs w:val="24"/>
          </w:rPr>
          <w:t xml:space="preserve"> e ao Banco Bradesco</w:t>
        </w:r>
      </w:ins>
      <w:r w:rsidR="00EA2D96" w:rsidRPr="009D776A">
        <w:rPr>
          <w:rFonts w:ascii="Times New Roman" w:hAnsi="Times New Roman"/>
          <w:sz w:val="24"/>
          <w:szCs w:val="24"/>
        </w:rPr>
        <w:t>, a</w:t>
      </w:r>
      <w:r w:rsidRPr="009D776A">
        <w:rPr>
          <w:rFonts w:ascii="Times New Roman" w:hAnsi="Times New Roman"/>
          <w:sz w:val="24"/>
          <w:szCs w:val="24"/>
        </w:rPr>
        <w:t xml:space="preserve"> título de prévia, o valor correspondente </w:t>
      </w:r>
      <w:r w:rsidR="002A4022" w:rsidRPr="009D776A">
        <w:rPr>
          <w:rFonts w:ascii="Times New Roman" w:hAnsi="Times New Roman"/>
          <w:sz w:val="24"/>
          <w:szCs w:val="24"/>
        </w:rPr>
        <w:t>à próxima</w:t>
      </w:r>
      <w:r w:rsidR="00136CCC" w:rsidRPr="009D776A">
        <w:rPr>
          <w:rFonts w:ascii="Times New Roman" w:hAnsi="Times New Roman"/>
          <w:sz w:val="24"/>
          <w:szCs w:val="24"/>
        </w:rPr>
        <w:t xml:space="preserve"> parcela devida </w:t>
      </w:r>
      <w:r w:rsidR="0029622C" w:rsidRPr="009D776A">
        <w:rPr>
          <w:rFonts w:ascii="Times New Roman" w:hAnsi="Times New Roman"/>
          <w:sz w:val="24"/>
          <w:szCs w:val="24"/>
        </w:rPr>
        <w:t xml:space="preserve">da </w:t>
      </w:r>
      <w:r w:rsidR="002A4022" w:rsidRPr="009D776A">
        <w:rPr>
          <w:rFonts w:ascii="Times New Roman" w:hAnsi="Times New Roman"/>
          <w:sz w:val="24"/>
          <w:szCs w:val="24"/>
        </w:rPr>
        <w:t>Remuneração</w:t>
      </w:r>
      <w:r w:rsidR="00136CCC" w:rsidRPr="009D776A">
        <w:rPr>
          <w:rFonts w:ascii="Times New Roman" w:hAnsi="Times New Roman"/>
          <w:sz w:val="24"/>
          <w:szCs w:val="24"/>
        </w:rPr>
        <w:t xml:space="preserve"> </w:t>
      </w:r>
      <w:r w:rsidR="0029622C" w:rsidRPr="009D776A">
        <w:rPr>
          <w:rFonts w:ascii="Times New Roman" w:hAnsi="Times New Roman"/>
          <w:sz w:val="24"/>
          <w:szCs w:val="24"/>
        </w:rPr>
        <w:t>e/ou do Valor Nominal Unitário a ser paga na Data de Pagamento da Remuneração (conforme definida na Escritura de Emissão) e/ou data de pagamento do Valor Nominal Unitário, conforme aplicável, imediatamente subsequente à respectiva Data de Verificação</w:t>
      </w:r>
      <w:r w:rsidR="0029622C" w:rsidRPr="009D776A" w:rsidDel="0029622C">
        <w:rPr>
          <w:rFonts w:ascii="Times New Roman" w:hAnsi="Times New Roman"/>
          <w:sz w:val="24"/>
          <w:szCs w:val="24"/>
        </w:rPr>
        <w:t xml:space="preserve"> </w:t>
      </w:r>
      <w:r w:rsidR="0044554A" w:rsidRPr="009D776A">
        <w:rPr>
          <w:rFonts w:ascii="Times New Roman" w:hAnsi="Times New Roman"/>
          <w:sz w:val="24"/>
          <w:szCs w:val="24"/>
        </w:rPr>
        <w:t>(conforme abaixo definida)</w:t>
      </w:r>
      <w:r w:rsidR="00744C0B" w:rsidRPr="009D776A">
        <w:rPr>
          <w:rFonts w:ascii="Times New Roman" w:hAnsi="Times New Roman"/>
          <w:sz w:val="24"/>
          <w:szCs w:val="24"/>
        </w:rPr>
        <w:t xml:space="preserve"> (indistintamente “</w:t>
      </w:r>
      <w:r w:rsidR="00744C0B" w:rsidRPr="009D776A">
        <w:rPr>
          <w:rFonts w:ascii="Times New Roman" w:hAnsi="Times New Roman"/>
          <w:b/>
          <w:sz w:val="24"/>
          <w:szCs w:val="24"/>
        </w:rPr>
        <w:t>Datas de Pagamento</w:t>
      </w:r>
      <w:r w:rsidR="00744C0B" w:rsidRPr="009D776A">
        <w:rPr>
          <w:rFonts w:ascii="Times New Roman" w:hAnsi="Times New Roman"/>
          <w:sz w:val="24"/>
          <w:szCs w:val="24"/>
        </w:rPr>
        <w:t>”)</w:t>
      </w:r>
      <w:r w:rsidRPr="009D776A">
        <w:rPr>
          <w:rFonts w:ascii="Times New Roman" w:hAnsi="Times New Roman"/>
          <w:sz w:val="24"/>
          <w:szCs w:val="24"/>
        </w:rPr>
        <w:t>;</w:t>
      </w:r>
    </w:p>
    <w:p w14:paraId="2B66EEFB" w14:textId="77777777" w:rsidR="002A4022" w:rsidRPr="009D776A"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6EADF16" w14:textId="5546CEC6" w:rsidR="002A4022" w:rsidRPr="009D776A" w:rsidRDefault="002A4022"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no </w:t>
      </w:r>
      <w:r w:rsidR="00EA2D96" w:rsidRPr="009D776A">
        <w:rPr>
          <w:rFonts w:ascii="Times New Roman" w:hAnsi="Times New Roman"/>
          <w:sz w:val="24"/>
          <w:szCs w:val="24"/>
        </w:rPr>
        <w:t xml:space="preserve">mesmo dia da </w:t>
      </w:r>
      <w:r w:rsidR="00B66B2B" w:rsidRPr="009D776A">
        <w:rPr>
          <w:rFonts w:ascii="Times New Roman" w:hAnsi="Times New Roman"/>
          <w:sz w:val="24"/>
          <w:szCs w:val="24"/>
        </w:rPr>
        <w:t xml:space="preserve">Notificação </w:t>
      </w:r>
      <w:r w:rsidR="00EA2D96" w:rsidRPr="009D776A">
        <w:rPr>
          <w:rFonts w:ascii="Times New Roman" w:hAnsi="Times New Roman"/>
          <w:sz w:val="24"/>
          <w:szCs w:val="24"/>
        </w:rPr>
        <w:t>referida</w:t>
      </w:r>
      <w:r w:rsidRPr="009D776A">
        <w:rPr>
          <w:rFonts w:ascii="Times New Roman" w:hAnsi="Times New Roman"/>
          <w:sz w:val="24"/>
          <w:szCs w:val="24"/>
        </w:rPr>
        <w:t xml:space="preserve"> </w:t>
      </w:r>
      <w:r w:rsidR="005230E0" w:rsidRPr="009D776A">
        <w:rPr>
          <w:rFonts w:ascii="Times New Roman" w:hAnsi="Times New Roman"/>
          <w:sz w:val="24"/>
          <w:szCs w:val="24"/>
        </w:rPr>
        <w:t>no item</w:t>
      </w:r>
      <w:r w:rsidRPr="009D776A">
        <w:rPr>
          <w:rFonts w:ascii="Times New Roman" w:hAnsi="Times New Roman"/>
          <w:sz w:val="24"/>
          <w:szCs w:val="24"/>
        </w:rPr>
        <w:t xml:space="preserve"> </w:t>
      </w:r>
      <w:r w:rsidR="005230E0" w:rsidRPr="009D776A">
        <w:rPr>
          <w:rFonts w:ascii="Times New Roman" w:hAnsi="Times New Roman"/>
          <w:sz w:val="24"/>
          <w:szCs w:val="24"/>
        </w:rPr>
        <w:t>(</w:t>
      </w:r>
      <w:r w:rsidRPr="009D776A">
        <w:rPr>
          <w:rFonts w:ascii="Times New Roman" w:hAnsi="Times New Roman"/>
          <w:sz w:val="24"/>
          <w:szCs w:val="24"/>
        </w:rPr>
        <w:t>i</w:t>
      </w:r>
      <w:r w:rsidR="005230E0" w:rsidRPr="009D776A">
        <w:rPr>
          <w:rFonts w:ascii="Times New Roman" w:hAnsi="Times New Roman"/>
          <w:sz w:val="24"/>
          <w:szCs w:val="24"/>
        </w:rPr>
        <w:t>)</w:t>
      </w:r>
      <w:r w:rsidRPr="009D776A">
        <w:rPr>
          <w:rFonts w:ascii="Times New Roman" w:hAnsi="Times New Roman"/>
          <w:sz w:val="24"/>
          <w:szCs w:val="24"/>
        </w:rPr>
        <w:t xml:space="preserve"> acima, o Agente Fiduciário </w:t>
      </w:r>
      <w:ins w:id="251" w:author="Cescon Barrieu" w:date="2019-09-23T23:08:00Z">
        <w:r w:rsidR="00591DD8" w:rsidRPr="009D776A">
          <w:rPr>
            <w:rFonts w:ascii="Times New Roman" w:hAnsi="Times New Roman"/>
            <w:sz w:val="24"/>
            <w:szCs w:val="24"/>
          </w:rPr>
          <w:t xml:space="preserve">e o Banco Bradesco </w:t>
        </w:r>
      </w:ins>
      <w:r w:rsidRPr="009D776A">
        <w:rPr>
          <w:rFonts w:ascii="Times New Roman" w:hAnsi="Times New Roman"/>
          <w:sz w:val="24"/>
          <w:szCs w:val="24"/>
        </w:rPr>
        <w:t>dever</w:t>
      </w:r>
      <w:ins w:id="252" w:author="Cescon Barrieu" w:date="2019-09-23T23:08:00Z">
        <w:r w:rsidR="00591DD8" w:rsidRPr="009D776A">
          <w:rPr>
            <w:rFonts w:ascii="Times New Roman" w:hAnsi="Times New Roman"/>
            <w:sz w:val="24"/>
            <w:szCs w:val="24"/>
          </w:rPr>
          <w:t>ão</w:t>
        </w:r>
      </w:ins>
      <w:del w:id="253" w:author="Cescon Barrieu" w:date="2019-09-23T23:08:00Z">
        <w:r w:rsidRPr="009D776A" w:rsidDel="00591DD8">
          <w:rPr>
            <w:rFonts w:ascii="Times New Roman" w:hAnsi="Times New Roman"/>
            <w:sz w:val="24"/>
            <w:szCs w:val="24"/>
          </w:rPr>
          <w:delText>á</w:delText>
        </w:r>
      </w:del>
      <w:r w:rsidRPr="009D776A">
        <w:rPr>
          <w:rFonts w:ascii="Times New Roman" w:hAnsi="Times New Roman"/>
          <w:sz w:val="24"/>
          <w:szCs w:val="24"/>
        </w:rPr>
        <w:t xml:space="preserve"> conferir o cálculo feito pela Emissora;</w:t>
      </w:r>
      <w:r w:rsidR="000A306A" w:rsidRPr="009D776A">
        <w:rPr>
          <w:rFonts w:ascii="Times New Roman" w:hAnsi="Times New Roman"/>
          <w:sz w:val="24"/>
          <w:szCs w:val="24"/>
        </w:rPr>
        <w:t xml:space="preserve"> </w:t>
      </w:r>
    </w:p>
    <w:p w14:paraId="1B7D28E9" w14:textId="77777777" w:rsidR="002A4022" w:rsidRPr="009D776A"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B9724EC" w14:textId="7F0FCA74" w:rsidR="009C3F08" w:rsidRPr="009D776A" w:rsidRDefault="0044554A" w:rsidP="00F52368">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em até 2 (dois) dias úteis após a respectiva </w:t>
      </w:r>
      <w:r w:rsidR="00461B7C" w:rsidRPr="009D776A">
        <w:rPr>
          <w:rFonts w:ascii="Times New Roman" w:hAnsi="Times New Roman"/>
          <w:sz w:val="24"/>
          <w:szCs w:val="24"/>
        </w:rPr>
        <w:t xml:space="preserve">data de envio da </w:t>
      </w:r>
      <w:r w:rsidRPr="009D776A">
        <w:rPr>
          <w:rFonts w:ascii="Times New Roman" w:hAnsi="Times New Roman"/>
          <w:sz w:val="24"/>
          <w:szCs w:val="24"/>
        </w:rPr>
        <w:t>Notificação</w:t>
      </w:r>
      <w:r w:rsidR="002A4022" w:rsidRPr="009D776A">
        <w:rPr>
          <w:rFonts w:ascii="Times New Roman" w:hAnsi="Times New Roman"/>
          <w:sz w:val="24"/>
          <w:szCs w:val="24"/>
        </w:rPr>
        <w:t xml:space="preserve"> </w:t>
      </w:r>
      <w:r w:rsidRPr="009D776A">
        <w:rPr>
          <w:rFonts w:ascii="Times New Roman" w:hAnsi="Times New Roman"/>
          <w:sz w:val="24"/>
          <w:szCs w:val="24"/>
        </w:rPr>
        <w:t>(“</w:t>
      </w:r>
      <w:r w:rsidR="002A4022" w:rsidRPr="009D776A">
        <w:rPr>
          <w:rFonts w:ascii="Times New Roman" w:hAnsi="Times New Roman"/>
          <w:b/>
          <w:sz w:val="24"/>
          <w:szCs w:val="24"/>
        </w:rPr>
        <w:t>Data de Verificação</w:t>
      </w:r>
      <w:r w:rsidRPr="009D776A">
        <w:rPr>
          <w:rFonts w:ascii="Times New Roman" w:hAnsi="Times New Roman"/>
          <w:sz w:val="24"/>
          <w:szCs w:val="24"/>
        </w:rPr>
        <w:t>”)</w:t>
      </w:r>
      <w:r w:rsidR="002A4022" w:rsidRPr="009D776A">
        <w:rPr>
          <w:rFonts w:ascii="Times New Roman" w:hAnsi="Times New Roman"/>
          <w:sz w:val="24"/>
          <w:szCs w:val="24"/>
        </w:rPr>
        <w:t xml:space="preserve">, o Agente Fiduciário </w:t>
      </w:r>
      <w:ins w:id="254" w:author="Cescon Barrieu" w:date="2019-09-23T23:09:00Z">
        <w:r w:rsidR="00591DD8" w:rsidRPr="009D776A">
          <w:rPr>
            <w:rFonts w:ascii="Times New Roman" w:hAnsi="Times New Roman"/>
            <w:sz w:val="24"/>
            <w:szCs w:val="24"/>
          </w:rPr>
          <w:t xml:space="preserve">e o Banco Bradesco, em conjunto, </w:t>
        </w:r>
      </w:ins>
      <w:r w:rsidR="001179F6" w:rsidRPr="009D776A">
        <w:rPr>
          <w:rFonts w:ascii="Times New Roman" w:hAnsi="Times New Roman"/>
          <w:sz w:val="24"/>
          <w:szCs w:val="24"/>
        </w:rPr>
        <w:t>instruir</w:t>
      </w:r>
      <w:ins w:id="255" w:author="Cescon Barrieu" w:date="2019-09-23T23:09:00Z">
        <w:r w:rsidR="00591DD8" w:rsidRPr="009D776A">
          <w:rPr>
            <w:rFonts w:ascii="Times New Roman" w:hAnsi="Times New Roman"/>
            <w:sz w:val="24"/>
            <w:szCs w:val="24"/>
          </w:rPr>
          <w:t>ão</w:t>
        </w:r>
      </w:ins>
      <w:del w:id="256" w:author="Cescon Barrieu" w:date="2019-09-23T23:09:00Z">
        <w:r w:rsidR="001179F6" w:rsidRPr="009D776A" w:rsidDel="00591DD8">
          <w:rPr>
            <w:rFonts w:ascii="Times New Roman" w:hAnsi="Times New Roman"/>
            <w:sz w:val="24"/>
            <w:szCs w:val="24"/>
          </w:rPr>
          <w:delText>á</w:delText>
        </w:r>
      </w:del>
      <w:r w:rsidR="001179F6" w:rsidRPr="009D776A">
        <w:rPr>
          <w:rFonts w:ascii="Times New Roman" w:hAnsi="Times New Roman"/>
          <w:sz w:val="24"/>
          <w:szCs w:val="24"/>
        </w:rPr>
        <w:t xml:space="preserve"> o Banco Custodiante</w:t>
      </w:r>
      <w:r w:rsidR="00622BCD" w:rsidRPr="009D776A">
        <w:rPr>
          <w:rFonts w:ascii="Times New Roman" w:hAnsi="Times New Roman"/>
          <w:sz w:val="24"/>
          <w:szCs w:val="24"/>
        </w:rPr>
        <w:t>:</w:t>
      </w:r>
      <w:r w:rsidR="00D20442" w:rsidRPr="009D776A">
        <w:rPr>
          <w:rFonts w:ascii="Times New Roman" w:hAnsi="Times New Roman"/>
          <w:sz w:val="24"/>
          <w:szCs w:val="24"/>
        </w:rPr>
        <w:t xml:space="preserve"> </w:t>
      </w:r>
      <w:r w:rsidR="00744C0B" w:rsidRPr="009D776A">
        <w:rPr>
          <w:rFonts w:ascii="Times New Roman" w:hAnsi="Times New Roman"/>
          <w:sz w:val="24"/>
          <w:szCs w:val="24"/>
        </w:rPr>
        <w:t xml:space="preserve">(a) </w:t>
      </w:r>
      <w:r w:rsidR="00D20442" w:rsidRPr="009D776A">
        <w:rPr>
          <w:rFonts w:ascii="Times New Roman" w:hAnsi="Times New Roman"/>
          <w:sz w:val="24"/>
          <w:szCs w:val="24"/>
        </w:rPr>
        <w:t xml:space="preserve">a </w:t>
      </w:r>
      <w:r w:rsidR="001179F6" w:rsidRPr="009D776A">
        <w:rPr>
          <w:rFonts w:ascii="Times New Roman" w:hAnsi="Times New Roman"/>
          <w:sz w:val="24"/>
          <w:szCs w:val="24"/>
        </w:rPr>
        <w:t>reter</w:t>
      </w:r>
      <w:r w:rsidR="00461B7C" w:rsidRPr="009D776A">
        <w:rPr>
          <w:rFonts w:ascii="Times New Roman" w:hAnsi="Times New Roman"/>
          <w:sz w:val="24"/>
          <w:szCs w:val="24"/>
        </w:rPr>
        <w:t>,</w:t>
      </w:r>
      <w:r w:rsidR="001179F6" w:rsidRPr="009D776A">
        <w:rPr>
          <w:rFonts w:ascii="Times New Roman" w:hAnsi="Times New Roman"/>
          <w:sz w:val="24"/>
          <w:szCs w:val="24"/>
        </w:rPr>
        <w:t xml:space="preserve"> na</w:t>
      </w:r>
      <w:r w:rsidR="00622962" w:rsidRPr="009D776A">
        <w:rPr>
          <w:rFonts w:ascii="Times New Roman" w:hAnsi="Times New Roman"/>
          <w:sz w:val="24"/>
          <w:szCs w:val="24"/>
        </w:rPr>
        <w:t>s</w:t>
      </w:r>
      <w:r w:rsidR="001179F6" w:rsidRPr="009D776A">
        <w:rPr>
          <w:rFonts w:ascii="Times New Roman" w:hAnsi="Times New Roman"/>
          <w:sz w:val="24"/>
          <w:szCs w:val="24"/>
        </w:rPr>
        <w:t xml:space="preserve"> Conta</w:t>
      </w:r>
      <w:r w:rsidR="00622962" w:rsidRPr="009D776A">
        <w:rPr>
          <w:rFonts w:ascii="Times New Roman" w:hAnsi="Times New Roman"/>
          <w:sz w:val="24"/>
          <w:szCs w:val="24"/>
        </w:rPr>
        <w:t>s</w:t>
      </w:r>
      <w:r w:rsidR="001179F6"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461B7C" w:rsidRPr="009D776A">
        <w:rPr>
          <w:rFonts w:ascii="Times New Roman" w:hAnsi="Times New Roman"/>
          <w:sz w:val="24"/>
          <w:szCs w:val="24"/>
        </w:rPr>
        <w:t>,</w:t>
      </w:r>
      <w:r w:rsidR="001179F6" w:rsidRPr="009D776A">
        <w:rPr>
          <w:rFonts w:ascii="Times New Roman" w:hAnsi="Times New Roman"/>
          <w:sz w:val="24"/>
          <w:szCs w:val="24"/>
        </w:rPr>
        <w:t xml:space="preserve"> </w:t>
      </w:r>
      <w:r w:rsidR="00461B7C" w:rsidRPr="009D776A">
        <w:rPr>
          <w:rFonts w:ascii="Times New Roman" w:hAnsi="Times New Roman"/>
          <w:sz w:val="24"/>
          <w:szCs w:val="24"/>
        </w:rPr>
        <w:t xml:space="preserve">até a </w:t>
      </w:r>
      <w:r w:rsidR="00622BCD" w:rsidRPr="009D776A">
        <w:rPr>
          <w:rFonts w:ascii="Times New Roman" w:hAnsi="Times New Roman"/>
          <w:sz w:val="24"/>
          <w:szCs w:val="24"/>
        </w:rPr>
        <w:t>próxima</w:t>
      </w:r>
      <w:r w:rsidR="00744C0B" w:rsidRPr="009D776A">
        <w:rPr>
          <w:rFonts w:ascii="Times New Roman" w:hAnsi="Times New Roman"/>
          <w:sz w:val="24"/>
          <w:szCs w:val="24"/>
        </w:rPr>
        <w:t xml:space="preserve"> Data de Pagamento</w:t>
      </w:r>
      <w:r w:rsidR="00461B7C" w:rsidRPr="009D776A">
        <w:rPr>
          <w:rFonts w:ascii="Times New Roman" w:hAnsi="Times New Roman"/>
          <w:sz w:val="24"/>
          <w:szCs w:val="24"/>
        </w:rPr>
        <w:t xml:space="preserve">, </w:t>
      </w:r>
      <w:r w:rsidR="001179F6" w:rsidRPr="009D776A">
        <w:rPr>
          <w:rFonts w:ascii="Times New Roman" w:hAnsi="Times New Roman"/>
          <w:sz w:val="24"/>
          <w:szCs w:val="24"/>
        </w:rPr>
        <w:t xml:space="preserve">os valores </w:t>
      </w:r>
      <w:r w:rsidR="00461B7C" w:rsidRPr="009D776A">
        <w:rPr>
          <w:rFonts w:ascii="Times New Roman" w:hAnsi="Times New Roman"/>
          <w:sz w:val="24"/>
          <w:szCs w:val="24"/>
        </w:rPr>
        <w:t>necessário para atingimento do</w:t>
      </w:r>
      <w:r w:rsidR="001179F6" w:rsidRPr="009D776A">
        <w:rPr>
          <w:rFonts w:ascii="Times New Roman" w:hAnsi="Times New Roman"/>
          <w:sz w:val="24"/>
          <w:szCs w:val="24"/>
        </w:rPr>
        <w:t xml:space="preserve"> Índice de Cobertura</w:t>
      </w:r>
      <w:r w:rsidR="007E1388" w:rsidRPr="009D776A">
        <w:rPr>
          <w:rFonts w:ascii="Times New Roman" w:hAnsi="Times New Roman"/>
          <w:sz w:val="24"/>
          <w:szCs w:val="24"/>
        </w:rPr>
        <w:t>, devendo ser dada preferência para a retenção de recursos na Conta Vinculada da Emissora</w:t>
      </w:r>
      <w:r w:rsidR="00744C0B" w:rsidRPr="009D776A">
        <w:rPr>
          <w:rFonts w:ascii="Times New Roman" w:hAnsi="Times New Roman"/>
          <w:sz w:val="24"/>
          <w:szCs w:val="24"/>
        </w:rPr>
        <w:t xml:space="preserve">; e (b) exceto </w:t>
      </w:r>
      <w:r w:rsidR="005230E0" w:rsidRPr="009D776A">
        <w:rPr>
          <w:rFonts w:ascii="Times New Roman" w:hAnsi="Times New Roman"/>
          <w:sz w:val="24"/>
          <w:szCs w:val="24"/>
        </w:rPr>
        <w:t xml:space="preserve">nas hipóteses previstas na Cláusula 7 abaixo </w:t>
      </w:r>
      <w:r w:rsidR="00744C0B" w:rsidRPr="009D776A">
        <w:rPr>
          <w:rFonts w:ascii="Times New Roman" w:hAnsi="Times New Roman"/>
          <w:sz w:val="24"/>
          <w:szCs w:val="24"/>
        </w:rPr>
        <w:t xml:space="preserve">ou </w:t>
      </w:r>
      <w:r w:rsidR="005230E0" w:rsidRPr="009D776A">
        <w:rPr>
          <w:rFonts w:ascii="Times New Roman" w:hAnsi="Times New Roman"/>
          <w:sz w:val="24"/>
          <w:szCs w:val="24"/>
        </w:rPr>
        <w:t xml:space="preserve">na ocorrência </w:t>
      </w:r>
      <w:r w:rsidR="00744C0B" w:rsidRPr="009D776A">
        <w:rPr>
          <w:rFonts w:ascii="Times New Roman" w:hAnsi="Times New Roman"/>
          <w:sz w:val="24"/>
          <w:szCs w:val="24"/>
        </w:rPr>
        <w:t>de Evento de Liquidez das Ações das Subsidiárias, transferir, no dia útil seguinte à Data de Verificação, todos os recursos depositados na</w:t>
      </w:r>
      <w:r w:rsidR="00622962" w:rsidRPr="009D776A">
        <w:rPr>
          <w:rFonts w:ascii="Times New Roman" w:hAnsi="Times New Roman"/>
          <w:sz w:val="24"/>
          <w:szCs w:val="24"/>
        </w:rPr>
        <w:t>s</w:t>
      </w:r>
      <w:r w:rsidR="00744C0B" w:rsidRPr="009D776A">
        <w:rPr>
          <w:rFonts w:ascii="Times New Roman" w:hAnsi="Times New Roman"/>
          <w:sz w:val="24"/>
          <w:szCs w:val="24"/>
        </w:rPr>
        <w:t xml:space="preserve"> Conta</w:t>
      </w:r>
      <w:r w:rsidR="00622962" w:rsidRPr="009D776A">
        <w:rPr>
          <w:rFonts w:ascii="Times New Roman" w:hAnsi="Times New Roman"/>
          <w:sz w:val="24"/>
          <w:szCs w:val="24"/>
        </w:rPr>
        <w:t>s</w:t>
      </w:r>
      <w:r w:rsidR="00744C0B"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744C0B" w:rsidRPr="009D776A">
        <w:rPr>
          <w:rFonts w:ascii="Times New Roman" w:hAnsi="Times New Roman"/>
          <w:sz w:val="24"/>
          <w:szCs w:val="24"/>
        </w:rPr>
        <w:t xml:space="preserve"> que excederem o Índice de Cobertura</w:t>
      </w:r>
      <w:r w:rsidR="00622962" w:rsidRPr="009D776A">
        <w:rPr>
          <w:rFonts w:ascii="Times New Roman" w:hAnsi="Times New Roman"/>
          <w:sz w:val="24"/>
          <w:szCs w:val="24"/>
        </w:rPr>
        <w:t>: (i) no caso dos recursos retidos na Conta Vinculada da Emissora</w:t>
      </w:r>
      <w:r w:rsidR="00744C0B" w:rsidRPr="009D776A">
        <w:rPr>
          <w:rFonts w:ascii="Times New Roman" w:hAnsi="Times New Roman"/>
          <w:sz w:val="24"/>
          <w:szCs w:val="24"/>
        </w:rPr>
        <w:t xml:space="preserve">, para a conta bancária nº 178-3, mantida pela </w:t>
      </w:r>
      <w:r w:rsidR="00622962" w:rsidRPr="009D776A">
        <w:rPr>
          <w:rFonts w:ascii="Times New Roman" w:hAnsi="Times New Roman"/>
          <w:sz w:val="24"/>
          <w:szCs w:val="24"/>
        </w:rPr>
        <w:t xml:space="preserve">Emissora </w:t>
      </w:r>
      <w:r w:rsidR="00744C0B" w:rsidRPr="009D776A">
        <w:rPr>
          <w:rFonts w:ascii="Times New Roman" w:hAnsi="Times New Roman"/>
          <w:sz w:val="24"/>
          <w:szCs w:val="24"/>
        </w:rPr>
        <w:t xml:space="preserve">na agência nº 001, no banco 218, de livre movimentação da </w:t>
      </w:r>
      <w:r w:rsidR="00622962" w:rsidRPr="009D776A">
        <w:rPr>
          <w:rFonts w:ascii="Times New Roman" w:hAnsi="Times New Roman"/>
          <w:sz w:val="24"/>
          <w:szCs w:val="24"/>
        </w:rPr>
        <w:t xml:space="preserve">Emissora </w:t>
      </w:r>
      <w:r w:rsidR="00744C0B" w:rsidRPr="009D776A">
        <w:rPr>
          <w:rFonts w:ascii="Times New Roman" w:hAnsi="Times New Roman"/>
          <w:sz w:val="24"/>
          <w:szCs w:val="24"/>
        </w:rPr>
        <w:t>(“</w:t>
      </w:r>
      <w:r w:rsidR="00744C0B" w:rsidRPr="009D776A">
        <w:rPr>
          <w:rFonts w:ascii="Times New Roman" w:hAnsi="Times New Roman"/>
          <w:b/>
          <w:sz w:val="24"/>
          <w:szCs w:val="24"/>
        </w:rPr>
        <w:t>Conta Movimento</w:t>
      </w:r>
      <w:r w:rsidR="00622962" w:rsidRPr="009D776A">
        <w:rPr>
          <w:rFonts w:ascii="Times New Roman" w:hAnsi="Times New Roman"/>
          <w:b/>
          <w:sz w:val="24"/>
          <w:szCs w:val="24"/>
        </w:rPr>
        <w:t xml:space="preserve"> da Emissora</w:t>
      </w:r>
      <w:r w:rsidR="00744C0B" w:rsidRPr="009D776A">
        <w:rPr>
          <w:rFonts w:ascii="Times New Roman" w:hAnsi="Times New Roman"/>
          <w:sz w:val="24"/>
          <w:szCs w:val="24"/>
        </w:rPr>
        <w:t>”)</w:t>
      </w:r>
      <w:r w:rsidR="00D20442" w:rsidRPr="009D776A">
        <w:rPr>
          <w:rFonts w:ascii="Times New Roman" w:hAnsi="Times New Roman"/>
          <w:sz w:val="24"/>
          <w:szCs w:val="24"/>
        </w:rPr>
        <w:t>;</w:t>
      </w:r>
      <w:r w:rsidR="00622962" w:rsidRPr="009D776A">
        <w:rPr>
          <w:rFonts w:ascii="Times New Roman" w:hAnsi="Times New Roman"/>
          <w:sz w:val="24"/>
          <w:szCs w:val="24"/>
        </w:rPr>
        <w:t xml:space="preserve"> e (</w:t>
      </w:r>
      <w:proofErr w:type="spellStart"/>
      <w:r w:rsidR="00622962" w:rsidRPr="009D776A">
        <w:rPr>
          <w:rFonts w:ascii="Times New Roman" w:hAnsi="Times New Roman"/>
          <w:sz w:val="24"/>
          <w:szCs w:val="24"/>
        </w:rPr>
        <w:t>ii</w:t>
      </w:r>
      <w:proofErr w:type="spellEnd"/>
      <w:r w:rsidR="00622962" w:rsidRPr="009D776A">
        <w:rPr>
          <w:rFonts w:ascii="Times New Roman" w:hAnsi="Times New Roman"/>
          <w:sz w:val="24"/>
          <w:szCs w:val="24"/>
        </w:rPr>
        <w:t xml:space="preserve">) no caso dos recursos retidos na Conta Vinculada da </w:t>
      </w:r>
      <w:proofErr w:type="spellStart"/>
      <w:r w:rsidR="00622962" w:rsidRPr="009D776A">
        <w:rPr>
          <w:rFonts w:ascii="Times New Roman" w:hAnsi="Times New Roman"/>
          <w:sz w:val="24"/>
          <w:szCs w:val="24"/>
        </w:rPr>
        <w:t>Bosan</w:t>
      </w:r>
      <w:proofErr w:type="spellEnd"/>
      <w:r w:rsidR="00622962" w:rsidRPr="009D776A">
        <w:rPr>
          <w:rFonts w:ascii="Times New Roman" w:hAnsi="Times New Roman"/>
          <w:sz w:val="24"/>
          <w:szCs w:val="24"/>
        </w:rPr>
        <w:t>, para a conta bancária nº </w:t>
      </w:r>
      <w:r w:rsidR="00F52368" w:rsidRPr="009D776A">
        <w:rPr>
          <w:rFonts w:ascii="Times New Roman" w:hAnsi="Times New Roman"/>
          <w:sz w:val="24"/>
          <w:szCs w:val="24"/>
        </w:rPr>
        <w:t>11.201-1</w:t>
      </w:r>
      <w:r w:rsidR="00622962" w:rsidRPr="009D776A">
        <w:rPr>
          <w:rFonts w:ascii="Times New Roman" w:hAnsi="Times New Roman"/>
          <w:sz w:val="24"/>
          <w:szCs w:val="24"/>
        </w:rPr>
        <w:t xml:space="preserve">, mantida pela </w:t>
      </w:r>
      <w:proofErr w:type="spellStart"/>
      <w:r w:rsidR="00622962" w:rsidRPr="009D776A">
        <w:rPr>
          <w:rFonts w:ascii="Times New Roman" w:hAnsi="Times New Roman"/>
          <w:sz w:val="24"/>
          <w:szCs w:val="24"/>
        </w:rPr>
        <w:t>Bosan</w:t>
      </w:r>
      <w:proofErr w:type="spellEnd"/>
      <w:r w:rsidR="00622962" w:rsidRPr="009D776A">
        <w:rPr>
          <w:rFonts w:ascii="Times New Roman" w:hAnsi="Times New Roman"/>
          <w:sz w:val="24"/>
          <w:szCs w:val="24"/>
        </w:rPr>
        <w:t xml:space="preserve"> na agência nº </w:t>
      </w:r>
      <w:r w:rsidR="00F52368" w:rsidRPr="009D776A">
        <w:rPr>
          <w:rFonts w:ascii="Times New Roman" w:hAnsi="Times New Roman"/>
          <w:sz w:val="24"/>
          <w:szCs w:val="24"/>
        </w:rPr>
        <w:t>2011</w:t>
      </w:r>
      <w:r w:rsidR="00622962" w:rsidRPr="009D776A">
        <w:rPr>
          <w:rFonts w:ascii="Times New Roman" w:hAnsi="Times New Roman"/>
          <w:sz w:val="24"/>
          <w:szCs w:val="24"/>
        </w:rPr>
        <w:t xml:space="preserve">, no </w:t>
      </w:r>
      <w:r w:rsidR="00F52368" w:rsidRPr="009D776A">
        <w:rPr>
          <w:rFonts w:ascii="Times New Roman" w:hAnsi="Times New Roman"/>
          <w:sz w:val="24"/>
          <w:szCs w:val="24"/>
        </w:rPr>
        <w:t>Banco Custodiante</w:t>
      </w:r>
      <w:r w:rsidR="00622962" w:rsidRPr="009D776A">
        <w:rPr>
          <w:rFonts w:ascii="Times New Roman" w:hAnsi="Times New Roman"/>
          <w:sz w:val="24"/>
          <w:szCs w:val="24"/>
        </w:rPr>
        <w:t xml:space="preserve">, de livre movimentação da </w:t>
      </w:r>
      <w:proofErr w:type="spellStart"/>
      <w:r w:rsidR="00622962" w:rsidRPr="009D776A">
        <w:rPr>
          <w:rFonts w:ascii="Times New Roman" w:hAnsi="Times New Roman"/>
          <w:sz w:val="24"/>
          <w:szCs w:val="24"/>
        </w:rPr>
        <w:t>Bosan</w:t>
      </w:r>
      <w:proofErr w:type="spellEnd"/>
      <w:r w:rsidR="00485616" w:rsidRPr="009D776A">
        <w:rPr>
          <w:rFonts w:ascii="Times New Roman" w:hAnsi="Times New Roman"/>
          <w:sz w:val="24"/>
          <w:szCs w:val="24"/>
        </w:rPr>
        <w:t xml:space="preserve"> (“</w:t>
      </w:r>
      <w:r w:rsidR="00485616" w:rsidRPr="009D776A">
        <w:rPr>
          <w:rFonts w:ascii="Times New Roman" w:hAnsi="Times New Roman"/>
          <w:b/>
          <w:sz w:val="24"/>
          <w:szCs w:val="24"/>
        </w:rPr>
        <w:t xml:space="preserve">Conta Movimento da </w:t>
      </w:r>
      <w:proofErr w:type="spellStart"/>
      <w:r w:rsidR="00485616" w:rsidRPr="009D776A">
        <w:rPr>
          <w:rFonts w:ascii="Times New Roman" w:hAnsi="Times New Roman"/>
          <w:b/>
          <w:sz w:val="24"/>
          <w:szCs w:val="24"/>
        </w:rPr>
        <w:t>Bosan</w:t>
      </w:r>
      <w:proofErr w:type="spellEnd"/>
      <w:r w:rsidR="00485616" w:rsidRPr="009D776A">
        <w:rPr>
          <w:rFonts w:ascii="Times New Roman" w:hAnsi="Times New Roman"/>
          <w:sz w:val="24"/>
          <w:szCs w:val="24"/>
        </w:rPr>
        <w:t>” e, em conjunto com a Conta Movimento da Emissora, as Contas Movimento)</w:t>
      </w:r>
      <w:r w:rsidR="00622962" w:rsidRPr="009D776A">
        <w:rPr>
          <w:rFonts w:ascii="Times New Roman" w:hAnsi="Times New Roman"/>
          <w:sz w:val="24"/>
          <w:szCs w:val="24"/>
        </w:rPr>
        <w:t>;</w:t>
      </w:r>
      <w:r w:rsidR="00D20442" w:rsidRPr="009D776A">
        <w:rPr>
          <w:rFonts w:ascii="Times New Roman" w:hAnsi="Times New Roman"/>
          <w:sz w:val="24"/>
          <w:szCs w:val="24"/>
        </w:rPr>
        <w:t xml:space="preserve"> </w:t>
      </w:r>
      <w:r w:rsidR="00B66B2B" w:rsidRPr="009D776A">
        <w:rPr>
          <w:rFonts w:ascii="Times New Roman" w:hAnsi="Times New Roman"/>
          <w:sz w:val="24"/>
          <w:szCs w:val="24"/>
        </w:rPr>
        <w:t>e</w:t>
      </w:r>
    </w:p>
    <w:p w14:paraId="60704700" w14:textId="77777777" w:rsidR="00B748B4" w:rsidRPr="009D776A" w:rsidRDefault="00B748B4"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60BFF6" w14:textId="1F8D337C" w:rsidR="00D20442" w:rsidRPr="009D776A" w:rsidRDefault="00B748B4"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em cada Data de Pagamento </w:t>
      </w:r>
      <w:r w:rsidR="00744C0B" w:rsidRPr="009D776A">
        <w:rPr>
          <w:rFonts w:ascii="Times New Roman" w:hAnsi="Times New Roman"/>
          <w:sz w:val="24"/>
          <w:szCs w:val="24"/>
        </w:rPr>
        <w:t>prevista</w:t>
      </w:r>
      <w:r w:rsidR="00D20442" w:rsidRPr="009D776A">
        <w:rPr>
          <w:rFonts w:ascii="Times New Roman" w:hAnsi="Times New Roman"/>
          <w:sz w:val="24"/>
          <w:szCs w:val="24"/>
        </w:rPr>
        <w:t xml:space="preserve"> </w:t>
      </w:r>
      <w:r w:rsidRPr="009D776A">
        <w:rPr>
          <w:rFonts w:ascii="Times New Roman" w:hAnsi="Times New Roman"/>
          <w:sz w:val="24"/>
          <w:szCs w:val="24"/>
        </w:rPr>
        <w:t xml:space="preserve">na Escritura de Emissão, o Agente Fiduciário </w:t>
      </w:r>
      <w:ins w:id="257" w:author="Cescon Barrieu" w:date="2019-09-23T23:10:00Z">
        <w:r w:rsidR="00591DD8" w:rsidRPr="009D776A">
          <w:rPr>
            <w:rFonts w:ascii="Times New Roman" w:hAnsi="Times New Roman"/>
            <w:sz w:val="24"/>
            <w:szCs w:val="24"/>
          </w:rPr>
          <w:t>e o Banco Bradesco</w:t>
        </w:r>
      </w:ins>
      <w:ins w:id="258" w:author="Cescon Barrieu" w:date="2019-09-24T14:10:00Z">
        <w:r w:rsidR="00D67081">
          <w:rPr>
            <w:rFonts w:ascii="Times New Roman" w:hAnsi="Times New Roman"/>
            <w:sz w:val="24"/>
            <w:szCs w:val="24"/>
          </w:rPr>
          <w:t>, em conjunto,</w:t>
        </w:r>
      </w:ins>
      <w:ins w:id="259" w:author="Cescon Barrieu" w:date="2019-09-23T23:10:00Z">
        <w:r w:rsidR="00591DD8" w:rsidRPr="009D776A">
          <w:rPr>
            <w:rFonts w:ascii="Times New Roman" w:hAnsi="Times New Roman"/>
            <w:sz w:val="24"/>
            <w:szCs w:val="24"/>
          </w:rPr>
          <w:t xml:space="preserve"> </w:t>
        </w:r>
      </w:ins>
      <w:r w:rsidRPr="009D776A">
        <w:rPr>
          <w:rFonts w:ascii="Times New Roman" w:hAnsi="Times New Roman"/>
          <w:sz w:val="24"/>
          <w:szCs w:val="24"/>
        </w:rPr>
        <w:t>dever</w:t>
      </w:r>
      <w:ins w:id="260" w:author="Cescon Barrieu" w:date="2019-09-23T23:10:00Z">
        <w:r w:rsidR="00591DD8" w:rsidRPr="009D776A">
          <w:rPr>
            <w:rFonts w:ascii="Times New Roman" w:hAnsi="Times New Roman"/>
            <w:sz w:val="24"/>
            <w:szCs w:val="24"/>
          </w:rPr>
          <w:t>ão</w:t>
        </w:r>
      </w:ins>
      <w:del w:id="261" w:author="Cescon Barrieu" w:date="2019-09-23T23:10:00Z">
        <w:r w:rsidRPr="009D776A" w:rsidDel="00591DD8">
          <w:rPr>
            <w:rFonts w:ascii="Times New Roman" w:hAnsi="Times New Roman"/>
            <w:sz w:val="24"/>
            <w:szCs w:val="24"/>
          </w:rPr>
          <w:delText>á</w:delText>
        </w:r>
      </w:del>
      <w:r w:rsidRPr="009D776A">
        <w:rPr>
          <w:rFonts w:ascii="Times New Roman" w:hAnsi="Times New Roman"/>
          <w:sz w:val="24"/>
          <w:szCs w:val="24"/>
        </w:rPr>
        <w:t xml:space="preserve"> instruir o Banco Custodiante a </w:t>
      </w:r>
      <w:r w:rsidR="00D20442" w:rsidRPr="009D776A">
        <w:rPr>
          <w:rFonts w:ascii="Times New Roman" w:hAnsi="Times New Roman"/>
          <w:sz w:val="24"/>
          <w:szCs w:val="24"/>
        </w:rPr>
        <w:t>(a) transferir</w:t>
      </w:r>
      <w:r w:rsidR="004C7049" w:rsidRPr="009D776A">
        <w:rPr>
          <w:rFonts w:ascii="Times New Roman" w:hAnsi="Times New Roman"/>
          <w:sz w:val="24"/>
          <w:szCs w:val="24"/>
        </w:rPr>
        <w:t xml:space="preserve">, preferencialmente, </w:t>
      </w:r>
      <w:r w:rsidR="00D20442" w:rsidRPr="009D776A">
        <w:rPr>
          <w:rFonts w:ascii="Times New Roman" w:hAnsi="Times New Roman"/>
          <w:sz w:val="24"/>
          <w:szCs w:val="24"/>
        </w:rPr>
        <w:t xml:space="preserve">os </w:t>
      </w:r>
      <w:r w:rsidRPr="009D776A">
        <w:rPr>
          <w:rFonts w:ascii="Times New Roman" w:hAnsi="Times New Roman"/>
          <w:sz w:val="24"/>
          <w:szCs w:val="24"/>
        </w:rPr>
        <w:t>valor</w:t>
      </w:r>
      <w:r w:rsidR="00D20442" w:rsidRPr="009D776A">
        <w:rPr>
          <w:rFonts w:ascii="Times New Roman" w:hAnsi="Times New Roman"/>
          <w:sz w:val="24"/>
          <w:szCs w:val="24"/>
        </w:rPr>
        <w:t>es</w:t>
      </w:r>
      <w:r w:rsidRPr="009D776A">
        <w:rPr>
          <w:rFonts w:ascii="Times New Roman" w:hAnsi="Times New Roman"/>
          <w:sz w:val="24"/>
          <w:szCs w:val="24"/>
        </w:rPr>
        <w:t xml:space="preserve"> depositado</w:t>
      </w:r>
      <w:r w:rsidR="00D20442" w:rsidRPr="009D776A">
        <w:rPr>
          <w:rFonts w:ascii="Times New Roman" w:hAnsi="Times New Roman"/>
          <w:sz w:val="24"/>
          <w:szCs w:val="24"/>
        </w:rPr>
        <w:t>s</w:t>
      </w:r>
      <w:r w:rsidRPr="009D776A">
        <w:rPr>
          <w:rFonts w:ascii="Times New Roman" w:hAnsi="Times New Roman"/>
          <w:sz w:val="24"/>
          <w:szCs w:val="24"/>
        </w:rPr>
        <w:t xml:space="preserve"> na </w:t>
      </w:r>
      <w:r w:rsidRPr="009D776A">
        <w:rPr>
          <w:rFonts w:ascii="Times New Roman" w:hAnsi="Times New Roman"/>
          <w:sz w:val="24"/>
          <w:szCs w:val="24"/>
        </w:rPr>
        <w:lastRenderedPageBreak/>
        <w:t xml:space="preserve">Conta Vinculada </w:t>
      </w:r>
      <w:r w:rsidR="00485616" w:rsidRPr="009D776A">
        <w:rPr>
          <w:rFonts w:ascii="Times New Roman" w:hAnsi="Times New Roman"/>
          <w:sz w:val="24"/>
          <w:szCs w:val="24"/>
        </w:rPr>
        <w:t xml:space="preserve">da Emissora </w:t>
      </w:r>
      <w:r w:rsidRPr="009D776A">
        <w:rPr>
          <w:rFonts w:ascii="Times New Roman" w:hAnsi="Times New Roman"/>
          <w:sz w:val="24"/>
          <w:szCs w:val="24"/>
        </w:rPr>
        <w:t>para o pagamento da Remuneração</w:t>
      </w:r>
      <w:r w:rsidR="00D20442" w:rsidRPr="009D776A">
        <w:rPr>
          <w:rFonts w:ascii="Times New Roman" w:hAnsi="Times New Roman"/>
          <w:sz w:val="24"/>
          <w:szCs w:val="24"/>
        </w:rPr>
        <w:t xml:space="preserve"> e/ou do Valo</w:t>
      </w:r>
      <w:r w:rsidR="004C7049" w:rsidRPr="009D776A">
        <w:rPr>
          <w:rFonts w:ascii="Times New Roman" w:hAnsi="Times New Roman"/>
          <w:sz w:val="24"/>
          <w:szCs w:val="24"/>
        </w:rPr>
        <w:t>r</w:t>
      </w:r>
      <w:r w:rsidR="00D20442" w:rsidRPr="009D776A">
        <w:rPr>
          <w:rFonts w:ascii="Times New Roman" w:hAnsi="Times New Roman"/>
          <w:sz w:val="24"/>
          <w:szCs w:val="24"/>
        </w:rPr>
        <w:t xml:space="preserve"> Nominal Unitário</w:t>
      </w:r>
      <w:r w:rsidR="00EE3D37" w:rsidRPr="009D776A">
        <w:rPr>
          <w:rFonts w:ascii="Times New Roman" w:hAnsi="Times New Roman"/>
          <w:sz w:val="24"/>
          <w:szCs w:val="24"/>
        </w:rPr>
        <w:t>, conforme o caso</w:t>
      </w:r>
      <w:del w:id="262" w:author="Cescon Barrieu" w:date="2019-09-23T23:10:00Z">
        <w:r w:rsidR="004C7049" w:rsidRPr="009D776A" w:rsidDel="00591DD8">
          <w:rPr>
            <w:rFonts w:ascii="Times New Roman" w:hAnsi="Times New Roman"/>
            <w:sz w:val="24"/>
            <w:szCs w:val="24"/>
          </w:rPr>
          <w:delText>,</w:delText>
        </w:r>
      </w:del>
      <w:r w:rsidR="00EE3D37" w:rsidRPr="009D776A">
        <w:rPr>
          <w:rFonts w:ascii="Times New Roman" w:hAnsi="Times New Roman"/>
          <w:sz w:val="24"/>
          <w:szCs w:val="24"/>
        </w:rPr>
        <w:t>;</w:t>
      </w:r>
      <w:r w:rsidR="004C7049" w:rsidRPr="009D776A">
        <w:rPr>
          <w:rFonts w:ascii="Times New Roman" w:hAnsi="Times New Roman"/>
          <w:sz w:val="24"/>
          <w:szCs w:val="24"/>
        </w:rPr>
        <w:t xml:space="preserve"> e/ou caso valores depositados na Conta Vinculada da Emissora não sejam suficientes para o pagamento da Remuneração e/ou do Valor Nominal Unitário, conforme aplicável, transferir os valores depositados na Conta Vinculada da </w:t>
      </w:r>
      <w:proofErr w:type="spellStart"/>
      <w:r w:rsidR="004C7049" w:rsidRPr="009D776A">
        <w:rPr>
          <w:rFonts w:ascii="Times New Roman" w:hAnsi="Times New Roman"/>
          <w:sz w:val="24"/>
          <w:szCs w:val="24"/>
        </w:rPr>
        <w:t>Bosan</w:t>
      </w:r>
      <w:proofErr w:type="spellEnd"/>
      <w:r w:rsidR="004C7049" w:rsidRPr="009D776A">
        <w:rPr>
          <w:rFonts w:ascii="Times New Roman" w:hAnsi="Times New Roman"/>
          <w:sz w:val="24"/>
          <w:szCs w:val="24"/>
        </w:rPr>
        <w:t xml:space="preserve"> para o pagamento da Remuneração e/ou do Valor Nominal Unitário</w:t>
      </w:r>
      <w:r w:rsidR="004C7049" w:rsidRPr="009D776A" w:rsidDel="004C7049">
        <w:rPr>
          <w:rFonts w:ascii="Times New Roman" w:hAnsi="Times New Roman"/>
          <w:sz w:val="24"/>
          <w:szCs w:val="24"/>
        </w:rPr>
        <w:t xml:space="preserve"> </w:t>
      </w:r>
      <w:r w:rsidR="00D20442" w:rsidRPr="009D776A">
        <w:rPr>
          <w:rFonts w:ascii="Times New Roman" w:hAnsi="Times New Roman"/>
          <w:sz w:val="24"/>
          <w:szCs w:val="24"/>
        </w:rPr>
        <w:t xml:space="preserve">e (b) </w:t>
      </w:r>
      <w:r w:rsidR="005230E0" w:rsidRPr="009D776A">
        <w:rPr>
          <w:rFonts w:ascii="Times New Roman" w:hAnsi="Times New Roman"/>
          <w:sz w:val="24"/>
          <w:szCs w:val="24"/>
        </w:rPr>
        <w:t xml:space="preserve">exceto nas hipóteses previstas na Cláusula 7 abaixo ou na ocorrência de Evento de Liquidez das Ações das Subsidiárias, </w:t>
      </w:r>
      <w:r w:rsidR="00D20442" w:rsidRPr="009D776A">
        <w:rPr>
          <w:rFonts w:ascii="Times New Roman" w:hAnsi="Times New Roman"/>
          <w:sz w:val="24"/>
          <w:szCs w:val="24"/>
        </w:rPr>
        <w:t>transferir, em até 1 (um) dia útil de cada Data de Pagamento, eventuais recursos que remanescerem na</w:t>
      </w:r>
      <w:r w:rsidR="00485616" w:rsidRPr="009D776A">
        <w:rPr>
          <w:rFonts w:ascii="Times New Roman" w:hAnsi="Times New Roman"/>
          <w:sz w:val="24"/>
          <w:szCs w:val="24"/>
        </w:rPr>
        <w:t>s</w:t>
      </w:r>
      <w:r w:rsidR="00D20442" w:rsidRPr="009D776A">
        <w:rPr>
          <w:rFonts w:ascii="Times New Roman" w:hAnsi="Times New Roman"/>
          <w:sz w:val="24"/>
          <w:szCs w:val="24"/>
        </w:rPr>
        <w:t xml:space="preserve"> Conta</w:t>
      </w:r>
      <w:r w:rsidR="00485616" w:rsidRPr="009D776A">
        <w:rPr>
          <w:rFonts w:ascii="Times New Roman" w:hAnsi="Times New Roman"/>
          <w:sz w:val="24"/>
          <w:szCs w:val="24"/>
        </w:rPr>
        <w:t>s</w:t>
      </w:r>
      <w:r w:rsidR="00D20442" w:rsidRPr="009D776A">
        <w:rPr>
          <w:rFonts w:ascii="Times New Roman" w:hAnsi="Times New Roman"/>
          <w:sz w:val="24"/>
          <w:szCs w:val="24"/>
        </w:rPr>
        <w:t xml:space="preserve"> Vinculada</w:t>
      </w:r>
      <w:r w:rsidR="00485616" w:rsidRPr="009D776A">
        <w:rPr>
          <w:rFonts w:ascii="Times New Roman" w:hAnsi="Times New Roman"/>
          <w:sz w:val="24"/>
          <w:szCs w:val="24"/>
        </w:rPr>
        <w:t>s</w:t>
      </w:r>
      <w:r w:rsidR="00D20442" w:rsidRPr="009D776A">
        <w:rPr>
          <w:rFonts w:ascii="Times New Roman" w:hAnsi="Times New Roman"/>
          <w:sz w:val="24"/>
          <w:szCs w:val="24"/>
        </w:rPr>
        <w:t xml:space="preserve"> </w:t>
      </w:r>
      <w:r w:rsidR="00744C0B" w:rsidRPr="009D776A">
        <w:rPr>
          <w:rFonts w:ascii="Times New Roman" w:hAnsi="Times New Roman"/>
          <w:sz w:val="24"/>
          <w:szCs w:val="24"/>
        </w:rPr>
        <w:t>para a</w:t>
      </w:r>
      <w:r w:rsidR="00485616" w:rsidRPr="009D776A">
        <w:rPr>
          <w:rFonts w:ascii="Times New Roman" w:hAnsi="Times New Roman"/>
          <w:sz w:val="24"/>
          <w:szCs w:val="24"/>
        </w:rPr>
        <w:t>s respectivas</w:t>
      </w:r>
      <w:r w:rsidR="00744C0B" w:rsidRPr="009D776A">
        <w:rPr>
          <w:rFonts w:ascii="Times New Roman" w:hAnsi="Times New Roman"/>
          <w:sz w:val="24"/>
          <w:szCs w:val="24"/>
        </w:rPr>
        <w:t xml:space="preserve"> Conta</w:t>
      </w:r>
      <w:r w:rsidR="00485616" w:rsidRPr="009D776A">
        <w:rPr>
          <w:rFonts w:ascii="Times New Roman" w:hAnsi="Times New Roman"/>
          <w:sz w:val="24"/>
          <w:szCs w:val="24"/>
        </w:rPr>
        <w:t>s</w:t>
      </w:r>
      <w:r w:rsidR="00744C0B" w:rsidRPr="009D776A">
        <w:rPr>
          <w:rFonts w:ascii="Times New Roman" w:hAnsi="Times New Roman"/>
          <w:sz w:val="24"/>
          <w:szCs w:val="24"/>
        </w:rPr>
        <w:t xml:space="preserve"> Movimento</w:t>
      </w:r>
      <w:r w:rsidR="005230E0" w:rsidRPr="009D776A">
        <w:rPr>
          <w:rFonts w:ascii="Times New Roman" w:hAnsi="Times New Roman"/>
          <w:sz w:val="24"/>
          <w:szCs w:val="24"/>
        </w:rPr>
        <w:t>.</w:t>
      </w:r>
      <w:r w:rsidR="00AE2B4D" w:rsidRPr="009D776A">
        <w:rPr>
          <w:rFonts w:ascii="Times New Roman" w:hAnsi="Times New Roman"/>
          <w:sz w:val="24"/>
          <w:szCs w:val="24"/>
        </w:rPr>
        <w:t xml:space="preserve"> </w:t>
      </w:r>
    </w:p>
    <w:p w14:paraId="70B12EF5" w14:textId="77777777" w:rsidR="00D20442" w:rsidRPr="009D776A" w:rsidRDefault="00D20442"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5863711A" w14:textId="579A29B5" w:rsidR="003309EF" w:rsidRPr="009D776A" w:rsidRDefault="00F4568A"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Especificamente na Data de Verificação relativa à </w:t>
      </w:r>
      <w:r w:rsidR="000B0BAD" w:rsidRPr="009D776A">
        <w:rPr>
          <w:rFonts w:ascii="Times New Roman" w:hAnsi="Times New Roman"/>
          <w:sz w:val="24"/>
          <w:szCs w:val="24"/>
        </w:rPr>
        <w:t xml:space="preserve">ocorrência de Evento de Liquidez das Ações das Subsidiárias, </w:t>
      </w:r>
      <w:r w:rsidR="003309EF" w:rsidRPr="009D776A">
        <w:rPr>
          <w:rFonts w:ascii="Times New Roman" w:hAnsi="Times New Roman"/>
          <w:sz w:val="24"/>
          <w:szCs w:val="24"/>
        </w:rPr>
        <w:t xml:space="preserve">o Índice de Cobertura não </w:t>
      </w:r>
      <w:r w:rsidRPr="009D776A">
        <w:rPr>
          <w:rFonts w:ascii="Times New Roman" w:hAnsi="Times New Roman"/>
          <w:sz w:val="24"/>
          <w:szCs w:val="24"/>
        </w:rPr>
        <w:t xml:space="preserve">precisará ser </w:t>
      </w:r>
      <w:r w:rsidR="003309EF" w:rsidRPr="009D776A">
        <w:rPr>
          <w:rFonts w:ascii="Times New Roman" w:hAnsi="Times New Roman"/>
          <w:sz w:val="24"/>
          <w:szCs w:val="24"/>
        </w:rPr>
        <w:t xml:space="preserve">mensurado e os recursos depositados </w:t>
      </w:r>
      <w:r w:rsidR="00214D42" w:rsidRPr="009D776A">
        <w:rPr>
          <w:rFonts w:ascii="Times New Roman" w:hAnsi="Times New Roman"/>
          <w:sz w:val="24"/>
          <w:szCs w:val="24"/>
        </w:rPr>
        <w:t xml:space="preserve">nas </w:t>
      </w:r>
      <w:r w:rsidR="003309EF" w:rsidRPr="009D776A">
        <w:rPr>
          <w:rFonts w:ascii="Times New Roman" w:hAnsi="Times New Roman"/>
          <w:sz w:val="24"/>
          <w:szCs w:val="24"/>
        </w:rPr>
        <w:t>Conta</w:t>
      </w:r>
      <w:r w:rsidR="00214D42" w:rsidRPr="009D776A">
        <w:rPr>
          <w:rFonts w:ascii="Times New Roman" w:hAnsi="Times New Roman"/>
          <w:sz w:val="24"/>
          <w:szCs w:val="24"/>
        </w:rPr>
        <w:t>s</w:t>
      </w:r>
      <w:r w:rsidR="003309EF" w:rsidRPr="009D776A">
        <w:rPr>
          <w:rFonts w:ascii="Times New Roman" w:hAnsi="Times New Roman"/>
          <w:sz w:val="24"/>
          <w:szCs w:val="24"/>
        </w:rPr>
        <w:t xml:space="preserve"> Vinculada</w:t>
      </w:r>
      <w:r w:rsidR="00214D42" w:rsidRPr="009D776A">
        <w:rPr>
          <w:rFonts w:ascii="Times New Roman" w:hAnsi="Times New Roman"/>
          <w:sz w:val="24"/>
          <w:szCs w:val="24"/>
        </w:rPr>
        <w:t>s</w:t>
      </w:r>
      <w:r w:rsidR="003309EF" w:rsidRPr="009D776A">
        <w:rPr>
          <w:rFonts w:ascii="Times New Roman" w:hAnsi="Times New Roman"/>
          <w:sz w:val="24"/>
          <w:szCs w:val="24"/>
        </w:rPr>
        <w:t xml:space="preserve"> somente poderão ser liberados mediante cumprimento da obrigação prevista na Cláusula 5.4.</w:t>
      </w:r>
    </w:p>
    <w:p w14:paraId="79F6D546" w14:textId="77777777" w:rsidR="00EE3D37" w:rsidRPr="009D776A" w:rsidRDefault="00EE3D37"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D60CEAD" w14:textId="616CE712" w:rsidR="00EE3D37" w:rsidRPr="009D776A" w:rsidRDefault="00EE3D37"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Para fins do item (</w:t>
      </w:r>
      <w:proofErr w:type="spellStart"/>
      <w:r w:rsidRPr="009D776A">
        <w:rPr>
          <w:rFonts w:ascii="Times New Roman" w:hAnsi="Times New Roman"/>
          <w:sz w:val="24"/>
          <w:szCs w:val="24"/>
        </w:rPr>
        <w:t>iv</w:t>
      </w:r>
      <w:proofErr w:type="spellEnd"/>
      <w:r w:rsidRPr="009D776A">
        <w:rPr>
          <w:rFonts w:ascii="Times New Roman" w:hAnsi="Times New Roman"/>
          <w:sz w:val="24"/>
          <w:szCs w:val="24"/>
        </w:rPr>
        <w:t xml:space="preserve">) da Cláusula 6.2 acima, a </w:t>
      </w:r>
      <w:r w:rsidR="00214D42" w:rsidRPr="009D776A">
        <w:rPr>
          <w:rFonts w:ascii="Times New Roman" w:hAnsi="Times New Roman"/>
          <w:sz w:val="24"/>
          <w:szCs w:val="24"/>
        </w:rPr>
        <w:t xml:space="preserve">Emissora </w:t>
      </w:r>
      <w:r w:rsidRPr="009D776A">
        <w:rPr>
          <w:rFonts w:ascii="Times New Roman" w:hAnsi="Times New Roman"/>
          <w:sz w:val="24"/>
          <w:szCs w:val="24"/>
        </w:rPr>
        <w:t>reconhece ser de sua exclusiva responsabilidade a apuração e o pagamento de qualquer diferença eventualmente existente entre o valor da Remuneração e/ou Valor Nominal Unitário devido e a quantia depositada na Conta Vinculada</w:t>
      </w:r>
      <w:r w:rsidR="00214D42" w:rsidRPr="009D776A">
        <w:rPr>
          <w:rFonts w:ascii="Times New Roman" w:hAnsi="Times New Roman"/>
          <w:sz w:val="24"/>
          <w:szCs w:val="24"/>
        </w:rPr>
        <w:t xml:space="preserve"> da Emissora</w:t>
      </w:r>
      <w:r w:rsidR="00DB2674" w:rsidRPr="009D776A">
        <w:rPr>
          <w:rFonts w:ascii="Times New Roman" w:hAnsi="Times New Roman"/>
          <w:sz w:val="24"/>
          <w:szCs w:val="24"/>
        </w:rPr>
        <w:t>.</w:t>
      </w:r>
    </w:p>
    <w:p w14:paraId="55E57A38" w14:textId="77777777" w:rsidR="001E734F" w:rsidRPr="009D776A" w:rsidRDefault="001E734F"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F8E9919" w14:textId="759F98C8" w:rsidR="003309EF" w:rsidRPr="009D776A" w:rsidRDefault="001E734F"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Custodiante deverá aplicar os valores retidos na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em Investimentos Permitidos (conforme definido no Contrato de Banco Custodiante), observados os termos deste Contrato e do</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Contrato</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de Banco Custodiante, sendo certo que neste caso os recursos aplicados em Investimentos Permitidos (conforme abaixo definido) somente serão liberados na hipótese prevista na Cláusula </w:t>
      </w:r>
      <w:r w:rsidR="00825B93" w:rsidRPr="009D776A">
        <w:rPr>
          <w:rFonts w:ascii="Times New Roman" w:hAnsi="Times New Roman"/>
          <w:sz w:val="24"/>
          <w:szCs w:val="24"/>
          <w:lang w:val="pt-BR"/>
        </w:rPr>
        <w:t>6.2(</w:t>
      </w:r>
      <w:proofErr w:type="spellStart"/>
      <w:r w:rsidR="005230E0" w:rsidRPr="009D776A">
        <w:rPr>
          <w:rFonts w:ascii="Times New Roman" w:hAnsi="Times New Roman"/>
          <w:sz w:val="24"/>
          <w:szCs w:val="24"/>
          <w:lang w:val="pt-BR"/>
        </w:rPr>
        <w:t>i</w:t>
      </w:r>
      <w:r w:rsidR="00EE3D37" w:rsidRPr="009D776A">
        <w:rPr>
          <w:rFonts w:ascii="Times New Roman" w:hAnsi="Times New Roman"/>
          <w:sz w:val="24"/>
          <w:szCs w:val="24"/>
          <w:lang w:val="pt-BR"/>
        </w:rPr>
        <w:t>v</w:t>
      </w:r>
      <w:proofErr w:type="spellEnd"/>
      <w:r w:rsidR="00825B93" w:rsidRPr="009D776A">
        <w:rPr>
          <w:rFonts w:ascii="Times New Roman" w:hAnsi="Times New Roman"/>
          <w:sz w:val="24"/>
          <w:szCs w:val="24"/>
          <w:lang w:val="pt-BR"/>
        </w:rPr>
        <w:t>)(</w:t>
      </w:r>
      <w:r w:rsidR="00EE3D37" w:rsidRPr="009D776A">
        <w:rPr>
          <w:rFonts w:ascii="Times New Roman" w:hAnsi="Times New Roman"/>
          <w:sz w:val="24"/>
          <w:szCs w:val="24"/>
          <w:lang w:val="pt-BR"/>
        </w:rPr>
        <w:t>b</w:t>
      </w:r>
      <w:r w:rsidR="00825B93" w:rsidRPr="009D776A">
        <w:rPr>
          <w:rFonts w:ascii="Times New Roman" w:hAnsi="Times New Roman"/>
          <w:sz w:val="24"/>
          <w:szCs w:val="24"/>
          <w:lang w:val="pt-BR"/>
        </w:rPr>
        <w:t>)</w:t>
      </w:r>
      <w:r w:rsidRPr="009D776A">
        <w:rPr>
          <w:rFonts w:ascii="Times New Roman" w:hAnsi="Times New Roman"/>
          <w:sz w:val="24"/>
          <w:szCs w:val="24"/>
          <w:lang w:val="pt-BR"/>
        </w:rPr>
        <w:t xml:space="preserve"> acima.</w:t>
      </w:r>
    </w:p>
    <w:p w14:paraId="7C943D5A" w14:textId="77777777" w:rsidR="001E734F" w:rsidRPr="009D776A" w:rsidRDefault="001E734F"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5E02ADC3" w14:textId="77777777" w:rsidR="00FA4B06" w:rsidRPr="009D776A" w:rsidRDefault="00FA4B06"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BLOQUEIO</w:t>
      </w:r>
    </w:p>
    <w:p w14:paraId="27D10CA6" w14:textId="77777777" w:rsidR="00A62DC9" w:rsidRPr="009D776A" w:rsidRDefault="00A62DC9" w:rsidP="007000AD">
      <w:pPr>
        <w:pStyle w:val="Level1"/>
        <w:widowControl w:val="0"/>
        <w:numPr>
          <w:ilvl w:val="0"/>
          <w:numId w:val="0"/>
        </w:numPr>
        <w:suppressAutoHyphens/>
        <w:spacing w:after="0" w:line="320" w:lineRule="exact"/>
        <w:rPr>
          <w:rFonts w:ascii="Times New Roman" w:hAnsi="Times New Roman"/>
          <w:b/>
          <w:sz w:val="24"/>
          <w:szCs w:val="24"/>
        </w:rPr>
      </w:pPr>
    </w:p>
    <w:p w14:paraId="19DF0AFB" w14:textId="3B31D3EF" w:rsidR="007F3006" w:rsidRPr="009D776A" w:rsidRDefault="00A62DC9"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Sem prejuízo do disposto na Cláusula 6 acima, caso </w:t>
      </w:r>
      <w:r w:rsidR="00FA4B06" w:rsidRPr="009D776A">
        <w:rPr>
          <w:rFonts w:ascii="Times New Roman" w:hAnsi="Times New Roman"/>
          <w:sz w:val="24"/>
          <w:szCs w:val="24"/>
          <w:lang w:val="pt-BR"/>
        </w:rPr>
        <w:t xml:space="preserve">ocorra qualquer um dos seguintes eventos, </w:t>
      </w:r>
      <w:r w:rsidR="007E06EF" w:rsidRPr="009D776A">
        <w:rPr>
          <w:rFonts w:ascii="Times New Roman" w:hAnsi="Times New Roman"/>
          <w:sz w:val="24"/>
          <w:szCs w:val="24"/>
          <w:lang w:val="pt-BR"/>
        </w:rPr>
        <w:t xml:space="preserve">e mediante notificação encaminhada pelo Agente Fiduciário </w:t>
      </w:r>
      <w:ins w:id="263" w:author="Cescon Barrieu" w:date="2019-09-24T00:17:00Z">
        <w:r w:rsidR="009D776A" w:rsidRPr="009D776A">
          <w:rPr>
            <w:rFonts w:ascii="Times New Roman" w:hAnsi="Times New Roman"/>
            <w:sz w:val="24"/>
            <w:szCs w:val="24"/>
            <w:lang w:val="pt-BR"/>
          </w:rPr>
          <w:t>e pelo Banco Bradesco</w:t>
        </w:r>
      </w:ins>
      <w:ins w:id="264" w:author="Cescon Barrieu" w:date="2019-09-24T14:10:00Z">
        <w:r w:rsidR="00D67081">
          <w:rPr>
            <w:rFonts w:ascii="Times New Roman" w:hAnsi="Times New Roman"/>
            <w:sz w:val="24"/>
            <w:szCs w:val="24"/>
            <w:lang w:val="pt-BR"/>
          </w:rPr>
          <w:t>, em conjunto,</w:t>
        </w:r>
      </w:ins>
      <w:ins w:id="265" w:author="Cescon Barrieu" w:date="2019-09-24T00:17:00Z">
        <w:r w:rsidR="009D776A" w:rsidRPr="009D776A">
          <w:rPr>
            <w:rFonts w:ascii="Times New Roman" w:hAnsi="Times New Roman"/>
            <w:sz w:val="24"/>
            <w:szCs w:val="24"/>
            <w:lang w:val="pt-BR"/>
          </w:rPr>
          <w:t xml:space="preserve"> </w:t>
        </w:r>
      </w:ins>
      <w:r w:rsidR="007E06EF" w:rsidRPr="009D776A">
        <w:rPr>
          <w:rFonts w:ascii="Times New Roman" w:hAnsi="Times New Roman"/>
          <w:sz w:val="24"/>
          <w:szCs w:val="24"/>
          <w:lang w:val="pt-BR"/>
        </w:rPr>
        <w:t xml:space="preserve">ao Banco Custodiante, </w:t>
      </w:r>
      <w:r w:rsidR="00FA4B06" w:rsidRPr="009D776A">
        <w:rPr>
          <w:rFonts w:ascii="Times New Roman" w:hAnsi="Times New Roman"/>
          <w:sz w:val="24"/>
          <w:szCs w:val="24"/>
          <w:lang w:val="pt-BR"/>
        </w:rPr>
        <w:t xml:space="preserve">todos os recursos </w:t>
      </w:r>
      <w:r w:rsidR="007F3006" w:rsidRPr="009D776A">
        <w:rPr>
          <w:rFonts w:ascii="Times New Roman" w:hAnsi="Times New Roman"/>
          <w:sz w:val="24"/>
          <w:szCs w:val="24"/>
          <w:lang w:val="pt-BR"/>
        </w:rPr>
        <w:t xml:space="preserve">depositados </w:t>
      </w:r>
      <w:r w:rsidR="00FD04F2" w:rsidRPr="009D776A">
        <w:rPr>
          <w:rFonts w:ascii="Times New Roman" w:hAnsi="Times New Roman"/>
          <w:sz w:val="24"/>
          <w:szCs w:val="24"/>
          <w:lang w:val="pt-BR"/>
        </w:rPr>
        <w:t>em ambas as</w:t>
      </w:r>
      <w:r w:rsidR="00FA4B06" w:rsidRPr="009D776A">
        <w:rPr>
          <w:rFonts w:ascii="Times New Roman" w:hAnsi="Times New Roman"/>
          <w:sz w:val="24"/>
          <w:szCs w:val="24"/>
          <w:lang w:val="pt-BR"/>
        </w:rPr>
        <w:t xml:space="preserve"> Conta</w:t>
      </w:r>
      <w:r w:rsidR="00FD04F2" w:rsidRPr="009D776A">
        <w:rPr>
          <w:rFonts w:ascii="Times New Roman" w:hAnsi="Times New Roman"/>
          <w:sz w:val="24"/>
          <w:szCs w:val="24"/>
          <w:lang w:val="pt-BR"/>
        </w:rPr>
        <w:t>s</w:t>
      </w:r>
      <w:r w:rsidR="00FA4B06" w:rsidRPr="009D776A">
        <w:rPr>
          <w:rFonts w:ascii="Times New Roman" w:hAnsi="Times New Roman"/>
          <w:sz w:val="24"/>
          <w:szCs w:val="24"/>
          <w:lang w:val="pt-BR"/>
        </w:rPr>
        <w:t xml:space="preserve"> Vinculada</w:t>
      </w:r>
      <w:r w:rsidR="00FD04F2" w:rsidRPr="009D776A">
        <w:rPr>
          <w:rFonts w:ascii="Times New Roman" w:hAnsi="Times New Roman"/>
          <w:sz w:val="24"/>
          <w:szCs w:val="24"/>
          <w:lang w:val="pt-BR"/>
        </w:rPr>
        <w:t>s</w:t>
      </w:r>
      <w:r w:rsidR="00FA4B06" w:rsidRPr="009D776A">
        <w:rPr>
          <w:rFonts w:ascii="Times New Roman" w:hAnsi="Times New Roman"/>
          <w:sz w:val="24"/>
          <w:szCs w:val="24"/>
          <w:lang w:val="pt-BR"/>
        </w:rPr>
        <w:t xml:space="preserve"> </w:t>
      </w:r>
      <w:r w:rsidR="007F3006" w:rsidRPr="009D776A">
        <w:rPr>
          <w:rFonts w:ascii="Times New Roman" w:hAnsi="Times New Roman"/>
          <w:sz w:val="24"/>
          <w:szCs w:val="24"/>
          <w:lang w:val="pt-BR"/>
        </w:rPr>
        <w:t xml:space="preserve">deverão ser bloqueados e não poderão ser transferidos, sacados ou de qualquer outra forma retirados </w:t>
      </w:r>
      <w:r w:rsidR="00FD04F2" w:rsidRPr="009D776A">
        <w:rPr>
          <w:rFonts w:ascii="Times New Roman" w:hAnsi="Times New Roman"/>
          <w:sz w:val="24"/>
          <w:szCs w:val="24"/>
          <w:lang w:val="pt-BR"/>
        </w:rPr>
        <w:t xml:space="preserve">de qualquer </w:t>
      </w:r>
      <w:r w:rsidR="007F3006" w:rsidRPr="009D776A">
        <w:rPr>
          <w:rFonts w:ascii="Times New Roman" w:hAnsi="Times New Roman"/>
          <w:sz w:val="24"/>
          <w:szCs w:val="24"/>
          <w:lang w:val="pt-BR"/>
        </w:rPr>
        <w:t>da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Conta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Vinculada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w:t>
      </w:r>
      <w:r w:rsidR="00FA4B06"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FA4B06" w:rsidRPr="009D776A">
        <w:rPr>
          <w:rFonts w:ascii="Times New Roman" w:hAnsi="Times New Roman"/>
          <w:b/>
          <w:sz w:val="24"/>
          <w:szCs w:val="24"/>
          <w:lang w:val="pt-BR"/>
        </w:rPr>
        <w:t>Bloqueio</w:t>
      </w:r>
      <w:r w:rsidR="00CE0EB2" w:rsidRPr="009D776A">
        <w:rPr>
          <w:rFonts w:ascii="Times New Roman" w:hAnsi="Times New Roman"/>
          <w:sz w:val="24"/>
          <w:szCs w:val="24"/>
          <w:lang w:val="pt-BR"/>
        </w:rPr>
        <w:t>”</w:t>
      </w:r>
      <w:r w:rsidR="00FA4B06" w:rsidRPr="009D776A">
        <w:rPr>
          <w:rFonts w:ascii="Times New Roman" w:hAnsi="Times New Roman"/>
          <w:sz w:val="24"/>
          <w:szCs w:val="24"/>
          <w:lang w:val="pt-BR"/>
        </w:rPr>
        <w:t>):</w:t>
      </w:r>
      <w:ins w:id="266" w:author="Cescon Barrieu" w:date="2019-09-24T19:25:00Z">
        <w:r w:rsidR="00C62C75">
          <w:rPr>
            <w:rFonts w:ascii="Times New Roman" w:hAnsi="Times New Roman"/>
            <w:sz w:val="24"/>
            <w:szCs w:val="24"/>
            <w:lang w:val="pt-BR"/>
          </w:rPr>
          <w:t xml:space="preserve"> </w:t>
        </w:r>
        <w:r w:rsidR="00C62C75">
          <w:rPr>
            <w:rFonts w:ascii="Times New Roman" w:hAnsi="Times New Roman"/>
            <w:sz w:val="24"/>
          </w:rPr>
          <w:t>[</w:t>
        </w:r>
        <w:r w:rsidR="00C62C75" w:rsidRPr="00D408CB">
          <w:rPr>
            <w:rFonts w:ascii="Times New Roman" w:hAnsi="Times New Roman"/>
            <w:b/>
            <w:sz w:val="24"/>
            <w:highlight w:val="lightGray"/>
          </w:rPr>
          <w:t xml:space="preserve">Nota </w:t>
        </w:r>
        <w:proofErr w:type="spellStart"/>
        <w:r w:rsidR="00C62C75" w:rsidRPr="00D408CB">
          <w:rPr>
            <w:rFonts w:ascii="Times New Roman" w:hAnsi="Times New Roman"/>
            <w:b/>
            <w:sz w:val="24"/>
            <w:highlight w:val="lightGray"/>
          </w:rPr>
          <w:t>Cescon</w:t>
        </w:r>
        <w:proofErr w:type="spellEnd"/>
        <w:r w:rsidR="00C62C75" w:rsidRPr="00D408CB">
          <w:rPr>
            <w:rFonts w:ascii="Times New Roman" w:hAnsi="Times New Roman"/>
            <w:b/>
            <w:sz w:val="24"/>
            <w:highlight w:val="lightGray"/>
          </w:rPr>
          <w:t xml:space="preserve"> </w:t>
        </w:r>
        <w:proofErr w:type="spellStart"/>
        <w:r w:rsidR="00C62C75" w:rsidRPr="00D408CB">
          <w:rPr>
            <w:rFonts w:ascii="Times New Roman" w:hAnsi="Times New Roman"/>
            <w:b/>
            <w:sz w:val="24"/>
            <w:highlight w:val="lightGray"/>
          </w:rPr>
          <w:t>Barrieu</w:t>
        </w:r>
        <w:proofErr w:type="spellEnd"/>
        <w:r w:rsidR="00C62C75" w:rsidRPr="00D408CB">
          <w:rPr>
            <w:rFonts w:ascii="Times New Roman" w:hAnsi="Times New Roman"/>
            <w:sz w:val="24"/>
            <w:highlight w:val="lightGray"/>
          </w:rPr>
          <w:t xml:space="preserve">: </w:t>
        </w:r>
        <w:r w:rsidR="00C62C75">
          <w:rPr>
            <w:rFonts w:ascii="Times New Roman" w:hAnsi="Times New Roman"/>
            <w:sz w:val="24"/>
            <w:highlight w:val="lightGray"/>
            <w:lang w:val="pt-BR"/>
          </w:rPr>
          <w:t xml:space="preserve">Favor confirmar que as </w:t>
        </w:r>
      </w:ins>
      <w:ins w:id="267" w:author="Cescon Barrieu" w:date="2019-09-24T19:26:00Z">
        <w:r w:rsidR="00C62C75">
          <w:rPr>
            <w:rFonts w:ascii="Times New Roman" w:hAnsi="Times New Roman"/>
            <w:sz w:val="24"/>
            <w:highlight w:val="lightGray"/>
            <w:lang w:val="pt-BR"/>
          </w:rPr>
          <w:t>orientações para operação das contas serão</w:t>
        </w:r>
      </w:ins>
      <w:ins w:id="268" w:author="Cescon Barrieu" w:date="2019-09-24T19:25:00Z">
        <w:r w:rsidR="00C62C75">
          <w:rPr>
            <w:rFonts w:ascii="Times New Roman" w:hAnsi="Times New Roman"/>
            <w:sz w:val="24"/>
            <w:highlight w:val="lightGray"/>
            <w:lang w:val="pt-BR"/>
          </w:rPr>
          <w:t xml:space="preserve"> realizada</w:t>
        </w:r>
      </w:ins>
      <w:ins w:id="269" w:author="Cescon Barrieu" w:date="2019-09-24T19:26:00Z">
        <w:r w:rsidR="00C62C75">
          <w:rPr>
            <w:rFonts w:ascii="Times New Roman" w:hAnsi="Times New Roman"/>
            <w:sz w:val="24"/>
            <w:highlight w:val="lightGray"/>
            <w:lang w:val="pt-BR"/>
          </w:rPr>
          <w:t>s</w:t>
        </w:r>
      </w:ins>
      <w:ins w:id="270" w:author="Cescon Barrieu" w:date="2019-09-24T19:25:00Z">
        <w:r w:rsidR="00C62C75">
          <w:rPr>
            <w:rFonts w:ascii="Times New Roman" w:hAnsi="Times New Roman"/>
            <w:sz w:val="24"/>
            <w:highlight w:val="lightGray"/>
            <w:lang w:val="pt-BR"/>
          </w:rPr>
          <w:t xml:space="preserve"> pelo Bradesco e pelo Agente Fiduciário, em conjunto</w:t>
        </w:r>
        <w:r w:rsidR="00C62C75" w:rsidRPr="00D408CB">
          <w:rPr>
            <w:rFonts w:ascii="Times New Roman" w:hAnsi="Times New Roman"/>
            <w:sz w:val="24"/>
            <w:highlight w:val="lightGray"/>
          </w:rPr>
          <w:t>.</w:t>
        </w:r>
        <w:r w:rsidR="00C62C75">
          <w:rPr>
            <w:rFonts w:ascii="Times New Roman" w:hAnsi="Times New Roman"/>
            <w:sz w:val="24"/>
          </w:rPr>
          <w:t>]</w:t>
        </w:r>
      </w:ins>
      <w:ins w:id="271" w:author="Matheus Gomes Faria" w:date="2019-09-25T16:53:00Z">
        <w:r w:rsidR="00341E1E">
          <w:rPr>
            <w:rFonts w:ascii="Times New Roman" w:hAnsi="Times New Roman"/>
            <w:sz w:val="24"/>
            <w:lang w:val="pt-BR"/>
          </w:rPr>
          <w:t xml:space="preserve"> </w:t>
        </w:r>
        <w:r w:rsidR="00341E1E" w:rsidRPr="00D65288">
          <w:rPr>
            <w:rFonts w:ascii="Times New Roman" w:hAnsi="Times New Roman"/>
            <w:sz w:val="24"/>
            <w:highlight w:val="cyan"/>
            <w:lang w:val="pt-BR"/>
            <w:rPrChange w:id="272" w:author="Matheus Gomes Faria" w:date="2019-09-25T16:54:00Z">
              <w:rPr>
                <w:rFonts w:ascii="Times New Roman" w:hAnsi="Times New Roman"/>
                <w:sz w:val="24"/>
                <w:lang w:val="pt-BR"/>
              </w:rPr>
            </w:rPrChange>
          </w:rPr>
          <w:t>[Nota Pavarini: para assuntos relacionados a</w:t>
        </w:r>
        <w:r w:rsidR="00D65288" w:rsidRPr="00D65288">
          <w:rPr>
            <w:rFonts w:ascii="Times New Roman" w:hAnsi="Times New Roman"/>
            <w:sz w:val="24"/>
            <w:highlight w:val="cyan"/>
            <w:lang w:val="pt-BR"/>
            <w:rPrChange w:id="273" w:author="Matheus Gomes Faria" w:date="2019-09-25T16:54:00Z">
              <w:rPr>
                <w:rFonts w:ascii="Times New Roman" w:hAnsi="Times New Roman"/>
                <w:sz w:val="24"/>
                <w:lang w:val="pt-BR"/>
              </w:rPr>
            </w:rPrChange>
          </w:rPr>
          <w:t>s Debêntures as instruções deverão ser envia</w:t>
        </w:r>
      </w:ins>
      <w:ins w:id="274" w:author="Matheus Gomes Faria" w:date="2019-09-25T16:54:00Z">
        <w:r w:rsidR="00D65288" w:rsidRPr="00D65288">
          <w:rPr>
            <w:rFonts w:ascii="Times New Roman" w:hAnsi="Times New Roman"/>
            <w:sz w:val="24"/>
            <w:highlight w:val="cyan"/>
            <w:lang w:val="pt-BR"/>
            <w:rPrChange w:id="275" w:author="Matheus Gomes Faria" w:date="2019-09-25T16:54:00Z">
              <w:rPr>
                <w:rFonts w:ascii="Times New Roman" w:hAnsi="Times New Roman"/>
                <w:sz w:val="24"/>
                <w:lang w:val="pt-BR"/>
              </w:rPr>
            </w:rPrChange>
          </w:rPr>
          <w:t xml:space="preserve">das pelo agente fiduciário isoladamente e assuntos da </w:t>
        </w:r>
        <w:proofErr w:type="spellStart"/>
        <w:r w:rsidR="00D65288" w:rsidRPr="00D65288">
          <w:rPr>
            <w:rFonts w:ascii="Times New Roman" w:hAnsi="Times New Roman"/>
            <w:sz w:val="24"/>
            <w:highlight w:val="cyan"/>
            <w:lang w:val="pt-BR"/>
            <w:rPrChange w:id="276" w:author="Matheus Gomes Faria" w:date="2019-09-25T16:54:00Z">
              <w:rPr>
                <w:rFonts w:ascii="Times New Roman" w:hAnsi="Times New Roman"/>
                <w:sz w:val="24"/>
                <w:lang w:val="pt-BR"/>
              </w:rPr>
            </w:rPrChange>
          </w:rPr>
          <w:t>CCB</w:t>
        </w:r>
        <w:proofErr w:type="spellEnd"/>
        <w:r w:rsidR="00D65288" w:rsidRPr="00D65288">
          <w:rPr>
            <w:rFonts w:ascii="Times New Roman" w:hAnsi="Times New Roman"/>
            <w:sz w:val="24"/>
            <w:highlight w:val="cyan"/>
            <w:lang w:val="pt-BR"/>
            <w:rPrChange w:id="277" w:author="Matheus Gomes Faria" w:date="2019-09-25T16:54:00Z">
              <w:rPr>
                <w:rFonts w:ascii="Times New Roman" w:hAnsi="Times New Roman"/>
                <w:sz w:val="24"/>
                <w:lang w:val="pt-BR"/>
              </w:rPr>
            </w:rPrChange>
          </w:rPr>
          <w:t xml:space="preserve"> pelo Bradesco isoladamente.]</w:t>
        </w:r>
      </w:ins>
    </w:p>
    <w:p w14:paraId="1CB50E63" w14:textId="77777777" w:rsidR="00A62DC9" w:rsidRPr="009D776A" w:rsidRDefault="00A62DC9"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8F59F37" w14:textId="3FF3CD38" w:rsidR="00C21D58" w:rsidRPr="009D776A" w:rsidRDefault="00C21D58" w:rsidP="007000AD">
      <w:pPr>
        <w:pStyle w:val="roman3"/>
        <w:widowControl w:val="0"/>
        <w:numPr>
          <w:ilvl w:val="0"/>
          <w:numId w:val="48"/>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ocorrência de qualquer inadimplemento de obrigações </w:t>
      </w:r>
      <w:r w:rsidR="007E06EF" w:rsidRPr="009D776A">
        <w:rPr>
          <w:rFonts w:ascii="Times New Roman" w:hAnsi="Times New Roman"/>
          <w:sz w:val="24"/>
          <w:szCs w:val="24"/>
        </w:rPr>
        <w:t xml:space="preserve">pecuniárias </w:t>
      </w:r>
      <w:r w:rsidRPr="009D776A">
        <w:rPr>
          <w:rFonts w:ascii="Times New Roman" w:hAnsi="Times New Roman"/>
          <w:sz w:val="24"/>
          <w:szCs w:val="24"/>
        </w:rPr>
        <w:t>d</w:t>
      </w:r>
      <w:r w:rsidR="001E3ADD" w:rsidRPr="009D776A">
        <w:rPr>
          <w:rFonts w:ascii="Times New Roman" w:hAnsi="Times New Roman"/>
          <w:sz w:val="24"/>
          <w:szCs w:val="24"/>
        </w:rPr>
        <w:t xml:space="preserve">ecorrentes </w:t>
      </w:r>
      <w:del w:id="278" w:author="Cescon Barrieu" w:date="2019-09-23T23:12:00Z">
        <w:r w:rsidR="001E3ADD" w:rsidRPr="009D776A" w:rsidDel="00591DD8">
          <w:rPr>
            <w:rFonts w:ascii="Times New Roman" w:hAnsi="Times New Roman"/>
            <w:sz w:val="24"/>
            <w:szCs w:val="24"/>
          </w:rPr>
          <w:delText>da</w:delText>
        </w:r>
        <w:r w:rsidR="009F2AAF" w:rsidRPr="009D776A" w:rsidDel="00591DD8">
          <w:rPr>
            <w:rFonts w:ascii="Times New Roman" w:hAnsi="Times New Roman"/>
            <w:sz w:val="24"/>
            <w:szCs w:val="24"/>
          </w:rPr>
          <w:delText>s Debêntures</w:delText>
        </w:r>
      </w:del>
      <w:ins w:id="279" w:author="Cescon Barrieu" w:date="2019-09-23T23:12:00Z">
        <w:r w:rsidR="00591DD8" w:rsidRPr="009D776A">
          <w:rPr>
            <w:rFonts w:ascii="Times New Roman" w:hAnsi="Times New Roman"/>
            <w:sz w:val="24"/>
            <w:szCs w:val="24"/>
          </w:rPr>
          <w:t>dos Instrumentos das Dívidas</w:t>
        </w:r>
      </w:ins>
      <w:r w:rsidR="009F2AAF" w:rsidRPr="009D776A">
        <w:rPr>
          <w:rFonts w:ascii="Times New Roman" w:hAnsi="Times New Roman"/>
          <w:sz w:val="24"/>
          <w:szCs w:val="24"/>
        </w:rPr>
        <w:t>, não sanadas nos respectivos prazos de cura aplicáveis previstos na</w:t>
      </w:r>
      <w:r w:rsidR="001E3ADD" w:rsidRPr="009D776A">
        <w:rPr>
          <w:rFonts w:ascii="Times New Roman" w:hAnsi="Times New Roman"/>
          <w:sz w:val="24"/>
          <w:szCs w:val="24"/>
        </w:rPr>
        <w:t xml:space="preserve"> Escritura de Emissão</w:t>
      </w:r>
      <w:ins w:id="280" w:author="Cescon Barrieu" w:date="2019-09-23T23:12:00Z">
        <w:r w:rsidR="00591DD8" w:rsidRPr="009D776A">
          <w:rPr>
            <w:rFonts w:ascii="Times New Roman" w:hAnsi="Times New Roman"/>
            <w:sz w:val="24"/>
            <w:szCs w:val="24"/>
          </w:rPr>
          <w:t xml:space="preserve"> e/ou nas </w:t>
        </w:r>
        <w:proofErr w:type="spellStart"/>
        <w:r w:rsidR="00591DD8" w:rsidRPr="009D776A">
          <w:rPr>
            <w:rFonts w:ascii="Times New Roman" w:hAnsi="Times New Roman"/>
            <w:sz w:val="24"/>
            <w:szCs w:val="24"/>
          </w:rPr>
          <w:t>CCB</w:t>
        </w:r>
      </w:ins>
      <w:ins w:id="281" w:author="Cescon Barrieu" w:date="2019-09-23T23:13:00Z">
        <w:r w:rsidR="00591DD8" w:rsidRPr="009D776A">
          <w:rPr>
            <w:rFonts w:ascii="Times New Roman" w:hAnsi="Times New Roman"/>
            <w:sz w:val="24"/>
            <w:szCs w:val="24"/>
          </w:rPr>
          <w:t>’s</w:t>
        </w:r>
      </w:ins>
      <w:proofErr w:type="spellEnd"/>
      <w:r w:rsidR="0037246F" w:rsidRPr="009D776A">
        <w:rPr>
          <w:rFonts w:ascii="Times New Roman" w:hAnsi="Times New Roman"/>
          <w:sz w:val="24"/>
          <w:szCs w:val="24"/>
        </w:rPr>
        <w:t>, conforme venha a ser informado</w:t>
      </w:r>
      <w:ins w:id="282" w:author="Cescon Barrieu" w:date="2019-09-23T23:13:00Z">
        <w:r w:rsidR="00591DD8" w:rsidRPr="009D776A">
          <w:rPr>
            <w:rFonts w:ascii="Times New Roman" w:hAnsi="Times New Roman"/>
            <w:sz w:val="24"/>
            <w:szCs w:val="24"/>
          </w:rPr>
          <w:t>, em conjunto,</w:t>
        </w:r>
      </w:ins>
      <w:r w:rsidR="0037246F" w:rsidRPr="009D776A">
        <w:rPr>
          <w:rFonts w:ascii="Times New Roman" w:hAnsi="Times New Roman"/>
          <w:sz w:val="24"/>
          <w:szCs w:val="24"/>
        </w:rPr>
        <w:t xml:space="preserve"> pelo Agente </w:t>
      </w:r>
      <w:r w:rsidR="001E3ADD" w:rsidRPr="009D776A">
        <w:rPr>
          <w:rFonts w:ascii="Times New Roman" w:hAnsi="Times New Roman"/>
          <w:sz w:val="24"/>
          <w:szCs w:val="24"/>
        </w:rPr>
        <w:t>Fiduciário</w:t>
      </w:r>
      <w:r w:rsidR="0037246F" w:rsidRPr="009D776A">
        <w:rPr>
          <w:rFonts w:ascii="Times New Roman" w:hAnsi="Times New Roman"/>
          <w:sz w:val="24"/>
          <w:szCs w:val="24"/>
        </w:rPr>
        <w:t xml:space="preserve"> </w:t>
      </w:r>
      <w:ins w:id="283" w:author="Cescon Barrieu" w:date="2019-09-23T23:13:00Z">
        <w:r w:rsidR="00591DD8" w:rsidRPr="009D776A">
          <w:rPr>
            <w:rFonts w:ascii="Times New Roman" w:hAnsi="Times New Roman"/>
            <w:sz w:val="24"/>
            <w:szCs w:val="24"/>
          </w:rPr>
          <w:t xml:space="preserve">e pelo Banco Bradesco </w:t>
        </w:r>
      </w:ins>
      <w:r w:rsidR="0037246F" w:rsidRPr="009D776A">
        <w:rPr>
          <w:rFonts w:ascii="Times New Roman" w:hAnsi="Times New Roman"/>
          <w:sz w:val="24"/>
          <w:szCs w:val="24"/>
        </w:rPr>
        <w:t>ao Banco Custodiante</w:t>
      </w:r>
      <w:r w:rsidRPr="009D776A">
        <w:rPr>
          <w:rFonts w:ascii="Times New Roman" w:hAnsi="Times New Roman"/>
          <w:sz w:val="24"/>
          <w:szCs w:val="24"/>
        </w:rPr>
        <w:t>;</w:t>
      </w:r>
      <w:r w:rsidR="00EE3ECF" w:rsidRPr="009D776A">
        <w:rPr>
          <w:rFonts w:ascii="Times New Roman" w:hAnsi="Times New Roman"/>
          <w:sz w:val="24"/>
          <w:szCs w:val="24"/>
        </w:rPr>
        <w:t xml:space="preserve"> ou</w:t>
      </w:r>
    </w:p>
    <w:p w14:paraId="31E9E41D" w14:textId="77777777" w:rsidR="00A62DC9" w:rsidRPr="009D776A" w:rsidRDefault="00A62DC9"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74E0EBEC" w14:textId="586E62DF" w:rsidR="00C21D58" w:rsidRPr="009D776A" w:rsidRDefault="00C21D58"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ocorrência de qualquer hipótese de vencimento antecipad</w:t>
      </w:r>
      <w:r w:rsidR="001E3ADD" w:rsidRPr="009D776A">
        <w:rPr>
          <w:rFonts w:ascii="Times New Roman" w:hAnsi="Times New Roman"/>
          <w:sz w:val="24"/>
          <w:szCs w:val="24"/>
        </w:rPr>
        <w:t xml:space="preserve">o </w:t>
      </w:r>
      <w:r w:rsidR="009F2AAF" w:rsidRPr="009D776A">
        <w:rPr>
          <w:rFonts w:ascii="Times New Roman" w:hAnsi="Times New Roman"/>
          <w:sz w:val="24"/>
          <w:szCs w:val="24"/>
        </w:rPr>
        <w:t xml:space="preserve">das </w:t>
      </w:r>
      <w:r w:rsidR="002F3217" w:rsidRPr="009D776A">
        <w:rPr>
          <w:rFonts w:ascii="Times New Roman" w:hAnsi="Times New Roman"/>
          <w:sz w:val="24"/>
          <w:szCs w:val="24"/>
        </w:rPr>
        <w:t>Debêntures</w:t>
      </w:r>
      <w:ins w:id="284" w:author="Cescon Barrieu" w:date="2019-09-23T23:13:00Z">
        <w:r w:rsidR="00591DD8" w:rsidRPr="009D776A">
          <w:rPr>
            <w:rFonts w:ascii="Times New Roman" w:hAnsi="Times New Roman"/>
            <w:sz w:val="24"/>
            <w:szCs w:val="24"/>
          </w:rPr>
          <w:t xml:space="preserve"> e/ou de qualquer das </w:t>
        </w:r>
        <w:proofErr w:type="spellStart"/>
        <w:r w:rsidR="00591DD8" w:rsidRPr="009D776A">
          <w:rPr>
            <w:rFonts w:ascii="Times New Roman" w:hAnsi="Times New Roman"/>
            <w:sz w:val="24"/>
            <w:szCs w:val="24"/>
          </w:rPr>
          <w:t>CCB’s</w:t>
        </w:r>
      </w:ins>
      <w:proofErr w:type="spellEnd"/>
      <w:r w:rsidR="002F3217" w:rsidRPr="009D776A">
        <w:rPr>
          <w:rFonts w:ascii="Times New Roman" w:hAnsi="Times New Roman"/>
          <w:sz w:val="24"/>
          <w:szCs w:val="24"/>
        </w:rPr>
        <w:t>, observado o disposto na</w:t>
      </w:r>
      <w:r w:rsidR="00280EAE" w:rsidRPr="009D776A">
        <w:rPr>
          <w:rFonts w:ascii="Times New Roman" w:hAnsi="Times New Roman"/>
          <w:sz w:val="24"/>
          <w:szCs w:val="24"/>
        </w:rPr>
        <w:t xml:space="preserve"> </w:t>
      </w:r>
      <w:r w:rsidR="001E3ADD" w:rsidRPr="009D776A">
        <w:rPr>
          <w:rFonts w:ascii="Times New Roman" w:hAnsi="Times New Roman"/>
          <w:sz w:val="24"/>
          <w:szCs w:val="24"/>
        </w:rPr>
        <w:t>Escritura de Emissão</w:t>
      </w:r>
      <w:ins w:id="285" w:author="Cescon Barrieu" w:date="2019-09-23T23:13:00Z">
        <w:r w:rsidR="00591DD8" w:rsidRPr="009D776A">
          <w:rPr>
            <w:rFonts w:ascii="Times New Roman" w:hAnsi="Times New Roman"/>
            <w:sz w:val="24"/>
            <w:szCs w:val="24"/>
          </w:rPr>
          <w:t xml:space="preserve"> e nas </w:t>
        </w:r>
        <w:proofErr w:type="spellStart"/>
        <w:r w:rsidR="00591DD8" w:rsidRPr="009D776A">
          <w:rPr>
            <w:rFonts w:ascii="Times New Roman" w:hAnsi="Times New Roman"/>
            <w:sz w:val="24"/>
            <w:szCs w:val="24"/>
          </w:rPr>
          <w:t>CCB</w:t>
        </w:r>
      </w:ins>
      <w:ins w:id="286" w:author="Cescon Barrieu" w:date="2019-09-23T23:14:00Z">
        <w:r w:rsidR="00591DD8" w:rsidRPr="009D776A">
          <w:rPr>
            <w:rFonts w:ascii="Times New Roman" w:hAnsi="Times New Roman"/>
            <w:sz w:val="24"/>
            <w:szCs w:val="24"/>
          </w:rPr>
          <w:t>’s</w:t>
        </w:r>
      </w:ins>
      <w:proofErr w:type="spellEnd"/>
      <w:r w:rsidR="001E3ADD" w:rsidRPr="009D776A">
        <w:rPr>
          <w:rFonts w:ascii="Times New Roman" w:hAnsi="Times New Roman"/>
          <w:sz w:val="24"/>
          <w:szCs w:val="24"/>
        </w:rPr>
        <w:t>, conforme venha a ser informado</w:t>
      </w:r>
      <w:ins w:id="287" w:author="Cescon Barrieu" w:date="2019-09-23T23:14:00Z">
        <w:r w:rsidR="00591DD8" w:rsidRPr="009D776A">
          <w:rPr>
            <w:rFonts w:ascii="Times New Roman" w:hAnsi="Times New Roman"/>
            <w:sz w:val="24"/>
            <w:szCs w:val="24"/>
          </w:rPr>
          <w:t>, em conjunto,</w:t>
        </w:r>
      </w:ins>
      <w:r w:rsidR="001E3ADD" w:rsidRPr="009D776A">
        <w:rPr>
          <w:rFonts w:ascii="Times New Roman" w:hAnsi="Times New Roman"/>
          <w:sz w:val="24"/>
          <w:szCs w:val="24"/>
        </w:rPr>
        <w:t xml:space="preserve"> pelo Agente Fiduciário </w:t>
      </w:r>
      <w:ins w:id="288" w:author="Cescon Barrieu" w:date="2019-09-23T23:14:00Z">
        <w:r w:rsidR="00591DD8" w:rsidRPr="009D776A">
          <w:rPr>
            <w:rFonts w:ascii="Times New Roman" w:hAnsi="Times New Roman"/>
            <w:sz w:val="24"/>
            <w:szCs w:val="24"/>
          </w:rPr>
          <w:t xml:space="preserve">e pelo Banco Bradesco </w:t>
        </w:r>
      </w:ins>
      <w:r w:rsidR="001E3ADD" w:rsidRPr="009D776A">
        <w:rPr>
          <w:rFonts w:ascii="Times New Roman" w:hAnsi="Times New Roman"/>
          <w:sz w:val="24"/>
          <w:szCs w:val="24"/>
        </w:rPr>
        <w:t>ao Banco Custodiante</w:t>
      </w:r>
      <w:r w:rsidR="00EE3ECF" w:rsidRPr="009D776A">
        <w:rPr>
          <w:rFonts w:ascii="Times New Roman" w:hAnsi="Times New Roman"/>
          <w:sz w:val="24"/>
          <w:szCs w:val="24"/>
        </w:rPr>
        <w:t>.</w:t>
      </w:r>
      <w:r w:rsidR="00156EF0" w:rsidRPr="009D776A">
        <w:rPr>
          <w:rFonts w:ascii="Times New Roman" w:hAnsi="Times New Roman"/>
          <w:sz w:val="24"/>
          <w:szCs w:val="24"/>
        </w:rPr>
        <w:t xml:space="preserve"> </w:t>
      </w:r>
    </w:p>
    <w:p w14:paraId="73C7B032" w14:textId="77777777" w:rsidR="001E734F" w:rsidRPr="009D776A" w:rsidRDefault="001E734F"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BF6AEB" w14:textId="272C3202" w:rsidR="00F2076E" w:rsidRPr="009D776A" w:rsidRDefault="0010634B"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Nos termos do Contrato de Banco Custodiante, o</w:t>
      </w:r>
      <w:r w:rsidR="00F2076E" w:rsidRPr="009D776A">
        <w:rPr>
          <w:rFonts w:ascii="Times New Roman" w:hAnsi="Times New Roman"/>
          <w:sz w:val="24"/>
          <w:szCs w:val="24"/>
        </w:rPr>
        <w:t xml:space="preserve"> Banco Custodiante </w:t>
      </w:r>
      <w:r w:rsidR="00465A33" w:rsidRPr="009D776A">
        <w:rPr>
          <w:rFonts w:ascii="Times New Roman" w:hAnsi="Times New Roman"/>
          <w:sz w:val="24"/>
          <w:szCs w:val="24"/>
        </w:rPr>
        <w:t xml:space="preserve">somente </w:t>
      </w:r>
      <w:r w:rsidR="0092115B" w:rsidRPr="009D776A">
        <w:rPr>
          <w:rFonts w:ascii="Times New Roman" w:hAnsi="Times New Roman"/>
          <w:sz w:val="24"/>
          <w:szCs w:val="24"/>
        </w:rPr>
        <w:t>retomar</w:t>
      </w:r>
      <w:r w:rsidR="002F3217" w:rsidRPr="009D776A">
        <w:rPr>
          <w:rFonts w:ascii="Times New Roman" w:hAnsi="Times New Roman"/>
          <w:sz w:val="24"/>
          <w:szCs w:val="24"/>
        </w:rPr>
        <w:t>á</w:t>
      </w:r>
      <w:r w:rsidR="00465A33" w:rsidRPr="009D776A">
        <w:rPr>
          <w:rFonts w:ascii="Times New Roman" w:hAnsi="Times New Roman"/>
          <w:sz w:val="24"/>
          <w:szCs w:val="24"/>
        </w:rPr>
        <w:t xml:space="preserve"> transferência</w:t>
      </w:r>
      <w:r w:rsidR="00B441FB" w:rsidRPr="009D776A">
        <w:rPr>
          <w:rFonts w:ascii="Times New Roman" w:hAnsi="Times New Roman"/>
          <w:sz w:val="24"/>
          <w:szCs w:val="24"/>
        </w:rPr>
        <w:t>s</w:t>
      </w:r>
      <w:r w:rsidR="00465A33" w:rsidRPr="009D776A">
        <w:rPr>
          <w:rFonts w:ascii="Times New Roman" w:hAnsi="Times New Roman"/>
          <w:sz w:val="24"/>
          <w:szCs w:val="24"/>
        </w:rPr>
        <w:t xml:space="preserve"> dos recursos depositados na</w:t>
      </w:r>
      <w:r w:rsidR="00FD04F2" w:rsidRPr="009D776A">
        <w:rPr>
          <w:rFonts w:ascii="Times New Roman" w:hAnsi="Times New Roman"/>
          <w:sz w:val="24"/>
          <w:szCs w:val="24"/>
        </w:rPr>
        <w:t>s</w:t>
      </w:r>
      <w:r w:rsidR="00465A33" w:rsidRPr="009D776A">
        <w:rPr>
          <w:rFonts w:ascii="Times New Roman" w:hAnsi="Times New Roman"/>
          <w:sz w:val="24"/>
          <w:szCs w:val="24"/>
        </w:rPr>
        <w:t xml:space="preserve"> Conta</w:t>
      </w:r>
      <w:r w:rsidR="00FD04F2" w:rsidRPr="009D776A">
        <w:rPr>
          <w:rFonts w:ascii="Times New Roman" w:hAnsi="Times New Roman"/>
          <w:sz w:val="24"/>
          <w:szCs w:val="24"/>
        </w:rPr>
        <w:t>s</w:t>
      </w:r>
      <w:r w:rsidR="00465A33" w:rsidRPr="009D776A">
        <w:rPr>
          <w:rFonts w:ascii="Times New Roman" w:hAnsi="Times New Roman"/>
          <w:sz w:val="24"/>
          <w:szCs w:val="24"/>
        </w:rPr>
        <w:t xml:space="preserve"> Vinculada</w:t>
      </w:r>
      <w:r w:rsidR="00FD04F2" w:rsidRPr="009D776A">
        <w:rPr>
          <w:rFonts w:ascii="Times New Roman" w:hAnsi="Times New Roman"/>
          <w:sz w:val="24"/>
          <w:szCs w:val="24"/>
        </w:rPr>
        <w:t>s</w:t>
      </w:r>
      <w:r w:rsidR="00465A33" w:rsidRPr="009D776A">
        <w:rPr>
          <w:rFonts w:ascii="Times New Roman" w:hAnsi="Times New Roman"/>
          <w:sz w:val="24"/>
          <w:szCs w:val="24"/>
        </w:rPr>
        <w:t xml:space="preserve"> </w:t>
      </w:r>
      <w:r w:rsidR="00C908F0" w:rsidRPr="009D776A">
        <w:rPr>
          <w:rFonts w:ascii="Times New Roman" w:hAnsi="Times New Roman"/>
          <w:sz w:val="24"/>
          <w:szCs w:val="24"/>
        </w:rPr>
        <w:t>para a</w:t>
      </w:r>
      <w:r w:rsidR="00FD04F2" w:rsidRPr="009D776A">
        <w:rPr>
          <w:rFonts w:ascii="Times New Roman" w:hAnsi="Times New Roman"/>
          <w:sz w:val="24"/>
          <w:szCs w:val="24"/>
        </w:rPr>
        <w:t>s</w:t>
      </w:r>
      <w:r w:rsidR="00C908F0" w:rsidRPr="009D776A">
        <w:rPr>
          <w:rFonts w:ascii="Times New Roman" w:hAnsi="Times New Roman"/>
          <w:sz w:val="24"/>
          <w:szCs w:val="24"/>
        </w:rPr>
        <w:t xml:space="preserve"> Conta</w:t>
      </w:r>
      <w:r w:rsidR="00FD04F2" w:rsidRPr="009D776A">
        <w:rPr>
          <w:rFonts w:ascii="Times New Roman" w:hAnsi="Times New Roman"/>
          <w:sz w:val="24"/>
          <w:szCs w:val="24"/>
        </w:rPr>
        <w:t>s</w:t>
      </w:r>
      <w:r w:rsidR="00C908F0" w:rsidRPr="009D776A">
        <w:rPr>
          <w:rFonts w:ascii="Times New Roman" w:hAnsi="Times New Roman"/>
          <w:sz w:val="24"/>
          <w:szCs w:val="24"/>
        </w:rPr>
        <w:t xml:space="preserve"> Movimento</w:t>
      </w:r>
      <w:r w:rsidR="002D7BB2" w:rsidRPr="009D776A">
        <w:rPr>
          <w:rFonts w:ascii="Times New Roman" w:hAnsi="Times New Roman"/>
          <w:sz w:val="24"/>
          <w:szCs w:val="24"/>
        </w:rPr>
        <w:t>,</w:t>
      </w:r>
      <w:r w:rsidR="00C908F0" w:rsidRPr="009D776A">
        <w:rPr>
          <w:rFonts w:ascii="Times New Roman" w:hAnsi="Times New Roman"/>
          <w:sz w:val="24"/>
          <w:szCs w:val="24"/>
        </w:rPr>
        <w:t xml:space="preserve"> </w:t>
      </w:r>
      <w:r w:rsidR="0092115B" w:rsidRPr="009D776A">
        <w:rPr>
          <w:rFonts w:ascii="Times New Roman" w:hAnsi="Times New Roman"/>
          <w:sz w:val="24"/>
          <w:szCs w:val="24"/>
        </w:rPr>
        <w:t>após a ocorrência de um Bloqueio</w:t>
      </w:r>
      <w:r w:rsidR="00F2076E" w:rsidRPr="009D776A">
        <w:rPr>
          <w:rFonts w:ascii="Times New Roman" w:hAnsi="Times New Roman"/>
          <w:sz w:val="24"/>
          <w:szCs w:val="24"/>
        </w:rPr>
        <w:t xml:space="preserve">, </w:t>
      </w:r>
      <w:r w:rsidR="002D7BB2" w:rsidRPr="009D776A">
        <w:rPr>
          <w:rFonts w:ascii="Times New Roman" w:hAnsi="Times New Roman"/>
          <w:sz w:val="24"/>
          <w:szCs w:val="24"/>
        </w:rPr>
        <w:t xml:space="preserve">se </w:t>
      </w:r>
      <w:r w:rsidR="00F2076E" w:rsidRPr="009D776A">
        <w:rPr>
          <w:rFonts w:ascii="Times New Roman" w:hAnsi="Times New Roman"/>
          <w:sz w:val="24"/>
          <w:szCs w:val="24"/>
        </w:rPr>
        <w:t xml:space="preserve">receber nova notificação do Agente </w:t>
      </w:r>
      <w:r w:rsidR="001E3ADD" w:rsidRPr="009D776A">
        <w:rPr>
          <w:rFonts w:ascii="Times New Roman" w:hAnsi="Times New Roman"/>
          <w:sz w:val="24"/>
          <w:szCs w:val="24"/>
        </w:rPr>
        <w:t>Fiduciário</w:t>
      </w:r>
      <w:r w:rsidR="00F2076E" w:rsidRPr="009D776A">
        <w:rPr>
          <w:rFonts w:ascii="Times New Roman" w:hAnsi="Times New Roman"/>
          <w:sz w:val="24"/>
          <w:szCs w:val="24"/>
        </w:rPr>
        <w:t xml:space="preserve"> </w:t>
      </w:r>
      <w:ins w:id="289" w:author="Cescon Barrieu" w:date="2019-09-24T00:18:00Z">
        <w:r w:rsidR="00D67081">
          <w:rPr>
            <w:rFonts w:ascii="Times New Roman" w:hAnsi="Times New Roman"/>
            <w:sz w:val="24"/>
            <w:szCs w:val="24"/>
          </w:rPr>
          <w:t>e</w:t>
        </w:r>
        <w:r w:rsidR="009D776A" w:rsidRPr="009D776A">
          <w:rPr>
            <w:rFonts w:ascii="Times New Roman" w:hAnsi="Times New Roman"/>
            <w:sz w:val="24"/>
            <w:szCs w:val="24"/>
          </w:rPr>
          <w:t xml:space="preserve"> do Banco Bradesco</w:t>
        </w:r>
      </w:ins>
      <w:ins w:id="290" w:author="Cescon Barrieu" w:date="2019-09-24T14:11:00Z">
        <w:r w:rsidR="00E730EC">
          <w:rPr>
            <w:rFonts w:ascii="Times New Roman" w:hAnsi="Times New Roman"/>
            <w:sz w:val="24"/>
            <w:szCs w:val="24"/>
          </w:rPr>
          <w:t>, em conjunto,</w:t>
        </w:r>
      </w:ins>
      <w:ins w:id="291" w:author="Cescon Barrieu" w:date="2019-09-24T00:18:00Z">
        <w:r w:rsidR="009D776A" w:rsidRPr="009D776A">
          <w:rPr>
            <w:rFonts w:ascii="Times New Roman" w:hAnsi="Times New Roman"/>
            <w:sz w:val="24"/>
            <w:szCs w:val="24"/>
          </w:rPr>
          <w:t xml:space="preserve"> </w:t>
        </w:r>
      </w:ins>
      <w:r w:rsidR="00465A33" w:rsidRPr="009D776A">
        <w:rPr>
          <w:rFonts w:ascii="Times New Roman" w:hAnsi="Times New Roman"/>
          <w:sz w:val="24"/>
          <w:szCs w:val="24"/>
        </w:rPr>
        <w:t xml:space="preserve">instruindo sobre </w:t>
      </w:r>
      <w:r w:rsidR="0078471D" w:rsidRPr="009D776A">
        <w:rPr>
          <w:rFonts w:ascii="Times New Roman" w:hAnsi="Times New Roman"/>
          <w:sz w:val="24"/>
          <w:szCs w:val="24"/>
        </w:rPr>
        <w:t xml:space="preserve">o desbloqueio e </w:t>
      </w:r>
      <w:r w:rsidR="00465A33" w:rsidRPr="009D776A">
        <w:rPr>
          <w:rFonts w:ascii="Times New Roman" w:hAnsi="Times New Roman"/>
          <w:sz w:val="24"/>
          <w:szCs w:val="24"/>
        </w:rPr>
        <w:t>as transferência</w:t>
      </w:r>
      <w:r w:rsidR="00627DF5" w:rsidRPr="009D776A">
        <w:rPr>
          <w:rFonts w:ascii="Times New Roman" w:hAnsi="Times New Roman"/>
          <w:sz w:val="24"/>
          <w:szCs w:val="24"/>
        </w:rPr>
        <w:t>s</w:t>
      </w:r>
      <w:r w:rsidR="00465A33" w:rsidRPr="009D776A">
        <w:rPr>
          <w:rFonts w:ascii="Times New Roman" w:hAnsi="Times New Roman"/>
          <w:sz w:val="24"/>
          <w:szCs w:val="24"/>
        </w:rPr>
        <w:t xml:space="preserve"> a serem realizadas</w:t>
      </w:r>
      <w:r w:rsidR="00F2076E" w:rsidRPr="009D776A">
        <w:rPr>
          <w:rFonts w:ascii="Times New Roman" w:hAnsi="Times New Roman"/>
          <w:sz w:val="24"/>
          <w:szCs w:val="24"/>
        </w:rPr>
        <w:t>.</w:t>
      </w:r>
      <w:r w:rsidR="001036AE" w:rsidRPr="009D776A">
        <w:rPr>
          <w:rFonts w:ascii="Times New Roman" w:hAnsi="Times New Roman"/>
          <w:sz w:val="24"/>
          <w:szCs w:val="24"/>
        </w:rPr>
        <w:t xml:space="preserve"> Uma vez sanado o evento que gerou o Bloqueio ou sendo concedido </w:t>
      </w:r>
      <w:proofErr w:type="spellStart"/>
      <w:r w:rsidR="001036AE" w:rsidRPr="009D776A">
        <w:rPr>
          <w:rFonts w:ascii="Times New Roman" w:hAnsi="Times New Roman"/>
          <w:i/>
          <w:sz w:val="24"/>
          <w:szCs w:val="24"/>
        </w:rPr>
        <w:t>waiver</w:t>
      </w:r>
      <w:proofErr w:type="spellEnd"/>
      <w:r w:rsidR="001036AE" w:rsidRPr="009D776A">
        <w:rPr>
          <w:rFonts w:ascii="Times New Roman" w:hAnsi="Times New Roman"/>
          <w:sz w:val="24"/>
          <w:szCs w:val="24"/>
        </w:rPr>
        <w:t xml:space="preserve"> pelos Debenturistas com relação ao mesmo, o Agente Fiduciário </w:t>
      </w:r>
      <w:ins w:id="292" w:author="Cescon Barrieu" w:date="2019-09-24T00:18:00Z">
        <w:r w:rsidR="009D776A" w:rsidRPr="009D776A">
          <w:rPr>
            <w:rFonts w:ascii="Times New Roman" w:hAnsi="Times New Roman"/>
            <w:sz w:val="24"/>
            <w:szCs w:val="24"/>
          </w:rPr>
          <w:t xml:space="preserve">e/ou o Banco Bradesco </w:t>
        </w:r>
      </w:ins>
      <w:r w:rsidR="001036AE" w:rsidRPr="009D776A">
        <w:rPr>
          <w:rFonts w:ascii="Times New Roman" w:hAnsi="Times New Roman"/>
          <w:sz w:val="24"/>
          <w:szCs w:val="24"/>
        </w:rPr>
        <w:t>dever</w:t>
      </w:r>
      <w:ins w:id="293" w:author="Cescon Barrieu" w:date="2019-09-24T00:18:00Z">
        <w:r w:rsidR="009D776A" w:rsidRPr="009D776A">
          <w:rPr>
            <w:rFonts w:ascii="Times New Roman" w:hAnsi="Times New Roman"/>
            <w:sz w:val="24"/>
            <w:szCs w:val="24"/>
          </w:rPr>
          <w:t>ã</w:t>
        </w:r>
      </w:ins>
      <w:ins w:id="294" w:author="Cescon Barrieu" w:date="2019-09-24T00:21:00Z">
        <w:r w:rsidR="009D776A">
          <w:rPr>
            <w:rFonts w:ascii="Times New Roman" w:hAnsi="Times New Roman"/>
            <w:sz w:val="24"/>
            <w:szCs w:val="24"/>
          </w:rPr>
          <w:t>o</w:t>
        </w:r>
      </w:ins>
      <w:del w:id="295" w:author="Cescon Barrieu" w:date="2019-09-24T00:18:00Z">
        <w:r w:rsidR="001036AE" w:rsidRPr="009D776A" w:rsidDel="009D776A">
          <w:rPr>
            <w:rFonts w:ascii="Times New Roman" w:hAnsi="Times New Roman"/>
            <w:sz w:val="24"/>
            <w:szCs w:val="24"/>
          </w:rPr>
          <w:delText>á</w:delText>
        </w:r>
      </w:del>
      <w:r w:rsidR="001036AE" w:rsidRPr="009D776A">
        <w:rPr>
          <w:rFonts w:ascii="Times New Roman" w:hAnsi="Times New Roman"/>
          <w:sz w:val="24"/>
          <w:szCs w:val="24"/>
        </w:rPr>
        <w:t xml:space="preserve">, em até </w:t>
      </w:r>
      <w:r w:rsidR="00F43F4F" w:rsidRPr="009D776A">
        <w:rPr>
          <w:rFonts w:ascii="Times New Roman" w:hAnsi="Times New Roman"/>
          <w:sz w:val="24"/>
          <w:szCs w:val="24"/>
        </w:rPr>
        <w:t xml:space="preserve">1 (um) </w:t>
      </w:r>
      <w:r w:rsidR="001036AE" w:rsidRPr="009D776A">
        <w:rPr>
          <w:rFonts w:ascii="Times New Roman" w:hAnsi="Times New Roman"/>
          <w:sz w:val="24"/>
          <w:szCs w:val="24"/>
        </w:rPr>
        <w:t>dia</w:t>
      </w:r>
      <w:r w:rsidR="00280EAE" w:rsidRPr="009D776A">
        <w:rPr>
          <w:rFonts w:ascii="Times New Roman" w:hAnsi="Times New Roman"/>
          <w:sz w:val="24"/>
          <w:szCs w:val="24"/>
        </w:rPr>
        <w:t xml:space="preserve"> út</w:t>
      </w:r>
      <w:r w:rsidR="00F43F4F" w:rsidRPr="009D776A">
        <w:rPr>
          <w:rFonts w:ascii="Times New Roman" w:hAnsi="Times New Roman"/>
          <w:sz w:val="24"/>
          <w:szCs w:val="24"/>
        </w:rPr>
        <w:t>il</w:t>
      </w:r>
      <w:r w:rsidR="001036AE" w:rsidRPr="009D776A">
        <w:rPr>
          <w:rFonts w:ascii="Times New Roman" w:hAnsi="Times New Roman"/>
          <w:sz w:val="24"/>
          <w:szCs w:val="24"/>
        </w:rPr>
        <w:t>, notificar o Banco Custodiante para que retome as transferências dos recursos depositados na</w:t>
      </w:r>
      <w:r w:rsidR="00FD04F2" w:rsidRPr="009D776A">
        <w:rPr>
          <w:rFonts w:ascii="Times New Roman" w:hAnsi="Times New Roman"/>
          <w:sz w:val="24"/>
          <w:szCs w:val="24"/>
        </w:rPr>
        <w:t>s</w:t>
      </w:r>
      <w:r w:rsidR="001036AE" w:rsidRPr="009D776A">
        <w:rPr>
          <w:rFonts w:ascii="Times New Roman" w:hAnsi="Times New Roman"/>
          <w:sz w:val="24"/>
          <w:szCs w:val="24"/>
        </w:rPr>
        <w:t xml:space="preserve"> Conta</w:t>
      </w:r>
      <w:r w:rsidR="00FD04F2" w:rsidRPr="009D776A">
        <w:rPr>
          <w:rFonts w:ascii="Times New Roman" w:hAnsi="Times New Roman"/>
          <w:sz w:val="24"/>
          <w:szCs w:val="24"/>
        </w:rPr>
        <w:t>s</w:t>
      </w:r>
      <w:r w:rsidR="001036AE" w:rsidRPr="009D776A">
        <w:rPr>
          <w:rFonts w:ascii="Times New Roman" w:hAnsi="Times New Roman"/>
          <w:sz w:val="24"/>
          <w:szCs w:val="24"/>
        </w:rPr>
        <w:t xml:space="preserve"> Vinculada</w:t>
      </w:r>
      <w:r w:rsidR="00FD04F2" w:rsidRPr="009D776A">
        <w:rPr>
          <w:rFonts w:ascii="Times New Roman" w:hAnsi="Times New Roman"/>
          <w:sz w:val="24"/>
          <w:szCs w:val="24"/>
        </w:rPr>
        <w:t>s</w:t>
      </w:r>
      <w:r w:rsidR="001036AE" w:rsidRPr="009D776A">
        <w:rPr>
          <w:rFonts w:ascii="Times New Roman" w:hAnsi="Times New Roman"/>
          <w:sz w:val="24"/>
          <w:szCs w:val="24"/>
        </w:rPr>
        <w:t xml:space="preserve"> </w:t>
      </w:r>
      <w:r w:rsidR="002E436E" w:rsidRPr="009D776A">
        <w:rPr>
          <w:rFonts w:ascii="Times New Roman" w:hAnsi="Times New Roman"/>
          <w:sz w:val="24"/>
          <w:szCs w:val="24"/>
        </w:rPr>
        <w:t xml:space="preserve">que excederem o montante necessário para atendimento do Índice de Cobertura, </w:t>
      </w:r>
      <w:r w:rsidR="001036AE" w:rsidRPr="009D776A">
        <w:rPr>
          <w:rFonts w:ascii="Times New Roman" w:hAnsi="Times New Roman"/>
          <w:sz w:val="24"/>
          <w:szCs w:val="24"/>
        </w:rPr>
        <w:t>para a</w:t>
      </w:r>
      <w:r w:rsidR="00FD04F2" w:rsidRPr="009D776A">
        <w:rPr>
          <w:rFonts w:ascii="Times New Roman" w:hAnsi="Times New Roman"/>
          <w:sz w:val="24"/>
          <w:szCs w:val="24"/>
        </w:rPr>
        <w:t>s</w:t>
      </w:r>
      <w:r w:rsidR="001036AE" w:rsidRPr="009D776A">
        <w:rPr>
          <w:rFonts w:ascii="Times New Roman" w:hAnsi="Times New Roman"/>
          <w:sz w:val="24"/>
          <w:szCs w:val="24"/>
        </w:rPr>
        <w:t xml:space="preserve"> Conta</w:t>
      </w:r>
      <w:r w:rsidR="00FD04F2" w:rsidRPr="009D776A">
        <w:rPr>
          <w:rFonts w:ascii="Times New Roman" w:hAnsi="Times New Roman"/>
          <w:sz w:val="24"/>
          <w:szCs w:val="24"/>
        </w:rPr>
        <w:t>s</w:t>
      </w:r>
      <w:r w:rsidR="001036AE" w:rsidRPr="009D776A">
        <w:rPr>
          <w:rFonts w:ascii="Times New Roman" w:hAnsi="Times New Roman"/>
          <w:sz w:val="24"/>
          <w:szCs w:val="24"/>
        </w:rPr>
        <w:t xml:space="preserve"> Movimento</w:t>
      </w:r>
      <w:r w:rsidR="00C854FD" w:rsidRPr="009D776A">
        <w:rPr>
          <w:rFonts w:ascii="Times New Roman" w:hAnsi="Times New Roman"/>
          <w:sz w:val="24"/>
          <w:szCs w:val="24"/>
        </w:rPr>
        <w:t xml:space="preserve">, </w:t>
      </w:r>
      <w:r w:rsidR="003758F7" w:rsidRPr="009D776A">
        <w:rPr>
          <w:rFonts w:ascii="Times New Roman" w:hAnsi="Times New Roman"/>
          <w:sz w:val="24"/>
          <w:szCs w:val="24"/>
        </w:rPr>
        <w:t>observadas as condições e procedimentos prevista na Cláusula 6 acima</w:t>
      </w:r>
      <w:r w:rsidR="001036AE" w:rsidRPr="009D776A">
        <w:rPr>
          <w:rFonts w:ascii="Times New Roman" w:hAnsi="Times New Roman"/>
          <w:sz w:val="24"/>
          <w:szCs w:val="24"/>
        </w:rPr>
        <w:t>.</w:t>
      </w:r>
    </w:p>
    <w:p w14:paraId="2075A3D9" w14:textId="77777777" w:rsidR="002F740C" w:rsidRPr="009D776A" w:rsidRDefault="002F740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C1B7394" w14:textId="730507CC" w:rsidR="00C908F0" w:rsidRPr="009D776A" w:rsidRDefault="007C46CF"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Caso ocorra um Bloqueio, as Partes concordam que o Banco Custodiante de</w:t>
      </w:r>
      <w:r w:rsidR="000D38E3" w:rsidRPr="009D776A">
        <w:rPr>
          <w:rFonts w:ascii="Times New Roman" w:hAnsi="Times New Roman"/>
          <w:sz w:val="24"/>
          <w:szCs w:val="24"/>
        </w:rPr>
        <w:t>ve</w:t>
      </w:r>
      <w:r w:rsidRPr="009D776A">
        <w:rPr>
          <w:rFonts w:ascii="Times New Roman" w:hAnsi="Times New Roman"/>
          <w:sz w:val="24"/>
          <w:szCs w:val="24"/>
        </w:rPr>
        <w:t>rá aplicar os valores depositados na</w:t>
      </w:r>
      <w:r w:rsidR="00FD04F2" w:rsidRPr="009D776A">
        <w:rPr>
          <w:rFonts w:ascii="Times New Roman" w:hAnsi="Times New Roman"/>
          <w:sz w:val="24"/>
          <w:szCs w:val="24"/>
        </w:rPr>
        <w:t>s</w:t>
      </w:r>
      <w:r w:rsidRPr="009D776A">
        <w:rPr>
          <w:rFonts w:ascii="Times New Roman" w:hAnsi="Times New Roman"/>
          <w:sz w:val="24"/>
          <w:szCs w:val="24"/>
        </w:rPr>
        <w:t xml:space="preserve"> Conta</w:t>
      </w:r>
      <w:r w:rsidR="00FD04F2" w:rsidRPr="009D776A">
        <w:rPr>
          <w:rFonts w:ascii="Times New Roman" w:hAnsi="Times New Roman"/>
          <w:sz w:val="24"/>
          <w:szCs w:val="24"/>
        </w:rPr>
        <w:t>s</w:t>
      </w:r>
      <w:r w:rsidRPr="009D776A">
        <w:rPr>
          <w:rFonts w:ascii="Times New Roman" w:hAnsi="Times New Roman"/>
          <w:sz w:val="24"/>
          <w:szCs w:val="24"/>
        </w:rPr>
        <w:t xml:space="preserve"> Vinculada</w:t>
      </w:r>
      <w:r w:rsidR="00FD04F2" w:rsidRPr="009D776A">
        <w:rPr>
          <w:rFonts w:ascii="Times New Roman" w:hAnsi="Times New Roman"/>
          <w:sz w:val="24"/>
          <w:szCs w:val="24"/>
        </w:rPr>
        <w:t>s</w:t>
      </w:r>
      <w:r w:rsidRPr="009D776A">
        <w:rPr>
          <w:rFonts w:ascii="Times New Roman" w:hAnsi="Times New Roman"/>
          <w:sz w:val="24"/>
          <w:szCs w:val="24"/>
        </w:rPr>
        <w:t xml:space="preserve"> em Investimentos Permitidos</w:t>
      </w:r>
      <w:r w:rsidR="00C908F0" w:rsidRPr="009D776A">
        <w:rPr>
          <w:rFonts w:ascii="Times New Roman" w:hAnsi="Times New Roman"/>
          <w:sz w:val="24"/>
          <w:szCs w:val="24"/>
        </w:rPr>
        <w:t xml:space="preserve"> (conforme definido</w:t>
      </w:r>
      <w:r w:rsidR="00856702" w:rsidRPr="009D776A">
        <w:rPr>
          <w:rFonts w:ascii="Times New Roman" w:hAnsi="Times New Roman"/>
          <w:sz w:val="24"/>
          <w:szCs w:val="24"/>
        </w:rPr>
        <w:t xml:space="preserve"> no Contrato de Banco Custodiante</w:t>
      </w:r>
      <w:r w:rsidR="00C908F0" w:rsidRPr="009D776A">
        <w:rPr>
          <w:rFonts w:ascii="Times New Roman" w:hAnsi="Times New Roman"/>
          <w:sz w:val="24"/>
          <w:szCs w:val="24"/>
        </w:rPr>
        <w:t>),</w:t>
      </w:r>
      <w:r w:rsidR="00D72364" w:rsidRPr="009D776A">
        <w:rPr>
          <w:rFonts w:ascii="Times New Roman" w:hAnsi="Times New Roman"/>
          <w:sz w:val="24"/>
          <w:szCs w:val="24"/>
        </w:rPr>
        <w:t xml:space="preserve"> </w:t>
      </w:r>
      <w:r w:rsidRPr="009D776A">
        <w:rPr>
          <w:rFonts w:ascii="Times New Roman" w:hAnsi="Times New Roman"/>
          <w:sz w:val="24"/>
          <w:szCs w:val="24"/>
        </w:rPr>
        <w:t>observados os termos deste Contrato</w:t>
      </w:r>
      <w:r w:rsidR="00C664FF" w:rsidRPr="009D776A">
        <w:rPr>
          <w:rFonts w:ascii="Times New Roman" w:hAnsi="Times New Roman"/>
          <w:sz w:val="24"/>
          <w:szCs w:val="24"/>
        </w:rPr>
        <w:t xml:space="preserve"> e do Contrato de Banco Custodiante</w:t>
      </w:r>
      <w:r w:rsidR="0077631A" w:rsidRPr="009D776A">
        <w:rPr>
          <w:rFonts w:ascii="Times New Roman" w:hAnsi="Times New Roman"/>
          <w:sz w:val="24"/>
          <w:szCs w:val="24"/>
        </w:rPr>
        <w:t xml:space="preserve">, sendo certo que neste caso os recursos aplicados em Investimentos Permitidos </w:t>
      </w:r>
      <w:r w:rsidR="00C908F0" w:rsidRPr="009D776A">
        <w:rPr>
          <w:rFonts w:ascii="Times New Roman" w:hAnsi="Times New Roman"/>
          <w:sz w:val="24"/>
          <w:szCs w:val="24"/>
        </w:rPr>
        <w:t xml:space="preserve">(conforme abaixo definido) </w:t>
      </w:r>
      <w:r w:rsidR="00E174E6" w:rsidRPr="009D776A">
        <w:rPr>
          <w:rFonts w:ascii="Times New Roman" w:hAnsi="Times New Roman"/>
          <w:sz w:val="24"/>
          <w:szCs w:val="24"/>
        </w:rPr>
        <w:t>somente serão liberados na</w:t>
      </w:r>
      <w:r w:rsidR="0077631A" w:rsidRPr="009D776A">
        <w:rPr>
          <w:rFonts w:ascii="Times New Roman" w:hAnsi="Times New Roman"/>
          <w:sz w:val="24"/>
          <w:szCs w:val="24"/>
        </w:rPr>
        <w:t xml:space="preserve"> hipótese</w:t>
      </w:r>
      <w:r w:rsidR="00E174E6" w:rsidRPr="009D776A">
        <w:rPr>
          <w:rFonts w:ascii="Times New Roman" w:hAnsi="Times New Roman"/>
          <w:sz w:val="24"/>
          <w:szCs w:val="24"/>
        </w:rPr>
        <w:t xml:space="preserve"> prevista</w:t>
      </w:r>
      <w:r w:rsidR="0077631A" w:rsidRPr="009D776A">
        <w:rPr>
          <w:rFonts w:ascii="Times New Roman" w:hAnsi="Times New Roman"/>
          <w:sz w:val="24"/>
          <w:szCs w:val="24"/>
        </w:rPr>
        <w:t xml:space="preserve"> na Cláusula 7.1.1 acima</w:t>
      </w:r>
      <w:r w:rsidRPr="009D776A">
        <w:rPr>
          <w:rFonts w:ascii="Times New Roman" w:hAnsi="Times New Roman"/>
          <w:sz w:val="24"/>
          <w:szCs w:val="24"/>
        </w:rPr>
        <w:t xml:space="preserve">. </w:t>
      </w:r>
    </w:p>
    <w:p w14:paraId="0D2AD8AC" w14:textId="77777777" w:rsidR="002F740C" w:rsidRPr="009D776A" w:rsidRDefault="002F740C" w:rsidP="007000AD">
      <w:pPr>
        <w:pStyle w:val="PargrafodaLista"/>
        <w:widowControl w:val="0"/>
        <w:suppressAutoHyphens/>
        <w:spacing w:line="320" w:lineRule="exact"/>
        <w:rPr>
          <w:rFonts w:ascii="Times New Roman" w:hAnsi="Times New Roman"/>
          <w:sz w:val="24"/>
        </w:rPr>
      </w:pPr>
    </w:p>
    <w:p w14:paraId="3FC6FBB3" w14:textId="66A1B658" w:rsidR="002F740C" w:rsidRPr="009D776A" w:rsidRDefault="002D7BB2" w:rsidP="007000AD">
      <w:pPr>
        <w:pStyle w:val="Level2"/>
        <w:widowControl w:val="0"/>
        <w:suppressAutoHyphens/>
        <w:spacing w:after="0" w:line="320" w:lineRule="exact"/>
        <w:rPr>
          <w:rFonts w:ascii="Times New Roman" w:hAnsi="Times New Roman"/>
          <w:b/>
          <w:sz w:val="24"/>
          <w:szCs w:val="24"/>
          <w:lang w:val="pt-BR"/>
        </w:rPr>
      </w:pPr>
      <w:bookmarkStart w:id="296" w:name="_Toc368332340"/>
      <w:bookmarkStart w:id="297" w:name="_Toc368332440"/>
      <w:bookmarkStart w:id="298" w:name="_Toc368332451"/>
      <w:bookmarkStart w:id="299" w:name="_Toc399497146"/>
      <w:bookmarkEnd w:id="193"/>
      <w:bookmarkEnd w:id="194"/>
      <w:r w:rsidRPr="009D776A">
        <w:rPr>
          <w:rFonts w:ascii="Times New Roman" w:hAnsi="Times New Roman"/>
          <w:sz w:val="24"/>
          <w:szCs w:val="24"/>
          <w:lang w:val="pt-BR"/>
        </w:rPr>
        <w:t xml:space="preserve">Caso ocorra o </w:t>
      </w:r>
      <w:r w:rsidR="001036AE" w:rsidRPr="009D776A">
        <w:rPr>
          <w:rFonts w:ascii="Times New Roman" w:hAnsi="Times New Roman"/>
          <w:sz w:val="24"/>
          <w:szCs w:val="24"/>
          <w:lang w:val="pt-BR"/>
        </w:rPr>
        <w:t>b</w:t>
      </w:r>
      <w:r w:rsidRPr="009D776A">
        <w:rPr>
          <w:rFonts w:ascii="Times New Roman" w:hAnsi="Times New Roman"/>
          <w:sz w:val="24"/>
          <w:szCs w:val="24"/>
          <w:lang w:val="pt-BR"/>
        </w:rPr>
        <w:t>loqueio d</w:t>
      </w:r>
      <w:r w:rsidR="000D20E8" w:rsidRPr="009D776A">
        <w:rPr>
          <w:rFonts w:ascii="Times New Roman" w:hAnsi="Times New Roman"/>
          <w:sz w:val="24"/>
          <w:szCs w:val="24"/>
          <w:lang w:val="pt-BR"/>
        </w:rPr>
        <w:t>e uma das</w:t>
      </w:r>
      <w:r w:rsidRPr="009D776A">
        <w:rPr>
          <w:rFonts w:ascii="Times New Roman" w:hAnsi="Times New Roman"/>
          <w:sz w:val="24"/>
          <w:szCs w:val="24"/>
          <w:lang w:val="pt-BR"/>
        </w:rPr>
        <w:t xml:space="preserve"> Conta</w:t>
      </w:r>
      <w:r w:rsidR="000D20E8"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0D20E8" w:rsidRPr="009D776A">
        <w:rPr>
          <w:rFonts w:ascii="Times New Roman" w:hAnsi="Times New Roman"/>
          <w:sz w:val="24"/>
          <w:szCs w:val="24"/>
          <w:lang w:val="pt-BR"/>
        </w:rPr>
        <w:t>s</w:t>
      </w:r>
      <w:r w:rsidRPr="009D776A">
        <w:rPr>
          <w:rFonts w:ascii="Times New Roman" w:hAnsi="Times New Roman"/>
          <w:sz w:val="24"/>
          <w:szCs w:val="24"/>
          <w:lang w:val="pt-BR"/>
        </w:rPr>
        <w:t xml:space="preserve"> por qualquer outro motivo não previsto na Cláusula 7.1 acima, </w:t>
      </w:r>
      <w:r w:rsidR="0010634B" w:rsidRPr="009D776A">
        <w:rPr>
          <w:rFonts w:ascii="Times New Roman" w:hAnsi="Times New Roman"/>
          <w:sz w:val="24"/>
          <w:szCs w:val="24"/>
          <w:lang w:val="pt-BR"/>
        </w:rPr>
        <w:t>conforme informado pelo</w:t>
      </w:r>
      <w:r w:rsidR="000D38E3" w:rsidRPr="009D776A">
        <w:rPr>
          <w:rFonts w:ascii="Times New Roman" w:hAnsi="Times New Roman"/>
          <w:sz w:val="24"/>
          <w:szCs w:val="24"/>
          <w:lang w:val="pt-BR"/>
        </w:rPr>
        <w:t xml:space="preserve"> Banco Custodiante </w:t>
      </w:r>
      <w:r w:rsidR="0010634B" w:rsidRPr="009D776A">
        <w:rPr>
          <w:rFonts w:ascii="Times New Roman" w:hAnsi="Times New Roman"/>
          <w:sz w:val="24"/>
          <w:szCs w:val="24"/>
          <w:lang w:val="pt-BR"/>
        </w:rPr>
        <w:t>ao</w:t>
      </w:r>
      <w:r w:rsidRPr="009D776A">
        <w:rPr>
          <w:rFonts w:ascii="Times New Roman" w:hAnsi="Times New Roman"/>
          <w:sz w:val="24"/>
          <w:szCs w:val="24"/>
          <w:lang w:val="pt-BR"/>
        </w:rPr>
        <w:t xml:space="preserve"> Agente Fiduciário</w:t>
      </w:r>
      <w:ins w:id="300" w:author="Cescon Barrieu" w:date="2019-09-23T23:15:00Z">
        <w:r w:rsidR="00591DD8" w:rsidRPr="009D776A">
          <w:rPr>
            <w:rFonts w:ascii="Times New Roman" w:hAnsi="Times New Roman"/>
            <w:sz w:val="24"/>
            <w:szCs w:val="24"/>
            <w:lang w:val="pt-BR"/>
          </w:rPr>
          <w:t xml:space="preserve">, ao Banco Bradesco </w:t>
        </w:r>
      </w:ins>
      <w:del w:id="301" w:author="Cescon Barrieu" w:date="2019-09-23T23:15:00Z">
        <w:r w:rsidR="00280EAE" w:rsidRPr="009D776A" w:rsidDel="00591DD8">
          <w:rPr>
            <w:rFonts w:ascii="Times New Roman" w:hAnsi="Times New Roman"/>
            <w:sz w:val="24"/>
            <w:szCs w:val="24"/>
            <w:lang w:val="pt-BR"/>
          </w:rPr>
          <w:delText xml:space="preserve"> </w:delText>
        </w:r>
      </w:del>
      <w:r w:rsidR="00280EAE" w:rsidRPr="009D776A">
        <w:rPr>
          <w:rFonts w:ascii="Times New Roman" w:hAnsi="Times New Roman"/>
          <w:sz w:val="24"/>
          <w:szCs w:val="24"/>
          <w:lang w:val="pt-BR"/>
        </w:rPr>
        <w:t>e à</w:t>
      </w:r>
      <w:r w:rsidR="004160C3" w:rsidRPr="009D776A">
        <w:rPr>
          <w:rFonts w:ascii="Times New Roman" w:hAnsi="Times New Roman"/>
          <w:sz w:val="24"/>
          <w:szCs w:val="24"/>
          <w:lang w:val="pt-BR"/>
        </w:rPr>
        <w:t xml:space="preserve"> respectiva </w:t>
      </w:r>
      <w:r w:rsidR="00280EAE" w:rsidRPr="009D776A">
        <w:rPr>
          <w:rFonts w:ascii="Times New Roman" w:hAnsi="Times New Roman"/>
          <w:sz w:val="24"/>
          <w:szCs w:val="24"/>
          <w:lang w:val="pt-BR"/>
        </w:rPr>
        <w:t>Cedente</w:t>
      </w:r>
      <w:r w:rsidR="0010634B" w:rsidRPr="009D776A">
        <w:rPr>
          <w:rFonts w:ascii="Times New Roman" w:hAnsi="Times New Roman"/>
          <w:sz w:val="24"/>
          <w:szCs w:val="24"/>
          <w:lang w:val="pt-BR"/>
        </w:rPr>
        <w:t xml:space="preserve">, </w:t>
      </w:r>
      <w:r w:rsidR="00B3394E" w:rsidRPr="009D776A">
        <w:rPr>
          <w:rFonts w:ascii="Times New Roman" w:hAnsi="Times New Roman"/>
          <w:sz w:val="24"/>
          <w:szCs w:val="24"/>
          <w:lang w:val="pt-BR"/>
        </w:rPr>
        <w:t>a</w:t>
      </w:r>
      <w:r w:rsidR="004160C3" w:rsidRPr="009D776A">
        <w:rPr>
          <w:rFonts w:ascii="Times New Roman" w:hAnsi="Times New Roman"/>
          <w:sz w:val="24"/>
          <w:szCs w:val="24"/>
          <w:lang w:val="pt-BR"/>
        </w:rPr>
        <w:t xml:space="preserve"> respectiva </w:t>
      </w:r>
      <w:r w:rsidR="00B3394E" w:rsidRPr="009D776A">
        <w:rPr>
          <w:rFonts w:ascii="Times New Roman" w:hAnsi="Times New Roman"/>
          <w:sz w:val="24"/>
          <w:szCs w:val="24"/>
          <w:lang w:val="pt-BR"/>
        </w:rPr>
        <w:t>Cedente</w:t>
      </w:r>
      <w:r w:rsidR="00C56455" w:rsidRPr="009D776A">
        <w:rPr>
          <w:rFonts w:ascii="Times New Roman" w:hAnsi="Times New Roman"/>
          <w:sz w:val="24"/>
          <w:szCs w:val="24"/>
          <w:lang w:val="pt-BR"/>
        </w:rPr>
        <w:t>s</w:t>
      </w:r>
      <w:r w:rsidR="00B3394E" w:rsidRPr="009D776A">
        <w:rPr>
          <w:rFonts w:ascii="Times New Roman" w:hAnsi="Times New Roman"/>
          <w:sz w:val="24"/>
          <w:szCs w:val="24"/>
          <w:lang w:val="pt-BR"/>
        </w:rPr>
        <w:t xml:space="preserve"> </w:t>
      </w:r>
      <w:r w:rsidRPr="009D776A">
        <w:rPr>
          <w:rFonts w:ascii="Times New Roman" w:hAnsi="Times New Roman"/>
          <w:sz w:val="24"/>
          <w:szCs w:val="24"/>
          <w:lang w:val="pt-BR"/>
        </w:rPr>
        <w:t>dever</w:t>
      </w:r>
      <w:r w:rsidR="004160C3" w:rsidRPr="009D776A">
        <w:rPr>
          <w:rFonts w:ascii="Times New Roman" w:hAnsi="Times New Roman"/>
          <w:sz w:val="24"/>
          <w:szCs w:val="24"/>
          <w:lang w:val="pt-BR"/>
        </w:rPr>
        <w:t>á</w:t>
      </w:r>
      <w:r w:rsidRPr="009D776A">
        <w:rPr>
          <w:rFonts w:ascii="Times New Roman" w:hAnsi="Times New Roman"/>
          <w:sz w:val="24"/>
          <w:szCs w:val="24"/>
          <w:lang w:val="pt-BR"/>
        </w:rPr>
        <w:t xml:space="preserve">, no prazo de até </w:t>
      </w:r>
      <w:r w:rsidR="00F43F4F" w:rsidRPr="009D776A">
        <w:rPr>
          <w:rFonts w:ascii="Times New Roman" w:hAnsi="Times New Roman"/>
          <w:sz w:val="24"/>
          <w:szCs w:val="24"/>
          <w:lang w:val="pt-BR"/>
        </w:rPr>
        <w:t>3</w:t>
      </w:r>
      <w:r w:rsidR="00280EAE" w:rsidRPr="009D776A">
        <w:rPr>
          <w:rFonts w:ascii="Times New Roman" w:hAnsi="Times New Roman"/>
          <w:sz w:val="24"/>
          <w:szCs w:val="24"/>
          <w:lang w:val="pt-BR"/>
        </w:rPr>
        <w:t xml:space="preserve"> </w:t>
      </w:r>
      <w:r w:rsidR="00F43F4F" w:rsidRPr="009D776A">
        <w:rPr>
          <w:rFonts w:ascii="Times New Roman" w:hAnsi="Times New Roman"/>
          <w:sz w:val="24"/>
          <w:szCs w:val="24"/>
          <w:lang w:val="pt-BR"/>
        </w:rPr>
        <w:t xml:space="preserve">(três) </w:t>
      </w:r>
      <w:r w:rsidR="00280EAE" w:rsidRPr="009D776A">
        <w:rPr>
          <w:rFonts w:ascii="Times New Roman" w:hAnsi="Times New Roman"/>
          <w:sz w:val="24"/>
          <w:szCs w:val="24"/>
          <w:lang w:val="pt-BR"/>
        </w:rPr>
        <w:t xml:space="preserve">dias úteis </w:t>
      </w:r>
      <w:r w:rsidRPr="009D776A">
        <w:rPr>
          <w:rFonts w:ascii="Times New Roman" w:hAnsi="Times New Roman"/>
          <w:sz w:val="24"/>
          <w:szCs w:val="24"/>
          <w:lang w:val="pt-BR"/>
        </w:rPr>
        <w:t xml:space="preserve">contado da data em que tomar conhecimento do referido </w:t>
      </w:r>
      <w:r w:rsidR="000D38E3" w:rsidRPr="009D776A">
        <w:rPr>
          <w:rFonts w:ascii="Times New Roman" w:hAnsi="Times New Roman"/>
          <w:sz w:val="24"/>
          <w:szCs w:val="24"/>
          <w:lang w:val="pt-BR"/>
        </w:rPr>
        <w:t>b</w:t>
      </w:r>
      <w:r w:rsidR="001036AE" w:rsidRPr="009D776A">
        <w:rPr>
          <w:rFonts w:ascii="Times New Roman" w:hAnsi="Times New Roman"/>
          <w:sz w:val="24"/>
          <w:szCs w:val="24"/>
          <w:lang w:val="pt-BR"/>
        </w:rPr>
        <w:t>l</w:t>
      </w:r>
      <w:r w:rsidRPr="009D776A">
        <w:rPr>
          <w:rFonts w:ascii="Times New Roman" w:hAnsi="Times New Roman"/>
          <w:sz w:val="24"/>
          <w:szCs w:val="24"/>
          <w:lang w:val="pt-BR"/>
        </w:rPr>
        <w:t xml:space="preserve">oqueio, notificar </w:t>
      </w:r>
      <w:r w:rsidR="00C56455" w:rsidRPr="009D776A">
        <w:rPr>
          <w:rFonts w:ascii="Times New Roman" w:hAnsi="Times New Roman"/>
          <w:sz w:val="24"/>
          <w:szCs w:val="24"/>
          <w:lang w:val="pt-BR"/>
        </w:rPr>
        <w:t xml:space="preserve">sua respectiva </w:t>
      </w:r>
      <w:r w:rsidR="006B3CB0" w:rsidRPr="009D776A">
        <w:rPr>
          <w:rFonts w:ascii="Times New Roman" w:hAnsi="Times New Roman"/>
          <w:sz w:val="24"/>
          <w:szCs w:val="24"/>
          <w:lang w:val="pt-BR"/>
        </w:rPr>
        <w:t>Subsidiária</w:t>
      </w:r>
      <w:r w:rsidR="00B3394E" w:rsidRPr="009D776A">
        <w:rPr>
          <w:rFonts w:ascii="Times New Roman" w:hAnsi="Times New Roman"/>
          <w:sz w:val="24"/>
          <w:szCs w:val="24"/>
          <w:lang w:val="pt-BR"/>
        </w:rPr>
        <w:t xml:space="preserve"> (sendo certo que a notificação ao Banco</w:t>
      </w:r>
      <w:r w:rsidR="00DB2674" w:rsidRPr="009D776A">
        <w:rPr>
          <w:rFonts w:ascii="Times New Roman" w:hAnsi="Times New Roman"/>
          <w:sz w:val="24"/>
          <w:szCs w:val="24"/>
          <w:lang w:val="pt-BR"/>
        </w:rPr>
        <w:t xml:space="preserve"> Olé </w:t>
      </w:r>
      <w:r w:rsidR="00B3394E" w:rsidRPr="009D776A">
        <w:rPr>
          <w:rFonts w:ascii="Times New Roman" w:hAnsi="Times New Roman"/>
          <w:sz w:val="24"/>
          <w:szCs w:val="24"/>
          <w:lang w:val="pt-BR"/>
        </w:rPr>
        <w:t xml:space="preserve">deverá ser feita em conjunto com o </w:t>
      </w:r>
      <w:r w:rsidR="00224742" w:rsidRPr="009D776A">
        <w:rPr>
          <w:rFonts w:ascii="Times New Roman" w:hAnsi="Times New Roman"/>
          <w:sz w:val="24"/>
          <w:szCs w:val="24"/>
          <w:lang w:val="pt-BR"/>
        </w:rPr>
        <w:t>Agente Fiduciário</w:t>
      </w:r>
      <w:ins w:id="302" w:author="Cescon Barrieu" w:date="2019-09-24T00:18:00Z">
        <w:r w:rsidR="009D776A" w:rsidRPr="009D776A">
          <w:rPr>
            <w:rFonts w:ascii="Times New Roman" w:hAnsi="Times New Roman"/>
            <w:sz w:val="24"/>
            <w:szCs w:val="24"/>
            <w:lang w:val="pt-BR"/>
          </w:rPr>
          <w:t xml:space="preserve"> e com o Banco Bradesco</w:t>
        </w:r>
      </w:ins>
      <w:r w:rsidR="00B3394E" w:rsidRPr="009D776A">
        <w:rPr>
          <w:rFonts w:ascii="Times New Roman" w:hAnsi="Times New Roman"/>
          <w:sz w:val="24"/>
          <w:szCs w:val="24"/>
          <w:lang w:val="pt-BR"/>
        </w:rPr>
        <w:t>)</w:t>
      </w:r>
      <w:r w:rsidR="0043562A" w:rsidRPr="009D776A">
        <w:rPr>
          <w:rFonts w:ascii="Times New Roman" w:hAnsi="Times New Roman"/>
          <w:sz w:val="24"/>
          <w:szCs w:val="24"/>
          <w:lang w:val="pt-BR"/>
        </w:rPr>
        <w:t xml:space="preserve">, conforme o caso, </w:t>
      </w:r>
      <w:r w:rsidRPr="009D776A">
        <w:rPr>
          <w:rFonts w:ascii="Times New Roman" w:hAnsi="Times New Roman"/>
          <w:sz w:val="24"/>
          <w:szCs w:val="24"/>
          <w:lang w:val="pt-BR"/>
        </w:rPr>
        <w:t>para que suspendam qualquer depósito na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e passem a depositar os </w:t>
      </w:r>
      <w:r w:rsidR="00702F18" w:rsidRPr="009D776A">
        <w:rPr>
          <w:rFonts w:ascii="Times New Roman" w:hAnsi="Times New Roman"/>
          <w:sz w:val="24"/>
          <w:szCs w:val="24"/>
          <w:lang w:val="pt-BR"/>
        </w:rPr>
        <w:t>Frutos Cedidos</w:t>
      </w:r>
      <w:r w:rsidRPr="009D776A">
        <w:rPr>
          <w:rFonts w:ascii="Times New Roman" w:hAnsi="Times New Roman"/>
          <w:sz w:val="24"/>
          <w:szCs w:val="24"/>
          <w:lang w:val="pt-BR"/>
        </w:rPr>
        <w:t xml:space="preserve"> na conta bancária a ser definida </w:t>
      </w:r>
      <w:r w:rsidR="00280EAE" w:rsidRPr="009D776A">
        <w:rPr>
          <w:rFonts w:ascii="Times New Roman" w:hAnsi="Times New Roman"/>
          <w:sz w:val="24"/>
          <w:szCs w:val="24"/>
          <w:lang w:val="pt-BR"/>
        </w:rPr>
        <w:t>em Assembleia Geral de Debenturistas</w:t>
      </w:r>
      <w:r w:rsidRPr="009D776A">
        <w:rPr>
          <w:rFonts w:ascii="Times New Roman" w:hAnsi="Times New Roman"/>
          <w:sz w:val="24"/>
          <w:szCs w:val="24"/>
          <w:lang w:val="pt-BR"/>
        </w:rPr>
        <w:t xml:space="preserve">, sendo certo que </w:t>
      </w:r>
      <w:r w:rsidRPr="009D776A">
        <w:rPr>
          <w:rFonts w:ascii="Times New Roman" w:hAnsi="Times New Roman"/>
          <w:sz w:val="24"/>
          <w:szCs w:val="24"/>
          <w:lang w:val="pt-BR"/>
        </w:rPr>
        <w:lastRenderedPageBreak/>
        <w:t>os direitos creditórios decorrentes de tal conta bancária e de todos os valores a qualquer tempo depositados em tal conta deverão ser incluídos no objeto da presente Cessão Fiduciária, mediante celebração de aditamento ao presente Contrato.</w:t>
      </w:r>
    </w:p>
    <w:p w14:paraId="4FB2EB3A" w14:textId="77777777" w:rsidR="002F740C" w:rsidRPr="009D776A" w:rsidRDefault="002F740C"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1DF6EAD0" w14:textId="035B9A46" w:rsidR="005F764C" w:rsidRPr="009D776A" w:rsidRDefault="005F764C"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 xml:space="preserve">OBRIGAÇÕES ADICIONAIS </w:t>
      </w:r>
      <w:r w:rsidR="009C1A65" w:rsidRPr="009D776A">
        <w:rPr>
          <w:rFonts w:ascii="Times New Roman" w:hAnsi="Times New Roman"/>
          <w:b/>
          <w:sz w:val="24"/>
          <w:szCs w:val="24"/>
        </w:rPr>
        <w:t>D</w:t>
      </w:r>
      <w:r w:rsidR="00FF507E" w:rsidRPr="009D776A">
        <w:rPr>
          <w:rFonts w:ascii="Times New Roman" w:hAnsi="Times New Roman"/>
          <w:b/>
          <w:sz w:val="24"/>
          <w:szCs w:val="24"/>
        </w:rPr>
        <w:t>A</w:t>
      </w:r>
      <w:r w:rsidR="00C56455" w:rsidRPr="009D776A">
        <w:rPr>
          <w:rFonts w:ascii="Times New Roman" w:hAnsi="Times New Roman"/>
          <w:b/>
          <w:sz w:val="24"/>
          <w:szCs w:val="24"/>
        </w:rPr>
        <w:t>S</w:t>
      </w:r>
      <w:r w:rsidR="009C1A65" w:rsidRPr="009D776A">
        <w:rPr>
          <w:rFonts w:ascii="Times New Roman" w:hAnsi="Times New Roman"/>
          <w:b/>
          <w:sz w:val="24"/>
          <w:szCs w:val="24"/>
        </w:rPr>
        <w:t xml:space="preserve"> </w:t>
      </w:r>
      <w:r w:rsidR="00222C01" w:rsidRPr="009D776A">
        <w:rPr>
          <w:rFonts w:ascii="Times New Roman" w:hAnsi="Times New Roman"/>
          <w:b/>
          <w:sz w:val="24"/>
          <w:szCs w:val="24"/>
        </w:rPr>
        <w:t>CEDENTE</w:t>
      </w:r>
      <w:bookmarkEnd w:id="296"/>
      <w:bookmarkEnd w:id="297"/>
      <w:bookmarkEnd w:id="298"/>
      <w:bookmarkEnd w:id="299"/>
      <w:r w:rsidR="00C56455" w:rsidRPr="009D776A">
        <w:rPr>
          <w:rFonts w:ascii="Times New Roman" w:hAnsi="Times New Roman"/>
          <w:b/>
          <w:sz w:val="24"/>
          <w:szCs w:val="24"/>
        </w:rPr>
        <w:t>S</w:t>
      </w:r>
    </w:p>
    <w:p w14:paraId="249ADFC4" w14:textId="77777777" w:rsidR="0043562A" w:rsidRPr="009D776A" w:rsidRDefault="0043562A"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64873080" w14:textId="6E2F1AD9" w:rsidR="005F764C" w:rsidRPr="009D776A" w:rsidRDefault="005F764C" w:rsidP="007000AD">
      <w:pPr>
        <w:pStyle w:val="Level2"/>
        <w:widowControl w:val="0"/>
        <w:suppressAutoHyphens/>
        <w:spacing w:after="0" w:line="320" w:lineRule="exact"/>
        <w:rPr>
          <w:rFonts w:ascii="Times New Roman" w:hAnsi="Times New Roman"/>
          <w:sz w:val="24"/>
          <w:szCs w:val="24"/>
          <w:lang w:val="pt-BR"/>
        </w:rPr>
      </w:pPr>
      <w:bookmarkStart w:id="303" w:name="_Ref168377782"/>
      <w:r w:rsidRPr="009D776A">
        <w:rPr>
          <w:rFonts w:ascii="Times New Roman" w:hAnsi="Times New Roman"/>
          <w:sz w:val="24"/>
          <w:szCs w:val="24"/>
          <w:lang w:val="pt-BR"/>
        </w:rPr>
        <w:t>Sem prejuízo das demais obrig</w:t>
      </w:r>
      <w:r w:rsidR="001E3ADD" w:rsidRPr="009D776A">
        <w:rPr>
          <w:rFonts w:ascii="Times New Roman" w:hAnsi="Times New Roman"/>
          <w:sz w:val="24"/>
          <w:szCs w:val="24"/>
          <w:lang w:val="pt-BR"/>
        </w:rPr>
        <w:t>ações assumidas neste Contrato</w:t>
      </w:r>
      <w:r w:rsidR="00C664FF" w:rsidRPr="009D776A">
        <w:rPr>
          <w:rFonts w:ascii="Times New Roman" w:hAnsi="Times New Roman"/>
          <w:sz w:val="24"/>
          <w:szCs w:val="24"/>
          <w:lang w:val="pt-BR"/>
        </w:rPr>
        <w:t>, no Contrato de Banco Custodiante</w:t>
      </w:r>
      <w:r w:rsidR="00CA057B" w:rsidRPr="009D776A">
        <w:rPr>
          <w:rFonts w:ascii="Times New Roman" w:hAnsi="Times New Roman"/>
          <w:sz w:val="24"/>
          <w:szCs w:val="24"/>
          <w:lang w:val="pt-BR"/>
        </w:rPr>
        <w:t xml:space="preserve"> e</w:t>
      </w:r>
      <w:r w:rsidR="001E3ADD" w:rsidRPr="009D776A">
        <w:rPr>
          <w:rFonts w:ascii="Times New Roman" w:hAnsi="Times New Roman"/>
          <w:sz w:val="24"/>
          <w:szCs w:val="24"/>
          <w:lang w:val="pt-BR"/>
        </w:rPr>
        <w:t xml:space="preserve"> na Escritura de Emissão</w:t>
      </w:r>
      <w:r w:rsidRPr="009D776A">
        <w:rPr>
          <w:rFonts w:ascii="Times New Roman" w:hAnsi="Times New Roman"/>
          <w:sz w:val="24"/>
          <w:szCs w:val="24"/>
          <w:lang w:val="pt-BR"/>
        </w:rPr>
        <w:t xml:space="preserve">, </w:t>
      </w:r>
      <w:r w:rsidR="00FF507E" w:rsidRPr="009D776A">
        <w:rPr>
          <w:rFonts w:ascii="Times New Roman" w:hAnsi="Times New Roman"/>
          <w:sz w:val="24"/>
          <w:szCs w:val="24"/>
          <w:lang w:val="pt-BR"/>
        </w:rPr>
        <w:t>a</w:t>
      </w:r>
      <w:r w:rsidR="00C56455" w:rsidRPr="009D776A">
        <w:rPr>
          <w:rFonts w:ascii="Times New Roman" w:hAnsi="Times New Roman"/>
          <w:sz w:val="24"/>
          <w:szCs w:val="24"/>
          <w:lang w:val="pt-BR"/>
        </w:rPr>
        <w:t>s</w:t>
      </w:r>
      <w:r w:rsidR="009C1A65"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C56455" w:rsidRPr="009D776A">
        <w:rPr>
          <w:rFonts w:ascii="Times New Roman" w:hAnsi="Times New Roman"/>
          <w:sz w:val="24"/>
          <w:szCs w:val="24"/>
          <w:lang w:val="pt-BR"/>
        </w:rPr>
        <w:t>s, cada uma por si própria e sem solidariedade,</w:t>
      </w:r>
      <w:r w:rsidR="009C1A65" w:rsidRPr="009D776A">
        <w:rPr>
          <w:rFonts w:ascii="Times New Roman" w:hAnsi="Times New Roman"/>
          <w:sz w:val="24"/>
          <w:szCs w:val="24"/>
          <w:lang w:val="pt-BR"/>
        </w:rPr>
        <w:t xml:space="preserve"> </w:t>
      </w:r>
      <w:r w:rsidRPr="009D776A">
        <w:rPr>
          <w:rFonts w:ascii="Times New Roman" w:hAnsi="Times New Roman"/>
          <w:sz w:val="24"/>
          <w:szCs w:val="24"/>
          <w:lang w:val="pt-BR"/>
        </w:rPr>
        <w:t>obriga</w:t>
      </w:r>
      <w:r w:rsidR="00C56455" w:rsidRPr="009D776A">
        <w:rPr>
          <w:rFonts w:ascii="Times New Roman" w:hAnsi="Times New Roman"/>
          <w:sz w:val="24"/>
          <w:szCs w:val="24"/>
          <w:lang w:val="pt-BR"/>
        </w:rPr>
        <w:t>m</w:t>
      </w:r>
      <w:r w:rsidR="000D66E8" w:rsidRPr="009D776A">
        <w:rPr>
          <w:rFonts w:ascii="Times New Roman" w:hAnsi="Times New Roman"/>
          <w:sz w:val="24"/>
          <w:szCs w:val="24"/>
          <w:lang w:val="pt-BR"/>
        </w:rPr>
        <w:t>-</w:t>
      </w:r>
      <w:r w:rsidRPr="009D776A">
        <w:rPr>
          <w:rFonts w:ascii="Times New Roman" w:hAnsi="Times New Roman"/>
          <w:sz w:val="24"/>
          <w:szCs w:val="24"/>
          <w:lang w:val="pt-BR"/>
        </w:rPr>
        <w:t>se a:</w:t>
      </w:r>
      <w:bookmarkEnd w:id="303"/>
      <w:ins w:id="304" w:author="Cescon Barrieu" w:date="2019-09-24T18:44:00Z">
        <w:r w:rsidR="00E730EC" w:rsidRPr="00E730EC">
          <w:rPr>
            <w:rFonts w:ascii="Times New Roman" w:hAnsi="Times New Roman"/>
            <w:sz w:val="24"/>
          </w:rPr>
          <w:t xml:space="preserve"> </w:t>
        </w:r>
        <w:r w:rsidR="00E730EC">
          <w:rPr>
            <w:rFonts w:ascii="Times New Roman" w:hAnsi="Times New Roman"/>
            <w:sz w:val="24"/>
          </w:rPr>
          <w:t>[</w:t>
        </w:r>
        <w:r w:rsidR="00E730EC" w:rsidRPr="00D408CB">
          <w:rPr>
            <w:rFonts w:ascii="Times New Roman" w:hAnsi="Times New Roman"/>
            <w:b/>
            <w:sz w:val="24"/>
            <w:highlight w:val="lightGray"/>
          </w:rPr>
          <w:t xml:space="preserve">Nota </w:t>
        </w:r>
        <w:proofErr w:type="spellStart"/>
        <w:r w:rsidR="00E730EC" w:rsidRPr="00D408CB">
          <w:rPr>
            <w:rFonts w:ascii="Times New Roman" w:hAnsi="Times New Roman"/>
            <w:b/>
            <w:sz w:val="24"/>
            <w:highlight w:val="lightGray"/>
          </w:rPr>
          <w:t>Cescon</w:t>
        </w:r>
        <w:proofErr w:type="spellEnd"/>
        <w:r w:rsidR="00E730EC" w:rsidRPr="00D408CB">
          <w:rPr>
            <w:rFonts w:ascii="Times New Roman" w:hAnsi="Times New Roman"/>
            <w:b/>
            <w:sz w:val="24"/>
            <w:highlight w:val="lightGray"/>
          </w:rPr>
          <w:t xml:space="preserve"> </w:t>
        </w:r>
        <w:proofErr w:type="spellStart"/>
        <w:r w:rsidR="00E730EC" w:rsidRPr="00D408CB">
          <w:rPr>
            <w:rFonts w:ascii="Times New Roman" w:hAnsi="Times New Roman"/>
            <w:b/>
            <w:sz w:val="24"/>
            <w:highlight w:val="lightGray"/>
          </w:rPr>
          <w:t>Barrieu</w:t>
        </w:r>
        <w:proofErr w:type="spellEnd"/>
        <w:r w:rsidR="00E730EC" w:rsidRPr="00D408CB">
          <w:rPr>
            <w:rFonts w:ascii="Times New Roman" w:hAnsi="Times New Roman"/>
            <w:sz w:val="24"/>
            <w:highlight w:val="lightGray"/>
          </w:rPr>
          <w:t xml:space="preserve">: </w:t>
        </w:r>
        <w:proofErr w:type="spellStart"/>
        <w:r w:rsidR="00E730EC" w:rsidRPr="00D408CB">
          <w:rPr>
            <w:rFonts w:ascii="Times New Roman" w:hAnsi="Times New Roman"/>
            <w:sz w:val="24"/>
            <w:highlight w:val="lightGray"/>
          </w:rPr>
          <w:t>BHF</w:t>
        </w:r>
        <w:proofErr w:type="spellEnd"/>
        <w:r w:rsidR="00E730EC" w:rsidRPr="00D408CB">
          <w:rPr>
            <w:rFonts w:ascii="Times New Roman" w:hAnsi="Times New Roman"/>
            <w:sz w:val="24"/>
            <w:highlight w:val="lightGray"/>
          </w:rPr>
          <w:t xml:space="preserve">, favor avaliar se estão confortáveis com a </w:t>
        </w:r>
        <w:r w:rsidR="00E730EC">
          <w:rPr>
            <w:rFonts w:ascii="Times New Roman" w:hAnsi="Times New Roman"/>
            <w:sz w:val="24"/>
            <w:highlight w:val="lightGray"/>
            <w:lang w:val="pt-BR"/>
          </w:rPr>
          <w:t>manutenção de todas</w:t>
        </w:r>
        <w:r w:rsidR="00E730EC" w:rsidRPr="00D408CB">
          <w:rPr>
            <w:rFonts w:ascii="Times New Roman" w:hAnsi="Times New Roman"/>
            <w:sz w:val="24"/>
            <w:highlight w:val="lightGray"/>
          </w:rPr>
          <w:t xml:space="preserve"> </w:t>
        </w:r>
        <w:r w:rsidR="00E730EC">
          <w:rPr>
            <w:rFonts w:ascii="Times New Roman" w:hAnsi="Times New Roman"/>
            <w:sz w:val="24"/>
            <w:highlight w:val="lightGray"/>
            <w:lang w:val="pt-BR"/>
          </w:rPr>
          <w:t>obrigações abaixo</w:t>
        </w:r>
        <w:r w:rsidR="00E730EC" w:rsidRPr="00D408CB">
          <w:rPr>
            <w:rFonts w:ascii="Times New Roman" w:hAnsi="Times New Roman"/>
            <w:sz w:val="24"/>
            <w:highlight w:val="lightGray"/>
          </w:rPr>
          <w:t>.</w:t>
        </w:r>
        <w:r w:rsidR="00E730EC">
          <w:rPr>
            <w:rFonts w:ascii="Times New Roman" w:hAnsi="Times New Roman"/>
            <w:sz w:val="24"/>
          </w:rPr>
          <w:t>]</w:t>
        </w:r>
      </w:ins>
      <w:r w:rsidR="00586C02">
        <w:rPr>
          <w:rFonts w:ascii="Times New Roman" w:hAnsi="Times New Roman"/>
          <w:sz w:val="24"/>
          <w:lang w:val="pt-BR"/>
        </w:rPr>
        <w:t xml:space="preserve"> </w:t>
      </w:r>
    </w:p>
    <w:p w14:paraId="315C9796" w14:textId="6BC5D20B" w:rsidR="00315EBE" w:rsidRPr="009D776A" w:rsidRDefault="00315EBE"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8301D59" w14:textId="77777777"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obter e manter válidas e eficazes todas as autorizações e licenças, incluindo as societárias e governamentais, exigidas (</w:t>
      </w:r>
      <w:r w:rsidR="008E1FFD" w:rsidRPr="009D776A">
        <w:rPr>
          <w:rFonts w:ascii="Times New Roman" w:hAnsi="Times New Roman"/>
          <w:sz w:val="24"/>
        </w:rPr>
        <w:t>a</w:t>
      </w:r>
      <w:r w:rsidRPr="009D776A">
        <w:rPr>
          <w:rFonts w:ascii="Times New Roman" w:hAnsi="Times New Roman"/>
          <w:sz w:val="24"/>
        </w:rPr>
        <w:t>) para a validade</w:t>
      </w:r>
      <w:r w:rsidR="00420B9D" w:rsidRPr="009D776A">
        <w:rPr>
          <w:rFonts w:ascii="Times New Roman" w:hAnsi="Times New Roman"/>
          <w:sz w:val="24"/>
        </w:rPr>
        <w:t>,</w:t>
      </w:r>
      <w:r w:rsidRPr="009D776A">
        <w:rPr>
          <w:rFonts w:ascii="Times New Roman" w:hAnsi="Times New Roman"/>
          <w:sz w:val="24"/>
        </w:rPr>
        <w:t xml:space="preserve"> exeq</w:t>
      </w:r>
      <w:r w:rsidR="00310ACF" w:rsidRPr="009D776A">
        <w:rPr>
          <w:rFonts w:ascii="Times New Roman" w:hAnsi="Times New Roman"/>
          <w:sz w:val="24"/>
        </w:rPr>
        <w:t>u</w:t>
      </w:r>
      <w:r w:rsidR="00420B9D" w:rsidRPr="009D776A">
        <w:rPr>
          <w:rFonts w:ascii="Times New Roman" w:hAnsi="Times New Roman"/>
          <w:sz w:val="24"/>
        </w:rPr>
        <w:t xml:space="preserve">ibilidade, fiel cumprimento e continuidade </w:t>
      </w:r>
      <w:r w:rsidR="00CF22FB" w:rsidRPr="009D776A">
        <w:rPr>
          <w:rFonts w:ascii="Times New Roman" w:hAnsi="Times New Roman"/>
          <w:sz w:val="24"/>
        </w:rPr>
        <w:t>do presente Contrato</w:t>
      </w:r>
      <w:r w:rsidRPr="009D776A">
        <w:rPr>
          <w:rFonts w:ascii="Times New Roman" w:hAnsi="Times New Roman"/>
          <w:sz w:val="24"/>
        </w:rPr>
        <w:t>;</w:t>
      </w:r>
      <w:r w:rsidR="00420B9D" w:rsidRPr="009D776A">
        <w:rPr>
          <w:rFonts w:ascii="Times New Roman" w:hAnsi="Times New Roman"/>
          <w:sz w:val="24"/>
        </w:rPr>
        <w:t xml:space="preserve"> e</w:t>
      </w:r>
      <w:r w:rsidRPr="009D776A">
        <w:rPr>
          <w:rFonts w:ascii="Times New Roman" w:hAnsi="Times New Roman"/>
          <w:sz w:val="24"/>
        </w:rPr>
        <w:t xml:space="preserve"> (</w:t>
      </w:r>
      <w:r w:rsidR="008E1FFD" w:rsidRPr="009D776A">
        <w:rPr>
          <w:rFonts w:ascii="Times New Roman" w:hAnsi="Times New Roman"/>
          <w:sz w:val="24"/>
        </w:rPr>
        <w:t>b</w:t>
      </w:r>
      <w:r w:rsidRPr="009D776A">
        <w:rPr>
          <w:rFonts w:ascii="Times New Roman" w:hAnsi="Times New Roman"/>
          <w:sz w:val="24"/>
        </w:rPr>
        <w:t xml:space="preserve">) para o fiel, pontual e integral cumprimento das </w:t>
      </w:r>
      <w:r w:rsidR="0094040E" w:rsidRPr="009D776A">
        <w:rPr>
          <w:rFonts w:ascii="Times New Roman" w:hAnsi="Times New Roman"/>
          <w:sz w:val="24"/>
        </w:rPr>
        <w:t>Obrigações Garantidas</w:t>
      </w:r>
      <w:r w:rsidRPr="009D776A">
        <w:rPr>
          <w:rFonts w:ascii="Times New Roman" w:hAnsi="Times New Roman"/>
          <w:sz w:val="24"/>
        </w:rPr>
        <w:t>;</w:t>
      </w:r>
    </w:p>
    <w:p w14:paraId="78E2C096"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2E0331DB" w14:textId="77777777"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manter a Cessão Fiduciária existente, válida, eficaz e em pleno vigor, sem qualquer restr</w:t>
      </w:r>
      <w:r w:rsidR="00561F7E" w:rsidRPr="009D776A">
        <w:rPr>
          <w:rFonts w:ascii="Times New Roman" w:hAnsi="Times New Roman"/>
          <w:sz w:val="24"/>
        </w:rPr>
        <w:t>ição</w:t>
      </w:r>
      <w:r w:rsidRPr="009D776A">
        <w:rPr>
          <w:rFonts w:ascii="Times New Roman" w:hAnsi="Times New Roman"/>
          <w:sz w:val="24"/>
        </w:rPr>
        <w:t>;</w:t>
      </w:r>
    </w:p>
    <w:p w14:paraId="4B9C5FAC"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490F1D67" w14:textId="48730D4F" w:rsidR="00207140" w:rsidRPr="009D776A" w:rsidRDefault="00207140"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manter contr</w:t>
      </w:r>
      <w:r w:rsidR="00345147" w:rsidRPr="009D776A">
        <w:rPr>
          <w:rFonts w:ascii="Times New Roman" w:hAnsi="Times New Roman"/>
          <w:sz w:val="24"/>
        </w:rPr>
        <w:t>atad</w:t>
      </w:r>
      <w:r w:rsidR="00CA057B" w:rsidRPr="009D776A">
        <w:rPr>
          <w:rFonts w:ascii="Times New Roman" w:hAnsi="Times New Roman"/>
          <w:sz w:val="24"/>
        </w:rPr>
        <w:t>o o Banco Custodiante</w:t>
      </w:r>
      <w:r w:rsidR="002E4B5F" w:rsidRPr="009D776A">
        <w:rPr>
          <w:rFonts w:ascii="Times New Roman" w:hAnsi="Times New Roman"/>
          <w:sz w:val="24"/>
        </w:rPr>
        <w:t>, nos termos do Contrato de Banco Custodiante,</w:t>
      </w:r>
      <w:r w:rsidR="00345147" w:rsidRPr="009D776A">
        <w:rPr>
          <w:rFonts w:ascii="Times New Roman" w:hAnsi="Times New Roman"/>
          <w:sz w:val="24"/>
        </w:rPr>
        <w:t xml:space="preserve"> e</w:t>
      </w:r>
      <w:r w:rsidR="001E3ADD" w:rsidRPr="009D776A">
        <w:rPr>
          <w:rFonts w:ascii="Times New Roman" w:hAnsi="Times New Roman"/>
          <w:sz w:val="24"/>
        </w:rPr>
        <w:t xml:space="preserve"> não encerrar </w:t>
      </w:r>
      <w:r w:rsidR="00373DC8" w:rsidRPr="009D776A">
        <w:rPr>
          <w:rFonts w:ascii="Times New Roman" w:hAnsi="Times New Roman"/>
          <w:sz w:val="24"/>
        </w:rPr>
        <w:t xml:space="preserve">respectiva </w:t>
      </w:r>
      <w:r w:rsidR="001E3ADD" w:rsidRPr="009D776A">
        <w:rPr>
          <w:rFonts w:ascii="Times New Roman" w:hAnsi="Times New Roman"/>
          <w:sz w:val="24"/>
        </w:rPr>
        <w:t>Conta Vinculada</w:t>
      </w:r>
      <w:r w:rsidR="002F3217" w:rsidRPr="009D776A">
        <w:rPr>
          <w:rFonts w:ascii="Times New Roman" w:hAnsi="Times New Roman"/>
          <w:sz w:val="24"/>
        </w:rPr>
        <w:t xml:space="preserve">, exceto em caso de substituição, conforme </w:t>
      </w:r>
      <w:r w:rsidR="00D56BF0" w:rsidRPr="009D776A">
        <w:rPr>
          <w:rFonts w:ascii="Times New Roman" w:hAnsi="Times New Roman"/>
          <w:sz w:val="24"/>
        </w:rPr>
        <w:t>previsto no</w:t>
      </w:r>
      <w:r w:rsidR="002F3217" w:rsidRPr="009D776A">
        <w:rPr>
          <w:rFonts w:ascii="Times New Roman" w:hAnsi="Times New Roman"/>
          <w:sz w:val="24"/>
        </w:rPr>
        <w:t xml:space="preserve"> Contrato</w:t>
      </w:r>
      <w:r w:rsidR="00D56BF0" w:rsidRPr="009D776A">
        <w:rPr>
          <w:rFonts w:ascii="Times New Roman" w:hAnsi="Times New Roman"/>
          <w:sz w:val="24"/>
        </w:rPr>
        <w:t xml:space="preserve"> de Banco Custodiante</w:t>
      </w:r>
      <w:r w:rsidRPr="009D776A">
        <w:rPr>
          <w:rFonts w:ascii="Times New Roman" w:hAnsi="Times New Roman"/>
          <w:sz w:val="24"/>
        </w:rPr>
        <w:t>;</w:t>
      </w:r>
    </w:p>
    <w:p w14:paraId="63E7E30A"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51FDE2AE" w14:textId="6B87A9D2"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defender-se de forma tempestiva e eficaz de qualquer ação, procedimento ou processo que possa afetar </w:t>
      </w:r>
      <w:r w:rsidR="000842F1" w:rsidRPr="009D776A">
        <w:rPr>
          <w:rFonts w:ascii="Times New Roman" w:hAnsi="Times New Roman"/>
          <w:sz w:val="24"/>
        </w:rPr>
        <w:t>adversamente</w:t>
      </w:r>
      <w:r w:rsidRPr="009D776A">
        <w:rPr>
          <w:rFonts w:ascii="Times New Roman" w:hAnsi="Times New Roman"/>
          <w:sz w:val="24"/>
        </w:rPr>
        <w:t xml:space="preserve"> a Cessão Fiduciária, os Direitos Creditórios </w:t>
      </w:r>
      <w:r w:rsidR="00D86C74" w:rsidRPr="009D776A">
        <w:rPr>
          <w:rFonts w:ascii="Times New Roman" w:hAnsi="Times New Roman"/>
          <w:sz w:val="24"/>
        </w:rPr>
        <w:t>C</w:t>
      </w:r>
      <w:r w:rsidR="00581F8E" w:rsidRPr="009D776A">
        <w:rPr>
          <w:rFonts w:ascii="Times New Roman" w:hAnsi="Times New Roman"/>
          <w:sz w:val="24"/>
        </w:rPr>
        <w:t>edidos e/ou</w:t>
      </w:r>
      <w:r w:rsidRPr="009D776A">
        <w:rPr>
          <w:rFonts w:ascii="Times New Roman" w:hAnsi="Times New Roman"/>
          <w:sz w:val="24"/>
        </w:rPr>
        <w:t xml:space="preserve"> este Contrato, bem como informar imediatamente </w:t>
      </w:r>
      <w:r w:rsidR="0008041F" w:rsidRPr="009D776A">
        <w:rPr>
          <w:rFonts w:ascii="Times New Roman" w:hAnsi="Times New Roman"/>
          <w:sz w:val="24"/>
        </w:rPr>
        <w:t xml:space="preserve">ao Agente </w:t>
      </w:r>
      <w:r w:rsidR="001E3ADD" w:rsidRPr="009D776A">
        <w:rPr>
          <w:rFonts w:ascii="Times New Roman" w:hAnsi="Times New Roman"/>
          <w:sz w:val="24"/>
        </w:rPr>
        <w:t>Fiduciário</w:t>
      </w:r>
      <w:r w:rsidR="00380118" w:rsidRPr="009D776A">
        <w:rPr>
          <w:rFonts w:ascii="Times New Roman" w:hAnsi="Times New Roman"/>
          <w:sz w:val="24"/>
        </w:rPr>
        <w:t xml:space="preserve"> </w:t>
      </w:r>
      <w:ins w:id="305" w:author="Cescon Barrieu" w:date="2019-09-23T23:16:00Z">
        <w:r w:rsidR="00591DD8" w:rsidRPr="009D776A">
          <w:rPr>
            <w:rFonts w:ascii="Times New Roman" w:hAnsi="Times New Roman"/>
            <w:sz w:val="24"/>
          </w:rPr>
          <w:t xml:space="preserve">e ao Banco Bradesco </w:t>
        </w:r>
      </w:ins>
      <w:r w:rsidRPr="009D776A">
        <w:rPr>
          <w:rFonts w:ascii="Times New Roman" w:hAnsi="Times New Roman"/>
          <w:sz w:val="24"/>
        </w:rPr>
        <w:t>sobre qualquer ação, procedimento ou processo a que se refere esta alínea;</w:t>
      </w:r>
    </w:p>
    <w:p w14:paraId="13EE0435"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2D24144F" w14:textId="77777777" w:rsidR="000D66E8" w:rsidRPr="009D776A" w:rsidRDefault="00310ACF"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pagar pontualmente</w:t>
      </w:r>
      <w:r w:rsidR="000D66E8" w:rsidRPr="009D776A">
        <w:rPr>
          <w:rFonts w:ascii="Times New Roman" w:hAnsi="Times New Roman"/>
          <w:sz w:val="24"/>
        </w:rPr>
        <w:t>, todos os tributos, contribuições</w:t>
      </w:r>
      <w:r w:rsidRPr="009D776A">
        <w:rPr>
          <w:rFonts w:ascii="Times New Roman" w:hAnsi="Times New Roman"/>
          <w:sz w:val="24"/>
        </w:rPr>
        <w:t xml:space="preserve">, inclusive </w:t>
      </w:r>
      <w:proofErr w:type="gramStart"/>
      <w:r w:rsidR="000D66E8" w:rsidRPr="009D776A">
        <w:rPr>
          <w:rFonts w:ascii="Times New Roman" w:hAnsi="Times New Roman"/>
          <w:sz w:val="24"/>
        </w:rPr>
        <w:t>taxas governamentais ou não governamentais presente</w:t>
      </w:r>
      <w:proofErr w:type="gramEnd"/>
      <w:r w:rsidR="000D66E8" w:rsidRPr="009D776A">
        <w:rPr>
          <w:rFonts w:ascii="Times New Roman" w:hAnsi="Times New Roman"/>
          <w:sz w:val="24"/>
        </w:rPr>
        <w:t xml:space="preserve"> ou futuramente incidentes ou relativas à Cessão Fiduciária</w:t>
      </w:r>
      <w:r w:rsidR="003C56BF" w:rsidRPr="009D776A">
        <w:rPr>
          <w:rFonts w:ascii="Times New Roman" w:hAnsi="Times New Roman"/>
          <w:sz w:val="24"/>
        </w:rPr>
        <w:t xml:space="preserve"> e aos Direitos </w:t>
      </w:r>
      <w:r w:rsidR="00F108DC" w:rsidRPr="009D776A">
        <w:rPr>
          <w:rFonts w:ascii="Times New Roman" w:hAnsi="Times New Roman"/>
          <w:sz w:val="24"/>
        </w:rPr>
        <w:t xml:space="preserve">Creditórios </w:t>
      </w:r>
      <w:r w:rsidR="003C56BF" w:rsidRPr="009D776A">
        <w:rPr>
          <w:rFonts w:ascii="Times New Roman" w:hAnsi="Times New Roman"/>
          <w:sz w:val="24"/>
        </w:rPr>
        <w:t>Cedidos</w:t>
      </w:r>
      <w:r w:rsidR="002F3217" w:rsidRPr="009D776A">
        <w:rPr>
          <w:rFonts w:ascii="Times New Roman" w:hAnsi="Times New Roman"/>
          <w:sz w:val="24"/>
        </w:rPr>
        <w:t xml:space="preserve">, </w:t>
      </w:r>
      <w:r w:rsidR="00D72364" w:rsidRPr="009D776A">
        <w:rPr>
          <w:rFonts w:ascii="Times New Roman" w:eastAsia="Arial Unicode MS" w:hAnsi="Times New Roman"/>
          <w:sz w:val="24"/>
        </w:rPr>
        <w:t xml:space="preserve">exceto se a exigibilidade do tributo, contribuição ou taxa, ou de seu pagamento, esteja </w:t>
      </w:r>
      <w:r w:rsidR="00D72364" w:rsidRPr="009D776A">
        <w:rPr>
          <w:rFonts w:ascii="Times New Roman" w:hAnsi="Times New Roman"/>
          <w:sz w:val="24"/>
        </w:rPr>
        <w:t>comprovadamente</w:t>
      </w:r>
      <w:r w:rsidR="00D72364" w:rsidRPr="009D776A">
        <w:rPr>
          <w:rFonts w:ascii="Times New Roman" w:eastAsia="Arial Unicode MS" w:hAnsi="Times New Roman"/>
          <w:sz w:val="24"/>
        </w:rPr>
        <w:t xml:space="preserve"> suspensa por decisão judicial ou administrativa ou nos termos da legislação ou regulamentação aplicável</w:t>
      </w:r>
      <w:r w:rsidR="000D66E8" w:rsidRPr="009D776A">
        <w:rPr>
          <w:rFonts w:ascii="Times New Roman" w:hAnsi="Times New Roman"/>
          <w:sz w:val="24"/>
        </w:rPr>
        <w:t>;</w:t>
      </w:r>
    </w:p>
    <w:p w14:paraId="5C2BF73C" w14:textId="77777777" w:rsidR="00315EBE" w:rsidRPr="009D776A" w:rsidRDefault="00315EBE" w:rsidP="007000AD">
      <w:pPr>
        <w:pStyle w:val="PargrafodaLista"/>
        <w:widowControl w:val="0"/>
        <w:suppressAutoHyphens/>
        <w:spacing w:line="320" w:lineRule="exact"/>
        <w:rPr>
          <w:rFonts w:ascii="Times New Roman" w:hAnsi="Times New Roman"/>
          <w:sz w:val="24"/>
        </w:rPr>
      </w:pPr>
    </w:p>
    <w:p w14:paraId="1DB89F27" w14:textId="54E6C784" w:rsidR="005F764C" w:rsidRPr="009D776A" w:rsidRDefault="000D66E8"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w:t>
      </w:r>
      <w:r w:rsidR="008E1FFD" w:rsidRPr="009D776A">
        <w:rPr>
          <w:rFonts w:ascii="Times New Roman" w:hAnsi="Times New Roman"/>
          <w:sz w:val="24"/>
        </w:rPr>
        <w:t>a</w:t>
      </w:r>
      <w:r w:rsidRPr="009D776A">
        <w:rPr>
          <w:rFonts w:ascii="Times New Roman" w:hAnsi="Times New Roman"/>
          <w:sz w:val="24"/>
        </w:rPr>
        <w:t xml:space="preserve">) </w:t>
      </w:r>
      <w:r w:rsidR="005F764C" w:rsidRPr="009D776A">
        <w:rPr>
          <w:rFonts w:ascii="Times New Roman" w:hAnsi="Times New Roman"/>
          <w:sz w:val="24"/>
        </w:rPr>
        <w:t xml:space="preserve">tratar qualquer sucessor </w:t>
      </w:r>
      <w:ins w:id="306" w:author="Cescon Barrieu" w:date="2019-09-23T23:19:00Z">
        <w:r w:rsidR="00AD02F0" w:rsidRPr="009D776A">
          <w:rPr>
            <w:rFonts w:ascii="Times New Roman" w:hAnsi="Times New Roman"/>
            <w:sz w:val="24"/>
          </w:rPr>
          <w:t xml:space="preserve">do Banco Bradesco e/ou </w:t>
        </w:r>
      </w:ins>
      <w:r w:rsidR="00F108DC" w:rsidRPr="009D776A">
        <w:rPr>
          <w:rFonts w:ascii="Times New Roman" w:hAnsi="Times New Roman"/>
          <w:sz w:val="24"/>
        </w:rPr>
        <w:t xml:space="preserve">do </w:t>
      </w:r>
      <w:r w:rsidR="00021D66" w:rsidRPr="009D776A">
        <w:rPr>
          <w:rFonts w:ascii="Times New Roman" w:hAnsi="Times New Roman"/>
          <w:sz w:val="24"/>
        </w:rPr>
        <w:t xml:space="preserve">Agente </w:t>
      </w:r>
      <w:r w:rsidR="001E3ADD" w:rsidRPr="009D776A">
        <w:rPr>
          <w:rFonts w:ascii="Times New Roman" w:hAnsi="Times New Roman"/>
          <w:sz w:val="24"/>
        </w:rPr>
        <w:t>Fiduciário</w:t>
      </w:r>
      <w:r w:rsidR="007A3314" w:rsidRPr="009D776A">
        <w:rPr>
          <w:rFonts w:ascii="Times New Roman" w:hAnsi="Times New Roman"/>
          <w:sz w:val="24"/>
        </w:rPr>
        <w:t xml:space="preserve"> </w:t>
      </w:r>
      <w:r w:rsidR="005F764C" w:rsidRPr="009D776A">
        <w:rPr>
          <w:rFonts w:ascii="Times New Roman" w:hAnsi="Times New Roman"/>
          <w:sz w:val="24"/>
        </w:rPr>
        <w:t>como se fosse signatário origina</w:t>
      </w:r>
      <w:r w:rsidR="005C56EE" w:rsidRPr="009D776A">
        <w:rPr>
          <w:rFonts w:ascii="Times New Roman" w:hAnsi="Times New Roman"/>
          <w:sz w:val="24"/>
        </w:rPr>
        <w:t>l</w:t>
      </w:r>
      <w:r w:rsidR="005F764C" w:rsidRPr="009D776A">
        <w:rPr>
          <w:rFonts w:ascii="Times New Roman" w:hAnsi="Times New Roman"/>
          <w:sz w:val="24"/>
        </w:rPr>
        <w:t xml:space="preserve"> deste Contrato, garantindo</w:t>
      </w:r>
      <w:r w:rsidRPr="009D776A">
        <w:rPr>
          <w:rFonts w:ascii="Times New Roman" w:hAnsi="Times New Roman"/>
          <w:sz w:val="24"/>
        </w:rPr>
        <w:t>-</w:t>
      </w:r>
      <w:r w:rsidR="005F764C" w:rsidRPr="009D776A">
        <w:rPr>
          <w:rFonts w:ascii="Times New Roman" w:hAnsi="Times New Roman"/>
          <w:sz w:val="24"/>
        </w:rPr>
        <w:t>lhe o pleno e irrestrito exercício de todos direitos e prerrogativas atribuídos a ele nos termos deste Contrato</w:t>
      </w:r>
      <w:r w:rsidRPr="009D776A">
        <w:rPr>
          <w:rFonts w:ascii="Times New Roman" w:hAnsi="Times New Roman"/>
          <w:sz w:val="24"/>
        </w:rPr>
        <w:t>; e (</w:t>
      </w:r>
      <w:r w:rsidR="008E1FFD" w:rsidRPr="009D776A">
        <w:rPr>
          <w:rFonts w:ascii="Times New Roman" w:hAnsi="Times New Roman"/>
          <w:sz w:val="24"/>
        </w:rPr>
        <w:t>b</w:t>
      </w:r>
      <w:r w:rsidRPr="009D776A">
        <w:rPr>
          <w:rFonts w:ascii="Times New Roman" w:hAnsi="Times New Roman"/>
          <w:sz w:val="24"/>
        </w:rPr>
        <w:t xml:space="preserve">) quando requerido, celebrar aditamentos ao presente Contrato, com objetivo de incluir os referidos sucessores nos termos deste Contrato, devendo registrar tal aditamento conforme o disposto na </w:t>
      </w:r>
      <w:r w:rsidRPr="009D776A">
        <w:rPr>
          <w:rFonts w:ascii="Times New Roman" w:hAnsi="Times New Roman"/>
          <w:sz w:val="24"/>
        </w:rPr>
        <w:lastRenderedPageBreak/>
        <w:t xml:space="preserve">Cláusula </w:t>
      </w:r>
      <w:r w:rsidR="004A38A8" w:rsidRPr="009D776A">
        <w:rPr>
          <w:rFonts w:ascii="Times New Roman" w:hAnsi="Times New Roman"/>
          <w:sz w:val="24"/>
        </w:rPr>
        <w:t>4</w:t>
      </w:r>
      <w:r w:rsidRPr="009D776A">
        <w:rPr>
          <w:rFonts w:ascii="Times New Roman" w:hAnsi="Times New Roman"/>
          <w:sz w:val="24"/>
        </w:rPr>
        <w:t>.1</w:t>
      </w:r>
      <w:r w:rsidR="00F108DC" w:rsidRPr="009D776A">
        <w:rPr>
          <w:rFonts w:ascii="Times New Roman" w:hAnsi="Times New Roman"/>
          <w:sz w:val="24"/>
        </w:rPr>
        <w:t xml:space="preserve"> acima</w:t>
      </w:r>
      <w:r w:rsidRPr="009D776A">
        <w:rPr>
          <w:rFonts w:ascii="Times New Roman" w:hAnsi="Times New Roman"/>
          <w:sz w:val="24"/>
        </w:rPr>
        <w:t>;</w:t>
      </w:r>
    </w:p>
    <w:p w14:paraId="4EBE534A"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768E1998" w14:textId="77777777" w:rsidR="00315EBE" w:rsidRPr="009D776A"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307" w:name="_Ref168377784"/>
      <w:r w:rsidRPr="009D776A">
        <w:rPr>
          <w:rFonts w:ascii="Times New Roman" w:hAnsi="Times New Roman"/>
          <w:sz w:val="24"/>
        </w:rPr>
        <w:t xml:space="preserve">adimplir e manter os Direitos Creditórios Cedidos </w:t>
      </w:r>
      <w:bookmarkEnd w:id="307"/>
      <w:r w:rsidR="001036AE" w:rsidRPr="009D776A">
        <w:rPr>
          <w:rFonts w:ascii="Times New Roman" w:hAnsi="Times New Roman"/>
          <w:sz w:val="24"/>
        </w:rPr>
        <w:t>válidos</w:t>
      </w:r>
      <w:r w:rsidRPr="009D776A">
        <w:rPr>
          <w:rFonts w:ascii="Times New Roman" w:hAnsi="Times New Roman"/>
          <w:sz w:val="24"/>
        </w:rPr>
        <w:t xml:space="preserve"> para execução</w:t>
      </w:r>
      <w:r w:rsidR="001E734F" w:rsidRPr="009D776A">
        <w:rPr>
          <w:rFonts w:ascii="Times New Roman" w:hAnsi="Times New Roman"/>
          <w:sz w:val="24"/>
        </w:rPr>
        <w:t>,</w:t>
      </w:r>
      <w:r w:rsidRPr="009D776A">
        <w:rPr>
          <w:rFonts w:ascii="Times New Roman" w:hAnsi="Times New Roman"/>
          <w:sz w:val="24"/>
        </w:rPr>
        <w:t xml:space="preserve"> </w:t>
      </w:r>
      <w:r w:rsidR="001E734F" w:rsidRPr="009D776A">
        <w:rPr>
          <w:rFonts w:ascii="Times New Roman" w:hAnsi="Times New Roman"/>
          <w:sz w:val="24"/>
        </w:rPr>
        <w:t>n</w:t>
      </w:r>
      <w:r w:rsidRPr="009D776A">
        <w:rPr>
          <w:rFonts w:ascii="Times New Roman" w:hAnsi="Times New Roman"/>
          <w:sz w:val="24"/>
        </w:rPr>
        <w:t>os termos deste Contrato;</w:t>
      </w:r>
    </w:p>
    <w:p w14:paraId="4478C2A5" w14:textId="77777777" w:rsidR="00F60C36" w:rsidRPr="009D776A" w:rsidRDefault="00F60C36" w:rsidP="007000AD">
      <w:pPr>
        <w:pStyle w:val="PargrafodaLista"/>
        <w:widowControl w:val="0"/>
        <w:suppressAutoHyphens/>
        <w:spacing w:line="320" w:lineRule="exact"/>
        <w:rPr>
          <w:rFonts w:ascii="Times New Roman" w:hAnsi="Times New Roman"/>
          <w:sz w:val="24"/>
        </w:rPr>
      </w:pPr>
      <w:bookmarkStart w:id="308" w:name="_Ref130638698"/>
      <w:bookmarkStart w:id="309" w:name="_Ref130715286"/>
    </w:p>
    <w:p w14:paraId="67D01978" w14:textId="0B3D4C71"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310" w:name="_Ref242293988"/>
      <w:r w:rsidRPr="009D776A">
        <w:rPr>
          <w:rFonts w:ascii="Times New Roman" w:hAnsi="Times New Roman"/>
          <w:sz w:val="24"/>
        </w:rPr>
        <w:t xml:space="preserve">prestar e/ou enviar, no prazo de até </w:t>
      </w:r>
      <w:r w:rsidR="00446077" w:rsidRPr="009D776A">
        <w:rPr>
          <w:rFonts w:ascii="Times New Roman" w:hAnsi="Times New Roman"/>
          <w:sz w:val="24"/>
        </w:rPr>
        <w:t xml:space="preserve">5 (cinco) </w:t>
      </w:r>
      <w:r w:rsidR="0016617C" w:rsidRPr="009D776A">
        <w:rPr>
          <w:rFonts w:ascii="Times New Roman" w:hAnsi="Times New Roman"/>
          <w:sz w:val="24"/>
        </w:rPr>
        <w:t>dias úteis</w:t>
      </w:r>
      <w:bookmarkEnd w:id="308"/>
      <w:bookmarkEnd w:id="309"/>
      <w:r w:rsidR="003133FA" w:rsidRPr="009D776A">
        <w:rPr>
          <w:rFonts w:ascii="Times New Roman" w:hAnsi="Times New Roman"/>
          <w:sz w:val="24"/>
        </w:rPr>
        <w:t xml:space="preserve"> </w:t>
      </w:r>
      <w:r w:rsidRPr="009D776A">
        <w:rPr>
          <w:rFonts w:ascii="Times New Roman" w:hAnsi="Times New Roman"/>
          <w:sz w:val="24"/>
        </w:rPr>
        <w:t xml:space="preserve">contados da data de recebimento da respectiva solicitação enviada pelo </w:t>
      </w:r>
      <w:r w:rsidR="00A749BB" w:rsidRPr="009D776A">
        <w:rPr>
          <w:rFonts w:ascii="Times New Roman" w:hAnsi="Times New Roman"/>
          <w:sz w:val="24"/>
        </w:rPr>
        <w:t xml:space="preserve">Agente </w:t>
      </w:r>
      <w:r w:rsidR="001E3ADD" w:rsidRPr="009D776A">
        <w:rPr>
          <w:rFonts w:ascii="Times New Roman" w:hAnsi="Times New Roman"/>
          <w:sz w:val="24"/>
        </w:rPr>
        <w:t>Fiduciário</w:t>
      </w:r>
      <w:ins w:id="311" w:author="Cescon Barrieu" w:date="2019-09-24T00:19:00Z">
        <w:r w:rsidR="009D776A" w:rsidRPr="009D776A">
          <w:rPr>
            <w:rFonts w:ascii="Times New Roman" w:hAnsi="Times New Roman"/>
            <w:sz w:val="24"/>
          </w:rPr>
          <w:t xml:space="preserve"> e/ou pelo Banco Bradesco</w:t>
        </w:r>
      </w:ins>
      <w:r w:rsidRPr="009D776A">
        <w:rPr>
          <w:rFonts w:ascii="Times New Roman" w:hAnsi="Times New Roman"/>
          <w:sz w:val="24"/>
        </w:rPr>
        <w:t>, todas as informações e documentos</w:t>
      </w:r>
      <w:r w:rsidR="00091AE9" w:rsidRPr="009D776A">
        <w:rPr>
          <w:rFonts w:ascii="Times New Roman" w:hAnsi="Times New Roman"/>
          <w:sz w:val="24"/>
        </w:rPr>
        <w:t xml:space="preserve"> </w:t>
      </w:r>
      <w:r w:rsidR="0092115B" w:rsidRPr="009D776A">
        <w:rPr>
          <w:rFonts w:ascii="Times New Roman" w:hAnsi="Times New Roman"/>
          <w:sz w:val="24"/>
        </w:rPr>
        <w:t xml:space="preserve">por ele </w:t>
      </w:r>
      <w:r w:rsidR="001036AE" w:rsidRPr="009D776A">
        <w:rPr>
          <w:rFonts w:ascii="Times New Roman" w:hAnsi="Times New Roman"/>
          <w:sz w:val="24"/>
        </w:rPr>
        <w:t xml:space="preserve">razoavelmente </w:t>
      </w:r>
      <w:r w:rsidR="0092115B" w:rsidRPr="009D776A">
        <w:rPr>
          <w:rFonts w:ascii="Times New Roman" w:hAnsi="Times New Roman"/>
          <w:sz w:val="24"/>
        </w:rPr>
        <w:t>solicitad</w:t>
      </w:r>
      <w:r w:rsidR="00581F8E" w:rsidRPr="009D776A">
        <w:rPr>
          <w:rFonts w:ascii="Times New Roman" w:hAnsi="Times New Roman"/>
          <w:sz w:val="24"/>
        </w:rPr>
        <w:t>o</w:t>
      </w:r>
      <w:r w:rsidR="0092115B" w:rsidRPr="009D776A">
        <w:rPr>
          <w:rFonts w:ascii="Times New Roman" w:hAnsi="Times New Roman"/>
          <w:sz w:val="24"/>
        </w:rPr>
        <w:t xml:space="preserve">s e </w:t>
      </w:r>
      <w:r w:rsidRPr="009D776A">
        <w:rPr>
          <w:rFonts w:ascii="Times New Roman" w:hAnsi="Times New Roman"/>
          <w:sz w:val="24"/>
        </w:rPr>
        <w:t>relativ</w:t>
      </w:r>
      <w:r w:rsidR="00581F8E" w:rsidRPr="009D776A">
        <w:rPr>
          <w:rFonts w:ascii="Times New Roman" w:hAnsi="Times New Roman"/>
          <w:sz w:val="24"/>
        </w:rPr>
        <w:t>o</w:t>
      </w:r>
      <w:r w:rsidRPr="009D776A">
        <w:rPr>
          <w:rFonts w:ascii="Times New Roman" w:hAnsi="Times New Roman"/>
          <w:sz w:val="24"/>
        </w:rPr>
        <w:t>s à</w:t>
      </w:r>
      <w:r w:rsidR="00373DC8" w:rsidRPr="009D776A">
        <w:rPr>
          <w:rFonts w:ascii="Times New Roman" w:hAnsi="Times New Roman"/>
          <w:sz w:val="24"/>
        </w:rPr>
        <w:t xml:space="preserve"> respectiva </w:t>
      </w:r>
      <w:r w:rsidRPr="009D776A">
        <w:rPr>
          <w:rFonts w:ascii="Times New Roman" w:hAnsi="Times New Roman"/>
          <w:sz w:val="24"/>
        </w:rPr>
        <w:t xml:space="preserve">Conta </w:t>
      </w:r>
      <w:r w:rsidR="00FC1659" w:rsidRPr="009D776A">
        <w:rPr>
          <w:rFonts w:ascii="Times New Roman" w:hAnsi="Times New Roman"/>
          <w:sz w:val="24"/>
        </w:rPr>
        <w:t>Vinculada</w:t>
      </w:r>
      <w:r w:rsidR="009339E6" w:rsidRPr="009D776A">
        <w:rPr>
          <w:rFonts w:ascii="Times New Roman" w:hAnsi="Times New Roman"/>
          <w:sz w:val="24"/>
        </w:rPr>
        <w:t xml:space="preserve"> ou</w:t>
      </w:r>
      <w:r w:rsidR="005E191F" w:rsidRPr="009D776A">
        <w:rPr>
          <w:rFonts w:ascii="Times New Roman" w:hAnsi="Times New Roman"/>
          <w:sz w:val="24"/>
        </w:rPr>
        <w:t xml:space="preserve"> </w:t>
      </w:r>
      <w:r w:rsidR="007E60A0" w:rsidRPr="009D776A">
        <w:rPr>
          <w:rFonts w:ascii="Times New Roman" w:hAnsi="Times New Roman"/>
          <w:sz w:val="24"/>
        </w:rPr>
        <w:t>a</w:t>
      </w:r>
      <w:r w:rsidR="009339E6" w:rsidRPr="009D776A">
        <w:rPr>
          <w:rFonts w:ascii="Times New Roman" w:hAnsi="Times New Roman"/>
          <w:sz w:val="24"/>
        </w:rPr>
        <w:t>os Direitos Creditórios Cedidos</w:t>
      </w:r>
      <w:r w:rsidR="000103B8" w:rsidRPr="009D776A">
        <w:rPr>
          <w:rFonts w:ascii="Times New Roman" w:hAnsi="Times New Roman"/>
          <w:sz w:val="24"/>
        </w:rPr>
        <w:t xml:space="preserve">, </w:t>
      </w:r>
      <w:r w:rsidR="00002E06" w:rsidRPr="009D776A">
        <w:rPr>
          <w:rFonts w:ascii="Times New Roman" w:hAnsi="Times New Roman"/>
          <w:sz w:val="24"/>
        </w:rPr>
        <w:t xml:space="preserve">ficando autorizado desde já </w:t>
      </w:r>
      <w:ins w:id="312" w:author="Cescon Barrieu" w:date="2019-09-23T23:20:00Z">
        <w:r w:rsidR="00AD02F0" w:rsidRPr="009D776A">
          <w:rPr>
            <w:rFonts w:ascii="Times New Roman" w:hAnsi="Times New Roman"/>
            <w:sz w:val="24"/>
          </w:rPr>
          <w:t xml:space="preserve">o Banco Bradesco e </w:t>
        </w:r>
      </w:ins>
      <w:r w:rsidR="00002E06" w:rsidRPr="009D776A">
        <w:rPr>
          <w:rFonts w:ascii="Times New Roman" w:hAnsi="Times New Roman"/>
          <w:sz w:val="24"/>
        </w:rPr>
        <w:t>o Agente Fiduciário, independentemente de anuência ou consulta prévia à</w:t>
      </w:r>
      <w:r w:rsidR="00C56455" w:rsidRPr="009D776A">
        <w:rPr>
          <w:rFonts w:ascii="Times New Roman" w:hAnsi="Times New Roman"/>
          <w:sz w:val="24"/>
        </w:rPr>
        <w:t>s</w:t>
      </w:r>
      <w:r w:rsidR="00002E06" w:rsidRPr="009D776A">
        <w:rPr>
          <w:rFonts w:ascii="Times New Roman" w:hAnsi="Times New Roman"/>
          <w:sz w:val="24"/>
        </w:rPr>
        <w:t xml:space="preserve"> Cedente</w:t>
      </w:r>
      <w:r w:rsidR="00C56455" w:rsidRPr="009D776A">
        <w:rPr>
          <w:rFonts w:ascii="Times New Roman" w:hAnsi="Times New Roman"/>
          <w:sz w:val="24"/>
        </w:rPr>
        <w:t>s</w:t>
      </w:r>
      <w:r w:rsidR="00002E06" w:rsidRPr="009D776A">
        <w:rPr>
          <w:rFonts w:ascii="Times New Roman" w:hAnsi="Times New Roman"/>
          <w:sz w:val="24"/>
        </w:rPr>
        <w:t>, a prestar as demais Partes as informações a que se refere este inciso de que tiver conhecimento</w:t>
      </w:r>
      <w:r w:rsidRPr="009D776A">
        <w:rPr>
          <w:rFonts w:ascii="Times New Roman" w:hAnsi="Times New Roman"/>
          <w:sz w:val="24"/>
        </w:rPr>
        <w:t>;</w:t>
      </w:r>
      <w:bookmarkEnd w:id="310"/>
    </w:p>
    <w:p w14:paraId="356DEF27"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557C8DD9" w14:textId="77777777" w:rsidR="005F764C" w:rsidRPr="009D776A"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não rescindir, </w:t>
      </w:r>
      <w:r w:rsidR="000D38E3" w:rsidRPr="009D776A">
        <w:rPr>
          <w:rFonts w:ascii="Times New Roman" w:hAnsi="Times New Roman"/>
          <w:sz w:val="24"/>
        </w:rPr>
        <w:t xml:space="preserve">terminar antecipadamente, </w:t>
      </w:r>
      <w:r w:rsidRPr="009D776A">
        <w:rPr>
          <w:rFonts w:ascii="Times New Roman" w:hAnsi="Times New Roman"/>
          <w:sz w:val="24"/>
        </w:rPr>
        <w:t>distratar, aditar, ou de qualquer forma alterar, e não ceder, vender, alienar, perdoar, compensar, transacionar, transferir, permutar, dar em pagamento, endossar, descontar ou de qualquer outra forma alienar, transferir ou dispor, ou constituir qualquer ônus sobre (exceto pela Cessão Fiduciária), em qualquer dos casos desta alínea, de forma gratuita ou onerosa, no todo ou em parte, direta ou indiretamente, ainda que para ou em favor de pessoa do mesmo grupo econômico, quaisquer dos Direitos Creditórios Cedidos e/ou dos direitos a estes inerentes</w:t>
      </w:r>
      <w:r w:rsidR="000A306A" w:rsidRPr="009D776A">
        <w:rPr>
          <w:rFonts w:ascii="Times New Roman" w:hAnsi="Times New Roman"/>
          <w:sz w:val="24"/>
        </w:rPr>
        <w:t xml:space="preserve">, exceto conforme previsto neste Contrato e </w:t>
      </w:r>
      <w:r w:rsidR="00476046" w:rsidRPr="009D776A">
        <w:rPr>
          <w:rFonts w:ascii="Times New Roman" w:hAnsi="Times New Roman"/>
          <w:sz w:val="24"/>
        </w:rPr>
        <w:t xml:space="preserve">sempre </w:t>
      </w:r>
      <w:r w:rsidR="000A306A" w:rsidRPr="009D776A">
        <w:rPr>
          <w:rFonts w:ascii="Times New Roman" w:hAnsi="Times New Roman"/>
          <w:sz w:val="24"/>
        </w:rPr>
        <w:t>observado o disposto na Cláusula 5.4 acima</w:t>
      </w:r>
      <w:r w:rsidR="00BA7827" w:rsidRPr="009D776A">
        <w:rPr>
          <w:rFonts w:ascii="Times New Roman" w:hAnsi="Times New Roman"/>
          <w:sz w:val="24"/>
        </w:rPr>
        <w:t>;</w:t>
      </w:r>
      <w:r w:rsidR="00F27474" w:rsidRPr="009D776A">
        <w:rPr>
          <w:rFonts w:ascii="Times New Roman" w:hAnsi="Times New Roman"/>
          <w:sz w:val="24"/>
        </w:rPr>
        <w:t xml:space="preserve"> </w:t>
      </w:r>
    </w:p>
    <w:p w14:paraId="265AA024"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7DBE448A" w14:textId="4AFA79FB" w:rsidR="0008155E"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não alterar, encerrar ou onerar a</w:t>
      </w:r>
      <w:r w:rsidR="001B304F" w:rsidRPr="009D776A">
        <w:rPr>
          <w:rFonts w:ascii="Times New Roman" w:hAnsi="Times New Roman"/>
          <w:sz w:val="24"/>
        </w:rPr>
        <w:t>s</w:t>
      </w:r>
      <w:r w:rsidRPr="009D776A">
        <w:rPr>
          <w:rFonts w:ascii="Times New Roman" w:hAnsi="Times New Roman"/>
          <w:sz w:val="24"/>
        </w:rPr>
        <w:t xml:space="preserve"> Conta</w:t>
      </w:r>
      <w:r w:rsidR="001B304F" w:rsidRPr="009D776A">
        <w:rPr>
          <w:rFonts w:ascii="Times New Roman" w:hAnsi="Times New Roman"/>
          <w:sz w:val="24"/>
        </w:rPr>
        <w:t>s</w:t>
      </w:r>
      <w:r w:rsidR="004E3FC1" w:rsidRPr="009D776A">
        <w:rPr>
          <w:rFonts w:ascii="Times New Roman" w:hAnsi="Times New Roman"/>
          <w:sz w:val="24"/>
        </w:rPr>
        <w:t xml:space="preserve"> Vinculada</w:t>
      </w:r>
      <w:r w:rsidR="001B304F" w:rsidRPr="009D776A">
        <w:rPr>
          <w:rFonts w:ascii="Times New Roman" w:hAnsi="Times New Roman"/>
          <w:sz w:val="24"/>
        </w:rPr>
        <w:t>s</w:t>
      </w:r>
      <w:r w:rsidRPr="009D776A">
        <w:rPr>
          <w:rFonts w:ascii="Times New Roman" w:hAnsi="Times New Roman"/>
          <w:sz w:val="24"/>
        </w:rPr>
        <w:t>, nem praticar qualquer ato, ou abster</w:t>
      </w:r>
      <w:r w:rsidR="00E20A91" w:rsidRPr="009D776A">
        <w:rPr>
          <w:rFonts w:ascii="Times New Roman" w:hAnsi="Times New Roman"/>
          <w:sz w:val="24"/>
        </w:rPr>
        <w:t>-</w:t>
      </w:r>
      <w:r w:rsidRPr="009D776A">
        <w:rPr>
          <w:rFonts w:ascii="Times New Roman" w:hAnsi="Times New Roman"/>
          <w:sz w:val="24"/>
        </w:rPr>
        <w:t>se de praticar qualquer ato, que possa, de qualquer forma, resultar na alteração, encerramento ou oneração da</w:t>
      </w:r>
      <w:r w:rsidR="001B304F" w:rsidRPr="009D776A">
        <w:rPr>
          <w:rFonts w:ascii="Times New Roman" w:hAnsi="Times New Roman"/>
          <w:sz w:val="24"/>
        </w:rPr>
        <w:t>s</w:t>
      </w:r>
      <w:r w:rsidRPr="009D776A">
        <w:rPr>
          <w:rFonts w:ascii="Times New Roman" w:hAnsi="Times New Roman"/>
          <w:sz w:val="24"/>
        </w:rPr>
        <w:t xml:space="preserve"> Conta</w:t>
      </w:r>
      <w:r w:rsidR="001B304F" w:rsidRPr="009D776A">
        <w:rPr>
          <w:rFonts w:ascii="Times New Roman" w:hAnsi="Times New Roman"/>
          <w:sz w:val="24"/>
        </w:rPr>
        <w:t>s</w:t>
      </w:r>
      <w:r w:rsidR="004E3FC1" w:rsidRPr="009D776A">
        <w:rPr>
          <w:rFonts w:ascii="Times New Roman" w:hAnsi="Times New Roman"/>
          <w:sz w:val="24"/>
        </w:rPr>
        <w:t xml:space="preserve"> Vinculada</w:t>
      </w:r>
      <w:r w:rsidR="001B304F" w:rsidRPr="009D776A">
        <w:rPr>
          <w:rFonts w:ascii="Times New Roman" w:hAnsi="Times New Roman"/>
          <w:sz w:val="24"/>
        </w:rPr>
        <w:t>s</w:t>
      </w:r>
      <w:r w:rsidR="0008155E" w:rsidRPr="009D776A">
        <w:rPr>
          <w:rFonts w:ascii="Times New Roman" w:hAnsi="Times New Roman"/>
          <w:sz w:val="24"/>
        </w:rPr>
        <w:t>;</w:t>
      </w:r>
    </w:p>
    <w:p w14:paraId="07585C92" w14:textId="77777777" w:rsidR="0008155E" w:rsidRPr="009D776A" w:rsidRDefault="0008155E" w:rsidP="007000AD">
      <w:pPr>
        <w:pStyle w:val="PargrafodaLista"/>
        <w:widowControl w:val="0"/>
        <w:suppressAutoHyphens/>
        <w:spacing w:line="320" w:lineRule="exact"/>
        <w:rPr>
          <w:rFonts w:ascii="Times New Roman" w:hAnsi="Times New Roman"/>
          <w:sz w:val="24"/>
        </w:rPr>
      </w:pPr>
    </w:p>
    <w:p w14:paraId="63E3F905" w14:textId="4CFBA567" w:rsidR="0008155E" w:rsidRPr="009D776A" w:rsidRDefault="0008155E"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não deverá: (a) criar, incorrer ou permitir a existência de qualquer ônus ou gravame sobre as Ações das Subsidiárias e/ou os Frutos Cedidos, além da cessão fiduciária objeto deste Contrato</w:t>
      </w:r>
      <w:r w:rsidR="00476046" w:rsidRPr="009D776A">
        <w:rPr>
          <w:rFonts w:ascii="Times New Roman" w:hAnsi="Times New Roman"/>
          <w:sz w:val="24"/>
        </w:rPr>
        <w:t xml:space="preserve">, ressalvado o disposto nos </w:t>
      </w:r>
      <w:r w:rsidR="00D32FED" w:rsidRPr="009D776A">
        <w:rPr>
          <w:rFonts w:ascii="Times New Roman" w:hAnsi="Times New Roman"/>
          <w:sz w:val="24"/>
        </w:rPr>
        <w:t xml:space="preserve">acordos de acionistas da </w:t>
      </w:r>
      <w:r w:rsidR="001B304F" w:rsidRPr="009D776A">
        <w:rPr>
          <w:rFonts w:ascii="Times New Roman" w:hAnsi="Times New Roman"/>
          <w:sz w:val="24"/>
        </w:rPr>
        <w:t xml:space="preserve">Emissora </w:t>
      </w:r>
      <w:r w:rsidR="00D32FED" w:rsidRPr="009D776A">
        <w:rPr>
          <w:rFonts w:ascii="Times New Roman" w:hAnsi="Times New Roman"/>
          <w:sz w:val="24"/>
        </w:rPr>
        <w:t>e do Banco Olé em vigência nesta data (“</w:t>
      </w:r>
      <w:r w:rsidR="00D32FED" w:rsidRPr="009D776A">
        <w:rPr>
          <w:rFonts w:ascii="Times New Roman" w:hAnsi="Times New Roman"/>
          <w:b/>
          <w:sz w:val="24"/>
        </w:rPr>
        <w:t>Acordos de Acionistas</w:t>
      </w:r>
      <w:r w:rsidR="00D32FED" w:rsidRPr="009D776A">
        <w:rPr>
          <w:rFonts w:ascii="Times New Roman" w:hAnsi="Times New Roman"/>
          <w:sz w:val="24"/>
        </w:rPr>
        <w:t xml:space="preserve">”) </w:t>
      </w:r>
      <w:r w:rsidR="00476046" w:rsidRPr="009D776A">
        <w:rPr>
          <w:rFonts w:ascii="Times New Roman" w:hAnsi="Times New Roman"/>
          <w:sz w:val="24"/>
        </w:rPr>
        <w:t>e na Alienação Fiduciária de Ações do Banco Olé</w:t>
      </w:r>
      <w:r w:rsidRPr="009D776A">
        <w:rPr>
          <w:rFonts w:ascii="Times New Roman" w:hAnsi="Times New Roman"/>
          <w:sz w:val="24"/>
        </w:rPr>
        <w:t>; (b) vender, ceder, alienar ou de qualquer forma transferir ou dispor das Ações das Subsidiárias (inclusive direito de preferência na subscrição de novas ações) e/ou dos Frutos Cedidos, sem que seja observado o disposto na Cláusula 5.4 acima</w:t>
      </w:r>
      <w:r w:rsidR="00F60C36" w:rsidRPr="009D776A">
        <w:rPr>
          <w:rFonts w:ascii="Times New Roman" w:hAnsi="Times New Roman"/>
          <w:sz w:val="24"/>
        </w:rPr>
        <w:t xml:space="preserve"> e o disposto na Escritura de Emissão</w:t>
      </w:r>
      <w:r w:rsidRPr="009D776A">
        <w:rPr>
          <w:rFonts w:ascii="Times New Roman" w:hAnsi="Times New Roman"/>
          <w:sz w:val="24"/>
        </w:rPr>
        <w:t>; ou (c) autorizar a baixa da presente cessão fiduciária, sem</w:t>
      </w:r>
      <w:r w:rsidR="007F6177" w:rsidRPr="009D776A">
        <w:rPr>
          <w:rFonts w:ascii="Times New Roman" w:hAnsi="Times New Roman"/>
          <w:sz w:val="24"/>
        </w:rPr>
        <w:t>: (i) que haja a integral quitação das Obrigações Garantidas; ou (</w:t>
      </w:r>
      <w:proofErr w:type="spellStart"/>
      <w:r w:rsidR="007F6177" w:rsidRPr="009D776A">
        <w:rPr>
          <w:rFonts w:ascii="Times New Roman" w:hAnsi="Times New Roman"/>
          <w:sz w:val="24"/>
        </w:rPr>
        <w:t>ii</w:t>
      </w:r>
      <w:proofErr w:type="spellEnd"/>
      <w:r w:rsidR="007F6177" w:rsidRPr="009D776A">
        <w:rPr>
          <w:rFonts w:ascii="Times New Roman" w:hAnsi="Times New Roman"/>
          <w:sz w:val="24"/>
        </w:rPr>
        <w:t>)</w:t>
      </w:r>
      <w:r w:rsidRPr="009D776A">
        <w:rPr>
          <w:rFonts w:ascii="Times New Roman" w:hAnsi="Times New Roman"/>
          <w:sz w:val="24"/>
        </w:rPr>
        <w:t xml:space="preserve"> prévia e expressa autorização, por escrito, </w:t>
      </w:r>
      <w:ins w:id="313" w:author="Cescon Barrieu" w:date="2019-09-23T23:21:00Z">
        <w:r w:rsidR="00AD02F0" w:rsidRPr="009D776A">
          <w:rPr>
            <w:rFonts w:ascii="Times New Roman" w:hAnsi="Times New Roman"/>
            <w:sz w:val="24"/>
          </w:rPr>
          <w:t xml:space="preserve">do Banco Bradesco e </w:t>
        </w:r>
      </w:ins>
      <w:r w:rsidRPr="009D776A">
        <w:rPr>
          <w:rFonts w:ascii="Times New Roman" w:hAnsi="Times New Roman"/>
          <w:sz w:val="24"/>
        </w:rPr>
        <w:t>dos Debenturistas repre</w:t>
      </w:r>
      <w:r w:rsidR="007F6177" w:rsidRPr="009D776A">
        <w:rPr>
          <w:rFonts w:ascii="Times New Roman" w:hAnsi="Times New Roman"/>
          <w:sz w:val="24"/>
        </w:rPr>
        <w:t>sentados pelo Agente Fiduciário;</w:t>
      </w:r>
      <w:r w:rsidRPr="009D776A">
        <w:rPr>
          <w:rFonts w:ascii="Times New Roman" w:hAnsi="Times New Roman"/>
          <w:sz w:val="24"/>
        </w:rPr>
        <w:t xml:space="preserve"> sendo que qualquer ato contrário ao aqui disposto será considerado nulo de pleno direito;</w:t>
      </w:r>
      <w:ins w:id="314" w:author="Cescon Barrieu" w:date="2019-09-24T18:41:00Z">
        <w:r w:rsidR="00E730EC">
          <w:rPr>
            <w:rFonts w:ascii="Times New Roman" w:hAnsi="Times New Roman"/>
            <w:sz w:val="24"/>
          </w:rPr>
          <w:t xml:space="preserve"> </w:t>
        </w:r>
        <w:r w:rsidR="00E730EC">
          <w:rPr>
            <w:rFonts w:ascii="Times New Roman" w:hAnsi="Times New Roman"/>
            <w:sz w:val="24"/>
          </w:rPr>
          <w:lastRenderedPageBreak/>
          <w:t>[</w:t>
        </w:r>
        <w:r w:rsidR="00E730EC" w:rsidRPr="00E730EC">
          <w:rPr>
            <w:rFonts w:ascii="Times New Roman" w:hAnsi="Times New Roman"/>
            <w:b/>
            <w:sz w:val="24"/>
            <w:highlight w:val="lightGray"/>
            <w:rPrChange w:id="315" w:author="Cescon Barrieu" w:date="2019-09-24T18:43:00Z">
              <w:rPr>
                <w:rFonts w:ascii="Times New Roman" w:hAnsi="Times New Roman"/>
                <w:sz w:val="24"/>
              </w:rPr>
            </w:rPrChange>
          </w:rPr>
          <w:t xml:space="preserve">Nota </w:t>
        </w:r>
        <w:proofErr w:type="spellStart"/>
        <w:r w:rsidR="00E730EC" w:rsidRPr="00E730EC">
          <w:rPr>
            <w:rFonts w:ascii="Times New Roman" w:hAnsi="Times New Roman"/>
            <w:b/>
            <w:sz w:val="24"/>
            <w:highlight w:val="lightGray"/>
            <w:rPrChange w:id="316" w:author="Cescon Barrieu" w:date="2019-09-24T18:43:00Z">
              <w:rPr>
                <w:rFonts w:ascii="Times New Roman" w:hAnsi="Times New Roman"/>
                <w:sz w:val="24"/>
              </w:rPr>
            </w:rPrChange>
          </w:rPr>
          <w:t>Cescon</w:t>
        </w:r>
        <w:proofErr w:type="spellEnd"/>
        <w:r w:rsidR="00E730EC" w:rsidRPr="00E730EC">
          <w:rPr>
            <w:rFonts w:ascii="Times New Roman" w:hAnsi="Times New Roman"/>
            <w:b/>
            <w:sz w:val="24"/>
            <w:highlight w:val="lightGray"/>
            <w:rPrChange w:id="317" w:author="Cescon Barrieu" w:date="2019-09-24T18:43:00Z">
              <w:rPr>
                <w:rFonts w:ascii="Times New Roman" w:hAnsi="Times New Roman"/>
                <w:sz w:val="24"/>
              </w:rPr>
            </w:rPrChange>
          </w:rPr>
          <w:t xml:space="preserve"> </w:t>
        </w:r>
      </w:ins>
      <w:proofErr w:type="spellStart"/>
      <w:ins w:id="318" w:author="Cescon Barrieu" w:date="2019-09-24T18:42:00Z">
        <w:r w:rsidR="00E730EC" w:rsidRPr="00E730EC">
          <w:rPr>
            <w:rFonts w:ascii="Times New Roman" w:hAnsi="Times New Roman"/>
            <w:b/>
            <w:sz w:val="24"/>
            <w:highlight w:val="lightGray"/>
            <w:rPrChange w:id="319" w:author="Cescon Barrieu" w:date="2019-09-24T18:43:00Z">
              <w:rPr>
                <w:rFonts w:ascii="Times New Roman" w:hAnsi="Times New Roman"/>
                <w:sz w:val="24"/>
              </w:rPr>
            </w:rPrChange>
          </w:rPr>
          <w:t>Barrieu</w:t>
        </w:r>
        <w:proofErr w:type="spellEnd"/>
        <w:r w:rsidR="00E730EC" w:rsidRPr="00E730EC">
          <w:rPr>
            <w:rFonts w:ascii="Times New Roman" w:hAnsi="Times New Roman"/>
            <w:sz w:val="24"/>
            <w:highlight w:val="lightGray"/>
            <w:rPrChange w:id="320" w:author="Cescon Barrieu" w:date="2019-09-24T18:43:00Z">
              <w:rPr>
                <w:rFonts w:ascii="Times New Roman" w:hAnsi="Times New Roman"/>
                <w:sz w:val="24"/>
              </w:rPr>
            </w:rPrChange>
          </w:rPr>
          <w:t xml:space="preserve">: </w:t>
        </w:r>
        <w:proofErr w:type="spellStart"/>
        <w:r w:rsidR="00E730EC" w:rsidRPr="00E730EC">
          <w:rPr>
            <w:rFonts w:ascii="Times New Roman" w:hAnsi="Times New Roman"/>
            <w:sz w:val="24"/>
            <w:highlight w:val="lightGray"/>
            <w:rPrChange w:id="321" w:author="Cescon Barrieu" w:date="2019-09-24T18:43:00Z">
              <w:rPr>
                <w:rFonts w:ascii="Times New Roman" w:hAnsi="Times New Roman"/>
                <w:sz w:val="24"/>
              </w:rPr>
            </w:rPrChange>
          </w:rPr>
          <w:t>BHF</w:t>
        </w:r>
        <w:proofErr w:type="spellEnd"/>
        <w:r w:rsidR="00E730EC" w:rsidRPr="00E730EC">
          <w:rPr>
            <w:rFonts w:ascii="Times New Roman" w:hAnsi="Times New Roman"/>
            <w:sz w:val="24"/>
            <w:highlight w:val="lightGray"/>
            <w:rPrChange w:id="322" w:author="Cescon Barrieu" w:date="2019-09-24T18:43:00Z">
              <w:rPr>
                <w:rFonts w:ascii="Times New Roman" w:hAnsi="Times New Roman"/>
                <w:sz w:val="24"/>
              </w:rPr>
            </w:rPrChange>
          </w:rPr>
          <w:t>, favor avaliar</w:t>
        </w:r>
      </w:ins>
      <w:ins w:id="323" w:author="Cescon Barrieu" w:date="2019-09-24T18:43:00Z">
        <w:r w:rsidR="00E730EC" w:rsidRPr="00E730EC">
          <w:rPr>
            <w:rFonts w:ascii="Times New Roman" w:hAnsi="Times New Roman"/>
            <w:sz w:val="24"/>
            <w:highlight w:val="lightGray"/>
            <w:rPrChange w:id="324" w:author="Cescon Barrieu" w:date="2019-09-24T18:43:00Z">
              <w:rPr>
                <w:rFonts w:ascii="Times New Roman" w:hAnsi="Times New Roman"/>
                <w:sz w:val="24"/>
              </w:rPr>
            </w:rPrChange>
          </w:rPr>
          <w:t xml:space="preserve"> se estão confortáveis com a </w:t>
        </w:r>
      </w:ins>
      <w:ins w:id="325" w:author="Cescon Barrieu" w:date="2019-09-24T18:45:00Z">
        <w:r w:rsidR="00E730EC">
          <w:rPr>
            <w:rFonts w:ascii="Times New Roman" w:hAnsi="Times New Roman"/>
            <w:sz w:val="24"/>
            <w:highlight w:val="lightGray"/>
          </w:rPr>
          <w:t>manutenção</w:t>
        </w:r>
      </w:ins>
      <w:ins w:id="326" w:author="Cescon Barrieu" w:date="2019-09-24T18:43:00Z">
        <w:r w:rsidR="00E730EC" w:rsidRPr="00E730EC">
          <w:rPr>
            <w:rFonts w:ascii="Times New Roman" w:hAnsi="Times New Roman"/>
            <w:sz w:val="24"/>
            <w:highlight w:val="lightGray"/>
            <w:rPrChange w:id="327" w:author="Cescon Barrieu" w:date="2019-09-24T18:43:00Z">
              <w:rPr>
                <w:rFonts w:ascii="Times New Roman" w:hAnsi="Times New Roman"/>
                <w:sz w:val="24"/>
              </w:rPr>
            </w:rPrChange>
          </w:rPr>
          <w:t xml:space="preserve"> desta cláusula.</w:t>
        </w:r>
        <w:r w:rsidR="00E730EC">
          <w:rPr>
            <w:rFonts w:ascii="Times New Roman" w:hAnsi="Times New Roman"/>
            <w:sz w:val="24"/>
          </w:rPr>
          <w:t>]</w:t>
        </w:r>
      </w:ins>
      <w:r w:rsidR="00586C02">
        <w:rPr>
          <w:rFonts w:ascii="Times New Roman" w:hAnsi="Times New Roman"/>
          <w:sz w:val="24"/>
        </w:rPr>
        <w:t xml:space="preserve"> </w:t>
      </w:r>
    </w:p>
    <w:p w14:paraId="3BD5268F"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7B350B72" w14:textId="267F3068"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sempre que qualquer Subsidiária apurar lucro em determinado exercício social, obriga-se a votar pela maximização do pagamento de dividendos e de juros sobre capital próprio, sempre respeitando os índices de Basiléia e a saúde financeira das Subsidiárias, assim como respeitado o previsto nos estatutos sociais e acordos de acionistas das Subsidiárias, e a fazer com que as Subsidiárias paguem quaisquer Frutos Cedidos na</w:t>
      </w:r>
      <w:r w:rsidR="00F56A7E" w:rsidRPr="009D776A">
        <w:rPr>
          <w:rFonts w:ascii="Times New Roman" w:hAnsi="Times New Roman"/>
          <w:sz w:val="24"/>
        </w:rPr>
        <w:t>s</w:t>
      </w:r>
      <w:r w:rsidRPr="009D776A">
        <w:rPr>
          <w:rFonts w:ascii="Times New Roman" w:hAnsi="Times New Roman"/>
          <w:sz w:val="24"/>
        </w:rPr>
        <w:t xml:space="preserve"> Conta</w:t>
      </w:r>
      <w:r w:rsidR="00F56A7E" w:rsidRPr="009D776A">
        <w:rPr>
          <w:rFonts w:ascii="Times New Roman" w:hAnsi="Times New Roman"/>
          <w:sz w:val="24"/>
        </w:rPr>
        <w:t>s</w:t>
      </w:r>
      <w:r w:rsidRPr="009D776A">
        <w:rPr>
          <w:rFonts w:ascii="Times New Roman" w:hAnsi="Times New Roman"/>
          <w:sz w:val="24"/>
        </w:rPr>
        <w:t xml:space="preserve"> Vinculada</w:t>
      </w:r>
      <w:r w:rsidR="00F56A7E" w:rsidRPr="009D776A">
        <w:rPr>
          <w:rFonts w:ascii="Times New Roman" w:hAnsi="Times New Roman"/>
          <w:sz w:val="24"/>
        </w:rPr>
        <w:t>s</w:t>
      </w:r>
      <w:r w:rsidRPr="009D776A">
        <w:rPr>
          <w:rFonts w:ascii="Times New Roman" w:hAnsi="Times New Roman"/>
          <w:sz w:val="24"/>
        </w:rPr>
        <w:t xml:space="preserve">, conforme previsto neste Contrato, bem como a apresentar ao Agente Fiduciário </w:t>
      </w:r>
      <w:ins w:id="328" w:author="Cescon Barrieu" w:date="2019-09-23T23:21:00Z">
        <w:r w:rsidR="00AD02F0" w:rsidRPr="009D776A">
          <w:rPr>
            <w:rFonts w:ascii="Times New Roman" w:hAnsi="Times New Roman"/>
            <w:sz w:val="24"/>
          </w:rPr>
          <w:t xml:space="preserve">e ao Banco Bradesco </w:t>
        </w:r>
      </w:ins>
      <w:r w:rsidRPr="009D776A">
        <w:rPr>
          <w:rFonts w:ascii="Times New Roman" w:hAnsi="Times New Roman"/>
          <w:sz w:val="24"/>
        </w:rPr>
        <w:t xml:space="preserve">os documentos societários evidenciando o cumprimento da obrigação aqui prevista em </w:t>
      </w:r>
      <w:r w:rsidR="00004A09" w:rsidRPr="009D776A">
        <w:rPr>
          <w:rFonts w:ascii="Times New Roman" w:hAnsi="Times New Roman"/>
          <w:sz w:val="24"/>
        </w:rPr>
        <w:t>20 (vinte)</w:t>
      </w:r>
      <w:r w:rsidRPr="009D776A">
        <w:rPr>
          <w:rFonts w:ascii="Times New Roman" w:hAnsi="Times New Roman"/>
          <w:sz w:val="24"/>
        </w:rPr>
        <w:t xml:space="preserve"> dias úteis de sua assinatura; </w:t>
      </w:r>
      <w:ins w:id="329" w:author="Cescon Barrieu" w:date="2019-09-24T18:44:00Z">
        <w:r w:rsidR="00E730EC">
          <w:rPr>
            <w:rFonts w:ascii="Times New Roman" w:hAnsi="Times New Roman"/>
            <w:sz w:val="24"/>
          </w:rPr>
          <w:t>[</w:t>
        </w:r>
        <w:r w:rsidR="00E730EC" w:rsidRPr="00D408CB">
          <w:rPr>
            <w:rFonts w:ascii="Times New Roman" w:hAnsi="Times New Roman"/>
            <w:b/>
            <w:sz w:val="24"/>
            <w:highlight w:val="lightGray"/>
          </w:rPr>
          <w:t xml:space="preserve">Nota </w:t>
        </w:r>
        <w:proofErr w:type="spellStart"/>
        <w:r w:rsidR="00E730EC" w:rsidRPr="00D408CB">
          <w:rPr>
            <w:rFonts w:ascii="Times New Roman" w:hAnsi="Times New Roman"/>
            <w:b/>
            <w:sz w:val="24"/>
            <w:highlight w:val="lightGray"/>
          </w:rPr>
          <w:t>Cescon</w:t>
        </w:r>
        <w:proofErr w:type="spellEnd"/>
        <w:r w:rsidR="00E730EC" w:rsidRPr="00D408CB">
          <w:rPr>
            <w:rFonts w:ascii="Times New Roman" w:hAnsi="Times New Roman"/>
            <w:b/>
            <w:sz w:val="24"/>
            <w:highlight w:val="lightGray"/>
          </w:rPr>
          <w:t xml:space="preserve"> </w:t>
        </w:r>
        <w:proofErr w:type="spellStart"/>
        <w:r w:rsidR="00E730EC" w:rsidRPr="00D408CB">
          <w:rPr>
            <w:rFonts w:ascii="Times New Roman" w:hAnsi="Times New Roman"/>
            <w:b/>
            <w:sz w:val="24"/>
            <w:highlight w:val="lightGray"/>
          </w:rPr>
          <w:t>Barrieu</w:t>
        </w:r>
        <w:proofErr w:type="spellEnd"/>
        <w:r w:rsidR="00E730EC" w:rsidRPr="00D408CB">
          <w:rPr>
            <w:rFonts w:ascii="Times New Roman" w:hAnsi="Times New Roman"/>
            <w:sz w:val="24"/>
            <w:highlight w:val="lightGray"/>
          </w:rPr>
          <w:t xml:space="preserve">: </w:t>
        </w:r>
        <w:proofErr w:type="spellStart"/>
        <w:r w:rsidR="00E730EC" w:rsidRPr="00D408CB">
          <w:rPr>
            <w:rFonts w:ascii="Times New Roman" w:hAnsi="Times New Roman"/>
            <w:sz w:val="24"/>
            <w:highlight w:val="lightGray"/>
          </w:rPr>
          <w:t>BHF</w:t>
        </w:r>
        <w:proofErr w:type="spellEnd"/>
        <w:r w:rsidR="00E730EC" w:rsidRPr="00D408CB">
          <w:rPr>
            <w:rFonts w:ascii="Times New Roman" w:hAnsi="Times New Roman"/>
            <w:sz w:val="24"/>
            <w:highlight w:val="lightGray"/>
          </w:rPr>
          <w:t xml:space="preserve">, favor avaliar se estão confortáveis com a </w:t>
        </w:r>
      </w:ins>
      <w:ins w:id="330" w:author="Cescon Barrieu" w:date="2019-09-24T18:45:00Z">
        <w:r w:rsidR="00E730EC">
          <w:rPr>
            <w:rFonts w:ascii="Times New Roman" w:hAnsi="Times New Roman"/>
            <w:sz w:val="24"/>
            <w:highlight w:val="lightGray"/>
          </w:rPr>
          <w:t>manutenção</w:t>
        </w:r>
      </w:ins>
      <w:ins w:id="331" w:author="Cescon Barrieu" w:date="2019-09-24T18:44:00Z">
        <w:r w:rsidR="00E730EC" w:rsidRPr="00D408CB">
          <w:rPr>
            <w:rFonts w:ascii="Times New Roman" w:hAnsi="Times New Roman"/>
            <w:sz w:val="24"/>
            <w:highlight w:val="lightGray"/>
          </w:rPr>
          <w:t xml:space="preserve"> desta cláusula.</w:t>
        </w:r>
        <w:r w:rsidR="00E730EC">
          <w:rPr>
            <w:rFonts w:ascii="Times New Roman" w:hAnsi="Times New Roman"/>
            <w:sz w:val="24"/>
          </w:rPr>
          <w:t>]</w:t>
        </w:r>
      </w:ins>
    </w:p>
    <w:p w14:paraId="3D0509E7" w14:textId="77777777" w:rsidR="0008155E" w:rsidRPr="009D776A" w:rsidRDefault="0008155E" w:rsidP="008F4CF8">
      <w:pPr>
        <w:pStyle w:val="PargrafodaLista"/>
        <w:widowControl w:val="0"/>
        <w:suppressAutoHyphens/>
        <w:spacing w:line="320" w:lineRule="exact"/>
        <w:rPr>
          <w:rFonts w:ascii="Times New Roman" w:hAnsi="Times New Roman"/>
          <w:sz w:val="24"/>
        </w:rPr>
      </w:pPr>
    </w:p>
    <w:p w14:paraId="0559B591" w14:textId="38E0674C"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ressalvados os Acordo</w:t>
      </w:r>
      <w:r w:rsidR="000A306A" w:rsidRPr="009D776A">
        <w:rPr>
          <w:rFonts w:ascii="Times New Roman" w:hAnsi="Times New Roman"/>
          <w:sz w:val="24"/>
        </w:rPr>
        <w:t>s</w:t>
      </w:r>
      <w:r w:rsidRPr="009D776A">
        <w:rPr>
          <w:rFonts w:ascii="Times New Roman" w:hAnsi="Times New Roman"/>
          <w:sz w:val="24"/>
        </w:rPr>
        <w:t xml:space="preserve"> de Acionistas</w:t>
      </w:r>
      <w:r w:rsidR="00476046" w:rsidRPr="009D776A">
        <w:rPr>
          <w:rFonts w:ascii="Times New Roman" w:hAnsi="Times New Roman"/>
          <w:sz w:val="24"/>
        </w:rPr>
        <w:t xml:space="preserve"> e a Alienação Fiduciária de Ações do Banco Olé</w:t>
      </w:r>
      <w:r w:rsidRPr="009D776A">
        <w:rPr>
          <w:rFonts w:ascii="Times New Roman" w:hAnsi="Times New Roman"/>
          <w:sz w:val="24"/>
        </w:rPr>
        <w:t xml:space="preserve">, obriga-se a não celebrar, sem prévia autorização </w:t>
      </w:r>
      <w:ins w:id="332" w:author="Cescon Barrieu" w:date="2019-09-23T23:21:00Z">
        <w:r w:rsidR="00AD02F0" w:rsidRPr="009D776A">
          <w:rPr>
            <w:rFonts w:ascii="Times New Roman" w:hAnsi="Times New Roman"/>
            <w:sz w:val="24"/>
          </w:rPr>
          <w:t xml:space="preserve">do </w:t>
        </w:r>
      </w:ins>
      <w:ins w:id="333" w:author="Cescon Barrieu" w:date="2019-09-24T00:15:00Z">
        <w:r w:rsidR="009D776A" w:rsidRPr="009D776A">
          <w:rPr>
            <w:rFonts w:ascii="Times New Roman" w:hAnsi="Times New Roman"/>
            <w:sz w:val="24"/>
          </w:rPr>
          <w:t xml:space="preserve">Banco </w:t>
        </w:r>
      </w:ins>
      <w:ins w:id="334" w:author="Cescon Barrieu" w:date="2019-09-23T23:21:00Z">
        <w:r w:rsidR="00AD02F0" w:rsidRPr="009D776A">
          <w:rPr>
            <w:rFonts w:ascii="Times New Roman" w:hAnsi="Times New Roman"/>
            <w:sz w:val="24"/>
          </w:rPr>
          <w:t xml:space="preserve">Bradesco e </w:t>
        </w:r>
      </w:ins>
      <w:r w:rsidRPr="009D776A">
        <w:rPr>
          <w:rFonts w:ascii="Times New Roman" w:hAnsi="Times New Roman"/>
          <w:sz w:val="24"/>
        </w:rPr>
        <w:t xml:space="preserve">dos Debenturistas representados pelo Agente Fiduciário, quaisquer acordos de acionistas, quotistas ou contratos regulando as relações, direitos e obrigações com relação às Subsidiárias, inclusive, mas sem limitação, quanto ao exercício do direito de voto, pagamento de dividendos e de juros sobre capital próprio ou a remessa, a qualquer título, de recursos das Subsidiárias, de modo que prejudique a Cessão Fiduciária; </w:t>
      </w:r>
      <w:ins w:id="335" w:author="Cescon Barrieu" w:date="2019-09-24T18:45:00Z">
        <w:r w:rsidR="00E730EC">
          <w:rPr>
            <w:rFonts w:ascii="Times New Roman" w:hAnsi="Times New Roman"/>
            <w:sz w:val="24"/>
          </w:rPr>
          <w:t>[</w:t>
        </w:r>
        <w:r w:rsidR="00E730EC" w:rsidRPr="00D408CB">
          <w:rPr>
            <w:rFonts w:ascii="Times New Roman" w:hAnsi="Times New Roman"/>
            <w:b/>
            <w:sz w:val="24"/>
            <w:highlight w:val="lightGray"/>
          </w:rPr>
          <w:t xml:space="preserve">Nota </w:t>
        </w:r>
        <w:proofErr w:type="spellStart"/>
        <w:r w:rsidR="00E730EC" w:rsidRPr="00D408CB">
          <w:rPr>
            <w:rFonts w:ascii="Times New Roman" w:hAnsi="Times New Roman"/>
            <w:b/>
            <w:sz w:val="24"/>
            <w:highlight w:val="lightGray"/>
          </w:rPr>
          <w:t>Cescon</w:t>
        </w:r>
        <w:proofErr w:type="spellEnd"/>
        <w:r w:rsidR="00E730EC" w:rsidRPr="00D408CB">
          <w:rPr>
            <w:rFonts w:ascii="Times New Roman" w:hAnsi="Times New Roman"/>
            <w:b/>
            <w:sz w:val="24"/>
            <w:highlight w:val="lightGray"/>
          </w:rPr>
          <w:t xml:space="preserve"> </w:t>
        </w:r>
        <w:proofErr w:type="spellStart"/>
        <w:r w:rsidR="00E730EC" w:rsidRPr="00D408CB">
          <w:rPr>
            <w:rFonts w:ascii="Times New Roman" w:hAnsi="Times New Roman"/>
            <w:b/>
            <w:sz w:val="24"/>
            <w:highlight w:val="lightGray"/>
          </w:rPr>
          <w:t>Barrieu</w:t>
        </w:r>
        <w:proofErr w:type="spellEnd"/>
        <w:r w:rsidR="00E730EC" w:rsidRPr="00D408CB">
          <w:rPr>
            <w:rFonts w:ascii="Times New Roman" w:hAnsi="Times New Roman"/>
            <w:sz w:val="24"/>
            <w:highlight w:val="lightGray"/>
          </w:rPr>
          <w:t xml:space="preserve">: </w:t>
        </w:r>
        <w:proofErr w:type="spellStart"/>
        <w:r w:rsidR="00E730EC" w:rsidRPr="00D408CB">
          <w:rPr>
            <w:rFonts w:ascii="Times New Roman" w:hAnsi="Times New Roman"/>
            <w:sz w:val="24"/>
            <w:highlight w:val="lightGray"/>
          </w:rPr>
          <w:t>BHF</w:t>
        </w:r>
        <w:proofErr w:type="spellEnd"/>
        <w:r w:rsidR="00E730EC" w:rsidRPr="00D408CB">
          <w:rPr>
            <w:rFonts w:ascii="Times New Roman" w:hAnsi="Times New Roman"/>
            <w:sz w:val="24"/>
            <w:highlight w:val="lightGray"/>
          </w:rPr>
          <w:t xml:space="preserve">, favor avaliar se estão confortáveis com a </w:t>
        </w:r>
        <w:r w:rsidR="00E730EC">
          <w:rPr>
            <w:rFonts w:ascii="Times New Roman" w:hAnsi="Times New Roman"/>
            <w:sz w:val="24"/>
            <w:highlight w:val="lightGray"/>
          </w:rPr>
          <w:t>manutenção</w:t>
        </w:r>
        <w:r w:rsidR="00E730EC" w:rsidRPr="00D408CB">
          <w:rPr>
            <w:rFonts w:ascii="Times New Roman" w:hAnsi="Times New Roman"/>
            <w:sz w:val="24"/>
            <w:highlight w:val="lightGray"/>
          </w:rPr>
          <w:t xml:space="preserve"> desta cláusula.</w:t>
        </w:r>
        <w:r w:rsidR="00E730EC">
          <w:rPr>
            <w:rFonts w:ascii="Times New Roman" w:hAnsi="Times New Roman"/>
            <w:sz w:val="24"/>
          </w:rPr>
          <w:t>]</w:t>
        </w:r>
      </w:ins>
    </w:p>
    <w:p w14:paraId="5D973C90"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0DFB45B2" w14:textId="57C83D5D"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obriga</w:t>
      </w:r>
      <w:r w:rsidR="00F56A7E" w:rsidRPr="009D776A">
        <w:rPr>
          <w:rFonts w:ascii="Times New Roman" w:hAnsi="Times New Roman"/>
          <w:sz w:val="24"/>
        </w:rPr>
        <w:t>m</w:t>
      </w:r>
      <w:r w:rsidRPr="009D776A">
        <w:rPr>
          <w:rFonts w:ascii="Times New Roman" w:hAnsi="Times New Roman"/>
          <w:sz w:val="24"/>
        </w:rPr>
        <w:t>-se a mencionar em suas demonstrações financeiras a cessão fiduciária dos Direitos Creditórios Cedidos, na medida exigida e em estrita observância às normas contábeis em vigência a elas aplicáveis, conforme previsto neste Contrato</w:t>
      </w:r>
      <w:r w:rsidR="00A77E30" w:rsidRPr="009D776A">
        <w:rPr>
          <w:rFonts w:ascii="Times New Roman" w:hAnsi="Times New Roman"/>
          <w:sz w:val="24"/>
        </w:rPr>
        <w:t>;</w:t>
      </w:r>
    </w:p>
    <w:p w14:paraId="7BAD67EC"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4678B3A8" w14:textId="7F5B4871" w:rsidR="0008155E" w:rsidRPr="009D776A" w:rsidRDefault="00F56A7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iCs/>
          <w:sz w:val="24"/>
        </w:rPr>
        <w:t xml:space="preserve">com relação à </w:t>
      </w:r>
      <w:proofErr w:type="spellStart"/>
      <w:r w:rsidRPr="009D776A">
        <w:rPr>
          <w:rFonts w:ascii="Times New Roman" w:hAnsi="Times New Roman"/>
          <w:iCs/>
          <w:sz w:val="24"/>
        </w:rPr>
        <w:t>Bosan</w:t>
      </w:r>
      <w:proofErr w:type="spellEnd"/>
      <w:r w:rsidRPr="009D776A">
        <w:rPr>
          <w:rFonts w:ascii="Times New Roman" w:hAnsi="Times New Roman"/>
          <w:iCs/>
          <w:sz w:val="24"/>
        </w:rPr>
        <w:t xml:space="preserve">, </w:t>
      </w:r>
      <w:r w:rsidR="00556CF7" w:rsidRPr="009D776A">
        <w:rPr>
          <w:rFonts w:ascii="Times New Roman" w:hAnsi="Times New Roman"/>
          <w:iCs/>
          <w:sz w:val="24"/>
        </w:rPr>
        <w:t xml:space="preserve">não </w:t>
      </w:r>
      <w:r w:rsidR="00474621" w:rsidRPr="009D776A">
        <w:rPr>
          <w:rFonts w:ascii="Times New Roman" w:hAnsi="Times New Roman"/>
          <w:iCs/>
          <w:sz w:val="24"/>
        </w:rPr>
        <w:t xml:space="preserve">diminuir sua participação </w:t>
      </w:r>
      <w:r w:rsidR="00110395" w:rsidRPr="009D776A">
        <w:rPr>
          <w:rFonts w:ascii="Times New Roman" w:hAnsi="Times New Roman"/>
          <w:iCs/>
          <w:sz w:val="24"/>
        </w:rPr>
        <w:t>acionária</w:t>
      </w:r>
      <w:r w:rsidR="00474621" w:rsidRPr="009D776A">
        <w:rPr>
          <w:rFonts w:ascii="Times New Roman" w:hAnsi="Times New Roman"/>
          <w:iCs/>
          <w:sz w:val="24"/>
        </w:rPr>
        <w:t xml:space="preserve"> no Banco Olé </w:t>
      </w:r>
      <w:r w:rsidRPr="009D776A">
        <w:rPr>
          <w:rFonts w:ascii="Times New Roman" w:hAnsi="Times New Roman"/>
          <w:iCs/>
          <w:sz w:val="24"/>
        </w:rPr>
        <w:t xml:space="preserve">e, com relação à Emissora, </w:t>
      </w:r>
      <w:r w:rsidR="00110395" w:rsidRPr="009D776A">
        <w:rPr>
          <w:rFonts w:ascii="Times New Roman" w:hAnsi="Times New Roman"/>
          <w:iCs/>
          <w:sz w:val="24"/>
        </w:rPr>
        <w:t>não alterar</w:t>
      </w:r>
      <w:r w:rsidR="00110395" w:rsidRPr="009D776A">
        <w:rPr>
          <w:rFonts w:ascii="Times New Roman" w:hAnsi="Times New Roman"/>
          <w:sz w:val="24"/>
        </w:rPr>
        <w:t xml:space="preserve"> </w:t>
      </w:r>
      <w:r w:rsidR="00474621" w:rsidRPr="009D776A">
        <w:rPr>
          <w:rFonts w:ascii="Times New Roman" w:hAnsi="Times New Roman"/>
          <w:sz w:val="24"/>
        </w:rPr>
        <w:t>a</w:t>
      </w:r>
      <w:r w:rsidR="00556CF7" w:rsidRPr="009D776A">
        <w:rPr>
          <w:rFonts w:ascii="Times New Roman" w:hAnsi="Times New Roman"/>
          <w:sz w:val="24"/>
        </w:rPr>
        <w:t xml:space="preserve"> composição acionária do Banco BS2, de forma que a Emissora deixe de ser a proprietária, mesmo que indiretamente, da </w:t>
      </w:r>
      <w:ins w:id="336" w:author="Cescon Barrieu" w:date="2019-09-23T23:24:00Z">
        <w:r w:rsidR="00AD02F0" w:rsidRPr="009D776A">
          <w:rPr>
            <w:rFonts w:ascii="Times New Roman" w:hAnsi="Times New Roman"/>
            <w:sz w:val="24"/>
          </w:rPr>
          <w:t>[</w:t>
        </w:r>
      </w:ins>
      <w:ins w:id="337" w:author="Cescon Barrieu" w:date="2019-09-18T19:37:00Z">
        <w:r w:rsidR="007D68B9" w:rsidRPr="009D776A">
          <w:rPr>
            <w:rFonts w:ascii="Times New Roman" w:hAnsi="Times New Roman"/>
            <w:sz w:val="24"/>
            <w:highlight w:val="lightGray"/>
            <w:rPrChange w:id="338" w:author="Cescon Barrieu" w:date="2019-09-24T00:20:00Z">
              <w:rPr>
                <w:rFonts w:ascii="Times New Roman" w:hAnsi="Times New Roman"/>
                <w:sz w:val="24"/>
              </w:rPr>
            </w:rPrChange>
          </w:rPr>
          <w:t>maioria</w:t>
        </w:r>
      </w:ins>
      <w:ins w:id="339" w:author="Cescon Barrieu" w:date="2019-09-23T23:24:00Z">
        <w:r w:rsidR="00AD02F0" w:rsidRPr="009D776A">
          <w:rPr>
            <w:rFonts w:ascii="Times New Roman" w:hAnsi="Times New Roman"/>
            <w:sz w:val="24"/>
          </w:rPr>
          <w:t>]</w:t>
        </w:r>
      </w:ins>
      <w:del w:id="340" w:author="Cescon Barrieu" w:date="2019-09-18T19:37:00Z">
        <w:r w:rsidR="00556CF7" w:rsidRPr="009D776A" w:rsidDel="007D68B9">
          <w:rPr>
            <w:rFonts w:ascii="Times New Roman" w:hAnsi="Times New Roman"/>
            <w:sz w:val="24"/>
          </w:rPr>
          <w:delText>integralidade</w:delText>
        </w:r>
      </w:del>
      <w:r w:rsidR="00556CF7" w:rsidRPr="009D776A">
        <w:rPr>
          <w:rFonts w:ascii="Times New Roman" w:hAnsi="Times New Roman"/>
          <w:sz w:val="24"/>
        </w:rPr>
        <w:t xml:space="preserve"> das ações de emissão do Banco BS2 exceto se (a) previamente autorizado pelos titulares das Debêntures reunidos em Assembleia Geral de De</w:t>
      </w:r>
      <w:r w:rsidR="00476046" w:rsidRPr="009D776A">
        <w:rPr>
          <w:rFonts w:ascii="Times New Roman" w:hAnsi="Times New Roman"/>
          <w:sz w:val="24"/>
        </w:rPr>
        <w:t>benturistas; ou (b) se realizada</w:t>
      </w:r>
      <w:r w:rsidR="00556CF7" w:rsidRPr="009D776A">
        <w:rPr>
          <w:rFonts w:ascii="Times New Roman" w:hAnsi="Times New Roman"/>
          <w:sz w:val="24"/>
        </w:rPr>
        <w:t xml:space="preserve"> a Amortização Extraordinária Obrigatória ou Resga</w:t>
      </w:r>
      <w:r w:rsidR="00004A09" w:rsidRPr="009D776A">
        <w:rPr>
          <w:rFonts w:ascii="Times New Roman" w:hAnsi="Times New Roman"/>
          <w:sz w:val="24"/>
        </w:rPr>
        <w:t>te Obrigatório, conforme o caso</w:t>
      </w:r>
      <w:r w:rsidR="00486D56" w:rsidRPr="009D776A">
        <w:rPr>
          <w:rFonts w:ascii="Times New Roman" w:hAnsi="Times New Roman"/>
          <w:sz w:val="24"/>
        </w:rPr>
        <w:t>; ou (c) para a emissão e/ou venda de ações do Banco BS2, até o limite de até 6% (seis por cento) capital social, a serem adquiridas por administradores, executivos, colaboradores e terceiros, no âmbito de plano de opção de aquisição de ações do Banco BS2</w:t>
      </w:r>
      <w:r w:rsidR="00004A09" w:rsidRPr="009D776A">
        <w:rPr>
          <w:rFonts w:ascii="Times New Roman" w:hAnsi="Times New Roman"/>
          <w:iCs/>
          <w:sz w:val="24"/>
        </w:rPr>
        <w:t xml:space="preserve">; </w:t>
      </w:r>
      <w:ins w:id="341" w:author="Cescon Barrieu" w:date="2019-09-24T18:45:00Z">
        <w:r w:rsidR="00E730EC">
          <w:rPr>
            <w:rFonts w:ascii="Times New Roman" w:hAnsi="Times New Roman"/>
            <w:sz w:val="24"/>
          </w:rPr>
          <w:t>[</w:t>
        </w:r>
        <w:r w:rsidR="00E730EC" w:rsidRPr="00D408CB">
          <w:rPr>
            <w:rFonts w:ascii="Times New Roman" w:hAnsi="Times New Roman"/>
            <w:b/>
            <w:sz w:val="24"/>
            <w:highlight w:val="lightGray"/>
          </w:rPr>
          <w:t xml:space="preserve">Nota </w:t>
        </w:r>
        <w:proofErr w:type="spellStart"/>
        <w:r w:rsidR="00E730EC" w:rsidRPr="00D408CB">
          <w:rPr>
            <w:rFonts w:ascii="Times New Roman" w:hAnsi="Times New Roman"/>
            <w:b/>
            <w:sz w:val="24"/>
            <w:highlight w:val="lightGray"/>
          </w:rPr>
          <w:t>Cescon</w:t>
        </w:r>
        <w:proofErr w:type="spellEnd"/>
        <w:r w:rsidR="00E730EC" w:rsidRPr="00D408CB">
          <w:rPr>
            <w:rFonts w:ascii="Times New Roman" w:hAnsi="Times New Roman"/>
            <w:b/>
            <w:sz w:val="24"/>
            <w:highlight w:val="lightGray"/>
          </w:rPr>
          <w:t xml:space="preserve"> </w:t>
        </w:r>
        <w:proofErr w:type="spellStart"/>
        <w:r w:rsidR="00E730EC" w:rsidRPr="00D408CB">
          <w:rPr>
            <w:rFonts w:ascii="Times New Roman" w:hAnsi="Times New Roman"/>
            <w:b/>
            <w:sz w:val="24"/>
            <w:highlight w:val="lightGray"/>
          </w:rPr>
          <w:t>Barrieu</w:t>
        </w:r>
        <w:proofErr w:type="spellEnd"/>
        <w:r w:rsidR="00E730EC" w:rsidRPr="00D408CB">
          <w:rPr>
            <w:rFonts w:ascii="Times New Roman" w:hAnsi="Times New Roman"/>
            <w:sz w:val="24"/>
            <w:highlight w:val="lightGray"/>
          </w:rPr>
          <w:t xml:space="preserve">: </w:t>
        </w:r>
        <w:r w:rsidR="00E730EC">
          <w:rPr>
            <w:rFonts w:ascii="Times New Roman" w:hAnsi="Times New Roman"/>
            <w:sz w:val="24"/>
            <w:highlight w:val="lightGray"/>
          </w:rPr>
          <w:t xml:space="preserve">Favor confirmar se e como será </w:t>
        </w:r>
        <w:r w:rsidR="00E730EC">
          <w:rPr>
            <w:rFonts w:ascii="Times New Roman" w:hAnsi="Times New Roman"/>
            <w:sz w:val="24"/>
            <w:highlight w:val="lightGray"/>
          </w:rPr>
          <w:lastRenderedPageBreak/>
          <w:t>mantida a obrigação de manter a propriedade de aç</w:t>
        </w:r>
      </w:ins>
      <w:ins w:id="342" w:author="Cescon Barrieu" w:date="2019-09-24T18:46:00Z">
        <w:r w:rsidR="00E730EC">
          <w:rPr>
            <w:rFonts w:ascii="Times New Roman" w:hAnsi="Times New Roman"/>
            <w:sz w:val="24"/>
            <w:highlight w:val="lightGray"/>
          </w:rPr>
          <w:t xml:space="preserve">ões do BS2 pela </w:t>
        </w:r>
        <w:proofErr w:type="spellStart"/>
        <w:r w:rsidR="00E730EC">
          <w:rPr>
            <w:rFonts w:ascii="Times New Roman" w:hAnsi="Times New Roman"/>
            <w:sz w:val="24"/>
            <w:highlight w:val="lightGray"/>
          </w:rPr>
          <w:t>BHF</w:t>
        </w:r>
      </w:ins>
      <w:proofErr w:type="spellEnd"/>
      <w:ins w:id="343" w:author="Cescon Barrieu" w:date="2019-09-24T18:45:00Z">
        <w:r w:rsidR="00E730EC" w:rsidRPr="00D408CB">
          <w:rPr>
            <w:rFonts w:ascii="Times New Roman" w:hAnsi="Times New Roman"/>
            <w:sz w:val="24"/>
            <w:highlight w:val="lightGray"/>
          </w:rPr>
          <w:t>.</w:t>
        </w:r>
        <w:r w:rsidR="00E730EC">
          <w:rPr>
            <w:rFonts w:ascii="Times New Roman" w:hAnsi="Times New Roman"/>
            <w:sz w:val="24"/>
          </w:rPr>
          <w:t>]</w:t>
        </w:r>
      </w:ins>
    </w:p>
    <w:p w14:paraId="1F9115AA" w14:textId="77777777" w:rsidR="0008155E" w:rsidRPr="009D776A" w:rsidRDefault="0008155E" w:rsidP="008F4CF8">
      <w:pPr>
        <w:pStyle w:val="PargrafodaLista"/>
        <w:widowControl w:val="0"/>
        <w:suppressAutoHyphens/>
        <w:spacing w:line="320" w:lineRule="exact"/>
        <w:rPr>
          <w:rFonts w:ascii="Times New Roman" w:hAnsi="Times New Roman"/>
          <w:sz w:val="24"/>
        </w:rPr>
      </w:pPr>
    </w:p>
    <w:p w14:paraId="1BF8E83C" w14:textId="276D4BD8" w:rsidR="00110395" w:rsidRPr="009D776A" w:rsidRDefault="00A304F2"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caso </w:t>
      </w:r>
      <w:r w:rsidR="0008155E" w:rsidRPr="009D776A">
        <w:rPr>
          <w:rFonts w:ascii="Times New Roman" w:hAnsi="Times New Roman"/>
          <w:sz w:val="24"/>
        </w:rPr>
        <w:t>esteja</w:t>
      </w:r>
      <w:r w:rsidR="00F56A7E" w:rsidRPr="009D776A">
        <w:rPr>
          <w:rFonts w:ascii="Times New Roman" w:hAnsi="Times New Roman"/>
          <w:sz w:val="24"/>
        </w:rPr>
        <w:t>m</w:t>
      </w:r>
      <w:r w:rsidR="0008155E" w:rsidRPr="009D776A">
        <w:rPr>
          <w:rFonts w:ascii="Times New Roman" w:hAnsi="Times New Roman"/>
          <w:sz w:val="24"/>
        </w:rPr>
        <w:t xml:space="preserve"> inadimplente</w:t>
      </w:r>
      <w:r w:rsidR="00F56A7E" w:rsidRPr="009D776A">
        <w:rPr>
          <w:rFonts w:ascii="Times New Roman" w:hAnsi="Times New Roman"/>
          <w:sz w:val="24"/>
        </w:rPr>
        <w:t>s</w:t>
      </w:r>
      <w:r w:rsidR="0008155E" w:rsidRPr="009D776A">
        <w:rPr>
          <w:rFonts w:ascii="Times New Roman" w:hAnsi="Times New Roman"/>
          <w:sz w:val="24"/>
        </w:rPr>
        <w:t xml:space="preserve"> com qualquer obrigação </w:t>
      </w:r>
      <w:r w:rsidR="00004A09" w:rsidRPr="009D776A">
        <w:rPr>
          <w:rFonts w:ascii="Times New Roman" w:hAnsi="Times New Roman"/>
          <w:sz w:val="24"/>
        </w:rPr>
        <w:t xml:space="preserve">pecuniária </w:t>
      </w:r>
      <w:r w:rsidR="0008155E" w:rsidRPr="009D776A">
        <w:rPr>
          <w:rFonts w:ascii="Times New Roman" w:hAnsi="Times New Roman"/>
          <w:sz w:val="24"/>
        </w:rPr>
        <w:t>prevista na Escritura</w:t>
      </w:r>
      <w:r w:rsidR="004634FE" w:rsidRPr="009D776A">
        <w:rPr>
          <w:rFonts w:ascii="Times New Roman" w:hAnsi="Times New Roman"/>
          <w:sz w:val="24"/>
        </w:rPr>
        <w:t xml:space="preserve"> de Emissão</w:t>
      </w:r>
      <w:r w:rsidR="0008155E" w:rsidRPr="009D776A">
        <w:rPr>
          <w:rFonts w:ascii="Times New Roman" w:hAnsi="Times New Roman"/>
          <w:sz w:val="24"/>
        </w:rPr>
        <w:t>, obriga</w:t>
      </w:r>
      <w:r w:rsidR="00F56A7E" w:rsidRPr="009D776A">
        <w:rPr>
          <w:rFonts w:ascii="Times New Roman" w:hAnsi="Times New Roman"/>
          <w:sz w:val="24"/>
        </w:rPr>
        <w:t>m</w:t>
      </w:r>
      <w:r w:rsidR="0008155E" w:rsidRPr="009D776A">
        <w:rPr>
          <w:rFonts w:ascii="Times New Roman" w:hAnsi="Times New Roman"/>
          <w:sz w:val="24"/>
        </w:rPr>
        <w:t>-se a não</w:t>
      </w:r>
      <w:r w:rsidR="00581BC2" w:rsidRPr="009D776A">
        <w:rPr>
          <w:rFonts w:ascii="Times New Roman" w:hAnsi="Times New Roman"/>
          <w:sz w:val="24"/>
        </w:rPr>
        <w:t xml:space="preserve"> </w:t>
      </w:r>
      <w:r w:rsidR="0008155E" w:rsidRPr="009D776A">
        <w:rPr>
          <w:rFonts w:ascii="Times New Roman" w:hAnsi="Times New Roman"/>
          <w:sz w:val="24"/>
        </w:rPr>
        <w:t>aportar ou contribuir com bens, ações, direitos, títulos ou quaisquer recursos em favor das Subsidiárias, exceto conforme permitido na Escritura de Emissão</w:t>
      </w:r>
      <w:r w:rsidR="00110395" w:rsidRPr="009D776A">
        <w:rPr>
          <w:rFonts w:ascii="Times New Roman" w:hAnsi="Times New Roman"/>
          <w:sz w:val="24"/>
        </w:rPr>
        <w:t xml:space="preserve">; </w:t>
      </w:r>
    </w:p>
    <w:p w14:paraId="36F21898" w14:textId="77777777" w:rsidR="00110395" w:rsidRPr="009D776A" w:rsidRDefault="00110395" w:rsidP="008F4CF8">
      <w:pPr>
        <w:pStyle w:val="PargrafodaLista"/>
        <w:widowControl w:val="0"/>
        <w:suppressAutoHyphens/>
        <w:spacing w:line="320" w:lineRule="exact"/>
        <w:rPr>
          <w:rFonts w:ascii="Times New Roman" w:hAnsi="Times New Roman"/>
          <w:sz w:val="24"/>
        </w:rPr>
      </w:pPr>
    </w:p>
    <w:p w14:paraId="00A64E0C" w14:textId="7BE65111" w:rsidR="00A304F2" w:rsidRPr="009D776A" w:rsidRDefault="00110395"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a cada evento de declaração ou pagamento de dividendos, juros sobre capital próprio, recursos advindos de resgate, amortização ou redução de capital, ou qualquer outro evento que resulte ou possa resultar em pagamento de Frutos Cedidos</w:t>
      </w:r>
      <w:r w:rsidR="00662EBC" w:rsidRPr="009D776A">
        <w:rPr>
          <w:rFonts w:ascii="Times New Roman" w:hAnsi="Times New Roman"/>
          <w:sz w:val="24"/>
        </w:rPr>
        <w:t xml:space="preserve"> pelas Subsidiárias</w:t>
      </w:r>
      <w:r w:rsidRPr="009D776A">
        <w:rPr>
          <w:rFonts w:ascii="Times New Roman" w:hAnsi="Times New Roman"/>
          <w:sz w:val="24"/>
        </w:rPr>
        <w:t>, enviar</w:t>
      </w:r>
      <w:r w:rsidR="00662EBC" w:rsidRPr="009D776A">
        <w:rPr>
          <w:rFonts w:ascii="Times New Roman" w:hAnsi="Times New Roman"/>
          <w:sz w:val="24"/>
        </w:rPr>
        <w:t>, em até 1 (um) dia útil da data do respectivo evento,</w:t>
      </w:r>
      <w:r w:rsidRPr="009D776A">
        <w:rPr>
          <w:rFonts w:ascii="Times New Roman" w:hAnsi="Times New Roman"/>
          <w:sz w:val="24"/>
        </w:rPr>
        <w:t xml:space="preserve"> </w:t>
      </w:r>
      <w:r w:rsidR="003C4A52" w:rsidRPr="009D776A">
        <w:rPr>
          <w:rFonts w:ascii="Times New Roman" w:hAnsi="Times New Roman"/>
          <w:sz w:val="24"/>
        </w:rPr>
        <w:t xml:space="preserve">uma Notificação </w:t>
      </w:r>
      <w:r w:rsidRPr="009D776A">
        <w:rPr>
          <w:rFonts w:ascii="Times New Roman" w:hAnsi="Times New Roman"/>
          <w:sz w:val="24"/>
        </w:rPr>
        <w:t xml:space="preserve">ao Agente Fiduciário </w:t>
      </w:r>
      <w:ins w:id="344" w:author="Cescon Barrieu" w:date="2019-09-23T23:25:00Z">
        <w:r w:rsidR="00AD02F0" w:rsidRPr="009D776A">
          <w:rPr>
            <w:rFonts w:ascii="Times New Roman" w:hAnsi="Times New Roman"/>
            <w:sz w:val="24"/>
          </w:rPr>
          <w:t xml:space="preserve">e ao Banco Bradesco </w:t>
        </w:r>
      </w:ins>
      <w:r w:rsidRPr="009D776A">
        <w:rPr>
          <w:rFonts w:ascii="Times New Roman" w:hAnsi="Times New Roman"/>
          <w:sz w:val="24"/>
        </w:rPr>
        <w:t>informando a data de pagamento e os valores desses Frutos Cedidos.</w:t>
      </w:r>
    </w:p>
    <w:p w14:paraId="070CD923" w14:textId="77777777" w:rsidR="008E1FFD" w:rsidRPr="009D776A" w:rsidRDefault="008E1FFD" w:rsidP="008F4CF8">
      <w:pPr>
        <w:pStyle w:val="PargrafodaLista"/>
        <w:widowControl w:val="0"/>
        <w:suppressAutoHyphens/>
        <w:spacing w:line="320" w:lineRule="exact"/>
        <w:rPr>
          <w:rFonts w:ascii="Times New Roman" w:hAnsi="Times New Roman"/>
          <w:sz w:val="24"/>
        </w:rPr>
      </w:pPr>
    </w:p>
    <w:p w14:paraId="12F2BEBA" w14:textId="6543649E" w:rsidR="008E1FFD" w:rsidRPr="009D776A" w:rsidRDefault="008E1FFD"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Sem prejuízo das demais obrigações assumidas neste Contrato, no Contrato de Banco Custodiante e na Escritura de Emissão, </w:t>
      </w:r>
      <w:r w:rsidR="00465F01" w:rsidRPr="009D776A">
        <w:rPr>
          <w:rFonts w:ascii="Times New Roman" w:hAnsi="Times New Roman"/>
          <w:sz w:val="24"/>
          <w:szCs w:val="24"/>
          <w:lang w:val="pt-BR"/>
        </w:rPr>
        <w:t>o Banco BS2</w:t>
      </w:r>
      <w:r w:rsidRPr="009D776A">
        <w:rPr>
          <w:rFonts w:ascii="Times New Roman" w:hAnsi="Times New Roman"/>
          <w:sz w:val="24"/>
          <w:szCs w:val="24"/>
          <w:lang w:val="pt-BR"/>
        </w:rPr>
        <w:t xml:space="preserve"> obriga-se a:</w:t>
      </w:r>
    </w:p>
    <w:p w14:paraId="058BAE98" w14:textId="77777777" w:rsidR="008E1FFD" w:rsidRPr="009D776A" w:rsidRDefault="008E1FFD"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AB59DD9" w14:textId="0D6A0C9F" w:rsidR="008E1FFD" w:rsidRPr="009D776A"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prestar e/ou enviar, no prazo de até </w:t>
      </w:r>
      <w:r w:rsidR="00A265D1" w:rsidRPr="009D776A">
        <w:rPr>
          <w:rFonts w:ascii="Times New Roman" w:hAnsi="Times New Roman"/>
          <w:sz w:val="24"/>
        </w:rPr>
        <w:t xml:space="preserve">3 (três) </w:t>
      </w:r>
      <w:r w:rsidRPr="009D776A">
        <w:rPr>
          <w:rFonts w:ascii="Times New Roman" w:hAnsi="Times New Roman"/>
          <w:sz w:val="24"/>
        </w:rPr>
        <w:t>dias úteis contados da data de recebimento da respectiva solicitação enviada pelo Agente Fiduciário</w:t>
      </w:r>
      <w:ins w:id="345" w:author="Cescon Barrieu" w:date="2019-09-23T23:31:00Z">
        <w:r w:rsidR="009B5502" w:rsidRPr="009D776A">
          <w:rPr>
            <w:rFonts w:ascii="Times New Roman" w:hAnsi="Times New Roman"/>
            <w:sz w:val="24"/>
          </w:rPr>
          <w:t xml:space="preserve"> e/ou pelo Banco Bradesco</w:t>
        </w:r>
      </w:ins>
      <w:r w:rsidRPr="009D776A">
        <w:rPr>
          <w:rFonts w:ascii="Times New Roman" w:hAnsi="Times New Roman"/>
          <w:sz w:val="24"/>
        </w:rPr>
        <w:t>, todas as informações e documentos por ele razoavelmente solicitados e relativos à</w:t>
      </w:r>
      <w:r w:rsidR="000D20E8" w:rsidRPr="009D776A">
        <w:rPr>
          <w:rFonts w:ascii="Times New Roman" w:hAnsi="Times New Roman"/>
          <w:sz w:val="24"/>
        </w:rPr>
        <w:t>s</w:t>
      </w:r>
      <w:r w:rsidRPr="009D776A">
        <w:rPr>
          <w:rFonts w:ascii="Times New Roman" w:hAnsi="Times New Roman"/>
          <w:sz w:val="24"/>
        </w:rPr>
        <w:t xml:space="preserve"> Conta</w:t>
      </w:r>
      <w:r w:rsidR="000D20E8" w:rsidRPr="009D776A">
        <w:rPr>
          <w:rFonts w:ascii="Times New Roman" w:hAnsi="Times New Roman"/>
          <w:sz w:val="24"/>
        </w:rPr>
        <w:t>s</w:t>
      </w:r>
      <w:r w:rsidRPr="009D776A">
        <w:rPr>
          <w:rFonts w:ascii="Times New Roman" w:hAnsi="Times New Roman"/>
          <w:sz w:val="24"/>
        </w:rPr>
        <w:t xml:space="preserve"> Vinculada</w:t>
      </w:r>
      <w:r w:rsidR="000D20E8" w:rsidRPr="009D776A">
        <w:rPr>
          <w:rFonts w:ascii="Times New Roman" w:hAnsi="Times New Roman"/>
          <w:sz w:val="24"/>
        </w:rPr>
        <w:t>s</w:t>
      </w:r>
      <w:r w:rsidRPr="009D776A">
        <w:rPr>
          <w:rFonts w:ascii="Times New Roman" w:hAnsi="Times New Roman"/>
          <w:sz w:val="24"/>
        </w:rPr>
        <w:t xml:space="preserve"> ou aos Direitos Creditórios Cedidos, ficando autorizado desde já o Agente Fiduciário</w:t>
      </w:r>
      <w:ins w:id="346" w:author="Cescon Barrieu" w:date="2019-09-23T23:32:00Z">
        <w:r w:rsidR="009B5502" w:rsidRPr="009D776A">
          <w:rPr>
            <w:rFonts w:ascii="Times New Roman" w:hAnsi="Times New Roman"/>
            <w:sz w:val="24"/>
          </w:rPr>
          <w:t xml:space="preserve"> e o Banco Bradesco</w:t>
        </w:r>
      </w:ins>
      <w:r w:rsidRPr="009D776A">
        <w:rPr>
          <w:rFonts w:ascii="Times New Roman" w:hAnsi="Times New Roman"/>
          <w:sz w:val="24"/>
        </w:rPr>
        <w:t>, independentemente de anuência ou consulta prévia à</w:t>
      </w:r>
      <w:r w:rsidR="00F56A7E" w:rsidRPr="009D776A">
        <w:rPr>
          <w:rFonts w:ascii="Times New Roman" w:hAnsi="Times New Roman"/>
          <w:sz w:val="24"/>
        </w:rPr>
        <w:t>s</w:t>
      </w:r>
      <w:r w:rsidRPr="009D776A">
        <w:rPr>
          <w:rFonts w:ascii="Times New Roman" w:hAnsi="Times New Roman"/>
          <w:sz w:val="24"/>
        </w:rPr>
        <w:t xml:space="preserve"> Cedente</w:t>
      </w:r>
      <w:r w:rsidR="00F56A7E" w:rsidRPr="009D776A">
        <w:rPr>
          <w:rFonts w:ascii="Times New Roman" w:hAnsi="Times New Roman"/>
          <w:sz w:val="24"/>
        </w:rPr>
        <w:t>s</w:t>
      </w:r>
      <w:r w:rsidRPr="009D776A">
        <w:rPr>
          <w:rFonts w:ascii="Times New Roman" w:hAnsi="Times New Roman"/>
          <w:sz w:val="24"/>
        </w:rPr>
        <w:t xml:space="preserve">, a prestar </w:t>
      </w:r>
      <w:r w:rsidR="00612A1F" w:rsidRPr="009D776A">
        <w:rPr>
          <w:rFonts w:ascii="Times New Roman" w:hAnsi="Times New Roman"/>
          <w:sz w:val="24"/>
        </w:rPr>
        <w:t>à</w:t>
      </w:r>
      <w:r w:rsidRPr="009D776A">
        <w:rPr>
          <w:rFonts w:ascii="Times New Roman" w:hAnsi="Times New Roman"/>
          <w:sz w:val="24"/>
        </w:rPr>
        <w:t>s demais Partes as informações a que se refere este inciso de que tiver conhecimento;</w:t>
      </w:r>
    </w:p>
    <w:p w14:paraId="04757EDE" w14:textId="77777777" w:rsidR="008E1FFD" w:rsidRPr="009D776A" w:rsidRDefault="008E1FFD" w:rsidP="008F4CF8">
      <w:pPr>
        <w:pStyle w:val="Level5"/>
        <w:widowControl w:val="0"/>
        <w:numPr>
          <w:ilvl w:val="0"/>
          <w:numId w:val="0"/>
        </w:numPr>
        <w:suppressAutoHyphens/>
        <w:spacing w:after="0" w:line="320" w:lineRule="exact"/>
        <w:ind w:left="1276"/>
        <w:rPr>
          <w:rFonts w:ascii="Times New Roman" w:hAnsi="Times New Roman"/>
          <w:sz w:val="24"/>
        </w:rPr>
      </w:pPr>
    </w:p>
    <w:p w14:paraId="2A90AB2B" w14:textId="20B64581" w:rsidR="002978BA" w:rsidRPr="009D776A"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não praticar qualquer ato, ou abster-se de praticar qualquer ato, que possa, de qualquer forma, resultar </w:t>
      </w:r>
      <w:r w:rsidR="00004A09" w:rsidRPr="009D776A">
        <w:rPr>
          <w:rFonts w:ascii="Times New Roman" w:hAnsi="Times New Roman"/>
          <w:sz w:val="24"/>
        </w:rPr>
        <w:t>em alteração material adversa</w:t>
      </w:r>
      <w:r w:rsidRPr="009D776A">
        <w:rPr>
          <w:rFonts w:ascii="Times New Roman" w:hAnsi="Times New Roman"/>
          <w:sz w:val="24"/>
        </w:rPr>
        <w:t>, encerramento ou oneração da</w:t>
      </w:r>
      <w:r w:rsidR="00612A1F" w:rsidRPr="009D776A">
        <w:rPr>
          <w:rFonts w:ascii="Times New Roman" w:hAnsi="Times New Roman"/>
          <w:sz w:val="24"/>
        </w:rPr>
        <w:t>s</w:t>
      </w:r>
      <w:r w:rsidRPr="009D776A">
        <w:rPr>
          <w:rFonts w:ascii="Times New Roman" w:hAnsi="Times New Roman"/>
          <w:sz w:val="24"/>
        </w:rPr>
        <w:t xml:space="preserve"> Conta</w:t>
      </w:r>
      <w:r w:rsidR="00612A1F" w:rsidRPr="009D776A">
        <w:rPr>
          <w:rFonts w:ascii="Times New Roman" w:hAnsi="Times New Roman"/>
          <w:sz w:val="24"/>
        </w:rPr>
        <w:t>s</w:t>
      </w:r>
      <w:r w:rsidRPr="009D776A">
        <w:rPr>
          <w:rFonts w:ascii="Times New Roman" w:hAnsi="Times New Roman"/>
          <w:sz w:val="24"/>
        </w:rPr>
        <w:t xml:space="preserve"> Vinculada</w:t>
      </w:r>
      <w:r w:rsidR="00612A1F" w:rsidRPr="009D776A">
        <w:rPr>
          <w:rFonts w:ascii="Times New Roman" w:hAnsi="Times New Roman"/>
          <w:sz w:val="24"/>
        </w:rPr>
        <w:t>s</w:t>
      </w:r>
      <w:r w:rsidR="002978BA" w:rsidRPr="009D776A">
        <w:rPr>
          <w:rFonts w:ascii="Times New Roman" w:hAnsi="Times New Roman"/>
          <w:sz w:val="24"/>
        </w:rPr>
        <w:t xml:space="preserve"> ou dos Direitos Creditórios Cedidos</w:t>
      </w:r>
      <w:r w:rsidRPr="009D776A">
        <w:rPr>
          <w:rFonts w:ascii="Times New Roman" w:hAnsi="Times New Roman"/>
          <w:sz w:val="24"/>
        </w:rPr>
        <w:t>;</w:t>
      </w:r>
      <w:r w:rsidR="00C374E8" w:rsidRPr="009D776A">
        <w:rPr>
          <w:rFonts w:ascii="Times New Roman" w:hAnsi="Times New Roman"/>
          <w:sz w:val="24"/>
        </w:rPr>
        <w:t xml:space="preserve"> </w:t>
      </w:r>
    </w:p>
    <w:p w14:paraId="0B036405" w14:textId="77777777" w:rsidR="002978BA" w:rsidRPr="009D776A" w:rsidRDefault="002978BA" w:rsidP="008F4CF8">
      <w:pPr>
        <w:pStyle w:val="PargrafodaLista"/>
        <w:widowControl w:val="0"/>
        <w:suppressAutoHyphens/>
        <w:spacing w:line="320" w:lineRule="exact"/>
        <w:rPr>
          <w:rFonts w:ascii="Times New Roman" w:hAnsi="Times New Roman"/>
          <w:sz w:val="24"/>
        </w:rPr>
      </w:pPr>
    </w:p>
    <w:p w14:paraId="1C20CDAA" w14:textId="77777777" w:rsidR="00A24CF8" w:rsidRPr="009D776A" w:rsidRDefault="002978BA" w:rsidP="008F4CF8">
      <w:pPr>
        <w:pStyle w:val="Level5"/>
        <w:widowControl w:val="0"/>
        <w:numPr>
          <w:ilvl w:val="0"/>
          <w:numId w:val="46"/>
        </w:numPr>
        <w:suppressAutoHyphens/>
        <w:spacing w:after="0" w:line="320" w:lineRule="exact"/>
        <w:ind w:left="1276" w:firstLine="0"/>
        <w:rPr>
          <w:rFonts w:ascii="Times New Roman" w:eastAsia="Arial Unicode MS" w:hAnsi="Times New Roman"/>
          <w:sz w:val="24"/>
        </w:rPr>
      </w:pPr>
      <w:r w:rsidRPr="009D776A">
        <w:rPr>
          <w:rFonts w:ascii="Times New Roman" w:eastAsia="Tahoma" w:hAnsi="Times New Roman"/>
          <w:sz w:val="24"/>
        </w:rPr>
        <w:t>não praticar qualquer ato em desacordo com o seu estatuto social e, em especial os que efetivamente comprometam</w:t>
      </w:r>
      <w:r w:rsidR="00C374E8" w:rsidRPr="009D776A">
        <w:rPr>
          <w:rFonts w:ascii="Times New Roman" w:eastAsia="Tahoma" w:hAnsi="Times New Roman"/>
          <w:sz w:val="24"/>
        </w:rPr>
        <w:t xml:space="preserve"> </w:t>
      </w:r>
      <w:r w:rsidRPr="009D776A">
        <w:rPr>
          <w:rFonts w:ascii="Times New Roman" w:eastAsia="Tahoma" w:hAnsi="Times New Roman"/>
          <w:sz w:val="24"/>
        </w:rPr>
        <w:t xml:space="preserve">os </w:t>
      </w:r>
      <w:r w:rsidRPr="009D776A">
        <w:rPr>
          <w:rFonts w:ascii="Times New Roman" w:hAnsi="Times New Roman"/>
          <w:sz w:val="24"/>
        </w:rPr>
        <w:t>Direitos Creditórios Cedidos</w:t>
      </w:r>
      <w:r w:rsidR="008524FA" w:rsidRPr="009D776A">
        <w:rPr>
          <w:rFonts w:ascii="Times New Roman" w:eastAsia="Arial Unicode MS" w:hAnsi="Times New Roman"/>
          <w:sz w:val="24"/>
        </w:rPr>
        <w:t xml:space="preserve">; </w:t>
      </w:r>
      <w:r w:rsidRPr="009D776A">
        <w:rPr>
          <w:rFonts w:ascii="Times New Roman" w:hAnsi="Times New Roman"/>
          <w:sz w:val="24"/>
        </w:rPr>
        <w:t>e</w:t>
      </w:r>
    </w:p>
    <w:p w14:paraId="317EAEED" w14:textId="77777777" w:rsidR="008E1FFD" w:rsidRPr="009D776A" w:rsidRDefault="008E1FFD" w:rsidP="008F4CF8">
      <w:pPr>
        <w:pStyle w:val="PargrafodaLista"/>
        <w:widowControl w:val="0"/>
        <w:suppressAutoHyphens/>
        <w:spacing w:line="320" w:lineRule="exact"/>
        <w:rPr>
          <w:rFonts w:ascii="Times New Roman" w:hAnsi="Times New Roman"/>
          <w:sz w:val="24"/>
        </w:rPr>
      </w:pPr>
    </w:p>
    <w:p w14:paraId="64098E77" w14:textId="44CDFDE1" w:rsidR="00A24CF8" w:rsidRPr="009D776A" w:rsidRDefault="00A24CF8"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a cada </w:t>
      </w:r>
      <w:r w:rsidR="008E1FFD" w:rsidRPr="009D776A">
        <w:rPr>
          <w:rFonts w:ascii="Times New Roman" w:hAnsi="Times New Roman"/>
          <w:sz w:val="24"/>
        </w:rPr>
        <w:t xml:space="preserve">evento de </w:t>
      </w:r>
      <w:r w:rsidRPr="009D776A">
        <w:rPr>
          <w:rFonts w:ascii="Times New Roman" w:hAnsi="Times New Roman"/>
          <w:sz w:val="24"/>
        </w:rPr>
        <w:t xml:space="preserve">declaração </w:t>
      </w:r>
      <w:r w:rsidR="008E1FFD" w:rsidRPr="009D776A">
        <w:rPr>
          <w:rFonts w:ascii="Times New Roman" w:hAnsi="Times New Roman"/>
          <w:sz w:val="24"/>
        </w:rPr>
        <w:t xml:space="preserve">ou pagamento </w:t>
      </w:r>
      <w:r w:rsidRPr="009D776A">
        <w:rPr>
          <w:rFonts w:ascii="Times New Roman" w:hAnsi="Times New Roman"/>
          <w:sz w:val="24"/>
        </w:rPr>
        <w:t xml:space="preserve">de dividendos, juros sobre </w:t>
      </w:r>
      <w:r w:rsidR="008E1FFD" w:rsidRPr="009D776A">
        <w:rPr>
          <w:rFonts w:ascii="Times New Roman" w:hAnsi="Times New Roman"/>
          <w:sz w:val="24"/>
        </w:rPr>
        <w:t>capital próprio, recursos advindos de resgate, amortização ou redução de capital</w:t>
      </w:r>
      <w:r w:rsidRPr="009D776A">
        <w:rPr>
          <w:rFonts w:ascii="Times New Roman" w:hAnsi="Times New Roman"/>
          <w:sz w:val="24"/>
        </w:rPr>
        <w:t>,</w:t>
      </w:r>
      <w:r w:rsidR="008E1FFD" w:rsidRPr="009D776A">
        <w:rPr>
          <w:rFonts w:ascii="Times New Roman" w:hAnsi="Times New Roman"/>
          <w:sz w:val="24"/>
        </w:rPr>
        <w:t xml:space="preserve"> ou qualquer outro evento </w:t>
      </w:r>
      <w:r w:rsidR="00C854FD" w:rsidRPr="009D776A">
        <w:rPr>
          <w:rFonts w:ascii="Times New Roman" w:hAnsi="Times New Roman"/>
          <w:sz w:val="24"/>
        </w:rPr>
        <w:t>que resulte ou possa resultar em</w:t>
      </w:r>
      <w:r w:rsidR="008E1FFD" w:rsidRPr="009D776A">
        <w:rPr>
          <w:rFonts w:ascii="Times New Roman" w:hAnsi="Times New Roman"/>
          <w:sz w:val="24"/>
        </w:rPr>
        <w:t xml:space="preserve"> pagamento de </w:t>
      </w:r>
      <w:r w:rsidR="00702F18" w:rsidRPr="009D776A">
        <w:rPr>
          <w:rFonts w:ascii="Times New Roman" w:hAnsi="Times New Roman"/>
          <w:sz w:val="24"/>
        </w:rPr>
        <w:t>Frutos Cedidos</w:t>
      </w:r>
      <w:r w:rsidRPr="009D776A">
        <w:rPr>
          <w:rFonts w:ascii="Times New Roman" w:hAnsi="Times New Roman"/>
          <w:sz w:val="24"/>
        </w:rPr>
        <w:t>, enviar</w:t>
      </w:r>
      <w:r w:rsidR="00662EBC" w:rsidRPr="009D776A">
        <w:rPr>
          <w:rFonts w:ascii="Times New Roman" w:hAnsi="Times New Roman"/>
          <w:sz w:val="24"/>
        </w:rPr>
        <w:t>, em até 1 (um) dia útil da data do respectivo evento,</w:t>
      </w:r>
      <w:r w:rsidRPr="009D776A">
        <w:rPr>
          <w:rFonts w:ascii="Times New Roman" w:hAnsi="Times New Roman"/>
          <w:sz w:val="24"/>
        </w:rPr>
        <w:t xml:space="preserve"> notificação ao Agente Fiduciário </w:t>
      </w:r>
      <w:ins w:id="347" w:author="Cescon Barrieu" w:date="2019-09-23T23:34:00Z">
        <w:r w:rsidR="009B5502" w:rsidRPr="009D776A">
          <w:rPr>
            <w:rFonts w:ascii="Times New Roman" w:hAnsi="Times New Roman"/>
            <w:sz w:val="24"/>
          </w:rPr>
          <w:t xml:space="preserve">e ao Banco Bradesco </w:t>
        </w:r>
      </w:ins>
      <w:r w:rsidRPr="009D776A">
        <w:rPr>
          <w:rFonts w:ascii="Times New Roman" w:hAnsi="Times New Roman"/>
          <w:sz w:val="24"/>
        </w:rPr>
        <w:t xml:space="preserve">informando a data </w:t>
      </w:r>
      <w:r w:rsidR="002978BA" w:rsidRPr="009D776A">
        <w:rPr>
          <w:rFonts w:ascii="Times New Roman" w:hAnsi="Times New Roman"/>
          <w:sz w:val="24"/>
        </w:rPr>
        <w:t xml:space="preserve">de pagamento </w:t>
      </w:r>
      <w:r w:rsidRPr="009D776A">
        <w:rPr>
          <w:rFonts w:ascii="Times New Roman" w:hAnsi="Times New Roman"/>
          <w:sz w:val="24"/>
        </w:rPr>
        <w:t xml:space="preserve">e os valores </w:t>
      </w:r>
      <w:r w:rsidR="002978BA" w:rsidRPr="009D776A">
        <w:rPr>
          <w:rFonts w:ascii="Times New Roman" w:hAnsi="Times New Roman"/>
          <w:sz w:val="24"/>
        </w:rPr>
        <w:t xml:space="preserve">desses </w:t>
      </w:r>
      <w:r w:rsidR="00702F18" w:rsidRPr="009D776A">
        <w:rPr>
          <w:rFonts w:ascii="Times New Roman" w:hAnsi="Times New Roman"/>
          <w:sz w:val="24"/>
        </w:rPr>
        <w:t>Frutos Cedidos</w:t>
      </w:r>
      <w:r w:rsidR="002978BA" w:rsidRPr="009D776A">
        <w:rPr>
          <w:rFonts w:ascii="Times New Roman" w:hAnsi="Times New Roman"/>
          <w:sz w:val="24"/>
        </w:rPr>
        <w:t>.</w:t>
      </w:r>
    </w:p>
    <w:p w14:paraId="5DAB594C" w14:textId="77777777" w:rsidR="00A24CF8" w:rsidRPr="009D776A" w:rsidRDefault="00A24CF8" w:rsidP="008F4CF8">
      <w:pPr>
        <w:pStyle w:val="alpha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 </w:t>
      </w:r>
    </w:p>
    <w:p w14:paraId="118DB24C" w14:textId="77777777" w:rsidR="005F764C" w:rsidRPr="009D776A" w:rsidRDefault="0052141D" w:rsidP="008F4CF8">
      <w:pPr>
        <w:pStyle w:val="Level1"/>
        <w:widowControl w:val="0"/>
        <w:suppressAutoHyphens/>
        <w:spacing w:after="0" w:line="320" w:lineRule="exact"/>
        <w:rPr>
          <w:rFonts w:ascii="Times New Roman" w:hAnsi="Times New Roman"/>
          <w:b/>
          <w:sz w:val="24"/>
          <w:szCs w:val="24"/>
        </w:rPr>
      </w:pPr>
      <w:bookmarkStart w:id="348" w:name="_Ref167637353"/>
      <w:bookmarkStart w:id="349" w:name="_Toc368332341"/>
      <w:bookmarkStart w:id="350" w:name="_Toc368332441"/>
      <w:bookmarkStart w:id="351" w:name="_Toc368332452"/>
      <w:bookmarkStart w:id="352" w:name="_Toc399497147"/>
      <w:r w:rsidRPr="009D776A">
        <w:rPr>
          <w:rFonts w:ascii="Times New Roman" w:hAnsi="Times New Roman"/>
          <w:b/>
          <w:sz w:val="24"/>
          <w:szCs w:val="24"/>
        </w:rPr>
        <w:lastRenderedPageBreak/>
        <w:t xml:space="preserve">DECLARAÇÕES </w:t>
      </w:r>
      <w:r w:rsidR="007526C6" w:rsidRPr="009D776A">
        <w:rPr>
          <w:rFonts w:ascii="Times New Roman" w:hAnsi="Times New Roman"/>
          <w:b/>
          <w:sz w:val="24"/>
          <w:szCs w:val="24"/>
        </w:rPr>
        <w:t>E GARANTIAS</w:t>
      </w:r>
      <w:bookmarkEnd w:id="348"/>
      <w:bookmarkEnd w:id="349"/>
      <w:bookmarkEnd w:id="350"/>
      <w:bookmarkEnd w:id="351"/>
      <w:bookmarkEnd w:id="352"/>
    </w:p>
    <w:p w14:paraId="03FDC07D" w14:textId="77777777" w:rsidR="00A24CF8" w:rsidRPr="009D776A" w:rsidRDefault="00A24CF8" w:rsidP="008F4CF8">
      <w:pPr>
        <w:pStyle w:val="Level1"/>
        <w:widowControl w:val="0"/>
        <w:numPr>
          <w:ilvl w:val="0"/>
          <w:numId w:val="0"/>
        </w:numPr>
        <w:suppressAutoHyphens/>
        <w:spacing w:after="0" w:line="320" w:lineRule="exact"/>
        <w:rPr>
          <w:rFonts w:ascii="Times New Roman" w:hAnsi="Times New Roman"/>
          <w:b/>
          <w:sz w:val="24"/>
          <w:szCs w:val="24"/>
        </w:rPr>
      </w:pPr>
    </w:p>
    <w:p w14:paraId="5AD51605" w14:textId="133F1349" w:rsidR="00A24CF8" w:rsidRPr="009D776A" w:rsidRDefault="00612A1F" w:rsidP="004C7049">
      <w:pPr>
        <w:pStyle w:val="Level2"/>
        <w:widowControl w:val="0"/>
        <w:suppressAutoHyphens/>
        <w:spacing w:after="0" w:line="320" w:lineRule="exact"/>
        <w:rPr>
          <w:ins w:id="353" w:author="Cescon Barrieu" w:date="2019-09-23T23:34:00Z"/>
          <w:rFonts w:ascii="Times New Roman" w:hAnsi="Times New Roman"/>
          <w:sz w:val="24"/>
          <w:szCs w:val="24"/>
          <w:lang w:val="pt-BR"/>
          <w:rPrChange w:id="354" w:author="Cescon Barrieu" w:date="2019-09-24T00:20:00Z">
            <w:rPr>
              <w:ins w:id="355" w:author="Cescon Barrieu" w:date="2019-09-23T23:34:00Z"/>
              <w:rFonts w:ascii="Times New Roman" w:hAnsi="Times New Roman"/>
              <w:sz w:val="24"/>
            </w:rPr>
          </w:rPrChange>
        </w:rPr>
      </w:pPr>
      <w:bookmarkStart w:id="356" w:name="_Ref167629721"/>
      <w:bookmarkStart w:id="357" w:name="_Ref167637587"/>
      <w:r w:rsidRPr="009D776A">
        <w:rPr>
          <w:rFonts w:ascii="Times New Roman" w:hAnsi="Times New Roman"/>
          <w:sz w:val="24"/>
          <w:lang w:val="pt-BR"/>
          <w:rPrChange w:id="358" w:author="Cescon Barrieu" w:date="2019-09-24T00:20:00Z">
            <w:rPr>
              <w:rFonts w:ascii="Times New Roman" w:hAnsi="Times New Roman"/>
              <w:sz w:val="24"/>
            </w:rPr>
          </w:rPrChange>
        </w:rPr>
        <w:t xml:space="preserve">Cada uma das </w:t>
      </w:r>
      <w:r w:rsidR="000A3D4C" w:rsidRPr="009D776A">
        <w:rPr>
          <w:rFonts w:ascii="Times New Roman" w:hAnsi="Times New Roman"/>
          <w:sz w:val="24"/>
          <w:lang w:val="pt-BR"/>
          <w:rPrChange w:id="359" w:author="Cescon Barrieu" w:date="2019-09-24T00:20:00Z">
            <w:rPr>
              <w:rFonts w:ascii="Times New Roman" w:hAnsi="Times New Roman"/>
              <w:sz w:val="24"/>
            </w:rPr>
          </w:rPrChange>
        </w:rPr>
        <w:t>Cedente</w:t>
      </w:r>
      <w:r w:rsidRPr="009D776A">
        <w:rPr>
          <w:rFonts w:ascii="Times New Roman" w:hAnsi="Times New Roman"/>
          <w:sz w:val="24"/>
          <w:lang w:val="pt-BR"/>
          <w:rPrChange w:id="360" w:author="Cescon Barrieu" w:date="2019-09-24T00:20:00Z">
            <w:rPr>
              <w:rFonts w:ascii="Times New Roman" w:hAnsi="Times New Roman"/>
              <w:sz w:val="24"/>
            </w:rPr>
          </w:rPrChange>
        </w:rPr>
        <w:t>s,</w:t>
      </w:r>
      <w:r w:rsidR="000842F1" w:rsidRPr="009D776A">
        <w:rPr>
          <w:rFonts w:ascii="Times New Roman" w:hAnsi="Times New Roman"/>
          <w:sz w:val="24"/>
          <w:lang w:val="pt-BR"/>
          <w:rPrChange w:id="361" w:author="Cescon Barrieu" w:date="2019-09-24T00:20:00Z">
            <w:rPr>
              <w:rFonts w:ascii="Times New Roman" w:hAnsi="Times New Roman"/>
              <w:sz w:val="24"/>
            </w:rPr>
          </w:rPrChange>
        </w:rPr>
        <w:t xml:space="preserve"> </w:t>
      </w:r>
      <w:r w:rsidRPr="009D776A">
        <w:rPr>
          <w:rFonts w:ascii="Times New Roman" w:hAnsi="Times New Roman"/>
          <w:sz w:val="24"/>
          <w:szCs w:val="24"/>
          <w:lang w:val="pt-BR"/>
        </w:rPr>
        <w:t>por si própria e sem solidariedade</w:t>
      </w:r>
      <w:r w:rsidRPr="009D776A">
        <w:rPr>
          <w:rFonts w:ascii="Times New Roman" w:hAnsi="Times New Roman"/>
          <w:sz w:val="24"/>
          <w:lang w:val="pt-BR"/>
          <w:rPrChange w:id="362" w:author="Cescon Barrieu" w:date="2019-09-24T00:20:00Z">
            <w:rPr>
              <w:rFonts w:ascii="Times New Roman" w:hAnsi="Times New Roman"/>
              <w:sz w:val="24"/>
            </w:rPr>
          </w:rPrChange>
        </w:rPr>
        <w:t xml:space="preserve">, </w:t>
      </w:r>
      <w:r w:rsidR="000842F1" w:rsidRPr="009D776A">
        <w:rPr>
          <w:rFonts w:ascii="Times New Roman" w:hAnsi="Times New Roman"/>
          <w:sz w:val="24"/>
          <w:lang w:val="pt-BR"/>
          <w:rPrChange w:id="363" w:author="Cescon Barrieu" w:date="2019-09-24T00:20:00Z">
            <w:rPr>
              <w:rFonts w:ascii="Times New Roman" w:hAnsi="Times New Roman"/>
              <w:sz w:val="24"/>
            </w:rPr>
          </w:rPrChange>
        </w:rPr>
        <w:t>declara que, nesta data</w:t>
      </w:r>
      <w:r w:rsidR="005F764C" w:rsidRPr="009D776A">
        <w:rPr>
          <w:rFonts w:ascii="Times New Roman" w:hAnsi="Times New Roman"/>
          <w:sz w:val="24"/>
          <w:lang w:val="pt-BR"/>
          <w:rPrChange w:id="364" w:author="Cescon Barrieu" w:date="2019-09-24T00:20:00Z">
            <w:rPr>
              <w:rFonts w:ascii="Times New Roman" w:hAnsi="Times New Roman"/>
              <w:sz w:val="24"/>
            </w:rPr>
          </w:rPrChange>
        </w:rPr>
        <w:t>:</w:t>
      </w:r>
      <w:bookmarkEnd w:id="356"/>
      <w:bookmarkEnd w:id="357"/>
      <w:ins w:id="365" w:author="Cescon Barrieu" w:date="2019-09-24T18:47:00Z">
        <w:r w:rsidR="002A11F1" w:rsidRPr="002A11F1">
          <w:rPr>
            <w:rFonts w:ascii="Times New Roman" w:hAnsi="Times New Roman"/>
            <w:sz w:val="24"/>
          </w:rPr>
          <w:t xml:space="preserve"> </w:t>
        </w:r>
        <w:r w:rsidR="002A11F1">
          <w:rPr>
            <w:rFonts w:ascii="Times New Roman" w:hAnsi="Times New Roman"/>
            <w:sz w:val="24"/>
          </w:rPr>
          <w:t>[</w:t>
        </w:r>
        <w:r w:rsidR="002A11F1" w:rsidRPr="00D408CB">
          <w:rPr>
            <w:rFonts w:ascii="Times New Roman" w:hAnsi="Times New Roman"/>
            <w:b/>
            <w:sz w:val="24"/>
            <w:highlight w:val="lightGray"/>
          </w:rPr>
          <w:t xml:space="preserve">Nota </w:t>
        </w:r>
        <w:proofErr w:type="spellStart"/>
        <w:r w:rsidR="002A11F1" w:rsidRPr="00D408CB">
          <w:rPr>
            <w:rFonts w:ascii="Times New Roman" w:hAnsi="Times New Roman"/>
            <w:b/>
            <w:sz w:val="24"/>
            <w:highlight w:val="lightGray"/>
          </w:rPr>
          <w:t>Cescon</w:t>
        </w:r>
        <w:proofErr w:type="spellEnd"/>
        <w:r w:rsidR="002A11F1" w:rsidRPr="00D408CB">
          <w:rPr>
            <w:rFonts w:ascii="Times New Roman" w:hAnsi="Times New Roman"/>
            <w:b/>
            <w:sz w:val="24"/>
            <w:highlight w:val="lightGray"/>
          </w:rPr>
          <w:t xml:space="preserve"> </w:t>
        </w:r>
        <w:proofErr w:type="spellStart"/>
        <w:r w:rsidR="002A11F1" w:rsidRPr="00D408CB">
          <w:rPr>
            <w:rFonts w:ascii="Times New Roman" w:hAnsi="Times New Roman"/>
            <w:b/>
            <w:sz w:val="24"/>
            <w:highlight w:val="lightGray"/>
          </w:rPr>
          <w:t>Barrieu</w:t>
        </w:r>
        <w:proofErr w:type="spellEnd"/>
        <w:r w:rsidR="002A11F1" w:rsidRPr="00D408CB">
          <w:rPr>
            <w:rFonts w:ascii="Times New Roman" w:hAnsi="Times New Roman"/>
            <w:sz w:val="24"/>
            <w:highlight w:val="lightGray"/>
          </w:rPr>
          <w:t xml:space="preserve">: </w:t>
        </w:r>
        <w:proofErr w:type="spellStart"/>
        <w:r w:rsidR="002A11F1" w:rsidRPr="00D408CB">
          <w:rPr>
            <w:rFonts w:ascii="Times New Roman" w:hAnsi="Times New Roman"/>
            <w:sz w:val="24"/>
            <w:highlight w:val="lightGray"/>
          </w:rPr>
          <w:t>BHF</w:t>
        </w:r>
        <w:proofErr w:type="spellEnd"/>
        <w:r w:rsidR="002A11F1" w:rsidRPr="00D408CB">
          <w:rPr>
            <w:rFonts w:ascii="Times New Roman" w:hAnsi="Times New Roman"/>
            <w:sz w:val="24"/>
            <w:highlight w:val="lightGray"/>
          </w:rPr>
          <w:t xml:space="preserve">, favor </w:t>
        </w:r>
        <w:r w:rsidR="002A11F1">
          <w:rPr>
            <w:rFonts w:ascii="Times New Roman" w:hAnsi="Times New Roman"/>
            <w:sz w:val="24"/>
            <w:highlight w:val="lightGray"/>
            <w:lang w:val="pt-BR"/>
          </w:rPr>
          <w:t>a manutenção e veracidade de todas as declarações e garantias abaixo</w:t>
        </w:r>
        <w:r w:rsidR="002A11F1" w:rsidRPr="00D408CB">
          <w:rPr>
            <w:rFonts w:ascii="Times New Roman" w:hAnsi="Times New Roman"/>
            <w:sz w:val="24"/>
            <w:highlight w:val="lightGray"/>
          </w:rPr>
          <w:t>.</w:t>
        </w:r>
        <w:r w:rsidR="002A11F1">
          <w:rPr>
            <w:rFonts w:ascii="Times New Roman" w:hAnsi="Times New Roman"/>
            <w:sz w:val="24"/>
          </w:rPr>
          <w:t>]</w:t>
        </w:r>
      </w:ins>
    </w:p>
    <w:p w14:paraId="020281C4" w14:textId="77777777" w:rsidR="009B5502" w:rsidRPr="009D776A" w:rsidRDefault="009B5502">
      <w:pPr>
        <w:pStyle w:val="Level2"/>
        <w:widowControl w:val="0"/>
        <w:numPr>
          <w:ilvl w:val="0"/>
          <w:numId w:val="0"/>
        </w:numPr>
        <w:suppressAutoHyphens/>
        <w:spacing w:after="0" w:line="320" w:lineRule="exact"/>
        <w:ind w:left="710"/>
        <w:rPr>
          <w:rFonts w:ascii="Times New Roman" w:hAnsi="Times New Roman"/>
          <w:sz w:val="24"/>
          <w:szCs w:val="24"/>
          <w:lang w:val="pt-BR"/>
        </w:rPr>
        <w:pPrChange w:id="366" w:author="Cescon Barrieu" w:date="2019-09-23T23:34:00Z">
          <w:pPr>
            <w:pStyle w:val="Level2"/>
            <w:widowControl w:val="0"/>
            <w:suppressAutoHyphens/>
            <w:spacing w:after="0" w:line="320" w:lineRule="exact"/>
          </w:pPr>
        </w:pPrChange>
      </w:pPr>
    </w:p>
    <w:p w14:paraId="3BBAAF69"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bookmarkStart w:id="367" w:name="_Ref130639684"/>
      <w:proofErr w:type="spellStart"/>
      <w:r w:rsidRPr="009D776A">
        <w:rPr>
          <w:rFonts w:ascii="Times New Roman" w:hAnsi="Times New Roman"/>
          <w:sz w:val="24"/>
          <w:szCs w:val="24"/>
        </w:rPr>
        <w:t>é</w:t>
      </w:r>
      <w:proofErr w:type="spellEnd"/>
      <w:r w:rsidRPr="009D776A">
        <w:rPr>
          <w:rFonts w:ascii="Times New Roman" w:hAnsi="Times New Roman"/>
          <w:sz w:val="24"/>
          <w:szCs w:val="24"/>
        </w:rPr>
        <w:t xml:space="preserve"> sociedade devidamente organizada, constituída e existente sob a forma de sociedade anônima, de acordo com as leis brasileiras;</w:t>
      </w:r>
    </w:p>
    <w:p w14:paraId="03E810B6"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78D5C71E"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3C44C229"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34D966E7" w14:textId="77777777"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134D74C0" w14:textId="77777777" w:rsidR="008524FA" w:rsidRPr="009D776A" w:rsidRDefault="008524FA" w:rsidP="008F4CF8">
      <w:pPr>
        <w:pStyle w:val="PargrafodaLista"/>
        <w:widowControl w:val="0"/>
        <w:suppressAutoHyphens/>
        <w:spacing w:line="320" w:lineRule="exact"/>
        <w:rPr>
          <w:rFonts w:ascii="Times New Roman" w:hAnsi="Times New Roman"/>
          <w:sz w:val="24"/>
        </w:rPr>
      </w:pPr>
    </w:p>
    <w:p w14:paraId="1D84B282" w14:textId="0F426DBE"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este Contrato e as obrigações nele previstas constituem obrigações legais, válidas e vinculantes da </w:t>
      </w:r>
      <w:r w:rsidR="000D20E8" w:rsidRPr="009D776A">
        <w:rPr>
          <w:rFonts w:ascii="Times New Roman" w:hAnsi="Times New Roman"/>
          <w:sz w:val="24"/>
          <w:szCs w:val="24"/>
        </w:rPr>
        <w:t xml:space="preserve">respectiva </w:t>
      </w:r>
      <w:r w:rsidRPr="009D776A">
        <w:rPr>
          <w:rFonts w:ascii="Times New Roman" w:hAnsi="Times New Roman"/>
          <w:sz w:val="24"/>
          <w:szCs w:val="24"/>
        </w:rPr>
        <w:t>Cedente, exequíveis de acordo com os seus termos e condições;</w:t>
      </w:r>
    </w:p>
    <w:p w14:paraId="06C0E704" w14:textId="77777777" w:rsidR="00A24CF8" w:rsidRPr="009D776A" w:rsidRDefault="00A24CF8" w:rsidP="008F4CF8">
      <w:pPr>
        <w:pStyle w:val="alpha3"/>
        <w:widowControl w:val="0"/>
        <w:suppressAutoHyphens/>
        <w:spacing w:after="0" w:line="320" w:lineRule="exact"/>
        <w:rPr>
          <w:rFonts w:ascii="Times New Roman" w:hAnsi="Times New Roman"/>
          <w:sz w:val="24"/>
          <w:szCs w:val="24"/>
        </w:rPr>
      </w:pPr>
    </w:p>
    <w:p w14:paraId="316B4A5D" w14:textId="5DF41624"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não </w:t>
      </w:r>
      <w:r w:rsidR="00EB397E" w:rsidRPr="009D776A">
        <w:rPr>
          <w:rFonts w:ascii="Times New Roman" w:hAnsi="Times New Roman"/>
          <w:sz w:val="24"/>
          <w:szCs w:val="24"/>
        </w:rPr>
        <w:t xml:space="preserve">existe </w:t>
      </w:r>
      <w:r w:rsidR="009B1C1F" w:rsidRPr="009D776A">
        <w:rPr>
          <w:rFonts w:ascii="Times New Roman" w:hAnsi="Times New Roman"/>
          <w:sz w:val="24"/>
          <w:szCs w:val="24"/>
        </w:rPr>
        <w:t xml:space="preserve">nesta data </w:t>
      </w:r>
      <w:r w:rsidRPr="009D776A">
        <w:rPr>
          <w:rFonts w:ascii="Times New Roman" w:hAnsi="Times New Roman"/>
          <w:sz w:val="24"/>
          <w:szCs w:val="24"/>
        </w:rPr>
        <w:t>nenhum direito de terceiro ou outro contrato, aditivo, aditamento ou compromisso de nenhuma outra espécie firmado que tenha por objeto o</w:t>
      </w:r>
      <w:r w:rsidR="007D3C65" w:rsidRPr="009D776A">
        <w:rPr>
          <w:rFonts w:ascii="Times New Roman" w:hAnsi="Times New Roman"/>
          <w:sz w:val="24"/>
          <w:szCs w:val="24"/>
        </w:rPr>
        <w:t xml:space="preserve">s </w:t>
      </w:r>
      <w:r w:rsidR="00702F18" w:rsidRPr="009D776A">
        <w:rPr>
          <w:rFonts w:ascii="Times New Roman" w:hAnsi="Times New Roman"/>
          <w:sz w:val="24"/>
          <w:szCs w:val="24"/>
        </w:rPr>
        <w:t>Frutos Cedidos</w:t>
      </w:r>
      <w:r w:rsidR="00F73D79" w:rsidRPr="009D776A">
        <w:rPr>
          <w:rFonts w:ascii="Times New Roman" w:hAnsi="Times New Roman"/>
          <w:sz w:val="24"/>
          <w:szCs w:val="24"/>
        </w:rPr>
        <w:t>,</w:t>
      </w:r>
      <w:r w:rsidRPr="009D776A">
        <w:rPr>
          <w:rFonts w:ascii="Times New Roman" w:hAnsi="Times New Roman"/>
          <w:sz w:val="24"/>
          <w:szCs w:val="24"/>
        </w:rPr>
        <w:t xml:space="preserve"> </w:t>
      </w:r>
      <w:r w:rsidR="00F73D79" w:rsidRPr="009D776A">
        <w:rPr>
          <w:rFonts w:ascii="Times New Roman" w:hAnsi="Times New Roman"/>
          <w:sz w:val="24"/>
          <w:szCs w:val="24"/>
        </w:rPr>
        <w:t>ressalvado o disposto expressamente no</w:t>
      </w:r>
      <w:r w:rsidR="008564FC" w:rsidRPr="009D776A">
        <w:rPr>
          <w:rFonts w:ascii="Times New Roman" w:hAnsi="Times New Roman"/>
          <w:sz w:val="24"/>
          <w:szCs w:val="24"/>
        </w:rPr>
        <w:t>s</w:t>
      </w:r>
      <w:r w:rsidR="00F73D79" w:rsidRPr="009D776A">
        <w:rPr>
          <w:rFonts w:ascii="Times New Roman" w:hAnsi="Times New Roman"/>
          <w:sz w:val="24"/>
          <w:szCs w:val="24"/>
        </w:rPr>
        <w:t xml:space="preserve"> </w:t>
      </w:r>
      <w:r w:rsidR="00054EFA" w:rsidRPr="009D776A">
        <w:rPr>
          <w:rFonts w:ascii="Times New Roman" w:hAnsi="Times New Roman"/>
          <w:sz w:val="24"/>
          <w:szCs w:val="24"/>
        </w:rPr>
        <w:t>Acordo</w:t>
      </w:r>
      <w:r w:rsidR="008564FC" w:rsidRPr="009D776A">
        <w:rPr>
          <w:rFonts w:ascii="Times New Roman" w:hAnsi="Times New Roman"/>
          <w:sz w:val="24"/>
          <w:szCs w:val="24"/>
        </w:rPr>
        <w:t>s</w:t>
      </w:r>
      <w:r w:rsidR="00054EFA" w:rsidRPr="009D776A">
        <w:rPr>
          <w:rFonts w:ascii="Times New Roman" w:hAnsi="Times New Roman"/>
          <w:sz w:val="24"/>
          <w:szCs w:val="24"/>
        </w:rPr>
        <w:t xml:space="preserve"> de Acionistas</w:t>
      </w:r>
      <w:r w:rsidR="00465F01" w:rsidRPr="009D776A">
        <w:rPr>
          <w:rFonts w:ascii="Times New Roman" w:hAnsi="Times New Roman"/>
          <w:sz w:val="24"/>
          <w:szCs w:val="24"/>
        </w:rPr>
        <w:t xml:space="preserve"> e a Alienação Fiduciária de Ações do Banco Olé</w:t>
      </w:r>
      <w:r w:rsidRPr="009D776A">
        <w:rPr>
          <w:rFonts w:ascii="Times New Roman" w:hAnsi="Times New Roman"/>
          <w:sz w:val="24"/>
          <w:szCs w:val="24"/>
        </w:rPr>
        <w:t>;</w:t>
      </w:r>
    </w:p>
    <w:p w14:paraId="7C109751" w14:textId="77777777" w:rsidR="00702F18" w:rsidRPr="009D776A" w:rsidRDefault="00702F18" w:rsidP="008F4CF8">
      <w:pPr>
        <w:pStyle w:val="alpha3"/>
        <w:widowControl w:val="0"/>
        <w:tabs>
          <w:tab w:val="left" w:pos="2127"/>
        </w:tabs>
        <w:suppressAutoHyphens/>
        <w:spacing w:after="0" w:line="320" w:lineRule="exact"/>
        <w:ind w:left="1276"/>
        <w:rPr>
          <w:rFonts w:ascii="Times New Roman" w:hAnsi="Times New Roman"/>
          <w:sz w:val="24"/>
          <w:szCs w:val="24"/>
        </w:rPr>
      </w:pPr>
    </w:p>
    <w:p w14:paraId="2389EDD9" w14:textId="6CC3FDED" w:rsidR="00702F18" w:rsidRPr="009D776A" w:rsidRDefault="00702F18"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não há negociação em curso, acordo preliminar, contrato de qualquer natureza, vinculante ou não vinculante, verbal ou escrito, tendo por objeto um Evento de Liquidez das Ações das Subsidiárias;</w:t>
      </w:r>
      <w:ins w:id="368" w:author="Cescon Barrieu" w:date="2019-09-24T18:48:00Z">
        <w:r w:rsidR="002A11F1" w:rsidRPr="002A11F1">
          <w:rPr>
            <w:rFonts w:ascii="Times New Roman" w:hAnsi="Times New Roman"/>
            <w:sz w:val="24"/>
          </w:rPr>
          <w:t xml:space="preserve"> </w:t>
        </w:r>
        <w:r w:rsidR="002A11F1">
          <w:rPr>
            <w:rFonts w:ascii="Times New Roman" w:hAnsi="Times New Roman"/>
            <w:sz w:val="24"/>
          </w:rPr>
          <w:t>[</w:t>
        </w:r>
        <w:r w:rsidR="002A11F1" w:rsidRPr="00D408CB">
          <w:rPr>
            <w:rFonts w:ascii="Times New Roman" w:hAnsi="Times New Roman"/>
            <w:b/>
            <w:sz w:val="24"/>
            <w:highlight w:val="lightGray"/>
          </w:rPr>
          <w:t xml:space="preserve">Nota </w:t>
        </w:r>
        <w:proofErr w:type="spellStart"/>
        <w:r w:rsidR="002A11F1" w:rsidRPr="00D408CB">
          <w:rPr>
            <w:rFonts w:ascii="Times New Roman" w:hAnsi="Times New Roman"/>
            <w:b/>
            <w:sz w:val="24"/>
            <w:highlight w:val="lightGray"/>
          </w:rPr>
          <w:t>Cescon</w:t>
        </w:r>
        <w:proofErr w:type="spellEnd"/>
        <w:r w:rsidR="002A11F1" w:rsidRPr="00D408CB">
          <w:rPr>
            <w:rFonts w:ascii="Times New Roman" w:hAnsi="Times New Roman"/>
            <w:b/>
            <w:sz w:val="24"/>
            <w:highlight w:val="lightGray"/>
          </w:rPr>
          <w:t xml:space="preserve"> </w:t>
        </w:r>
        <w:proofErr w:type="spellStart"/>
        <w:r w:rsidR="002A11F1" w:rsidRPr="00D408CB">
          <w:rPr>
            <w:rFonts w:ascii="Times New Roman" w:hAnsi="Times New Roman"/>
            <w:b/>
            <w:sz w:val="24"/>
            <w:highlight w:val="lightGray"/>
          </w:rPr>
          <w:t>Barrieu</w:t>
        </w:r>
        <w:proofErr w:type="spellEnd"/>
        <w:r w:rsidR="002A11F1" w:rsidRPr="00D408CB">
          <w:rPr>
            <w:rFonts w:ascii="Times New Roman" w:hAnsi="Times New Roman"/>
            <w:sz w:val="24"/>
            <w:highlight w:val="lightGray"/>
          </w:rPr>
          <w:t xml:space="preserve">: </w:t>
        </w:r>
        <w:proofErr w:type="spellStart"/>
        <w:r w:rsidR="002A11F1" w:rsidRPr="00D408CB">
          <w:rPr>
            <w:rFonts w:ascii="Times New Roman" w:hAnsi="Times New Roman"/>
            <w:sz w:val="24"/>
            <w:highlight w:val="lightGray"/>
          </w:rPr>
          <w:t>BHF</w:t>
        </w:r>
        <w:proofErr w:type="spellEnd"/>
        <w:r w:rsidR="002A11F1" w:rsidRPr="00D408CB">
          <w:rPr>
            <w:rFonts w:ascii="Times New Roman" w:hAnsi="Times New Roman"/>
            <w:sz w:val="24"/>
            <w:highlight w:val="lightGray"/>
          </w:rPr>
          <w:t xml:space="preserve">, favor avaliar se estão confortáveis com a </w:t>
        </w:r>
        <w:r w:rsidR="002A11F1">
          <w:rPr>
            <w:rFonts w:ascii="Times New Roman" w:hAnsi="Times New Roman"/>
            <w:sz w:val="24"/>
            <w:highlight w:val="lightGray"/>
          </w:rPr>
          <w:t>manutenção</w:t>
        </w:r>
        <w:r w:rsidR="002A11F1" w:rsidRPr="00D408CB">
          <w:rPr>
            <w:rFonts w:ascii="Times New Roman" w:hAnsi="Times New Roman"/>
            <w:sz w:val="24"/>
            <w:highlight w:val="lightGray"/>
          </w:rPr>
          <w:t xml:space="preserve"> desta cláusula.</w:t>
        </w:r>
        <w:r w:rsidR="002A11F1">
          <w:rPr>
            <w:rFonts w:ascii="Times New Roman" w:hAnsi="Times New Roman"/>
            <w:sz w:val="24"/>
          </w:rPr>
          <w:t>]</w:t>
        </w:r>
      </w:ins>
    </w:p>
    <w:p w14:paraId="7D765533" w14:textId="77777777" w:rsidR="008524FA" w:rsidRPr="009D776A"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3FAF8EA5" w14:textId="77777777"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w:t>
      </w:r>
      <w:r w:rsidRPr="009D776A">
        <w:rPr>
          <w:rFonts w:ascii="Times New Roman" w:hAnsi="Times New Roman"/>
          <w:sz w:val="24"/>
          <w:szCs w:val="24"/>
        </w:rPr>
        <w:lastRenderedPageBreak/>
        <w:t>que seja titular, exceto pela presente Cessão Fiduciária; ou (3) rescisão de qualquer dos contratos ou instrumentos referidos na alínea (1) acima;</w:t>
      </w:r>
    </w:p>
    <w:p w14:paraId="4D00395D"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1CA5946E" w14:textId="524C82D6"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é única e legítima possuidora e proprietária dos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 xml:space="preserve">Direitos Creditórios </w:t>
      </w:r>
      <w:r w:rsidR="00FF2399" w:rsidRPr="009D776A">
        <w:rPr>
          <w:rFonts w:ascii="Times New Roman" w:hAnsi="Times New Roman"/>
          <w:sz w:val="24"/>
          <w:szCs w:val="24"/>
        </w:rPr>
        <w:t>C</w:t>
      </w:r>
      <w:r w:rsidRPr="009D776A">
        <w:rPr>
          <w:rFonts w:ascii="Times New Roman" w:hAnsi="Times New Roman"/>
          <w:sz w:val="24"/>
          <w:szCs w:val="24"/>
        </w:rPr>
        <w:t>edidos, que se encontram livres e desembaraçados de quaisquer ônus e/ou gravames</w:t>
      </w:r>
      <w:r w:rsidR="00684254" w:rsidRPr="009D776A">
        <w:rPr>
          <w:rFonts w:ascii="Times New Roman" w:hAnsi="Times New Roman"/>
          <w:sz w:val="24"/>
          <w:szCs w:val="24"/>
        </w:rPr>
        <w:t xml:space="preserve">, </w:t>
      </w:r>
      <w:r w:rsidRPr="009D776A">
        <w:rPr>
          <w:rFonts w:ascii="Times New Roman" w:hAnsi="Times New Roman"/>
          <w:sz w:val="24"/>
          <w:szCs w:val="24"/>
        </w:rPr>
        <w:t>exceto por esta Cessão Fiduciária</w:t>
      </w:r>
      <w:r w:rsidR="00684254" w:rsidRPr="009D776A">
        <w:rPr>
          <w:rFonts w:ascii="Times New Roman" w:hAnsi="Times New Roman"/>
          <w:sz w:val="24"/>
          <w:szCs w:val="24"/>
        </w:rPr>
        <w:t>, pelo disposto nos Acordos de Acionistas e pela Alienação Fiduciária de Ações do Banco Olé</w:t>
      </w:r>
      <w:r w:rsidRPr="009D776A">
        <w:rPr>
          <w:rFonts w:ascii="Times New Roman" w:hAnsi="Times New Roman"/>
          <w:sz w:val="24"/>
          <w:szCs w:val="24"/>
        </w:rPr>
        <w:t xml:space="preserve">, não </w:t>
      </w:r>
      <w:r w:rsidR="008B6576" w:rsidRPr="009D776A">
        <w:rPr>
          <w:rFonts w:ascii="Times New Roman" w:hAnsi="Times New Roman"/>
          <w:sz w:val="24"/>
          <w:szCs w:val="24"/>
        </w:rPr>
        <w:t xml:space="preserve">tendo conhecimento de </w:t>
      </w:r>
      <w:r w:rsidRPr="009D776A">
        <w:rPr>
          <w:rFonts w:ascii="Times New Roman" w:hAnsi="Times New Roman"/>
          <w:sz w:val="24"/>
          <w:szCs w:val="24"/>
        </w:rPr>
        <w:t xml:space="preserve">qualquer </w:t>
      </w:r>
      <w:r w:rsidR="00592C1A" w:rsidRPr="009D776A">
        <w:rPr>
          <w:rFonts w:ascii="Times New Roman" w:hAnsi="Times New Roman"/>
          <w:sz w:val="24"/>
          <w:szCs w:val="24"/>
        </w:rPr>
        <w:t xml:space="preserve">investigação, </w:t>
      </w:r>
      <w:r w:rsidRPr="009D776A">
        <w:rPr>
          <w:rFonts w:ascii="Times New Roman" w:hAnsi="Times New Roman"/>
          <w:sz w:val="24"/>
          <w:szCs w:val="24"/>
        </w:rPr>
        <w:t>ação ou procedimento judicial, administrativo ou extrajudicial, pendente ou ameaçado, que possa</w:t>
      </w:r>
      <w:r w:rsidR="004A63DC" w:rsidRPr="009D776A">
        <w:rPr>
          <w:rFonts w:ascii="Times New Roman" w:hAnsi="Times New Roman"/>
          <w:sz w:val="24"/>
          <w:szCs w:val="24"/>
        </w:rPr>
        <w:t xml:space="preserve"> </w:t>
      </w:r>
      <w:r w:rsidRPr="009D776A">
        <w:rPr>
          <w:rFonts w:ascii="Times New Roman" w:hAnsi="Times New Roman"/>
          <w:sz w:val="24"/>
          <w:szCs w:val="24"/>
        </w:rPr>
        <w:t>prejudicar ou invalidar a</w:t>
      </w:r>
      <w:r w:rsidR="004A63DC" w:rsidRPr="009D776A">
        <w:rPr>
          <w:rFonts w:ascii="Times New Roman" w:hAnsi="Times New Roman"/>
          <w:sz w:val="24"/>
          <w:szCs w:val="24"/>
        </w:rPr>
        <w:t xml:space="preserve"> presente</w:t>
      </w:r>
      <w:r w:rsidRPr="009D776A">
        <w:rPr>
          <w:rFonts w:ascii="Times New Roman" w:hAnsi="Times New Roman"/>
          <w:sz w:val="24"/>
          <w:szCs w:val="24"/>
        </w:rPr>
        <w:t xml:space="preserve"> Cessão Fiduciária;</w:t>
      </w:r>
    </w:p>
    <w:p w14:paraId="173C0C2A"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75AB76AE" w14:textId="44222879"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não </w:t>
      </w:r>
      <w:r w:rsidR="008B6576" w:rsidRPr="009D776A">
        <w:rPr>
          <w:rFonts w:ascii="Times New Roman" w:hAnsi="Times New Roman"/>
          <w:sz w:val="24"/>
          <w:szCs w:val="24"/>
        </w:rPr>
        <w:t>tem conhecimento</w:t>
      </w:r>
      <w:r w:rsidRPr="009D776A">
        <w:rPr>
          <w:rFonts w:ascii="Times New Roman" w:hAnsi="Times New Roman"/>
          <w:sz w:val="24"/>
          <w:szCs w:val="24"/>
        </w:rPr>
        <w:t>, na presente data,</w:t>
      </w:r>
      <w:r w:rsidR="00F73D79" w:rsidRPr="009D776A">
        <w:rPr>
          <w:rFonts w:ascii="Times New Roman" w:hAnsi="Times New Roman"/>
          <w:sz w:val="24"/>
          <w:szCs w:val="24"/>
        </w:rPr>
        <w:t xml:space="preserve"> de</w:t>
      </w:r>
      <w:r w:rsidRPr="009D776A">
        <w:rPr>
          <w:rFonts w:ascii="Times New Roman" w:hAnsi="Times New Roman"/>
          <w:sz w:val="24"/>
          <w:szCs w:val="24"/>
        </w:rPr>
        <w:t xml:space="preserve"> qualquer procedimento judicial</w:t>
      </w:r>
      <w:r w:rsidR="00A46368" w:rsidRPr="009D776A">
        <w:rPr>
          <w:rFonts w:ascii="Times New Roman" w:hAnsi="Times New Roman"/>
          <w:sz w:val="24"/>
          <w:szCs w:val="24"/>
        </w:rPr>
        <w:t xml:space="preserve"> ou extrajud</w:t>
      </w:r>
      <w:r w:rsidR="00D12D7D" w:rsidRPr="009D776A">
        <w:rPr>
          <w:rFonts w:ascii="Times New Roman" w:hAnsi="Times New Roman"/>
          <w:sz w:val="24"/>
          <w:szCs w:val="24"/>
        </w:rPr>
        <w:t xml:space="preserve">icial </w:t>
      </w:r>
      <w:r w:rsidRPr="009D776A">
        <w:rPr>
          <w:rFonts w:ascii="Times New Roman" w:hAnsi="Times New Roman"/>
          <w:sz w:val="24"/>
          <w:szCs w:val="24"/>
        </w:rPr>
        <w:t xml:space="preserve">relacionado aos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1017B9" w:rsidRPr="009D776A">
        <w:rPr>
          <w:rFonts w:ascii="Times New Roman" w:hAnsi="Times New Roman"/>
          <w:sz w:val="24"/>
          <w:szCs w:val="24"/>
        </w:rPr>
        <w:t xml:space="preserve"> Cedidos</w:t>
      </w:r>
      <w:r w:rsidRPr="009D776A">
        <w:rPr>
          <w:rFonts w:ascii="Times New Roman" w:hAnsi="Times New Roman"/>
          <w:sz w:val="24"/>
          <w:szCs w:val="24"/>
        </w:rPr>
        <w:t>;</w:t>
      </w:r>
    </w:p>
    <w:p w14:paraId="4DF4DFBB"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4637DFC7" w14:textId="754FB5DD"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está em dia com o pagamento de todas as obrigações de natureza tributária, trabalhista, previdenciária e ambiental e de quaisquer outras obrigações impostas por lei </w:t>
      </w:r>
      <w:r w:rsidR="004A63DC" w:rsidRPr="009D776A">
        <w:rPr>
          <w:rFonts w:ascii="Times New Roman" w:hAnsi="Times New Roman"/>
          <w:sz w:val="24"/>
          <w:szCs w:val="24"/>
        </w:rPr>
        <w:t xml:space="preserve">relativas </w:t>
      </w:r>
      <w:r w:rsidRPr="009D776A">
        <w:rPr>
          <w:rFonts w:ascii="Times New Roman" w:hAnsi="Times New Roman"/>
          <w:sz w:val="24"/>
          <w:szCs w:val="24"/>
        </w:rPr>
        <w:t xml:space="preserve">aos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FF2399" w:rsidRPr="009D776A">
        <w:rPr>
          <w:rFonts w:ascii="Times New Roman" w:hAnsi="Times New Roman"/>
          <w:sz w:val="24"/>
          <w:szCs w:val="24"/>
        </w:rPr>
        <w:t xml:space="preserve"> Cedidos</w:t>
      </w:r>
      <w:r w:rsidRPr="009D776A">
        <w:rPr>
          <w:rFonts w:ascii="Times New Roman" w:hAnsi="Times New Roman"/>
          <w:sz w:val="24"/>
          <w:szCs w:val="24"/>
        </w:rPr>
        <w:t>;</w:t>
      </w:r>
    </w:p>
    <w:p w14:paraId="68909CC6" w14:textId="77777777" w:rsidR="008524FA" w:rsidRPr="009D776A"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0EDB3CB6" w14:textId="49C000F6"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possui todos os poderes e capacidades </w:t>
      </w:r>
      <w:r w:rsidR="004A63DC" w:rsidRPr="009D776A">
        <w:rPr>
          <w:rFonts w:ascii="Times New Roman" w:hAnsi="Times New Roman"/>
          <w:sz w:val="24"/>
          <w:szCs w:val="24"/>
        </w:rPr>
        <w:t xml:space="preserve">legalmente </w:t>
      </w:r>
      <w:r w:rsidRPr="009D776A">
        <w:rPr>
          <w:rFonts w:ascii="Times New Roman" w:hAnsi="Times New Roman"/>
          <w:sz w:val="24"/>
          <w:szCs w:val="24"/>
        </w:rPr>
        <w:t xml:space="preserve">necessários para ceder e transferir a propriedade fiduciária dos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 xml:space="preserve">Direitos Creditórios </w:t>
      </w:r>
      <w:r w:rsidR="00FF2399" w:rsidRPr="009D776A">
        <w:rPr>
          <w:rFonts w:ascii="Times New Roman" w:hAnsi="Times New Roman"/>
          <w:sz w:val="24"/>
          <w:szCs w:val="24"/>
        </w:rPr>
        <w:t>C</w:t>
      </w:r>
      <w:r w:rsidRPr="009D776A">
        <w:rPr>
          <w:rFonts w:ascii="Times New Roman" w:hAnsi="Times New Roman"/>
          <w:sz w:val="24"/>
          <w:szCs w:val="24"/>
        </w:rPr>
        <w:t xml:space="preserve">edidos </w:t>
      </w:r>
      <w:ins w:id="369" w:author="Cescon Barrieu" w:date="2019-09-23T23:36:00Z">
        <w:r w:rsidR="009B5502" w:rsidRPr="009D776A">
          <w:rPr>
            <w:rFonts w:ascii="Times New Roman" w:hAnsi="Times New Roman"/>
            <w:sz w:val="24"/>
            <w:szCs w:val="24"/>
          </w:rPr>
          <w:t xml:space="preserve">ao Banco Bradesco e </w:t>
        </w:r>
      </w:ins>
      <w:r w:rsidRPr="009D776A">
        <w:rPr>
          <w:rFonts w:ascii="Times New Roman" w:hAnsi="Times New Roman"/>
          <w:sz w:val="24"/>
          <w:szCs w:val="24"/>
        </w:rPr>
        <w:t>ao</w:t>
      </w:r>
      <w:r w:rsidR="00E84A87" w:rsidRPr="009D776A">
        <w:rPr>
          <w:rFonts w:ascii="Times New Roman" w:hAnsi="Times New Roman"/>
          <w:sz w:val="24"/>
          <w:szCs w:val="24"/>
        </w:rPr>
        <w:t xml:space="preserve">s </w:t>
      </w:r>
      <w:r w:rsidR="001B0357" w:rsidRPr="009D776A">
        <w:rPr>
          <w:rFonts w:ascii="Times New Roman" w:hAnsi="Times New Roman"/>
          <w:sz w:val="24"/>
          <w:szCs w:val="24"/>
        </w:rPr>
        <w:t>Debenturistas, representados pelo Agente Fiduciário</w:t>
      </w:r>
      <w:r w:rsidRPr="009D776A">
        <w:rPr>
          <w:rFonts w:ascii="Times New Roman" w:hAnsi="Times New Roman"/>
          <w:sz w:val="24"/>
          <w:szCs w:val="24"/>
        </w:rPr>
        <w:t>;</w:t>
      </w:r>
    </w:p>
    <w:p w14:paraId="0BB4D15C"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32D07596" w14:textId="479893A3"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mediante o registro deste Contrato nos termos d</w:t>
      </w:r>
      <w:r w:rsidR="00A46368" w:rsidRPr="009D776A">
        <w:rPr>
          <w:rFonts w:ascii="Times New Roman" w:hAnsi="Times New Roman"/>
          <w:sz w:val="24"/>
          <w:szCs w:val="24"/>
        </w:rPr>
        <w:t xml:space="preserve">a Cláusula </w:t>
      </w:r>
      <w:r w:rsidR="007C10DA" w:rsidRPr="009D776A">
        <w:rPr>
          <w:rFonts w:ascii="Times New Roman" w:hAnsi="Times New Roman"/>
          <w:sz w:val="24"/>
          <w:szCs w:val="24"/>
        </w:rPr>
        <w:t>4</w:t>
      </w:r>
      <w:r w:rsidRPr="009D776A">
        <w:rPr>
          <w:rFonts w:ascii="Times New Roman" w:hAnsi="Times New Roman"/>
          <w:sz w:val="24"/>
          <w:szCs w:val="24"/>
        </w:rPr>
        <w:t>.1 acima</w:t>
      </w:r>
      <w:r w:rsidR="00004A09" w:rsidRPr="009D776A">
        <w:rPr>
          <w:rFonts w:ascii="Times New Roman" w:hAnsi="Times New Roman"/>
          <w:sz w:val="24"/>
          <w:szCs w:val="24"/>
        </w:rPr>
        <w:t xml:space="preserve">, </w:t>
      </w:r>
      <w:r w:rsidRPr="009D776A">
        <w:rPr>
          <w:rFonts w:ascii="Times New Roman" w:hAnsi="Times New Roman"/>
          <w:sz w:val="24"/>
          <w:szCs w:val="24"/>
        </w:rPr>
        <w:t>a Cessão Fiduciária será devidamente constituída e válida nos termos das leis brasilei</w:t>
      </w:r>
      <w:r w:rsidR="00A46368" w:rsidRPr="009D776A">
        <w:rPr>
          <w:rFonts w:ascii="Times New Roman" w:hAnsi="Times New Roman"/>
          <w:sz w:val="24"/>
          <w:szCs w:val="24"/>
        </w:rPr>
        <w:t xml:space="preserve">ras, e constituirá em favor </w:t>
      </w:r>
      <w:ins w:id="370" w:author="Cescon Barrieu" w:date="2019-09-23T23:37:00Z">
        <w:r w:rsidR="009B5502" w:rsidRPr="009D776A">
          <w:rPr>
            <w:rFonts w:ascii="Times New Roman" w:hAnsi="Times New Roman"/>
            <w:sz w:val="24"/>
            <w:szCs w:val="24"/>
          </w:rPr>
          <w:t xml:space="preserve">do Banco Bradesco e </w:t>
        </w:r>
      </w:ins>
      <w:r w:rsidR="00A46368" w:rsidRPr="009D776A">
        <w:rPr>
          <w:rFonts w:ascii="Times New Roman" w:hAnsi="Times New Roman"/>
          <w:sz w:val="24"/>
          <w:szCs w:val="24"/>
        </w:rPr>
        <w:t>do</w:t>
      </w:r>
      <w:r w:rsidR="00E84A87" w:rsidRPr="009D776A">
        <w:rPr>
          <w:rFonts w:ascii="Times New Roman" w:hAnsi="Times New Roman"/>
          <w:sz w:val="24"/>
          <w:szCs w:val="24"/>
        </w:rPr>
        <w:t xml:space="preserve">s </w:t>
      </w:r>
      <w:r w:rsidR="001B0357" w:rsidRPr="009D776A">
        <w:rPr>
          <w:rFonts w:ascii="Times New Roman" w:hAnsi="Times New Roman"/>
          <w:sz w:val="24"/>
          <w:szCs w:val="24"/>
        </w:rPr>
        <w:t xml:space="preserve">Debenturistas, representados pelo Agente Fiduciário, </w:t>
      </w:r>
      <w:r w:rsidRPr="009D776A">
        <w:rPr>
          <w:rFonts w:ascii="Times New Roman" w:hAnsi="Times New Roman"/>
          <w:sz w:val="24"/>
          <w:szCs w:val="24"/>
        </w:rPr>
        <w:t>garantia válid</w:t>
      </w:r>
      <w:r w:rsidR="00FA7C85" w:rsidRPr="009D776A">
        <w:rPr>
          <w:rFonts w:ascii="Times New Roman" w:hAnsi="Times New Roman"/>
          <w:sz w:val="24"/>
          <w:szCs w:val="24"/>
        </w:rPr>
        <w:t>a</w:t>
      </w:r>
      <w:r w:rsidRPr="009D776A">
        <w:rPr>
          <w:rFonts w:ascii="Times New Roman" w:hAnsi="Times New Roman"/>
          <w:sz w:val="24"/>
          <w:szCs w:val="24"/>
        </w:rPr>
        <w:t>, exigível e exeq</w:t>
      </w:r>
      <w:r w:rsidR="0092344D" w:rsidRPr="009D776A">
        <w:rPr>
          <w:rFonts w:ascii="Times New Roman" w:hAnsi="Times New Roman"/>
          <w:sz w:val="24"/>
          <w:szCs w:val="24"/>
        </w:rPr>
        <w:t>u</w:t>
      </w:r>
      <w:r w:rsidRPr="009D776A">
        <w:rPr>
          <w:rFonts w:ascii="Times New Roman" w:hAnsi="Times New Roman"/>
          <w:sz w:val="24"/>
          <w:szCs w:val="24"/>
        </w:rPr>
        <w:t xml:space="preserve">ível sobre 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FF2399" w:rsidRPr="009D776A">
        <w:rPr>
          <w:rFonts w:ascii="Times New Roman" w:hAnsi="Times New Roman"/>
          <w:sz w:val="24"/>
          <w:szCs w:val="24"/>
        </w:rPr>
        <w:t xml:space="preserve"> Cedidos</w:t>
      </w:r>
      <w:r w:rsidRPr="009D776A">
        <w:rPr>
          <w:rFonts w:ascii="Times New Roman" w:hAnsi="Times New Roman"/>
          <w:sz w:val="24"/>
          <w:szCs w:val="24"/>
        </w:rPr>
        <w:t>;</w:t>
      </w:r>
    </w:p>
    <w:p w14:paraId="023BDA0E" w14:textId="77777777" w:rsidR="007007F1" w:rsidRPr="009D776A" w:rsidRDefault="007007F1" w:rsidP="008F4CF8">
      <w:pPr>
        <w:pStyle w:val="PargrafodaLista"/>
        <w:widowControl w:val="0"/>
        <w:suppressAutoHyphens/>
        <w:spacing w:line="320" w:lineRule="exact"/>
        <w:rPr>
          <w:rFonts w:ascii="Times New Roman" w:hAnsi="Times New Roman"/>
          <w:sz w:val="24"/>
        </w:rPr>
      </w:pPr>
    </w:p>
    <w:p w14:paraId="4D290767" w14:textId="67B9C374" w:rsidR="007007F1" w:rsidRPr="009D776A" w:rsidRDefault="007007F1"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mediante a entrega da notificação prevista nas Cláusulas 4.3 e 4.3.1, conforme aplicável</w:t>
      </w:r>
      <w:r w:rsidR="00004A09" w:rsidRPr="009D776A">
        <w:rPr>
          <w:rFonts w:ascii="Times New Roman" w:hAnsi="Times New Roman"/>
          <w:sz w:val="24"/>
          <w:szCs w:val="24"/>
        </w:rPr>
        <w:t>,</w:t>
      </w:r>
      <w:r w:rsidRPr="009D776A">
        <w:rPr>
          <w:rFonts w:ascii="Times New Roman" w:hAnsi="Times New Roman"/>
          <w:sz w:val="24"/>
          <w:szCs w:val="24"/>
        </w:rPr>
        <w:t xml:space="preserve"> a Cessão Fiduciária</w:t>
      </w:r>
      <w:r w:rsidR="00004A09" w:rsidRPr="009D776A">
        <w:rPr>
          <w:rFonts w:ascii="Times New Roman" w:hAnsi="Times New Roman"/>
          <w:sz w:val="24"/>
          <w:szCs w:val="24"/>
        </w:rPr>
        <w:t>,</w:t>
      </w:r>
      <w:r w:rsidRPr="009D776A">
        <w:rPr>
          <w:rFonts w:ascii="Times New Roman" w:hAnsi="Times New Roman"/>
          <w:sz w:val="24"/>
          <w:szCs w:val="24"/>
        </w:rPr>
        <w:t xml:space="preserve"> </w:t>
      </w:r>
      <w:r w:rsidR="00004A09" w:rsidRPr="009D776A">
        <w:rPr>
          <w:rFonts w:ascii="Times New Roman" w:hAnsi="Times New Roman"/>
          <w:sz w:val="24"/>
          <w:szCs w:val="24"/>
        </w:rPr>
        <w:t xml:space="preserve">sobre os direitos relativos às Ações do Banco Olé, </w:t>
      </w:r>
      <w:r w:rsidRPr="009D776A">
        <w:rPr>
          <w:rFonts w:ascii="Times New Roman" w:hAnsi="Times New Roman"/>
          <w:sz w:val="24"/>
          <w:szCs w:val="24"/>
        </w:rPr>
        <w:t>ser</w:t>
      </w:r>
      <w:r w:rsidR="00004A09" w:rsidRPr="009D776A">
        <w:rPr>
          <w:rFonts w:ascii="Times New Roman" w:hAnsi="Times New Roman"/>
          <w:sz w:val="24"/>
          <w:szCs w:val="24"/>
        </w:rPr>
        <w:t>á</w:t>
      </w:r>
      <w:r w:rsidRPr="009D776A">
        <w:rPr>
          <w:rFonts w:ascii="Times New Roman" w:hAnsi="Times New Roman"/>
          <w:sz w:val="24"/>
          <w:szCs w:val="24"/>
        </w:rPr>
        <w:t xml:space="preserve"> </w:t>
      </w:r>
      <w:r w:rsidR="00612A1F" w:rsidRPr="009D776A">
        <w:rPr>
          <w:rFonts w:ascii="Times New Roman" w:hAnsi="Times New Roman"/>
          <w:sz w:val="24"/>
          <w:szCs w:val="24"/>
        </w:rPr>
        <w:t xml:space="preserve">e permanecerá </w:t>
      </w:r>
      <w:r w:rsidRPr="009D776A">
        <w:rPr>
          <w:rFonts w:ascii="Times New Roman" w:hAnsi="Times New Roman"/>
          <w:sz w:val="24"/>
          <w:szCs w:val="24"/>
        </w:rPr>
        <w:t>devidamente eficaz</w:t>
      </w:r>
      <w:r w:rsidR="00004A09" w:rsidRPr="009D776A">
        <w:rPr>
          <w:rFonts w:ascii="Times New Roman" w:hAnsi="Times New Roman"/>
          <w:kern w:val="0"/>
          <w:sz w:val="24"/>
          <w:szCs w:val="24"/>
        </w:rPr>
        <w:t>;</w:t>
      </w:r>
    </w:p>
    <w:p w14:paraId="3A0DDCBA"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40D9A20A" w14:textId="4E5E0324"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exceto pelo registro deste Contrato nos termos d</w:t>
      </w:r>
      <w:r w:rsidR="008B0897" w:rsidRPr="009D776A">
        <w:rPr>
          <w:rFonts w:ascii="Times New Roman" w:hAnsi="Times New Roman"/>
          <w:sz w:val="24"/>
          <w:szCs w:val="24"/>
        </w:rPr>
        <w:t>a Cláusula</w:t>
      </w:r>
      <w:r w:rsidRPr="009D776A">
        <w:rPr>
          <w:rFonts w:ascii="Times New Roman" w:hAnsi="Times New Roman"/>
          <w:sz w:val="24"/>
          <w:szCs w:val="24"/>
        </w:rPr>
        <w:t xml:space="preserve"> </w:t>
      </w:r>
      <w:r w:rsidR="007C10DA" w:rsidRPr="009D776A">
        <w:rPr>
          <w:rFonts w:ascii="Times New Roman" w:hAnsi="Times New Roman"/>
          <w:sz w:val="24"/>
          <w:szCs w:val="24"/>
        </w:rPr>
        <w:t>4</w:t>
      </w:r>
      <w:r w:rsidRPr="009D776A">
        <w:rPr>
          <w:rFonts w:ascii="Times New Roman" w:hAnsi="Times New Roman"/>
          <w:sz w:val="24"/>
          <w:szCs w:val="24"/>
        </w:rPr>
        <w:t>.1 acima, nenhuma aprovação, autorização, consentimento, ordem, registro ou habilitação de ou perante qualquer tribunal ou outro órgão ou agência governamental ou de qualquer terceiro se faz necessária à celebração e ao cumprimento deste Contrato;</w:t>
      </w:r>
      <w:r w:rsidR="0008155E" w:rsidRPr="009D776A">
        <w:rPr>
          <w:rFonts w:ascii="Times New Roman" w:hAnsi="Times New Roman"/>
          <w:sz w:val="24"/>
          <w:szCs w:val="24"/>
        </w:rPr>
        <w:t xml:space="preserve"> e</w:t>
      </w:r>
    </w:p>
    <w:p w14:paraId="782A24A2"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03CC543D"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todos os </w:t>
      </w:r>
      <w:proofErr w:type="gramStart"/>
      <w:r w:rsidRPr="009D776A">
        <w:rPr>
          <w:rFonts w:ascii="Times New Roman" w:hAnsi="Times New Roman"/>
          <w:sz w:val="24"/>
          <w:szCs w:val="24"/>
        </w:rPr>
        <w:t>mandatos</w:t>
      </w:r>
      <w:proofErr w:type="gramEnd"/>
      <w:r w:rsidRPr="009D776A">
        <w:rPr>
          <w:rFonts w:ascii="Times New Roman" w:hAnsi="Times New Roman"/>
          <w:sz w:val="24"/>
          <w:szCs w:val="24"/>
        </w:rPr>
        <w:t xml:space="preserve"> outorgados nos termos deste Contrato o foram </w:t>
      </w:r>
      <w:r w:rsidR="00167B3D" w:rsidRPr="009D776A">
        <w:rPr>
          <w:rFonts w:ascii="Times New Roman" w:hAnsi="Times New Roman"/>
          <w:sz w:val="24"/>
          <w:szCs w:val="24"/>
        </w:rPr>
        <w:t xml:space="preserve">de </w:t>
      </w:r>
      <w:r w:rsidR="00167B3D" w:rsidRPr="009D776A">
        <w:rPr>
          <w:rFonts w:ascii="Times New Roman" w:hAnsi="Times New Roman"/>
          <w:sz w:val="24"/>
          <w:szCs w:val="24"/>
        </w:rPr>
        <w:lastRenderedPageBreak/>
        <w:t xml:space="preserve">forma irrevogável e irretratável, </w:t>
      </w:r>
      <w:r w:rsidRPr="009D776A">
        <w:rPr>
          <w:rFonts w:ascii="Times New Roman" w:hAnsi="Times New Roman"/>
          <w:sz w:val="24"/>
          <w:szCs w:val="24"/>
        </w:rPr>
        <w:t>como condição do negócio ora contratado</w:t>
      </w:r>
      <w:r w:rsidR="00167B3D" w:rsidRPr="009D776A">
        <w:rPr>
          <w:rFonts w:ascii="Times New Roman" w:hAnsi="Times New Roman"/>
          <w:sz w:val="24"/>
          <w:szCs w:val="24"/>
        </w:rPr>
        <w:t xml:space="preserve"> e em causa própria</w:t>
      </w:r>
      <w:r w:rsidRPr="009D776A">
        <w:rPr>
          <w:rFonts w:ascii="Times New Roman" w:hAnsi="Times New Roman"/>
          <w:sz w:val="24"/>
          <w:szCs w:val="24"/>
        </w:rPr>
        <w:t>, em caráter irrevogável e irretratável, nos termos dos artigos </w:t>
      </w:r>
      <w:r w:rsidR="00167B3D" w:rsidRPr="009D776A">
        <w:rPr>
          <w:rFonts w:ascii="Times New Roman" w:hAnsi="Times New Roman"/>
          <w:sz w:val="24"/>
          <w:szCs w:val="24"/>
        </w:rPr>
        <w:t xml:space="preserve">683, </w:t>
      </w:r>
      <w:r w:rsidRPr="009D776A">
        <w:rPr>
          <w:rFonts w:ascii="Times New Roman" w:hAnsi="Times New Roman"/>
          <w:sz w:val="24"/>
          <w:szCs w:val="24"/>
        </w:rPr>
        <w:t>684 e 685 do Código Civil</w:t>
      </w:r>
      <w:r w:rsidR="0008155E" w:rsidRPr="009D776A">
        <w:rPr>
          <w:rFonts w:ascii="Times New Roman" w:hAnsi="Times New Roman"/>
          <w:sz w:val="24"/>
          <w:szCs w:val="24"/>
        </w:rPr>
        <w:t>.</w:t>
      </w:r>
      <w:r w:rsidR="00185EDD" w:rsidRPr="009D776A">
        <w:rPr>
          <w:rFonts w:ascii="Times New Roman" w:hAnsi="Times New Roman"/>
          <w:sz w:val="24"/>
          <w:szCs w:val="24"/>
        </w:rPr>
        <w:t xml:space="preserve"> </w:t>
      </w:r>
    </w:p>
    <w:p w14:paraId="50C86587"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32EBBCD1" w14:textId="77777777" w:rsidR="008524FA" w:rsidRPr="009D776A" w:rsidRDefault="00E42710"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BS2</w:t>
      </w:r>
      <w:r w:rsidR="008524FA" w:rsidRPr="009D776A">
        <w:rPr>
          <w:rFonts w:ascii="Times New Roman" w:hAnsi="Times New Roman"/>
          <w:sz w:val="24"/>
          <w:szCs w:val="24"/>
          <w:lang w:val="pt-BR"/>
        </w:rPr>
        <w:t xml:space="preserve"> declara que, nesta data:</w:t>
      </w:r>
    </w:p>
    <w:p w14:paraId="18B7706D" w14:textId="77777777" w:rsidR="008524FA" w:rsidRPr="009D776A" w:rsidRDefault="008524FA"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60B88C" w14:textId="77777777" w:rsidR="004C09E0"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proofErr w:type="spellStart"/>
      <w:r w:rsidRPr="009D776A">
        <w:rPr>
          <w:rFonts w:ascii="Times New Roman" w:hAnsi="Times New Roman"/>
          <w:sz w:val="24"/>
          <w:szCs w:val="24"/>
        </w:rPr>
        <w:t>é</w:t>
      </w:r>
      <w:proofErr w:type="spellEnd"/>
      <w:r w:rsidRPr="009D776A">
        <w:rPr>
          <w:rFonts w:ascii="Times New Roman" w:hAnsi="Times New Roman"/>
          <w:sz w:val="24"/>
          <w:szCs w:val="24"/>
        </w:rPr>
        <w:t xml:space="preserve"> sociedade devidamente organizada, constituída e existente sob</w:t>
      </w:r>
      <w:r w:rsidR="00581BC2" w:rsidRPr="009D776A">
        <w:rPr>
          <w:rFonts w:ascii="Times New Roman" w:hAnsi="Times New Roman"/>
          <w:sz w:val="24"/>
          <w:szCs w:val="24"/>
        </w:rPr>
        <w:t xml:space="preserve"> </w:t>
      </w:r>
      <w:r w:rsidR="0008155E" w:rsidRPr="009D776A">
        <w:rPr>
          <w:rFonts w:ascii="Times New Roman" w:hAnsi="Times New Roman"/>
          <w:sz w:val="24"/>
          <w:szCs w:val="24"/>
        </w:rPr>
        <w:t>forma de sociedade anônima, de acordo com as leis brasileiras;</w:t>
      </w:r>
    </w:p>
    <w:p w14:paraId="2994C07B" w14:textId="77777777" w:rsidR="008524FA" w:rsidRPr="009D776A" w:rsidRDefault="008524FA" w:rsidP="008F4CF8">
      <w:pPr>
        <w:pStyle w:val="alpha3"/>
        <w:widowControl w:val="0"/>
        <w:suppressAutoHyphens/>
        <w:spacing w:after="0" w:line="320" w:lineRule="exact"/>
        <w:ind w:left="1276"/>
        <w:rPr>
          <w:rFonts w:ascii="Times New Roman" w:hAnsi="Times New Roman"/>
          <w:sz w:val="24"/>
          <w:szCs w:val="24"/>
        </w:rPr>
      </w:pPr>
    </w:p>
    <w:p w14:paraId="4AA8FE8F"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503A7F8D"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6F3C28A0"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71EF6B3F" w14:textId="77777777" w:rsidR="008524FA" w:rsidRPr="009D776A" w:rsidRDefault="008524FA" w:rsidP="008F4CF8">
      <w:pPr>
        <w:pStyle w:val="PargrafodaLista"/>
        <w:widowControl w:val="0"/>
        <w:suppressAutoHyphens/>
        <w:spacing w:line="320" w:lineRule="exact"/>
        <w:rPr>
          <w:rFonts w:ascii="Times New Roman" w:hAnsi="Times New Roman"/>
          <w:sz w:val="24"/>
        </w:rPr>
      </w:pPr>
    </w:p>
    <w:p w14:paraId="08F24A19"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este Contrato e as obrigações nele previstas constituem obrigações legais, válidas e vinculantes </w:t>
      </w:r>
      <w:r w:rsidR="00581BC2" w:rsidRPr="009D776A">
        <w:rPr>
          <w:rFonts w:ascii="Times New Roman" w:hAnsi="Times New Roman"/>
          <w:sz w:val="24"/>
          <w:szCs w:val="24"/>
        </w:rPr>
        <w:t>do Banco BS2</w:t>
      </w:r>
      <w:r w:rsidRPr="009D776A">
        <w:rPr>
          <w:rFonts w:ascii="Times New Roman" w:hAnsi="Times New Roman"/>
          <w:sz w:val="24"/>
          <w:szCs w:val="24"/>
        </w:rPr>
        <w:t>, exequíveis de acordo com os seus termos e condições;</w:t>
      </w:r>
      <w:r w:rsidR="00054EFA" w:rsidRPr="009D776A">
        <w:rPr>
          <w:rFonts w:ascii="Times New Roman" w:hAnsi="Times New Roman"/>
          <w:sz w:val="24"/>
          <w:szCs w:val="24"/>
        </w:rPr>
        <w:t xml:space="preserve"> e</w:t>
      </w:r>
    </w:p>
    <w:p w14:paraId="52115E73"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7F61328C" w14:textId="4E2668D3"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r w:rsidR="00054EFA" w:rsidRPr="009D776A">
        <w:rPr>
          <w:rFonts w:ascii="Times New Roman" w:hAnsi="Times New Roman"/>
          <w:sz w:val="24"/>
          <w:szCs w:val="24"/>
        </w:rPr>
        <w:t>.</w:t>
      </w:r>
      <w:ins w:id="371" w:author="Cescon Barrieu" w:date="2019-09-24T18:49:00Z">
        <w:r w:rsidR="002A11F1" w:rsidRPr="002A11F1">
          <w:rPr>
            <w:rFonts w:ascii="Times New Roman" w:hAnsi="Times New Roman"/>
            <w:sz w:val="24"/>
          </w:rPr>
          <w:t xml:space="preserve"> </w:t>
        </w:r>
        <w:r w:rsidR="002A11F1">
          <w:rPr>
            <w:rFonts w:ascii="Times New Roman" w:hAnsi="Times New Roman"/>
            <w:sz w:val="24"/>
          </w:rPr>
          <w:t>[</w:t>
        </w:r>
        <w:r w:rsidR="002A11F1" w:rsidRPr="00D408CB">
          <w:rPr>
            <w:rFonts w:ascii="Times New Roman" w:hAnsi="Times New Roman"/>
            <w:b/>
            <w:sz w:val="24"/>
            <w:highlight w:val="lightGray"/>
          </w:rPr>
          <w:t xml:space="preserve">Nota </w:t>
        </w:r>
        <w:proofErr w:type="spellStart"/>
        <w:r w:rsidR="002A11F1" w:rsidRPr="00D408CB">
          <w:rPr>
            <w:rFonts w:ascii="Times New Roman" w:hAnsi="Times New Roman"/>
            <w:b/>
            <w:sz w:val="24"/>
            <w:highlight w:val="lightGray"/>
          </w:rPr>
          <w:t>Cescon</w:t>
        </w:r>
        <w:proofErr w:type="spellEnd"/>
        <w:r w:rsidR="002A11F1" w:rsidRPr="00D408CB">
          <w:rPr>
            <w:rFonts w:ascii="Times New Roman" w:hAnsi="Times New Roman"/>
            <w:b/>
            <w:sz w:val="24"/>
            <w:highlight w:val="lightGray"/>
          </w:rPr>
          <w:t xml:space="preserve"> </w:t>
        </w:r>
        <w:proofErr w:type="spellStart"/>
        <w:r w:rsidR="002A11F1" w:rsidRPr="00D408CB">
          <w:rPr>
            <w:rFonts w:ascii="Times New Roman" w:hAnsi="Times New Roman"/>
            <w:b/>
            <w:sz w:val="24"/>
            <w:highlight w:val="lightGray"/>
          </w:rPr>
          <w:t>Barrieu</w:t>
        </w:r>
        <w:proofErr w:type="spellEnd"/>
        <w:r w:rsidR="002A11F1" w:rsidRPr="00D408CB">
          <w:rPr>
            <w:rFonts w:ascii="Times New Roman" w:hAnsi="Times New Roman"/>
            <w:sz w:val="24"/>
            <w:highlight w:val="lightGray"/>
          </w:rPr>
          <w:t xml:space="preserve">: </w:t>
        </w:r>
        <w:proofErr w:type="spellStart"/>
        <w:r w:rsidR="002A11F1" w:rsidRPr="00D408CB">
          <w:rPr>
            <w:rFonts w:ascii="Times New Roman" w:hAnsi="Times New Roman"/>
            <w:sz w:val="24"/>
            <w:highlight w:val="lightGray"/>
          </w:rPr>
          <w:t>BHF</w:t>
        </w:r>
        <w:proofErr w:type="spellEnd"/>
        <w:r w:rsidR="002A11F1" w:rsidRPr="00D408CB">
          <w:rPr>
            <w:rFonts w:ascii="Times New Roman" w:hAnsi="Times New Roman"/>
            <w:sz w:val="24"/>
            <w:highlight w:val="lightGray"/>
          </w:rPr>
          <w:t xml:space="preserve">, favor avaliar se estão confortáveis com a </w:t>
        </w:r>
        <w:r w:rsidR="002A11F1">
          <w:rPr>
            <w:rFonts w:ascii="Times New Roman" w:hAnsi="Times New Roman"/>
            <w:sz w:val="24"/>
            <w:highlight w:val="lightGray"/>
          </w:rPr>
          <w:t>manutenção</w:t>
        </w:r>
        <w:r w:rsidR="002A11F1" w:rsidRPr="00D408CB">
          <w:rPr>
            <w:rFonts w:ascii="Times New Roman" w:hAnsi="Times New Roman"/>
            <w:sz w:val="24"/>
            <w:highlight w:val="lightGray"/>
          </w:rPr>
          <w:t xml:space="preserve"> desta cláusula.</w:t>
        </w:r>
        <w:r w:rsidR="002A11F1">
          <w:rPr>
            <w:rFonts w:ascii="Times New Roman" w:hAnsi="Times New Roman"/>
            <w:sz w:val="24"/>
          </w:rPr>
          <w:t>]</w:t>
        </w:r>
      </w:ins>
    </w:p>
    <w:p w14:paraId="4EDD1DB8"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13C9F53C"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bookmarkStart w:id="372" w:name="_Toc368332342"/>
      <w:bookmarkStart w:id="373" w:name="_Toc368332442"/>
      <w:bookmarkStart w:id="374" w:name="_Toc368332453"/>
      <w:bookmarkStart w:id="375" w:name="_Toc399497148"/>
      <w:bookmarkEnd w:id="367"/>
      <w:r w:rsidRPr="009D776A">
        <w:rPr>
          <w:rFonts w:ascii="Times New Roman" w:hAnsi="Times New Roman"/>
          <w:b/>
          <w:sz w:val="24"/>
          <w:szCs w:val="24"/>
        </w:rPr>
        <w:t>EXCUSSÃO DA CESSÃO FIDUCIÁRIA DOS DIREITOS CREDITÓRIOS</w:t>
      </w:r>
      <w:bookmarkEnd w:id="372"/>
      <w:bookmarkEnd w:id="373"/>
      <w:bookmarkEnd w:id="374"/>
      <w:bookmarkEnd w:id="375"/>
    </w:p>
    <w:p w14:paraId="45D1CD06" w14:textId="77777777" w:rsidR="0043562A" w:rsidRPr="009D776A" w:rsidRDefault="0043562A" w:rsidP="008F4CF8">
      <w:pPr>
        <w:pStyle w:val="Level1"/>
        <w:widowControl w:val="0"/>
        <w:numPr>
          <w:ilvl w:val="0"/>
          <w:numId w:val="0"/>
        </w:numPr>
        <w:suppressAutoHyphens/>
        <w:spacing w:after="0" w:line="320" w:lineRule="exact"/>
        <w:rPr>
          <w:rFonts w:ascii="Times New Roman" w:hAnsi="Times New Roman"/>
          <w:b/>
          <w:sz w:val="24"/>
          <w:szCs w:val="24"/>
        </w:rPr>
      </w:pPr>
    </w:p>
    <w:p w14:paraId="1CB32AEF" w14:textId="33461401" w:rsidR="000103B8" w:rsidRPr="009D776A" w:rsidRDefault="00315EBE"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do disposto na</w:t>
      </w:r>
      <w:r w:rsidR="00E10850" w:rsidRPr="009D776A">
        <w:rPr>
          <w:rFonts w:ascii="Times New Roman" w:hAnsi="Times New Roman"/>
          <w:sz w:val="24"/>
          <w:szCs w:val="24"/>
          <w:lang w:val="pt-BR"/>
        </w:rPr>
        <w:t>s</w:t>
      </w:r>
      <w:r w:rsidRPr="009D776A">
        <w:rPr>
          <w:rFonts w:ascii="Times New Roman" w:hAnsi="Times New Roman"/>
          <w:sz w:val="24"/>
          <w:szCs w:val="24"/>
          <w:lang w:val="pt-BR"/>
        </w:rPr>
        <w:t xml:space="preserve"> Cláusula</w:t>
      </w:r>
      <w:r w:rsidR="00E10850" w:rsidRPr="009D776A">
        <w:rPr>
          <w:rFonts w:ascii="Times New Roman" w:hAnsi="Times New Roman"/>
          <w:sz w:val="24"/>
          <w:szCs w:val="24"/>
          <w:lang w:val="pt-BR"/>
        </w:rPr>
        <w:t xml:space="preserve">s </w:t>
      </w:r>
      <w:r w:rsidR="006F4D52" w:rsidRPr="009D776A">
        <w:rPr>
          <w:rFonts w:ascii="Times New Roman" w:hAnsi="Times New Roman"/>
          <w:sz w:val="24"/>
          <w:szCs w:val="24"/>
          <w:lang w:val="pt-BR"/>
        </w:rPr>
        <w:t xml:space="preserve">4.3, </w:t>
      </w:r>
      <w:r w:rsidR="00E10850" w:rsidRPr="009D776A">
        <w:rPr>
          <w:rFonts w:ascii="Times New Roman" w:hAnsi="Times New Roman"/>
          <w:sz w:val="24"/>
          <w:szCs w:val="24"/>
          <w:lang w:val="pt-BR"/>
        </w:rPr>
        <w:t xml:space="preserve">5.4.1 e </w:t>
      </w:r>
      <w:r w:rsidRPr="009D776A">
        <w:rPr>
          <w:rFonts w:ascii="Times New Roman" w:hAnsi="Times New Roman"/>
          <w:sz w:val="24"/>
          <w:szCs w:val="24"/>
          <w:lang w:val="pt-BR"/>
        </w:rPr>
        <w:t xml:space="preserve">6.2 acima, na </w:t>
      </w:r>
      <w:r w:rsidR="000103B8" w:rsidRPr="009D776A">
        <w:rPr>
          <w:rFonts w:ascii="Times New Roman" w:hAnsi="Times New Roman"/>
          <w:sz w:val="24"/>
          <w:szCs w:val="24"/>
          <w:lang w:val="pt-BR"/>
        </w:rPr>
        <w:t xml:space="preserve">hipótese de declaração do </w:t>
      </w:r>
      <w:r w:rsidR="005F764C" w:rsidRPr="009D776A">
        <w:rPr>
          <w:rFonts w:ascii="Times New Roman" w:hAnsi="Times New Roman"/>
          <w:sz w:val="24"/>
          <w:szCs w:val="24"/>
          <w:lang w:val="pt-BR"/>
        </w:rPr>
        <w:t xml:space="preserve">vencimento antecipado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ou do vencimento </w:t>
      </w:r>
      <w:r w:rsidR="000103B8" w:rsidRPr="009D776A">
        <w:rPr>
          <w:rFonts w:ascii="Times New Roman" w:hAnsi="Times New Roman"/>
          <w:sz w:val="24"/>
          <w:szCs w:val="24"/>
          <w:lang w:val="pt-BR"/>
        </w:rPr>
        <w:t xml:space="preserve">ordinário </w:t>
      </w:r>
      <w:r w:rsidR="005F764C" w:rsidRPr="009D776A">
        <w:rPr>
          <w:rFonts w:ascii="Times New Roman" w:hAnsi="Times New Roman"/>
          <w:sz w:val="24"/>
          <w:szCs w:val="24"/>
          <w:lang w:val="pt-BR"/>
        </w:rPr>
        <w:t xml:space="preserve">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na</w:t>
      </w:r>
      <w:r w:rsidR="002A7FD7" w:rsidRPr="009D776A">
        <w:rPr>
          <w:rFonts w:ascii="Times New Roman" w:hAnsi="Times New Roman"/>
          <w:sz w:val="24"/>
          <w:szCs w:val="24"/>
          <w:lang w:val="pt-BR"/>
        </w:rPr>
        <w:t>s</w:t>
      </w:r>
      <w:r w:rsidR="00DA3D47" w:rsidRPr="009D776A">
        <w:rPr>
          <w:rFonts w:ascii="Times New Roman" w:hAnsi="Times New Roman"/>
          <w:sz w:val="24"/>
          <w:szCs w:val="24"/>
          <w:lang w:val="pt-BR"/>
        </w:rPr>
        <w:t xml:space="preserve"> d</w:t>
      </w:r>
      <w:r w:rsidR="00C268AA" w:rsidRPr="009D776A">
        <w:rPr>
          <w:rFonts w:ascii="Times New Roman" w:hAnsi="Times New Roman"/>
          <w:sz w:val="24"/>
          <w:szCs w:val="24"/>
          <w:lang w:val="pt-BR"/>
        </w:rPr>
        <w:t>ata</w:t>
      </w:r>
      <w:r w:rsidR="002A7FD7" w:rsidRPr="009D776A">
        <w:rPr>
          <w:rFonts w:ascii="Times New Roman" w:hAnsi="Times New Roman"/>
          <w:sz w:val="24"/>
          <w:szCs w:val="24"/>
          <w:lang w:val="pt-BR"/>
        </w:rPr>
        <w:t>s</w:t>
      </w:r>
      <w:r w:rsidR="00C268AA" w:rsidRPr="009D776A">
        <w:rPr>
          <w:rFonts w:ascii="Times New Roman" w:hAnsi="Times New Roman"/>
          <w:sz w:val="24"/>
          <w:szCs w:val="24"/>
          <w:lang w:val="pt-BR"/>
        </w:rPr>
        <w:t xml:space="preserve"> de </w:t>
      </w:r>
      <w:r w:rsidR="00DA3D47" w:rsidRPr="009D776A">
        <w:rPr>
          <w:rFonts w:ascii="Times New Roman" w:hAnsi="Times New Roman"/>
          <w:sz w:val="24"/>
          <w:szCs w:val="24"/>
          <w:lang w:val="pt-BR"/>
        </w:rPr>
        <w:t>v</w:t>
      </w:r>
      <w:r w:rsidR="00C268AA" w:rsidRPr="009D776A">
        <w:rPr>
          <w:rFonts w:ascii="Times New Roman" w:hAnsi="Times New Roman"/>
          <w:sz w:val="24"/>
          <w:szCs w:val="24"/>
          <w:lang w:val="pt-BR"/>
        </w:rPr>
        <w:t>encimento</w:t>
      </w:r>
      <w:r w:rsidR="005F764C" w:rsidRPr="009D776A">
        <w:rPr>
          <w:rFonts w:ascii="Times New Roman" w:hAnsi="Times New Roman"/>
          <w:sz w:val="24"/>
          <w:szCs w:val="24"/>
          <w:lang w:val="pt-BR"/>
        </w:rPr>
        <w:t xml:space="preserve"> </w:t>
      </w:r>
      <w:r w:rsidR="000103B8" w:rsidRPr="009D776A">
        <w:rPr>
          <w:rFonts w:ascii="Times New Roman" w:hAnsi="Times New Roman"/>
          <w:sz w:val="24"/>
          <w:szCs w:val="24"/>
          <w:lang w:val="pt-BR"/>
        </w:rPr>
        <w:t>prevista</w:t>
      </w:r>
      <w:r w:rsidR="002A7FD7" w:rsidRPr="009D776A">
        <w:rPr>
          <w:rFonts w:ascii="Times New Roman" w:hAnsi="Times New Roman"/>
          <w:sz w:val="24"/>
          <w:szCs w:val="24"/>
          <w:lang w:val="pt-BR"/>
        </w:rPr>
        <w:t>s</w:t>
      </w:r>
      <w:r w:rsidR="000103B8" w:rsidRPr="009D776A">
        <w:rPr>
          <w:rFonts w:ascii="Times New Roman" w:hAnsi="Times New Roman"/>
          <w:sz w:val="24"/>
          <w:szCs w:val="24"/>
          <w:lang w:val="pt-BR"/>
        </w:rPr>
        <w:t xml:space="preserve"> na Escritura </w:t>
      </w:r>
      <w:r w:rsidR="000103B8" w:rsidRPr="009D776A">
        <w:rPr>
          <w:rFonts w:ascii="Times New Roman" w:hAnsi="Times New Roman"/>
          <w:sz w:val="24"/>
          <w:szCs w:val="24"/>
          <w:lang w:val="pt-BR"/>
        </w:rPr>
        <w:lastRenderedPageBreak/>
        <w:t>de Emissão</w:t>
      </w:r>
      <w:ins w:id="376" w:author="Matheus Gomes Faria" w:date="2019-09-25T17:26:00Z">
        <w:r w:rsidR="00427F25" w:rsidRPr="00427F25">
          <w:t xml:space="preserve"> </w:t>
        </w:r>
        <w:r w:rsidR="00427F25">
          <w:rPr>
            <w:lang w:val="pt-BR"/>
          </w:rPr>
          <w:t xml:space="preserve">ou </w:t>
        </w:r>
        <w:r w:rsidR="00427F25" w:rsidRPr="00427F25">
          <w:rPr>
            <w:rFonts w:ascii="Times New Roman" w:hAnsi="Times New Roman"/>
            <w:sz w:val="24"/>
            <w:szCs w:val="24"/>
            <w:lang w:val="pt-BR"/>
          </w:rPr>
          <w:t xml:space="preserve">nos termos das </w:t>
        </w:r>
        <w:proofErr w:type="spellStart"/>
        <w:r w:rsidR="00427F25" w:rsidRPr="00427F25">
          <w:rPr>
            <w:rFonts w:ascii="Times New Roman" w:hAnsi="Times New Roman"/>
            <w:sz w:val="24"/>
            <w:szCs w:val="24"/>
            <w:lang w:val="pt-BR"/>
          </w:rPr>
          <w:t>CCB’s</w:t>
        </w:r>
      </w:ins>
      <w:proofErr w:type="spellEnd"/>
      <w:r w:rsidR="000842F1" w:rsidRPr="009D776A">
        <w:rPr>
          <w:rFonts w:ascii="Times New Roman" w:hAnsi="Times New Roman"/>
          <w:sz w:val="24"/>
          <w:szCs w:val="24"/>
          <w:lang w:val="pt-BR"/>
        </w:rPr>
        <w:t>,</w:t>
      </w:r>
      <w:r w:rsidR="000103B8"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sem </w:t>
      </w:r>
      <w:r w:rsidR="000103B8" w:rsidRPr="009D776A">
        <w:rPr>
          <w:rFonts w:ascii="Times New Roman" w:hAnsi="Times New Roman"/>
          <w:sz w:val="24"/>
          <w:szCs w:val="24"/>
          <w:lang w:val="pt-BR"/>
        </w:rPr>
        <w:t xml:space="preserve">que a </w:t>
      </w:r>
      <w:r w:rsidR="00612A1F" w:rsidRPr="009D776A">
        <w:rPr>
          <w:rFonts w:ascii="Times New Roman" w:hAnsi="Times New Roman"/>
          <w:sz w:val="24"/>
          <w:szCs w:val="24"/>
          <w:lang w:val="pt-BR"/>
        </w:rPr>
        <w:t xml:space="preserve">Emissora </w:t>
      </w:r>
      <w:r w:rsidR="000103B8" w:rsidRPr="009D776A">
        <w:rPr>
          <w:rFonts w:ascii="Times New Roman" w:hAnsi="Times New Roman"/>
          <w:sz w:val="24"/>
          <w:szCs w:val="24"/>
          <w:lang w:val="pt-BR"/>
        </w:rPr>
        <w:t xml:space="preserve">realize </w:t>
      </w:r>
      <w:r w:rsidR="005F764C" w:rsidRPr="009D776A">
        <w:rPr>
          <w:rFonts w:ascii="Times New Roman" w:hAnsi="Times New Roman"/>
          <w:sz w:val="24"/>
          <w:szCs w:val="24"/>
          <w:lang w:val="pt-BR"/>
        </w:rPr>
        <w:t>os pagament</w:t>
      </w:r>
      <w:r w:rsidR="0024404C" w:rsidRPr="009D776A">
        <w:rPr>
          <w:rFonts w:ascii="Times New Roman" w:hAnsi="Times New Roman"/>
          <w:sz w:val="24"/>
          <w:szCs w:val="24"/>
          <w:lang w:val="pt-BR"/>
        </w:rPr>
        <w:t>os</w:t>
      </w:r>
      <w:r w:rsidR="00BE519A" w:rsidRPr="009D776A">
        <w:rPr>
          <w:rFonts w:ascii="Times New Roman" w:hAnsi="Times New Roman"/>
          <w:sz w:val="24"/>
          <w:szCs w:val="24"/>
          <w:lang w:val="pt-BR"/>
        </w:rPr>
        <w:t xml:space="preserve"> devidos</w:t>
      </w:r>
      <w:r w:rsidR="006B3CB0" w:rsidRPr="009D776A">
        <w:rPr>
          <w:rFonts w:ascii="Times New Roman" w:hAnsi="Times New Roman"/>
          <w:sz w:val="24"/>
          <w:szCs w:val="24"/>
          <w:lang w:val="pt-BR"/>
        </w:rPr>
        <w:t xml:space="preserve"> (“</w:t>
      </w:r>
      <w:r w:rsidR="006B3CB0" w:rsidRPr="009D776A">
        <w:rPr>
          <w:rFonts w:ascii="Times New Roman" w:hAnsi="Times New Roman"/>
          <w:b/>
          <w:sz w:val="24"/>
          <w:szCs w:val="24"/>
          <w:lang w:val="pt-BR"/>
        </w:rPr>
        <w:t>Evento de Excussão</w:t>
      </w:r>
      <w:r w:rsidR="006B3CB0" w:rsidRPr="009D776A">
        <w:rPr>
          <w:rFonts w:ascii="Times New Roman" w:hAnsi="Times New Roman"/>
          <w:sz w:val="24"/>
          <w:szCs w:val="24"/>
          <w:lang w:val="pt-BR"/>
        </w:rPr>
        <w:t>”)</w:t>
      </w:r>
      <w:r w:rsidR="00BE519A" w:rsidRPr="009D776A">
        <w:rPr>
          <w:rFonts w:ascii="Times New Roman" w:hAnsi="Times New Roman"/>
          <w:sz w:val="24"/>
          <w:szCs w:val="24"/>
          <w:lang w:val="pt-BR"/>
        </w:rPr>
        <w:t xml:space="preserve">, </w:t>
      </w:r>
      <w:ins w:id="377" w:author="Cescon Barrieu" w:date="2019-09-23T23:38:00Z">
        <w:r w:rsidR="00B643E3" w:rsidRPr="009D776A">
          <w:rPr>
            <w:rFonts w:ascii="Times New Roman" w:hAnsi="Times New Roman"/>
            <w:sz w:val="24"/>
            <w:szCs w:val="24"/>
            <w:lang w:val="pt-BR"/>
          </w:rPr>
          <w:t xml:space="preserve">o Banco Bradesco e/ou </w:t>
        </w:r>
      </w:ins>
      <w:r w:rsidR="00DA3D47" w:rsidRPr="009D776A">
        <w:rPr>
          <w:rFonts w:ascii="Times New Roman" w:hAnsi="Times New Roman"/>
          <w:sz w:val="24"/>
          <w:szCs w:val="24"/>
          <w:lang w:val="pt-BR"/>
        </w:rPr>
        <w:t>o Agente Fiduciário, na qualidade de representante da comunhão d</w:t>
      </w:r>
      <w:r w:rsidR="006136D9" w:rsidRPr="009D776A">
        <w:rPr>
          <w:rFonts w:ascii="Times New Roman" w:hAnsi="Times New Roman"/>
          <w:sz w:val="24"/>
          <w:szCs w:val="24"/>
          <w:lang w:val="pt-BR"/>
        </w:rPr>
        <w:t>o</w:t>
      </w:r>
      <w:r w:rsidR="006B2CBE" w:rsidRPr="009D776A">
        <w:rPr>
          <w:rFonts w:ascii="Times New Roman" w:hAnsi="Times New Roman"/>
          <w:sz w:val="24"/>
          <w:szCs w:val="24"/>
          <w:lang w:val="pt-BR"/>
        </w:rPr>
        <w:t xml:space="preserve">s </w:t>
      </w:r>
      <w:r w:rsidR="00C268AA" w:rsidRPr="009D776A">
        <w:rPr>
          <w:rFonts w:ascii="Times New Roman" w:hAnsi="Times New Roman"/>
          <w:sz w:val="24"/>
          <w:szCs w:val="24"/>
          <w:lang w:val="pt-BR"/>
        </w:rPr>
        <w:t xml:space="preserve">Debenturistas, </w:t>
      </w:r>
      <w:ins w:id="378" w:author="Cescon Barrieu" w:date="2019-09-24T18:52:00Z">
        <w:r w:rsidR="002A11F1">
          <w:rPr>
            <w:rFonts w:ascii="Times New Roman" w:hAnsi="Times New Roman"/>
            <w:sz w:val="24"/>
            <w:szCs w:val="24"/>
            <w:lang w:val="pt-BR"/>
          </w:rPr>
          <w:t xml:space="preserve">em conjunto ou isoladamente, </w:t>
        </w:r>
      </w:ins>
      <w:r w:rsidR="006136D9" w:rsidRPr="009D776A">
        <w:rPr>
          <w:rFonts w:ascii="Times New Roman" w:hAnsi="Times New Roman"/>
          <w:sz w:val="24"/>
          <w:szCs w:val="24"/>
          <w:lang w:val="pt-BR"/>
        </w:rPr>
        <w:t>poder</w:t>
      </w:r>
      <w:ins w:id="379" w:author="Cescon Barrieu" w:date="2019-09-23T23:38:00Z">
        <w:r w:rsidR="00B643E3" w:rsidRPr="009D776A">
          <w:rPr>
            <w:rFonts w:ascii="Times New Roman" w:hAnsi="Times New Roman"/>
            <w:sz w:val="24"/>
            <w:szCs w:val="24"/>
            <w:lang w:val="pt-BR"/>
          </w:rPr>
          <w:t>ão</w:t>
        </w:r>
      </w:ins>
      <w:del w:id="380" w:author="Cescon Barrieu" w:date="2019-09-23T23:38:00Z">
        <w:r w:rsidR="00DA3D47" w:rsidRPr="009D776A" w:rsidDel="00B643E3">
          <w:rPr>
            <w:rFonts w:ascii="Times New Roman" w:hAnsi="Times New Roman"/>
            <w:sz w:val="24"/>
            <w:szCs w:val="24"/>
            <w:lang w:val="pt-BR"/>
          </w:rPr>
          <w:delText>á</w:delText>
        </w:r>
      </w:del>
      <w:r w:rsidR="0024404C" w:rsidRPr="009D776A">
        <w:rPr>
          <w:rFonts w:ascii="Times New Roman" w:hAnsi="Times New Roman"/>
          <w:sz w:val="24"/>
          <w:szCs w:val="24"/>
          <w:lang w:val="pt-BR"/>
        </w:rPr>
        <w:t>, de boa-</w:t>
      </w:r>
      <w:r w:rsidR="005F764C" w:rsidRPr="009D776A">
        <w:rPr>
          <w:rFonts w:ascii="Times New Roman" w:hAnsi="Times New Roman"/>
          <w:sz w:val="24"/>
          <w:szCs w:val="24"/>
          <w:lang w:val="pt-BR"/>
        </w:rPr>
        <w:t>fé, pelo preço e nas condições que entender apropriados, no todo ou em parte, pública ou particularmente, judicial ou extrajudicialmente, a seu exclusivo critério, independentemente de leilão, de hasta pública, de avaliação, de notificação judicial ou extrajudicial ou de qualquer outro procedimento, excutir os Direitos Creditórios</w:t>
      </w:r>
      <w:r w:rsidR="00D86C74" w:rsidRPr="009D776A">
        <w:rPr>
          <w:rFonts w:ascii="Times New Roman" w:hAnsi="Times New Roman"/>
          <w:sz w:val="24"/>
          <w:szCs w:val="24"/>
          <w:lang w:val="pt-BR"/>
        </w:rPr>
        <w:t xml:space="preserve"> Cedidos</w:t>
      </w:r>
      <w:r w:rsidR="005F764C" w:rsidRPr="009D776A">
        <w:rPr>
          <w:rFonts w:ascii="Times New Roman" w:hAnsi="Times New Roman"/>
          <w:sz w:val="24"/>
          <w:szCs w:val="24"/>
          <w:lang w:val="pt-BR"/>
        </w:rPr>
        <w:t xml:space="preserve">, no todo ou em parte, até o integral pagamento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seja por meio de </w:t>
      </w:r>
      <w:r w:rsidR="00866EEC" w:rsidRPr="009D776A">
        <w:rPr>
          <w:rFonts w:ascii="Times New Roman" w:hAnsi="Times New Roman"/>
          <w:sz w:val="24"/>
          <w:szCs w:val="24"/>
          <w:lang w:val="pt-BR"/>
        </w:rPr>
        <w:t>utilização do</w:t>
      </w:r>
      <w:r w:rsidR="00612A1F" w:rsidRPr="009D776A">
        <w:rPr>
          <w:rFonts w:ascii="Times New Roman" w:hAnsi="Times New Roman"/>
          <w:sz w:val="24"/>
          <w:szCs w:val="24"/>
          <w:lang w:val="pt-BR"/>
        </w:rPr>
        <w:t>s</w:t>
      </w:r>
      <w:r w:rsidR="00866EEC" w:rsidRPr="009D776A">
        <w:rPr>
          <w:rFonts w:ascii="Times New Roman" w:hAnsi="Times New Roman"/>
          <w:sz w:val="24"/>
          <w:szCs w:val="24"/>
          <w:lang w:val="pt-BR"/>
        </w:rPr>
        <w:t xml:space="preserve"> saldo</w:t>
      </w:r>
      <w:r w:rsidR="00612A1F" w:rsidRPr="009D776A">
        <w:rPr>
          <w:rFonts w:ascii="Times New Roman" w:hAnsi="Times New Roman"/>
          <w:sz w:val="24"/>
          <w:szCs w:val="24"/>
          <w:lang w:val="pt-BR"/>
        </w:rPr>
        <w:t>s</w:t>
      </w:r>
      <w:r w:rsidR="005F764C" w:rsidRPr="009D776A">
        <w:rPr>
          <w:rFonts w:ascii="Times New Roman" w:hAnsi="Times New Roman"/>
          <w:sz w:val="24"/>
          <w:szCs w:val="24"/>
          <w:lang w:val="pt-BR"/>
        </w:rPr>
        <w:t xml:space="preserve"> </w:t>
      </w:r>
      <w:r w:rsidR="00C268AA" w:rsidRPr="009D776A">
        <w:rPr>
          <w:rFonts w:ascii="Times New Roman" w:hAnsi="Times New Roman"/>
          <w:sz w:val="24"/>
          <w:szCs w:val="24"/>
          <w:lang w:val="pt-BR"/>
        </w:rPr>
        <w:t>da</w:t>
      </w:r>
      <w:r w:rsidR="00612A1F" w:rsidRPr="009D776A">
        <w:rPr>
          <w:rFonts w:ascii="Times New Roman" w:hAnsi="Times New Roman"/>
          <w:sz w:val="24"/>
          <w:szCs w:val="24"/>
          <w:lang w:val="pt-BR"/>
        </w:rPr>
        <w:t>s</w:t>
      </w:r>
      <w:r w:rsidR="008529C8"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Conta</w:t>
      </w:r>
      <w:r w:rsidR="00612A1F" w:rsidRPr="009D776A">
        <w:rPr>
          <w:rFonts w:ascii="Times New Roman" w:hAnsi="Times New Roman"/>
          <w:sz w:val="24"/>
          <w:szCs w:val="24"/>
          <w:lang w:val="pt-BR"/>
        </w:rPr>
        <w:t>s</w:t>
      </w:r>
      <w:r w:rsidR="005F764C" w:rsidRPr="009D776A">
        <w:rPr>
          <w:rFonts w:ascii="Times New Roman" w:hAnsi="Times New Roman"/>
          <w:sz w:val="24"/>
          <w:szCs w:val="24"/>
          <w:lang w:val="pt-BR"/>
        </w:rPr>
        <w:t xml:space="preserve"> </w:t>
      </w:r>
      <w:r w:rsidR="00FC1659" w:rsidRPr="009D776A">
        <w:rPr>
          <w:rFonts w:ascii="Times New Roman" w:hAnsi="Times New Roman"/>
          <w:sz w:val="24"/>
          <w:szCs w:val="24"/>
          <w:lang w:val="pt-BR"/>
        </w:rPr>
        <w:t>Vinculada</w:t>
      </w:r>
      <w:r w:rsidR="00612A1F" w:rsidRPr="009D776A">
        <w:rPr>
          <w:rFonts w:ascii="Times New Roman" w:hAnsi="Times New Roman"/>
          <w:sz w:val="24"/>
          <w:szCs w:val="24"/>
          <w:lang w:val="pt-BR"/>
        </w:rPr>
        <w:t>s</w:t>
      </w:r>
      <w:r w:rsidR="00866EEC" w:rsidRPr="009D776A">
        <w:rPr>
          <w:rFonts w:ascii="Times New Roman" w:hAnsi="Times New Roman"/>
          <w:sz w:val="24"/>
          <w:szCs w:val="24"/>
          <w:lang w:val="pt-BR"/>
        </w:rPr>
        <w:t xml:space="preserve"> para pagamento</w:t>
      </w:r>
      <w:r w:rsidR="00DA3D47" w:rsidRPr="009D776A">
        <w:rPr>
          <w:rFonts w:ascii="Times New Roman" w:hAnsi="Times New Roman"/>
          <w:sz w:val="24"/>
          <w:szCs w:val="24"/>
          <w:lang w:val="pt-BR"/>
        </w:rPr>
        <w:t xml:space="preserve"> ou por meio de resgate dos Investimentos Permitidos</w:t>
      </w:r>
      <w:r w:rsidR="00AA2EC8" w:rsidRPr="009D776A">
        <w:rPr>
          <w:rFonts w:ascii="Times New Roman" w:hAnsi="Times New Roman"/>
          <w:sz w:val="24"/>
          <w:szCs w:val="24"/>
          <w:lang w:val="pt-BR"/>
        </w:rPr>
        <w:t>, juntamente com seus rendimentos</w:t>
      </w:r>
      <w:r w:rsidR="005F764C" w:rsidRPr="009D776A">
        <w:rPr>
          <w:rFonts w:ascii="Times New Roman" w:hAnsi="Times New Roman"/>
          <w:sz w:val="24"/>
          <w:szCs w:val="24"/>
          <w:lang w:val="pt-BR"/>
        </w:rPr>
        <w:t>.</w:t>
      </w:r>
      <w:r w:rsidR="00DE3726" w:rsidRPr="009D776A">
        <w:rPr>
          <w:rFonts w:ascii="Times New Roman" w:hAnsi="Times New Roman"/>
          <w:sz w:val="24"/>
          <w:szCs w:val="24"/>
          <w:lang w:val="pt-BR"/>
        </w:rPr>
        <w:t xml:space="preserve"> </w:t>
      </w:r>
      <w:ins w:id="381" w:author="Cescon Barrieu" w:date="2019-09-24T18:51:00Z">
        <w:r w:rsidR="002A11F1">
          <w:rPr>
            <w:rFonts w:ascii="Times New Roman" w:hAnsi="Times New Roman"/>
            <w:sz w:val="24"/>
          </w:rPr>
          <w:t>[</w:t>
        </w:r>
        <w:r w:rsidR="002A11F1" w:rsidRPr="00D408CB">
          <w:rPr>
            <w:rFonts w:ascii="Times New Roman" w:hAnsi="Times New Roman"/>
            <w:b/>
            <w:sz w:val="24"/>
            <w:highlight w:val="lightGray"/>
          </w:rPr>
          <w:t xml:space="preserve">Nota </w:t>
        </w:r>
        <w:proofErr w:type="spellStart"/>
        <w:r w:rsidR="002A11F1" w:rsidRPr="00D408CB">
          <w:rPr>
            <w:rFonts w:ascii="Times New Roman" w:hAnsi="Times New Roman"/>
            <w:b/>
            <w:sz w:val="24"/>
            <w:highlight w:val="lightGray"/>
          </w:rPr>
          <w:t>Cescon</w:t>
        </w:r>
        <w:proofErr w:type="spellEnd"/>
        <w:r w:rsidR="002A11F1" w:rsidRPr="00D408CB">
          <w:rPr>
            <w:rFonts w:ascii="Times New Roman" w:hAnsi="Times New Roman"/>
            <w:b/>
            <w:sz w:val="24"/>
            <w:highlight w:val="lightGray"/>
          </w:rPr>
          <w:t xml:space="preserve"> </w:t>
        </w:r>
        <w:proofErr w:type="spellStart"/>
        <w:r w:rsidR="002A11F1" w:rsidRPr="00D408CB">
          <w:rPr>
            <w:rFonts w:ascii="Times New Roman" w:hAnsi="Times New Roman"/>
            <w:b/>
            <w:sz w:val="24"/>
            <w:highlight w:val="lightGray"/>
          </w:rPr>
          <w:t>Barrieu</w:t>
        </w:r>
        <w:proofErr w:type="spellEnd"/>
        <w:r w:rsidR="002A11F1" w:rsidRPr="00D408CB">
          <w:rPr>
            <w:rFonts w:ascii="Times New Roman" w:hAnsi="Times New Roman"/>
            <w:sz w:val="24"/>
            <w:highlight w:val="lightGray"/>
          </w:rPr>
          <w:t xml:space="preserve">: </w:t>
        </w:r>
        <w:r w:rsidR="002A11F1">
          <w:rPr>
            <w:rFonts w:ascii="Times New Roman" w:hAnsi="Times New Roman"/>
            <w:sz w:val="24"/>
            <w:highlight w:val="lightGray"/>
            <w:lang w:val="pt-BR"/>
          </w:rPr>
          <w:t xml:space="preserve">Favor confirmar que </w:t>
        </w:r>
      </w:ins>
      <w:ins w:id="382" w:author="Cescon Barrieu" w:date="2019-09-24T18:53:00Z">
        <w:r w:rsidR="002A11F1">
          <w:rPr>
            <w:rFonts w:ascii="Times New Roman" w:hAnsi="Times New Roman"/>
            <w:sz w:val="24"/>
            <w:highlight w:val="lightGray"/>
            <w:lang w:val="pt-BR"/>
          </w:rPr>
          <w:t>a excussão poderá ser realizada pelo Bradesco e/ou pelo Agente Fiduciário, em conjunto ou isoladamente</w:t>
        </w:r>
      </w:ins>
      <w:ins w:id="383" w:author="Cescon Barrieu" w:date="2019-09-24T18:51:00Z">
        <w:r w:rsidR="002A11F1" w:rsidRPr="00D408CB">
          <w:rPr>
            <w:rFonts w:ascii="Times New Roman" w:hAnsi="Times New Roman"/>
            <w:sz w:val="24"/>
            <w:highlight w:val="lightGray"/>
          </w:rPr>
          <w:t>.</w:t>
        </w:r>
        <w:r w:rsidR="002A11F1">
          <w:rPr>
            <w:rFonts w:ascii="Times New Roman" w:hAnsi="Times New Roman"/>
            <w:sz w:val="24"/>
          </w:rPr>
          <w:t>]</w:t>
        </w:r>
      </w:ins>
      <w:ins w:id="384" w:author="Matheus Gomes Faria" w:date="2019-09-25T17:22:00Z">
        <w:r w:rsidR="00D45344">
          <w:rPr>
            <w:rFonts w:ascii="Times New Roman" w:hAnsi="Times New Roman"/>
            <w:sz w:val="24"/>
            <w:lang w:val="pt-BR"/>
          </w:rPr>
          <w:t xml:space="preserve"> </w:t>
        </w:r>
        <w:r w:rsidR="00D45344" w:rsidRPr="00427F25">
          <w:rPr>
            <w:rFonts w:ascii="Times New Roman" w:hAnsi="Times New Roman"/>
            <w:sz w:val="24"/>
            <w:highlight w:val="cyan"/>
            <w:lang w:val="pt-BR"/>
            <w:rPrChange w:id="385" w:author="Matheus Gomes Faria" w:date="2019-09-25T17:24:00Z">
              <w:rPr>
                <w:rFonts w:ascii="Times New Roman" w:hAnsi="Times New Roman"/>
                <w:sz w:val="24"/>
                <w:lang w:val="pt-BR"/>
              </w:rPr>
            </w:rPrChange>
          </w:rPr>
          <w:t>[Nota</w:t>
        </w:r>
      </w:ins>
      <w:ins w:id="386" w:author="Matheus Gomes Faria" w:date="2019-09-25T17:25:00Z">
        <w:r w:rsidR="00427F25">
          <w:rPr>
            <w:rFonts w:ascii="Times New Roman" w:hAnsi="Times New Roman"/>
            <w:sz w:val="24"/>
            <w:highlight w:val="cyan"/>
            <w:lang w:val="pt-BR"/>
          </w:rPr>
          <w:t xml:space="preserve"> </w:t>
        </w:r>
      </w:ins>
      <w:ins w:id="387" w:author="Matheus Gomes Faria" w:date="2019-09-25T17:22:00Z">
        <w:r w:rsidR="00D45344" w:rsidRPr="00427F25">
          <w:rPr>
            <w:rFonts w:ascii="Times New Roman" w:hAnsi="Times New Roman"/>
            <w:sz w:val="24"/>
            <w:highlight w:val="cyan"/>
            <w:lang w:val="pt-BR"/>
            <w:rPrChange w:id="388" w:author="Matheus Gomes Faria" w:date="2019-09-25T17:24:00Z">
              <w:rPr>
                <w:rFonts w:ascii="Times New Roman" w:hAnsi="Times New Roman"/>
                <w:sz w:val="24"/>
                <w:lang w:val="pt-BR"/>
              </w:rPr>
            </w:rPrChange>
          </w:rPr>
          <w:t>Pavarini</w:t>
        </w:r>
      </w:ins>
      <w:ins w:id="389" w:author="Matheus Gomes Faria" w:date="2019-09-25T17:23:00Z">
        <w:r w:rsidR="00D45344" w:rsidRPr="00427F25">
          <w:rPr>
            <w:rFonts w:ascii="Times New Roman" w:hAnsi="Times New Roman"/>
            <w:sz w:val="24"/>
            <w:highlight w:val="cyan"/>
            <w:lang w:val="pt-BR"/>
            <w:rPrChange w:id="390" w:author="Matheus Gomes Faria" w:date="2019-09-25T17:24:00Z">
              <w:rPr>
                <w:rFonts w:ascii="Times New Roman" w:hAnsi="Times New Roman"/>
                <w:sz w:val="24"/>
                <w:lang w:val="pt-BR"/>
              </w:rPr>
            </w:rPrChange>
          </w:rPr>
          <w:t xml:space="preserve">: </w:t>
        </w:r>
        <w:r w:rsidR="00427F25" w:rsidRPr="00427F25">
          <w:rPr>
            <w:rFonts w:ascii="Times New Roman" w:hAnsi="Times New Roman"/>
            <w:sz w:val="24"/>
            <w:highlight w:val="cyan"/>
            <w:lang w:val="pt-BR"/>
            <w:rPrChange w:id="391" w:author="Matheus Gomes Faria" w:date="2019-09-25T17:24:00Z">
              <w:rPr>
                <w:rFonts w:ascii="Times New Roman" w:hAnsi="Times New Roman"/>
                <w:sz w:val="24"/>
                <w:lang w:val="pt-BR"/>
              </w:rPr>
            </w:rPrChange>
          </w:rPr>
          <w:t xml:space="preserve">sugerimos que cada Credor / Representante do Credor possa agir isoladamente caso </w:t>
        </w:r>
        <w:proofErr w:type="gramStart"/>
        <w:r w:rsidR="00427F25" w:rsidRPr="00427F25">
          <w:rPr>
            <w:rFonts w:ascii="Times New Roman" w:hAnsi="Times New Roman"/>
            <w:sz w:val="24"/>
            <w:highlight w:val="cyan"/>
            <w:lang w:val="pt-BR"/>
            <w:rPrChange w:id="392" w:author="Matheus Gomes Faria" w:date="2019-09-25T17:24:00Z">
              <w:rPr>
                <w:rFonts w:ascii="Times New Roman" w:hAnsi="Times New Roman"/>
                <w:sz w:val="24"/>
                <w:lang w:val="pt-BR"/>
              </w:rPr>
            </w:rPrChange>
          </w:rPr>
          <w:t>algum item de suas dívidas sejam</w:t>
        </w:r>
        <w:proofErr w:type="gramEnd"/>
        <w:r w:rsidR="00427F25" w:rsidRPr="00427F25">
          <w:rPr>
            <w:rFonts w:ascii="Times New Roman" w:hAnsi="Times New Roman"/>
            <w:sz w:val="24"/>
            <w:highlight w:val="cyan"/>
            <w:lang w:val="pt-BR"/>
            <w:rPrChange w:id="393" w:author="Matheus Gomes Faria" w:date="2019-09-25T17:24:00Z">
              <w:rPr>
                <w:rFonts w:ascii="Times New Roman" w:hAnsi="Times New Roman"/>
                <w:sz w:val="24"/>
                <w:lang w:val="pt-BR"/>
              </w:rPr>
            </w:rPrChange>
          </w:rPr>
          <w:t xml:space="preserve"> </w:t>
        </w:r>
      </w:ins>
      <w:ins w:id="394" w:author="Matheus Gomes Faria" w:date="2019-09-25T17:24:00Z">
        <w:r w:rsidR="00427F25" w:rsidRPr="00427F25">
          <w:rPr>
            <w:rFonts w:ascii="Times New Roman" w:hAnsi="Times New Roman"/>
            <w:sz w:val="24"/>
            <w:highlight w:val="cyan"/>
            <w:lang w:val="pt-BR"/>
          </w:rPr>
          <w:t>descumpridas</w:t>
        </w:r>
      </w:ins>
      <w:ins w:id="395" w:author="Matheus Gomes Faria" w:date="2019-09-25T17:23:00Z">
        <w:r w:rsidR="00427F25" w:rsidRPr="00427F25">
          <w:rPr>
            <w:rFonts w:ascii="Times New Roman" w:hAnsi="Times New Roman"/>
            <w:sz w:val="24"/>
            <w:highlight w:val="cyan"/>
            <w:lang w:val="pt-BR"/>
            <w:rPrChange w:id="396" w:author="Matheus Gomes Faria" w:date="2019-09-25T17:24:00Z">
              <w:rPr>
                <w:rFonts w:ascii="Times New Roman" w:hAnsi="Times New Roman"/>
                <w:sz w:val="24"/>
                <w:lang w:val="pt-BR"/>
              </w:rPr>
            </w:rPrChange>
          </w:rPr>
          <w:t>.]</w:t>
        </w:r>
      </w:ins>
    </w:p>
    <w:p w14:paraId="2082DECE" w14:textId="77777777" w:rsidR="00315EBE" w:rsidRPr="009D776A"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7AA3F5B" w14:textId="17D910E0" w:rsidR="005F764C" w:rsidRPr="009D776A" w:rsidRDefault="005F764C" w:rsidP="008F4CF8">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Para tanto, </w:t>
      </w:r>
      <w:r w:rsidR="00C268AA" w:rsidRPr="009D776A">
        <w:rPr>
          <w:rFonts w:ascii="Times New Roman" w:hAnsi="Times New Roman"/>
          <w:sz w:val="24"/>
          <w:szCs w:val="24"/>
        </w:rPr>
        <w:t>o Agente Fiduciário</w:t>
      </w:r>
      <w:r w:rsidR="006136D9" w:rsidRPr="009D776A">
        <w:rPr>
          <w:rFonts w:ascii="Times New Roman" w:hAnsi="Times New Roman"/>
          <w:sz w:val="24"/>
          <w:szCs w:val="24"/>
        </w:rPr>
        <w:t xml:space="preserve"> </w:t>
      </w:r>
      <w:ins w:id="397" w:author="Cescon Barrieu" w:date="2019-09-23T23:39:00Z">
        <w:r w:rsidR="00B643E3" w:rsidRPr="009D776A">
          <w:rPr>
            <w:rFonts w:ascii="Times New Roman" w:hAnsi="Times New Roman"/>
            <w:sz w:val="24"/>
            <w:szCs w:val="24"/>
          </w:rPr>
          <w:t xml:space="preserve">e o Banco Bradesco </w:t>
        </w:r>
      </w:ins>
      <w:r w:rsidRPr="009D776A">
        <w:rPr>
          <w:rFonts w:ascii="Times New Roman" w:hAnsi="Times New Roman"/>
          <w:sz w:val="24"/>
          <w:szCs w:val="24"/>
        </w:rPr>
        <w:t>fica</w:t>
      </w:r>
      <w:ins w:id="398" w:author="Cescon Barrieu" w:date="2019-09-23T23:39:00Z">
        <w:r w:rsidR="00B643E3" w:rsidRPr="009D776A">
          <w:rPr>
            <w:rFonts w:ascii="Times New Roman" w:hAnsi="Times New Roman"/>
            <w:sz w:val="24"/>
            <w:szCs w:val="24"/>
          </w:rPr>
          <w:t>m</w:t>
        </w:r>
      </w:ins>
      <w:r w:rsidRPr="009D776A">
        <w:rPr>
          <w:rFonts w:ascii="Times New Roman" w:hAnsi="Times New Roman"/>
          <w:sz w:val="24"/>
          <w:szCs w:val="24"/>
        </w:rPr>
        <w:t xml:space="preserve"> autorizado</w:t>
      </w:r>
      <w:ins w:id="399" w:author="Cescon Barrieu" w:date="2019-09-23T23:39:00Z">
        <w:r w:rsidR="00B643E3" w:rsidRPr="009D776A">
          <w:rPr>
            <w:rFonts w:ascii="Times New Roman" w:hAnsi="Times New Roman"/>
            <w:sz w:val="24"/>
            <w:szCs w:val="24"/>
          </w:rPr>
          <w:t>s</w:t>
        </w:r>
      </w:ins>
      <w:r w:rsidRPr="009D776A">
        <w:rPr>
          <w:rFonts w:ascii="Times New Roman" w:hAnsi="Times New Roman"/>
          <w:sz w:val="24"/>
          <w:szCs w:val="24"/>
        </w:rPr>
        <w:t xml:space="preserve"> pel</w:t>
      </w:r>
      <w:r w:rsidR="00724FF9" w:rsidRPr="009D776A">
        <w:rPr>
          <w:rFonts w:ascii="Times New Roman" w:hAnsi="Times New Roman"/>
          <w:sz w:val="24"/>
          <w:szCs w:val="24"/>
        </w:rPr>
        <w:t>a</w:t>
      </w:r>
      <w:r w:rsidR="00BD3D8F" w:rsidRPr="009D776A">
        <w:rPr>
          <w:rFonts w:ascii="Times New Roman" w:hAnsi="Times New Roman"/>
          <w:sz w:val="24"/>
          <w:szCs w:val="24"/>
        </w:rPr>
        <w:t>s</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Pr="009D776A">
        <w:rPr>
          <w:rFonts w:ascii="Times New Roman" w:hAnsi="Times New Roman"/>
          <w:sz w:val="24"/>
          <w:szCs w:val="24"/>
        </w:rPr>
        <w:t xml:space="preserve">, em caráter irrevogável e irretratável, a alienar, ceder, vender, transferir, usar, sacar, descontar, reter ou resgatar os Direitos Creditórios </w:t>
      </w:r>
      <w:r w:rsidR="00D86C74" w:rsidRPr="009D776A">
        <w:rPr>
          <w:rFonts w:ascii="Times New Roman" w:hAnsi="Times New Roman"/>
          <w:sz w:val="24"/>
          <w:szCs w:val="24"/>
        </w:rPr>
        <w:t>C</w:t>
      </w:r>
      <w:r w:rsidRPr="009D776A">
        <w:rPr>
          <w:rFonts w:ascii="Times New Roman" w:hAnsi="Times New Roman"/>
          <w:sz w:val="24"/>
          <w:szCs w:val="24"/>
        </w:rPr>
        <w:t xml:space="preserve">edidos, utilizando o produto na amortização ou, se possível, liquidação das </w:t>
      </w:r>
      <w:r w:rsidR="0094040E" w:rsidRPr="009D776A">
        <w:rPr>
          <w:rFonts w:ascii="Times New Roman" w:hAnsi="Times New Roman"/>
          <w:sz w:val="24"/>
          <w:szCs w:val="24"/>
        </w:rPr>
        <w:t>Obrigações Garantidas</w:t>
      </w:r>
      <w:r w:rsidRPr="009D776A">
        <w:rPr>
          <w:rFonts w:ascii="Times New Roman" w:hAnsi="Times New Roman"/>
          <w:sz w:val="24"/>
          <w:szCs w:val="24"/>
        </w:rPr>
        <w:t xml:space="preserve"> </w:t>
      </w:r>
      <w:r w:rsidR="00896D4D" w:rsidRPr="009D776A">
        <w:rPr>
          <w:rFonts w:ascii="Times New Roman" w:hAnsi="Times New Roman"/>
          <w:sz w:val="24"/>
          <w:szCs w:val="24"/>
        </w:rPr>
        <w:t xml:space="preserve">e </w:t>
      </w:r>
      <w:r w:rsidRPr="009D776A">
        <w:rPr>
          <w:rFonts w:ascii="Times New Roman" w:hAnsi="Times New Roman"/>
          <w:sz w:val="24"/>
          <w:szCs w:val="24"/>
        </w:rPr>
        <w:t xml:space="preserve">de todos e quaisquer tributos e despesas incidentes sobre a cessão, venda, transferência, uso, saque, desconto, retenção ou resgate dos Direitos Creditórios </w:t>
      </w:r>
      <w:r w:rsidR="00D86C74" w:rsidRPr="009D776A">
        <w:rPr>
          <w:rFonts w:ascii="Times New Roman" w:hAnsi="Times New Roman"/>
          <w:sz w:val="24"/>
          <w:szCs w:val="24"/>
        </w:rPr>
        <w:t xml:space="preserve">Cedidos </w:t>
      </w:r>
      <w:r w:rsidRPr="009D776A">
        <w:rPr>
          <w:rFonts w:ascii="Times New Roman" w:hAnsi="Times New Roman"/>
          <w:sz w:val="24"/>
          <w:szCs w:val="24"/>
        </w:rPr>
        <w:t xml:space="preserve">ou incidente sobre o pagamento aos </w:t>
      </w:r>
      <w:ins w:id="400" w:author="Cescon Barrieu" w:date="2019-09-23T23:39:00Z">
        <w:r w:rsidR="00B643E3" w:rsidRPr="009D776A">
          <w:rPr>
            <w:rFonts w:ascii="Times New Roman" w:hAnsi="Times New Roman"/>
            <w:sz w:val="24"/>
            <w:szCs w:val="24"/>
          </w:rPr>
          <w:t xml:space="preserve">ao Banco Bradesco e aos </w:t>
        </w:r>
      </w:ins>
      <w:r w:rsidR="00C268AA" w:rsidRPr="009D776A">
        <w:rPr>
          <w:rFonts w:ascii="Times New Roman" w:hAnsi="Times New Roman"/>
          <w:sz w:val="24"/>
          <w:szCs w:val="24"/>
        </w:rPr>
        <w:t>Debenturistas</w:t>
      </w:r>
      <w:r w:rsidR="00C70106" w:rsidRPr="009D776A">
        <w:rPr>
          <w:rFonts w:ascii="Times New Roman" w:hAnsi="Times New Roman"/>
          <w:sz w:val="24"/>
          <w:szCs w:val="24"/>
        </w:rPr>
        <w:t xml:space="preserve"> </w:t>
      </w:r>
      <w:r w:rsidRPr="009D776A">
        <w:rPr>
          <w:rFonts w:ascii="Times New Roman" w:hAnsi="Times New Roman"/>
          <w:sz w:val="24"/>
          <w:szCs w:val="24"/>
        </w:rPr>
        <w:t xml:space="preserve">do montante de seus créditos, entregando, ao final, </w:t>
      </w:r>
      <w:r w:rsidR="00724FF9" w:rsidRPr="009D776A">
        <w:rPr>
          <w:rFonts w:ascii="Times New Roman" w:hAnsi="Times New Roman"/>
          <w:sz w:val="24"/>
          <w:szCs w:val="24"/>
        </w:rPr>
        <w:t>à</w:t>
      </w:r>
      <w:r w:rsidR="00BD3D8F" w:rsidRPr="009D776A">
        <w:rPr>
          <w:rFonts w:ascii="Times New Roman" w:hAnsi="Times New Roman"/>
          <w:sz w:val="24"/>
          <w:szCs w:val="24"/>
        </w:rPr>
        <w:t xml:space="preserve"> respectiva</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Pr="009D776A">
        <w:rPr>
          <w:rFonts w:ascii="Times New Roman" w:hAnsi="Times New Roman"/>
          <w:sz w:val="24"/>
          <w:szCs w:val="24"/>
        </w:rPr>
        <w:t xml:space="preserve">, o que porventura sobejar, ficando </w:t>
      </w:r>
      <w:ins w:id="401" w:author="Cescon Barrieu" w:date="2019-09-23T23:40:00Z">
        <w:r w:rsidR="00B643E3" w:rsidRPr="009D776A">
          <w:rPr>
            <w:rFonts w:ascii="Times New Roman" w:hAnsi="Times New Roman"/>
            <w:sz w:val="24"/>
            <w:szCs w:val="24"/>
          </w:rPr>
          <w:t xml:space="preserve">o Banco Bradesco e </w:t>
        </w:r>
      </w:ins>
      <w:r w:rsidRPr="009D776A">
        <w:rPr>
          <w:rFonts w:ascii="Times New Roman" w:hAnsi="Times New Roman"/>
          <w:sz w:val="24"/>
          <w:szCs w:val="24"/>
        </w:rPr>
        <w:t>o</w:t>
      </w:r>
      <w:r w:rsidR="00C268AA" w:rsidRPr="009D776A">
        <w:rPr>
          <w:rFonts w:ascii="Times New Roman" w:hAnsi="Times New Roman"/>
          <w:sz w:val="24"/>
          <w:szCs w:val="24"/>
        </w:rPr>
        <w:t xml:space="preserve"> Agente Fiduciário</w:t>
      </w:r>
      <w:r w:rsidRPr="009D776A">
        <w:rPr>
          <w:rFonts w:ascii="Times New Roman" w:hAnsi="Times New Roman"/>
          <w:sz w:val="24"/>
          <w:szCs w:val="24"/>
        </w:rPr>
        <w:t xml:space="preserve">, em caráter irrevogável e irretratável, e de forma </w:t>
      </w:r>
      <w:ins w:id="402" w:author="Cescon Barrieu" w:date="2019-09-23T23:40:00Z">
        <w:r w:rsidR="00B643E3" w:rsidRPr="009D776A">
          <w:rPr>
            <w:rFonts w:ascii="Times New Roman" w:hAnsi="Times New Roman"/>
            <w:sz w:val="24"/>
            <w:szCs w:val="24"/>
          </w:rPr>
          <w:t xml:space="preserve">conjunta ou </w:t>
        </w:r>
      </w:ins>
      <w:r w:rsidRPr="009D776A">
        <w:rPr>
          <w:rFonts w:ascii="Times New Roman" w:hAnsi="Times New Roman"/>
          <w:sz w:val="24"/>
          <w:szCs w:val="24"/>
        </w:rPr>
        <w:t>isolada, pelo presente e na melhor forma de direito, como condição deste Contrato, autorizado</w:t>
      </w:r>
      <w:ins w:id="403" w:author="Cescon Barrieu" w:date="2019-09-23T23:40:00Z">
        <w:r w:rsidR="00B643E3" w:rsidRPr="009D776A">
          <w:rPr>
            <w:rFonts w:ascii="Times New Roman" w:hAnsi="Times New Roman"/>
            <w:sz w:val="24"/>
            <w:szCs w:val="24"/>
          </w:rPr>
          <w:t>s</w:t>
        </w:r>
      </w:ins>
      <w:r w:rsidRPr="009D776A">
        <w:rPr>
          <w:rFonts w:ascii="Times New Roman" w:hAnsi="Times New Roman"/>
          <w:sz w:val="24"/>
          <w:szCs w:val="24"/>
        </w:rPr>
        <w:t>, na qualidade de mandatário</w:t>
      </w:r>
      <w:ins w:id="404" w:author="Cescon Barrieu" w:date="2019-09-23T23:40:00Z">
        <w:r w:rsidR="00B643E3" w:rsidRPr="009D776A">
          <w:rPr>
            <w:rFonts w:ascii="Times New Roman" w:hAnsi="Times New Roman"/>
            <w:sz w:val="24"/>
            <w:szCs w:val="24"/>
          </w:rPr>
          <w:t>s</w:t>
        </w:r>
      </w:ins>
      <w:r w:rsidRPr="009D776A">
        <w:rPr>
          <w:rFonts w:ascii="Times New Roman" w:hAnsi="Times New Roman"/>
          <w:sz w:val="24"/>
          <w:szCs w:val="24"/>
        </w:rPr>
        <w:t xml:space="preserve"> d</w:t>
      </w:r>
      <w:r w:rsidR="00724FF9" w:rsidRPr="009D776A">
        <w:rPr>
          <w:rFonts w:ascii="Times New Roman" w:hAnsi="Times New Roman"/>
          <w:sz w:val="24"/>
          <w:szCs w:val="24"/>
        </w:rPr>
        <w:t>a</w:t>
      </w:r>
      <w:r w:rsidR="00BD3D8F" w:rsidRPr="009D776A">
        <w:rPr>
          <w:rFonts w:ascii="Times New Roman" w:hAnsi="Times New Roman"/>
          <w:sz w:val="24"/>
          <w:szCs w:val="24"/>
        </w:rPr>
        <w:t>s</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Pr="009D776A">
        <w:rPr>
          <w:rFonts w:ascii="Times New Roman" w:hAnsi="Times New Roman"/>
          <w:sz w:val="24"/>
          <w:szCs w:val="24"/>
        </w:rPr>
        <w:t xml:space="preserve">, a firmar, se necessário, quaisquer documentos e praticar quaisquer atos necessários para tanto, sendo-lhe conferidos todos os poderes que lhe são assegurados pela legislação vigente, inclusive os poderes </w:t>
      </w:r>
      <w:r w:rsidR="00CE0EB2" w:rsidRPr="009D776A">
        <w:rPr>
          <w:rFonts w:ascii="Times New Roman" w:hAnsi="Times New Roman"/>
          <w:sz w:val="24"/>
          <w:szCs w:val="24"/>
        </w:rPr>
        <w:t>“</w:t>
      </w:r>
      <w:r w:rsidRPr="009D776A">
        <w:rPr>
          <w:rFonts w:ascii="Times New Roman" w:hAnsi="Times New Roman"/>
          <w:i/>
          <w:sz w:val="24"/>
          <w:szCs w:val="24"/>
        </w:rPr>
        <w:t>ad judicia</w:t>
      </w:r>
      <w:r w:rsidR="00CE0EB2" w:rsidRPr="009D776A">
        <w:rPr>
          <w:rFonts w:ascii="Times New Roman" w:hAnsi="Times New Roman"/>
          <w:sz w:val="24"/>
          <w:szCs w:val="24"/>
        </w:rPr>
        <w:t>”</w:t>
      </w:r>
      <w:r w:rsidRPr="009D776A">
        <w:rPr>
          <w:rFonts w:ascii="Times New Roman" w:hAnsi="Times New Roman"/>
          <w:sz w:val="24"/>
          <w:szCs w:val="24"/>
        </w:rPr>
        <w:t xml:space="preserve"> e </w:t>
      </w:r>
      <w:r w:rsidR="00CE0EB2" w:rsidRPr="009D776A">
        <w:rPr>
          <w:rFonts w:ascii="Times New Roman" w:hAnsi="Times New Roman"/>
          <w:sz w:val="24"/>
          <w:szCs w:val="24"/>
        </w:rPr>
        <w:t>“</w:t>
      </w:r>
      <w:r w:rsidRPr="009D776A">
        <w:rPr>
          <w:rFonts w:ascii="Times New Roman" w:hAnsi="Times New Roman"/>
          <w:i/>
          <w:sz w:val="24"/>
          <w:szCs w:val="24"/>
        </w:rPr>
        <w:t>ad negotia</w:t>
      </w:r>
      <w:r w:rsidR="00CE0EB2" w:rsidRPr="009D776A">
        <w:rPr>
          <w:rFonts w:ascii="Times New Roman" w:hAnsi="Times New Roman"/>
          <w:sz w:val="24"/>
          <w:szCs w:val="24"/>
        </w:rPr>
        <w:t>”</w:t>
      </w:r>
      <w:r w:rsidRPr="009D776A">
        <w:rPr>
          <w:rFonts w:ascii="Times New Roman" w:hAnsi="Times New Roman"/>
          <w:sz w:val="24"/>
          <w:szCs w:val="24"/>
        </w:rPr>
        <w:t>.</w:t>
      </w:r>
    </w:p>
    <w:p w14:paraId="394D5A94" w14:textId="77777777" w:rsidR="00315EBE" w:rsidRPr="009D776A" w:rsidRDefault="00315EBE" w:rsidP="008F4CF8">
      <w:pPr>
        <w:pStyle w:val="Level3"/>
        <w:widowControl w:val="0"/>
        <w:numPr>
          <w:ilvl w:val="0"/>
          <w:numId w:val="0"/>
        </w:numPr>
        <w:suppressAutoHyphens/>
        <w:spacing w:after="0" w:line="320" w:lineRule="exact"/>
        <w:ind w:left="1247"/>
        <w:rPr>
          <w:rFonts w:ascii="Times New Roman" w:hAnsi="Times New Roman"/>
          <w:sz w:val="24"/>
          <w:szCs w:val="24"/>
        </w:rPr>
      </w:pPr>
    </w:p>
    <w:p w14:paraId="6798B568" w14:textId="6A9B2CA3" w:rsidR="00531970" w:rsidRPr="009D776A" w:rsidRDefault="004D63D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do</w:t>
      </w:r>
      <w:r w:rsidR="005F764C" w:rsidRPr="009D776A">
        <w:rPr>
          <w:rFonts w:ascii="Times New Roman" w:hAnsi="Times New Roman"/>
          <w:sz w:val="24"/>
          <w:szCs w:val="24"/>
          <w:lang w:val="pt-BR"/>
        </w:rPr>
        <w:t xml:space="preserve"> </w:t>
      </w:r>
      <w:r w:rsidRPr="009D776A">
        <w:rPr>
          <w:rFonts w:ascii="Times New Roman" w:hAnsi="Times New Roman"/>
          <w:sz w:val="24"/>
          <w:szCs w:val="24"/>
          <w:lang w:val="pt-BR"/>
        </w:rPr>
        <w:t>disposto na Cláusula 5.4</w:t>
      </w:r>
      <w:r w:rsidR="00E10850" w:rsidRPr="009D776A">
        <w:rPr>
          <w:rFonts w:ascii="Times New Roman" w:hAnsi="Times New Roman"/>
          <w:sz w:val="24"/>
          <w:szCs w:val="24"/>
          <w:lang w:val="pt-BR"/>
        </w:rPr>
        <w:t>.1</w:t>
      </w:r>
      <w:r w:rsidRPr="009D776A">
        <w:rPr>
          <w:rFonts w:ascii="Times New Roman" w:hAnsi="Times New Roman"/>
          <w:sz w:val="24"/>
          <w:szCs w:val="24"/>
          <w:lang w:val="pt-BR"/>
        </w:rPr>
        <w:t xml:space="preserve"> acima, os </w:t>
      </w:r>
      <w:r w:rsidR="005F764C" w:rsidRPr="009D776A">
        <w:rPr>
          <w:rFonts w:ascii="Times New Roman" w:hAnsi="Times New Roman"/>
          <w:sz w:val="24"/>
          <w:szCs w:val="24"/>
          <w:lang w:val="pt-BR"/>
        </w:rPr>
        <w:t xml:space="preserve">recursos apurados de acordo com os procedimentos de excussão previstos nesta </w:t>
      </w:r>
      <w:r w:rsidR="00C437C9" w:rsidRPr="009D776A">
        <w:rPr>
          <w:rFonts w:ascii="Times New Roman" w:hAnsi="Times New Roman"/>
          <w:sz w:val="24"/>
          <w:szCs w:val="24"/>
          <w:lang w:val="pt-BR"/>
        </w:rPr>
        <w:t>Cláusula</w:t>
      </w:r>
      <w:r w:rsidR="005F764C" w:rsidRPr="009D776A">
        <w:rPr>
          <w:rFonts w:ascii="Times New Roman" w:hAnsi="Times New Roman"/>
          <w:sz w:val="24"/>
          <w:szCs w:val="24"/>
          <w:lang w:val="pt-BR"/>
        </w:rPr>
        <w:t xml:space="preserve">, na medida em que forem sendo recebidos, deverão ser imediatamente aplicados na amortização ou liquidação do saldo devedor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proporcionalmente ao valor do crédito </w:t>
      </w:r>
      <w:ins w:id="405" w:author="Cescon Barrieu" w:date="2019-09-23T23:41:00Z">
        <w:r w:rsidR="00B643E3" w:rsidRPr="009D776A">
          <w:rPr>
            <w:rFonts w:ascii="Times New Roman" w:hAnsi="Times New Roman"/>
            <w:sz w:val="24"/>
            <w:szCs w:val="24"/>
            <w:lang w:val="pt-BR"/>
          </w:rPr>
          <w:t xml:space="preserve">do Banco Bradesco e </w:t>
        </w:r>
      </w:ins>
      <w:r w:rsidR="005F764C" w:rsidRPr="009D776A">
        <w:rPr>
          <w:rFonts w:ascii="Times New Roman" w:hAnsi="Times New Roman"/>
          <w:sz w:val="24"/>
          <w:szCs w:val="24"/>
          <w:lang w:val="pt-BR"/>
        </w:rPr>
        <w:t xml:space="preserve">de cada um dos </w:t>
      </w:r>
      <w:r w:rsidR="00C268AA" w:rsidRPr="009D776A">
        <w:rPr>
          <w:rFonts w:ascii="Times New Roman" w:hAnsi="Times New Roman"/>
          <w:sz w:val="24"/>
          <w:szCs w:val="24"/>
          <w:lang w:val="pt-BR"/>
        </w:rPr>
        <w:t>Debenturistas</w:t>
      </w:r>
      <w:r w:rsidR="00C70106"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em relação ao saldo devedor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conforme apurado pelo</w:t>
      </w:r>
      <w:r w:rsidR="00531970" w:rsidRPr="009D776A">
        <w:rPr>
          <w:rFonts w:ascii="Times New Roman" w:hAnsi="Times New Roman"/>
          <w:sz w:val="24"/>
          <w:szCs w:val="24"/>
          <w:lang w:val="pt-BR"/>
        </w:rPr>
        <w:t xml:space="preserve"> Agente </w:t>
      </w:r>
      <w:r w:rsidR="00C268AA" w:rsidRPr="009D776A">
        <w:rPr>
          <w:rFonts w:ascii="Times New Roman" w:hAnsi="Times New Roman"/>
          <w:sz w:val="24"/>
          <w:szCs w:val="24"/>
          <w:lang w:val="pt-BR"/>
        </w:rPr>
        <w:t>Fiduciário</w:t>
      </w:r>
      <w:r w:rsidR="009D2F21"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nos termos </w:t>
      </w:r>
      <w:r w:rsidR="00C268AA" w:rsidRPr="009D776A">
        <w:rPr>
          <w:rFonts w:ascii="Times New Roman" w:hAnsi="Times New Roman"/>
          <w:sz w:val="24"/>
          <w:szCs w:val="24"/>
          <w:lang w:val="pt-BR"/>
        </w:rPr>
        <w:t>da Escritura de Emissão</w:t>
      </w:r>
      <w:ins w:id="406" w:author="Cescon Barrieu" w:date="2019-09-23T23:41:00Z">
        <w:r w:rsidR="00B643E3" w:rsidRPr="009D776A">
          <w:rPr>
            <w:rFonts w:ascii="Times New Roman" w:hAnsi="Times New Roman"/>
            <w:sz w:val="24"/>
            <w:szCs w:val="24"/>
            <w:lang w:val="pt-BR"/>
          </w:rPr>
          <w:t xml:space="preserve"> e pelo Banco Bradesco nos termos das </w:t>
        </w:r>
        <w:proofErr w:type="spellStart"/>
        <w:r w:rsidR="00B643E3" w:rsidRPr="009D776A">
          <w:rPr>
            <w:rFonts w:ascii="Times New Roman" w:hAnsi="Times New Roman"/>
            <w:sz w:val="24"/>
            <w:szCs w:val="24"/>
            <w:lang w:val="pt-BR"/>
          </w:rPr>
          <w:t>CCB’s</w:t>
        </w:r>
      </w:ins>
      <w:proofErr w:type="spellEnd"/>
      <w:r w:rsidR="005F764C" w:rsidRPr="009D776A">
        <w:rPr>
          <w:rFonts w:ascii="Times New Roman" w:hAnsi="Times New Roman"/>
          <w:sz w:val="24"/>
          <w:szCs w:val="24"/>
          <w:lang w:val="pt-BR"/>
        </w:rPr>
        <w:t>.</w:t>
      </w:r>
    </w:p>
    <w:p w14:paraId="68744838" w14:textId="77777777" w:rsidR="00315EBE" w:rsidRPr="009D776A"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038CB2" w14:textId="6FCAE686"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Caso os recursos apurados de acordo com os procedimentos de excussão </w:t>
      </w:r>
      <w:r w:rsidRPr="009D776A">
        <w:rPr>
          <w:rFonts w:ascii="Times New Roman" w:hAnsi="Times New Roman"/>
          <w:sz w:val="24"/>
          <w:szCs w:val="24"/>
          <w:lang w:val="pt-BR"/>
        </w:rPr>
        <w:lastRenderedPageBreak/>
        <w:t xml:space="preserve">previstos nesta </w:t>
      </w:r>
      <w:r w:rsidR="00C437C9" w:rsidRPr="009D776A">
        <w:rPr>
          <w:rFonts w:ascii="Times New Roman" w:hAnsi="Times New Roman"/>
          <w:sz w:val="24"/>
          <w:szCs w:val="24"/>
          <w:lang w:val="pt-BR"/>
        </w:rPr>
        <w:t>Cláusula</w:t>
      </w:r>
      <w:r w:rsidRPr="009D776A">
        <w:rPr>
          <w:rFonts w:ascii="Times New Roman" w:hAnsi="Times New Roman"/>
          <w:sz w:val="24"/>
          <w:szCs w:val="24"/>
          <w:lang w:val="pt-BR"/>
        </w:rPr>
        <w:t xml:space="preserve"> não sejam suficientes para quitar simultaneamente todas as </w:t>
      </w:r>
      <w:r w:rsidR="0094040E" w:rsidRPr="009D776A">
        <w:rPr>
          <w:rFonts w:ascii="Times New Roman" w:hAnsi="Times New Roman"/>
          <w:sz w:val="24"/>
          <w:szCs w:val="24"/>
          <w:lang w:val="pt-BR"/>
        </w:rPr>
        <w:t>Obrigações Garantidas</w:t>
      </w:r>
      <w:r w:rsidRPr="009D776A">
        <w:rPr>
          <w:rFonts w:ascii="Times New Roman" w:hAnsi="Times New Roman"/>
          <w:sz w:val="24"/>
          <w:szCs w:val="24"/>
          <w:lang w:val="pt-BR"/>
        </w:rPr>
        <w:t xml:space="preserve">, </w:t>
      </w:r>
      <w:r w:rsidR="00FA7161"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FA7161"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00FA7161" w:rsidRPr="009D776A">
        <w:rPr>
          <w:rFonts w:ascii="Times New Roman" w:hAnsi="Times New Roman"/>
          <w:sz w:val="24"/>
          <w:szCs w:val="24"/>
          <w:lang w:val="pt-BR"/>
        </w:rPr>
        <w:t xml:space="preserve"> permanecer</w:t>
      </w:r>
      <w:r w:rsidR="00BD3D8F" w:rsidRPr="009D776A">
        <w:rPr>
          <w:rFonts w:ascii="Times New Roman" w:hAnsi="Times New Roman"/>
          <w:sz w:val="24"/>
          <w:szCs w:val="24"/>
          <w:lang w:val="pt-BR"/>
        </w:rPr>
        <w:t>ão</w:t>
      </w:r>
      <w:r w:rsidR="00FA7161" w:rsidRPr="009D776A">
        <w:rPr>
          <w:rFonts w:ascii="Times New Roman" w:hAnsi="Times New Roman"/>
          <w:sz w:val="24"/>
          <w:szCs w:val="24"/>
          <w:lang w:val="pt-BR"/>
        </w:rPr>
        <w:t xml:space="preserve"> responsáve</w:t>
      </w:r>
      <w:r w:rsidR="00BD3D8F" w:rsidRPr="009D776A">
        <w:rPr>
          <w:rFonts w:ascii="Times New Roman" w:hAnsi="Times New Roman"/>
          <w:sz w:val="24"/>
          <w:szCs w:val="24"/>
          <w:lang w:val="pt-BR"/>
        </w:rPr>
        <w:t>is</w:t>
      </w:r>
      <w:r w:rsidR="00FA7161" w:rsidRPr="009D776A">
        <w:rPr>
          <w:rFonts w:ascii="Times New Roman" w:hAnsi="Times New Roman"/>
          <w:sz w:val="24"/>
          <w:szCs w:val="24"/>
          <w:lang w:val="pt-BR"/>
        </w:rPr>
        <w:t xml:space="preserve"> pelo saldo devedor das Obrigações Garantidas que não tiverem sido pagas, sem prejuízo dos acréscimos de juros remuneratórios, dos e</w:t>
      </w:r>
      <w:r w:rsidR="00FA7161" w:rsidRPr="009D776A">
        <w:rPr>
          <w:rFonts w:ascii="Times New Roman" w:eastAsia="Arial Unicode MS" w:hAnsi="Times New Roman"/>
          <w:w w:val="0"/>
          <w:sz w:val="24"/>
          <w:szCs w:val="24"/>
          <w:lang w:val="pt-BR"/>
        </w:rPr>
        <w:t>ncargos moratórios</w:t>
      </w:r>
      <w:r w:rsidR="00FA7161" w:rsidRPr="009D776A">
        <w:rPr>
          <w:rFonts w:ascii="Times New Roman" w:hAnsi="Times New Roman"/>
          <w:sz w:val="24"/>
          <w:szCs w:val="24"/>
          <w:lang w:val="pt-BR"/>
        </w:rPr>
        <w:t>, honorários advocatícios e outros encargos incidentes sobre o saldo devedor das Obrigações Garantidas enquanto não for pago, nos termos da Escritura de Emissão</w:t>
      </w:r>
      <w:ins w:id="407" w:author="Cescon Barrieu" w:date="2019-09-23T23:41:00Z">
        <w:r w:rsidR="00B643E3" w:rsidRPr="009D776A">
          <w:rPr>
            <w:rFonts w:ascii="Times New Roman" w:hAnsi="Times New Roman"/>
            <w:sz w:val="24"/>
            <w:szCs w:val="24"/>
            <w:lang w:val="pt-BR"/>
          </w:rPr>
          <w:t xml:space="preserve"> e das </w:t>
        </w:r>
        <w:proofErr w:type="spellStart"/>
        <w:r w:rsidR="00B643E3" w:rsidRPr="009D776A">
          <w:rPr>
            <w:rFonts w:ascii="Times New Roman" w:hAnsi="Times New Roman"/>
            <w:sz w:val="24"/>
            <w:szCs w:val="24"/>
            <w:lang w:val="pt-BR"/>
          </w:rPr>
          <w:t>CCB’s</w:t>
        </w:r>
      </w:ins>
      <w:proofErr w:type="spellEnd"/>
      <w:r w:rsidR="00FA7161" w:rsidRPr="009D776A">
        <w:rPr>
          <w:rFonts w:ascii="Times New Roman" w:hAnsi="Times New Roman"/>
          <w:sz w:val="24"/>
          <w:szCs w:val="24"/>
          <w:lang w:val="pt-BR"/>
        </w:rPr>
        <w:t>.</w:t>
      </w:r>
    </w:p>
    <w:p w14:paraId="33396846" w14:textId="77777777" w:rsidR="00315EBE" w:rsidRPr="009D776A" w:rsidRDefault="00315EBE" w:rsidP="008F4CF8">
      <w:pPr>
        <w:pStyle w:val="PargrafodaLista"/>
        <w:widowControl w:val="0"/>
        <w:suppressAutoHyphens/>
        <w:spacing w:line="320" w:lineRule="exact"/>
        <w:rPr>
          <w:rFonts w:ascii="Times New Roman" w:hAnsi="Times New Roman"/>
          <w:sz w:val="24"/>
        </w:rPr>
      </w:pPr>
    </w:p>
    <w:p w14:paraId="3C621694" w14:textId="44538669" w:rsidR="00C437C9" w:rsidRPr="009D776A" w:rsidRDefault="00724FF9" w:rsidP="008F4CF8">
      <w:pPr>
        <w:pStyle w:val="Level2"/>
        <w:widowControl w:val="0"/>
        <w:suppressAutoHyphens/>
        <w:spacing w:after="0" w:line="320" w:lineRule="exact"/>
        <w:rPr>
          <w:ins w:id="408" w:author="Cescon Barrieu" w:date="2019-09-23T23:42:00Z"/>
          <w:rFonts w:ascii="Times New Roman" w:hAnsi="Times New Roman"/>
          <w:sz w:val="24"/>
          <w:szCs w:val="24"/>
          <w:lang w:val="pt-BR"/>
        </w:rPr>
      </w:pPr>
      <w:r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obriga</w:t>
      </w:r>
      <w:r w:rsidR="000D20E8" w:rsidRPr="009D776A">
        <w:rPr>
          <w:rFonts w:ascii="Times New Roman" w:hAnsi="Times New Roman"/>
          <w:sz w:val="24"/>
          <w:szCs w:val="24"/>
          <w:lang w:val="pt-BR"/>
        </w:rPr>
        <w:t>m</w:t>
      </w:r>
      <w:r w:rsidR="005F764C" w:rsidRPr="009D776A">
        <w:rPr>
          <w:rFonts w:ascii="Times New Roman" w:hAnsi="Times New Roman"/>
          <w:sz w:val="24"/>
          <w:szCs w:val="24"/>
          <w:lang w:val="pt-BR"/>
        </w:rPr>
        <w:t>-se a praticar todos os atos e cooperar com o</w:t>
      </w:r>
      <w:r w:rsidR="00A91E6C" w:rsidRPr="009D776A">
        <w:rPr>
          <w:rFonts w:ascii="Times New Roman" w:hAnsi="Times New Roman"/>
          <w:sz w:val="24"/>
          <w:szCs w:val="24"/>
          <w:lang w:val="pt-BR"/>
        </w:rPr>
        <w:t xml:space="preserve"> Agente Fiduciário </w:t>
      </w:r>
      <w:ins w:id="409" w:author="Cescon Barrieu" w:date="2019-09-23T23:41:00Z">
        <w:r w:rsidR="00B643E3" w:rsidRPr="009D776A">
          <w:rPr>
            <w:rFonts w:ascii="Times New Roman" w:hAnsi="Times New Roman"/>
            <w:sz w:val="24"/>
            <w:szCs w:val="24"/>
            <w:lang w:val="pt-BR"/>
          </w:rPr>
          <w:t xml:space="preserve">e com o Banco Bradesco </w:t>
        </w:r>
      </w:ins>
      <w:r w:rsidR="005F764C" w:rsidRPr="009D776A">
        <w:rPr>
          <w:rFonts w:ascii="Times New Roman" w:hAnsi="Times New Roman"/>
          <w:sz w:val="24"/>
          <w:szCs w:val="24"/>
          <w:lang w:val="pt-BR"/>
        </w:rPr>
        <w:t xml:space="preserve">em tudo que se fizer necessário ao cumprimento do disposto nesta </w:t>
      </w:r>
      <w:r w:rsidR="00C437C9" w:rsidRPr="009D776A">
        <w:rPr>
          <w:rFonts w:ascii="Times New Roman" w:hAnsi="Times New Roman"/>
          <w:sz w:val="24"/>
          <w:szCs w:val="24"/>
          <w:lang w:val="pt-BR"/>
        </w:rPr>
        <w:t>Cláusula.</w:t>
      </w:r>
    </w:p>
    <w:p w14:paraId="35FD51F7" w14:textId="77777777" w:rsidR="00B643E3" w:rsidRPr="00C56347" w:rsidRDefault="00B643E3">
      <w:pPr>
        <w:pStyle w:val="PargrafodaLista"/>
        <w:rPr>
          <w:ins w:id="410" w:author="Cescon Barrieu" w:date="2019-09-23T23:42:00Z"/>
          <w:rFonts w:ascii="Times New Roman" w:hAnsi="Times New Roman"/>
          <w:sz w:val="24"/>
        </w:rPr>
        <w:pPrChange w:id="411" w:author="Cescon Barrieu" w:date="2019-09-23T23:42:00Z">
          <w:pPr>
            <w:pStyle w:val="Level2"/>
            <w:widowControl w:val="0"/>
            <w:suppressAutoHyphens/>
            <w:spacing w:after="0" w:line="320" w:lineRule="exact"/>
          </w:pPr>
        </w:pPrChange>
      </w:pPr>
    </w:p>
    <w:p w14:paraId="4BEEB25E" w14:textId="2F80EF6F" w:rsidR="00B643E3" w:rsidRPr="009D776A" w:rsidRDefault="00B643E3" w:rsidP="00B643E3">
      <w:pPr>
        <w:pStyle w:val="Level2"/>
        <w:rPr>
          <w:ins w:id="412" w:author="Cescon Barrieu" w:date="2019-09-23T23:42:00Z"/>
          <w:rFonts w:ascii="Times New Roman" w:hAnsi="Times New Roman"/>
          <w:sz w:val="24"/>
          <w:szCs w:val="24"/>
          <w:lang w:val="pt-BR"/>
        </w:rPr>
      </w:pPr>
      <w:ins w:id="413" w:author="Cescon Barrieu" w:date="2019-09-23T23:42:00Z">
        <w:r w:rsidRPr="009D776A">
          <w:rPr>
            <w:rFonts w:ascii="Times New Roman" w:hAnsi="Times New Roman"/>
            <w:sz w:val="24"/>
            <w:szCs w:val="24"/>
            <w:lang w:val="pt-BR"/>
          </w:rPr>
          <w:t xml:space="preserve">Observados os termos e condições previstos neste Contrato e nos Instrumentos das Dívidas Financeiras, </w:t>
        </w:r>
      </w:ins>
      <w:ins w:id="414" w:author="Cescon Barrieu" w:date="2019-09-23T23:44:00Z">
        <w:r w:rsidRPr="009D776A">
          <w:rPr>
            <w:rFonts w:ascii="Times New Roman" w:hAnsi="Times New Roman"/>
            <w:sz w:val="24"/>
            <w:szCs w:val="24"/>
            <w:lang w:val="pt-BR"/>
          </w:rPr>
          <w:t>os Cessionários</w:t>
        </w:r>
      </w:ins>
      <w:ins w:id="415" w:author="Cescon Barrieu" w:date="2019-09-23T23:42:00Z">
        <w:r w:rsidRPr="009D776A">
          <w:rPr>
            <w:rFonts w:ascii="Times New Roman" w:hAnsi="Times New Roman"/>
            <w:sz w:val="24"/>
            <w:szCs w:val="24"/>
            <w:lang w:val="pt-BR"/>
          </w:rPr>
          <w:t xml:space="preserve"> desde já concordam que </w:t>
        </w:r>
      </w:ins>
      <w:ins w:id="416" w:author="Cescon Barrieu" w:date="2019-09-23T23:45:00Z">
        <w:r w:rsidRPr="009D776A">
          <w:rPr>
            <w:rFonts w:ascii="Times New Roman" w:hAnsi="Times New Roman"/>
            <w:sz w:val="24"/>
            <w:szCs w:val="24"/>
            <w:lang w:val="pt-BR"/>
          </w:rPr>
          <w:t>os</w:t>
        </w:r>
        <w:r w:rsidRPr="009D776A">
          <w:rPr>
            <w:rFonts w:ascii="Times New Roman" w:eastAsia="Arial Unicode MS" w:hAnsi="Times New Roman"/>
            <w:b/>
            <w:w w:val="0"/>
            <w:sz w:val="24"/>
            <w:szCs w:val="24"/>
            <w:lang w:val="pt-BR"/>
            <w:rPrChange w:id="417" w:author="Cescon Barrieu" w:date="2019-09-24T00:20:00Z">
              <w:rPr>
                <w:rFonts w:ascii="Times New Roman" w:eastAsia="Arial Unicode MS" w:hAnsi="Times New Roman"/>
                <w:b/>
                <w:w w:val="0"/>
                <w:sz w:val="24"/>
                <w:szCs w:val="24"/>
              </w:rPr>
            </w:rPrChange>
          </w:rPr>
          <w:t xml:space="preserve"> </w:t>
        </w:r>
        <w:r w:rsidRPr="009D776A">
          <w:rPr>
            <w:rFonts w:ascii="Times New Roman" w:eastAsia="Arial Unicode MS" w:hAnsi="Times New Roman"/>
            <w:w w:val="0"/>
            <w:sz w:val="24"/>
            <w:szCs w:val="24"/>
            <w:lang w:val="pt-BR"/>
            <w:rPrChange w:id="418" w:author="Cescon Barrieu" w:date="2019-09-24T00:20:00Z">
              <w:rPr>
                <w:rFonts w:ascii="Times New Roman" w:eastAsia="Arial Unicode MS" w:hAnsi="Times New Roman"/>
                <w:b/>
                <w:w w:val="0"/>
                <w:sz w:val="24"/>
                <w:szCs w:val="24"/>
              </w:rPr>
            </w:rPrChange>
          </w:rPr>
          <w:t>Direitos Creditórios Cedidos</w:t>
        </w:r>
      </w:ins>
      <w:ins w:id="419" w:author="Cescon Barrieu" w:date="2019-09-23T23:42:00Z">
        <w:r w:rsidRPr="009D776A">
          <w:rPr>
            <w:rFonts w:ascii="Times New Roman" w:hAnsi="Times New Roman"/>
            <w:sz w:val="24"/>
            <w:szCs w:val="24"/>
            <w:lang w:val="pt-BR"/>
          </w:rPr>
          <w:t>, bem como qualquer produto da excussão da presente garantia, serão compartilhados pelos Cession</w:t>
        </w:r>
      </w:ins>
      <w:ins w:id="420" w:author="Cescon Barrieu" w:date="2019-09-23T23:45:00Z">
        <w:r w:rsidRPr="009D776A">
          <w:rPr>
            <w:rFonts w:ascii="Times New Roman" w:hAnsi="Times New Roman"/>
            <w:sz w:val="24"/>
            <w:szCs w:val="24"/>
            <w:lang w:val="pt-BR"/>
          </w:rPr>
          <w:t>ários</w:t>
        </w:r>
      </w:ins>
      <w:ins w:id="421" w:author="Cescon Barrieu" w:date="2019-09-23T23:42:00Z">
        <w:r w:rsidRPr="009D776A">
          <w:rPr>
            <w:rFonts w:ascii="Times New Roman" w:hAnsi="Times New Roman"/>
            <w:sz w:val="24"/>
            <w:szCs w:val="24"/>
            <w:lang w:val="pt-BR"/>
          </w:rPr>
          <w:t xml:space="preserve"> nos termos abaixo.</w:t>
        </w:r>
      </w:ins>
    </w:p>
    <w:p w14:paraId="1B4059F4" w14:textId="2697FC35" w:rsidR="00B643E3" w:rsidRPr="009D776A" w:rsidRDefault="00B643E3">
      <w:pPr>
        <w:pStyle w:val="Level3"/>
        <w:rPr>
          <w:ins w:id="422" w:author="Cescon Barrieu" w:date="2019-09-23T23:42:00Z"/>
          <w:rFonts w:ascii="Times New Roman" w:hAnsi="Times New Roman"/>
          <w:sz w:val="24"/>
          <w:szCs w:val="24"/>
          <w:rPrChange w:id="423" w:author="Cescon Barrieu" w:date="2019-09-24T00:20:00Z">
            <w:rPr>
              <w:ins w:id="424" w:author="Cescon Barrieu" w:date="2019-09-23T23:42:00Z"/>
              <w:lang w:val="pt-BR"/>
            </w:rPr>
          </w:rPrChange>
        </w:rPr>
        <w:pPrChange w:id="425" w:author="Cescon Barrieu" w:date="2019-09-23T23:43:00Z">
          <w:pPr>
            <w:pStyle w:val="Level2"/>
          </w:pPr>
        </w:pPrChange>
      </w:pPr>
      <w:ins w:id="426" w:author="Cescon Barrieu" w:date="2019-09-23T23:42:00Z">
        <w:r w:rsidRPr="009D776A">
          <w:rPr>
            <w:rFonts w:ascii="Times New Roman" w:hAnsi="Times New Roman"/>
            <w:sz w:val="24"/>
            <w:szCs w:val="24"/>
            <w:rPrChange w:id="427" w:author="Cescon Barrieu" w:date="2019-09-24T00:20:00Z">
              <w:rPr/>
            </w:rPrChange>
          </w:rPr>
          <w:tab/>
        </w:r>
      </w:ins>
      <w:ins w:id="428" w:author="Cescon Barrieu" w:date="2019-09-23T23:46:00Z">
        <w:r w:rsidRPr="00C56347">
          <w:rPr>
            <w:rFonts w:ascii="Times New Roman" w:hAnsi="Times New Roman"/>
            <w:sz w:val="24"/>
            <w:szCs w:val="24"/>
          </w:rPr>
          <w:t>Os Cessionários</w:t>
        </w:r>
      </w:ins>
      <w:ins w:id="429" w:author="Cescon Barrieu" w:date="2019-09-23T23:42:00Z">
        <w:r w:rsidRPr="009D776A">
          <w:rPr>
            <w:rFonts w:ascii="Times New Roman" w:hAnsi="Times New Roman"/>
            <w:sz w:val="24"/>
            <w:szCs w:val="24"/>
            <w:rPrChange w:id="430" w:author="Cescon Barrieu" w:date="2019-09-24T00:20:00Z">
              <w:rPr/>
            </w:rPrChange>
          </w:rPr>
          <w:t xml:space="preserve"> declaram-se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w:t>
        </w:r>
      </w:ins>
      <w:ins w:id="431" w:author="Cescon Barrieu" w:date="2019-09-23T23:46:00Z">
        <w:r w:rsidRPr="00C56347">
          <w:rPr>
            <w:rFonts w:ascii="Times New Roman" w:hAnsi="Times New Roman"/>
            <w:sz w:val="24"/>
            <w:szCs w:val="24"/>
          </w:rPr>
          <w:t>os Cessionári</w:t>
        </w:r>
        <w:r w:rsidRPr="002A761E">
          <w:rPr>
            <w:rFonts w:ascii="Times New Roman" w:hAnsi="Times New Roman"/>
            <w:sz w:val="24"/>
            <w:szCs w:val="24"/>
          </w:rPr>
          <w:t>os</w:t>
        </w:r>
      </w:ins>
      <w:ins w:id="432" w:author="Cescon Barrieu" w:date="2019-09-23T23:42:00Z">
        <w:r w:rsidRPr="009D776A">
          <w:rPr>
            <w:rFonts w:ascii="Times New Roman" w:hAnsi="Times New Roman"/>
            <w:sz w:val="24"/>
            <w:szCs w:val="24"/>
            <w:rPrChange w:id="433" w:author="Cescon Barrieu" w:date="2019-09-24T00:20:00Z">
              <w:rPr/>
            </w:rPrChange>
          </w:rPr>
          <w:t>.</w:t>
        </w:r>
      </w:ins>
    </w:p>
    <w:p w14:paraId="1B60B907" w14:textId="4287EFF7" w:rsidR="00B643E3" w:rsidRPr="00BE57A8" w:rsidRDefault="00B643E3">
      <w:pPr>
        <w:pStyle w:val="Level3"/>
        <w:rPr>
          <w:ins w:id="434" w:author="Cescon Barrieu" w:date="2019-09-23T23:42:00Z"/>
          <w:rFonts w:ascii="Times New Roman" w:hAnsi="Times New Roman"/>
          <w:sz w:val="24"/>
          <w:szCs w:val="24"/>
        </w:rPr>
        <w:pPrChange w:id="435" w:author="Cescon Barrieu" w:date="2019-09-23T23:43:00Z">
          <w:pPr>
            <w:pStyle w:val="Level2"/>
          </w:pPr>
        </w:pPrChange>
      </w:pPr>
      <w:ins w:id="436" w:author="Cescon Barrieu" w:date="2019-09-23T23:42:00Z">
        <w:r w:rsidRPr="00BE57A8">
          <w:rPr>
            <w:rFonts w:ascii="Times New Roman" w:hAnsi="Times New Roman"/>
            <w:sz w:val="24"/>
            <w:szCs w:val="24"/>
          </w:rPr>
          <w:tab/>
        </w:r>
      </w:ins>
      <w:ins w:id="437" w:author="Cescon Barrieu" w:date="2019-09-23T23:46:00Z">
        <w:r w:rsidRPr="00BE57A8">
          <w:rPr>
            <w:rFonts w:ascii="Times New Roman" w:hAnsi="Times New Roman"/>
            <w:sz w:val="24"/>
            <w:szCs w:val="24"/>
          </w:rPr>
          <w:t xml:space="preserve">Os Cessionários </w:t>
        </w:r>
      </w:ins>
      <w:ins w:id="438" w:author="Cescon Barrieu" w:date="2019-09-23T23:42:00Z">
        <w:r w:rsidRPr="00BE57A8">
          <w:rPr>
            <w:rFonts w:ascii="Times New Roman" w:hAnsi="Times New Roman"/>
            <w:sz w:val="24"/>
            <w:szCs w:val="24"/>
          </w:rPr>
          <w:t xml:space="preserve">se comprometem a envidar seus melhores esforços no sentido de se apoiarem reciprocamente e de defenderem os interesses comuns como se fossem os seus próprios, abstendo-se, cada </w:t>
        </w:r>
      </w:ins>
      <w:ins w:id="439" w:author="Cescon Barrieu" w:date="2019-09-23T23:46:00Z">
        <w:r w:rsidRPr="00BE57A8">
          <w:rPr>
            <w:rFonts w:ascii="Times New Roman" w:hAnsi="Times New Roman"/>
            <w:sz w:val="24"/>
            <w:szCs w:val="24"/>
          </w:rPr>
          <w:t>Cessionário</w:t>
        </w:r>
      </w:ins>
      <w:ins w:id="440" w:author="Cescon Barrieu" w:date="2019-09-23T23:42:00Z">
        <w:r w:rsidRPr="00BE57A8">
          <w:rPr>
            <w:rFonts w:ascii="Times New Roman" w:hAnsi="Times New Roman"/>
            <w:sz w:val="24"/>
            <w:szCs w:val="24"/>
          </w:rPr>
          <w:t xml:space="preserve">, da prática de atividades contrárias ao alcance de tais objetivos, sendo certo que nenhum </w:t>
        </w:r>
      </w:ins>
      <w:ins w:id="441" w:author="Cescon Barrieu" w:date="2019-09-23T23:46:00Z">
        <w:r w:rsidRPr="00BE57A8">
          <w:rPr>
            <w:rFonts w:ascii="Times New Roman" w:hAnsi="Times New Roman"/>
            <w:sz w:val="24"/>
            <w:szCs w:val="24"/>
          </w:rPr>
          <w:t xml:space="preserve">dos Cessionários </w:t>
        </w:r>
      </w:ins>
      <w:ins w:id="442" w:author="Cescon Barrieu" w:date="2019-09-23T23:42:00Z">
        <w:r w:rsidRPr="00BE57A8">
          <w:rPr>
            <w:rFonts w:ascii="Times New Roman" w:hAnsi="Times New Roman"/>
            <w:sz w:val="24"/>
            <w:szCs w:val="24"/>
          </w:rPr>
          <w:t>poderá, durante a vigência deste Contrato, ter privilégio sobre qualquer outro, sejam quais forem as hipóteses ou pretextos.</w:t>
        </w:r>
      </w:ins>
    </w:p>
    <w:p w14:paraId="6B570CDA" w14:textId="3785FECF" w:rsidR="00B643E3" w:rsidRPr="00D65288" w:rsidRDefault="00B643E3">
      <w:pPr>
        <w:pStyle w:val="Level3"/>
        <w:rPr>
          <w:ins w:id="443" w:author="Cescon Barrieu" w:date="2019-09-23T23:42:00Z"/>
          <w:rFonts w:ascii="Times New Roman" w:hAnsi="Times New Roman"/>
          <w:sz w:val="24"/>
          <w:szCs w:val="24"/>
        </w:rPr>
        <w:pPrChange w:id="444" w:author="Cescon Barrieu" w:date="2019-09-23T23:44:00Z">
          <w:pPr>
            <w:pStyle w:val="Level2"/>
          </w:pPr>
        </w:pPrChange>
      </w:pPr>
      <w:ins w:id="445" w:author="Cescon Barrieu" w:date="2019-09-23T23:42:00Z">
        <w:r w:rsidRPr="00BE57A8">
          <w:rPr>
            <w:rFonts w:ascii="Times New Roman" w:hAnsi="Times New Roman"/>
            <w:sz w:val="24"/>
            <w:szCs w:val="24"/>
          </w:rPr>
          <w:tab/>
          <w:t xml:space="preserve">Sem prejuízo do previsto na Cláusula </w:t>
        </w:r>
      </w:ins>
      <w:ins w:id="446" w:author="Cescon Barrieu" w:date="2019-09-23T23:47:00Z">
        <w:r w:rsidR="005A3903" w:rsidRPr="00BE57A8">
          <w:rPr>
            <w:rFonts w:ascii="Times New Roman" w:hAnsi="Times New Roman"/>
            <w:sz w:val="24"/>
            <w:szCs w:val="24"/>
          </w:rPr>
          <w:t>10.5.</w:t>
        </w:r>
      </w:ins>
      <w:ins w:id="447" w:author="Cescon Barrieu" w:date="2019-09-23T23:48:00Z">
        <w:r w:rsidR="005A3903" w:rsidRPr="00BE57A8">
          <w:rPr>
            <w:rFonts w:ascii="Times New Roman" w:hAnsi="Times New Roman"/>
            <w:sz w:val="24"/>
            <w:szCs w:val="24"/>
          </w:rPr>
          <w:t>4</w:t>
        </w:r>
      </w:ins>
      <w:ins w:id="448" w:author="Cescon Barrieu" w:date="2019-09-23T23:42:00Z">
        <w:r w:rsidRPr="00BE57A8">
          <w:rPr>
            <w:rFonts w:ascii="Times New Roman" w:hAnsi="Times New Roman"/>
            <w:sz w:val="24"/>
            <w:szCs w:val="24"/>
          </w:rPr>
          <w:t xml:space="preserve">, caso qualquer Parte Garantida opte por excutir a presente os </w:t>
        </w:r>
      </w:ins>
      <w:ins w:id="449" w:author="Cescon Barrieu" w:date="2019-09-23T23:48:00Z">
        <w:r w:rsidR="005A3903" w:rsidRPr="00BE57A8">
          <w:rPr>
            <w:rFonts w:ascii="Times New Roman" w:eastAsia="Arial Unicode MS" w:hAnsi="Times New Roman"/>
            <w:w w:val="0"/>
            <w:sz w:val="24"/>
            <w:szCs w:val="24"/>
          </w:rPr>
          <w:t>Direitos Creditórios Cedidos</w:t>
        </w:r>
        <w:r w:rsidR="005A3903" w:rsidRPr="00BE57A8">
          <w:rPr>
            <w:rFonts w:ascii="Times New Roman" w:hAnsi="Times New Roman"/>
            <w:sz w:val="24"/>
            <w:szCs w:val="24"/>
          </w:rPr>
          <w:t xml:space="preserve"> </w:t>
        </w:r>
      </w:ins>
      <w:ins w:id="450" w:author="Cescon Barrieu" w:date="2019-09-23T23:42:00Z">
        <w:r w:rsidRPr="00BE57A8">
          <w:rPr>
            <w:rFonts w:ascii="Times New Roman" w:hAnsi="Times New Roman"/>
            <w:sz w:val="24"/>
            <w:szCs w:val="24"/>
          </w:rPr>
          <w:t>de forma independente das demais Parte Garantid</w:t>
        </w:r>
        <w:r w:rsidR="005A3903" w:rsidRPr="00BE57A8">
          <w:rPr>
            <w:rFonts w:ascii="Times New Roman" w:hAnsi="Times New Roman"/>
            <w:sz w:val="24"/>
            <w:szCs w:val="24"/>
          </w:rPr>
          <w:t>a deverá notificar por escrito o</w:t>
        </w:r>
        <w:r w:rsidRPr="00BE57A8">
          <w:rPr>
            <w:rFonts w:ascii="Times New Roman" w:hAnsi="Times New Roman"/>
            <w:sz w:val="24"/>
            <w:szCs w:val="24"/>
          </w:rPr>
          <w:t xml:space="preserve">s demais </w:t>
        </w:r>
      </w:ins>
      <w:ins w:id="451" w:author="Cescon Barrieu" w:date="2019-09-23T23:49:00Z">
        <w:r w:rsidR="005A3903" w:rsidRPr="00BE57A8">
          <w:rPr>
            <w:rFonts w:ascii="Times New Roman" w:hAnsi="Times New Roman"/>
            <w:sz w:val="24"/>
            <w:szCs w:val="24"/>
          </w:rPr>
          <w:t xml:space="preserve">Cessionários </w:t>
        </w:r>
      </w:ins>
      <w:ins w:id="452" w:author="Cescon Barrieu" w:date="2019-09-23T23:42:00Z">
        <w:r w:rsidR="005A3903" w:rsidRPr="00BE57A8">
          <w:rPr>
            <w:rFonts w:ascii="Times New Roman" w:hAnsi="Times New Roman"/>
            <w:sz w:val="24"/>
            <w:szCs w:val="24"/>
          </w:rPr>
          <w:t>para informá-lo</w:t>
        </w:r>
        <w:r w:rsidRPr="00BE57A8">
          <w:rPr>
            <w:rFonts w:ascii="Times New Roman" w:hAnsi="Times New Roman"/>
            <w:sz w:val="24"/>
            <w:szCs w:val="24"/>
          </w:rPr>
          <w:t>s a respeito de tal decisão, sendo que referida noti</w:t>
        </w:r>
        <w:r w:rsidR="005A3903" w:rsidRPr="00BE57A8">
          <w:rPr>
            <w:rFonts w:ascii="Times New Roman" w:hAnsi="Times New Roman"/>
            <w:sz w:val="24"/>
            <w:szCs w:val="24"/>
          </w:rPr>
          <w:t>ficação deverá ser recebida pelo</w:t>
        </w:r>
        <w:r w:rsidRPr="00BE57A8">
          <w:rPr>
            <w:rFonts w:ascii="Times New Roman" w:hAnsi="Times New Roman"/>
            <w:sz w:val="24"/>
            <w:szCs w:val="24"/>
          </w:rPr>
          <w:t xml:space="preserve">s demais </w:t>
        </w:r>
      </w:ins>
      <w:ins w:id="453" w:author="Cescon Barrieu" w:date="2019-09-23T23:50:00Z">
        <w:r w:rsidR="005A3903" w:rsidRPr="00BE57A8">
          <w:rPr>
            <w:rFonts w:ascii="Times New Roman" w:hAnsi="Times New Roman"/>
            <w:sz w:val="24"/>
            <w:szCs w:val="24"/>
          </w:rPr>
          <w:t xml:space="preserve">Cessionários </w:t>
        </w:r>
      </w:ins>
      <w:ins w:id="454" w:author="Cescon Barrieu" w:date="2019-09-23T23:42:00Z">
        <w:r w:rsidRPr="00BE57A8">
          <w:rPr>
            <w:rFonts w:ascii="Times New Roman" w:hAnsi="Times New Roman"/>
            <w:sz w:val="24"/>
            <w:szCs w:val="24"/>
          </w:rPr>
          <w:t>com, no mínimo, [</w:t>
        </w:r>
        <w:r w:rsidRPr="009D776A">
          <w:rPr>
            <w:rFonts w:ascii="Times New Roman" w:hAnsi="Times New Roman"/>
            <w:sz w:val="24"/>
            <w:szCs w:val="24"/>
            <w:highlight w:val="lightGray"/>
            <w:rPrChange w:id="455" w:author="Cescon Barrieu" w:date="2019-09-24T00:20:00Z">
              <w:rPr>
                <w:rFonts w:ascii="Times New Roman" w:hAnsi="Times New Roman"/>
                <w:sz w:val="24"/>
                <w:szCs w:val="24"/>
              </w:rPr>
            </w:rPrChange>
          </w:rPr>
          <w:t>=</w:t>
        </w:r>
        <w:r w:rsidRPr="00C56347">
          <w:rPr>
            <w:rFonts w:ascii="Times New Roman" w:hAnsi="Times New Roman"/>
            <w:sz w:val="24"/>
            <w:szCs w:val="24"/>
          </w:rPr>
          <w:t xml:space="preserve">] dias de antecedência da data da referida excussão. Tal notificação será dispensada caso todas </w:t>
        </w:r>
      </w:ins>
      <w:ins w:id="456" w:author="Cescon Barrieu" w:date="2019-09-23T23:48:00Z">
        <w:r w:rsidR="005A3903" w:rsidRPr="002A761E">
          <w:rPr>
            <w:rFonts w:ascii="Times New Roman" w:hAnsi="Times New Roman"/>
            <w:sz w:val="24"/>
            <w:szCs w:val="24"/>
          </w:rPr>
          <w:t>os Cessionários</w:t>
        </w:r>
      </w:ins>
      <w:ins w:id="457" w:author="Cescon Barrieu" w:date="2019-09-23T23:42:00Z">
        <w:r w:rsidRPr="002A761E">
          <w:rPr>
            <w:rFonts w:ascii="Times New Roman" w:hAnsi="Times New Roman"/>
            <w:sz w:val="24"/>
            <w:szCs w:val="24"/>
          </w:rPr>
          <w:t xml:space="preserve"> optem por excutir os </w:t>
        </w:r>
      </w:ins>
      <w:ins w:id="458" w:author="Cescon Barrieu" w:date="2019-09-23T23:48:00Z">
        <w:r w:rsidR="005A3903" w:rsidRPr="002A761E">
          <w:rPr>
            <w:rFonts w:ascii="Times New Roman" w:eastAsia="Arial Unicode MS" w:hAnsi="Times New Roman"/>
            <w:w w:val="0"/>
            <w:sz w:val="24"/>
            <w:szCs w:val="24"/>
          </w:rPr>
          <w:t>Direitos Creditórios Cedidos</w:t>
        </w:r>
        <w:r w:rsidR="005A3903" w:rsidRPr="00D65288">
          <w:rPr>
            <w:rFonts w:ascii="Times New Roman" w:hAnsi="Times New Roman"/>
            <w:sz w:val="24"/>
            <w:szCs w:val="24"/>
          </w:rPr>
          <w:t xml:space="preserve"> </w:t>
        </w:r>
      </w:ins>
      <w:ins w:id="459" w:author="Cescon Barrieu" w:date="2019-09-23T23:42:00Z">
        <w:r w:rsidRPr="00D65288">
          <w:rPr>
            <w:rFonts w:ascii="Times New Roman" w:hAnsi="Times New Roman"/>
            <w:sz w:val="24"/>
            <w:szCs w:val="24"/>
          </w:rPr>
          <w:t>em conjunto.</w:t>
        </w:r>
      </w:ins>
    </w:p>
    <w:p w14:paraId="3372C14A" w14:textId="6ECFA812" w:rsidR="00B643E3" w:rsidRPr="00BE57A8" w:rsidDel="00B643E3" w:rsidRDefault="00B643E3">
      <w:pPr>
        <w:pStyle w:val="Level3"/>
        <w:rPr>
          <w:del w:id="460" w:author="Cescon Barrieu" w:date="2019-09-23T23:44:00Z"/>
          <w:rFonts w:ascii="Times New Roman" w:hAnsi="Times New Roman"/>
          <w:sz w:val="24"/>
          <w:szCs w:val="24"/>
        </w:rPr>
        <w:pPrChange w:id="461" w:author="Cescon Barrieu" w:date="2019-09-23T23:44:00Z">
          <w:pPr>
            <w:pStyle w:val="Level2"/>
          </w:pPr>
        </w:pPrChange>
      </w:pPr>
      <w:ins w:id="462" w:author="Cescon Barrieu" w:date="2019-09-23T23:42:00Z">
        <w:r w:rsidRPr="00427F25">
          <w:rPr>
            <w:rFonts w:ascii="Times New Roman" w:hAnsi="Times New Roman"/>
            <w:sz w:val="24"/>
          </w:rPr>
          <w:t xml:space="preserve">Todo e qualquer montante, bem ou direito que qualquer dos Credores venha a receber das Cedentes e/ou mediante excussão </w:t>
        </w:r>
      </w:ins>
      <w:ins w:id="463" w:author="Cescon Barrieu" w:date="2019-09-23T23:50:00Z">
        <w:r w:rsidR="005A3903" w:rsidRPr="00427F25">
          <w:rPr>
            <w:rFonts w:ascii="Times New Roman" w:hAnsi="Times New Roman"/>
            <w:sz w:val="24"/>
          </w:rPr>
          <w:t xml:space="preserve">dos </w:t>
        </w:r>
        <w:r w:rsidR="005A3903" w:rsidRPr="00427F25">
          <w:rPr>
            <w:rFonts w:ascii="Times New Roman" w:eastAsia="Arial Unicode MS" w:hAnsi="Times New Roman"/>
            <w:w w:val="0"/>
            <w:sz w:val="24"/>
          </w:rPr>
          <w:t>Direitos Creditórios Cedidos</w:t>
        </w:r>
      </w:ins>
      <w:ins w:id="464" w:author="Cescon Barrieu" w:date="2019-09-23T23:42:00Z">
        <w:r w:rsidRPr="00BE57A8">
          <w:rPr>
            <w:rFonts w:ascii="Times New Roman" w:hAnsi="Times New Roman"/>
            <w:sz w:val="24"/>
          </w:rPr>
          <w:t xml:space="preserve">, serão compartilhados entre todos os Credores em respeito à razão do saldo que lhe é devido frente às Obrigações Garantidas vencidas, </w:t>
        </w:r>
        <w:r w:rsidRPr="00BE57A8">
          <w:rPr>
            <w:rFonts w:ascii="Times New Roman" w:hAnsi="Times New Roman"/>
            <w:sz w:val="24"/>
          </w:rPr>
          <w:lastRenderedPageBreak/>
          <w:t>antecipadamente ou não, e não pagas, sem qualquer prioridade ou subordinação.</w:t>
        </w:r>
      </w:ins>
    </w:p>
    <w:p w14:paraId="1A08FABE" w14:textId="6BBC4843" w:rsidR="00315EBE" w:rsidRPr="009D776A" w:rsidRDefault="0008155E">
      <w:pPr>
        <w:pStyle w:val="Level3"/>
        <w:rPr>
          <w:rFonts w:ascii="Times New Roman" w:hAnsi="Times New Roman"/>
          <w:sz w:val="24"/>
          <w:szCs w:val="24"/>
          <w:rPrChange w:id="465" w:author="Cescon Barrieu" w:date="2019-09-24T00:20:00Z">
            <w:rPr>
              <w:lang w:val="pt-BR"/>
            </w:rPr>
          </w:rPrChange>
        </w:rPr>
        <w:pPrChange w:id="466" w:author="Cescon Barrieu" w:date="2019-09-23T23:44:00Z">
          <w:pPr>
            <w:pStyle w:val="Level2"/>
            <w:widowControl w:val="0"/>
            <w:numPr>
              <w:ilvl w:val="0"/>
              <w:numId w:val="0"/>
            </w:numPr>
            <w:tabs>
              <w:tab w:val="clear" w:pos="1390"/>
            </w:tabs>
            <w:suppressAutoHyphens/>
            <w:spacing w:after="0" w:line="320" w:lineRule="exact"/>
            <w:ind w:left="567"/>
          </w:pPr>
        </w:pPrChange>
      </w:pPr>
      <w:del w:id="467" w:author="Cescon Barrieu" w:date="2019-09-23T23:44:00Z">
        <w:r w:rsidRPr="009D776A" w:rsidDel="00B643E3">
          <w:rPr>
            <w:rFonts w:ascii="Times New Roman" w:hAnsi="Times New Roman"/>
            <w:sz w:val="24"/>
            <w:szCs w:val="24"/>
            <w:rPrChange w:id="468" w:author="Cescon Barrieu" w:date="2019-09-24T00:20:00Z">
              <w:rPr/>
            </w:rPrChange>
          </w:rPr>
          <w:delText xml:space="preserve"> </w:delText>
        </w:r>
      </w:del>
    </w:p>
    <w:p w14:paraId="65880FBB" w14:textId="77777777" w:rsidR="007D0DE6" w:rsidRPr="009D776A" w:rsidRDefault="00AF23B7" w:rsidP="008F4CF8">
      <w:pPr>
        <w:pStyle w:val="Level1"/>
        <w:widowControl w:val="0"/>
        <w:suppressAutoHyphens/>
        <w:autoSpaceDE w:val="0"/>
        <w:autoSpaceDN w:val="0"/>
        <w:adjustRightInd w:val="0"/>
        <w:spacing w:after="0" w:line="320" w:lineRule="exact"/>
        <w:rPr>
          <w:rFonts w:ascii="Times New Roman" w:hAnsi="Times New Roman"/>
          <w:b/>
          <w:sz w:val="24"/>
          <w:szCs w:val="24"/>
        </w:rPr>
      </w:pPr>
      <w:r w:rsidRPr="009D776A">
        <w:rPr>
          <w:rFonts w:ascii="Times New Roman" w:hAnsi="Times New Roman"/>
          <w:b/>
          <w:sz w:val="24"/>
          <w:szCs w:val="24"/>
        </w:rPr>
        <w:t>MANDATO</w:t>
      </w:r>
    </w:p>
    <w:p w14:paraId="2FD0686E" w14:textId="77777777" w:rsidR="00D87389" w:rsidRPr="009D776A" w:rsidRDefault="00D87389" w:rsidP="008F4CF8">
      <w:pPr>
        <w:pStyle w:val="Level1"/>
        <w:widowControl w:val="0"/>
        <w:numPr>
          <w:ilvl w:val="0"/>
          <w:numId w:val="0"/>
        </w:numPr>
        <w:suppressAutoHyphens/>
        <w:autoSpaceDE w:val="0"/>
        <w:autoSpaceDN w:val="0"/>
        <w:adjustRightInd w:val="0"/>
        <w:spacing w:after="0" w:line="320" w:lineRule="exact"/>
        <w:rPr>
          <w:rFonts w:ascii="Times New Roman" w:hAnsi="Times New Roman"/>
          <w:b/>
          <w:sz w:val="24"/>
          <w:szCs w:val="24"/>
        </w:rPr>
      </w:pPr>
    </w:p>
    <w:p w14:paraId="69430239" w14:textId="2DD2B47C" w:rsidR="00AF23B7" w:rsidRPr="009D776A" w:rsidRDefault="00BD3D8F" w:rsidP="008F4CF8">
      <w:pPr>
        <w:pStyle w:val="Level2"/>
        <w:widowControl w:val="0"/>
        <w:suppressAutoHyphens/>
        <w:spacing w:after="0" w:line="320" w:lineRule="exact"/>
        <w:rPr>
          <w:rFonts w:ascii="Times New Roman" w:hAnsi="Times New Roman"/>
          <w:sz w:val="24"/>
          <w:szCs w:val="24"/>
          <w:lang w:val="pt-BR"/>
        </w:rPr>
      </w:pPr>
      <w:bookmarkStart w:id="469" w:name="_Toc368332344"/>
      <w:bookmarkStart w:id="470" w:name="_Toc368332444"/>
      <w:bookmarkStart w:id="471" w:name="_Toc368332455"/>
      <w:bookmarkStart w:id="472" w:name="_Toc399497150"/>
      <w:r w:rsidRPr="009D776A">
        <w:rPr>
          <w:rFonts w:ascii="Times New Roman" w:hAnsi="Times New Roman"/>
          <w:sz w:val="24"/>
          <w:szCs w:val="24"/>
          <w:lang w:val="pt-BR"/>
        </w:rPr>
        <w:t>Cada uma das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AF23B7" w:rsidRPr="009D776A">
        <w:rPr>
          <w:rFonts w:ascii="Times New Roman" w:hAnsi="Times New Roman"/>
          <w:sz w:val="24"/>
          <w:szCs w:val="24"/>
          <w:lang w:val="pt-BR"/>
        </w:rPr>
        <w:t>outorga ao</w:t>
      </w:r>
      <w:r w:rsidR="00A91E6C" w:rsidRPr="009D776A">
        <w:rPr>
          <w:rFonts w:ascii="Times New Roman" w:hAnsi="Times New Roman"/>
          <w:sz w:val="24"/>
          <w:szCs w:val="24"/>
          <w:lang w:val="pt-BR"/>
        </w:rPr>
        <w:t xml:space="preserve"> Agente Fiduciário</w:t>
      </w:r>
      <w:ins w:id="473" w:author="Cescon Barrieu" w:date="2019-09-23T23:51:00Z">
        <w:r w:rsidR="005A3903" w:rsidRPr="009D776A">
          <w:rPr>
            <w:rFonts w:ascii="Times New Roman" w:hAnsi="Times New Roman"/>
            <w:sz w:val="24"/>
            <w:szCs w:val="24"/>
            <w:lang w:val="pt-BR"/>
          </w:rPr>
          <w:t xml:space="preserve"> e ao Banco Bradesco</w:t>
        </w:r>
      </w:ins>
      <w:r w:rsidR="00A91E6C" w:rsidRPr="009D776A">
        <w:rPr>
          <w:rFonts w:ascii="Times New Roman" w:hAnsi="Times New Roman"/>
          <w:sz w:val="24"/>
          <w:szCs w:val="24"/>
          <w:lang w:val="pt-BR"/>
        </w:rPr>
        <w:t>, na qualidade de representante dos Debenturistas</w:t>
      </w:r>
      <w:r w:rsidR="00AF23B7" w:rsidRPr="009D776A">
        <w:rPr>
          <w:rFonts w:ascii="Times New Roman" w:hAnsi="Times New Roman"/>
          <w:sz w:val="24"/>
          <w:szCs w:val="24"/>
          <w:lang w:val="pt-BR"/>
        </w:rPr>
        <w:t>, em caráter irrevogável e irretratável, nos termos do</w:t>
      </w:r>
      <w:r w:rsidR="00AA3463"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artigo</w:t>
      </w:r>
      <w:r w:rsidR="00AA3463"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684 </w:t>
      </w:r>
      <w:r w:rsidR="00AA3463" w:rsidRPr="009D776A">
        <w:rPr>
          <w:rFonts w:ascii="Times New Roman" w:hAnsi="Times New Roman"/>
          <w:sz w:val="24"/>
          <w:szCs w:val="24"/>
          <w:lang w:val="pt-BR"/>
        </w:rPr>
        <w:t xml:space="preserve">e 685 </w:t>
      </w:r>
      <w:r w:rsidR="00AF23B7" w:rsidRPr="009D776A">
        <w:rPr>
          <w:rFonts w:ascii="Times New Roman" w:hAnsi="Times New Roman"/>
          <w:sz w:val="24"/>
          <w:szCs w:val="24"/>
          <w:lang w:val="pt-BR"/>
        </w:rPr>
        <w:t xml:space="preserve">do Código Civil, mandato, cujo modelo de procuração integra este Contrato como </w:t>
      </w:r>
      <w:r w:rsidR="00AF23B7" w:rsidRPr="009D776A">
        <w:rPr>
          <w:rFonts w:ascii="Times New Roman" w:hAnsi="Times New Roman"/>
          <w:sz w:val="24"/>
          <w:szCs w:val="24"/>
          <w:u w:val="single"/>
          <w:lang w:val="pt-BR"/>
        </w:rPr>
        <w:t xml:space="preserve">Anexo </w:t>
      </w:r>
      <w:r w:rsidR="00272622" w:rsidRPr="009D776A">
        <w:rPr>
          <w:rFonts w:ascii="Times New Roman" w:hAnsi="Times New Roman"/>
          <w:sz w:val="24"/>
          <w:szCs w:val="24"/>
          <w:u w:val="single"/>
          <w:lang w:val="pt-BR"/>
        </w:rPr>
        <w:t>II</w:t>
      </w:r>
      <w:r w:rsidR="00272622" w:rsidRPr="009D776A">
        <w:rPr>
          <w:rFonts w:ascii="Times New Roman" w:hAnsi="Times New Roman"/>
          <w:sz w:val="24"/>
          <w:szCs w:val="24"/>
          <w:lang w:val="pt-BR"/>
        </w:rPr>
        <w:t>,</w:t>
      </w:r>
      <w:r w:rsidR="00AF23B7" w:rsidRPr="009D776A">
        <w:rPr>
          <w:rFonts w:ascii="Times New Roman" w:hAnsi="Times New Roman"/>
          <w:sz w:val="24"/>
          <w:szCs w:val="24"/>
          <w:lang w:val="pt-BR"/>
        </w:rPr>
        <w:t xml:space="preserve"> para (</w:t>
      </w:r>
      <w:r w:rsidR="008524FA" w:rsidRPr="009D776A">
        <w:rPr>
          <w:rFonts w:ascii="Times New Roman" w:hAnsi="Times New Roman"/>
          <w:sz w:val="24"/>
          <w:szCs w:val="24"/>
          <w:lang w:val="pt-BR"/>
        </w:rPr>
        <w:t>a</w:t>
      </w:r>
      <w:r w:rsidR="00AF23B7" w:rsidRPr="009D776A">
        <w:rPr>
          <w:rFonts w:ascii="Times New Roman" w:hAnsi="Times New Roman"/>
          <w:sz w:val="24"/>
          <w:szCs w:val="24"/>
          <w:lang w:val="pt-BR"/>
        </w:rPr>
        <w:t>) tomar todas as medidas que sejam necessárias para o aperfeiçoamento ou manutenção da garantia constituída nos termos deste Contrato; e (</w:t>
      </w:r>
      <w:r w:rsidR="008524FA" w:rsidRPr="009D776A">
        <w:rPr>
          <w:rFonts w:ascii="Times New Roman" w:hAnsi="Times New Roman"/>
          <w:sz w:val="24"/>
          <w:szCs w:val="24"/>
          <w:lang w:val="pt-BR"/>
        </w:rPr>
        <w:t>b</w:t>
      </w:r>
      <w:r w:rsidR="00AF23B7" w:rsidRPr="009D776A">
        <w:rPr>
          <w:rFonts w:ascii="Times New Roman" w:hAnsi="Times New Roman"/>
          <w:sz w:val="24"/>
          <w:szCs w:val="24"/>
          <w:lang w:val="pt-BR"/>
        </w:rPr>
        <w:t xml:space="preserve">) na hipótese </w:t>
      </w:r>
      <w:r w:rsidR="00C0068C" w:rsidRPr="009D776A">
        <w:rPr>
          <w:rFonts w:ascii="Times New Roman" w:hAnsi="Times New Roman"/>
          <w:sz w:val="24"/>
          <w:szCs w:val="24"/>
          <w:lang w:val="pt-BR"/>
        </w:rPr>
        <w:t xml:space="preserve">declaração </w:t>
      </w:r>
      <w:r w:rsidR="00AF23B7" w:rsidRPr="009D776A">
        <w:rPr>
          <w:rFonts w:ascii="Times New Roman" w:hAnsi="Times New Roman"/>
          <w:sz w:val="24"/>
          <w:szCs w:val="24"/>
          <w:lang w:val="pt-BR"/>
        </w:rPr>
        <w:t xml:space="preserve">de vencimento </w:t>
      </w:r>
      <w:r w:rsidR="00C0068C" w:rsidRPr="009D776A">
        <w:rPr>
          <w:rFonts w:ascii="Times New Roman" w:hAnsi="Times New Roman"/>
          <w:sz w:val="24"/>
          <w:szCs w:val="24"/>
          <w:lang w:val="pt-BR"/>
        </w:rPr>
        <w:t xml:space="preserve">antecipado </w:t>
      </w:r>
      <w:r w:rsidR="00AF23B7" w:rsidRPr="009D776A">
        <w:rPr>
          <w:rFonts w:ascii="Times New Roman" w:hAnsi="Times New Roman"/>
          <w:sz w:val="24"/>
          <w:szCs w:val="24"/>
          <w:lang w:val="pt-BR"/>
        </w:rPr>
        <w:t xml:space="preserve">das </w:t>
      </w:r>
      <w:r w:rsidR="002A1206" w:rsidRPr="009D776A">
        <w:rPr>
          <w:rFonts w:ascii="Times New Roman" w:hAnsi="Times New Roman"/>
          <w:sz w:val="24"/>
          <w:szCs w:val="24"/>
          <w:lang w:val="pt-BR"/>
        </w:rPr>
        <w:t>Obrigações Garantidas</w:t>
      </w:r>
      <w:r w:rsidR="00C0068C" w:rsidRPr="009D776A">
        <w:rPr>
          <w:rFonts w:ascii="Times New Roman" w:hAnsi="Times New Roman"/>
          <w:sz w:val="24"/>
          <w:szCs w:val="24"/>
          <w:lang w:val="pt-BR"/>
        </w:rPr>
        <w:t xml:space="preserve"> ou do vencimento ordinário das Obrigações Garantidas na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data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de vencimento </w:t>
      </w:r>
      <w:r w:rsidR="00C91132" w:rsidRPr="009D776A">
        <w:rPr>
          <w:rFonts w:ascii="Times New Roman" w:hAnsi="Times New Roman"/>
          <w:sz w:val="24"/>
          <w:szCs w:val="24"/>
          <w:lang w:val="pt-BR"/>
        </w:rPr>
        <w:t>prevista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na Escritura de Emissão</w:t>
      </w:r>
      <w:ins w:id="474" w:author="Cescon Barrieu" w:date="2019-09-23T23:52:00Z">
        <w:r w:rsidR="005A3903" w:rsidRPr="009D776A">
          <w:rPr>
            <w:rFonts w:ascii="Times New Roman" w:hAnsi="Times New Roman"/>
            <w:sz w:val="24"/>
            <w:szCs w:val="24"/>
            <w:lang w:val="pt-BR"/>
          </w:rPr>
          <w:t xml:space="preserve"> e nas </w:t>
        </w:r>
        <w:proofErr w:type="spellStart"/>
        <w:r w:rsidR="005A3903" w:rsidRPr="009D776A">
          <w:rPr>
            <w:rFonts w:ascii="Times New Roman" w:hAnsi="Times New Roman"/>
            <w:sz w:val="24"/>
            <w:szCs w:val="24"/>
            <w:lang w:val="pt-BR"/>
          </w:rPr>
          <w:t>CCB’s</w:t>
        </w:r>
      </w:ins>
      <w:proofErr w:type="spellEnd"/>
      <w:r w:rsidR="00C0068C" w:rsidRPr="009D776A">
        <w:rPr>
          <w:rFonts w:ascii="Times New Roman" w:hAnsi="Times New Roman"/>
          <w:sz w:val="24"/>
          <w:szCs w:val="24"/>
          <w:lang w:val="pt-BR"/>
        </w:rPr>
        <w:t xml:space="preserve">, sem que </w:t>
      </w:r>
      <w:del w:id="475" w:author="Cescon Barrieu" w:date="2019-09-23T23:52:00Z">
        <w:r w:rsidR="00C0068C" w:rsidRPr="009D776A" w:rsidDel="005A3903">
          <w:rPr>
            <w:rFonts w:ascii="Times New Roman" w:hAnsi="Times New Roman"/>
            <w:sz w:val="24"/>
            <w:szCs w:val="24"/>
            <w:lang w:val="pt-BR"/>
          </w:rPr>
          <w:delText xml:space="preserve">a </w:delText>
        </w:r>
        <w:r w:rsidRPr="009D776A" w:rsidDel="005A3903">
          <w:rPr>
            <w:rFonts w:ascii="Times New Roman" w:hAnsi="Times New Roman"/>
            <w:sz w:val="24"/>
            <w:szCs w:val="24"/>
            <w:lang w:val="pt-BR"/>
          </w:rPr>
          <w:delText xml:space="preserve">Emissora </w:delText>
        </w:r>
        <w:r w:rsidR="00C0068C" w:rsidRPr="009D776A" w:rsidDel="005A3903">
          <w:rPr>
            <w:rFonts w:ascii="Times New Roman" w:hAnsi="Times New Roman"/>
            <w:sz w:val="24"/>
            <w:szCs w:val="24"/>
            <w:lang w:val="pt-BR"/>
          </w:rPr>
          <w:delText xml:space="preserve">realize </w:delText>
        </w:r>
      </w:del>
      <w:r w:rsidR="00C0068C" w:rsidRPr="009D776A">
        <w:rPr>
          <w:rFonts w:ascii="Times New Roman" w:hAnsi="Times New Roman"/>
          <w:sz w:val="24"/>
          <w:szCs w:val="24"/>
          <w:lang w:val="pt-BR"/>
        </w:rPr>
        <w:t>os pagamentos</w:t>
      </w:r>
      <w:ins w:id="476" w:author="Cescon Barrieu" w:date="2019-09-23T23:52:00Z">
        <w:r w:rsidR="005A3903" w:rsidRPr="009D776A">
          <w:rPr>
            <w:rFonts w:ascii="Times New Roman" w:hAnsi="Times New Roman"/>
            <w:sz w:val="24"/>
            <w:szCs w:val="24"/>
            <w:lang w:val="pt-BR"/>
          </w:rPr>
          <w:t xml:space="preserve"> devidos sejam realizados</w:t>
        </w:r>
      </w:ins>
      <w:r w:rsidR="00AF23B7" w:rsidRPr="009D776A">
        <w:rPr>
          <w:rFonts w:ascii="Times New Roman" w:hAnsi="Times New Roman"/>
          <w:sz w:val="24"/>
          <w:szCs w:val="24"/>
          <w:lang w:val="pt-BR"/>
        </w:rPr>
        <w:t>, movimentar a</w:t>
      </w:r>
      <w:r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Conta</w:t>
      </w:r>
      <w:r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Vinculada</w:t>
      </w:r>
      <w:r w:rsidRPr="009D776A">
        <w:rPr>
          <w:rFonts w:ascii="Times New Roman" w:hAnsi="Times New Roman"/>
          <w:sz w:val="24"/>
          <w:szCs w:val="24"/>
          <w:lang w:val="pt-BR"/>
        </w:rPr>
        <w:t>s</w:t>
      </w:r>
      <w:r w:rsidR="00AF23B7" w:rsidRPr="009D776A">
        <w:rPr>
          <w:rFonts w:ascii="Times New Roman" w:hAnsi="Times New Roman"/>
          <w:sz w:val="24"/>
          <w:szCs w:val="24"/>
          <w:lang w:val="pt-BR"/>
        </w:rPr>
        <w:t>, bem como a obter informações sobre esta e sobre os Direitos Creditórios Cedidos, para os fins aqui especificados.</w:t>
      </w:r>
      <w:r w:rsidR="00373DC8" w:rsidRPr="009D776A">
        <w:rPr>
          <w:rFonts w:ascii="Times New Roman" w:hAnsi="Times New Roman"/>
          <w:sz w:val="24"/>
          <w:szCs w:val="24"/>
          <w:lang w:val="pt-BR"/>
        </w:rPr>
        <w:t xml:space="preserve"> </w:t>
      </w:r>
    </w:p>
    <w:p w14:paraId="4AB942BC" w14:textId="77777777" w:rsidR="00D87389" w:rsidRPr="009D776A" w:rsidRDefault="00D87389"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0421411" w14:textId="58C74781" w:rsidR="00AF23B7" w:rsidRPr="009D776A"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D776A">
        <w:rPr>
          <w:rFonts w:ascii="Times New Roman" w:hAnsi="Times New Roman"/>
          <w:sz w:val="24"/>
          <w:szCs w:val="24"/>
        </w:rPr>
        <w:t>A</w:t>
      </w:r>
      <w:r w:rsidR="00853E60" w:rsidRPr="009D776A">
        <w:rPr>
          <w:rFonts w:ascii="Times New Roman" w:hAnsi="Times New Roman"/>
          <w:sz w:val="24"/>
          <w:szCs w:val="24"/>
        </w:rPr>
        <w:t xml:space="preserve"> </w:t>
      </w:r>
      <w:r w:rsidR="00BD3D8F" w:rsidRPr="009D776A">
        <w:rPr>
          <w:rFonts w:ascii="Times New Roman" w:hAnsi="Times New Roman"/>
          <w:sz w:val="24"/>
          <w:szCs w:val="24"/>
        </w:rPr>
        <w:t xml:space="preserve">Emissora </w:t>
      </w:r>
      <w:ins w:id="477" w:author="Cescon Barrieu" w:date="2019-09-23T23:53:00Z">
        <w:r w:rsidR="005A3903" w:rsidRPr="009D776A">
          <w:rPr>
            <w:rFonts w:ascii="Times New Roman" w:hAnsi="Times New Roman"/>
            <w:sz w:val="24"/>
            <w:szCs w:val="24"/>
          </w:rPr>
          <w:t>deverá firmar</w:t>
        </w:r>
        <w:r w:rsidR="005A3903" w:rsidRPr="009D776A" w:rsidDel="005A3903">
          <w:rPr>
            <w:rFonts w:ascii="Times New Roman" w:hAnsi="Times New Roman"/>
            <w:sz w:val="24"/>
            <w:szCs w:val="24"/>
          </w:rPr>
          <w:t xml:space="preserve"> </w:t>
        </w:r>
      </w:ins>
      <w:del w:id="478" w:author="Cescon Barrieu" w:date="2019-09-23T23:53:00Z">
        <w:r w:rsidR="00BD3D8F" w:rsidRPr="009D776A" w:rsidDel="005A3903">
          <w:rPr>
            <w:rFonts w:ascii="Times New Roman" w:hAnsi="Times New Roman"/>
            <w:sz w:val="24"/>
            <w:szCs w:val="24"/>
          </w:rPr>
          <w:delText>firmou</w:delText>
        </w:r>
        <w:r w:rsidR="00AF23B7" w:rsidRPr="009D776A" w:rsidDel="005A3903">
          <w:rPr>
            <w:rFonts w:ascii="Times New Roman" w:hAnsi="Times New Roman"/>
            <w:sz w:val="24"/>
            <w:szCs w:val="24"/>
          </w:rPr>
          <w:delText xml:space="preserve"> </w:delText>
        </w:r>
      </w:del>
      <w:r w:rsidR="00AF23B7" w:rsidRPr="009D776A">
        <w:rPr>
          <w:rFonts w:ascii="Times New Roman" w:hAnsi="Times New Roman"/>
          <w:sz w:val="24"/>
          <w:szCs w:val="24"/>
        </w:rPr>
        <w:t xml:space="preserve">a procuração prevista no </w:t>
      </w:r>
      <w:r w:rsidR="00AF23B7"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ins w:id="479" w:author="Cescon Barrieu" w:date="2019-09-23T23:53:00Z">
        <w:r w:rsidR="005A3903" w:rsidRPr="009D776A">
          <w:rPr>
            <w:rFonts w:ascii="Times New Roman" w:hAnsi="Times New Roman"/>
            <w:sz w:val="24"/>
            <w:szCs w:val="24"/>
          </w:rPr>
          <w:t>, conforme aditada,</w:t>
        </w:r>
      </w:ins>
      <w:r w:rsidR="00AF23B7" w:rsidRPr="009D776A">
        <w:rPr>
          <w:rFonts w:ascii="Times New Roman" w:hAnsi="Times New Roman"/>
          <w:sz w:val="24"/>
          <w:szCs w:val="24"/>
        </w:rPr>
        <w:t xml:space="preserve"> </w:t>
      </w:r>
      <w:del w:id="480" w:author="Cescon Barrieu" w:date="2019-09-23T23:53:00Z">
        <w:r w:rsidR="00BD3D8F" w:rsidRPr="009D776A" w:rsidDel="005A3903">
          <w:rPr>
            <w:rFonts w:ascii="Times New Roman" w:hAnsi="Times New Roman"/>
            <w:sz w:val="24"/>
            <w:szCs w:val="24"/>
          </w:rPr>
          <w:delText>n</w:delText>
        </w:r>
        <w:r w:rsidR="000E1A94" w:rsidRPr="009D776A" w:rsidDel="005A3903">
          <w:rPr>
            <w:rFonts w:ascii="Times New Roman" w:hAnsi="Times New Roman"/>
            <w:sz w:val="24"/>
            <w:szCs w:val="24"/>
          </w:rPr>
          <w:delText xml:space="preserve">o </w:delText>
        </w:r>
      </w:del>
      <w:ins w:id="481" w:author="Cescon Barrieu" w:date="2019-09-23T23:53:00Z">
        <w:r w:rsidR="005A3903" w:rsidRPr="009D776A">
          <w:rPr>
            <w:rFonts w:ascii="Times New Roman" w:hAnsi="Times New Roman"/>
            <w:sz w:val="24"/>
            <w:szCs w:val="24"/>
          </w:rPr>
          <w:t>até o dia</w:t>
        </w:r>
      </w:ins>
      <w:del w:id="482" w:author="Cescon Barrieu" w:date="2019-09-23T23:53:00Z">
        <w:r w:rsidR="000E1A94" w:rsidRPr="009D776A" w:rsidDel="005A3903">
          <w:rPr>
            <w:rFonts w:ascii="Times New Roman" w:hAnsi="Times New Roman"/>
            <w:sz w:val="24"/>
            <w:szCs w:val="24"/>
          </w:rPr>
          <w:delText>dia</w:delText>
        </w:r>
      </w:del>
      <w:r w:rsidR="000E1A94" w:rsidRPr="009D776A">
        <w:rPr>
          <w:rFonts w:ascii="Times New Roman" w:hAnsi="Times New Roman"/>
          <w:sz w:val="24"/>
          <w:szCs w:val="24"/>
        </w:rPr>
        <w:t xml:space="preserve"> </w:t>
      </w:r>
      <w:del w:id="483" w:author="Cescon Barrieu" w:date="2019-09-23T23:53:00Z">
        <w:r w:rsidR="000E1A94" w:rsidRPr="009D776A" w:rsidDel="005A3903">
          <w:rPr>
            <w:rFonts w:ascii="Times New Roman" w:hAnsi="Times New Roman"/>
            <w:sz w:val="24"/>
            <w:szCs w:val="24"/>
          </w:rPr>
          <w:delText xml:space="preserve">31 </w:delText>
        </w:r>
      </w:del>
      <w:ins w:id="484" w:author="Cescon Barrieu" w:date="2019-09-23T23:53:00Z">
        <w:r w:rsidR="005A3903" w:rsidRPr="009D776A">
          <w:rPr>
            <w:rFonts w:ascii="Times New Roman" w:hAnsi="Times New Roman"/>
            <w:sz w:val="24"/>
            <w:szCs w:val="24"/>
          </w:rPr>
          <w:t>[</w:t>
        </w:r>
        <w:r w:rsidR="005A3903" w:rsidRPr="009D776A">
          <w:rPr>
            <w:rFonts w:ascii="Times New Roman" w:hAnsi="Times New Roman"/>
            <w:sz w:val="24"/>
            <w:szCs w:val="24"/>
            <w:highlight w:val="lightGray"/>
            <w:rPrChange w:id="485" w:author="Cescon Barrieu" w:date="2019-09-24T00:20:00Z">
              <w:rPr>
                <w:rFonts w:ascii="Times New Roman" w:hAnsi="Times New Roman"/>
                <w:sz w:val="24"/>
                <w:szCs w:val="24"/>
              </w:rPr>
            </w:rPrChange>
          </w:rPr>
          <w:t>=</w:t>
        </w:r>
        <w:r w:rsidR="005A3903" w:rsidRPr="009D776A">
          <w:rPr>
            <w:rFonts w:ascii="Times New Roman" w:hAnsi="Times New Roman"/>
            <w:sz w:val="24"/>
            <w:szCs w:val="24"/>
          </w:rPr>
          <w:t xml:space="preserve">] </w:t>
        </w:r>
      </w:ins>
      <w:r w:rsidR="000E1A94" w:rsidRPr="009D776A">
        <w:rPr>
          <w:rFonts w:ascii="Times New Roman" w:hAnsi="Times New Roman"/>
          <w:sz w:val="24"/>
          <w:szCs w:val="24"/>
        </w:rPr>
        <w:t xml:space="preserve">de </w:t>
      </w:r>
      <w:ins w:id="486" w:author="Cescon Barrieu" w:date="2019-09-23T23:53:00Z">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ins>
      <w:del w:id="487" w:author="Cescon Barrieu" w:date="2019-09-23T23:53:00Z">
        <w:r w:rsidR="000E1A94" w:rsidRPr="009D776A" w:rsidDel="005A3903">
          <w:rPr>
            <w:rFonts w:ascii="Times New Roman" w:hAnsi="Times New Roman"/>
            <w:sz w:val="24"/>
            <w:szCs w:val="24"/>
          </w:rPr>
          <w:delText>janeiro</w:delText>
        </w:r>
      </w:del>
      <w:r w:rsidR="000E1A94" w:rsidRPr="009D776A">
        <w:rPr>
          <w:rFonts w:ascii="Times New Roman" w:hAnsi="Times New Roman"/>
          <w:sz w:val="24"/>
          <w:szCs w:val="24"/>
        </w:rPr>
        <w:t xml:space="preserve"> de 201</w:t>
      </w:r>
      <w:ins w:id="488" w:author="Cescon Barrieu" w:date="2019-09-23T23:53:00Z">
        <w:r w:rsidR="005A3903" w:rsidRPr="009D776A">
          <w:rPr>
            <w:rFonts w:ascii="Times New Roman" w:hAnsi="Times New Roman"/>
            <w:sz w:val="24"/>
            <w:szCs w:val="24"/>
          </w:rPr>
          <w:t>9</w:t>
        </w:r>
      </w:ins>
      <w:del w:id="489" w:author="Cescon Barrieu" w:date="2019-09-23T23:53:00Z">
        <w:r w:rsidR="000E1A94" w:rsidRPr="009D776A" w:rsidDel="005A3903">
          <w:rPr>
            <w:rFonts w:ascii="Times New Roman" w:hAnsi="Times New Roman"/>
            <w:sz w:val="24"/>
            <w:szCs w:val="24"/>
          </w:rPr>
          <w:delText>8</w:delText>
        </w:r>
      </w:del>
      <w:r w:rsidR="00AF23B7" w:rsidRPr="009D776A">
        <w:rPr>
          <w:rFonts w:ascii="Times New Roman" w:hAnsi="Times New Roman"/>
          <w:sz w:val="24"/>
          <w:szCs w:val="24"/>
        </w:rPr>
        <w:t>.</w:t>
      </w:r>
      <w:r w:rsidR="00BD3D8F" w:rsidRPr="009D776A">
        <w:rPr>
          <w:rFonts w:ascii="Times New Roman" w:hAnsi="Times New Roman"/>
          <w:sz w:val="24"/>
          <w:szCs w:val="24"/>
        </w:rPr>
        <w:t xml:space="preserve"> A </w:t>
      </w:r>
      <w:proofErr w:type="spellStart"/>
      <w:r w:rsidR="00BD3D8F" w:rsidRPr="009D776A">
        <w:rPr>
          <w:rFonts w:ascii="Times New Roman" w:hAnsi="Times New Roman"/>
          <w:sz w:val="24"/>
          <w:szCs w:val="24"/>
        </w:rPr>
        <w:t>Bosan</w:t>
      </w:r>
      <w:proofErr w:type="spellEnd"/>
      <w:r w:rsidR="00BD3D8F" w:rsidRPr="009D776A">
        <w:rPr>
          <w:rFonts w:ascii="Times New Roman" w:hAnsi="Times New Roman"/>
          <w:sz w:val="24"/>
          <w:szCs w:val="24"/>
        </w:rPr>
        <w:t xml:space="preserve"> deverá firmar a procuração prevista no </w:t>
      </w:r>
      <w:r w:rsidR="00BD3D8F" w:rsidRPr="009D776A">
        <w:rPr>
          <w:rFonts w:ascii="Times New Roman" w:hAnsi="Times New Roman"/>
          <w:sz w:val="24"/>
          <w:szCs w:val="24"/>
          <w:u w:val="single"/>
        </w:rPr>
        <w:t xml:space="preserve">Anexo </w:t>
      </w:r>
      <w:proofErr w:type="spellStart"/>
      <w:r w:rsidR="008A38EE" w:rsidRPr="009D776A">
        <w:rPr>
          <w:rFonts w:ascii="Times New Roman" w:hAnsi="Times New Roman"/>
          <w:sz w:val="24"/>
          <w:szCs w:val="24"/>
          <w:u w:val="single"/>
        </w:rPr>
        <w:t>IV</w:t>
      </w:r>
      <w:proofErr w:type="spellEnd"/>
      <w:r w:rsidR="00BD3D8F" w:rsidRPr="009D776A">
        <w:rPr>
          <w:rFonts w:ascii="Times New Roman" w:hAnsi="Times New Roman"/>
          <w:sz w:val="24"/>
          <w:szCs w:val="24"/>
        </w:rPr>
        <w:t xml:space="preserve"> até o dia </w:t>
      </w:r>
      <w:ins w:id="490" w:author="Cescon Barrieu" w:date="2019-09-23T23:53:00Z">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ins>
      <w:del w:id="491" w:author="Cescon Barrieu" w:date="2019-09-23T23:53:00Z">
        <w:r w:rsidR="00BC0D82" w:rsidRPr="009D776A" w:rsidDel="005A3903">
          <w:rPr>
            <w:rFonts w:ascii="Times New Roman" w:hAnsi="Times New Roman"/>
            <w:sz w:val="24"/>
            <w:szCs w:val="24"/>
          </w:rPr>
          <w:delText>29</w:delText>
        </w:r>
      </w:del>
      <w:r w:rsidR="00BC0D82" w:rsidRPr="009D776A">
        <w:rPr>
          <w:rFonts w:ascii="Times New Roman" w:hAnsi="Times New Roman"/>
          <w:sz w:val="24"/>
          <w:szCs w:val="24"/>
        </w:rPr>
        <w:t xml:space="preserve"> </w:t>
      </w:r>
      <w:r w:rsidR="00BD3D8F" w:rsidRPr="009D776A">
        <w:rPr>
          <w:rFonts w:ascii="Times New Roman" w:hAnsi="Times New Roman"/>
          <w:sz w:val="24"/>
          <w:szCs w:val="24"/>
        </w:rPr>
        <w:t xml:space="preserve">de </w:t>
      </w:r>
      <w:ins w:id="492" w:author="Cescon Barrieu" w:date="2019-09-23T23:53:00Z">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ins>
      <w:del w:id="493" w:author="Cescon Barrieu" w:date="2019-09-23T23:53:00Z">
        <w:r w:rsidR="00BC0D82" w:rsidRPr="009D776A" w:rsidDel="005A3903">
          <w:rPr>
            <w:rFonts w:ascii="Times New Roman" w:hAnsi="Times New Roman"/>
            <w:sz w:val="24"/>
            <w:szCs w:val="24"/>
          </w:rPr>
          <w:delText>fevereiro</w:delText>
        </w:r>
      </w:del>
      <w:r w:rsidR="00BD3D8F" w:rsidRPr="009D776A">
        <w:rPr>
          <w:rFonts w:ascii="Times New Roman" w:hAnsi="Times New Roman"/>
          <w:sz w:val="24"/>
          <w:szCs w:val="24"/>
        </w:rPr>
        <w:t xml:space="preserve"> de 2019.</w:t>
      </w:r>
      <w:r w:rsidR="00373DC8" w:rsidRPr="009D776A">
        <w:rPr>
          <w:rFonts w:ascii="Times New Roman" w:hAnsi="Times New Roman"/>
          <w:sz w:val="24"/>
          <w:szCs w:val="24"/>
        </w:rPr>
        <w:t xml:space="preserve"> </w:t>
      </w:r>
      <w:ins w:id="494" w:author="Cescon Barrieu" w:date="2019-09-24T18:50:00Z">
        <w:r w:rsidR="002A11F1">
          <w:rPr>
            <w:rFonts w:ascii="Times New Roman" w:hAnsi="Times New Roman"/>
            <w:sz w:val="24"/>
          </w:rPr>
          <w:t>[</w:t>
        </w:r>
        <w:r w:rsidR="002A11F1" w:rsidRPr="00D408CB">
          <w:rPr>
            <w:rFonts w:ascii="Times New Roman" w:hAnsi="Times New Roman"/>
            <w:b/>
            <w:sz w:val="24"/>
            <w:highlight w:val="lightGray"/>
          </w:rPr>
          <w:t xml:space="preserve">Nota </w:t>
        </w:r>
        <w:proofErr w:type="spellStart"/>
        <w:r w:rsidR="002A11F1" w:rsidRPr="00D408CB">
          <w:rPr>
            <w:rFonts w:ascii="Times New Roman" w:hAnsi="Times New Roman"/>
            <w:b/>
            <w:sz w:val="24"/>
            <w:highlight w:val="lightGray"/>
          </w:rPr>
          <w:t>Cescon</w:t>
        </w:r>
        <w:proofErr w:type="spellEnd"/>
        <w:r w:rsidR="002A11F1" w:rsidRPr="00D408CB">
          <w:rPr>
            <w:rFonts w:ascii="Times New Roman" w:hAnsi="Times New Roman"/>
            <w:b/>
            <w:sz w:val="24"/>
            <w:highlight w:val="lightGray"/>
          </w:rPr>
          <w:t xml:space="preserve"> </w:t>
        </w:r>
        <w:proofErr w:type="spellStart"/>
        <w:r w:rsidR="002A11F1" w:rsidRPr="00D408CB">
          <w:rPr>
            <w:rFonts w:ascii="Times New Roman" w:hAnsi="Times New Roman"/>
            <w:b/>
            <w:sz w:val="24"/>
            <w:highlight w:val="lightGray"/>
          </w:rPr>
          <w:t>Barrieu</w:t>
        </w:r>
        <w:proofErr w:type="spellEnd"/>
        <w:r w:rsidR="002A11F1" w:rsidRPr="00D408CB">
          <w:rPr>
            <w:rFonts w:ascii="Times New Roman" w:hAnsi="Times New Roman"/>
            <w:sz w:val="24"/>
            <w:highlight w:val="lightGray"/>
          </w:rPr>
          <w:t xml:space="preserve">: </w:t>
        </w:r>
        <w:r w:rsidR="002A11F1">
          <w:rPr>
            <w:rFonts w:ascii="Times New Roman" w:hAnsi="Times New Roman"/>
            <w:sz w:val="24"/>
            <w:highlight w:val="lightGray"/>
          </w:rPr>
          <w:t>Favor confirmar se as procurações serão outorgadas novamente para incluir o Bradesco e indicar a data limite</w:t>
        </w:r>
        <w:r w:rsidR="002A11F1" w:rsidRPr="00D408CB">
          <w:rPr>
            <w:rFonts w:ascii="Times New Roman" w:hAnsi="Times New Roman"/>
            <w:sz w:val="24"/>
            <w:highlight w:val="lightGray"/>
          </w:rPr>
          <w:t>.</w:t>
        </w:r>
        <w:r w:rsidR="002A11F1">
          <w:rPr>
            <w:rFonts w:ascii="Times New Roman" w:hAnsi="Times New Roman"/>
            <w:sz w:val="24"/>
          </w:rPr>
          <w:t>]</w:t>
        </w:r>
      </w:ins>
    </w:p>
    <w:p w14:paraId="4208ADFC" w14:textId="77777777" w:rsidR="00D87389" w:rsidRPr="009D776A" w:rsidRDefault="00D87389" w:rsidP="008F4CF8">
      <w:pPr>
        <w:pStyle w:val="Level3"/>
        <w:widowControl w:val="0"/>
        <w:numPr>
          <w:ilvl w:val="0"/>
          <w:numId w:val="0"/>
        </w:numPr>
        <w:suppressAutoHyphens/>
        <w:autoSpaceDE w:val="0"/>
        <w:autoSpaceDN w:val="0"/>
        <w:adjustRightInd w:val="0"/>
        <w:spacing w:after="0" w:line="320" w:lineRule="exact"/>
        <w:ind w:left="1247"/>
        <w:rPr>
          <w:rFonts w:ascii="Times New Roman" w:hAnsi="Times New Roman"/>
          <w:sz w:val="24"/>
          <w:szCs w:val="24"/>
        </w:rPr>
      </w:pPr>
    </w:p>
    <w:p w14:paraId="62078645" w14:textId="6208548E" w:rsidR="001F543F" w:rsidRPr="009D776A"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D776A">
        <w:rPr>
          <w:rFonts w:ascii="Times New Roman" w:hAnsi="Times New Roman"/>
          <w:sz w:val="24"/>
          <w:szCs w:val="24"/>
        </w:rPr>
        <w:t>A</w:t>
      </w:r>
      <w:r w:rsidR="00BD3D8F" w:rsidRPr="009D776A">
        <w:rPr>
          <w:rFonts w:ascii="Times New Roman" w:hAnsi="Times New Roman"/>
          <w:sz w:val="24"/>
          <w:szCs w:val="24"/>
        </w:rPr>
        <w:t>s</w:t>
      </w:r>
      <w:r w:rsidR="001F543F"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001F543F" w:rsidRPr="009D776A">
        <w:rPr>
          <w:rFonts w:ascii="Times New Roman" w:hAnsi="Times New Roman"/>
          <w:sz w:val="24"/>
          <w:szCs w:val="24"/>
        </w:rPr>
        <w:t xml:space="preserve"> se compromete</w:t>
      </w:r>
      <w:r w:rsidR="00BD3D8F" w:rsidRPr="009D776A">
        <w:rPr>
          <w:rFonts w:ascii="Times New Roman" w:hAnsi="Times New Roman"/>
          <w:sz w:val="24"/>
          <w:szCs w:val="24"/>
        </w:rPr>
        <w:t>m</w:t>
      </w:r>
      <w:r w:rsidR="001F543F" w:rsidRPr="009D776A">
        <w:rPr>
          <w:rFonts w:ascii="Times New Roman" w:hAnsi="Times New Roman"/>
          <w:sz w:val="24"/>
          <w:szCs w:val="24"/>
        </w:rPr>
        <w:t xml:space="preserve"> a em até </w:t>
      </w:r>
      <w:r w:rsidR="00E91560" w:rsidRPr="009D776A">
        <w:rPr>
          <w:rFonts w:ascii="Times New Roman" w:hAnsi="Times New Roman"/>
          <w:sz w:val="24"/>
          <w:szCs w:val="24"/>
        </w:rPr>
        <w:t xml:space="preserve">10 (dez) </w:t>
      </w:r>
      <w:r w:rsidR="0016617C" w:rsidRPr="009D776A">
        <w:rPr>
          <w:rFonts w:ascii="Times New Roman" w:hAnsi="Times New Roman"/>
          <w:sz w:val="24"/>
          <w:szCs w:val="24"/>
        </w:rPr>
        <w:t>dias úteis</w:t>
      </w:r>
      <w:r w:rsidR="001F543F" w:rsidRPr="009D776A">
        <w:rPr>
          <w:rFonts w:ascii="Times New Roman" w:hAnsi="Times New Roman"/>
          <w:sz w:val="24"/>
          <w:szCs w:val="24"/>
        </w:rPr>
        <w:t xml:space="preserve"> antes do vencimento da procuração </w:t>
      </w:r>
      <w:r w:rsidR="00863F7B" w:rsidRPr="009D776A">
        <w:rPr>
          <w:rFonts w:ascii="Times New Roman" w:hAnsi="Times New Roman"/>
          <w:sz w:val="24"/>
          <w:szCs w:val="24"/>
        </w:rPr>
        <w:t xml:space="preserve">no </w:t>
      </w:r>
      <w:r w:rsidR="00863F7B"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8A38EE" w:rsidRPr="009D776A">
        <w:rPr>
          <w:rFonts w:ascii="Times New Roman" w:hAnsi="Times New Roman"/>
          <w:sz w:val="24"/>
          <w:szCs w:val="24"/>
          <w:rPrChange w:id="495" w:author="Cescon Barrieu" w:date="2019-09-24T00:20:00Z">
            <w:rPr>
              <w:rFonts w:ascii="Times New Roman" w:hAnsi="Times New Roman"/>
              <w:sz w:val="24"/>
              <w:szCs w:val="24"/>
              <w:u w:val="single"/>
            </w:rPr>
          </w:rPrChange>
        </w:rPr>
        <w:t xml:space="preserve"> ou </w:t>
      </w:r>
      <w:r w:rsidR="008A38EE" w:rsidRPr="009D776A">
        <w:rPr>
          <w:rFonts w:ascii="Times New Roman" w:hAnsi="Times New Roman"/>
          <w:sz w:val="24"/>
          <w:szCs w:val="24"/>
          <w:u w:val="single"/>
        </w:rPr>
        <w:t xml:space="preserve">Anexo </w:t>
      </w:r>
      <w:proofErr w:type="spellStart"/>
      <w:r w:rsidR="008A38EE" w:rsidRPr="009D776A">
        <w:rPr>
          <w:rFonts w:ascii="Times New Roman" w:hAnsi="Times New Roman"/>
          <w:sz w:val="24"/>
          <w:szCs w:val="24"/>
          <w:u w:val="single"/>
        </w:rPr>
        <w:t>IV</w:t>
      </w:r>
      <w:proofErr w:type="spellEnd"/>
      <w:r w:rsidR="008A38EE" w:rsidRPr="009D776A">
        <w:rPr>
          <w:rFonts w:ascii="Times New Roman" w:hAnsi="Times New Roman"/>
          <w:sz w:val="24"/>
          <w:szCs w:val="24"/>
          <w:rPrChange w:id="496" w:author="Cescon Barrieu" w:date="2019-09-24T00:20:00Z">
            <w:rPr>
              <w:rFonts w:ascii="Times New Roman" w:hAnsi="Times New Roman"/>
              <w:sz w:val="24"/>
              <w:szCs w:val="24"/>
              <w:u w:val="single"/>
            </w:rPr>
          </w:rPrChange>
        </w:rPr>
        <w:t>, conforme o caso</w:t>
      </w:r>
      <w:r w:rsidR="001F543F" w:rsidRPr="009D776A">
        <w:rPr>
          <w:rFonts w:ascii="Times New Roman" w:hAnsi="Times New Roman"/>
          <w:sz w:val="24"/>
          <w:szCs w:val="24"/>
        </w:rPr>
        <w:t xml:space="preserve">, assim como de qualquer instrumento outorgado em substituição à referida procuração, outorgar nova procuração irrevogável e irretratável consoante os artigos 684 e 685 do Código Civil, na forma do </w:t>
      </w:r>
      <w:r w:rsidR="001F543F"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1F543F" w:rsidRPr="009D776A">
        <w:rPr>
          <w:rFonts w:ascii="Times New Roman" w:hAnsi="Times New Roman"/>
          <w:sz w:val="24"/>
          <w:szCs w:val="24"/>
        </w:rPr>
        <w:t xml:space="preserve"> </w:t>
      </w:r>
      <w:r w:rsidR="008A38EE" w:rsidRPr="009D776A">
        <w:rPr>
          <w:rFonts w:ascii="Times New Roman" w:hAnsi="Times New Roman"/>
          <w:sz w:val="24"/>
          <w:szCs w:val="24"/>
        </w:rPr>
        <w:t xml:space="preserve">ou </w:t>
      </w:r>
      <w:r w:rsidR="008A38EE" w:rsidRPr="009D776A">
        <w:rPr>
          <w:rFonts w:ascii="Times New Roman" w:hAnsi="Times New Roman"/>
          <w:sz w:val="24"/>
          <w:szCs w:val="24"/>
          <w:u w:val="single"/>
        </w:rPr>
        <w:t xml:space="preserve">Anexo </w:t>
      </w:r>
      <w:proofErr w:type="spellStart"/>
      <w:r w:rsidR="008A38EE" w:rsidRPr="009D776A">
        <w:rPr>
          <w:rFonts w:ascii="Times New Roman" w:hAnsi="Times New Roman"/>
          <w:sz w:val="24"/>
          <w:szCs w:val="24"/>
          <w:u w:val="single"/>
        </w:rPr>
        <w:t>IV</w:t>
      </w:r>
      <w:proofErr w:type="spellEnd"/>
      <w:r w:rsidR="008A38EE" w:rsidRPr="009D776A">
        <w:rPr>
          <w:rFonts w:ascii="Times New Roman" w:hAnsi="Times New Roman"/>
          <w:sz w:val="24"/>
          <w:szCs w:val="24"/>
        </w:rPr>
        <w:t xml:space="preserve">, conforme o caso </w:t>
      </w:r>
      <w:r w:rsidR="001F543F" w:rsidRPr="009D776A">
        <w:rPr>
          <w:rFonts w:ascii="Times New Roman" w:hAnsi="Times New Roman"/>
          <w:sz w:val="24"/>
          <w:szCs w:val="24"/>
        </w:rPr>
        <w:t>deste Contrato.</w:t>
      </w:r>
    </w:p>
    <w:p w14:paraId="55B6EA38" w14:textId="77777777" w:rsidR="00D87389" w:rsidRPr="009D776A" w:rsidRDefault="00D87389" w:rsidP="008F4CF8">
      <w:pPr>
        <w:pStyle w:val="PargrafodaLista"/>
        <w:widowControl w:val="0"/>
        <w:suppressAutoHyphens/>
        <w:spacing w:line="320" w:lineRule="exact"/>
        <w:rPr>
          <w:rFonts w:ascii="Times New Roman" w:hAnsi="Times New Roman"/>
          <w:sz w:val="24"/>
        </w:rPr>
      </w:pPr>
    </w:p>
    <w:p w14:paraId="6544486C" w14:textId="77777777" w:rsidR="00987330" w:rsidRPr="009D776A" w:rsidRDefault="00C82E37" w:rsidP="008F4CF8">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 xml:space="preserve">VIGÊNCIA; </w:t>
      </w:r>
      <w:r w:rsidR="00987330" w:rsidRPr="009D776A">
        <w:rPr>
          <w:rFonts w:ascii="Times New Roman" w:hAnsi="Times New Roman"/>
          <w:b/>
          <w:sz w:val="24"/>
          <w:szCs w:val="24"/>
        </w:rPr>
        <w:t>EXTINÇÃO DA CESSÃO FIDUCIÁRIA</w:t>
      </w:r>
    </w:p>
    <w:p w14:paraId="079B4E86"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6C2024BF" w14:textId="77777777" w:rsidR="00C82E37" w:rsidRPr="009D776A" w:rsidRDefault="00C82E37"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Este Contrato vigorará </w:t>
      </w:r>
      <w:r w:rsidR="006743CA" w:rsidRPr="009D776A">
        <w:rPr>
          <w:rFonts w:ascii="Times New Roman" w:hAnsi="Times New Roman"/>
          <w:sz w:val="24"/>
          <w:szCs w:val="24"/>
          <w:lang w:val="pt-BR"/>
        </w:rPr>
        <w:t xml:space="preserve">desde a data de sua de sua assinatura e assim permanecerá </w:t>
      </w:r>
      <w:r w:rsidRPr="009D776A">
        <w:rPr>
          <w:rFonts w:ascii="Times New Roman" w:hAnsi="Times New Roman"/>
          <w:sz w:val="24"/>
          <w:szCs w:val="24"/>
          <w:lang w:val="pt-BR"/>
        </w:rPr>
        <w:t>enquanto perdurarem as Obrigações Garantias.</w:t>
      </w:r>
    </w:p>
    <w:p w14:paraId="282EAAD3"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15C28CF" w14:textId="38EF646A" w:rsidR="00987330" w:rsidRPr="009D776A" w:rsidRDefault="00C82E37"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 Agente Fiduciário </w:t>
      </w:r>
      <w:ins w:id="497" w:author="Cescon Barrieu" w:date="2019-09-23T23:54:00Z">
        <w:r w:rsidR="005A3903" w:rsidRPr="009D776A">
          <w:rPr>
            <w:rFonts w:ascii="Times New Roman" w:hAnsi="Times New Roman"/>
            <w:sz w:val="24"/>
            <w:szCs w:val="24"/>
            <w:lang w:val="pt-BR"/>
          </w:rPr>
          <w:t xml:space="preserve">e o Banco Bradesco </w:t>
        </w:r>
      </w:ins>
      <w:r w:rsidRPr="009D776A">
        <w:rPr>
          <w:rFonts w:ascii="Times New Roman" w:hAnsi="Times New Roman"/>
          <w:sz w:val="24"/>
          <w:szCs w:val="24"/>
          <w:lang w:val="pt-BR"/>
        </w:rPr>
        <w:t>dever</w:t>
      </w:r>
      <w:del w:id="498" w:author="Cescon Barrieu" w:date="2019-09-23T23:55:00Z">
        <w:r w:rsidRPr="009D776A" w:rsidDel="005A3903">
          <w:rPr>
            <w:rFonts w:ascii="Times New Roman" w:hAnsi="Times New Roman"/>
            <w:sz w:val="24"/>
            <w:szCs w:val="24"/>
            <w:lang w:val="pt-BR"/>
          </w:rPr>
          <w:delText>á</w:delText>
        </w:r>
      </w:del>
      <w:ins w:id="499" w:author="Cescon Barrieu" w:date="2019-09-23T23:55:00Z">
        <w:r w:rsidR="005A3903" w:rsidRPr="009D776A">
          <w:rPr>
            <w:rFonts w:ascii="Times New Roman" w:hAnsi="Times New Roman"/>
            <w:sz w:val="24"/>
            <w:szCs w:val="24"/>
            <w:lang w:val="pt-BR"/>
          </w:rPr>
          <w:t>ão</w:t>
        </w:r>
      </w:ins>
      <w:r w:rsidRPr="009D776A">
        <w:rPr>
          <w:rFonts w:ascii="Times New Roman" w:hAnsi="Times New Roman"/>
          <w:sz w:val="24"/>
          <w:szCs w:val="24"/>
          <w:lang w:val="pt-BR"/>
        </w:rPr>
        <w:t xml:space="preserve">, em até </w:t>
      </w:r>
      <w:r w:rsidR="00E91560" w:rsidRPr="009D776A">
        <w:rPr>
          <w:rFonts w:ascii="Times New Roman" w:hAnsi="Times New Roman"/>
          <w:sz w:val="24"/>
          <w:szCs w:val="24"/>
          <w:lang w:val="pt-BR"/>
        </w:rPr>
        <w:t xml:space="preserve">2 (dois) </w:t>
      </w:r>
      <w:r w:rsidR="0016617C" w:rsidRPr="009D776A">
        <w:rPr>
          <w:rFonts w:ascii="Times New Roman" w:hAnsi="Times New Roman"/>
          <w:sz w:val="24"/>
          <w:szCs w:val="24"/>
          <w:lang w:val="pt-BR"/>
        </w:rPr>
        <w:t xml:space="preserve">dias úteis </w:t>
      </w:r>
      <w:r w:rsidRPr="009D776A">
        <w:rPr>
          <w:rFonts w:ascii="Times New Roman" w:hAnsi="Times New Roman"/>
          <w:sz w:val="24"/>
          <w:szCs w:val="24"/>
          <w:lang w:val="pt-BR"/>
        </w:rPr>
        <w:t xml:space="preserve">contados da data em que forem integralmente pagas as obrigações da </w:t>
      </w:r>
      <w:r w:rsidR="00BD3D8F" w:rsidRPr="009D776A">
        <w:rPr>
          <w:rFonts w:ascii="Times New Roman" w:hAnsi="Times New Roman"/>
          <w:sz w:val="24"/>
          <w:szCs w:val="24"/>
          <w:lang w:val="pt-BR"/>
        </w:rPr>
        <w:t xml:space="preserve">Emissora </w:t>
      </w:r>
      <w:r w:rsidRPr="009D776A">
        <w:rPr>
          <w:rFonts w:ascii="Times New Roman" w:hAnsi="Times New Roman"/>
          <w:sz w:val="24"/>
          <w:szCs w:val="24"/>
          <w:lang w:val="pt-BR"/>
        </w:rPr>
        <w:t>devidas nos termos da Escritura de Emissão</w:t>
      </w:r>
      <w:ins w:id="500" w:author="Cescon Barrieu" w:date="2019-09-23T23:54:00Z">
        <w:r w:rsidR="005A3903" w:rsidRPr="009D776A">
          <w:rPr>
            <w:rFonts w:ascii="Times New Roman" w:hAnsi="Times New Roman"/>
            <w:sz w:val="24"/>
            <w:szCs w:val="24"/>
            <w:lang w:val="pt-BR"/>
          </w:rPr>
          <w:t xml:space="preserve"> e das </w:t>
        </w:r>
        <w:proofErr w:type="spellStart"/>
        <w:r w:rsidR="005A3903" w:rsidRPr="009D776A">
          <w:rPr>
            <w:rFonts w:ascii="Times New Roman" w:hAnsi="Times New Roman"/>
            <w:sz w:val="24"/>
            <w:szCs w:val="24"/>
            <w:lang w:val="pt-BR"/>
          </w:rPr>
          <w:t>CCB’s</w:t>
        </w:r>
      </w:ins>
      <w:proofErr w:type="spellEnd"/>
      <w:r w:rsidRPr="009D776A">
        <w:rPr>
          <w:rFonts w:ascii="Times New Roman" w:hAnsi="Times New Roman"/>
          <w:sz w:val="24"/>
          <w:szCs w:val="24"/>
          <w:lang w:val="pt-BR"/>
        </w:rPr>
        <w:t>, emitir à</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o respectivo termo de liberação da presente garantia, comprovando os poderes dos signatários de tal termo de liberação</w:t>
      </w:r>
      <w:r w:rsidR="00987330" w:rsidRPr="009D776A">
        <w:rPr>
          <w:rFonts w:ascii="Times New Roman" w:hAnsi="Times New Roman"/>
          <w:sz w:val="24"/>
          <w:szCs w:val="24"/>
          <w:lang w:val="pt-BR"/>
        </w:rPr>
        <w:t>.</w:t>
      </w:r>
      <w:r w:rsidRPr="009D776A">
        <w:rPr>
          <w:rFonts w:ascii="Times New Roman" w:hAnsi="Times New Roman"/>
          <w:sz w:val="24"/>
          <w:szCs w:val="24"/>
          <w:lang w:val="pt-BR"/>
        </w:rPr>
        <w:t xml:space="preserve"> O Agente Fiduciário </w:t>
      </w:r>
      <w:ins w:id="501" w:author="Cescon Barrieu" w:date="2019-09-23T23:55:00Z">
        <w:r w:rsidR="005A3903" w:rsidRPr="009D776A">
          <w:rPr>
            <w:rFonts w:ascii="Times New Roman" w:hAnsi="Times New Roman"/>
            <w:sz w:val="24"/>
            <w:szCs w:val="24"/>
            <w:lang w:val="pt-BR"/>
          </w:rPr>
          <w:t xml:space="preserve">e o Banco Bradesco </w:t>
        </w:r>
      </w:ins>
      <w:r w:rsidRPr="009D776A">
        <w:rPr>
          <w:rFonts w:ascii="Times New Roman" w:hAnsi="Times New Roman"/>
          <w:sz w:val="24"/>
          <w:szCs w:val="24"/>
          <w:lang w:val="pt-BR"/>
        </w:rPr>
        <w:lastRenderedPageBreak/>
        <w:t>compromete</w:t>
      </w:r>
      <w:ins w:id="502" w:author="Cescon Barrieu" w:date="2019-09-23T23:55:00Z">
        <w:r w:rsidR="005A3903" w:rsidRPr="009D776A">
          <w:rPr>
            <w:rFonts w:ascii="Times New Roman" w:hAnsi="Times New Roman"/>
            <w:sz w:val="24"/>
            <w:szCs w:val="24"/>
            <w:lang w:val="pt-BR"/>
          </w:rPr>
          <w:t>m</w:t>
        </w:r>
      </w:ins>
      <w:r w:rsidRPr="009D776A">
        <w:rPr>
          <w:rFonts w:ascii="Times New Roman" w:hAnsi="Times New Roman"/>
          <w:sz w:val="24"/>
          <w:szCs w:val="24"/>
          <w:lang w:val="pt-BR"/>
        </w:rPr>
        <w:t>-se, ainda, a cooperar com todos os documentos que forem razoavelmente solicitados pela</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para que sejam feitas as averbações da liberação da presente garantia.</w:t>
      </w:r>
    </w:p>
    <w:p w14:paraId="679663F7"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0F85E19C"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COMUNICAÇÕES</w:t>
      </w:r>
      <w:bookmarkEnd w:id="469"/>
      <w:bookmarkEnd w:id="470"/>
      <w:bookmarkEnd w:id="471"/>
      <w:bookmarkEnd w:id="472"/>
      <w:r w:rsidR="0008155E" w:rsidRPr="009D776A">
        <w:rPr>
          <w:rFonts w:ascii="Times New Roman" w:hAnsi="Times New Roman"/>
          <w:b/>
          <w:sz w:val="24"/>
          <w:szCs w:val="24"/>
        </w:rPr>
        <w:t xml:space="preserve"> </w:t>
      </w:r>
    </w:p>
    <w:p w14:paraId="1E2CE036"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AA2367C" w14:textId="77777777" w:rsidR="001E43B2" w:rsidRPr="009D776A" w:rsidRDefault="001E43B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7C10F5BB"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1AFFA19" w14:textId="7E55E730" w:rsidR="00A91E6C" w:rsidRPr="009D776A" w:rsidRDefault="00A91E6C" w:rsidP="008F4CF8">
      <w:pPr>
        <w:pStyle w:val="roman3"/>
        <w:widowControl w:val="0"/>
        <w:numPr>
          <w:ilvl w:val="0"/>
          <w:numId w:val="42"/>
        </w:numPr>
        <w:suppressAutoHyphens/>
        <w:spacing w:after="0" w:line="320" w:lineRule="exact"/>
        <w:jc w:val="left"/>
        <w:rPr>
          <w:rFonts w:ascii="Times New Roman" w:eastAsia="Arial Unicode MS" w:hAnsi="Times New Roman"/>
          <w:sz w:val="24"/>
          <w:szCs w:val="24"/>
        </w:rPr>
      </w:pPr>
      <w:r w:rsidRPr="009D776A">
        <w:rPr>
          <w:rFonts w:ascii="Times New Roman" w:eastAsia="Arial Unicode MS" w:hAnsi="Times New Roman"/>
          <w:sz w:val="24"/>
          <w:szCs w:val="24"/>
        </w:rPr>
        <w:t xml:space="preserve">Para a </w:t>
      </w:r>
      <w:r w:rsidR="00BD3D8F" w:rsidRPr="009D776A">
        <w:rPr>
          <w:rFonts w:ascii="Times New Roman" w:eastAsia="Arial Unicode MS" w:hAnsi="Times New Roman"/>
          <w:sz w:val="24"/>
          <w:szCs w:val="24"/>
        </w:rPr>
        <w:t>Emissora</w:t>
      </w:r>
      <w:r w:rsidRPr="009D776A">
        <w:rPr>
          <w:rFonts w:ascii="Times New Roman" w:eastAsia="Arial Unicode MS" w:hAnsi="Times New Roman"/>
          <w:sz w:val="24"/>
          <w:szCs w:val="24"/>
        </w:rPr>
        <w:t>:</w:t>
      </w:r>
      <w:bookmarkStart w:id="503" w:name="_DV_M167"/>
      <w:bookmarkStart w:id="504" w:name="_DV_M168"/>
      <w:bookmarkStart w:id="505" w:name="_DV_M170"/>
      <w:bookmarkStart w:id="506" w:name="_DV_M171"/>
      <w:bookmarkStart w:id="507" w:name="_DV_M172"/>
      <w:bookmarkStart w:id="508" w:name="_DV_M173"/>
      <w:bookmarkEnd w:id="503"/>
      <w:bookmarkEnd w:id="504"/>
      <w:bookmarkEnd w:id="505"/>
      <w:bookmarkEnd w:id="506"/>
      <w:bookmarkEnd w:id="507"/>
      <w:bookmarkEnd w:id="508"/>
    </w:p>
    <w:p w14:paraId="3ACF76A9" w14:textId="42677391" w:rsidR="004674BF" w:rsidRPr="009D776A" w:rsidRDefault="004674BF" w:rsidP="004674BF">
      <w:pPr>
        <w:pStyle w:val="Body3"/>
        <w:widowControl w:val="0"/>
        <w:suppressAutoHyphens/>
        <w:spacing w:after="0" w:line="320" w:lineRule="exact"/>
        <w:rPr>
          <w:rFonts w:ascii="Times New Roman" w:hAnsi="Times New Roman"/>
          <w:b/>
          <w:kern w:val="0"/>
          <w:sz w:val="24"/>
        </w:rPr>
      </w:pPr>
      <w:r w:rsidRPr="009D776A">
        <w:rPr>
          <w:rFonts w:ascii="Times New Roman" w:hAnsi="Times New Roman"/>
          <w:b/>
          <w:kern w:val="0"/>
          <w:sz w:val="24"/>
        </w:rPr>
        <w:t xml:space="preserve">BONSUCESSO HOLDING FINANCEIRA </w:t>
      </w:r>
      <w:r w:rsidR="00C437C9" w:rsidRPr="009D776A">
        <w:rPr>
          <w:rFonts w:ascii="Times New Roman" w:hAnsi="Times New Roman"/>
          <w:b/>
          <w:kern w:val="0"/>
          <w:sz w:val="24"/>
        </w:rPr>
        <w:t>S.A.</w:t>
      </w:r>
    </w:p>
    <w:p w14:paraId="5CB4881E" w14:textId="77777777"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Av. Raja Gabaglia, nº 1.143, Luxemburgo, Belo Horizonte, MG, CEP 30380-103</w:t>
      </w:r>
    </w:p>
    <w:p w14:paraId="2B228D18" w14:textId="3E74FFD8"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At.: Francisco Ferreira Neto e Sandro Magno Garcia Costa</w:t>
      </w:r>
    </w:p>
    <w:p w14:paraId="5C76D11D" w14:textId="77777777"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Telefone: 31 3078-8788 e 31 3078-8371, respectivamente.</w:t>
      </w:r>
    </w:p>
    <w:p w14:paraId="471A71F7" w14:textId="04D69E20" w:rsidR="00A91E6C" w:rsidRPr="009D776A" w:rsidRDefault="00C437C9" w:rsidP="004674BF">
      <w:pPr>
        <w:pStyle w:val="Body3"/>
        <w:widowControl w:val="0"/>
        <w:suppressAutoHyphens/>
        <w:spacing w:after="0" w:line="320" w:lineRule="exact"/>
        <w:rPr>
          <w:rFonts w:ascii="Times New Roman" w:hAnsi="Times New Roman"/>
          <w:sz w:val="24"/>
        </w:rPr>
      </w:pPr>
      <w:r w:rsidRPr="009D776A">
        <w:rPr>
          <w:rFonts w:ascii="Times New Roman" w:hAnsi="Times New Roman"/>
          <w:kern w:val="0"/>
          <w:sz w:val="24"/>
        </w:rPr>
        <w:t xml:space="preserve">E-mail: </w:t>
      </w:r>
      <w:r w:rsidR="00137EF7" w:rsidRPr="002A761E">
        <w:fldChar w:fldCharType="begin"/>
      </w:r>
      <w:r w:rsidR="00137EF7" w:rsidRPr="009D776A">
        <w:instrText xml:space="preserve"> HYPERLINK "mailto:francisco@bs2.com" </w:instrText>
      </w:r>
      <w:r w:rsidR="00137EF7" w:rsidRPr="002A761E">
        <w:rPr>
          <w:rPrChange w:id="509" w:author="Cescon Barrieu" w:date="2019-09-24T00:20:00Z">
            <w:rPr>
              <w:rFonts w:ascii="Times New Roman" w:hAnsi="Times New Roman"/>
              <w:kern w:val="0"/>
              <w:sz w:val="24"/>
            </w:rPr>
          </w:rPrChange>
        </w:rPr>
        <w:fldChar w:fldCharType="separate"/>
      </w:r>
      <w:r w:rsidRPr="009D776A">
        <w:rPr>
          <w:rFonts w:ascii="Times New Roman" w:hAnsi="Times New Roman"/>
          <w:kern w:val="0"/>
          <w:sz w:val="24"/>
        </w:rPr>
        <w:t>francisco@bs2.com</w:t>
      </w:r>
      <w:r w:rsidR="00137EF7" w:rsidRPr="002A761E">
        <w:rPr>
          <w:rFonts w:ascii="Times New Roman" w:hAnsi="Times New Roman"/>
          <w:kern w:val="0"/>
          <w:sz w:val="24"/>
        </w:rPr>
        <w:fldChar w:fldCharType="end"/>
      </w:r>
      <w:r w:rsidRPr="009D776A">
        <w:rPr>
          <w:rFonts w:ascii="Times New Roman" w:hAnsi="Times New Roman"/>
          <w:kern w:val="0"/>
          <w:sz w:val="24"/>
        </w:rPr>
        <w:t xml:space="preserve"> e sandro.costa@bs2.com</w:t>
      </w:r>
    </w:p>
    <w:p w14:paraId="5C92E540" w14:textId="77777777" w:rsidR="004A41EE" w:rsidRPr="009D776A" w:rsidRDefault="004A41EE" w:rsidP="008F4CF8">
      <w:pPr>
        <w:pStyle w:val="Body3"/>
        <w:widowControl w:val="0"/>
        <w:suppressAutoHyphens/>
        <w:spacing w:after="0" w:line="320" w:lineRule="exact"/>
        <w:ind w:left="0"/>
        <w:jc w:val="left"/>
        <w:rPr>
          <w:rFonts w:ascii="Times New Roman" w:eastAsia="Arial Unicode MS" w:hAnsi="Times New Roman"/>
          <w:sz w:val="24"/>
        </w:rPr>
      </w:pPr>
    </w:p>
    <w:p w14:paraId="0A719DE6" w14:textId="77777777" w:rsidR="00A91E6C" w:rsidRPr="009D776A" w:rsidRDefault="00A91E6C" w:rsidP="008F4CF8">
      <w:pPr>
        <w:pStyle w:val="roman3"/>
        <w:widowControl w:val="0"/>
        <w:suppressAutoHyphens/>
        <w:spacing w:after="0" w:line="320" w:lineRule="exact"/>
        <w:jc w:val="left"/>
        <w:rPr>
          <w:rFonts w:ascii="Times New Roman" w:hAnsi="Times New Roman"/>
          <w:sz w:val="24"/>
          <w:szCs w:val="24"/>
        </w:rPr>
      </w:pPr>
      <w:r w:rsidRPr="009D776A">
        <w:rPr>
          <w:rFonts w:ascii="Times New Roman" w:eastAsia="Arial Unicode MS" w:hAnsi="Times New Roman"/>
          <w:sz w:val="24"/>
          <w:szCs w:val="24"/>
        </w:rPr>
        <w:t>Para o Agente Fiduciário:</w:t>
      </w:r>
      <w:bookmarkStart w:id="510" w:name="_DV_M174"/>
      <w:bookmarkEnd w:id="510"/>
    </w:p>
    <w:p w14:paraId="43C32545" w14:textId="0B7C2606" w:rsidR="00A91E6C" w:rsidRPr="009D776A" w:rsidRDefault="00C437C9" w:rsidP="008F4CF8">
      <w:pPr>
        <w:pStyle w:val="Body3"/>
        <w:widowControl w:val="0"/>
        <w:suppressAutoHyphens/>
        <w:spacing w:after="0" w:line="320" w:lineRule="exact"/>
        <w:jc w:val="left"/>
        <w:rPr>
          <w:rFonts w:ascii="Times New Roman" w:hAnsi="Times New Roman"/>
          <w:sz w:val="24"/>
        </w:rPr>
      </w:pPr>
      <w:r w:rsidRPr="009D776A">
        <w:rPr>
          <w:rFonts w:ascii="Times New Roman" w:hAnsi="Times New Roman"/>
          <w:b/>
          <w:kern w:val="0"/>
          <w:sz w:val="24"/>
        </w:rPr>
        <w:t>SIMPLIFIC PAVARINI DISTRIBUIDORA DE TÍTULOS E VALORES MOBILIÁRIOS LTDA.</w:t>
      </w:r>
      <w:r w:rsidRPr="009D776A">
        <w:rPr>
          <w:rFonts w:ascii="Times New Roman" w:hAnsi="Times New Roman"/>
          <w:b/>
          <w:kern w:val="0"/>
          <w:sz w:val="24"/>
        </w:rPr>
        <w:br/>
      </w:r>
      <w:r w:rsidR="00154AA7" w:rsidRPr="009D776A">
        <w:rPr>
          <w:rFonts w:ascii="Times New Roman" w:hAnsi="Times New Roman"/>
          <w:kern w:val="0"/>
          <w:sz w:val="24"/>
        </w:rPr>
        <w:t xml:space="preserve">Rua Joaquim Floriano 466, bloco B, </w:t>
      </w:r>
      <w:proofErr w:type="spellStart"/>
      <w:r w:rsidR="00154AA7" w:rsidRPr="009D776A">
        <w:rPr>
          <w:rFonts w:ascii="Times New Roman" w:hAnsi="Times New Roman"/>
          <w:kern w:val="0"/>
          <w:sz w:val="24"/>
        </w:rPr>
        <w:t>Conj</w:t>
      </w:r>
      <w:proofErr w:type="spellEnd"/>
      <w:r w:rsidR="00154AA7" w:rsidRPr="009D776A">
        <w:rPr>
          <w:rFonts w:ascii="Times New Roman" w:hAnsi="Times New Roman"/>
          <w:kern w:val="0"/>
          <w:sz w:val="24"/>
        </w:rPr>
        <w:t xml:space="preserve"> 1401, Itaim Bibi, CEP 04534-002</w:t>
      </w:r>
      <w:r w:rsidRPr="009D776A">
        <w:rPr>
          <w:rFonts w:ascii="Times New Roman" w:hAnsi="Times New Roman"/>
          <w:kern w:val="0"/>
          <w:sz w:val="24"/>
        </w:rPr>
        <w:br/>
        <w:t>At.: Carlos Alberto Bacha / Matheus Gomes Faria / Rinaldo Rabello Ferreira</w:t>
      </w:r>
      <w:r w:rsidRPr="009D776A">
        <w:rPr>
          <w:rFonts w:ascii="Times New Roman" w:hAnsi="Times New Roman"/>
          <w:kern w:val="0"/>
          <w:sz w:val="24"/>
        </w:rPr>
        <w:br/>
        <w:t>Telefone: (21)2507-1949</w:t>
      </w:r>
      <w:r w:rsidRPr="009D776A">
        <w:rPr>
          <w:rFonts w:ascii="Times New Roman" w:hAnsi="Times New Roman"/>
          <w:kern w:val="0"/>
          <w:sz w:val="24"/>
        </w:rPr>
        <w:br/>
      </w:r>
      <w:r w:rsidRPr="009D776A">
        <w:rPr>
          <w:rFonts w:ascii="Times New Roman" w:eastAsia="Arial Unicode MS" w:hAnsi="Times New Roman"/>
          <w:kern w:val="0"/>
          <w:sz w:val="24"/>
        </w:rPr>
        <w:t>E-mail</w:t>
      </w:r>
      <w:r w:rsidRPr="009D776A">
        <w:rPr>
          <w:rFonts w:ascii="Times New Roman" w:hAnsi="Times New Roman"/>
          <w:kern w:val="0"/>
          <w:sz w:val="24"/>
        </w:rPr>
        <w:t>: fiduciario@simplificpavarini.com.br</w:t>
      </w:r>
      <w:r w:rsidRPr="009D776A" w:rsidDel="00C437C9">
        <w:rPr>
          <w:rFonts w:ascii="Times New Roman" w:hAnsi="Times New Roman"/>
          <w:b/>
          <w:sz w:val="24"/>
        </w:rPr>
        <w:t xml:space="preserve"> </w:t>
      </w:r>
    </w:p>
    <w:p w14:paraId="3079A20E" w14:textId="77777777" w:rsidR="00054EFA" w:rsidRPr="009D776A" w:rsidRDefault="00054EFA" w:rsidP="008F4CF8">
      <w:pPr>
        <w:pStyle w:val="Body3"/>
        <w:widowControl w:val="0"/>
        <w:suppressAutoHyphens/>
        <w:spacing w:after="0" w:line="320" w:lineRule="exact"/>
        <w:jc w:val="left"/>
        <w:rPr>
          <w:rFonts w:ascii="Times New Roman" w:hAnsi="Times New Roman"/>
          <w:sz w:val="24"/>
        </w:rPr>
      </w:pPr>
    </w:p>
    <w:p w14:paraId="454AD2B2" w14:textId="77777777" w:rsidR="00054EFA" w:rsidRPr="009D776A" w:rsidRDefault="00054EFA" w:rsidP="008F4CF8">
      <w:pPr>
        <w:pStyle w:val="roman3"/>
        <w:widowControl w:val="0"/>
        <w:suppressAutoHyphens/>
        <w:spacing w:after="0" w:line="320" w:lineRule="exact"/>
        <w:jc w:val="left"/>
        <w:rPr>
          <w:rFonts w:ascii="Times New Roman" w:hAnsi="Times New Roman"/>
          <w:sz w:val="24"/>
          <w:szCs w:val="24"/>
        </w:rPr>
      </w:pPr>
      <w:r w:rsidRPr="009D776A">
        <w:rPr>
          <w:rFonts w:ascii="Times New Roman" w:eastAsia="Arial Unicode MS" w:hAnsi="Times New Roman"/>
          <w:sz w:val="24"/>
          <w:szCs w:val="24"/>
        </w:rPr>
        <w:t xml:space="preserve">Para o Banco </w:t>
      </w:r>
      <w:r w:rsidR="00DE7EED" w:rsidRPr="009D776A">
        <w:rPr>
          <w:rFonts w:ascii="Times New Roman" w:eastAsia="Arial Unicode MS" w:hAnsi="Times New Roman"/>
          <w:sz w:val="24"/>
          <w:szCs w:val="24"/>
        </w:rPr>
        <w:t>BS2</w:t>
      </w:r>
      <w:r w:rsidRPr="009D776A">
        <w:rPr>
          <w:rFonts w:ascii="Times New Roman" w:eastAsia="Arial Unicode MS" w:hAnsi="Times New Roman"/>
          <w:sz w:val="24"/>
          <w:szCs w:val="24"/>
        </w:rPr>
        <w:t>:</w:t>
      </w:r>
    </w:p>
    <w:p w14:paraId="6281C7CF" w14:textId="1970CAEC" w:rsidR="00054EFA" w:rsidRPr="009D776A" w:rsidRDefault="00054EFA" w:rsidP="008F4CF8">
      <w:pPr>
        <w:pStyle w:val="Body3"/>
        <w:widowControl w:val="0"/>
        <w:suppressAutoHyphens/>
        <w:spacing w:after="0" w:line="320" w:lineRule="exact"/>
        <w:jc w:val="left"/>
        <w:rPr>
          <w:rFonts w:ascii="Times New Roman" w:hAnsi="Times New Roman"/>
          <w:sz w:val="24"/>
        </w:rPr>
      </w:pPr>
      <w:r w:rsidRPr="009D776A">
        <w:rPr>
          <w:rFonts w:ascii="Times New Roman" w:hAnsi="Times New Roman"/>
          <w:b/>
          <w:sz w:val="24"/>
        </w:rPr>
        <w:t xml:space="preserve">BANCO </w:t>
      </w:r>
      <w:r w:rsidR="00C437C9" w:rsidRPr="009D776A">
        <w:rPr>
          <w:rFonts w:ascii="Times New Roman" w:hAnsi="Times New Roman"/>
          <w:b/>
          <w:sz w:val="24"/>
        </w:rPr>
        <w:t>BS2</w:t>
      </w:r>
      <w:r w:rsidR="00DE7EED" w:rsidRPr="009D776A">
        <w:rPr>
          <w:rFonts w:ascii="Times New Roman" w:hAnsi="Times New Roman"/>
          <w:b/>
          <w:sz w:val="24"/>
        </w:rPr>
        <w:t xml:space="preserve"> </w:t>
      </w:r>
      <w:r w:rsidRPr="009D776A">
        <w:rPr>
          <w:rFonts w:ascii="Times New Roman" w:hAnsi="Times New Roman"/>
          <w:b/>
          <w:sz w:val="24"/>
        </w:rPr>
        <w:t>S.A.</w:t>
      </w:r>
      <w:r w:rsidRPr="009D776A">
        <w:rPr>
          <w:rFonts w:ascii="Times New Roman" w:hAnsi="Times New Roman"/>
          <w:b/>
          <w:sz w:val="24"/>
        </w:rPr>
        <w:br/>
      </w:r>
      <w:r w:rsidR="00C437C9" w:rsidRPr="009D776A">
        <w:rPr>
          <w:rFonts w:ascii="Times New Roman" w:hAnsi="Times New Roman"/>
          <w:sz w:val="24"/>
        </w:rPr>
        <w:t>Av. Raja Gabaglia, nº 1.143, 16º andar, bairro Luxemburgo, Belo Horizonte, MG, CEP 30380-403</w:t>
      </w:r>
      <w:r w:rsidR="00C437C9" w:rsidRPr="009D776A" w:rsidDel="00C437C9">
        <w:rPr>
          <w:rFonts w:ascii="Times New Roman" w:hAnsi="Times New Roman"/>
          <w:sz w:val="24"/>
        </w:rPr>
        <w:t xml:space="preserve"> </w:t>
      </w:r>
      <w:r w:rsidRPr="009D776A">
        <w:rPr>
          <w:rFonts w:ascii="Times New Roman" w:hAnsi="Times New Roman"/>
          <w:sz w:val="24"/>
        </w:rPr>
        <w:br/>
      </w:r>
      <w:r w:rsidR="00004A09" w:rsidRPr="009D776A">
        <w:rPr>
          <w:rFonts w:ascii="Times New Roman" w:hAnsi="Times New Roman"/>
          <w:sz w:val="24"/>
        </w:rPr>
        <w:t>At.: Francisco Ferreira Neto e Sandro Magno Garcia Costa</w:t>
      </w:r>
      <w:r w:rsidR="00004A09" w:rsidRPr="009D776A" w:rsidDel="00C71C1F">
        <w:rPr>
          <w:rFonts w:ascii="Times New Roman" w:hAnsi="Times New Roman"/>
          <w:sz w:val="24"/>
        </w:rPr>
        <w:t xml:space="preserve"> </w:t>
      </w:r>
      <w:r w:rsidR="00004A09" w:rsidRPr="009D776A">
        <w:rPr>
          <w:rFonts w:ascii="Times New Roman" w:hAnsi="Times New Roman"/>
          <w:sz w:val="24"/>
        </w:rPr>
        <w:br/>
        <w:t>Telefone: 31 3078-8788 e 31 3078-8371, respectivamente.</w:t>
      </w:r>
      <w:r w:rsidR="00004A09" w:rsidRPr="009D776A" w:rsidDel="00C71C1F">
        <w:rPr>
          <w:rFonts w:ascii="Times New Roman" w:hAnsi="Times New Roman"/>
          <w:sz w:val="24"/>
        </w:rPr>
        <w:t xml:space="preserve"> </w:t>
      </w:r>
      <w:r w:rsidR="00004A09" w:rsidRPr="009D776A">
        <w:rPr>
          <w:rFonts w:ascii="Times New Roman" w:hAnsi="Times New Roman"/>
          <w:sz w:val="24"/>
        </w:rPr>
        <w:br/>
        <w:t xml:space="preserve">E-mail: </w:t>
      </w:r>
      <w:r w:rsidR="00137EF7" w:rsidRPr="002A761E">
        <w:fldChar w:fldCharType="begin"/>
      </w:r>
      <w:r w:rsidR="00137EF7" w:rsidRPr="009D776A">
        <w:instrText xml:space="preserve"> HYPERLINK "mailto:francisco@bs2.com" </w:instrText>
      </w:r>
      <w:r w:rsidR="00137EF7" w:rsidRPr="002A761E">
        <w:rPr>
          <w:rPrChange w:id="511" w:author="Cescon Barrieu" w:date="2019-09-24T00:20:00Z">
            <w:rPr>
              <w:rStyle w:val="Hyperlink"/>
              <w:rFonts w:ascii="Times New Roman" w:hAnsi="Times New Roman"/>
              <w:sz w:val="24"/>
            </w:rPr>
          </w:rPrChange>
        </w:rPr>
        <w:fldChar w:fldCharType="separate"/>
      </w:r>
      <w:r w:rsidR="00004A09" w:rsidRPr="009D776A">
        <w:rPr>
          <w:rStyle w:val="Hyperlink"/>
          <w:rFonts w:ascii="Times New Roman" w:hAnsi="Times New Roman"/>
          <w:sz w:val="24"/>
        </w:rPr>
        <w:t>francisco@bs2.com</w:t>
      </w:r>
      <w:r w:rsidR="00137EF7" w:rsidRPr="002A761E">
        <w:rPr>
          <w:rStyle w:val="Hyperlink"/>
          <w:rFonts w:ascii="Times New Roman" w:hAnsi="Times New Roman"/>
          <w:sz w:val="24"/>
        </w:rPr>
        <w:fldChar w:fldCharType="end"/>
      </w:r>
      <w:r w:rsidR="00004A09" w:rsidRPr="009D776A">
        <w:rPr>
          <w:rFonts w:ascii="Times New Roman" w:hAnsi="Times New Roman"/>
          <w:sz w:val="24"/>
        </w:rPr>
        <w:t xml:space="preserve"> e </w:t>
      </w:r>
      <w:r w:rsidR="00137EF7" w:rsidRPr="002A761E">
        <w:fldChar w:fldCharType="begin"/>
      </w:r>
      <w:r w:rsidR="00137EF7" w:rsidRPr="009D776A">
        <w:instrText xml:space="preserve"> HYPERLINK "mailto:sandro.costa@bs2.com" </w:instrText>
      </w:r>
      <w:r w:rsidR="00137EF7" w:rsidRPr="002A761E">
        <w:rPr>
          <w:rPrChange w:id="512" w:author="Cescon Barrieu" w:date="2019-09-24T00:20:00Z">
            <w:rPr>
              <w:rStyle w:val="Hyperlink"/>
              <w:rFonts w:ascii="Times New Roman" w:hAnsi="Times New Roman"/>
              <w:sz w:val="24"/>
            </w:rPr>
          </w:rPrChange>
        </w:rPr>
        <w:fldChar w:fldCharType="separate"/>
      </w:r>
      <w:r w:rsidR="00BD3D8F" w:rsidRPr="009D776A">
        <w:rPr>
          <w:rStyle w:val="Hyperlink"/>
          <w:rFonts w:ascii="Times New Roman" w:hAnsi="Times New Roman"/>
          <w:sz w:val="24"/>
        </w:rPr>
        <w:t>sandro.costa@bs2.com</w:t>
      </w:r>
      <w:r w:rsidR="00137EF7" w:rsidRPr="002A761E">
        <w:rPr>
          <w:rStyle w:val="Hyperlink"/>
          <w:rFonts w:ascii="Times New Roman" w:hAnsi="Times New Roman"/>
          <w:sz w:val="24"/>
        </w:rPr>
        <w:fldChar w:fldCharType="end"/>
      </w:r>
    </w:p>
    <w:p w14:paraId="17256C78" w14:textId="77777777" w:rsidR="00BD3D8F" w:rsidRPr="009D776A" w:rsidRDefault="00BD3D8F" w:rsidP="008F4CF8">
      <w:pPr>
        <w:pStyle w:val="Body3"/>
        <w:widowControl w:val="0"/>
        <w:suppressAutoHyphens/>
        <w:spacing w:after="0" w:line="320" w:lineRule="exact"/>
        <w:jc w:val="left"/>
        <w:rPr>
          <w:rFonts w:ascii="Times New Roman" w:hAnsi="Times New Roman"/>
          <w:sz w:val="24"/>
        </w:rPr>
      </w:pPr>
    </w:p>
    <w:p w14:paraId="4A96EE0E" w14:textId="77777777" w:rsidR="00BD3D8F" w:rsidRPr="009D776A" w:rsidRDefault="00BD3D8F" w:rsidP="008F4CF8">
      <w:pPr>
        <w:pStyle w:val="roman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Se para a </w:t>
      </w:r>
      <w:proofErr w:type="spellStart"/>
      <w:r w:rsidRPr="009D776A">
        <w:rPr>
          <w:rFonts w:ascii="Times New Roman" w:hAnsi="Times New Roman"/>
          <w:sz w:val="24"/>
          <w:szCs w:val="24"/>
        </w:rPr>
        <w:t>Bosan</w:t>
      </w:r>
      <w:proofErr w:type="spellEnd"/>
      <w:r w:rsidRPr="009D776A">
        <w:rPr>
          <w:rFonts w:ascii="Times New Roman" w:hAnsi="Times New Roman"/>
          <w:sz w:val="24"/>
          <w:szCs w:val="24"/>
        </w:rPr>
        <w:t xml:space="preserve">: </w:t>
      </w:r>
    </w:p>
    <w:p w14:paraId="29408DBD" w14:textId="23E5AE42" w:rsidR="00373DC8" w:rsidRPr="009D776A" w:rsidRDefault="00373DC8" w:rsidP="004674BF">
      <w:pPr>
        <w:pStyle w:val="Body3"/>
        <w:widowControl w:val="0"/>
        <w:suppressAutoHyphens/>
        <w:spacing w:after="0" w:line="320" w:lineRule="exact"/>
        <w:jc w:val="left"/>
        <w:rPr>
          <w:rFonts w:ascii="Times New Roman" w:hAnsi="Times New Roman"/>
          <w:sz w:val="24"/>
        </w:rPr>
      </w:pPr>
      <w:proofErr w:type="spellStart"/>
      <w:r w:rsidRPr="009D776A">
        <w:rPr>
          <w:rFonts w:ascii="Times New Roman" w:hAnsi="Times New Roman"/>
          <w:b/>
          <w:sz w:val="24"/>
        </w:rPr>
        <w:t>BOSAN</w:t>
      </w:r>
      <w:proofErr w:type="spellEnd"/>
      <w:r w:rsidRPr="009D776A">
        <w:rPr>
          <w:rFonts w:ascii="Times New Roman" w:hAnsi="Times New Roman"/>
          <w:b/>
          <w:sz w:val="24"/>
        </w:rPr>
        <w:t xml:space="preserve"> PARTICIPAÇÕES S.A</w:t>
      </w:r>
      <w:r w:rsidR="00BD3D8F" w:rsidRPr="009D776A">
        <w:rPr>
          <w:rFonts w:ascii="Times New Roman" w:hAnsi="Times New Roman"/>
          <w:sz w:val="24"/>
        </w:rPr>
        <w:t xml:space="preserve">. </w:t>
      </w:r>
    </w:p>
    <w:p w14:paraId="39CA4A64" w14:textId="10585EFB" w:rsidR="00BD3D8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lastRenderedPageBreak/>
        <w:t xml:space="preserve">Av. Raja Gabaglia, nº 1.143, Luxemburgo, Belo Horizonte, MG, CEP 30380-103 </w:t>
      </w:r>
    </w:p>
    <w:p w14:paraId="05431527" w14:textId="77777777" w:rsidR="004674B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At.: Francisco Ferreira Neto e Sandro Magno Garcia Costa</w:t>
      </w:r>
    </w:p>
    <w:p w14:paraId="41B95E80" w14:textId="3E49CE2B" w:rsidR="00BD3D8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 xml:space="preserve">Telefone: 31 3078-8788 e 31 3078-8371, respectivamente. </w:t>
      </w:r>
    </w:p>
    <w:p w14:paraId="5D82B28F" w14:textId="75C11E37" w:rsidR="00BD3D8F" w:rsidRPr="009D776A" w:rsidRDefault="00BD3D8F" w:rsidP="004674BF">
      <w:pPr>
        <w:pStyle w:val="Body3"/>
        <w:widowControl w:val="0"/>
        <w:suppressAutoHyphens/>
        <w:spacing w:after="0" w:line="320" w:lineRule="exact"/>
        <w:jc w:val="left"/>
        <w:rPr>
          <w:ins w:id="513" w:author="Cescon Barrieu" w:date="2019-09-23T23:55:00Z"/>
          <w:rStyle w:val="Hyperlink"/>
          <w:rFonts w:ascii="Times New Roman" w:hAnsi="Times New Roman"/>
          <w:sz w:val="24"/>
        </w:rPr>
      </w:pPr>
      <w:r w:rsidRPr="009D776A">
        <w:rPr>
          <w:rFonts w:ascii="Times New Roman" w:hAnsi="Times New Roman"/>
          <w:sz w:val="24"/>
        </w:rPr>
        <w:t xml:space="preserve">E-mail: francisco@bs2.com e </w:t>
      </w:r>
      <w:r w:rsidR="00137EF7" w:rsidRPr="002A761E">
        <w:fldChar w:fldCharType="begin"/>
      </w:r>
      <w:r w:rsidR="00137EF7" w:rsidRPr="009D776A">
        <w:instrText xml:space="preserve"> HYPERLINK "mailto:sandro.costa@bs2.com" </w:instrText>
      </w:r>
      <w:r w:rsidR="00137EF7" w:rsidRPr="002A761E">
        <w:rPr>
          <w:rPrChange w:id="514" w:author="Cescon Barrieu" w:date="2019-09-24T00:20:00Z">
            <w:rPr>
              <w:rStyle w:val="Hyperlink"/>
              <w:rFonts w:ascii="Times New Roman" w:hAnsi="Times New Roman"/>
              <w:sz w:val="24"/>
            </w:rPr>
          </w:rPrChange>
        </w:rPr>
        <w:fldChar w:fldCharType="separate"/>
      </w:r>
      <w:r w:rsidRPr="009D776A">
        <w:rPr>
          <w:rStyle w:val="Hyperlink"/>
          <w:rFonts w:ascii="Times New Roman" w:hAnsi="Times New Roman"/>
          <w:sz w:val="24"/>
        </w:rPr>
        <w:t>sandro.costa@bs2.com</w:t>
      </w:r>
      <w:r w:rsidR="00137EF7" w:rsidRPr="002A761E">
        <w:rPr>
          <w:rStyle w:val="Hyperlink"/>
          <w:rFonts w:ascii="Times New Roman" w:hAnsi="Times New Roman"/>
          <w:sz w:val="24"/>
        </w:rPr>
        <w:fldChar w:fldCharType="end"/>
      </w:r>
    </w:p>
    <w:p w14:paraId="0CB1222A" w14:textId="3DC2D66A" w:rsidR="005A3903" w:rsidRPr="009D776A" w:rsidRDefault="005A3903" w:rsidP="004674BF">
      <w:pPr>
        <w:pStyle w:val="Body3"/>
        <w:widowControl w:val="0"/>
        <w:suppressAutoHyphens/>
        <w:spacing w:after="0" w:line="320" w:lineRule="exact"/>
        <w:jc w:val="left"/>
        <w:rPr>
          <w:ins w:id="515" w:author="Cescon Barrieu" w:date="2019-09-23T23:55:00Z"/>
          <w:rStyle w:val="Hyperlink"/>
          <w:rFonts w:ascii="Times New Roman" w:hAnsi="Times New Roman"/>
          <w:sz w:val="24"/>
        </w:rPr>
      </w:pPr>
    </w:p>
    <w:p w14:paraId="76A8661D" w14:textId="2BB66EBD" w:rsidR="005A3903" w:rsidRPr="002A761E" w:rsidRDefault="005A3903">
      <w:pPr>
        <w:pStyle w:val="roman3"/>
        <w:widowControl w:val="0"/>
        <w:suppressAutoHyphens/>
        <w:spacing w:after="0" w:line="320" w:lineRule="exact"/>
        <w:rPr>
          <w:ins w:id="516" w:author="Cescon Barrieu" w:date="2019-09-23T23:55:00Z"/>
          <w:rFonts w:ascii="Times New Roman" w:hAnsi="Times New Roman"/>
          <w:sz w:val="24"/>
        </w:rPr>
        <w:pPrChange w:id="517" w:author="Cescon Barrieu" w:date="2019-09-23T23:55:00Z">
          <w:pPr>
            <w:pStyle w:val="Body3"/>
            <w:widowControl w:val="0"/>
            <w:suppressAutoHyphens/>
            <w:spacing w:after="0" w:line="320" w:lineRule="exact"/>
            <w:jc w:val="left"/>
          </w:pPr>
        </w:pPrChange>
      </w:pPr>
      <w:ins w:id="518" w:author="Cescon Barrieu" w:date="2019-09-23T23:55:00Z">
        <w:r w:rsidRPr="00C56347">
          <w:rPr>
            <w:rFonts w:ascii="Times New Roman" w:hAnsi="Times New Roman"/>
            <w:sz w:val="24"/>
          </w:rPr>
          <w:t>Se para o Banco Bradesco:</w:t>
        </w:r>
      </w:ins>
    </w:p>
    <w:p w14:paraId="10C30475" w14:textId="2E9D9380" w:rsidR="005A3903" w:rsidRPr="002A761E" w:rsidRDefault="005A3903">
      <w:pPr>
        <w:pStyle w:val="roman3"/>
        <w:widowControl w:val="0"/>
        <w:numPr>
          <w:ilvl w:val="0"/>
          <w:numId w:val="0"/>
        </w:numPr>
        <w:suppressAutoHyphens/>
        <w:spacing w:after="0" w:line="320" w:lineRule="exact"/>
        <w:ind w:left="1985"/>
        <w:rPr>
          <w:rFonts w:ascii="Times New Roman" w:hAnsi="Times New Roman"/>
          <w:sz w:val="24"/>
        </w:rPr>
        <w:pPrChange w:id="519" w:author="Cescon Barrieu" w:date="2019-09-23T23:55:00Z">
          <w:pPr>
            <w:pStyle w:val="Body3"/>
            <w:widowControl w:val="0"/>
            <w:suppressAutoHyphens/>
            <w:spacing w:after="0" w:line="320" w:lineRule="exact"/>
            <w:jc w:val="left"/>
          </w:pPr>
        </w:pPrChange>
      </w:pPr>
      <w:ins w:id="520" w:author="Cescon Barrieu" w:date="2019-09-23T23:56:00Z">
        <w:r w:rsidRPr="002A761E">
          <w:rPr>
            <w:rFonts w:ascii="Times New Roman" w:hAnsi="Times New Roman"/>
            <w:sz w:val="24"/>
          </w:rPr>
          <w:t>[</w:t>
        </w:r>
        <w:r w:rsidRPr="009D776A">
          <w:rPr>
            <w:rFonts w:ascii="Times New Roman" w:hAnsi="Times New Roman"/>
            <w:sz w:val="24"/>
            <w:highlight w:val="lightGray"/>
            <w:rPrChange w:id="521" w:author="Cescon Barrieu" w:date="2019-09-24T00:20:00Z">
              <w:rPr>
                <w:rFonts w:ascii="Times New Roman" w:hAnsi="Times New Roman"/>
                <w:sz w:val="24"/>
              </w:rPr>
            </w:rPrChange>
          </w:rPr>
          <w:t>=</w:t>
        </w:r>
        <w:r w:rsidRPr="00C56347">
          <w:rPr>
            <w:rFonts w:ascii="Times New Roman" w:hAnsi="Times New Roman"/>
            <w:sz w:val="24"/>
          </w:rPr>
          <w:t>]</w:t>
        </w:r>
      </w:ins>
    </w:p>
    <w:p w14:paraId="27DB458A" w14:textId="77777777" w:rsidR="004A41EE" w:rsidRPr="009D776A" w:rsidRDefault="004A41EE" w:rsidP="008F4CF8">
      <w:pPr>
        <w:pStyle w:val="Body3"/>
        <w:widowControl w:val="0"/>
        <w:suppressAutoHyphens/>
        <w:spacing w:after="0" w:line="320" w:lineRule="exact"/>
        <w:jc w:val="left"/>
        <w:rPr>
          <w:rFonts w:ascii="Times New Roman" w:hAnsi="Times New Roman"/>
          <w:sz w:val="24"/>
        </w:rPr>
      </w:pPr>
    </w:p>
    <w:p w14:paraId="220783D8" w14:textId="77777777" w:rsidR="005F764C" w:rsidRPr="009D776A" w:rsidRDefault="00C45538"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r w:rsidR="005F764C" w:rsidRPr="009D776A">
        <w:rPr>
          <w:rFonts w:ascii="Times New Roman" w:hAnsi="Times New Roman"/>
          <w:sz w:val="24"/>
          <w:szCs w:val="24"/>
          <w:lang w:val="pt-BR"/>
        </w:rPr>
        <w:t>.</w:t>
      </w:r>
    </w:p>
    <w:p w14:paraId="1559BE9A"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EF1D836"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bookmarkStart w:id="522" w:name="_Toc368332345"/>
      <w:bookmarkStart w:id="523" w:name="_Toc368332445"/>
      <w:bookmarkStart w:id="524" w:name="_Toc368332456"/>
      <w:bookmarkStart w:id="525" w:name="_Toc399497151"/>
      <w:r w:rsidRPr="009D776A">
        <w:rPr>
          <w:rFonts w:ascii="Times New Roman" w:hAnsi="Times New Roman"/>
          <w:b/>
          <w:sz w:val="24"/>
          <w:szCs w:val="24"/>
        </w:rPr>
        <w:t>DISPOSIÇÕES GERAIS</w:t>
      </w:r>
      <w:bookmarkEnd w:id="522"/>
      <w:bookmarkEnd w:id="523"/>
      <w:bookmarkEnd w:id="524"/>
      <w:bookmarkEnd w:id="525"/>
    </w:p>
    <w:p w14:paraId="0F006749"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1D8722EE" w14:textId="2A903481" w:rsidR="00E45A50" w:rsidRPr="009D776A" w:rsidRDefault="00E45A50"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disposições </w:t>
      </w:r>
      <w:ins w:id="526" w:author="Cescon Barrieu" w:date="2019-09-23T23:56:00Z">
        <w:r w:rsidR="005A3903" w:rsidRPr="009D776A">
          <w:rPr>
            <w:rFonts w:ascii="Times New Roman" w:hAnsi="Times New Roman"/>
            <w:sz w:val="24"/>
            <w:szCs w:val="24"/>
            <w:lang w:val="pt-BR"/>
          </w:rPr>
          <w:t xml:space="preserve">das </w:t>
        </w:r>
        <w:proofErr w:type="spellStart"/>
        <w:r w:rsidR="005A3903" w:rsidRPr="009D776A">
          <w:rPr>
            <w:rFonts w:ascii="Times New Roman" w:hAnsi="Times New Roman"/>
            <w:sz w:val="24"/>
            <w:szCs w:val="24"/>
            <w:lang w:val="pt-BR"/>
          </w:rPr>
          <w:t>CCB’s</w:t>
        </w:r>
        <w:proofErr w:type="spellEnd"/>
        <w:r w:rsidR="005A3903" w:rsidRPr="009D776A">
          <w:rPr>
            <w:rFonts w:ascii="Times New Roman" w:hAnsi="Times New Roman"/>
            <w:sz w:val="24"/>
            <w:szCs w:val="24"/>
            <w:lang w:val="pt-BR"/>
          </w:rPr>
          <w:t xml:space="preserve"> </w:t>
        </w:r>
      </w:ins>
      <w:r w:rsidR="00A91E6C" w:rsidRPr="009D776A">
        <w:rPr>
          <w:rFonts w:ascii="Times New Roman" w:hAnsi="Times New Roman"/>
          <w:sz w:val="24"/>
          <w:szCs w:val="24"/>
          <w:lang w:val="pt-BR"/>
        </w:rPr>
        <w:t>da Escritura de Emissão</w:t>
      </w:r>
      <w:r w:rsidRPr="009D776A">
        <w:rPr>
          <w:rFonts w:ascii="Times New Roman" w:hAnsi="Times New Roman"/>
          <w:sz w:val="24"/>
          <w:szCs w:val="24"/>
          <w:lang w:val="pt-BR"/>
        </w:rPr>
        <w:t xml:space="preserve"> complementam o presente Contrato para efeito de interpretação e perfeito entendimento dos negócios aqui tratados, ainda que o presente Contrato seja autônomo para fins de execução das garantias aqui previstas.</w:t>
      </w:r>
    </w:p>
    <w:p w14:paraId="6453BBE8"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7B5C9D00" w14:textId="5C192D13"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Os documentos anexos a este Contrato constituem parte integrante e complementar deste Contrato. Fica este Contrato e seus anexos fazendo parte integrante e inseparável </w:t>
      </w:r>
      <w:r w:rsidR="00482F24" w:rsidRPr="009D776A">
        <w:rPr>
          <w:rFonts w:ascii="Times New Roman" w:hAnsi="Times New Roman"/>
          <w:sz w:val="24"/>
          <w:szCs w:val="24"/>
          <w:lang w:val="pt-BR"/>
        </w:rPr>
        <w:t>d</w:t>
      </w:r>
      <w:r w:rsidR="001D5B13" w:rsidRPr="009D776A">
        <w:rPr>
          <w:rFonts w:ascii="Times New Roman" w:hAnsi="Times New Roman"/>
          <w:sz w:val="24"/>
          <w:szCs w:val="24"/>
          <w:lang w:val="pt-BR"/>
        </w:rPr>
        <w:t xml:space="preserve">a </w:t>
      </w:r>
      <w:r w:rsidR="00FA7161" w:rsidRPr="009D776A">
        <w:rPr>
          <w:rFonts w:ascii="Times New Roman" w:hAnsi="Times New Roman"/>
          <w:sz w:val="24"/>
          <w:szCs w:val="24"/>
          <w:lang w:val="pt-BR"/>
        </w:rPr>
        <w:t xml:space="preserve">Escritura de </w:t>
      </w:r>
      <w:r w:rsidR="001D5B13" w:rsidRPr="009D776A">
        <w:rPr>
          <w:rFonts w:ascii="Times New Roman" w:hAnsi="Times New Roman"/>
          <w:sz w:val="24"/>
          <w:szCs w:val="24"/>
          <w:lang w:val="pt-BR"/>
        </w:rPr>
        <w:t>Emissão</w:t>
      </w:r>
      <w:ins w:id="527" w:author="Cescon Barrieu" w:date="2019-09-23T23:56:00Z">
        <w:r w:rsidR="005A3903" w:rsidRPr="009D776A">
          <w:rPr>
            <w:rFonts w:ascii="Times New Roman" w:hAnsi="Times New Roman"/>
            <w:sz w:val="24"/>
            <w:szCs w:val="24"/>
            <w:lang w:val="pt-BR"/>
          </w:rPr>
          <w:t xml:space="preserve"> e das </w:t>
        </w:r>
        <w:proofErr w:type="spellStart"/>
        <w:r w:rsidR="005A3903" w:rsidRPr="009D776A">
          <w:rPr>
            <w:rFonts w:ascii="Times New Roman" w:hAnsi="Times New Roman"/>
            <w:sz w:val="24"/>
            <w:szCs w:val="24"/>
            <w:lang w:val="pt-BR"/>
          </w:rPr>
          <w:t>CCB’s</w:t>
        </w:r>
      </w:ins>
      <w:proofErr w:type="spellEnd"/>
      <w:r w:rsidRPr="009D776A">
        <w:rPr>
          <w:rFonts w:ascii="Times New Roman" w:hAnsi="Times New Roman"/>
          <w:sz w:val="24"/>
          <w:szCs w:val="24"/>
          <w:lang w:val="pt-BR"/>
        </w:rPr>
        <w:t>, declarando as Partes terem integral conhecimento e plena concordância com as obrigações por meio del</w:t>
      </w:r>
      <w:r w:rsidR="00482F24" w:rsidRPr="009D776A">
        <w:rPr>
          <w:rFonts w:ascii="Times New Roman" w:hAnsi="Times New Roman"/>
          <w:sz w:val="24"/>
          <w:szCs w:val="24"/>
          <w:lang w:val="pt-BR"/>
        </w:rPr>
        <w:t>es</w:t>
      </w:r>
      <w:r w:rsidRPr="009D776A">
        <w:rPr>
          <w:rFonts w:ascii="Times New Roman" w:hAnsi="Times New Roman"/>
          <w:sz w:val="24"/>
          <w:szCs w:val="24"/>
          <w:lang w:val="pt-BR"/>
        </w:rPr>
        <w:t xml:space="preserve"> pactuadas.</w:t>
      </w:r>
    </w:p>
    <w:p w14:paraId="2B001485"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D1FEE2F"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0D015FF0"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08CA2C05"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4F07674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11CFC1" w14:textId="1BDDE1FE" w:rsidR="004B7052" w:rsidRPr="009D776A" w:rsidRDefault="004B705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Para os fins deste Contrato, </w:t>
      </w:r>
      <w:r w:rsidR="00724FF9"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Pr="009D776A">
        <w:rPr>
          <w:rFonts w:ascii="Times New Roman" w:hAnsi="Times New Roman"/>
          <w:sz w:val="24"/>
          <w:szCs w:val="24"/>
          <w:lang w:val="pt-BR"/>
        </w:rPr>
        <w:t>renuncia</w:t>
      </w:r>
      <w:r w:rsidR="00BD3D8F" w:rsidRPr="009D776A">
        <w:rPr>
          <w:rFonts w:ascii="Times New Roman" w:hAnsi="Times New Roman"/>
          <w:sz w:val="24"/>
          <w:szCs w:val="24"/>
          <w:lang w:val="pt-BR"/>
        </w:rPr>
        <w:t>m</w:t>
      </w:r>
      <w:r w:rsidRPr="009D776A">
        <w:rPr>
          <w:rFonts w:ascii="Times New Roman" w:hAnsi="Times New Roman"/>
          <w:sz w:val="24"/>
          <w:szCs w:val="24"/>
          <w:lang w:val="pt-BR"/>
        </w:rPr>
        <w:t xml:space="preserve"> ao direito de sigilo bancário em relação às informações referidas neste Contrato, de acordo com o artigo 1º, §3º, inciso V</w:t>
      </w:r>
      <w:r w:rsidR="00863F7B" w:rsidRPr="009D776A">
        <w:rPr>
          <w:rFonts w:ascii="Times New Roman" w:hAnsi="Times New Roman"/>
          <w:sz w:val="24"/>
          <w:szCs w:val="24"/>
          <w:lang w:val="pt-BR"/>
        </w:rPr>
        <w:t>,</w:t>
      </w:r>
      <w:r w:rsidRPr="009D776A">
        <w:rPr>
          <w:rFonts w:ascii="Times New Roman" w:hAnsi="Times New Roman"/>
          <w:sz w:val="24"/>
          <w:szCs w:val="24"/>
          <w:lang w:val="pt-BR"/>
        </w:rPr>
        <w:t xml:space="preserve"> da Lei Complementar nº 105</w:t>
      </w:r>
      <w:r w:rsidR="001977AC" w:rsidRPr="009D776A">
        <w:rPr>
          <w:rFonts w:ascii="Times New Roman" w:hAnsi="Times New Roman"/>
          <w:sz w:val="24"/>
          <w:szCs w:val="24"/>
          <w:lang w:val="pt-BR"/>
        </w:rPr>
        <w:t xml:space="preserve">, de 10 de janeiro de </w:t>
      </w:r>
      <w:r w:rsidRPr="009D776A">
        <w:rPr>
          <w:rFonts w:ascii="Times New Roman" w:hAnsi="Times New Roman"/>
          <w:sz w:val="24"/>
          <w:szCs w:val="24"/>
          <w:lang w:val="pt-BR"/>
        </w:rPr>
        <w:t xml:space="preserve">2001, </w:t>
      </w:r>
      <w:r w:rsidR="002F3217" w:rsidRPr="009D776A">
        <w:rPr>
          <w:rFonts w:ascii="Times New Roman" w:hAnsi="Times New Roman"/>
          <w:sz w:val="24"/>
          <w:szCs w:val="24"/>
          <w:lang w:val="pt-BR"/>
        </w:rPr>
        <w:t xml:space="preserve">exclusivamente </w:t>
      </w:r>
      <w:r w:rsidRPr="009D776A">
        <w:rPr>
          <w:rFonts w:ascii="Times New Roman" w:hAnsi="Times New Roman"/>
          <w:sz w:val="24"/>
          <w:szCs w:val="24"/>
          <w:lang w:val="pt-BR"/>
        </w:rPr>
        <w:t xml:space="preserve">no limite em que tal renúncia seja necessária para o cumprimento do disposto </w:t>
      </w:r>
      <w:r w:rsidR="00A91E6C" w:rsidRPr="009D776A">
        <w:rPr>
          <w:rFonts w:ascii="Times New Roman" w:hAnsi="Times New Roman"/>
          <w:sz w:val="24"/>
          <w:szCs w:val="24"/>
          <w:lang w:val="pt-BR"/>
        </w:rPr>
        <w:t>na Escritura de Emissão</w:t>
      </w:r>
      <w:r w:rsidR="00AE657D" w:rsidRPr="009D776A">
        <w:rPr>
          <w:rFonts w:ascii="Times New Roman" w:hAnsi="Times New Roman"/>
          <w:sz w:val="24"/>
          <w:szCs w:val="24"/>
          <w:lang w:val="pt-BR"/>
        </w:rPr>
        <w:t xml:space="preserve"> e </w:t>
      </w:r>
      <w:r w:rsidRPr="009D776A">
        <w:rPr>
          <w:rFonts w:ascii="Times New Roman" w:hAnsi="Times New Roman"/>
          <w:sz w:val="24"/>
          <w:szCs w:val="24"/>
          <w:lang w:val="pt-BR"/>
        </w:rPr>
        <w:t>no presente Contrato.</w:t>
      </w:r>
    </w:p>
    <w:p w14:paraId="485C0B76"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0E307A5F" w14:textId="77777777" w:rsidR="005F764C" w:rsidRPr="009D776A" w:rsidRDefault="009B1C1F"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Nenhuma das partes poderá</w:t>
      </w:r>
      <w:r w:rsidR="005F764C" w:rsidRPr="009D776A">
        <w:rPr>
          <w:rFonts w:ascii="Times New Roman" w:hAnsi="Times New Roman"/>
          <w:sz w:val="24"/>
          <w:szCs w:val="24"/>
          <w:lang w:val="pt-BR"/>
        </w:rPr>
        <w:t xml:space="preserve"> ceder, transferir, alienar ou de qualquer maneira transmitir para terceiros quaisquer direitos e obrigações previstos no presente Contrato, seja a título gratuito ou oneroso, sem o consentimento prévio</w:t>
      </w:r>
      <w:r w:rsidR="005F69F5" w:rsidRPr="009D776A">
        <w:rPr>
          <w:rFonts w:ascii="Times New Roman" w:hAnsi="Times New Roman"/>
          <w:sz w:val="24"/>
          <w:szCs w:val="24"/>
          <w:lang w:val="pt-BR"/>
        </w:rPr>
        <w:t xml:space="preserve"> e por escrito</w:t>
      </w:r>
      <w:r w:rsidR="005F764C" w:rsidRPr="009D776A">
        <w:rPr>
          <w:rFonts w:ascii="Times New Roman" w:hAnsi="Times New Roman"/>
          <w:sz w:val="24"/>
          <w:szCs w:val="24"/>
          <w:lang w:val="pt-BR"/>
        </w:rPr>
        <w:t xml:space="preserve"> </w:t>
      </w:r>
      <w:r w:rsidRPr="009D776A">
        <w:rPr>
          <w:rFonts w:ascii="Times New Roman" w:hAnsi="Times New Roman"/>
          <w:sz w:val="24"/>
          <w:szCs w:val="24"/>
          <w:lang w:val="pt-BR"/>
        </w:rPr>
        <w:t>das demais Partes</w:t>
      </w:r>
      <w:r w:rsidR="005F764C" w:rsidRPr="009D776A">
        <w:rPr>
          <w:rFonts w:ascii="Times New Roman" w:hAnsi="Times New Roman"/>
          <w:sz w:val="24"/>
          <w:szCs w:val="24"/>
          <w:lang w:val="pt-BR"/>
        </w:rPr>
        <w:t xml:space="preserve">, sendo nulas e inoperantes quaisquer tentativas em desacordo com esta </w:t>
      </w:r>
      <w:r w:rsidR="00C437C9" w:rsidRPr="009D776A">
        <w:rPr>
          <w:rFonts w:ascii="Times New Roman" w:hAnsi="Times New Roman"/>
          <w:sz w:val="24"/>
          <w:szCs w:val="24"/>
          <w:lang w:val="pt-BR"/>
        </w:rPr>
        <w:t>Cláusula</w:t>
      </w:r>
      <w:r w:rsidR="005F764C" w:rsidRPr="009D776A">
        <w:rPr>
          <w:rFonts w:ascii="Times New Roman" w:hAnsi="Times New Roman"/>
          <w:sz w:val="24"/>
          <w:szCs w:val="24"/>
          <w:lang w:val="pt-BR"/>
        </w:rPr>
        <w:t>.</w:t>
      </w:r>
    </w:p>
    <w:p w14:paraId="74D35371"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351A72"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 invalidade ou nulidade, no todo ou em parte, de quaisquer das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00CD0DE3" w:rsidRPr="009D776A">
        <w:rPr>
          <w:rFonts w:ascii="Times New Roman" w:hAnsi="Times New Roman"/>
          <w:sz w:val="24"/>
          <w:szCs w:val="24"/>
          <w:lang w:val="pt-BR"/>
        </w:rPr>
        <w:t>c</w:t>
      </w:r>
      <w:r w:rsidRPr="009D776A">
        <w:rPr>
          <w:rFonts w:ascii="Times New Roman" w:hAnsi="Times New Roman"/>
          <w:sz w:val="24"/>
          <w:szCs w:val="24"/>
          <w:lang w:val="pt-BR"/>
        </w:rPr>
        <w:t>láusula deste Contrato, as Partes obrigam</w:t>
      </w:r>
      <w:r w:rsidR="00674254" w:rsidRPr="009D776A">
        <w:rPr>
          <w:rFonts w:ascii="Times New Roman" w:hAnsi="Times New Roman"/>
          <w:sz w:val="24"/>
          <w:szCs w:val="24"/>
          <w:lang w:val="pt-BR"/>
        </w:rPr>
        <w:t>-</w:t>
      </w:r>
      <w:r w:rsidRPr="009D776A">
        <w:rPr>
          <w:rFonts w:ascii="Times New Roman" w:hAnsi="Times New Roman"/>
          <w:sz w:val="24"/>
          <w:szCs w:val="24"/>
          <w:lang w:val="pt-BR"/>
        </w:rPr>
        <w:t xml:space="preserve">se a negociar, no menor prazo possível, em substituição à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 declarada inválida ou nula, a inclusão, neste Contrato, de termos e condições válidos que reflitam os termos e condições da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 invalidada ou nula, observados a intenção e o objetivo das partes quando da negociação da </w:t>
      </w:r>
      <w:r w:rsidR="00CD0DE3" w:rsidRPr="009D776A">
        <w:rPr>
          <w:rFonts w:ascii="Times New Roman" w:hAnsi="Times New Roman"/>
          <w:sz w:val="24"/>
          <w:szCs w:val="24"/>
          <w:lang w:val="pt-BR"/>
        </w:rPr>
        <w:t>c</w:t>
      </w:r>
      <w:r w:rsidRPr="009D776A">
        <w:rPr>
          <w:rFonts w:ascii="Times New Roman" w:hAnsi="Times New Roman"/>
          <w:sz w:val="24"/>
          <w:szCs w:val="24"/>
          <w:lang w:val="pt-BR"/>
        </w:rPr>
        <w:t>láusula invalidada ou nula e o contexto em que se insere.</w:t>
      </w:r>
    </w:p>
    <w:p w14:paraId="1244861F"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69DA0CA8" w14:textId="77777777" w:rsidR="00D81577" w:rsidRPr="009D776A" w:rsidRDefault="00D81577"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6D24681D" w14:textId="77777777" w:rsidR="00534F4B" w:rsidRPr="009D776A" w:rsidRDefault="00534F4B" w:rsidP="008F4CF8">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8BB0DA2"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B06C550"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3DCC5026" w14:textId="6C24B0AC" w:rsidR="005F764C" w:rsidRPr="009D776A" w:rsidRDefault="00070F31"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obriga</w:t>
      </w:r>
      <w:r w:rsidR="00BD3D8F" w:rsidRPr="009D776A">
        <w:rPr>
          <w:rFonts w:ascii="Times New Roman" w:hAnsi="Times New Roman"/>
          <w:sz w:val="24"/>
          <w:szCs w:val="24"/>
          <w:lang w:val="pt-BR"/>
        </w:rPr>
        <w:t>m</w:t>
      </w:r>
      <w:r w:rsidR="0058079B" w:rsidRPr="009D776A">
        <w:rPr>
          <w:rFonts w:ascii="Times New Roman" w:hAnsi="Times New Roman"/>
          <w:sz w:val="24"/>
          <w:szCs w:val="24"/>
          <w:lang w:val="pt-BR"/>
        </w:rPr>
        <w:t>-</w:t>
      </w:r>
      <w:r w:rsidR="005F764C" w:rsidRPr="009D776A">
        <w:rPr>
          <w:rFonts w:ascii="Times New Roman" w:hAnsi="Times New Roman"/>
          <w:sz w:val="24"/>
          <w:szCs w:val="24"/>
          <w:lang w:val="pt-BR"/>
        </w:rPr>
        <w:t xml:space="preserve">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sidR="001D5B13" w:rsidRPr="009D776A">
        <w:rPr>
          <w:rFonts w:ascii="Times New Roman" w:hAnsi="Times New Roman"/>
          <w:sz w:val="24"/>
          <w:szCs w:val="24"/>
          <w:lang w:val="pt-BR"/>
        </w:rPr>
        <w:t>ao Agente Fiduciário</w:t>
      </w:r>
      <w:r w:rsidR="0033717C" w:rsidRPr="009D776A">
        <w:rPr>
          <w:rFonts w:ascii="Times New Roman" w:hAnsi="Times New Roman"/>
          <w:sz w:val="24"/>
          <w:szCs w:val="24"/>
          <w:lang w:val="pt-BR"/>
        </w:rPr>
        <w:t xml:space="preserve"> </w:t>
      </w:r>
      <w:ins w:id="528" w:author="Cescon Barrieu" w:date="2019-09-23T23:57:00Z">
        <w:r w:rsidR="005A3903" w:rsidRPr="009D776A">
          <w:rPr>
            <w:rFonts w:ascii="Times New Roman" w:hAnsi="Times New Roman"/>
            <w:sz w:val="24"/>
            <w:szCs w:val="24"/>
            <w:lang w:val="pt-BR"/>
          </w:rPr>
          <w:t xml:space="preserve">e ao Banco Bradesco </w:t>
        </w:r>
      </w:ins>
      <w:r w:rsidR="005F764C" w:rsidRPr="009D776A">
        <w:rPr>
          <w:rFonts w:ascii="Times New Roman" w:hAnsi="Times New Roman"/>
          <w:sz w:val="24"/>
          <w:szCs w:val="24"/>
          <w:lang w:val="pt-BR"/>
        </w:rPr>
        <w:t>o exercício dos direitos e prerrogativas estabelecidos neste Contrato.</w:t>
      </w:r>
    </w:p>
    <w:p w14:paraId="622BA39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F2F8CE8" w14:textId="3326A01B" w:rsidR="006346A2" w:rsidRPr="009D776A" w:rsidRDefault="006346A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Qualquer custo ou despesa </w:t>
      </w:r>
      <w:r w:rsidR="00FB3987" w:rsidRPr="009D776A">
        <w:rPr>
          <w:rFonts w:ascii="Times New Roman" w:hAnsi="Times New Roman"/>
          <w:sz w:val="24"/>
          <w:szCs w:val="24"/>
          <w:lang w:val="pt-BR"/>
        </w:rPr>
        <w:t xml:space="preserve">comprovadamente </w:t>
      </w:r>
      <w:r w:rsidRPr="009D776A">
        <w:rPr>
          <w:rFonts w:ascii="Times New Roman" w:hAnsi="Times New Roman"/>
          <w:sz w:val="24"/>
          <w:szCs w:val="24"/>
          <w:lang w:val="pt-BR"/>
        </w:rPr>
        <w:t>incorrido no cumprimento das obrigações previstas neste Contrato será de inteira responsabilidade da</w:t>
      </w:r>
      <w:r w:rsidR="004160C3"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4160C3" w:rsidRPr="009D776A">
        <w:rPr>
          <w:rFonts w:ascii="Times New Roman" w:hAnsi="Times New Roman"/>
          <w:sz w:val="24"/>
          <w:szCs w:val="24"/>
          <w:lang w:val="pt-BR"/>
        </w:rPr>
        <w:t>s</w:t>
      </w:r>
      <w:r w:rsidRPr="009D776A">
        <w:rPr>
          <w:rFonts w:ascii="Times New Roman" w:hAnsi="Times New Roman"/>
          <w:sz w:val="24"/>
          <w:szCs w:val="24"/>
          <w:lang w:val="pt-BR"/>
        </w:rPr>
        <w:t xml:space="preserve">, não cabendo </w:t>
      </w:r>
      <w:ins w:id="529" w:author="Cescon Barrieu" w:date="2019-09-23T23:57:00Z">
        <w:r w:rsidR="005A3903" w:rsidRPr="009D776A">
          <w:rPr>
            <w:rFonts w:ascii="Times New Roman" w:hAnsi="Times New Roman"/>
            <w:sz w:val="24"/>
            <w:szCs w:val="24"/>
            <w:lang w:val="pt-BR"/>
          </w:rPr>
          <w:t xml:space="preserve">ao Banco Bradesco, </w:t>
        </w:r>
      </w:ins>
      <w:r w:rsidRPr="009D776A">
        <w:rPr>
          <w:rFonts w:ascii="Times New Roman" w:hAnsi="Times New Roman"/>
          <w:sz w:val="24"/>
          <w:szCs w:val="24"/>
          <w:lang w:val="pt-BR"/>
        </w:rPr>
        <w:t>ao Agente Fiduciário ou aos Debenturistas qualquer responsabilidade pelo seu pagamento ou reembolso</w:t>
      </w:r>
      <w:r w:rsidR="008B6576" w:rsidRPr="009D776A">
        <w:rPr>
          <w:rFonts w:ascii="Times New Roman" w:hAnsi="Times New Roman"/>
          <w:sz w:val="24"/>
          <w:szCs w:val="24"/>
          <w:lang w:val="pt-BR"/>
        </w:rPr>
        <w:t>, observados os termos e condições previstos na Escritura de Emissão</w:t>
      </w:r>
      <w:r w:rsidRPr="009D776A">
        <w:rPr>
          <w:rFonts w:ascii="Times New Roman" w:hAnsi="Times New Roman"/>
          <w:sz w:val="24"/>
          <w:szCs w:val="24"/>
          <w:lang w:val="pt-BR"/>
        </w:rPr>
        <w:t>.</w:t>
      </w:r>
    </w:p>
    <w:p w14:paraId="1E3D6AD6"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35386351"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w:t>
      </w:r>
      <w:r w:rsidR="00FE398A" w:rsidRPr="009D776A">
        <w:rPr>
          <w:rFonts w:ascii="Times New Roman" w:hAnsi="Times New Roman"/>
          <w:sz w:val="24"/>
          <w:szCs w:val="24"/>
          <w:lang w:val="pt-BR"/>
        </w:rPr>
        <w:t>P</w:t>
      </w:r>
      <w:r w:rsidRPr="009D776A">
        <w:rPr>
          <w:rFonts w:ascii="Times New Roman" w:hAnsi="Times New Roman"/>
          <w:sz w:val="24"/>
          <w:szCs w:val="24"/>
          <w:lang w:val="pt-BR"/>
        </w:rPr>
        <w:t>artes reconhecem este Contrato como título executivo extrajudicial nos termos do artigo </w:t>
      </w:r>
      <w:r w:rsidR="00070F31" w:rsidRPr="009D776A">
        <w:rPr>
          <w:rFonts w:ascii="Times New Roman" w:hAnsi="Times New Roman"/>
          <w:sz w:val="24"/>
          <w:szCs w:val="24"/>
          <w:lang w:val="pt-BR"/>
        </w:rPr>
        <w:t>784</w:t>
      </w:r>
      <w:r w:rsidRPr="009D776A">
        <w:rPr>
          <w:rFonts w:ascii="Times New Roman" w:hAnsi="Times New Roman"/>
          <w:sz w:val="24"/>
          <w:szCs w:val="24"/>
          <w:lang w:val="pt-BR"/>
        </w:rPr>
        <w:t>, inciso </w:t>
      </w:r>
      <w:proofErr w:type="spellStart"/>
      <w:r w:rsidR="00070F31" w:rsidRPr="009D776A">
        <w:rPr>
          <w:rFonts w:ascii="Times New Roman" w:hAnsi="Times New Roman"/>
          <w:sz w:val="24"/>
          <w:szCs w:val="24"/>
          <w:lang w:val="pt-BR"/>
        </w:rPr>
        <w:t>I</w:t>
      </w:r>
      <w:r w:rsidRPr="009D776A">
        <w:rPr>
          <w:rFonts w:ascii="Times New Roman" w:hAnsi="Times New Roman"/>
          <w:sz w:val="24"/>
          <w:szCs w:val="24"/>
          <w:lang w:val="pt-BR"/>
        </w:rPr>
        <w:t>II</w:t>
      </w:r>
      <w:proofErr w:type="spellEnd"/>
      <w:r w:rsidRPr="009D776A">
        <w:rPr>
          <w:rFonts w:ascii="Times New Roman" w:hAnsi="Times New Roman"/>
          <w:sz w:val="24"/>
          <w:szCs w:val="24"/>
          <w:lang w:val="pt-BR"/>
        </w:rPr>
        <w:t xml:space="preserve">, </w:t>
      </w:r>
      <w:bookmarkStart w:id="530" w:name="_DV_C347"/>
      <w:r w:rsidRPr="009D776A">
        <w:rPr>
          <w:rFonts w:ascii="Times New Roman" w:hAnsi="Times New Roman"/>
          <w:sz w:val="24"/>
          <w:szCs w:val="24"/>
          <w:lang w:val="pt-BR"/>
        </w:rPr>
        <w:t xml:space="preserve">do </w:t>
      </w:r>
      <w:bookmarkEnd w:id="530"/>
      <w:r w:rsidRPr="009D776A">
        <w:rPr>
          <w:rFonts w:ascii="Times New Roman" w:hAnsi="Times New Roman"/>
          <w:sz w:val="24"/>
          <w:szCs w:val="24"/>
          <w:lang w:val="pt-BR"/>
        </w:rPr>
        <w:t>Código de Processo Civil.</w:t>
      </w:r>
    </w:p>
    <w:p w14:paraId="4F46F085"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F85ECD7" w14:textId="77777777" w:rsidR="005F764C" w:rsidRPr="009D776A" w:rsidRDefault="00C97DA8" w:rsidP="008F4CF8">
      <w:pPr>
        <w:pStyle w:val="Level1"/>
        <w:widowControl w:val="0"/>
        <w:suppressAutoHyphens/>
        <w:spacing w:after="0" w:line="320" w:lineRule="exact"/>
        <w:rPr>
          <w:rFonts w:ascii="Times New Roman" w:hAnsi="Times New Roman"/>
          <w:b/>
          <w:sz w:val="24"/>
          <w:szCs w:val="24"/>
        </w:rPr>
      </w:pPr>
      <w:bookmarkStart w:id="531" w:name="_Toc368332346"/>
      <w:bookmarkStart w:id="532" w:name="_Toc368332446"/>
      <w:bookmarkStart w:id="533" w:name="_Toc368332457"/>
      <w:bookmarkStart w:id="534" w:name="_Toc399497152"/>
      <w:r w:rsidRPr="009D776A">
        <w:rPr>
          <w:rFonts w:ascii="Times New Roman" w:hAnsi="Times New Roman"/>
          <w:b/>
          <w:sz w:val="24"/>
          <w:szCs w:val="24"/>
        </w:rPr>
        <w:t>LEI DE REGÊNCIA E FORO DE ELEIÇÃO</w:t>
      </w:r>
      <w:bookmarkEnd w:id="531"/>
      <w:bookmarkEnd w:id="532"/>
      <w:bookmarkEnd w:id="533"/>
      <w:bookmarkEnd w:id="534"/>
    </w:p>
    <w:p w14:paraId="7FDBDBBA"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08976DE" w14:textId="77777777" w:rsidR="00C97DA8" w:rsidRPr="009D776A" w:rsidRDefault="00C97DA8"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Este Contrato está </w:t>
      </w:r>
      <w:r w:rsidR="00FB3987" w:rsidRPr="009D776A">
        <w:rPr>
          <w:rFonts w:ascii="Times New Roman" w:hAnsi="Times New Roman"/>
          <w:sz w:val="24"/>
          <w:szCs w:val="24"/>
          <w:lang w:val="pt-BR"/>
        </w:rPr>
        <w:t xml:space="preserve">sujeito </w:t>
      </w:r>
      <w:r w:rsidRPr="009D776A">
        <w:rPr>
          <w:rFonts w:ascii="Times New Roman" w:hAnsi="Times New Roman"/>
          <w:sz w:val="24"/>
          <w:szCs w:val="24"/>
          <w:lang w:val="pt-BR"/>
        </w:rPr>
        <w:t>às normas e se interpretará de acordo com as leis da República Federativa do Brasil.</w:t>
      </w:r>
    </w:p>
    <w:p w14:paraId="24A1E5B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C4CDB71" w14:textId="5535BCBF" w:rsidR="009E35C8" w:rsidRPr="009D776A" w:rsidRDefault="000E2C01" w:rsidP="00E77B6A">
      <w:pPr>
        <w:pStyle w:val="Level2"/>
        <w:widowControl w:val="0"/>
        <w:suppressAutoHyphens/>
        <w:spacing w:after="0" w:line="320" w:lineRule="exact"/>
        <w:rPr>
          <w:rFonts w:ascii="Times New Roman" w:hAnsi="Times New Roman"/>
          <w:sz w:val="24"/>
          <w:szCs w:val="24"/>
          <w:lang w:val="pt-BR"/>
        </w:rPr>
      </w:pPr>
      <w:r w:rsidRPr="009D776A">
        <w:rPr>
          <w:rFonts w:ascii="Times New Roman" w:eastAsia="Arial Unicode MS" w:hAnsi="Times New Roman"/>
          <w:w w:val="0"/>
          <w:sz w:val="24"/>
          <w:szCs w:val="24"/>
          <w:lang w:val="pt-BR"/>
        </w:rPr>
        <w:t>Fica eleito o Foro</w:t>
      </w:r>
      <w:bookmarkStart w:id="535" w:name="_DV_C683"/>
      <w:r w:rsidRPr="009D776A">
        <w:rPr>
          <w:rFonts w:ascii="Times New Roman" w:eastAsia="Arial Unicode MS" w:hAnsi="Times New Roman"/>
          <w:w w:val="0"/>
          <w:sz w:val="24"/>
          <w:szCs w:val="24"/>
          <w:lang w:val="pt-BR"/>
        </w:rPr>
        <w:t xml:space="preserve"> Central da Cidade </w:t>
      </w:r>
      <w:bookmarkStart w:id="536" w:name="_DV_M415"/>
      <w:bookmarkEnd w:id="535"/>
      <w:bookmarkEnd w:id="536"/>
      <w:r w:rsidRPr="009D776A">
        <w:rPr>
          <w:rFonts w:ascii="Times New Roman" w:eastAsia="Arial Unicode MS" w:hAnsi="Times New Roman"/>
          <w:w w:val="0"/>
          <w:sz w:val="24"/>
          <w:szCs w:val="24"/>
          <w:lang w:val="pt-BR"/>
        </w:rPr>
        <w:t xml:space="preserve">de </w:t>
      </w:r>
      <w:r w:rsidR="00FA7161" w:rsidRPr="009D776A">
        <w:rPr>
          <w:rFonts w:ascii="Times New Roman" w:eastAsia="Arial Unicode MS" w:hAnsi="Times New Roman"/>
          <w:w w:val="0"/>
          <w:sz w:val="24"/>
          <w:szCs w:val="24"/>
          <w:lang w:val="pt-BR"/>
        </w:rPr>
        <w:t>São Paulo</w:t>
      </w:r>
      <w:r w:rsidRPr="009D776A">
        <w:rPr>
          <w:rFonts w:ascii="Times New Roman" w:eastAsia="Arial Unicode MS" w:hAnsi="Times New Roman"/>
          <w:w w:val="0"/>
          <w:sz w:val="24"/>
          <w:szCs w:val="24"/>
          <w:lang w:val="pt-BR"/>
        </w:rPr>
        <w:t>, Estado de São Paulo, para dirimir quaisquer dúvidas ou controvérsias oriundas deste Contrato, com renúncia a qualquer outro, por mais privilegiado que seja ou possa vir a ser.</w:t>
      </w:r>
    </w:p>
    <w:p w14:paraId="2A894480" w14:textId="29EDCD85" w:rsidR="009E35C8" w:rsidRPr="009D776A" w:rsidRDefault="00923149" w:rsidP="008F4CF8">
      <w:pPr>
        <w:pStyle w:val="TtuloAnexo"/>
        <w:keepNext w:val="0"/>
        <w:pageBreakBefore w:val="0"/>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000E7D73" w:rsidRPr="009D776A">
        <w:rPr>
          <w:rFonts w:ascii="Times New Roman" w:hAnsi="Times New Roman"/>
          <w:sz w:val="24"/>
        </w:rPr>
        <w:lastRenderedPageBreak/>
        <w:t>ANEXO I</w:t>
      </w:r>
    </w:p>
    <w:p w14:paraId="6F159E84" w14:textId="77777777" w:rsidR="000E7D73" w:rsidRPr="009D776A" w:rsidRDefault="000E7D73" w:rsidP="008F4CF8">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OBRIGAÇÕES GARANTIDAS</w:t>
      </w:r>
    </w:p>
    <w:p w14:paraId="2B6F1AC0" w14:textId="77777777" w:rsidR="00F23A37" w:rsidRPr="009D776A" w:rsidRDefault="00F23A37" w:rsidP="008F4CF8">
      <w:pPr>
        <w:pStyle w:val="Body"/>
        <w:widowControl w:val="0"/>
        <w:suppressAutoHyphens/>
        <w:spacing w:after="0" w:line="320" w:lineRule="exact"/>
        <w:rPr>
          <w:rFonts w:ascii="Times New Roman" w:hAnsi="Times New Roman"/>
          <w:sz w:val="24"/>
        </w:rPr>
      </w:pPr>
    </w:p>
    <w:p w14:paraId="606207B2"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Para os efeitos da legislação aplicável, as Obrigações Garantidas asseguradas pelo presente Contrato têm os seguintes termos e condições gerais:</w:t>
      </w:r>
    </w:p>
    <w:p w14:paraId="2BCE309A" w14:textId="77777777" w:rsidR="00B2682C" w:rsidRPr="009D776A" w:rsidRDefault="00B2682C" w:rsidP="008F4CF8">
      <w:pPr>
        <w:pStyle w:val="Body"/>
        <w:widowControl w:val="0"/>
        <w:suppressAutoHyphens/>
        <w:spacing w:after="0" w:line="320" w:lineRule="exact"/>
        <w:rPr>
          <w:rFonts w:ascii="Times New Roman" w:hAnsi="Times New Roman"/>
          <w:sz w:val="24"/>
        </w:rPr>
      </w:pPr>
    </w:p>
    <w:p w14:paraId="202B3DDE" w14:textId="15C96436"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Emissora: </w:t>
      </w:r>
      <w:r w:rsidR="004674BF" w:rsidRPr="009D776A">
        <w:rPr>
          <w:rFonts w:ascii="Times New Roman" w:eastAsia="Calibri" w:hAnsi="Times New Roman"/>
          <w:sz w:val="24"/>
          <w:lang w:eastAsia="pt-BR"/>
        </w:rPr>
        <w:t xml:space="preserve">Bonsucesso Holding Financeira </w:t>
      </w:r>
      <w:r w:rsidRPr="009D776A">
        <w:rPr>
          <w:rFonts w:ascii="Times New Roman" w:eastAsia="Calibri" w:hAnsi="Times New Roman"/>
          <w:sz w:val="24"/>
          <w:lang w:eastAsia="pt-BR"/>
        </w:rPr>
        <w:t xml:space="preserve">S.A. </w:t>
      </w:r>
    </w:p>
    <w:p w14:paraId="35F130C9"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00E95F46" w14:textId="77777777"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Oferta:</w:t>
      </w:r>
      <w:r w:rsidRPr="009D776A">
        <w:rPr>
          <w:rFonts w:ascii="Times New Roman" w:eastAsia="Calibri" w:hAnsi="Times New Roman"/>
          <w:sz w:val="24"/>
          <w:lang w:eastAsia="pt-BR"/>
        </w:rPr>
        <w:t xml:space="preserve"> 2ª (segunda) emissão pública de </w:t>
      </w:r>
      <w:r w:rsidRPr="009D776A">
        <w:rPr>
          <w:rFonts w:ascii="Times New Roman" w:hAnsi="Times New Roman"/>
          <w:sz w:val="24"/>
        </w:rPr>
        <w:t>debêntures</w:t>
      </w:r>
      <w:r w:rsidRPr="009D776A">
        <w:rPr>
          <w:rFonts w:ascii="Times New Roman" w:eastAsia="Calibri" w:hAnsi="Times New Roman"/>
          <w:sz w:val="24"/>
          <w:lang w:eastAsia="pt-BR"/>
        </w:rPr>
        <w:t>, com esforços restritos de colocação, para distribuição de acordo com a Instrução CVM 476.</w:t>
      </w:r>
    </w:p>
    <w:p w14:paraId="13F8A227"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44715B9B" w14:textId="03FB96FC"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Montante da Emissão: </w:t>
      </w:r>
      <w:r w:rsidRPr="009D776A">
        <w:rPr>
          <w:rFonts w:ascii="Times New Roman" w:eastAsia="Calibri" w:hAnsi="Times New Roman"/>
          <w:sz w:val="24"/>
          <w:lang w:eastAsia="pt-BR"/>
        </w:rPr>
        <w:t>R$ </w:t>
      </w:r>
      <w:r w:rsidRPr="009D776A">
        <w:rPr>
          <w:rFonts w:ascii="Times New Roman" w:eastAsia="Calibri" w:hAnsi="Times New Roman"/>
          <w:color w:val="000000"/>
          <w:sz w:val="24"/>
          <w:lang w:eastAsia="pt-BR"/>
        </w:rPr>
        <w:t>200.000.000,00</w:t>
      </w:r>
      <w:r w:rsidRPr="009D776A">
        <w:rPr>
          <w:rFonts w:ascii="Times New Roman" w:eastAsia="Calibri" w:hAnsi="Times New Roman"/>
          <w:sz w:val="24"/>
          <w:lang w:eastAsia="pt-BR"/>
        </w:rPr>
        <w:t> (</w:t>
      </w:r>
      <w:r w:rsidRPr="009D776A">
        <w:rPr>
          <w:rFonts w:ascii="Times New Roman" w:eastAsia="Calibri" w:hAnsi="Times New Roman"/>
          <w:color w:val="000000"/>
          <w:sz w:val="24"/>
          <w:lang w:eastAsia="pt-BR"/>
        </w:rPr>
        <w:t xml:space="preserve">duzentos </w:t>
      </w:r>
      <w:r w:rsidRPr="009D776A">
        <w:rPr>
          <w:rFonts w:ascii="Times New Roman" w:hAnsi="Times New Roman"/>
          <w:sz w:val="24"/>
        </w:rPr>
        <w:t xml:space="preserve">milhões </w:t>
      </w:r>
      <w:r w:rsidRPr="009D776A">
        <w:rPr>
          <w:rFonts w:ascii="Times New Roman" w:eastAsia="Calibri" w:hAnsi="Times New Roman"/>
          <w:sz w:val="24"/>
          <w:lang w:eastAsia="pt-BR"/>
        </w:rPr>
        <w:t>de reais)</w:t>
      </w:r>
      <w:r w:rsidRPr="009D776A">
        <w:rPr>
          <w:rFonts w:ascii="Times New Roman" w:hAnsi="Times New Roman"/>
          <w:sz w:val="24"/>
        </w:rPr>
        <w:t xml:space="preserve"> na Data de Emissão (conforme definida abaixo)</w:t>
      </w:r>
      <w:r w:rsidR="00C45DC3" w:rsidRPr="009D776A">
        <w:rPr>
          <w:rFonts w:ascii="Times New Roman" w:hAnsi="Times New Roman"/>
          <w:sz w:val="24"/>
        </w:rPr>
        <w:t>, observada a possibilidade de distribuição parcial das Debêntures nos termos da Cláusula 3.7.8 da Escritura de Emissão</w:t>
      </w:r>
      <w:r w:rsidRPr="009D776A">
        <w:rPr>
          <w:rFonts w:ascii="Times New Roman" w:hAnsi="Times New Roman"/>
          <w:sz w:val="24"/>
        </w:rPr>
        <w:t xml:space="preserve">. </w:t>
      </w:r>
    </w:p>
    <w:p w14:paraId="4BD41972" w14:textId="77777777" w:rsidR="00B2682C" w:rsidRPr="009D776A" w:rsidRDefault="00B2682C" w:rsidP="008F4CF8">
      <w:pPr>
        <w:pStyle w:val="Body"/>
        <w:widowControl w:val="0"/>
        <w:suppressAutoHyphens/>
        <w:spacing w:after="0" w:line="320" w:lineRule="exact"/>
        <w:rPr>
          <w:rFonts w:ascii="Times New Roman" w:eastAsia="Calibri" w:hAnsi="Times New Roman"/>
          <w:b/>
          <w:bCs/>
          <w:iCs/>
          <w:sz w:val="24"/>
          <w:lang w:eastAsia="pt-BR"/>
        </w:rPr>
      </w:pPr>
    </w:p>
    <w:p w14:paraId="22E0FB30"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Séries: </w:t>
      </w:r>
      <w:r w:rsidRPr="009D776A">
        <w:rPr>
          <w:rFonts w:ascii="Times New Roman" w:eastAsia="Calibri" w:hAnsi="Times New Roman"/>
          <w:sz w:val="24"/>
          <w:lang w:eastAsia="pt-BR"/>
        </w:rPr>
        <w:t>As Debêntures serão emitidas série única.</w:t>
      </w:r>
      <w:r w:rsidRPr="009D776A">
        <w:rPr>
          <w:rFonts w:ascii="Times New Roman" w:hAnsi="Times New Roman"/>
          <w:sz w:val="24"/>
        </w:rPr>
        <w:t xml:space="preserve"> </w:t>
      </w:r>
    </w:p>
    <w:p w14:paraId="2C1132EF"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2ADBD424" w14:textId="65DBE5CF"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Valor Nominal Unitário das Debêntures: </w:t>
      </w:r>
      <w:r w:rsidRPr="009D776A">
        <w:rPr>
          <w:rFonts w:ascii="Times New Roman" w:eastAsia="Calibri" w:hAnsi="Times New Roman"/>
          <w:sz w:val="24"/>
          <w:lang w:eastAsia="pt-BR"/>
        </w:rPr>
        <w:t>R$ 1.000,00</w:t>
      </w:r>
      <w:r w:rsidR="00C45DC3" w:rsidRPr="009D776A">
        <w:rPr>
          <w:rFonts w:ascii="Times New Roman" w:eastAsia="Calibri" w:hAnsi="Times New Roman"/>
          <w:sz w:val="24"/>
          <w:lang w:eastAsia="pt-BR"/>
        </w:rPr>
        <w:t xml:space="preserve"> </w:t>
      </w:r>
      <w:r w:rsidRPr="009D776A">
        <w:rPr>
          <w:rFonts w:ascii="Times New Roman" w:eastAsia="Calibri" w:hAnsi="Times New Roman"/>
          <w:sz w:val="24"/>
          <w:lang w:eastAsia="pt-BR"/>
        </w:rPr>
        <w:t>(mil reais)</w:t>
      </w:r>
      <w:r w:rsidRPr="009D776A">
        <w:rPr>
          <w:rFonts w:ascii="Times New Roman" w:hAnsi="Times New Roman"/>
          <w:sz w:val="24"/>
        </w:rPr>
        <w:t xml:space="preserve"> na Data de Emissão (conforme definida abaixo)</w:t>
      </w:r>
      <w:r w:rsidRPr="009D776A">
        <w:rPr>
          <w:rFonts w:ascii="Times New Roman" w:eastAsia="Calibri" w:hAnsi="Times New Roman"/>
          <w:sz w:val="24"/>
          <w:lang w:eastAsia="pt-BR"/>
        </w:rPr>
        <w:t>.</w:t>
      </w:r>
    </w:p>
    <w:p w14:paraId="4E663056"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4159231E"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Quantidade de Debêntures:</w:t>
      </w:r>
      <w:r w:rsidRPr="009D776A">
        <w:rPr>
          <w:rFonts w:ascii="Times New Roman" w:hAnsi="Times New Roman"/>
          <w:sz w:val="24"/>
        </w:rPr>
        <w:t xml:space="preserve"> 200.000 (duzentas mil) Debêntures</w:t>
      </w:r>
      <w:r w:rsidR="00C45DC3" w:rsidRPr="009D776A">
        <w:rPr>
          <w:rFonts w:ascii="Times New Roman" w:hAnsi="Times New Roman"/>
          <w:sz w:val="24"/>
        </w:rPr>
        <w:t>, observada a possibilidade de distribuição parcial das Debêntures nos termos da Cláusula 3.7.8 da Escritura de Emissão</w:t>
      </w:r>
      <w:r w:rsidRPr="009D776A">
        <w:rPr>
          <w:rFonts w:ascii="Times New Roman" w:hAnsi="Times New Roman"/>
          <w:sz w:val="24"/>
        </w:rPr>
        <w:t>.</w:t>
      </w:r>
    </w:p>
    <w:p w14:paraId="13A50181"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3C376FE8" w14:textId="77777777" w:rsidR="00C437C9" w:rsidRPr="009D776A"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D776A">
        <w:rPr>
          <w:rFonts w:ascii="Times New Roman" w:eastAsia="Calibri" w:hAnsi="Times New Roman"/>
          <w:b/>
          <w:bCs/>
          <w:iCs/>
          <w:sz w:val="24"/>
          <w:lang w:eastAsia="pt-BR"/>
        </w:rPr>
        <w:t xml:space="preserve">Forma: </w:t>
      </w:r>
      <w:r w:rsidRPr="009D776A">
        <w:rPr>
          <w:rFonts w:ascii="Times New Roman" w:eastAsia="Calibri" w:hAnsi="Times New Roman"/>
          <w:bCs/>
          <w:iCs/>
          <w:sz w:val="24"/>
          <w:lang w:eastAsia="pt-BR"/>
        </w:rPr>
        <w:t>Nominativa e Escritural.</w:t>
      </w:r>
    </w:p>
    <w:p w14:paraId="35CCDA0B"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0ED5ABC5" w14:textId="77777777"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Data de Emissão: </w:t>
      </w:r>
      <w:r w:rsidRPr="009D776A">
        <w:rPr>
          <w:rFonts w:ascii="Times New Roman" w:eastAsia="Calibri" w:hAnsi="Times New Roman"/>
          <w:bCs/>
          <w:iCs/>
          <w:sz w:val="24"/>
          <w:lang w:eastAsia="pt-BR"/>
        </w:rPr>
        <w:t>17</w:t>
      </w:r>
      <w:r w:rsidRPr="009D776A">
        <w:rPr>
          <w:rFonts w:ascii="Times New Roman" w:eastAsia="Calibri" w:hAnsi="Times New Roman"/>
          <w:sz w:val="24"/>
          <w:lang w:eastAsia="pt-BR"/>
        </w:rPr>
        <w:t xml:space="preserve"> de janeiro de 2018.</w:t>
      </w:r>
    </w:p>
    <w:p w14:paraId="362B5AE4"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384AAAC1" w14:textId="37AAD16A" w:rsidR="00C437C9" w:rsidRPr="009D776A"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D776A">
        <w:rPr>
          <w:rFonts w:ascii="Times New Roman" w:eastAsia="Calibri" w:hAnsi="Times New Roman"/>
          <w:b/>
          <w:bCs/>
          <w:iCs/>
          <w:sz w:val="24"/>
          <w:lang w:eastAsia="pt-BR"/>
        </w:rPr>
        <w:t xml:space="preserve">Data de Vencimento das Debêntures: </w:t>
      </w:r>
      <w:r w:rsidRPr="009D776A">
        <w:rPr>
          <w:rFonts w:ascii="Times New Roman" w:eastAsia="Calibri" w:hAnsi="Times New Roman"/>
          <w:bCs/>
          <w:iCs/>
          <w:sz w:val="24"/>
          <w:lang w:eastAsia="pt-BR"/>
        </w:rPr>
        <w:t xml:space="preserve">O vencimento das Debêntures ocorrerá em </w:t>
      </w:r>
      <w:ins w:id="537" w:author="Cescon Barrieu" w:date="2019-09-12T14:41:00Z">
        <w:r w:rsidR="005378A3" w:rsidRPr="009D776A">
          <w:rPr>
            <w:rFonts w:ascii="Times New Roman" w:eastAsia="Calibri" w:hAnsi="Times New Roman"/>
            <w:bCs/>
            <w:iCs/>
            <w:sz w:val="24"/>
            <w:lang w:eastAsia="pt-BR"/>
          </w:rPr>
          <w:t>30 de junho de 2022</w:t>
        </w:r>
      </w:ins>
      <w:del w:id="538" w:author="Cescon Barrieu" w:date="2019-09-12T14:41:00Z">
        <w:r w:rsidRPr="009D776A" w:rsidDel="005378A3">
          <w:rPr>
            <w:rFonts w:ascii="Times New Roman" w:eastAsia="Calibri" w:hAnsi="Times New Roman"/>
            <w:bCs/>
            <w:iCs/>
            <w:sz w:val="24"/>
            <w:lang w:eastAsia="pt-BR"/>
          </w:rPr>
          <w:delText>01 de junho de 2020</w:delText>
        </w:r>
      </w:del>
      <w:r w:rsidRPr="009D776A">
        <w:rPr>
          <w:rFonts w:ascii="Times New Roman" w:eastAsia="Calibri" w:hAnsi="Times New Roman"/>
          <w:bCs/>
          <w:iCs/>
          <w:sz w:val="24"/>
          <w:lang w:eastAsia="pt-BR"/>
        </w:rPr>
        <w:t>, ressalvadas as hipóteses de Vencimento Antecipado e resgate das Debêntures previstas na Escritura de Emissão.</w:t>
      </w:r>
    </w:p>
    <w:p w14:paraId="2385845C"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54337385" w14:textId="2EFB7CB3" w:rsidR="00C437C9" w:rsidRPr="009D776A" w:rsidRDefault="00C437C9" w:rsidP="008F4CF8">
      <w:pPr>
        <w:pStyle w:val="Body1"/>
        <w:widowControl w:val="0"/>
        <w:suppressAutoHyphens/>
        <w:spacing w:after="0" w:line="320" w:lineRule="exact"/>
        <w:ind w:left="0"/>
        <w:rPr>
          <w:rFonts w:ascii="Times New Roman" w:hAnsi="Times New Roman"/>
          <w:sz w:val="24"/>
        </w:rPr>
      </w:pPr>
      <w:r w:rsidRPr="009D776A">
        <w:rPr>
          <w:rFonts w:ascii="Times New Roman" w:eastAsia="Calibri" w:hAnsi="Times New Roman"/>
          <w:b/>
          <w:bCs/>
          <w:iCs/>
          <w:sz w:val="24"/>
          <w:lang w:eastAsia="pt-BR"/>
        </w:rPr>
        <w:t>Amortização do Valor Nominal Unitário das Debêntures:</w:t>
      </w:r>
      <w:r w:rsidRPr="009D776A">
        <w:rPr>
          <w:rFonts w:ascii="Times New Roman" w:hAnsi="Times New Roman"/>
          <w:sz w:val="24"/>
        </w:rPr>
        <w:t xml:space="preserve"> A amortização do Valor Nominal Unitário das Debêntures ocorrerá em </w:t>
      </w:r>
      <w:r w:rsidR="004674BF" w:rsidRPr="009D776A">
        <w:rPr>
          <w:rFonts w:ascii="Times New Roman" w:hAnsi="Times New Roman"/>
          <w:sz w:val="24"/>
        </w:rPr>
        <w:t xml:space="preserve">2 (duas) </w:t>
      </w:r>
      <w:r w:rsidRPr="009D776A">
        <w:rPr>
          <w:rFonts w:ascii="Times New Roman" w:hAnsi="Times New Roman"/>
          <w:sz w:val="24"/>
        </w:rPr>
        <w:t>parcela</w:t>
      </w:r>
      <w:r w:rsidR="004674BF" w:rsidRPr="009D776A">
        <w:rPr>
          <w:rFonts w:ascii="Times New Roman" w:hAnsi="Times New Roman"/>
          <w:sz w:val="24"/>
        </w:rPr>
        <w:t>s, conforme indicado na tabela abaixo</w:t>
      </w:r>
      <w:r w:rsidRPr="009D776A">
        <w:rPr>
          <w:rFonts w:ascii="Times New Roman" w:hAnsi="Times New Roman"/>
          <w:sz w:val="24"/>
        </w:rPr>
        <w:t>, ressalvadas as hipóteses de Vencimento Antecipado, de Amortização Extraordinária Facultativa e resgate das Debêntures previstas na Escritura de Emissão</w:t>
      </w:r>
      <w:r w:rsidR="004674BF" w:rsidRPr="009D776A">
        <w:rPr>
          <w:rFonts w:ascii="Times New Roman" w:hAnsi="Times New Roman"/>
          <w:sz w:val="24"/>
        </w:rPr>
        <w:t>:</w:t>
      </w:r>
    </w:p>
    <w:p w14:paraId="54E394B3" w14:textId="64268E4B" w:rsidR="00B2682C" w:rsidRPr="009D776A" w:rsidRDefault="00B2682C" w:rsidP="008F4CF8">
      <w:pPr>
        <w:pStyle w:val="Body1"/>
        <w:widowControl w:val="0"/>
        <w:suppressAutoHyphens/>
        <w:spacing w:after="0" w:line="320" w:lineRule="exact"/>
        <w:ind w:left="0"/>
        <w:rPr>
          <w:rFonts w:ascii="Times New Roman" w:hAnsi="Times New Roman"/>
          <w:sz w:val="24"/>
        </w:rPr>
      </w:pP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4060"/>
        <w:gridCol w:w="1920"/>
      </w:tblGrid>
      <w:tr w:rsidR="004674BF" w:rsidRPr="009D776A" w14:paraId="5DC056AE" w14:textId="77777777" w:rsidTr="00F908FA">
        <w:trPr>
          <w:trHeight w:val="1200"/>
          <w:jc w:val="center"/>
        </w:trPr>
        <w:tc>
          <w:tcPr>
            <w:tcW w:w="1545" w:type="dxa"/>
            <w:shd w:val="clear" w:color="auto" w:fill="D9D9D9" w:themeFill="background1" w:themeFillShade="D9"/>
            <w:vAlign w:val="center"/>
            <w:hideMark/>
          </w:tcPr>
          <w:p w14:paraId="13D87169" w14:textId="77777777" w:rsidR="004674BF" w:rsidRPr="009D776A" w:rsidRDefault="004674BF" w:rsidP="00F908FA">
            <w:pPr>
              <w:widowControl w:val="0"/>
              <w:tabs>
                <w:tab w:val="left" w:pos="500"/>
              </w:tabs>
              <w:spacing w:after="140" w:line="320" w:lineRule="exact"/>
              <w:ind w:left="358" w:hanging="358"/>
              <w:jc w:val="center"/>
              <w:rPr>
                <w:rFonts w:ascii="Times New Roman" w:hAnsi="Times New Roman"/>
                <w:b/>
                <w:bCs/>
                <w:sz w:val="24"/>
              </w:rPr>
            </w:pPr>
            <w:r w:rsidRPr="009D776A">
              <w:rPr>
                <w:rFonts w:ascii="Times New Roman" w:hAnsi="Times New Roman"/>
                <w:b/>
                <w:bCs/>
                <w:sz w:val="24"/>
              </w:rPr>
              <w:t>Parcela</w:t>
            </w:r>
          </w:p>
        </w:tc>
        <w:tc>
          <w:tcPr>
            <w:tcW w:w="4060" w:type="dxa"/>
            <w:shd w:val="clear" w:color="auto" w:fill="D9D9D9" w:themeFill="background1" w:themeFillShade="D9"/>
            <w:vAlign w:val="center"/>
            <w:hideMark/>
          </w:tcPr>
          <w:p w14:paraId="71837B45" w14:textId="77777777" w:rsidR="004674BF" w:rsidRPr="009D776A" w:rsidRDefault="004674BF" w:rsidP="00F908FA">
            <w:pPr>
              <w:widowControl w:val="0"/>
              <w:tabs>
                <w:tab w:val="left" w:pos="0"/>
              </w:tabs>
              <w:spacing w:after="140" w:line="320" w:lineRule="exact"/>
              <w:jc w:val="center"/>
              <w:rPr>
                <w:rFonts w:ascii="Times New Roman" w:hAnsi="Times New Roman"/>
                <w:b/>
                <w:bCs/>
                <w:sz w:val="24"/>
              </w:rPr>
            </w:pPr>
            <w:r w:rsidRPr="009D776A">
              <w:rPr>
                <w:rFonts w:ascii="Times New Roman" w:hAnsi="Times New Roman"/>
                <w:b/>
                <w:bCs/>
                <w:sz w:val="24"/>
              </w:rPr>
              <w:t>Data de amortização do principal</w:t>
            </w:r>
          </w:p>
        </w:tc>
        <w:tc>
          <w:tcPr>
            <w:tcW w:w="1920" w:type="dxa"/>
            <w:shd w:val="clear" w:color="auto" w:fill="D9D9D9" w:themeFill="background1" w:themeFillShade="D9"/>
            <w:vAlign w:val="center"/>
            <w:hideMark/>
          </w:tcPr>
          <w:p w14:paraId="5C1CF3C3" w14:textId="77777777" w:rsidR="004674BF" w:rsidRPr="009D776A" w:rsidRDefault="004674BF" w:rsidP="00F908FA">
            <w:pPr>
              <w:widowControl w:val="0"/>
              <w:tabs>
                <w:tab w:val="left" w:pos="0"/>
              </w:tabs>
              <w:spacing w:after="140" w:line="320" w:lineRule="exact"/>
              <w:jc w:val="center"/>
              <w:rPr>
                <w:rFonts w:ascii="Times New Roman" w:hAnsi="Times New Roman"/>
                <w:b/>
                <w:bCs/>
                <w:sz w:val="24"/>
              </w:rPr>
            </w:pPr>
            <w:r w:rsidRPr="009D776A">
              <w:rPr>
                <w:rFonts w:ascii="Times New Roman" w:hAnsi="Times New Roman"/>
                <w:b/>
                <w:bCs/>
                <w:sz w:val="24"/>
              </w:rPr>
              <w:t>Percentual do saldo do valor nominal a ser amortizado</w:t>
            </w:r>
          </w:p>
        </w:tc>
      </w:tr>
      <w:tr w:rsidR="004674BF" w:rsidRPr="009D776A" w14:paraId="6210E0FE" w14:textId="77777777" w:rsidTr="00F908FA">
        <w:trPr>
          <w:trHeight w:val="575"/>
          <w:jc w:val="center"/>
        </w:trPr>
        <w:tc>
          <w:tcPr>
            <w:tcW w:w="1545" w:type="dxa"/>
            <w:shd w:val="clear" w:color="auto" w:fill="auto"/>
            <w:noWrap/>
            <w:vAlign w:val="center"/>
            <w:hideMark/>
          </w:tcPr>
          <w:p w14:paraId="36CA3F0F"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lastRenderedPageBreak/>
              <w:t>1</w:t>
            </w:r>
          </w:p>
        </w:tc>
        <w:tc>
          <w:tcPr>
            <w:tcW w:w="4060" w:type="dxa"/>
            <w:shd w:val="clear" w:color="auto" w:fill="auto"/>
            <w:vAlign w:val="center"/>
            <w:hideMark/>
          </w:tcPr>
          <w:p w14:paraId="07E1E0DE"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29 de abril de 2020</w:t>
            </w:r>
          </w:p>
        </w:tc>
        <w:tc>
          <w:tcPr>
            <w:tcW w:w="1920" w:type="dxa"/>
            <w:shd w:val="clear" w:color="auto" w:fill="auto"/>
            <w:noWrap/>
            <w:vAlign w:val="center"/>
            <w:hideMark/>
          </w:tcPr>
          <w:p w14:paraId="7F7C63E2"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42,5000%</w:t>
            </w:r>
          </w:p>
        </w:tc>
      </w:tr>
      <w:tr w:rsidR="004674BF" w:rsidRPr="009D776A" w14:paraId="718C52FD" w14:textId="77777777" w:rsidTr="00F908FA">
        <w:trPr>
          <w:trHeight w:val="390"/>
          <w:jc w:val="center"/>
        </w:trPr>
        <w:tc>
          <w:tcPr>
            <w:tcW w:w="1545" w:type="dxa"/>
            <w:shd w:val="clear" w:color="auto" w:fill="auto"/>
            <w:noWrap/>
            <w:vAlign w:val="center"/>
            <w:hideMark/>
          </w:tcPr>
          <w:p w14:paraId="3C944EE9"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2</w:t>
            </w:r>
          </w:p>
        </w:tc>
        <w:tc>
          <w:tcPr>
            <w:tcW w:w="4060" w:type="dxa"/>
            <w:shd w:val="clear" w:color="auto" w:fill="auto"/>
            <w:vAlign w:val="bottom"/>
            <w:hideMark/>
          </w:tcPr>
          <w:p w14:paraId="20A403EF"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01 de junho de 2020</w:t>
            </w:r>
          </w:p>
          <w:p w14:paraId="4F379FA5"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(Data de Vencimento)</w:t>
            </w:r>
          </w:p>
        </w:tc>
        <w:tc>
          <w:tcPr>
            <w:tcW w:w="1920" w:type="dxa"/>
            <w:shd w:val="clear" w:color="auto" w:fill="auto"/>
            <w:noWrap/>
            <w:vAlign w:val="center"/>
            <w:hideMark/>
          </w:tcPr>
          <w:p w14:paraId="23F46325" w14:textId="77777777" w:rsidR="004674BF" w:rsidRPr="009D776A" w:rsidRDefault="004674BF" w:rsidP="00F908FA">
            <w:pPr>
              <w:widowControl w:val="0"/>
              <w:spacing w:after="140" w:line="320" w:lineRule="exact"/>
              <w:jc w:val="center"/>
              <w:rPr>
                <w:rFonts w:ascii="Times New Roman" w:hAnsi="Times New Roman"/>
                <w:color w:val="000000"/>
                <w:sz w:val="24"/>
              </w:rPr>
            </w:pPr>
            <w:r w:rsidRPr="009D776A">
              <w:rPr>
                <w:rFonts w:ascii="Times New Roman" w:hAnsi="Times New Roman"/>
                <w:color w:val="000000"/>
                <w:sz w:val="24"/>
              </w:rPr>
              <w:t>100,0000%</w:t>
            </w:r>
          </w:p>
        </w:tc>
      </w:tr>
    </w:tbl>
    <w:p w14:paraId="4969D457" w14:textId="77777777" w:rsidR="004674BF" w:rsidRPr="009D776A" w:rsidRDefault="004674BF" w:rsidP="008F4CF8">
      <w:pPr>
        <w:pStyle w:val="Body1"/>
        <w:widowControl w:val="0"/>
        <w:suppressAutoHyphens/>
        <w:spacing w:after="0" w:line="320" w:lineRule="exact"/>
        <w:ind w:left="0"/>
        <w:rPr>
          <w:rFonts w:ascii="Times New Roman" w:hAnsi="Times New Roman"/>
          <w:sz w:val="24"/>
        </w:rPr>
      </w:pPr>
    </w:p>
    <w:p w14:paraId="39CC79A2" w14:textId="2171A8FD"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Remuneração das Debêntures: </w:t>
      </w:r>
      <w:r w:rsidRPr="009D776A">
        <w:rPr>
          <w:rFonts w:ascii="Times New Roman" w:hAnsi="Times New Roman"/>
          <w:sz w:val="24"/>
        </w:rPr>
        <w:t xml:space="preserve">As Debêntures </w:t>
      </w:r>
      <w:ins w:id="539" w:author="Cescon Barrieu" w:date="2019-09-12T14:40:00Z">
        <w:r w:rsidR="00C506F1" w:rsidRPr="009D776A">
          <w:rPr>
            <w:rFonts w:ascii="Times New Roman" w:hAnsi="Times New Roman"/>
            <w:bCs/>
            <w:sz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00C506F1" w:rsidRPr="009D776A">
          <w:rPr>
            <w:rFonts w:ascii="Times New Roman" w:hAnsi="Times New Roman"/>
            <w:bCs/>
            <w:i/>
            <w:sz w:val="24"/>
          </w:rPr>
          <w:t xml:space="preserve">pro rata </w:t>
        </w:r>
        <w:proofErr w:type="spellStart"/>
        <w:r w:rsidR="00C506F1" w:rsidRPr="009D776A">
          <w:rPr>
            <w:rFonts w:ascii="Times New Roman" w:hAnsi="Times New Roman"/>
            <w:bCs/>
            <w:i/>
            <w:sz w:val="24"/>
          </w:rPr>
          <w:t>temporis</w:t>
        </w:r>
        <w:proofErr w:type="spellEnd"/>
        <w:r w:rsidR="00C506F1" w:rsidRPr="009D776A">
          <w:rPr>
            <w:rFonts w:ascii="Times New Roman" w:hAnsi="Times New Roman"/>
            <w:bCs/>
            <w:sz w:val="24"/>
          </w:rPr>
          <w:t xml:space="preserve"> por dias úteis decorridos, incidente sobre o Valor Nominal Unitário ou saldo do Valor Nominal Unitário, conforme o caso, desde a Data da Primeira Integralização ou da Data de Pagamento da Remuneração (conforme abaixo definida) imediatamente anterior, conforme o caso, até a Data de Pagamento da Remuneração subsequente, ressalvadas as hipóteses de Vencimento Antecipado e resgate previstas na Escritura de Emissão</w:t>
        </w:r>
      </w:ins>
      <w:del w:id="540" w:author="Cescon Barrieu" w:date="2019-09-12T14:40:00Z">
        <w:r w:rsidRPr="009D776A" w:rsidDel="00C506F1">
          <w:rPr>
            <w:rFonts w:ascii="Times New Roman" w:hAnsi="Times New Roman"/>
            <w:sz w:val="24"/>
          </w:rPr>
          <w:delText>farão jus a uma remuneração correspondente a 100,00% (cento e sete inteiros e cinco décimos por cento) da variação acumulada das taxas médias diárias dos Depósitos Interfinanceiros – DI de um dia, “</w:delText>
        </w:r>
        <w:r w:rsidRPr="009D776A" w:rsidDel="00C506F1">
          <w:rPr>
            <w:rFonts w:ascii="Times New Roman" w:hAnsi="Times New Roman"/>
            <w:i/>
            <w:sz w:val="24"/>
          </w:rPr>
          <w:delText>over extragrupo</w:delText>
        </w:r>
        <w:r w:rsidRPr="009D776A" w:rsidDel="00C506F1">
          <w:rPr>
            <w:rFonts w:ascii="Times New Roman" w:hAnsi="Times New Roman"/>
            <w:sz w:val="24"/>
          </w:rPr>
          <w:delText>”, expressas na forma percentual ao ano, base 252 (duzentos e cinquenta e dois) dias úteis, calculadas e divulgadas diariamente pela B3 no informativo diário disponível na seguinte página da Internet (</w:delText>
        </w:r>
        <w:r w:rsidR="00F908FA" w:rsidRPr="002A761E" w:rsidDel="00C506F1">
          <w:fldChar w:fldCharType="begin"/>
        </w:r>
        <w:r w:rsidR="00F908FA" w:rsidRPr="009D776A" w:rsidDel="00C506F1">
          <w:delInstrText xml:space="preserve"> HYPERLINK "http://www.cetip.com.br" </w:delInstrText>
        </w:r>
        <w:r w:rsidR="00F908FA" w:rsidRPr="002A761E" w:rsidDel="00C506F1">
          <w:rPr>
            <w:rPrChange w:id="541" w:author="Cescon Barrieu" w:date="2019-09-24T00:20:00Z">
              <w:rPr>
                <w:rFonts w:ascii="Times New Roman" w:hAnsi="Times New Roman"/>
                <w:sz w:val="24"/>
              </w:rPr>
            </w:rPrChange>
          </w:rPr>
          <w:fldChar w:fldCharType="separate"/>
        </w:r>
        <w:r w:rsidRPr="009D776A" w:rsidDel="00C506F1">
          <w:rPr>
            <w:rFonts w:ascii="Times New Roman" w:hAnsi="Times New Roman"/>
            <w:sz w:val="24"/>
          </w:rPr>
          <w:delText>http://www.cetip.com.br</w:delText>
        </w:r>
        <w:r w:rsidR="00F908FA" w:rsidRPr="002A761E" w:rsidDel="00C506F1">
          <w:rPr>
            <w:rFonts w:ascii="Times New Roman" w:hAnsi="Times New Roman"/>
            <w:sz w:val="24"/>
          </w:rPr>
          <w:fldChar w:fldCharType="end"/>
        </w:r>
        <w:r w:rsidRPr="009D776A" w:rsidDel="00C506F1">
          <w:rPr>
            <w:rFonts w:ascii="Times New Roman" w:hAnsi="Times New Roman"/>
            <w:sz w:val="24"/>
          </w:rPr>
          <w:delText>) (“</w:delText>
        </w:r>
        <w:r w:rsidRPr="009D776A" w:rsidDel="00C506F1">
          <w:rPr>
            <w:rFonts w:ascii="Times New Roman" w:hAnsi="Times New Roman"/>
            <w:b/>
            <w:sz w:val="24"/>
          </w:rPr>
          <w:delText>Taxa DI</w:delText>
        </w:r>
        <w:r w:rsidRPr="009D776A" w:rsidDel="00C506F1">
          <w:rPr>
            <w:rFonts w:ascii="Times New Roman" w:hAnsi="Times New Roman"/>
            <w:sz w:val="24"/>
          </w:rPr>
          <w:delText xml:space="preserve">”), calculada de forma exponencial e cumulativa </w:delText>
        </w:r>
        <w:r w:rsidRPr="009D776A" w:rsidDel="00C506F1">
          <w:rPr>
            <w:rFonts w:ascii="Times New Roman" w:hAnsi="Times New Roman"/>
            <w:i/>
            <w:sz w:val="24"/>
          </w:rPr>
          <w:delText>pro rata temporis</w:delText>
        </w:r>
        <w:r w:rsidRPr="009D776A" w:rsidDel="00C506F1">
          <w:rPr>
            <w:rFonts w:ascii="Times New Roman" w:hAnsi="Times New Roman"/>
            <w:sz w:val="24"/>
          </w:rPr>
          <w:delText xml:space="preserve"> por dias úteis decorridos, incidente sobre o Valor Nominal Unitário ou saldo do Valor Nominal Unitário, conforme o caso, desde a Data de Integralização, ou da data de pagamento da Remuneração imediatamente anterior, conforme o caso, até a data de pagamento da Remuneração subsequente, ressalvadas as hipóteses de Vencimento Antecipado e resgate previstas na Escritura de Emissão</w:delText>
        </w:r>
      </w:del>
      <w:r w:rsidRPr="009D776A">
        <w:rPr>
          <w:rFonts w:ascii="Times New Roman" w:hAnsi="Times New Roman"/>
          <w:sz w:val="24"/>
        </w:rPr>
        <w:t> (“</w:t>
      </w:r>
      <w:r w:rsidRPr="009D776A">
        <w:rPr>
          <w:rFonts w:ascii="Times New Roman" w:hAnsi="Times New Roman"/>
          <w:b/>
          <w:sz w:val="24"/>
        </w:rPr>
        <w:t>Remuneração</w:t>
      </w:r>
      <w:r w:rsidRPr="009D776A">
        <w:rPr>
          <w:rFonts w:ascii="Times New Roman" w:hAnsi="Times New Roman"/>
          <w:sz w:val="24"/>
        </w:rPr>
        <w:t>”).</w:t>
      </w:r>
      <w:ins w:id="542" w:author="Cescon Barrieu" w:date="2019-09-24T19:33:00Z">
        <w:r w:rsidR="00EB2A82" w:rsidRPr="00EB2A82">
          <w:rPr>
            <w:rFonts w:ascii="Times New Roman" w:hAnsi="Times New Roman"/>
            <w:kern w:val="0"/>
            <w:sz w:val="24"/>
          </w:rPr>
          <w:t xml:space="preserve"> </w:t>
        </w:r>
        <w:r w:rsidR="00EB2A82" w:rsidRPr="00EB2A82">
          <w:rPr>
            <w:rFonts w:ascii="Times New Roman" w:hAnsi="Times New Roman"/>
            <w:sz w:val="24"/>
          </w:rPr>
          <w:t>[</w:t>
        </w:r>
        <w:r w:rsidR="00EB2A82" w:rsidRPr="00EB2A82">
          <w:rPr>
            <w:rFonts w:ascii="Times New Roman" w:hAnsi="Times New Roman"/>
            <w:b/>
            <w:sz w:val="24"/>
            <w:highlight w:val="lightGray"/>
            <w:rPrChange w:id="543" w:author="Cescon Barrieu" w:date="2019-09-24T19:33:00Z">
              <w:rPr>
                <w:rFonts w:ascii="Times New Roman" w:hAnsi="Times New Roman"/>
                <w:b/>
                <w:sz w:val="24"/>
              </w:rPr>
            </w:rPrChange>
          </w:rPr>
          <w:t xml:space="preserve">Nota </w:t>
        </w:r>
        <w:proofErr w:type="spellStart"/>
        <w:r w:rsidR="00EB2A82" w:rsidRPr="00EB2A82">
          <w:rPr>
            <w:rFonts w:ascii="Times New Roman" w:hAnsi="Times New Roman"/>
            <w:b/>
            <w:sz w:val="24"/>
            <w:highlight w:val="lightGray"/>
            <w:rPrChange w:id="544" w:author="Cescon Barrieu" w:date="2019-09-24T19:33:00Z">
              <w:rPr>
                <w:rFonts w:ascii="Times New Roman" w:hAnsi="Times New Roman"/>
                <w:b/>
                <w:sz w:val="24"/>
              </w:rPr>
            </w:rPrChange>
          </w:rPr>
          <w:t>Cescon</w:t>
        </w:r>
        <w:proofErr w:type="spellEnd"/>
        <w:r w:rsidR="00EB2A82" w:rsidRPr="00EB2A82">
          <w:rPr>
            <w:rFonts w:ascii="Times New Roman" w:hAnsi="Times New Roman"/>
            <w:b/>
            <w:sz w:val="24"/>
            <w:highlight w:val="lightGray"/>
            <w:rPrChange w:id="545" w:author="Cescon Barrieu" w:date="2019-09-24T19:33:00Z">
              <w:rPr>
                <w:rFonts w:ascii="Times New Roman" w:hAnsi="Times New Roman"/>
                <w:b/>
                <w:sz w:val="24"/>
              </w:rPr>
            </w:rPrChange>
          </w:rPr>
          <w:t xml:space="preserve"> </w:t>
        </w:r>
        <w:proofErr w:type="spellStart"/>
        <w:r w:rsidR="00EB2A82" w:rsidRPr="00EB2A82">
          <w:rPr>
            <w:rFonts w:ascii="Times New Roman" w:hAnsi="Times New Roman"/>
            <w:b/>
            <w:sz w:val="24"/>
            <w:highlight w:val="lightGray"/>
            <w:rPrChange w:id="546" w:author="Cescon Barrieu" w:date="2019-09-24T19:33:00Z">
              <w:rPr>
                <w:rFonts w:ascii="Times New Roman" w:hAnsi="Times New Roman"/>
                <w:b/>
                <w:sz w:val="24"/>
              </w:rPr>
            </w:rPrChange>
          </w:rPr>
          <w:t>Barrieu</w:t>
        </w:r>
        <w:proofErr w:type="spellEnd"/>
        <w:r w:rsidR="00EB2A82" w:rsidRPr="00EB2A82">
          <w:rPr>
            <w:rFonts w:ascii="Times New Roman" w:hAnsi="Times New Roman"/>
            <w:sz w:val="24"/>
            <w:highlight w:val="lightGray"/>
            <w:rPrChange w:id="547" w:author="Cescon Barrieu" w:date="2019-09-24T19:33:00Z">
              <w:rPr>
                <w:rFonts w:ascii="Times New Roman" w:hAnsi="Times New Roman"/>
                <w:sz w:val="24"/>
              </w:rPr>
            </w:rPrChange>
          </w:rPr>
          <w:t>: Favor confirmar a fórmula de cálculo da remuneração.</w:t>
        </w:r>
        <w:r w:rsidR="00EB2A82" w:rsidRPr="00EB2A82">
          <w:rPr>
            <w:rFonts w:ascii="Times New Roman" w:hAnsi="Times New Roman"/>
            <w:sz w:val="24"/>
          </w:rPr>
          <w:t>]</w:t>
        </w:r>
      </w:ins>
    </w:p>
    <w:p w14:paraId="74631730"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187D7664" w14:textId="792E351F" w:rsidR="00C437C9" w:rsidRPr="009D776A" w:rsidRDefault="00C437C9" w:rsidP="008F4CF8">
      <w:pPr>
        <w:pStyle w:val="Level3"/>
        <w:widowControl w:val="0"/>
        <w:numPr>
          <w:ilvl w:val="0"/>
          <w:numId w:val="0"/>
        </w:numPr>
        <w:suppressAutoHyphens/>
        <w:spacing w:after="0" w:line="320" w:lineRule="exact"/>
        <w:rPr>
          <w:rFonts w:ascii="Times New Roman" w:hAnsi="Times New Roman"/>
          <w:sz w:val="24"/>
          <w:szCs w:val="24"/>
        </w:rPr>
      </w:pPr>
      <w:r w:rsidRPr="009D776A">
        <w:rPr>
          <w:rFonts w:ascii="Times New Roman" w:eastAsia="Calibri" w:hAnsi="Times New Roman"/>
          <w:b/>
          <w:bCs/>
          <w:iCs/>
          <w:sz w:val="24"/>
          <w:szCs w:val="24"/>
          <w:lang w:eastAsia="pt-BR"/>
        </w:rPr>
        <w:t>Pagamento da Remuneração das Debêntures:</w:t>
      </w:r>
      <w:r w:rsidRPr="009D776A">
        <w:rPr>
          <w:rFonts w:ascii="Times New Roman" w:hAnsi="Times New Roman"/>
          <w:sz w:val="24"/>
          <w:szCs w:val="24"/>
        </w:rPr>
        <w:t xml:space="preserve"> O pagamento da Remuneração será realizado nas datas indicadas na tabela abaixo, ressalvadas as hipóteses de Vencimento Antecipado e resgate das Debêntures previstas na Escritura de Emissão</w:t>
      </w:r>
      <w:r w:rsidR="004674BF" w:rsidRPr="009D776A">
        <w:rPr>
          <w:rFonts w:ascii="Times New Roman" w:hAnsi="Times New Roman"/>
          <w:sz w:val="24"/>
          <w:szCs w:val="24"/>
        </w:rPr>
        <w:t>:</w:t>
      </w:r>
      <w:ins w:id="548" w:author="Cescon Barrieu" w:date="2019-09-24T19:33:00Z">
        <w:r w:rsidR="00EB2A82" w:rsidRPr="00EB2A82">
          <w:rPr>
            <w:rFonts w:ascii="Times New Roman" w:hAnsi="Times New Roman"/>
            <w:kern w:val="0"/>
            <w:sz w:val="24"/>
            <w:szCs w:val="24"/>
          </w:rPr>
          <w:t xml:space="preserve"> </w:t>
        </w:r>
        <w:r w:rsidR="00EB2A82" w:rsidRPr="00EB2A82">
          <w:rPr>
            <w:rFonts w:ascii="Times New Roman" w:hAnsi="Times New Roman"/>
            <w:sz w:val="24"/>
            <w:szCs w:val="24"/>
          </w:rPr>
          <w:t>[</w:t>
        </w:r>
        <w:r w:rsidR="00EB2A82" w:rsidRPr="00EB2A82">
          <w:rPr>
            <w:rFonts w:ascii="Times New Roman" w:hAnsi="Times New Roman"/>
            <w:b/>
            <w:sz w:val="24"/>
            <w:szCs w:val="24"/>
            <w:highlight w:val="lightGray"/>
            <w:rPrChange w:id="549" w:author="Cescon Barrieu" w:date="2019-09-24T19:33:00Z">
              <w:rPr>
                <w:rFonts w:ascii="Times New Roman" w:hAnsi="Times New Roman"/>
                <w:b/>
                <w:sz w:val="24"/>
                <w:szCs w:val="24"/>
              </w:rPr>
            </w:rPrChange>
          </w:rPr>
          <w:t xml:space="preserve">Nota </w:t>
        </w:r>
        <w:proofErr w:type="spellStart"/>
        <w:r w:rsidR="00EB2A82" w:rsidRPr="00EB2A82">
          <w:rPr>
            <w:rFonts w:ascii="Times New Roman" w:hAnsi="Times New Roman"/>
            <w:b/>
            <w:sz w:val="24"/>
            <w:szCs w:val="24"/>
            <w:highlight w:val="lightGray"/>
            <w:rPrChange w:id="550" w:author="Cescon Barrieu" w:date="2019-09-24T19:33:00Z">
              <w:rPr>
                <w:rFonts w:ascii="Times New Roman" w:hAnsi="Times New Roman"/>
                <w:b/>
                <w:sz w:val="24"/>
                <w:szCs w:val="24"/>
              </w:rPr>
            </w:rPrChange>
          </w:rPr>
          <w:t>Cescon</w:t>
        </w:r>
        <w:proofErr w:type="spellEnd"/>
        <w:r w:rsidR="00EB2A82" w:rsidRPr="00EB2A82">
          <w:rPr>
            <w:rFonts w:ascii="Times New Roman" w:hAnsi="Times New Roman"/>
            <w:b/>
            <w:sz w:val="24"/>
            <w:szCs w:val="24"/>
            <w:highlight w:val="lightGray"/>
            <w:rPrChange w:id="551" w:author="Cescon Barrieu" w:date="2019-09-24T19:33:00Z">
              <w:rPr>
                <w:rFonts w:ascii="Times New Roman" w:hAnsi="Times New Roman"/>
                <w:b/>
                <w:sz w:val="24"/>
                <w:szCs w:val="24"/>
              </w:rPr>
            </w:rPrChange>
          </w:rPr>
          <w:t xml:space="preserve"> </w:t>
        </w:r>
        <w:proofErr w:type="spellStart"/>
        <w:r w:rsidR="00EB2A82" w:rsidRPr="00EB2A82">
          <w:rPr>
            <w:rFonts w:ascii="Times New Roman" w:hAnsi="Times New Roman"/>
            <w:b/>
            <w:sz w:val="24"/>
            <w:szCs w:val="24"/>
            <w:highlight w:val="lightGray"/>
            <w:rPrChange w:id="552" w:author="Cescon Barrieu" w:date="2019-09-24T19:33:00Z">
              <w:rPr>
                <w:rFonts w:ascii="Times New Roman" w:hAnsi="Times New Roman"/>
                <w:b/>
                <w:sz w:val="24"/>
                <w:szCs w:val="24"/>
              </w:rPr>
            </w:rPrChange>
          </w:rPr>
          <w:t>Barrieu</w:t>
        </w:r>
        <w:proofErr w:type="spellEnd"/>
        <w:r w:rsidR="00EB2A82" w:rsidRPr="00EB2A82">
          <w:rPr>
            <w:rFonts w:ascii="Times New Roman" w:hAnsi="Times New Roman"/>
            <w:sz w:val="24"/>
            <w:szCs w:val="24"/>
            <w:highlight w:val="lightGray"/>
            <w:rPrChange w:id="553" w:author="Cescon Barrieu" w:date="2019-09-24T19:33:00Z">
              <w:rPr>
                <w:rFonts w:ascii="Times New Roman" w:hAnsi="Times New Roman"/>
                <w:sz w:val="24"/>
                <w:szCs w:val="24"/>
              </w:rPr>
            </w:rPrChange>
          </w:rPr>
          <w:t>: Favor confirmar o cronograma de pagamentos</w:t>
        </w:r>
        <w:r w:rsidR="00EB2A82" w:rsidRPr="00EB2A82">
          <w:rPr>
            <w:rFonts w:ascii="Times New Roman" w:hAnsi="Times New Roman"/>
            <w:sz w:val="24"/>
            <w:szCs w:val="24"/>
          </w:rPr>
          <w:t>]</w:t>
        </w:r>
      </w:ins>
    </w:p>
    <w:p w14:paraId="203387D0" w14:textId="77777777" w:rsidR="00B2682C" w:rsidRPr="009D776A" w:rsidRDefault="00B2682C" w:rsidP="008F4CF8">
      <w:pPr>
        <w:pStyle w:val="Level3"/>
        <w:widowControl w:val="0"/>
        <w:numPr>
          <w:ilvl w:val="0"/>
          <w:numId w:val="0"/>
        </w:numPr>
        <w:suppressAutoHyphens/>
        <w:spacing w:after="0" w:line="320" w:lineRule="exact"/>
        <w:rPr>
          <w:rFonts w:ascii="Times New Roman" w:hAnsi="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C437C9" w:rsidRPr="009D776A" w14:paraId="0AB0E25E" w14:textId="77777777" w:rsidTr="00B3394E">
        <w:trPr>
          <w:trHeight w:val="900"/>
          <w:jc w:val="center"/>
        </w:trPr>
        <w:tc>
          <w:tcPr>
            <w:tcW w:w="4055" w:type="dxa"/>
            <w:shd w:val="clear" w:color="auto" w:fill="D9D9D9"/>
            <w:vAlign w:val="center"/>
            <w:hideMark/>
          </w:tcPr>
          <w:p w14:paraId="73EDF3DA"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b/>
                <w:sz w:val="24"/>
                <w:lang w:eastAsia="pt-BR"/>
              </w:rPr>
            </w:pPr>
            <w:r w:rsidRPr="009D776A">
              <w:rPr>
                <w:rFonts w:ascii="Times New Roman" w:eastAsia="Calibri" w:hAnsi="Times New Roman"/>
                <w:b/>
                <w:bCs/>
                <w:sz w:val="24"/>
                <w:lang w:eastAsia="pt-BR"/>
              </w:rPr>
              <w:t>Data</w:t>
            </w:r>
            <w:r w:rsidRPr="009D776A">
              <w:rPr>
                <w:rFonts w:ascii="Times New Roman" w:eastAsia="Calibri" w:hAnsi="Times New Roman"/>
                <w:b/>
                <w:sz w:val="24"/>
                <w:lang w:eastAsia="pt-BR"/>
              </w:rPr>
              <w:t xml:space="preserve"> de </w:t>
            </w:r>
            <w:r w:rsidRPr="009D776A">
              <w:rPr>
                <w:rFonts w:ascii="Times New Roman" w:eastAsia="Calibri" w:hAnsi="Times New Roman"/>
                <w:b/>
                <w:bCs/>
                <w:sz w:val="24"/>
                <w:lang w:eastAsia="pt-BR"/>
              </w:rPr>
              <w:t>Pagamento da Remuneração</w:t>
            </w:r>
          </w:p>
        </w:tc>
      </w:tr>
      <w:tr w:rsidR="00C437C9" w:rsidRPr="009D776A" w14:paraId="06F8883B" w14:textId="77777777" w:rsidTr="00B3394E">
        <w:trPr>
          <w:trHeight w:val="300"/>
          <w:jc w:val="center"/>
        </w:trPr>
        <w:tc>
          <w:tcPr>
            <w:tcW w:w="4055" w:type="dxa"/>
            <w:shd w:val="clear" w:color="auto" w:fill="auto"/>
            <w:noWrap/>
            <w:hideMark/>
          </w:tcPr>
          <w:p w14:paraId="3EE8E07A"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julho de 2018</w:t>
            </w:r>
          </w:p>
        </w:tc>
      </w:tr>
      <w:tr w:rsidR="00C437C9" w:rsidRPr="009D776A" w14:paraId="14E98536" w14:textId="77777777" w:rsidTr="00B3394E">
        <w:trPr>
          <w:trHeight w:val="300"/>
          <w:jc w:val="center"/>
        </w:trPr>
        <w:tc>
          <w:tcPr>
            <w:tcW w:w="4055" w:type="dxa"/>
            <w:shd w:val="clear" w:color="auto" w:fill="auto"/>
            <w:noWrap/>
            <w:hideMark/>
          </w:tcPr>
          <w:p w14:paraId="078F0618"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janeiro de 2019</w:t>
            </w:r>
          </w:p>
        </w:tc>
      </w:tr>
      <w:tr w:rsidR="00C437C9" w:rsidRPr="009D776A" w14:paraId="18193610" w14:textId="77777777" w:rsidTr="00B3394E">
        <w:trPr>
          <w:trHeight w:val="300"/>
          <w:jc w:val="center"/>
        </w:trPr>
        <w:tc>
          <w:tcPr>
            <w:tcW w:w="4055" w:type="dxa"/>
            <w:shd w:val="clear" w:color="auto" w:fill="auto"/>
            <w:noWrap/>
            <w:hideMark/>
          </w:tcPr>
          <w:p w14:paraId="5DA82ED3"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lastRenderedPageBreak/>
              <w:t>17 de julho de 2019</w:t>
            </w:r>
          </w:p>
        </w:tc>
      </w:tr>
      <w:tr w:rsidR="00C437C9" w:rsidRPr="009D776A" w14:paraId="00B6DAC4" w14:textId="77777777" w:rsidTr="00B3394E">
        <w:trPr>
          <w:trHeight w:val="300"/>
          <w:jc w:val="center"/>
        </w:trPr>
        <w:tc>
          <w:tcPr>
            <w:tcW w:w="4055" w:type="dxa"/>
            <w:shd w:val="clear" w:color="auto" w:fill="auto"/>
            <w:noWrap/>
            <w:hideMark/>
          </w:tcPr>
          <w:p w14:paraId="1A3BBC63"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janeiro de 2020</w:t>
            </w:r>
          </w:p>
        </w:tc>
      </w:tr>
      <w:tr w:rsidR="004674BF" w:rsidRPr="009D776A" w14:paraId="62313051" w14:textId="77777777" w:rsidTr="00B3394E">
        <w:trPr>
          <w:trHeight w:val="300"/>
          <w:jc w:val="center"/>
        </w:trPr>
        <w:tc>
          <w:tcPr>
            <w:tcW w:w="4055" w:type="dxa"/>
            <w:shd w:val="clear" w:color="auto" w:fill="auto"/>
            <w:noWrap/>
          </w:tcPr>
          <w:p w14:paraId="2645E364" w14:textId="79815657" w:rsidR="004674BF" w:rsidRPr="009D776A" w:rsidRDefault="004674BF" w:rsidP="008F4CF8">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29 de abril de 2020</w:t>
            </w:r>
          </w:p>
        </w:tc>
      </w:tr>
      <w:tr w:rsidR="005A3903" w:rsidRPr="009D776A" w14:paraId="4C515B32" w14:textId="77777777" w:rsidTr="00B3394E">
        <w:trPr>
          <w:trHeight w:val="300"/>
          <w:jc w:val="center"/>
          <w:ins w:id="554" w:author="Cescon Barrieu" w:date="2019-09-13T10:24:00Z"/>
        </w:trPr>
        <w:tc>
          <w:tcPr>
            <w:tcW w:w="4055" w:type="dxa"/>
            <w:shd w:val="clear" w:color="auto" w:fill="auto"/>
            <w:noWrap/>
          </w:tcPr>
          <w:p w14:paraId="76559566" w14:textId="425F581D" w:rsidR="005A3903" w:rsidRPr="009D776A" w:rsidRDefault="005A3903" w:rsidP="005A3903">
            <w:pPr>
              <w:pStyle w:val="Body"/>
              <w:widowControl w:val="0"/>
              <w:suppressAutoHyphens/>
              <w:spacing w:after="0" w:line="320" w:lineRule="exact"/>
              <w:jc w:val="center"/>
              <w:rPr>
                <w:ins w:id="555" w:author="Cescon Barrieu" w:date="2019-09-13T10:24:00Z"/>
                <w:rFonts w:ascii="Times New Roman" w:hAnsi="Times New Roman"/>
                <w:sz w:val="24"/>
              </w:rPr>
            </w:pPr>
            <w:ins w:id="556" w:author="Cescon Barrieu" w:date="2019-09-24T00:00:00Z">
              <w:r w:rsidRPr="009D776A">
                <w:rPr>
                  <w:rFonts w:ascii="Times New Roman" w:hAnsi="Times New Roman"/>
                  <w:sz w:val="24"/>
                </w:rPr>
                <w:t>17 de julho de 2020</w:t>
              </w:r>
            </w:ins>
          </w:p>
        </w:tc>
      </w:tr>
      <w:tr w:rsidR="005A3903" w:rsidRPr="009D776A" w14:paraId="32AF7775" w14:textId="77777777" w:rsidTr="00B3394E">
        <w:trPr>
          <w:trHeight w:val="300"/>
          <w:jc w:val="center"/>
          <w:ins w:id="557" w:author="Cescon Barrieu" w:date="2019-09-13T10:24:00Z"/>
        </w:trPr>
        <w:tc>
          <w:tcPr>
            <w:tcW w:w="4055" w:type="dxa"/>
            <w:shd w:val="clear" w:color="auto" w:fill="auto"/>
            <w:noWrap/>
          </w:tcPr>
          <w:p w14:paraId="3BB1E51E" w14:textId="67F41190" w:rsidR="005A3903" w:rsidRPr="009D776A" w:rsidRDefault="005A3903" w:rsidP="005A3903">
            <w:pPr>
              <w:pStyle w:val="Body"/>
              <w:widowControl w:val="0"/>
              <w:suppressAutoHyphens/>
              <w:spacing w:after="0" w:line="320" w:lineRule="exact"/>
              <w:jc w:val="center"/>
              <w:rPr>
                <w:ins w:id="558" w:author="Cescon Barrieu" w:date="2019-09-13T10:24:00Z"/>
                <w:rFonts w:ascii="Times New Roman" w:hAnsi="Times New Roman"/>
                <w:sz w:val="24"/>
              </w:rPr>
            </w:pPr>
            <w:ins w:id="559" w:author="Cescon Barrieu" w:date="2019-09-24T00:00:00Z">
              <w:r w:rsidRPr="009D776A">
                <w:rPr>
                  <w:rFonts w:ascii="Times New Roman" w:hAnsi="Times New Roman"/>
                  <w:sz w:val="24"/>
                </w:rPr>
                <w:t>17 de janeiro de 2021</w:t>
              </w:r>
            </w:ins>
          </w:p>
        </w:tc>
      </w:tr>
      <w:tr w:rsidR="005A3903" w:rsidRPr="009D776A" w14:paraId="423B2FC6" w14:textId="77777777" w:rsidTr="00B3394E">
        <w:trPr>
          <w:trHeight w:val="300"/>
          <w:jc w:val="center"/>
          <w:ins w:id="560" w:author="Cescon Barrieu" w:date="2019-09-13T10:24:00Z"/>
        </w:trPr>
        <w:tc>
          <w:tcPr>
            <w:tcW w:w="4055" w:type="dxa"/>
            <w:shd w:val="clear" w:color="auto" w:fill="auto"/>
            <w:noWrap/>
          </w:tcPr>
          <w:p w14:paraId="320D45CA" w14:textId="49D828D2" w:rsidR="005A3903" w:rsidRPr="009D776A" w:rsidRDefault="005A3903" w:rsidP="005A3903">
            <w:pPr>
              <w:pStyle w:val="Body"/>
              <w:widowControl w:val="0"/>
              <w:suppressAutoHyphens/>
              <w:spacing w:after="0" w:line="320" w:lineRule="exact"/>
              <w:jc w:val="center"/>
              <w:rPr>
                <w:ins w:id="561" w:author="Cescon Barrieu" w:date="2019-09-13T10:24:00Z"/>
                <w:rFonts w:ascii="Times New Roman" w:hAnsi="Times New Roman"/>
                <w:sz w:val="24"/>
              </w:rPr>
            </w:pPr>
            <w:ins w:id="562" w:author="Cescon Barrieu" w:date="2019-09-24T00:00:00Z">
              <w:r w:rsidRPr="009D776A">
                <w:rPr>
                  <w:rFonts w:ascii="Times New Roman" w:hAnsi="Times New Roman"/>
                  <w:sz w:val="24"/>
                </w:rPr>
                <w:t>17 de julho de 2021</w:t>
              </w:r>
            </w:ins>
          </w:p>
        </w:tc>
      </w:tr>
      <w:tr w:rsidR="005A3903" w:rsidRPr="009D776A" w14:paraId="09F05E1A" w14:textId="77777777" w:rsidTr="00B3394E">
        <w:trPr>
          <w:trHeight w:val="300"/>
          <w:jc w:val="center"/>
          <w:ins w:id="563" w:author="Cescon Barrieu" w:date="2019-09-24T00:00:00Z"/>
        </w:trPr>
        <w:tc>
          <w:tcPr>
            <w:tcW w:w="4055" w:type="dxa"/>
            <w:shd w:val="clear" w:color="auto" w:fill="auto"/>
            <w:noWrap/>
          </w:tcPr>
          <w:p w14:paraId="205C247C" w14:textId="04A2DC15" w:rsidR="005A3903" w:rsidRPr="009D776A" w:rsidRDefault="005A3903" w:rsidP="005A3903">
            <w:pPr>
              <w:pStyle w:val="Body"/>
              <w:widowControl w:val="0"/>
              <w:suppressAutoHyphens/>
              <w:spacing w:after="0" w:line="320" w:lineRule="exact"/>
              <w:jc w:val="center"/>
              <w:rPr>
                <w:ins w:id="564" w:author="Cescon Barrieu" w:date="2019-09-24T00:00:00Z"/>
                <w:rFonts w:ascii="Times New Roman" w:hAnsi="Times New Roman"/>
                <w:sz w:val="24"/>
              </w:rPr>
            </w:pPr>
            <w:ins w:id="565" w:author="Cescon Barrieu" w:date="2019-09-24T00:00:00Z">
              <w:r w:rsidRPr="009D776A">
                <w:rPr>
                  <w:rFonts w:ascii="Times New Roman" w:hAnsi="Times New Roman"/>
                  <w:sz w:val="24"/>
                </w:rPr>
                <w:t>17 de janeiro de 2022</w:t>
              </w:r>
            </w:ins>
          </w:p>
        </w:tc>
      </w:tr>
      <w:tr w:rsidR="005A3903" w:rsidRPr="009D776A" w14:paraId="5E326602" w14:textId="77777777" w:rsidTr="00B3394E">
        <w:trPr>
          <w:trHeight w:val="300"/>
          <w:jc w:val="center"/>
          <w:ins w:id="566" w:author="Cescon Barrieu" w:date="2019-09-24T00:00:00Z"/>
        </w:trPr>
        <w:tc>
          <w:tcPr>
            <w:tcW w:w="4055" w:type="dxa"/>
            <w:shd w:val="clear" w:color="auto" w:fill="auto"/>
            <w:noWrap/>
          </w:tcPr>
          <w:p w14:paraId="146E1543" w14:textId="76E1B24B" w:rsidR="005A3903" w:rsidRPr="009D776A" w:rsidRDefault="005A3903" w:rsidP="005A3903">
            <w:pPr>
              <w:pStyle w:val="Body"/>
              <w:widowControl w:val="0"/>
              <w:suppressAutoHyphens/>
              <w:spacing w:after="0" w:line="320" w:lineRule="exact"/>
              <w:jc w:val="center"/>
              <w:rPr>
                <w:ins w:id="567" w:author="Cescon Barrieu" w:date="2019-09-24T00:00:00Z"/>
                <w:rFonts w:ascii="Times New Roman" w:hAnsi="Times New Roman"/>
                <w:sz w:val="24"/>
              </w:rPr>
            </w:pPr>
            <w:ins w:id="568" w:author="Cescon Barrieu" w:date="2019-09-24T00:00:00Z">
              <w:r w:rsidRPr="009D776A">
                <w:rPr>
                  <w:rFonts w:ascii="Times New Roman" w:hAnsi="Times New Roman"/>
                  <w:sz w:val="24"/>
                </w:rPr>
                <w:t>Data de Vencimento</w:t>
              </w:r>
            </w:ins>
          </w:p>
        </w:tc>
      </w:tr>
      <w:tr w:rsidR="005A3903" w:rsidRPr="009D776A" w:rsidDel="005A3903" w14:paraId="6ACCEDD5" w14:textId="47EF38F3" w:rsidTr="00B3394E">
        <w:trPr>
          <w:trHeight w:val="300"/>
          <w:jc w:val="center"/>
          <w:del w:id="569" w:author="Cescon Barrieu" w:date="2019-09-24T00:00:00Z"/>
        </w:trPr>
        <w:tc>
          <w:tcPr>
            <w:tcW w:w="4055" w:type="dxa"/>
            <w:shd w:val="clear" w:color="auto" w:fill="auto"/>
            <w:noWrap/>
            <w:hideMark/>
          </w:tcPr>
          <w:p w14:paraId="01F3388B" w14:textId="39608C32" w:rsidR="005A3903" w:rsidRPr="009D776A" w:rsidDel="005A3903" w:rsidRDefault="005A3903" w:rsidP="005A3903">
            <w:pPr>
              <w:pStyle w:val="Body"/>
              <w:widowControl w:val="0"/>
              <w:suppressAutoHyphens/>
              <w:spacing w:after="0" w:line="320" w:lineRule="exact"/>
              <w:jc w:val="center"/>
              <w:rPr>
                <w:del w:id="570" w:author="Cescon Barrieu" w:date="2019-09-24T00:00:00Z"/>
                <w:rFonts w:ascii="Times New Roman" w:eastAsia="Calibri" w:hAnsi="Times New Roman"/>
                <w:sz w:val="24"/>
                <w:lang w:eastAsia="pt-BR"/>
              </w:rPr>
            </w:pPr>
            <w:del w:id="571" w:author="Cescon Barrieu" w:date="2019-09-24T00:00:00Z">
              <w:r w:rsidRPr="009D776A" w:rsidDel="00DC0EB2">
                <w:rPr>
                  <w:rFonts w:ascii="Times New Roman" w:hAnsi="Times New Roman"/>
                  <w:sz w:val="24"/>
                </w:rPr>
                <w:delText>Data de Vencimento</w:delText>
              </w:r>
            </w:del>
          </w:p>
        </w:tc>
      </w:tr>
    </w:tbl>
    <w:p w14:paraId="52CCF8B4" w14:textId="77777777" w:rsidR="00C437C9" w:rsidRPr="009D776A" w:rsidRDefault="00C437C9" w:rsidP="00BC0D82">
      <w:pPr>
        <w:pStyle w:val="Body"/>
        <w:widowControl w:val="0"/>
        <w:suppressAutoHyphens/>
        <w:spacing w:after="0" w:line="300" w:lineRule="exact"/>
        <w:rPr>
          <w:rFonts w:ascii="Times New Roman" w:eastAsia="Calibri" w:hAnsi="Times New Roman"/>
          <w:sz w:val="24"/>
          <w:highlight w:val="magenta"/>
          <w:lang w:eastAsia="pt-BR"/>
        </w:rPr>
      </w:pPr>
    </w:p>
    <w:p w14:paraId="1C6DE756" w14:textId="77777777" w:rsidR="00C437C9" w:rsidRPr="009D776A" w:rsidRDefault="00C437C9" w:rsidP="00BC0D82">
      <w:pPr>
        <w:pStyle w:val="Body"/>
        <w:widowControl w:val="0"/>
        <w:suppressAutoHyphens/>
        <w:spacing w:after="0" w:line="300" w:lineRule="exact"/>
        <w:rPr>
          <w:rFonts w:ascii="Times New Roman" w:eastAsia="Arial Unicode MS" w:hAnsi="Times New Roman"/>
          <w:sz w:val="24"/>
        </w:rPr>
      </w:pPr>
      <w:r w:rsidRPr="009D776A">
        <w:rPr>
          <w:rFonts w:ascii="Times New Roman" w:hAnsi="Times New Roman"/>
          <w:b/>
          <w:sz w:val="24"/>
        </w:rPr>
        <w:t>Remuneração e Despesas do Agente Fiduciário:</w:t>
      </w:r>
      <w:r w:rsidRPr="009D776A">
        <w:rPr>
          <w:rFonts w:ascii="Times New Roman" w:hAnsi="Times New Roman"/>
          <w:sz w:val="24"/>
        </w:rPr>
        <w:t xml:space="preserve"> </w:t>
      </w:r>
      <w:r w:rsidRPr="009D776A">
        <w:rPr>
          <w:rFonts w:ascii="Times New Roman" w:eastAsia="Arial Unicode MS" w:hAnsi="Times New Roman"/>
          <w:sz w:val="24"/>
        </w:rPr>
        <w:t>Será devido ao Agente Fiduciário honorários pelo desempenho dos deveres e atribuições que lhe competem, nos termos da legislação em vigor e da Escritura de Emissão, correspondentes a uma remuneração anual de R$ 9.000,00 (nove mil reais), devida pela Emissora, sendo a primeira parcela devida no 10 (dez) dias úteis contados da data de celebração da Escritura de Emissão, e as demais, no mesmo dia dos anos subsequentes, até o resgate total das Debêntures. A primeira parcela será devida ainda que as debêntures não sejam integralizadas, a título de estruturação e implantação.</w:t>
      </w:r>
    </w:p>
    <w:p w14:paraId="3F508ED5" w14:textId="77777777" w:rsidR="00B2682C" w:rsidRPr="009D776A" w:rsidRDefault="00B2682C" w:rsidP="00BC0D82">
      <w:pPr>
        <w:pStyle w:val="Body"/>
        <w:widowControl w:val="0"/>
        <w:suppressAutoHyphens/>
        <w:spacing w:after="0" w:line="300" w:lineRule="exact"/>
        <w:rPr>
          <w:rFonts w:ascii="Times New Roman" w:hAnsi="Times New Roman"/>
          <w:sz w:val="24"/>
        </w:rPr>
      </w:pPr>
    </w:p>
    <w:p w14:paraId="10844AE3" w14:textId="77777777" w:rsidR="00C437C9" w:rsidRPr="009D776A" w:rsidRDefault="00C437C9" w:rsidP="00BC0D82">
      <w:pPr>
        <w:pStyle w:val="Body"/>
        <w:widowControl w:val="0"/>
        <w:suppressAutoHyphens/>
        <w:spacing w:after="0" w:line="300" w:lineRule="exact"/>
        <w:rPr>
          <w:rFonts w:ascii="Times New Roman" w:eastAsia="Arial Unicode MS" w:hAnsi="Times New Roman"/>
          <w:w w:val="0"/>
          <w:sz w:val="24"/>
        </w:rPr>
      </w:pPr>
      <w:r w:rsidRPr="009D776A">
        <w:rPr>
          <w:rFonts w:ascii="Times New Roman" w:hAnsi="Times New Roman"/>
          <w:b/>
          <w:sz w:val="24"/>
        </w:rPr>
        <w:t>Encargos Moratórios:</w:t>
      </w:r>
      <w:r w:rsidRPr="009D776A">
        <w:rPr>
          <w:rFonts w:ascii="Times New Roman" w:hAnsi="Times New Roman"/>
          <w:sz w:val="24"/>
        </w:rPr>
        <w:t xml:space="preserve"> </w:t>
      </w:r>
      <w:r w:rsidRPr="009D776A">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9D776A">
        <w:rPr>
          <w:rFonts w:ascii="Times New Roman" w:eastAsia="Arial Unicode MS" w:hAnsi="Times New Roman"/>
          <w:i/>
          <w:w w:val="0"/>
          <w:sz w:val="24"/>
        </w:rPr>
        <w:t xml:space="preserve">pro rata </w:t>
      </w:r>
      <w:proofErr w:type="spellStart"/>
      <w:r w:rsidRPr="009D776A">
        <w:rPr>
          <w:rFonts w:ascii="Times New Roman" w:eastAsia="Arial Unicode MS" w:hAnsi="Times New Roman"/>
          <w:i/>
          <w:w w:val="0"/>
          <w:sz w:val="24"/>
        </w:rPr>
        <w:t>temporis</w:t>
      </w:r>
      <w:proofErr w:type="spellEnd"/>
      <w:r w:rsidRPr="009D776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p>
    <w:p w14:paraId="3E39A136" w14:textId="77777777" w:rsidR="00B2682C" w:rsidRPr="009D776A" w:rsidRDefault="00B2682C" w:rsidP="00BC0D82">
      <w:pPr>
        <w:pStyle w:val="Body"/>
        <w:widowControl w:val="0"/>
        <w:suppressAutoHyphens/>
        <w:spacing w:after="0" w:line="300" w:lineRule="exact"/>
        <w:rPr>
          <w:rFonts w:ascii="Times New Roman" w:hAnsi="Times New Roman"/>
          <w:sz w:val="24"/>
        </w:rPr>
      </w:pPr>
    </w:p>
    <w:p w14:paraId="43EA57AE" w14:textId="03E72800" w:rsidR="00C917E0" w:rsidRDefault="00C437C9" w:rsidP="00BC0D82">
      <w:pPr>
        <w:pStyle w:val="Body"/>
        <w:widowControl w:val="0"/>
        <w:suppressAutoHyphens/>
        <w:spacing w:after="0" w:line="300" w:lineRule="exact"/>
        <w:rPr>
          <w:ins w:id="572" w:author="Cescon Barrieu" w:date="2019-09-24T19:32:00Z"/>
          <w:rFonts w:ascii="Times New Roman" w:eastAsia="Arial Unicode MS" w:hAnsi="Times New Roman"/>
          <w:w w:val="0"/>
          <w:sz w:val="24"/>
        </w:rPr>
      </w:pPr>
      <w:r w:rsidRPr="009D776A">
        <w:rPr>
          <w:rFonts w:ascii="Times New Roman" w:eastAsia="Arial Unicode MS" w:hAnsi="Times New Roman"/>
          <w:b/>
          <w:w w:val="0"/>
          <w:sz w:val="24"/>
        </w:rPr>
        <w:t>Outros</w:t>
      </w:r>
      <w:r w:rsidRPr="009D776A">
        <w:rPr>
          <w:rFonts w:ascii="Times New Roman" w:eastAsia="Arial Unicode MS" w:hAnsi="Times New Roman"/>
          <w:w w:val="0"/>
          <w:sz w:val="24"/>
        </w:rPr>
        <w:t>: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55F645BD" w14:textId="77777777" w:rsidR="00EB2A82" w:rsidRPr="009D776A" w:rsidRDefault="00EB2A82" w:rsidP="00BC0D82">
      <w:pPr>
        <w:pStyle w:val="Body"/>
        <w:widowControl w:val="0"/>
        <w:suppressAutoHyphens/>
        <w:spacing w:after="0" w:line="300" w:lineRule="exact"/>
        <w:rPr>
          <w:rFonts w:ascii="Times New Roman" w:eastAsia="Arial Unicode MS" w:hAnsi="Times New Roman"/>
          <w:b/>
          <w:w w:val="0"/>
          <w:sz w:val="24"/>
        </w:rPr>
      </w:pPr>
    </w:p>
    <w:p w14:paraId="0B970AB1" w14:textId="153AA9B0" w:rsidR="005A3903" w:rsidRPr="009D776A" w:rsidRDefault="005A3903" w:rsidP="005A3903">
      <w:pPr>
        <w:widowControl w:val="0"/>
        <w:numPr>
          <w:ilvl w:val="0"/>
          <w:numId w:val="82"/>
        </w:numPr>
        <w:suppressAutoHyphens/>
        <w:autoSpaceDN w:val="0"/>
        <w:spacing w:after="140" w:line="290" w:lineRule="auto"/>
        <w:jc w:val="both"/>
        <w:textAlignment w:val="baseline"/>
        <w:rPr>
          <w:ins w:id="573" w:author="Cescon Barrieu" w:date="2019-09-23T23:58:00Z"/>
          <w:rFonts w:ascii="Times New Roman" w:hAnsi="Times New Roman"/>
          <w:kern w:val="20"/>
          <w:sz w:val="24"/>
        </w:rPr>
      </w:pPr>
      <w:ins w:id="574" w:author="Cescon Barrieu" w:date="2019-09-23T23:58:00Z">
        <w:r w:rsidRPr="009D776A">
          <w:rPr>
            <w:rFonts w:ascii="Times New Roman" w:hAnsi="Times New Roman"/>
            <w:kern w:val="20"/>
            <w:sz w:val="24"/>
          </w:rPr>
          <w:t xml:space="preserve">II - Para os efeitos da legislação aplicável, as Obrigações Garantidas previstas nas </w:t>
        </w:r>
        <w:proofErr w:type="spellStart"/>
        <w:r w:rsidRPr="009D776A">
          <w:rPr>
            <w:rFonts w:ascii="Times New Roman" w:hAnsi="Times New Roman"/>
            <w:kern w:val="20"/>
            <w:sz w:val="24"/>
          </w:rPr>
          <w:t>CCB’s</w:t>
        </w:r>
        <w:proofErr w:type="spellEnd"/>
        <w:r w:rsidRPr="009D776A">
          <w:rPr>
            <w:rFonts w:ascii="Times New Roman" w:hAnsi="Times New Roman"/>
            <w:kern w:val="20"/>
            <w:sz w:val="24"/>
          </w:rPr>
          <w:t xml:space="preserve"> asseguradas pelo presente Contrato têm os seguintes termos e condições gerais:</w:t>
        </w:r>
      </w:ins>
      <w:ins w:id="575" w:author="Cescon Barrieu" w:date="2019-09-24T19:32:00Z">
        <w:r w:rsidR="00EB2A82" w:rsidRPr="00EB2A82">
          <w:rPr>
            <w:rFonts w:ascii="Times New Roman" w:hAnsi="Times New Roman"/>
            <w:bCs/>
            <w:sz w:val="24"/>
            <w:szCs w:val="20"/>
            <w:lang w:eastAsia="pt-BR"/>
          </w:rPr>
          <w:t xml:space="preserve"> </w:t>
        </w:r>
        <w:r w:rsidR="00EB2A82" w:rsidRPr="00EB2A82">
          <w:rPr>
            <w:rFonts w:ascii="Times New Roman" w:hAnsi="Times New Roman"/>
            <w:bCs/>
            <w:kern w:val="20"/>
            <w:sz w:val="24"/>
          </w:rPr>
          <w:t>[</w:t>
        </w:r>
        <w:r w:rsidR="00EB2A82" w:rsidRPr="00EB2A82">
          <w:rPr>
            <w:rFonts w:ascii="Times New Roman" w:hAnsi="Times New Roman"/>
            <w:b/>
            <w:bCs/>
            <w:kern w:val="20"/>
            <w:sz w:val="24"/>
            <w:highlight w:val="lightGray"/>
            <w:rPrChange w:id="576" w:author="Cescon Barrieu" w:date="2019-09-24T19:33:00Z">
              <w:rPr>
                <w:rFonts w:ascii="Times New Roman" w:hAnsi="Times New Roman"/>
                <w:b/>
                <w:bCs/>
                <w:kern w:val="20"/>
                <w:sz w:val="24"/>
              </w:rPr>
            </w:rPrChange>
          </w:rPr>
          <w:t xml:space="preserve">Nota </w:t>
        </w:r>
        <w:proofErr w:type="spellStart"/>
        <w:r w:rsidR="00EB2A82" w:rsidRPr="00EB2A82">
          <w:rPr>
            <w:rFonts w:ascii="Times New Roman" w:hAnsi="Times New Roman"/>
            <w:b/>
            <w:bCs/>
            <w:kern w:val="20"/>
            <w:sz w:val="24"/>
            <w:highlight w:val="lightGray"/>
            <w:rPrChange w:id="577" w:author="Cescon Barrieu" w:date="2019-09-24T19:33:00Z">
              <w:rPr>
                <w:rFonts w:ascii="Times New Roman" w:hAnsi="Times New Roman"/>
                <w:b/>
                <w:bCs/>
                <w:kern w:val="20"/>
                <w:sz w:val="24"/>
              </w:rPr>
            </w:rPrChange>
          </w:rPr>
          <w:t>Cescon</w:t>
        </w:r>
        <w:proofErr w:type="spellEnd"/>
        <w:r w:rsidR="00EB2A82" w:rsidRPr="00EB2A82">
          <w:rPr>
            <w:rFonts w:ascii="Times New Roman" w:hAnsi="Times New Roman"/>
            <w:b/>
            <w:bCs/>
            <w:kern w:val="20"/>
            <w:sz w:val="24"/>
            <w:highlight w:val="lightGray"/>
            <w:rPrChange w:id="578" w:author="Cescon Barrieu" w:date="2019-09-24T19:33:00Z">
              <w:rPr>
                <w:rFonts w:ascii="Times New Roman" w:hAnsi="Times New Roman"/>
                <w:b/>
                <w:bCs/>
                <w:kern w:val="20"/>
                <w:sz w:val="24"/>
              </w:rPr>
            </w:rPrChange>
          </w:rPr>
          <w:t xml:space="preserve"> </w:t>
        </w:r>
        <w:proofErr w:type="spellStart"/>
        <w:r w:rsidR="00EB2A82" w:rsidRPr="00EB2A82">
          <w:rPr>
            <w:rFonts w:ascii="Times New Roman" w:hAnsi="Times New Roman"/>
            <w:b/>
            <w:bCs/>
            <w:kern w:val="20"/>
            <w:sz w:val="24"/>
            <w:highlight w:val="lightGray"/>
            <w:rPrChange w:id="579" w:author="Cescon Barrieu" w:date="2019-09-24T19:33:00Z">
              <w:rPr>
                <w:rFonts w:ascii="Times New Roman" w:hAnsi="Times New Roman"/>
                <w:b/>
                <w:bCs/>
                <w:kern w:val="20"/>
                <w:sz w:val="24"/>
              </w:rPr>
            </w:rPrChange>
          </w:rPr>
          <w:t>Barrieu</w:t>
        </w:r>
        <w:proofErr w:type="spellEnd"/>
        <w:r w:rsidR="00EB2A82" w:rsidRPr="00EB2A82">
          <w:rPr>
            <w:rFonts w:ascii="Times New Roman" w:hAnsi="Times New Roman"/>
            <w:bCs/>
            <w:kern w:val="20"/>
            <w:sz w:val="24"/>
            <w:highlight w:val="lightGray"/>
            <w:rPrChange w:id="580" w:author="Cescon Barrieu" w:date="2019-09-24T19:33:00Z">
              <w:rPr>
                <w:rFonts w:ascii="Times New Roman" w:hAnsi="Times New Roman"/>
                <w:bCs/>
                <w:kern w:val="20"/>
                <w:sz w:val="24"/>
              </w:rPr>
            </w:rPrChange>
          </w:rPr>
          <w:t xml:space="preserve">: Bradesco, favor confirmar os dados das </w:t>
        </w:r>
        <w:proofErr w:type="spellStart"/>
        <w:r w:rsidR="00EB2A82" w:rsidRPr="00EB2A82">
          <w:rPr>
            <w:rFonts w:ascii="Times New Roman" w:hAnsi="Times New Roman"/>
            <w:bCs/>
            <w:kern w:val="20"/>
            <w:sz w:val="24"/>
            <w:highlight w:val="lightGray"/>
            <w:rPrChange w:id="581" w:author="Cescon Barrieu" w:date="2019-09-24T19:33:00Z">
              <w:rPr>
                <w:rFonts w:ascii="Times New Roman" w:hAnsi="Times New Roman"/>
                <w:bCs/>
                <w:kern w:val="20"/>
                <w:sz w:val="24"/>
              </w:rPr>
            </w:rPrChange>
          </w:rPr>
          <w:t>CCB’s</w:t>
        </w:r>
        <w:proofErr w:type="spellEnd"/>
        <w:r w:rsidR="00EB2A82" w:rsidRPr="00EB2A82">
          <w:rPr>
            <w:rFonts w:ascii="Times New Roman" w:hAnsi="Times New Roman"/>
            <w:bCs/>
            <w:kern w:val="20"/>
            <w:sz w:val="24"/>
            <w:highlight w:val="lightGray"/>
            <w:rPrChange w:id="582" w:author="Cescon Barrieu" w:date="2019-09-24T19:33:00Z">
              <w:rPr>
                <w:rFonts w:ascii="Times New Roman" w:hAnsi="Times New Roman"/>
                <w:bCs/>
                <w:kern w:val="20"/>
                <w:sz w:val="24"/>
              </w:rPr>
            </w:rPrChange>
          </w:rPr>
          <w:t>.</w:t>
        </w:r>
        <w:r w:rsidR="00EB2A82" w:rsidRPr="00EB2A82">
          <w:rPr>
            <w:rFonts w:ascii="Times New Roman" w:hAnsi="Times New Roman"/>
            <w:bCs/>
            <w:kern w:val="20"/>
            <w:sz w:val="24"/>
          </w:rPr>
          <w:t>]</w:t>
        </w:r>
      </w:ins>
    </w:p>
    <w:p w14:paraId="3C81F21B" w14:textId="77777777" w:rsidR="005A3903" w:rsidRPr="009D776A" w:rsidRDefault="005A3903" w:rsidP="005A3903">
      <w:pPr>
        <w:widowControl w:val="0"/>
        <w:suppressAutoHyphens/>
        <w:autoSpaceDN w:val="0"/>
        <w:spacing w:after="140" w:line="290" w:lineRule="auto"/>
        <w:jc w:val="both"/>
        <w:textAlignment w:val="baseline"/>
        <w:rPr>
          <w:ins w:id="583" w:author="Cescon Barrieu" w:date="2019-09-23T23:58:00Z"/>
          <w:rFonts w:ascii="Times New Roman" w:eastAsia="Calibri" w:hAnsi="Times New Roman"/>
          <w:kern w:val="20"/>
          <w:sz w:val="24"/>
          <w:lang w:eastAsia="pt-BR"/>
        </w:rPr>
      </w:pPr>
      <w:ins w:id="584" w:author="Cescon Barrieu" w:date="2019-09-23T23:58:00Z">
        <w:r w:rsidRPr="009D776A">
          <w:rPr>
            <w:rFonts w:ascii="Times New Roman" w:eastAsia="Calibri" w:hAnsi="Times New Roman"/>
            <w:b/>
            <w:bCs/>
            <w:iCs/>
            <w:kern w:val="20"/>
            <w:sz w:val="24"/>
            <w:lang w:eastAsia="pt-BR"/>
          </w:rPr>
          <w:t xml:space="preserve">Devedores: </w:t>
        </w:r>
        <w:r w:rsidRPr="009D776A">
          <w:rPr>
            <w:rFonts w:ascii="Times New Roman" w:eastAsia="Calibri" w:hAnsi="Times New Roman"/>
            <w:bCs/>
            <w:kern w:val="20"/>
            <w:sz w:val="24"/>
            <w:lang w:eastAsia="pt-BR"/>
          </w:rPr>
          <w:t xml:space="preserve">Ricardo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Vanessa Guimarães Henriques, Paulo Henrique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Regina Maria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Salazar, Luiz Flávio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Maria Beatriz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Gabriel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Flávio Ladeira Guimarães, Arthur </w:t>
        </w:r>
        <w:proofErr w:type="spellStart"/>
        <w:r w:rsidRPr="009D776A">
          <w:rPr>
            <w:rFonts w:ascii="Times New Roman" w:eastAsia="Calibri" w:hAnsi="Times New Roman"/>
            <w:bCs/>
            <w:kern w:val="20"/>
            <w:sz w:val="24"/>
            <w:lang w:eastAsia="pt-BR"/>
          </w:rPr>
          <w:t>Artoni</w:t>
        </w:r>
        <w:proofErr w:type="spellEnd"/>
        <w:r w:rsidRPr="009D776A">
          <w:rPr>
            <w:rFonts w:ascii="Times New Roman" w:eastAsia="Calibri" w:hAnsi="Times New Roman"/>
            <w:bCs/>
            <w:kern w:val="20"/>
            <w:sz w:val="24"/>
            <w:lang w:eastAsia="pt-BR"/>
          </w:rPr>
          <w:t xml:space="preserve">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Camila </w:t>
        </w:r>
        <w:proofErr w:type="spellStart"/>
        <w:r w:rsidRPr="009D776A">
          <w:rPr>
            <w:rFonts w:ascii="Times New Roman" w:eastAsia="Calibri" w:hAnsi="Times New Roman"/>
            <w:bCs/>
            <w:kern w:val="20"/>
            <w:sz w:val="24"/>
            <w:lang w:eastAsia="pt-BR"/>
          </w:rPr>
          <w:t>Artoni</w:t>
        </w:r>
        <w:proofErr w:type="spellEnd"/>
        <w:r w:rsidRPr="009D776A">
          <w:rPr>
            <w:rFonts w:ascii="Times New Roman" w:eastAsia="Calibri" w:hAnsi="Times New Roman"/>
            <w:bCs/>
            <w:kern w:val="20"/>
            <w:sz w:val="24"/>
            <w:lang w:eastAsia="pt-BR"/>
          </w:rPr>
          <w:t xml:space="preserve">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Gabriela </w:t>
        </w:r>
        <w:proofErr w:type="spellStart"/>
        <w:r w:rsidRPr="009D776A">
          <w:rPr>
            <w:rFonts w:ascii="Times New Roman" w:eastAsia="Calibri" w:hAnsi="Times New Roman"/>
            <w:bCs/>
            <w:kern w:val="20"/>
            <w:sz w:val="24"/>
            <w:lang w:eastAsia="pt-BR"/>
          </w:rPr>
          <w:t>Artoni</w:t>
        </w:r>
        <w:proofErr w:type="spellEnd"/>
        <w:r w:rsidRPr="009D776A">
          <w:rPr>
            <w:rFonts w:ascii="Times New Roman" w:eastAsia="Calibri" w:hAnsi="Times New Roman"/>
            <w:bCs/>
            <w:kern w:val="20"/>
            <w:sz w:val="24"/>
            <w:lang w:eastAsia="pt-BR"/>
          </w:rPr>
          <w:t xml:space="preserve">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João Cláudio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 Humberto </w:t>
        </w:r>
        <w:proofErr w:type="spellStart"/>
        <w:r w:rsidRPr="009D776A">
          <w:rPr>
            <w:rFonts w:ascii="Times New Roman" w:eastAsia="Calibri" w:hAnsi="Times New Roman"/>
            <w:bCs/>
            <w:kern w:val="20"/>
            <w:sz w:val="24"/>
            <w:lang w:eastAsia="pt-BR"/>
          </w:rPr>
          <w:t>Artoni</w:t>
        </w:r>
        <w:proofErr w:type="spellEnd"/>
        <w:r w:rsidRPr="009D776A">
          <w:rPr>
            <w:rFonts w:ascii="Times New Roman" w:eastAsia="Calibri" w:hAnsi="Times New Roman"/>
            <w:bCs/>
            <w:kern w:val="20"/>
            <w:sz w:val="24"/>
            <w:lang w:eastAsia="pt-BR"/>
          </w:rPr>
          <w:t xml:space="preserve"> </w:t>
        </w:r>
        <w:proofErr w:type="spellStart"/>
        <w:r w:rsidRPr="009D776A">
          <w:rPr>
            <w:rFonts w:ascii="Times New Roman" w:eastAsia="Calibri" w:hAnsi="Times New Roman"/>
            <w:bCs/>
            <w:kern w:val="20"/>
            <w:sz w:val="24"/>
            <w:lang w:eastAsia="pt-BR"/>
          </w:rPr>
          <w:t>Pentagna</w:t>
        </w:r>
        <w:proofErr w:type="spellEnd"/>
        <w:r w:rsidRPr="009D776A">
          <w:rPr>
            <w:rFonts w:ascii="Times New Roman" w:eastAsia="Calibri" w:hAnsi="Times New Roman"/>
            <w:bCs/>
            <w:kern w:val="20"/>
            <w:sz w:val="24"/>
            <w:lang w:eastAsia="pt-BR"/>
          </w:rPr>
          <w:t xml:space="preserve"> Guimarães</w:t>
        </w:r>
        <w:r w:rsidRPr="009D776A">
          <w:rPr>
            <w:rFonts w:ascii="Times New Roman" w:eastAsia="Calibri" w:hAnsi="Times New Roman"/>
            <w:kern w:val="20"/>
            <w:sz w:val="24"/>
            <w:lang w:eastAsia="pt-BR"/>
          </w:rPr>
          <w:t xml:space="preserve">. </w:t>
        </w:r>
      </w:ins>
    </w:p>
    <w:p w14:paraId="6031CC6D" w14:textId="77777777" w:rsidR="005A3903" w:rsidRPr="009D776A" w:rsidRDefault="005A3903" w:rsidP="005A3903">
      <w:pPr>
        <w:widowControl w:val="0"/>
        <w:suppressAutoHyphens/>
        <w:autoSpaceDN w:val="0"/>
        <w:spacing w:after="140" w:line="290" w:lineRule="auto"/>
        <w:jc w:val="both"/>
        <w:textAlignment w:val="baseline"/>
        <w:rPr>
          <w:ins w:id="585" w:author="Cescon Barrieu" w:date="2019-09-23T23:58:00Z"/>
          <w:rFonts w:ascii="Times New Roman" w:eastAsia="Calibri" w:hAnsi="Times New Roman"/>
          <w:b/>
          <w:kern w:val="20"/>
          <w:sz w:val="24"/>
          <w:lang w:eastAsia="pt-BR"/>
        </w:rPr>
      </w:pPr>
      <w:ins w:id="586" w:author="Cescon Barrieu" w:date="2019-09-23T23:58:00Z">
        <w:r w:rsidRPr="009D776A">
          <w:rPr>
            <w:rFonts w:ascii="Times New Roman" w:eastAsia="Calibri" w:hAnsi="Times New Roman"/>
            <w:b/>
            <w:kern w:val="20"/>
            <w:sz w:val="24"/>
            <w:lang w:eastAsia="pt-BR"/>
          </w:rPr>
          <w:t>Instrumentos:</w:t>
        </w:r>
        <w:r w:rsidRPr="009D776A">
          <w:rPr>
            <w:rFonts w:ascii="Times New Roman" w:hAnsi="Times New Roman"/>
            <w:bCs/>
            <w:sz w:val="24"/>
            <w:lang w:eastAsia="pt-BR"/>
          </w:rPr>
          <w:t xml:space="preserve"> </w:t>
        </w:r>
        <w:r w:rsidRPr="009D776A">
          <w:rPr>
            <w:rFonts w:ascii="Times New Roman" w:eastAsia="Calibri" w:hAnsi="Times New Roman"/>
            <w:bCs/>
            <w:kern w:val="20"/>
            <w:sz w:val="24"/>
            <w:lang w:eastAsia="pt-BR"/>
          </w:rPr>
          <w:t xml:space="preserve">13 (treze) cédulas de crédito bancário emitidas em favor do Banco Bradesco </w:t>
        </w:r>
        <w:r w:rsidRPr="009D776A">
          <w:rPr>
            <w:rFonts w:ascii="Times New Roman" w:eastAsia="Calibri" w:hAnsi="Times New Roman"/>
            <w:bCs/>
            <w:kern w:val="20"/>
            <w:sz w:val="24"/>
            <w:lang w:eastAsia="pt-BR"/>
          </w:rPr>
          <w:lastRenderedPageBreak/>
          <w:t>S.A.</w:t>
        </w:r>
      </w:ins>
    </w:p>
    <w:p w14:paraId="717C4A89" w14:textId="77777777" w:rsidR="005A3903" w:rsidRPr="009D776A" w:rsidRDefault="005A3903" w:rsidP="005A3903">
      <w:pPr>
        <w:widowControl w:val="0"/>
        <w:suppressAutoHyphens/>
        <w:autoSpaceDN w:val="0"/>
        <w:spacing w:after="140" w:line="290" w:lineRule="auto"/>
        <w:jc w:val="both"/>
        <w:textAlignment w:val="baseline"/>
        <w:rPr>
          <w:ins w:id="587" w:author="Cescon Barrieu" w:date="2019-09-23T23:58:00Z"/>
          <w:rFonts w:ascii="Times New Roman" w:eastAsia="Calibri" w:hAnsi="Times New Roman"/>
          <w:b/>
          <w:bCs/>
          <w:iCs/>
          <w:kern w:val="20"/>
          <w:sz w:val="24"/>
          <w:lang w:eastAsia="pt-BR"/>
        </w:rPr>
      </w:pPr>
      <w:ins w:id="588" w:author="Cescon Barrieu" w:date="2019-09-23T23:58:00Z">
        <w:r w:rsidRPr="009D776A">
          <w:rPr>
            <w:rFonts w:ascii="Times New Roman" w:eastAsia="Calibri" w:hAnsi="Times New Roman"/>
            <w:b/>
            <w:bCs/>
            <w:iCs/>
            <w:kern w:val="20"/>
            <w:sz w:val="24"/>
            <w:lang w:eastAsia="pt-BR"/>
          </w:rPr>
          <w:t xml:space="preserve">Montante Total do Crédito: </w:t>
        </w:r>
        <w:r w:rsidRPr="009D776A">
          <w:rPr>
            <w:rFonts w:ascii="Times New Roman" w:eastAsia="Calibri" w:hAnsi="Times New Roman"/>
            <w:kern w:val="20"/>
            <w:sz w:val="24"/>
            <w:lang w:eastAsia="pt-BR"/>
          </w:rPr>
          <w:t>R$ </w:t>
        </w:r>
        <w:r w:rsidRPr="009D776A">
          <w:rPr>
            <w:rFonts w:ascii="Times New Roman" w:eastAsia="Calibri" w:hAnsi="Times New Roman"/>
            <w:color w:val="000000"/>
            <w:kern w:val="20"/>
            <w:sz w:val="24"/>
            <w:lang w:eastAsia="pt-BR"/>
          </w:rPr>
          <w:t>100.000.000,00</w:t>
        </w:r>
        <w:r w:rsidRPr="009D776A">
          <w:rPr>
            <w:rFonts w:ascii="Times New Roman" w:eastAsia="Calibri" w:hAnsi="Times New Roman"/>
            <w:kern w:val="20"/>
            <w:sz w:val="24"/>
            <w:lang w:eastAsia="pt-BR"/>
          </w:rPr>
          <w:t> (</w:t>
        </w:r>
        <w:r w:rsidRPr="009D776A">
          <w:rPr>
            <w:rFonts w:ascii="Times New Roman" w:eastAsia="Calibri" w:hAnsi="Times New Roman"/>
            <w:color w:val="000000"/>
            <w:kern w:val="20"/>
            <w:sz w:val="24"/>
            <w:lang w:eastAsia="pt-BR"/>
          </w:rPr>
          <w:t xml:space="preserve">cem </w:t>
        </w:r>
        <w:r w:rsidRPr="009D776A">
          <w:rPr>
            <w:rFonts w:ascii="Times New Roman" w:hAnsi="Times New Roman"/>
            <w:kern w:val="20"/>
            <w:sz w:val="24"/>
            <w:lang w:eastAsia="pt-BR"/>
          </w:rPr>
          <w:t xml:space="preserve">milhões </w:t>
        </w:r>
        <w:r w:rsidRPr="009D776A">
          <w:rPr>
            <w:rFonts w:ascii="Times New Roman" w:eastAsia="Calibri" w:hAnsi="Times New Roman"/>
            <w:kern w:val="20"/>
            <w:sz w:val="24"/>
            <w:lang w:eastAsia="pt-BR"/>
          </w:rPr>
          <w:t>de reais)</w:t>
        </w:r>
        <w:r w:rsidRPr="009D776A">
          <w:rPr>
            <w:rFonts w:ascii="Times New Roman" w:hAnsi="Times New Roman"/>
            <w:kern w:val="20"/>
            <w:sz w:val="24"/>
            <w:lang w:eastAsia="pt-BR"/>
          </w:rPr>
          <w:t xml:space="preserve"> na Data de Liberação (conforme definida abaixo). </w:t>
        </w:r>
      </w:ins>
    </w:p>
    <w:p w14:paraId="48445AE9" w14:textId="77777777" w:rsidR="005A3903" w:rsidRPr="009D776A" w:rsidRDefault="005A3903" w:rsidP="005A3903">
      <w:pPr>
        <w:widowControl w:val="0"/>
        <w:suppressAutoHyphens/>
        <w:autoSpaceDN w:val="0"/>
        <w:spacing w:after="140" w:line="290" w:lineRule="auto"/>
        <w:jc w:val="both"/>
        <w:textAlignment w:val="baseline"/>
        <w:rPr>
          <w:ins w:id="589" w:author="Cescon Barrieu" w:date="2019-09-23T23:58:00Z"/>
          <w:rFonts w:ascii="Times New Roman" w:eastAsia="Calibri" w:hAnsi="Times New Roman"/>
          <w:kern w:val="20"/>
          <w:sz w:val="24"/>
          <w:lang w:eastAsia="pt-BR"/>
        </w:rPr>
      </w:pPr>
      <w:ins w:id="590" w:author="Cescon Barrieu" w:date="2019-09-23T23:58:00Z">
        <w:r w:rsidRPr="009D776A">
          <w:rPr>
            <w:rFonts w:ascii="Times New Roman" w:eastAsia="Calibri" w:hAnsi="Times New Roman"/>
            <w:b/>
            <w:bCs/>
            <w:iCs/>
            <w:kern w:val="20"/>
            <w:sz w:val="24"/>
            <w:lang w:eastAsia="pt-BR"/>
          </w:rPr>
          <w:t xml:space="preserve">Data de Liberação: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w:t>
        </w:r>
        <w:r w:rsidRPr="009D776A">
          <w:rPr>
            <w:rFonts w:ascii="Times New Roman" w:eastAsia="Calibri" w:hAnsi="Times New Roman"/>
            <w:bCs/>
            <w:iCs/>
            <w:kern w:val="20"/>
            <w:sz w:val="24"/>
            <w:lang w:eastAsia="pt-BR"/>
          </w:rPr>
          <w:t>] de [</w:t>
        </w:r>
        <w:r w:rsidRPr="009D776A">
          <w:rPr>
            <w:rFonts w:ascii="Times New Roman" w:eastAsia="Calibri" w:hAnsi="Times New Roman"/>
            <w:bCs/>
            <w:iCs/>
            <w:kern w:val="20"/>
            <w:sz w:val="24"/>
            <w:highlight w:val="lightGray"/>
            <w:lang w:eastAsia="pt-BR"/>
          </w:rPr>
          <w:t>=</w:t>
        </w:r>
        <w:r w:rsidRPr="009D776A">
          <w:rPr>
            <w:rFonts w:ascii="Times New Roman" w:eastAsia="Calibri" w:hAnsi="Times New Roman"/>
            <w:bCs/>
            <w:iCs/>
            <w:kern w:val="20"/>
            <w:sz w:val="24"/>
            <w:lang w:eastAsia="pt-BR"/>
          </w:rPr>
          <w:t>] de 2019</w:t>
        </w:r>
        <w:r w:rsidRPr="009D776A">
          <w:rPr>
            <w:rFonts w:ascii="Times New Roman" w:eastAsia="Calibri" w:hAnsi="Times New Roman"/>
            <w:kern w:val="20"/>
            <w:sz w:val="24"/>
            <w:lang w:eastAsia="pt-BR"/>
          </w:rPr>
          <w:t>.</w:t>
        </w:r>
      </w:ins>
    </w:p>
    <w:p w14:paraId="01608147" w14:textId="77777777" w:rsidR="005A3903" w:rsidRPr="009D776A" w:rsidRDefault="005A3903" w:rsidP="005A3903">
      <w:pPr>
        <w:widowControl w:val="0"/>
        <w:suppressAutoHyphens/>
        <w:autoSpaceDN w:val="0"/>
        <w:spacing w:after="140" w:line="290" w:lineRule="auto"/>
        <w:jc w:val="both"/>
        <w:textAlignment w:val="baseline"/>
        <w:rPr>
          <w:ins w:id="591" w:author="Cescon Barrieu" w:date="2019-09-23T23:58:00Z"/>
          <w:rFonts w:ascii="Times New Roman" w:eastAsia="Calibri" w:hAnsi="Times New Roman"/>
          <w:kern w:val="20"/>
          <w:sz w:val="24"/>
          <w:lang w:eastAsia="pt-BR"/>
        </w:rPr>
      </w:pPr>
      <w:ins w:id="592" w:author="Cescon Barrieu" w:date="2019-09-23T23:58:00Z">
        <w:r w:rsidRPr="009D776A">
          <w:rPr>
            <w:rFonts w:ascii="Times New Roman" w:eastAsia="Calibri" w:hAnsi="Times New Roman"/>
            <w:b/>
            <w:bCs/>
            <w:iCs/>
            <w:kern w:val="20"/>
            <w:sz w:val="24"/>
            <w:lang w:eastAsia="pt-BR"/>
          </w:rPr>
          <w:t xml:space="preserve">Data de Vencimento: </w:t>
        </w:r>
        <w:r w:rsidRPr="009D776A">
          <w:rPr>
            <w:rFonts w:ascii="Times New Roman" w:eastAsia="Calibri" w:hAnsi="Times New Roman"/>
            <w:bCs/>
            <w:iCs/>
            <w:kern w:val="20"/>
            <w:sz w:val="24"/>
            <w:lang w:eastAsia="pt-BR"/>
          </w:rPr>
          <w:t xml:space="preserve">O vencimento das </w:t>
        </w:r>
        <w:proofErr w:type="spellStart"/>
        <w:r w:rsidRPr="009D776A">
          <w:rPr>
            <w:rFonts w:ascii="Times New Roman" w:eastAsia="Calibri" w:hAnsi="Times New Roman"/>
            <w:bCs/>
            <w:iCs/>
            <w:kern w:val="20"/>
            <w:sz w:val="24"/>
            <w:lang w:eastAsia="pt-BR"/>
          </w:rPr>
          <w:t>CCB’s</w:t>
        </w:r>
        <w:proofErr w:type="spellEnd"/>
        <w:r w:rsidRPr="009D776A">
          <w:rPr>
            <w:rFonts w:ascii="Times New Roman" w:eastAsia="Calibri" w:hAnsi="Times New Roman"/>
            <w:bCs/>
            <w:iCs/>
            <w:kern w:val="20"/>
            <w:sz w:val="24"/>
            <w:lang w:eastAsia="pt-BR"/>
          </w:rPr>
          <w:t xml:space="preserve"> ocorrerá em 30 de junho de 2022, ressalvadas as hipóteses de Vencimento Antecipado [</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xml:space="preserve">] previstas nas </w:t>
        </w:r>
        <w:proofErr w:type="spellStart"/>
        <w:r w:rsidRPr="009D776A">
          <w:rPr>
            <w:rFonts w:ascii="Times New Roman" w:eastAsia="Calibri" w:hAnsi="Times New Roman"/>
            <w:bCs/>
            <w:iCs/>
            <w:kern w:val="20"/>
            <w:sz w:val="24"/>
            <w:lang w:eastAsia="pt-BR"/>
          </w:rPr>
          <w:t>CCB’s</w:t>
        </w:r>
        <w:proofErr w:type="spellEnd"/>
        <w:r w:rsidRPr="009D776A">
          <w:rPr>
            <w:rFonts w:ascii="Times New Roman" w:eastAsia="Calibri" w:hAnsi="Times New Roman"/>
            <w:bCs/>
            <w:iCs/>
            <w:kern w:val="20"/>
            <w:sz w:val="24"/>
            <w:lang w:eastAsia="pt-BR"/>
          </w:rPr>
          <w:t>.</w:t>
        </w:r>
      </w:ins>
    </w:p>
    <w:p w14:paraId="6E4C3218" w14:textId="77777777" w:rsidR="005A3903" w:rsidRPr="009D776A" w:rsidRDefault="005A3903" w:rsidP="005A3903">
      <w:pPr>
        <w:widowControl w:val="0"/>
        <w:suppressAutoHyphens/>
        <w:autoSpaceDN w:val="0"/>
        <w:spacing w:after="140" w:line="290" w:lineRule="auto"/>
        <w:jc w:val="both"/>
        <w:textAlignment w:val="baseline"/>
        <w:rPr>
          <w:ins w:id="593" w:author="Cescon Barrieu" w:date="2019-09-23T23:58:00Z"/>
          <w:rFonts w:ascii="Times New Roman" w:hAnsi="Times New Roman"/>
          <w:kern w:val="20"/>
          <w:sz w:val="24"/>
          <w:lang w:eastAsia="pt-BR"/>
        </w:rPr>
      </w:pPr>
      <w:ins w:id="594" w:author="Cescon Barrieu" w:date="2019-09-23T23:58:00Z">
        <w:r w:rsidRPr="009D776A">
          <w:rPr>
            <w:rFonts w:ascii="Times New Roman" w:eastAsia="Calibri" w:hAnsi="Times New Roman"/>
            <w:b/>
            <w:bCs/>
            <w:iCs/>
            <w:kern w:val="20"/>
            <w:sz w:val="24"/>
            <w:lang w:eastAsia="pt-BR"/>
          </w:rPr>
          <w:t>Amortização do Principal:</w:t>
        </w:r>
        <w:r w:rsidRPr="009D776A">
          <w:rPr>
            <w:rFonts w:ascii="Times New Roman" w:hAnsi="Times New Roman"/>
            <w:kern w:val="20"/>
            <w:sz w:val="24"/>
            <w:lang w:eastAsia="pt-BR"/>
          </w:rPr>
          <w:t xml:space="preserve"> A amortização do principal ocorrerá em 1 (uma) única parcela na Data do Vencimento.</w:t>
        </w:r>
      </w:ins>
    </w:p>
    <w:p w14:paraId="7C2AB07D" w14:textId="77777777" w:rsidR="005A3903" w:rsidRPr="009D776A" w:rsidRDefault="005A3903" w:rsidP="005A3903">
      <w:pPr>
        <w:widowControl w:val="0"/>
        <w:suppressAutoHyphens/>
        <w:autoSpaceDN w:val="0"/>
        <w:spacing w:before="140" w:after="140" w:line="278" w:lineRule="auto"/>
        <w:jc w:val="both"/>
        <w:textAlignment w:val="baseline"/>
        <w:rPr>
          <w:ins w:id="595" w:author="Cescon Barrieu" w:date="2019-09-23T23:58:00Z"/>
          <w:rFonts w:ascii="Times New Roman" w:eastAsia="Calibri" w:hAnsi="Times New Roman"/>
          <w:kern w:val="20"/>
          <w:sz w:val="24"/>
          <w:lang w:eastAsia="pt-BR"/>
        </w:rPr>
      </w:pPr>
      <w:ins w:id="596" w:author="Cescon Barrieu" w:date="2019-09-23T23:58:00Z">
        <w:r w:rsidRPr="009D776A">
          <w:rPr>
            <w:rFonts w:ascii="Times New Roman" w:eastAsia="Calibri" w:hAnsi="Times New Roman"/>
            <w:b/>
            <w:bCs/>
            <w:iCs/>
            <w:kern w:val="20"/>
            <w:sz w:val="24"/>
            <w:lang w:eastAsia="pt-BR"/>
          </w:rPr>
          <w:t xml:space="preserve">Remuneração das </w:t>
        </w:r>
        <w:proofErr w:type="spellStart"/>
        <w:r w:rsidRPr="009D776A">
          <w:rPr>
            <w:rFonts w:ascii="Times New Roman" w:eastAsia="Calibri" w:hAnsi="Times New Roman"/>
            <w:b/>
            <w:bCs/>
            <w:iCs/>
            <w:kern w:val="20"/>
            <w:sz w:val="24"/>
            <w:lang w:eastAsia="pt-BR"/>
          </w:rPr>
          <w:t>CCB’s</w:t>
        </w:r>
        <w:proofErr w:type="spellEnd"/>
        <w:r w:rsidRPr="009D776A">
          <w:rPr>
            <w:rFonts w:ascii="Times New Roman" w:eastAsia="Calibri" w:hAnsi="Times New Roman"/>
            <w:b/>
            <w:bCs/>
            <w:iCs/>
            <w:kern w:val="20"/>
            <w:sz w:val="24"/>
            <w:lang w:eastAsia="pt-BR"/>
          </w:rPr>
          <w:t xml:space="preserve">: </w:t>
        </w:r>
        <w:r w:rsidRPr="009D776A">
          <w:rPr>
            <w:rFonts w:ascii="Times New Roman" w:hAnsi="Times New Roman"/>
            <w:kern w:val="20"/>
            <w:sz w:val="24"/>
            <w:lang w:eastAsia="pt-BR"/>
          </w:rPr>
          <w:t xml:space="preserve">As </w:t>
        </w:r>
        <w:proofErr w:type="spellStart"/>
        <w:r w:rsidRPr="009D776A">
          <w:rPr>
            <w:rFonts w:ascii="Times New Roman" w:hAnsi="Times New Roman"/>
            <w:kern w:val="20"/>
            <w:sz w:val="24"/>
            <w:lang w:eastAsia="pt-BR"/>
          </w:rPr>
          <w:t>CCB’s</w:t>
        </w:r>
        <w:proofErr w:type="spellEnd"/>
        <w:r w:rsidRPr="009D776A">
          <w:rPr>
            <w:rFonts w:ascii="Times New Roman" w:hAnsi="Times New Roman"/>
            <w:kern w:val="20"/>
            <w:sz w:val="24"/>
            <w:lang w:eastAsia="pt-BR"/>
          </w:rPr>
          <w:t xml:space="preserve"> </w:t>
        </w:r>
        <w:r w:rsidRPr="009D776A">
          <w:rPr>
            <w:rFonts w:ascii="Times New Roman" w:hAnsi="Times New Roman"/>
            <w:bCs/>
            <w:kern w:val="20"/>
            <w:sz w:val="24"/>
            <w:lang w:eastAsia="pt-BR"/>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9D776A">
          <w:rPr>
            <w:rFonts w:ascii="Times New Roman" w:hAnsi="Times New Roman"/>
            <w:bCs/>
            <w:i/>
            <w:kern w:val="20"/>
            <w:sz w:val="24"/>
            <w:lang w:eastAsia="pt-BR"/>
          </w:rPr>
          <w:t xml:space="preserve">pro rata </w:t>
        </w:r>
        <w:proofErr w:type="spellStart"/>
        <w:r w:rsidRPr="009D776A">
          <w:rPr>
            <w:rFonts w:ascii="Times New Roman" w:hAnsi="Times New Roman"/>
            <w:bCs/>
            <w:i/>
            <w:kern w:val="20"/>
            <w:sz w:val="24"/>
            <w:lang w:eastAsia="pt-BR"/>
          </w:rPr>
          <w:t>temporis</w:t>
        </w:r>
        <w:proofErr w:type="spellEnd"/>
        <w:r w:rsidRPr="009D776A">
          <w:rPr>
            <w:rFonts w:ascii="Times New Roman" w:hAnsi="Times New Roman"/>
            <w:bCs/>
            <w:kern w:val="20"/>
            <w:sz w:val="24"/>
            <w:lang w:eastAsia="pt-BR"/>
          </w:rPr>
          <w:t xml:space="preserve"> por dias úteis decorridos, incidente sobre o Valor Do Principal ou saldo do Valor Do Principal, conforme o caso, desde a Data de Liberação ou da Data de Pagamento da Remuneração (conforme abaixo definida) imediatamente anterior, conforme o caso, até a Data de Pagamento da Remuneração subsequente, ressalvadas as hipóteses de Vencimento Antecipado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xml:space="preserve">] previstas nas </w:t>
        </w:r>
        <w:proofErr w:type="spellStart"/>
        <w:r w:rsidRPr="009D776A">
          <w:rPr>
            <w:rFonts w:ascii="Times New Roman" w:eastAsia="Calibri" w:hAnsi="Times New Roman"/>
            <w:bCs/>
            <w:iCs/>
            <w:kern w:val="20"/>
            <w:sz w:val="24"/>
            <w:lang w:eastAsia="pt-BR"/>
          </w:rPr>
          <w:t>CCB’s</w:t>
        </w:r>
        <w:proofErr w:type="spellEnd"/>
        <w:r w:rsidRPr="009D776A">
          <w:rPr>
            <w:rFonts w:ascii="Times New Roman" w:hAnsi="Times New Roman"/>
            <w:kern w:val="20"/>
            <w:sz w:val="24"/>
            <w:lang w:eastAsia="pt-BR"/>
          </w:rPr>
          <w:t> .</w:t>
        </w:r>
      </w:ins>
    </w:p>
    <w:p w14:paraId="0CC194D6" w14:textId="77777777" w:rsidR="005A3903" w:rsidRPr="009D776A" w:rsidRDefault="005A3903" w:rsidP="005A3903">
      <w:pPr>
        <w:widowControl w:val="0"/>
        <w:suppressAutoHyphens/>
        <w:autoSpaceDN w:val="0"/>
        <w:spacing w:after="140" w:line="278" w:lineRule="auto"/>
        <w:jc w:val="both"/>
        <w:textAlignment w:val="baseline"/>
        <w:rPr>
          <w:ins w:id="597" w:author="Cescon Barrieu" w:date="2019-09-23T23:58:00Z"/>
          <w:rFonts w:ascii="Times New Roman" w:hAnsi="Times New Roman"/>
          <w:kern w:val="20"/>
          <w:sz w:val="24"/>
          <w:lang w:eastAsia="pt-BR"/>
        </w:rPr>
      </w:pPr>
      <w:ins w:id="598" w:author="Cescon Barrieu" w:date="2019-09-23T23:58:00Z">
        <w:r w:rsidRPr="009D776A">
          <w:rPr>
            <w:rFonts w:ascii="Times New Roman" w:eastAsia="Calibri" w:hAnsi="Times New Roman"/>
            <w:b/>
            <w:bCs/>
            <w:iCs/>
            <w:kern w:val="20"/>
            <w:sz w:val="24"/>
            <w:lang w:eastAsia="pt-BR"/>
          </w:rPr>
          <w:t xml:space="preserve">Pagamento da Remuneração das </w:t>
        </w:r>
        <w:proofErr w:type="spellStart"/>
        <w:r w:rsidRPr="009D776A">
          <w:rPr>
            <w:rFonts w:ascii="Times New Roman" w:eastAsia="Calibri" w:hAnsi="Times New Roman"/>
            <w:b/>
            <w:bCs/>
            <w:iCs/>
            <w:kern w:val="20"/>
            <w:sz w:val="24"/>
            <w:lang w:eastAsia="pt-BR"/>
          </w:rPr>
          <w:t>CCB’s</w:t>
        </w:r>
        <w:proofErr w:type="spellEnd"/>
        <w:r w:rsidRPr="009D776A">
          <w:rPr>
            <w:rFonts w:ascii="Times New Roman" w:eastAsia="Calibri" w:hAnsi="Times New Roman"/>
            <w:b/>
            <w:bCs/>
            <w:iCs/>
            <w:kern w:val="20"/>
            <w:sz w:val="24"/>
            <w:lang w:eastAsia="pt-BR"/>
          </w:rPr>
          <w:t>:</w:t>
        </w:r>
        <w:r w:rsidRPr="009D776A">
          <w:rPr>
            <w:rFonts w:ascii="Times New Roman" w:hAnsi="Times New Roman"/>
            <w:kern w:val="20"/>
            <w:sz w:val="24"/>
            <w:lang w:eastAsia="pt-BR"/>
          </w:rPr>
          <w:t xml:space="preserve"> O pagamento da Remuneração será realizado nas datas indicadas na tabela abaixo, ressalvadas as hipóteses de Vencimento Antecipado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xml:space="preserve">] previstas nas </w:t>
        </w:r>
        <w:proofErr w:type="spellStart"/>
        <w:r w:rsidRPr="009D776A">
          <w:rPr>
            <w:rFonts w:ascii="Times New Roman" w:eastAsia="Calibri" w:hAnsi="Times New Roman"/>
            <w:bCs/>
            <w:iCs/>
            <w:kern w:val="20"/>
            <w:sz w:val="24"/>
            <w:lang w:eastAsia="pt-BR"/>
          </w:rPr>
          <w:t>CCB’s</w:t>
        </w:r>
        <w:proofErr w:type="spellEnd"/>
        <w:r w:rsidRPr="009D776A">
          <w:rPr>
            <w:rFonts w:ascii="Times New Roman" w:hAnsi="Times New Roman"/>
            <w:kern w:val="20"/>
            <w:sz w:val="24"/>
            <w:lang w:eastAsia="pt-BR"/>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5A3903" w:rsidRPr="009D776A" w14:paraId="7D1F5540" w14:textId="77777777" w:rsidTr="00EF2528">
        <w:trPr>
          <w:trHeight w:val="900"/>
          <w:jc w:val="center"/>
          <w:ins w:id="599" w:author="Cescon Barrieu" w:date="2019-09-23T23:58:00Z"/>
        </w:trPr>
        <w:tc>
          <w:tcPr>
            <w:tcW w:w="4055" w:type="dxa"/>
            <w:shd w:val="clear" w:color="auto" w:fill="D9D9D9"/>
            <w:vAlign w:val="center"/>
            <w:hideMark/>
          </w:tcPr>
          <w:p w14:paraId="79779F18" w14:textId="77777777" w:rsidR="005A3903" w:rsidRPr="009D776A" w:rsidRDefault="005A3903" w:rsidP="005A3903">
            <w:pPr>
              <w:widowControl w:val="0"/>
              <w:suppressAutoHyphens/>
              <w:autoSpaceDN w:val="0"/>
              <w:spacing w:line="290" w:lineRule="auto"/>
              <w:jc w:val="center"/>
              <w:textAlignment w:val="baseline"/>
              <w:rPr>
                <w:ins w:id="600" w:author="Cescon Barrieu" w:date="2019-09-23T23:58:00Z"/>
                <w:rFonts w:ascii="Times New Roman" w:eastAsia="Calibri" w:hAnsi="Times New Roman"/>
                <w:b/>
                <w:kern w:val="20"/>
                <w:sz w:val="24"/>
                <w:lang w:eastAsia="pt-BR"/>
              </w:rPr>
            </w:pPr>
            <w:ins w:id="601" w:author="Cescon Barrieu" w:date="2019-09-23T23:58:00Z">
              <w:r w:rsidRPr="009D776A">
                <w:rPr>
                  <w:rFonts w:ascii="Times New Roman" w:eastAsia="Calibri" w:hAnsi="Times New Roman"/>
                  <w:b/>
                  <w:bCs/>
                  <w:kern w:val="20"/>
                  <w:sz w:val="24"/>
                  <w:lang w:eastAsia="pt-BR"/>
                </w:rPr>
                <w:t>Data</w:t>
              </w:r>
              <w:r w:rsidRPr="009D776A">
                <w:rPr>
                  <w:rFonts w:ascii="Times New Roman" w:eastAsia="Calibri" w:hAnsi="Times New Roman"/>
                  <w:b/>
                  <w:kern w:val="20"/>
                  <w:sz w:val="24"/>
                  <w:lang w:eastAsia="pt-BR"/>
                </w:rPr>
                <w:t xml:space="preserve"> de </w:t>
              </w:r>
              <w:r w:rsidRPr="009D776A">
                <w:rPr>
                  <w:rFonts w:ascii="Times New Roman" w:eastAsia="Calibri" w:hAnsi="Times New Roman"/>
                  <w:b/>
                  <w:bCs/>
                  <w:kern w:val="20"/>
                  <w:sz w:val="24"/>
                  <w:lang w:eastAsia="pt-BR"/>
                </w:rPr>
                <w:t>Pagamento da Remuneração</w:t>
              </w:r>
            </w:ins>
          </w:p>
        </w:tc>
      </w:tr>
      <w:tr w:rsidR="005A3903" w:rsidRPr="009D776A" w14:paraId="14EFE4B9" w14:textId="77777777" w:rsidTr="00EF2528">
        <w:trPr>
          <w:trHeight w:val="300"/>
          <w:jc w:val="center"/>
          <w:ins w:id="602" w:author="Cescon Barrieu" w:date="2019-09-23T23:58:00Z"/>
        </w:trPr>
        <w:tc>
          <w:tcPr>
            <w:tcW w:w="4055" w:type="dxa"/>
            <w:shd w:val="clear" w:color="auto" w:fill="auto"/>
            <w:noWrap/>
            <w:hideMark/>
          </w:tcPr>
          <w:p w14:paraId="36166A11" w14:textId="77777777" w:rsidR="005A3903" w:rsidRPr="009D776A" w:rsidRDefault="005A3903" w:rsidP="005A3903">
            <w:pPr>
              <w:widowControl w:val="0"/>
              <w:suppressAutoHyphens/>
              <w:autoSpaceDN w:val="0"/>
              <w:spacing w:line="290" w:lineRule="auto"/>
              <w:jc w:val="center"/>
              <w:textAlignment w:val="baseline"/>
              <w:rPr>
                <w:ins w:id="603" w:author="Cescon Barrieu" w:date="2019-09-23T23:58:00Z"/>
                <w:rFonts w:ascii="Times New Roman" w:eastAsia="Calibri" w:hAnsi="Times New Roman"/>
                <w:kern w:val="20"/>
                <w:sz w:val="24"/>
                <w:lang w:eastAsia="pt-BR"/>
              </w:rPr>
            </w:pPr>
            <w:ins w:id="604" w:author="Cescon Barrieu" w:date="2019-09-23T23:58:00Z">
              <w:r w:rsidRPr="009D776A">
                <w:rPr>
                  <w:rFonts w:ascii="Times New Roman" w:hAnsi="Times New Roman"/>
                  <w:kern w:val="20"/>
                  <w:sz w:val="24"/>
                  <w:lang w:eastAsia="pt-BR"/>
                </w:rPr>
                <w:t>17 de julho de 2018</w:t>
              </w:r>
            </w:ins>
          </w:p>
        </w:tc>
      </w:tr>
      <w:tr w:rsidR="005A3903" w:rsidRPr="009D776A" w14:paraId="1F5E78D4" w14:textId="77777777" w:rsidTr="00EF2528">
        <w:trPr>
          <w:trHeight w:val="300"/>
          <w:jc w:val="center"/>
          <w:ins w:id="605" w:author="Cescon Barrieu" w:date="2019-09-23T23:58:00Z"/>
        </w:trPr>
        <w:tc>
          <w:tcPr>
            <w:tcW w:w="4055" w:type="dxa"/>
            <w:shd w:val="clear" w:color="auto" w:fill="auto"/>
            <w:noWrap/>
            <w:hideMark/>
          </w:tcPr>
          <w:p w14:paraId="522638D1" w14:textId="77777777" w:rsidR="005A3903" w:rsidRPr="009D776A" w:rsidRDefault="005A3903" w:rsidP="005A3903">
            <w:pPr>
              <w:widowControl w:val="0"/>
              <w:suppressAutoHyphens/>
              <w:autoSpaceDN w:val="0"/>
              <w:spacing w:line="290" w:lineRule="auto"/>
              <w:jc w:val="center"/>
              <w:textAlignment w:val="baseline"/>
              <w:rPr>
                <w:ins w:id="606" w:author="Cescon Barrieu" w:date="2019-09-23T23:58:00Z"/>
                <w:rFonts w:ascii="Times New Roman" w:eastAsia="Calibri" w:hAnsi="Times New Roman"/>
                <w:kern w:val="20"/>
                <w:sz w:val="24"/>
                <w:lang w:eastAsia="pt-BR"/>
              </w:rPr>
            </w:pPr>
            <w:ins w:id="607" w:author="Cescon Barrieu" w:date="2019-09-23T23:58:00Z">
              <w:r w:rsidRPr="009D776A">
                <w:rPr>
                  <w:rFonts w:ascii="Times New Roman" w:hAnsi="Times New Roman"/>
                  <w:kern w:val="20"/>
                  <w:sz w:val="24"/>
                  <w:lang w:eastAsia="pt-BR"/>
                </w:rPr>
                <w:t>17 de janeiro de 2019</w:t>
              </w:r>
            </w:ins>
          </w:p>
        </w:tc>
      </w:tr>
      <w:tr w:rsidR="005A3903" w:rsidRPr="009D776A" w14:paraId="7D6551B9" w14:textId="77777777" w:rsidTr="00EF2528">
        <w:trPr>
          <w:trHeight w:val="300"/>
          <w:jc w:val="center"/>
          <w:ins w:id="608" w:author="Cescon Barrieu" w:date="2019-09-23T23:58:00Z"/>
        </w:trPr>
        <w:tc>
          <w:tcPr>
            <w:tcW w:w="4055" w:type="dxa"/>
            <w:shd w:val="clear" w:color="auto" w:fill="auto"/>
            <w:noWrap/>
            <w:hideMark/>
          </w:tcPr>
          <w:p w14:paraId="064E1AC3" w14:textId="77777777" w:rsidR="005A3903" w:rsidRPr="009D776A" w:rsidRDefault="005A3903" w:rsidP="005A3903">
            <w:pPr>
              <w:widowControl w:val="0"/>
              <w:suppressAutoHyphens/>
              <w:autoSpaceDN w:val="0"/>
              <w:spacing w:line="290" w:lineRule="auto"/>
              <w:jc w:val="center"/>
              <w:textAlignment w:val="baseline"/>
              <w:rPr>
                <w:ins w:id="609" w:author="Cescon Barrieu" w:date="2019-09-23T23:58:00Z"/>
                <w:rFonts w:ascii="Times New Roman" w:eastAsia="Calibri" w:hAnsi="Times New Roman"/>
                <w:kern w:val="20"/>
                <w:sz w:val="24"/>
                <w:lang w:eastAsia="pt-BR"/>
              </w:rPr>
            </w:pPr>
            <w:ins w:id="610" w:author="Cescon Barrieu" w:date="2019-09-23T23:58:00Z">
              <w:r w:rsidRPr="009D776A">
                <w:rPr>
                  <w:rFonts w:ascii="Times New Roman" w:hAnsi="Times New Roman"/>
                  <w:kern w:val="20"/>
                  <w:sz w:val="24"/>
                  <w:lang w:eastAsia="pt-BR"/>
                </w:rPr>
                <w:t>17 de julho de 2019</w:t>
              </w:r>
            </w:ins>
          </w:p>
        </w:tc>
      </w:tr>
      <w:tr w:rsidR="005A3903" w:rsidRPr="009D776A" w14:paraId="3646E9FE" w14:textId="77777777" w:rsidTr="00EF2528">
        <w:trPr>
          <w:trHeight w:val="300"/>
          <w:jc w:val="center"/>
          <w:ins w:id="611" w:author="Cescon Barrieu" w:date="2019-09-23T23:58:00Z"/>
        </w:trPr>
        <w:tc>
          <w:tcPr>
            <w:tcW w:w="4055" w:type="dxa"/>
            <w:shd w:val="clear" w:color="auto" w:fill="auto"/>
            <w:noWrap/>
            <w:hideMark/>
          </w:tcPr>
          <w:p w14:paraId="32FD30D3" w14:textId="77777777" w:rsidR="005A3903" w:rsidRPr="009D776A" w:rsidRDefault="005A3903" w:rsidP="005A3903">
            <w:pPr>
              <w:widowControl w:val="0"/>
              <w:suppressAutoHyphens/>
              <w:autoSpaceDN w:val="0"/>
              <w:spacing w:line="290" w:lineRule="auto"/>
              <w:jc w:val="center"/>
              <w:textAlignment w:val="baseline"/>
              <w:rPr>
                <w:ins w:id="612" w:author="Cescon Barrieu" w:date="2019-09-23T23:58:00Z"/>
                <w:rFonts w:ascii="Times New Roman" w:eastAsia="Calibri" w:hAnsi="Times New Roman"/>
                <w:kern w:val="20"/>
                <w:sz w:val="24"/>
                <w:lang w:eastAsia="pt-BR"/>
              </w:rPr>
            </w:pPr>
            <w:ins w:id="613" w:author="Cescon Barrieu" w:date="2019-09-23T23:58:00Z">
              <w:r w:rsidRPr="009D776A">
                <w:rPr>
                  <w:rFonts w:ascii="Times New Roman" w:hAnsi="Times New Roman"/>
                  <w:kern w:val="20"/>
                  <w:sz w:val="24"/>
                  <w:lang w:eastAsia="pt-BR"/>
                </w:rPr>
                <w:t>17 de janeiro de 2020</w:t>
              </w:r>
            </w:ins>
          </w:p>
        </w:tc>
      </w:tr>
      <w:tr w:rsidR="005A3903" w:rsidRPr="009D776A" w14:paraId="56A8639E" w14:textId="77777777" w:rsidTr="00EF2528">
        <w:trPr>
          <w:trHeight w:val="300"/>
          <w:jc w:val="center"/>
          <w:ins w:id="614" w:author="Cescon Barrieu" w:date="2019-09-23T23:58:00Z"/>
        </w:trPr>
        <w:tc>
          <w:tcPr>
            <w:tcW w:w="4055" w:type="dxa"/>
            <w:shd w:val="clear" w:color="auto" w:fill="auto"/>
            <w:noWrap/>
          </w:tcPr>
          <w:p w14:paraId="598B78DC" w14:textId="77777777" w:rsidR="005A3903" w:rsidRPr="009D776A" w:rsidRDefault="005A3903" w:rsidP="005A3903">
            <w:pPr>
              <w:widowControl w:val="0"/>
              <w:suppressAutoHyphens/>
              <w:autoSpaceDN w:val="0"/>
              <w:spacing w:line="290" w:lineRule="auto"/>
              <w:jc w:val="center"/>
              <w:textAlignment w:val="baseline"/>
              <w:rPr>
                <w:ins w:id="615" w:author="Cescon Barrieu" w:date="2019-09-23T23:58:00Z"/>
                <w:rFonts w:ascii="Times New Roman" w:hAnsi="Times New Roman"/>
                <w:kern w:val="20"/>
                <w:sz w:val="24"/>
                <w:lang w:eastAsia="pt-BR"/>
              </w:rPr>
            </w:pPr>
            <w:ins w:id="616" w:author="Cescon Barrieu" w:date="2019-09-23T23:58:00Z">
              <w:r w:rsidRPr="009D776A">
                <w:rPr>
                  <w:rFonts w:ascii="Times New Roman" w:hAnsi="Times New Roman"/>
                  <w:kern w:val="20"/>
                  <w:sz w:val="24"/>
                  <w:lang w:eastAsia="pt-BR"/>
                </w:rPr>
                <w:t>29 de abril de 2020</w:t>
              </w:r>
            </w:ins>
          </w:p>
        </w:tc>
      </w:tr>
      <w:tr w:rsidR="005A3903" w:rsidRPr="009D776A" w14:paraId="169B6D26" w14:textId="77777777" w:rsidTr="00EF2528">
        <w:trPr>
          <w:trHeight w:val="300"/>
          <w:jc w:val="center"/>
          <w:ins w:id="617" w:author="Cescon Barrieu" w:date="2019-09-24T00:00:00Z"/>
        </w:trPr>
        <w:tc>
          <w:tcPr>
            <w:tcW w:w="4055" w:type="dxa"/>
            <w:shd w:val="clear" w:color="auto" w:fill="auto"/>
            <w:noWrap/>
          </w:tcPr>
          <w:p w14:paraId="176EF436" w14:textId="61D745BD" w:rsidR="005A3903" w:rsidRPr="009D776A" w:rsidRDefault="005A3903" w:rsidP="005A3903">
            <w:pPr>
              <w:widowControl w:val="0"/>
              <w:suppressAutoHyphens/>
              <w:autoSpaceDN w:val="0"/>
              <w:spacing w:line="290" w:lineRule="auto"/>
              <w:jc w:val="center"/>
              <w:textAlignment w:val="baseline"/>
              <w:rPr>
                <w:ins w:id="618" w:author="Cescon Barrieu" w:date="2019-09-24T00:00:00Z"/>
                <w:rFonts w:ascii="Times New Roman" w:hAnsi="Times New Roman"/>
                <w:kern w:val="20"/>
                <w:sz w:val="24"/>
                <w:lang w:eastAsia="pt-BR"/>
              </w:rPr>
            </w:pPr>
            <w:ins w:id="619" w:author="Cescon Barrieu" w:date="2019-09-24T00:00:00Z">
              <w:r w:rsidRPr="009D776A">
                <w:rPr>
                  <w:rFonts w:ascii="Times New Roman" w:hAnsi="Times New Roman"/>
                  <w:sz w:val="24"/>
                </w:rPr>
                <w:t>17 de julho de 2020</w:t>
              </w:r>
            </w:ins>
          </w:p>
        </w:tc>
      </w:tr>
      <w:tr w:rsidR="005A3903" w:rsidRPr="009D776A" w14:paraId="76F9C2C7" w14:textId="77777777" w:rsidTr="00EF2528">
        <w:trPr>
          <w:trHeight w:val="300"/>
          <w:jc w:val="center"/>
          <w:ins w:id="620" w:author="Cescon Barrieu" w:date="2019-09-24T00:00:00Z"/>
        </w:trPr>
        <w:tc>
          <w:tcPr>
            <w:tcW w:w="4055" w:type="dxa"/>
            <w:shd w:val="clear" w:color="auto" w:fill="auto"/>
            <w:noWrap/>
          </w:tcPr>
          <w:p w14:paraId="5F2DB15A" w14:textId="1A9B4A64" w:rsidR="005A3903" w:rsidRPr="009D776A" w:rsidRDefault="005A3903" w:rsidP="005A3903">
            <w:pPr>
              <w:widowControl w:val="0"/>
              <w:suppressAutoHyphens/>
              <w:autoSpaceDN w:val="0"/>
              <w:spacing w:line="290" w:lineRule="auto"/>
              <w:jc w:val="center"/>
              <w:textAlignment w:val="baseline"/>
              <w:rPr>
                <w:ins w:id="621" w:author="Cescon Barrieu" w:date="2019-09-24T00:00:00Z"/>
                <w:rFonts w:ascii="Times New Roman" w:hAnsi="Times New Roman"/>
                <w:kern w:val="20"/>
                <w:sz w:val="24"/>
                <w:lang w:eastAsia="pt-BR"/>
              </w:rPr>
            </w:pPr>
            <w:ins w:id="622" w:author="Cescon Barrieu" w:date="2019-09-24T00:00:00Z">
              <w:r w:rsidRPr="009D776A">
                <w:rPr>
                  <w:rFonts w:ascii="Times New Roman" w:hAnsi="Times New Roman"/>
                  <w:sz w:val="24"/>
                </w:rPr>
                <w:t>17 de janeiro de 2021</w:t>
              </w:r>
            </w:ins>
          </w:p>
        </w:tc>
      </w:tr>
      <w:tr w:rsidR="005A3903" w:rsidRPr="009D776A" w14:paraId="1E3DA8B8" w14:textId="77777777" w:rsidTr="00EF2528">
        <w:trPr>
          <w:trHeight w:val="300"/>
          <w:jc w:val="center"/>
          <w:ins w:id="623" w:author="Cescon Barrieu" w:date="2019-09-24T00:00:00Z"/>
        </w:trPr>
        <w:tc>
          <w:tcPr>
            <w:tcW w:w="4055" w:type="dxa"/>
            <w:shd w:val="clear" w:color="auto" w:fill="auto"/>
            <w:noWrap/>
          </w:tcPr>
          <w:p w14:paraId="71A33BE5" w14:textId="528192ED" w:rsidR="005A3903" w:rsidRPr="009D776A" w:rsidRDefault="005A3903" w:rsidP="005A3903">
            <w:pPr>
              <w:widowControl w:val="0"/>
              <w:suppressAutoHyphens/>
              <w:autoSpaceDN w:val="0"/>
              <w:spacing w:line="290" w:lineRule="auto"/>
              <w:jc w:val="center"/>
              <w:textAlignment w:val="baseline"/>
              <w:rPr>
                <w:ins w:id="624" w:author="Cescon Barrieu" w:date="2019-09-24T00:00:00Z"/>
                <w:rFonts w:ascii="Times New Roman" w:hAnsi="Times New Roman"/>
                <w:kern w:val="20"/>
                <w:sz w:val="24"/>
                <w:lang w:eastAsia="pt-BR"/>
              </w:rPr>
            </w:pPr>
            <w:ins w:id="625" w:author="Cescon Barrieu" w:date="2019-09-24T00:00:00Z">
              <w:r w:rsidRPr="009D776A">
                <w:rPr>
                  <w:rFonts w:ascii="Times New Roman" w:hAnsi="Times New Roman"/>
                  <w:sz w:val="24"/>
                </w:rPr>
                <w:t>17 de julho de 2021</w:t>
              </w:r>
            </w:ins>
          </w:p>
        </w:tc>
      </w:tr>
      <w:tr w:rsidR="005A3903" w:rsidRPr="009D776A" w14:paraId="18BD04A5" w14:textId="77777777" w:rsidTr="00EF2528">
        <w:trPr>
          <w:trHeight w:val="300"/>
          <w:jc w:val="center"/>
          <w:ins w:id="626" w:author="Cescon Barrieu" w:date="2019-09-24T00:00:00Z"/>
        </w:trPr>
        <w:tc>
          <w:tcPr>
            <w:tcW w:w="4055" w:type="dxa"/>
            <w:shd w:val="clear" w:color="auto" w:fill="auto"/>
            <w:noWrap/>
          </w:tcPr>
          <w:p w14:paraId="659ED0CC" w14:textId="4FEE7B91" w:rsidR="005A3903" w:rsidRPr="009D776A" w:rsidRDefault="005A3903" w:rsidP="005A3903">
            <w:pPr>
              <w:widowControl w:val="0"/>
              <w:suppressAutoHyphens/>
              <w:autoSpaceDN w:val="0"/>
              <w:spacing w:line="290" w:lineRule="auto"/>
              <w:jc w:val="center"/>
              <w:textAlignment w:val="baseline"/>
              <w:rPr>
                <w:ins w:id="627" w:author="Cescon Barrieu" w:date="2019-09-24T00:00:00Z"/>
                <w:rFonts w:ascii="Times New Roman" w:hAnsi="Times New Roman"/>
                <w:kern w:val="20"/>
                <w:sz w:val="24"/>
                <w:lang w:eastAsia="pt-BR"/>
              </w:rPr>
            </w:pPr>
            <w:ins w:id="628" w:author="Cescon Barrieu" w:date="2019-09-24T00:00:00Z">
              <w:r w:rsidRPr="009D776A">
                <w:rPr>
                  <w:rFonts w:ascii="Times New Roman" w:hAnsi="Times New Roman"/>
                  <w:sz w:val="24"/>
                </w:rPr>
                <w:t>17 de janeiro de 2022</w:t>
              </w:r>
            </w:ins>
          </w:p>
        </w:tc>
      </w:tr>
      <w:tr w:rsidR="005A3903" w:rsidRPr="009D776A" w14:paraId="539C0F39" w14:textId="77777777" w:rsidTr="00EF2528">
        <w:trPr>
          <w:trHeight w:val="300"/>
          <w:jc w:val="center"/>
          <w:ins w:id="629" w:author="Cescon Barrieu" w:date="2019-09-24T00:00:00Z"/>
        </w:trPr>
        <w:tc>
          <w:tcPr>
            <w:tcW w:w="4055" w:type="dxa"/>
            <w:shd w:val="clear" w:color="auto" w:fill="auto"/>
            <w:noWrap/>
          </w:tcPr>
          <w:p w14:paraId="3A972610" w14:textId="0B0751FB" w:rsidR="005A3903" w:rsidRPr="009D776A" w:rsidRDefault="005A3903" w:rsidP="005A3903">
            <w:pPr>
              <w:widowControl w:val="0"/>
              <w:suppressAutoHyphens/>
              <w:autoSpaceDN w:val="0"/>
              <w:spacing w:line="290" w:lineRule="auto"/>
              <w:jc w:val="center"/>
              <w:textAlignment w:val="baseline"/>
              <w:rPr>
                <w:ins w:id="630" w:author="Cescon Barrieu" w:date="2019-09-24T00:00:00Z"/>
                <w:rFonts w:ascii="Times New Roman" w:hAnsi="Times New Roman"/>
                <w:kern w:val="20"/>
                <w:sz w:val="24"/>
                <w:lang w:eastAsia="pt-BR"/>
              </w:rPr>
            </w:pPr>
            <w:ins w:id="631" w:author="Cescon Barrieu" w:date="2019-09-24T00:00:00Z">
              <w:r w:rsidRPr="009D776A">
                <w:rPr>
                  <w:rFonts w:ascii="Times New Roman" w:hAnsi="Times New Roman"/>
                  <w:sz w:val="24"/>
                </w:rPr>
                <w:t>Data de Vencimento</w:t>
              </w:r>
            </w:ins>
          </w:p>
        </w:tc>
      </w:tr>
    </w:tbl>
    <w:p w14:paraId="5B5EF3C8" w14:textId="77777777" w:rsidR="005A3903" w:rsidRPr="009D776A" w:rsidRDefault="005A3903" w:rsidP="005A3903">
      <w:pPr>
        <w:widowControl w:val="0"/>
        <w:suppressAutoHyphens/>
        <w:autoSpaceDN w:val="0"/>
        <w:spacing w:line="290" w:lineRule="auto"/>
        <w:jc w:val="both"/>
        <w:textAlignment w:val="baseline"/>
        <w:rPr>
          <w:ins w:id="632" w:author="Cescon Barrieu" w:date="2019-09-23T23:58:00Z"/>
          <w:rFonts w:ascii="Times New Roman" w:eastAsia="Calibri" w:hAnsi="Times New Roman"/>
          <w:kern w:val="20"/>
          <w:sz w:val="24"/>
          <w:lang w:eastAsia="pt-BR"/>
        </w:rPr>
      </w:pPr>
    </w:p>
    <w:p w14:paraId="64BB1FA3" w14:textId="77777777" w:rsidR="005A3903" w:rsidRPr="009D776A" w:rsidRDefault="005A3903" w:rsidP="005A3903">
      <w:pPr>
        <w:widowControl w:val="0"/>
        <w:suppressAutoHyphens/>
        <w:autoSpaceDN w:val="0"/>
        <w:spacing w:before="140" w:after="140" w:line="290" w:lineRule="auto"/>
        <w:jc w:val="both"/>
        <w:textAlignment w:val="baseline"/>
        <w:rPr>
          <w:ins w:id="633" w:author="Cescon Barrieu" w:date="2019-09-23T23:58:00Z"/>
          <w:rFonts w:ascii="Times New Roman" w:hAnsi="Times New Roman"/>
          <w:kern w:val="20"/>
          <w:sz w:val="24"/>
          <w:lang w:eastAsia="pt-BR"/>
        </w:rPr>
      </w:pPr>
      <w:ins w:id="634" w:author="Cescon Barrieu" w:date="2019-09-23T23:58:00Z">
        <w:r w:rsidRPr="009D776A">
          <w:rPr>
            <w:rFonts w:ascii="Times New Roman" w:hAnsi="Times New Roman"/>
            <w:kern w:val="20"/>
            <w:sz w:val="24"/>
            <w:lang w:eastAsia="pt-BR"/>
          </w:rPr>
          <w:t>[</w:t>
        </w:r>
        <w:r w:rsidRPr="009D776A">
          <w:rPr>
            <w:rFonts w:ascii="Times New Roman" w:hAnsi="Times New Roman"/>
            <w:b/>
            <w:kern w:val="20"/>
            <w:sz w:val="24"/>
            <w:highlight w:val="lightGray"/>
            <w:lang w:eastAsia="pt-BR"/>
          </w:rPr>
          <w:t>Encargos Moratórios:</w:t>
        </w:r>
        <w:r w:rsidRPr="009D776A">
          <w:rPr>
            <w:rFonts w:ascii="Times New Roman" w:hAnsi="Times New Roman"/>
            <w:kern w:val="20"/>
            <w:sz w:val="24"/>
            <w:highlight w:val="lightGray"/>
            <w:lang w:eastAsia="pt-BR"/>
          </w:rPr>
          <w:t xml:space="preserve"> </w:t>
        </w:r>
        <w:r w:rsidRPr="009D776A">
          <w:rPr>
            <w:rFonts w:ascii="Times New Roman" w:eastAsia="Arial Unicode MS" w:hAnsi="Times New Roman"/>
            <w:w w:val="0"/>
            <w:kern w:val="20"/>
            <w:sz w:val="24"/>
            <w:highlight w:val="lightGray"/>
            <w:lang w:eastAsia="pt-BR"/>
          </w:rPr>
          <w:t xml:space="preserve">Sem prejuízo da Remuneração incidente sobre os débitos vencidos e não pagos, ocorrendo impontualidade no pagamento de quaisquer obrigações pecuniárias relativas das </w:t>
        </w:r>
        <w:proofErr w:type="spellStart"/>
        <w:r w:rsidRPr="009D776A">
          <w:rPr>
            <w:rFonts w:ascii="Times New Roman" w:eastAsia="Arial Unicode MS" w:hAnsi="Times New Roman"/>
            <w:w w:val="0"/>
            <w:kern w:val="20"/>
            <w:sz w:val="24"/>
            <w:highlight w:val="lightGray"/>
            <w:lang w:eastAsia="pt-BR"/>
          </w:rPr>
          <w:t>CCB’s</w:t>
        </w:r>
        <w:proofErr w:type="spellEnd"/>
        <w:r w:rsidRPr="009D776A">
          <w:rPr>
            <w:rFonts w:ascii="Times New Roman" w:eastAsia="Arial Unicode MS" w:hAnsi="Times New Roman"/>
            <w:w w:val="0"/>
            <w:kern w:val="20"/>
            <w:sz w:val="24"/>
            <w:highlight w:val="lightGray"/>
            <w:lang w:eastAsia="pt-BR"/>
          </w:rPr>
          <w:t xml:space="preserve">, os débitos vencidos e não pagos serão acrescidos de juros de mora de 1% (um por cento) ao mês, calculados </w:t>
        </w:r>
        <w:r w:rsidRPr="009D776A">
          <w:rPr>
            <w:rFonts w:ascii="Times New Roman" w:eastAsia="Arial Unicode MS" w:hAnsi="Times New Roman"/>
            <w:i/>
            <w:w w:val="0"/>
            <w:kern w:val="20"/>
            <w:sz w:val="24"/>
            <w:highlight w:val="lightGray"/>
            <w:lang w:eastAsia="pt-BR"/>
          </w:rPr>
          <w:t xml:space="preserve">pro rata </w:t>
        </w:r>
        <w:proofErr w:type="spellStart"/>
        <w:r w:rsidRPr="009D776A">
          <w:rPr>
            <w:rFonts w:ascii="Times New Roman" w:eastAsia="Arial Unicode MS" w:hAnsi="Times New Roman"/>
            <w:i/>
            <w:w w:val="0"/>
            <w:kern w:val="20"/>
            <w:sz w:val="24"/>
            <w:highlight w:val="lightGray"/>
            <w:lang w:eastAsia="pt-BR"/>
          </w:rPr>
          <w:t>temporis</w:t>
        </w:r>
        <w:proofErr w:type="spellEnd"/>
        <w:r w:rsidRPr="009D776A">
          <w:rPr>
            <w:rFonts w:ascii="Times New Roman" w:eastAsia="Arial Unicode MS" w:hAnsi="Times New Roman"/>
            <w:w w:val="0"/>
            <w:kern w:val="20"/>
            <w:sz w:val="24"/>
            <w:highlight w:val="lightGray"/>
            <w:lang w:eastAsia="pt-BR"/>
          </w:rPr>
          <w:t>, desde a data de inadimplemento até a data do efetivo pagamento, bem como de multa não compensatória de 2% (dois por cento) sobre o valor devido, independentemente de aviso, notificação ou interpelação judicial ou extrajudicial.</w:t>
        </w:r>
        <w:r w:rsidRPr="009D776A">
          <w:rPr>
            <w:rFonts w:ascii="Times New Roman" w:eastAsia="Arial Unicode MS" w:hAnsi="Times New Roman"/>
            <w:w w:val="0"/>
            <w:kern w:val="20"/>
            <w:sz w:val="24"/>
            <w:lang w:eastAsia="pt-BR"/>
          </w:rPr>
          <w:t>]</w:t>
        </w:r>
      </w:ins>
    </w:p>
    <w:p w14:paraId="79B9A433" w14:textId="77777777" w:rsidR="005A3903" w:rsidRPr="009D776A" w:rsidRDefault="005A3903" w:rsidP="005A3903">
      <w:pPr>
        <w:widowControl w:val="0"/>
        <w:tabs>
          <w:tab w:val="left" w:pos="1418"/>
        </w:tabs>
        <w:suppressAutoHyphens/>
        <w:autoSpaceDN w:val="0"/>
        <w:spacing w:line="320" w:lineRule="exact"/>
        <w:jc w:val="both"/>
        <w:textAlignment w:val="baseline"/>
        <w:rPr>
          <w:ins w:id="635" w:author="Cescon Barrieu" w:date="2019-09-23T23:58:00Z"/>
          <w:rFonts w:ascii="Times New Roman" w:hAnsi="Times New Roman"/>
          <w:sz w:val="24"/>
          <w:szCs w:val="20"/>
          <w:u w:val="single"/>
          <w:lang w:eastAsia="pt-BR"/>
        </w:rPr>
      </w:pPr>
      <w:ins w:id="636" w:author="Cescon Barrieu" w:date="2019-09-23T23:58:00Z">
        <w:r w:rsidRPr="009D776A">
          <w:rPr>
            <w:rFonts w:ascii="Times New Roman" w:hAnsi="Times New Roman"/>
            <w:sz w:val="24"/>
            <w:lang w:eastAsia="pt-BR"/>
          </w:rPr>
          <w:t>[</w:t>
        </w:r>
        <w:r w:rsidRPr="009D776A">
          <w:rPr>
            <w:rFonts w:ascii="Times New Roman" w:hAnsi="Times New Roman"/>
            <w:b/>
            <w:sz w:val="24"/>
            <w:highlight w:val="lightGray"/>
            <w:lang w:eastAsia="pt-BR"/>
          </w:rPr>
          <w:t>Outros:</w:t>
        </w:r>
        <w:r w:rsidRPr="009D776A">
          <w:rPr>
            <w:rFonts w:ascii="Times New Roman" w:hAnsi="Times New Roman"/>
            <w:sz w:val="24"/>
            <w:highlight w:val="lightGray"/>
            <w:lang w:eastAsia="pt-BR"/>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ins>
    </w:p>
    <w:p w14:paraId="1032777E" w14:textId="6591147D" w:rsidR="004A7BFF" w:rsidRPr="009D776A" w:rsidRDefault="008A38EE" w:rsidP="008F4CF8">
      <w:pPr>
        <w:pStyle w:val="TtuloAnexo"/>
        <w:keepNext w:val="0"/>
        <w:pageBreakBefore w:val="0"/>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00301A0A" w:rsidRPr="009D776A">
        <w:rPr>
          <w:rFonts w:ascii="Times New Roman" w:hAnsi="Times New Roman"/>
          <w:sz w:val="24"/>
        </w:rPr>
        <w:lastRenderedPageBreak/>
        <w:t>ANEXO II</w:t>
      </w:r>
      <w:r w:rsidR="004A7BFF" w:rsidRPr="009D776A">
        <w:rPr>
          <w:rFonts w:ascii="Times New Roman" w:hAnsi="Times New Roman"/>
          <w:sz w:val="24"/>
        </w:rPr>
        <w:br/>
        <w:t>MODELO DE PROCURAÇÃO</w:t>
      </w:r>
    </w:p>
    <w:p w14:paraId="7B1EE8F9" w14:textId="77777777" w:rsidR="001664E3" w:rsidRPr="009D776A" w:rsidRDefault="001664E3" w:rsidP="008F4CF8">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PROCURAÇÃO</w:t>
      </w:r>
    </w:p>
    <w:p w14:paraId="6BDC8E3E" w14:textId="77777777" w:rsidR="00D87389" w:rsidRPr="009D776A" w:rsidRDefault="00D87389" w:rsidP="008F4CF8">
      <w:pPr>
        <w:pStyle w:val="Body"/>
        <w:widowControl w:val="0"/>
        <w:suppressAutoHyphens/>
        <w:spacing w:after="0" w:line="320" w:lineRule="exact"/>
        <w:rPr>
          <w:rFonts w:ascii="Times New Roman" w:hAnsi="Times New Roman"/>
          <w:sz w:val="24"/>
        </w:rPr>
      </w:pPr>
    </w:p>
    <w:p w14:paraId="0749CF0C" w14:textId="0B56BA05"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Pelo presente instrumento particular de mandato, </w:t>
      </w:r>
      <w:r w:rsidR="004674BF" w:rsidRPr="009D776A">
        <w:rPr>
          <w:rFonts w:ascii="Times New Roman" w:hAnsi="Times New Roman"/>
          <w:b/>
          <w:sz w:val="24"/>
        </w:rPr>
        <w:t xml:space="preserve">BONSUCESSO HOLDING FINANCEIRA </w:t>
      </w:r>
      <w:r w:rsidR="00301A0A" w:rsidRPr="009D776A">
        <w:rPr>
          <w:rFonts w:ascii="Times New Roman" w:hAnsi="Times New Roman"/>
          <w:b/>
          <w:sz w:val="24"/>
        </w:rPr>
        <w:t>S.A.</w:t>
      </w:r>
      <w:r w:rsidR="00301A0A" w:rsidRPr="009D776A">
        <w:rPr>
          <w:rFonts w:ascii="Times New Roman" w:hAnsi="Times New Roman"/>
          <w:caps/>
          <w:sz w:val="24"/>
        </w:rPr>
        <w:t>,</w:t>
      </w:r>
      <w:r w:rsidR="00301A0A" w:rsidRPr="009D776A">
        <w:rPr>
          <w:rFonts w:ascii="Times New Roman" w:hAnsi="Times New Roman"/>
          <w:sz w:val="24"/>
        </w:rPr>
        <w:t xml:space="preserve"> sociedade por ações, sem registro de companhia aberta perante a Comissão de Valores Mobiliários (“</w:t>
      </w:r>
      <w:r w:rsidR="00301A0A" w:rsidRPr="009D776A">
        <w:rPr>
          <w:rFonts w:ascii="Times New Roman" w:hAnsi="Times New Roman"/>
          <w:b/>
          <w:sz w:val="24"/>
        </w:rPr>
        <w:t>CVM</w:t>
      </w:r>
      <w:r w:rsidR="00301A0A" w:rsidRPr="009D776A">
        <w:rPr>
          <w:rFonts w:ascii="Times New Roman" w:hAnsi="Times New Roman"/>
          <w:sz w:val="24"/>
        </w:rPr>
        <w:t xml:space="preserve">”), com sede na Cidade de Belo Horizonte, Estado de Minas Gerais, na Av. Raja Gabaglia, nº 1.143, Luxemburgo, CEP 30380-103, inscrita no Cadastro Nacional da Pessoa Jurídica do Ministério da </w:t>
      </w:r>
      <w:r w:rsidR="004674BF" w:rsidRPr="009D776A">
        <w:rPr>
          <w:rFonts w:ascii="Times New Roman" w:hAnsi="Times New Roman"/>
          <w:sz w:val="24"/>
        </w:rPr>
        <w:t xml:space="preserve">Economia </w:t>
      </w:r>
      <w:r w:rsidR="00301A0A" w:rsidRPr="009D776A">
        <w:rPr>
          <w:rFonts w:ascii="Times New Roman" w:hAnsi="Times New Roman"/>
          <w:sz w:val="24"/>
        </w:rPr>
        <w:t>(“</w:t>
      </w:r>
      <w:r w:rsidR="00301A0A" w:rsidRPr="009D776A">
        <w:rPr>
          <w:rFonts w:ascii="Times New Roman" w:hAnsi="Times New Roman"/>
          <w:b/>
          <w:sz w:val="24"/>
        </w:rPr>
        <w:t>CNPJ/M</w:t>
      </w:r>
      <w:r w:rsidR="004674BF" w:rsidRPr="009D776A">
        <w:rPr>
          <w:rFonts w:ascii="Times New Roman" w:hAnsi="Times New Roman"/>
          <w:b/>
          <w:sz w:val="24"/>
        </w:rPr>
        <w:t>E</w:t>
      </w:r>
      <w:r w:rsidR="00301A0A" w:rsidRPr="009D776A">
        <w:rPr>
          <w:rFonts w:ascii="Times New Roman" w:hAnsi="Times New Roman"/>
          <w:sz w:val="24"/>
        </w:rPr>
        <w:t xml:space="preserve">”) sob nº 02.400.344/0001-13, </w:t>
      </w:r>
      <w:r w:rsidR="006D7927" w:rsidRPr="009D776A">
        <w:rPr>
          <w:rFonts w:ascii="Times New Roman" w:hAnsi="Times New Roman"/>
          <w:sz w:val="24"/>
        </w:rPr>
        <w:t>neste ato representada nos termos de seu Estatuto Social</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OUTORGANTE</w:t>
      </w:r>
      <w:r w:rsidR="00CE0EB2" w:rsidRPr="009D776A">
        <w:rPr>
          <w:rFonts w:ascii="Times New Roman" w:hAnsi="Times New Roman"/>
          <w:sz w:val="24"/>
        </w:rPr>
        <w:t>”</w:t>
      </w:r>
      <w:r w:rsidRPr="009D776A">
        <w:rPr>
          <w:rFonts w:ascii="Times New Roman" w:hAnsi="Times New Roman"/>
          <w:sz w:val="24"/>
        </w:rPr>
        <w:t xml:space="preserve">), neste ato, em caráter irrevogável e irretratável, nos termos do artigo 684 do Código Civil, nomeia e constitui </w:t>
      </w:r>
      <w:r w:rsidR="003133FA" w:rsidRPr="009D776A">
        <w:rPr>
          <w:rFonts w:ascii="Times New Roman" w:hAnsi="Times New Roman"/>
          <w:b/>
          <w:smallCaps/>
          <w:sz w:val="24"/>
        </w:rPr>
        <w:t>SIMPLIFIC PAVARINI DISTRIBUIDORA DE TÍTULOS E VALORES MOBILIÁRIOS LTDA.</w:t>
      </w:r>
      <w:r w:rsidR="003133FA"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 xml:space="preserve">Rua Joaquim Floriano 466, bloco B, </w:t>
      </w:r>
      <w:proofErr w:type="spellStart"/>
      <w:r w:rsidR="00154AA7" w:rsidRPr="009D776A">
        <w:rPr>
          <w:rFonts w:ascii="Times New Roman" w:hAnsi="Times New Roman"/>
          <w:sz w:val="24"/>
        </w:rPr>
        <w:t>Conj</w:t>
      </w:r>
      <w:proofErr w:type="spellEnd"/>
      <w:r w:rsidR="00154AA7" w:rsidRPr="009D776A">
        <w:rPr>
          <w:rFonts w:ascii="Times New Roman" w:hAnsi="Times New Roman"/>
          <w:sz w:val="24"/>
        </w:rPr>
        <w:t xml:space="preserve"> 1401, Itaim Bibi, CEP 04534-002</w:t>
      </w:r>
      <w:r w:rsidR="003133FA" w:rsidRPr="009D776A">
        <w:rPr>
          <w:rFonts w:ascii="Times New Roman" w:hAnsi="Times New Roman"/>
          <w:sz w:val="24"/>
        </w:rPr>
        <w:t>, inscrita no CNPJ/M</w:t>
      </w:r>
      <w:r w:rsidR="004674BF" w:rsidRPr="009D776A">
        <w:rPr>
          <w:rFonts w:ascii="Times New Roman" w:hAnsi="Times New Roman"/>
          <w:sz w:val="24"/>
        </w:rPr>
        <w:t>E</w:t>
      </w:r>
      <w:r w:rsidR="003133FA" w:rsidRPr="009D776A">
        <w:rPr>
          <w:rFonts w:ascii="Times New Roman" w:hAnsi="Times New Roman"/>
          <w:sz w:val="24"/>
        </w:rPr>
        <w:t xml:space="preserve"> sob nº 15.227.994/0004-01</w:t>
      </w:r>
      <w:r w:rsidR="00301B3C" w:rsidRPr="009D776A">
        <w:rPr>
          <w:rFonts w:ascii="Times New Roman" w:hAnsi="Times New Roman"/>
          <w:sz w:val="24"/>
        </w:rPr>
        <w:t xml:space="preserve">, representando a comunhão dos debenturistas da </w:t>
      </w:r>
      <w:r w:rsidR="00301A0A" w:rsidRPr="009D776A">
        <w:rPr>
          <w:rFonts w:ascii="Times New Roman" w:hAnsi="Times New Roman"/>
          <w:sz w:val="24"/>
        </w:rPr>
        <w:t>emissão de debêntures simples, não conversíveis em ações, da espécie com garantia real, com garantia adicional fidejussória, para distribuição pública com esforços restritos de distribuição, em série única</w:t>
      </w:r>
      <w:r w:rsidR="00B46B35" w:rsidRPr="009D776A">
        <w:rPr>
          <w:rFonts w:ascii="Times New Roman" w:hAnsi="Times New Roman"/>
          <w:sz w:val="24"/>
        </w:rPr>
        <w:t>, da Outorgante (</w:t>
      </w:r>
      <w:r w:rsidR="00CE0EB2" w:rsidRPr="009D776A">
        <w:rPr>
          <w:rFonts w:ascii="Times New Roman" w:hAnsi="Times New Roman"/>
          <w:sz w:val="24"/>
        </w:rPr>
        <w:t>“</w:t>
      </w:r>
      <w:r w:rsidR="00B46B35" w:rsidRPr="009D776A">
        <w:rPr>
          <w:rFonts w:ascii="Times New Roman" w:hAnsi="Times New Roman"/>
          <w:b/>
          <w:sz w:val="24"/>
        </w:rPr>
        <w:t>Debenturistas</w:t>
      </w:r>
      <w:r w:rsidR="00CE0EB2" w:rsidRPr="009D776A">
        <w:rPr>
          <w:rFonts w:ascii="Times New Roman" w:hAnsi="Times New Roman"/>
          <w:sz w:val="24"/>
        </w:rPr>
        <w:t>”</w:t>
      </w:r>
      <w:r w:rsidR="00B46B35" w:rsidRPr="009D776A">
        <w:rPr>
          <w:rFonts w:ascii="Times New Roman" w:hAnsi="Times New Roman"/>
          <w:sz w:val="24"/>
        </w:rPr>
        <w:t>)</w:t>
      </w:r>
      <w:r w:rsidR="00301B3C" w:rsidRPr="009D776A">
        <w:rPr>
          <w:rFonts w:ascii="Times New Roman" w:hAnsi="Times New Roman"/>
          <w:sz w:val="24"/>
        </w:rPr>
        <w:t>, nos termos da Lei nº 6.404, de 15 de dezembro de 1976, conforme alterada</w:t>
      </w:r>
      <w:del w:id="637" w:author="Cescon Barrieu" w:date="2019-09-24T00:02:00Z">
        <w:r w:rsidR="00301B3C" w:rsidRPr="009D776A" w:rsidDel="00EF2528">
          <w:rPr>
            <w:rFonts w:ascii="Times New Roman" w:hAnsi="Times New Roman"/>
            <w:sz w:val="24"/>
          </w:rPr>
          <w:delText xml:space="preserve"> </w:delText>
        </w:r>
      </w:del>
      <w:ins w:id="638" w:author="Cescon Barrieu" w:date="2019-09-24T00:02:00Z">
        <w:r w:rsidR="00EF2528" w:rsidRPr="009D776A">
          <w:rPr>
            <w:rFonts w:ascii="Times New Roman" w:hAnsi="Times New Roman"/>
            <w:sz w:val="24"/>
          </w:rPr>
          <w:t xml:space="preserve">; e 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neste ato representada nos termos de seu estatuto social (“</w:t>
        </w:r>
        <w:r w:rsidR="00EF2528" w:rsidRPr="009D776A">
          <w:rPr>
            <w:rFonts w:ascii="Times New Roman" w:hAnsi="Times New Roman"/>
            <w:b/>
            <w:sz w:val="24"/>
          </w:rPr>
          <w:t>BANCO BRADESCO</w:t>
        </w:r>
        <w:r w:rsidR="00EF2528" w:rsidRPr="009D776A">
          <w:rPr>
            <w:rFonts w:ascii="Times New Roman" w:hAnsi="Times New Roman"/>
            <w:sz w:val="24"/>
          </w:rPr>
          <w:t xml:space="preserve">” e, em conjunto com o Agente Fiduciário, </w:t>
        </w:r>
      </w:ins>
      <w:del w:id="639" w:author="Cescon Barrieu" w:date="2019-09-24T00:02:00Z">
        <w:r w:rsidR="00877843" w:rsidRPr="009D776A" w:rsidDel="00EF2528">
          <w:rPr>
            <w:rFonts w:ascii="Times New Roman" w:hAnsi="Times New Roman"/>
            <w:sz w:val="24"/>
          </w:rPr>
          <w:delText>(</w:delText>
        </w:r>
      </w:del>
      <w:r w:rsidR="00CE0EB2" w:rsidRPr="009D776A">
        <w:rPr>
          <w:rFonts w:ascii="Times New Roman" w:hAnsi="Times New Roman"/>
          <w:sz w:val="24"/>
        </w:rPr>
        <w:t>“</w:t>
      </w:r>
      <w:r w:rsidRPr="009D776A">
        <w:rPr>
          <w:rFonts w:ascii="Times New Roman" w:hAnsi="Times New Roman"/>
          <w:b/>
          <w:sz w:val="24"/>
        </w:rPr>
        <w:t>OUTORGADO</w:t>
      </w:r>
      <w:ins w:id="640" w:author="Cescon Barrieu" w:date="2019-09-24T00:09:00Z">
        <w:r w:rsidR="00EF2528" w:rsidRPr="009D776A">
          <w:rPr>
            <w:rFonts w:ascii="Times New Roman" w:hAnsi="Times New Roman"/>
            <w:b/>
            <w:sz w:val="24"/>
          </w:rPr>
          <w:t>S</w:t>
        </w:r>
      </w:ins>
      <w:r w:rsidR="00CE0EB2" w:rsidRPr="009D776A">
        <w:rPr>
          <w:rFonts w:ascii="Times New Roman" w:hAnsi="Times New Roman"/>
          <w:sz w:val="24"/>
        </w:rPr>
        <w:t>”</w:t>
      </w:r>
      <w:r w:rsidRPr="009D776A">
        <w:rPr>
          <w:rFonts w:ascii="Times New Roman" w:hAnsi="Times New Roman"/>
          <w:sz w:val="24"/>
        </w:rPr>
        <w:t>), seu</w:t>
      </w:r>
      <w:ins w:id="641" w:author="Cescon Barrieu" w:date="2019-09-24T00:02:00Z">
        <w:r w:rsidR="00EF2528" w:rsidRPr="009D776A">
          <w:rPr>
            <w:rFonts w:ascii="Times New Roman" w:hAnsi="Times New Roman"/>
            <w:sz w:val="24"/>
          </w:rPr>
          <w:t>s</w:t>
        </w:r>
      </w:ins>
      <w:r w:rsidRPr="009D776A">
        <w:rPr>
          <w:rFonts w:ascii="Times New Roman" w:hAnsi="Times New Roman"/>
          <w:sz w:val="24"/>
        </w:rPr>
        <w:t xml:space="preserve"> bastante procurador</w:t>
      </w:r>
      <w:ins w:id="642" w:author="Cescon Barrieu" w:date="2019-09-24T00:02:00Z">
        <w:r w:rsidR="00EF2528" w:rsidRPr="009D776A">
          <w:rPr>
            <w:rFonts w:ascii="Times New Roman" w:hAnsi="Times New Roman"/>
            <w:sz w:val="24"/>
          </w:rPr>
          <w:t>es</w:t>
        </w:r>
      </w:ins>
      <w:r w:rsidRPr="009D776A">
        <w:rPr>
          <w:rFonts w:ascii="Times New Roman" w:hAnsi="Times New Roman"/>
          <w:sz w:val="24"/>
        </w:rPr>
        <w:t>, conferindo-lhe</w:t>
      </w:r>
      <w:ins w:id="643"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poderes para, de acordo com o previsto no </w:t>
      </w:r>
      <w:r w:rsidR="00C9434F" w:rsidRPr="009D776A">
        <w:rPr>
          <w:rFonts w:ascii="Times New Roman" w:hAnsi="Times New Roman"/>
          <w:sz w:val="24"/>
        </w:rPr>
        <w:t>Instrumento Particular de Cessão Fiduciária de Direitos Creditórios</w:t>
      </w:r>
      <w:r w:rsidRPr="009D776A">
        <w:rPr>
          <w:rFonts w:ascii="Times New Roman" w:hAnsi="Times New Roman"/>
          <w:sz w:val="24"/>
        </w:rPr>
        <w:t>, celebrado en</w:t>
      </w:r>
      <w:r w:rsidR="00C9434F" w:rsidRPr="009D776A">
        <w:rPr>
          <w:rFonts w:ascii="Times New Roman" w:hAnsi="Times New Roman"/>
          <w:sz w:val="24"/>
        </w:rPr>
        <w:t>tre a OUTORGANTE</w:t>
      </w:r>
      <w:r w:rsidR="007B5169" w:rsidRPr="009D776A">
        <w:rPr>
          <w:rFonts w:ascii="Times New Roman" w:hAnsi="Times New Roman"/>
          <w:sz w:val="24"/>
        </w:rPr>
        <w:t xml:space="preserve"> e</w:t>
      </w:r>
      <w:r w:rsidRPr="009D776A">
        <w:rPr>
          <w:rFonts w:ascii="Times New Roman" w:hAnsi="Times New Roman"/>
          <w:sz w:val="24"/>
        </w:rPr>
        <w:t xml:space="preserve"> o</w:t>
      </w:r>
      <w:ins w:id="644"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OUTORGADO</w:t>
      </w:r>
      <w:ins w:id="645" w:author="Cescon Barrieu" w:date="2019-09-24T00:09:00Z">
        <w:r w:rsidR="00EF2528" w:rsidRPr="009D776A">
          <w:rPr>
            <w:rFonts w:ascii="Times New Roman" w:hAnsi="Times New Roman"/>
            <w:sz w:val="24"/>
          </w:rPr>
          <w:t>S</w:t>
        </w:r>
      </w:ins>
      <w:r w:rsidRPr="009D776A">
        <w:rPr>
          <w:rFonts w:ascii="Times New Roman" w:hAnsi="Times New Roman"/>
          <w:sz w:val="24"/>
        </w:rPr>
        <w:t>, em</w:t>
      </w:r>
      <w:r w:rsidR="00A63F6B" w:rsidRPr="009D776A">
        <w:rPr>
          <w:rFonts w:ascii="Times New Roman" w:hAnsi="Times New Roman"/>
          <w:sz w:val="24"/>
        </w:rPr>
        <w:t xml:space="preserve"> </w:t>
      </w:r>
      <w:r w:rsidR="00230F7D" w:rsidRPr="009D776A">
        <w:rPr>
          <w:rFonts w:ascii="Times New Roman" w:hAnsi="Times New Roman"/>
          <w:sz w:val="24"/>
        </w:rPr>
        <w:t>17 de janeiro de 2018</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praticar todos e quaisquer atos necessários ou desejáveis em relação ao Contrato, a fim de preservar e executar os direitos do</w:t>
      </w:r>
      <w:ins w:id="646" w:author="Cescon Barrieu" w:date="2019-09-24T00:09:00Z">
        <w:r w:rsidR="00EF2528" w:rsidRPr="009D776A">
          <w:rPr>
            <w:rFonts w:ascii="Times New Roman" w:hAnsi="Times New Roman"/>
            <w:sz w:val="24"/>
          </w:rPr>
          <w:t>s</w:t>
        </w:r>
      </w:ins>
      <w:r w:rsidR="00A45867" w:rsidRPr="009D776A">
        <w:rPr>
          <w:rFonts w:ascii="Times New Roman" w:hAnsi="Times New Roman"/>
          <w:sz w:val="24"/>
        </w:rPr>
        <w:t xml:space="preserve"> </w:t>
      </w:r>
      <w:r w:rsidRPr="009D776A">
        <w:rPr>
          <w:rFonts w:ascii="Times New Roman" w:hAnsi="Times New Roman"/>
          <w:sz w:val="24"/>
        </w:rPr>
        <w:t>OUTORGADO</w:t>
      </w:r>
      <w:ins w:id="647" w:author="Cescon Barrieu" w:date="2019-09-24T00:09:00Z">
        <w:r w:rsidR="00EF2528" w:rsidRPr="009D776A">
          <w:rPr>
            <w:rFonts w:ascii="Times New Roman" w:hAnsi="Times New Roman"/>
            <w:sz w:val="24"/>
          </w:rPr>
          <w:t>S</w:t>
        </w:r>
      </w:ins>
      <w:r w:rsidRPr="009D776A">
        <w:rPr>
          <w:rFonts w:ascii="Times New Roman" w:hAnsi="Times New Roman"/>
          <w:sz w:val="24"/>
        </w:rPr>
        <w:t>, nos termos do referido instrumento, incluindo poderes para</w:t>
      </w:r>
      <w:ins w:id="648" w:author="Cescon Barrieu" w:date="2019-09-24T00:04:00Z">
        <w:r w:rsidR="00EF2528" w:rsidRPr="009D776A">
          <w:rPr>
            <w:rFonts w:ascii="Times New Roman" w:hAnsi="Times New Roman"/>
            <w:sz w:val="24"/>
          </w:rPr>
          <w:t>, isoladamente ou em conjunto</w:t>
        </w:r>
      </w:ins>
      <w:r w:rsidRPr="009D776A">
        <w:rPr>
          <w:rFonts w:ascii="Times New Roman" w:hAnsi="Times New Roman"/>
          <w:sz w:val="24"/>
        </w:rPr>
        <w:t xml:space="preserve">: </w:t>
      </w:r>
      <w:r w:rsidRPr="009D776A">
        <w:rPr>
          <w:rFonts w:ascii="Times New Roman" w:hAnsi="Times New Roman"/>
          <w:b/>
          <w:sz w:val="24"/>
        </w:rPr>
        <w:t>(i)</w:t>
      </w:r>
      <w:r w:rsidR="00A45867" w:rsidRPr="009D776A">
        <w:rPr>
          <w:rFonts w:ascii="Times New Roman" w:hAnsi="Times New Roman"/>
          <w:b/>
          <w:sz w:val="24"/>
        </w:rPr>
        <w:t> </w:t>
      </w:r>
      <w:r w:rsidRPr="009D776A">
        <w:rPr>
          <w:rFonts w:ascii="Times New Roman" w:hAnsi="Times New Roman"/>
          <w:sz w:val="24"/>
        </w:rPr>
        <w:t xml:space="preserve">praticar todos os atos que sejam necessários para a formalização e </w:t>
      </w:r>
      <w:r w:rsidR="00FB3987" w:rsidRPr="009D776A">
        <w:rPr>
          <w:rFonts w:ascii="Times New Roman" w:hAnsi="Times New Roman"/>
          <w:sz w:val="24"/>
        </w:rPr>
        <w:t xml:space="preserve">aperfeiçoamento </w:t>
      </w:r>
      <w:r w:rsidRPr="009D776A">
        <w:rPr>
          <w:rFonts w:ascii="Times New Roman" w:hAnsi="Times New Roman"/>
          <w:sz w:val="24"/>
        </w:rPr>
        <w:t xml:space="preserve">da </w:t>
      </w:r>
      <w:r w:rsidR="007270E4" w:rsidRPr="009D776A">
        <w:rPr>
          <w:rFonts w:ascii="Times New Roman" w:hAnsi="Times New Roman"/>
          <w:sz w:val="24"/>
        </w:rPr>
        <w:t>C</w:t>
      </w:r>
      <w:r w:rsidRPr="009D776A">
        <w:rPr>
          <w:rFonts w:ascii="Times New Roman" w:hAnsi="Times New Roman"/>
          <w:sz w:val="24"/>
        </w:rPr>
        <w:t xml:space="preserve">essão </w:t>
      </w:r>
      <w:r w:rsidR="007270E4" w:rsidRPr="009D776A">
        <w:rPr>
          <w:rFonts w:ascii="Times New Roman" w:hAnsi="Times New Roman"/>
          <w:sz w:val="24"/>
        </w:rPr>
        <w:t>F</w:t>
      </w:r>
      <w:r w:rsidRPr="009D776A">
        <w:rPr>
          <w:rFonts w:ascii="Times New Roman" w:hAnsi="Times New Roman"/>
          <w:sz w:val="24"/>
        </w:rPr>
        <w:t xml:space="preserve">iduciária, conforme previsto no Contrato, ou sejam exigidos nos termos da legislação aplicável; </w:t>
      </w:r>
      <w:r w:rsidRPr="009D776A">
        <w:rPr>
          <w:rFonts w:ascii="Times New Roman" w:hAnsi="Times New Roman"/>
          <w:b/>
          <w:sz w:val="24"/>
        </w:rPr>
        <w:t>(</w:t>
      </w:r>
      <w:proofErr w:type="spellStart"/>
      <w:r w:rsidRPr="009D776A">
        <w:rPr>
          <w:rFonts w:ascii="Times New Roman" w:hAnsi="Times New Roman"/>
          <w:b/>
          <w:sz w:val="24"/>
        </w:rPr>
        <w:t>ii</w:t>
      </w:r>
      <w:proofErr w:type="spellEnd"/>
      <w:r w:rsidRPr="009D776A">
        <w:rPr>
          <w:rFonts w:ascii="Times New Roman" w:hAnsi="Times New Roman"/>
          <w:b/>
          <w:sz w:val="24"/>
        </w:rPr>
        <w:t>)</w:t>
      </w:r>
      <w:r w:rsidRPr="009D776A">
        <w:rPr>
          <w:rFonts w:ascii="Times New Roman" w:hAnsi="Times New Roman"/>
          <w:sz w:val="24"/>
        </w:rPr>
        <w:t xml:space="preserve"> com o fim de assegurar o cumprimento dos poderes conferidos neste instrumento e para a atuação na defesa dos interesses </w:t>
      </w:r>
      <w:ins w:id="649" w:author="Cescon Barrieu" w:date="2019-09-24T00:03:00Z">
        <w:r w:rsidR="00EF2528" w:rsidRPr="009D776A">
          <w:rPr>
            <w:rFonts w:ascii="Times New Roman" w:hAnsi="Times New Roman"/>
            <w:sz w:val="24"/>
          </w:rPr>
          <w:t xml:space="preserve">do Banco Bradesco e </w:t>
        </w:r>
      </w:ins>
      <w:r w:rsidRPr="009D776A">
        <w:rPr>
          <w:rFonts w:ascii="Times New Roman" w:hAnsi="Times New Roman"/>
          <w:sz w:val="24"/>
        </w:rPr>
        <w:t>do</w:t>
      </w:r>
      <w:r w:rsidR="00301B3C" w:rsidRPr="009D776A">
        <w:rPr>
          <w:rFonts w:ascii="Times New Roman" w:hAnsi="Times New Roman"/>
          <w:sz w:val="24"/>
        </w:rPr>
        <w:t>s Debenturistas, representados pelo</w:t>
      </w:r>
      <w:ins w:id="650" w:author="Cescon Barrieu" w:date="2019-09-24T00:03:00Z">
        <w:r w:rsidR="00EF2528" w:rsidRPr="009D776A">
          <w:rPr>
            <w:rFonts w:ascii="Times New Roman" w:hAnsi="Times New Roman"/>
            <w:sz w:val="24"/>
          </w:rPr>
          <w:t>s</w:t>
        </w:r>
      </w:ins>
      <w:r w:rsidRPr="009D776A">
        <w:rPr>
          <w:rFonts w:ascii="Times New Roman" w:hAnsi="Times New Roman"/>
          <w:sz w:val="24"/>
        </w:rPr>
        <w:t xml:space="preserve"> </w:t>
      </w:r>
      <w:r w:rsidR="00EF2528" w:rsidRPr="009D776A">
        <w:rPr>
          <w:rFonts w:ascii="Times New Roman" w:hAnsi="Times New Roman"/>
          <w:sz w:val="24"/>
        </w:rPr>
        <w:t>OUTORGADO</w:t>
      </w:r>
      <w:ins w:id="651" w:author="Cescon Barrieu" w:date="2019-09-24T00:03:00Z">
        <w:r w:rsidR="00EF2528" w:rsidRPr="009D776A">
          <w:rPr>
            <w:rFonts w:ascii="Times New Roman" w:hAnsi="Times New Roman"/>
            <w:sz w:val="24"/>
          </w:rPr>
          <w:t>S</w:t>
        </w:r>
      </w:ins>
      <w:r w:rsidRPr="009D776A">
        <w:rPr>
          <w:rFonts w:ascii="Times New Roman" w:hAnsi="Times New Roman"/>
          <w:sz w:val="24"/>
        </w:rPr>
        <w:t xml:space="preserve">,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D776A">
        <w:rPr>
          <w:rFonts w:ascii="Times New Roman" w:hAnsi="Times New Roman"/>
          <w:b/>
          <w:sz w:val="24"/>
        </w:rPr>
        <w:t>(</w:t>
      </w:r>
      <w:proofErr w:type="spellStart"/>
      <w:r w:rsidRPr="009D776A">
        <w:rPr>
          <w:rFonts w:ascii="Times New Roman" w:hAnsi="Times New Roman"/>
          <w:b/>
          <w:sz w:val="24"/>
        </w:rPr>
        <w:t>iii</w:t>
      </w:r>
      <w:proofErr w:type="spellEnd"/>
      <w:r w:rsidRPr="009D776A">
        <w:rPr>
          <w:rFonts w:ascii="Times New Roman" w:hAnsi="Times New Roman"/>
          <w:b/>
          <w:sz w:val="24"/>
        </w:rPr>
        <w:t>)</w:t>
      </w:r>
      <w:r w:rsidRPr="009D776A">
        <w:rPr>
          <w:rFonts w:ascii="Times New Roman" w:hAnsi="Times New Roman"/>
          <w:sz w:val="24"/>
        </w:rPr>
        <w:t xml:space="preserve"> conforme for necessário para garantir a constituição ou a prioridade da </w:t>
      </w:r>
      <w:r w:rsidR="00811A9E" w:rsidRPr="009D776A">
        <w:rPr>
          <w:rFonts w:ascii="Times New Roman" w:hAnsi="Times New Roman"/>
          <w:sz w:val="24"/>
        </w:rPr>
        <w:t>C</w:t>
      </w:r>
      <w:r w:rsidRPr="009D776A">
        <w:rPr>
          <w:rFonts w:ascii="Times New Roman" w:hAnsi="Times New Roman"/>
          <w:sz w:val="24"/>
        </w:rPr>
        <w:t xml:space="preserve">essão </w:t>
      </w:r>
      <w:r w:rsidR="00811A9E" w:rsidRPr="009D776A">
        <w:rPr>
          <w:rFonts w:ascii="Times New Roman" w:hAnsi="Times New Roman"/>
          <w:sz w:val="24"/>
        </w:rPr>
        <w:t>F</w:t>
      </w:r>
      <w:r w:rsidRPr="009D776A">
        <w:rPr>
          <w:rFonts w:ascii="Times New Roman" w:hAnsi="Times New Roman"/>
          <w:sz w:val="24"/>
        </w:rPr>
        <w:t>iduciária, representar a OUTORGANTE perante qualquer Cartório de Registro de Títulos e Documentos nos quais o Contrato ou qualquer aditamento deva ser registrado</w:t>
      </w:r>
      <w:r w:rsidR="003F4D4B" w:rsidRPr="009D776A">
        <w:rPr>
          <w:rFonts w:ascii="Times New Roman" w:hAnsi="Times New Roman"/>
          <w:sz w:val="24"/>
        </w:rPr>
        <w:t xml:space="preserve"> e/ou averbado</w:t>
      </w:r>
      <w:r w:rsidRPr="009D776A">
        <w:rPr>
          <w:rFonts w:ascii="Times New Roman" w:hAnsi="Times New Roman"/>
          <w:sz w:val="24"/>
        </w:rPr>
        <w:t xml:space="preserve">; </w:t>
      </w:r>
      <w:r w:rsidRPr="009D776A">
        <w:rPr>
          <w:rFonts w:ascii="Times New Roman" w:hAnsi="Times New Roman"/>
          <w:b/>
          <w:sz w:val="24"/>
        </w:rPr>
        <w:t>(</w:t>
      </w:r>
      <w:proofErr w:type="spellStart"/>
      <w:r w:rsidRPr="009D776A">
        <w:rPr>
          <w:rFonts w:ascii="Times New Roman" w:hAnsi="Times New Roman"/>
          <w:b/>
          <w:sz w:val="24"/>
        </w:rPr>
        <w:t>iv</w:t>
      </w:r>
      <w:proofErr w:type="spellEnd"/>
      <w:r w:rsidRPr="009D776A">
        <w:rPr>
          <w:rFonts w:ascii="Times New Roman" w:hAnsi="Times New Roman"/>
          <w:b/>
          <w:sz w:val="24"/>
        </w:rPr>
        <w:t>)</w:t>
      </w:r>
      <w:r w:rsidR="00BC6D7A" w:rsidRPr="009D776A">
        <w:rPr>
          <w:rFonts w:ascii="Times New Roman" w:hAnsi="Times New Roman"/>
          <w:kern w:val="0"/>
          <w:sz w:val="24"/>
        </w:rPr>
        <w:t xml:space="preserve"> </w:t>
      </w:r>
      <w:r w:rsidR="00BC6D7A" w:rsidRPr="009D776A">
        <w:rPr>
          <w:rFonts w:ascii="Times New Roman" w:hAnsi="Times New Roman"/>
          <w:sz w:val="24"/>
        </w:rPr>
        <w:t xml:space="preserve">notificar o </w:t>
      </w:r>
      <w:r w:rsidR="00B3394E" w:rsidRPr="009D776A">
        <w:rPr>
          <w:rFonts w:ascii="Times New Roman" w:hAnsi="Times New Roman"/>
          <w:b/>
          <w:sz w:val="24"/>
        </w:rPr>
        <w:t>BANCO OLÉ BONSUCESSO CONSIGNADO S.A.</w:t>
      </w:r>
      <w:r w:rsidR="00B3394E" w:rsidRPr="009D776A">
        <w:rPr>
          <w:rFonts w:ascii="Times New Roman" w:hAnsi="Times New Roman"/>
          <w:sz w:val="24"/>
        </w:rPr>
        <w:t xml:space="preserve">, sociedade por ações, sem registro de companhia </w:t>
      </w:r>
      <w:r w:rsidR="00B3394E" w:rsidRPr="009D776A">
        <w:rPr>
          <w:rFonts w:ascii="Times New Roman" w:hAnsi="Times New Roman"/>
          <w:sz w:val="24"/>
        </w:rPr>
        <w:lastRenderedPageBreak/>
        <w:t>aberta perante a CVM, com sede na Cidade de Belo Horizonte, Estado de Minas Gerais, na Rua Alvarenga Peixoto, nº 974, 8º andar, bairro Lourdes, CEP 30.180-120, inscrita no CNPJ/M</w:t>
      </w:r>
      <w:r w:rsidR="004674BF" w:rsidRPr="009D776A">
        <w:rPr>
          <w:rFonts w:ascii="Times New Roman" w:hAnsi="Times New Roman"/>
          <w:sz w:val="24"/>
        </w:rPr>
        <w:t>E</w:t>
      </w:r>
      <w:r w:rsidR="00B3394E" w:rsidRPr="009D776A">
        <w:rPr>
          <w:rFonts w:ascii="Times New Roman" w:hAnsi="Times New Roman"/>
          <w:sz w:val="24"/>
        </w:rPr>
        <w:t xml:space="preserve"> sob nº 71.371.686/0001-75 (“</w:t>
      </w:r>
      <w:r w:rsidR="00B3394E" w:rsidRPr="009D776A">
        <w:rPr>
          <w:rFonts w:ascii="Times New Roman" w:hAnsi="Times New Roman"/>
          <w:b/>
          <w:sz w:val="24"/>
        </w:rPr>
        <w:t>Banco Olé</w:t>
      </w:r>
      <w:r w:rsidR="00B3394E" w:rsidRPr="009D776A">
        <w:rPr>
          <w:rFonts w:ascii="Times New Roman" w:hAnsi="Times New Roman"/>
          <w:sz w:val="24"/>
        </w:rPr>
        <w:t xml:space="preserve">”), </w:t>
      </w:r>
      <w:r w:rsidR="00BC6D7A" w:rsidRPr="009D776A">
        <w:rPr>
          <w:rFonts w:ascii="Times New Roman" w:hAnsi="Times New Roman"/>
          <w:sz w:val="24"/>
        </w:rPr>
        <w:t xml:space="preserve">a respeito da Cessão Fiduciária e a requerer o registro da constituição da Cessão Fiduciária junto ao Livro de Registro de Ações Nominativas do Banco Olé; </w:t>
      </w:r>
      <w:r w:rsidR="00BC6D7A" w:rsidRPr="009D776A">
        <w:rPr>
          <w:rFonts w:ascii="Times New Roman" w:hAnsi="Times New Roman"/>
          <w:b/>
          <w:sz w:val="24"/>
        </w:rPr>
        <w:t>(v)</w:t>
      </w:r>
      <w:r w:rsidRPr="009D776A">
        <w:rPr>
          <w:rFonts w:ascii="Times New Roman" w:hAnsi="Times New Roman"/>
          <w:sz w:val="24"/>
        </w:rPr>
        <w:t xml:space="preserve"> </w:t>
      </w:r>
      <w:r w:rsidR="00E10850" w:rsidRPr="009D776A">
        <w:rPr>
          <w:rFonts w:ascii="Times New Roman" w:hAnsi="Times New Roman"/>
          <w:sz w:val="24"/>
        </w:rPr>
        <w:t xml:space="preserve">determinar ao </w:t>
      </w:r>
      <w:r w:rsidR="00185031" w:rsidRPr="009D776A">
        <w:rPr>
          <w:rFonts w:ascii="Times New Roman" w:hAnsi="Times New Roman"/>
          <w:b/>
          <w:sz w:val="24"/>
        </w:rPr>
        <w:t xml:space="preserve">Banco Bradesco S.A. </w:t>
      </w:r>
      <w:r w:rsidR="00E10850" w:rsidRPr="009D776A">
        <w:rPr>
          <w:rFonts w:ascii="Times New Roman" w:hAnsi="Times New Roman"/>
          <w:sz w:val="24"/>
        </w:rPr>
        <w:t>que realize o bloqueio, rateio e movimente a conta bancária nº </w:t>
      </w:r>
      <w:r w:rsidR="00185031" w:rsidRPr="009D776A">
        <w:rPr>
          <w:rFonts w:ascii="Times New Roman" w:hAnsi="Times New Roman"/>
          <w:sz w:val="24"/>
        </w:rPr>
        <w:t>2011/7</w:t>
      </w:r>
      <w:r w:rsidR="00E10850" w:rsidRPr="009D776A">
        <w:rPr>
          <w:rFonts w:ascii="Times New Roman" w:hAnsi="Times New Roman"/>
          <w:sz w:val="24"/>
        </w:rPr>
        <w:t>, mantida pela Cedente na agência nº </w:t>
      </w:r>
      <w:r w:rsidR="00185031" w:rsidRPr="009D776A">
        <w:rPr>
          <w:rFonts w:ascii="Times New Roman" w:hAnsi="Times New Roman"/>
          <w:sz w:val="24"/>
        </w:rPr>
        <w:t>2.451-1</w:t>
      </w:r>
      <w:r w:rsidR="00E10850" w:rsidRPr="009D776A">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w:t>
      </w:r>
      <w:r w:rsidR="00FB3987" w:rsidRPr="009D776A">
        <w:rPr>
          <w:rFonts w:ascii="Times New Roman" w:hAnsi="Times New Roman"/>
          <w:sz w:val="24"/>
        </w:rPr>
        <w:t xml:space="preserve">estritamente </w:t>
      </w:r>
      <w:r w:rsidR="00E10850" w:rsidRPr="009D776A">
        <w:rPr>
          <w:rFonts w:ascii="Times New Roman" w:hAnsi="Times New Roman"/>
          <w:sz w:val="24"/>
        </w:rPr>
        <w:t xml:space="preserve">os termos e condições do Contrato; </w:t>
      </w:r>
      <w:r w:rsidR="00E10850" w:rsidRPr="009D776A">
        <w:rPr>
          <w:rFonts w:ascii="Times New Roman" w:hAnsi="Times New Roman"/>
          <w:b/>
          <w:sz w:val="24"/>
        </w:rPr>
        <w:t>(v</w:t>
      </w:r>
      <w:r w:rsidR="00B3394E" w:rsidRPr="009D776A">
        <w:rPr>
          <w:rFonts w:ascii="Times New Roman" w:hAnsi="Times New Roman"/>
          <w:b/>
          <w:sz w:val="24"/>
        </w:rPr>
        <w:t>i</w:t>
      </w:r>
      <w:r w:rsidR="00E10850" w:rsidRPr="009D776A">
        <w:rPr>
          <w:rFonts w:ascii="Times New Roman" w:hAnsi="Times New Roman"/>
          <w:b/>
          <w:sz w:val="24"/>
        </w:rPr>
        <w:t>)</w:t>
      </w:r>
      <w:r w:rsidR="00E10850" w:rsidRPr="009D776A">
        <w:rPr>
          <w:rFonts w:ascii="Times New Roman" w:hAnsi="Times New Roman"/>
          <w:sz w:val="24"/>
        </w:rPr>
        <w:t xml:space="preserve"> </w:t>
      </w:r>
      <w:r w:rsidR="002D26EE" w:rsidRPr="009D776A">
        <w:rPr>
          <w:rFonts w:ascii="Times New Roman" w:hAnsi="Times New Roman"/>
          <w:sz w:val="24"/>
        </w:rPr>
        <w:t>na</w:t>
      </w:r>
      <w:r w:rsidR="000E6941" w:rsidRPr="009D776A">
        <w:rPr>
          <w:rFonts w:ascii="Times New Roman" w:hAnsi="Times New Roman"/>
          <w:sz w:val="24"/>
        </w:rPr>
        <w:t xml:space="preserve"> hipótese de</w:t>
      </w:r>
      <w:r w:rsidRPr="009D776A">
        <w:rPr>
          <w:rFonts w:ascii="Times New Roman" w:hAnsi="Times New Roman"/>
          <w:sz w:val="24"/>
        </w:rPr>
        <w:t xml:space="preserve"> </w:t>
      </w:r>
      <w:r w:rsidR="000E6941" w:rsidRPr="009D776A">
        <w:rPr>
          <w:rFonts w:ascii="Times New Roman" w:hAnsi="Times New Roman"/>
          <w:sz w:val="24"/>
        </w:rPr>
        <w:t xml:space="preserve">declaração </w:t>
      </w:r>
      <w:r w:rsidR="001D5B13" w:rsidRPr="009D776A">
        <w:rPr>
          <w:rFonts w:ascii="Times New Roman" w:hAnsi="Times New Roman"/>
          <w:sz w:val="24"/>
        </w:rPr>
        <w:t>d</w:t>
      </w:r>
      <w:r w:rsidR="000E6941" w:rsidRPr="009D776A">
        <w:rPr>
          <w:rFonts w:ascii="Times New Roman" w:hAnsi="Times New Roman"/>
          <w:sz w:val="24"/>
        </w:rPr>
        <w:t>e</w:t>
      </w:r>
      <w:r w:rsidR="002D26EE" w:rsidRPr="009D776A">
        <w:rPr>
          <w:rFonts w:ascii="Times New Roman" w:hAnsi="Times New Roman"/>
          <w:sz w:val="24"/>
        </w:rPr>
        <w:t xml:space="preserve"> vencimento anteci</w:t>
      </w:r>
      <w:r w:rsidR="001D5B13" w:rsidRPr="009D776A">
        <w:rPr>
          <w:rFonts w:ascii="Times New Roman" w:hAnsi="Times New Roman"/>
          <w:sz w:val="24"/>
        </w:rPr>
        <w:t>pado das Obrigações Garantidas</w:t>
      </w:r>
      <w:r w:rsidR="00B46B35" w:rsidRPr="009D776A">
        <w:rPr>
          <w:rFonts w:ascii="Times New Roman" w:hAnsi="Times New Roman"/>
          <w:sz w:val="24"/>
        </w:rPr>
        <w:t xml:space="preserve"> ou do vencimento </w:t>
      </w:r>
      <w:r w:rsidR="000E6941" w:rsidRPr="009D776A">
        <w:rPr>
          <w:rFonts w:ascii="Times New Roman" w:hAnsi="Times New Roman"/>
          <w:sz w:val="24"/>
        </w:rPr>
        <w:t xml:space="preserve">ordinário </w:t>
      </w:r>
      <w:r w:rsidR="00B46B35" w:rsidRPr="009D776A">
        <w:rPr>
          <w:rFonts w:ascii="Times New Roman" w:hAnsi="Times New Roman"/>
          <w:sz w:val="24"/>
        </w:rPr>
        <w:t xml:space="preserve">das Obrigações Garantidas nas respectivas datas de vencimento </w:t>
      </w:r>
      <w:r w:rsidR="000E6941" w:rsidRPr="009D776A">
        <w:rPr>
          <w:rFonts w:ascii="Times New Roman" w:hAnsi="Times New Roman"/>
          <w:sz w:val="24"/>
        </w:rPr>
        <w:t xml:space="preserve">previstas na Escritura de Emissão </w:t>
      </w:r>
      <w:ins w:id="652" w:author="Cescon Barrieu" w:date="2019-09-24T00:04:00Z">
        <w:r w:rsidR="00EF2528" w:rsidRPr="009D776A">
          <w:rPr>
            <w:rFonts w:ascii="Times New Roman" w:hAnsi="Times New Roman"/>
            <w:sz w:val="24"/>
          </w:rPr>
          <w:t xml:space="preserve">e nas </w:t>
        </w:r>
        <w:proofErr w:type="spellStart"/>
        <w:r w:rsidR="00EF2528" w:rsidRPr="009D776A">
          <w:rPr>
            <w:rFonts w:ascii="Times New Roman" w:hAnsi="Times New Roman"/>
            <w:sz w:val="24"/>
          </w:rPr>
          <w:t>CCB’s</w:t>
        </w:r>
        <w:proofErr w:type="spellEnd"/>
        <w:r w:rsidR="00EF2528" w:rsidRPr="009D776A">
          <w:rPr>
            <w:rFonts w:ascii="Times New Roman" w:hAnsi="Times New Roman"/>
            <w:sz w:val="24"/>
          </w:rPr>
          <w:t xml:space="preserve"> </w:t>
        </w:r>
      </w:ins>
      <w:r w:rsidR="00B46B35" w:rsidRPr="009D776A">
        <w:rPr>
          <w:rFonts w:ascii="Times New Roman" w:hAnsi="Times New Roman"/>
          <w:sz w:val="24"/>
        </w:rPr>
        <w:t xml:space="preserve">sem </w:t>
      </w:r>
      <w:r w:rsidR="000E6941" w:rsidRPr="009D776A">
        <w:rPr>
          <w:rFonts w:ascii="Times New Roman" w:hAnsi="Times New Roman"/>
          <w:sz w:val="24"/>
        </w:rPr>
        <w:t xml:space="preserve">que </w:t>
      </w:r>
      <w:del w:id="653" w:author="Cescon Barrieu" w:date="2019-09-24T00:11:00Z">
        <w:r w:rsidR="000E6941" w:rsidRPr="009D776A" w:rsidDel="00EF2528">
          <w:rPr>
            <w:rFonts w:ascii="Times New Roman" w:hAnsi="Times New Roman"/>
            <w:sz w:val="24"/>
          </w:rPr>
          <w:delText xml:space="preserve">a Cedente realize </w:delText>
        </w:r>
      </w:del>
      <w:r w:rsidR="00B46B35" w:rsidRPr="009D776A">
        <w:rPr>
          <w:rFonts w:ascii="Times New Roman" w:hAnsi="Times New Roman"/>
          <w:sz w:val="24"/>
        </w:rPr>
        <w:t>os pagamentos devidos</w:t>
      </w:r>
      <w:ins w:id="654" w:author="Cescon Barrieu" w:date="2019-09-24T00:11:00Z">
        <w:r w:rsidR="00EF2528" w:rsidRPr="009D776A">
          <w:rPr>
            <w:rFonts w:ascii="Times New Roman" w:hAnsi="Times New Roman"/>
            <w:sz w:val="24"/>
          </w:rPr>
          <w:t xml:space="preserve"> sejam realizados</w:t>
        </w:r>
      </w:ins>
      <w:r w:rsidR="002D26EE" w:rsidRPr="009D776A">
        <w:rPr>
          <w:rFonts w:ascii="Times New Roman" w:hAnsi="Times New Roman"/>
          <w:sz w:val="24"/>
        </w:rPr>
        <w:t xml:space="preserve">, nos termos </w:t>
      </w:r>
      <w:r w:rsidR="001D5B13" w:rsidRPr="009D776A">
        <w:rPr>
          <w:rFonts w:ascii="Times New Roman" w:hAnsi="Times New Roman"/>
          <w:sz w:val="24"/>
        </w:rPr>
        <w:t>da Escritura de Emissão</w:t>
      </w:r>
      <w:ins w:id="655" w:author="Cescon Barrieu" w:date="2019-09-24T00:12:00Z">
        <w:r w:rsidR="00EF2528" w:rsidRPr="009D776A">
          <w:rPr>
            <w:rFonts w:ascii="Times New Roman" w:hAnsi="Times New Roman"/>
            <w:sz w:val="24"/>
          </w:rPr>
          <w:t xml:space="preserve"> e das </w:t>
        </w:r>
        <w:proofErr w:type="spellStart"/>
        <w:r w:rsidR="00EF2528" w:rsidRPr="009D776A">
          <w:rPr>
            <w:rFonts w:ascii="Times New Roman" w:hAnsi="Times New Roman"/>
            <w:sz w:val="24"/>
          </w:rPr>
          <w:t>CCB’s</w:t>
        </w:r>
      </w:ins>
      <w:proofErr w:type="spellEnd"/>
      <w:r w:rsidRPr="009D776A">
        <w:rPr>
          <w:rFonts w:ascii="Times New Roman" w:hAnsi="Times New Roman"/>
          <w:sz w:val="24"/>
        </w:rPr>
        <w:t xml:space="preserve">, exercer toda e qualquer ação em nome da OUTORGANTE que possa ser necessária ou requerida para executar extrajudicialmente o Contrato, incluindo: (a) dispor, alienar, coletar, receber, apropriar-se, retirar, transferir, ceder, resgatar e/ou entregar os </w:t>
      </w:r>
      <w:r w:rsidR="002D26EE" w:rsidRPr="009D776A">
        <w:rPr>
          <w:rFonts w:ascii="Times New Roman" w:hAnsi="Times New Roman"/>
          <w:sz w:val="24"/>
        </w:rPr>
        <w:t>Direitos Creditórios Cedidos</w:t>
      </w:r>
      <w:r w:rsidRPr="009D776A">
        <w:rPr>
          <w:rFonts w:ascii="Times New Roman" w:hAnsi="Times New Roman"/>
          <w:sz w:val="24"/>
        </w:rPr>
        <w:t>, em sua totalidade ou qualquer parte deles, nos termos e condições que o</w:t>
      </w:r>
      <w:ins w:id="656" w:author="Cescon Barrieu" w:date="2019-09-24T00:04:00Z">
        <w:r w:rsidR="00EF2528" w:rsidRPr="009D776A">
          <w:rPr>
            <w:rFonts w:ascii="Times New Roman" w:hAnsi="Times New Roman"/>
            <w:sz w:val="24"/>
          </w:rPr>
          <w:t>s</w:t>
        </w:r>
      </w:ins>
      <w:r w:rsidRPr="009D776A">
        <w:rPr>
          <w:rFonts w:ascii="Times New Roman" w:hAnsi="Times New Roman"/>
          <w:sz w:val="24"/>
        </w:rPr>
        <w:t xml:space="preserve"> OUTORGADO</w:t>
      </w:r>
      <w:ins w:id="657" w:author="Cescon Barrieu" w:date="2019-09-24T00:04:00Z">
        <w:r w:rsidR="00EF2528" w:rsidRPr="009D776A">
          <w:rPr>
            <w:rFonts w:ascii="Times New Roman" w:hAnsi="Times New Roman"/>
            <w:sz w:val="24"/>
          </w:rPr>
          <w:t>S</w:t>
        </w:r>
      </w:ins>
      <w:r w:rsidRPr="009D776A">
        <w:rPr>
          <w:rFonts w:ascii="Times New Roman" w:hAnsi="Times New Roman"/>
          <w:sz w:val="24"/>
        </w:rPr>
        <w:t xml:space="preserve"> possa</w:t>
      </w:r>
      <w:ins w:id="658" w:author="Cescon Barrieu" w:date="2019-09-24T00:12:00Z">
        <w:r w:rsidR="009D776A" w:rsidRPr="009D776A">
          <w:rPr>
            <w:rFonts w:ascii="Times New Roman" w:hAnsi="Times New Roman"/>
            <w:sz w:val="24"/>
          </w:rPr>
          <w:t>m</w:t>
        </w:r>
      </w:ins>
      <w:r w:rsidRPr="009D776A">
        <w:rPr>
          <w:rFonts w:ascii="Times New Roman" w:hAnsi="Times New Roman"/>
          <w:sz w:val="24"/>
        </w:rPr>
        <w:t xml:space="preserve"> julgar apropriados, nos termos do Contrato, e receber e aplicar os recursos assim recebidos para o pagamento das </w:t>
      </w:r>
      <w:r w:rsidR="00090922" w:rsidRPr="009D776A">
        <w:rPr>
          <w:rFonts w:ascii="Times New Roman" w:hAnsi="Times New Roman"/>
          <w:sz w:val="24"/>
        </w:rPr>
        <w:t>Obrigações Garantidas</w:t>
      </w:r>
      <w:r w:rsidRPr="009D776A">
        <w:rPr>
          <w:rFonts w:ascii="Times New Roman" w:hAnsi="Times New Roman"/>
          <w:sz w:val="24"/>
        </w:rPr>
        <w:t xml:space="preserve">; e (b) dar quitação e transigir, bem como assinar instrumentos para transferência, resgate ou liquidação dos </w:t>
      </w:r>
      <w:r w:rsidR="00090922" w:rsidRPr="009D776A">
        <w:rPr>
          <w:rFonts w:ascii="Times New Roman" w:hAnsi="Times New Roman"/>
          <w:sz w:val="24"/>
        </w:rPr>
        <w:t>Direitos Creditórios Cedidos</w:t>
      </w:r>
      <w:r w:rsidRPr="009D776A">
        <w:rPr>
          <w:rFonts w:ascii="Times New Roman" w:hAnsi="Times New Roman"/>
          <w:sz w:val="24"/>
        </w:rPr>
        <w:t xml:space="preserve">, e praticar todos os atos e celebrar todos os documentos necessários para tanto; e </w:t>
      </w:r>
      <w:r w:rsidRPr="009D776A">
        <w:rPr>
          <w:rFonts w:ascii="Times New Roman" w:hAnsi="Times New Roman"/>
          <w:b/>
          <w:sz w:val="24"/>
        </w:rPr>
        <w:t>(</w:t>
      </w:r>
      <w:proofErr w:type="spellStart"/>
      <w:r w:rsidRPr="009D776A">
        <w:rPr>
          <w:rFonts w:ascii="Times New Roman" w:hAnsi="Times New Roman"/>
          <w:b/>
          <w:sz w:val="24"/>
        </w:rPr>
        <w:t>v</w:t>
      </w:r>
      <w:r w:rsidR="00E10850" w:rsidRPr="009D776A">
        <w:rPr>
          <w:rFonts w:ascii="Times New Roman" w:hAnsi="Times New Roman"/>
          <w:b/>
          <w:sz w:val="24"/>
        </w:rPr>
        <w:t>i</w:t>
      </w:r>
      <w:r w:rsidR="00B3394E" w:rsidRPr="009D776A">
        <w:rPr>
          <w:rFonts w:ascii="Times New Roman" w:hAnsi="Times New Roman"/>
          <w:b/>
          <w:sz w:val="24"/>
        </w:rPr>
        <w:t>i</w:t>
      </w:r>
      <w:proofErr w:type="spellEnd"/>
      <w:r w:rsidRPr="009D776A">
        <w:rPr>
          <w:rFonts w:ascii="Times New Roman" w:hAnsi="Times New Roman"/>
          <w:b/>
          <w:sz w:val="24"/>
        </w:rPr>
        <w:t>)</w:t>
      </w:r>
      <w:r w:rsidRPr="009D776A">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3598AFD7"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3D9E9296" w14:textId="1081AA1A"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O</w:t>
      </w:r>
      <w:ins w:id="659" w:author="Cescon Barrieu" w:date="2019-09-24T00:05:00Z">
        <w:r w:rsidR="009D776A" w:rsidRPr="009D776A">
          <w:rPr>
            <w:rFonts w:ascii="Times New Roman" w:hAnsi="Times New Roman"/>
            <w:sz w:val="24"/>
          </w:rPr>
          <w:t>s</w:t>
        </w:r>
      </w:ins>
      <w:r w:rsidRPr="009D776A">
        <w:rPr>
          <w:rFonts w:ascii="Times New Roman" w:hAnsi="Times New Roman"/>
          <w:sz w:val="24"/>
        </w:rPr>
        <w:t xml:space="preserve"> OUTORGADO</w:t>
      </w:r>
      <w:ins w:id="660" w:author="Cescon Barrieu" w:date="2019-09-24T00:05:00Z">
        <w:r w:rsidR="00EF2528" w:rsidRPr="009D776A">
          <w:rPr>
            <w:rFonts w:ascii="Times New Roman" w:hAnsi="Times New Roman"/>
            <w:sz w:val="24"/>
          </w:rPr>
          <w:t>S</w:t>
        </w:r>
      </w:ins>
      <w:r w:rsidRPr="009D776A">
        <w:rPr>
          <w:rFonts w:ascii="Times New Roman" w:hAnsi="Times New Roman"/>
          <w:sz w:val="24"/>
        </w:rPr>
        <w:t xml:space="preserve"> pode</w:t>
      </w:r>
      <w:r w:rsidR="001D5B13" w:rsidRPr="009D776A">
        <w:rPr>
          <w:rFonts w:ascii="Times New Roman" w:hAnsi="Times New Roman"/>
          <w:sz w:val="24"/>
        </w:rPr>
        <w:t>r</w:t>
      </w:r>
      <w:ins w:id="661" w:author="Cescon Barrieu" w:date="2019-09-24T00:05:00Z">
        <w:r w:rsidR="00EF2528" w:rsidRPr="009D776A">
          <w:rPr>
            <w:rFonts w:ascii="Times New Roman" w:hAnsi="Times New Roman"/>
            <w:sz w:val="24"/>
          </w:rPr>
          <w:t>ão</w:t>
        </w:r>
      </w:ins>
      <w:del w:id="662" w:author="Cescon Barrieu" w:date="2019-09-24T00:05:00Z">
        <w:r w:rsidR="001D5B13" w:rsidRPr="009D776A" w:rsidDel="00EF2528">
          <w:rPr>
            <w:rFonts w:ascii="Times New Roman" w:hAnsi="Times New Roman"/>
            <w:sz w:val="24"/>
          </w:rPr>
          <w:delText>á</w:delText>
        </w:r>
      </w:del>
      <w:r w:rsidR="00F23A37" w:rsidRPr="009D776A">
        <w:rPr>
          <w:rFonts w:ascii="Times New Roman" w:hAnsi="Times New Roman"/>
          <w:sz w:val="24"/>
        </w:rPr>
        <w:t xml:space="preserve">, </w:t>
      </w:r>
      <w:ins w:id="663" w:author="Cescon Barrieu" w:date="2019-09-24T00:05:00Z">
        <w:r w:rsidR="00EF2528" w:rsidRPr="009D776A">
          <w:rPr>
            <w:rFonts w:ascii="Times New Roman" w:hAnsi="Times New Roman"/>
            <w:sz w:val="24"/>
          </w:rPr>
          <w:t xml:space="preserve">no caso do Agente Fiduciário </w:t>
        </w:r>
      </w:ins>
      <w:r w:rsidR="00F23A37" w:rsidRPr="009D776A">
        <w:rPr>
          <w:rFonts w:ascii="Times New Roman" w:hAnsi="Times New Roman"/>
          <w:sz w:val="24"/>
        </w:rPr>
        <w:t>após aprovação prévia dos Debenturistas</w:t>
      </w:r>
      <w:r w:rsidRPr="009D776A">
        <w:rPr>
          <w:rFonts w:ascii="Times New Roman" w:hAnsi="Times New Roman"/>
          <w:sz w:val="24"/>
        </w:rPr>
        <w:t>, substabelecer, no todo ou em parte, quaisquer dos poderes conferidos a ele neste instrumento, nas condições nas quais julgue apropriadas, para quaisquer terceiros.</w:t>
      </w:r>
    </w:p>
    <w:p w14:paraId="076A6946"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185561AC" w14:textId="4E3B0F7F"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Os poderes ora conferidos se somam aos poderes </w:t>
      </w:r>
      <w:r w:rsidR="00EF2528" w:rsidRPr="009D776A">
        <w:rPr>
          <w:rFonts w:ascii="Times New Roman" w:hAnsi="Times New Roman"/>
          <w:sz w:val="24"/>
        </w:rPr>
        <w:t xml:space="preserve">outorgados </w:t>
      </w:r>
      <w:r w:rsidRPr="009D776A">
        <w:rPr>
          <w:rFonts w:ascii="Times New Roman" w:hAnsi="Times New Roman"/>
          <w:sz w:val="24"/>
        </w:rPr>
        <w:t>pela OUTORGANTE ao</w:t>
      </w:r>
      <w:ins w:id="664" w:author="Cescon Barrieu" w:date="2019-09-24T00:05:00Z">
        <w:r w:rsidR="00EF2528" w:rsidRPr="009D776A">
          <w:rPr>
            <w:rFonts w:ascii="Times New Roman" w:hAnsi="Times New Roman"/>
            <w:sz w:val="24"/>
          </w:rPr>
          <w:t>s</w:t>
        </w:r>
      </w:ins>
      <w:r w:rsidRPr="009D776A">
        <w:rPr>
          <w:rFonts w:ascii="Times New Roman" w:hAnsi="Times New Roman"/>
          <w:sz w:val="24"/>
        </w:rPr>
        <w:t xml:space="preserve"> OUTORGADO</w:t>
      </w:r>
      <w:ins w:id="665" w:author="Cescon Barrieu" w:date="2019-09-24T00:05:00Z">
        <w:r w:rsidR="00EF2528" w:rsidRPr="009D776A">
          <w:rPr>
            <w:rFonts w:ascii="Times New Roman" w:hAnsi="Times New Roman"/>
            <w:sz w:val="24"/>
          </w:rPr>
          <w:t>S</w:t>
        </w:r>
      </w:ins>
      <w:r w:rsidRPr="009D776A">
        <w:rPr>
          <w:rFonts w:ascii="Times New Roman" w:hAnsi="Times New Roman"/>
          <w:sz w:val="24"/>
        </w:rPr>
        <w:t>, nos termos do Contrato ou qualquer outro documento, e não cancelam ou revogam nenhum desses poderes.</w:t>
      </w:r>
    </w:p>
    <w:p w14:paraId="1E90C2A7"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328838DE" w14:textId="19C02A93"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Essa procuração é outorgada em relação ao Contrato</w:t>
      </w:r>
      <w:r w:rsidR="00167B3D" w:rsidRPr="009D776A">
        <w:rPr>
          <w:rFonts w:ascii="Times New Roman" w:hAnsi="Times New Roman"/>
          <w:sz w:val="24"/>
        </w:rPr>
        <w:t>, em causa própria do</w:t>
      </w:r>
      <w:ins w:id="666" w:author="Cescon Barrieu" w:date="2019-09-24T00:05:00Z">
        <w:r w:rsidR="00EF2528" w:rsidRPr="009D776A">
          <w:rPr>
            <w:rFonts w:ascii="Times New Roman" w:hAnsi="Times New Roman"/>
            <w:sz w:val="24"/>
          </w:rPr>
          <w:t>s</w:t>
        </w:r>
      </w:ins>
      <w:r w:rsidR="00167B3D" w:rsidRPr="009D776A">
        <w:rPr>
          <w:rFonts w:ascii="Times New Roman" w:hAnsi="Times New Roman"/>
          <w:sz w:val="24"/>
        </w:rPr>
        <w:t xml:space="preserve"> OUTORGADO</w:t>
      </w:r>
      <w:ins w:id="667" w:author="Cescon Barrieu" w:date="2019-09-24T00:05:00Z">
        <w:r w:rsidR="00EF2528" w:rsidRPr="009D776A">
          <w:rPr>
            <w:rFonts w:ascii="Times New Roman" w:hAnsi="Times New Roman"/>
            <w:sz w:val="24"/>
          </w:rPr>
          <w:t>S</w:t>
        </w:r>
      </w:ins>
      <w:r w:rsidRPr="009D776A">
        <w:rPr>
          <w:rFonts w:ascii="Times New Roman" w:hAnsi="Times New Roman"/>
          <w:sz w:val="24"/>
        </w:rPr>
        <w:t xml:space="preserve"> e como meio de cumprir as obrigações ali estabelecidas, de acordo com o</w:t>
      </w:r>
      <w:r w:rsidR="00167B3D" w:rsidRPr="009D776A">
        <w:rPr>
          <w:rFonts w:ascii="Times New Roman" w:hAnsi="Times New Roman"/>
          <w:sz w:val="24"/>
        </w:rPr>
        <w:t>s</w:t>
      </w:r>
      <w:r w:rsidRPr="009D776A">
        <w:rPr>
          <w:rFonts w:ascii="Times New Roman" w:hAnsi="Times New Roman"/>
          <w:sz w:val="24"/>
        </w:rPr>
        <w:t xml:space="preserve"> artigo</w:t>
      </w:r>
      <w:r w:rsidR="00167B3D" w:rsidRPr="009D776A">
        <w:rPr>
          <w:rFonts w:ascii="Times New Roman" w:hAnsi="Times New Roman"/>
          <w:sz w:val="24"/>
        </w:rPr>
        <w:t>s</w:t>
      </w:r>
      <w:r w:rsidRPr="009D776A">
        <w:rPr>
          <w:rFonts w:ascii="Times New Roman" w:hAnsi="Times New Roman"/>
          <w:sz w:val="24"/>
        </w:rPr>
        <w:t xml:space="preserve"> </w:t>
      </w:r>
      <w:r w:rsidR="00167B3D" w:rsidRPr="009D776A">
        <w:rPr>
          <w:rFonts w:ascii="Times New Roman" w:hAnsi="Times New Roman"/>
          <w:sz w:val="24"/>
        </w:rPr>
        <w:t xml:space="preserve">683, </w:t>
      </w:r>
      <w:r w:rsidRPr="009D776A">
        <w:rPr>
          <w:rFonts w:ascii="Times New Roman" w:hAnsi="Times New Roman"/>
          <w:sz w:val="24"/>
        </w:rPr>
        <w:t xml:space="preserve">684 </w:t>
      </w:r>
      <w:r w:rsidR="00167B3D" w:rsidRPr="009D776A">
        <w:rPr>
          <w:rFonts w:ascii="Times New Roman" w:hAnsi="Times New Roman"/>
          <w:sz w:val="24"/>
        </w:rPr>
        <w:t xml:space="preserve">e 685 </w:t>
      </w:r>
      <w:r w:rsidRPr="009D776A">
        <w:rPr>
          <w:rFonts w:ascii="Times New Roman" w:hAnsi="Times New Roman"/>
          <w:sz w:val="24"/>
        </w:rPr>
        <w:t xml:space="preserve">do Código Civil, e será irrevogável, válida e eficaz, </w:t>
      </w:r>
      <w:r w:rsidR="00D9645D" w:rsidRPr="009D776A">
        <w:rPr>
          <w:rFonts w:ascii="Times New Roman" w:hAnsi="Times New Roman"/>
          <w:sz w:val="24"/>
        </w:rPr>
        <w:t xml:space="preserve">pelo período de </w:t>
      </w:r>
      <w:r w:rsidR="00ED73CD" w:rsidRPr="009D776A">
        <w:rPr>
          <w:rFonts w:ascii="Times New Roman" w:hAnsi="Times New Roman"/>
          <w:sz w:val="24"/>
        </w:rPr>
        <w:t xml:space="preserve">1 (um) </w:t>
      </w:r>
      <w:r w:rsidR="00D9645D" w:rsidRPr="009D776A">
        <w:rPr>
          <w:rFonts w:ascii="Times New Roman" w:hAnsi="Times New Roman"/>
          <w:sz w:val="24"/>
        </w:rPr>
        <w:t>ano contado da data de assinatura deste instrumento.</w:t>
      </w:r>
      <w:r w:rsidR="00ED73CD" w:rsidRPr="009D776A">
        <w:rPr>
          <w:rFonts w:ascii="Times New Roman" w:hAnsi="Times New Roman"/>
          <w:sz w:val="24"/>
        </w:rPr>
        <w:t xml:space="preserve"> </w:t>
      </w:r>
    </w:p>
    <w:p w14:paraId="2EFA58F8"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5533DE09" w14:textId="77777777"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termos iniciados em maiúsculas aqui usados, mas não definidos neste instrumento deverão ter os significados atribuídos a eles no Contrato.</w:t>
      </w:r>
    </w:p>
    <w:p w14:paraId="41D9E519" w14:textId="77777777" w:rsidR="001664E3" w:rsidRPr="009D776A" w:rsidRDefault="001664E3" w:rsidP="008F4CF8">
      <w:pPr>
        <w:pStyle w:val="Body"/>
        <w:widowControl w:val="0"/>
        <w:suppressAutoHyphens/>
        <w:spacing w:after="0" w:line="320" w:lineRule="exact"/>
        <w:rPr>
          <w:rFonts w:ascii="Times New Roman" w:hAnsi="Times New Roman"/>
          <w:sz w:val="24"/>
        </w:rPr>
      </w:pPr>
    </w:p>
    <w:p w14:paraId="5F36C426" w14:textId="77777777" w:rsidR="001664E3" w:rsidRPr="009D776A" w:rsidRDefault="001664E3" w:rsidP="008F4CF8">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lastRenderedPageBreak/>
        <w:t xml:space="preserve">[Local], </w:t>
      </w:r>
      <w:r w:rsidR="00301A0A" w:rsidRPr="009D776A">
        <w:rPr>
          <w:rFonts w:ascii="Times New Roman" w:hAnsi="Times New Roman"/>
          <w:sz w:val="24"/>
        </w:rPr>
        <w:t>[●]</w:t>
      </w:r>
      <w:r w:rsidRPr="009D776A">
        <w:rPr>
          <w:rFonts w:ascii="Times New Roman" w:hAnsi="Times New Roman"/>
          <w:sz w:val="24"/>
        </w:rPr>
        <w:t xml:space="preserve"> de </w:t>
      </w:r>
      <w:r w:rsidR="00301A0A" w:rsidRPr="009D776A">
        <w:rPr>
          <w:rFonts w:ascii="Times New Roman" w:hAnsi="Times New Roman"/>
          <w:sz w:val="24"/>
        </w:rPr>
        <w:t>[●]</w:t>
      </w:r>
      <w:r w:rsidRPr="009D776A">
        <w:rPr>
          <w:rFonts w:ascii="Times New Roman" w:hAnsi="Times New Roman"/>
          <w:sz w:val="24"/>
        </w:rPr>
        <w:t xml:space="preserve"> de </w:t>
      </w:r>
      <w:r w:rsidR="00301A0A" w:rsidRPr="009D776A">
        <w:rPr>
          <w:rFonts w:ascii="Times New Roman" w:hAnsi="Times New Roman"/>
          <w:sz w:val="24"/>
        </w:rPr>
        <w:t>[●]</w:t>
      </w:r>
      <w:r w:rsidRPr="009D776A">
        <w:rPr>
          <w:rFonts w:ascii="Times New Roman" w:hAnsi="Times New Roman"/>
          <w:sz w:val="24"/>
        </w:rPr>
        <w:t>.</w:t>
      </w:r>
    </w:p>
    <w:p w14:paraId="530FDE5D" w14:textId="77777777" w:rsidR="001664E3" w:rsidRPr="009D776A" w:rsidRDefault="001664E3" w:rsidP="008F4CF8">
      <w:pPr>
        <w:pStyle w:val="Body"/>
        <w:widowControl w:val="0"/>
        <w:suppressAutoHyphens/>
        <w:spacing w:after="0" w:line="320" w:lineRule="exact"/>
        <w:rPr>
          <w:rFonts w:ascii="Times New Roman" w:hAnsi="Times New Roman"/>
          <w:sz w:val="24"/>
        </w:rPr>
      </w:pPr>
    </w:p>
    <w:p w14:paraId="22D27997" w14:textId="67D34A0D" w:rsidR="00301A0A" w:rsidRPr="009D776A" w:rsidRDefault="004674BF" w:rsidP="008F4CF8">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 xml:space="preserve">BONSUCESSO HOLDING FINANCEIRA </w:t>
      </w:r>
      <w:r w:rsidR="00301A0A" w:rsidRPr="009D776A">
        <w:rPr>
          <w:rFonts w:ascii="Times New Roman" w:hAnsi="Times New Roman"/>
          <w:b/>
          <w:sz w:val="24"/>
        </w:rPr>
        <w:t>S.A.</w:t>
      </w:r>
    </w:p>
    <w:p w14:paraId="3C6C54F5" w14:textId="77777777" w:rsidR="00301A0A" w:rsidRPr="009D776A" w:rsidRDefault="00301A0A" w:rsidP="008F4CF8">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230414D8" w14:textId="77777777" w:rsidR="00053EEE" w:rsidRPr="009D776A" w:rsidRDefault="00053EEE" w:rsidP="008F4CF8">
      <w:pPr>
        <w:widowControl w:val="0"/>
        <w:suppressAutoHyphens/>
        <w:spacing w:line="320" w:lineRule="exact"/>
        <w:rPr>
          <w:rFonts w:ascii="Times New Roman" w:hAnsi="Times New Roman"/>
          <w:kern w:val="20"/>
          <w:sz w:val="24"/>
        </w:rPr>
        <w:sectPr w:rsidR="00053EEE" w:rsidRPr="009D776A" w:rsidSect="00941983">
          <w:headerReference w:type="even" r:id="rId8"/>
          <w:headerReference w:type="default" r:id="rId9"/>
          <w:footerReference w:type="even" r:id="rId10"/>
          <w:footerReference w:type="default" r:id="rId11"/>
          <w:headerReference w:type="first" r:id="rId12"/>
          <w:footerReference w:type="first" r:id="rId13"/>
          <w:pgSz w:w="11907" w:h="16840" w:code="9"/>
          <w:pgMar w:top="1985" w:right="1588" w:bottom="1304" w:left="1588" w:header="765" w:footer="567" w:gutter="0"/>
          <w:cols w:space="708"/>
          <w:docGrid w:linePitch="360"/>
        </w:sectPr>
      </w:pPr>
    </w:p>
    <w:p w14:paraId="6EA07423" w14:textId="77777777" w:rsidR="008A4986" w:rsidRPr="009D776A" w:rsidRDefault="008A4986" w:rsidP="008F4CF8">
      <w:pPr>
        <w:widowControl w:val="0"/>
        <w:suppressAutoHyphens/>
        <w:spacing w:line="320" w:lineRule="exact"/>
        <w:rPr>
          <w:rFonts w:ascii="Times New Roman" w:hAnsi="Times New Roman"/>
          <w:kern w:val="20"/>
          <w:sz w:val="24"/>
        </w:rPr>
      </w:pPr>
    </w:p>
    <w:p w14:paraId="1C946278" w14:textId="77777777" w:rsidR="008A4986" w:rsidRPr="009D776A" w:rsidRDefault="008A4986" w:rsidP="00BC0D82">
      <w:pPr>
        <w:widowControl w:val="0"/>
        <w:tabs>
          <w:tab w:val="left" w:pos="0"/>
        </w:tabs>
        <w:suppressAutoHyphens/>
        <w:spacing w:line="280" w:lineRule="exact"/>
        <w:jc w:val="center"/>
        <w:rPr>
          <w:rFonts w:ascii="Times New Roman" w:hAnsi="Times New Roman"/>
          <w:b/>
          <w:sz w:val="24"/>
        </w:rPr>
      </w:pPr>
      <w:r w:rsidRPr="009D776A">
        <w:rPr>
          <w:rFonts w:ascii="Times New Roman" w:hAnsi="Times New Roman"/>
          <w:b/>
          <w:sz w:val="24"/>
        </w:rPr>
        <w:t xml:space="preserve">ANEXO </w:t>
      </w:r>
      <w:proofErr w:type="spellStart"/>
      <w:r w:rsidRPr="009D776A">
        <w:rPr>
          <w:rFonts w:ascii="Times New Roman" w:hAnsi="Times New Roman"/>
          <w:b/>
          <w:sz w:val="24"/>
        </w:rPr>
        <w:t>III</w:t>
      </w:r>
      <w:proofErr w:type="spellEnd"/>
    </w:p>
    <w:p w14:paraId="039263E6" w14:textId="77777777" w:rsidR="008A4986" w:rsidRPr="009D776A" w:rsidRDefault="008A4986" w:rsidP="00BC0D82">
      <w:pPr>
        <w:widowControl w:val="0"/>
        <w:tabs>
          <w:tab w:val="left" w:pos="0"/>
        </w:tabs>
        <w:suppressAutoHyphens/>
        <w:spacing w:line="280" w:lineRule="exact"/>
        <w:jc w:val="center"/>
        <w:rPr>
          <w:rFonts w:ascii="Times New Roman" w:hAnsi="Times New Roman"/>
          <w:b/>
          <w:sz w:val="24"/>
        </w:rPr>
      </w:pPr>
    </w:p>
    <w:p w14:paraId="220F1AEA" w14:textId="77777777" w:rsidR="008A4986" w:rsidRPr="009D776A" w:rsidRDefault="008A4986" w:rsidP="00BC0D82">
      <w:pPr>
        <w:widowControl w:val="0"/>
        <w:tabs>
          <w:tab w:val="left" w:pos="0"/>
        </w:tabs>
        <w:suppressAutoHyphens/>
        <w:spacing w:line="280" w:lineRule="exact"/>
        <w:jc w:val="center"/>
        <w:rPr>
          <w:rFonts w:ascii="Times New Roman" w:hAnsi="Times New Roman"/>
          <w:b/>
          <w:smallCaps/>
          <w:sz w:val="24"/>
        </w:rPr>
      </w:pPr>
      <w:r w:rsidRPr="009D776A">
        <w:rPr>
          <w:rFonts w:ascii="Times New Roman" w:hAnsi="Times New Roman"/>
          <w:b/>
          <w:smallCaps/>
          <w:sz w:val="24"/>
        </w:rPr>
        <w:t xml:space="preserve">Notificação ao </w:t>
      </w:r>
      <w:r w:rsidR="00D214B2" w:rsidRPr="009D776A">
        <w:rPr>
          <w:rFonts w:ascii="Times New Roman" w:hAnsi="Times New Roman"/>
          <w:b/>
          <w:smallCaps/>
          <w:sz w:val="24"/>
        </w:rPr>
        <w:t>Banco Olé Bonsucesso Consignado S.A.</w:t>
      </w:r>
    </w:p>
    <w:p w14:paraId="38884ADD" w14:textId="77777777" w:rsidR="008A4986" w:rsidRPr="009D776A" w:rsidRDefault="008A4986" w:rsidP="00BC0D82">
      <w:pPr>
        <w:widowControl w:val="0"/>
        <w:tabs>
          <w:tab w:val="left" w:pos="0"/>
        </w:tabs>
        <w:suppressAutoHyphens/>
        <w:spacing w:line="280" w:lineRule="exact"/>
        <w:rPr>
          <w:rFonts w:ascii="Times New Roman" w:hAnsi="Times New Roman"/>
          <w:b/>
          <w:smallCaps/>
          <w:sz w:val="24"/>
        </w:rPr>
      </w:pPr>
    </w:p>
    <w:p w14:paraId="5FACE18A" w14:textId="77777777" w:rsidR="008A4986" w:rsidRPr="009D776A" w:rsidRDefault="00D214B2" w:rsidP="00BC0D82">
      <w:pPr>
        <w:widowControl w:val="0"/>
        <w:tabs>
          <w:tab w:val="left" w:pos="0"/>
        </w:tabs>
        <w:suppressAutoHyphens/>
        <w:spacing w:line="280" w:lineRule="exact"/>
        <w:rPr>
          <w:rFonts w:ascii="Times New Roman" w:hAnsi="Times New Roman"/>
          <w:b/>
          <w:sz w:val="24"/>
        </w:rPr>
      </w:pPr>
      <w:r w:rsidRPr="009D776A">
        <w:rPr>
          <w:rFonts w:ascii="Times New Roman" w:hAnsi="Times New Roman"/>
          <w:b/>
          <w:sz w:val="24"/>
        </w:rPr>
        <w:t>Ao</w:t>
      </w:r>
    </w:p>
    <w:p w14:paraId="0655627F" w14:textId="77777777" w:rsidR="00D214B2" w:rsidRPr="009D776A" w:rsidRDefault="00D214B2" w:rsidP="00BC0D82">
      <w:pPr>
        <w:widowControl w:val="0"/>
        <w:suppressAutoHyphens/>
        <w:spacing w:line="280" w:lineRule="exact"/>
        <w:jc w:val="both"/>
        <w:rPr>
          <w:rFonts w:ascii="Times New Roman" w:hAnsi="Times New Roman"/>
          <w:b/>
          <w:smallCaps/>
          <w:sz w:val="24"/>
        </w:rPr>
      </w:pPr>
      <w:r w:rsidRPr="009D776A">
        <w:rPr>
          <w:rFonts w:ascii="Times New Roman" w:hAnsi="Times New Roman"/>
          <w:b/>
          <w:smallCaps/>
          <w:sz w:val="24"/>
        </w:rPr>
        <w:t xml:space="preserve">BANCO OLÉ BONSUCESSO CONSIGNADO S.A. </w:t>
      </w:r>
      <w:r w:rsidR="00B83D3D" w:rsidRPr="009D776A">
        <w:rPr>
          <w:rFonts w:ascii="Times New Roman" w:hAnsi="Times New Roman"/>
          <w:sz w:val="24"/>
        </w:rPr>
        <w:t>(“</w:t>
      </w:r>
      <w:r w:rsidR="00B83D3D" w:rsidRPr="009D776A">
        <w:rPr>
          <w:rFonts w:ascii="Times New Roman" w:hAnsi="Times New Roman"/>
          <w:b/>
          <w:sz w:val="24"/>
        </w:rPr>
        <w:t>Banco Olé</w:t>
      </w:r>
      <w:r w:rsidR="00B83D3D" w:rsidRPr="009D776A">
        <w:rPr>
          <w:rFonts w:ascii="Times New Roman" w:hAnsi="Times New Roman"/>
          <w:sz w:val="24"/>
        </w:rPr>
        <w:t>”)</w:t>
      </w:r>
    </w:p>
    <w:p w14:paraId="14B0632D" w14:textId="77777777" w:rsidR="00D214B2"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 xml:space="preserve">Rua Alvarenga Peixoto, nº 974, 8º andar, bairro Lourdes, </w:t>
      </w:r>
    </w:p>
    <w:p w14:paraId="4DD9824C" w14:textId="77777777" w:rsidR="008A4986"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Belo Horizonte, Minas Gerais, na CEP 30.180-120</w:t>
      </w:r>
    </w:p>
    <w:p w14:paraId="2C688C5B" w14:textId="77777777" w:rsidR="008A4986" w:rsidRPr="009D776A" w:rsidRDefault="008A4986" w:rsidP="00BC0D82">
      <w:pPr>
        <w:widowControl w:val="0"/>
        <w:suppressAutoHyphens/>
        <w:spacing w:line="280" w:lineRule="exact"/>
        <w:ind w:left="744" w:right="18" w:hanging="744"/>
        <w:jc w:val="both"/>
        <w:rPr>
          <w:rFonts w:ascii="Times New Roman" w:hAnsi="Times New Roman"/>
          <w:spacing w:val="-6"/>
          <w:sz w:val="24"/>
        </w:rPr>
      </w:pPr>
    </w:p>
    <w:p w14:paraId="41DD445E" w14:textId="77777777" w:rsidR="008A4986" w:rsidRPr="009D776A" w:rsidRDefault="008A4986" w:rsidP="00BC0D82">
      <w:pPr>
        <w:widowControl w:val="0"/>
        <w:suppressAutoHyphens/>
        <w:autoSpaceDE w:val="0"/>
        <w:autoSpaceDN w:val="0"/>
        <w:adjustRightInd w:val="0"/>
        <w:spacing w:line="280" w:lineRule="exact"/>
        <w:jc w:val="both"/>
        <w:rPr>
          <w:rFonts w:ascii="Times New Roman" w:hAnsi="Times New Roman"/>
          <w:sz w:val="24"/>
        </w:rPr>
      </w:pPr>
      <w:bookmarkStart w:id="668" w:name="_DV_M0"/>
      <w:bookmarkEnd w:id="668"/>
      <w:r w:rsidRPr="009D776A">
        <w:rPr>
          <w:rFonts w:ascii="Times New Roman" w:hAnsi="Times New Roman"/>
          <w:sz w:val="24"/>
        </w:rPr>
        <w:t>Prezados Senhores,</w:t>
      </w:r>
    </w:p>
    <w:p w14:paraId="6094A4A9" w14:textId="77777777" w:rsidR="008A4986" w:rsidRPr="009D776A" w:rsidRDefault="008A4986" w:rsidP="00BC0D82">
      <w:pPr>
        <w:widowControl w:val="0"/>
        <w:suppressAutoHyphens/>
        <w:autoSpaceDE w:val="0"/>
        <w:autoSpaceDN w:val="0"/>
        <w:adjustRightInd w:val="0"/>
        <w:spacing w:line="280" w:lineRule="exact"/>
        <w:ind w:firstLine="720"/>
        <w:jc w:val="both"/>
        <w:rPr>
          <w:rFonts w:ascii="Times New Roman" w:hAnsi="Times New Roman"/>
          <w:sz w:val="24"/>
        </w:rPr>
      </w:pPr>
    </w:p>
    <w:p w14:paraId="417DD16B" w14:textId="0EDC7905" w:rsidR="00B83D3D" w:rsidRPr="009D776A" w:rsidRDefault="00B83D3D" w:rsidP="00BC0D82">
      <w:pPr>
        <w:widowControl w:val="0"/>
        <w:suppressAutoHyphens/>
        <w:spacing w:line="280" w:lineRule="exact"/>
        <w:jc w:val="both"/>
        <w:rPr>
          <w:rFonts w:ascii="Times New Roman" w:hAnsi="Times New Roman"/>
          <w:sz w:val="24"/>
        </w:rPr>
      </w:pPr>
      <w:bookmarkStart w:id="669" w:name="_DV_M390"/>
      <w:bookmarkStart w:id="670" w:name="_DV_M396"/>
      <w:bookmarkStart w:id="671" w:name="_DV_M397"/>
      <w:bookmarkStart w:id="672" w:name="_DV_M398"/>
      <w:bookmarkStart w:id="673" w:name="_DV_M399"/>
      <w:bookmarkStart w:id="674" w:name="_DV_M400"/>
      <w:bookmarkStart w:id="675" w:name="_DV_M401"/>
      <w:bookmarkStart w:id="676" w:name="_DV_M402"/>
      <w:bookmarkStart w:id="677" w:name="_DV_M403"/>
      <w:bookmarkStart w:id="678" w:name="_DV_M384"/>
      <w:bookmarkEnd w:id="669"/>
      <w:bookmarkEnd w:id="670"/>
      <w:bookmarkEnd w:id="671"/>
      <w:bookmarkEnd w:id="672"/>
      <w:bookmarkEnd w:id="673"/>
      <w:bookmarkEnd w:id="674"/>
      <w:bookmarkEnd w:id="675"/>
      <w:bookmarkEnd w:id="676"/>
      <w:bookmarkEnd w:id="677"/>
      <w:bookmarkEnd w:id="678"/>
      <w:r w:rsidRPr="009D776A">
        <w:rPr>
          <w:rFonts w:ascii="Times New Roman" w:hAnsi="Times New Roman"/>
          <w:sz w:val="24"/>
        </w:rPr>
        <w:t xml:space="preserve">Fazemos referência às ações de emissão do Banco Olé de titularidade da </w:t>
      </w:r>
      <w:proofErr w:type="spellStart"/>
      <w:r w:rsidR="00EE51D2" w:rsidRPr="009D776A">
        <w:rPr>
          <w:rFonts w:ascii="Times New Roman" w:hAnsi="Times New Roman"/>
          <w:b/>
          <w:sz w:val="24"/>
        </w:rPr>
        <w:t>BOSAN</w:t>
      </w:r>
      <w:proofErr w:type="spellEnd"/>
      <w:r w:rsidR="00EE51D2" w:rsidRPr="009D776A">
        <w:rPr>
          <w:rFonts w:ascii="Times New Roman" w:hAnsi="Times New Roman"/>
          <w:b/>
          <w:sz w:val="24"/>
        </w:rPr>
        <w:t xml:space="preserve"> PARTICIPAÇÕES S.A.</w:t>
      </w:r>
      <w:r w:rsidR="00EE51D2" w:rsidRPr="009D776A">
        <w:rPr>
          <w:rFonts w:ascii="Times New Roman" w:hAnsi="Times New Roman"/>
          <w:sz w:val="24"/>
        </w:rPr>
        <w:t xml:space="preserve">, também sediada Belo Horizonte, Estado de Minas Gerais, na Avenida Raja Gabaglia, 1.143, 16º andar, sala nº 1.602, Bairro Luxemburgo, CEP 30380-403, </w:t>
      </w:r>
      <w:r w:rsidR="00DA6957" w:rsidRPr="009D776A">
        <w:rPr>
          <w:rFonts w:ascii="Times New Roman" w:hAnsi="Times New Roman"/>
          <w:sz w:val="24"/>
        </w:rPr>
        <w:t xml:space="preserve">no Cadastro Nacional da Pessoa Jurídica do Ministério da </w:t>
      </w:r>
      <w:r w:rsidR="004674BF" w:rsidRPr="009D776A">
        <w:rPr>
          <w:rFonts w:ascii="Times New Roman" w:hAnsi="Times New Roman"/>
          <w:sz w:val="24"/>
        </w:rPr>
        <w:t xml:space="preserve">Economia </w:t>
      </w:r>
      <w:r w:rsidR="00DA6957" w:rsidRPr="009D776A">
        <w:rPr>
          <w:rFonts w:ascii="Times New Roman" w:hAnsi="Times New Roman"/>
          <w:sz w:val="24"/>
        </w:rPr>
        <w:t>(“</w:t>
      </w:r>
      <w:r w:rsidR="00DA6957" w:rsidRPr="009D776A">
        <w:rPr>
          <w:rFonts w:ascii="Times New Roman" w:hAnsi="Times New Roman"/>
          <w:b/>
          <w:sz w:val="24"/>
        </w:rPr>
        <w:t>CNPJ/M</w:t>
      </w:r>
      <w:r w:rsidR="004674BF" w:rsidRPr="009D776A">
        <w:rPr>
          <w:rFonts w:ascii="Times New Roman" w:hAnsi="Times New Roman"/>
          <w:b/>
          <w:sz w:val="24"/>
        </w:rPr>
        <w:t>E</w:t>
      </w:r>
      <w:r w:rsidR="00DA6957" w:rsidRPr="009D776A">
        <w:rPr>
          <w:rFonts w:ascii="Times New Roman" w:hAnsi="Times New Roman"/>
          <w:sz w:val="24"/>
        </w:rPr>
        <w:t>”)</w:t>
      </w:r>
      <w:r w:rsidR="00EE51D2" w:rsidRPr="009D776A">
        <w:rPr>
          <w:rFonts w:ascii="Times New Roman" w:hAnsi="Times New Roman"/>
          <w:sz w:val="24"/>
        </w:rPr>
        <w:t xml:space="preserve"> nº 32.091.564/0001-73, registrada na Junta Comercial do Estado de Minas Gerais sob o nº 31300123502, neste ato representada nos termos de seu estatuto social</w:t>
      </w:r>
      <w:r w:rsidRPr="009D776A">
        <w:rPr>
          <w:rFonts w:ascii="Times New Roman" w:hAnsi="Times New Roman"/>
          <w:sz w:val="24"/>
        </w:rPr>
        <w:t xml:space="preserve"> (“</w:t>
      </w:r>
      <w:r w:rsidRPr="009D776A">
        <w:rPr>
          <w:rFonts w:ascii="Times New Roman" w:hAnsi="Times New Roman"/>
          <w:b/>
          <w:sz w:val="24"/>
        </w:rPr>
        <w:t>Notificante</w:t>
      </w:r>
      <w:r w:rsidRPr="009D776A">
        <w:rPr>
          <w:rFonts w:ascii="Times New Roman" w:hAnsi="Times New Roman"/>
          <w:sz w:val="24"/>
        </w:rPr>
        <w:t>”) ou a quaisquer novas ações de emissão do Banco Olé que venham a ser detidas pela Notificante, a qualquer título</w:t>
      </w:r>
      <w:r w:rsidR="002C614E" w:rsidRPr="009D776A">
        <w:rPr>
          <w:rFonts w:ascii="Times New Roman" w:hAnsi="Times New Roman"/>
          <w:sz w:val="24"/>
        </w:rPr>
        <w:t xml:space="preserve"> (“</w:t>
      </w:r>
      <w:r w:rsidR="002C614E" w:rsidRPr="009D776A">
        <w:rPr>
          <w:rFonts w:ascii="Times New Roman" w:hAnsi="Times New Roman"/>
          <w:b/>
          <w:sz w:val="24"/>
        </w:rPr>
        <w:t>Ações</w:t>
      </w:r>
      <w:r w:rsidR="002C614E" w:rsidRPr="009D776A">
        <w:rPr>
          <w:rFonts w:ascii="Times New Roman" w:hAnsi="Times New Roman"/>
          <w:sz w:val="24"/>
        </w:rPr>
        <w:t>”).</w:t>
      </w:r>
    </w:p>
    <w:p w14:paraId="12D7D08A" w14:textId="77777777" w:rsidR="00B83D3D" w:rsidRPr="009D776A" w:rsidRDefault="00B83D3D" w:rsidP="00BC0D82">
      <w:pPr>
        <w:widowControl w:val="0"/>
        <w:suppressAutoHyphens/>
        <w:spacing w:line="280" w:lineRule="exact"/>
        <w:ind w:firstLine="1134"/>
        <w:jc w:val="both"/>
        <w:rPr>
          <w:rFonts w:ascii="Times New Roman" w:hAnsi="Times New Roman"/>
          <w:sz w:val="24"/>
        </w:rPr>
      </w:pPr>
    </w:p>
    <w:p w14:paraId="7C67E95D" w14:textId="55BD1C5B" w:rsidR="00D214B2"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 xml:space="preserve">Ficam V.Sas. instruídas e autorizadas, em caráter irrevogável e irretratável, a realizar o pagamento </w:t>
      </w:r>
      <w:r w:rsidR="00B83D3D" w:rsidRPr="009D776A">
        <w:rPr>
          <w:rFonts w:ascii="Times New Roman" w:hAnsi="Times New Roman"/>
          <w:sz w:val="24"/>
        </w:rPr>
        <w:t xml:space="preserve">da totalidade dos dividendos, juros sobre capital próprio, e quaisquer recursos advindos de resgate, amortização ou redução de capital (em dinheiro ou mediante distribuição de novas ações), </w:t>
      </w:r>
      <w:r w:rsidR="00B2682C" w:rsidRPr="009D776A">
        <w:rPr>
          <w:rFonts w:ascii="Times New Roman" w:hAnsi="Times New Roman"/>
          <w:sz w:val="24"/>
        </w:rPr>
        <w:t xml:space="preserve">ou qualquer outro crédito ou valor, </w:t>
      </w:r>
      <w:r w:rsidR="00B83D3D" w:rsidRPr="009D776A">
        <w:rPr>
          <w:rFonts w:ascii="Times New Roman" w:hAnsi="Times New Roman"/>
          <w:sz w:val="24"/>
        </w:rPr>
        <w:t xml:space="preserve">relativos </w:t>
      </w:r>
      <w:r w:rsidR="002C614E" w:rsidRPr="009D776A">
        <w:rPr>
          <w:rFonts w:ascii="Times New Roman" w:hAnsi="Times New Roman"/>
          <w:sz w:val="24"/>
        </w:rPr>
        <w:t xml:space="preserve">às Ações </w:t>
      </w:r>
      <w:r w:rsidR="00B83D3D" w:rsidRPr="009D776A">
        <w:rPr>
          <w:rFonts w:ascii="Times New Roman" w:hAnsi="Times New Roman"/>
          <w:sz w:val="24"/>
        </w:rPr>
        <w:t xml:space="preserve">que venham a ser apurados, declarados e ainda não </w:t>
      </w:r>
      <w:r w:rsidR="002C614E" w:rsidRPr="009D776A">
        <w:rPr>
          <w:rFonts w:ascii="Times New Roman" w:hAnsi="Times New Roman"/>
          <w:sz w:val="24"/>
        </w:rPr>
        <w:t>pagos, creditados ou pagos pelo Banco Olé</w:t>
      </w:r>
      <w:r w:rsidR="00B83D3D" w:rsidRPr="009D776A">
        <w:rPr>
          <w:rFonts w:ascii="Times New Roman" w:hAnsi="Times New Roman"/>
          <w:sz w:val="24"/>
        </w:rPr>
        <w:t>, em relação às Ações</w:t>
      </w:r>
      <w:r w:rsidRPr="009D776A">
        <w:rPr>
          <w:rFonts w:ascii="Times New Roman" w:hAnsi="Times New Roman"/>
          <w:sz w:val="24"/>
        </w:rPr>
        <w:t xml:space="preserve">, mediante crédito na Conta Vinculada nº </w:t>
      </w:r>
      <w:r w:rsidR="00F52368" w:rsidRPr="009D776A">
        <w:rPr>
          <w:rFonts w:ascii="Times New Roman" w:hAnsi="Times New Roman"/>
          <w:sz w:val="24"/>
        </w:rPr>
        <w:t>11.203-8</w:t>
      </w:r>
      <w:r w:rsidRPr="009D776A">
        <w:rPr>
          <w:rFonts w:ascii="Times New Roman" w:hAnsi="Times New Roman"/>
          <w:sz w:val="24"/>
        </w:rPr>
        <w:t xml:space="preserve">, junto à agência </w:t>
      </w:r>
      <w:r w:rsidR="00185031" w:rsidRPr="009D776A">
        <w:rPr>
          <w:rFonts w:ascii="Times New Roman" w:hAnsi="Times New Roman"/>
          <w:sz w:val="24"/>
        </w:rPr>
        <w:t xml:space="preserve">nº </w:t>
      </w:r>
      <w:r w:rsidR="00F52368" w:rsidRPr="009D776A">
        <w:rPr>
          <w:rFonts w:ascii="Times New Roman" w:hAnsi="Times New Roman"/>
          <w:sz w:val="24"/>
        </w:rPr>
        <w:t>2011</w:t>
      </w:r>
      <w:r w:rsidRPr="009D776A">
        <w:rPr>
          <w:rFonts w:ascii="Times New Roman" w:hAnsi="Times New Roman"/>
          <w:sz w:val="24"/>
        </w:rPr>
        <w:t xml:space="preserve"> mantida pelo </w:t>
      </w:r>
      <w:r w:rsidR="002C614E" w:rsidRPr="009D776A">
        <w:rPr>
          <w:rFonts w:ascii="Times New Roman" w:hAnsi="Times New Roman"/>
          <w:sz w:val="24"/>
        </w:rPr>
        <w:t>Banco Bradesco</w:t>
      </w:r>
      <w:r w:rsidRPr="009D776A">
        <w:rPr>
          <w:rFonts w:ascii="Times New Roman" w:hAnsi="Times New Roman"/>
          <w:sz w:val="24"/>
        </w:rPr>
        <w:t xml:space="preserve">, </w:t>
      </w:r>
      <w:r w:rsidR="002C614E" w:rsidRPr="009D776A">
        <w:rPr>
          <w:rFonts w:ascii="Times New Roman" w:hAnsi="Times New Roman"/>
          <w:sz w:val="24"/>
        </w:rPr>
        <w:t>de titularidade da Notificante</w:t>
      </w:r>
      <w:r w:rsidRPr="009D776A">
        <w:rPr>
          <w:rFonts w:ascii="Times New Roman" w:hAnsi="Times New Roman"/>
          <w:sz w:val="24"/>
        </w:rPr>
        <w:t>.</w:t>
      </w:r>
    </w:p>
    <w:p w14:paraId="39708D92" w14:textId="77777777" w:rsidR="008A4986" w:rsidRPr="009D776A"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2DF3EC63" w14:textId="2F56342E" w:rsidR="008A4986" w:rsidRPr="009D776A" w:rsidRDefault="008A4986" w:rsidP="00BC0D82">
      <w:pPr>
        <w:widowControl w:val="0"/>
        <w:suppressAutoHyphens/>
        <w:spacing w:line="280" w:lineRule="exact"/>
        <w:jc w:val="both"/>
        <w:rPr>
          <w:rStyle w:val="Textodocorpo"/>
          <w:rFonts w:ascii="Times New Roman" w:hAnsi="Times New Roman" w:cs="Times New Roman"/>
          <w:sz w:val="24"/>
          <w:szCs w:val="24"/>
        </w:rPr>
      </w:pPr>
      <w:r w:rsidRPr="009D776A">
        <w:rPr>
          <w:rStyle w:val="Textodocorpo"/>
          <w:rFonts w:ascii="Times New Roman" w:hAnsi="Times New Roman" w:cs="Times New Roman"/>
          <w:sz w:val="24"/>
          <w:szCs w:val="24"/>
        </w:rPr>
        <w:t xml:space="preserve">Declaramos, por fim, que </w:t>
      </w:r>
      <w:proofErr w:type="spellStart"/>
      <w:r w:rsidRPr="009D776A">
        <w:rPr>
          <w:rStyle w:val="Textodocorpo"/>
          <w:rFonts w:ascii="Times New Roman" w:hAnsi="Times New Roman" w:cs="Times New Roman"/>
          <w:sz w:val="24"/>
          <w:szCs w:val="24"/>
        </w:rPr>
        <w:t>esta</w:t>
      </w:r>
      <w:proofErr w:type="spellEnd"/>
      <w:r w:rsidRPr="009D776A">
        <w:rPr>
          <w:rStyle w:val="Textodocorpo"/>
          <w:rFonts w:ascii="Times New Roman" w:hAnsi="Times New Roman" w:cs="Times New Roman"/>
          <w:sz w:val="24"/>
          <w:szCs w:val="24"/>
        </w:rPr>
        <w:t xml:space="preserve"> notificação é feita em caráter irrevogável e irretratável,</w:t>
      </w:r>
      <w:r w:rsidR="00AE7FC7" w:rsidRPr="009D776A">
        <w:rPr>
          <w:rStyle w:val="Textodocorpo"/>
          <w:rFonts w:ascii="Times New Roman" w:hAnsi="Times New Roman" w:cs="Times New Roman"/>
          <w:sz w:val="24"/>
          <w:szCs w:val="24"/>
        </w:rPr>
        <w:t xml:space="preserve"> </w:t>
      </w:r>
      <w:r w:rsidRPr="009D776A">
        <w:rPr>
          <w:rFonts w:ascii="Times New Roman" w:hAnsi="Times New Roman"/>
          <w:sz w:val="24"/>
        </w:rPr>
        <w:t>razão</w:t>
      </w:r>
      <w:r w:rsidRPr="009D776A">
        <w:rPr>
          <w:rStyle w:val="Textodocorpo"/>
          <w:rFonts w:ascii="Times New Roman" w:hAnsi="Times New Roman" w:cs="Times New Roman"/>
          <w:sz w:val="24"/>
          <w:szCs w:val="24"/>
        </w:rPr>
        <w:t xml:space="preserve"> pela qual eventual alteração quanto aos termos e condições aqui dispostos dependerá obrigatoriamente da anuência </w:t>
      </w:r>
      <w:r w:rsidR="00224742" w:rsidRPr="009D776A">
        <w:rPr>
          <w:rStyle w:val="Textodocorpo"/>
          <w:rFonts w:ascii="Times New Roman" w:hAnsi="Times New Roman" w:cs="Times New Roman"/>
          <w:sz w:val="24"/>
          <w:szCs w:val="24"/>
        </w:rPr>
        <w:t xml:space="preserve">da </w:t>
      </w:r>
      <w:r w:rsidR="00224742" w:rsidRPr="009D776A">
        <w:rPr>
          <w:rFonts w:ascii="Times New Roman" w:eastAsia="Garamond" w:hAnsi="Times New Roman"/>
          <w:b/>
          <w:color w:val="000000"/>
          <w:sz w:val="24"/>
        </w:rPr>
        <w:t>SIMPLIFIC PAVARINI DISTRIBUIDORA DE TÍTULOS E VALORES MOBILIÁRIOS LTDA.</w:t>
      </w:r>
      <w:r w:rsidR="00224742" w:rsidRPr="009D776A">
        <w:rPr>
          <w:rFonts w:ascii="Times New Roman" w:eastAsia="Garamond" w:hAnsi="Times New Roman"/>
          <w:color w:val="000000"/>
          <w:sz w:val="24"/>
        </w:rPr>
        <w:t xml:space="preserve">, instituição financeira, com filial na Cidade de São Paulo, Estado de São Paulo, na </w:t>
      </w:r>
      <w:r w:rsidR="00154AA7" w:rsidRPr="009D776A">
        <w:rPr>
          <w:rFonts w:ascii="Times New Roman" w:eastAsia="Garamond" w:hAnsi="Times New Roman"/>
          <w:color w:val="000000"/>
          <w:sz w:val="24"/>
        </w:rPr>
        <w:t xml:space="preserve">Rua Joaquim Floriano 466, bloco B, </w:t>
      </w:r>
      <w:proofErr w:type="spellStart"/>
      <w:r w:rsidR="00154AA7" w:rsidRPr="009D776A">
        <w:rPr>
          <w:rFonts w:ascii="Times New Roman" w:eastAsia="Garamond" w:hAnsi="Times New Roman"/>
          <w:color w:val="000000"/>
          <w:sz w:val="24"/>
        </w:rPr>
        <w:t>Conj</w:t>
      </w:r>
      <w:proofErr w:type="spellEnd"/>
      <w:r w:rsidR="00154AA7" w:rsidRPr="009D776A">
        <w:rPr>
          <w:rFonts w:ascii="Times New Roman" w:eastAsia="Garamond" w:hAnsi="Times New Roman"/>
          <w:color w:val="000000"/>
          <w:sz w:val="24"/>
        </w:rPr>
        <w:t xml:space="preserve"> 1401, Itaim Bibi, CEP 04534-002</w:t>
      </w:r>
      <w:r w:rsidR="00224742" w:rsidRPr="009D776A">
        <w:rPr>
          <w:rFonts w:ascii="Times New Roman" w:eastAsia="Garamond" w:hAnsi="Times New Roman"/>
          <w:color w:val="000000"/>
          <w:sz w:val="24"/>
        </w:rPr>
        <w:t>, inscrita no CNPJ/M</w:t>
      </w:r>
      <w:r w:rsidR="004674BF" w:rsidRPr="009D776A">
        <w:rPr>
          <w:rFonts w:ascii="Times New Roman" w:eastAsia="Garamond" w:hAnsi="Times New Roman"/>
          <w:color w:val="000000"/>
          <w:sz w:val="24"/>
        </w:rPr>
        <w:t>E</w:t>
      </w:r>
      <w:r w:rsidR="00224742" w:rsidRPr="009D776A">
        <w:rPr>
          <w:rFonts w:ascii="Times New Roman" w:eastAsia="Garamond" w:hAnsi="Times New Roman"/>
          <w:color w:val="000000"/>
          <w:sz w:val="24"/>
        </w:rPr>
        <w:t xml:space="preserve"> sob nº 15.227.994/0004-01</w:t>
      </w:r>
      <w:r w:rsidRPr="009D776A">
        <w:rPr>
          <w:rStyle w:val="Textodocorpo"/>
          <w:rFonts w:ascii="Times New Roman" w:hAnsi="Times New Roman" w:cs="Times New Roman"/>
          <w:sz w:val="24"/>
          <w:szCs w:val="24"/>
        </w:rPr>
        <w:t xml:space="preserve">, </w:t>
      </w:r>
      <w:ins w:id="679" w:author="Cescon Barrieu" w:date="2019-09-24T00:06:00Z">
        <w:r w:rsidR="00EF2528" w:rsidRPr="009D776A">
          <w:rPr>
            <w:rStyle w:val="Textodocorpo"/>
            <w:rFonts w:ascii="Times New Roman" w:hAnsi="Times New Roman" w:cs="Times New Roman"/>
            <w:sz w:val="24"/>
            <w:szCs w:val="24"/>
          </w:rPr>
          <w:t xml:space="preserve">e do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xml:space="preserve">, </w:t>
        </w:r>
      </w:ins>
      <w:r w:rsidR="008B421D" w:rsidRPr="009D776A">
        <w:rPr>
          <w:rStyle w:val="Textodocorpo"/>
          <w:rFonts w:ascii="Times New Roman" w:hAnsi="Times New Roman" w:cs="Times New Roman"/>
          <w:sz w:val="24"/>
          <w:szCs w:val="24"/>
        </w:rPr>
        <w:t>que assina</w:t>
      </w:r>
      <w:ins w:id="680" w:author="Cescon Barrieu" w:date="2019-09-24T00:06:00Z">
        <w:r w:rsidR="00EF2528" w:rsidRPr="009D776A">
          <w:rPr>
            <w:rStyle w:val="Textodocorpo"/>
            <w:rFonts w:ascii="Times New Roman" w:hAnsi="Times New Roman" w:cs="Times New Roman"/>
            <w:sz w:val="24"/>
            <w:szCs w:val="24"/>
          </w:rPr>
          <w:t>m</w:t>
        </w:r>
      </w:ins>
      <w:r w:rsidR="008B421D" w:rsidRPr="009D776A">
        <w:rPr>
          <w:rStyle w:val="Textodocorpo"/>
          <w:rFonts w:ascii="Times New Roman" w:hAnsi="Times New Roman" w:cs="Times New Roman"/>
          <w:sz w:val="24"/>
          <w:szCs w:val="24"/>
        </w:rPr>
        <w:t xml:space="preserve"> esta notificação em conjunto com a Notificante</w:t>
      </w:r>
      <w:r w:rsidRPr="009D776A">
        <w:rPr>
          <w:rStyle w:val="Textodocorpo"/>
          <w:rFonts w:ascii="Times New Roman" w:hAnsi="Times New Roman" w:cs="Times New Roman"/>
          <w:sz w:val="24"/>
          <w:szCs w:val="24"/>
        </w:rPr>
        <w:t xml:space="preserve">. </w:t>
      </w:r>
    </w:p>
    <w:p w14:paraId="01C05D59" w14:textId="77777777" w:rsidR="008A4986" w:rsidRPr="009D776A"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4BC9C878" w14:textId="1CC4B671" w:rsidR="008B421D" w:rsidRPr="009D776A" w:rsidRDefault="008B421D" w:rsidP="00BC0D82">
      <w:pPr>
        <w:pStyle w:val="PargrafodaLista"/>
        <w:widowControl w:val="0"/>
        <w:tabs>
          <w:tab w:val="left" w:pos="1134"/>
        </w:tabs>
        <w:suppressAutoHyphens/>
        <w:spacing w:line="280" w:lineRule="exact"/>
        <w:ind w:left="0"/>
        <w:jc w:val="both"/>
        <w:rPr>
          <w:rFonts w:ascii="Times New Roman" w:hAnsi="Times New Roman"/>
          <w:bCs/>
          <w:sz w:val="24"/>
        </w:rPr>
      </w:pPr>
      <w:r w:rsidRPr="009D776A">
        <w:rPr>
          <w:rFonts w:ascii="Times New Roman" w:hAnsi="Times New Roman"/>
          <w:sz w:val="24"/>
          <w:rPrChange w:id="681" w:author="Cescon Barrieu" w:date="2019-09-24T00:20:00Z">
            <w:rPr>
              <w:rFonts w:ascii="Times New Roman" w:eastAsia="Garamond" w:hAnsi="Times New Roman" w:cs="Garamond"/>
              <w:color w:val="000000"/>
              <w:sz w:val="24"/>
              <w:szCs w:val="19"/>
            </w:rPr>
          </w:rPrChange>
        </w:rPr>
        <w:t>Permanecemos à disposição para eventuais esclarecimentos que se façam necessários.</w:t>
      </w:r>
    </w:p>
    <w:p w14:paraId="171C72B9" w14:textId="77777777" w:rsidR="008A4986" w:rsidRPr="009D776A" w:rsidRDefault="008A4986" w:rsidP="00BC0D82">
      <w:pPr>
        <w:widowControl w:val="0"/>
        <w:suppressAutoHyphens/>
        <w:autoSpaceDE w:val="0"/>
        <w:autoSpaceDN w:val="0"/>
        <w:adjustRightInd w:val="0"/>
        <w:spacing w:line="280" w:lineRule="exact"/>
        <w:ind w:firstLine="720"/>
        <w:jc w:val="both"/>
        <w:rPr>
          <w:rFonts w:ascii="Times New Roman" w:hAnsi="Times New Roman"/>
          <w:color w:val="000000"/>
          <w:sz w:val="24"/>
        </w:rPr>
      </w:pPr>
    </w:p>
    <w:p w14:paraId="3969E67E" w14:textId="77777777" w:rsidR="008A4986" w:rsidRPr="009D776A"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r w:rsidRPr="009D776A">
        <w:rPr>
          <w:rFonts w:ascii="Times New Roman" w:hAnsi="Times New Roman"/>
          <w:color w:val="000000"/>
          <w:sz w:val="24"/>
        </w:rPr>
        <w:t>Atenciosamente,</w:t>
      </w:r>
    </w:p>
    <w:p w14:paraId="2EBC4DF6" w14:textId="77777777" w:rsidR="008A4986" w:rsidRPr="009D776A"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p>
    <w:p w14:paraId="09079636" w14:textId="489971F2" w:rsidR="008A4986" w:rsidRPr="009D776A" w:rsidRDefault="00DA6957" w:rsidP="00BC0D82">
      <w:pPr>
        <w:widowControl w:val="0"/>
        <w:suppressAutoHyphens/>
        <w:spacing w:line="280" w:lineRule="exact"/>
        <w:jc w:val="center"/>
        <w:rPr>
          <w:rFonts w:ascii="Times New Roman" w:hAnsi="Times New Roman"/>
          <w:b/>
          <w:smallCaps/>
          <w:sz w:val="24"/>
        </w:rPr>
      </w:pPr>
      <w:proofErr w:type="spellStart"/>
      <w:r w:rsidRPr="009D776A">
        <w:rPr>
          <w:rFonts w:ascii="Times New Roman" w:hAnsi="Times New Roman"/>
          <w:b/>
          <w:sz w:val="24"/>
        </w:rPr>
        <w:t>BOSAN</w:t>
      </w:r>
      <w:proofErr w:type="spellEnd"/>
      <w:r w:rsidRPr="009D776A">
        <w:rPr>
          <w:rFonts w:ascii="Times New Roman" w:hAnsi="Times New Roman"/>
          <w:b/>
          <w:sz w:val="24"/>
        </w:rPr>
        <w:t xml:space="preserve"> PARTICIPAÇÕES S.A.</w:t>
      </w:r>
    </w:p>
    <w:p w14:paraId="031A3FCE" w14:textId="77777777" w:rsidR="008A4986" w:rsidRPr="009D776A" w:rsidRDefault="008A4986" w:rsidP="00BC0D82">
      <w:pPr>
        <w:widowControl w:val="0"/>
        <w:suppressAutoHyphens/>
        <w:spacing w:line="280" w:lineRule="exact"/>
        <w:jc w:val="center"/>
        <w:rPr>
          <w:rFonts w:ascii="Times New Roman" w:hAnsi="Times New Roman"/>
          <w:b/>
          <w:smallCaps/>
          <w:sz w:val="24"/>
        </w:rPr>
      </w:pPr>
    </w:p>
    <w:tbl>
      <w:tblPr>
        <w:tblW w:w="8980" w:type="dxa"/>
        <w:jc w:val="center"/>
        <w:tblLayout w:type="fixed"/>
        <w:tblLook w:val="0000" w:firstRow="0" w:lastRow="0" w:firstColumn="0" w:lastColumn="0" w:noHBand="0" w:noVBand="0"/>
      </w:tblPr>
      <w:tblGrid>
        <w:gridCol w:w="4580"/>
        <w:gridCol w:w="4400"/>
      </w:tblGrid>
      <w:tr w:rsidR="008A4986" w:rsidRPr="009D776A" w14:paraId="32F3F823" w14:textId="77777777" w:rsidTr="00B3394E">
        <w:trPr>
          <w:jc w:val="center"/>
        </w:trPr>
        <w:tc>
          <w:tcPr>
            <w:tcW w:w="4580" w:type="dxa"/>
          </w:tcPr>
          <w:p w14:paraId="210E7F6E"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____________________________</w:t>
            </w:r>
          </w:p>
          <w:p w14:paraId="443B5E47"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 xml:space="preserve">Nome: </w:t>
            </w:r>
          </w:p>
          <w:p w14:paraId="349CA6EE"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Cargo:</w:t>
            </w:r>
          </w:p>
        </w:tc>
        <w:tc>
          <w:tcPr>
            <w:tcW w:w="4400" w:type="dxa"/>
          </w:tcPr>
          <w:p w14:paraId="78BCC9D4"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____________________________</w:t>
            </w:r>
          </w:p>
          <w:p w14:paraId="7D97D441"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 xml:space="preserve">Nome: </w:t>
            </w:r>
          </w:p>
          <w:p w14:paraId="44B6C6C3"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Cargo:</w:t>
            </w:r>
          </w:p>
        </w:tc>
      </w:tr>
    </w:tbl>
    <w:p w14:paraId="548333A0" w14:textId="77777777" w:rsidR="008A4986" w:rsidRPr="009D776A" w:rsidRDefault="008A4986" w:rsidP="00BC0D82">
      <w:pPr>
        <w:widowControl w:val="0"/>
        <w:suppressAutoHyphens/>
        <w:spacing w:line="280" w:lineRule="exact"/>
        <w:jc w:val="center"/>
        <w:rPr>
          <w:rFonts w:ascii="Times New Roman" w:hAnsi="Times New Roman"/>
          <w:sz w:val="24"/>
        </w:rPr>
      </w:pPr>
    </w:p>
    <w:p w14:paraId="486063F5" w14:textId="77777777" w:rsidR="008B421D" w:rsidRPr="009D776A" w:rsidRDefault="00224742" w:rsidP="00BC0D82">
      <w:pPr>
        <w:widowControl w:val="0"/>
        <w:suppressAutoHyphens/>
        <w:spacing w:line="280" w:lineRule="exact"/>
        <w:jc w:val="center"/>
        <w:rPr>
          <w:rFonts w:ascii="Times New Roman" w:hAnsi="Times New Roman"/>
          <w:b/>
          <w:sz w:val="24"/>
        </w:rPr>
      </w:pPr>
      <w:r w:rsidRPr="009D776A">
        <w:rPr>
          <w:rFonts w:ascii="Times New Roman" w:hAnsi="Times New Roman"/>
          <w:b/>
          <w:sz w:val="24"/>
        </w:rPr>
        <w:t>SIMPLIFIC PAVARINI DISTRIBUIDORA DE TÍTULOS E VALORES MOBILIÁRIOS LTDA.</w:t>
      </w:r>
    </w:p>
    <w:p w14:paraId="34E777E2" w14:textId="77777777" w:rsidR="008B421D" w:rsidRPr="009D776A" w:rsidRDefault="008B421D" w:rsidP="00BC0D82">
      <w:pPr>
        <w:widowControl w:val="0"/>
        <w:suppressAutoHyphens/>
        <w:spacing w:line="280" w:lineRule="exact"/>
        <w:rPr>
          <w:rFonts w:ascii="Times New Roman" w:hAnsi="Times New Roman"/>
          <w:b/>
          <w:sz w:val="24"/>
        </w:rPr>
      </w:pPr>
    </w:p>
    <w:tbl>
      <w:tblPr>
        <w:tblW w:w="8980" w:type="dxa"/>
        <w:jc w:val="center"/>
        <w:tblLayout w:type="fixed"/>
        <w:tblLook w:val="0000" w:firstRow="0" w:lastRow="0" w:firstColumn="0" w:lastColumn="0" w:noHBand="0" w:noVBand="0"/>
      </w:tblPr>
      <w:tblGrid>
        <w:gridCol w:w="4580"/>
        <w:gridCol w:w="4400"/>
      </w:tblGrid>
      <w:tr w:rsidR="008B421D" w:rsidRPr="009D776A" w14:paraId="33CF1981" w14:textId="77777777" w:rsidTr="00B36F02">
        <w:trPr>
          <w:trHeight w:val="405"/>
          <w:jc w:val="center"/>
        </w:trPr>
        <w:tc>
          <w:tcPr>
            <w:tcW w:w="4580" w:type="dxa"/>
          </w:tcPr>
          <w:p w14:paraId="2EEEF6B0"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____________________________</w:t>
            </w:r>
          </w:p>
          <w:p w14:paraId="207A92C2"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lastRenderedPageBreak/>
              <w:t xml:space="preserve">Nome: </w:t>
            </w:r>
          </w:p>
          <w:p w14:paraId="195CE7A2"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Cargo:</w:t>
            </w:r>
          </w:p>
        </w:tc>
        <w:tc>
          <w:tcPr>
            <w:tcW w:w="4400" w:type="dxa"/>
          </w:tcPr>
          <w:p w14:paraId="1C2EEC73"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lastRenderedPageBreak/>
              <w:t>____________________________</w:t>
            </w:r>
          </w:p>
          <w:p w14:paraId="4F31ACE7"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lastRenderedPageBreak/>
              <w:t xml:space="preserve">Nome: </w:t>
            </w:r>
          </w:p>
          <w:p w14:paraId="3FC2EB71"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Cargo:</w:t>
            </w:r>
          </w:p>
        </w:tc>
      </w:tr>
    </w:tbl>
    <w:p w14:paraId="2B124055" w14:textId="3D2AFBF5" w:rsidR="008A38EE" w:rsidRPr="009D776A" w:rsidRDefault="008A38EE">
      <w:pPr>
        <w:pStyle w:val="Body"/>
        <w:widowControl w:val="0"/>
        <w:suppressAutoHyphens/>
        <w:spacing w:after="0" w:line="320" w:lineRule="exact"/>
        <w:outlineLvl w:val="3"/>
        <w:rPr>
          <w:ins w:id="682" w:author="Cescon Barrieu" w:date="2019-09-24T00:08:00Z"/>
          <w:rFonts w:ascii="Times New Roman" w:hAnsi="Times New Roman"/>
          <w:sz w:val="24"/>
        </w:rPr>
      </w:pPr>
    </w:p>
    <w:p w14:paraId="631D39AE" w14:textId="77777777" w:rsidR="00EF2528" w:rsidRPr="009D776A" w:rsidRDefault="00EF2528" w:rsidP="00EF2528">
      <w:pPr>
        <w:pStyle w:val="Body"/>
        <w:widowControl w:val="0"/>
        <w:suppressAutoHyphens/>
        <w:spacing w:after="0" w:line="320" w:lineRule="exact"/>
        <w:jc w:val="center"/>
        <w:rPr>
          <w:ins w:id="683" w:author="Cescon Barrieu" w:date="2019-09-24T00:08:00Z"/>
          <w:rFonts w:ascii="Times New Roman" w:eastAsia="Arial Unicode MS" w:hAnsi="Times New Roman"/>
          <w:b/>
          <w:w w:val="0"/>
          <w:sz w:val="24"/>
        </w:rPr>
      </w:pPr>
      <w:ins w:id="684" w:author="Cescon Barrieu" w:date="2019-09-24T00:08:00Z">
        <w:r w:rsidRPr="009D776A">
          <w:rPr>
            <w:rFonts w:ascii="Times New Roman" w:hAnsi="Times New Roman"/>
            <w:b/>
            <w:bCs/>
            <w:sz w:val="24"/>
          </w:rPr>
          <w:t>BANCO BRADESCO S.A.</w:t>
        </w:r>
      </w:ins>
    </w:p>
    <w:p w14:paraId="733AB707" w14:textId="77777777" w:rsidR="00EF2528" w:rsidRPr="009D776A" w:rsidRDefault="00EF2528" w:rsidP="00EF2528">
      <w:pPr>
        <w:pStyle w:val="Body"/>
        <w:widowControl w:val="0"/>
        <w:suppressAutoHyphens/>
        <w:spacing w:after="0" w:line="320" w:lineRule="exact"/>
        <w:rPr>
          <w:ins w:id="685" w:author="Cescon Barrieu" w:date="2019-09-24T00:08:00Z"/>
          <w:rFonts w:ascii="Times New Roman" w:eastAsia="Arial Unicode MS" w:hAnsi="Times New Roman"/>
          <w:w w:val="0"/>
          <w:sz w:val="24"/>
        </w:rPr>
      </w:pPr>
    </w:p>
    <w:p w14:paraId="2E8C7A2F" w14:textId="77777777" w:rsidR="00EF2528" w:rsidRPr="009D776A" w:rsidRDefault="00EF2528" w:rsidP="00EF2528">
      <w:pPr>
        <w:pStyle w:val="Body"/>
        <w:widowControl w:val="0"/>
        <w:suppressAutoHyphens/>
        <w:spacing w:after="0" w:line="320" w:lineRule="exact"/>
        <w:rPr>
          <w:ins w:id="686" w:author="Cescon Barrieu" w:date="2019-09-24T00:08:00Z"/>
          <w:rFonts w:ascii="Times New Roman" w:hAnsi="Times New Roman"/>
          <w:smallCaps/>
          <w:sz w:val="24"/>
        </w:rPr>
      </w:pPr>
      <w:ins w:id="687" w:author="Cescon Barrieu" w:date="2019-09-24T00:08:00Z">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ins>
    </w:p>
    <w:p w14:paraId="3510C58A" w14:textId="77777777" w:rsidR="00EF2528" w:rsidRPr="009D776A" w:rsidRDefault="00EF2528">
      <w:pPr>
        <w:pStyle w:val="Body"/>
        <w:widowControl w:val="0"/>
        <w:suppressAutoHyphens/>
        <w:spacing w:after="0" w:line="320" w:lineRule="exact"/>
        <w:outlineLvl w:val="3"/>
        <w:rPr>
          <w:rFonts w:ascii="Times New Roman" w:hAnsi="Times New Roman"/>
          <w:sz w:val="24"/>
        </w:rPr>
      </w:pPr>
    </w:p>
    <w:p w14:paraId="69B11F9C" w14:textId="137F569B" w:rsidR="008A38EE" w:rsidRPr="009D776A" w:rsidRDefault="008A38EE" w:rsidP="008A38EE">
      <w:pPr>
        <w:pStyle w:val="TtuloAnexo"/>
        <w:keepNext w:val="0"/>
        <w:pageBreakBefore w:val="0"/>
        <w:widowControl w:val="0"/>
        <w:suppressAutoHyphens/>
        <w:spacing w:after="0" w:line="320" w:lineRule="exact"/>
        <w:rPr>
          <w:rFonts w:ascii="Times New Roman" w:hAnsi="Times New Roman"/>
          <w:sz w:val="24"/>
        </w:rPr>
      </w:pPr>
      <w:r w:rsidRPr="009D776A">
        <w:br w:type="page"/>
      </w:r>
      <w:r w:rsidRPr="009D776A">
        <w:rPr>
          <w:rFonts w:ascii="Times New Roman" w:hAnsi="Times New Roman"/>
          <w:sz w:val="24"/>
        </w:rPr>
        <w:lastRenderedPageBreak/>
        <w:t xml:space="preserve">ANEXO </w:t>
      </w:r>
      <w:proofErr w:type="spellStart"/>
      <w:r w:rsidRPr="009D776A">
        <w:rPr>
          <w:rFonts w:ascii="Times New Roman" w:hAnsi="Times New Roman"/>
          <w:sz w:val="24"/>
        </w:rPr>
        <w:t>IV</w:t>
      </w:r>
      <w:proofErr w:type="spellEnd"/>
      <w:r w:rsidRPr="009D776A">
        <w:rPr>
          <w:rFonts w:ascii="Times New Roman" w:hAnsi="Times New Roman"/>
          <w:sz w:val="24"/>
        </w:rPr>
        <w:br/>
        <w:t>MODELO DE PROCURAÇÃO</w:t>
      </w:r>
    </w:p>
    <w:p w14:paraId="4B16A616" w14:textId="77777777" w:rsidR="008A38EE" w:rsidRPr="009D776A" w:rsidRDefault="008A38EE" w:rsidP="008A38EE">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PROCURAÇÃO</w:t>
      </w:r>
    </w:p>
    <w:p w14:paraId="3EEE664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5AD63B75" w14:textId="635A2C1B"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Pelo presente instrumento particular de mandato, </w:t>
      </w:r>
      <w:proofErr w:type="spellStart"/>
      <w:r w:rsidRPr="009D776A">
        <w:rPr>
          <w:rFonts w:ascii="Times New Roman" w:hAnsi="Times New Roman"/>
          <w:b/>
          <w:sz w:val="24"/>
        </w:rPr>
        <w:t>BOSAN</w:t>
      </w:r>
      <w:proofErr w:type="spellEnd"/>
      <w:r w:rsidRPr="009D776A">
        <w:rPr>
          <w:rFonts w:ascii="Times New Roman" w:hAnsi="Times New Roman"/>
          <w:b/>
          <w:sz w:val="24"/>
        </w:rPr>
        <w:t xml:space="preserve"> PARTICIPAÇÕES S.A.</w:t>
      </w:r>
      <w:r w:rsidRPr="009D776A">
        <w:rPr>
          <w:rFonts w:ascii="Times New Roman" w:hAnsi="Times New Roman"/>
          <w:sz w:val="24"/>
        </w:rPr>
        <w:t xml:space="preserve">, também sediada Belo Horizonte, Estado de Minas Gerais, na Avenida Raja Gabaglia, 1.143, 16º andar, sala nº 1.602, Bairro Luxemburgo, CEP 30380-403, Cadastro Nacional da Pessoa Jurídica do Ministério da </w:t>
      </w:r>
      <w:r w:rsidR="004674BF" w:rsidRPr="009D776A">
        <w:rPr>
          <w:rFonts w:ascii="Times New Roman" w:hAnsi="Times New Roman"/>
          <w:sz w:val="24"/>
        </w:rPr>
        <w:t xml:space="preserve">Economia </w:t>
      </w:r>
      <w:r w:rsidRPr="009D776A">
        <w:rPr>
          <w:rFonts w:ascii="Times New Roman" w:hAnsi="Times New Roman"/>
          <w:sz w:val="24"/>
        </w:rPr>
        <w:t>(“</w:t>
      </w:r>
      <w:r w:rsidRPr="009D776A">
        <w:rPr>
          <w:rFonts w:ascii="Times New Roman" w:hAnsi="Times New Roman"/>
          <w:b/>
          <w:sz w:val="24"/>
        </w:rPr>
        <w:t>CNPJ/M</w:t>
      </w:r>
      <w:r w:rsidR="004674BF" w:rsidRPr="009D776A">
        <w:rPr>
          <w:rFonts w:ascii="Times New Roman" w:hAnsi="Times New Roman"/>
          <w:b/>
          <w:sz w:val="24"/>
        </w:rPr>
        <w:t>E</w:t>
      </w:r>
      <w:r w:rsidRPr="009D776A">
        <w:rPr>
          <w:rFonts w:ascii="Times New Roman" w:hAnsi="Times New Roman"/>
          <w:sz w:val="24"/>
        </w:rPr>
        <w:t>”) nº 32.091.564/0001-73, registrada na Junta Comercial do Estado de Minas Gerais sob o nº 31300123502, neste ato representada nos termos de seu estatuto social (“</w:t>
      </w:r>
      <w:r w:rsidRPr="009D776A">
        <w:rPr>
          <w:rFonts w:ascii="Times New Roman" w:hAnsi="Times New Roman"/>
          <w:b/>
          <w:sz w:val="24"/>
        </w:rPr>
        <w:t>OUTORGANTE</w:t>
      </w:r>
      <w:r w:rsidRPr="009D776A">
        <w:rPr>
          <w:rFonts w:ascii="Times New Roman" w:hAnsi="Times New Roman"/>
          <w:sz w:val="24"/>
        </w:rPr>
        <w:t xml:space="preserve">”), neste ato, em caráter irrevogável e irretratável, nos termos do artigo 684 do Código Civil, nomeia e constitui </w:t>
      </w: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 xml:space="preserve">Rua Joaquim Floriano 466, bloco B, </w:t>
      </w:r>
      <w:proofErr w:type="spellStart"/>
      <w:r w:rsidR="00154AA7" w:rsidRPr="009D776A">
        <w:rPr>
          <w:rFonts w:ascii="Times New Roman" w:hAnsi="Times New Roman"/>
          <w:sz w:val="24"/>
        </w:rPr>
        <w:t>Conj</w:t>
      </w:r>
      <w:proofErr w:type="spellEnd"/>
      <w:r w:rsidR="00154AA7" w:rsidRPr="009D776A">
        <w:rPr>
          <w:rFonts w:ascii="Times New Roman" w:hAnsi="Times New Roman"/>
          <w:sz w:val="24"/>
        </w:rPr>
        <w:t xml:space="preserve"> 1401, Itaim Bibi, CEP 04534-002</w:t>
      </w:r>
      <w:r w:rsidRPr="009D776A">
        <w:rPr>
          <w:rFonts w:ascii="Times New Roman" w:hAnsi="Times New Roman"/>
          <w:sz w:val="24"/>
        </w:rPr>
        <w:t>, inscrita no CNPJ/M</w:t>
      </w:r>
      <w:r w:rsidR="004674BF" w:rsidRPr="009D776A">
        <w:rPr>
          <w:rFonts w:ascii="Times New Roman" w:hAnsi="Times New Roman"/>
          <w:sz w:val="24"/>
        </w:rPr>
        <w:t>E</w:t>
      </w:r>
      <w:r w:rsidRPr="009D776A">
        <w:rPr>
          <w:rFonts w:ascii="Times New Roman" w:hAnsi="Times New Roman"/>
          <w:sz w:val="24"/>
        </w:rPr>
        <w:t xml:space="preserve"> sob nº 15.227.994/0004-01, representando a comunhão dos debenturistas da emissão de debêntures simples, não conversíveis em ações, da espécie com garantia real, com garantia adicional fidejussória, para distribuição pública com esforços restritos de distribuição, em série única, da Outorgante (“</w:t>
      </w:r>
      <w:r w:rsidRPr="009D776A">
        <w:rPr>
          <w:rFonts w:ascii="Times New Roman" w:hAnsi="Times New Roman"/>
          <w:b/>
          <w:sz w:val="24"/>
        </w:rPr>
        <w:t>Debenturistas</w:t>
      </w:r>
      <w:r w:rsidRPr="009D776A">
        <w:rPr>
          <w:rFonts w:ascii="Times New Roman" w:hAnsi="Times New Roman"/>
          <w:sz w:val="24"/>
        </w:rPr>
        <w:t>”), nos termos da Lei nº 6.404, de 15 de dezembro de 1976, conforme alterada</w:t>
      </w:r>
      <w:del w:id="688" w:author="Cescon Barrieu" w:date="2019-09-24T00:08:00Z">
        <w:r w:rsidRPr="009D776A" w:rsidDel="00EF2528">
          <w:rPr>
            <w:rFonts w:ascii="Times New Roman" w:hAnsi="Times New Roman"/>
            <w:sz w:val="24"/>
          </w:rPr>
          <w:delText xml:space="preserve"> </w:delText>
        </w:r>
      </w:del>
      <w:ins w:id="689" w:author="Cescon Barrieu" w:date="2019-09-24T00:08:00Z">
        <w:r w:rsidR="00EF2528" w:rsidRPr="009D776A">
          <w:rPr>
            <w:rFonts w:ascii="Times New Roman" w:hAnsi="Times New Roman"/>
            <w:sz w:val="24"/>
          </w:rPr>
          <w:t xml:space="preserve">; e 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neste ato representada nos termos de seu estatuto social (“</w:t>
        </w:r>
        <w:r w:rsidR="00EF2528" w:rsidRPr="009D776A">
          <w:rPr>
            <w:rFonts w:ascii="Times New Roman" w:hAnsi="Times New Roman"/>
            <w:b/>
            <w:sz w:val="24"/>
          </w:rPr>
          <w:t>BANCO BRADESCO</w:t>
        </w:r>
        <w:r w:rsidR="00EF2528" w:rsidRPr="009D776A">
          <w:rPr>
            <w:rFonts w:ascii="Times New Roman" w:hAnsi="Times New Roman"/>
            <w:sz w:val="24"/>
          </w:rPr>
          <w:t xml:space="preserve">” e, em conjunto com o Agente Fiduciário, </w:t>
        </w:r>
      </w:ins>
      <w:del w:id="690" w:author="Cescon Barrieu" w:date="2019-09-24T00:08:00Z">
        <w:r w:rsidRPr="009D776A" w:rsidDel="00EF2528">
          <w:rPr>
            <w:rFonts w:ascii="Times New Roman" w:hAnsi="Times New Roman"/>
            <w:sz w:val="24"/>
          </w:rPr>
          <w:delText>(</w:delText>
        </w:r>
      </w:del>
      <w:r w:rsidRPr="009D776A">
        <w:rPr>
          <w:rFonts w:ascii="Times New Roman" w:hAnsi="Times New Roman"/>
          <w:sz w:val="24"/>
        </w:rPr>
        <w:t>“</w:t>
      </w:r>
      <w:r w:rsidRPr="009D776A">
        <w:rPr>
          <w:rFonts w:ascii="Times New Roman" w:hAnsi="Times New Roman"/>
          <w:b/>
          <w:sz w:val="24"/>
        </w:rPr>
        <w:t>OUTORGADO</w:t>
      </w:r>
      <w:ins w:id="691" w:author="Cescon Barrieu" w:date="2019-09-24T00:09:00Z">
        <w:r w:rsidR="00EF2528" w:rsidRPr="009D776A">
          <w:rPr>
            <w:rFonts w:ascii="Times New Roman" w:hAnsi="Times New Roman"/>
            <w:b/>
            <w:sz w:val="24"/>
          </w:rPr>
          <w:t>S</w:t>
        </w:r>
      </w:ins>
      <w:r w:rsidRPr="009D776A">
        <w:rPr>
          <w:rFonts w:ascii="Times New Roman" w:hAnsi="Times New Roman"/>
          <w:sz w:val="24"/>
        </w:rPr>
        <w:t>”), seu bastante procurador</w:t>
      </w:r>
      <w:ins w:id="692" w:author="Cescon Barrieu" w:date="2019-09-24T00:09:00Z">
        <w:r w:rsidR="00EF2528" w:rsidRPr="009D776A">
          <w:rPr>
            <w:rFonts w:ascii="Times New Roman" w:hAnsi="Times New Roman"/>
            <w:sz w:val="24"/>
          </w:rPr>
          <w:t>es</w:t>
        </w:r>
      </w:ins>
      <w:r w:rsidRPr="009D776A">
        <w:rPr>
          <w:rFonts w:ascii="Times New Roman" w:hAnsi="Times New Roman"/>
          <w:sz w:val="24"/>
        </w:rPr>
        <w:t>, conferindo-lhe</w:t>
      </w:r>
      <w:ins w:id="693"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poderes para, de acordo com o previsto no Instrumento Particular de Cessão Fiduciária de Direitos Creditórios, celebrado entre a OUTORGANTE e o</w:t>
      </w:r>
      <w:ins w:id="694"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OUTORGADO</w:t>
      </w:r>
      <w:ins w:id="695" w:author="Cescon Barrieu" w:date="2019-09-24T00:09:00Z">
        <w:r w:rsidR="00EF2528" w:rsidRPr="009D776A">
          <w:rPr>
            <w:rFonts w:ascii="Times New Roman" w:hAnsi="Times New Roman"/>
            <w:sz w:val="24"/>
          </w:rPr>
          <w:t>S</w:t>
        </w:r>
      </w:ins>
      <w:r w:rsidRPr="009D776A">
        <w:rPr>
          <w:rFonts w:ascii="Times New Roman" w:hAnsi="Times New Roman"/>
          <w:sz w:val="24"/>
        </w:rPr>
        <w:t>, em 17 de janeiro de 2018, conforme aditado (“</w:t>
      </w:r>
      <w:r w:rsidRPr="009D776A">
        <w:rPr>
          <w:rFonts w:ascii="Times New Roman" w:hAnsi="Times New Roman"/>
          <w:b/>
          <w:sz w:val="24"/>
        </w:rPr>
        <w:t>Contrato</w:t>
      </w:r>
      <w:r w:rsidRPr="009D776A">
        <w:rPr>
          <w:rFonts w:ascii="Times New Roman" w:hAnsi="Times New Roman"/>
          <w:sz w:val="24"/>
        </w:rPr>
        <w:t>”), praticar todos e quaisquer atos necessários ou desejáveis em relação ao Contrato, a fim de preservar e executar os direitos do</w:t>
      </w:r>
      <w:ins w:id="696"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OUTORGADO</w:t>
      </w:r>
      <w:ins w:id="697" w:author="Cescon Barrieu" w:date="2019-09-24T00:09:00Z">
        <w:r w:rsidR="00EF2528" w:rsidRPr="009D776A">
          <w:rPr>
            <w:rFonts w:ascii="Times New Roman" w:hAnsi="Times New Roman"/>
            <w:sz w:val="24"/>
          </w:rPr>
          <w:t>S</w:t>
        </w:r>
      </w:ins>
      <w:r w:rsidRPr="009D776A">
        <w:rPr>
          <w:rFonts w:ascii="Times New Roman" w:hAnsi="Times New Roman"/>
          <w:sz w:val="24"/>
        </w:rPr>
        <w:t>, nos termos do referido instrumento, incluindo poderes para</w:t>
      </w:r>
      <w:ins w:id="698" w:author="Cescon Barrieu" w:date="2019-09-24T00:09:00Z">
        <w:r w:rsidR="00EF2528" w:rsidRPr="009D776A">
          <w:rPr>
            <w:rFonts w:ascii="Times New Roman" w:hAnsi="Times New Roman"/>
            <w:sz w:val="24"/>
          </w:rPr>
          <w:t>, isoladamente ou em conjunto</w:t>
        </w:r>
      </w:ins>
      <w:r w:rsidRPr="009D776A">
        <w:rPr>
          <w:rFonts w:ascii="Times New Roman" w:hAnsi="Times New Roman"/>
          <w:sz w:val="24"/>
        </w:rPr>
        <w:t xml:space="preserve">: </w:t>
      </w:r>
      <w:r w:rsidRPr="009D776A">
        <w:rPr>
          <w:rFonts w:ascii="Times New Roman" w:hAnsi="Times New Roman"/>
          <w:b/>
          <w:sz w:val="24"/>
        </w:rPr>
        <w:t>(i) </w:t>
      </w:r>
      <w:r w:rsidRPr="009D776A">
        <w:rPr>
          <w:rFonts w:ascii="Times New Roman" w:hAnsi="Times New Roman"/>
          <w:sz w:val="24"/>
        </w:rPr>
        <w:t xml:space="preserve">praticar todos os atos que sejam necessários para a formalização e aperfeiçoamento da Cessão Fiduciária, conforme previsto no Contrato, ou sejam exigidos nos termos da legislação aplicável; </w:t>
      </w:r>
      <w:r w:rsidRPr="009D776A">
        <w:rPr>
          <w:rFonts w:ascii="Times New Roman" w:hAnsi="Times New Roman"/>
          <w:b/>
          <w:sz w:val="24"/>
        </w:rPr>
        <w:t>(</w:t>
      </w:r>
      <w:proofErr w:type="spellStart"/>
      <w:r w:rsidRPr="009D776A">
        <w:rPr>
          <w:rFonts w:ascii="Times New Roman" w:hAnsi="Times New Roman"/>
          <w:b/>
          <w:sz w:val="24"/>
        </w:rPr>
        <w:t>ii</w:t>
      </w:r>
      <w:proofErr w:type="spellEnd"/>
      <w:r w:rsidRPr="009D776A">
        <w:rPr>
          <w:rFonts w:ascii="Times New Roman" w:hAnsi="Times New Roman"/>
          <w:b/>
          <w:sz w:val="24"/>
        </w:rPr>
        <w:t>)</w:t>
      </w:r>
      <w:r w:rsidRPr="009D776A">
        <w:rPr>
          <w:rFonts w:ascii="Times New Roman" w:hAnsi="Times New Roman"/>
          <w:sz w:val="24"/>
        </w:rPr>
        <w:t xml:space="preserve"> com o fim de assegurar o cumprimento dos poderes conferidos neste instrumento e para a atuação na defesa dos interesses </w:t>
      </w:r>
      <w:ins w:id="699" w:author="Cescon Barrieu" w:date="2019-09-24T00:10:00Z">
        <w:r w:rsidR="00EF2528" w:rsidRPr="009D776A">
          <w:rPr>
            <w:rFonts w:ascii="Times New Roman" w:hAnsi="Times New Roman"/>
            <w:sz w:val="24"/>
          </w:rPr>
          <w:t xml:space="preserve">do Banco Bradesco e </w:t>
        </w:r>
      </w:ins>
      <w:r w:rsidRPr="009D776A">
        <w:rPr>
          <w:rFonts w:ascii="Times New Roman" w:hAnsi="Times New Roman"/>
          <w:sz w:val="24"/>
        </w:rPr>
        <w:t>dos Debenturistas, representados pelo</w:t>
      </w:r>
      <w:ins w:id="700"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OUTORGADO</w:t>
      </w:r>
      <w:ins w:id="701" w:author="Cescon Barrieu" w:date="2019-09-24T00:09:00Z">
        <w:r w:rsidR="00EF2528" w:rsidRPr="009D776A">
          <w:rPr>
            <w:rFonts w:ascii="Times New Roman" w:hAnsi="Times New Roman"/>
            <w:sz w:val="24"/>
          </w:rPr>
          <w:t>S</w:t>
        </w:r>
      </w:ins>
      <w:r w:rsidRPr="009D776A">
        <w:rPr>
          <w:rFonts w:ascii="Times New Roman" w:hAnsi="Times New Roman"/>
          <w:sz w:val="24"/>
        </w:rPr>
        <w:t xml:space="preserve">,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D776A">
        <w:rPr>
          <w:rFonts w:ascii="Times New Roman" w:hAnsi="Times New Roman"/>
          <w:b/>
          <w:sz w:val="24"/>
        </w:rPr>
        <w:t>(</w:t>
      </w:r>
      <w:proofErr w:type="spellStart"/>
      <w:r w:rsidRPr="009D776A">
        <w:rPr>
          <w:rFonts w:ascii="Times New Roman" w:hAnsi="Times New Roman"/>
          <w:b/>
          <w:sz w:val="24"/>
        </w:rPr>
        <w:t>iii</w:t>
      </w:r>
      <w:proofErr w:type="spellEnd"/>
      <w:r w:rsidRPr="009D776A">
        <w:rPr>
          <w:rFonts w:ascii="Times New Roman" w:hAnsi="Times New Roman"/>
          <w:b/>
          <w:sz w:val="24"/>
        </w:rPr>
        <w:t>)</w:t>
      </w:r>
      <w:r w:rsidRPr="009D776A">
        <w:rPr>
          <w:rFonts w:ascii="Times New Roman" w:hAnsi="Times New Roman"/>
          <w:sz w:val="24"/>
        </w:rPr>
        <w:t xml:space="preserve"> conforme for necessário para garantir a constituição ou a prioridade da Cessão Fiduciária, representar a OUTORGANTE perante qualquer Cartório de Registro de Títulos e Documentos nos quais o Contrato ou qualquer aditamento deva ser registrado e/ou averbado; </w:t>
      </w:r>
      <w:r w:rsidRPr="009D776A">
        <w:rPr>
          <w:rFonts w:ascii="Times New Roman" w:hAnsi="Times New Roman"/>
          <w:b/>
          <w:sz w:val="24"/>
        </w:rPr>
        <w:t>(</w:t>
      </w:r>
      <w:proofErr w:type="spellStart"/>
      <w:r w:rsidRPr="009D776A">
        <w:rPr>
          <w:rFonts w:ascii="Times New Roman" w:hAnsi="Times New Roman"/>
          <w:b/>
          <w:sz w:val="24"/>
        </w:rPr>
        <w:t>iv</w:t>
      </w:r>
      <w:proofErr w:type="spellEnd"/>
      <w:r w:rsidRPr="009D776A">
        <w:rPr>
          <w:rFonts w:ascii="Times New Roman" w:hAnsi="Times New Roman"/>
          <w:b/>
          <w:sz w:val="24"/>
        </w:rPr>
        <w:t>)</w:t>
      </w:r>
      <w:r w:rsidRPr="009D776A">
        <w:rPr>
          <w:rFonts w:ascii="Times New Roman" w:hAnsi="Times New Roman"/>
          <w:kern w:val="0"/>
          <w:sz w:val="24"/>
        </w:rPr>
        <w:t xml:space="preserve"> </w:t>
      </w:r>
      <w:r w:rsidRPr="009D776A">
        <w:rPr>
          <w:rFonts w:ascii="Times New Roman" w:hAnsi="Times New Roman"/>
          <w:sz w:val="24"/>
        </w:rPr>
        <w:t xml:space="preserve">notificar o </w:t>
      </w:r>
      <w:r w:rsidRPr="009D776A">
        <w:rPr>
          <w:rFonts w:ascii="Times New Roman" w:hAnsi="Times New Roman"/>
          <w:b/>
          <w:sz w:val="24"/>
        </w:rPr>
        <w:t>BANCO OLÉ BONSUCESSO CONSIGNADO S.A.</w:t>
      </w:r>
      <w:r w:rsidRPr="009D776A">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sidRPr="009D776A">
        <w:rPr>
          <w:rFonts w:ascii="Times New Roman" w:hAnsi="Times New Roman"/>
          <w:sz w:val="24"/>
        </w:rPr>
        <w:t>E</w:t>
      </w:r>
      <w:r w:rsidRPr="009D776A">
        <w:rPr>
          <w:rFonts w:ascii="Times New Roman" w:hAnsi="Times New Roman"/>
          <w:sz w:val="24"/>
        </w:rPr>
        <w:t xml:space="preserve"> sob nº 71.371.686/0001-75 (“</w:t>
      </w:r>
      <w:r w:rsidRPr="009D776A">
        <w:rPr>
          <w:rFonts w:ascii="Times New Roman" w:hAnsi="Times New Roman"/>
          <w:b/>
          <w:sz w:val="24"/>
        </w:rPr>
        <w:t>Banco Olé</w:t>
      </w:r>
      <w:r w:rsidRPr="009D776A">
        <w:rPr>
          <w:rFonts w:ascii="Times New Roman" w:hAnsi="Times New Roman"/>
          <w:sz w:val="24"/>
        </w:rPr>
        <w:t xml:space="preserve">”), a respeito da Cessão Fiduciária e a requerer o registro da constituição da Cessão Fiduciária junto ao Livro de Registro de Ações Nominativas do Banco Olé; </w:t>
      </w:r>
      <w:r w:rsidRPr="009D776A">
        <w:rPr>
          <w:rFonts w:ascii="Times New Roman" w:hAnsi="Times New Roman"/>
          <w:b/>
          <w:sz w:val="24"/>
        </w:rPr>
        <w:t>(v)</w:t>
      </w:r>
      <w:r w:rsidRPr="009D776A">
        <w:rPr>
          <w:rFonts w:ascii="Times New Roman" w:hAnsi="Times New Roman"/>
          <w:sz w:val="24"/>
        </w:rPr>
        <w:t xml:space="preserve"> determinar ao </w:t>
      </w:r>
      <w:r w:rsidRPr="009D776A">
        <w:rPr>
          <w:rFonts w:ascii="Times New Roman" w:hAnsi="Times New Roman"/>
          <w:b/>
          <w:sz w:val="24"/>
        </w:rPr>
        <w:t xml:space="preserve">Banco Bradesco S.A. </w:t>
      </w:r>
      <w:r w:rsidRPr="009D776A">
        <w:rPr>
          <w:rFonts w:ascii="Times New Roman" w:hAnsi="Times New Roman"/>
          <w:sz w:val="24"/>
        </w:rPr>
        <w:t>que realize o bloqueio, rateio e movimente a conta bancária nº </w:t>
      </w:r>
      <w:r w:rsidR="00F52368" w:rsidRPr="009D776A">
        <w:rPr>
          <w:rFonts w:ascii="Times New Roman" w:hAnsi="Times New Roman"/>
          <w:sz w:val="24"/>
        </w:rPr>
        <w:t>11.203-8</w:t>
      </w:r>
      <w:r w:rsidRPr="009D776A">
        <w:rPr>
          <w:rFonts w:ascii="Times New Roman" w:hAnsi="Times New Roman"/>
          <w:sz w:val="24"/>
        </w:rPr>
        <w:t>, mantida pela OUTORGADO na agência nº </w:t>
      </w:r>
      <w:r w:rsidR="00F52368" w:rsidRPr="009D776A">
        <w:rPr>
          <w:rFonts w:ascii="Times New Roman" w:hAnsi="Times New Roman"/>
          <w:sz w:val="24"/>
        </w:rPr>
        <w:t>2011</w:t>
      </w:r>
      <w:r w:rsidRPr="009D776A">
        <w:rPr>
          <w:rFonts w:ascii="Times New Roman" w:hAnsi="Times New Roman"/>
          <w:sz w:val="24"/>
        </w:rPr>
        <w:t xml:space="preserve">, em especial, transfira, disponha, saque, resgate ou de qualquer outra forma utilizar os recursos lá creditados, independentemente de qualquer </w:t>
      </w:r>
      <w:r w:rsidRPr="009D776A">
        <w:rPr>
          <w:rFonts w:ascii="Times New Roman" w:hAnsi="Times New Roman"/>
          <w:sz w:val="24"/>
        </w:rPr>
        <w:lastRenderedPageBreak/>
        <w:t xml:space="preserve">aviso ou qualquer medida ou ordem judicial ou extrajudicial, a fim de assegurar o pagamento e cumprimento total das Obrigações Garantidas, conforme definidas no Contrato, desde que observados estritamente os termos e condições do Contrato; </w:t>
      </w:r>
      <w:r w:rsidRPr="009D776A">
        <w:rPr>
          <w:rFonts w:ascii="Times New Roman" w:hAnsi="Times New Roman"/>
          <w:b/>
          <w:sz w:val="24"/>
        </w:rPr>
        <w:t>(vi)</w:t>
      </w:r>
      <w:r w:rsidRPr="009D776A">
        <w:rPr>
          <w:rFonts w:ascii="Times New Roman" w:hAnsi="Times New Roman"/>
          <w:sz w:val="24"/>
        </w:rPr>
        <w:t xml:space="preserve"> na hipótese de declaração de vencimento antecipado das Obrigações Garantidas ou do vencimento ordinário das Obrigações Garantidas nas respectivas datas de vencimento previstas na Escritura de Emissão </w:t>
      </w:r>
      <w:ins w:id="702" w:author="Cescon Barrieu" w:date="2019-09-24T00:11:00Z">
        <w:r w:rsidR="00EF2528" w:rsidRPr="009D776A">
          <w:rPr>
            <w:rFonts w:ascii="Times New Roman" w:hAnsi="Times New Roman"/>
            <w:sz w:val="24"/>
          </w:rPr>
          <w:t xml:space="preserve">e nas </w:t>
        </w:r>
        <w:proofErr w:type="spellStart"/>
        <w:r w:rsidR="00EF2528" w:rsidRPr="009D776A">
          <w:rPr>
            <w:rFonts w:ascii="Times New Roman" w:hAnsi="Times New Roman"/>
            <w:sz w:val="24"/>
          </w:rPr>
          <w:t>CCB’s</w:t>
        </w:r>
        <w:proofErr w:type="spellEnd"/>
        <w:r w:rsidR="00EF2528" w:rsidRPr="009D776A">
          <w:rPr>
            <w:rFonts w:ascii="Times New Roman" w:hAnsi="Times New Roman"/>
            <w:sz w:val="24"/>
          </w:rPr>
          <w:t xml:space="preserve"> </w:t>
        </w:r>
      </w:ins>
      <w:r w:rsidRPr="009D776A">
        <w:rPr>
          <w:rFonts w:ascii="Times New Roman" w:hAnsi="Times New Roman"/>
          <w:sz w:val="24"/>
        </w:rPr>
        <w:t>sem que</w:t>
      </w:r>
      <w:del w:id="703" w:author="Cescon Barrieu" w:date="2019-09-24T00:20:00Z">
        <w:r w:rsidRPr="009D776A" w:rsidDel="009D776A">
          <w:rPr>
            <w:rFonts w:ascii="Times New Roman" w:hAnsi="Times New Roman"/>
            <w:sz w:val="24"/>
          </w:rPr>
          <w:delText xml:space="preserve"> </w:delText>
        </w:r>
      </w:del>
      <w:del w:id="704" w:author="Cescon Barrieu" w:date="2019-09-24T00:10:00Z">
        <w:r w:rsidRPr="009D776A" w:rsidDel="00EF2528">
          <w:rPr>
            <w:rFonts w:ascii="Times New Roman" w:hAnsi="Times New Roman"/>
            <w:sz w:val="24"/>
          </w:rPr>
          <w:delText>a</w:delText>
        </w:r>
      </w:del>
      <w:del w:id="705" w:author="Cescon Barrieu" w:date="2019-09-24T00:11:00Z">
        <w:r w:rsidRPr="009D776A" w:rsidDel="00EF2528">
          <w:rPr>
            <w:rFonts w:ascii="Times New Roman" w:hAnsi="Times New Roman"/>
            <w:sz w:val="24"/>
          </w:rPr>
          <w:delText xml:space="preserve"> OUTORGADO </w:delText>
        </w:r>
      </w:del>
      <w:del w:id="706" w:author="Cescon Barrieu" w:date="2019-09-24T00:12:00Z">
        <w:r w:rsidRPr="009D776A" w:rsidDel="009D776A">
          <w:rPr>
            <w:rFonts w:ascii="Times New Roman" w:hAnsi="Times New Roman"/>
            <w:sz w:val="24"/>
          </w:rPr>
          <w:delText>realize</w:delText>
        </w:r>
      </w:del>
      <w:r w:rsidRPr="009D776A">
        <w:rPr>
          <w:rFonts w:ascii="Times New Roman" w:hAnsi="Times New Roman"/>
          <w:sz w:val="24"/>
        </w:rPr>
        <w:t xml:space="preserve"> os pagamentos devidos</w:t>
      </w:r>
      <w:ins w:id="707" w:author="Cescon Barrieu" w:date="2019-09-24T00:12:00Z">
        <w:r w:rsidR="009D776A" w:rsidRPr="009D776A">
          <w:rPr>
            <w:rFonts w:ascii="Times New Roman" w:hAnsi="Times New Roman"/>
            <w:sz w:val="24"/>
          </w:rPr>
          <w:t xml:space="preserve"> sejam realizados</w:t>
        </w:r>
      </w:ins>
      <w:r w:rsidRPr="009D776A">
        <w:rPr>
          <w:rFonts w:ascii="Times New Roman" w:hAnsi="Times New Roman"/>
          <w:sz w:val="24"/>
        </w:rPr>
        <w:t>, nos termos da Escritura de Emissão</w:t>
      </w:r>
      <w:ins w:id="708" w:author="Cescon Barrieu" w:date="2019-09-24T00:12:00Z">
        <w:r w:rsidR="009D776A" w:rsidRPr="009D776A">
          <w:rPr>
            <w:rFonts w:ascii="Times New Roman" w:hAnsi="Times New Roman"/>
            <w:sz w:val="24"/>
          </w:rPr>
          <w:t xml:space="preserve"> e das </w:t>
        </w:r>
        <w:proofErr w:type="spellStart"/>
        <w:r w:rsidR="009D776A" w:rsidRPr="009D776A">
          <w:rPr>
            <w:rFonts w:ascii="Times New Roman" w:hAnsi="Times New Roman"/>
            <w:sz w:val="24"/>
          </w:rPr>
          <w:t>CCB’s</w:t>
        </w:r>
      </w:ins>
      <w:proofErr w:type="spellEnd"/>
      <w:r w:rsidRPr="009D776A">
        <w:rPr>
          <w:rFonts w:ascii="Times New Roman" w:hAnsi="Times New Roman"/>
          <w:sz w:val="24"/>
        </w:rPr>
        <w:t>, exercer toda e qualquer ação em nome da OUTORGANTE que possa ser necessária ou requerida para executar extrajudicialmente o Contrato, incluindo: (a) dispor, alienar, coletar, receber, apropriar-se, retirar, transferir, ceder, resgatar e/ou entregar os Direitos Creditórios Cedidos, em sua totalidade ou qualquer parte deles, nos termos e condições que o</w:t>
      </w:r>
      <w:ins w:id="709" w:author="Cescon Barrieu" w:date="2019-09-24T00:12:00Z">
        <w:r w:rsidR="009D776A" w:rsidRPr="009D776A">
          <w:rPr>
            <w:rFonts w:ascii="Times New Roman" w:hAnsi="Times New Roman"/>
            <w:sz w:val="24"/>
          </w:rPr>
          <w:t>s</w:t>
        </w:r>
      </w:ins>
      <w:r w:rsidRPr="009D776A">
        <w:rPr>
          <w:rFonts w:ascii="Times New Roman" w:hAnsi="Times New Roman"/>
          <w:sz w:val="24"/>
        </w:rPr>
        <w:t xml:space="preserve"> OUTORGADO</w:t>
      </w:r>
      <w:ins w:id="710" w:author="Cescon Barrieu" w:date="2019-09-24T00:12:00Z">
        <w:r w:rsidR="009D776A" w:rsidRPr="009D776A">
          <w:rPr>
            <w:rFonts w:ascii="Times New Roman" w:hAnsi="Times New Roman"/>
            <w:sz w:val="24"/>
          </w:rPr>
          <w:t>S</w:t>
        </w:r>
      </w:ins>
      <w:r w:rsidRPr="009D776A">
        <w:rPr>
          <w:rFonts w:ascii="Times New Roman" w:hAnsi="Times New Roman"/>
          <w:sz w:val="24"/>
        </w:rPr>
        <w:t xml:space="preserve"> possa</w:t>
      </w:r>
      <w:ins w:id="711" w:author="Cescon Barrieu" w:date="2019-09-24T00:12:00Z">
        <w:r w:rsidR="009D776A" w:rsidRPr="009D776A">
          <w:rPr>
            <w:rFonts w:ascii="Times New Roman" w:hAnsi="Times New Roman"/>
            <w:sz w:val="24"/>
          </w:rPr>
          <w:t>m</w:t>
        </w:r>
      </w:ins>
      <w:r w:rsidRPr="009D776A">
        <w:rPr>
          <w:rFonts w:ascii="Times New Roman" w:hAnsi="Times New Roman"/>
          <w:sz w:val="24"/>
        </w:rPr>
        <w:t xml:space="preserve"> julgar apropriados, nos termos do Contrato, e receber e aplicar os recursos assim recebidos para o pagamento das Obrigações Garantidas; e (b) dar quitação e transigir, bem como assinar instrumentos para transferência, resgate ou liquidação dos Direitos Creditórios Cedidos, e praticar todos os atos e celebrar todos os documentos necessários para tanto; e </w:t>
      </w:r>
      <w:r w:rsidRPr="009D776A">
        <w:rPr>
          <w:rFonts w:ascii="Times New Roman" w:hAnsi="Times New Roman"/>
          <w:b/>
          <w:sz w:val="24"/>
        </w:rPr>
        <w:t>(</w:t>
      </w:r>
      <w:proofErr w:type="spellStart"/>
      <w:r w:rsidRPr="009D776A">
        <w:rPr>
          <w:rFonts w:ascii="Times New Roman" w:hAnsi="Times New Roman"/>
          <w:b/>
          <w:sz w:val="24"/>
        </w:rPr>
        <w:t>vii</w:t>
      </w:r>
      <w:proofErr w:type="spellEnd"/>
      <w:r w:rsidRPr="009D776A">
        <w:rPr>
          <w:rFonts w:ascii="Times New Roman" w:hAnsi="Times New Roman"/>
          <w:b/>
          <w:sz w:val="24"/>
        </w:rPr>
        <w:t>)</w:t>
      </w:r>
      <w:r w:rsidRPr="009D776A">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67B3E1E6"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AEE320E" w14:textId="2F136623"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w:t>
      </w:r>
      <w:ins w:id="712"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OUTORGADO</w:t>
      </w:r>
      <w:ins w:id="713"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poder</w:t>
      </w:r>
      <w:ins w:id="714" w:author="Cescon Barrieu" w:date="2019-09-24T00:13:00Z">
        <w:r w:rsidR="009D776A" w:rsidRPr="009D776A">
          <w:rPr>
            <w:rFonts w:ascii="Times New Roman" w:hAnsi="Times New Roman"/>
            <w:sz w:val="24"/>
          </w:rPr>
          <w:t>ão</w:t>
        </w:r>
      </w:ins>
      <w:del w:id="715" w:author="Cescon Barrieu" w:date="2019-09-24T00:13:00Z">
        <w:r w:rsidRPr="009D776A" w:rsidDel="009D776A">
          <w:rPr>
            <w:rFonts w:ascii="Times New Roman" w:hAnsi="Times New Roman"/>
            <w:sz w:val="24"/>
          </w:rPr>
          <w:delText>á</w:delText>
        </w:r>
      </w:del>
      <w:r w:rsidRPr="009D776A">
        <w:rPr>
          <w:rFonts w:ascii="Times New Roman" w:hAnsi="Times New Roman"/>
          <w:sz w:val="24"/>
        </w:rPr>
        <w:t xml:space="preserve">, </w:t>
      </w:r>
      <w:ins w:id="716" w:author="Cescon Barrieu" w:date="2019-09-24T00:13:00Z">
        <w:r w:rsidR="009D776A" w:rsidRPr="009D776A">
          <w:rPr>
            <w:rFonts w:ascii="Times New Roman" w:hAnsi="Times New Roman"/>
            <w:sz w:val="24"/>
          </w:rPr>
          <w:t xml:space="preserve">no caso do Agente Fiduciário </w:t>
        </w:r>
      </w:ins>
      <w:r w:rsidRPr="009D776A">
        <w:rPr>
          <w:rFonts w:ascii="Times New Roman" w:hAnsi="Times New Roman"/>
          <w:sz w:val="24"/>
        </w:rPr>
        <w:t>após aprovação prévia dos Debenturistas, substabelecer, no todo ou em parte, quaisquer dos poderes conferidos a ele neste instrumento, nas condições nas quais julgue apropriadas, para quaisquer terceiros.</w:t>
      </w:r>
    </w:p>
    <w:p w14:paraId="1F034CCE"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5CA64F47" w14:textId="50D9405C"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poderes ora conferidos se somam aos poderes outorgados pela OUTORGANTE ao</w:t>
      </w:r>
      <w:ins w:id="717"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OUTORGADO</w:t>
      </w:r>
      <w:ins w:id="718" w:author="Cescon Barrieu" w:date="2019-09-24T00:13:00Z">
        <w:r w:rsidR="009D776A" w:rsidRPr="009D776A">
          <w:rPr>
            <w:rFonts w:ascii="Times New Roman" w:hAnsi="Times New Roman"/>
            <w:sz w:val="24"/>
          </w:rPr>
          <w:t>S</w:t>
        </w:r>
      </w:ins>
      <w:r w:rsidRPr="009D776A">
        <w:rPr>
          <w:rFonts w:ascii="Times New Roman" w:hAnsi="Times New Roman"/>
          <w:sz w:val="24"/>
        </w:rPr>
        <w:t>, nos termos do Contrato ou qualquer outro documento, e não cancelam ou revogam nenhum desses poderes.</w:t>
      </w:r>
    </w:p>
    <w:p w14:paraId="733C4BD4"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6B35F993" w14:textId="1D77F2FB"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Essa procuração é outorgada em relação ao Contrato, em causa própria do</w:t>
      </w:r>
      <w:ins w:id="719"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OUTORGADO</w:t>
      </w:r>
      <w:ins w:id="720" w:author="Cescon Barrieu" w:date="2019-09-24T00:13:00Z">
        <w:r w:rsidR="009D776A" w:rsidRPr="009D776A">
          <w:rPr>
            <w:rFonts w:ascii="Times New Roman" w:hAnsi="Times New Roman"/>
            <w:sz w:val="24"/>
          </w:rPr>
          <w:t>S</w:t>
        </w:r>
      </w:ins>
      <w:r w:rsidRPr="009D776A">
        <w:rPr>
          <w:rFonts w:ascii="Times New Roman" w:hAnsi="Times New Roman"/>
          <w:sz w:val="24"/>
        </w:rPr>
        <w:t xml:space="preserve"> e como meio de cumprir as obrigações ali estabelecidas, de acordo com os artigos 683, 684 e 685 do Código Civil, e será irrevogável, válida e eficaz, pelo período de 1 (um) ano contado da data de assinatura deste instrumento. </w:t>
      </w:r>
    </w:p>
    <w:p w14:paraId="10B47C7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7175850" w14:textId="77777777"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termos iniciados em maiúsculas aqui usados, mas não definidos neste instrumento deverão ter os significados atribuídos a eles no Contrato.</w:t>
      </w:r>
    </w:p>
    <w:p w14:paraId="55A3DDA9"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0A7B8C1E" w14:textId="77777777" w:rsidR="008A38EE" w:rsidRPr="009D776A" w:rsidRDefault="008A38EE" w:rsidP="008A38EE">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[Local], [●] de [●] de [●].</w:t>
      </w:r>
    </w:p>
    <w:p w14:paraId="40BB07B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6223760E" w14:textId="37449317" w:rsidR="008A38EE" w:rsidRPr="009D776A" w:rsidRDefault="008A38EE" w:rsidP="008A38EE">
      <w:pPr>
        <w:pStyle w:val="Body"/>
        <w:widowControl w:val="0"/>
        <w:suppressAutoHyphens/>
        <w:spacing w:after="0" w:line="320" w:lineRule="exact"/>
        <w:jc w:val="center"/>
        <w:rPr>
          <w:rFonts w:ascii="Times New Roman" w:eastAsia="Arial Unicode MS" w:hAnsi="Times New Roman"/>
          <w:b/>
          <w:w w:val="0"/>
          <w:sz w:val="24"/>
        </w:rPr>
      </w:pPr>
      <w:proofErr w:type="spellStart"/>
      <w:r w:rsidRPr="009D776A">
        <w:rPr>
          <w:rFonts w:ascii="Times New Roman" w:hAnsi="Times New Roman"/>
          <w:b/>
          <w:sz w:val="24"/>
        </w:rPr>
        <w:t>BOSAN</w:t>
      </w:r>
      <w:proofErr w:type="spellEnd"/>
      <w:r w:rsidRPr="009D776A">
        <w:rPr>
          <w:rFonts w:ascii="Times New Roman" w:hAnsi="Times New Roman"/>
          <w:b/>
          <w:sz w:val="24"/>
        </w:rPr>
        <w:t xml:space="preserve"> PARTICIPAÇÕES S.A.</w:t>
      </w:r>
    </w:p>
    <w:p w14:paraId="0574E5FC"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0A7A16D" w14:textId="77777777" w:rsidR="008A38EE" w:rsidRPr="009D776A" w:rsidRDefault="008A38EE" w:rsidP="008A38EE">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0A94FBBD" w14:textId="77777777" w:rsidR="00732477" w:rsidRPr="009D776A" w:rsidRDefault="00732477" w:rsidP="00BC0D82">
      <w:pPr>
        <w:pStyle w:val="Body"/>
      </w:pPr>
    </w:p>
    <w:sectPr w:rsidR="00732477" w:rsidRPr="009D776A" w:rsidSect="00B36F02">
      <w:headerReference w:type="first" r:id="rId14"/>
      <w:pgSz w:w="11907" w:h="16840" w:code="9"/>
      <w:pgMar w:top="1134" w:right="1134" w:bottom="1134" w:left="1134" w:header="7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ADDFB" w14:textId="77777777" w:rsidR="00341E1E" w:rsidRDefault="00341E1E">
      <w:r>
        <w:separator/>
      </w:r>
    </w:p>
    <w:p w14:paraId="2D22B323" w14:textId="77777777" w:rsidR="00341E1E" w:rsidRDefault="00341E1E"/>
  </w:endnote>
  <w:endnote w:type="continuationSeparator" w:id="0">
    <w:p w14:paraId="390C9A64" w14:textId="77777777" w:rsidR="00341E1E" w:rsidRDefault="00341E1E">
      <w:r>
        <w:continuationSeparator/>
      </w:r>
    </w:p>
    <w:p w14:paraId="338BC8D8" w14:textId="77777777" w:rsidR="00341E1E" w:rsidRDefault="00341E1E"/>
  </w:endnote>
  <w:endnote w:type="continuationNotice" w:id="1">
    <w:p w14:paraId="10EB2EA8" w14:textId="77777777" w:rsidR="00341E1E" w:rsidRDefault="00341E1E"/>
    <w:p w14:paraId="29698E44" w14:textId="77777777" w:rsidR="00341E1E" w:rsidRDefault="00341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E1A3" w14:textId="77777777" w:rsidR="00341E1E" w:rsidRDefault="00341E1E">
    <w:pPr>
      <w:pStyle w:val="Rodap"/>
    </w:pPr>
  </w:p>
  <w:p w14:paraId="7AE6D3B9" w14:textId="77777777" w:rsidR="00341E1E" w:rsidRDefault="00341E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5200" w14:textId="298BEFCA" w:rsidR="00341E1E" w:rsidRPr="00647F37" w:rsidRDefault="00341E1E" w:rsidP="00D86C74">
    <w:pPr>
      <w:pStyle w:val="Rodap"/>
      <w:framePr w:wrap="around" w:vAnchor="text" w:hAnchor="margin" w:xAlign="right" w:y="1"/>
      <w:jc w:val="left"/>
      <w:rPr>
        <w:rStyle w:val="Nmerodepgina"/>
        <w:rFonts w:ascii="Times New Roman" w:hAnsi="Times New Roman"/>
        <w:sz w:val="24"/>
      </w:rPr>
    </w:pPr>
    <w:r w:rsidRPr="00647F37">
      <w:rPr>
        <w:rStyle w:val="Nmerodepgina"/>
        <w:rFonts w:ascii="Times New Roman" w:hAnsi="Times New Roman"/>
        <w:sz w:val="24"/>
      </w:rPr>
      <w:fldChar w:fldCharType="begin"/>
    </w:r>
    <w:r w:rsidRPr="00EB3274">
      <w:rPr>
        <w:rStyle w:val="Nmerodepgina"/>
        <w:rFonts w:ascii="Times New Roman" w:hAnsi="Times New Roman"/>
        <w:sz w:val="24"/>
      </w:rPr>
      <w:instrText xml:space="preserve">PAGE  </w:instrText>
    </w:r>
    <w:r w:rsidRPr="00647F37">
      <w:rPr>
        <w:rStyle w:val="Nmerodepgina"/>
        <w:rFonts w:ascii="Times New Roman" w:hAnsi="Times New Roman"/>
        <w:sz w:val="24"/>
      </w:rPr>
      <w:fldChar w:fldCharType="separate"/>
    </w:r>
    <w:r>
      <w:rPr>
        <w:rStyle w:val="Nmerodepgina"/>
        <w:rFonts w:ascii="Times New Roman" w:hAnsi="Times New Roman"/>
        <w:noProof/>
        <w:sz w:val="24"/>
      </w:rPr>
      <w:t>40</w:t>
    </w:r>
    <w:r w:rsidRPr="00647F37">
      <w:rPr>
        <w:rStyle w:val="Nmerodepgina"/>
        <w:rFonts w:ascii="Times New Roman" w:hAnsi="Times New Roman"/>
        <w:sz w:val="24"/>
      </w:rPr>
      <w:fldChar w:fldCharType="end"/>
    </w:r>
  </w:p>
  <w:p w14:paraId="69DCB90B" w14:textId="77777777" w:rsidR="00341E1E" w:rsidRPr="003D6FC0" w:rsidRDefault="00341E1E" w:rsidP="00EB3274">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7D92" w14:textId="77777777" w:rsidR="00341E1E" w:rsidRPr="00776BEF" w:rsidRDefault="00341E1E" w:rsidP="00776BEF">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D425C" w14:textId="77777777" w:rsidR="00341E1E" w:rsidRDefault="00341E1E">
      <w:r>
        <w:separator/>
      </w:r>
    </w:p>
    <w:p w14:paraId="119776E7" w14:textId="77777777" w:rsidR="00341E1E" w:rsidRDefault="00341E1E"/>
  </w:footnote>
  <w:footnote w:type="continuationSeparator" w:id="0">
    <w:p w14:paraId="2C22B576" w14:textId="77777777" w:rsidR="00341E1E" w:rsidRDefault="00341E1E">
      <w:r>
        <w:continuationSeparator/>
      </w:r>
    </w:p>
    <w:p w14:paraId="4A983E2B" w14:textId="77777777" w:rsidR="00341E1E" w:rsidRDefault="00341E1E"/>
  </w:footnote>
  <w:footnote w:type="continuationNotice" w:id="1">
    <w:p w14:paraId="068059D4" w14:textId="77777777" w:rsidR="00341E1E" w:rsidRDefault="00341E1E"/>
    <w:p w14:paraId="0502D4EA" w14:textId="77777777" w:rsidR="00341E1E" w:rsidRDefault="00341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C7E1" w14:textId="77777777" w:rsidR="00341E1E" w:rsidRDefault="00341E1E">
    <w:pPr>
      <w:pStyle w:val="Cabealho"/>
    </w:pPr>
  </w:p>
  <w:p w14:paraId="4812FC1F" w14:textId="77777777" w:rsidR="00341E1E" w:rsidRDefault="00341E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250C" w14:textId="77777777" w:rsidR="00341E1E" w:rsidRDefault="00341E1E">
    <w:pPr>
      <w:pStyle w:val="Cabealho"/>
    </w:pPr>
  </w:p>
  <w:p w14:paraId="255B0FDB" w14:textId="77777777" w:rsidR="00341E1E" w:rsidRDefault="00341E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A059" w14:textId="77777777" w:rsidR="00341E1E" w:rsidRPr="00BC0D82" w:rsidRDefault="00341E1E" w:rsidP="00941983">
    <w:pPr>
      <w:jc w:val="right"/>
      <w:rPr>
        <w:rFonts w:ascii="Times New Roman" w:hAnsi="Times New Roman"/>
        <w:i/>
        <w:sz w:val="24"/>
      </w:rPr>
    </w:pPr>
    <w:r w:rsidRPr="00BC0D82">
      <w:rPr>
        <w:rFonts w:ascii="Times New Roman" w:hAnsi="Times New Roman"/>
        <w:i/>
        <w:sz w:val="24"/>
      </w:rPr>
      <w:t xml:space="preserve">Primeira Minuta </w:t>
    </w:r>
    <w:proofErr w:type="spellStart"/>
    <w:r w:rsidRPr="00BC0D82">
      <w:rPr>
        <w:rFonts w:ascii="Times New Roman" w:hAnsi="Times New Roman"/>
        <w:i/>
        <w:sz w:val="24"/>
      </w:rPr>
      <w:t>Cescon</w:t>
    </w:r>
    <w:proofErr w:type="spellEnd"/>
    <w:r w:rsidRPr="00BC0D82">
      <w:rPr>
        <w:rFonts w:ascii="Times New Roman" w:hAnsi="Times New Roman"/>
        <w:i/>
        <w:sz w:val="24"/>
      </w:rPr>
      <w:t xml:space="preserve"> </w:t>
    </w:r>
    <w:proofErr w:type="spellStart"/>
    <w:r w:rsidRPr="00BC0D82">
      <w:rPr>
        <w:rFonts w:ascii="Times New Roman" w:hAnsi="Times New Roman"/>
        <w:i/>
        <w:sz w:val="24"/>
      </w:rPr>
      <w:t>Barrieu</w:t>
    </w:r>
    <w:proofErr w:type="spellEnd"/>
  </w:p>
  <w:p w14:paraId="5626284F" w14:textId="77777777" w:rsidR="00341E1E" w:rsidRPr="00BC0D82" w:rsidRDefault="00341E1E" w:rsidP="00941983">
    <w:pPr>
      <w:jc w:val="right"/>
      <w:rPr>
        <w:rFonts w:ascii="Times New Roman" w:hAnsi="Times New Roman"/>
        <w:i/>
        <w:sz w:val="24"/>
      </w:rPr>
    </w:pPr>
    <w:r w:rsidRPr="00BC0D82">
      <w:rPr>
        <w:rFonts w:ascii="Times New Roman" w:hAnsi="Times New Roman"/>
        <w:i/>
        <w:sz w:val="24"/>
      </w:rPr>
      <w:t>14 de dezembro de 2018</w:t>
    </w:r>
  </w:p>
  <w:p w14:paraId="0B0E1030" w14:textId="017536BB" w:rsidR="00341E1E" w:rsidRPr="00F94AE4" w:rsidRDefault="00341E1E" w:rsidP="008B77EA">
    <w:pPr>
      <w:jc w:val="right"/>
      <w:rPr>
        <w:rFonts w:ascii="Times New Roman" w:hAnsi="Times New Roman"/>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3F6D" w14:textId="1BD2BCD3" w:rsidR="00341E1E" w:rsidRPr="00F94AE4" w:rsidRDefault="00341E1E" w:rsidP="008B77EA">
    <w:pP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D059A"/>
    <w:multiLevelType w:val="hybridMultilevel"/>
    <w:tmpl w:val="3FE6BF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660421EE"/>
    <w:lvl w:ilvl="0">
      <w:start w:val="1"/>
      <w:numFmt w:val="decimal"/>
      <w:pStyle w:val="Level1"/>
      <w:lvlText w:val="%1."/>
      <w:lvlJc w:val="left"/>
      <w:pPr>
        <w:tabs>
          <w:tab w:val="num" w:pos="567"/>
        </w:tabs>
        <w:ind w:left="0" w:firstLine="0"/>
      </w:pPr>
      <w:rPr>
        <w:rFonts w:ascii="Times New Roman" w:hAnsi="Times New Roman" w:cs="Times New Roman" w:hint="default"/>
        <w:b/>
        <w:i w:val="0"/>
        <w:sz w:val="24"/>
        <w:szCs w:val="24"/>
        <w:lang w:val="pt-BR"/>
      </w:rPr>
    </w:lvl>
    <w:lvl w:ilvl="1">
      <w:start w:val="1"/>
      <w:numFmt w:val="decimal"/>
      <w:pStyle w:val="Level2"/>
      <w:lvlText w:val="%1.%2."/>
      <w:lvlJc w:val="left"/>
      <w:pPr>
        <w:tabs>
          <w:tab w:val="num" w:pos="1390"/>
        </w:tabs>
        <w:ind w:left="710" w:firstLine="0"/>
      </w:pPr>
      <w:rPr>
        <w:rFonts w:ascii="Times New Roman" w:hAnsi="Times New Roman" w:cs="Times New Roman" w:hint="default"/>
        <w:b/>
        <w:i w:val="0"/>
        <w:sz w:val="24"/>
        <w:szCs w:val="24"/>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9"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705D16"/>
    <w:multiLevelType w:val="singleLevel"/>
    <w:tmpl w:val="2288175C"/>
    <w:lvl w:ilvl="0">
      <w:start w:val="1"/>
      <w:numFmt w:val="lowerRoman"/>
      <w:lvlText w:val="(%1)"/>
      <w:lvlJc w:val="left"/>
      <w:pPr>
        <w:ind w:left="1607" w:hanging="360"/>
      </w:pPr>
      <w:rPr>
        <w:rFonts w:hint="default"/>
        <w:b w:val="0"/>
        <w:i w:val="0"/>
        <w:sz w:val="24"/>
        <w:szCs w:val="24"/>
        <w:lang w:val="pt-BR"/>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4C72D3"/>
    <w:multiLevelType w:val="hybridMultilevel"/>
    <w:tmpl w:val="A40E5E1E"/>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A675147"/>
    <w:multiLevelType w:val="hybridMultilevel"/>
    <w:tmpl w:val="3D0A1672"/>
    <w:lvl w:ilvl="0" w:tplc="E7D449D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3C9853DB"/>
    <w:multiLevelType w:val="multilevel"/>
    <w:tmpl w:val="7EC6F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BA159D"/>
    <w:multiLevelType w:val="hybridMultilevel"/>
    <w:tmpl w:val="2278CB7A"/>
    <w:lvl w:ilvl="0" w:tplc="2288175C">
      <w:start w:val="1"/>
      <w:numFmt w:val="lowerRoman"/>
      <w:lvlText w:val="(%1)"/>
      <w:lvlJc w:val="left"/>
      <w:pPr>
        <w:ind w:left="2000" w:hanging="360"/>
      </w:pPr>
      <w:rPr>
        <w:rFonts w:hint="default"/>
      </w:rPr>
    </w:lvl>
    <w:lvl w:ilvl="1" w:tplc="D7DCA6D0">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D439C"/>
    <w:multiLevelType w:val="multilevel"/>
    <w:tmpl w:val="035AD034"/>
    <w:lvl w:ilvl="0">
      <w:start w:val="1"/>
      <w:numFmt w:val="none"/>
      <w:pStyle w:val="TtulodeClusula"/>
      <w:suff w:val="nothing"/>
      <w:lvlText w:val=""/>
      <w:lvlJc w:val="left"/>
      <w:pPr>
        <w:ind w:left="0" w:firstLine="0"/>
      </w:pPr>
      <w:rPr>
        <w:rFonts w:hint="default"/>
      </w:rPr>
    </w:lvl>
    <w:lvl w:ilvl="1">
      <w:start w:val="1"/>
      <w:numFmt w:val="ordinalText"/>
      <w:pStyle w:val="Pargrafo"/>
      <w:suff w:val="nothing"/>
      <w:lvlText w:val="Parágrafo %2"/>
      <w:lvlJc w:val="left"/>
      <w:pPr>
        <w:ind w:left="426" w:firstLine="0"/>
      </w:pPr>
      <w:rPr>
        <w:rFonts w:ascii="Arial" w:hAnsi="Arial" w:hint="default"/>
        <w:b/>
        <w:i w:val="0"/>
        <w:caps/>
        <w:sz w:val="24"/>
        <w:szCs w:val="24"/>
        <w:u w:val="single"/>
      </w:rPr>
    </w:lvl>
    <w:lvl w:ilvl="2">
      <w:start w:val="8"/>
      <w:numFmt w:val="upperRoman"/>
      <w:pStyle w:val="Pargrafo-Inciso"/>
      <w:lvlText w:val="%3."/>
      <w:lvlJc w:val="left"/>
      <w:pPr>
        <w:tabs>
          <w:tab w:val="num" w:pos="851"/>
        </w:tabs>
        <w:ind w:left="851" w:hanging="851"/>
      </w:pPr>
      <w:rPr>
        <w:rFonts w:hint="default"/>
        <w:b w:val="0"/>
      </w:rPr>
    </w:lvl>
    <w:lvl w:ilvl="3">
      <w:start w:val="1"/>
      <w:numFmt w:val="lowerLetter"/>
      <w:pStyle w:val="Pargrafo-Alnea"/>
      <w:lvlText w:val="%4."/>
      <w:lvlJc w:val="left"/>
      <w:pPr>
        <w:tabs>
          <w:tab w:val="num" w:pos="1304"/>
        </w:tabs>
        <w:ind w:left="1304" w:hanging="453"/>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9E7D37"/>
    <w:multiLevelType w:val="hybridMultilevel"/>
    <w:tmpl w:val="1A4C5C7C"/>
    <w:lvl w:ilvl="0" w:tplc="228817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B4379"/>
    <w:multiLevelType w:val="hybridMultilevel"/>
    <w:tmpl w:val="9B56C436"/>
    <w:lvl w:ilvl="0" w:tplc="F5D0E108">
      <w:start w:val="1"/>
      <w:numFmt w:val="upperLetter"/>
      <w:pStyle w:val="Recitals"/>
      <w:lvlText w:val="(%1)"/>
      <w:lvlJc w:val="left"/>
      <w:pPr>
        <w:tabs>
          <w:tab w:val="num" w:pos="851"/>
        </w:tabs>
        <w:ind w:left="284"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14B0F598"/>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8A17AED"/>
    <w:multiLevelType w:val="multilevel"/>
    <w:tmpl w:val="38B87058"/>
    <w:styleLink w:val="WWOutlineListStyle"/>
    <w:lvl w:ilvl="0">
      <w:start w:val="1"/>
      <w:numFmt w:val="decimal"/>
      <w:lvlText w:val="Claúsula %1."/>
      <w:lvlJc w:val="left"/>
      <w:rPr>
        <w:rFonts w:hint="default"/>
        <w:b w:val="0"/>
        <w:i w:val="0"/>
        <w:sz w:val="24"/>
        <w:u w:val="single"/>
      </w:rPr>
    </w:lvl>
    <w:lvl w:ilvl="1">
      <w:start w:val="1"/>
      <w:numFmt w:val="decimalZero"/>
      <w:lvlText w:val="%1.%2"/>
      <w:lvlJc w:val="left"/>
      <w:rPr>
        <w:rFonts w:cs="Times New Roman"/>
        <w:b/>
        <w:i w:val="0"/>
        <w:color w:val="000000"/>
        <w:sz w:val="22"/>
        <w:szCs w:val="22"/>
      </w:rPr>
    </w:lvl>
    <w:lvl w:ilvl="2">
      <w:start w:val="1"/>
      <w:numFmt w:val="lowerLetter"/>
      <w:lvlText w:val="(%3)"/>
      <w:lvlJc w:val="left"/>
      <w:pPr>
        <w:ind w:left="432" w:hanging="432"/>
      </w:pPr>
      <w:rPr>
        <w:rFonts w:ascii="Times New Roman" w:hAnsi="Times New Roman" w:cs="Times New Roman"/>
        <w:b w:val="0"/>
        <w:i w:val="0"/>
        <w:sz w:val="24"/>
        <w:szCs w:val="24"/>
      </w:rPr>
    </w:lvl>
    <w:lvl w:ilvl="3">
      <w:start w:val="1"/>
      <w:numFmt w:val="lowerRoman"/>
      <w:lvlText w:val="(%4)"/>
      <w:lvlJc w:val="right"/>
      <w:pPr>
        <w:ind w:left="1021" w:hanging="114"/>
      </w:pPr>
      <w:rPr>
        <w:rFonts w:ascii="Times New Roman" w:hAnsi="Times New Roman" w:cs="Times New Roman"/>
        <w:b w:val="0"/>
        <w:i w:val="0"/>
        <w:sz w:val="24"/>
      </w:rPr>
    </w:lvl>
    <w:lvl w:ilvl="4">
      <w:start w:val="1"/>
      <w:numFmt w:val="decimal"/>
      <w:lvlText w:val="%5)"/>
      <w:lvlJc w:val="left"/>
      <w:pPr>
        <w:ind w:left="1008" w:hanging="432"/>
      </w:pPr>
      <w:rPr>
        <w:rFonts w:ascii="Times New Roman" w:hAnsi="Times New Roman" w:cs="Times New Roman"/>
        <w:b w:val="0"/>
        <w:i w:val="0"/>
        <w:sz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AF00AE3"/>
    <w:multiLevelType w:val="hybridMultilevel"/>
    <w:tmpl w:val="B4E06E22"/>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8"/>
  </w:num>
  <w:num w:numId="3">
    <w:abstractNumId w:val="8"/>
  </w:num>
  <w:num w:numId="4">
    <w:abstractNumId w:val="26"/>
  </w:num>
  <w:num w:numId="5">
    <w:abstractNumId w:val="19"/>
  </w:num>
  <w:num w:numId="6">
    <w:abstractNumId w:val="55"/>
  </w:num>
  <w:num w:numId="7">
    <w:abstractNumId w:val="51"/>
  </w:num>
  <w:num w:numId="8">
    <w:abstractNumId w:val="10"/>
  </w:num>
  <w:num w:numId="9">
    <w:abstractNumId w:val="25"/>
  </w:num>
  <w:num w:numId="10">
    <w:abstractNumId w:val="30"/>
  </w:num>
  <w:num w:numId="11">
    <w:abstractNumId w:val="27"/>
  </w:num>
  <w:num w:numId="12">
    <w:abstractNumId w:val="7"/>
  </w:num>
  <w:num w:numId="13">
    <w:abstractNumId w:val="50"/>
  </w:num>
  <w:num w:numId="14">
    <w:abstractNumId w:val="56"/>
  </w:num>
  <w:num w:numId="15">
    <w:abstractNumId w:val="34"/>
  </w:num>
  <w:num w:numId="16">
    <w:abstractNumId w:val="24"/>
  </w:num>
  <w:num w:numId="17">
    <w:abstractNumId w:val="57"/>
  </w:num>
  <w:num w:numId="18">
    <w:abstractNumId w:val="46"/>
  </w:num>
  <w:num w:numId="19">
    <w:abstractNumId w:val="43"/>
  </w:num>
  <w:num w:numId="20">
    <w:abstractNumId w:val="5"/>
  </w:num>
  <w:num w:numId="21">
    <w:abstractNumId w:val="3"/>
  </w:num>
  <w:num w:numId="22">
    <w:abstractNumId w:val="38"/>
  </w:num>
  <w:num w:numId="23">
    <w:abstractNumId w:val="33"/>
  </w:num>
  <w:num w:numId="24">
    <w:abstractNumId w:val="52"/>
  </w:num>
  <w:num w:numId="25">
    <w:abstractNumId w:val="39"/>
  </w:num>
  <w:num w:numId="26">
    <w:abstractNumId w:val="32"/>
  </w:num>
  <w:num w:numId="27">
    <w:abstractNumId w:val="49"/>
  </w:num>
  <w:num w:numId="28">
    <w:abstractNumId w:val="45"/>
  </w:num>
  <w:num w:numId="29">
    <w:abstractNumId w:val="4"/>
  </w:num>
  <w:num w:numId="30">
    <w:abstractNumId w:val="13"/>
  </w:num>
  <w:num w:numId="31">
    <w:abstractNumId w:val="36"/>
  </w:num>
  <w:num w:numId="32">
    <w:abstractNumId w:val="40"/>
  </w:num>
  <w:num w:numId="33">
    <w:abstractNumId w:val="1"/>
  </w:num>
  <w:num w:numId="34">
    <w:abstractNumId w:val="16"/>
  </w:num>
  <w:num w:numId="35">
    <w:abstractNumId w:val="41"/>
  </w:num>
  <w:num w:numId="36">
    <w:abstractNumId w:val="12"/>
  </w:num>
  <w:num w:numId="37">
    <w:abstractNumId w:val="23"/>
  </w:num>
  <w:num w:numId="38">
    <w:abstractNumId w:val="44"/>
  </w:num>
  <w:num w:numId="39">
    <w:abstractNumId w:val="11"/>
  </w:num>
  <w:num w:numId="40">
    <w:abstractNumId w:val="31"/>
  </w:num>
  <w:num w:numId="41">
    <w:abstractNumId w:val="15"/>
  </w:num>
  <w:num w:numId="42">
    <w:abstractNumId w:val="39"/>
    <w:lvlOverride w:ilvl="0">
      <w:startOverride w:val="1"/>
    </w:lvlOverride>
  </w:num>
  <w:num w:numId="43">
    <w:abstractNumId w:val="39"/>
    <w:lvlOverride w:ilvl="0">
      <w:startOverride w:val="1"/>
    </w:lvlOverride>
  </w:num>
  <w:num w:numId="44">
    <w:abstractNumId w:val="28"/>
  </w:num>
  <w:num w:numId="45">
    <w:abstractNumId w:val="22"/>
  </w:num>
  <w:num w:numId="46">
    <w:abstractNumId w:val="54"/>
  </w:num>
  <w:num w:numId="47">
    <w:abstractNumId w:val="15"/>
    <w:lvlOverride w:ilvl="0">
      <w:startOverride w:val="1"/>
    </w:lvlOverride>
  </w:num>
  <w:num w:numId="48">
    <w:abstractNumId w:val="39"/>
    <w:lvlOverride w:ilvl="0">
      <w:startOverride w:val="1"/>
    </w:lvlOverride>
  </w:num>
  <w:num w:numId="49">
    <w:abstractNumId w:val="38"/>
    <w:lvlOverride w:ilvl="0">
      <w:startOverride w:val="5"/>
    </w:lvlOverride>
  </w:num>
  <w:num w:numId="50">
    <w:abstractNumId w:val="21"/>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38"/>
    <w:lvlOverride w:ilvl="0">
      <w:startOverride w:val="1"/>
    </w:lvlOverride>
  </w:num>
  <w:num w:numId="58">
    <w:abstractNumId w:val="33"/>
    <w:lvlOverride w:ilvl="0">
      <w:startOverride w:val="1"/>
    </w:lvlOverride>
  </w:num>
  <w:num w:numId="59">
    <w:abstractNumId w:val="48"/>
    <w:lvlOverride w:ilvl="0">
      <w:startOverride w:val="1"/>
    </w:lvlOverride>
  </w:num>
  <w:num w:numId="60">
    <w:abstractNumId w:val="38"/>
    <w:lvlOverride w:ilvl="0">
      <w:startOverride w:val="3"/>
    </w:lvlOverride>
  </w:num>
  <w:num w:numId="61">
    <w:abstractNumId w:val="17"/>
  </w:num>
  <w:num w:numId="62">
    <w:abstractNumId w:val="35"/>
  </w:num>
  <w:num w:numId="63">
    <w:abstractNumId w:val="20"/>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65">
    <w:abstractNumId w:val="18"/>
  </w:num>
  <w:num w:numId="66">
    <w:abstractNumId w:val="2"/>
  </w:num>
  <w:num w:numId="67">
    <w:abstractNumId w:val="47"/>
  </w:num>
  <w:num w:numId="68">
    <w:abstractNumId w:val="42"/>
  </w:num>
  <w:num w:numId="69">
    <w:abstractNumId w:val="39"/>
  </w:num>
  <w:num w:numId="70">
    <w:abstractNumId w:val="9"/>
    <w:lvlOverride w:ilvl="0">
      <w:startOverride w:val="1"/>
    </w:lvlOverride>
  </w:num>
  <w:num w:numId="71">
    <w:abstractNumId w:val="6"/>
  </w:num>
  <w:num w:numId="72">
    <w:abstractNumId w:val="0"/>
  </w:num>
  <w:num w:numId="73">
    <w:abstractNumId w:val="0"/>
    <w:lvlOverride w:ilvl="0">
      <w:startOverride w:val="1"/>
    </w:lvlOverride>
    <w:lvlOverride w:ilvl="1">
      <w:startOverride w:val="1"/>
    </w:lvlOverride>
  </w:num>
  <w:num w:numId="74">
    <w:abstractNumId w:val="3"/>
    <w:lvlOverride w:ilvl="0">
      <w:startOverride w:val="1"/>
    </w:lvlOverride>
  </w:num>
  <w:num w:numId="75">
    <w:abstractNumId w:val="37"/>
  </w:num>
  <w:num w:numId="76">
    <w:abstractNumId w:val="14"/>
  </w:num>
  <w:num w:numId="77">
    <w:abstractNumId w:val="5"/>
  </w:num>
  <w:num w:numId="78">
    <w:abstractNumId w:val="5"/>
  </w:num>
  <w:num w:numId="79">
    <w:abstractNumId w:val="5"/>
  </w:num>
  <w:num w:numId="80">
    <w:abstractNumId w:val="39"/>
  </w:num>
  <w:num w:numId="81">
    <w:abstractNumId w:val="53"/>
    <w:lvlOverride w:ilvl="0">
      <w:lvl w:ilvl="0">
        <w:start w:val="1"/>
        <w:numFmt w:val="decimal"/>
        <w:lvlText w:val="Cláusula %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2">
    <w:abstractNumId w:val="5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scon Barrieu">
    <w15:presenceInfo w15:providerId="None" w15:userId="Cescon Barrieu"/>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606"/>
    <w:rsid w:val="00000C78"/>
    <w:rsid w:val="00000D62"/>
    <w:rsid w:val="00000DFD"/>
    <w:rsid w:val="000014A3"/>
    <w:rsid w:val="00001B40"/>
    <w:rsid w:val="00001FED"/>
    <w:rsid w:val="00002B7A"/>
    <w:rsid w:val="00002CC0"/>
    <w:rsid w:val="00002E06"/>
    <w:rsid w:val="00004176"/>
    <w:rsid w:val="00004A09"/>
    <w:rsid w:val="00004F64"/>
    <w:rsid w:val="0000551C"/>
    <w:rsid w:val="00006A0F"/>
    <w:rsid w:val="00007152"/>
    <w:rsid w:val="000103B8"/>
    <w:rsid w:val="00010455"/>
    <w:rsid w:val="00011287"/>
    <w:rsid w:val="0001192C"/>
    <w:rsid w:val="00011CE4"/>
    <w:rsid w:val="00011DF8"/>
    <w:rsid w:val="00013533"/>
    <w:rsid w:val="00013A0F"/>
    <w:rsid w:val="00014C26"/>
    <w:rsid w:val="000154FB"/>
    <w:rsid w:val="00015E01"/>
    <w:rsid w:val="00015F8F"/>
    <w:rsid w:val="00016945"/>
    <w:rsid w:val="0001751E"/>
    <w:rsid w:val="00020484"/>
    <w:rsid w:val="000205D2"/>
    <w:rsid w:val="000211B0"/>
    <w:rsid w:val="00021D66"/>
    <w:rsid w:val="00022087"/>
    <w:rsid w:val="0002287A"/>
    <w:rsid w:val="00023BB9"/>
    <w:rsid w:val="0002462E"/>
    <w:rsid w:val="00025061"/>
    <w:rsid w:val="000259AC"/>
    <w:rsid w:val="000262AA"/>
    <w:rsid w:val="000265ED"/>
    <w:rsid w:val="00026C26"/>
    <w:rsid w:val="00027037"/>
    <w:rsid w:val="000272E7"/>
    <w:rsid w:val="00027774"/>
    <w:rsid w:val="00027C73"/>
    <w:rsid w:val="00027EEF"/>
    <w:rsid w:val="00027FA5"/>
    <w:rsid w:val="00027FE0"/>
    <w:rsid w:val="000302E0"/>
    <w:rsid w:val="0003127F"/>
    <w:rsid w:val="00031F58"/>
    <w:rsid w:val="0003298D"/>
    <w:rsid w:val="00032E5E"/>
    <w:rsid w:val="0003316D"/>
    <w:rsid w:val="00033798"/>
    <w:rsid w:val="000338D3"/>
    <w:rsid w:val="000340EC"/>
    <w:rsid w:val="00034BE3"/>
    <w:rsid w:val="00034E4E"/>
    <w:rsid w:val="00035035"/>
    <w:rsid w:val="00035412"/>
    <w:rsid w:val="00035A68"/>
    <w:rsid w:val="00035DE6"/>
    <w:rsid w:val="000362DA"/>
    <w:rsid w:val="00037E84"/>
    <w:rsid w:val="00040967"/>
    <w:rsid w:val="000409C0"/>
    <w:rsid w:val="00041610"/>
    <w:rsid w:val="0004275D"/>
    <w:rsid w:val="000428F5"/>
    <w:rsid w:val="00042A73"/>
    <w:rsid w:val="00043615"/>
    <w:rsid w:val="000440AA"/>
    <w:rsid w:val="00044128"/>
    <w:rsid w:val="0004473F"/>
    <w:rsid w:val="00044D73"/>
    <w:rsid w:val="00045EEB"/>
    <w:rsid w:val="0004663E"/>
    <w:rsid w:val="00047774"/>
    <w:rsid w:val="000501C5"/>
    <w:rsid w:val="00050443"/>
    <w:rsid w:val="000516C9"/>
    <w:rsid w:val="000524D0"/>
    <w:rsid w:val="000539A9"/>
    <w:rsid w:val="00053EEE"/>
    <w:rsid w:val="00054A75"/>
    <w:rsid w:val="00054EFA"/>
    <w:rsid w:val="000556BB"/>
    <w:rsid w:val="00056543"/>
    <w:rsid w:val="000573C6"/>
    <w:rsid w:val="00057B4E"/>
    <w:rsid w:val="0006035B"/>
    <w:rsid w:val="0006095D"/>
    <w:rsid w:val="000618C6"/>
    <w:rsid w:val="0006268F"/>
    <w:rsid w:val="000627C5"/>
    <w:rsid w:val="00062B28"/>
    <w:rsid w:val="000645C8"/>
    <w:rsid w:val="00065CF4"/>
    <w:rsid w:val="0006630A"/>
    <w:rsid w:val="00066417"/>
    <w:rsid w:val="000665C3"/>
    <w:rsid w:val="0006693D"/>
    <w:rsid w:val="00067302"/>
    <w:rsid w:val="0006759C"/>
    <w:rsid w:val="000676DF"/>
    <w:rsid w:val="00067E0C"/>
    <w:rsid w:val="0007037A"/>
    <w:rsid w:val="00070E7A"/>
    <w:rsid w:val="00070F31"/>
    <w:rsid w:val="0007168A"/>
    <w:rsid w:val="0007183A"/>
    <w:rsid w:val="00072259"/>
    <w:rsid w:val="00073778"/>
    <w:rsid w:val="00073CFC"/>
    <w:rsid w:val="000750CD"/>
    <w:rsid w:val="00075409"/>
    <w:rsid w:val="00076717"/>
    <w:rsid w:val="00076855"/>
    <w:rsid w:val="00076E87"/>
    <w:rsid w:val="000771E1"/>
    <w:rsid w:val="000775D6"/>
    <w:rsid w:val="0008041F"/>
    <w:rsid w:val="0008155E"/>
    <w:rsid w:val="00082351"/>
    <w:rsid w:val="000842F1"/>
    <w:rsid w:val="000845A2"/>
    <w:rsid w:val="00084AB8"/>
    <w:rsid w:val="000855E5"/>
    <w:rsid w:val="0008572C"/>
    <w:rsid w:val="0008628D"/>
    <w:rsid w:val="00087604"/>
    <w:rsid w:val="000903DB"/>
    <w:rsid w:val="00090922"/>
    <w:rsid w:val="0009125B"/>
    <w:rsid w:val="00091903"/>
    <w:rsid w:val="00091AE9"/>
    <w:rsid w:val="0009269A"/>
    <w:rsid w:val="00092700"/>
    <w:rsid w:val="00092D4F"/>
    <w:rsid w:val="0009327E"/>
    <w:rsid w:val="00093A94"/>
    <w:rsid w:val="0009470F"/>
    <w:rsid w:val="00094A8A"/>
    <w:rsid w:val="00095C77"/>
    <w:rsid w:val="00096037"/>
    <w:rsid w:val="00097856"/>
    <w:rsid w:val="0009795A"/>
    <w:rsid w:val="00097D9D"/>
    <w:rsid w:val="000A04EF"/>
    <w:rsid w:val="000A08F2"/>
    <w:rsid w:val="000A0CA1"/>
    <w:rsid w:val="000A1D52"/>
    <w:rsid w:val="000A2D3E"/>
    <w:rsid w:val="000A306A"/>
    <w:rsid w:val="000A379B"/>
    <w:rsid w:val="000A3D20"/>
    <w:rsid w:val="000A3D4C"/>
    <w:rsid w:val="000A4F61"/>
    <w:rsid w:val="000A5BF5"/>
    <w:rsid w:val="000A6996"/>
    <w:rsid w:val="000A6A47"/>
    <w:rsid w:val="000B053B"/>
    <w:rsid w:val="000B08A2"/>
    <w:rsid w:val="000B0BAD"/>
    <w:rsid w:val="000B1414"/>
    <w:rsid w:val="000B19A1"/>
    <w:rsid w:val="000B2AA3"/>
    <w:rsid w:val="000B3060"/>
    <w:rsid w:val="000B3BE5"/>
    <w:rsid w:val="000B4005"/>
    <w:rsid w:val="000B4455"/>
    <w:rsid w:val="000B472E"/>
    <w:rsid w:val="000B4C95"/>
    <w:rsid w:val="000B59AE"/>
    <w:rsid w:val="000B6191"/>
    <w:rsid w:val="000B7011"/>
    <w:rsid w:val="000B782E"/>
    <w:rsid w:val="000B7C53"/>
    <w:rsid w:val="000B7E00"/>
    <w:rsid w:val="000C0969"/>
    <w:rsid w:val="000C18C3"/>
    <w:rsid w:val="000C19C5"/>
    <w:rsid w:val="000C2AD6"/>
    <w:rsid w:val="000C39B8"/>
    <w:rsid w:val="000C47C9"/>
    <w:rsid w:val="000C4CED"/>
    <w:rsid w:val="000C50D1"/>
    <w:rsid w:val="000C51F0"/>
    <w:rsid w:val="000C5D67"/>
    <w:rsid w:val="000C6500"/>
    <w:rsid w:val="000C746F"/>
    <w:rsid w:val="000C751D"/>
    <w:rsid w:val="000C76B0"/>
    <w:rsid w:val="000C7F4C"/>
    <w:rsid w:val="000D0184"/>
    <w:rsid w:val="000D063D"/>
    <w:rsid w:val="000D20E8"/>
    <w:rsid w:val="000D2970"/>
    <w:rsid w:val="000D38E3"/>
    <w:rsid w:val="000D4296"/>
    <w:rsid w:val="000D4428"/>
    <w:rsid w:val="000D5572"/>
    <w:rsid w:val="000D55F2"/>
    <w:rsid w:val="000D5871"/>
    <w:rsid w:val="000D5C3E"/>
    <w:rsid w:val="000D5FAC"/>
    <w:rsid w:val="000D642C"/>
    <w:rsid w:val="000D66E8"/>
    <w:rsid w:val="000D6FF8"/>
    <w:rsid w:val="000D701B"/>
    <w:rsid w:val="000D7152"/>
    <w:rsid w:val="000D7F05"/>
    <w:rsid w:val="000E04EA"/>
    <w:rsid w:val="000E113F"/>
    <w:rsid w:val="000E19CA"/>
    <w:rsid w:val="000E1A94"/>
    <w:rsid w:val="000E2047"/>
    <w:rsid w:val="000E20E8"/>
    <w:rsid w:val="000E2C01"/>
    <w:rsid w:val="000E2DD0"/>
    <w:rsid w:val="000E320D"/>
    <w:rsid w:val="000E32C3"/>
    <w:rsid w:val="000E409F"/>
    <w:rsid w:val="000E4E35"/>
    <w:rsid w:val="000E581D"/>
    <w:rsid w:val="000E5DCC"/>
    <w:rsid w:val="000E6350"/>
    <w:rsid w:val="000E6625"/>
    <w:rsid w:val="000E6941"/>
    <w:rsid w:val="000E7D73"/>
    <w:rsid w:val="000F010E"/>
    <w:rsid w:val="000F0778"/>
    <w:rsid w:val="000F0C96"/>
    <w:rsid w:val="000F3AC9"/>
    <w:rsid w:val="000F40BD"/>
    <w:rsid w:val="000F45D8"/>
    <w:rsid w:val="000F48EB"/>
    <w:rsid w:val="000F4A51"/>
    <w:rsid w:val="000F6FEE"/>
    <w:rsid w:val="000F7E71"/>
    <w:rsid w:val="001001A8"/>
    <w:rsid w:val="00100490"/>
    <w:rsid w:val="001005A2"/>
    <w:rsid w:val="001009B4"/>
    <w:rsid w:val="00100DA3"/>
    <w:rsid w:val="001010C6"/>
    <w:rsid w:val="001017B9"/>
    <w:rsid w:val="001024B2"/>
    <w:rsid w:val="00102A74"/>
    <w:rsid w:val="00102DA3"/>
    <w:rsid w:val="00102FA4"/>
    <w:rsid w:val="00103049"/>
    <w:rsid w:val="001036AE"/>
    <w:rsid w:val="00104912"/>
    <w:rsid w:val="001058C7"/>
    <w:rsid w:val="001061B0"/>
    <w:rsid w:val="0010634B"/>
    <w:rsid w:val="00106B2C"/>
    <w:rsid w:val="00107213"/>
    <w:rsid w:val="00110395"/>
    <w:rsid w:val="00110422"/>
    <w:rsid w:val="001106E2"/>
    <w:rsid w:val="00112305"/>
    <w:rsid w:val="00112857"/>
    <w:rsid w:val="0011301B"/>
    <w:rsid w:val="00113B7D"/>
    <w:rsid w:val="00114075"/>
    <w:rsid w:val="00114A4A"/>
    <w:rsid w:val="0011500D"/>
    <w:rsid w:val="0011562C"/>
    <w:rsid w:val="0011656C"/>
    <w:rsid w:val="001166A2"/>
    <w:rsid w:val="00116AF5"/>
    <w:rsid w:val="00116EBB"/>
    <w:rsid w:val="001171B3"/>
    <w:rsid w:val="001176DC"/>
    <w:rsid w:val="001179F6"/>
    <w:rsid w:val="00117C17"/>
    <w:rsid w:val="0012052E"/>
    <w:rsid w:val="00120B12"/>
    <w:rsid w:val="00123073"/>
    <w:rsid w:val="00123D39"/>
    <w:rsid w:val="001241BB"/>
    <w:rsid w:val="001245E2"/>
    <w:rsid w:val="00125F4D"/>
    <w:rsid w:val="00126FC5"/>
    <w:rsid w:val="00127152"/>
    <w:rsid w:val="0012751B"/>
    <w:rsid w:val="00127EED"/>
    <w:rsid w:val="00130C35"/>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6CCC"/>
    <w:rsid w:val="00137B00"/>
    <w:rsid w:val="00137EF7"/>
    <w:rsid w:val="00140758"/>
    <w:rsid w:val="0014093A"/>
    <w:rsid w:val="0014111F"/>
    <w:rsid w:val="00142078"/>
    <w:rsid w:val="001431B3"/>
    <w:rsid w:val="00143F14"/>
    <w:rsid w:val="00144387"/>
    <w:rsid w:val="0014455B"/>
    <w:rsid w:val="0014457F"/>
    <w:rsid w:val="00144874"/>
    <w:rsid w:val="00144935"/>
    <w:rsid w:val="001453FB"/>
    <w:rsid w:val="0014543D"/>
    <w:rsid w:val="00146543"/>
    <w:rsid w:val="0014705F"/>
    <w:rsid w:val="00150016"/>
    <w:rsid w:val="00150674"/>
    <w:rsid w:val="00152056"/>
    <w:rsid w:val="00153AB1"/>
    <w:rsid w:val="00154AA7"/>
    <w:rsid w:val="0015573B"/>
    <w:rsid w:val="00155A3C"/>
    <w:rsid w:val="00156895"/>
    <w:rsid w:val="00156D88"/>
    <w:rsid w:val="00156EF0"/>
    <w:rsid w:val="00156EF2"/>
    <w:rsid w:val="001571EC"/>
    <w:rsid w:val="001620CA"/>
    <w:rsid w:val="001632D2"/>
    <w:rsid w:val="001636B2"/>
    <w:rsid w:val="00163EA1"/>
    <w:rsid w:val="00164525"/>
    <w:rsid w:val="00164B89"/>
    <w:rsid w:val="00164FCF"/>
    <w:rsid w:val="00165160"/>
    <w:rsid w:val="0016521B"/>
    <w:rsid w:val="0016523C"/>
    <w:rsid w:val="001658EE"/>
    <w:rsid w:val="0016617C"/>
    <w:rsid w:val="001664E3"/>
    <w:rsid w:val="00166DDA"/>
    <w:rsid w:val="00167B3D"/>
    <w:rsid w:val="00170F9A"/>
    <w:rsid w:val="001715B3"/>
    <w:rsid w:val="00173414"/>
    <w:rsid w:val="001740C2"/>
    <w:rsid w:val="001757C6"/>
    <w:rsid w:val="00176E81"/>
    <w:rsid w:val="00181BA9"/>
    <w:rsid w:val="00181E65"/>
    <w:rsid w:val="0018277B"/>
    <w:rsid w:val="00182B2E"/>
    <w:rsid w:val="00183F75"/>
    <w:rsid w:val="00185031"/>
    <w:rsid w:val="001855E1"/>
    <w:rsid w:val="00185EDD"/>
    <w:rsid w:val="00186EC0"/>
    <w:rsid w:val="001872DD"/>
    <w:rsid w:val="00190395"/>
    <w:rsid w:val="001905D8"/>
    <w:rsid w:val="00190BDC"/>
    <w:rsid w:val="00190C5F"/>
    <w:rsid w:val="00191E50"/>
    <w:rsid w:val="00191F24"/>
    <w:rsid w:val="00192183"/>
    <w:rsid w:val="001923B1"/>
    <w:rsid w:val="00192771"/>
    <w:rsid w:val="00192B8E"/>
    <w:rsid w:val="001933F0"/>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3D5"/>
    <w:rsid w:val="001A6B86"/>
    <w:rsid w:val="001A6F1E"/>
    <w:rsid w:val="001B0357"/>
    <w:rsid w:val="001B12BC"/>
    <w:rsid w:val="001B1CB1"/>
    <w:rsid w:val="001B24BC"/>
    <w:rsid w:val="001B304F"/>
    <w:rsid w:val="001B3483"/>
    <w:rsid w:val="001B40CE"/>
    <w:rsid w:val="001B4378"/>
    <w:rsid w:val="001B4C32"/>
    <w:rsid w:val="001B4E63"/>
    <w:rsid w:val="001B5A7F"/>
    <w:rsid w:val="001B659E"/>
    <w:rsid w:val="001B67FE"/>
    <w:rsid w:val="001B68DE"/>
    <w:rsid w:val="001B6FBC"/>
    <w:rsid w:val="001B7A2C"/>
    <w:rsid w:val="001C0498"/>
    <w:rsid w:val="001C0C70"/>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D00C2"/>
    <w:rsid w:val="001D2DE1"/>
    <w:rsid w:val="001D404E"/>
    <w:rsid w:val="001D4056"/>
    <w:rsid w:val="001D4C60"/>
    <w:rsid w:val="001D51D6"/>
    <w:rsid w:val="001D5B13"/>
    <w:rsid w:val="001D5BD7"/>
    <w:rsid w:val="001D6781"/>
    <w:rsid w:val="001E017E"/>
    <w:rsid w:val="001E2565"/>
    <w:rsid w:val="001E2719"/>
    <w:rsid w:val="001E28F2"/>
    <w:rsid w:val="001E2EF4"/>
    <w:rsid w:val="001E318E"/>
    <w:rsid w:val="001E368A"/>
    <w:rsid w:val="001E3ADD"/>
    <w:rsid w:val="001E3DCE"/>
    <w:rsid w:val="001E42BC"/>
    <w:rsid w:val="001E43B2"/>
    <w:rsid w:val="001E51EE"/>
    <w:rsid w:val="001E7287"/>
    <w:rsid w:val="001E734F"/>
    <w:rsid w:val="001E7C8B"/>
    <w:rsid w:val="001F0398"/>
    <w:rsid w:val="001F0570"/>
    <w:rsid w:val="001F0948"/>
    <w:rsid w:val="001F1CE0"/>
    <w:rsid w:val="001F2098"/>
    <w:rsid w:val="001F2C59"/>
    <w:rsid w:val="001F3006"/>
    <w:rsid w:val="001F3AD1"/>
    <w:rsid w:val="001F3FDD"/>
    <w:rsid w:val="001F543F"/>
    <w:rsid w:val="001F5D1D"/>
    <w:rsid w:val="001F5E17"/>
    <w:rsid w:val="001F5F1F"/>
    <w:rsid w:val="001F61DD"/>
    <w:rsid w:val="001F670E"/>
    <w:rsid w:val="001F6F02"/>
    <w:rsid w:val="00200094"/>
    <w:rsid w:val="00200484"/>
    <w:rsid w:val="00200607"/>
    <w:rsid w:val="0020062D"/>
    <w:rsid w:val="0020121D"/>
    <w:rsid w:val="00202582"/>
    <w:rsid w:val="002039EF"/>
    <w:rsid w:val="00203CF8"/>
    <w:rsid w:val="00207140"/>
    <w:rsid w:val="00207E3D"/>
    <w:rsid w:val="002103A9"/>
    <w:rsid w:val="002106D2"/>
    <w:rsid w:val="00210B72"/>
    <w:rsid w:val="002122C8"/>
    <w:rsid w:val="00212494"/>
    <w:rsid w:val="002130D2"/>
    <w:rsid w:val="002137F7"/>
    <w:rsid w:val="00213FDA"/>
    <w:rsid w:val="00214029"/>
    <w:rsid w:val="00214814"/>
    <w:rsid w:val="002148CB"/>
    <w:rsid w:val="00214D42"/>
    <w:rsid w:val="00215747"/>
    <w:rsid w:val="002208B6"/>
    <w:rsid w:val="0022119C"/>
    <w:rsid w:val="00221E65"/>
    <w:rsid w:val="00221EE4"/>
    <w:rsid w:val="00221F3F"/>
    <w:rsid w:val="00221F98"/>
    <w:rsid w:val="00222632"/>
    <w:rsid w:val="00222C01"/>
    <w:rsid w:val="002242E8"/>
    <w:rsid w:val="00224742"/>
    <w:rsid w:val="00226D3C"/>
    <w:rsid w:val="00230013"/>
    <w:rsid w:val="002303F1"/>
    <w:rsid w:val="0023085A"/>
    <w:rsid w:val="00230E7F"/>
    <w:rsid w:val="00230F7D"/>
    <w:rsid w:val="00231041"/>
    <w:rsid w:val="002318C2"/>
    <w:rsid w:val="00231A82"/>
    <w:rsid w:val="00232848"/>
    <w:rsid w:val="00235008"/>
    <w:rsid w:val="002354D6"/>
    <w:rsid w:val="002358DF"/>
    <w:rsid w:val="00235CD1"/>
    <w:rsid w:val="00236436"/>
    <w:rsid w:val="002366E9"/>
    <w:rsid w:val="00236B0A"/>
    <w:rsid w:val="00236C1F"/>
    <w:rsid w:val="00236DE5"/>
    <w:rsid w:val="00237982"/>
    <w:rsid w:val="00237DB0"/>
    <w:rsid w:val="00240FAD"/>
    <w:rsid w:val="00241DE3"/>
    <w:rsid w:val="0024264A"/>
    <w:rsid w:val="00242E07"/>
    <w:rsid w:val="002436A5"/>
    <w:rsid w:val="00243ED4"/>
    <w:rsid w:val="0024402C"/>
    <w:rsid w:val="0024404C"/>
    <w:rsid w:val="00245860"/>
    <w:rsid w:val="00245CED"/>
    <w:rsid w:val="00246767"/>
    <w:rsid w:val="0024703E"/>
    <w:rsid w:val="00247656"/>
    <w:rsid w:val="0025055A"/>
    <w:rsid w:val="002532F4"/>
    <w:rsid w:val="00253341"/>
    <w:rsid w:val="00253949"/>
    <w:rsid w:val="002542D4"/>
    <w:rsid w:val="0025469D"/>
    <w:rsid w:val="002546D1"/>
    <w:rsid w:val="00254CD0"/>
    <w:rsid w:val="00254F96"/>
    <w:rsid w:val="002554EB"/>
    <w:rsid w:val="0025650D"/>
    <w:rsid w:val="00256CCC"/>
    <w:rsid w:val="002608CD"/>
    <w:rsid w:val="002609D8"/>
    <w:rsid w:val="00261632"/>
    <w:rsid w:val="00262BCF"/>
    <w:rsid w:val="0026436F"/>
    <w:rsid w:val="002643E0"/>
    <w:rsid w:val="00264642"/>
    <w:rsid w:val="0026466E"/>
    <w:rsid w:val="0026470E"/>
    <w:rsid w:val="00264757"/>
    <w:rsid w:val="00264CFB"/>
    <w:rsid w:val="00265331"/>
    <w:rsid w:val="002661BC"/>
    <w:rsid w:val="002665DF"/>
    <w:rsid w:val="00267836"/>
    <w:rsid w:val="00270A35"/>
    <w:rsid w:val="00270B0B"/>
    <w:rsid w:val="00272143"/>
    <w:rsid w:val="00272622"/>
    <w:rsid w:val="00272859"/>
    <w:rsid w:val="00273726"/>
    <w:rsid w:val="00273B6A"/>
    <w:rsid w:val="002742B6"/>
    <w:rsid w:val="0027473F"/>
    <w:rsid w:val="0027520B"/>
    <w:rsid w:val="00275318"/>
    <w:rsid w:val="00275528"/>
    <w:rsid w:val="00275C87"/>
    <w:rsid w:val="00276B2A"/>
    <w:rsid w:val="002771B0"/>
    <w:rsid w:val="0027723E"/>
    <w:rsid w:val="00277553"/>
    <w:rsid w:val="00277F63"/>
    <w:rsid w:val="00280253"/>
    <w:rsid w:val="00280EAE"/>
    <w:rsid w:val="00281457"/>
    <w:rsid w:val="002819BF"/>
    <w:rsid w:val="00281F4A"/>
    <w:rsid w:val="0028211F"/>
    <w:rsid w:val="00283D8A"/>
    <w:rsid w:val="00284826"/>
    <w:rsid w:val="002849D5"/>
    <w:rsid w:val="00285071"/>
    <w:rsid w:val="0028543A"/>
    <w:rsid w:val="0028566A"/>
    <w:rsid w:val="002867F8"/>
    <w:rsid w:val="00286E29"/>
    <w:rsid w:val="00287330"/>
    <w:rsid w:val="00287826"/>
    <w:rsid w:val="002901F2"/>
    <w:rsid w:val="002909A7"/>
    <w:rsid w:val="00291479"/>
    <w:rsid w:val="00291A09"/>
    <w:rsid w:val="00291C41"/>
    <w:rsid w:val="00291E70"/>
    <w:rsid w:val="00291ED6"/>
    <w:rsid w:val="00292314"/>
    <w:rsid w:val="00292ED8"/>
    <w:rsid w:val="0029395A"/>
    <w:rsid w:val="00294CAF"/>
    <w:rsid w:val="00294FF3"/>
    <w:rsid w:val="00295FFD"/>
    <w:rsid w:val="002961B1"/>
    <w:rsid w:val="0029622C"/>
    <w:rsid w:val="002969EB"/>
    <w:rsid w:val="00296A57"/>
    <w:rsid w:val="00296D76"/>
    <w:rsid w:val="00297176"/>
    <w:rsid w:val="00297532"/>
    <w:rsid w:val="002976F7"/>
    <w:rsid w:val="002978BA"/>
    <w:rsid w:val="00297F3C"/>
    <w:rsid w:val="002A11F1"/>
    <w:rsid w:val="002A1201"/>
    <w:rsid w:val="002A1206"/>
    <w:rsid w:val="002A1739"/>
    <w:rsid w:val="002A23E6"/>
    <w:rsid w:val="002A2477"/>
    <w:rsid w:val="002A4022"/>
    <w:rsid w:val="002A4585"/>
    <w:rsid w:val="002A4ADB"/>
    <w:rsid w:val="002A4F76"/>
    <w:rsid w:val="002A54EA"/>
    <w:rsid w:val="002A6988"/>
    <w:rsid w:val="002A6DFA"/>
    <w:rsid w:val="002A7157"/>
    <w:rsid w:val="002A74AD"/>
    <w:rsid w:val="002A7595"/>
    <w:rsid w:val="002A761E"/>
    <w:rsid w:val="002A7668"/>
    <w:rsid w:val="002A7FD7"/>
    <w:rsid w:val="002B305E"/>
    <w:rsid w:val="002B33A5"/>
    <w:rsid w:val="002B3445"/>
    <w:rsid w:val="002B36EB"/>
    <w:rsid w:val="002B4408"/>
    <w:rsid w:val="002B610B"/>
    <w:rsid w:val="002B6E0E"/>
    <w:rsid w:val="002B6F2C"/>
    <w:rsid w:val="002B784B"/>
    <w:rsid w:val="002C057C"/>
    <w:rsid w:val="002C0C84"/>
    <w:rsid w:val="002C188A"/>
    <w:rsid w:val="002C269B"/>
    <w:rsid w:val="002C3B81"/>
    <w:rsid w:val="002C4025"/>
    <w:rsid w:val="002C4F0C"/>
    <w:rsid w:val="002C4F3A"/>
    <w:rsid w:val="002C551E"/>
    <w:rsid w:val="002C5EB9"/>
    <w:rsid w:val="002C5ECC"/>
    <w:rsid w:val="002C614E"/>
    <w:rsid w:val="002C79C8"/>
    <w:rsid w:val="002C7E20"/>
    <w:rsid w:val="002D02D7"/>
    <w:rsid w:val="002D0E02"/>
    <w:rsid w:val="002D107B"/>
    <w:rsid w:val="002D16BB"/>
    <w:rsid w:val="002D2500"/>
    <w:rsid w:val="002D263D"/>
    <w:rsid w:val="002D26EE"/>
    <w:rsid w:val="002D2D41"/>
    <w:rsid w:val="002D314C"/>
    <w:rsid w:val="002D59BC"/>
    <w:rsid w:val="002D5F89"/>
    <w:rsid w:val="002D64A7"/>
    <w:rsid w:val="002D67E2"/>
    <w:rsid w:val="002D7311"/>
    <w:rsid w:val="002D7BB2"/>
    <w:rsid w:val="002E0358"/>
    <w:rsid w:val="002E03B6"/>
    <w:rsid w:val="002E0621"/>
    <w:rsid w:val="002E0B8A"/>
    <w:rsid w:val="002E0D08"/>
    <w:rsid w:val="002E15B8"/>
    <w:rsid w:val="002E235F"/>
    <w:rsid w:val="002E2B89"/>
    <w:rsid w:val="002E34E3"/>
    <w:rsid w:val="002E3DD2"/>
    <w:rsid w:val="002E4100"/>
    <w:rsid w:val="002E436E"/>
    <w:rsid w:val="002E4B5F"/>
    <w:rsid w:val="002E54E7"/>
    <w:rsid w:val="002E5502"/>
    <w:rsid w:val="002E5B80"/>
    <w:rsid w:val="002E61F4"/>
    <w:rsid w:val="002E6902"/>
    <w:rsid w:val="002E693A"/>
    <w:rsid w:val="002E6B43"/>
    <w:rsid w:val="002E6DBC"/>
    <w:rsid w:val="002E720F"/>
    <w:rsid w:val="002E7382"/>
    <w:rsid w:val="002E7B70"/>
    <w:rsid w:val="002F0F28"/>
    <w:rsid w:val="002F0FE1"/>
    <w:rsid w:val="002F15A1"/>
    <w:rsid w:val="002F3217"/>
    <w:rsid w:val="002F3513"/>
    <w:rsid w:val="002F3C93"/>
    <w:rsid w:val="002F5422"/>
    <w:rsid w:val="002F56F7"/>
    <w:rsid w:val="002F60A5"/>
    <w:rsid w:val="002F6216"/>
    <w:rsid w:val="002F66BE"/>
    <w:rsid w:val="002F693F"/>
    <w:rsid w:val="002F695C"/>
    <w:rsid w:val="002F740C"/>
    <w:rsid w:val="002F7B59"/>
    <w:rsid w:val="00300500"/>
    <w:rsid w:val="0030137F"/>
    <w:rsid w:val="00301A0A"/>
    <w:rsid w:val="00301B3C"/>
    <w:rsid w:val="003030F2"/>
    <w:rsid w:val="003031CF"/>
    <w:rsid w:val="00303272"/>
    <w:rsid w:val="003039D7"/>
    <w:rsid w:val="00304981"/>
    <w:rsid w:val="00304C45"/>
    <w:rsid w:val="00304D8E"/>
    <w:rsid w:val="003054C6"/>
    <w:rsid w:val="0030596F"/>
    <w:rsid w:val="003065DD"/>
    <w:rsid w:val="00306FB9"/>
    <w:rsid w:val="00310645"/>
    <w:rsid w:val="00310972"/>
    <w:rsid w:val="00310ACF"/>
    <w:rsid w:val="0031137E"/>
    <w:rsid w:val="003119A9"/>
    <w:rsid w:val="00311D28"/>
    <w:rsid w:val="0031259A"/>
    <w:rsid w:val="00312674"/>
    <w:rsid w:val="00312732"/>
    <w:rsid w:val="00312E6C"/>
    <w:rsid w:val="003132FC"/>
    <w:rsid w:val="003133FA"/>
    <w:rsid w:val="0031359C"/>
    <w:rsid w:val="00314554"/>
    <w:rsid w:val="003146BC"/>
    <w:rsid w:val="00315905"/>
    <w:rsid w:val="00315EBE"/>
    <w:rsid w:val="00316361"/>
    <w:rsid w:val="003168A3"/>
    <w:rsid w:val="00316BBB"/>
    <w:rsid w:val="003170E2"/>
    <w:rsid w:val="003172E8"/>
    <w:rsid w:val="003175B6"/>
    <w:rsid w:val="0032005F"/>
    <w:rsid w:val="003200D8"/>
    <w:rsid w:val="00320154"/>
    <w:rsid w:val="00320999"/>
    <w:rsid w:val="00322B19"/>
    <w:rsid w:val="00322B40"/>
    <w:rsid w:val="00322BEA"/>
    <w:rsid w:val="00322CC5"/>
    <w:rsid w:val="00323F49"/>
    <w:rsid w:val="003250A1"/>
    <w:rsid w:val="00325390"/>
    <w:rsid w:val="00325CC7"/>
    <w:rsid w:val="00326985"/>
    <w:rsid w:val="003270AB"/>
    <w:rsid w:val="00327708"/>
    <w:rsid w:val="003278F3"/>
    <w:rsid w:val="00327981"/>
    <w:rsid w:val="003309EF"/>
    <w:rsid w:val="00330DF0"/>
    <w:rsid w:val="003312B2"/>
    <w:rsid w:val="00331D09"/>
    <w:rsid w:val="003336C6"/>
    <w:rsid w:val="00333AAE"/>
    <w:rsid w:val="00333FEE"/>
    <w:rsid w:val="00334CFF"/>
    <w:rsid w:val="00335044"/>
    <w:rsid w:val="00335258"/>
    <w:rsid w:val="00335543"/>
    <w:rsid w:val="00336754"/>
    <w:rsid w:val="0033717C"/>
    <w:rsid w:val="00337EC8"/>
    <w:rsid w:val="00340D5D"/>
    <w:rsid w:val="00341158"/>
    <w:rsid w:val="003411ED"/>
    <w:rsid w:val="003412F4"/>
    <w:rsid w:val="00341801"/>
    <w:rsid w:val="00341E1E"/>
    <w:rsid w:val="003431E8"/>
    <w:rsid w:val="0034362B"/>
    <w:rsid w:val="00343FE9"/>
    <w:rsid w:val="003441B0"/>
    <w:rsid w:val="003450CE"/>
    <w:rsid w:val="00345147"/>
    <w:rsid w:val="003451C4"/>
    <w:rsid w:val="00347459"/>
    <w:rsid w:val="003476EC"/>
    <w:rsid w:val="0034780D"/>
    <w:rsid w:val="00347A47"/>
    <w:rsid w:val="00347CFA"/>
    <w:rsid w:val="00347E43"/>
    <w:rsid w:val="00351FC7"/>
    <w:rsid w:val="0035223C"/>
    <w:rsid w:val="00352862"/>
    <w:rsid w:val="00352C0A"/>
    <w:rsid w:val="003530EB"/>
    <w:rsid w:val="00353745"/>
    <w:rsid w:val="00354770"/>
    <w:rsid w:val="00354B03"/>
    <w:rsid w:val="00354B0F"/>
    <w:rsid w:val="00355CCA"/>
    <w:rsid w:val="003602F4"/>
    <w:rsid w:val="00362B2B"/>
    <w:rsid w:val="00362EB7"/>
    <w:rsid w:val="003655B3"/>
    <w:rsid w:val="0036563F"/>
    <w:rsid w:val="003658D5"/>
    <w:rsid w:val="00365D4D"/>
    <w:rsid w:val="00365E7C"/>
    <w:rsid w:val="00366F7F"/>
    <w:rsid w:val="00367011"/>
    <w:rsid w:val="003671D9"/>
    <w:rsid w:val="003676DC"/>
    <w:rsid w:val="00367781"/>
    <w:rsid w:val="00367AAE"/>
    <w:rsid w:val="00367EF2"/>
    <w:rsid w:val="003704B8"/>
    <w:rsid w:val="003707F8"/>
    <w:rsid w:val="00370A97"/>
    <w:rsid w:val="0037184B"/>
    <w:rsid w:val="0037246F"/>
    <w:rsid w:val="00373DC8"/>
    <w:rsid w:val="003741F7"/>
    <w:rsid w:val="00374514"/>
    <w:rsid w:val="00374DB1"/>
    <w:rsid w:val="003758F7"/>
    <w:rsid w:val="00376313"/>
    <w:rsid w:val="003763E1"/>
    <w:rsid w:val="00376A6F"/>
    <w:rsid w:val="0037794C"/>
    <w:rsid w:val="00377C0C"/>
    <w:rsid w:val="00377E3B"/>
    <w:rsid w:val="00380118"/>
    <w:rsid w:val="00380BE4"/>
    <w:rsid w:val="003811AE"/>
    <w:rsid w:val="00381F21"/>
    <w:rsid w:val="003825E8"/>
    <w:rsid w:val="00382B14"/>
    <w:rsid w:val="00383DC7"/>
    <w:rsid w:val="00383E05"/>
    <w:rsid w:val="003846DE"/>
    <w:rsid w:val="003846EC"/>
    <w:rsid w:val="00384778"/>
    <w:rsid w:val="00384D95"/>
    <w:rsid w:val="003863A4"/>
    <w:rsid w:val="00386634"/>
    <w:rsid w:val="00387BAB"/>
    <w:rsid w:val="00387E3D"/>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073C"/>
    <w:rsid w:val="003A1772"/>
    <w:rsid w:val="003A5FB6"/>
    <w:rsid w:val="003B153D"/>
    <w:rsid w:val="003B2577"/>
    <w:rsid w:val="003B2615"/>
    <w:rsid w:val="003B2C02"/>
    <w:rsid w:val="003B4486"/>
    <w:rsid w:val="003B50C5"/>
    <w:rsid w:val="003B5705"/>
    <w:rsid w:val="003B718E"/>
    <w:rsid w:val="003B7C64"/>
    <w:rsid w:val="003C0284"/>
    <w:rsid w:val="003C1FA7"/>
    <w:rsid w:val="003C2DC3"/>
    <w:rsid w:val="003C32EF"/>
    <w:rsid w:val="003C38E2"/>
    <w:rsid w:val="003C48D5"/>
    <w:rsid w:val="003C4A52"/>
    <w:rsid w:val="003C4DEA"/>
    <w:rsid w:val="003C5601"/>
    <w:rsid w:val="003C5679"/>
    <w:rsid w:val="003C56BF"/>
    <w:rsid w:val="003C7DB1"/>
    <w:rsid w:val="003D1603"/>
    <w:rsid w:val="003D1B0D"/>
    <w:rsid w:val="003D33D4"/>
    <w:rsid w:val="003D35BF"/>
    <w:rsid w:val="003D488E"/>
    <w:rsid w:val="003D6445"/>
    <w:rsid w:val="003D658B"/>
    <w:rsid w:val="003D6998"/>
    <w:rsid w:val="003D6E9B"/>
    <w:rsid w:val="003D6FC0"/>
    <w:rsid w:val="003D7D7C"/>
    <w:rsid w:val="003E1995"/>
    <w:rsid w:val="003E2A5C"/>
    <w:rsid w:val="003E3574"/>
    <w:rsid w:val="003E35FF"/>
    <w:rsid w:val="003E3A44"/>
    <w:rsid w:val="003E4FAD"/>
    <w:rsid w:val="003E5074"/>
    <w:rsid w:val="003E51B1"/>
    <w:rsid w:val="003E54B7"/>
    <w:rsid w:val="003E580F"/>
    <w:rsid w:val="003E597B"/>
    <w:rsid w:val="003E6600"/>
    <w:rsid w:val="003E69BE"/>
    <w:rsid w:val="003E6DF7"/>
    <w:rsid w:val="003E7474"/>
    <w:rsid w:val="003E7C38"/>
    <w:rsid w:val="003E7CBE"/>
    <w:rsid w:val="003F015F"/>
    <w:rsid w:val="003F07FC"/>
    <w:rsid w:val="003F1453"/>
    <w:rsid w:val="003F230E"/>
    <w:rsid w:val="003F231E"/>
    <w:rsid w:val="003F29A5"/>
    <w:rsid w:val="003F2EFE"/>
    <w:rsid w:val="003F32C6"/>
    <w:rsid w:val="003F3F5D"/>
    <w:rsid w:val="003F4892"/>
    <w:rsid w:val="003F4D4B"/>
    <w:rsid w:val="003F5E99"/>
    <w:rsid w:val="003F631C"/>
    <w:rsid w:val="003F68C7"/>
    <w:rsid w:val="003F71DB"/>
    <w:rsid w:val="003F7366"/>
    <w:rsid w:val="003F75F9"/>
    <w:rsid w:val="004001DA"/>
    <w:rsid w:val="004011A1"/>
    <w:rsid w:val="0040193C"/>
    <w:rsid w:val="00401D17"/>
    <w:rsid w:val="004020FD"/>
    <w:rsid w:val="004032CE"/>
    <w:rsid w:val="00403589"/>
    <w:rsid w:val="00404C5E"/>
    <w:rsid w:val="00405101"/>
    <w:rsid w:val="00405D85"/>
    <w:rsid w:val="0040606E"/>
    <w:rsid w:val="00406191"/>
    <w:rsid w:val="004061EF"/>
    <w:rsid w:val="00407140"/>
    <w:rsid w:val="00407919"/>
    <w:rsid w:val="004107D5"/>
    <w:rsid w:val="004111EB"/>
    <w:rsid w:val="0041226D"/>
    <w:rsid w:val="00412B43"/>
    <w:rsid w:val="00412EDE"/>
    <w:rsid w:val="004137CC"/>
    <w:rsid w:val="00413B0D"/>
    <w:rsid w:val="0041416F"/>
    <w:rsid w:val="00414E46"/>
    <w:rsid w:val="00414F55"/>
    <w:rsid w:val="004160C3"/>
    <w:rsid w:val="00417049"/>
    <w:rsid w:val="004200C6"/>
    <w:rsid w:val="0042059B"/>
    <w:rsid w:val="004206C5"/>
    <w:rsid w:val="00420749"/>
    <w:rsid w:val="00420B9D"/>
    <w:rsid w:val="00420F2B"/>
    <w:rsid w:val="00421297"/>
    <w:rsid w:val="00421691"/>
    <w:rsid w:val="00421DEF"/>
    <w:rsid w:val="00422D99"/>
    <w:rsid w:val="004235A4"/>
    <w:rsid w:val="0042368A"/>
    <w:rsid w:val="004236FB"/>
    <w:rsid w:val="00425058"/>
    <w:rsid w:val="0042515D"/>
    <w:rsid w:val="004267DE"/>
    <w:rsid w:val="004278A1"/>
    <w:rsid w:val="00427F25"/>
    <w:rsid w:val="00431292"/>
    <w:rsid w:val="00431BD3"/>
    <w:rsid w:val="00431CEC"/>
    <w:rsid w:val="00431D08"/>
    <w:rsid w:val="00432CDC"/>
    <w:rsid w:val="004334E7"/>
    <w:rsid w:val="00433B81"/>
    <w:rsid w:val="00433D66"/>
    <w:rsid w:val="00434456"/>
    <w:rsid w:val="00434868"/>
    <w:rsid w:val="004350AE"/>
    <w:rsid w:val="0043521F"/>
    <w:rsid w:val="0043562A"/>
    <w:rsid w:val="0043651E"/>
    <w:rsid w:val="00436655"/>
    <w:rsid w:val="004366AE"/>
    <w:rsid w:val="0043696C"/>
    <w:rsid w:val="00436BB9"/>
    <w:rsid w:val="00437AE3"/>
    <w:rsid w:val="0044099D"/>
    <w:rsid w:val="00440BD9"/>
    <w:rsid w:val="00442598"/>
    <w:rsid w:val="00442CDB"/>
    <w:rsid w:val="00443A09"/>
    <w:rsid w:val="00444FEF"/>
    <w:rsid w:val="00445069"/>
    <w:rsid w:val="0044514B"/>
    <w:rsid w:val="0044554A"/>
    <w:rsid w:val="00446077"/>
    <w:rsid w:val="004466BE"/>
    <w:rsid w:val="00447CBC"/>
    <w:rsid w:val="00447D81"/>
    <w:rsid w:val="00447F76"/>
    <w:rsid w:val="00450A8A"/>
    <w:rsid w:val="00451085"/>
    <w:rsid w:val="00453B99"/>
    <w:rsid w:val="004540CC"/>
    <w:rsid w:val="004544E6"/>
    <w:rsid w:val="0045514A"/>
    <w:rsid w:val="00455296"/>
    <w:rsid w:val="00455471"/>
    <w:rsid w:val="0045769F"/>
    <w:rsid w:val="00457B04"/>
    <w:rsid w:val="004608FF"/>
    <w:rsid w:val="00460D3F"/>
    <w:rsid w:val="00461AF3"/>
    <w:rsid w:val="00461B7C"/>
    <w:rsid w:val="0046204E"/>
    <w:rsid w:val="00462AFA"/>
    <w:rsid w:val="004631AE"/>
    <w:rsid w:val="004632EA"/>
    <w:rsid w:val="004634FE"/>
    <w:rsid w:val="00463E0A"/>
    <w:rsid w:val="004647D5"/>
    <w:rsid w:val="00465A33"/>
    <w:rsid w:val="00465F01"/>
    <w:rsid w:val="00466294"/>
    <w:rsid w:val="0046637D"/>
    <w:rsid w:val="004674BF"/>
    <w:rsid w:val="00467778"/>
    <w:rsid w:val="00467E58"/>
    <w:rsid w:val="00470846"/>
    <w:rsid w:val="004711CB"/>
    <w:rsid w:val="0047143F"/>
    <w:rsid w:val="004714A9"/>
    <w:rsid w:val="00471B9C"/>
    <w:rsid w:val="00471EA8"/>
    <w:rsid w:val="004729D4"/>
    <w:rsid w:val="00473415"/>
    <w:rsid w:val="00473948"/>
    <w:rsid w:val="00473E3B"/>
    <w:rsid w:val="00473F54"/>
    <w:rsid w:val="00474621"/>
    <w:rsid w:val="00474E99"/>
    <w:rsid w:val="0047502B"/>
    <w:rsid w:val="00475F21"/>
    <w:rsid w:val="00476046"/>
    <w:rsid w:val="004763EB"/>
    <w:rsid w:val="00476B7E"/>
    <w:rsid w:val="00476B89"/>
    <w:rsid w:val="00477BF8"/>
    <w:rsid w:val="00480956"/>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A17"/>
    <w:rsid w:val="00485379"/>
    <w:rsid w:val="00485616"/>
    <w:rsid w:val="00485772"/>
    <w:rsid w:val="00485AF8"/>
    <w:rsid w:val="00486D56"/>
    <w:rsid w:val="0049047D"/>
    <w:rsid w:val="004909E5"/>
    <w:rsid w:val="00492063"/>
    <w:rsid w:val="00493455"/>
    <w:rsid w:val="00493569"/>
    <w:rsid w:val="00495F34"/>
    <w:rsid w:val="0049685E"/>
    <w:rsid w:val="0049690C"/>
    <w:rsid w:val="00496B59"/>
    <w:rsid w:val="00496F08"/>
    <w:rsid w:val="004A022E"/>
    <w:rsid w:val="004A024E"/>
    <w:rsid w:val="004A15FC"/>
    <w:rsid w:val="004A200A"/>
    <w:rsid w:val="004A274C"/>
    <w:rsid w:val="004A2BED"/>
    <w:rsid w:val="004A2C56"/>
    <w:rsid w:val="004A373E"/>
    <w:rsid w:val="004A38A8"/>
    <w:rsid w:val="004A41EE"/>
    <w:rsid w:val="004A4260"/>
    <w:rsid w:val="004A4E0D"/>
    <w:rsid w:val="004A4F15"/>
    <w:rsid w:val="004A4FC6"/>
    <w:rsid w:val="004A52F9"/>
    <w:rsid w:val="004A5321"/>
    <w:rsid w:val="004A581B"/>
    <w:rsid w:val="004A63DC"/>
    <w:rsid w:val="004A6518"/>
    <w:rsid w:val="004A6525"/>
    <w:rsid w:val="004A66C2"/>
    <w:rsid w:val="004A7BFF"/>
    <w:rsid w:val="004A7E79"/>
    <w:rsid w:val="004B01B2"/>
    <w:rsid w:val="004B0C19"/>
    <w:rsid w:val="004B24F6"/>
    <w:rsid w:val="004B2B16"/>
    <w:rsid w:val="004B3C69"/>
    <w:rsid w:val="004B5518"/>
    <w:rsid w:val="004B5A23"/>
    <w:rsid w:val="004B5D92"/>
    <w:rsid w:val="004B5DE7"/>
    <w:rsid w:val="004B66C3"/>
    <w:rsid w:val="004B6D6F"/>
    <w:rsid w:val="004B7052"/>
    <w:rsid w:val="004B71CD"/>
    <w:rsid w:val="004B73C2"/>
    <w:rsid w:val="004B7833"/>
    <w:rsid w:val="004B7AA7"/>
    <w:rsid w:val="004B7EBF"/>
    <w:rsid w:val="004C09E0"/>
    <w:rsid w:val="004C162F"/>
    <w:rsid w:val="004C1E64"/>
    <w:rsid w:val="004C2CD2"/>
    <w:rsid w:val="004C2D73"/>
    <w:rsid w:val="004C2F2A"/>
    <w:rsid w:val="004C3123"/>
    <w:rsid w:val="004C3C2D"/>
    <w:rsid w:val="004C3D53"/>
    <w:rsid w:val="004C45E7"/>
    <w:rsid w:val="004C4703"/>
    <w:rsid w:val="004C48CC"/>
    <w:rsid w:val="004C65F6"/>
    <w:rsid w:val="004C67DC"/>
    <w:rsid w:val="004C7049"/>
    <w:rsid w:val="004C7A91"/>
    <w:rsid w:val="004D1676"/>
    <w:rsid w:val="004D27B8"/>
    <w:rsid w:val="004D2FA4"/>
    <w:rsid w:val="004D309C"/>
    <w:rsid w:val="004D39B5"/>
    <w:rsid w:val="004D4007"/>
    <w:rsid w:val="004D4A44"/>
    <w:rsid w:val="004D5C19"/>
    <w:rsid w:val="004D5DD6"/>
    <w:rsid w:val="004D63DC"/>
    <w:rsid w:val="004D69C4"/>
    <w:rsid w:val="004D6C2D"/>
    <w:rsid w:val="004D6E22"/>
    <w:rsid w:val="004D6FC1"/>
    <w:rsid w:val="004E1A7E"/>
    <w:rsid w:val="004E2649"/>
    <w:rsid w:val="004E2D53"/>
    <w:rsid w:val="004E3FC1"/>
    <w:rsid w:val="004E4434"/>
    <w:rsid w:val="004E6126"/>
    <w:rsid w:val="004E63F4"/>
    <w:rsid w:val="004E66F2"/>
    <w:rsid w:val="004E740B"/>
    <w:rsid w:val="004F0E62"/>
    <w:rsid w:val="004F22A7"/>
    <w:rsid w:val="004F24C8"/>
    <w:rsid w:val="004F369C"/>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3D68"/>
    <w:rsid w:val="00503DF1"/>
    <w:rsid w:val="005051C1"/>
    <w:rsid w:val="005052A0"/>
    <w:rsid w:val="00506C08"/>
    <w:rsid w:val="00507166"/>
    <w:rsid w:val="005076DE"/>
    <w:rsid w:val="00510939"/>
    <w:rsid w:val="00513514"/>
    <w:rsid w:val="00513976"/>
    <w:rsid w:val="00513A1D"/>
    <w:rsid w:val="00514DEC"/>
    <w:rsid w:val="0051621C"/>
    <w:rsid w:val="00517800"/>
    <w:rsid w:val="0052039C"/>
    <w:rsid w:val="00520AF5"/>
    <w:rsid w:val="005213FC"/>
    <w:rsid w:val="0052141D"/>
    <w:rsid w:val="0052199C"/>
    <w:rsid w:val="00522283"/>
    <w:rsid w:val="005223A0"/>
    <w:rsid w:val="00522B99"/>
    <w:rsid w:val="005230E0"/>
    <w:rsid w:val="00523521"/>
    <w:rsid w:val="005240D9"/>
    <w:rsid w:val="00524920"/>
    <w:rsid w:val="005256DD"/>
    <w:rsid w:val="00525A49"/>
    <w:rsid w:val="0052622D"/>
    <w:rsid w:val="005268A9"/>
    <w:rsid w:val="00526C01"/>
    <w:rsid w:val="005273F0"/>
    <w:rsid w:val="005276F0"/>
    <w:rsid w:val="005302DB"/>
    <w:rsid w:val="00531818"/>
    <w:rsid w:val="00531970"/>
    <w:rsid w:val="00531B07"/>
    <w:rsid w:val="00532011"/>
    <w:rsid w:val="00532570"/>
    <w:rsid w:val="00532A22"/>
    <w:rsid w:val="005331AD"/>
    <w:rsid w:val="00533A6C"/>
    <w:rsid w:val="00534691"/>
    <w:rsid w:val="00534742"/>
    <w:rsid w:val="0053492E"/>
    <w:rsid w:val="00534F4B"/>
    <w:rsid w:val="00535A00"/>
    <w:rsid w:val="005360E7"/>
    <w:rsid w:val="005364FF"/>
    <w:rsid w:val="00536833"/>
    <w:rsid w:val="005378A3"/>
    <w:rsid w:val="00540120"/>
    <w:rsid w:val="00540B5A"/>
    <w:rsid w:val="00540BE3"/>
    <w:rsid w:val="0054146F"/>
    <w:rsid w:val="00541F17"/>
    <w:rsid w:val="0054282E"/>
    <w:rsid w:val="00542BE1"/>
    <w:rsid w:val="00543009"/>
    <w:rsid w:val="00544DD9"/>
    <w:rsid w:val="0054587F"/>
    <w:rsid w:val="00545C80"/>
    <w:rsid w:val="00545FC5"/>
    <w:rsid w:val="005462EA"/>
    <w:rsid w:val="005463B4"/>
    <w:rsid w:val="005464BB"/>
    <w:rsid w:val="005468AD"/>
    <w:rsid w:val="00547211"/>
    <w:rsid w:val="005476C8"/>
    <w:rsid w:val="00550DCD"/>
    <w:rsid w:val="00551ECF"/>
    <w:rsid w:val="0055202E"/>
    <w:rsid w:val="00555DB2"/>
    <w:rsid w:val="00556077"/>
    <w:rsid w:val="00556293"/>
    <w:rsid w:val="00556CF7"/>
    <w:rsid w:val="005577AF"/>
    <w:rsid w:val="005579B9"/>
    <w:rsid w:val="005603AE"/>
    <w:rsid w:val="00561459"/>
    <w:rsid w:val="00561F7E"/>
    <w:rsid w:val="00562949"/>
    <w:rsid w:val="00563457"/>
    <w:rsid w:val="005638EF"/>
    <w:rsid w:val="00564721"/>
    <w:rsid w:val="00565494"/>
    <w:rsid w:val="00571309"/>
    <w:rsid w:val="005713C7"/>
    <w:rsid w:val="005716DE"/>
    <w:rsid w:val="00573874"/>
    <w:rsid w:val="00573D55"/>
    <w:rsid w:val="00573F97"/>
    <w:rsid w:val="00574513"/>
    <w:rsid w:val="00574829"/>
    <w:rsid w:val="00574CC7"/>
    <w:rsid w:val="00574D04"/>
    <w:rsid w:val="00575972"/>
    <w:rsid w:val="00577C63"/>
    <w:rsid w:val="0058079B"/>
    <w:rsid w:val="0058085E"/>
    <w:rsid w:val="00580E3B"/>
    <w:rsid w:val="00581093"/>
    <w:rsid w:val="00581BC2"/>
    <w:rsid w:val="00581CD9"/>
    <w:rsid w:val="00581F7F"/>
    <w:rsid w:val="00581F8E"/>
    <w:rsid w:val="00582C3F"/>
    <w:rsid w:val="005847FE"/>
    <w:rsid w:val="0058524F"/>
    <w:rsid w:val="005864FC"/>
    <w:rsid w:val="0058661E"/>
    <w:rsid w:val="005867E3"/>
    <w:rsid w:val="005868EF"/>
    <w:rsid w:val="00586A42"/>
    <w:rsid w:val="00586B07"/>
    <w:rsid w:val="00586C02"/>
    <w:rsid w:val="00587156"/>
    <w:rsid w:val="0058770D"/>
    <w:rsid w:val="00590424"/>
    <w:rsid w:val="00590823"/>
    <w:rsid w:val="00590C08"/>
    <w:rsid w:val="005913CA"/>
    <w:rsid w:val="005917D1"/>
    <w:rsid w:val="00591DD8"/>
    <w:rsid w:val="00592982"/>
    <w:rsid w:val="00592C1A"/>
    <w:rsid w:val="00592C36"/>
    <w:rsid w:val="00593116"/>
    <w:rsid w:val="005934B4"/>
    <w:rsid w:val="00593942"/>
    <w:rsid w:val="005959C3"/>
    <w:rsid w:val="00596771"/>
    <w:rsid w:val="00596DEC"/>
    <w:rsid w:val="00597C0D"/>
    <w:rsid w:val="005A1177"/>
    <w:rsid w:val="005A11C8"/>
    <w:rsid w:val="005A11DE"/>
    <w:rsid w:val="005A1672"/>
    <w:rsid w:val="005A17E3"/>
    <w:rsid w:val="005A196C"/>
    <w:rsid w:val="005A21D1"/>
    <w:rsid w:val="005A28C2"/>
    <w:rsid w:val="005A3903"/>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57B"/>
    <w:rsid w:val="005B28A1"/>
    <w:rsid w:val="005B3444"/>
    <w:rsid w:val="005B3898"/>
    <w:rsid w:val="005B3C82"/>
    <w:rsid w:val="005B510F"/>
    <w:rsid w:val="005B6B63"/>
    <w:rsid w:val="005B6D19"/>
    <w:rsid w:val="005B7099"/>
    <w:rsid w:val="005B70F2"/>
    <w:rsid w:val="005C0247"/>
    <w:rsid w:val="005C0615"/>
    <w:rsid w:val="005C0771"/>
    <w:rsid w:val="005C18B4"/>
    <w:rsid w:val="005C1FFF"/>
    <w:rsid w:val="005C212C"/>
    <w:rsid w:val="005C251E"/>
    <w:rsid w:val="005C28AB"/>
    <w:rsid w:val="005C3BBC"/>
    <w:rsid w:val="005C40E2"/>
    <w:rsid w:val="005C44F4"/>
    <w:rsid w:val="005C4FC7"/>
    <w:rsid w:val="005C53E1"/>
    <w:rsid w:val="005C56EE"/>
    <w:rsid w:val="005C5F9B"/>
    <w:rsid w:val="005C6C3C"/>
    <w:rsid w:val="005C6F1F"/>
    <w:rsid w:val="005C762D"/>
    <w:rsid w:val="005C7951"/>
    <w:rsid w:val="005C7FA0"/>
    <w:rsid w:val="005D0D54"/>
    <w:rsid w:val="005D61C8"/>
    <w:rsid w:val="005D67F2"/>
    <w:rsid w:val="005D7C2A"/>
    <w:rsid w:val="005D7F3F"/>
    <w:rsid w:val="005E0226"/>
    <w:rsid w:val="005E0783"/>
    <w:rsid w:val="005E0A6D"/>
    <w:rsid w:val="005E0E95"/>
    <w:rsid w:val="005E140D"/>
    <w:rsid w:val="005E191F"/>
    <w:rsid w:val="005E1A8D"/>
    <w:rsid w:val="005E2248"/>
    <w:rsid w:val="005E2F01"/>
    <w:rsid w:val="005E54D2"/>
    <w:rsid w:val="005E5CBC"/>
    <w:rsid w:val="005E6684"/>
    <w:rsid w:val="005E7143"/>
    <w:rsid w:val="005E71DD"/>
    <w:rsid w:val="005E7760"/>
    <w:rsid w:val="005F06ED"/>
    <w:rsid w:val="005F19D0"/>
    <w:rsid w:val="005F1DAD"/>
    <w:rsid w:val="005F244C"/>
    <w:rsid w:val="005F2CFE"/>
    <w:rsid w:val="005F3767"/>
    <w:rsid w:val="005F555B"/>
    <w:rsid w:val="005F55AE"/>
    <w:rsid w:val="005F6087"/>
    <w:rsid w:val="005F69F5"/>
    <w:rsid w:val="005F6A82"/>
    <w:rsid w:val="005F6F50"/>
    <w:rsid w:val="005F764C"/>
    <w:rsid w:val="005F77A6"/>
    <w:rsid w:val="00600144"/>
    <w:rsid w:val="006002DC"/>
    <w:rsid w:val="00600BE5"/>
    <w:rsid w:val="00600FE7"/>
    <w:rsid w:val="00601685"/>
    <w:rsid w:val="006019FC"/>
    <w:rsid w:val="00601D07"/>
    <w:rsid w:val="00602C94"/>
    <w:rsid w:val="006030B1"/>
    <w:rsid w:val="00603B2A"/>
    <w:rsid w:val="006044A2"/>
    <w:rsid w:val="00604E5C"/>
    <w:rsid w:val="006050DF"/>
    <w:rsid w:val="006052F5"/>
    <w:rsid w:val="006060FA"/>
    <w:rsid w:val="0060629F"/>
    <w:rsid w:val="00606789"/>
    <w:rsid w:val="006068F1"/>
    <w:rsid w:val="00606C9C"/>
    <w:rsid w:val="00607108"/>
    <w:rsid w:val="00607238"/>
    <w:rsid w:val="00607686"/>
    <w:rsid w:val="0061053F"/>
    <w:rsid w:val="006105BD"/>
    <w:rsid w:val="006114F5"/>
    <w:rsid w:val="00611C7F"/>
    <w:rsid w:val="00612A1B"/>
    <w:rsid w:val="00612A1F"/>
    <w:rsid w:val="00612B02"/>
    <w:rsid w:val="00612EA9"/>
    <w:rsid w:val="00612F86"/>
    <w:rsid w:val="006136D9"/>
    <w:rsid w:val="00613EB3"/>
    <w:rsid w:val="00614EB6"/>
    <w:rsid w:val="00614F6F"/>
    <w:rsid w:val="00615311"/>
    <w:rsid w:val="0061672B"/>
    <w:rsid w:val="0061718A"/>
    <w:rsid w:val="006177F6"/>
    <w:rsid w:val="00620541"/>
    <w:rsid w:val="00620A79"/>
    <w:rsid w:val="006218CE"/>
    <w:rsid w:val="006226B0"/>
    <w:rsid w:val="00622962"/>
    <w:rsid w:val="00622BCD"/>
    <w:rsid w:val="00622BE7"/>
    <w:rsid w:val="00622F0B"/>
    <w:rsid w:val="00624070"/>
    <w:rsid w:val="00624636"/>
    <w:rsid w:val="00624862"/>
    <w:rsid w:val="00624957"/>
    <w:rsid w:val="0062515C"/>
    <w:rsid w:val="006252D7"/>
    <w:rsid w:val="00625CDB"/>
    <w:rsid w:val="00626EFC"/>
    <w:rsid w:val="0062758B"/>
    <w:rsid w:val="00627870"/>
    <w:rsid w:val="006278D3"/>
    <w:rsid w:val="00627DF5"/>
    <w:rsid w:val="00630690"/>
    <w:rsid w:val="00631773"/>
    <w:rsid w:val="00631B83"/>
    <w:rsid w:val="00633A09"/>
    <w:rsid w:val="006346A2"/>
    <w:rsid w:val="00634F22"/>
    <w:rsid w:val="00635449"/>
    <w:rsid w:val="00635A7A"/>
    <w:rsid w:val="00635DD5"/>
    <w:rsid w:val="006371EF"/>
    <w:rsid w:val="00637BDA"/>
    <w:rsid w:val="00637C99"/>
    <w:rsid w:val="00640246"/>
    <w:rsid w:val="0064028F"/>
    <w:rsid w:val="00640CCA"/>
    <w:rsid w:val="00641740"/>
    <w:rsid w:val="00641D33"/>
    <w:rsid w:val="00642582"/>
    <w:rsid w:val="00642E2E"/>
    <w:rsid w:val="006434A3"/>
    <w:rsid w:val="00645B69"/>
    <w:rsid w:val="00646D71"/>
    <w:rsid w:val="00647053"/>
    <w:rsid w:val="00647F37"/>
    <w:rsid w:val="00650672"/>
    <w:rsid w:val="00650C3D"/>
    <w:rsid w:val="00652AB4"/>
    <w:rsid w:val="00653AF9"/>
    <w:rsid w:val="00653D8D"/>
    <w:rsid w:val="00653E83"/>
    <w:rsid w:val="006549B8"/>
    <w:rsid w:val="00654F7A"/>
    <w:rsid w:val="006559E2"/>
    <w:rsid w:val="00656696"/>
    <w:rsid w:val="00656AD2"/>
    <w:rsid w:val="00656CEF"/>
    <w:rsid w:val="00656E59"/>
    <w:rsid w:val="0065708D"/>
    <w:rsid w:val="006576E0"/>
    <w:rsid w:val="00657EC5"/>
    <w:rsid w:val="00660392"/>
    <w:rsid w:val="00660EB4"/>
    <w:rsid w:val="006613F4"/>
    <w:rsid w:val="00661B7D"/>
    <w:rsid w:val="0066225D"/>
    <w:rsid w:val="006627AD"/>
    <w:rsid w:val="00662D75"/>
    <w:rsid w:val="00662DC7"/>
    <w:rsid w:val="00662EBC"/>
    <w:rsid w:val="00663553"/>
    <w:rsid w:val="0066368F"/>
    <w:rsid w:val="006642E1"/>
    <w:rsid w:val="00664926"/>
    <w:rsid w:val="00665716"/>
    <w:rsid w:val="00665876"/>
    <w:rsid w:val="006658D8"/>
    <w:rsid w:val="00665A90"/>
    <w:rsid w:val="006661DC"/>
    <w:rsid w:val="0066734A"/>
    <w:rsid w:val="00670779"/>
    <w:rsid w:val="00670E60"/>
    <w:rsid w:val="006719CE"/>
    <w:rsid w:val="00671CAB"/>
    <w:rsid w:val="00672A43"/>
    <w:rsid w:val="00672EB9"/>
    <w:rsid w:val="00674254"/>
    <w:rsid w:val="006743CA"/>
    <w:rsid w:val="00674487"/>
    <w:rsid w:val="006744AF"/>
    <w:rsid w:val="00674E83"/>
    <w:rsid w:val="0067502E"/>
    <w:rsid w:val="00675440"/>
    <w:rsid w:val="00675B47"/>
    <w:rsid w:val="006762CA"/>
    <w:rsid w:val="00676FB6"/>
    <w:rsid w:val="00681CDA"/>
    <w:rsid w:val="00683751"/>
    <w:rsid w:val="00683D47"/>
    <w:rsid w:val="00684254"/>
    <w:rsid w:val="00684E93"/>
    <w:rsid w:val="006855C5"/>
    <w:rsid w:val="00685982"/>
    <w:rsid w:val="00686560"/>
    <w:rsid w:val="006867C7"/>
    <w:rsid w:val="00687185"/>
    <w:rsid w:val="00690726"/>
    <w:rsid w:val="00690882"/>
    <w:rsid w:val="00690FD9"/>
    <w:rsid w:val="00692572"/>
    <w:rsid w:val="00692792"/>
    <w:rsid w:val="006927A6"/>
    <w:rsid w:val="00692C04"/>
    <w:rsid w:val="00693146"/>
    <w:rsid w:val="0069364C"/>
    <w:rsid w:val="00695A7F"/>
    <w:rsid w:val="00696C08"/>
    <w:rsid w:val="00697307"/>
    <w:rsid w:val="006A05DC"/>
    <w:rsid w:val="006A06E1"/>
    <w:rsid w:val="006A0E93"/>
    <w:rsid w:val="006A1B80"/>
    <w:rsid w:val="006A1F3A"/>
    <w:rsid w:val="006A200B"/>
    <w:rsid w:val="006A261B"/>
    <w:rsid w:val="006A2986"/>
    <w:rsid w:val="006A33F2"/>
    <w:rsid w:val="006A4CDB"/>
    <w:rsid w:val="006A4FEE"/>
    <w:rsid w:val="006A5C54"/>
    <w:rsid w:val="006A6355"/>
    <w:rsid w:val="006A68DD"/>
    <w:rsid w:val="006A6A92"/>
    <w:rsid w:val="006A6BD7"/>
    <w:rsid w:val="006A700A"/>
    <w:rsid w:val="006A7B1A"/>
    <w:rsid w:val="006A7DC4"/>
    <w:rsid w:val="006B039B"/>
    <w:rsid w:val="006B03B6"/>
    <w:rsid w:val="006B0769"/>
    <w:rsid w:val="006B1F58"/>
    <w:rsid w:val="006B272C"/>
    <w:rsid w:val="006B2CBE"/>
    <w:rsid w:val="006B3423"/>
    <w:rsid w:val="006B3C93"/>
    <w:rsid w:val="006B3CB0"/>
    <w:rsid w:val="006B3D9E"/>
    <w:rsid w:val="006B4300"/>
    <w:rsid w:val="006B4E97"/>
    <w:rsid w:val="006B6D8C"/>
    <w:rsid w:val="006B73A3"/>
    <w:rsid w:val="006B76FD"/>
    <w:rsid w:val="006C1561"/>
    <w:rsid w:val="006C2057"/>
    <w:rsid w:val="006C39A4"/>
    <w:rsid w:val="006C613B"/>
    <w:rsid w:val="006C67C7"/>
    <w:rsid w:val="006C6FC8"/>
    <w:rsid w:val="006C74D9"/>
    <w:rsid w:val="006C7794"/>
    <w:rsid w:val="006C7B6E"/>
    <w:rsid w:val="006D088C"/>
    <w:rsid w:val="006D221B"/>
    <w:rsid w:val="006D3D72"/>
    <w:rsid w:val="006D40F3"/>
    <w:rsid w:val="006D43C7"/>
    <w:rsid w:val="006D47DF"/>
    <w:rsid w:val="006D48A1"/>
    <w:rsid w:val="006D4EA4"/>
    <w:rsid w:val="006D58ED"/>
    <w:rsid w:val="006D6B4C"/>
    <w:rsid w:val="006D7239"/>
    <w:rsid w:val="006D7927"/>
    <w:rsid w:val="006E0801"/>
    <w:rsid w:val="006E0C52"/>
    <w:rsid w:val="006E1784"/>
    <w:rsid w:val="006E229C"/>
    <w:rsid w:val="006E26D7"/>
    <w:rsid w:val="006E33BA"/>
    <w:rsid w:val="006E3B48"/>
    <w:rsid w:val="006E45E6"/>
    <w:rsid w:val="006E4A4E"/>
    <w:rsid w:val="006E5480"/>
    <w:rsid w:val="006E5860"/>
    <w:rsid w:val="006E66A4"/>
    <w:rsid w:val="006E7751"/>
    <w:rsid w:val="006F1064"/>
    <w:rsid w:val="006F1090"/>
    <w:rsid w:val="006F15C0"/>
    <w:rsid w:val="006F2404"/>
    <w:rsid w:val="006F3216"/>
    <w:rsid w:val="006F4147"/>
    <w:rsid w:val="006F4294"/>
    <w:rsid w:val="006F4377"/>
    <w:rsid w:val="006F4D52"/>
    <w:rsid w:val="006F4F97"/>
    <w:rsid w:val="006F5BBC"/>
    <w:rsid w:val="006F5D52"/>
    <w:rsid w:val="007000AD"/>
    <w:rsid w:val="007001B9"/>
    <w:rsid w:val="007007F1"/>
    <w:rsid w:val="007007F4"/>
    <w:rsid w:val="007020DC"/>
    <w:rsid w:val="007026F3"/>
    <w:rsid w:val="00702F18"/>
    <w:rsid w:val="007034CF"/>
    <w:rsid w:val="0070590E"/>
    <w:rsid w:val="00705CAA"/>
    <w:rsid w:val="00705DED"/>
    <w:rsid w:val="00706D85"/>
    <w:rsid w:val="00706E54"/>
    <w:rsid w:val="007075AC"/>
    <w:rsid w:val="00711098"/>
    <w:rsid w:val="007114F2"/>
    <w:rsid w:val="00712A6C"/>
    <w:rsid w:val="00713620"/>
    <w:rsid w:val="00713AB9"/>
    <w:rsid w:val="00713E47"/>
    <w:rsid w:val="00714392"/>
    <w:rsid w:val="00714595"/>
    <w:rsid w:val="007157C7"/>
    <w:rsid w:val="00715967"/>
    <w:rsid w:val="00716382"/>
    <w:rsid w:val="00716685"/>
    <w:rsid w:val="007169D1"/>
    <w:rsid w:val="00716A48"/>
    <w:rsid w:val="00716C83"/>
    <w:rsid w:val="00716F99"/>
    <w:rsid w:val="0071708F"/>
    <w:rsid w:val="00717136"/>
    <w:rsid w:val="00717C64"/>
    <w:rsid w:val="00717E7A"/>
    <w:rsid w:val="007205FA"/>
    <w:rsid w:val="00720F15"/>
    <w:rsid w:val="00721003"/>
    <w:rsid w:val="007220A5"/>
    <w:rsid w:val="007220DE"/>
    <w:rsid w:val="00723B15"/>
    <w:rsid w:val="00724FF9"/>
    <w:rsid w:val="00725F1E"/>
    <w:rsid w:val="007260CC"/>
    <w:rsid w:val="007270E4"/>
    <w:rsid w:val="0072763F"/>
    <w:rsid w:val="00727DC5"/>
    <w:rsid w:val="00727DEF"/>
    <w:rsid w:val="00730319"/>
    <w:rsid w:val="00731740"/>
    <w:rsid w:val="00731894"/>
    <w:rsid w:val="00732477"/>
    <w:rsid w:val="007326F1"/>
    <w:rsid w:val="00732E45"/>
    <w:rsid w:val="00733F71"/>
    <w:rsid w:val="00734201"/>
    <w:rsid w:val="00734257"/>
    <w:rsid w:val="007349A8"/>
    <w:rsid w:val="007353B2"/>
    <w:rsid w:val="00735B1A"/>
    <w:rsid w:val="00736172"/>
    <w:rsid w:val="00741237"/>
    <w:rsid w:val="007414D7"/>
    <w:rsid w:val="00741C01"/>
    <w:rsid w:val="007422B6"/>
    <w:rsid w:val="00742629"/>
    <w:rsid w:val="007429D1"/>
    <w:rsid w:val="00743373"/>
    <w:rsid w:val="007439D2"/>
    <w:rsid w:val="00743CD6"/>
    <w:rsid w:val="00744083"/>
    <w:rsid w:val="0074458F"/>
    <w:rsid w:val="0074484D"/>
    <w:rsid w:val="00744C0B"/>
    <w:rsid w:val="00744C3C"/>
    <w:rsid w:val="00744C4A"/>
    <w:rsid w:val="00745B8B"/>
    <w:rsid w:val="007476EB"/>
    <w:rsid w:val="007476FC"/>
    <w:rsid w:val="0074794A"/>
    <w:rsid w:val="00751230"/>
    <w:rsid w:val="007514D8"/>
    <w:rsid w:val="007521C6"/>
    <w:rsid w:val="00752430"/>
    <w:rsid w:val="007525B3"/>
    <w:rsid w:val="007526C6"/>
    <w:rsid w:val="00752BF4"/>
    <w:rsid w:val="00752EC6"/>
    <w:rsid w:val="007533FC"/>
    <w:rsid w:val="0075399C"/>
    <w:rsid w:val="007539B9"/>
    <w:rsid w:val="007548A5"/>
    <w:rsid w:val="00754F08"/>
    <w:rsid w:val="00754F1B"/>
    <w:rsid w:val="00755453"/>
    <w:rsid w:val="0075549B"/>
    <w:rsid w:val="00755E20"/>
    <w:rsid w:val="007570AD"/>
    <w:rsid w:val="007578E6"/>
    <w:rsid w:val="00761321"/>
    <w:rsid w:val="00761B47"/>
    <w:rsid w:val="00761B5B"/>
    <w:rsid w:val="007624C7"/>
    <w:rsid w:val="00762F48"/>
    <w:rsid w:val="007636FA"/>
    <w:rsid w:val="007639C6"/>
    <w:rsid w:val="00765CC8"/>
    <w:rsid w:val="00765D14"/>
    <w:rsid w:val="00770269"/>
    <w:rsid w:val="0077037C"/>
    <w:rsid w:val="0077077B"/>
    <w:rsid w:val="00770FD3"/>
    <w:rsid w:val="00772488"/>
    <w:rsid w:val="00772B80"/>
    <w:rsid w:val="00773558"/>
    <w:rsid w:val="0077365A"/>
    <w:rsid w:val="00773A95"/>
    <w:rsid w:val="00774A27"/>
    <w:rsid w:val="00774FCE"/>
    <w:rsid w:val="00776063"/>
    <w:rsid w:val="0077631A"/>
    <w:rsid w:val="007767C7"/>
    <w:rsid w:val="00776BEF"/>
    <w:rsid w:val="00777564"/>
    <w:rsid w:val="007800AE"/>
    <w:rsid w:val="0078138D"/>
    <w:rsid w:val="007814C9"/>
    <w:rsid w:val="00781592"/>
    <w:rsid w:val="007824EB"/>
    <w:rsid w:val="00782A05"/>
    <w:rsid w:val="00782CA0"/>
    <w:rsid w:val="007833A2"/>
    <w:rsid w:val="007833FB"/>
    <w:rsid w:val="00784450"/>
    <w:rsid w:val="0078471D"/>
    <w:rsid w:val="00784D5B"/>
    <w:rsid w:val="00784ED2"/>
    <w:rsid w:val="00784FE0"/>
    <w:rsid w:val="00785721"/>
    <w:rsid w:val="0078797F"/>
    <w:rsid w:val="0079054D"/>
    <w:rsid w:val="00790B25"/>
    <w:rsid w:val="00792077"/>
    <w:rsid w:val="0079292D"/>
    <w:rsid w:val="007939C6"/>
    <w:rsid w:val="00793D85"/>
    <w:rsid w:val="00793E23"/>
    <w:rsid w:val="0079452C"/>
    <w:rsid w:val="00794A21"/>
    <w:rsid w:val="00794A80"/>
    <w:rsid w:val="00795496"/>
    <w:rsid w:val="0079593F"/>
    <w:rsid w:val="0079720E"/>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DD1"/>
    <w:rsid w:val="007A5B50"/>
    <w:rsid w:val="007A729A"/>
    <w:rsid w:val="007A72A5"/>
    <w:rsid w:val="007B03DD"/>
    <w:rsid w:val="007B137C"/>
    <w:rsid w:val="007B16AD"/>
    <w:rsid w:val="007B2716"/>
    <w:rsid w:val="007B2AB1"/>
    <w:rsid w:val="007B2AF3"/>
    <w:rsid w:val="007B2B6D"/>
    <w:rsid w:val="007B390A"/>
    <w:rsid w:val="007B3D9F"/>
    <w:rsid w:val="007B5169"/>
    <w:rsid w:val="007B62BF"/>
    <w:rsid w:val="007C0937"/>
    <w:rsid w:val="007C0F8A"/>
    <w:rsid w:val="007C10DA"/>
    <w:rsid w:val="007C1561"/>
    <w:rsid w:val="007C1592"/>
    <w:rsid w:val="007C1B75"/>
    <w:rsid w:val="007C1CE5"/>
    <w:rsid w:val="007C1EAC"/>
    <w:rsid w:val="007C2FFB"/>
    <w:rsid w:val="007C3030"/>
    <w:rsid w:val="007C3D2A"/>
    <w:rsid w:val="007C42D8"/>
    <w:rsid w:val="007C46CF"/>
    <w:rsid w:val="007C56AB"/>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B8E"/>
    <w:rsid w:val="007D60ED"/>
    <w:rsid w:val="007D68B9"/>
    <w:rsid w:val="007D7DDC"/>
    <w:rsid w:val="007E000D"/>
    <w:rsid w:val="007E0241"/>
    <w:rsid w:val="007E06EF"/>
    <w:rsid w:val="007E089F"/>
    <w:rsid w:val="007E1388"/>
    <w:rsid w:val="007E18ED"/>
    <w:rsid w:val="007E1A6A"/>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5B6"/>
    <w:rsid w:val="007E7E0D"/>
    <w:rsid w:val="007E7FB8"/>
    <w:rsid w:val="007F050E"/>
    <w:rsid w:val="007F07E0"/>
    <w:rsid w:val="007F151E"/>
    <w:rsid w:val="007F2570"/>
    <w:rsid w:val="007F2716"/>
    <w:rsid w:val="007F3006"/>
    <w:rsid w:val="007F37C9"/>
    <w:rsid w:val="007F3B46"/>
    <w:rsid w:val="007F400B"/>
    <w:rsid w:val="007F4D9E"/>
    <w:rsid w:val="007F5543"/>
    <w:rsid w:val="007F6177"/>
    <w:rsid w:val="007F6937"/>
    <w:rsid w:val="00800357"/>
    <w:rsid w:val="008004C1"/>
    <w:rsid w:val="008005D0"/>
    <w:rsid w:val="00800C3D"/>
    <w:rsid w:val="00801C08"/>
    <w:rsid w:val="00802642"/>
    <w:rsid w:val="00803E4A"/>
    <w:rsid w:val="008047BC"/>
    <w:rsid w:val="00804E5D"/>
    <w:rsid w:val="008060ED"/>
    <w:rsid w:val="00806529"/>
    <w:rsid w:val="00806699"/>
    <w:rsid w:val="00806A96"/>
    <w:rsid w:val="008071FC"/>
    <w:rsid w:val="00807A6D"/>
    <w:rsid w:val="00807B79"/>
    <w:rsid w:val="0081070C"/>
    <w:rsid w:val="008113BC"/>
    <w:rsid w:val="00811A9E"/>
    <w:rsid w:val="008120E6"/>
    <w:rsid w:val="0081231A"/>
    <w:rsid w:val="00812CD2"/>
    <w:rsid w:val="00812E6D"/>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1123"/>
    <w:rsid w:val="00821492"/>
    <w:rsid w:val="00822250"/>
    <w:rsid w:val="008225D8"/>
    <w:rsid w:val="0082283E"/>
    <w:rsid w:val="00823AC1"/>
    <w:rsid w:val="008240F9"/>
    <w:rsid w:val="00825B93"/>
    <w:rsid w:val="0082651E"/>
    <w:rsid w:val="008271D5"/>
    <w:rsid w:val="00830990"/>
    <w:rsid w:val="0083144F"/>
    <w:rsid w:val="0083158B"/>
    <w:rsid w:val="008316B2"/>
    <w:rsid w:val="008318DE"/>
    <w:rsid w:val="00831C67"/>
    <w:rsid w:val="00832960"/>
    <w:rsid w:val="0083337F"/>
    <w:rsid w:val="00833473"/>
    <w:rsid w:val="00833644"/>
    <w:rsid w:val="00833B49"/>
    <w:rsid w:val="00834BE9"/>
    <w:rsid w:val="00834EEC"/>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3D1F"/>
    <w:rsid w:val="00843DE9"/>
    <w:rsid w:val="00844961"/>
    <w:rsid w:val="00844BEC"/>
    <w:rsid w:val="008451CC"/>
    <w:rsid w:val="0084576E"/>
    <w:rsid w:val="008463E2"/>
    <w:rsid w:val="00846C4B"/>
    <w:rsid w:val="00846F1F"/>
    <w:rsid w:val="00847646"/>
    <w:rsid w:val="00850F58"/>
    <w:rsid w:val="0085164A"/>
    <w:rsid w:val="008524FA"/>
    <w:rsid w:val="008529C8"/>
    <w:rsid w:val="00852A38"/>
    <w:rsid w:val="00852DBD"/>
    <w:rsid w:val="00853339"/>
    <w:rsid w:val="00853DA4"/>
    <w:rsid w:val="00853E60"/>
    <w:rsid w:val="00854338"/>
    <w:rsid w:val="00854689"/>
    <w:rsid w:val="0085510B"/>
    <w:rsid w:val="008553B3"/>
    <w:rsid w:val="0085556E"/>
    <w:rsid w:val="00855751"/>
    <w:rsid w:val="0085594D"/>
    <w:rsid w:val="00855A72"/>
    <w:rsid w:val="008562B2"/>
    <w:rsid w:val="008564FC"/>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6EEC"/>
    <w:rsid w:val="00867603"/>
    <w:rsid w:val="00867DA4"/>
    <w:rsid w:val="00867F4F"/>
    <w:rsid w:val="00870608"/>
    <w:rsid w:val="00870CB0"/>
    <w:rsid w:val="00871371"/>
    <w:rsid w:val="00871948"/>
    <w:rsid w:val="00871F1D"/>
    <w:rsid w:val="00872AF5"/>
    <w:rsid w:val="00872B89"/>
    <w:rsid w:val="00873426"/>
    <w:rsid w:val="00874CF9"/>
    <w:rsid w:val="00874D62"/>
    <w:rsid w:val="00874DF5"/>
    <w:rsid w:val="008753A6"/>
    <w:rsid w:val="00875764"/>
    <w:rsid w:val="00877843"/>
    <w:rsid w:val="008810A1"/>
    <w:rsid w:val="00881D6A"/>
    <w:rsid w:val="00883C2F"/>
    <w:rsid w:val="00885E5F"/>
    <w:rsid w:val="00886B69"/>
    <w:rsid w:val="00886F9E"/>
    <w:rsid w:val="0088734E"/>
    <w:rsid w:val="00892487"/>
    <w:rsid w:val="0089249C"/>
    <w:rsid w:val="0089254D"/>
    <w:rsid w:val="00892BD1"/>
    <w:rsid w:val="00892FA1"/>
    <w:rsid w:val="0089340A"/>
    <w:rsid w:val="00894900"/>
    <w:rsid w:val="00894DA4"/>
    <w:rsid w:val="00895031"/>
    <w:rsid w:val="00895D32"/>
    <w:rsid w:val="00896D4D"/>
    <w:rsid w:val="00897998"/>
    <w:rsid w:val="008A0060"/>
    <w:rsid w:val="008A0084"/>
    <w:rsid w:val="008A133A"/>
    <w:rsid w:val="008A1B30"/>
    <w:rsid w:val="008A2FDD"/>
    <w:rsid w:val="008A347C"/>
    <w:rsid w:val="008A34DF"/>
    <w:rsid w:val="008A38EE"/>
    <w:rsid w:val="008A3F2C"/>
    <w:rsid w:val="008A4926"/>
    <w:rsid w:val="008A498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21D"/>
    <w:rsid w:val="008B463D"/>
    <w:rsid w:val="008B47C2"/>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992"/>
    <w:rsid w:val="008C3F0E"/>
    <w:rsid w:val="008C402F"/>
    <w:rsid w:val="008C40D6"/>
    <w:rsid w:val="008C438F"/>
    <w:rsid w:val="008C4FA7"/>
    <w:rsid w:val="008C6ACB"/>
    <w:rsid w:val="008C7B65"/>
    <w:rsid w:val="008C7E4B"/>
    <w:rsid w:val="008C7EC6"/>
    <w:rsid w:val="008D0188"/>
    <w:rsid w:val="008D0E04"/>
    <w:rsid w:val="008D1BA1"/>
    <w:rsid w:val="008D1C24"/>
    <w:rsid w:val="008D20F0"/>
    <w:rsid w:val="008D23FE"/>
    <w:rsid w:val="008D24F8"/>
    <w:rsid w:val="008D3130"/>
    <w:rsid w:val="008D37F1"/>
    <w:rsid w:val="008D3B8D"/>
    <w:rsid w:val="008D481C"/>
    <w:rsid w:val="008D5187"/>
    <w:rsid w:val="008D5578"/>
    <w:rsid w:val="008D57E0"/>
    <w:rsid w:val="008D5E9C"/>
    <w:rsid w:val="008D6B5C"/>
    <w:rsid w:val="008D6C3F"/>
    <w:rsid w:val="008D7393"/>
    <w:rsid w:val="008D742D"/>
    <w:rsid w:val="008D78F8"/>
    <w:rsid w:val="008E0185"/>
    <w:rsid w:val="008E036B"/>
    <w:rsid w:val="008E140F"/>
    <w:rsid w:val="008E1FFD"/>
    <w:rsid w:val="008E259A"/>
    <w:rsid w:val="008E25BB"/>
    <w:rsid w:val="008E2944"/>
    <w:rsid w:val="008E2A6A"/>
    <w:rsid w:val="008E2EFD"/>
    <w:rsid w:val="008E404A"/>
    <w:rsid w:val="008E432B"/>
    <w:rsid w:val="008E4E52"/>
    <w:rsid w:val="008E4F60"/>
    <w:rsid w:val="008E5200"/>
    <w:rsid w:val="008E532F"/>
    <w:rsid w:val="008E53A3"/>
    <w:rsid w:val="008E5B6A"/>
    <w:rsid w:val="008E5D8F"/>
    <w:rsid w:val="008E5F9F"/>
    <w:rsid w:val="008E63CB"/>
    <w:rsid w:val="008E6509"/>
    <w:rsid w:val="008E710F"/>
    <w:rsid w:val="008E74EF"/>
    <w:rsid w:val="008E7D6C"/>
    <w:rsid w:val="008F0698"/>
    <w:rsid w:val="008F1345"/>
    <w:rsid w:val="008F1916"/>
    <w:rsid w:val="008F1B1F"/>
    <w:rsid w:val="008F1B28"/>
    <w:rsid w:val="008F22C2"/>
    <w:rsid w:val="008F336D"/>
    <w:rsid w:val="008F3AB7"/>
    <w:rsid w:val="008F3BF3"/>
    <w:rsid w:val="008F4CF8"/>
    <w:rsid w:val="008F5F58"/>
    <w:rsid w:val="008F6D79"/>
    <w:rsid w:val="008F6FF9"/>
    <w:rsid w:val="008F72A9"/>
    <w:rsid w:val="008F7448"/>
    <w:rsid w:val="008F759D"/>
    <w:rsid w:val="008F7846"/>
    <w:rsid w:val="008F7F66"/>
    <w:rsid w:val="009000F1"/>
    <w:rsid w:val="009008FD"/>
    <w:rsid w:val="0090198A"/>
    <w:rsid w:val="00902345"/>
    <w:rsid w:val="00902C4D"/>
    <w:rsid w:val="00902CA2"/>
    <w:rsid w:val="009035D5"/>
    <w:rsid w:val="00903DE2"/>
    <w:rsid w:val="00903ED5"/>
    <w:rsid w:val="009048FD"/>
    <w:rsid w:val="00906958"/>
    <w:rsid w:val="0090711A"/>
    <w:rsid w:val="00907161"/>
    <w:rsid w:val="00910069"/>
    <w:rsid w:val="00910DDD"/>
    <w:rsid w:val="00911CF0"/>
    <w:rsid w:val="009124D2"/>
    <w:rsid w:val="00912D07"/>
    <w:rsid w:val="009143A1"/>
    <w:rsid w:val="00914A8D"/>
    <w:rsid w:val="009154D7"/>
    <w:rsid w:val="00915827"/>
    <w:rsid w:val="009158DF"/>
    <w:rsid w:val="00915C6E"/>
    <w:rsid w:val="009175C2"/>
    <w:rsid w:val="00917685"/>
    <w:rsid w:val="00917FD5"/>
    <w:rsid w:val="009201E6"/>
    <w:rsid w:val="009202D4"/>
    <w:rsid w:val="0092087E"/>
    <w:rsid w:val="00920F24"/>
    <w:rsid w:val="0092115B"/>
    <w:rsid w:val="009214F8"/>
    <w:rsid w:val="00921CB5"/>
    <w:rsid w:val="00921D17"/>
    <w:rsid w:val="00922152"/>
    <w:rsid w:val="00922A96"/>
    <w:rsid w:val="00922DCF"/>
    <w:rsid w:val="00923149"/>
    <w:rsid w:val="0092344D"/>
    <w:rsid w:val="009239B2"/>
    <w:rsid w:val="00924505"/>
    <w:rsid w:val="00924C53"/>
    <w:rsid w:val="009252BC"/>
    <w:rsid w:val="009257AF"/>
    <w:rsid w:val="00925D55"/>
    <w:rsid w:val="009264DA"/>
    <w:rsid w:val="009265CF"/>
    <w:rsid w:val="00930344"/>
    <w:rsid w:val="00931B3B"/>
    <w:rsid w:val="009326C1"/>
    <w:rsid w:val="00932951"/>
    <w:rsid w:val="009329C5"/>
    <w:rsid w:val="00932DA5"/>
    <w:rsid w:val="00933058"/>
    <w:rsid w:val="0093334D"/>
    <w:rsid w:val="00933778"/>
    <w:rsid w:val="009339E6"/>
    <w:rsid w:val="00933C07"/>
    <w:rsid w:val="009360E8"/>
    <w:rsid w:val="00936833"/>
    <w:rsid w:val="009370B0"/>
    <w:rsid w:val="00937102"/>
    <w:rsid w:val="009372B1"/>
    <w:rsid w:val="0093782D"/>
    <w:rsid w:val="0094025E"/>
    <w:rsid w:val="0094040E"/>
    <w:rsid w:val="00941744"/>
    <w:rsid w:val="00941983"/>
    <w:rsid w:val="00942AB5"/>
    <w:rsid w:val="00942C41"/>
    <w:rsid w:val="009431A2"/>
    <w:rsid w:val="00943ABE"/>
    <w:rsid w:val="009447CF"/>
    <w:rsid w:val="0094592C"/>
    <w:rsid w:val="00947A44"/>
    <w:rsid w:val="00947BAD"/>
    <w:rsid w:val="00950CC9"/>
    <w:rsid w:val="009517F0"/>
    <w:rsid w:val="00952373"/>
    <w:rsid w:val="009530C1"/>
    <w:rsid w:val="00953640"/>
    <w:rsid w:val="0095447A"/>
    <w:rsid w:val="009547EE"/>
    <w:rsid w:val="009552A1"/>
    <w:rsid w:val="009552DD"/>
    <w:rsid w:val="0095578C"/>
    <w:rsid w:val="00955BE4"/>
    <w:rsid w:val="00956F28"/>
    <w:rsid w:val="009575B7"/>
    <w:rsid w:val="00960A76"/>
    <w:rsid w:val="00961593"/>
    <w:rsid w:val="009621AA"/>
    <w:rsid w:val="00962272"/>
    <w:rsid w:val="00962491"/>
    <w:rsid w:val="00963B9D"/>
    <w:rsid w:val="009648F7"/>
    <w:rsid w:val="00966642"/>
    <w:rsid w:val="0096740E"/>
    <w:rsid w:val="00967E6B"/>
    <w:rsid w:val="0097094B"/>
    <w:rsid w:val="00970ADE"/>
    <w:rsid w:val="00971974"/>
    <w:rsid w:val="00971D6D"/>
    <w:rsid w:val="009721E7"/>
    <w:rsid w:val="009724E0"/>
    <w:rsid w:val="00972F41"/>
    <w:rsid w:val="009731EE"/>
    <w:rsid w:val="00973614"/>
    <w:rsid w:val="0097484B"/>
    <w:rsid w:val="00974855"/>
    <w:rsid w:val="009748AA"/>
    <w:rsid w:val="00974BEF"/>
    <w:rsid w:val="00974C26"/>
    <w:rsid w:val="00974E5C"/>
    <w:rsid w:val="00975104"/>
    <w:rsid w:val="00976C72"/>
    <w:rsid w:val="00980E11"/>
    <w:rsid w:val="009819DA"/>
    <w:rsid w:val="00982D2F"/>
    <w:rsid w:val="00982DCD"/>
    <w:rsid w:val="00983838"/>
    <w:rsid w:val="0098439B"/>
    <w:rsid w:val="00984A7A"/>
    <w:rsid w:val="00984ABE"/>
    <w:rsid w:val="00984CB8"/>
    <w:rsid w:val="00984DE5"/>
    <w:rsid w:val="00985ADE"/>
    <w:rsid w:val="009862E2"/>
    <w:rsid w:val="009868A5"/>
    <w:rsid w:val="009872B0"/>
    <w:rsid w:val="00987330"/>
    <w:rsid w:val="0098756F"/>
    <w:rsid w:val="00987CCB"/>
    <w:rsid w:val="00987F0E"/>
    <w:rsid w:val="00991AF2"/>
    <w:rsid w:val="009921EE"/>
    <w:rsid w:val="009921F2"/>
    <w:rsid w:val="009921F5"/>
    <w:rsid w:val="00992226"/>
    <w:rsid w:val="009922A1"/>
    <w:rsid w:val="00993B45"/>
    <w:rsid w:val="0099429A"/>
    <w:rsid w:val="009943A6"/>
    <w:rsid w:val="00994687"/>
    <w:rsid w:val="009967D8"/>
    <w:rsid w:val="00996A56"/>
    <w:rsid w:val="00997AEF"/>
    <w:rsid w:val="009A05A5"/>
    <w:rsid w:val="009A09CD"/>
    <w:rsid w:val="009A11E1"/>
    <w:rsid w:val="009A1BB6"/>
    <w:rsid w:val="009A239D"/>
    <w:rsid w:val="009A284A"/>
    <w:rsid w:val="009A2AC9"/>
    <w:rsid w:val="009A36FA"/>
    <w:rsid w:val="009A4A85"/>
    <w:rsid w:val="009A603B"/>
    <w:rsid w:val="009A725E"/>
    <w:rsid w:val="009A76C3"/>
    <w:rsid w:val="009A7A34"/>
    <w:rsid w:val="009B0122"/>
    <w:rsid w:val="009B013C"/>
    <w:rsid w:val="009B1C1F"/>
    <w:rsid w:val="009B1E13"/>
    <w:rsid w:val="009B2753"/>
    <w:rsid w:val="009B35E7"/>
    <w:rsid w:val="009B384E"/>
    <w:rsid w:val="009B3AD5"/>
    <w:rsid w:val="009B3FF6"/>
    <w:rsid w:val="009B4EC1"/>
    <w:rsid w:val="009B4EE5"/>
    <w:rsid w:val="009B5016"/>
    <w:rsid w:val="009B5502"/>
    <w:rsid w:val="009B5A78"/>
    <w:rsid w:val="009B5BFA"/>
    <w:rsid w:val="009B747A"/>
    <w:rsid w:val="009B7974"/>
    <w:rsid w:val="009C120B"/>
    <w:rsid w:val="009C1A65"/>
    <w:rsid w:val="009C2381"/>
    <w:rsid w:val="009C2D6D"/>
    <w:rsid w:val="009C3D0F"/>
    <w:rsid w:val="009C3F08"/>
    <w:rsid w:val="009C4013"/>
    <w:rsid w:val="009C4626"/>
    <w:rsid w:val="009C64EE"/>
    <w:rsid w:val="009D0B07"/>
    <w:rsid w:val="009D17F2"/>
    <w:rsid w:val="009D1E3B"/>
    <w:rsid w:val="009D1F2D"/>
    <w:rsid w:val="009D26AF"/>
    <w:rsid w:val="009D26D8"/>
    <w:rsid w:val="009D2F21"/>
    <w:rsid w:val="009D4385"/>
    <w:rsid w:val="009D4468"/>
    <w:rsid w:val="009D6740"/>
    <w:rsid w:val="009D6B6F"/>
    <w:rsid w:val="009D6BDB"/>
    <w:rsid w:val="009D776A"/>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F04C2"/>
    <w:rsid w:val="009F0AD3"/>
    <w:rsid w:val="009F13C4"/>
    <w:rsid w:val="009F2AAF"/>
    <w:rsid w:val="009F2B88"/>
    <w:rsid w:val="009F3008"/>
    <w:rsid w:val="009F3179"/>
    <w:rsid w:val="009F3A3E"/>
    <w:rsid w:val="009F4573"/>
    <w:rsid w:val="009F541C"/>
    <w:rsid w:val="009F5976"/>
    <w:rsid w:val="009F5D6D"/>
    <w:rsid w:val="009F661F"/>
    <w:rsid w:val="009F6C30"/>
    <w:rsid w:val="009F6F8B"/>
    <w:rsid w:val="009F743A"/>
    <w:rsid w:val="009F7981"/>
    <w:rsid w:val="009F7D3B"/>
    <w:rsid w:val="009F7F30"/>
    <w:rsid w:val="00A01B1C"/>
    <w:rsid w:val="00A02B8F"/>
    <w:rsid w:val="00A034F9"/>
    <w:rsid w:val="00A035F2"/>
    <w:rsid w:val="00A036B1"/>
    <w:rsid w:val="00A037BF"/>
    <w:rsid w:val="00A041D3"/>
    <w:rsid w:val="00A04CA3"/>
    <w:rsid w:val="00A04D69"/>
    <w:rsid w:val="00A05D65"/>
    <w:rsid w:val="00A05DCD"/>
    <w:rsid w:val="00A0600E"/>
    <w:rsid w:val="00A060A6"/>
    <w:rsid w:val="00A06CEA"/>
    <w:rsid w:val="00A10309"/>
    <w:rsid w:val="00A10C1B"/>
    <w:rsid w:val="00A10E76"/>
    <w:rsid w:val="00A1145A"/>
    <w:rsid w:val="00A11D9A"/>
    <w:rsid w:val="00A12A39"/>
    <w:rsid w:val="00A13748"/>
    <w:rsid w:val="00A1418A"/>
    <w:rsid w:val="00A14775"/>
    <w:rsid w:val="00A15164"/>
    <w:rsid w:val="00A151F2"/>
    <w:rsid w:val="00A15801"/>
    <w:rsid w:val="00A15A1A"/>
    <w:rsid w:val="00A1685F"/>
    <w:rsid w:val="00A16903"/>
    <w:rsid w:val="00A16AA8"/>
    <w:rsid w:val="00A16D86"/>
    <w:rsid w:val="00A17484"/>
    <w:rsid w:val="00A17556"/>
    <w:rsid w:val="00A17DDA"/>
    <w:rsid w:val="00A20698"/>
    <w:rsid w:val="00A21D42"/>
    <w:rsid w:val="00A2294B"/>
    <w:rsid w:val="00A22EAB"/>
    <w:rsid w:val="00A23856"/>
    <w:rsid w:val="00A23FC0"/>
    <w:rsid w:val="00A2405C"/>
    <w:rsid w:val="00A24211"/>
    <w:rsid w:val="00A2492B"/>
    <w:rsid w:val="00A24CF8"/>
    <w:rsid w:val="00A2519D"/>
    <w:rsid w:val="00A26325"/>
    <w:rsid w:val="00A265D1"/>
    <w:rsid w:val="00A2684A"/>
    <w:rsid w:val="00A26A0E"/>
    <w:rsid w:val="00A304F2"/>
    <w:rsid w:val="00A3110D"/>
    <w:rsid w:val="00A317DA"/>
    <w:rsid w:val="00A31CBB"/>
    <w:rsid w:val="00A321FC"/>
    <w:rsid w:val="00A32673"/>
    <w:rsid w:val="00A33914"/>
    <w:rsid w:val="00A34925"/>
    <w:rsid w:val="00A350C3"/>
    <w:rsid w:val="00A35103"/>
    <w:rsid w:val="00A355BF"/>
    <w:rsid w:val="00A35F9E"/>
    <w:rsid w:val="00A3611A"/>
    <w:rsid w:val="00A36A34"/>
    <w:rsid w:val="00A36E15"/>
    <w:rsid w:val="00A36F89"/>
    <w:rsid w:val="00A40741"/>
    <w:rsid w:val="00A412B4"/>
    <w:rsid w:val="00A419B5"/>
    <w:rsid w:val="00A420F6"/>
    <w:rsid w:val="00A42E66"/>
    <w:rsid w:val="00A42FB2"/>
    <w:rsid w:val="00A43849"/>
    <w:rsid w:val="00A43889"/>
    <w:rsid w:val="00A4394B"/>
    <w:rsid w:val="00A43A7E"/>
    <w:rsid w:val="00A43D9C"/>
    <w:rsid w:val="00A4441F"/>
    <w:rsid w:val="00A44E80"/>
    <w:rsid w:val="00A45130"/>
    <w:rsid w:val="00A45867"/>
    <w:rsid w:val="00A458F2"/>
    <w:rsid w:val="00A45F73"/>
    <w:rsid w:val="00A46368"/>
    <w:rsid w:val="00A475D6"/>
    <w:rsid w:val="00A47A7A"/>
    <w:rsid w:val="00A47AC1"/>
    <w:rsid w:val="00A47CFE"/>
    <w:rsid w:val="00A51D08"/>
    <w:rsid w:val="00A529B6"/>
    <w:rsid w:val="00A53812"/>
    <w:rsid w:val="00A53FFE"/>
    <w:rsid w:val="00A54AD7"/>
    <w:rsid w:val="00A55119"/>
    <w:rsid w:val="00A556D5"/>
    <w:rsid w:val="00A5681E"/>
    <w:rsid w:val="00A578AA"/>
    <w:rsid w:val="00A60A7D"/>
    <w:rsid w:val="00A6139F"/>
    <w:rsid w:val="00A6171D"/>
    <w:rsid w:val="00A61A6B"/>
    <w:rsid w:val="00A61EA6"/>
    <w:rsid w:val="00A62A07"/>
    <w:rsid w:val="00A62DAB"/>
    <w:rsid w:val="00A62DC9"/>
    <w:rsid w:val="00A63B4D"/>
    <w:rsid w:val="00A63F6B"/>
    <w:rsid w:val="00A6444A"/>
    <w:rsid w:val="00A649DE"/>
    <w:rsid w:val="00A654FF"/>
    <w:rsid w:val="00A65D13"/>
    <w:rsid w:val="00A66318"/>
    <w:rsid w:val="00A66B26"/>
    <w:rsid w:val="00A66E4C"/>
    <w:rsid w:val="00A67633"/>
    <w:rsid w:val="00A67BE2"/>
    <w:rsid w:val="00A7057B"/>
    <w:rsid w:val="00A7193F"/>
    <w:rsid w:val="00A719F7"/>
    <w:rsid w:val="00A72222"/>
    <w:rsid w:val="00A72417"/>
    <w:rsid w:val="00A724D4"/>
    <w:rsid w:val="00A738B0"/>
    <w:rsid w:val="00A7417A"/>
    <w:rsid w:val="00A74228"/>
    <w:rsid w:val="00A749BB"/>
    <w:rsid w:val="00A74A4F"/>
    <w:rsid w:val="00A75AEF"/>
    <w:rsid w:val="00A75C58"/>
    <w:rsid w:val="00A75C96"/>
    <w:rsid w:val="00A76A0E"/>
    <w:rsid w:val="00A7746E"/>
    <w:rsid w:val="00A77E30"/>
    <w:rsid w:val="00A809C9"/>
    <w:rsid w:val="00A80C63"/>
    <w:rsid w:val="00A8161D"/>
    <w:rsid w:val="00A81DCD"/>
    <w:rsid w:val="00A820DA"/>
    <w:rsid w:val="00A82740"/>
    <w:rsid w:val="00A82925"/>
    <w:rsid w:val="00A82DA7"/>
    <w:rsid w:val="00A83BF9"/>
    <w:rsid w:val="00A83D2C"/>
    <w:rsid w:val="00A84BFF"/>
    <w:rsid w:val="00A85D0A"/>
    <w:rsid w:val="00A86007"/>
    <w:rsid w:val="00A86DB5"/>
    <w:rsid w:val="00A86EFC"/>
    <w:rsid w:val="00A8785A"/>
    <w:rsid w:val="00A87D9B"/>
    <w:rsid w:val="00A904CB"/>
    <w:rsid w:val="00A90857"/>
    <w:rsid w:val="00A91842"/>
    <w:rsid w:val="00A91E6C"/>
    <w:rsid w:val="00A91F9B"/>
    <w:rsid w:val="00A92019"/>
    <w:rsid w:val="00A92513"/>
    <w:rsid w:val="00A9254A"/>
    <w:rsid w:val="00A931E5"/>
    <w:rsid w:val="00A931EC"/>
    <w:rsid w:val="00A93806"/>
    <w:rsid w:val="00A93FC3"/>
    <w:rsid w:val="00A94535"/>
    <w:rsid w:val="00A962F4"/>
    <w:rsid w:val="00A966DB"/>
    <w:rsid w:val="00A96719"/>
    <w:rsid w:val="00A96CD2"/>
    <w:rsid w:val="00A976DA"/>
    <w:rsid w:val="00A97AAE"/>
    <w:rsid w:val="00AA0C6B"/>
    <w:rsid w:val="00AA0FD3"/>
    <w:rsid w:val="00AA1D8F"/>
    <w:rsid w:val="00AA21FD"/>
    <w:rsid w:val="00AA2981"/>
    <w:rsid w:val="00AA2EC8"/>
    <w:rsid w:val="00AA3094"/>
    <w:rsid w:val="00AA3463"/>
    <w:rsid w:val="00AA39CE"/>
    <w:rsid w:val="00AA41D7"/>
    <w:rsid w:val="00AA4740"/>
    <w:rsid w:val="00AA56D5"/>
    <w:rsid w:val="00AA588A"/>
    <w:rsid w:val="00AA7388"/>
    <w:rsid w:val="00AA74B3"/>
    <w:rsid w:val="00AA7843"/>
    <w:rsid w:val="00AB0556"/>
    <w:rsid w:val="00AB0661"/>
    <w:rsid w:val="00AB0B47"/>
    <w:rsid w:val="00AB0D34"/>
    <w:rsid w:val="00AB3C29"/>
    <w:rsid w:val="00AB6029"/>
    <w:rsid w:val="00AB639E"/>
    <w:rsid w:val="00AB715E"/>
    <w:rsid w:val="00AB7AB7"/>
    <w:rsid w:val="00AC1C71"/>
    <w:rsid w:val="00AC355B"/>
    <w:rsid w:val="00AC35E8"/>
    <w:rsid w:val="00AC3F0E"/>
    <w:rsid w:val="00AC6700"/>
    <w:rsid w:val="00AC709C"/>
    <w:rsid w:val="00AD02F0"/>
    <w:rsid w:val="00AD0406"/>
    <w:rsid w:val="00AD06F6"/>
    <w:rsid w:val="00AD3474"/>
    <w:rsid w:val="00AD42A5"/>
    <w:rsid w:val="00AD4CC0"/>
    <w:rsid w:val="00AD4E48"/>
    <w:rsid w:val="00AD5A67"/>
    <w:rsid w:val="00AD5B3E"/>
    <w:rsid w:val="00AD5B72"/>
    <w:rsid w:val="00AD662B"/>
    <w:rsid w:val="00AD6B3E"/>
    <w:rsid w:val="00AD6F61"/>
    <w:rsid w:val="00AE04D2"/>
    <w:rsid w:val="00AE04F0"/>
    <w:rsid w:val="00AE0805"/>
    <w:rsid w:val="00AE080E"/>
    <w:rsid w:val="00AE0B02"/>
    <w:rsid w:val="00AE109B"/>
    <w:rsid w:val="00AE2200"/>
    <w:rsid w:val="00AE291E"/>
    <w:rsid w:val="00AE2B4D"/>
    <w:rsid w:val="00AE4764"/>
    <w:rsid w:val="00AE5F02"/>
    <w:rsid w:val="00AE5FD2"/>
    <w:rsid w:val="00AE657D"/>
    <w:rsid w:val="00AE7FC7"/>
    <w:rsid w:val="00AF01B3"/>
    <w:rsid w:val="00AF020E"/>
    <w:rsid w:val="00AF0F3E"/>
    <w:rsid w:val="00AF1246"/>
    <w:rsid w:val="00AF128C"/>
    <w:rsid w:val="00AF16F6"/>
    <w:rsid w:val="00AF19AE"/>
    <w:rsid w:val="00AF23B7"/>
    <w:rsid w:val="00AF26FD"/>
    <w:rsid w:val="00AF2AB8"/>
    <w:rsid w:val="00AF4B02"/>
    <w:rsid w:val="00AF53ED"/>
    <w:rsid w:val="00AF5D1C"/>
    <w:rsid w:val="00AF69F8"/>
    <w:rsid w:val="00AF6A4E"/>
    <w:rsid w:val="00B00154"/>
    <w:rsid w:val="00B0091C"/>
    <w:rsid w:val="00B00E85"/>
    <w:rsid w:val="00B019F7"/>
    <w:rsid w:val="00B01C26"/>
    <w:rsid w:val="00B01C71"/>
    <w:rsid w:val="00B01F48"/>
    <w:rsid w:val="00B038B3"/>
    <w:rsid w:val="00B038C3"/>
    <w:rsid w:val="00B0608B"/>
    <w:rsid w:val="00B074BC"/>
    <w:rsid w:val="00B07742"/>
    <w:rsid w:val="00B10C08"/>
    <w:rsid w:val="00B1125C"/>
    <w:rsid w:val="00B11402"/>
    <w:rsid w:val="00B11963"/>
    <w:rsid w:val="00B11A4C"/>
    <w:rsid w:val="00B12348"/>
    <w:rsid w:val="00B12447"/>
    <w:rsid w:val="00B12912"/>
    <w:rsid w:val="00B12EAB"/>
    <w:rsid w:val="00B135C6"/>
    <w:rsid w:val="00B13AD8"/>
    <w:rsid w:val="00B148BE"/>
    <w:rsid w:val="00B1629A"/>
    <w:rsid w:val="00B166DD"/>
    <w:rsid w:val="00B213A7"/>
    <w:rsid w:val="00B21E2C"/>
    <w:rsid w:val="00B2225D"/>
    <w:rsid w:val="00B22725"/>
    <w:rsid w:val="00B25740"/>
    <w:rsid w:val="00B2593E"/>
    <w:rsid w:val="00B25C3E"/>
    <w:rsid w:val="00B25F06"/>
    <w:rsid w:val="00B2682C"/>
    <w:rsid w:val="00B26A3F"/>
    <w:rsid w:val="00B30A83"/>
    <w:rsid w:val="00B312A4"/>
    <w:rsid w:val="00B3150B"/>
    <w:rsid w:val="00B32151"/>
    <w:rsid w:val="00B3394E"/>
    <w:rsid w:val="00B33D53"/>
    <w:rsid w:val="00B34A5B"/>
    <w:rsid w:val="00B34D28"/>
    <w:rsid w:val="00B360DF"/>
    <w:rsid w:val="00B36379"/>
    <w:rsid w:val="00B36F02"/>
    <w:rsid w:val="00B40F7B"/>
    <w:rsid w:val="00B41678"/>
    <w:rsid w:val="00B4369D"/>
    <w:rsid w:val="00B43A57"/>
    <w:rsid w:val="00B441FB"/>
    <w:rsid w:val="00B44B8B"/>
    <w:rsid w:val="00B44F56"/>
    <w:rsid w:val="00B46B35"/>
    <w:rsid w:val="00B506EA"/>
    <w:rsid w:val="00B51D62"/>
    <w:rsid w:val="00B53FA5"/>
    <w:rsid w:val="00B541A5"/>
    <w:rsid w:val="00B54979"/>
    <w:rsid w:val="00B54CA2"/>
    <w:rsid w:val="00B552A4"/>
    <w:rsid w:val="00B56823"/>
    <w:rsid w:val="00B608F3"/>
    <w:rsid w:val="00B61B06"/>
    <w:rsid w:val="00B62009"/>
    <w:rsid w:val="00B62856"/>
    <w:rsid w:val="00B63A1A"/>
    <w:rsid w:val="00B63B84"/>
    <w:rsid w:val="00B63FD2"/>
    <w:rsid w:val="00B63FD3"/>
    <w:rsid w:val="00B6402E"/>
    <w:rsid w:val="00B643E3"/>
    <w:rsid w:val="00B6525A"/>
    <w:rsid w:val="00B66B2B"/>
    <w:rsid w:val="00B672E3"/>
    <w:rsid w:val="00B678B7"/>
    <w:rsid w:val="00B7010D"/>
    <w:rsid w:val="00B7073C"/>
    <w:rsid w:val="00B7123B"/>
    <w:rsid w:val="00B7177C"/>
    <w:rsid w:val="00B71A94"/>
    <w:rsid w:val="00B725B3"/>
    <w:rsid w:val="00B73266"/>
    <w:rsid w:val="00B74281"/>
    <w:rsid w:val="00B746A7"/>
    <w:rsid w:val="00B748B4"/>
    <w:rsid w:val="00B754BD"/>
    <w:rsid w:val="00B75DD7"/>
    <w:rsid w:val="00B76F84"/>
    <w:rsid w:val="00B8007C"/>
    <w:rsid w:val="00B8065F"/>
    <w:rsid w:val="00B807AF"/>
    <w:rsid w:val="00B8170F"/>
    <w:rsid w:val="00B81830"/>
    <w:rsid w:val="00B8221F"/>
    <w:rsid w:val="00B82B31"/>
    <w:rsid w:val="00B8320E"/>
    <w:rsid w:val="00B83D3D"/>
    <w:rsid w:val="00B85055"/>
    <w:rsid w:val="00B855A5"/>
    <w:rsid w:val="00B85CF4"/>
    <w:rsid w:val="00B8755B"/>
    <w:rsid w:val="00B87804"/>
    <w:rsid w:val="00B87DE2"/>
    <w:rsid w:val="00B9052E"/>
    <w:rsid w:val="00B9064F"/>
    <w:rsid w:val="00B908CF"/>
    <w:rsid w:val="00B918F4"/>
    <w:rsid w:val="00B91F11"/>
    <w:rsid w:val="00B91FEF"/>
    <w:rsid w:val="00B93579"/>
    <w:rsid w:val="00B9357E"/>
    <w:rsid w:val="00B941CA"/>
    <w:rsid w:val="00B94475"/>
    <w:rsid w:val="00B94816"/>
    <w:rsid w:val="00B95787"/>
    <w:rsid w:val="00B95A09"/>
    <w:rsid w:val="00B95BA5"/>
    <w:rsid w:val="00B95F5D"/>
    <w:rsid w:val="00B9602F"/>
    <w:rsid w:val="00B96510"/>
    <w:rsid w:val="00B973A3"/>
    <w:rsid w:val="00BA1031"/>
    <w:rsid w:val="00BA13C0"/>
    <w:rsid w:val="00BA2165"/>
    <w:rsid w:val="00BA30D7"/>
    <w:rsid w:val="00BA329E"/>
    <w:rsid w:val="00BA3915"/>
    <w:rsid w:val="00BA4702"/>
    <w:rsid w:val="00BA4C48"/>
    <w:rsid w:val="00BA5178"/>
    <w:rsid w:val="00BA6C66"/>
    <w:rsid w:val="00BA6E14"/>
    <w:rsid w:val="00BA6E5B"/>
    <w:rsid w:val="00BA6F78"/>
    <w:rsid w:val="00BA711C"/>
    <w:rsid w:val="00BA74FA"/>
    <w:rsid w:val="00BA7827"/>
    <w:rsid w:val="00BB0FC0"/>
    <w:rsid w:val="00BB1854"/>
    <w:rsid w:val="00BB1B9D"/>
    <w:rsid w:val="00BB2CDA"/>
    <w:rsid w:val="00BB312F"/>
    <w:rsid w:val="00BB3FA0"/>
    <w:rsid w:val="00BB4B69"/>
    <w:rsid w:val="00BB53C3"/>
    <w:rsid w:val="00BB58F9"/>
    <w:rsid w:val="00BB6272"/>
    <w:rsid w:val="00BB6DE8"/>
    <w:rsid w:val="00BB71E0"/>
    <w:rsid w:val="00BB72DD"/>
    <w:rsid w:val="00BB7A77"/>
    <w:rsid w:val="00BB7DF1"/>
    <w:rsid w:val="00BC0447"/>
    <w:rsid w:val="00BC0B13"/>
    <w:rsid w:val="00BC0CE9"/>
    <w:rsid w:val="00BC0D82"/>
    <w:rsid w:val="00BC0DE4"/>
    <w:rsid w:val="00BC0F3B"/>
    <w:rsid w:val="00BC1DF5"/>
    <w:rsid w:val="00BC37B5"/>
    <w:rsid w:val="00BC39F8"/>
    <w:rsid w:val="00BC407B"/>
    <w:rsid w:val="00BC4304"/>
    <w:rsid w:val="00BC449C"/>
    <w:rsid w:val="00BC4E09"/>
    <w:rsid w:val="00BC4F10"/>
    <w:rsid w:val="00BC620C"/>
    <w:rsid w:val="00BC6895"/>
    <w:rsid w:val="00BC6D7A"/>
    <w:rsid w:val="00BD0648"/>
    <w:rsid w:val="00BD189E"/>
    <w:rsid w:val="00BD22F1"/>
    <w:rsid w:val="00BD2348"/>
    <w:rsid w:val="00BD2AF7"/>
    <w:rsid w:val="00BD3D8F"/>
    <w:rsid w:val="00BD4945"/>
    <w:rsid w:val="00BD5BD9"/>
    <w:rsid w:val="00BD5CBC"/>
    <w:rsid w:val="00BD68C6"/>
    <w:rsid w:val="00BD6D1B"/>
    <w:rsid w:val="00BD74A7"/>
    <w:rsid w:val="00BD7B55"/>
    <w:rsid w:val="00BE0274"/>
    <w:rsid w:val="00BE0365"/>
    <w:rsid w:val="00BE05C2"/>
    <w:rsid w:val="00BE05ED"/>
    <w:rsid w:val="00BE13DB"/>
    <w:rsid w:val="00BE14AB"/>
    <w:rsid w:val="00BE15B3"/>
    <w:rsid w:val="00BE4BAF"/>
    <w:rsid w:val="00BE4E63"/>
    <w:rsid w:val="00BE519A"/>
    <w:rsid w:val="00BE533E"/>
    <w:rsid w:val="00BE561C"/>
    <w:rsid w:val="00BE57A8"/>
    <w:rsid w:val="00BE6AC8"/>
    <w:rsid w:val="00BE6F50"/>
    <w:rsid w:val="00BE700F"/>
    <w:rsid w:val="00BE7056"/>
    <w:rsid w:val="00BF075A"/>
    <w:rsid w:val="00BF0772"/>
    <w:rsid w:val="00BF1108"/>
    <w:rsid w:val="00BF17FE"/>
    <w:rsid w:val="00BF2718"/>
    <w:rsid w:val="00BF34D5"/>
    <w:rsid w:val="00BF35E3"/>
    <w:rsid w:val="00BF3DD7"/>
    <w:rsid w:val="00BF4930"/>
    <w:rsid w:val="00BF4FAD"/>
    <w:rsid w:val="00BF550F"/>
    <w:rsid w:val="00BF59D0"/>
    <w:rsid w:val="00BF5B94"/>
    <w:rsid w:val="00BF5BDE"/>
    <w:rsid w:val="00BF6242"/>
    <w:rsid w:val="00BF78D9"/>
    <w:rsid w:val="00BF7E52"/>
    <w:rsid w:val="00C00672"/>
    <w:rsid w:val="00C0068C"/>
    <w:rsid w:val="00C008C4"/>
    <w:rsid w:val="00C01843"/>
    <w:rsid w:val="00C03039"/>
    <w:rsid w:val="00C03EB7"/>
    <w:rsid w:val="00C04273"/>
    <w:rsid w:val="00C045CC"/>
    <w:rsid w:val="00C04912"/>
    <w:rsid w:val="00C04F52"/>
    <w:rsid w:val="00C051FF"/>
    <w:rsid w:val="00C052BA"/>
    <w:rsid w:val="00C064D8"/>
    <w:rsid w:val="00C0687F"/>
    <w:rsid w:val="00C07BF6"/>
    <w:rsid w:val="00C07DDA"/>
    <w:rsid w:val="00C10176"/>
    <w:rsid w:val="00C10536"/>
    <w:rsid w:val="00C11F99"/>
    <w:rsid w:val="00C1262E"/>
    <w:rsid w:val="00C12F9F"/>
    <w:rsid w:val="00C1348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4"/>
    <w:rsid w:val="00C222C8"/>
    <w:rsid w:val="00C22E7C"/>
    <w:rsid w:val="00C23192"/>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374E8"/>
    <w:rsid w:val="00C4054C"/>
    <w:rsid w:val="00C406A3"/>
    <w:rsid w:val="00C4088E"/>
    <w:rsid w:val="00C411FA"/>
    <w:rsid w:val="00C41820"/>
    <w:rsid w:val="00C41874"/>
    <w:rsid w:val="00C42FBF"/>
    <w:rsid w:val="00C437C9"/>
    <w:rsid w:val="00C4456A"/>
    <w:rsid w:val="00C4457D"/>
    <w:rsid w:val="00C451A3"/>
    <w:rsid w:val="00C45538"/>
    <w:rsid w:val="00C45779"/>
    <w:rsid w:val="00C45DC3"/>
    <w:rsid w:val="00C46142"/>
    <w:rsid w:val="00C473DB"/>
    <w:rsid w:val="00C47F32"/>
    <w:rsid w:val="00C506F1"/>
    <w:rsid w:val="00C511D2"/>
    <w:rsid w:val="00C52014"/>
    <w:rsid w:val="00C52267"/>
    <w:rsid w:val="00C524C3"/>
    <w:rsid w:val="00C53051"/>
    <w:rsid w:val="00C5442D"/>
    <w:rsid w:val="00C54A94"/>
    <w:rsid w:val="00C54CAE"/>
    <w:rsid w:val="00C550C1"/>
    <w:rsid w:val="00C556F4"/>
    <w:rsid w:val="00C55B62"/>
    <w:rsid w:val="00C56347"/>
    <w:rsid w:val="00C56455"/>
    <w:rsid w:val="00C57691"/>
    <w:rsid w:val="00C57EF2"/>
    <w:rsid w:val="00C601AA"/>
    <w:rsid w:val="00C60653"/>
    <w:rsid w:val="00C60B15"/>
    <w:rsid w:val="00C60C69"/>
    <w:rsid w:val="00C61D59"/>
    <w:rsid w:val="00C62C75"/>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A7D"/>
    <w:rsid w:val="00C73C95"/>
    <w:rsid w:val="00C7431B"/>
    <w:rsid w:val="00C754DD"/>
    <w:rsid w:val="00C7598C"/>
    <w:rsid w:val="00C76763"/>
    <w:rsid w:val="00C77909"/>
    <w:rsid w:val="00C809C3"/>
    <w:rsid w:val="00C80BFE"/>
    <w:rsid w:val="00C81F2A"/>
    <w:rsid w:val="00C82B76"/>
    <w:rsid w:val="00C82E37"/>
    <w:rsid w:val="00C83DBF"/>
    <w:rsid w:val="00C8406E"/>
    <w:rsid w:val="00C84877"/>
    <w:rsid w:val="00C854FD"/>
    <w:rsid w:val="00C85A4B"/>
    <w:rsid w:val="00C86A56"/>
    <w:rsid w:val="00C904A0"/>
    <w:rsid w:val="00C908F0"/>
    <w:rsid w:val="00C90C58"/>
    <w:rsid w:val="00C91132"/>
    <w:rsid w:val="00C917E0"/>
    <w:rsid w:val="00C919D8"/>
    <w:rsid w:val="00C919F3"/>
    <w:rsid w:val="00C92A53"/>
    <w:rsid w:val="00C92F5E"/>
    <w:rsid w:val="00C93A05"/>
    <w:rsid w:val="00C9434F"/>
    <w:rsid w:val="00C94895"/>
    <w:rsid w:val="00C94C2A"/>
    <w:rsid w:val="00C959A0"/>
    <w:rsid w:val="00C959D2"/>
    <w:rsid w:val="00C95AA1"/>
    <w:rsid w:val="00C964C6"/>
    <w:rsid w:val="00C96B22"/>
    <w:rsid w:val="00C96B2A"/>
    <w:rsid w:val="00C970E5"/>
    <w:rsid w:val="00C97DA8"/>
    <w:rsid w:val="00C97F6C"/>
    <w:rsid w:val="00CA057B"/>
    <w:rsid w:val="00CA0983"/>
    <w:rsid w:val="00CA1222"/>
    <w:rsid w:val="00CA1968"/>
    <w:rsid w:val="00CA2EFD"/>
    <w:rsid w:val="00CA4362"/>
    <w:rsid w:val="00CA4B5C"/>
    <w:rsid w:val="00CA69D3"/>
    <w:rsid w:val="00CA6B45"/>
    <w:rsid w:val="00CA7271"/>
    <w:rsid w:val="00CB08DC"/>
    <w:rsid w:val="00CB186F"/>
    <w:rsid w:val="00CB197D"/>
    <w:rsid w:val="00CB20F8"/>
    <w:rsid w:val="00CB2F25"/>
    <w:rsid w:val="00CB319B"/>
    <w:rsid w:val="00CB34DF"/>
    <w:rsid w:val="00CB36B6"/>
    <w:rsid w:val="00CB42EB"/>
    <w:rsid w:val="00CB4303"/>
    <w:rsid w:val="00CB47EB"/>
    <w:rsid w:val="00CB5AFB"/>
    <w:rsid w:val="00CB5BB5"/>
    <w:rsid w:val="00CB613A"/>
    <w:rsid w:val="00CB62FC"/>
    <w:rsid w:val="00CB77B8"/>
    <w:rsid w:val="00CB77EE"/>
    <w:rsid w:val="00CB79DC"/>
    <w:rsid w:val="00CB7F8E"/>
    <w:rsid w:val="00CC08C1"/>
    <w:rsid w:val="00CC1231"/>
    <w:rsid w:val="00CC2210"/>
    <w:rsid w:val="00CC2F28"/>
    <w:rsid w:val="00CC516B"/>
    <w:rsid w:val="00CD0283"/>
    <w:rsid w:val="00CD09F4"/>
    <w:rsid w:val="00CD0DE3"/>
    <w:rsid w:val="00CD12F2"/>
    <w:rsid w:val="00CD183F"/>
    <w:rsid w:val="00CD213B"/>
    <w:rsid w:val="00CD363C"/>
    <w:rsid w:val="00CD491B"/>
    <w:rsid w:val="00CD5CFF"/>
    <w:rsid w:val="00CD63D9"/>
    <w:rsid w:val="00CD6726"/>
    <w:rsid w:val="00CE09FE"/>
    <w:rsid w:val="00CE0EB2"/>
    <w:rsid w:val="00CE13D9"/>
    <w:rsid w:val="00CE1B7F"/>
    <w:rsid w:val="00CE1F5A"/>
    <w:rsid w:val="00CE232E"/>
    <w:rsid w:val="00CE2AE7"/>
    <w:rsid w:val="00CE44DA"/>
    <w:rsid w:val="00CE5C6A"/>
    <w:rsid w:val="00CE5D8C"/>
    <w:rsid w:val="00CE70EF"/>
    <w:rsid w:val="00CE79AF"/>
    <w:rsid w:val="00CF033A"/>
    <w:rsid w:val="00CF22FB"/>
    <w:rsid w:val="00CF36B8"/>
    <w:rsid w:val="00CF38B3"/>
    <w:rsid w:val="00CF38CF"/>
    <w:rsid w:val="00CF3A09"/>
    <w:rsid w:val="00CF3B2E"/>
    <w:rsid w:val="00CF4B88"/>
    <w:rsid w:val="00CF5A43"/>
    <w:rsid w:val="00CF6419"/>
    <w:rsid w:val="00CF68D6"/>
    <w:rsid w:val="00CF69FC"/>
    <w:rsid w:val="00CF6D5E"/>
    <w:rsid w:val="00CF7001"/>
    <w:rsid w:val="00D01407"/>
    <w:rsid w:val="00D01D86"/>
    <w:rsid w:val="00D020B0"/>
    <w:rsid w:val="00D0379B"/>
    <w:rsid w:val="00D03DF9"/>
    <w:rsid w:val="00D04E1F"/>
    <w:rsid w:val="00D0525B"/>
    <w:rsid w:val="00D06442"/>
    <w:rsid w:val="00D07375"/>
    <w:rsid w:val="00D102AE"/>
    <w:rsid w:val="00D1047B"/>
    <w:rsid w:val="00D10CD8"/>
    <w:rsid w:val="00D10F0A"/>
    <w:rsid w:val="00D11151"/>
    <w:rsid w:val="00D11394"/>
    <w:rsid w:val="00D12441"/>
    <w:rsid w:val="00D1259F"/>
    <w:rsid w:val="00D12D7D"/>
    <w:rsid w:val="00D13232"/>
    <w:rsid w:val="00D13DFE"/>
    <w:rsid w:val="00D13F3A"/>
    <w:rsid w:val="00D14DAB"/>
    <w:rsid w:val="00D16C8B"/>
    <w:rsid w:val="00D1756A"/>
    <w:rsid w:val="00D177D2"/>
    <w:rsid w:val="00D17A08"/>
    <w:rsid w:val="00D20442"/>
    <w:rsid w:val="00D20A9C"/>
    <w:rsid w:val="00D20ABE"/>
    <w:rsid w:val="00D214B2"/>
    <w:rsid w:val="00D218ED"/>
    <w:rsid w:val="00D224CE"/>
    <w:rsid w:val="00D2294F"/>
    <w:rsid w:val="00D22A5E"/>
    <w:rsid w:val="00D2320E"/>
    <w:rsid w:val="00D2359E"/>
    <w:rsid w:val="00D2369D"/>
    <w:rsid w:val="00D23F30"/>
    <w:rsid w:val="00D24223"/>
    <w:rsid w:val="00D24282"/>
    <w:rsid w:val="00D2475A"/>
    <w:rsid w:val="00D24F92"/>
    <w:rsid w:val="00D25B74"/>
    <w:rsid w:val="00D25FDA"/>
    <w:rsid w:val="00D269C4"/>
    <w:rsid w:val="00D26E0D"/>
    <w:rsid w:val="00D31766"/>
    <w:rsid w:val="00D31904"/>
    <w:rsid w:val="00D324B2"/>
    <w:rsid w:val="00D328FB"/>
    <w:rsid w:val="00D32FED"/>
    <w:rsid w:val="00D33E20"/>
    <w:rsid w:val="00D34886"/>
    <w:rsid w:val="00D3505E"/>
    <w:rsid w:val="00D35989"/>
    <w:rsid w:val="00D35ADE"/>
    <w:rsid w:val="00D36F33"/>
    <w:rsid w:val="00D374AC"/>
    <w:rsid w:val="00D3765F"/>
    <w:rsid w:val="00D37F66"/>
    <w:rsid w:val="00D4028A"/>
    <w:rsid w:val="00D407CE"/>
    <w:rsid w:val="00D409E1"/>
    <w:rsid w:val="00D40F65"/>
    <w:rsid w:val="00D4119D"/>
    <w:rsid w:val="00D4168E"/>
    <w:rsid w:val="00D41FF2"/>
    <w:rsid w:val="00D4211E"/>
    <w:rsid w:val="00D42657"/>
    <w:rsid w:val="00D43965"/>
    <w:rsid w:val="00D43A7D"/>
    <w:rsid w:val="00D43CC0"/>
    <w:rsid w:val="00D44096"/>
    <w:rsid w:val="00D44E4F"/>
    <w:rsid w:val="00D4511C"/>
    <w:rsid w:val="00D45344"/>
    <w:rsid w:val="00D45462"/>
    <w:rsid w:val="00D457E4"/>
    <w:rsid w:val="00D45C5F"/>
    <w:rsid w:val="00D46625"/>
    <w:rsid w:val="00D4782A"/>
    <w:rsid w:val="00D50616"/>
    <w:rsid w:val="00D516FE"/>
    <w:rsid w:val="00D51F45"/>
    <w:rsid w:val="00D51F4B"/>
    <w:rsid w:val="00D523F7"/>
    <w:rsid w:val="00D52628"/>
    <w:rsid w:val="00D527F0"/>
    <w:rsid w:val="00D53411"/>
    <w:rsid w:val="00D53579"/>
    <w:rsid w:val="00D53743"/>
    <w:rsid w:val="00D53855"/>
    <w:rsid w:val="00D53942"/>
    <w:rsid w:val="00D53A0D"/>
    <w:rsid w:val="00D55A9B"/>
    <w:rsid w:val="00D56BF0"/>
    <w:rsid w:val="00D56EA7"/>
    <w:rsid w:val="00D56FDD"/>
    <w:rsid w:val="00D575F5"/>
    <w:rsid w:val="00D57650"/>
    <w:rsid w:val="00D6021E"/>
    <w:rsid w:val="00D60733"/>
    <w:rsid w:val="00D607A9"/>
    <w:rsid w:val="00D632E4"/>
    <w:rsid w:val="00D64571"/>
    <w:rsid w:val="00D646B6"/>
    <w:rsid w:val="00D6472D"/>
    <w:rsid w:val="00D64EB5"/>
    <w:rsid w:val="00D64FE8"/>
    <w:rsid w:val="00D65288"/>
    <w:rsid w:val="00D6574B"/>
    <w:rsid w:val="00D65FC4"/>
    <w:rsid w:val="00D66E2D"/>
    <w:rsid w:val="00D67053"/>
    <w:rsid w:val="00D67081"/>
    <w:rsid w:val="00D672C6"/>
    <w:rsid w:val="00D67781"/>
    <w:rsid w:val="00D67A4A"/>
    <w:rsid w:val="00D7027F"/>
    <w:rsid w:val="00D7147C"/>
    <w:rsid w:val="00D71D52"/>
    <w:rsid w:val="00D72364"/>
    <w:rsid w:val="00D762AC"/>
    <w:rsid w:val="00D76549"/>
    <w:rsid w:val="00D766AD"/>
    <w:rsid w:val="00D7779C"/>
    <w:rsid w:val="00D77A28"/>
    <w:rsid w:val="00D77A37"/>
    <w:rsid w:val="00D77D3C"/>
    <w:rsid w:val="00D803EA"/>
    <w:rsid w:val="00D8064C"/>
    <w:rsid w:val="00D8069A"/>
    <w:rsid w:val="00D808CA"/>
    <w:rsid w:val="00D81577"/>
    <w:rsid w:val="00D818B6"/>
    <w:rsid w:val="00D81CD4"/>
    <w:rsid w:val="00D820B9"/>
    <w:rsid w:val="00D8234C"/>
    <w:rsid w:val="00D83584"/>
    <w:rsid w:val="00D8365A"/>
    <w:rsid w:val="00D836E2"/>
    <w:rsid w:val="00D83F23"/>
    <w:rsid w:val="00D84BCB"/>
    <w:rsid w:val="00D84E23"/>
    <w:rsid w:val="00D85244"/>
    <w:rsid w:val="00D86640"/>
    <w:rsid w:val="00D86985"/>
    <w:rsid w:val="00D86C74"/>
    <w:rsid w:val="00D86DBA"/>
    <w:rsid w:val="00D86EF0"/>
    <w:rsid w:val="00D87389"/>
    <w:rsid w:val="00D87CA6"/>
    <w:rsid w:val="00D913F9"/>
    <w:rsid w:val="00D93650"/>
    <w:rsid w:val="00D93E94"/>
    <w:rsid w:val="00D94B39"/>
    <w:rsid w:val="00D94E94"/>
    <w:rsid w:val="00D951D1"/>
    <w:rsid w:val="00D9645D"/>
    <w:rsid w:val="00D96C16"/>
    <w:rsid w:val="00D97FFB"/>
    <w:rsid w:val="00DA045E"/>
    <w:rsid w:val="00DA1465"/>
    <w:rsid w:val="00DA1B6C"/>
    <w:rsid w:val="00DA2AB5"/>
    <w:rsid w:val="00DA2E52"/>
    <w:rsid w:val="00DA338F"/>
    <w:rsid w:val="00DA3D47"/>
    <w:rsid w:val="00DA42DC"/>
    <w:rsid w:val="00DA46FB"/>
    <w:rsid w:val="00DA5221"/>
    <w:rsid w:val="00DA539B"/>
    <w:rsid w:val="00DA5D0F"/>
    <w:rsid w:val="00DA642A"/>
    <w:rsid w:val="00DA6957"/>
    <w:rsid w:val="00DA7D24"/>
    <w:rsid w:val="00DB05B7"/>
    <w:rsid w:val="00DB09E5"/>
    <w:rsid w:val="00DB0DF3"/>
    <w:rsid w:val="00DB0F99"/>
    <w:rsid w:val="00DB100A"/>
    <w:rsid w:val="00DB1518"/>
    <w:rsid w:val="00DB235F"/>
    <w:rsid w:val="00DB2674"/>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F6"/>
    <w:rsid w:val="00DC2B4F"/>
    <w:rsid w:val="00DC2FEE"/>
    <w:rsid w:val="00DC3499"/>
    <w:rsid w:val="00DC355F"/>
    <w:rsid w:val="00DC3F6A"/>
    <w:rsid w:val="00DC44BD"/>
    <w:rsid w:val="00DC4745"/>
    <w:rsid w:val="00DC488A"/>
    <w:rsid w:val="00DC5E41"/>
    <w:rsid w:val="00DC681E"/>
    <w:rsid w:val="00DC726E"/>
    <w:rsid w:val="00DC72A4"/>
    <w:rsid w:val="00DC7B59"/>
    <w:rsid w:val="00DD18D5"/>
    <w:rsid w:val="00DD1D22"/>
    <w:rsid w:val="00DD2C19"/>
    <w:rsid w:val="00DD2FD7"/>
    <w:rsid w:val="00DD3159"/>
    <w:rsid w:val="00DD3BE4"/>
    <w:rsid w:val="00DD3DD6"/>
    <w:rsid w:val="00DD44EF"/>
    <w:rsid w:val="00DD587D"/>
    <w:rsid w:val="00DD58EB"/>
    <w:rsid w:val="00DD5A6D"/>
    <w:rsid w:val="00DD6F22"/>
    <w:rsid w:val="00DD7471"/>
    <w:rsid w:val="00DD7E20"/>
    <w:rsid w:val="00DD7E54"/>
    <w:rsid w:val="00DE067B"/>
    <w:rsid w:val="00DE0A9E"/>
    <w:rsid w:val="00DE1F16"/>
    <w:rsid w:val="00DE2C34"/>
    <w:rsid w:val="00DE36EF"/>
    <w:rsid w:val="00DE3726"/>
    <w:rsid w:val="00DE4AE0"/>
    <w:rsid w:val="00DE6245"/>
    <w:rsid w:val="00DE62AF"/>
    <w:rsid w:val="00DE64D9"/>
    <w:rsid w:val="00DE67D0"/>
    <w:rsid w:val="00DE6B15"/>
    <w:rsid w:val="00DE6B82"/>
    <w:rsid w:val="00DE71E7"/>
    <w:rsid w:val="00DE7EED"/>
    <w:rsid w:val="00DF0688"/>
    <w:rsid w:val="00DF10E1"/>
    <w:rsid w:val="00DF2695"/>
    <w:rsid w:val="00DF5C01"/>
    <w:rsid w:val="00DF6CEF"/>
    <w:rsid w:val="00DF7308"/>
    <w:rsid w:val="00E00D32"/>
    <w:rsid w:val="00E012A5"/>
    <w:rsid w:val="00E01EF1"/>
    <w:rsid w:val="00E03595"/>
    <w:rsid w:val="00E041C2"/>
    <w:rsid w:val="00E04309"/>
    <w:rsid w:val="00E04576"/>
    <w:rsid w:val="00E05D2A"/>
    <w:rsid w:val="00E0720A"/>
    <w:rsid w:val="00E078D5"/>
    <w:rsid w:val="00E07F39"/>
    <w:rsid w:val="00E100E8"/>
    <w:rsid w:val="00E10167"/>
    <w:rsid w:val="00E10726"/>
    <w:rsid w:val="00E10850"/>
    <w:rsid w:val="00E11000"/>
    <w:rsid w:val="00E1106D"/>
    <w:rsid w:val="00E1148B"/>
    <w:rsid w:val="00E1169F"/>
    <w:rsid w:val="00E116AF"/>
    <w:rsid w:val="00E12DD4"/>
    <w:rsid w:val="00E136F3"/>
    <w:rsid w:val="00E15F51"/>
    <w:rsid w:val="00E169A2"/>
    <w:rsid w:val="00E174E6"/>
    <w:rsid w:val="00E20A91"/>
    <w:rsid w:val="00E2109E"/>
    <w:rsid w:val="00E230A5"/>
    <w:rsid w:val="00E245D4"/>
    <w:rsid w:val="00E250D6"/>
    <w:rsid w:val="00E25347"/>
    <w:rsid w:val="00E2572A"/>
    <w:rsid w:val="00E25D32"/>
    <w:rsid w:val="00E25E59"/>
    <w:rsid w:val="00E30B1B"/>
    <w:rsid w:val="00E32BFE"/>
    <w:rsid w:val="00E33891"/>
    <w:rsid w:val="00E33A8A"/>
    <w:rsid w:val="00E33C0E"/>
    <w:rsid w:val="00E33F8F"/>
    <w:rsid w:val="00E3426D"/>
    <w:rsid w:val="00E34689"/>
    <w:rsid w:val="00E35378"/>
    <w:rsid w:val="00E35C37"/>
    <w:rsid w:val="00E364FE"/>
    <w:rsid w:val="00E36DAB"/>
    <w:rsid w:val="00E36EFB"/>
    <w:rsid w:val="00E40735"/>
    <w:rsid w:val="00E41336"/>
    <w:rsid w:val="00E41727"/>
    <w:rsid w:val="00E41B6E"/>
    <w:rsid w:val="00E42061"/>
    <w:rsid w:val="00E421CB"/>
    <w:rsid w:val="00E42341"/>
    <w:rsid w:val="00E4235B"/>
    <w:rsid w:val="00E42710"/>
    <w:rsid w:val="00E428C7"/>
    <w:rsid w:val="00E4377F"/>
    <w:rsid w:val="00E44A04"/>
    <w:rsid w:val="00E4514B"/>
    <w:rsid w:val="00E45785"/>
    <w:rsid w:val="00E45A50"/>
    <w:rsid w:val="00E469DE"/>
    <w:rsid w:val="00E4705C"/>
    <w:rsid w:val="00E47B65"/>
    <w:rsid w:val="00E502F2"/>
    <w:rsid w:val="00E513B6"/>
    <w:rsid w:val="00E51453"/>
    <w:rsid w:val="00E5181A"/>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D"/>
    <w:rsid w:val="00E618B0"/>
    <w:rsid w:val="00E618DF"/>
    <w:rsid w:val="00E61A9D"/>
    <w:rsid w:val="00E625DF"/>
    <w:rsid w:val="00E62EE1"/>
    <w:rsid w:val="00E6377D"/>
    <w:rsid w:val="00E63ECF"/>
    <w:rsid w:val="00E641C5"/>
    <w:rsid w:val="00E6513B"/>
    <w:rsid w:val="00E66F6D"/>
    <w:rsid w:val="00E6770D"/>
    <w:rsid w:val="00E70B52"/>
    <w:rsid w:val="00E7111F"/>
    <w:rsid w:val="00E730EC"/>
    <w:rsid w:val="00E734A9"/>
    <w:rsid w:val="00E73FB4"/>
    <w:rsid w:val="00E7435A"/>
    <w:rsid w:val="00E74423"/>
    <w:rsid w:val="00E744E5"/>
    <w:rsid w:val="00E749E8"/>
    <w:rsid w:val="00E76CD5"/>
    <w:rsid w:val="00E76FA0"/>
    <w:rsid w:val="00E775BF"/>
    <w:rsid w:val="00E77A15"/>
    <w:rsid w:val="00E77B6A"/>
    <w:rsid w:val="00E77D8D"/>
    <w:rsid w:val="00E80597"/>
    <w:rsid w:val="00E8060A"/>
    <w:rsid w:val="00E80CD7"/>
    <w:rsid w:val="00E81EA9"/>
    <w:rsid w:val="00E84972"/>
    <w:rsid w:val="00E84A87"/>
    <w:rsid w:val="00E87D98"/>
    <w:rsid w:val="00E9040C"/>
    <w:rsid w:val="00E905AC"/>
    <w:rsid w:val="00E91560"/>
    <w:rsid w:val="00E91D98"/>
    <w:rsid w:val="00E920F3"/>
    <w:rsid w:val="00E921D4"/>
    <w:rsid w:val="00E923A4"/>
    <w:rsid w:val="00E93297"/>
    <w:rsid w:val="00E934EC"/>
    <w:rsid w:val="00E93AF4"/>
    <w:rsid w:val="00E943C2"/>
    <w:rsid w:val="00E94706"/>
    <w:rsid w:val="00E950B8"/>
    <w:rsid w:val="00E9549B"/>
    <w:rsid w:val="00E957B6"/>
    <w:rsid w:val="00E961AE"/>
    <w:rsid w:val="00E9630A"/>
    <w:rsid w:val="00E96CF8"/>
    <w:rsid w:val="00E97B70"/>
    <w:rsid w:val="00EA033B"/>
    <w:rsid w:val="00EA0778"/>
    <w:rsid w:val="00EA0BAF"/>
    <w:rsid w:val="00EA0C21"/>
    <w:rsid w:val="00EA2185"/>
    <w:rsid w:val="00EA2D96"/>
    <w:rsid w:val="00EA3053"/>
    <w:rsid w:val="00EA391B"/>
    <w:rsid w:val="00EA4F1C"/>
    <w:rsid w:val="00EA54E3"/>
    <w:rsid w:val="00EA57F2"/>
    <w:rsid w:val="00EA5DDF"/>
    <w:rsid w:val="00EA7E08"/>
    <w:rsid w:val="00EA7E47"/>
    <w:rsid w:val="00EA7EE4"/>
    <w:rsid w:val="00EB0FF0"/>
    <w:rsid w:val="00EB24E6"/>
    <w:rsid w:val="00EB253E"/>
    <w:rsid w:val="00EB2A82"/>
    <w:rsid w:val="00EB2B1C"/>
    <w:rsid w:val="00EB2D87"/>
    <w:rsid w:val="00EB322F"/>
    <w:rsid w:val="00EB3274"/>
    <w:rsid w:val="00EB329D"/>
    <w:rsid w:val="00EB397E"/>
    <w:rsid w:val="00EB3BEC"/>
    <w:rsid w:val="00EB4620"/>
    <w:rsid w:val="00EB4A1D"/>
    <w:rsid w:val="00EB4DE7"/>
    <w:rsid w:val="00EB5ECA"/>
    <w:rsid w:val="00EC0A64"/>
    <w:rsid w:val="00EC0F58"/>
    <w:rsid w:val="00EC15AD"/>
    <w:rsid w:val="00EC1962"/>
    <w:rsid w:val="00EC279B"/>
    <w:rsid w:val="00EC2969"/>
    <w:rsid w:val="00EC29DF"/>
    <w:rsid w:val="00EC443E"/>
    <w:rsid w:val="00EC5738"/>
    <w:rsid w:val="00EC75E0"/>
    <w:rsid w:val="00ED013E"/>
    <w:rsid w:val="00ED045C"/>
    <w:rsid w:val="00ED1CB3"/>
    <w:rsid w:val="00ED2476"/>
    <w:rsid w:val="00ED281B"/>
    <w:rsid w:val="00ED5456"/>
    <w:rsid w:val="00ED5619"/>
    <w:rsid w:val="00ED5997"/>
    <w:rsid w:val="00ED69D8"/>
    <w:rsid w:val="00ED73CD"/>
    <w:rsid w:val="00ED7A93"/>
    <w:rsid w:val="00EE2599"/>
    <w:rsid w:val="00EE2900"/>
    <w:rsid w:val="00EE3A9C"/>
    <w:rsid w:val="00EE3D37"/>
    <w:rsid w:val="00EE3ECF"/>
    <w:rsid w:val="00EE4805"/>
    <w:rsid w:val="00EE51D2"/>
    <w:rsid w:val="00EE61D9"/>
    <w:rsid w:val="00EE642D"/>
    <w:rsid w:val="00EE6F88"/>
    <w:rsid w:val="00EE7501"/>
    <w:rsid w:val="00EE7627"/>
    <w:rsid w:val="00EE7A08"/>
    <w:rsid w:val="00EE7C5D"/>
    <w:rsid w:val="00EE7C72"/>
    <w:rsid w:val="00EE7D95"/>
    <w:rsid w:val="00EF0627"/>
    <w:rsid w:val="00EF0995"/>
    <w:rsid w:val="00EF1B1F"/>
    <w:rsid w:val="00EF228B"/>
    <w:rsid w:val="00EF2528"/>
    <w:rsid w:val="00EF261E"/>
    <w:rsid w:val="00EF3950"/>
    <w:rsid w:val="00EF41CA"/>
    <w:rsid w:val="00EF429F"/>
    <w:rsid w:val="00EF5865"/>
    <w:rsid w:val="00EF6059"/>
    <w:rsid w:val="00EF6B82"/>
    <w:rsid w:val="00EF739E"/>
    <w:rsid w:val="00F00F82"/>
    <w:rsid w:val="00F023F8"/>
    <w:rsid w:val="00F0263B"/>
    <w:rsid w:val="00F0467B"/>
    <w:rsid w:val="00F0484F"/>
    <w:rsid w:val="00F04A73"/>
    <w:rsid w:val="00F04DD6"/>
    <w:rsid w:val="00F0505A"/>
    <w:rsid w:val="00F05C71"/>
    <w:rsid w:val="00F05DD7"/>
    <w:rsid w:val="00F06A20"/>
    <w:rsid w:val="00F070BD"/>
    <w:rsid w:val="00F07E37"/>
    <w:rsid w:val="00F10268"/>
    <w:rsid w:val="00F10810"/>
    <w:rsid w:val="00F108DC"/>
    <w:rsid w:val="00F10A17"/>
    <w:rsid w:val="00F10F08"/>
    <w:rsid w:val="00F11248"/>
    <w:rsid w:val="00F12122"/>
    <w:rsid w:val="00F125C7"/>
    <w:rsid w:val="00F12DAD"/>
    <w:rsid w:val="00F13348"/>
    <w:rsid w:val="00F13725"/>
    <w:rsid w:val="00F14752"/>
    <w:rsid w:val="00F15FB0"/>
    <w:rsid w:val="00F161B0"/>
    <w:rsid w:val="00F1634F"/>
    <w:rsid w:val="00F167F6"/>
    <w:rsid w:val="00F17525"/>
    <w:rsid w:val="00F1753E"/>
    <w:rsid w:val="00F1761D"/>
    <w:rsid w:val="00F2010F"/>
    <w:rsid w:val="00F2076E"/>
    <w:rsid w:val="00F20F00"/>
    <w:rsid w:val="00F21F07"/>
    <w:rsid w:val="00F22A8B"/>
    <w:rsid w:val="00F23145"/>
    <w:rsid w:val="00F23497"/>
    <w:rsid w:val="00F235DB"/>
    <w:rsid w:val="00F23680"/>
    <w:rsid w:val="00F23A37"/>
    <w:rsid w:val="00F23B19"/>
    <w:rsid w:val="00F24048"/>
    <w:rsid w:val="00F24769"/>
    <w:rsid w:val="00F2519E"/>
    <w:rsid w:val="00F25FBA"/>
    <w:rsid w:val="00F27403"/>
    <w:rsid w:val="00F27474"/>
    <w:rsid w:val="00F305F5"/>
    <w:rsid w:val="00F31A7D"/>
    <w:rsid w:val="00F320B7"/>
    <w:rsid w:val="00F32B29"/>
    <w:rsid w:val="00F33AEC"/>
    <w:rsid w:val="00F33E1E"/>
    <w:rsid w:val="00F3478D"/>
    <w:rsid w:val="00F347EE"/>
    <w:rsid w:val="00F3503D"/>
    <w:rsid w:val="00F36CB0"/>
    <w:rsid w:val="00F37E72"/>
    <w:rsid w:val="00F40790"/>
    <w:rsid w:val="00F40A49"/>
    <w:rsid w:val="00F40BD5"/>
    <w:rsid w:val="00F40CE6"/>
    <w:rsid w:val="00F41265"/>
    <w:rsid w:val="00F4130F"/>
    <w:rsid w:val="00F4138C"/>
    <w:rsid w:val="00F41DD2"/>
    <w:rsid w:val="00F42874"/>
    <w:rsid w:val="00F437B8"/>
    <w:rsid w:val="00F43D8D"/>
    <w:rsid w:val="00F43F4F"/>
    <w:rsid w:val="00F4439B"/>
    <w:rsid w:val="00F44624"/>
    <w:rsid w:val="00F44F62"/>
    <w:rsid w:val="00F4568A"/>
    <w:rsid w:val="00F46E71"/>
    <w:rsid w:val="00F470AA"/>
    <w:rsid w:val="00F471D8"/>
    <w:rsid w:val="00F476DC"/>
    <w:rsid w:val="00F47BAD"/>
    <w:rsid w:val="00F47C70"/>
    <w:rsid w:val="00F50B97"/>
    <w:rsid w:val="00F51FCD"/>
    <w:rsid w:val="00F52368"/>
    <w:rsid w:val="00F529FF"/>
    <w:rsid w:val="00F52AB0"/>
    <w:rsid w:val="00F53037"/>
    <w:rsid w:val="00F537AB"/>
    <w:rsid w:val="00F55389"/>
    <w:rsid w:val="00F55E36"/>
    <w:rsid w:val="00F56A7E"/>
    <w:rsid w:val="00F57900"/>
    <w:rsid w:val="00F606A0"/>
    <w:rsid w:val="00F60BCD"/>
    <w:rsid w:val="00F60C36"/>
    <w:rsid w:val="00F63754"/>
    <w:rsid w:val="00F640E1"/>
    <w:rsid w:val="00F64288"/>
    <w:rsid w:val="00F66698"/>
    <w:rsid w:val="00F66999"/>
    <w:rsid w:val="00F66D48"/>
    <w:rsid w:val="00F675E5"/>
    <w:rsid w:val="00F67A16"/>
    <w:rsid w:val="00F67D83"/>
    <w:rsid w:val="00F70964"/>
    <w:rsid w:val="00F70DC1"/>
    <w:rsid w:val="00F71557"/>
    <w:rsid w:val="00F71720"/>
    <w:rsid w:val="00F72216"/>
    <w:rsid w:val="00F72812"/>
    <w:rsid w:val="00F72CDA"/>
    <w:rsid w:val="00F73D79"/>
    <w:rsid w:val="00F73E10"/>
    <w:rsid w:val="00F74296"/>
    <w:rsid w:val="00F745DE"/>
    <w:rsid w:val="00F75935"/>
    <w:rsid w:val="00F765BE"/>
    <w:rsid w:val="00F76626"/>
    <w:rsid w:val="00F8206C"/>
    <w:rsid w:val="00F8209D"/>
    <w:rsid w:val="00F82898"/>
    <w:rsid w:val="00F83A3A"/>
    <w:rsid w:val="00F846EA"/>
    <w:rsid w:val="00F84D17"/>
    <w:rsid w:val="00F85672"/>
    <w:rsid w:val="00F85D93"/>
    <w:rsid w:val="00F85DCC"/>
    <w:rsid w:val="00F86526"/>
    <w:rsid w:val="00F86628"/>
    <w:rsid w:val="00F868B4"/>
    <w:rsid w:val="00F86AEB"/>
    <w:rsid w:val="00F878B1"/>
    <w:rsid w:val="00F908FA"/>
    <w:rsid w:val="00F90AFB"/>
    <w:rsid w:val="00F92559"/>
    <w:rsid w:val="00F93915"/>
    <w:rsid w:val="00F94AE4"/>
    <w:rsid w:val="00F94F42"/>
    <w:rsid w:val="00F953C6"/>
    <w:rsid w:val="00FA0314"/>
    <w:rsid w:val="00FA0AE7"/>
    <w:rsid w:val="00FA0B09"/>
    <w:rsid w:val="00FA1DB3"/>
    <w:rsid w:val="00FA26CF"/>
    <w:rsid w:val="00FA35D2"/>
    <w:rsid w:val="00FA3749"/>
    <w:rsid w:val="00FA3946"/>
    <w:rsid w:val="00FA3F3A"/>
    <w:rsid w:val="00FA4066"/>
    <w:rsid w:val="00FA4325"/>
    <w:rsid w:val="00FA45E7"/>
    <w:rsid w:val="00FA4939"/>
    <w:rsid w:val="00FA4B06"/>
    <w:rsid w:val="00FA61C4"/>
    <w:rsid w:val="00FA7161"/>
    <w:rsid w:val="00FA7A84"/>
    <w:rsid w:val="00FA7C85"/>
    <w:rsid w:val="00FB040B"/>
    <w:rsid w:val="00FB05BD"/>
    <w:rsid w:val="00FB08F1"/>
    <w:rsid w:val="00FB0C98"/>
    <w:rsid w:val="00FB0EED"/>
    <w:rsid w:val="00FB0F31"/>
    <w:rsid w:val="00FB1272"/>
    <w:rsid w:val="00FB14CD"/>
    <w:rsid w:val="00FB1C3B"/>
    <w:rsid w:val="00FB2D5D"/>
    <w:rsid w:val="00FB3843"/>
    <w:rsid w:val="00FB38E7"/>
    <w:rsid w:val="00FB3987"/>
    <w:rsid w:val="00FB40B3"/>
    <w:rsid w:val="00FB45A7"/>
    <w:rsid w:val="00FB4A4A"/>
    <w:rsid w:val="00FB6DEA"/>
    <w:rsid w:val="00FB732B"/>
    <w:rsid w:val="00FB7882"/>
    <w:rsid w:val="00FB7F68"/>
    <w:rsid w:val="00FC0035"/>
    <w:rsid w:val="00FC03E4"/>
    <w:rsid w:val="00FC0515"/>
    <w:rsid w:val="00FC09FD"/>
    <w:rsid w:val="00FC0FDA"/>
    <w:rsid w:val="00FC1659"/>
    <w:rsid w:val="00FC2CEB"/>
    <w:rsid w:val="00FC3521"/>
    <w:rsid w:val="00FC3D04"/>
    <w:rsid w:val="00FC4BEC"/>
    <w:rsid w:val="00FC68D9"/>
    <w:rsid w:val="00FC6965"/>
    <w:rsid w:val="00FC6BD7"/>
    <w:rsid w:val="00FC6F2A"/>
    <w:rsid w:val="00FD03D0"/>
    <w:rsid w:val="00FD04F2"/>
    <w:rsid w:val="00FD05A8"/>
    <w:rsid w:val="00FD079A"/>
    <w:rsid w:val="00FD0F34"/>
    <w:rsid w:val="00FD1AB4"/>
    <w:rsid w:val="00FD287A"/>
    <w:rsid w:val="00FD2FA4"/>
    <w:rsid w:val="00FD3A87"/>
    <w:rsid w:val="00FD445B"/>
    <w:rsid w:val="00FD4588"/>
    <w:rsid w:val="00FD4C8F"/>
    <w:rsid w:val="00FD50C4"/>
    <w:rsid w:val="00FD5987"/>
    <w:rsid w:val="00FD5C49"/>
    <w:rsid w:val="00FD7806"/>
    <w:rsid w:val="00FE1085"/>
    <w:rsid w:val="00FE10F0"/>
    <w:rsid w:val="00FE120E"/>
    <w:rsid w:val="00FE27A5"/>
    <w:rsid w:val="00FE3085"/>
    <w:rsid w:val="00FE36EA"/>
    <w:rsid w:val="00FE398A"/>
    <w:rsid w:val="00FE3DEE"/>
    <w:rsid w:val="00FE499D"/>
    <w:rsid w:val="00FE4BB4"/>
    <w:rsid w:val="00FE5EC8"/>
    <w:rsid w:val="00FE658E"/>
    <w:rsid w:val="00FE7E2B"/>
    <w:rsid w:val="00FE7F35"/>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5BD"/>
    <w:rsid w:val="00FF6ACC"/>
    <w:rsid w:val="00FF7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7850D0D"/>
  <w15:docId w15:val="{B2E85F07-36A3-4802-A71A-2E78742D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C3F"/>
    <w:rPr>
      <w:rFonts w:ascii="Tahoma" w:hAnsi="Tahoma"/>
      <w:szCs w:val="24"/>
      <w:lang w:eastAsia="en-US"/>
    </w:rPr>
  </w:style>
  <w:style w:type="paragraph" w:styleId="Ttulo1">
    <w:name w:val="heading 1"/>
    <w:basedOn w:val="Head1"/>
    <w:next w:val="Normal"/>
    <w:link w:val="Ttulo1Char"/>
    <w:qFormat/>
    <w:rsid w:val="00582C3F"/>
    <w:rPr>
      <w:rFonts w:cs="Arial"/>
      <w:bCs/>
      <w:sz w:val="21"/>
      <w:szCs w:val="32"/>
    </w:rPr>
  </w:style>
  <w:style w:type="paragraph" w:styleId="Ttulo2">
    <w:name w:val="heading 2"/>
    <w:basedOn w:val="Head2"/>
    <w:next w:val="Normal"/>
    <w:qFormat/>
    <w:rsid w:val="00582C3F"/>
    <w:rPr>
      <w:rFonts w:cs="Arial"/>
      <w:bCs/>
      <w:iCs/>
      <w:szCs w:val="28"/>
    </w:rPr>
  </w:style>
  <w:style w:type="paragraph" w:styleId="Ttulo3">
    <w:name w:val="heading 3"/>
    <w:aliases w:val="ot"/>
    <w:basedOn w:val="Head3"/>
    <w:next w:val="Normal"/>
    <w:link w:val="Ttulo3Char"/>
    <w:qFormat/>
    <w:rsid w:val="00582C3F"/>
    <w:rPr>
      <w:rFonts w:cs="Arial"/>
      <w:bCs/>
      <w:szCs w:val="26"/>
    </w:rPr>
  </w:style>
  <w:style w:type="paragraph" w:styleId="Ttulo4">
    <w:name w:val="heading 4"/>
    <w:basedOn w:val="Normal"/>
    <w:next w:val="Normal"/>
    <w:link w:val="Ttulo4Char"/>
    <w:qFormat/>
    <w:rsid w:val="00582C3F"/>
    <w:pPr>
      <w:outlineLvl w:val="3"/>
    </w:pPr>
    <w:rPr>
      <w:bCs/>
      <w:szCs w:val="28"/>
    </w:rPr>
  </w:style>
  <w:style w:type="paragraph" w:styleId="Ttulo5">
    <w:name w:val="heading 5"/>
    <w:basedOn w:val="Normal"/>
    <w:next w:val="Normal"/>
    <w:link w:val="Ttulo5Char"/>
    <w:qFormat/>
    <w:rsid w:val="00582C3F"/>
    <w:pPr>
      <w:outlineLvl w:val="4"/>
    </w:pPr>
    <w:rPr>
      <w:bCs/>
      <w:iCs/>
      <w:szCs w:val="26"/>
    </w:rPr>
  </w:style>
  <w:style w:type="paragraph" w:styleId="Ttulo6">
    <w:name w:val="heading 6"/>
    <w:basedOn w:val="Normal"/>
    <w:next w:val="Normal"/>
    <w:link w:val="Ttulo6Char"/>
    <w:qFormat/>
    <w:rsid w:val="00582C3F"/>
    <w:pPr>
      <w:outlineLvl w:val="5"/>
    </w:pPr>
    <w:rPr>
      <w:bCs/>
      <w:szCs w:val="22"/>
    </w:rPr>
  </w:style>
  <w:style w:type="paragraph" w:styleId="Ttulo7">
    <w:name w:val="heading 7"/>
    <w:basedOn w:val="Normal"/>
    <w:next w:val="Normal"/>
    <w:qFormat/>
    <w:rsid w:val="00582C3F"/>
    <w:pPr>
      <w:outlineLvl w:val="6"/>
    </w:pPr>
  </w:style>
  <w:style w:type="paragraph" w:styleId="Ttulo8">
    <w:name w:val="heading 8"/>
    <w:basedOn w:val="Normal"/>
    <w:next w:val="Normal"/>
    <w:link w:val="Ttulo8Char"/>
    <w:qFormat/>
    <w:rsid w:val="00582C3F"/>
    <w:pPr>
      <w:outlineLvl w:val="7"/>
    </w:pPr>
    <w:rPr>
      <w:iCs/>
    </w:rPr>
  </w:style>
  <w:style w:type="paragraph" w:styleId="Ttulo9">
    <w:name w:val="heading 9"/>
    <w:basedOn w:val="Normal"/>
    <w:next w:val="Normal"/>
    <w:link w:val="Ttulo9Char"/>
    <w:qFormat/>
    <w:rsid w:val="00582C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582C3F"/>
    <w:rPr>
      <w:rFonts w:ascii="Tahoma" w:hAnsi="Tahoma"/>
      <w:kern w:val="2"/>
      <w:vertAlign w:val="superscript"/>
    </w:rPr>
  </w:style>
  <w:style w:type="paragraph" w:styleId="Cabealho">
    <w:name w:val="header"/>
    <w:basedOn w:val="Normal"/>
    <w:link w:val="CabealhoChar"/>
    <w:rsid w:val="00582C3F"/>
    <w:pPr>
      <w:tabs>
        <w:tab w:val="center" w:pos="4366"/>
        <w:tab w:val="right" w:pos="8732"/>
      </w:tabs>
    </w:pPr>
    <w:rPr>
      <w:kern w:val="20"/>
      <w:lang w:val="x-none"/>
    </w:rPr>
  </w:style>
  <w:style w:type="character" w:styleId="Nmerodepgina">
    <w:name w:val="page number"/>
    <w:rsid w:val="00582C3F"/>
    <w:rPr>
      <w:rFonts w:ascii="Tahoma" w:hAnsi="Tahoma"/>
      <w:sz w:val="20"/>
    </w:rPr>
  </w:style>
  <w:style w:type="paragraph" w:styleId="Rodap">
    <w:name w:val="footer"/>
    <w:basedOn w:val="Normal"/>
    <w:link w:val="RodapChar"/>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elacomgrade">
    <w:name w:val="Table Grid"/>
    <w:basedOn w:val="Tabelanormal"/>
    <w:rsid w:val="005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6B5502"/>
    <w:pPr>
      <w:ind w:left="708"/>
    </w:pPr>
  </w:style>
  <w:style w:type="character" w:customStyle="1" w:styleId="RodapChar">
    <w:name w:val="Rodapé Char"/>
    <w:link w:val="Rodap"/>
    <w:rsid w:val="00F40A49"/>
    <w:rPr>
      <w:rFonts w:ascii="Tahoma" w:hAnsi="Tahoma"/>
      <w:kern w:val="16"/>
      <w:sz w:val="16"/>
      <w:szCs w:val="24"/>
      <w:lang w:val="x-none" w:eastAsia="en-US"/>
    </w:rPr>
  </w:style>
  <w:style w:type="paragraph" w:styleId="TextosemFormatao">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TextosemFormatao"/>
    <w:uiPriority w:val="99"/>
    <w:rsid w:val="007072FF"/>
    <w:rPr>
      <w:rFonts w:ascii="Consolas" w:eastAsia="Calibri" w:hAnsi="Consolas" w:cs="Times New Roman"/>
      <w:sz w:val="21"/>
      <w:szCs w:val="21"/>
      <w:lang w:eastAsia="en-US"/>
    </w:rPr>
  </w:style>
  <w:style w:type="character" w:customStyle="1" w:styleId="CabealhoChar">
    <w:name w:val="Cabeçalho Char"/>
    <w:link w:val="Cabealho"/>
    <w:uiPriority w:val="99"/>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Forte">
    <w:name w:val="Strong"/>
    <w:uiPriority w:val="22"/>
    <w:qFormat/>
    <w:rsid w:val="00AB7AB7"/>
    <w:rPr>
      <w:b/>
      <w:bCs/>
    </w:rPr>
  </w:style>
  <w:style w:type="paragraph" w:styleId="Textodebalo">
    <w:name w:val="Balloon Text"/>
    <w:basedOn w:val="Normal"/>
    <w:link w:val="TextodebaloChar"/>
    <w:unhideWhenUsed/>
    <w:rsid w:val="0006630A"/>
    <w:rPr>
      <w:snapToGrid w:val="0"/>
      <w:sz w:val="16"/>
      <w:szCs w:val="16"/>
      <w:lang w:val="x-none" w:eastAsia="x-none"/>
    </w:rPr>
  </w:style>
  <w:style w:type="character" w:customStyle="1" w:styleId="TextodebaloChar">
    <w:name w:val="Texto de balão Char"/>
    <w:link w:val="Textodebalo"/>
    <w:uiPriority w:val="99"/>
    <w:rsid w:val="00F86628"/>
    <w:rPr>
      <w:rFonts w:ascii="Tahoma" w:hAnsi="Tahoma"/>
      <w:snapToGrid w:val="0"/>
      <w:sz w:val="16"/>
      <w:szCs w:val="16"/>
      <w:lang w:val="x-none" w:eastAsia="x-none"/>
    </w:rPr>
  </w:style>
  <w:style w:type="paragraph" w:customStyle="1" w:styleId="PargrafodaLista1">
    <w:name w:val="Parágrafo da Lista1"/>
    <w:basedOn w:val="Normal"/>
    <w:qFormat/>
    <w:rsid w:val="00A151F2"/>
    <w:pPr>
      <w:ind w:left="720"/>
    </w:pPr>
  </w:style>
  <w:style w:type="paragraph" w:styleId="Corpodetexto">
    <w:name w:val="Body Text"/>
    <w:basedOn w:val="Normal"/>
    <w:rsid w:val="00B360DF"/>
    <w:pPr>
      <w:widowControl w:val="0"/>
      <w:jc w:val="center"/>
    </w:pPr>
    <w:rPr>
      <w:rFonts w:ascii="News Gothic" w:hAnsi="News Gothic"/>
      <w:b/>
      <w:sz w:val="24"/>
      <w:u w:val="single"/>
    </w:rPr>
  </w:style>
  <w:style w:type="paragraph" w:styleId="Legenda">
    <w:name w:val="caption"/>
    <w:basedOn w:val="Normal"/>
    <w:next w:val="Normal"/>
    <w:qFormat/>
    <w:rsid w:val="00B360DF"/>
    <w:pPr>
      <w:spacing w:before="120"/>
    </w:pPr>
    <w:rPr>
      <w:b/>
    </w:rPr>
  </w:style>
  <w:style w:type="character" w:styleId="Refdecomentrio">
    <w:name w:val="annotation reference"/>
    <w:semiHidden/>
    <w:rsid w:val="002137F7"/>
    <w:rPr>
      <w:sz w:val="16"/>
      <w:szCs w:val="16"/>
    </w:rPr>
  </w:style>
  <w:style w:type="paragraph" w:styleId="Textodecomentrio">
    <w:name w:val="annotation text"/>
    <w:basedOn w:val="Normal"/>
    <w:rsid w:val="00582C3F"/>
    <w:rPr>
      <w:szCs w:val="20"/>
    </w:rPr>
  </w:style>
  <w:style w:type="paragraph" w:styleId="Assuntodocomentrio">
    <w:name w:val="annotation subject"/>
    <w:basedOn w:val="Textodecomentrio"/>
    <w:next w:val="Textodecomentrio"/>
    <w:semiHidden/>
    <w:rsid w:val="002137F7"/>
    <w:rPr>
      <w:b/>
      <w:bCs/>
    </w:rPr>
  </w:style>
  <w:style w:type="character" w:customStyle="1" w:styleId="TextodenotaderodapChar">
    <w:name w:val="Texto de nota de rodapé Char"/>
    <w:link w:val="Textodenotaderodap"/>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Sumrio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3A073C"/>
    <w:pPr>
      <w:numPr>
        <w:numId w:val="20"/>
      </w:numPr>
      <w:spacing w:after="140" w:line="290" w:lineRule="auto"/>
      <w:jc w:val="both"/>
    </w:pPr>
    <w:rPr>
      <w:kern w:val="20"/>
      <w:szCs w:val="28"/>
    </w:rPr>
  </w:style>
  <w:style w:type="paragraph" w:customStyle="1" w:styleId="Level2">
    <w:name w:val="Level 2"/>
    <w:basedOn w:val="Normal"/>
    <w:link w:val="Level2Char"/>
    <w:rsid w:val="005B3C82"/>
    <w:pPr>
      <w:numPr>
        <w:ilvl w:val="1"/>
        <w:numId w:val="20"/>
      </w:numPr>
      <w:spacing w:after="140" w:line="290" w:lineRule="auto"/>
      <w:jc w:val="both"/>
    </w:pPr>
    <w:rPr>
      <w:kern w:val="20"/>
      <w:szCs w:val="28"/>
      <w:lang w:val="x-none"/>
    </w:rPr>
  </w:style>
  <w:style w:type="paragraph" w:customStyle="1" w:styleId="Level3">
    <w:name w:val="Level 3"/>
    <w:basedOn w:val="Normal"/>
    <w:rsid w:val="00582C3F"/>
    <w:pPr>
      <w:numPr>
        <w:ilvl w:val="2"/>
        <w:numId w:val="20"/>
      </w:numPr>
      <w:spacing w:after="140" w:line="290" w:lineRule="auto"/>
      <w:jc w:val="both"/>
    </w:pPr>
    <w:rPr>
      <w:kern w:val="20"/>
      <w:szCs w:val="28"/>
    </w:rPr>
  </w:style>
  <w:style w:type="paragraph" w:customStyle="1" w:styleId="Level4">
    <w:name w:val="Level 4"/>
    <w:basedOn w:val="Normal"/>
    <w:rsid w:val="00582C3F"/>
    <w:pPr>
      <w:numPr>
        <w:ilvl w:val="3"/>
        <w:numId w:val="20"/>
      </w:numPr>
      <w:spacing w:after="140" w:line="290" w:lineRule="auto"/>
      <w:jc w:val="both"/>
    </w:pPr>
    <w:rPr>
      <w:kern w:val="20"/>
    </w:rPr>
  </w:style>
  <w:style w:type="paragraph" w:customStyle="1" w:styleId="Level5">
    <w:name w:val="Level 5"/>
    <w:basedOn w:val="Normal"/>
    <w:rsid w:val="00582C3F"/>
    <w:pPr>
      <w:numPr>
        <w:ilvl w:val="4"/>
        <w:numId w:val="20"/>
      </w:numPr>
      <w:spacing w:after="140" w:line="290" w:lineRule="auto"/>
      <w:jc w:val="both"/>
    </w:pPr>
    <w:rPr>
      <w:kern w:val="20"/>
    </w:rPr>
  </w:style>
  <w:style w:type="paragraph" w:customStyle="1" w:styleId="Level6">
    <w:name w:val="Level 6"/>
    <w:basedOn w:val="Normal"/>
    <w:rsid w:val="00582C3F"/>
    <w:pPr>
      <w:numPr>
        <w:ilvl w:val="5"/>
        <w:numId w:val="20"/>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tulo">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tulo"/>
    <w:rsid w:val="00582C3F"/>
    <w:rPr>
      <w:rFonts w:ascii="Tahoma" w:hAnsi="Tahoma" w:cs="Arial"/>
      <w:b/>
      <w:bCs/>
      <w:kern w:val="28"/>
      <w:sz w:val="22"/>
      <w:szCs w:val="32"/>
      <w:lang w:eastAsia="en-US"/>
    </w:rPr>
  </w:style>
  <w:style w:type="paragraph" w:customStyle="1" w:styleId="alpha1">
    <w:name w:val="alpha 1"/>
    <w:basedOn w:val="Normal"/>
    <w:rsid w:val="003A073C"/>
    <w:pPr>
      <w:numPr>
        <w:numId w:val="1"/>
      </w:numPr>
      <w:spacing w:after="140" w:line="290" w:lineRule="auto"/>
      <w:jc w:val="both"/>
    </w:pPr>
    <w:rPr>
      <w:kern w:val="20"/>
      <w:szCs w:val="20"/>
    </w:rPr>
  </w:style>
  <w:style w:type="paragraph" w:customStyle="1" w:styleId="alpha2">
    <w:name w:val="alpha 2"/>
    <w:basedOn w:val="Normal"/>
    <w:rsid w:val="003A073C"/>
    <w:pPr>
      <w:numPr>
        <w:numId w:val="2"/>
      </w:numPr>
      <w:spacing w:after="140" w:line="290" w:lineRule="auto"/>
      <w:jc w:val="both"/>
    </w:pPr>
    <w:rPr>
      <w:kern w:val="20"/>
      <w:szCs w:val="20"/>
    </w:rPr>
  </w:style>
  <w:style w:type="paragraph" w:customStyle="1" w:styleId="alpha3">
    <w:name w:val="alpha 3"/>
    <w:basedOn w:val="Normal"/>
    <w:rsid w:val="005B3C82"/>
    <w:pPr>
      <w:spacing w:after="140" w:line="290" w:lineRule="auto"/>
      <w:jc w:val="both"/>
    </w:pPr>
    <w:rPr>
      <w:kern w:val="20"/>
      <w:szCs w:val="20"/>
    </w:rPr>
  </w:style>
  <w:style w:type="paragraph" w:customStyle="1" w:styleId="alpha4">
    <w:name w:val="alpha 4"/>
    <w:basedOn w:val="Normal"/>
    <w:rsid w:val="003A073C"/>
    <w:pPr>
      <w:numPr>
        <w:numId w:val="3"/>
      </w:numPr>
      <w:spacing w:after="140" w:line="290" w:lineRule="auto"/>
      <w:jc w:val="both"/>
    </w:pPr>
    <w:rPr>
      <w:kern w:val="20"/>
      <w:szCs w:val="20"/>
    </w:rPr>
  </w:style>
  <w:style w:type="paragraph" w:customStyle="1" w:styleId="alpha5">
    <w:name w:val="alpha 5"/>
    <w:basedOn w:val="Normal"/>
    <w:rsid w:val="003A073C"/>
    <w:pPr>
      <w:numPr>
        <w:numId w:val="4"/>
      </w:numPr>
      <w:spacing w:after="140" w:line="290" w:lineRule="auto"/>
      <w:jc w:val="both"/>
    </w:pPr>
    <w:rPr>
      <w:kern w:val="20"/>
      <w:szCs w:val="20"/>
    </w:rPr>
  </w:style>
  <w:style w:type="paragraph" w:customStyle="1" w:styleId="alpha6">
    <w:name w:val="alpha 6"/>
    <w:basedOn w:val="Normal"/>
    <w:rsid w:val="003A073C"/>
    <w:pPr>
      <w:numPr>
        <w:numId w:val="5"/>
      </w:numPr>
      <w:spacing w:after="140" w:line="290" w:lineRule="auto"/>
      <w:jc w:val="both"/>
    </w:pPr>
    <w:rPr>
      <w:kern w:val="20"/>
      <w:szCs w:val="20"/>
    </w:rPr>
  </w:style>
  <w:style w:type="paragraph" w:customStyle="1" w:styleId="Anexo1">
    <w:name w:val="Anexo 1"/>
    <w:basedOn w:val="Normal"/>
    <w:rsid w:val="003A073C"/>
    <w:pPr>
      <w:numPr>
        <w:numId w:val="6"/>
      </w:numPr>
      <w:spacing w:after="140" w:line="290" w:lineRule="auto"/>
      <w:jc w:val="both"/>
    </w:pPr>
    <w:rPr>
      <w:kern w:val="20"/>
      <w:lang w:val="en-US"/>
    </w:rPr>
  </w:style>
  <w:style w:type="paragraph" w:customStyle="1" w:styleId="Anexo2">
    <w:name w:val="Anexo 2"/>
    <w:basedOn w:val="Normal"/>
    <w:rsid w:val="00582C3F"/>
    <w:pPr>
      <w:numPr>
        <w:ilvl w:val="1"/>
        <w:numId w:val="6"/>
      </w:numPr>
      <w:spacing w:after="140" w:line="290" w:lineRule="auto"/>
      <w:jc w:val="both"/>
    </w:pPr>
    <w:rPr>
      <w:kern w:val="20"/>
      <w:lang w:val="en-US"/>
    </w:rPr>
  </w:style>
  <w:style w:type="paragraph" w:customStyle="1" w:styleId="Anexo3">
    <w:name w:val="Anexo 3"/>
    <w:basedOn w:val="Normal"/>
    <w:rsid w:val="00582C3F"/>
    <w:pPr>
      <w:numPr>
        <w:ilvl w:val="2"/>
        <w:numId w:val="6"/>
      </w:numPr>
      <w:spacing w:after="140" w:line="290" w:lineRule="auto"/>
      <w:jc w:val="both"/>
    </w:pPr>
    <w:rPr>
      <w:kern w:val="20"/>
      <w:lang w:val="en-US"/>
    </w:rPr>
  </w:style>
  <w:style w:type="paragraph" w:customStyle="1" w:styleId="Anexo4">
    <w:name w:val="Anexo 4"/>
    <w:basedOn w:val="Normal"/>
    <w:rsid w:val="00582C3F"/>
    <w:pPr>
      <w:numPr>
        <w:ilvl w:val="3"/>
        <w:numId w:val="6"/>
      </w:numPr>
      <w:spacing w:after="140" w:line="290" w:lineRule="auto"/>
      <w:jc w:val="both"/>
    </w:pPr>
    <w:rPr>
      <w:kern w:val="20"/>
      <w:lang w:val="en-US"/>
    </w:rPr>
  </w:style>
  <w:style w:type="paragraph" w:customStyle="1" w:styleId="Anexo5">
    <w:name w:val="Anexo 5"/>
    <w:basedOn w:val="Normal"/>
    <w:rsid w:val="00582C3F"/>
    <w:pPr>
      <w:numPr>
        <w:ilvl w:val="4"/>
        <w:numId w:val="6"/>
      </w:numPr>
      <w:spacing w:after="140" w:line="290" w:lineRule="auto"/>
      <w:jc w:val="both"/>
    </w:pPr>
    <w:rPr>
      <w:kern w:val="20"/>
      <w:lang w:val="en-US"/>
    </w:rPr>
  </w:style>
  <w:style w:type="paragraph" w:customStyle="1" w:styleId="Anexo6">
    <w:name w:val="Anexo 6"/>
    <w:basedOn w:val="Normal"/>
    <w:rsid w:val="00582C3F"/>
    <w:pPr>
      <w:numPr>
        <w:ilvl w:val="5"/>
        <w:numId w:val="6"/>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uiPriority w:val="99"/>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3A073C"/>
    <w:pPr>
      <w:numPr>
        <w:numId w:val="7"/>
      </w:numPr>
      <w:spacing w:after="140" w:line="290" w:lineRule="auto"/>
      <w:jc w:val="both"/>
    </w:pPr>
    <w:rPr>
      <w:kern w:val="20"/>
    </w:rPr>
  </w:style>
  <w:style w:type="paragraph" w:customStyle="1" w:styleId="bullet2">
    <w:name w:val="bullet 2"/>
    <w:basedOn w:val="Normal"/>
    <w:rsid w:val="003A073C"/>
    <w:pPr>
      <w:numPr>
        <w:numId w:val="8"/>
      </w:numPr>
      <w:spacing w:after="140" w:line="290" w:lineRule="auto"/>
      <w:jc w:val="both"/>
    </w:pPr>
    <w:rPr>
      <w:kern w:val="20"/>
    </w:rPr>
  </w:style>
  <w:style w:type="paragraph" w:customStyle="1" w:styleId="bullet3">
    <w:name w:val="bullet 3"/>
    <w:basedOn w:val="Normal"/>
    <w:rsid w:val="003A073C"/>
    <w:pPr>
      <w:numPr>
        <w:numId w:val="9"/>
      </w:numPr>
      <w:spacing w:after="140" w:line="290" w:lineRule="auto"/>
      <w:jc w:val="both"/>
    </w:pPr>
    <w:rPr>
      <w:kern w:val="20"/>
    </w:rPr>
  </w:style>
  <w:style w:type="paragraph" w:customStyle="1" w:styleId="bullet4">
    <w:name w:val="bullet 4"/>
    <w:basedOn w:val="Normal"/>
    <w:rsid w:val="003A073C"/>
    <w:pPr>
      <w:numPr>
        <w:numId w:val="10"/>
      </w:numPr>
      <w:spacing w:after="140" w:line="290" w:lineRule="auto"/>
      <w:jc w:val="both"/>
    </w:pPr>
    <w:rPr>
      <w:kern w:val="20"/>
    </w:rPr>
  </w:style>
  <w:style w:type="paragraph" w:customStyle="1" w:styleId="bullet5">
    <w:name w:val="bullet 5"/>
    <w:basedOn w:val="Normal"/>
    <w:rsid w:val="003A073C"/>
    <w:pPr>
      <w:numPr>
        <w:numId w:val="11"/>
      </w:numPr>
      <w:spacing w:after="140" w:line="290" w:lineRule="auto"/>
      <w:jc w:val="both"/>
    </w:pPr>
    <w:rPr>
      <w:kern w:val="20"/>
    </w:rPr>
  </w:style>
  <w:style w:type="paragraph" w:customStyle="1" w:styleId="bullet6">
    <w:name w:val="bullet 6"/>
    <w:basedOn w:val="Normal"/>
    <w:rsid w:val="003A073C"/>
    <w:pPr>
      <w:numPr>
        <w:numId w:val="12"/>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3A073C"/>
    <w:pPr>
      <w:numPr>
        <w:numId w:val="13"/>
      </w:numPr>
      <w:spacing w:after="140" w:line="290" w:lineRule="auto"/>
      <w:jc w:val="both"/>
    </w:pPr>
    <w:rPr>
      <w:kern w:val="20"/>
    </w:rPr>
  </w:style>
  <w:style w:type="paragraph" w:customStyle="1" w:styleId="dashbullet2">
    <w:name w:val="dash bullet 2"/>
    <w:basedOn w:val="Normal"/>
    <w:rsid w:val="003A073C"/>
    <w:pPr>
      <w:numPr>
        <w:numId w:val="14"/>
      </w:numPr>
      <w:spacing w:after="140" w:line="290" w:lineRule="auto"/>
      <w:jc w:val="both"/>
    </w:pPr>
    <w:rPr>
      <w:kern w:val="20"/>
    </w:rPr>
  </w:style>
  <w:style w:type="paragraph" w:customStyle="1" w:styleId="dashbullet3">
    <w:name w:val="dash bullet 3"/>
    <w:basedOn w:val="Normal"/>
    <w:rsid w:val="003A073C"/>
    <w:pPr>
      <w:numPr>
        <w:numId w:val="15"/>
      </w:numPr>
      <w:spacing w:after="140" w:line="290" w:lineRule="auto"/>
      <w:jc w:val="both"/>
    </w:pPr>
    <w:rPr>
      <w:kern w:val="20"/>
    </w:rPr>
  </w:style>
  <w:style w:type="paragraph" w:customStyle="1" w:styleId="dashbullet4">
    <w:name w:val="dash bullet 4"/>
    <w:basedOn w:val="Normal"/>
    <w:rsid w:val="003A073C"/>
    <w:pPr>
      <w:numPr>
        <w:numId w:val="16"/>
      </w:numPr>
      <w:spacing w:after="140" w:line="290" w:lineRule="auto"/>
      <w:jc w:val="both"/>
    </w:pPr>
    <w:rPr>
      <w:kern w:val="20"/>
    </w:rPr>
  </w:style>
  <w:style w:type="paragraph" w:customStyle="1" w:styleId="dashbullet5">
    <w:name w:val="dash bullet 5"/>
    <w:basedOn w:val="Normal"/>
    <w:rsid w:val="003A073C"/>
    <w:pPr>
      <w:numPr>
        <w:numId w:val="17"/>
      </w:numPr>
      <w:spacing w:after="140" w:line="290" w:lineRule="auto"/>
      <w:jc w:val="both"/>
    </w:pPr>
    <w:rPr>
      <w:kern w:val="20"/>
    </w:rPr>
  </w:style>
  <w:style w:type="paragraph" w:customStyle="1" w:styleId="dashbullet6">
    <w:name w:val="dash bullet 6"/>
    <w:basedOn w:val="Normal"/>
    <w:rsid w:val="003A073C"/>
    <w:pPr>
      <w:numPr>
        <w:numId w:val="18"/>
      </w:numPr>
      <w:spacing w:after="140" w:line="290" w:lineRule="auto"/>
      <w:jc w:val="both"/>
    </w:pPr>
    <w:rPr>
      <w:kern w:val="20"/>
    </w:rPr>
  </w:style>
  <w:style w:type="paragraph" w:customStyle="1" w:styleId="doublealpha">
    <w:name w:val="double alpha"/>
    <w:basedOn w:val="Normal"/>
    <w:rsid w:val="003A073C"/>
    <w:pPr>
      <w:numPr>
        <w:numId w:val="19"/>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HiperlinkVisitado">
    <w:name w:val="FollowedHyperlink"/>
    <w:rsid w:val="00582C3F"/>
    <w:rPr>
      <w:rFonts w:ascii="Tahoma" w:hAnsi="Tahoma"/>
      <w:color w:val="auto"/>
      <w:u w:val="none"/>
    </w:rPr>
  </w:style>
  <w:style w:type="paragraph" w:styleId="ndicedeautoridades">
    <w:name w:val="table of authorities"/>
    <w:basedOn w:val="Normal"/>
    <w:next w:val="Normal"/>
    <w:rsid w:val="00582C3F"/>
    <w:pPr>
      <w:ind w:left="200" w:hanging="200"/>
    </w:pPr>
  </w:style>
  <w:style w:type="paragraph" w:customStyle="1" w:styleId="Parties">
    <w:name w:val="Parties"/>
    <w:basedOn w:val="Normal"/>
    <w:rsid w:val="003A073C"/>
    <w:pPr>
      <w:numPr>
        <w:numId w:val="21"/>
      </w:numPr>
      <w:spacing w:after="140" w:line="290" w:lineRule="auto"/>
      <w:jc w:val="both"/>
    </w:pPr>
    <w:rPr>
      <w:kern w:val="20"/>
    </w:rPr>
  </w:style>
  <w:style w:type="paragraph" w:customStyle="1" w:styleId="Recitals">
    <w:name w:val="Recitals"/>
    <w:basedOn w:val="Normal"/>
    <w:link w:val="RecitalsChar"/>
    <w:rsid w:val="00333AAE"/>
    <w:pPr>
      <w:numPr>
        <w:numId w:val="22"/>
      </w:numPr>
      <w:tabs>
        <w:tab w:val="clear" w:pos="851"/>
        <w:tab w:val="num" w:pos="567"/>
      </w:tabs>
      <w:spacing w:after="140" w:line="290" w:lineRule="auto"/>
      <w:ind w:left="0"/>
      <w:jc w:val="both"/>
    </w:pPr>
    <w:rPr>
      <w:kern w:val="20"/>
      <w:lang w:val="x-none"/>
    </w:rPr>
  </w:style>
  <w:style w:type="character" w:styleId="Refdenotadefim">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Rodap"/>
    <w:rsid w:val="00582C3F"/>
  </w:style>
  <w:style w:type="paragraph" w:customStyle="1" w:styleId="roman1">
    <w:name w:val="roman 1"/>
    <w:basedOn w:val="Normal"/>
    <w:rsid w:val="003A073C"/>
    <w:pPr>
      <w:numPr>
        <w:numId w:val="23"/>
      </w:numPr>
      <w:tabs>
        <w:tab w:val="left" w:pos="567"/>
      </w:tabs>
      <w:spacing w:after="140" w:line="290" w:lineRule="auto"/>
      <w:jc w:val="both"/>
    </w:pPr>
    <w:rPr>
      <w:kern w:val="20"/>
      <w:szCs w:val="20"/>
    </w:rPr>
  </w:style>
  <w:style w:type="paragraph" w:customStyle="1" w:styleId="roman2">
    <w:name w:val="roman 2"/>
    <w:basedOn w:val="Normal"/>
    <w:rsid w:val="003A073C"/>
    <w:pPr>
      <w:numPr>
        <w:numId w:val="24"/>
      </w:numPr>
      <w:spacing w:after="140" w:line="290" w:lineRule="auto"/>
      <w:jc w:val="both"/>
    </w:pPr>
    <w:rPr>
      <w:kern w:val="20"/>
      <w:szCs w:val="20"/>
    </w:rPr>
  </w:style>
  <w:style w:type="paragraph" w:customStyle="1" w:styleId="roman3">
    <w:name w:val="roman 3"/>
    <w:basedOn w:val="Normal"/>
    <w:rsid w:val="003A073C"/>
    <w:pPr>
      <w:numPr>
        <w:numId w:val="25"/>
      </w:numPr>
      <w:spacing w:after="140" w:line="290" w:lineRule="auto"/>
      <w:jc w:val="both"/>
    </w:pPr>
    <w:rPr>
      <w:kern w:val="20"/>
      <w:szCs w:val="20"/>
    </w:rPr>
  </w:style>
  <w:style w:type="paragraph" w:customStyle="1" w:styleId="roman4">
    <w:name w:val="roman 4"/>
    <w:basedOn w:val="Normal"/>
    <w:rsid w:val="003A073C"/>
    <w:pPr>
      <w:numPr>
        <w:numId w:val="26"/>
      </w:numPr>
      <w:spacing w:after="140" w:line="290" w:lineRule="auto"/>
      <w:jc w:val="both"/>
    </w:pPr>
    <w:rPr>
      <w:kern w:val="20"/>
      <w:szCs w:val="20"/>
    </w:rPr>
  </w:style>
  <w:style w:type="paragraph" w:customStyle="1" w:styleId="roman5">
    <w:name w:val="roman 5"/>
    <w:basedOn w:val="Normal"/>
    <w:rsid w:val="003A073C"/>
    <w:pPr>
      <w:numPr>
        <w:numId w:val="27"/>
      </w:numPr>
      <w:tabs>
        <w:tab w:val="left" w:pos="3289"/>
      </w:tabs>
      <w:spacing w:after="140" w:line="290" w:lineRule="auto"/>
      <w:jc w:val="both"/>
    </w:pPr>
    <w:rPr>
      <w:kern w:val="20"/>
      <w:szCs w:val="20"/>
    </w:rPr>
  </w:style>
  <w:style w:type="paragraph" w:customStyle="1" w:styleId="roman6">
    <w:name w:val="roman 6"/>
    <w:basedOn w:val="Normal"/>
    <w:rsid w:val="003A073C"/>
    <w:pPr>
      <w:numPr>
        <w:numId w:val="28"/>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Sumrio2">
    <w:name w:val="toc 2"/>
    <w:basedOn w:val="Normal"/>
    <w:next w:val="Body"/>
    <w:uiPriority w:val="39"/>
    <w:rsid w:val="00582C3F"/>
    <w:pPr>
      <w:spacing w:before="280" w:after="140" w:line="290" w:lineRule="auto"/>
      <w:ind w:left="1247" w:hanging="680"/>
    </w:pPr>
    <w:rPr>
      <w:kern w:val="20"/>
    </w:rPr>
  </w:style>
  <w:style w:type="paragraph" w:styleId="Sumrio3">
    <w:name w:val="toc 3"/>
    <w:basedOn w:val="Normal"/>
    <w:next w:val="Body"/>
    <w:rsid w:val="00582C3F"/>
    <w:pPr>
      <w:spacing w:before="280" w:after="140" w:line="290" w:lineRule="auto"/>
      <w:ind w:left="2041" w:hanging="794"/>
    </w:pPr>
    <w:rPr>
      <w:kern w:val="20"/>
    </w:rPr>
  </w:style>
  <w:style w:type="paragraph" w:styleId="Sumrio4">
    <w:name w:val="toc 4"/>
    <w:basedOn w:val="Normal"/>
    <w:next w:val="Body"/>
    <w:rsid w:val="00582C3F"/>
    <w:pPr>
      <w:spacing w:before="280" w:after="140" w:line="290" w:lineRule="auto"/>
      <w:ind w:left="2041" w:hanging="794"/>
    </w:pPr>
    <w:rPr>
      <w:kern w:val="20"/>
    </w:rPr>
  </w:style>
  <w:style w:type="paragraph" w:styleId="Sumrio5">
    <w:name w:val="toc 5"/>
    <w:basedOn w:val="Normal"/>
    <w:next w:val="Body"/>
    <w:rsid w:val="00582C3F"/>
  </w:style>
  <w:style w:type="paragraph" w:styleId="Sumrio6">
    <w:name w:val="toc 6"/>
    <w:basedOn w:val="Normal"/>
    <w:next w:val="Body"/>
    <w:rsid w:val="00582C3F"/>
  </w:style>
  <w:style w:type="paragraph" w:styleId="Sumrio7">
    <w:name w:val="toc 7"/>
    <w:basedOn w:val="Normal"/>
    <w:next w:val="Body"/>
    <w:rsid w:val="00582C3F"/>
  </w:style>
  <w:style w:type="paragraph" w:styleId="Sumrio8">
    <w:name w:val="toc 8"/>
    <w:basedOn w:val="Normal"/>
    <w:next w:val="Body"/>
    <w:rsid w:val="00582C3F"/>
  </w:style>
  <w:style w:type="paragraph" w:styleId="Sumrio9">
    <w:name w:val="toc 9"/>
    <w:basedOn w:val="Normal"/>
    <w:next w:val="Body"/>
    <w:rsid w:val="00582C3F"/>
  </w:style>
  <w:style w:type="paragraph" w:customStyle="1" w:styleId="Table1">
    <w:name w:val="Table 1"/>
    <w:basedOn w:val="Normal"/>
    <w:rsid w:val="003A073C"/>
    <w:pPr>
      <w:numPr>
        <w:numId w:val="29"/>
      </w:numPr>
      <w:spacing w:before="60" w:after="60" w:line="290" w:lineRule="auto"/>
      <w:outlineLvl w:val="0"/>
    </w:pPr>
    <w:rPr>
      <w:kern w:val="20"/>
    </w:rPr>
  </w:style>
  <w:style w:type="paragraph" w:customStyle="1" w:styleId="Table2">
    <w:name w:val="Table 2"/>
    <w:basedOn w:val="Normal"/>
    <w:rsid w:val="00582C3F"/>
    <w:pPr>
      <w:numPr>
        <w:ilvl w:val="1"/>
        <w:numId w:val="29"/>
      </w:numPr>
      <w:spacing w:before="60" w:after="60" w:line="290" w:lineRule="auto"/>
      <w:outlineLvl w:val="1"/>
    </w:pPr>
    <w:rPr>
      <w:kern w:val="20"/>
    </w:rPr>
  </w:style>
  <w:style w:type="paragraph" w:customStyle="1" w:styleId="Table3">
    <w:name w:val="Table 3"/>
    <w:basedOn w:val="Normal"/>
    <w:rsid w:val="00582C3F"/>
    <w:pPr>
      <w:numPr>
        <w:ilvl w:val="2"/>
        <w:numId w:val="29"/>
      </w:numPr>
      <w:spacing w:before="60" w:after="60" w:line="290" w:lineRule="auto"/>
      <w:outlineLvl w:val="2"/>
    </w:pPr>
    <w:rPr>
      <w:kern w:val="20"/>
    </w:rPr>
  </w:style>
  <w:style w:type="paragraph" w:customStyle="1" w:styleId="Table4">
    <w:name w:val="Table 4"/>
    <w:basedOn w:val="Normal"/>
    <w:rsid w:val="00582C3F"/>
    <w:pPr>
      <w:numPr>
        <w:ilvl w:val="3"/>
        <w:numId w:val="29"/>
      </w:numPr>
      <w:spacing w:before="60" w:after="60" w:line="290" w:lineRule="auto"/>
      <w:outlineLvl w:val="3"/>
    </w:pPr>
    <w:rPr>
      <w:kern w:val="20"/>
    </w:rPr>
  </w:style>
  <w:style w:type="paragraph" w:customStyle="1" w:styleId="Table5">
    <w:name w:val="Table 5"/>
    <w:basedOn w:val="Normal"/>
    <w:rsid w:val="00582C3F"/>
    <w:pPr>
      <w:numPr>
        <w:ilvl w:val="4"/>
        <w:numId w:val="29"/>
      </w:numPr>
      <w:spacing w:before="60" w:after="60" w:line="290" w:lineRule="auto"/>
      <w:outlineLvl w:val="4"/>
    </w:pPr>
    <w:rPr>
      <w:kern w:val="20"/>
    </w:rPr>
  </w:style>
  <w:style w:type="paragraph" w:customStyle="1" w:styleId="Table6">
    <w:name w:val="Table 6"/>
    <w:basedOn w:val="Normal"/>
    <w:rsid w:val="00582C3F"/>
    <w:pPr>
      <w:numPr>
        <w:ilvl w:val="5"/>
        <w:numId w:val="29"/>
      </w:numPr>
      <w:spacing w:before="60" w:after="60" w:line="290" w:lineRule="auto"/>
      <w:outlineLvl w:val="5"/>
    </w:pPr>
    <w:rPr>
      <w:kern w:val="20"/>
    </w:rPr>
  </w:style>
  <w:style w:type="paragraph" w:customStyle="1" w:styleId="Tablealpha">
    <w:name w:val="Table alpha"/>
    <w:basedOn w:val="CellBody"/>
    <w:rsid w:val="003A073C"/>
    <w:pPr>
      <w:numPr>
        <w:numId w:val="30"/>
      </w:numPr>
    </w:pPr>
  </w:style>
  <w:style w:type="paragraph" w:customStyle="1" w:styleId="Tablebullet">
    <w:name w:val="Table bullet"/>
    <w:basedOn w:val="Normal"/>
    <w:rsid w:val="003A073C"/>
    <w:pPr>
      <w:numPr>
        <w:numId w:val="31"/>
      </w:numPr>
      <w:spacing w:before="60" w:after="60" w:line="290" w:lineRule="auto"/>
    </w:pPr>
    <w:rPr>
      <w:kern w:val="20"/>
    </w:rPr>
  </w:style>
  <w:style w:type="paragraph" w:customStyle="1" w:styleId="Tableroman">
    <w:name w:val="Table roman"/>
    <w:basedOn w:val="CellBody"/>
    <w:rsid w:val="003A073C"/>
    <w:pPr>
      <w:numPr>
        <w:numId w:val="32"/>
      </w:numPr>
    </w:pPr>
  </w:style>
  <w:style w:type="paragraph" w:styleId="Textodenotadefim">
    <w:name w:val="endnote text"/>
    <w:basedOn w:val="Normal"/>
    <w:link w:val="TextodenotadefimChar"/>
    <w:rsid w:val="00582C3F"/>
    <w:rPr>
      <w:szCs w:val="20"/>
    </w:rPr>
  </w:style>
  <w:style w:type="character" w:customStyle="1" w:styleId="TextodenotadefimChar">
    <w:name w:val="Texto de nota de fim Char"/>
    <w:link w:val="Textodenotadefim"/>
    <w:rsid w:val="00582C3F"/>
    <w:rPr>
      <w:rFonts w:ascii="Tahoma" w:hAnsi="Tahoma"/>
      <w:lang w:eastAsia="en-US"/>
    </w:rPr>
  </w:style>
  <w:style w:type="character" w:customStyle="1" w:styleId="Ttulo1Char">
    <w:name w:val="Título 1 Char"/>
    <w:link w:val="Ttulo1"/>
    <w:rsid w:val="00582C3F"/>
    <w:rPr>
      <w:rFonts w:ascii="Tahoma" w:hAnsi="Tahoma" w:cs="Arial"/>
      <w:b/>
      <w:bCs/>
      <w:kern w:val="22"/>
      <w:sz w:val="21"/>
      <w:szCs w:val="32"/>
      <w:lang w:eastAsia="en-US"/>
    </w:rPr>
  </w:style>
  <w:style w:type="character" w:customStyle="1" w:styleId="Ttulo3Char">
    <w:name w:val="Título 3 Char"/>
    <w:aliases w:val="ot Char"/>
    <w:link w:val="Ttulo3"/>
    <w:rsid w:val="00582C3F"/>
    <w:rPr>
      <w:rFonts w:ascii="Tahoma" w:hAnsi="Tahoma" w:cs="Arial"/>
      <w:b/>
      <w:bCs/>
      <w:kern w:val="20"/>
      <w:szCs w:val="26"/>
      <w:lang w:eastAsia="en-US"/>
    </w:rPr>
  </w:style>
  <w:style w:type="character" w:customStyle="1" w:styleId="Ttulo4Char">
    <w:name w:val="Título 4 Char"/>
    <w:link w:val="Ttulo4"/>
    <w:rsid w:val="00582C3F"/>
    <w:rPr>
      <w:rFonts w:ascii="Tahoma" w:hAnsi="Tahoma"/>
      <w:bCs/>
      <w:szCs w:val="28"/>
      <w:lang w:eastAsia="en-US"/>
    </w:rPr>
  </w:style>
  <w:style w:type="character" w:customStyle="1" w:styleId="Ttulo5Char">
    <w:name w:val="Título 5 Char"/>
    <w:link w:val="Ttulo5"/>
    <w:rsid w:val="00582C3F"/>
    <w:rPr>
      <w:rFonts w:ascii="Tahoma" w:hAnsi="Tahoma"/>
      <w:bCs/>
      <w:iCs/>
      <w:szCs w:val="26"/>
      <w:lang w:eastAsia="en-US"/>
    </w:rPr>
  </w:style>
  <w:style w:type="character" w:customStyle="1" w:styleId="Ttulo6Char">
    <w:name w:val="Título 6 Char"/>
    <w:link w:val="Ttulo6"/>
    <w:rsid w:val="00582C3F"/>
    <w:rPr>
      <w:rFonts w:ascii="Tahoma" w:hAnsi="Tahoma"/>
      <w:bCs/>
      <w:szCs w:val="22"/>
      <w:lang w:eastAsia="en-US"/>
    </w:rPr>
  </w:style>
  <w:style w:type="character" w:customStyle="1" w:styleId="Ttulo8Char">
    <w:name w:val="Título 8 Char"/>
    <w:link w:val="Ttulo8"/>
    <w:rsid w:val="00582C3F"/>
    <w:rPr>
      <w:rFonts w:ascii="Tahoma" w:hAnsi="Tahoma"/>
      <w:iCs/>
      <w:szCs w:val="24"/>
      <w:lang w:eastAsia="en-US"/>
    </w:rPr>
  </w:style>
  <w:style w:type="character" w:customStyle="1" w:styleId="Ttulo9Char">
    <w:name w:val="Título 9 Char"/>
    <w:link w:val="Ttulo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3A073C"/>
    <w:pPr>
      <w:numPr>
        <w:numId w:val="33"/>
      </w:numPr>
      <w:spacing w:after="140" w:line="290" w:lineRule="auto"/>
      <w:jc w:val="both"/>
    </w:pPr>
    <w:rPr>
      <w:kern w:val="20"/>
    </w:rPr>
  </w:style>
  <w:style w:type="paragraph" w:customStyle="1" w:styleId="UCAlpha2">
    <w:name w:val="UCAlpha 2"/>
    <w:basedOn w:val="Normal"/>
    <w:rsid w:val="003A073C"/>
    <w:pPr>
      <w:numPr>
        <w:numId w:val="34"/>
      </w:numPr>
      <w:spacing w:after="140" w:line="290" w:lineRule="auto"/>
      <w:jc w:val="both"/>
    </w:pPr>
    <w:rPr>
      <w:kern w:val="20"/>
    </w:rPr>
  </w:style>
  <w:style w:type="paragraph" w:customStyle="1" w:styleId="UCAlpha3">
    <w:name w:val="UCAlpha 3"/>
    <w:basedOn w:val="Normal"/>
    <w:rsid w:val="003A073C"/>
    <w:pPr>
      <w:numPr>
        <w:numId w:val="35"/>
      </w:numPr>
      <w:spacing w:after="140" w:line="290" w:lineRule="auto"/>
      <w:jc w:val="both"/>
    </w:pPr>
    <w:rPr>
      <w:kern w:val="20"/>
    </w:rPr>
  </w:style>
  <w:style w:type="paragraph" w:customStyle="1" w:styleId="UCAlpha4">
    <w:name w:val="UCAlpha 4"/>
    <w:basedOn w:val="Normal"/>
    <w:rsid w:val="003A073C"/>
    <w:pPr>
      <w:numPr>
        <w:numId w:val="36"/>
      </w:numPr>
      <w:spacing w:after="140" w:line="290" w:lineRule="auto"/>
      <w:jc w:val="both"/>
    </w:pPr>
    <w:rPr>
      <w:kern w:val="20"/>
    </w:rPr>
  </w:style>
  <w:style w:type="paragraph" w:customStyle="1" w:styleId="UCAlpha5">
    <w:name w:val="UCAlpha 5"/>
    <w:basedOn w:val="Normal"/>
    <w:rsid w:val="003A073C"/>
    <w:pPr>
      <w:numPr>
        <w:numId w:val="37"/>
      </w:numPr>
      <w:spacing w:after="140" w:line="290" w:lineRule="auto"/>
      <w:jc w:val="both"/>
    </w:pPr>
    <w:rPr>
      <w:kern w:val="20"/>
    </w:rPr>
  </w:style>
  <w:style w:type="paragraph" w:customStyle="1" w:styleId="UCAlpha6">
    <w:name w:val="UCAlpha 6"/>
    <w:basedOn w:val="Normal"/>
    <w:rsid w:val="003A073C"/>
    <w:pPr>
      <w:numPr>
        <w:numId w:val="38"/>
      </w:numPr>
      <w:spacing w:after="140" w:line="290" w:lineRule="auto"/>
      <w:jc w:val="both"/>
    </w:pPr>
    <w:rPr>
      <w:kern w:val="20"/>
    </w:rPr>
  </w:style>
  <w:style w:type="paragraph" w:customStyle="1" w:styleId="UCRoman1">
    <w:name w:val="UCRoman 1"/>
    <w:basedOn w:val="Normal"/>
    <w:rsid w:val="003A073C"/>
    <w:pPr>
      <w:numPr>
        <w:numId w:val="39"/>
      </w:numPr>
      <w:spacing w:after="140" w:line="290" w:lineRule="auto"/>
      <w:jc w:val="both"/>
    </w:pPr>
    <w:rPr>
      <w:kern w:val="20"/>
    </w:rPr>
  </w:style>
  <w:style w:type="paragraph" w:customStyle="1" w:styleId="UCRoman2">
    <w:name w:val="UCRoman 2"/>
    <w:basedOn w:val="Normal"/>
    <w:rsid w:val="003A073C"/>
    <w:pPr>
      <w:numPr>
        <w:numId w:val="40"/>
      </w:numPr>
      <w:spacing w:after="140" w:line="290" w:lineRule="auto"/>
      <w:jc w:val="both"/>
    </w:pPr>
    <w:rPr>
      <w:kern w:val="20"/>
    </w:rPr>
  </w:style>
  <w:style w:type="character" w:customStyle="1" w:styleId="BodyCharChar">
    <w:name w:val="Body Char Char"/>
    <w:link w:val="Body"/>
    <w:uiPriority w:val="99"/>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Corpodetexto2">
    <w:name w:val="Body Text 2"/>
    <w:basedOn w:val="Normal"/>
    <w:link w:val="Corpodetexto2Char"/>
    <w:uiPriority w:val="99"/>
    <w:semiHidden/>
    <w:unhideWhenUsed/>
    <w:rsid w:val="00CF38CF"/>
    <w:pPr>
      <w:spacing w:after="120" w:line="480" w:lineRule="auto"/>
    </w:pPr>
  </w:style>
  <w:style w:type="character" w:customStyle="1" w:styleId="Corpodetexto2Char">
    <w:name w:val="Corpo de texto 2 Char"/>
    <w:link w:val="Corpodetexto2"/>
    <w:uiPriority w:val="99"/>
    <w:semiHidden/>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semiHidden/>
    <w:unhideWhenUsed/>
    <w:rsid w:val="00784450"/>
    <w:pPr>
      <w:spacing w:after="120"/>
      <w:ind w:left="283"/>
    </w:pPr>
  </w:style>
  <w:style w:type="character" w:customStyle="1" w:styleId="RecuodecorpodetextoChar">
    <w:name w:val="Recuo de corpo de texto Char"/>
    <w:link w:val="Recuodecorpodetexto"/>
    <w:uiPriority w:val="99"/>
    <w:semiHidden/>
    <w:rsid w:val="00784450"/>
    <w:rPr>
      <w:rFonts w:ascii="Tahoma" w:hAnsi="Tahoma"/>
      <w:szCs w:val="24"/>
      <w:lang w:val="pt-BR"/>
    </w:rPr>
  </w:style>
  <w:style w:type="paragraph" w:styleId="Reviso">
    <w:name w:val="Revision"/>
    <w:hidden/>
    <w:uiPriority w:val="99"/>
    <w:semiHidden/>
    <w:rsid w:val="00F70964"/>
    <w:rPr>
      <w:rFonts w:ascii="Tahoma" w:hAnsi="Tahoma"/>
      <w:szCs w:val="24"/>
      <w:lang w:eastAsia="en-US"/>
    </w:rPr>
  </w:style>
  <w:style w:type="paragraph" w:customStyle="1" w:styleId="TextodeClusula">
    <w:name w:val="Texto de Cláusula"/>
    <w:basedOn w:val="Normal"/>
    <w:link w:val="TextodeClusulaChar"/>
    <w:rsid w:val="006F4147"/>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6F4147"/>
    <w:rPr>
      <w:rFonts w:ascii="Arial" w:hAnsi="Arial" w:cs="Arial"/>
      <w:bCs/>
      <w:sz w:val="24"/>
      <w:szCs w:val="24"/>
    </w:rPr>
  </w:style>
  <w:style w:type="paragraph" w:customStyle="1" w:styleId="TtulodeClusula">
    <w:name w:val="Título de Cláusula"/>
    <w:basedOn w:val="Normal"/>
    <w:next w:val="TextodeClusula"/>
    <w:rsid w:val="006F4147"/>
    <w:pPr>
      <w:numPr>
        <w:numId w:val="44"/>
      </w:numPr>
      <w:spacing w:before="120" w:after="240" w:line="480" w:lineRule="auto"/>
      <w:jc w:val="center"/>
    </w:pPr>
    <w:rPr>
      <w:rFonts w:ascii="Arial" w:hAnsi="Arial"/>
      <w:b/>
      <w:sz w:val="24"/>
      <w:u w:val="single"/>
      <w:lang w:eastAsia="pt-BR"/>
    </w:rPr>
  </w:style>
  <w:style w:type="paragraph" w:customStyle="1" w:styleId="Pargrafo">
    <w:name w:val="Parágrafo"/>
    <w:basedOn w:val="Ttulo2"/>
    <w:next w:val="TextodeClusula"/>
    <w:link w:val="PargrafoChar"/>
    <w:rsid w:val="006F4147"/>
    <w:pPr>
      <w:numPr>
        <w:ilvl w:val="1"/>
        <w:numId w:val="44"/>
      </w:numPr>
      <w:spacing w:before="360" w:after="240" w:line="360" w:lineRule="auto"/>
    </w:pPr>
    <w:rPr>
      <w:rFonts w:ascii="Arial" w:hAnsi="Arial"/>
      <w:iCs w:val="0"/>
      <w:kern w:val="0"/>
      <w:sz w:val="24"/>
      <w:szCs w:val="24"/>
      <w:u w:val="single"/>
      <w:lang w:eastAsia="pt-BR"/>
    </w:rPr>
  </w:style>
  <w:style w:type="paragraph" w:customStyle="1" w:styleId="Pargrafo-Inciso">
    <w:name w:val="Parágrafo-Inciso"/>
    <w:basedOn w:val="TextodeClusula"/>
    <w:rsid w:val="006F4147"/>
    <w:pPr>
      <w:numPr>
        <w:ilvl w:val="2"/>
        <w:numId w:val="44"/>
      </w:numPr>
      <w:tabs>
        <w:tab w:val="clear" w:pos="851"/>
        <w:tab w:val="num" w:pos="1247"/>
      </w:tabs>
      <w:ind w:left="567" w:firstLine="0"/>
      <w:outlineLvl w:val="2"/>
    </w:pPr>
  </w:style>
  <w:style w:type="paragraph" w:customStyle="1" w:styleId="Pargrafo-Alnea">
    <w:name w:val="Parágrafo-Alínea"/>
    <w:basedOn w:val="TextodeClusula"/>
    <w:rsid w:val="006F4147"/>
    <w:pPr>
      <w:numPr>
        <w:ilvl w:val="3"/>
        <w:numId w:val="44"/>
      </w:numPr>
      <w:tabs>
        <w:tab w:val="clear" w:pos="1304"/>
        <w:tab w:val="num" w:pos="1247"/>
      </w:tabs>
      <w:ind w:left="567" w:firstLine="0"/>
      <w:outlineLvl w:val="3"/>
    </w:pPr>
  </w:style>
  <w:style w:type="character" w:customStyle="1" w:styleId="PargrafoChar">
    <w:name w:val="Parágrafo Char"/>
    <w:link w:val="Pargrafo"/>
    <w:rsid w:val="006F4147"/>
    <w:rPr>
      <w:rFonts w:ascii="Arial" w:hAnsi="Arial" w:cs="Arial"/>
      <w:b/>
      <w:bCs/>
      <w:sz w:val="24"/>
      <w:szCs w:val="24"/>
      <w:u w:val="single"/>
    </w:rPr>
  </w:style>
  <w:style w:type="paragraph" w:customStyle="1" w:styleId="PargrafodaLista2">
    <w:name w:val="Parágrafo da Lista2"/>
    <w:basedOn w:val="Normal"/>
    <w:uiPriority w:val="34"/>
    <w:qFormat/>
    <w:rsid w:val="006F4147"/>
    <w:pPr>
      <w:spacing w:line="320" w:lineRule="exact"/>
      <w:ind w:left="708"/>
      <w:jc w:val="both"/>
    </w:pPr>
    <w:rPr>
      <w:rFonts w:ascii="Times New Roman" w:hAnsi="Times New Roman"/>
      <w:sz w:val="24"/>
      <w:szCs w:val="20"/>
      <w:lang w:eastAsia="pt-BR"/>
    </w:rPr>
  </w:style>
  <w:style w:type="character" w:customStyle="1" w:styleId="PargrafodaListaChar">
    <w:name w:val="Parágrafo da Lista Char"/>
    <w:link w:val="PargrafodaLista"/>
    <w:uiPriority w:val="99"/>
    <w:locked/>
    <w:rsid w:val="004F24C8"/>
    <w:rPr>
      <w:rFonts w:ascii="Tahoma" w:hAnsi="Tahoma"/>
      <w:szCs w:val="24"/>
      <w:lang w:eastAsia="en-US"/>
    </w:rPr>
  </w:style>
  <w:style w:type="paragraph" w:customStyle="1" w:styleId="Level7">
    <w:name w:val="Level 7"/>
    <w:basedOn w:val="Normal"/>
    <w:rsid w:val="003C5601"/>
    <w:pPr>
      <w:tabs>
        <w:tab w:val="num" w:pos="3969"/>
      </w:tabs>
      <w:spacing w:after="140" w:line="290" w:lineRule="auto"/>
      <w:ind w:left="3969" w:hanging="681"/>
      <w:jc w:val="both"/>
      <w:outlineLvl w:val="6"/>
    </w:pPr>
    <w:rPr>
      <w:rFonts w:ascii="Arial" w:hAnsi="Arial"/>
      <w:kern w:val="20"/>
    </w:rPr>
  </w:style>
  <w:style w:type="paragraph" w:customStyle="1" w:styleId="Level8">
    <w:name w:val="Level 8"/>
    <w:basedOn w:val="Normal"/>
    <w:rsid w:val="003C5601"/>
    <w:pPr>
      <w:tabs>
        <w:tab w:val="num" w:pos="3969"/>
      </w:tabs>
      <w:spacing w:after="140" w:line="290" w:lineRule="auto"/>
      <w:ind w:left="3969" w:hanging="681"/>
      <w:jc w:val="both"/>
      <w:outlineLvl w:val="7"/>
    </w:pPr>
    <w:rPr>
      <w:rFonts w:ascii="Arial" w:hAnsi="Arial"/>
      <w:kern w:val="20"/>
    </w:rPr>
  </w:style>
  <w:style w:type="paragraph" w:customStyle="1" w:styleId="Level9">
    <w:name w:val="Level 9"/>
    <w:basedOn w:val="Normal"/>
    <w:rsid w:val="003C5601"/>
    <w:pPr>
      <w:tabs>
        <w:tab w:val="num" w:pos="3969"/>
      </w:tabs>
      <w:spacing w:after="140" w:line="290" w:lineRule="auto"/>
      <w:ind w:left="3969" w:hanging="681"/>
      <w:jc w:val="both"/>
      <w:outlineLvl w:val="8"/>
    </w:pPr>
    <w:rPr>
      <w:rFonts w:ascii="Arial" w:hAnsi="Arial"/>
      <w:kern w:val="20"/>
    </w:rPr>
  </w:style>
  <w:style w:type="character" w:customStyle="1" w:styleId="Textodocorpo">
    <w:name w:val="Texto do corpo"/>
    <w:rsid w:val="008A4986"/>
    <w:rPr>
      <w:rFonts w:ascii="Garamond" w:eastAsia="Garamond" w:hAnsi="Garamond" w:cs="Garamond"/>
      <w:b w:val="0"/>
      <w:bCs w:val="0"/>
      <w:i w:val="0"/>
      <w:iCs w:val="0"/>
      <w:smallCaps w:val="0"/>
      <w:strike w:val="0"/>
      <w:color w:val="000000"/>
      <w:spacing w:val="0"/>
      <w:w w:val="100"/>
      <w:position w:val="0"/>
      <w:sz w:val="19"/>
      <w:szCs w:val="19"/>
      <w:u w:val="none"/>
      <w:lang w:val="pt-BR"/>
    </w:rPr>
  </w:style>
  <w:style w:type="paragraph" w:customStyle="1" w:styleId="NOTES">
    <w:name w:val="NOTES"/>
    <w:rsid w:val="00800C3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hAnsi="Courier"/>
      <w:spacing w:val="-15"/>
      <w:sz w:val="24"/>
      <w:lang w:val="en-US" w:eastAsia="en-US"/>
    </w:rPr>
  </w:style>
  <w:style w:type="paragraph" w:customStyle="1" w:styleId="Normala">
    <w:name w:val="Normal(a)"/>
    <w:basedOn w:val="Normal"/>
    <w:rsid w:val="00800C3D"/>
    <w:pPr>
      <w:suppressAutoHyphens/>
      <w:autoSpaceDN w:val="0"/>
      <w:spacing w:before="240"/>
      <w:ind w:firstLine="1440"/>
      <w:jc w:val="both"/>
      <w:textAlignment w:val="baseline"/>
    </w:pPr>
    <w:rPr>
      <w:rFonts w:ascii="Times New Roman" w:hAnsi="Times New Roman"/>
      <w:spacing w:val="-3"/>
      <w:sz w:val="24"/>
      <w:szCs w:val="20"/>
      <w:lang w:val="en-US"/>
    </w:rPr>
  </w:style>
  <w:style w:type="numbering" w:customStyle="1" w:styleId="WWOutlineListStyle">
    <w:name w:val="WW_OutlineListStyle"/>
    <w:basedOn w:val="Semlista"/>
    <w:rsid w:val="005A3903"/>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5136">
      <w:bodyDiv w:val="1"/>
      <w:marLeft w:val="60"/>
      <w:marRight w:val="60"/>
      <w:marTop w:val="60"/>
      <w:marBottom w:val="15"/>
      <w:divBdr>
        <w:top w:val="none" w:sz="0" w:space="0" w:color="auto"/>
        <w:left w:val="none" w:sz="0" w:space="0" w:color="auto"/>
        <w:bottom w:val="none" w:sz="0" w:space="0" w:color="auto"/>
        <w:right w:val="none" w:sz="0" w:space="0" w:color="auto"/>
      </w:divBdr>
    </w:div>
    <w:div w:id="155656178">
      <w:bodyDiv w:val="1"/>
      <w:marLeft w:val="0"/>
      <w:marRight w:val="0"/>
      <w:marTop w:val="0"/>
      <w:marBottom w:val="0"/>
      <w:divBdr>
        <w:top w:val="none" w:sz="0" w:space="0" w:color="auto"/>
        <w:left w:val="none" w:sz="0" w:space="0" w:color="auto"/>
        <w:bottom w:val="none" w:sz="0" w:space="0" w:color="auto"/>
        <w:right w:val="none" w:sz="0" w:space="0" w:color="auto"/>
      </w:divBdr>
    </w:div>
    <w:div w:id="246817009">
      <w:bodyDiv w:val="1"/>
      <w:marLeft w:val="0"/>
      <w:marRight w:val="0"/>
      <w:marTop w:val="0"/>
      <w:marBottom w:val="0"/>
      <w:divBdr>
        <w:top w:val="none" w:sz="0" w:space="0" w:color="auto"/>
        <w:left w:val="none" w:sz="0" w:space="0" w:color="auto"/>
        <w:bottom w:val="none" w:sz="0" w:space="0" w:color="auto"/>
        <w:right w:val="none" w:sz="0" w:space="0" w:color="auto"/>
      </w:divBdr>
    </w:div>
    <w:div w:id="297994994">
      <w:bodyDiv w:val="1"/>
      <w:marLeft w:val="0"/>
      <w:marRight w:val="0"/>
      <w:marTop w:val="0"/>
      <w:marBottom w:val="0"/>
      <w:divBdr>
        <w:top w:val="none" w:sz="0" w:space="0" w:color="auto"/>
        <w:left w:val="none" w:sz="0" w:space="0" w:color="auto"/>
        <w:bottom w:val="none" w:sz="0" w:space="0" w:color="auto"/>
        <w:right w:val="none" w:sz="0" w:space="0" w:color="auto"/>
      </w:divBdr>
    </w:div>
    <w:div w:id="305816577">
      <w:bodyDiv w:val="1"/>
      <w:marLeft w:val="0"/>
      <w:marRight w:val="0"/>
      <w:marTop w:val="0"/>
      <w:marBottom w:val="0"/>
      <w:divBdr>
        <w:top w:val="none" w:sz="0" w:space="0" w:color="auto"/>
        <w:left w:val="none" w:sz="0" w:space="0" w:color="auto"/>
        <w:bottom w:val="none" w:sz="0" w:space="0" w:color="auto"/>
        <w:right w:val="none" w:sz="0" w:space="0" w:color="auto"/>
      </w:divBdr>
    </w:div>
    <w:div w:id="306714386">
      <w:bodyDiv w:val="1"/>
      <w:marLeft w:val="0"/>
      <w:marRight w:val="0"/>
      <w:marTop w:val="0"/>
      <w:marBottom w:val="0"/>
      <w:divBdr>
        <w:top w:val="none" w:sz="0" w:space="0" w:color="auto"/>
        <w:left w:val="none" w:sz="0" w:space="0" w:color="auto"/>
        <w:bottom w:val="none" w:sz="0" w:space="0" w:color="auto"/>
        <w:right w:val="none" w:sz="0" w:space="0" w:color="auto"/>
      </w:divBdr>
    </w:div>
    <w:div w:id="315766930">
      <w:bodyDiv w:val="1"/>
      <w:marLeft w:val="0"/>
      <w:marRight w:val="0"/>
      <w:marTop w:val="0"/>
      <w:marBottom w:val="0"/>
      <w:divBdr>
        <w:top w:val="none" w:sz="0" w:space="0" w:color="auto"/>
        <w:left w:val="none" w:sz="0" w:space="0" w:color="auto"/>
        <w:bottom w:val="none" w:sz="0" w:space="0" w:color="auto"/>
        <w:right w:val="none" w:sz="0" w:space="0" w:color="auto"/>
      </w:divBdr>
    </w:div>
    <w:div w:id="427776602">
      <w:bodyDiv w:val="1"/>
      <w:marLeft w:val="0"/>
      <w:marRight w:val="0"/>
      <w:marTop w:val="0"/>
      <w:marBottom w:val="0"/>
      <w:divBdr>
        <w:top w:val="none" w:sz="0" w:space="0" w:color="auto"/>
        <w:left w:val="none" w:sz="0" w:space="0" w:color="auto"/>
        <w:bottom w:val="none" w:sz="0" w:space="0" w:color="auto"/>
        <w:right w:val="none" w:sz="0" w:space="0" w:color="auto"/>
      </w:divBdr>
    </w:div>
    <w:div w:id="429936618">
      <w:bodyDiv w:val="1"/>
      <w:marLeft w:val="0"/>
      <w:marRight w:val="0"/>
      <w:marTop w:val="0"/>
      <w:marBottom w:val="0"/>
      <w:divBdr>
        <w:top w:val="none" w:sz="0" w:space="0" w:color="auto"/>
        <w:left w:val="none" w:sz="0" w:space="0" w:color="auto"/>
        <w:bottom w:val="none" w:sz="0" w:space="0" w:color="auto"/>
        <w:right w:val="none" w:sz="0" w:space="0" w:color="auto"/>
      </w:divBdr>
    </w:div>
    <w:div w:id="431433106">
      <w:bodyDiv w:val="1"/>
      <w:marLeft w:val="0"/>
      <w:marRight w:val="0"/>
      <w:marTop w:val="0"/>
      <w:marBottom w:val="0"/>
      <w:divBdr>
        <w:top w:val="none" w:sz="0" w:space="0" w:color="auto"/>
        <w:left w:val="none" w:sz="0" w:space="0" w:color="auto"/>
        <w:bottom w:val="none" w:sz="0" w:space="0" w:color="auto"/>
        <w:right w:val="none" w:sz="0" w:space="0" w:color="auto"/>
      </w:divBdr>
    </w:div>
    <w:div w:id="519053158">
      <w:bodyDiv w:val="1"/>
      <w:marLeft w:val="0"/>
      <w:marRight w:val="0"/>
      <w:marTop w:val="0"/>
      <w:marBottom w:val="0"/>
      <w:divBdr>
        <w:top w:val="none" w:sz="0" w:space="0" w:color="auto"/>
        <w:left w:val="none" w:sz="0" w:space="0" w:color="auto"/>
        <w:bottom w:val="none" w:sz="0" w:space="0" w:color="auto"/>
        <w:right w:val="none" w:sz="0" w:space="0" w:color="auto"/>
      </w:divBdr>
      <w:divsChild>
        <w:div w:id="1893225575">
          <w:marLeft w:val="0"/>
          <w:marRight w:val="0"/>
          <w:marTop w:val="0"/>
          <w:marBottom w:val="0"/>
          <w:divBdr>
            <w:top w:val="none" w:sz="0" w:space="0" w:color="auto"/>
            <w:left w:val="none" w:sz="0" w:space="0" w:color="auto"/>
            <w:bottom w:val="none" w:sz="0" w:space="0" w:color="auto"/>
            <w:right w:val="none" w:sz="0" w:space="0" w:color="auto"/>
          </w:divBdr>
          <w:divsChild>
            <w:div w:id="802230112">
              <w:marLeft w:val="0"/>
              <w:marRight w:val="0"/>
              <w:marTop w:val="0"/>
              <w:marBottom w:val="0"/>
              <w:divBdr>
                <w:top w:val="none" w:sz="0" w:space="0" w:color="auto"/>
                <w:left w:val="none" w:sz="0" w:space="0" w:color="auto"/>
                <w:bottom w:val="none" w:sz="0" w:space="0" w:color="auto"/>
                <w:right w:val="none" w:sz="0" w:space="0" w:color="auto"/>
              </w:divBdr>
              <w:divsChild>
                <w:div w:id="1198394487">
                  <w:marLeft w:val="0"/>
                  <w:marRight w:val="0"/>
                  <w:marTop w:val="0"/>
                  <w:marBottom w:val="0"/>
                  <w:divBdr>
                    <w:top w:val="none" w:sz="0" w:space="0" w:color="auto"/>
                    <w:left w:val="none" w:sz="0" w:space="0" w:color="auto"/>
                    <w:bottom w:val="none" w:sz="0" w:space="0" w:color="auto"/>
                    <w:right w:val="none" w:sz="0" w:space="0" w:color="auto"/>
                  </w:divBdr>
                  <w:divsChild>
                    <w:div w:id="171653816">
                      <w:marLeft w:val="0"/>
                      <w:marRight w:val="0"/>
                      <w:marTop w:val="0"/>
                      <w:marBottom w:val="0"/>
                      <w:divBdr>
                        <w:top w:val="none" w:sz="0" w:space="0" w:color="auto"/>
                        <w:left w:val="none" w:sz="0" w:space="0" w:color="auto"/>
                        <w:bottom w:val="none" w:sz="0" w:space="0" w:color="auto"/>
                        <w:right w:val="none" w:sz="0" w:space="0" w:color="auto"/>
                      </w:divBdr>
                      <w:divsChild>
                        <w:div w:id="380516006">
                          <w:marLeft w:val="0"/>
                          <w:marRight w:val="0"/>
                          <w:marTop w:val="0"/>
                          <w:marBottom w:val="0"/>
                          <w:divBdr>
                            <w:top w:val="none" w:sz="0" w:space="0" w:color="auto"/>
                            <w:left w:val="none" w:sz="0" w:space="0" w:color="auto"/>
                            <w:bottom w:val="none" w:sz="0" w:space="0" w:color="auto"/>
                            <w:right w:val="none" w:sz="0" w:space="0" w:color="auto"/>
                          </w:divBdr>
                          <w:divsChild>
                            <w:div w:id="1174145419">
                              <w:marLeft w:val="0"/>
                              <w:marRight w:val="0"/>
                              <w:marTop w:val="0"/>
                              <w:marBottom w:val="0"/>
                              <w:divBdr>
                                <w:top w:val="none" w:sz="0" w:space="0" w:color="auto"/>
                                <w:left w:val="none" w:sz="0" w:space="0" w:color="auto"/>
                                <w:bottom w:val="none" w:sz="0" w:space="0" w:color="auto"/>
                                <w:right w:val="none" w:sz="0" w:space="0" w:color="auto"/>
                              </w:divBdr>
                              <w:divsChild>
                                <w:div w:id="1984042601">
                                  <w:marLeft w:val="0"/>
                                  <w:marRight w:val="0"/>
                                  <w:marTop w:val="0"/>
                                  <w:marBottom w:val="0"/>
                                  <w:divBdr>
                                    <w:top w:val="single" w:sz="6" w:space="0" w:color="F5F5F5"/>
                                    <w:left w:val="single" w:sz="6" w:space="0" w:color="F5F5F5"/>
                                    <w:bottom w:val="single" w:sz="6" w:space="0" w:color="F5F5F5"/>
                                    <w:right w:val="single" w:sz="6" w:space="0" w:color="F5F5F5"/>
                                  </w:divBdr>
                                  <w:divsChild>
                                    <w:div w:id="1459110026">
                                      <w:marLeft w:val="0"/>
                                      <w:marRight w:val="0"/>
                                      <w:marTop w:val="0"/>
                                      <w:marBottom w:val="0"/>
                                      <w:divBdr>
                                        <w:top w:val="none" w:sz="0" w:space="0" w:color="auto"/>
                                        <w:left w:val="none" w:sz="0" w:space="0" w:color="auto"/>
                                        <w:bottom w:val="none" w:sz="0" w:space="0" w:color="auto"/>
                                        <w:right w:val="none" w:sz="0" w:space="0" w:color="auto"/>
                                      </w:divBdr>
                                      <w:divsChild>
                                        <w:div w:id="66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18857">
      <w:bodyDiv w:val="1"/>
      <w:marLeft w:val="0"/>
      <w:marRight w:val="0"/>
      <w:marTop w:val="0"/>
      <w:marBottom w:val="0"/>
      <w:divBdr>
        <w:top w:val="none" w:sz="0" w:space="0" w:color="auto"/>
        <w:left w:val="none" w:sz="0" w:space="0" w:color="auto"/>
        <w:bottom w:val="none" w:sz="0" w:space="0" w:color="auto"/>
        <w:right w:val="none" w:sz="0" w:space="0" w:color="auto"/>
      </w:divBdr>
    </w:div>
    <w:div w:id="686715506">
      <w:bodyDiv w:val="1"/>
      <w:marLeft w:val="0"/>
      <w:marRight w:val="0"/>
      <w:marTop w:val="0"/>
      <w:marBottom w:val="0"/>
      <w:divBdr>
        <w:top w:val="none" w:sz="0" w:space="0" w:color="auto"/>
        <w:left w:val="none" w:sz="0" w:space="0" w:color="auto"/>
        <w:bottom w:val="none" w:sz="0" w:space="0" w:color="auto"/>
        <w:right w:val="none" w:sz="0" w:space="0" w:color="auto"/>
      </w:divBdr>
    </w:div>
    <w:div w:id="708459493">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sChild>
        <w:div w:id="1049841414">
          <w:marLeft w:val="0"/>
          <w:marRight w:val="0"/>
          <w:marTop w:val="0"/>
          <w:marBottom w:val="0"/>
          <w:divBdr>
            <w:top w:val="none" w:sz="0" w:space="0" w:color="auto"/>
            <w:left w:val="none" w:sz="0" w:space="0" w:color="auto"/>
            <w:bottom w:val="none" w:sz="0" w:space="0" w:color="auto"/>
            <w:right w:val="none" w:sz="0" w:space="0" w:color="auto"/>
          </w:divBdr>
          <w:divsChild>
            <w:div w:id="830365260">
              <w:marLeft w:val="0"/>
              <w:marRight w:val="0"/>
              <w:marTop w:val="0"/>
              <w:marBottom w:val="0"/>
              <w:divBdr>
                <w:top w:val="none" w:sz="0" w:space="0" w:color="auto"/>
                <w:left w:val="none" w:sz="0" w:space="0" w:color="auto"/>
                <w:bottom w:val="none" w:sz="0" w:space="0" w:color="auto"/>
                <w:right w:val="none" w:sz="0" w:space="0" w:color="auto"/>
              </w:divBdr>
              <w:divsChild>
                <w:div w:id="12016691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797458409">
      <w:bodyDiv w:val="1"/>
      <w:marLeft w:val="0"/>
      <w:marRight w:val="0"/>
      <w:marTop w:val="0"/>
      <w:marBottom w:val="0"/>
      <w:divBdr>
        <w:top w:val="none" w:sz="0" w:space="0" w:color="auto"/>
        <w:left w:val="none" w:sz="0" w:space="0" w:color="auto"/>
        <w:bottom w:val="none" w:sz="0" w:space="0" w:color="auto"/>
        <w:right w:val="none" w:sz="0" w:space="0" w:color="auto"/>
      </w:divBdr>
    </w:div>
    <w:div w:id="872620026">
      <w:bodyDiv w:val="1"/>
      <w:marLeft w:val="60"/>
      <w:marRight w:val="60"/>
      <w:marTop w:val="60"/>
      <w:marBottom w:val="15"/>
      <w:divBdr>
        <w:top w:val="none" w:sz="0" w:space="0" w:color="auto"/>
        <w:left w:val="none" w:sz="0" w:space="0" w:color="auto"/>
        <w:bottom w:val="none" w:sz="0" w:space="0" w:color="auto"/>
        <w:right w:val="none" w:sz="0" w:space="0" w:color="auto"/>
      </w:divBdr>
    </w:div>
    <w:div w:id="894583595">
      <w:bodyDiv w:val="1"/>
      <w:marLeft w:val="0"/>
      <w:marRight w:val="0"/>
      <w:marTop w:val="0"/>
      <w:marBottom w:val="0"/>
      <w:divBdr>
        <w:top w:val="none" w:sz="0" w:space="0" w:color="auto"/>
        <w:left w:val="none" w:sz="0" w:space="0" w:color="auto"/>
        <w:bottom w:val="none" w:sz="0" w:space="0" w:color="auto"/>
        <w:right w:val="none" w:sz="0" w:space="0" w:color="auto"/>
      </w:divBdr>
    </w:div>
    <w:div w:id="1034698847">
      <w:bodyDiv w:val="1"/>
      <w:marLeft w:val="0"/>
      <w:marRight w:val="0"/>
      <w:marTop w:val="0"/>
      <w:marBottom w:val="0"/>
      <w:divBdr>
        <w:top w:val="none" w:sz="0" w:space="0" w:color="auto"/>
        <w:left w:val="none" w:sz="0" w:space="0" w:color="auto"/>
        <w:bottom w:val="none" w:sz="0" w:space="0" w:color="auto"/>
        <w:right w:val="none" w:sz="0" w:space="0" w:color="auto"/>
      </w:divBdr>
    </w:div>
    <w:div w:id="1041905050">
      <w:bodyDiv w:val="1"/>
      <w:marLeft w:val="0"/>
      <w:marRight w:val="0"/>
      <w:marTop w:val="0"/>
      <w:marBottom w:val="0"/>
      <w:divBdr>
        <w:top w:val="none" w:sz="0" w:space="0" w:color="auto"/>
        <w:left w:val="none" w:sz="0" w:space="0" w:color="auto"/>
        <w:bottom w:val="none" w:sz="0" w:space="0" w:color="auto"/>
        <w:right w:val="none" w:sz="0" w:space="0" w:color="auto"/>
      </w:divBdr>
    </w:div>
    <w:div w:id="1135949543">
      <w:bodyDiv w:val="1"/>
      <w:marLeft w:val="0"/>
      <w:marRight w:val="0"/>
      <w:marTop w:val="0"/>
      <w:marBottom w:val="0"/>
      <w:divBdr>
        <w:top w:val="none" w:sz="0" w:space="0" w:color="auto"/>
        <w:left w:val="none" w:sz="0" w:space="0" w:color="auto"/>
        <w:bottom w:val="none" w:sz="0" w:space="0" w:color="auto"/>
        <w:right w:val="none" w:sz="0" w:space="0" w:color="auto"/>
      </w:divBdr>
    </w:div>
    <w:div w:id="1136414490">
      <w:bodyDiv w:val="1"/>
      <w:marLeft w:val="0"/>
      <w:marRight w:val="0"/>
      <w:marTop w:val="0"/>
      <w:marBottom w:val="0"/>
      <w:divBdr>
        <w:top w:val="none" w:sz="0" w:space="0" w:color="auto"/>
        <w:left w:val="none" w:sz="0" w:space="0" w:color="auto"/>
        <w:bottom w:val="none" w:sz="0" w:space="0" w:color="auto"/>
        <w:right w:val="none" w:sz="0" w:space="0" w:color="auto"/>
      </w:divBdr>
      <w:divsChild>
        <w:div w:id="916213203">
          <w:marLeft w:val="0"/>
          <w:marRight w:val="0"/>
          <w:marTop w:val="0"/>
          <w:marBottom w:val="0"/>
          <w:divBdr>
            <w:top w:val="none" w:sz="0" w:space="0" w:color="auto"/>
            <w:left w:val="none" w:sz="0" w:space="0" w:color="auto"/>
            <w:bottom w:val="none" w:sz="0" w:space="0" w:color="auto"/>
            <w:right w:val="none" w:sz="0" w:space="0" w:color="auto"/>
          </w:divBdr>
          <w:divsChild>
            <w:div w:id="1055355203">
              <w:marLeft w:val="0"/>
              <w:marRight w:val="0"/>
              <w:marTop w:val="0"/>
              <w:marBottom w:val="0"/>
              <w:divBdr>
                <w:top w:val="none" w:sz="0" w:space="0" w:color="auto"/>
                <w:left w:val="none" w:sz="0" w:space="0" w:color="auto"/>
                <w:bottom w:val="none" w:sz="0" w:space="0" w:color="auto"/>
                <w:right w:val="none" w:sz="0" w:space="0" w:color="auto"/>
              </w:divBdr>
              <w:divsChild>
                <w:div w:id="180349818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249727219">
      <w:bodyDiv w:val="1"/>
      <w:marLeft w:val="0"/>
      <w:marRight w:val="0"/>
      <w:marTop w:val="0"/>
      <w:marBottom w:val="0"/>
      <w:divBdr>
        <w:top w:val="none" w:sz="0" w:space="0" w:color="auto"/>
        <w:left w:val="none" w:sz="0" w:space="0" w:color="auto"/>
        <w:bottom w:val="none" w:sz="0" w:space="0" w:color="auto"/>
        <w:right w:val="none" w:sz="0" w:space="0" w:color="auto"/>
      </w:divBdr>
    </w:div>
    <w:div w:id="1296326164">
      <w:bodyDiv w:val="1"/>
      <w:marLeft w:val="0"/>
      <w:marRight w:val="0"/>
      <w:marTop w:val="0"/>
      <w:marBottom w:val="0"/>
      <w:divBdr>
        <w:top w:val="none" w:sz="0" w:space="0" w:color="auto"/>
        <w:left w:val="none" w:sz="0" w:space="0" w:color="auto"/>
        <w:bottom w:val="none" w:sz="0" w:space="0" w:color="auto"/>
        <w:right w:val="none" w:sz="0" w:space="0" w:color="auto"/>
      </w:divBdr>
    </w:div>
    <w:div w:id="1308785358">
      <w:bodyDiv w:val="1"/>
      <w:marLeft w:val="0"/>
      <w:marRight w:val="0"/>
      <w:marTop w:val="0"/>
      <w:marBottom w:val="0"/>
      <w:divBdr>
        <w:top w:val="none" w:sz="0" w:space="0" w:color="auto"/>
        <w:left w:val="none" w:sz="0" w:space="0" w:color="auto"/>
        <w:bottom w:val="none" w:sz="0" w:space="0" w:color="auto"/>
        <w:right w:val="none" w:sz="0" w:space="0" w:color="auto"/>
      </w:divBdr>
    </w:div>
    <w:div w:id="1314211634">
      <w:bodyDiv w:val="1"/>
      <w:marLeft w:val="0"/>
      <w:marRight w:val="0"/>
      <w:marTop w:val="0"/>
      <w:marBottom w:val="0"/>
      <w:divBdr>
        <w:top w:val="none" w:sz="0" w:space="0" w:color="auto"/>
        <w:left w:val="none" w:sz="0" w:space="0" w:color="auto"/>
        <w:bottom w:val="none" w:sz="0" w:space="0" w:color="auto"/>
        <w:right w:val="none" w:sz="0" w:space="0" w:color="auto"/>
      </w:divBdr>
    </w:div>
    <w:div w:id="1341279946">
      <w:bodyDiv w:val="1"/>
      <w:marLeft w:val="0"/>
      <w:marRight w:val="0"/>
      <w:marTop w:val="0"/>
      <w:marBottom w:val="0"/>
      <w:divBdr>
        <w:top w:val="none" w:sz="0" w:space="0" w:color="auto"/>
        <w:left w:val="none" w:sz="0" w:space="0" w:color="auto"/>
        <w:bottom w:val="none" w:sz="0" w:space="0" w:color="auto"/>
        <w:right w:val="none" w:sz="0" w:space="0" w:color="auto"/>
      </w:divBdr>
      <w:divsChild>
        <w:div w:id="879585206">
          <w:marLeft w:val="0"/>
          <w:marRight w:val="0"/>
          <w:marTop w:val="0"/>
          <w:marBottom w:val="0"/>
          <w:divBdr>
            <w:top w:val="none" w:sz="0" w:space="0" w:color="auto"/>
            <w:left w:val="none" w:sz="0" w:space="0" w:color="auto"/>
            <w:bottom w:val="none" w:sz="0" w:space="0" w:color="auto"/>
            <w:right w:val="none" w:sz="0" w:space="0" w:color="auto"/>
          </w:divBdr>
          <w:divsChild>
            <w:div w:id="257715289">
              <w:marLeft w:val="0"/>
              <w:marRight w:val="0"/>
              <w:marTop w:val="0"/>
              <w:marBottom w:val="0"/>
              <w:divBdr>
                <w:top w:val="none" w:sz="0" w:space="0" w:color="auto"/>
                <w:left w:val="none" w:sz="0" w:space="0" w:color="auto"/>
                <w:bottom w:val="none" w:sz="0" w:space="0" w:color="auto"/>
                <w:right w:val="none" w:sz="0" w:space="0" w:color="auto"/>
              </w:divBdr>
              <w:divsChild>
                <w:div w:id="12357472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349210181">
      <w:bodyDiv w:val="1"/>
      <w:marLeft w:val="0"/>
      <w:marRight w:val="0"/>
      <w:marTop w:val="0"/>
      <w:marBottom w:val="0"/>
      <w:divBdr>
        <w:top w:val="none" w:sz="0" w:space="0" w:color="auto"/>
        <w:left w:val="none" w:sz="0" w:space="0" w:color="auto"/>
        <w:bottom w:val="none" w:sz="0" w:space="0" w:color="auto"/>
        <w:right w:val="none" w:sz="0" w:space="0" w:color="auto"/>
      </w:divBdr>
    </w:div>
    <w:div w:id="1380402193">
      <w:bodyDiv w:val="1"/>
      <w:marLeft w:val="0"/>
      <w:marRight w:val="0"/>
      <w:marTop w:val="0"/>
      <w:marBottom w:val="0"/>
      <w:divBdr>
        <w:top w:val="none" w:sz="0" w:space="0" w:color="auto"/>
        <w:left w:val="none" w:sz="0" w:space="0" w:color="auto"/>
        <w:bottom w:val="none" w:sz="0" w:space="0" w:color="auto"/>
        <w:right w:val="none" w:sz="0" w:space="0" w:color="auto"/>
      </w:divBdr>
    </w:div>
    <w:div w:id="1423452782">
      <w:bodyDiv w:val="1"/>
      <w:marLeft w:val="0"/>
      <w:marRight w:val="0"/>
      <w:marTop w:val="0"/>
      <w:marBottom w:val="0"/>
      <w:divBdr>
        <w:top w:val="none" w:sz="0" w:space="0" w:color="auto"/>
        <w:left w:val="none" w:sz="0" w:space="0" w:color="auto"/>
        <w:bottom w:val="none" w:sz="0" w:space="0" w:color="auto"/>
        <w:right w:val="none" w:sz="0" w:space="0" w:color="auto"/>
      </w:divBdr>
    </w:div>
    <w:div w:id="1456220590">
      <w:bodyDiv w:val="1"/>
      <w:marLeft w:val="0"/>
      <w:marRight w:val="0"/>
      <w:marTop w:val="0"/>
      <w:marBottom w:val="0"/>
      <w:divBdr>
        <w:top w:val="none" w:sz="0" w:space="0" w:color="auto"/>
        <w:left w:val="none" w:sz="0" w:space="0" w:color="auto"/>
        <w:bottom w:val="none" w:sz="0" w:space="0" w:color="auto"/>
        <w:right w:val="none" w:sz="0" w:space="0" w:color="auto"/>
      </w:divBdr>
    </w:div>
    <w:div w:id="1558475533">
      <w:bodyDiv w:val="1"/>
      <w:marLeft w:val="0"/>
      <w:marRight w:val="0"/>
      <w:marTop w:val="0"/>
      <w:marBottom w:val="0"/>
      <w:divBdr>
        <w:top w:val="none" w:sz="0" w:space="0" w:color="auto"/>
        <w:left w:val="none" w:sz="0" w:space="0" w:color="auto"/>
        <w:bottom w:val="none" w:sz="0" w:space="0" w:color="auto"/>
        <w:right w:val="none" w:sz="0" w:space="0" w:color="auto"/>
      </w:divBdr>
    </w:div>
    <w:div w:id="1570193870">
      <w:bodyDiv w:val="1"/>
      <w:marLeft w:val="0"/>
      <w:marRight w:val="0"/>
      <w:marTop w:val="0"/>
      <w:marBottom w:val="0"/>
      <w:divBdr>
        <w:top w:val="none" w:sz="0" w:space="0" w:color="auto"/>
        <w:left w:val="none" w:sz="0" w:space="0" w:color="auto"/>
        <w:bottom w:val="none" w:sz="0" w:space="0" w:color="auto"/>
        <w:right w:val="none" w:sz="0" w:space="0" w:color="auto"/>
      </w:divBdr>
      <w:divsChild>
        <w:div w:id="1882742893">
          <w:marLeft w:val="0"/>
          <w:marRight w:val="0"/>
          <w:marTop w:val="0"/>
          <w:marBottom w:val="0"/>
          <w:divBdr>
            <w:top w:val="none" w:sz="0" w:space="0" w:color="auto"/>
            <w:left w:val="none" w:sz="0" w:space="0" w:color="auto"/>
            <w:bottom w:val="none" w:sz="0" w:space="0" w:color="auto"/>
            <w:right w:val="none" w:sz="0" w:space="0" w:color="auto"/>
          </w:divBdr>
          <w:divsChild>
            <w:div w:id="515845927">
              <w:marLeft w:val="0"/>
              <w:marRight w:val="0"/>
              <w:marTop w:val="0"/>
              <w:marBottom w:val="0"/>
              <w:divBdr>
                <w:top w:val="none" w:sz="0" w:space="0" w:color="auto"/>
                <w:left w:val="none" w:sz="0" w:space="0" w:color="auto"/>
                <w:bottom w:val="none" w:sz="0" w:space="0" w:color="auto"/>
                <w:right w:val="none" w:sz="0" w:space="0" w:color="auto"/>
              </w:divBdr>
              <w:divsChild>
                <w:div w:id="1886482928">
                  <w:marLeft w:val="0"/>
                  <w:marRight w:val="0"/>
                  <w:marTop w:val="0"/>
                  <w:marBottom w:val="0"/>
                  <w:divBdr>
                    <w:top w:val="none" w:sz="0" w:space="0" w:color="auto"/>
                    <w:left w:val="none" w:sz="0" w:space="0" w:color="auto"/>
                    <w:bottom w:val="none" w:sz="0" w:space="0" w:color="auto"/>
                    <w:right w:val="none" w:sz="0" w:space="0" w:color="auto"/>
                  </w:divBdr>
                  <w:divsChild>
                    <w:div w:id="211085287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638294293">
      <w:bodyDiv w:val="1"/>
      <w:marLeft w:val="0"/>
      <w:marRight w:val="0"/>
      <w:marTop w:val="0"/>
      <w:marBottom w:val="0"/>
      <w:divBdr>
        <w:top w:val="none" w:sz="0" w:space="0" w:color="auto"/>
        <w:left w:val="none" w:sz="0" w:space="0" w:color="auto"/>
        <w:bottom w:val="none" w:sz="0" w:space="0" w:color="auto"/>
        <w:right w:val="none" w:sz="0" w:space="0" w:color="auto"/>
      </w:divBdr>
    </w:div>
    <w:div w:id="1658221429">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83592368">
      <w:bodyDiv w:val="1"/>
      <w:marLeft w:val="0"/>
      <w:marRight w:val="0"/>
      <w:marTop w:val="0"/>
      <w:marBottom w:val="0"/>
      <w:divBdr>
        <w:top w:val="none" w:sz="0" w:space="0" w:color="auto"/>
        <w:left w:val="none" w:sz="0" w:space="0" w:color="auto"/>
        <w:bottom w:val="none" w:sz="0" w:space="0" w:color="auto"/>
        <w:right w:val="none" w:sz="0" w:space="0" w:color="auto"/>
      </w:divBdr>
    </w:div>
    <w:div w:id="2018574498">
      <w:bodyDiv w:val="1"/>
      <w:marLeft w:val="0"/>
      <w:marRight w:val="0"/>
      <w:marTop w:val="0"/>
      <w:marBottom w:val="0"/>
      <w:divBdr>
        <w:top w:val="none" w:sz="0" w:space="0" w:color="auto"/>
        <w:left w:val="none" w:sz="0" w:space="0" w:color="auto"/>
        <w:bottom w:val="none" w:sz="0" w:space="0" w:color="auto"/>
        <w:right w:val="none" w:sz="0" w:space="0" w:color="auto"/>
      </w:divBdr>
    </w:div>
    <w:div w:id="2025474703">
      <w:bodyDiv w:val="1"/>
      <w:marLeft w:val="0"/>
      <w:marRight w:val="0"/>
      <w:marTop w:val="0"/>
      <w:marBottom w:val="0"/>
      <w:divBdr>
        <w:top w:val="none" w:sz="0" w:space="0" w:color="auto"/>
        <w:left w:val="none" w:sz="0" w:space="0" w:color="auto"/>
        <w:bottom w:val="none" w:sz="0" w:space="0" w:color="auto"/>
        <w:right w:val="none" w:sz="0" w:space="0" w:color="auto"/>
      </w:divBdr>
    </w:div>
    <w:div w:id="2139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oler\AppData\Roaming\Microsoft\Modelos\Template_LDR_Geral.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B4525-71BD-4D5C-AF92-FDC1C18F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Template_LDR_Geral.dot</Template>
  <TotalTime>35</TotalTime>
  <Pages>65</Pages>
  <Words>16538</Words>
  <Characters>96298</Characters>
  <Application>Microsoft Office Word</Application>
  <DocSecurity>0</DocSecurity>
  <Lines>802</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Cessão Fiduciária de Direitos Creditórios</vt:lpstr>
    </vt:vector>
  </TitlesOfParts>
  <Company>Souza Cescon</Company>
  <LinksUpToDate>false</LinksUpToDate>
  <CharactersWithSpaces>112611</CharactersWithSpaces>
  <SharedDoc>false</SharedDoc>
  <HLinks>
    <vt:vector size="18" baseType="variant">
      <vt:variant>
        <vt:i4>983105</vt:i4>
      </vt:variant>
      <vt:variant>
        <vt:i4>6</vt:i4>
      </vt:variant>
      <vt:variant>
        <vt:i4>0</vt:i4>
      </vt:variant>
      <vt:variant>
        <vt:i4>5</vt:i4>
      </vt:variant>
      <vt:variant>
        <vt:lpwstr>http://www.cetip.com.br/</vt:lpwstr>
      </vt:variant>
      <vt:variant>
        <vt:lpwstr/>
      </vt:variant>
      <vt:variant>
        <vt:i4>4456494</vt:i4>
      </vt:variant>
      <vt:variant>
        <vt:i4>3</vt:i4>
      </vt:variant>
      <vt:variant>
        <vt:i4>0</vt:i4>
      </vt:variant>
      <vt:variant>
        <vt:i4>5</vt:i4>
      </vt:variant>
      <vt:variant>
        <vt:lpwstr>mailto:francisco@bs2.com</vt:lpwstr>
      </vt:variant>
      <vt:variant>
        <vt:lpwstr/>
      </vt:variant>
      <vt:variant>
        <vt:i4>4456494</vt:i4>
      </vt:variant>
      <vt:variant>
        <vt:i4>0</vt:i4>
      </vt:variant>
      <vt:variant>
        <vt:i4>0</vt:i4>
      </vt:variant>
      <vt:variant>
        <vt:i4>5</vt:i4>
      </vt:variant>
      <vt:variant>
        <vt:lpwstr>mailto:francisco@bs2.com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LRNG Advogados</dc:creator>
  <cp:lastModifiedBy>Matheus Gomes Faria</cp:lastModifiedBy>
  <cp:revision>4</cp:revision>
  <cp:lastPrinted>2017-12-27T20:01:00Z</cp:lastPrinted>
  <dcterms:created xsi:type="dcterms:W3CDTF">2019-09-25T19:52:00Z</dcterms:created>
  <dcterms:modified xsi:type="dcterms:W3CDTF">2019-09-25T21:03:00Z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CCAA6sHsCh+nbOsSdooX4tLCYyCwSoWE9PnNjUZ9fN/2ZbsWfhPnCTfGSjoVnbNzOy0CbuMB6N1q1ktz_x000d_
2/3ukqe9rBF+YLv5rUPEIyghqy7QuT+aKdoygS45en0TxBhuo7vS</vt:lpwstr>
  </property>
  <property fmtid="{D5CDD505-2E9C-101B-9397-08002B2CF9AE}" pid="3" name="RESPONSE_SENDER_NAME">
    <vt:lpwstr>4AAA9mrMv1QjWAs/Q2PC3/1VvLBpVp8x+7/DRHgKAm2tkZnQ6ObJ3moeVw==</vt:lpwstr>
  </property>
  <property fmtid="{D5CDD505-2E9C-101B-9397-08002B2CF9AE}" pid="4" name="EMAIL_OWNER_ADDRESS">
    <vt:lpwstr>4AAA4Lxe55UJ0C8mRgCaPanv5+UVuMPDC/aF6hr4mP/sUFKmXYd6YPeqqA==</vt:lpwstr>
  </property>
  <property fmtid="{D5CDD505-2E9C-101B-9397-08002B2CF9AE}" pid="5" name="iManageFooter">
    <vt:lpwstr>_x000d_DOCS - 3212840v18 </vt:lpwstr>
  </property>
</Properties>
</file>