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2AD2" w14:textId="77777777"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14:paraId="6DD59061" w14:textId="77777777"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14:paraId="3510CE21" w14:textId="77777777"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14:paraId="60C08940" w14:textId="77777777"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555E3E1B" w14:textId="77777777"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PARA DISTRIBUIÇÃO PÚBLICA COM ESFORÇOS RESTRITOS</w:t>
      </w:r>
      <w:r w:rsidR="00A0416A">
        <w:rPr>
          <w:rFonts w:ascii="Times New Roman" w:hAnsi="Times New Roman"/>
          <w:b/>
          <w:bCs/>
          <w:szCs w:val="24"/>
        </w:rPr>
        <w:t xml:space="preserve"> DE DISTRIBUIÇÃO, EM SÉRIE ÚNICA</w:t>
      </w:r>
      <w:r w:rsidR="00597AAF" w:rsidRPr="00162CA7">
        <w:rPr>
          <w:rFonts w:ascii="Times New Roman" w:hAnsi="Times New Roman"/>
          <w:b/>
          <w:bCs/>
          <w:szCs w:val="24"/>
        </w:rPr>
        <w:t xml:space="preserve">,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r w:rsidR="00562941">
        <w:rPr>
          <w:rFonts w:ascii="Times New Roman" w:hAnsi="Times New Roman"/>
          <w:b/>
          <w:bCs/>
          <w:szCs w:val="24"/>
        </w:rPr>
        <w:t>[</w:t>
      </w:r>
      <w:r w:rsidR="00562941" w:rsidRPr="00562941">
        <w:rPr>
          <w:rFonts w:ascii="Times New Roman" w:hAnsi="Times New Roman"/>
          <w:b/>
          <w:bCs/>
          <w:szCs w:val="24"/>
          <w:highlight w:val="lightGray"/>
        </w:rPr>
        <w:t>=</w:t>
      </w:r>
      <w:r w:rsidR="00562941">
        <w:rPr>
          <w:rFonts w:ascii="Times New Roman" w:hAnsi="Times New Roman"/>
          <w:b/>
          <w:bCs/>
          <w:szCs w:val="24"/>
        </w:rPr>
        <w:t>]</w:t>
      </w:r>
      <w:r w:rsidR="00237C67" w:rsidRPr="00162CA7">
        <w:rPr>
          <w:rFonts w:ascii="Times New Roman" w:hAnsi="Times New Roman"/>
          <w:b/>
          <w:bCs/>
          <w:szCs w:val="24"/>
        </w:rPr>
        <w:t xml:space="preserve"> </w:t>
      </w:r>
      <w:r w:rsidR="00EC1253" w:rsidRPr="00162CA7">
        <w:rPr>
          <w:rFonts w:ascii="Times New Roman" w:hAnsi="Times New Roman"/>
          <w:b/>
          <w:bCs/>
          <w:szCs w:val="24"/>
        </w:rPr>
        <w:t xml:space="preserve">DE </w:t>
      </w:r>
      <w:r w:rsidR="00562941">
        <w:rPr>
          <w:rFonts w:ascii="Times New Roman" w:hAnsi="Times New Roman"/>
          <w:b/>
          <w:bCs/>
          <w:szCs w:val="24"/>
        </w:rPr>
        <w:t>[</w:t>
      </w:r>
      <w:r w:rsidR="00562941" w:rsidRPr="00562941">
        <w:rPr>
          <w:rFonts w:ascii="Times New Roman" w:hAnsi="Times New Roman"/>
          <w:b/>
          <w:bCs/>
          <w:szCs w:val="24"/>
          <w:highlight w:val="lightGray"/>
        </w:rPr>
        <w:t>=</w:t>
      </w:r>
      <w:r w:rsidR="00562941">
        <w:rPr>
          <w:rFonts w:ascii="Times New Roman" w:hAnsi="Times New Roman"/>
          <w:b/>
          <w:bCs/>
          <w:szCs w:val="24"/>
        </w:rPr>
        <w:t>]</w:t>
      </w:r>
      <w:r w:rsidR="000D4C65" w:rsidRPr="00162CA7">
        <w:rPr>
          <w:rFonts w:ascii="Times New Roman" w:hAnsi="Times New Roman"/>
          <w:b/>
          <w:bCs/>
          <w:szCs w:val="24"/>
        </w:rPr>
        <w:t xml:space="preserve"> </w:t>
      </w:r>
      <w:r w:rsidR="00C32E7C" w:rsidRPr="00162CA7">
        <w:rPr>
          <w:rFonts w:ascii="Times New Roman" w:hAnsi="Times New Roman"/>
          <w:b/>
          <w:bCs/>
          <w:szCs w:val="24"/>
        </w:rPr>
        <w:t xml:space="preserve">DE </w:t>
      </w:r>
      <w:r w:rsidR="0065155B" w:rsidRPr="00162CA7">
        <w:rPr>
          <w:rFonts w:ascii="Times New Roman" w:hAnsi="Times New Roman"/>
          <w:b/>
          <w:bCs/>
          <w:szCs w:val="24"/>
        </w:rPr>
        <w:t>201</w:t>
      </w:r>
      <w:r w:rsidR="000D4C65" w:rsidRPr="00162CA7">
        <w:rPr>
          <w:rFonts w:ascii="Times New Roman" w:hAnsi="Times New Roman"/>
          <w:b/>
          <w:bCs/>
          <w:szCs w:val="24"/>
        </w:rPr>
        <w:t>9</w:t>
      </w:r>
      <w:r w:rsidR="0065155B" w:rsidRPr="00162CA7">
        <w:rPr>
          <w:rFonts w:ascii="Times New Roman" w:hAnsi="Times New Roman"/>
          <w:b/>
          <w:smallCaps/>
          <w:color w:val="000000"/>
          <w:szCs w:val="24"/>
        </w:rPr>
        <w:t>.</w:t>
      </w:r>
    </w:p>
    <w:p w14:paraId="1B817431" w14:textId="77777777"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5053423C" w14:textId="77777777"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w:t>
      </w:r>
      <w:r w:rsidR="0065155B" w:rsidRPr="00562941">
        <w:rPr>
          <w:rFonts w:ascii="Times New Roman" w:hAnsi="Times New Roman"/>
          <w:bCs/>
          <w:color w:val="000000"/>
          <w:szCs w:val="24"/>
          <w:lang w:eastAsia="ar-SA"/>
        </w:rPr>
        <w:t xml:space="preserve">aos </w:t>
      </w:r>
      <w:r w:rsidR="00562941" w:rsidRPr="00562941">
        <w:rPr>
          <w:rFonts w:ascii="Times New Roman" w:hAnsi="Times New Roman"/>
          <w:bCs/>
          <w:szCs w:val="24"/>
        </w:rPr>
        <w:t>[</w:t>
      </w:r>
      <w:r w:rsidR="00562941" w:rsidRPr="00562941">
        <w:rPr>
          <w:rFonts w:ascii="Times New Roman" w:hAnsi="Times New Roman"/>
          <w:bCs/>
          <w:szCs w:val="24"/>
          <w:highlight w:val="lightGray"/>
        </w:rPr>
        <w:t>=</w:t>
      </w:r>
      <w:r w:rsidR="00562941" w:rsidRPr="00562941">
        <w:rPr>
          <w:rFonts w:ascii="Times New Roman" w:hAnsi="Times New Roman"/>
          <w:bCs/>
          <w:szCs w:val="24"/>
        </w:rPr>
        <w:t>]</w:t>
      </w:r>
      <w:r w:rsidR="00237C67" w:rsidRPr="00562941">
        <w:rPr>
          <w:rFonts w:ascii="Times New Roman" w:hAnsi="Times New Roman"/>
          <w:bCs/>
          <w:color w:val="000000"/>
          <w:szCs w:val="24"/>
          <w:lang w:eastAsia="ar-SA"/>
        </w:rPr>
        <w:t xml:space="preserve"> </w:t>
      </w:r>
      <w:r w:rsidR="006B4DAE" w:rsidRPr="00562941">
        <w:rPr>
          <w:rFonts w:ascii="Times New Roman" w:hAnsi="Times New Roman"/>
          <w:bCs/>
          <w:color w:val="000000"/>
          <w:szCs w:val="24"/>
          <w:lang w:eastAsia="ar-SA"/>
        </w:rPr>
        <w:t>(</w:t>
      </w:r>
      <w:r w:rsidR="00562941" w:rsidRPr="00562941">
        <w:rPr>
          <w:rFonts w:ascii="Times New Roman" w:hAnsi="Times New Roman"/>
          <w:bCs/>
          <w:szCs w:val="24"/>
        </w:rPr>
        <w:t>[</w:t>
      </w:r>
      <w:r w:rsidR="00562941" w:rsidRPr="00562941">
        <w:rPr>
          <w:rFonts w:ascii="Times New Roman" w:hAnsi="Times New Roman"/>
          <w:bCs/>
          <w:szCs w:val="24"/>
          <w:highlight w:val="lightGray"/>
        </w:rPr>
        <w:t>=</w:t>
      </w:r>
      <w:r w:rsidR="00562941" w:rsidRPr="00562941">
        <w:rPr>
          <w:rFonts w:ascii="Times New Roman" w:hAnsi="Times New Roman"/>
          <w:bCs/>
          <w:szCs w:val="24"/>
        </w:rPr>
        <w:t>]</w:t>
      </w:r>
      <w:r w:rsidR="006B4DAE" w:rsidRPr="00562941">
        <w:rPr>
          <w:rFonts w:ascii="Times New Roman" w:hAnsi="Times New Roman"/>
          <w:bCs/>
          <w:color w:val="000000"/>
          <w:szCs w:val="24"/>
          <w:lang w:eastAsia="ar-SA"/>
        </w:rPr>
        <w:t>)</w:t>
      </w:r>
      <w:r w:rsidR="006B4DAE" w:rsidRPr="00562941">
        <w:rPr>
          <w:rFonts w:ascii="Times New Roman" w:hAnsi="Times New Roman"/>
          <w:color w:val="000000"/>
          <w:szCs w:val="24"/>
        </w:rPr>
        <w:t xml:space="preserve"> </w:t>
      </w:r>
      <w:r w:rsidR="00EA7794" w:rsidRPr="00562941">
        <w:rPr>
          <w:rFonts w:ascii="Times New Roman" w:hAnsi="Times New Roman"/>
          <w:color w:val="000000"/>
          <w:szCs w:val="24"/>
        </w:rPr>
        <w:t xml:space="preserve">dias do mês de </w:t>
      </w:r>
      <w:r w:rsidR="00562941" w:rsidRPr="00562941">
        <w:rPr>
          <w:rFonts w:ascii="Times New Roman" w:hAnsi="Times New Roman"/>
          <w:bCs/>
          <w:szCs w:val="24"/>
        </w:rPr>
        <w:t>[</w:t>
      </w:r>
      <w:r w:rsidR="00562941" w:rsidRPr="00562941">
        <w:rPr>
          <w:rFonts w:ascii="Times New Roman" w:hAnsi="Times New Roman"/>
          <w:bCs/>
          <w:szCs w:val="24"/>
          <w:highlight w:val="lightGray"/>
        </w:rPr>
        <w:t>=</w:t>
      </w:r>
      <w:r w:rsidR="00562941" w:rsidRPr="00562941">
        <w:rPr>
          <w:rFonts w:ascii="Times New Roman" w:hAnsi="Times New Roman"/>
          <w:bCs/>
          <w:szCs w:val="24"/>
        </w:rPr>
        <w:t>]</w:t>
      </w:r>
      <w:r w:rsidR="000D4C65" w:rsidRPr="00162CA7">
        <w:rPr>
          <w:rFonts w:ascii="Times New Roman" w:hAnsi="Times New Roman"/>
          <w:bCs/>
          <w:color w:val="000000"/>
          <w:szCs w:val="24"/>
          <w:lang w:eastAsia="ar-SA"/>
        </w:rPr>
        <w:t xml:space="preserve"> </w:t>
      </w:r>
      <w:r w:rsidR="000D4C65" w:rsidRPr="00162CA7">
        <w:rPr>
          <w:rFonts w:ascii="Times New Roman" w:hAnsi="Times New Roman"/>
          <w:color w:val="000000"/>
          <w:szCs w:val="24"/>
        </w:rPr>
        <w:t xml:space="preserve">de </w:t>
      </w:r>
      <w:r w:rsidR="00EA7794" w:rsidRPr="00162CA7">
        <w:rPr>
          <w:rFonts w:ascii="Times New Roman" w:hAnsi="Times New Roman"/>
          <w:color w:val="000000"/>
          <w:szCs w:val="24"/>
        </w:rPr>
        <w:t>201</w:t>
      </w:r>
      <w:r w:rsidR="000D4C65" w:rsidRPr="00162CA7">
        <w:rPr>
          <w:rFonts w:ascii="Times New Roman" w:hAnsi="Times New Roman"/>
          <w:color w:val="000000"/>
          <w:szCs w:val="24"/>
        </w:rPr>
        <w:t>9</w:t>
      </w:r>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14:paraId="2520C7BF"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759BBCF4" w14:textId="77777777"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para distribuição pública com esforços restritos</w:t>
      </w:r>
      <w:r w:rsidR="00A0416A">
        <w:rPr>
          <w:rFonts w:ascii="Times New Roman" w:hAnsi="Times New Roman"/>
          <w:bCs/>
          <w:color w:val="000000"/>
          <w:szCs w:val="24"/>
          <w:lang w:eastAsia="ar-SA"/>
        </w:rPr>
        <w:t xml:space="preserve"> de distribuição, em série única</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 xml:space="preserve">da </w:t>
      </w:r>
      <w:proofErr w:type="spellStart"/>
      <w:r w:rsidR="00701E10" w:rsidRPr="00162CA7">
        <w:rPr>
          <w:rFonts w:ascii="Times New Roman" w:hAnsi="Times New Roman"/>
          <w:bCs/>
          <w:color w:val="000000"/>
          <w:szCs w:val="24"/>
          <w:lang w:eastAsia="ar-SA"/>
        </w:rPr>
        <w:t>Simplific</w:t>
      </w:r>
      <w:proofErr w:type="spellEnd"/>
      <w:r w:rsidR="00701E10" w:rsidRPr="00162CA7">
        <w:rPr>
          <w:rFonts w:ascii="Times New Roman" w:hAnsi="Times New Roman"/>
          <w:bCs/>
          <w:color w:val="000000"/>
          <w:szCs w:val="24"/>
          <w:lang w:eastAsia="ar-SA"/>
        </w:rPr>
        <w:t xml:space="preserve"> </w:t>
      </w:r>
      <w:proofErr w:type="spellStart"/>
      <w:r w:rsidR="00701E10" w:rsidRPr="00162CA7">
        <w:rPr>
          <w:rFonts w:ascii="Times New Roman" w:hAnsi="Times New Roman"/>
          <w:bCs/>
          <w:color w:val="000000"/>
          <w:szCs w:val="24"/>
          <w:lang w:eastAsia="ar-SA"/>
        </w:rPr>
        <w:t>Pavarini</w:t>
      </w:r>
      <w:proofErr w:type="spellEnd"/>
      <w:r w:rsidR="00701E10" w:rsidRPr="00162CA7">
        <w:rPr>
          <w:rFonts w:ascii="Times New Roman" w:hAnsi="Times New Roman"/>
          <w:bCs/>
          <w:color w:val="000000"/>
          <w:szCs w:val="24"/>
          <w:lang w:eastAsia="ar-SA"/>
        </w:rPr>
        <w:t xml:space="preserve">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C67707">
        <w:rPr>
          <w:rFonts w:ascii="Times New Roman" w:hAnsi="Times New Roman"/>
          <w:bCs/>
          <w:color w:val="000000"/>
          <w:szCs w:val="24"/>
          <w:lang w:eastAsia="ar-SA"/>
        </w:rPr>
        <w:t>,</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14:paraId="72ACE349"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D985117" w14:textId="77777777"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DA292B">
        <w:rPr>
          <w:rFonts w:ascii="Times New Roman" w:hAnsi="Times New Roman"/>
          <w:smallCaps/>
          <w:szCs w:val="24"/>
        </w:rPr>
        <w:t xml:space="preserve">: </w:t>
      </w:r>
      <w:r w:rsidR="00E1578C" w:rsidRPr="00162CA7">
        <w:rPr>
          <w:rFonts w:ascii="Times New Roman" w:hAnsi="Times New Roman"/>
          <w:bCs/>
          <w:color w:val="000000"/>
          <w:szCs w:val="24"/>
          <w:lang w:eastAsia="ar-SA"/>
        </w:rPr>
        <w:t>Dispensada a convocação por edital, nos termos dos artigos 71, §2º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e 124</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 4º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da Lei nº 6.404 de 15 de dezembro de 1976</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 xml:space="preserve">e 100% </w:t>
      </w:r>
      <w:r w:rsidR="00155AC9">
        <w:rPr>
          <w:rFonts w:ascii="Times New Roman" w:hAnsi="Times New Roman"/>
          <w:bCs/>
          <w:color w:val="000000"/>
          <w:szCs w:val="24"/>
          <w:lang w:eastAsia="ar-SA"/>
        </w:rPr>
        <w:t xml:space="preserve">(cem por cento) </w:t>
      </w:r>
      <w:r w:rsidR="007D4898" w:rsidRPr="00162CA7">
        <w:rPr>
          <w:rFonts w:ascii="Times New Roman" w:hAnsi="Times New Roman"/>
          <w:bCs/>
          <w:color w:val="000000"/>
          <w:szCs w:val="24"/>
          <w:lang w:eastAsia="ar-SA"/>
        </w:rPr>
        <w:t xml:space="preserve">dos Debenturistas </w:t>
      </w:r>
      <w:r w:rsidR="00155AC9">
        <w:rPr>
          <w:rFonts w:ascii="Times New Roman" w:hAnsi="Times New Roman"/>
          <w:bCs/>
          <w:color w:val="000000"/>
          <w:szCs w:val="24"/>
          <w:lang w:eastAsia="ar-SA"/>
        </w:rPr>
        <w:t xml:space="preserve">titulares </w:t>
      </w:r>
      <w:r w:rsidR="007D4898" w:rsidRPr="00162CA7">
        <w:rPr>
          <w:rFonts w:ascii="Times New Roman" w:hAnsi="Times New Roman"/>
          <w:bCs/>
          <w:color w:val="000000"/>
          <w:szCs w:val="24"/>
          <w:lang w:eastAsia="ar-SA"/>
        </w:rPr>
        <w:t>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14:paraId="076BDD04"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500A8718" w14:textId="77777777"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w:t>
      </w:r>
      <w:r w:rsidR="00155AC9">
        <w:rPr>
          <w:rFonts w:ascii="Times New Roman" w:hAnsi="Times New Roman"/>
          <w:bCs/>
          <w:szCs w:val="24"/>
        </w:rPr>
        <w:t>a</w:t>
      </w:r>
      <w:r w:rsidR="00A567C2" w:rsidRPr="00162CA7">
        <w:rPr>
          <w:rFonts w:ascii="Times New Roman" w:hAnsi="Times New Roman"/>
          <w:bCs/>
          <w:szCs w:val="24"/>
        </w:rPr>
        <w:t>m como presidente desta Assembleia Geral de Debenturistas o Sr</w:t>
      </w:r>
      <w:r w:rsidR="00A567C2" w:rsidRPr="00656821">
        <w:rPr>
          <w:rFonts w:ascii="Times New Roman" w:hAnsi="Times New Roman"/>
          <w:bCs/>
          <w:szCs w:val="24"/>
        </w:rPr>
        <w:t xml:space="preserve">. </w:t>
      </w:r>
      <w:r w:rsidR="00E9163D">
        <w:rPr>
          <w:rFonts w:ascii="Times New Roman" w:hAnsi="Times New Roman"/>
          <w:bCs/>
          <w:szCs w:val="24"/>
        </w:rPr>
        <w:t>[</w:t>
      </w:r>
      <w:r w:rsidR="00A567C2" w:rsidRPr="00DA292B">
        <w:rPr>
          <w:rFonts w:ascii="Times New Roman" w:hAnsi="Times New Roman"/>
          <w:bCs/>
          <w:szCs w:val="24"/>
          <w:highlight w:val="lightGray"/>
        </w:rPr>
        <w:t xml:space="preserve">Marcus </w:t>
      </w:r>
      <w:proofErr w:type="spellStart"/>
      <w:r w:rsidR="00A567C2" w:rsidRPr="00DA292B">
        <w:rPr>
          <w:rFonts w:ascii="Times New Roman" w:hAnsi="Times New Roman"/>
          <w:bCs/>
          <w:szCs w:val="24"/>
          <w:highlight w:val="lightGray"/>
        </w:rPr>
        <w:t>Venicius</w:t>
      </w:r>
      <w:proofErr w:type="spellEnd"/>
      <w:r w:rsidR="00A567C2" w:rsidRPr="00DA292B">
        <w:rPr>
          <w:rFonts w:ascii="Times New Roman" w:hAnsi="Times New Roman"/>
          <w:bCs/>
          <w:szCs w:val="24"/>
          <w:highlight w:val="lightGray"/>
        </w:rPr>
        <w:t xml:space="preserve"> </w:t>
      </w:r>
      <w:proofErr w:type="spellStart"/>
      <w:r w:rsidR="00A567C2" w:rsidRPr="00DA292B">
        <w:rPr>
          <w:rFonts w:ascii="Times New Roman" w:hAnsi="Times New Roman"/>
          <w:bCs/>
          <w:szCs w:val="24"/>
          <w:highlight w:val="lightGray"/>
        </w:rPr>
        <w:t>Bellinello</w:t>
      </w:r>
      <w:proofErr w:type="spellEnd"/>
      <w:r w:rsidR="00A567C2" w:rsidRPr="00DA292B">
        <w:rPr>
          <w:rFonts w:ascii="Times New Roman" w:hAnsi="Times New Roman"/>
          <w:bCs/>
          <w:szCs w:val="24"/>
          <w:highlight w:val="lightGray"/>
        </w:rPr>
        <w:t xml:space="preserve"> da Rocha</w:t>
      </w:r>
      <w:r w:rsidR="00E9163D">
        <w:rPr>
          <w:rFonts w:ascii="Times New Roman" w:hAnsi="Times New Roman"/>
          <w:bCs/>
          <w:szCs w:val="24"/>
        </w:rPr>
        <w:t>]</w:t>
      </w:r>
      <w:r w:rsidR="00A567C2" w:rsidRPr="00162CA7">
        <w:rPr>
          <w:rFonts w:ascii="Times New Roman" w:hAnsi="Times New Roman"/>
          <w:bCs/>
          <w:szCs w:val="24"/>
        </w:rPr>
        <w:t xml:space="preserve"> e como secretário o Sr. </w:t>
      </w:r>
      <w:r w:rsidR="00E9163D">
        <w:rPr>
          <w:rFonts w:ascii="Times New Roman" w:hAnsi="Times New Roman"/>
          <w:bCs/>
          <w:szCs w:val="24"/>
        </w:rPr>
        <w:t>[</w:t>
      </w:r>
      <w:r w:rsidR="00A567C2" w:rsidRPr="00DA292B">
        <w:rPr>
          <w:rFonts w:ascii="Times New Roman" w:hAnsi="Times New Roman"/>
          <w:bCs/>
          <w:szCs w:val="24"/>
          <w:highlight w:val="lightGray"/>
        </w:rPr>
        <w:t>José Luiz de Souza Leite</w:t>
      </w:r>
      <w:r w:rsidR="00E9163D">
        <w:rPr>
          <w:rFonts w:ascii="Times New Roman" w:hAnsi="Times New Roman"/>
          <w:bCs/>
          <w:szCs w:val="24"/>
        </w:rPr>
        <w:t>]</w:t>
      </w:r>
      <w:r w:rsidR="00DB4828" w:rsidRPr="005F7069">
        <w:rPr>
          <w:rFonts w:ascii="Times New Roman" w:hAnsi="Times New Roman"/>
          <w:szCs w:val="24"/>
        </w:rPr>
        <w:t>.</w:t>
      </w:r>
    </w:p>
    <w:p w14:paraId="3EED76BD"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36F11464" w14:textId="77777777"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562941">
        <w:rPr>
          <w:rFonts w:ascii="Times New Roman" w:hAnsi="Times New Roman"/>
          <w:szCs w:val="24"/>
        </w:rPr>
        <w:t xml:space="preserve">: </w:t>
      </w:r>
      <w:r w:rsidR="00562941">
        <w:rPr>
          <w:rFonts w:ascii="Times New Roman" w:hAnsi="Times New Roman"/>
          <w:szCs w:val="24"/>
        </w:rPr>
        <w:t>(i)</w:t>
      </w:r>
      <w:r w:rsidR="00562941" w:rsidRPr="00562941">
        <w:rPr>
          <w:rFonts w:ascii="Times New Roman" w:hAnsi="Times New Roman"/>
          <w:szCs w:val="24"/>
        </w:rPr>
        <w:t xml:space="preserve"> a alteração da data de vencimento das </w:t>
      </w:r>
      <w:r w:rsidR="00FD72FB" w:rsidRPr="00562941">
        <w:rPr>
          <w:rFonts w:ascii="Times New Roman" w:hAnsi="Times New Roman"/>
          <w:szCs w:val="24"/>
        </w:rPr>
        <w:t>Deb</w:t>
      </w:r>
      <w:r w:rsidR="00FD72FB">
        <w:rPr>
          <w:rFonts w:ascii="Times New Roman" w:hAnsi="Times New Roman"/>
          <w:szCs w:val="24"/>
        </w:rPr>
        <w:t>ê</w:t>
      </w:r>
      <w:r w:rsidR="00FD72FB" w:rsidRPr="00562941">
        <w:rPr>
          <w:rFonts w:ascii="Times New Roman" w:hAnsi="Times New Roman"/>
          <w:szCs w:val="24"/>
        </w:rPr>
        <w:t xml:space="preserve">ntures </w:t>
      </w:r>
      <w:r w:rsidR="00562941" w:rsidRPr="00562941">
        <w:rPr>
          <w:rFonts w:ascii="Times New Roman" w:hAnsi="Times New Roman"/>
          <w:szCs w:val="24"/>
        </w:rPr>
        <w:lastRenderedPageBreak/>
        <w:t xml:space="preserve">prevista na Escritura; </w:t>
      </w:r>
      <w:r w:rsidR="00562941">
        <w:rPr>
          <w:rFonts w:ascii="Times New Roman" w:hAnsi="Times New Roman"/>
          <w:bCs/>
          <w:szCs w:val="24"/>
        </w:rPr>
        <w:t>(</w:t>
      </w:r>
      <w:proofErr w:type="spellStart"/>
      <w:r w:rsidR="00562941">
        <w:rPr>
          <w:rFonts w:ascii="Times New Roman" w:hAnsi="Times New Roman"/>
          <w:bCs/>
          <w:szCs w:val="24"/>
        </w:rPr>
        <w:t>ii</w:t>
      </w:r>
      <w:proofErr w:type="spellEnd"/>
      <w:r w:rsidR="00562941" w:rsidRPr="00562941">
        <w:rPr>
          <w:rFonts w:ascii="Times New Roman" w:hAnsi="Times New Roman"/>
          <w:bCs/>
          <w:szCs w:val="24"/>
        </w:rPr>
        <w:t xml:space="preserve">) </w:t>
      </w:r>
      <w:r w:rsidR="00562941" w:rsidRPr="00562941">
        <w:rPr>
          <w:rFonts w:ascii="Times New Roman" w:hAnsi="Times New Roman"/>
          <w:szCs w:val="24"/>
        </w:rPr>
        <w:t xml:space="preserve">a alteração da remuneração das Debêntures prevista na Escritura; </w:t>
      </w:r>
      <w:r w:rsidR="00562941">
        <w:rPr>
          <w:rFonts w:ascii="Times New Roman" w:hAnsi="Times New Roman"/>
          <w:szCs w:val="24"/>
        </w:rPr>
        <w:t>(</w:t>
      </w:r>
      <w:proofErr w:type="spellStart"/>
      <w:r w:rsidR="00562941">
        <w:rPr>
          <w:rFonts w:ascii="Times New Roman" w:hAnsi="Times New Roman"/>
          <w:szCs w:val="24"/>
        </w:rPr>
        <w:t>iii</w:t>
      </w:r>
      <w:proofErr w:type="spellEnd"/>
      <w:r w:rsidR="00562941" w:rsidRPr="00562941">
        <w:rPr>
          <w:rFonts w:ascii="Times New Roman" w:hAnsi="Times New Roman"/>
          <w:szCs w:val="24"/>
        </w:rPr>
        <w:t xml:space="preserve">) </w:t>
      </w:r>
      <w:r w:rsidR="004B62AF">
        <w:rPr>
          <w:rFonts w:ascii="Times New Roman" w:hAnsi="Times New Roman"/>
        </w:rPr>
        <w:t xml:space="preserve">a consignação do compartilhamento das garantias das debêntures com as </w:t>
      </w:r>
      <w:proofErr w:type="spellStart"/>
      <w:r w:rsidR="004B62AF">
        <w:rPr>
          <w:rFonts w:ascii="Times New Roman" w:hAnsi="Times New Roman"/>
        </w:rPr>
        <w:t>CCB’s</w:t>
      </w:r>
      <w:proofErr w:type="spellEnd"/>
      <w:ins w:id="0" w:author="Mamede_Jur_Bradesco" w:date="2019-09-26T16:47:00Z">
        <w:r w:rsidR="001339E5">
          <w:rPr>
            <w:rFonts w:ascii="Times New Roman" w:hAnsi="Times New Roman"/>
          </w:rPr>
          <w:t xml:space="preserve"> </w:t>
        </w:r>
        <w:proofErr w:type="spellStart"/>
        <w:r w:rsidR="001339E5">
          <w:rPr>
            <w:rFonts w:ascii="Times New Roman" w:hAnsi="Times New Roman"/>
          </w:rPr>
          <w:t>descitas</w:t>
        </w:r>
        <w:proofErr w:type="spellEnd"/>
        <w:r w:rsidR="001339E5">
          <w:rPr>
            <w:rFonts w:ascii="Times New Roman" w:hAnsi="Times New Roman"/>
          </w:rPr>
          <w:t xml:space="preserve"> no Anexo I</w:t>
        </w:r>
      </w:ins>
      <w:r w:rsidR="00562941" w:rsidRPr="00562941">
        <w:rPr>
          <w:rFonts w:ascii="Times New Roman" w:hAnsi="Times New Roman"/>
          <w:szCs w:val="24"/>
        </w:rPr>
        <w:t xml:space="preserve">; </w:t>
      </w:r>
      <w:r w:rsidR="00562941" w:rsidRPr="004B62AF">
        <w:rPr>
          <w:rFonts w:ascii="Times New Roman" w:hAnsi="Times New Roman"/>
          <w:szCs w:val="24"/>
        </w:rPr>
        <w:t>(</w:t>
      </w:r>
      <w:proofErr w:type="spellStart"/>
      <w:r w:rsidR="00562941" w:rsidRPr="004B62AF">
        <w:rPr>
          <w:rFonts w:ascii="Times New Roman" w:hAnsi="Times New Roman"/>
          <w:szCs w:val="24"/>
        </w:rPr>
        <w:t>iv</w:t>
      </w:r>
      <w:proofErr w:type="spellEnd"/>
      <w:r w:rsidR="00562941" w:rsidRPr="004B62AF">
        <w:rPr>
          <w:rFonts w:ascii="Times New Roman" w:hAnsi="Times New Roman"/>
          <w:szCs w:val="24"/>
        </w:rPr>
        <w:t xml:space="preserve">) </w:t>
      </w:r>
      <w:r w:rsidR="000E42EE">
        <w:rPr>
          <w:rFonts w:ascii="Times New Roman" w:hAnsi="Times New Roman"/>
        </w:rPr>
        <w:t>a inclusão de nova</w:t>
      </w:r>
      <w:r w:rsidR="00AC661C">
        <w:rPr>
          <w:rFonts w:ascii="Times New Roman" w:hAnsi="Times New Roman"/>
        </w:rPr>
        <w:t>s</w:t>
      </w:r>
      <w:r w:rsidR="000E42EE">
        <w:rPr>
          <w:rFonts w:ascii="Times New Roman" w:hAnsi="Times New Roman"/>
        </w:rPr>
        <w:t xml:space="preserve"> hipótese</w:t>
      </w:r>
      <w:r w:rsidR="00AC661C">
        <w:rPr>
          <w:rFonts w:ascii="Times New Roman" w:hAnsi="Times New Roman"/>
        </w:rPr>
        <w:t>s</w:t>
      </w:r>
      <w:r w:rsidR="004B62AF" w:rsidRPr="00C53C78">
        <w:rPr>
          <w:rFonts w:ascii="Times New Roman" w:hAnsi="Times New Roman"/>
        </w:rPr>
        <w:t xml:space="preserve"> de </w:t>
      </w:r>
      <w:r w:rsidR="00AC661C">
        <w:rPr>
          <w:rFonts w:ascii="Times New Roman" w:hAnsi="Times New Roman"/>
        </w:rPr>
        <w:t xml:space="preserve">vencimento antecipado </w:t>
      </w:r>
      <w:r w:rsidR="004B62AF">
        <w:rPr>
          <w:rFonts w:ascii="Times New Roman" w:hAnsi="Times New Roman"/>
        </w:rPr>
        <w:t>das Debêntures na Escritura</w:t>
      </w:r>
      <w:r w:rsidR="00562941" w:rsidRPr="00562941">
        <w:rPr>
          <w:rFonts w:ascii="Times New Roman" w:hAnsi="Times New Roman"/>
          <w:szCs w:val="24"/>
        </w:rPr>
        <w:t xml:space="preserve">; </w:t>
      </w:r>
      <w:r w:rsidR="000E409B">
        <w:rPr>
          <w:rFonts w:ascii="Times New Roman" w:hAnsi="Times New Roman"/>
          <w:szCs w:val="24"/>
        </w:rPr>
        <w:t xml:space="preserve">(v) </w:t>
      </w:r>
      <w:r w:rsidR="000E409B" w:rsidRPr="00C53C78">
        <w:rPr>
          <w:rFonts w:ascii="Times New Roman" w:hAnsi="Times New Roman"/>
        </w:rPr>
        <w:t xml:space="preserve">a inclusão de novas hipóteses de </w:t>
      </w:r>
      <w:r w:rsidR="000E409B">
        <w:rPr>
          <w:rFonts w:ascii="Times New Roman" w:hAnsi="Times New Roman"/>
        </w:rPr>
        <w:t>resgate obrigatório e</w:t>
      </w:r>
      <w:r w:rsidR="000E409B" w:rsidRPr="00D676D3">
        <w:rPr>
          <w:rFonts w:ascii="Times New Roman" w:hAnsi="Times New Roman"/>
        </w:rPr>
        <w:t xml:space="preserve"> amo</w:t>
      </w:r>
      <w:r w:rsidR="000E409B">
        <w:rPr>
          <w:rFonts w:ascii="Times New Roman" w:hAnsi="Times New Roman"/>
        </w:rPr>
        <w:t>rtização antecipada obrigatória das Debêntures na Escritura;</w:t>
      </w:r>
      <w:r w:rsidR="000E409B" w:rsidRPr="00562941">
        <w:rPr>
          <w:rFonts w:ascii="Times New Roman" w:hAnsi="Times New Roman"/>
          <w:szCs w:val="24"/>
        </w:rPr>
        <w:t xml:space="preserve"> </w:t>
      </w:r>
      <w:r w:rsidR="00562941" w:rsidRPr="00562941">
        <w:rPr>
          <w:rFonts w:ascii="Times New Roman" w:hAnsi="Times New Roman"/>
          <w:szCs w:val="24"/>
        </w:rPr>
        <w:t>e (</w:t>
      </w:r>
      <w:r w:rsidR="00562941">
        <w:rPr>
          <w:rFonts w:ascii="Times New Roman" w:hAnsi="Times New Roman"/>
          <w:szCs w:val="24"/>
        </w:rPr>
        <w:t>v</w:t>
      </w:r>
      <w:r w:rsidR="000E409B">
        <w:rPr>
          <w:rFonts w:ascii="Times New Roman" w:hAnsi="Times New Roman"/>
          <w:szCs w:val="24"/>
        </w:rPr>
        <w:t>i</w:t>
      </w:r>
      <w:r w:rsidR="00562941" w:rsidRPr="00562941">
        <w:rPr>
          <w:rFonts w:ascii="Times New Roman" w:hAnsi="Times New Roman"/>
          <w:szCs w:val="24"/>
        </w:rPr>
        <w:t>) a autorização para a celebração: (</w:t>
      </w:r>
      <w:r w:rsidR="00245C79">
        <w:rPr>
          <w:rFonts w:ascii="Times New Roman" w:hAnsi="Times New Roman"/>
          <w:szCs w:val="24"/>
        </w:rPr>
        <w:t>a</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562941" w:rsidRPr="00562941">
        <w:rPr>
          <w:rFonts w:ascii="Times New Roman" w:hAnsi="Times New Roman"/>
          <w:szCs w:val="24"/>
        </w:rPr>
        <w:t xml:space="preserve"> </w:t>
      </w:r>
      <w:r w:rsidR="00562941" w:rsidRPr="00562941">
        <w:rPr>
          <w:rFonts w:ascii="Times New Roman" w:hAnsi="Times New Roman"/>
          <w:i/>
          <w:szCs w:val="24"/>
        </w:rPr>
        <w:t>Bonsucesso Holding Financeira S.A.</w:t>
      </w:r>
      <w:r w:rsidR="00562941" w:rsidRPr="00562941">
        <w:rPr>
          <w:rFonts w:ascii="Times New Roman" w:hAnsi="Times New Roman"/>
          <w:szCs w:val="24"/>
        </w:rPr>
        <w:t>” (“</w:t>
      </w:r>
      <w:r w:rsidR="00562941" w:rsidRPr="00562941">
        <w:rPr>
          <w:rFonts w:ascii="Times New Roman" w:hAnsi="Times New Roman"/>
          <w:szCs w:val="24"/>
          <w:u w:val="single"/>
        </w:rPr>
        <w:t>3º Aditamento à Escritura</w:t>
      </w:r>
      <w:r w:rsidR="00562941" w:rsidRPr="00562941">
        <w:rPr>
          <w:rFonts w:ascii="Times New Roman" w:hAnsi="Times New Roman"/>
          <w:szCs w:val="24"/>
        </w:rPr>
        <w:t xml:space="preserve">”) pela </w:t>
      </w:r>
      <w:r w:rsidR="00562941">
        <w:rPr>
          <w:rFonts w:ascii="Times New Roman" w:hAnsi="Times New Roman"/>
          <w:szCs w:val="24"/>
        </w:rPr>
        <w:t>Emissora</w:t>
      </w:r>
      <w:r w:rsidR="00562941" w:rsidRPr="00562941">
        <w:rPr>
          <w:rFonts w:ascii="Times New Roman" w:hAnsi="Times New Roman"/>
          <w:szCs w:val="24"/>
        </w:rPr>
        <w:t xml:space="preserve">, em conjunto com a </w:t>
      </w:r>
      <w:proofErr w:type="spellStart"/>
      <w:r w:rsidR="00562941" w:rsidRPr="00562941">
        <w:rPr>
          <w:rFonts w:ascii="Times New Roman" w:hAnsi="Times New Roman"/>
          <w:szCs w:val="24"/>
        </w:rPr>
        <w:t>Simplific</w:t>
      </w:r>
      <w:proofErr w:type="spellEnd"/>
      <w:r w:rsidR="00562941" w:rsidRPr="00562941">
        <w:rPr>
          <w:rFonts w:ascii="Times New Roman" w:hAnsi="Times New Roman"/>
          <w:szCs w:val="24"/>
        </w:rPr>
        <w:t xml:space="preserve"> </w:t>
      </w:r>
      <w:proofErr w:type="spellStart"/>
      <w:r w:rsidR="00562941" w:rsidRPr="00562941">
        <w:rPr>
          <w:rFonts w:ascii="Times New Roman" w:hAnsi="Times New Roman"/>
          <w:szCs w:val="24"/>
        </w:rPr>
        <w:t>Pavarini</w:t>
      </w:r>
      <w:proofErr w:type="spellEnd"/>
      <w:r w:rsidR="00562941" w:rsidRPr="00562941">
        <w:rPr>
          <w:rFonts w:ascii="Times New Roman" w:hAnsi="Times New Roman"/>
          <w:szCs w:val="24"/>
        </w:rPr>
        <w:t xml:space="preserve"> Distribuidora De Títulos E Valores Mobiliários Ltda. (“</w:t>
      </w:r>
      <w:r w:rsidR="00562941" w:rsidRPr="00562941">
        <w:rPr>
          <w:rFonts w:ascii="Times New Roman" w:hAnsi="Times New Roman"/>
          <w:szCs w:val="24"/>
          <w:u w:val="single"/>
        </w:rPr>
        <w:t>Agente Fiduciário</w:t>
      </w:r>
      <w:r w:rsidR="00562941" w:rsidRPr="00562941">
        <w:rPr>
          <w:rFonts w:ascii="Times New Roman" w:hAnsi="Times New Roman"/>
          <w:szCs w:val="24"/>
        </w:rPr>
        <w:t>”) e com os intervenientes garantidores da Emissão; (</w:t>
      </w:r>
      <w:r w:rsidR="00E20304">
        <w:rPr>
          <w:rFonts w:ascii="Times New Roman" w:hAnsi="Times New Roman"/>
          <w:szCs w:val="24"/>
        </w:rPr>
        <w:t>b</w:t>
      </w:r>
      <w:r w:rsidR="00562941" w:rsidRPr="00562941">
        <w:rPr>
          <w:rFonts w:ascii="Times New Roman" w:hAnsi="Times New Roman"/>
          <w:szCs w:val="24"/>
        </w:rPr>
        <w:t>) do “</w:t>
      </w:r>
      <w:r w:rsidR="00562941" w:rsidRPr="00562941">
        <w:rPr>
          <w:rFonts w:ascii="Times New Roman" w:hAnsi="Times New Roman"/>
          <w:i/>
          <w:szCs w:val="24"/>
        </w:rPr>
        <w:t>Terceiro Aditamento ao Contrato de Alienação Fiduciária de Ações em Garantia</w:t>
      </w:r>
      <w:r w:rsidR="00562941" w:rsidRPr="00562941">
        <w:rPr>
          <w:rFonts w:ascii="Times New Roman" w:hAnsi="Times New Roman"/>
          <w:szCs w:val="24"/>
        </w:rPr>
        <w:t xml:space="preserve">” </w:t>
      </w:r>
      <w:r w:rsidR="00562941" w:rsidRPr="00562941">
        <w:rPr>
          <w:rFonts w:ascii="Times New Roman" w:hAnsi="Times New Roman"/>
          <w:bCs/>
          <w:szCs w:val="24"/>
        </w:rPr>
        <w:t xml:space="preserve">pela </w:t>
      </w:r>
      <w:r w:rsidR="00562941">
        <w:rPr>
          <w:rFonts w:ascii="Times New Roman" w:hAnsi="Times New Roman"/>
          <w:szCs w:val="24"/>
        </w:rPr>
        <w:t>Emissora</w:t>
      </w:r>
      <w:r w:rsidR="00562941" w:rsidRPr="00562941">
        <w:rPr>
          <w:rFonts w:ascii="Times New Roman" w:hAnsi="Times New Roman"/>
          <w:bCs/>
          <w:szCs w:val="24"/>
        </w:rPr>
        <w:t>, em conjunto com o Agente Fiduciário e os Acionistas Garantidores,</w:t>
      </w:r>
      <w:r w:rsidR="00562941" w:rsidRPr="00562941">
        <w:rPr>
          <w:rFonts w:ascii="Times New Roman" w:hAnsi="Times New Roman"/>
          <w:szCs w:val="24"/>
        </w:rPr>
        <w:t xml:space="preserve"> e com a interveniência e anuência da </w:t>
      </w:r>
      <w:proofErr w:type="spellStart"/>
      <w:r w:rsidR="00562941" w:rsidRPr="00562941">
        <w:rPr>
          <w:rFonts w:ascii="Times New Roman" w:hAnsi="Times New Roman"/>
          <w:szCs w:val="24"/>
        </w:rPr>
        <w:t>Bosan</w:t>
      </w:r>
      <w:proofErr w:type="spellEnd"/>
      <w:r w:rsidR="00562941" w:rsidRPr="00562941">
        <w:rPr>
          <w:rFonts w:ascii="Times New Roman" w:hAnsi="Times New Roman"/>
          <w:szCs w:val="24"/>
        </w:rPr>
        <w:t xml:space="preserve"> (“</w:t>
      </w:r>
      <w:r w:rsidR="00562941" w:rsidRPr="00562941">
        <w:rPr>
          <w:rFonts w:ascii="Times New Roman" w:hAnsi="Times New Roman"/>
          <w:szCs w:val="24"/>
          <w:u w:val="single"/>
        </w:rPr>
        <w:t>3º Aditamento ao Contrato de Alienação Fiduciária</w:t>
      </w:r>
      <w:r w:rsidR="00562941" w:rsidRPr="00562941">
        <w:rPr>
          <w:rFonts w:ascii="Times New Roman" w:hAnsi="Times New Roman"/>
          <w:szCs w:val="24"/>
        </w:rPr>
        <w:t>”); e (</w:t>
      </w:r>
      <w:r w:rsidR="00E20304">
        <w:rPr>
          <w:rFonts w:ascii="Times New Roman" w:hAnsi="Times New Roman"/>
          <w:szCs w:val="24"/>
        </w:rPr>
        <w:t>c</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Cessão Fiduciária de Direitos Creditórios”</w:t>
      </w:r>
      <w:r w:rsidR="00562941" w:rsidRPr="00562941">
        <w:rPr>
          <w:rFonts w:ascii="Times New Roman" w:hAnsi="Times New Roman"/>
          <w:bCs/>
          <w:szCs w:val="24"/>
        </w:rPr>
        <w:t xml:space="preserve"> pela </w:t>
      </w:r>
      <w:r w:rsidR="00562941">
        <w:rPr>
          <w:rFonts w:ascii="Times New Roman" w:hAnsi="Times New Roman"/>
          <w:szCs w:val="24"/>
        </w:rPr>
        <w:t>Emissora</w:t>
      </w:r>
      <w:r w:rsidR="00562941" w:rsidRPr="00562941">
        <w:rPr>
          <w:rFonts w:ascii="Times New Roman" w:hAnsi="Times New Roman"/>
          <w:bCs/>
          <w:szCs w:val="24"/>
        </w:rPr>
        <w:t xml:space="preserve">, em conjunto com o Agente Fiduciário e a </w:t>
      </w:r>
      <w:proofErr w:type="spellStart"/>
      <w:r w:rsidR="00562941" w:rsidRPr="00562941">
        <w:rPr>
          <w:rFonts w:ascii="Times New Roman" w:hAnsi="Times New Roman"/>
          <w:bCs/>
          <w:szCs w:val="24"/>
        </w:rPr>
        <w:t>Bosan</w:t>
      </w:r>
      <w:proofErr w:type="spellEnd"/>
      <w:r w:rsidR="00562941" w:rsidRPr="00562941">
        <w:rPr>
          <w:rFonts w:ascii="Times New Roman" w:hAnsi="Times New Roman"/>
          <w:bCs/>
          <w:szCs w:val="24"/>
        </w:rPr>
        <w:t>,</w:t>
      </w:r>
      <w:r w:rsidR="00562941" w:rsidRPr="00562941">
        <w:rPr>
          <w:rFonts w:ascii="Times New Roman" w:hAnsi="Times New Roman"/>
          <w:szCs w:val="24"/>
        </w:rPr>
        <w:t xml:space="preserve"> e com a interveniência e anuência do Banco BS2 (“</w:t>
      </w:r>
      <w:r w:rsidR="00562941" w:rsidRPr="00562941">
        <w:rPr>
          <w:rFonts w:ascii="Times New Roman" w:hAnsi="Times New Roman"/>
          <w:szCs w:val="24"/>
          <w:u w:val="single"/>
        </w:rPr>
        <w:t>3º Aditamento ao Contrato de Cessão Fiduciária</w:t>
      </w:r>
      <w:r w:rsidR="00562941" w:rsidRPr="00562941">
        <w:rPr>
          <w:rFonts w:ascii="Times New Roman" w:hAnsi="Times New Roman"/>
          <w:szCs w:val="24"/>
        </w:rPr>
        <w:t>”)</w:t>
      </w:r>
      <w:r w:rsidR="00503A50" w:rsidRPr="00162CA7">
        <w:rPr>
          <w:rFonts w:ascii="Times New Roman" w:hAnsi="Times New Roman"/>
          <w:color w:val="000000"/>
          <w:szCs w:val="24"/>
        </w:rPr>
        <w:t>.</w:t>
      </w:r>
      <w:r w:rsidRPr="00162CA7">
        <w:rPr>
          <w:rFonts w:ascii="Times New Roman" w:hAnsi="Times New Roman"/>
          <w:szCs w:val="24"/>
        </w:rPr>
        <w:t xml:space="preserve"> </w:t>
      </w:r>
    </w:p>
    <w:p w14:paraId="59A81119" w14:textId="77777777"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14:paraId="1FA4E4F2" w14:textId="77777777"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DA292B">
        <w:rPr>
          <w:rFonts w:ascii="Times New Roman" w:hAnsi="Times New Roman"/>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7F4C68">
        <w:rPr>
          <w:rFonts w:ascii="Times New Roman" w:hAnsi="Times New Roman"/>
          <w:bCs/>
          <w:szCs w:val="24"/>
        </w:rPr>
        <w:t>, com abstenção dos legalmente impedidos de votar</w:t>
      </w:r>
      <w:r w:rsidR="0093703B" w:rsidRPr="00162CA7">
        <w:rPr>
          <w:rFonts w:ascii="Times New Roman" w:hAnsi="Times New Roman"/>
          <w:szCs w:val="24"/>
        </w:rPr>
        <w:t>:</w:t>
      </w:r>
    </w:p>
    <w:p w14:paraId="13EFCADE" w14:textId="77777777" w:rsidR="005C1FAA" w:rsidRPr="00162CA7" w:rsidRDefault="005C1FAA" w:rsidP="00162CA7">
      <w:pPr>
        <w:pStyle w:val="PargrafodaLista"/>
        <w:widowControl w:val="0"/>
        <w:suppressAutoHyphens/>
        <w:spacing w:line="320" w:lineRule="exact"/>
      </w:pPr>
    </w:p>
    <w:p w14:paraId="71466DE7" w14:textId="77777777" w:rsidR="00BC2DC6" w:rsidRPr="00162CA7" w:rsidRDefault="00562941" w:rsidP="00162CA7">
      <w:pPr>
        <w:pStyle w:val="Corpodetexto"/>
        <w:widowControl w:val="0"/>
        <w:tabs>
          <w:tab w:val="left" w:pos="0"/>
        </w:tabs>
        <w:suppressAutoHyphens/>
        <w:spacing w:after="0" w:line="320" w:lineRule="exact"/>
        <w:rPr>
          <w:rFonts w:ascii="Times New Roman" w:hAnsi="Times New Roman"/>
          <w:bCs/>
          <w:szCs w:val="24"/>
        </w:rPr>
      </w:pPr>
      <w:proofErr w:type="gramStart"/>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Anuir</w:t>
      </w:r>
      <w:proofErr w:type="gramEnd"/>
      <w:r w:rsidR="00BC2DC6" w:rsidRPr="00162CA7">
        <w:rPr>
          <w:rFonts w:ascii="Times New Roman" w:hAnsi="Times New Roman"/>
          <w:bCs/>
          <w:szCs w:val="24"/>
        </w:rPr>
        <w:t xml:space="preserve"> previamente com </w:t>
      </w:r>
      <w:r w:rsidRPr="00562941">
        <w:rPr>
          <w:rFonts w:ascii="Times New Roman" w:hAnsi="Times New Roman"/>
          <w:bCs/>
          <w:szCs w:val="24"/>
        </w:rPr>
        <w:t>a alteração da data de vencimento das Debentures, prevista na Cláusula 4.1.5 da Escritura, de modo que o vencimento das Debêntures ocorrerá em 30 de junho de 2022, ressalvadas as hipóteses de Vencimento Antecipado e resgate das Debêntures previstas na Escritura</w:t>
      </w:r>
      <w:r w:rsidR="00BC2DC6" w:rsidRPr="00162CA7">
        <w:rPr>
          <w:rFonts w:ascii="Times New Roman" w:hAnsi="Times New Roman"/>
          <w:szCs w:val="24"/>
        </w:rPr>
        <w:t>.</w:t>
      </w:r>
    </w:p>
    <w:p w14:paraId="35F32D28" w14:textId="77777777" w:rsidR="00BC2DC6" w:rsidRPr="00162CA7" w:rsidRDefault="00BC2DC6" w:rsidP="00162CA7">
      <w:pPr>
        <w:pStyle w:val="Corpodetexto"/>
        <w:widowControl w:val="0"/>
        <w:tabs>
          <w:tab w:val="left" w:pos="0"/>
        </w:tabs>
        <w:suppressAutoHyphens/>
        <w:spacing w:after="0" w:line="320" w:lineRule="exact"/>
        <w:rPr>
          <w:rFonts w:ascii="Times New Roman" w:hAnsi="Times New Roman"/>
          <w:bCs/>
          <w:szCs w:val="24"/>
        </w:rPr>
      </w:pPr>
    </w:p>
    <w:p w14:paraId="4D182349" w14:textId="77777777" w:rsidR="00A83E57" w:rsidRPr="00162CA7" w:rsidRDefault="00562941" w:rsidP="00162CA7">
      <w:pPr>
        <w:pStyle w:val="Corpodetexto"/>
        <w:widowControl w:val="0"/>
        <w:tabs>
          <w:tab w:val="left" w:pos="0"/>
        </w:tabs>
        <w:suppressAutoHyphens/>
        <w:spacing w:after="0" w:line="320" w:lineRule="exact"/>
        <w:rPr>
          <w:rFonts w:ascii="Times New Roman" w:hAnsi="Times New Roman"/>
          <w:szCs w:val="24"/>
        </w:rPr>
      </w:pPr>
      <w:r>
        <w:rPr>
          <w:rFonts w:ascii="Times New Roman" w:hAnsi="Times New Roman"/>
          <w:b/>
          <w:bCs/>
          <w:szCs w:val="24"/>
        </w:rPr>
        <w:t>2</w:t>
      </w:r>
      <w:r w:rsidR="00E70C2E" w:rsidRPr="00162CA7">
        <w:rPr>
          <w:rFonts w:ascii="Times New Roman" w:hAnsi="Times New Roman"/>
          <w:b/>
          <w:bCs/>
          <w:szCs w:val="24"/>
        </w:rPr>
        <w:t>.</w:t>
      </w:r>
      <w:r w:rsidR="00E70C2E" w:rsidRPr="00162CA7">
        <w:rPr>
          <w:rFonts w:ascii="Times New Roman" w:hAnsi="Times New Roman"/>
          <w:bCs/>
          <w:szCs w:val="24"/>
        </w:rPr>
        <w:tab/>
      </w:r>
      <w:r w:rsidR="00A83E57" w:rsidRPr="00162CA7">
        <w:rPr>
          <w:rFonts w:ascii="Times New Roman" w:hAnsi="Times New Roman"/>
          <w:bCs/>
          <w:szCs w:val="24"/>
        </w:rPr>
        <w:t xml:space="preserve">Anuir previamente com </w:t>
      </w:r>
      <w:r w:rsidRPr="00562941">
        <w:rPr>
          <w:rFonts w:ascii="Times New Roman" w:hAnsi="Times New Roman"/>
          <w:bCs/>
          <w:szCs w:val="24"/>
        </w:rPr>
        <w:t>a modificação da alteração da remuneração das Debêntures prevista na Cláusula 4.5</w:t>
      </w:r>
      <w:r w:rsidR="009E2D81">
        <w:rPr>
          <w:rFonts w:ascii="Times New Roman" w:hAnsi="Times New Roman"/>
          <w:bCs/>
          <w:szCs w:val="24"/>
        </w:rPr>
        <w:t>.1</w:t>
      </w:r>
      <w:r w:rsidRPr="00562941">
        <w:rPr>
          <w:rFonts w:ascii="Times New Roman" w:hAnsi="Times New Roman"/>
          <w:bCs/>
          <w:szCs w:val="24"/>
        </w:rPr>
        <w:t xml:space="preserve"> da Escritura, de modo que as 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562941">
        <w:rPr>
          <w:rFonts w:ascii="Times New Roman" w:hAnsi="Times New Roman"/>
          <w:bCs/>
          <w:i/>
          <w:szCs w:val="24"/>
        </w:rPr>
        <w:t xml:space="preserve">pro rata </w:t>
      </w:r>
      <w:proofErr w:type="spellStart"/>
      <w:r w:rsidRPr="00562941">
        <w:rPr>
          <w:rFonts w:ascii="Times New Roman" w:hAnsi="Times New Roman"/>
          <w:bCs/>
          <w:i/>
          <w:szCs w:val="24"/>
        </w:rPr>
        <w:t>temporis</w:t>
      </w:r>
      <w:proofErr w:type="spellEnd"/>
      <w:r w:rsidRPr="00562941">
        <w:rPr>
          <w:rFonts w:ascii="Times New Roman" w:hAnsi="Times New Roman"/>
          <w:bCs/>
          <w:szCs w:val="24"/>
        </w:rPr>
        <w:t xml:space="preserve"> por dias úteis decorridos, incidente sobre o Valor Nominal Unitário ou saldo do Valor Nominal Unitário, conforme o caso, desde a Data da Primeira Integralização ou da Data de Pagamento da Remuneração imediatamente anterior, conforme o caso, até a Data de Pagamento da Remuneração subsequente, ressalvadas as hipóteses de Vencimento Antecipado e resgate previstas na Escritura</w:t>
      </w:r>
      <w:r>
        <w:rPr>
          <w:rFonts w:ascii="Times New Roman" w:hAnsi="Times New Roman"/>
          <w:bCs/>
          <w:szCs w:val="24"/>
        </w:rPr>
        <w:t>.</w:t>
      </w:r>
    </w:p>
    <w:p w14:paraId="320E737F" w14:textId="77777777" w:rsidR="007E1A0B" w:rsidRPr="00162CA7" w:rsidRDefault="007E1A0B" w:rsidP="00162CA7">
      <w:pPr>
        <w:pStyle w:val="Corpodetexto"/>
        <w:widowControl w:val="0"/>
        <w:tabs>
          <w:tab w:val="left" w:pos="0"/>
        </w:tabs>
        <w:suppressAutoHyphens/>
        <w:spacing w:after="0" w:line="320" w:lineRule="exact"/>
        <w:rPr>
          <w:rFonts w:ascii="Times New Roman" w:hAnsi="Times New Roman"/>
          <w:bCs/>
          <w:szCs w:val="24"/>
        </w:rPr>
      </w:pPr>
    </w:p>
    <w:p w14:paraId="6F71B004" w14:textId="77777777" w:rsidR="00562941" w:rsidRPr="00562941" w:rsidRDefault="00562941" w:rsidP="00662773">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3</w:t>
      </w:r>
      <w:r w:rsidR="00A83E57" w:rsidRPr="00162CA7">
        <w:rPr>
          <w:rFonts w:ascii="Times New Roman" w:hAnsi="Times New Roman"/>
          <w:b/>
          <w:bCs/>
          <w:szCs w:val="24"/>
        </w:rPr>
        <w:t>.</w:t>
      </w:r>
      <w:r w:rsidR="00A83E57" w:rsidRPr="00162CA7">
        <w:rPr>
          <w:rFonts w:ascii="Times New Roman" w:hAnsi="Times New Roman"/>
          <w:b/>
          <w:bCs/>
          <w:szCs w:val="24"/>
        </w:rPr>
        <w:tab/>
      </w:r>
      <w:r w:rsidR="004B62AF">
        <w:rPr>
          <w:rFonts w:ascii="Times New Roman" w:hAnsi="Times New Roman"/>
          <w:bCs/>
          <w:szCs w:val="24"/>
        </w:rPr>
        <w:t>Autorizar</w:t>
      </w:r>
      <w:r w:rsidR="00BD4489" w:rsidRPr="00162CA7">
        <w:rPr>
          <w:rFonts w:ascii="Times New Roman" w:hAnsi="Times New Roman"/>
          <w:bCs/>
          <w:szCs w:val="24"/>
        </w:rPr>
        <w:t xml:space="preserve"> </w:t>
      </w:r>
      <w:r w:rsidRPr="00562941">
        <w:rPr>
          <w:rFonts w:ascii="Times New Roman" w:hAnsi="Times New Roman"/>
          <w:bCs/>
          <w:szCs w:val="24"/>
        </w:rPr>
        <w:t xml:space="preserve">a </w:t>
      </w:r>
      <w:r w:rsidR="004B62AF">
        <w:rPr>
          <w:rFonts w:ascii="Times New Roman" w:hAnsi="Times New Roman"/>
        </w:rPr>
        <w:t>consignação do compartilhamento</w:t>
      </w:r>
      <w:r w:rsidR="004160C8">
        <w:rPr>
          <w:rFonts w:ascii="Times New Roman" w:hAnsi="Times New Roman"/>
        </w:rPr>
        <w:t xml:space="preserve"> </w:t>
      </w:r>
      <w:r w:rsidR="006000D8">
        <w:rPr>
          <w:rFonts w:ascii="Times New Roman" w:hAnsi="Times New Roman"/>
        </w:rPr>
        <w:t>(i) das garantias e dos direitos constituídos pelas Ações Alienadas Fiduciariamente (</w:t>
      </w:r>
      <w:r w:rsidR="00AC661C">
        <w:rPr>
          <w:rFonts w:ascii="Times New Roman" w:hAnsi="Times New Roman"/>
        </w:rPr>
        <w:t xml:space="preserve">nos termos estabelecidos na </w:t>
      </w:r>
      <w:r w:rsidR="006000D8">
        <w:rPr>
          <w:rFonts w:ascii="Times New Roman" w:hAnsi="Times New Roman"/>
        </w:rPr>
        <w:t>Cláusula 4.1.10.1 da Escritura e no Contrato de Alienação Fiduciária de Ações, conforme aditado); e (</w:t>
      </w:r>
      <w:proofErr w:type="spellStart"/>
      <w:r w:rsidR="006000D8">
        <w:rPr>
          <w:rFonts w:ascii="Times New Roman" w:hAnsi="Times New Roman"/>
        </w:rPr>
        <w:t>ii</w:t>
      </w:r>
      <w:proofErr w:type="spellEnd"/>
      <w:r w:rsidR="006000D8">
        <w:rPr>
          <w:rFonts w:ascii="Times New Roman" w:hAnsi="Times New Roman"/>
        </w:rPr>
        <w:t>) das garantias e dos direitos regidos pelo Contrato de Cessão Fiduciária dos Rendimentos das Subsidiárias (</w:t>
      </w:r>
      <w:r w:rsidR="00AC661C">
        <w:rPr>
          <w:rFonts w:ascii="Times New Roman" w:hAnsi="Times New Roman"/>
        </w:rPr>
        <w:t xml:space="preserve">nos termos estabelecidos na </w:t>
      </w:r>
      <w:r w:rsidR="006000D8">
        <w:rPr>
          <w:rFonts w:ascii="Times New Roman" w:hAnsi="Times New Roman"/>
        </w:rPr>
        <w:t xml:space="preserve">Cláusula 4.1.10.2 da Escritura e no Contrato de Alienação Fiduciária de Ações, conforme aditado), </w:t>
      </w:r>
      <w:r w:rsidR="002A1E8F">
        <w:rPr>
          <w:rFonts w:ascii="Times New Roman" w:hAnsi="Times New Roman"/>
        </w:rPr>
        <w:t xml:space="preserve">nos mesmos termos, sem ordem de preferência e em igualdade de condições </w:t>
      </w:r>
      <w:r w:rsidR="004B62AF">
        <w:rPr>
          <w:rFonts w:ascii="Times New Roman" w:hAnsi="Times New Roman"/>
        </w:rPr>
        <w:t xml:space="preserve">com as </w:t>
      </w:r>
      <w:proofErr w:type="spellStart"/>
      <w:r w:rsidR="004B62AF">
        <w:rPr>
          <w:rFonts w:ascii="Times New Roman" w:hAnsi="Times New Roman"/>
        </w:rPr>
        <w:t>CCB’s</w:t>
      </w:r>
      <w:proofErr w:type="spellEnd"/>
      <w:r w:rsidR="002A1E8F">
        <w:rPr>
          <w:rFonts w:ascii="Times New Roman" w:hAnsi="Times New Roman"/>
        </w:rPr>
        <w:t>;</w:t>
      </w:r>
    </w:p>
    <w:p w14:paraId="777A8455" w14:textId="77777777" w:rsidR="006B4DAE" w:rsidRPr="00162CA7" w:rsidRDefault="006B4DAE" w:rsidP="00162CA7">
      <w:pPr>
        <w:pStyle w:val="Corpodetexto"/>
        <w:widowControl w:val="0"/>
        <w:tabs>
          <w:tab w:val="left" w:pos="0"/>
        </w:tabs>
        <w:suppressAutoHyphens/>
        <w:spacing w:after="0" w:line="320" w:lineRule="exact"/>
        <w:rPr>
          <w:rFonts w:ascii="Times New Roman" w:hAnsi="Times New Roman"/>
          <w:szCs w:val="24"/>
        </w:rPr>
      </w:pPr>
    </w:p>
    <w:p w14:paraId="3233ACE3" w14:textId="77777777" w:rsidR="000E409B" w:rsidRDefault="00562941" w:rsidP="00662773">
      <w:pPr>
        <w:pStyle w:val="Corpodetexto"/>
        <w:spacing w:after="0"/>
        <w:rPr>
          <w:rFonts w:ascii="Times New Roman" w:hAnsi="Times New Roman"/>
          <w:bCs/>
          <w:szCs w:val="24"/>
        </w:rPr>
      </w:pPr>
      <w:r>
        <w:rPr>
          <w:rFonts w:ascii="Times New Roman" w:hAnsi="Times New Roman"/>
          <w:b/>
          <w:bCs/>
          <w:szCs w:val="24"/>
        </w:rPr>
        <w:t>4</w:t>
      </w:r>
      <w:r w:rsidRPr="00162CA7">
        <w:rPr>
          <w:rFonts w:ascii="Times New Roman" w:hAnsi="Times New Roman"/>
          <w:b/>
          <w:bCs/>
          <w:szCs w:val="24"/>
        </w:rPr>
        <w:t>.</w:t>
      </w:r>
      <w:r w:rsidRPr="00162CA7">
        <w:rPr>
          <w:rFonts w:ascii="Times New Roman" w:hAnsi="Times New Roman"/>
          <w:b/>
          <w:bCs/>
          <w:szCs w:val="24"/>
        </w:rPr>
        <w:tab/>
      </w:r>
      <w:r w:rsidRPr="00662773">
        <w:rPr>
          <w:rFonts w:ascii="Times New Roman" w:hAnsi="Times New Roman"/>
          <w:bCs/>
          <w:szCs w:val="24"/>
        </w:rPr>
        <w:t>Anuir previamente</w:t>
      </w:r>
      <w:r w:rsidR="000E42EE">
        <w:rPr>
          <w:rFonts w:ascii="Times New Roman" w:hAnsi="Times New Roman"/>
          <w:bCs/>
          <w:szCs w:val="24"/>
        </w:rPr>
        <w:t xml:space="preserve">, </w:t>
      </w:r>
      <w:r w:rsidR="00AC661C">
        <w:rPr>
          <w:rFonts w:ascii="Times New Roman" w:hAnsi="Times New Roman"/>
          <w:bCs/>
          <w:szCs w:val="24"/>
        </w:rPr>
        <w:t>com a inclusão de novas hipóteses de vencimento antecipado não auto</w:t>
      </w:r>
      <w:r w:rsidR="000E409B">
        <w:rPr>
          <w:rFonts w:ascii="Times New Roman" w:hAnsi="Times New Roman"/>
          <w:bCs/>
          <w:szCs w:val="24"/>
        </w:rPr>
        <w:t>mático das Debêntures, conforme previstas na Cláusula 5.6.2 da Escritura, de modo que o Agente Fiduciário deverá, salvo deliberação da Assembleia Geral de Debenturistas em sentido contrário, observado o disposto nas Cláusula 5.6.2.1 e 5.6.2.2 da Escritura, declarar antecipadamente vencidas todas as obrigações objeto da Escritura e exigir o pagamento pela Emissora do Saldo Devedor da Emissão, independentemente de aviso, interpelação ou notificação, judicial ou extrajudicial, na ocorrência dos seguintes eventos:</w:t>
      </w:r>
    </w:p>
    <w:p w14:paraId="037C4B9F" w14:textId="77777777" w:rsidR="000E409B" w:rsidRDefault="000E409B" w:rsidP="00662773">
      <w:pPr>
        <w:pStyle w:val="Corpodetexto"/>
        <w:spacing w:after="0"/>
        <w:rPr>
          <w:rFonts w:ascii="Times New Roman" w:hAnsi="Times New Roman"/>
          <w:bCs/>
          <w:szCs w:val="24"/>
        </w:rPr>
      </w:pPr>
    </w:p>
    <w:p w14:paraId="526DCD5B" w14:textId="77777777" w:rsidR="000E409B" w:rsidRPr="00662773" w:rsidRDefault="000E409B" w:rsidP="00662773">
      <w:pPr>
        <w:pStyle w:val="Corpodetexto"/>
        <w:numPr>
          <w:ilvl w:val="0"/>
          <w:numId w:val="22"/>
        </w:numPr>
        <w:spacing w:after="0"/>
        <w:ind w:left="426" w:hanging="426"/>
        <w:rPr>
          <w:rFonts w:ascii="Times New Roman" w:hAnsi="Times New Roman"/>
          <w:bCs/>
          <w:szCs w:val="24"/>
        </w:rPr>
      </w:pPr>
      <w:commentRangeStart w:id="1"/>
      <w:r>
        <w:rPr>
          <w:rFonts w:ascii="Times New Roman" w:eastAsia="Tahoma" w:hAnsi="Times New Roman"/>
          <w:szCs w:val="24"/>
        </w:rPr>
        <w:t xml:space="preserve">caso não sejam concluídos até o dia </w:t>
      </w:r>
      <w:del w:id="2" w:author="Mamede_Jur_Bradesco" w:date="2019-09-26T16:33:00Z">
        <w:r w:rsidDel="008C7934">
          <w:rPr>
            <w:rFonts w:ascii="Times New Roman" w:eastAsia="Tahoma" w:hAnsi="Times New Roman"/>
            <w:szCs w:val="24"/>
          </w:rPr>
          <w:delText>[</w:delText>
        </w:r>
        <w:r w:rsidRPr="00C53C78" w:rsidDel="008C7934">
          <w:rPr>
            <w:rFonts w:ascii="Times New Roman" w:eastAsia="Tahoma" w:hAnsi="Times New Roman"/>
            <w:szCs w:val="24"/>
            <w:highlight w:val="lightGray"/>
          </w:rPr>
          <w:delText>=</w:delText>
        </w:r>
        <w:r w:rsidDel="008C7934">
          <w:rPr>
            <w:rFonts w:ascii="Times New Roman" w:eastAsia="Tahoma" w:hAnsi="Times New Roman"/>
            <w:szCs w:val="24"/>
          </w:rPr>
          <w:delText xml:space="preserve">] </w:delText>
        </w:r>
      </w:del>
      <w:ins w:id="3" w:author="Mamede_Jur_Bradesco" w:date="2019-09-26T16:33:00Z">
        <w:r w:rsidR="008C7934">
          <w:rPr>
            <w:rFonts w:ascii="Times New Roman" w:eastAsia="Tahoma" w:hAnsi="Times New Roman"/>
            <w:szCs w:val="24"/>
          </w:rPr>
          <w:t>15</w:t>
        </w:r>
        <w:r w:rsidR="008C7934">
          <w:rPr>
            <w:rFonts w:ascii="Times New Roman" w:eastAsia="Tahoma" w:hAnsi="Times New Roman"/>
            <w:szCs w:val="24"/>
          </w:rPr>
          <w:t xml:space="preserve"> </w:t>
        </w:r>
      </w:ins>
      <w:r>
        <w:rPr>
          <w:rFonts w:ascii="Times New Roman" w:eastAsia="Tahoma" w:hAnsi="Times New Roman"/>
          <w:szCs w:val="24"/>
        </w:rPr>
        <w:t xml:space="preserve">de </w:t>
      </w:r>
      <w:ins w:id="4" w:author="Mamede_Jur_Bradesco" w:date="2019-09-26T16:33:00Z">
        <w:r w:rsidR="008C7934">
          <w:rPr>
            <w:rFonts w:ascii="Times New Roman" w:eastAsia="Tahoma" w:hAnsi="Times New Roman"/>
            <w:szCs w:val="24"/>
          </w:rPr>
          <w:t>outubro</w:t>
        </w:r>
      </w:ins>
      <w:del w:id="5" w:author="Mamede_Jur_Bradesco" w:date="2019-09-26T16:33:00Z">
        <w:r w:rsidDel="008C7934">
          <w:rPr>
            <w:rFonts w:ascii="Times New Roman" w:eastAsia="Tahoma" w:hAnsi="Times New Roman"/>
            <w:szCs w:val="24"/>
          </w:rPr>
          <w:delText>[</w:delText>
        </w:r>
        <w:r w:rsidRPr="00704578" w:rsidDel="008C7934">
          <w:rPr>
            <w:rFonts w:ascii="Times New Roman" w:eastAsia="Tahoma" w:hAnsi="Times New Roman"/>
            <w:szCs w:val="24"/>
            <w:highlight w:val="lightGray"/>
          </w:rPr>
          <w:delText>=</w:delText>
        </w:r>
        <w:r w:rsidDel="008C7934">
          <w:rPr>
            <w:rFonts w:ascii="Times New Roman" w:eastAsia="Tahoma" w:hAnsi="Times New Roman"/>
            <w:szCs w:val="24"/>
          </w:rPr>
          <w:delText>]</w:delText>
        </w:r>
      </w:del>
      <w:r>
        <w:rPr>
          <w:rFonts w:ascii="Times New Roman" w:eastAsia="Tahoma" w:hAnsi="Times New Roman"/>
          <w:szCs w:val="24"/>
        </w:rPr>
        <w:t xml:space="preserve"> de 2019 os procedimentos de celebração e registro, nos </w:t>
      </w:r>
      <w:r w:rsidRPr="0047303E">
        <w:rPr>
          <w:rFonts w:ascii="Times New Roman" w:hAnsi="Times New Roman"/>
          <w:szCs w:val="24"/>
        </w:rPr>
        <w:t>Cartórios de Registro de Títulos e Documentos</w:t>
      </w:r>
      <w:r>
        <w:rPr>
          <w:rFonts w:ascii="Times New Roman" w:eastAsia="Tahoma" w:hAnsi="Times New Roman"/>
          <w:szCs w:val="24"/>
        </w:rPr>
        <w:t xml:space="preserve"> competentes, dos aditamentos aos Contratos de Garantia para a formalização do compartilhamento das Garantias com </w:t>
      </w:r>
      <w:r w:rsidRPr="00704578">
        <w:rPr>
          <w:rFonts w:ascii="Times New Roman" w:hAnsi="Times New Roman"/>
        </w:rPr>
        <w:t>13 (treze) cédulas de crédito bancário, em favor do Banco Bradesco, no valor total de R$100.000.000,00 (cem milhões de reais)</w:t>
      </w:r>
      <w:r w:rsidRPr="006632F4">
        <w:rPr>
          <w:rFonts w:ascii="Times New Roman" w:hAnsi="Times New Roman"/>
        </w:rPr>
        <w:t xml:space="preserve"> </w:t>
      </w:r>
      <w:r>
        <w:rPr>
          <w:rFonts w:ascii="Times New Roman" w:hAnsi="Times New Roman"/>
        </w:rPr>
        <w:t xml:space="preserve">emitidas pelos </w:t>
      </w:r>
      <w:r w:rsidRPr="00C53C78">
        <w:rPr>
          <w:rFonts w:ascii="Times New Roman" w:hAnsi="Times New Roman"/>
          <w:u w:val="single"/>
        </w:rPr>
        <w:t xml:space="preserve">Devedores das </w:t>
      </w:r>
      <w:proofErr w:type="spellStart"/>
      <w:r w:rsidRPr="00C53C78">
        <w:rPr>
          <w:rFonts w:ascii="Times New Roman" w:hAnsi="Times New Roman"/>
          <w:u w:val="single"/>
        </w:rPr>
        <w:t>CCB’s</w:t>
      </w:r>
      <w:proofErr w:type="spellEnd"/>
      <w:r>
        <w:rPr>
          <w:rFonts w:ascii="Times New Roman" w:hAnsi="Times New Roman"/>
          <w:u w:val="single"/>
        </w:rPr>
        <w:t>, conforme termo definido na Escritura;</w:t>
      </w:r>
      <w:r w:rsidRPr="00704578">
        <w:rPr>
          <w:rFonts w:ascii="Times New Roman" w:hAnsi="Times New Roman"/>
        </w:rPr>
        <w:t xml:space="preserve"> </w:t>
      </w:r>
      <w:r>
        <w:rPr>
          <w:rFonts w:ascii="Times New Roman" w:hAnsi="Times New Roman"/>
        </w:rPr>
        <w:t xml:space="preserve">e </w:t>
      </w:r>
      <w:commentRangeEnd w:id="1"/>
      <w:r w:rsidR="0025429F">
        <w:rPr>
          <w:rStyle w:val="Refdecomentrio"/>
        </w:rPr>
        <w:commentReference w:id="1"/>
      </w:r>
    </w:p>
    <w:p w14:paraId="596BF78B" w14:textId="77777777" w:rsidR="000E409B" w:rsidRPr="00662773" w:rsidRDefault="000E409B" w:rsidP="00662773">
      <w:pPr>
        <w:pStyle w:val="Corpodetexto"/>
        <w:spacing w:after="0"/>
        <w:ind w:left="426" w:hanging="426"/>
        <w:rPr>
          <w:rFonts w:ascii="Times New Roman" w:hAnsi="Times New Roman"/>
          <w:bCs/>
          <w:szCs w:val="24"/>
        </w:rPr>
      </w:pPr>
    </w:p>
    <w:p w14:paraId="1E048762" w14:textId="77777777" w:rsidR="000E409B" w:rsidRPr="006632F4" w:rsidDel="0025429F" w:rsidRDefault="000E409B" w:rsidP="0025429F">
      <w:pPr>
        <w:pStyle w:val="Corpodetexto"/>
        <w:numPr>
          <w:ilvl w:val="0"/>
          <w:numId w:val="22"/>
        </w:numPr>
        <w:spacing w:after="0"/>
        <w:ind w:left="426" w:hanging="426"/>
        <w:rPr>
          <w:del w:id="6" w:author="Mamede_Jur_Bradesco" w:date="2019-09-26T16:44:00Z"/>
          <w:rFonts w:ascii="Times New Roman" w:eastAsia="Tahoma" w:hAnsi="Times New Roman"/>
          <w:szCs w:val="24"/>
        </w:rPr>
      </w:pPr>
      <w:r w:rsidRPr="0025429F">
        <w:rPr>
          <w:rFonts w:ascii="Times New Roman" w:eastAsia="Tahoma" w:hAnsi="Times New Roman"/>
          <w:szCs w:val="24"/>
        </w:rPr>
        <w:t xml:space="preserve">descumprimento, </w:t>
      </w:r>
      <w:ins w:id="7" w:author="Mamede_Jur_Bradesco" w:date="2019-09-26T16:44:00Z">
        <w:r w:rsidR="0025429F">
          <w:rPr>
            <w:rFonts w:ascii="Times New Roman" w:eastAsia="Tahoma" w:hAnsi="Times New Roman"/>
            <w:szCs w:val="24"/>
          </w:rPr>
          <w:t xml:space="preserve">por qualquer um </w:t>
        </w:r>
        <w:proofErr w:type="spellStart"/>
        <w:r w:rsidR="0025429F">
          <w:rPr>
            <w:rFonts w:ascii="Times New Roman" w:eastAsia="Tahoma" w:hAnsi="Times New Roman"/>
            <w:szCs w:val="24"/>
          </w:rPr>
          <w:t>dos</w:t>
        </w:r>
      </w:ins>
      <w:del w:id="8" w:author="Mamede_Jur_Bradesco" w:date="2019-09-26T16:44:00Z">
        <w:r w:rsidRPr="0025429F" w:rsidDel="0025429F">
          <w:rPr>
            <w:rFonts w:ascii="Times New Roman" w:eastAsia="Tahoma" w:hAnsi="Times New Roman"/>
            <w:szCs w:val="24"/>
          </w:rPr>
          <w:delText xml:space="preserve">pelos </w:delText>
        </w:r>
      </w:del>
      <w:r w:rsidRPr="0025429F">
        <w:rPr>
          <w:rFonts w:ascii="Times New Roman" w:eastAsia="Tahoma" w:hAnsi="Times New Roman"/>
          <w:szCs w:val="24"/>
        </w:rPr>
        <w:t>Devedores</w:t>
      </w:r>
      <w:proofErr w:type="spellEnd"/>
      <w:ins w:id="9" w:author="Mamede_Jur_Bradesco" w:date="2019-09-26T16:46:00Z">
        <w:r w:rsidR="001339E5">
          <w:rPr>
            <w:rFonts w:ascii="Times New Roman" w:eastAsia="Tahoma" w:hAnsi="Times New Roman"/>
            <w:szCs w:val="24"/>
          </w:rPr>
          <w:t xml:space="preserve"> e/ou Terceiros Garantidores e/ou eventuais </w:t>
        </w:r>
        <w:proofErr w:type="spellStart"/>
        <w:r w:rsidR="001339E5">
          <w:rPr>
            <w:rFonts w:ascii="Times New Roman" w:eastAsia="Tahoma" w:hAnsi="Times New Roman"/>
            <w:szCs w:val="24"/>
          </w:rPr>
          <w:t>Avalsitas</w:t>
        </w:r>
      </w:ins>
      <w:proofErr w:type="spellEnd"/>
      <w:r w:rsidRPr="0025429F">
        <w:rPr>
          <w:rFonts w:ascii="Times New Roman" w:eastAsia="Tahoma" w:hAnsi="Times New Roman"/>
          <w:szCs w:val="24"/>
        </w:rPr>
        <w:t xml:space="preserve"> das </w:t>
      </w:r>
      <w:proofErr w:type="spellStart"/>
      <w:r w:rsidRPr="0025429F">
        <w:rPr>
          <w:rFonts w:ascii="Times New Roman" w:eastAsia="Tahoma" w:hAnsi="Times New Roman"/>
          <w:szCs w:val="24"/>
        </w:rPr>
        <w:t>CCB’s</w:t>
      </w:r>
      <w:proofErr w:type="spellEnd"/>
      <w:r w:rsidRPr="0025429F">
        <w:rPr>
          <w:rFonts w:ascii="Times New Roman" w:eastAsia="Tahoma" w:hAnsi="Times New Roman"/>
          <w:szCs w:val="24"/>
        </w:rPr>
        <w:t xml:space="preserve">, de qualquer obrigação, </w:t>
      </w:r>
      <w:del w:id="10" w:author="Mamede_Jur_Bradesco" w:date="2019-09-26T16:45:00Z">
        <w:r w:rsidRPr="0025429F" w:rsidDel="0025429F">
          <w:rPr>
            <w:rFonts w:ascii="Times New Roman" w:eastAsia="Tahoma" w:hAnsi="Times New Roman"/>
            <w:szCs w:val="24"/>
          </w:rPr>
          <w:delText>[</w:delText>
        </w:r>
      </w:del>
      <w:r w:rsidRPr="0025429F">
        <w:rPr>
          <w:rFonts w:ascii="Times New Roman" w:eastAsia="Tahoma" w:hAnsi="Times New Roman"/>
          <w:szCs w:val="24"/>
          <w:highlight w:val="lightGray"/>
        </w:rPr>
        <w:t>pecuniária ou não</w:t>
      </w:r>
      <w:del w:id="11" w:author="Mamede_Jur_Bradesco" w:date="2019-09-26T16:45:00Z">
        <w:r w:rsidRPr="0025429F" w:rsidDel="0025429F">
          <w:rPr>
            <w:rFonts w:ascii="Times New Roman" w:eastAsia="Tahoma" w:hAnsi="Times New Roman"/>
            <w:szCs w:val="24"/>
          </w:rPr>
          <w:delText>]</w:delText>
        </w:r>
      </w:del>
      <w:r w:rsidRPr="0025429F">
        <w:rPr>
          <w:rFonts w:ascii="Times New Roman" w:eastAsia="Tahoma" w:hAnsi="Times New Roman"/>
          <w:szCs w:val="24"/>
        </w:rPr>
        <w:t>, prevista nas</w:t>
      </w:r>
      <w:ins w:id="12" w:author="Mamede_Jur_Bradesco" w:date="2019-09-26T16:47:00Z">
        <w:r w:rsidR="001339E5">
          <w:rPr>
            <w:rFonts w:ascii="Times New Roman" w:eastAsia="Tahoma" w:hAnsi="Times New Roman"/>
            <w:szCs w:val="24"/>
          </w:rPr>
          <w:t xml:space="preserve"> respectivas</w:t>
        </w:r>
      </w:ins>
      <w:r w:rsidRPr="0025429F">
        <w:rPr>
          <w:rFonts w:ascii="Times New Roman" w:eastAsia="Tahoma" w:hAnsi="Times New Roman"/>
          <w:szCs w:val="24"/>
        </w:rPr>
        <w:t xml:space="preserve"> </w:t>
      </w:r>
      <w:proofErr w:type="spellStart"/>
      <w:r w:rsidRPr="0025429F">
        <w:rPr>
          <w:rFonts w:ascii="Times New Roman" w:eastAsia="Tahoma" w:hAnsi="Times New Roman"/>
          <w:szCs w:val="24"/>
        </w:rPr>
        <w:t>CCB’s</w:t>
      </w:r>
      <w:proofErr w:type="spellEnd"/>
      <w:r w:rsidRPr="0025429F">
        <w:rPr>
          <w:rFonts w:ascii="Times New Roman" w:eastAsia="Tahoma" w:hAnsi="Times New Roman"/>
          <w:szCs w:val="24"/>
        </w:rPr>
        <w:t xml:space="preserve"> </w:t>
      </w:r>
      <w:r w:rsidRPr="0025429F">
        <w:rPr>
          <w:rFonts w:ascii="Times New Roman" w:hAnsi="Times New Roman"/>
          <w:szCs w:val="24"/>
        </w:rPr>
        <w:t xml:space="preserve">ou nos Contratos de Garantia, </w:t>
      </w:r>
      <w:del w:id="13" w:author="Mamede_Jur_Bradesco" w:date="2019-09-26T16:44:00Z">
        <w:r w:rsidRPr="002D031A" w:rsidDel="0025429F">
          <w:rPr>
            <w:rFonts w:ascii="Times New Roman" w:eastAsia="Tahoma" w:hAnsi="Times New Roman"/>
            <w:szCs w:val="24"/>
          </w:rPr>
          <w:delText xml:space="preserve">não sanado no prazo máximo de 10 (dez) dias úteis, observado que tal prazo não será aplicável às obrigações para as quais tenha sido estipulado </w:delText>
        </w:r>
        <w:r w:rsidRPr="00662773" w:rsidDel="0025429F">
          <w:rPr>
            <w:rFonts w:ascii="Times New Roman" w:hAnsi="Times New Roman"/>
          </w:rPr>
          <w:delText>prazo</w:delText>
        </w:r>
        <w:r w:rsidRPr="002D031A" w:rsidDel="0025429F">
          <w:rPr>
            <w:rFonts w:ascii="Times New Roman" w:eastAsia="Tahoma" w:hAnsi="Times New Roman"/>
            <w:szCs w:val="24"/>
          </w:rPr>
          <w:delText xml:space="preserve"> de cura específico, caso em que se aplicará referido prazo específico</w:delText>
        </w:r>
        <w:r w:rsidDel="0025429F">
          <w:rPr>
            <w:rFonts w:ascii="Times New Roman" w:hAnsi="Times New Roman"/>
          </w:rPr>
          <w:delText>.</w:delText>
        </w:r>
      </w:del>
    </w:p>
    <w:p w14:paraId="2ECA860E" w14:textId="77777777" w:rsidR="000E409B" w:rsidRPr="0025429F" w:rsidRDefault="000E409B" w:rsidP="00C07446">
      <w:pPr>
        <w:pStyle w:val="Corpodetexto"/>
        <w:numPr>
          <w:ilvl w:val="0"/>
          <w:numId w:val="22"/>
        </w:numPr>
        <w:spacing w:after="0"/>
        <w:ind w:left="426" w:hanging="426"/>
        <w:rPr>
          <w:rFonts w:ascii="Times New Roman" w:hAnsi="Times New Roman"/>
          <w:bCs/>
          <w:szCs w:val="24"/>
        </w:rPr>
        <w:pPrChange w:id="14" w:author="Mamede_Jur_Bradesco" w:date="2019-09-26T16:44:00Z">
          <w:pPr>
            <w:pStyle w:val="Corpodetexto"/>
            <w:spacing w:after="0"/>
          </w:pPr>
        </w:pPrChange>
      </w:pPr>
    </w:p>
    <w:p w14:paraId="2A859D8E" w14:textId="77777777" w:rsidR="006B4DAE" w:rsidRPr="00562941" w:rsidRDefault="000E409B" w:rsidP="00662773">
      <w:pPr>
        <w:pStyle w:val="Corpodetexto"/>
        <w:spacing w:after="0"/>
        <w:rPr>
          <w:rFonts w:ascii="Times New Roman" w:hAnsi="Times New Roman"/>
          <w:bCs/>
          <w:szCs w:val="24"/>
        </w:rPr>
      </w:pPr>
      <w:proofErr w:type="gramStart"/>
      <w:r w:rsidRPr="00162CA7">
        <w:rPr>
          <w:rFonts w:ascii="Times New Roman" w:hAnsi="Times New Roman"/>
          <w:b/>
          <w:bCs/>
          <w:szCs w:val="24"/>
        </w:rPr>
        <w:t>5.</w:t>
      </w:r>
      <w:r w:rsidRPr="00162CA7">
        <w:rPr>
          <w:rFonts w:ascii="Times New Roman" w:hAnsi="Times New Roman"/>
          <w:b/>
          <w:bCs/>
          <w:szCs w:val="24"/>
        </w:rPr>
        <w:tab/>
      </w:r>
      <w:r>
        <w:rPr>
          <w:rFonts w:ascii="Times New Roman" w:hAnsi="Times New Roman"/>
          <w:bCs/>
          <w:szCs w:val="24"/>
        </w:rPr>
        <w:t>Anuir</w:t>
      </w:r>
      <w:proofErr w:type="gramEnd"/>
      <w:r>
        <w:rPr>
          <w:rFonts w:ascii="Times New Roman" w:hAnsi="Times New Roman"/>
          <w:bCs/>
          <w:szCs w:val="24"/>
        </w:rPr>
        <w:t xml:space="preserve"> previamente, </w:t>
      </w:r>
      <w:r w:rsidR="000E42EE">
        <w:rPr>
          <w:rFonts w:ascii="Times New Roman" w:hAnsi="Times New Roman"/>
          <w:bCs/>
          <w:szCs w:val="24"/>
        </w:rPr>
        <w:t>para fins de Resgate Antecipado Obrigatório e Amortização Antecipada Obrigatória</w:t>
      </w:r>
      <w:r w:rsidR="000F1620">
        <w:rPr>
          <w:rFonts w:ascii="Times New Roman" w:hAnsi="Times New Roman"/>
          <w:bCs/>
          <w:szCs w:val="24"/>
        </w:rPr>
        <w:t xml:space="preserve"> das Debêntures</w:t>
      </w:r>
      <w:r w:rsidR="000E42EE">
        <w:rPr>
          <w:rFonts w:ascii="Times New Roman" w:hAnsi="Times New Roman"/>
          <w:bCs/>
          <w:szCs w:val="24"/>
        </w:rPr>
        <w:t>,</w:t>
      </w:r>
      <w:r w:rsidR="00562941" w:rsidRPr="00662773">
        <w:rPr>
          <w:rFonts w:ascii="Times New Roman" w:hAnsi="Times New Roman"/>
          <w:bCs/>
          <w:szCs w:val="24"/>
        </w:rPr>
        <w:t xml:space="preserve"> </w:t>
      </w:r>
      <w:r w:rsidR="00E74223">
        <w:rPr>
          <w:rFonts w:ascii="Times New Roman" w:hAnsi="Times New Roman"/>
          <w:bCs/>
          <w:szCs w:val="24"/>
        </w:rPr>
        <w:t xml:space="preserve">conforme termos definidos na Escritura, </w:t>
      </w:r>
      <w:r w:rsidR="00562941" w:rsidRPr="00662773">
        <w:rPr>
          <w:rFonts w:ascii="Times New Roman" w:hAnsi="Times New Roman"/>
          <w:bCs/>
          <w:szCs w:val="24"/>
        </w:rPr>
        <w:t xml:space="preserve">com </w:t>
      </w:r>
      <w:r w:rsidR="002A1E8F" w:rsidRPr="002A1E8F">
        <w:rPr>
          <w:rFonts w:ascii="Times New Roman" w:hAnsi="Times New Roman"/>
        </w:rPr>
        <w:t xml:space="preserve">a inclusão de </w:t>
      </w:r>
      <w:r w:rsidR="00376518">
        <w:rPr>
          <w:rFonts w:ascii="Times New Roman" w:hAnsi="Times New Roman"/>
        </w:rPr>
        <w:t xml:space="preserve">nova </w:t>
      </w:r>
      <w:r w:rsidR="000E42EE">
        <w:rPr>
          <w:rFonts w:ascii="Times New Roman" w:hAnsi="Times New Roman"/>
        </w:rPr>
        <w:t>hipótese de Evento de L</w:t>
      </w:r>
      <w:r w:rsidR="002A1E8F">
        <w:rPr>
          <w:rFonts w:ascii="Times New Roman" w:hAnsi="Times New Roman"/>
        </w:rPr>
        <w:t>iquidez</w:t>
      </w:r>
      <w:r w:rsidR="00376518">
        <w:rPr>
          <w:rFonts w:ascii="Times New Roman" w:hAnsi="Times New Roman"/>
        </w:rPr>
        <w:t>,</w:t>
      </w:r>
      <w:r w:rsidR="002A1E8F">
        <w:rPr>
          <w:rFonts w:ascii="Times New Roman" w:hAnsi="Times New Roman"/>
        </w:rPr>
        <w:t xml:space="preserve"> caracterizado pela alienação, venda ou qualquer forma de disposição de participação societária </w:t>
      </w:r>
      <w:r w:rsidR="002A1E8F">
        <w:rPr>
          <w:rFonts w:ascii="Times New Roman" w:hAnsi="Times New Roman"/>
          <w:szCs w:val="24"/>
        </w:rPr>
        <w:t>detida pela Emissora no Banco BS2, por meio de oferta ou alienação secundária no mercado de capitais</w:t>
      </w:r>
      <w:r w:rsidR="000E42EE">
        <w:rPr>
          <w:rFonts w:ascii="Times New Roman" w:hAnsi="Times New Roman"/>
          <w:szCs w:val="24"/>
        </w:rPr>
        <w:t>;</w:t>
      </w:r>
    </w:p>
    <w:p w14:paraId="62FA1B96" w14:textId="77777777" w:rsidR="000E42EE" w:rsidRPr="00162CA7" w:rsidRDefault="000E42EE" w:rsidP="000E42EE">
      <w:pPr>
        <w:pStyle w:val="Corpodetexto"/>
        <w:widowControl w:val="0"/>
        <w:tabs>
          <w:tab w:val="left" w:pos="0"/>
        </w:tabs>
        <w:suppressAutoHyphens/>
        <w:spacing w:after="0" w:line="320" w:lineRule="exact"/>
        <w:rPr>
          <w:rFonts w:ascii="Times New Roman" w:hAnsi="Times New Roman"/>
          <w:szCs w:val="24"/>
        </w:rPr>
      </w:pPr>
    </w:p>
    <w:p w14:paraId="300142E1" w14:textId="77777777" w:rsidR="00BC2DC6" w:rsidRPr="00162CA7" w:rsidRDefault="000E409B" w:rsidP="00162CA7">
      <w:pPr>
        <w:pStyle w:val="Corpodetexto"/>
        <w:widowControl w:val="0"/>
        <w:tabs>
          <w:tab w:val="left" w:pos="0"/>
        </w:tabs>
        <w:suppressAutoHyphens/>
        <w:spacing w:after="0" w:line="320" w:lineRule="exact"/>
        <w:rPr>
          <w:rFonts w:ascii="Times New Roman" w:hAnsi="Times New Roman"/>
          <w:bCs/>
          <w:szCs w:val="24"/>
        </w:rPr>
      </w:pPr>
      <w:proofErr w:type="gramStart"/>
      <w:r>
        <w:rPr>
          <w:rFonts w:ascii="Times New Roman" w:hAnsi="Times New Roman"/>
          <w:b/>
          <w:bCs/>
          <w:szCs w:val="24"/>
        </w:rPr>
        <w:t>6</w:t>
      </w:r>
      <w:r w:rsidR="006B4DAE" w:rsidRPr="00162CA7">
        <w:rPr>
          <w:rFonts w:ascii="Times New Roman" w:hAnsi="Times New Roman"/>
          <w:b/>
          <w:bCs/>
          <w:szCs w:val="24"/>
        </w:rPr>
        <w:t>.</w:t>
      </w:r>
      <w:r w:rsidR="006B4DAE" w:rsidRPr="00162CA7">
        <w:rPr>
          <w:rFonts w:ascii="Times New Roman" w:hAnsi="Times New Roman"/>
          <w:b/>
          <w:bCs/>
          <w:szCs w:val="24"/>
        </w:rPr>
        <w:tab/>
      </w:r>
      <w:r w:rsidR="00AE3A15" w:rsidRPr="00162CA7">
        <w:rPr>
          <w:rFonts w:ascii="Times New Roman" w:hAnsi="Times New Roman"/>
          <w:bCs/>
          <w:szCs w:val="24"/>
        </w:rPr>
        <w:t>A</w:t>
      </w:r>
      <w:r w:rsidR="00BC2DC6" w:rsidRPr="00162CA7">
        <w:rPr>
          <w:rFonts w:ascii="Times New Roman" w:hAnsi="Times New Roman"/>
          <w:bCs/>
          <w:szCs w:val="24"/>
        </w:rPr>
        <w:t>utorizar</w:t>
      </w:r>
      <w:proofErr w:type="gramEnd"/>
      <w:r w:rsidR="00BC2DC6" w:rsidRPr="00162CA7">
        <w:rPr>
          <w:rFonts w:ascii="Times New Roman" w:hAnsi="Times New Roman"/>
          <w:bCs/>
          <w:szCs w:val="24"/>
        </w:rPr>
        <w:t xml:space="preserve"> a celebração</w:t>
      </w:r>
      <w:r w:rsidR="00AE3A15" w:rsidRPr="00162CA7">
        <w:rPr>
          <w:rFonts w:ascii="Times New Roman" w:hAnsi="Times New Roman"/>
          <w:bCs/>
          <w:szCs w:val="24"/>
        </w:rPr>
        <w:t>,</w:t>
      </w:r>
      <w:r w:rsidR="00BC2DC6" w:rsidRPr="00162CA7">
        <w:rPr>
          <w:rFonts w:ascii="Times New Roman" w:hAnsi="Times New Roman"/>
          <w:bCs/>
          <w:szCs w:val="24"/>
        </w:rPr>
        <w:t xml:space="preserve"> pelo Agente Fiduciário, do</w:t>
      </w:r>
      <w:r w:rsidR="00BC2DC6" w:rsidRPr="00162CA7">
        <w:rPr>
          <w:rFonts w:ascii="Times New Roman" w:hAnsi="Times New Roman"/>
          <w:szCs w:val="24"/>
        </w:rPr>
        <w:t xml:space="preserve"> </w:t>
      </w:r>
      <w:r w:rsidR="00562941">
        <w:rPr>
          <w:rFonts w:ascii="Times New Roman" w:hAnsi="Times New Roman"/>
          <w:szCs w:val="24"/>
        </w:rPr>
        <w:t>3</w:t>
      </w:r>
      <w:r w:rsidR="00A567C2" w:rsidRPr="00162CA7">
        <w:rPr>
          <w:rFonts w:ascii="Times New Roman" w:hAnsi="Times New Roman"/>
          <w:szCs w:val="24"/>
        </w:rPr>
        <w:t xml:space="preserve">º </w:t>
      </w:r>
      <w:r w:rsidR="00BC2DC6" w:rsidRPr="00162CA7">
        <w:rPr>
          <w:rFonts w:ascii="Times New Roman" w:hAnsi="Times New Roman"/>
          <w:szCs w:val="24"/>
        </w:rPr>
        <w:t>Aditamento à Escritura</w:t>
      </w:r>
      <w:r w:rsidR="00BC2DC6" w:rsidRPr="00162CA7">
        <w:rPr>
          <w:rFonts w:ascii="Times New Roman" w:hAnsi="Times New Roman"/>
          <w:bCs/>
          <w:szCs w:val="24"/>
        </w:rPr>
        <w:t xml:space="preserve">, </w:t>
      </w:r>
      <w:r w:rsidR="00162CA7" w:rsidRPr="00162CA7">
        <w:rPr>
          <w:rFonts w:ascii="Times New Roman" w:hAnsi="Times New Roman"/>
          <w:bCs/>
          <w:szCs w:val="24"/>
        </w:rPr>
        <w:t xml:space="preserve">do </w:t>
      </w:r>
      <w:r w:rsidR="00562941">
        <w:rPr>
          <w:rFonts w:ascii="Times New Roman" w:hAnsi="Times New Roman"/>
          <w:bCs/>
          <w:szCs w:val="24"/>
        </w:rPr>
        <w:t>3</w:t>
      </w:r>
      <w:r w:rsidR="00162CA7" w:rsidRPr="00162CA7">
        <w:rPr>
          <w:rFonts w:ascii="Times New Roman" w:hAnsi="Times New Roman"/>
          <w:bCs/>
          <w:szCs w:val="24"/>
        </w:rPr>
        <w:t xml:space="preserve">º Aditamento ao Contrato de Alienação Fiduciária e do </w:t>
      </w:r>
      <w:r w:rsidR="00562941">
        <w:rPr>
          <w:rFonts w:ascii="Times New Roman" w:hAnsi="Times New Roman"/>
          <w:bCs/>
          <w:szCs w:val="24"/>
        </w:rPr>
        <w:t>3</w:t>
      </w:r>
      <w:r w:rsidR="00162CA7" w:rsidRPr="00162CA7">
        <w:rPr>
          <w:rFonts w:ascii="Times New Roman" w:hAnsi="Times New Roman"/>
          <w:bCs/>
          <w:szCs w:val="24"/>
        </w:rPr>
        <w:t xml:space="preserve">º Aditamento ao Contrato de Cessão Fiduciária </w:t>
      </w:r>
      <w:r w:rsidR="00AE3A15" w:rsidRPr="00162CA7">
        <w:rPr>
          <w:rFonts w:ascii="Times New Roman" w:hAnsi="Times New Roman"/>
          <w:bCs/>
          <w:szCs w:val="24"/>
        </w:rPr>
        <w:t xml:space="preserve">de modo a refletir as modificações </w:t>
      </w:r>
      <w:r w:rsidR="00AE3A15" w:rsidRPr="00162CA7">
        <w:rPr>
          <w:rFonts w:ascii="Times New Roman" w:hAnsi="Times New Roman"/>
          <w:szCs w:val="24"/>
        </w:rPr>
        <w:t xml:space="preserve">aprovadas nos itens 1 </w:t>
      </w:r>
      <w:r w:rsidR="00A567C2" w:rsidRPr="00162CA7">
        <w:rPr>
          <w:rFonts w:ascii="Times New Roman" w:hAnsi="Times New Roman"/>
          <w:szCs w:val="24"/>
        </w:rPr>
        <w:t>a</w:t>
      </w:r>
      <w:r w:rsidR="00AE3A15" w:rsidRPr="00162CA7">
        <w:rPr>
          <w:rFonts w:ascii="Times New Roman" w:hAnsi="Times New Roman"/>
          <w:szCs w:val="24"/>
        </w:rPr>
        <w:t xml:space="preserve"> </w:t>
      </w:r>
      <w:r w:rsidR="00A828DF">
        <w:rPr>
          <w:rFonts w:ascii="Times New Roman" w:hAnsi="Times New Roman"/>
          <w:szCs w:val="24"/>
        </w:rPr>
        <w:t>3</w:t>
      </w:r>
      <w:r w:rsidR="00A828DF" w:rsidRPr="00162CA7">
        <w:rPr>
          <w:rFonts w:ascii="Times New Roman" w:hAnsi="Times New Roman"/>
          <w:szCs w:val="24"/>
        </w:rPr>
        <w:t xml:space="preserve"> </w:t>
      </w:r>
      <w:r w:rsidR="00AE3A15" w:rsidRPr="00162CA7">
        <w:rPr>
          <w:rFonts w:ascii="Times New Roman" w:hAnsi="Times New Roman"/>
          <w:szCs w:val="24"/>
        </w:rPr>
        <w:t>acima</w:t>
      </w:r>
      <w:r w:rsidR="00C965F8" w:rsidRPr="00162CA7">
        <w:rPr>
          <w:rFonts w:ascii="Times New Roman" w:hAnsi="Times New Roman"/>
          <w:szCs w:val="24"/>
        </w:rPr>
        <w:t>, o</w:t>
      </w:r>
      <w:r w:rsidR="00562941">
        <w:rPr>
          <w:rFonts w:ascii="Times New Roman" w:hAnsi="Times New Roman"/>
          <w:szCs w:val="24"/>
        </w:rPr>
        <w:t>s</w:t>
      </w:r>
      <w:r w:rsidR="00C965F8" w:rsidRPr="00162CA7">
        <w:rPr>
          <w:rFonts w:ascii="Times New Roman" w:hAnsi="Times New Roman"/>
          <w:szCs w:val="24"/>
        </w:rPr>
        <w:t xml:space="preserve"> qua</w:t>
      </w:r>
      <w:r w:rsidR="00562941">
        <w:rPr>
          <w:rFonts w:ascii="Times New Roman" w:hAnsi="Times New Roman"/>
          <w:szCs w:val="24"/>
        </w:rPr>
        <w:t>is deverão</w:t>
      </w:r>
      <w:r w:rsidR="00C965F8" w:rsidRPr="00162CA7">
        <w:rPr>
          <w:rFonts w:ascii="Times New Roman" w:hAnsi="Times New Roman"/>
          <w:szCs w:val="24"/>
        </w:rPr>
        <w:t xml:space="preserve"> ser celebrado</w:t>
      </w:r>
      <w:r w:rsidR="00562941">
        <w:rPr>
          <w:rFonts w:ascii="Times New Roman" w:hAnsi="Times New Roman"/>
          <w:szCs w:val="24"/>
        </w:rPr>
        <w:t>s</w:t>
      </w:r>
      <w:r w:rsidR="00C965F8" w:rsidRPr="00162CA7">
        <w:rPr>
          <w:rFonts w:ascii="Times New Roman" w:hAnsi="Times New Roman"/>
          <w:szCs w:val="24"/>
        </w:rPr>
        <w:t xml:space="preserve"> no prazo de 30 (trinta) dias contados desta data</w:t>
      </w:r>
      <w:r w:rsidR="00BC2DC6" w:rsidRPr="00162CA7">
        <w:rPr>
          <w:rFonts w:ascii="Times New Roman" w:hAnsi="Times New Roman"/>
          <w:bCs/>
          <w:szCs w:val="24"/>
        </w:rPr>
        <w:t>.</w:t>
      </w:r>
    </w:p>
    <w:p w14:paraId="3B6F6F1B" w14:textId="77777777"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062F95" w14:textId="77777777" w:rsidR="000A3BE1" w:rsidRPr="00162CA7"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lastRenderedPageBreak/>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14:paraId="315C39A0" w14:textId="77777777" w:rsidR="00C6064A" w:rsidRPr="00162CA7" w:rsidRDefault="00C6064A" w:rsidP="00162CA7">
      <w:pPr>
        <w:pStyle w:val="Corpodetexto"/>
        <w:widowControl w:val="0"/>
        <w:suppressAutoHyphens/>
        <w:spacing w:after="0" w:line="320" w:lineRule="exact"/>
        <w:rPr>
          <w:rFonts w:ascii="Times New Roman" w:hAnsi="Times New Roman"/>
          <w:bCs/>
          <w:color w:val="000000"/>
          <w:szCs w:val="24"/>
          <w:lang w:eastAsia="ar-SA"/>
        </w:rPr>
      </w:pPr>
      <w:bookmarkStart w:id="15" w:name="_GoBack"/>
      <w:bookmarkEnd w:id="15"/>
    </w:p>
    <w:p w14:paraId="3A1B8871"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Os termos em letra maiúscula que não se encontrem aqui expressamente definidos, terão o significado que lhes é atribuído </w:t>
      </w:r>
      <w:r w:rsidR="00A828DF">
        <w:rPr>
          <w:rFonts w:ascii="Times New Roman" w:hAnsi="Times New Roman"/>
          <w:bCs/>
          <w:color w:val="000000"/>
          <w:szCs w:val="24"/>
          <w:lang w:eastAsia="ar-SA"/>
        </w:rPr>
        <w:t>no 3º Aditamento à</w:t>
      </w:r>
      <w:r w:rsidRPr="00162CA7">
        <w:rPr>
          <w:rFonts w:ascii="Times New Roman" w:hAnsi="Times New Roman"/>
          <w:bCs/>
          <w:color w:val="000000"/>
          <w:szCs w:val="24"/>
          <w:lang w:eastAsia="ar-SA"/>
        </w:rPr>
        <w:t xml:space="preserve"> Escritura</w:t>
      </w:r>
      <w:r w:rsidR="00562941">
        <w:rPr>
          <w:rFonts w:ascii="Times New Roman" w:hAnsi="Times New Roman"/>
          <w:bCs/>
          <w:color w:val="000000"/>
          <w:szCs w:val="24"/>
          <w:lang w:eastAsia="ar-SA"/>
        </w:rPr>
        <w:t>,</w:t>
      </w:r>
      <w:r w:rsidR="00E93E55" w:rsidRPr="00E93E55">
        <w:rPr>
          <w:rFonts w:ascii="Times New Roman" w:hAnsi="Times New Roman"/>
          <w:bCs/>
          <w:color w:val="000000"/>
          <w:sz w:val="22"/>
          <w:szCs w:val="22"/>
          <w:lang w:eastAsia="ar-SA"/>
        </w:rPr>
        <w:t xml:space="preserve"> </w:t>
      </w:r>
      <w:r w:rsidR="00E93E55" w:rsidRPr="00E93E55">
        <w:rPr>
          <w:rFonts w:ascii="Times New Roman" w:hAnsi="Times New Roman"/>
          <w:bCs/>
          <w:color w:val="000000"/>
          <w:szCs w:val="24"/>
          <w:lang w:eastAsia="ar-SA"/>
        </w:rPr>
        <w:t xml:space="preserve">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 xml:space="preserve">º </w:t>
      </w:r>
      <w:r w:rsidR="00E93E55" w:rsidRPr="00E93E55">
        <w:rPr>
          <w:rFonts w:ascii="Times New Roman" w:hAnsi="Times New Roman"/>
          <w:bCs/>
          <w:color w:val="000000"/>
          <w:szCs w:val="24"/>
          <w:lang w:eastAsia="ar-SA"/>
        </w:rPr>
        <w:t xml:space="preserve">Aditamento ao Contrato de </w:t>
      </w:r>
      <w:r w:rsidR="00E93E55">
        <w:rPr>
          <w:rFonts w:ascii="Times New Roman" w:hAnsi="Times New Roman"/>
          <w:bCs/>
          <w:color w:val="000000"/>
          <w:szCs w:val="24"/>
          <w:lang w:eastAsia="ar-SA"/>
        </w:rPr>
        <w:t xml:space="preserve">Alienação Fiduciária ou 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º</w:t>
      </w:r>
      <w:r w:rsidR="00E93E55" w:rsidRPr="00E93E55">
        <w:rPr>
          <w:rFonts w:ascii="Times New Roman" w:hAnsi="Times New Roman"/>
          <w:bCs/>
          <w:color w:val="000000"/>
          <w:szCs w:val="24"/>
          <w:lang w:eastAsia="ar-SA"/>
        </w:rPr>
        <w:t xml:space="preserve"> Aditamento ao Contrato de Cessão Fiduciária, conforme aplicável</w:t>
      </w:r>
      <w:r w:rsidRPr="00162CA7">
        <w:rPr>
          <w:rFonts w:ascii="Times New Roman" w:hAnsi="Times New Roman"/>
          <w:bCs/>
          <w:color w:val="000000"/>
          <w:szCs w:val="24"/>
          <w:lang w:eastAsia="ar-SA"/>
        </w:rPr>
        <w:t>.</w:t>
      </w:r>
    </w:p>
    <w:p w14:paraId="4D4E1E4F"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48ED8C93" w14:textId="77777777"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14:paraId="5C36AF01" w14:textId="77777777"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38E49DC5" w14:textId="77777777"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r w:rsidR="00562941">
        <w:rPr>
          <w:rFonts w:ascii="Times New Roman" w:hAnsi="Times New Roman"/>
          <w:color w:val="000000"/>
          <w:szCs w:val="24"/>
        </w:rPr>
        <w:t>[</w:t>
      </w:r>
      <w:r w:rsidR="00562941" w:rsidRPr="00562941">
        <w:rPr>
          <w:rFonts w:ascii="Times New Roman" w:hAnsi="Times New Roman"/>
          <w:color w:val="000000"/>
          <w:szCs w:val="24"/>
          <w:highlight w:val="lightGray"/>
        </w:rPr>
        <w:t>=</w:t>
      </w:r>
      <w:r w:rsidR="00562941">
        <w:rPr>
          <w:rFonts w:ascii="Times New Roman" w:hAnsi="Times New Roman"/>
          <w:color w:val="000000"/>
          <w:szCs w:val="24"/>
        </w:rPr>
        <w:t>]</w:t>
      </w:r>
      <w:r w:rsidR="002860C8" w:rsidRPr="00162CA7">
        <w:rPr>
          <w:rFonts w:ascii="Times New Roman" w:hAnsi="Times New Roman"/>
          <w:bCs/>
          <w:szCs w:val="24"/>
        </w:rPr>
        <w:t xml:space="preserve"> </w:t>
      </w:r>
      <w:r w:rsidR="00D15CB7" w:rsidRPr="00162CA7">
        <w:rPr>
          <w:rFonts w:ascii="Times New Roman" w:hAnsi="Times New Roman"/>
          <w:bCs/>
          <w:szCs w:val="24"/>
        </w:rPr>
        <w:t xml:space="preserve">de </w:t>
      </w:r>
      <w:r w:rsidR="00562941">
        <w:rPr>
          <w:rFonts w:ascii="Times New Roman" w:hAnsi="Times New Roman"/>
          <w:color w:val="000000"/>
          <w:szCs w:val="24"/>
        </w:rPr>
        <w:t>[</w:t>
      </w:r>
      <w:r w:rsidR="00562941" w:rsidRPr="00562941">
        <w:rPr>
          <w:rFonts w:ascii="Times New Roman" w:hAnsi="Times New Roman"/>
          <w:color w:val="000000"/>
          <w:szCs w:val="24"/>
          <w:highlight w:val="lightGray"/>
        </w:rPr>
        <w:t>=</w:t>
      </w:r>
      <w:r w:rsidR="00562941">
        <w:rPr>
          <w:rFonts w:ascii="Times New Roman" w:hAnsi="Times New Roman"/>
          <w:color w:val="000000"/>
          <w:szCs w:val="24"/>
        </w:rPr>
        <w:t>]</w:t>
      </w:r>
      <w:r w:rsidR="000D4C65" w:rsidRPr="00162CA7">
        <w:rPr>
          <w:rFonts w:ascii="Times New Roman" w:hAnsi="Times New Roman"/>
          <w:szCs w:val="24"/>
        </w:rPr>
        <w:t xml:space="preserve">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14:paraId="35855154" w14:textId="77777777"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14:paraId="568DD749" w14:textId="77777777"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tbl>
      <w:tblPr>
        <w:tblW w:w="0" w:type="auto"/>
        <w:tblLook w:val="01E0" w:firstRow="1" w:lastRow="1" w:firstColumn="1" w:lastColumn="1" w:noHBand="0" w:noVBand="0"/>
      </w:tblPr>
      <w:tblGrid>
        <w:gridCol w:w="4285"/>
        <w:gridCol w:w="251"/>
        <w:gridCol w:w="3969"/>
      </w:tblGrid>
      <w:tr w:rsidR="00D46F24" w:rsidRPr="00162CA7" w14:paraId="53BF8AD4" w14:textId="77777777" w:rsidTr="00DA292B">
        <w:tc>
          <w:tcPr>
            <w:tcW w:w="4285" w:type="dxa"/>
          </w:tcPr>
          <w:p w14:paraId="1A88E83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1141072F"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220" w:type="dxa"/>
            <w:gridSpan w:val="2"/>
          </w:tcPr>
          <w:p w14:paraId="06BD45F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26317E1B"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14:paraId="07FFB68F" w14:textId="77777777" w:rsidTr="00DA292B">
        <w:tc>
          <w:tcPr>
            <w:tcW w:w="4536" w:type="dxa"/>
            <w:gridSpan w:val="2"/>
          </w:tcPr>
          <w:p w14:paraId="763DC99E" w14:textId="77777777" w:rsidR="00D46F24" w:rsidRPr="00162CA7" w:rsidRDefault="00592F18"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bCs/>
                <w:szCs w:val="24"/>
              </w:rPr>
              <w:t>Sr</w:t>
            </w:r>
            <w:r w:rsidRPr="00656821">
              <w:rPr>
                <w:rFonts w:ascii="Times New Roman" w:hAnsi="Times New Roman"/>
                <w:bCs/>
                <w:szCs w:val="24"/>
              </w:rPr>
              <w:t xml:space="preserve">. </w:t>
            </w:r>
            <w:r w:rsidR="00E9163D">
              <w:rPr>
                <w:rFonts w:ascii="Times New Roman" w:hAnsi="Times New Roman"/>
                <w:bCs/>
                <w:szCs w:val="24"/>
              </w:rPr>
              <w:t>[</w:t>
            </w:r>
            <w:r w:rsidRPr="00DA292B">
              <w:rPr>
                <w:rFonts w:ascii="Times New Roman" w:hAnsi="Times New Roman"/>
                <w:bCs/>
                <w:szCs w:val="24"/>
                <w:highlight w:val="lightGray"/>
              </w:rPr>
              <w:t xml:space="preserve">Marcus </w:t>
            </w:r>
            <w:proofErr w:type="spellStart"/>
            <w:r w:rsidRPr="00DA292B">
              <w:rPr>
                <w:rFonts w:ascii="Times New Roman" w:hAnsi="Times New Roman"/>
                <w:bCs/>
                <w:szCs w:val="24"/>
                <w:highlight w:val="lightGray"/>
              </w:rPr>
              <w:t>Venicius</w:t>
            </w:r>
            <w:proofErr w:type="spellEnd"/>
            <w:r w:rsidR="00A95BE2" w:rsidRPr="00DA292B">
              <w:rPr>
                <w:rFonts w:ascii="Times New Roman" w:hAnsi="Times New Roman"/>
                <w:bCs/>
                <w:szCs w:val="24"/>
                <w:highlight w:val="lightGray"/>
              </w:rPr>
              <w:t xml:space="preserve"> </w:t>
            </w:r>
            <w:proofErr w:type="spellStart"/>
            <w:r w:rsidRPr="00DA292B">
              <w:rPr>
                <w:rFonts w:ascii="Times New Roman" w:hAnsi="Times New Roman"/>
                <w:bCs/>
                <w:szCs w:val="24"/>
                <w:highlight w:val="lightGray"/>
              </w:rPr>
              <w:t>Bellinello</w:t>
            </w:r>
            <w:proofErr w:type="spellEnd"/>
            <w:r w:rsidR="00E70C2E" w:rsidRPr="00DA292B">
              <w:rPr>
                <w:rFonts w:ascii="Times New Roman" w:hAnsi="Times New Roman"/>
                <w:bCs/>
                <w:szCs w:val="24"/>
                <w:highlight w:val="lightGray"/>
              </w:rPr>
              <w:t xml:space="preserve"> </w:t>
            </w:r>
            <w:r w:rsidRPr="00DA292B">
              <w:rPr>
                <w:rFonts w:ascii="Times New Roman" w:hAnsi="Times New Roman"/>
                <w:bCs/>
                <w:szCs w:val="24"/>
                <w:highlight w:val="lightGray"/>
              </w:rPr>
              <w:t>da Rocha</w:t>
            </w:r>
            <w:r w:rsidR="00E9163D">
              <w:rPr>
                <w:rFonts w:ascii="Times New Roman" w:hAnsi="Times New Roman"/>
                <w:bCs/>
                <w:szCs w:val="24"/>
              </w:rPr>
              <w:t>]</w:t>
            </w:r>
          </w:p>
          <w:p w14:paraId="3B6CB41A"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Presidente</w:t>
            </w:r>
          </w:p>
        </w:tc>
        <w:tc>
          <w:tcPr>
            <w:tcW w:w="3969" w:type="dxa"/>
          </w:tcPr>
          <w:p w14:paraId="54460D1B" w14:textId="77777777" w:rsidR="00001878" w:rsidRPr="00162CA7" w:rsidRDefault="00592F18"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bCs/>
                <w:szCs w:val="24"/>
              </w:rPr>
              <w:t>Sr</w:t>
            </w:r>
            <w:r w:rsidRPr="005F7069">
              <w:rPr>
                <w:rFonts w:ascii="Times New Roman" w:hAnsi="Times New Roman"/>
                <w:bCs/>
                <w:szCs w:val="24"/>
              </w:rPr>
              <w:t xml:space="preserve">. </w:t>
            </w:r>
            <w:r w:rsidR="00E9163D">
              <w:rPr>
                <w:rFonts w:ascii="Times New Roman" w:hAnsi="Times New Roman"/>
                <w:bCs/>
                <w:szCs w:val="24"/>
              </w:rPr>
              <w:t>[</w:t>
            </w:r>
            <w:r w:rsidRPr="00DA292B">
              <w:rPr>
                <w:rFonts w:ascii="Times New Roman" w:hAnsi="Times New Roman"/>
                <w:bCs/>
                <w:szCs w:val="24"/>
                <w:highlight w:val="lightGray"/>
              </w:rPr>
              <w:t>José Luiz de Souza Leite</w:t>
            </w:r>
            <w:r w:rsidR="00E9163D">
              <w:rPr>
                <w:rFonts w:ascii="Times New Roman" w:hAnsi="Times New Roman"/>
                <w:bCs/>
                <w:szCs w:val="24"/>
              </w:rPr>
              <w:t>]</w:t>
            </w:r>
          </w:p>
          <w:p w14:paraId="1E719F79"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Secretário</w:t>
            </w:r>
          </w:p>
        </w:tc>
      </w:tr>
    </w:tbl>
    <w:p w14:paraId="780B3801" w14:textId="77777777" w:rsidR="00A828DF" w:rsidRDefault="00A828DF">
      <w:pPr>
        <w:spacing w:after="200" w:line="276" w:lineRule="auto"/>
        <w:jc w:val="left"/>
        <w:rPr>
          <w:rFonts w:ascii="Times New Roman" w:hAnsi="Times New Roman"/>
          <w:i/>
          <w:color w:val="000000"/>
          <w:szCs w:val="24"/>
        </w:rPr>
      </w:pPr>
      <w:r>
        <w:rPr>
          <w:rFonts w:ascii="Times New Roman" w:hAnsi="Times New Roman"/>
          <w:i/>
          <w:color w:val="000000"/>
          <w:szCs w:val="24"/>
        </w:rPr>
        <w:br w:type="page"/>
      </w:r>
    </w:p>
    <w:p w14:paraId="61707712" w14:textId="77777777"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lastRenderedPageBreak/>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562941">
        <w:rPr>
          <w:rFonts w:ascii="Times New Roman" w:hAnsi="Times New Roman"/>
          <w:color w:val="000000"/>
          <w:szCs w:val="24"/>
        </w:rPr>
        <w:t>[</w:t>
      </w:r>
      <w:r w:rsidR="00562941" w:rsidRPr="00562941">
        <w:rPr>
          <w:rFonts w:ascii="Times New Roman" w:hAnsi="Times New Roman"/>
          <w:color w:val="000000"/>
          <w:szCs w:val="24"/>
          <w:highlight w:val="lightGray"/>
        </w:rPr>
        <w:t>=</w:t>
      </w:r>
      <w:r w:rsidR="00562941">
        <w:rPr>
          <w:rFonts w:ascii="Times New Roman" w:hAnsi="Times New Roman"/>
          <w:color w:val="000000"/>
          <w:szCs w:val="24"/>
        </w:rPr>
        <w:t>]</w:t>
      </w:r>
      <w:r w:rsidR="0050022E" w:rsidRPr="00162CA7">
        <w:rPr>
          <w:rFonts w:ascii="Times New Roman" w:hAnsi="Times New Roman"/>
          <w:bCs/>
          <w:i/>
          <w:szCs w:val="24"/>
        </w:rPr>
        <w:t xml:space="preserve"> de </w:t>
      </w:r>
      <w:r w:rsidR="00562941">
        <w:rPr>
          <w:rFonts w:ascii="Times New Roman" w:hAnsi="Times New Roman"/>
          <w:color w:val="000000"/>
          <w:szCs w:val="24"/>
        </w:rPr>
        <w:t>[</w:t>
      </w:r>
      <w:r w:rsidR="00562941" w:rsidRPr="00562941">
        <w:rPr>
          <w:rFonts w:ascii="Times New Roman" w:hAnsi="Times New Roman"/>
          <w:color w:val="000000"/>
          <w:szCs w:val="24"/>
          <w:highlight w:val="lightGray"/>
        </w:rPr>
        <w:t>=</w:t>
      </w:r>
      <w:r w:rsidR="00562941">
        <w:rPr>
          <w:rFonts w:ascii="Times New Roman" w:hAnsi="Times New Roman"/>
          <w:color w:val="000000"/>
          <w:szCs w:val="24"/>
        </w:rPr>
        <w:t>]</w:t>
      </w:r>
      <w:r w:rsidR="00A567C2" w:rsidRPr="00162CA7">
        <w:rPr>
          <w:rFonts w:ascii="Times New Roman" w:hAnsi="Times New Roman"/>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14:paraId="3294DF5B"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4497C87"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3B120B" w14:textId="77777777" w:rsidR="00001878" w:rsidRPr="00162CA7" w:rsidRDefault="00001878" w:rsidP="00162CA7">
      <w:pPr>
        <w:widowControl w:val="0"/>
        <w:suppressAutoHyphens/>
        <w:spacing w:line="320" w:lineRule="exact"/>
        <w:rPr>
          <w:rFonts w:ascii="Times New Roman" w:hAnsi="Times New Roman"/>
          <w:bCs/>
          <w:color w:val="000000"/>
          <w:szCs w:val="24"/>
        </w:rPr>
      </w:pPr>
    </w:p>
    <w:p w14:paraId="0F30296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45B051F8"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14:paraId="184567DF"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Debenturista</w:t>
      </w:r>
    </w:p>
    <w:p w14:paraId="39AE822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6C39EC1"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14:paraId="0DB44676" w14:textId="77777777" w:rsidTr="00656821">
        <w:trPr>
          <w:jc w:val="center"/>
        </w:trPr>
        <w:tc>
          <w:tcPr>
            <w:tcW w:w="4571" w:type="dxa"/>
          </w:tcPr>
          <w:p w14:paraId="49AE3FBC" w14:textId="77777777"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14:paraId="3CCFDF3F"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14:paraId="305341E8" w14:textId="77777777" w:rsidTr="00656821">
        <w:trPr>
          <w:jc w:val="center"/>
        </w:trPr>
        <w:tc>
          <w:tcPr>
            <w:tcW w:w="4571" w:type="dxa"/>
          </w:tcPr>
          <w:p w14:paraId="57FFD6C9" w14:textId="77777777" w:rsidR="00D46F24" w:rsidRPr="00562941" w:rsidRDefault="00562941" w:rsidP="00162CA7">
            <w:pPr>
              <w:widowControl w:val="0"/>
              <w:suppressAutoHyphens/>
              <w:spacing w:line="320" w:lineRule="exact"/>
              <w:rPr>
                <w:rFonts w:ascii="Times New Roman" w:hAnsi="Times New Roman"/>
                <w:color w:val="000000"/>
                <w:szCs w:val="24"/>
                <w:highlight w:val="lightGray"/>
              </w:rPr>
            </w:pPr>
            <w:r>
              <w:rPr>
                <w:rFonts w:ascii="Times New Roman" w:hAnsi="Times New Roman"/>
                <w:color w:val="000000"/>
                <w:szCs w:val="24"/>
              </w:rPr>
              <w:t>[</w:t>
            </w:r>
            <w:r w:rsidR="00D46F24" w:rsidRPr="00562941">
              <w:rPr>
                <w:rFonts w:ascii="Times New Roman" w:hAnsi="Times New Roman"/>
                <w:color w:val="000000"/>
                <w:szCs w:val="24"/>
                <w:highlight w:val="lightGray"/>
              </w:rPr>
              <w:t>Nome:</w:t>
            </w:r>
            <w:r w:rsidR="00781558" w:rsidRPr="00562941">
              <w:rPr>
                <w:rFonts w:ascii="Times New Roman" w:hAnsi="Times New Roman"/>
                <w:szCs w:val="24"/>
                <w:highlight w:val="lightGray"/>
              </w:rPr>
              <w:t xml:space="preserve"> </w:t>
            </w:r>
            <w:r w:rsidR="00663B06" w:rsidRPr="00562941">
              <w:rPr>
                <w:rFonts w:ascii="Times New Roman" w:hAnsi="Times New Roman"/>
                <w:szCs w:val="24"/>
                <w:highlight w:val="lightGray"/>
              </w:rPr>
              <w:t xml:space="preserve">Jefferson de Almeida Pereira </w:t>
            </w:r>
            <w:proofErr w:type="spellStart"/>
            <w:r w:rsidR="00663B06" w:rsidRPr="00562941">
              <w:rPr>
                <w:rFonts w:ascii="Times New Roman" w:hAnsi="Times New Roman"/>
                <w:szCs w:val="24"/>
                <w:highlight w:val="lightGray"/>
              </w:rPr>
              <w:t>Zuquim</w:t>
            </w:r>
            <w:proofErr w:type="spellEnd"/>
            <w:r w:rsidR="00663B06" w:rsidRPr="00562941" w:rsidDel="00663B06">
              <w:rPr>
                <w:rFonts w:ascii="Times New Roman" w:hAnsi="Times New Roman"/>
                <w:szCs w:val="24"/>
                <w:highlight w:val="lightGray"/>
              </w:rPr>
              <w:t xml:space="preserve"> </w:t>
            </w:r>
          </w:p>
          <w:p w14:paraId="0CDFC686" w14:textId="77777777" w:rsidR="00781558" w:rsidRPr="00562941" w:rsidRDefault="00781558" w:rsidP="00162CA7">
            <w:pPr>
              <w:widowControl w:val="0"/>
              <w:suppressAutoHyphens/>
              <w:spacing w:line="320" w:lineRule="exact"/>
              <w:rPr>
                <w:rFonts w:ascii="Times New Roman" w:hAnsi="Times New Roman"/>
                <w:color w:val="000000"/>
                <w:szCs w:val="24"/>
                <w:highlight w:val="lightGray"/>
                <w:lang w:val="en-US"/>
              </w:rPr>
            </w:pPr>
            <w:r w:rsidRPr="00562941">
              <w:rPr>
                <w:rFonts w:ascii="Times New Roman" w:hAnsi="Times New Roman"/>
                <w:color w:val="000000"/>
                <w:szCs w:val="24"/>
                <w:highlight w:val="lightGray"/>
                <w:lang w:val="en-US"/>
              </w:rPr>
              <w:t xml:space="preserve">RG: </w:t>
            </w:r>
            <w:r w:rsidR="00663B06" w:rsidRPr="00562941">
              <w:rPr>
                <w:rFonts w:ascii="Times New Roman" w:hAnsi="Times New Roman"/>
                <w:color w:val="000000"/>
                <w:szCs w:val="24"/>
                <w:highlight w:val="lightGray"/>
                <w:lang w:val="en-US"/>
              </w:rPr>
              <w:t>MG-4.034.235 SSP/MG</w:t>
            </w:r>
          </w:p>
          <w:p w14:paraId="7FCFAC90" w14:textId="77777777" w:rsidR="00781558" w:rsidRPr="00162CA7" w:rsidRDefault="00781558" w:rsidP="00162CA7">
            <w:pPr>
              <w:widowControl w:val="0"/>
              <w:suppressAutoHyphens/>
              <w:spacing w:line="320" w:lineRule="exact"/>
              <w:rPr>
                <w:rFonts w:ascii="Times New Roman" w:hAnsi="Times New Roman"/>
                <w:color w:val="000000"/>
                <w:szCs w:val="24"/>
                <w:lang w:val="en-US"/>
              </w:rPr>
            </w:pPr>
            <w:r w:rsidRPr="00562941">
              <w:rPr>
                <w:rFonts w:ascii="Times New Roman" w:hAnsi="Times New Roman"/>
                <w:color w:val="000000"/>
                <w:szCs w:val="24"/>
                <w:highlight w:val="lightGray"/>
                <w:lang w:val="en-US"/>
              </w:rPr>
              <w:t>CPF:</w:t>
            </w:r>
            <w:r w:rsidR="00663B06" w:rsidRPr="00562941">
              <w:rPr>
                <w:rFonts w:ascii="Times New Roman" w:eastAsiaTheme="minorHAnsi" w:hAnsi="Times New Roman"/>
                <w:szCs w:val="24"/>
                <w:highlight w:val="lightGray"/>
                <w:lang w:val="en-US" w:eastAsia="en-US"/>
              </w:rPr>
              <w:t xml:space="preserve"> </w:t>
            </w:r>
            <w:r w:rsidR="00663B06" w:rsidRPr="00562941">
              <w:rPr>
                <w:rFonts w:ascii="Times New Roman" w:hAnsi="Times New Roman"/>
                <w:color w:val="000000"/>
                <w:szCs w:val="24"/>
                <w:highlight w:val="lightGray"/>
                <w:lang w:val="en-US"/>
              </w:rPr>
              <w:t>942.747.896-91</w:t>
            </w:r>
            <w:r w:rsidR="00562941">
              <w:rPr>
                <w:rFonts w:ascii="Times New Roman" w:hAnsi="Times New Roman"/>
                <w:color w:val="000000"/>
                <w:szCs w:val="24"/>
                <w:lang w:val="en-US"/>
              </w:rPr>
              <w:t>]</w:t>
            </w:r>
          </w:p>
        </w:tc>
        <w:tc>
          <w:tcPr>
            <w:tcW w:w="4004" w:type="dxa"/>
          </w:tcPr>
          <w:p w14:paraId="5D1BFEC1" w14:textId="77777777" w:rsidR="00781558" w:rsidRPr="00562941" w:rsidRDefault="00562941" w:rsidP="00162CA7">
            <w:pPr>
              <w:widowControl w:val="0"/>
              <w:suppressAutoHyphens/>
              <w:spacing w:line="320" w:lineRule="exact"/>
              <w:ind w:left="320"/>
              <w:rPr>
                <w:rFonts w:ascii="Times New Roman" w:hAnsi="Times New Roman"/>
                <w:color w:val="000000"/>
                <w:szCs w:val="24"/>
                <w:highlight w:val="lightGray"/>
              </w:rPr>
            </w:pPr>
            <w:r>
              <w:rPr>
                <w:rFonts w:ascii="Times New Roman" w:hAnsi="Times New Roman"/>
                <w:color w:val="000000"/>
                <w:szCs w:val="24"/>
              </w:rPr>
              <w:t>[</w:t>
            </w:r>
            <w:r w:rsidR="001D5F27" w:rsidRPr="00562941">
              <w:rPr>
                <w:rFonts w:ascii="Times New Roman" w:hAnsi="Times New Roman"/>
                <w:color w:val="000000"/>
                <w:szCs w:val="24"/>
                <w:highlight w:val="lightGray"/>
              </w:rPr>
              <w:t xml:space="preserve">Nome: </w:t>
            </w:r>
            <w:r w:rsidR="00656821" w:rsidRPr="00562941">
              <w:rPr>
                <w:rFonts w:ascii="Times New Roman" w:hAnsi="Times New Roman"/>
                <w:color w:val="000000"/>
                <w:szCs w:val="24"/>
                <w:highlight w:val="lightGray"/>
              </w:rPr>
              <w:t>Breno Fernandes Gonçalves</w:t>
            </w:r>
          </w:p>
          <w:p w14:paraId="1609286E" w14:textId="77777777" w:rsidR="00781558" w:rsidRPr="00562941" w:rsidRDefault="00781558" w:rsidP="00162CA7">
            <w:pPr>
              <w:widowControl w:val="0"/>
              <w:suppressAutoHyphens/>
              <w:spacing w:line="320" w:lineRule="exact"/>
              <w:ind w:left="312"/>
              <w:rPr>
                <w:rFonts w:ascii="Times New Roman" w:hAnsi="Times New Roman"/>
                <w:color w:val="000000"/>
                <w:szCs w:val="24"/>
                <w:highlight w:val="lightGray"/>
              </w:rPr>
            </w:pPr>
            <w:r w:rsidRPr="00562941">
              <w:rPr>
                <w:rFonts w:ascii="Times New Roman" w:hAnsi="Times New Roman"/>
                <w:color w:val="000000"/>
                <w:szCs w:val="24"/>
                <w:highlight w:val="lightGray"/>
              </w:rPr>
              <w:t xml:space="preserve">RG: </w:t>
            </w:r>
            <w:r w:rsidR="00656821" w:rsidRPr="00562941">
              <w:rPr>
                <w:rFonts w:ascii="Times New Roman" w:hAnsi="Times New Roman"/>
                <w:color w:val="000000"/>
                <w:szCs w:val="24"/>
                <w:highlight w:val="lightGray"/>
              </w:rPr>
              <w:t>MG.10.180.514</w:t>
            </w:r>
          </w:p>
          <w:p w14:paraId="7860B02A" w14:textId="77777777" w:rsidR="00D46F24" w:rsidRPr="00162CA7" w:rsidRDefault="00781558" w:rsidP="00162CA7">
            <w:pPr>
              <w:widowControl w:val="0"/>
              <w:suppressAutoHyphens/>
              <w:spacing w:line="320" w:lineRule="exact"/>
              <w:ind w:left="312"/>
              <w:rPr>
                <w:rFonts w:ascii="Times New Roman" w:hAnsi="Times New Roman"/>
                <w:color w:val="000000"/>
                <w:szCs w:val="24"/>
              </w:rPr>
            </w:pPr>
            <w:r w:rsidRPr="00562941">
              <w:rPr>
                <w:rFonts w:ascii="Times New Roman" w:hAnsi="Times New Roman"/>
                <w:color w:val="000000"/>
                <w:szCs w:val="24"/>
                <w:highlight w:val="lightGray"/>
              </w:rPr>
              <w:t xml:space="preserve">CPF: </w:t>
            </w:r>
            <w:r w:rsidR="00656821" w:rsidRPr="00562941">
              <w:rPr>
                <w:rFonts w:ascii="Times New Roman" w:hAnsi="Times New Roman"/>
                <w:color w:val="000000"/>
                <w:szCs w:val="24"/>
                <w:highlight w:val="lightGray"/>
              </w:rPr>
              <w:t>077.905.966-24</w:t>
            </w:r>
            <w:r w:rsidR="00562941">
              <w:rPr>
                <w:rFonts w:ascii="Times New Roman" w:hAnsi="Times New Roman"/>
                <w:color w:val="000000"/>
                <w:szCs w:val="24"/>
              </w:rPr>
              <w:t>]</w:t>
            </w:r>
          </w:p>
        </w:tc>
      </w:tr>
      <w:tr w:rsidR="00D46F24" w:rsidRPr="00162CA7" w14:paraId="626CF03B" w14:textId="77777777" w:rsidTr="00656821">
        <w:trPr>
          <w:jc w:val="center"/>
        </w:trPr>
        <w:tc>
          <w:tcPr>
            <w:tcW w:w="4571" w:type="dxa"/>
          </w:tcPr>
          <w:p w14:paraId="0514247F" w14:textId="77777777"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14:paraId="70C8CCFD" w14:textId="77777777" w:rsidR="00D46F24" w:rsidRPr="00162CA7" w:rsidRDefault="00D46F24" w:rsidP="00162CA7">
            <w:pPr>
              <w:widowControl w:val="0"/>
              <w:suppressAutoHyphens/>
              <w:spacing w:line="320" w:lineRule="exact"/>
              <w:rPr>
                <w:rFonts w:ascii="Times New Roman" w:hAnsi="Times New Roman"/>
                <w:color w:val="000000"/>
                <w:szCs w:val="24"/>
              </w:rPr>
            </w:pPr>
          </w:p>
        </w:tc>
      </w:tr>
    </w:tbl>
    <w:p w14:paraId="0848FE0C"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346DA70"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036F0D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6C29FE7" w14:textId="77777777"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14:paraId="037D506B" w14:textId="77777777"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lastRenderedPageBreak/>
        <w:t xml:space="preserve">(Página de assinaturas </w:t>
      </w:r>
      <w:proofErr w:type="gramStart"/>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w:t>
      </w:r>
      <w:proofErr w:type="gramEnd"/>
      <w:r w:rsidRPr="00162CA7">
        <w:rPr>
          <w:rFonts w:ascii="Times New Roman" w:hAnsi="Times New Roman"/>
          <w:i/>
          <w:color w:val="000000"/>
          <w:szCs w:val="24"/>
        </w:rPr>
        <w:t xml:space="preserv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562941">
        <w:rPr>
          <w:rFonts w:ascii="Times New Roman" w:hAnsi="Times New Roman"/>
          <w:color w:val="000000"/>
          <w:szCs w:val="24"/>
        </w:rPr>
        <w:t>[</w:t>
      </w:r>
      <w:r w:rsidR="00562941" w:rsidRPr="00562941">
        <w:rPr>
          <w:rFonts w:ascii="Times New Roman" w:hAnsi="Times New Roman"/>
          <w:color w:val="000000"/>
          <w:szCs w:val="24"/>
          <w:highlight w:val="lightGray"/>
        </w:rPr>
        <w:t>=</w:t>
      </w:r>
      <w:r w:rsidR="00562941">
        <w:rPr>
          <w:rFonts w:ascii="Times New Roman" w:hAnsi="Times New Roman"/>
          <w:color w:val="000000"/>
          <w:szCs w:val="24"/>
        </w:rPr>
        <w:t>]</w:t>
      </w:r>
      <w:r w:rsidR="00562941" w:rsidRPr="00162CA7">
        <w:rPr>
          <w:rFonts w:ascii="Times New Roman" w:hAnsi="Times New Roman"/>
          <w:bCs/>
          <w:i/>
          <w:szCs w:val="24"/>
        </w:rPr>
        <w:t xml:space="preserve"> de </w:t>
      </w:r>
      <w:r w:rsidR="00562941">
        <w:rPr>
          <w:rFonts w:ascii="Times New Roman" w:hAnsi="Times New Roman"/>
          <w:color w:val="000000"/>
          <w:szCs w:val="24"/>
        </w:rPr>
        <w:t>[</w:t>
      </w:r>
      <w:r w:rsidR="00562941" w:rsidRPr="00562941">
        <w:rPr>
          <w:rFonts w:ascii="Times New Roman" w:hAnsi="Times New Roman"/>
          <w:color w:val="000000"/>
          <w:szCs w:val="24"/>
          <w:highlight w:val="lightGray"/>
        </w:rPr>
        <w:t>=</w:t>
      </w:r>
      <w:r w:rsidR="00562941">
        <w:rPr>
          <w:rFonts w:ascii="Times New Roman" w:hAnsi="Times New Roman"/>
          <w:color w:val="000000"/>
          <w:szCs w:val="24"/>
        </w:rPr>
        <w:t>]</w:t>
      </w:r>
      <w:r w:rsidR="00562941" w:rsidRPr="00162CA7">
        <w:rPr>
          <w:rFonts w:ascii="Times New Roman" w:hAnsi="Times New Roman"/>
          <w:szCs w:val="24"/>
        </w:rPr>
        <w:t xml:space="preserve"> </w:t>
      </w:r>
      <w:r w:rsidR="00562941" w:rsidRPr="00162CA7">
        <w:rPr>
          <w:rFonts w:ascii="Times New Roman" w:hAnsi="Times New Roman"/>
          <w:bCs/>
          <w:i/>
          <w:szCs w:val="24"/>
        </w:rPr>
        <w:t>de 2019</w:t>
      </w:r>
      <w:r w:rsidRPr="00162CA7">
        <w:rPr>
          <w:rFonts w:ascii="Times New Roman" w:hAnsi="Times New Roman"/>
          <w:i/>
          <w:color w:val="000000"/>
          <w:szCs w:val="24"/>
        </w:rPr>
        <w:t>)</w:t>
      </w:r>
    </w:p>
    <w:p w14:paraId="7982BF28"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27EC5AC4"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162E726"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A4A5D65"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1EDB53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74D2046" w14:textId="77777777"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14:paraId="54DBE07D"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Emissora</w:t>
      </w:r>
    </w:p>
    <w:p w14:paraId="12400B0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3DF4E44A"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14:paraId="130D1867" w14:textId="77777777" w:rsidTr="00640642">
        <w:trPr>
          <w:jc w:val="center"/>
        </w:trPr>
        <w:tc>
          <w:tcPr>
            <w:tcW w:w="4044" w:type="dxa"/>
          </w:tcPr>
          <w:p w14:paraId="76E6BA4E"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14:paraId="0C8630DC" w14:textId="77777777"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14:paraId="4BFBEC8E" w14:textId="77777777" w:rsidTr="00640642">
        <w:trPr>
          <w:jc w:val="center"/>
        </w:trPr>
        <w:tc>
          <w:tcPr>
            <w:tcW w:w="4044" w:type="dxa"/>
          </w:tcPr>
          <w:p w14:paraId="786DEEE5" w14:textId="77777777" w:rsidR="00D46F24" w:rsidRPr="00562941" w:rsidRDefault="00562941" w:rsidP="00162CA7">
            <w:pPr>
              <w:widowControl w:val="0"/>
              <w:suppressAutoHyphens/>
              <w:spacing w:line="320" w:lineRule="exact"/>
              <w:rPr>
                <w:rFonts w:ascii="Times New Roman" w:hAnsi="Times New Roman"/>
                <w:color w:val="000000"/>
                <w:szCs w:val="24"/>
                <w:highlight w:val="lightGray"/>
              </w:rPr>
            </w:pPr>
            <w:r w:rsidRPr="00562941">
              <w:rPr>
                <w:rFonts w:ascii="Times New Roman" w:hAnsi="Times New Roman"/>
                <w:color w:val="000000"/>
                <w:szCs w:val="24"/>
                <w:highlight w:val="lightGray"/>
              </w:rPr>
              <w:t>[</w:t>
            </w:r>
            <w:r w:rsidR="00D46F24" w:rsidRPr="00562941">
              <w:rPr>
                <w:rFonts w:ascii="Times New Roman" w:hAnsi="Times New Roman"/>
                <w:color w:val="000000"/>
                <w:szCs w:val="24"/>
                <w:highlight w:val="lightGray"/>
              </w:rPr>
              <w:t>Nome:</w:t>
            </w:r>
            <w:r w:rsidR="00781558" w:rsidRPr="00562941">
              <w:rPr>
                <w:rFonts w:ascii="Times New Roman" w:hAnsi="Times New Roman"/>
                <w:b/>
                <w:szCs w:val="24"/>
                <w:highlight w:val="lightGray"/>
                <w:lang w:eastAsia="en-US"/>
              </w:rPr>
              <w:t xml:space="preserve"> </w:t>
            </w:r>
            <w:r w:rsidR="00781558" w:rsidRPr="00562941">
              <w:rPr>
                <w:rFonts w:ascii="Times New Roman" w:hAnsi="Times New Roman"/>
                <w:color w:val="000000"/>
                <w:szCs w:val="24"/>
                <w:highlight w:val="lightGray"/>
              </w:rPr>
              <w:t xml:space="preserve">Gabriel </w:t>
            </w:r>
            <w:proofErr w:type="spellStart"/>
            <w:r w:rsidR="00781558" w:rsidRPr="00562941">
              <w:rPr>
                <w:rFonts w:ascii="Times New Roman" w:hAnsi="Times New Roman"/>
                <w:color w:val="000000"/>
                <w:szCs w:val="24"/>
                <w:highlight w:val="lightGray"/>
              </w:rPr>
              <w:t>Pentagna</w:t>
            </w:r>
            <w:proofErr w:type="spellEnd"/>
            <w:r w:rsidR="00781558" w:rsidRPr="00562941">
              <w:rPr>
                <w:rFonts w:ascii="Times New Roman" w:hAnsi="Times New Roman"/>
                <w:color w:val="000000"/>
                <w:szCs w:val="24"/>
                <w:highlight w:val="lightGray"/>
              </w:rPr>
              <w:t xml:space="preserve"> Guimarães</w:t>
            </w:r>
          </w:p>
        </w:tc>
        <w:tc>
          <w:tcPr>
            <w:tcW w:w="4531" w:type="dxa"/>
          </w:tcPr>
          <w:p w14:paraId="2C72D256" w14:textId="77777777" w:rsidR="00D46F24" w:rsidRPr="00562941" w:rsidRDefault="00693BFF" w:rsidP="00162CA7">
            <w:pPr>
              <w:widowControl w:val="0"/>
              <w:suppressAutoHyphens/>
              <w:spacing w:line="320" w:lineRule="exact"/>
              <w:rPr>
                <w:rFonts w:ascii="Times New Roman" w:hAnsi="Times New Roman"/>
                <w:color w:val="000000"/>
                <w:szCs w:val="24"/>
                <w:highlight w:val="lightGray"/>
              </w:rPr>
            </w:pPr>
            <w:r w:rsidRPr="00562941">
              <w:rPr>
                <w:rFonts w:ascii="Times New Roman" w:hAnsi="Times New Roman"/>
                <w:color w:val="000000"/>
                <w:szCs w:val="24"/>
                <w:highlight w:val="lightGray"/>
              </w:rPr>
              <w:t xml:space="preserve"> </w:t>
            </w:r>
            <w:r w:rsidR="00562941" w:rsidRPr="00562941">
              <w:rPr>
                <w:rFonts w:ascii="Times New Roman" w:hAnsi="Times New Roman"/>
                <w:color w:val="000000"/>
                <w:szCs w:val="24"/>
                <w:highlight w:val="lightGray"/>
              </w:rPr>
              <w:t>[</w:t>
            </w:r>
            <w:r w:rsidR="00D46F24" w:rsidRPr="00562941">
              <w:rPr>
                <w:rFonts w:ascii="Times New Roman" w:hAnsi="Times New Roman"/>
                <w:color w:val="000000"/>
                <w:szCs w:val="24"/>
                <w:highlight w:val="lightGray"/>
              </w:rPr>
              <w:t>Nome:</w:t>
            </w:r>
            <w:r w:rsidRPr="00562941">
              <w:rPr>
                <w:rFonts w:ascii="Times New Roman" w:hAnsi="Times New Roman"/>
                <w:b/>
                <w:szCs w:val="24"/>
                <w:highlight w:val="lightGray"/>
                <w:lang w:eastAsia="en-US"/>
              </w:rPr>
              <w:t xml:space="preserve"> </w:t>
            </w:r>
            <w:r w:rsidR="00446A42" w:rsidRPr="00562941">
              <w:rPr>
                <w:rFonts w:ascii="Times New Roman" w:hAnsi="Times New Roman"/>
                <w:color w:val="000000"/>
                <w:szCs w:val="24"/>
                <w:highlight w:val="lightGray"/>
              </w:rPr>
              <w:t xml:space="preserve">Paulo Henrique </w:t>
            </w:r>
            <w:proofErr w:type="spellStart"/>
            <w:r w:rsidR="00446A42" w:rsidRPr="00562941">
              <w:rPr>
                <w:rFonts w:ascii="Times New Roman" w:hAnsi="Times New Roman"/>
                <w:color w:val="000000"/>
                <w:szCs w:val="24"/>
                <w:highlight w:val="lightGray"/>
              </w:rPr>
              <w:t>Pentagna</w:t>
            </w:r>
            <w:proofErr w:type="spellEnd"/>
            <w:r w:rsidR="00446A42" w:rsidRPr="00562941">
              <w:rPr>
                <w:rFonts w:ascii="Times New Roman" w:hAnsi="Times New Roman"/>
                <w:color w:val="000000"/>
                <w:szCs w:val="24"/>
                <w:highlight w:val="lightGray"/>
              </w:rPr>
              <w:t xml:space="preserve"> Guimarães</w:t>
            </w:r>
          </w:p>
        </w:tc>
      </w:tr>
      <w:tr w:rsidR="00D46F24" w:rsidRPr="008C7934" w14:paraId="52BF6AA4" w14:textId="77777777" w:rsidTr="00640642">
        <w:trPr>
          <w:jc w:val="center"/>
        </w:trPr>
        <w:tc>
          <w:tcPr>
            <w:tcW w:w="4044" w:type="dxa"/>
          </w:tcPr>
          <w:p w14:paraId="1AAEF016" w14:textId="77777777" w:rsidR="00D46F24" w:rsidRPr="00562941" w:rsidRDefault="00781558" w:rsidP="00162CA7">
            <w:pPr>
              <w:widowControl w:val="0"/>
              <w:suppressAutoHyphens/>
              <w:spacing w:line="320" w:lineRule="exact"/>
              <w:rPr>
                <w:rFonts w:ascii="Times New Roman" w:hAnsi="Times New Roman"/>
                <w:color w:val="000000"/>
                <w:szCs w:val="24"/>
                <w:highlight w:val="lightGray"/>
                <w:lang w:val="en-US"/>
              </w:rPr>
            </w:pPr>
            <w:r w:rsidRPr="00562941">
              <w:rPr>
                <w:rFonts w:ascii="Times New Roman" w:hAnsi="Times New Roman"/>
                <w:color w:val="000000"/>
                <w:szCs w:val="24"/>
                <w:highlight w:val="lightGray"/>
                <w:lang w:val="en-US"/>
              </w:rPr>
              <w:t>RG: MG-1.238.699</w:t>
            </w:r>
            <w:r w:rsidR="00446A42" w:rsidRPr="00562941">
              <w:rPr>
                <w:rFonts w:ascii="Times New Roman" w:hAnsi="Times New Roman"/>
                <w:color w:val="000000"/>
                <w:szCs w:val="24"/>
                <w:highlight w:val="lightGray"/>
                <w:lang w:val="en-US"/>
              </w:rPr>
              <w:t xml:space="preserve"> SSP/MG</w:t>
            </w:r>
          </w:p>
          <w:p w14:paraId="443D3011" w14:textId="77777777" w:rsidR="00446A42" w:rsidRPr="00562941" w:rsidRDefault="00446A42" w:rsidP="00162CA7">
            <w:pPr>
              <w:widowControl w:val="0"/>
              <w:tabs>
                <w:tab w:val="left" w:pos="0"/>
              </w:tabs>
              <w:suppressAutoHyphens/>
              <w:spacing w:line="320" w:lineRule="exact"/>
              <w:rPr>
                <w:rFonts w:ascii="Times New Roman" w:hAnsi="Times New Roman"/>
                <w:color w:val="000000"/>
                <w:szCs w:val="24"/>
                <w:highlight w:val="lightGray"/>
                <w:lang w:val="en-US"/>
              </w:rPr>
            </w:pPr>
            <w:r w:rsidRPr="00562941">
              <w:rPr>
                <w:rFonts w:ascii="Times New Roman" w:hAnsi="Times New Roman"/>
                <w:color w:val="000000"/>
                <w:szCs w:val="24"/>
                <w:highlight w:val="lightGray"/>
                <w:lang w:val="en-US"/>
              </w:rPr>
              <w:t>CPF: 589.195.976-34</w:t>
            </w:r>
            <w:r w:rsidR="00562941" w:rsidRPr="00562941">
              <w:rPr>
                <w:rFonts w:ascii="Times New Roman" w:hAnsi="Times New Roman"/>
                <w:color w:val="000000"/>
                <w:szCs w:val="24"/>
                <w:highlight w:val="lightGray"/>
                <w:lang w:val="en-US"/>
              </w:rPr>
              <w:t>]</w:t>
            </w:r>
          </w:p>
        </w:tc>
        <w:tc>
          <w:tcPr>
            <w:tcW w:w="4531" w:type="dxa"/>
          </w:tcPr>
          <w:p w14:paraId="7A69DF3A" w14:textId="77777777" w:rsidR="00446A42" w:rsidRPr="00562941" w:rsidRDefault="00446A42" w:rsidP="00162CA7">
            <w:pPr>
              <w:widowControl w:val="0"/>
              <w:suppressAutoHyphens/>
              <w:spacing w:line="320" w:lineRule="exact"/>
              <w:ind w:left="1"/>
              <w:rPr>
                <w:rFonts w:ascii="Times New Roman" w:hAnsi="Times New Roman"/>
                <w:color w:val="000000"/>
                <w:szCs w:val="24"/>
                <w:highlight w:val="lightGray"/>
                <w:lang w:val="en-US"/>
              </w:rPr>
            </w:pPr>
            <w:r w:rsidRPr="00562941">
              <w:rPr>
                <w:rFonts w:ascii="Times New Roman" w:hAnsi="Times New Roman"/>
                <w:color w:val="000000"/>
                <w:szCs w:val="24"/>
                <w:highlight w:val="lightGray"/>
                <w:lang w:val="en-US"/>
              </w:rPr>
              <w:t>RG: MG-69.847 SSP/MG</w:t>
            </w:r>
          </w:p>
          <w:p w14:paraId="4AA5B938" w14:textId="77777777" w:rsidR="00D46F24" w:rsidRPr="00562941" w:rsidRDefault="00446A42" w:rsidP="00162CA7">
            <w:pPr>
              <w:widowControl w:val="0"/>
              <w:suppressAutoHyphens/>
              <w:spacing w:line="320" w:lineRule="exact"/>
              <w:ind w:left="1"/>
              <w:rPr>
                <w:rFonts w:ascii="Times New Roman" w:hAnsi="Times New Roman"/>
                <w:color w:val="000000"/>
                <w:szCs w:val="24"/>
                <w:highlight w:val="lightGray"/>
                <w:lang w:val="en-US"/>
              </w:rPr>
            </w:pPr>
            <w:r w:rsidRPr="00562941">
              <w:rPr>
                <w:rFonts w:ascii="Times New Roman" w:hAnsi="Times New Roman"/>
                <w:color w:val="000000"/>
                <w:szCs w:val="24"/>
                <w:highlight w:val="lightGray"/>
                <w:lang w:val="en-US"/>
              </w:rPr>
              <w:t>CPF: 109.766.716-20</w:t>
            </w:r>
            <w:r w:rsidR="00562941" w:rsidRPr="00562941">
              <w:rPr>
                <w:rFonts w:ascii="Times New Roman" w:hAnsi="Times New Roman"/>
                <w:color w:val="000000"/>
                <w:szCs w:val="24"/>
                <w:highlight w:val="lightGray"/>
                <w:lang w:val="en-US"/>
              </w:rPr>
              <w:t>]</w:t>
            </w:r>
          </w:p>
        </w:tc>
      </w:tr>
    </w:tbl>
    <w:p w14:paraId="146AF27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14:paraId="65E5883D"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31A87C67"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27B95901"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0C985030"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4A48E63A" w14:textId="77777777"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14:paraId="69B52006" w14:textId="77777777"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lastRenderedPageBreak/>
        <w:t xml:space="preserve">(Página de assinaturas </w:t>
      </w:r>
      <w:proofErr w:type="gramStart"/>
      <w:r w:rsidRPr="00162CA7">
        <w:rPr>
          <w:rFonts w:ascii="Times New Roman" w:hAnsi="Times New Roman"/>
          <w:i/>
          <w:color w:val="000000"/>
          <w:szCs w:val="24"/>
        </w:rPr>
        <w:t>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w:t>
      </w:r>
      <w:proofErr w:type="gramEnd"/>
      <w:r w:rsidR="00D46F24" w:rsidRPr="00162CA7">
        <w:rPr>
          <w:rFonts w:ascii="Times New Roman" w:hAnsi="Times New Roman"/>
          <w:i/>
          <w:color w:val="000000"/>
          <w:szCs w:val="24"/>
        </w:rPr>
        <w:t xml:space="preserv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562941">
        <w:rPr>
          <w:rFonts w:ascii="Times New Roman" w:hAnsi="Times New Roman"/>
          <w:color w:val="000000"/>
          <w:szCs w:val="24"/>
        </w:rPr>
        <w:t>[</w:t>
      </w:r>
      <w:r w:rsidR="00562941" w:rsidRPr="00562941">
        <w:rPr>
          <w:rFonts w:ascii="Times New Roman" w:hAnsi="Times New Roman"/>
          <w:color w:val="000000"/>
          <w:szCs w:val="24"/>
          <w:highlight w:val="lightGray"/>
        </w:rPr>
        <w:t>=</w:t>
      </w:r>
      <w:r w:rsidR="00562941">
        <w:rPr>
          <w:rFonts w:ascii="Times New Roman" w:hAnsi="Times New Roman"/>
          <w:color w:val="000000"/>
          <w:szCs w:val="24"/>
        </w:rPr>
        <w:t>]</w:t>
      </w:r>
      <w:r w:rsidR="00562941" w:rsidRPr="00162CA7">
        <w:rPr>
          <w:rFonts w:ascii="Times New Roman" w:hAnsi="Times New Roman"/>
          <w:bCs/>
          <w:i/>
          <w:szCs w:val="24"/>
        </w:rPr>
        <w:t xml:space="preserve"> de </w:t>
      </w:r>
      <w:r w:rsidR="00562941">
        <w:rPr>
          <w:rFonts w:ascii="Times New Roman" w:hAnsi="Times New Roman"/>
          <w:color w:val="000000"/>
          <w:szCs w:val="24"/>
        </w:rPr>
        <w:t>[</w:t>
      </w:r>
      <w:r w:rsidR="00562941" w:rsidRPr="00562941">
        <w:rPr>
          <w:rFonts w:ascii="Times New Roman" w:hAnsi="Times New Roman"/>
          <w:color w:val="000000"/>
          <w:szCs w:val="24"/>
          <w:highlight w:val="lightGray"/>
        </w:rPr>
        <w:t>=</w:t>
      </w:r>
      <w:r w:rsidR="00562941">
        <w:rPr>
          <w:rFonts w:ascii="Times New Roman" w:hAnsi="Times New Roman"/>
          <w:color w:val="000000"/>
          <w:szCs w:val="24"/>
        </w:rPr>
        <w:t>]</w:t>
      </w:r>
      <w:r w:rsidR="00562941" w:rsidRPr="00162CA7">
        <w:rPr>
          <w:rFonts w:ascii="Times New Roman" w:hAnsi="Times New Roman"/>
          <w:szCs w:val="24"/>
        </w:rPr>
        <w:t xml:space="preserve"> </w:t>
      </w:r>
      <w:r w:rsidR="00562941" w:rsidRPr="00162CA7">
        <w:rPr>
          <w:rFonts w:ascii="Times New Roman" w:hAnsi="Times New Roman"/>
          <w:bCs/>
          <w:i/>
          <w:szCs w:val="24"/>
        </w:rPr>
        <w:t>de 2019</w:t>
      </w:r>
      <w:r w:rsidR="00D46F24" w:rsidRPr="00162CA7">
        <w:rPr>
          <w:rFonts w:ascii="Times New Roman" w:hAnsi="Times New Roman"/>
          <w:i/>
          <w:color w:val="000000"/>
          <w:szCs w:val="24"/>
        </w:rPr>
        <w:t>)</w:t>
      </w:r>
    </w:p>
    <w:p w14:paraId="649A8807"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7616C6E"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F89836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9834FFA"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D9FF4D3"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C8015AC"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14:paraId="08CC4B38"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proofErr w:type="gramStart"/>
      <w:r w:rsidRPr="00162CA7">
        <w:rPr>
          <w:rFonts w:ascii="Times New Roman" w:hAnsi="Times New Roman"/>
          <w:i/>
          <w:color w:val="000000"/>
          <w:szCs w:val="24"/>
        </w:rPr>
        <w:t>na</w:t>
      </w:r>
      <w:proofErr w:type="gramEnd"/>
      <w:r w:rsidRPr="00162CA7">
        <w:rPr>
          <w:rFonts w:ascii="Times New Roman" w:hAnsi="Times New Roman"/>
          <w:i/>
          <w:color w:val="000000"/>
          <w:szCs w:val="24"/>
        </w:rPr>
        <w:t xml:space="preserve"> qualidade de Agente Fiduciário</w:t>
      </w:r>
    </w:p>
    <w:p w14:paraId="206E4DD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42AC977B"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14:paraId="07796560" w14:textId="77777777" w:rsidTr="00781558">
        <w:trPr>
          <w:jc w:val="center"/>
        </w:trPr>
        <w:tc>
          <w:tcPr>
            <w:tcW w:w="4716" w:type="dxa"/>
          </w:tcPr>
          <w:p w14:paraId="723C1EE0" w14:textId="77777777"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14:paraId="501130A5" w14:textId="77777777" w:rsidTr="00781558">
        <w:trPr>
          <w:jc w:val="center"/>
        </w:trPr>
        <w:tc>
          <w:tcPr>
            <w:tcW w:w="4716" w:type="dxa"/>
          </w:tcPr>
          <w:p w14:paraId="5732B9DD" w14:textId="77777777" w:rsidR="00781558" w:rsidRPr="00562941" w:rsidRDefault="00562941" w:rsidP="00656821">
            <w:pPr>
              <w:widowControl w:val="0"/>
              <w:suppressAutoHyphens/>
              <w:spacing w:line="320" w:lineRule="exact"/>
              <w:rPr>
                <w:rFonts w:ascii="Times New Roman" w:hAnsi="Times New Roman"/>
                <w:color w:val="000000"/>
                <w:szCs w:val="24"/>
                <w:highlight w:val="lightGray"/>
              </w:rPr>
            </w:pPr>
            <w:r w:rsidRPr="00562941">
              <w:rPr>
                <w:rFonts w:ascii="Times New Roman" w:hAnsi="Times New Roman"/>
                <w:color w:val="000000"/>
                <w:szCs w:val="24"/>
                <w:highlight w:val="lightGray"/>
              </w:rPr>
              <w:t>[</w:t>
            </w:r>
            <w:r w:rsidR="00781558" w:rsidRPr="00562941">
              <w:rPr>
                <w:rFonts w:ascii="Times New Roman" w:hAnsi="Times New Roman"/>
                <w:color w:val="000000"/>
                <w:szCs w:val="24"/>
                <w:highlight w:val="lightGray"/>
              </w:rPr>
              <w:t>Nome:</w:t>
            </w:r>
            <w:r w:rsidR="00781558" w:rsidRPr="00562941">
              <w:rPr>
                <w:rFonts w:ascii="Times New Roman" w:hAnsi="Times New Roman"/>
                <w:szCs w:val="24"/>
                <w:highlight w:val="lightGray"/>
              </w:rPr>
              <w:t xml:space="preserve"> </w:t>
            </w:r>
            <w:r w:rsidR="00781558" w:rsidRPr="00562941">
              <w:rPr>
                <w:rFonts w:ascii="Times New Roman" w:hAnsi="Times New Roman"/>
                <w:color w:val="000000"/>
                <w:szCs w:val="24"/>
                <w:highlight w:val="lightGray"/>
              </w:rPr>
              <w:t xml:space="preserve">Marcus </w:t>
            </w:r>
            <w:proofErr w:type="spellStart"/>
            <w:r w:rsidR="00781558" w:rsidRPr="00562941">
              <w:rPr>
                <w:rFonts w:ascii="Times New Roman" w:hAnsi="Times New Roman"/>
                <w:color w:val="000000"/>
                <w:szCs w:val="24"/>
                <w:highlight w:val="lightGray"/>
              </w:rPr>
              <w:t>Venicius</w:t>
            </w:r>
            <w:proofErr w:type="spellEnd"/>
            <w:r w:rsidR="00781558" w:rsidRPr="00562941">
              <w:rPr>
                <w:rFonts w:ascii="Times New Roman" w:hAnsi="Times New Roman"/>
                <w:color w:val="000000"/>
                <w:szCs w:val="24"/>
                <w:highlight w:val="lightGray"/>
              </w:rPr>
              <w:t xml:space="preserve"> </w:t>
            </w:r>
            <w:proofErr w:type="spellStart"/>
            <w:r w:rsidR="00781558" w:rsidRPr="00562941">
              <w:rPr>
                <w:rFonts w:ascii="Times New Roman" w:hAnsi="Times New Roman"/>
                <w:color w:val="000000"/>
                <w:szCs w:val="24"/>
                <w:highlight w:val="lightGray"/>
              </w:rPr>
              <w:t>Bellinello</w:t>
            </w:r>
            <w:proofErr w:type="spellEnd"/>
            <w:r w:rsidR="00781558" w:rsidRPr="00562941">
              <w:rPr>
                <w:rFonts w:ascii="Times New Roman" w:hAnsi="Times New Roman"/>
                <w:color w:val="000000"/>
                <w:szCs w:val="24"/>
                <w:highlight w:val="lightGray"/>
              </w:rPr>
              <w:t xml:space="preserve"> da Rocha</w:t>
            </w:r>
          </w:p>
        </w:tc>
      </w:tr>
      <w:tr w:rsidR="00781558" w:rsidRPr="00162CA7" w14:paraId="30EF641B" w14:textId="77777777" w:rsidTr="00781558">
        <w:trPr>
          <w:jc w:val="center"/>
        </w:trPr>
        <w:tc>
          <w:tcPr>
            <w:tcW w:w="4716" w:type="dxa"/>
          </w:tcPr>
          <w:p w14:paraId="3E841038" w14:textId="77777777" w:rsidR="00781558" w:rsidRPr="00562941" w:rsidRDefault="00781558" w:rsidP="00162CA7">
            <w:pPr>
              <w:widowControl w:val="0"/>
              <w:suppressAutoHyphens/>
              <w:spacing w:line="320" w:lineRule="exact"/>
              <w:rPr>
                <w:rFonts w:ascii="Times New Roman" w:hAnsi="Times New Roman"/>
                <w:color w:val="000000"/>
                <w:szCs w:val="24"/>
                <w:highlight w:val="lightGray"/>
              </w:rPr>
            </w:pPr>
            <w:r w:rsidRPr="00562941">
              <w:rPr>
                <w:rFonts w:ascii="Times New Roman" w:hAnsi="Times New Roman"/>
                <w:color w:val="000000"/>
                <w:szCs w:val="24"/>
                <w:highlight w:val="lightGray"/>
              </w:rPr>
              <w:t>RG</w:t>
            </w:r>
            <w:r w:rsidR="00446A42" w:rsidRPr="00562941">
              <w:rPr>
                <w:rFonts w:ascii="Times New Roman" w:hAnsi="Times New Roman"/>
                <w:color w:val="000000"/>
                <w:szCs w:val="24"/>
                <w:highlight w:val="lightGray"/>
              </w:rPr>
              <w:t>:</w:t>
            </w:r>
            <w:r w:rsidRPr="00562941">
              <w:rPr>
                <w:rFonts w:ascii="Times New Roman" w:hAnsi="Times New Roman"/>
                <w:color w:val="000000"/>
                <w:szCs w:val="24"/>
                <w:highlight w:val="lightGray"/>
              </w:rPr>
              <w:t xml:space="preserve"> 04538389/0 DETRAN/RJ</w:t>
            </w:r>
          </w:p>
          <w:p w14:paraId="6B6F0BDC" w14:textId="77777777" w:rsidR="00781558" w:rsidRDefault="00781558" w:rsidP="00162CA7">
            <w:pPr>
              <w:widowControl w:val="0"/>
              <w:suppressAutoHyphens/>
              <w:spacing w:line="320" w:lineRule="exact"/>
              <w:rPr>
                <w:ins w:id="16" w:author="Mamede_Jur_Bradesco" w:date="2019-09-26T16:48:00Z"/>
                <w:rFonts w:ascii="Times New Roman" w:hAnsi="Times New Roman"/>
                <w:color w:val="000000"/>
                <w:szCs w:val="24"/>
                <w:highlight w:val="lightGray"/>
              </w:rPr>
            </w:pPr>
            <w:r w:rsidRPr="00562941">
              <w:rPr>
                <w:rFonts w:ascii="Times New Roman" w:hAnsi="Times New Roman"/>
                <w:color w:val="000000"/>
                <w:szCs w:val="24"/>
                <w:highlight w:val="lightGray"/>
              </w:rPr>
              <w:t>CPF:</w:t>
            </w:r>
            <w:r w:rsidR="00446A42" w:rsidRPr="00562941">
              <w:rPr>
                <w:rFonts w:ascii="Times New Roman" w:hAnsi="Times New Roman"/>
                <w:color w:val="000000"/>
                <w:szCs w:val="24"/>
                <w:highlight w:val="lightGray"/>
              </w:rPr>
              <w:t xml:space="preserve"> </w:t>
            </w:r>
            <w:r w:rsidRPr="00562941">
              <w:rPr>
                <w:rFonts w:ascii="Times New Roman" w:hAnsi="Times New Roman"/>
                <w:color w:val="000000"/>
                <w:szCs w:val="24"/>
                <w:highlight w:val="lightGray"/>
              </w:rPr>
              <w:t>961.101.807-00</w:t>
            </w:r>
            <w:r w:rsidR="00562941" w:rsidRPr="00562941">
              <w:rPr>
                <w:rFonts w:ascii="Times New Roman" w:hAnsi="Times New Roman"/>
                <w:color w:val="000000"/>
                <w:szCs w:val="24"/>
                <w:highlight w:val="lightGray"/>
              </w:rPr>
              <w:t>]</w:t>
            </w:r>
          </w:p>
          <w:p w14:paraId="1E26D6C2" w14:textId="77777777" w:rsidR="001339E5" w:rsidRDefault="001339E5" w:rsidP="00162CA7">
            <w:pPr>
              <w:widowControl w:val="0"/>
              <w:suppressAutoHyphens/>
              <w:spacing w:line="320" w:lineRule="exact"/>
              <w:rPr>
                <w:ins w:id="17" w:author="Mamede_Jur_Bradesco" w:date="2019-09-26T16:48:00Z"/>
                <w:rFonts w:ascii="Times New Roman" w:hAnsi="Times New Roman"/>
                <w:color w:val="000000"/>
                <w:szCs w:val="24"/>
                <w:highlight w:val="lightGray"/>
              </w:rPr>
            </w:pPr>
          </w:p>
          <w:p w14:paraId="5309903D" w14:textId="77777777" w:rsidR="001339E5" w:rsidRPr="00562941" w:rsidRDefault="001339E5" w:rsidP="00162CA7">
            <w:pPr>
              <w:widowControl w:val="0"/>
              <w:suppressAutoHyphens/>
              <w:spacing w:line="320" w:lineRule="exact"/>
              <w:rPr>
                <w:rFonts w:ascii="Times New Roman" w:hAnsi="Times New Roman"/>
                <w:color w:val="000000"/>
                <w:szCs w:val="24"/>
                <w:highlight w:val="lightGray"/>
              </w:rPr>
            </w:pPr>
          </w:p>
        </w:tc>
      </w:tr>
    </w:tbl>
    <w:p w14:paraId="6AE02185" w14:textId="77777777" w:rsidR="00D46F24" w:rsidRDefault="00D46F24" w:rsidP="00162CA7">
      <w:pPr>
        <w:widowControl w:val="0"/>
        <w:suppressAutoHyphens/>
        <w:spacing w:line="320" w:lineRule="exact"/>
        <w:jc w:val="center"/>
        <w:rPr>
          <w:ins w:id="18" w:author="Mamede_Jur_Bradesco" w:date="2019-09-26T16:48:00Z"/>
          <w:rFonts w:ascii="Times New Roman" w:hAnsi="Times New Roman"/>
          <w:b/>
          <w:bCs/>
          <w:color w:val="000000"/>
          <w:szCs w:val="24"/>
        </w:rPr>
      </w:pPr>
    </w:p>
    <w:p w14:paraId="3372D09F" w14:textId="77777777" w:rsidR="001339E5" w:rsidRDefault="001339E5" w:rsidP="00162CA7">
      <w:pPr>
        <w:widowControl w:val="0"/>
        <w:suppressAutoHyphens/>
        <w:spacing w:line="320" w:lineRule="exact"/>
        <w:jc w:val="center"/>
        <w:rPr>
          <w:ins w:id="19" w:author="Mamede_Jur_Bradesco" w:date="2019-09-26T16:48:00Z"/>
          <w:rFonts w:ascii="Times New Roman" w:hAnsi="Times New Roman"/>
          <w:b/>
          <w:bCs/>
          <w:color w:val="000000"/>
          <w:szCs w:val="24"/>
        </w:rPr>
        <w:sectPr w:rsidR="001339E5" w:rsidSect="00302C84">
          <w:headerReference w:type="default" r:id="rId19"/>
          <w:footerReference w:type="default" r:id="rId20"/>
          <w:pgSz w:w="11907" w:h="16839" w:code="9"/>
          <w:pgMar w:top="1417" w:right="1701" w:bottom="1417" w:left="1701" w:header="720" w:footer="0" w:gutter="0"/>
          <w:cols w:space="720"/>
          <w:docGrid w:linePitch="360"/>
        </w:sectPr>
      </w:pPr>
    </w:p>
    <w:p w14:paraId="56BA2D6A" w14:textId="77777777" w:rsidR="001339E5" w:rsidRDefault="001339E5" w:rsidP="00162CA7">
      <w:pPr>
        <w:widowControl w:val="0"/>
        <w:suppressAutoHyphens/>
        <w:spacing w:line="320" w:lineRule="exact"/>
        <w:jc w:val="center"/>
        <w:rPr>
          <w:ins w:id="20" w:author="Mamede_Jur_Bradesco" w:date="2019-09-26T16:49:00Z"/>
          <w:rFonts w:ascii="Times New Roman" w:hAnsi="Times New Roman"/>
          <w:b/>
          <w:bCs/>
          <w:color w:val="000000"/>
          <w:szCs w:val="24"/>
        </w:rPr>
      </w:pPr>
      <w:ins w:id="21" w:author="Mamede_Jur_Bradesco" w:date="2019-09-26T16:48:00Z">
        <w:r>
          <w:rPr>
            <w:rFonts w:ascii="Times New Roman" w:hAnsi="Times New Roman"/>
            <w:b/>
            <w:bCs/>
            <w:color w:val="000000"/>
            <w:szCs w:val="24"/>
          </w:rPr>
          <w:lastRenderedPageBreak/>
          <w:t>ANEXO I</w:t>
        </w:r>
      </w:ins>
    </w:p>
    <w:p w14:paraId="3F6D2A8D" w14:textId="77777777" w:rsidR="001339E5" w:rsidRDefault="001339E5" w:rsidP="00162CA7">
      <w:pPr>
        <w:widowControl w:val="0"/>
        <w:suppressAutoHyphens/>
        <w:spacing w:line="320" w:lineRule="exact"/>
        <w:jc w:val="center"/>
        <w:rPr>
          <w:ins w:id="22" w:author="Mamede_Jur_Bradesco" w:date="2019-09-26T16:48:00Z"/>
          <w:rFonts w:ascii="Times New Roman" w:hAnsi="Times New Roman"/>
          <w:b/>
          <w:bCs/>
          <w:color w:val="000000"/>
          <w:szCs w:val="24"/>
        </w:rPr>
      </w:pPr>
    </w:p>
    <w:tbl>
      <w:tblPr>
        <w:tblStyle w:val="Tabelacomgrade"/>
        <w:tblW w:w="0" w:type="auto"/>
        <w:tblLook w:val="04A0" w:firstRow="1" w:lastRow="0" w:firstColumn="1" w:lastColumn="0" w:noHBand="0" w:noVBand="1"/>
        <w:tblPrChange w:id="23" w:author="Mamede_Jur_Bradesco" w:date="2019-09-26T16:50:00Z">
          <w:tblPr>
            <w:tblStyle w:val="Tabelacomgrade"/>
            <w:tblW w:w="0" w:type="auto"/>
            <w:tblLook w:val="04A0" w:firstRow="1" w:lastRow="0" w:firstColumn="1" w:lastColumn="0" w:noHBand="0" w:noVBand="1"/>
          </w:tblPr>
        </w:tblPrChange>
      </w:tblPr>
      <w:tblGrid>
        <w:gridCol w:w="2123"/>
        <w:gridCol w:w="2550"/>
        <w:gridCol w:w="1698"/>
        <w:tblGridChange w:id="24">
          <w:tblGrid>
            <w:gridCol w:w="2123"/>
            <w:gridCol w:w="2124"/>
            <w:gridCol w:w="2124"/>
          </w:tblGrid>
        </w:tblGridChange>
      </w:tblGrid>
      <w:tr w:rsidR="001339E5" w14:paraId="4F67A0C8" w14:textId="77777777" w:rsidTr="001339E5">
        <w:trPr>
          <w:ins w:id="25" w:author="Mamede_Jur_Bradesco" w:date="2019-09-26T16:49:00Z"/>
        </w:trPr>
        <w:tc>
          <w:tcPr>
            <w:tcW w:w="2123" w:type="dxa"/>
            <w:tcPrChange w:id="26" w:author="Mamede_Jur_Bradesco" w:date="2019-09-26T16:50:00Z">
              <w:tcPr>
                <w:tcW w:w="2123" w:type="dxa"/>
              </w:tcPr>
            </w:tcPrChange>
          </w:tcPr>
          <w:p w14:paraId="5A064467" w14:textId="77777777" w:rsidR="001339E5" w:rsidRDefault="001339E5" w:rsidP="00162CA7">
            <w:pPr>
              <w:widowControl w:val="0"/>
              <w:suppressAutoHyphens/>
              <w:spacing w:line="320" w:lineRule="exact"/>
              <w:jc w:val="center"/>
              <w:rPr>
                <w:ins w:id="27" w:author="Mamede_Jur_Bradesco" w:date="2019-09-26T16:49:00Z"/>
                <w:rFonts w:ascii="Times New Roman" w:hAnsi="Times New Roman"/>
                <w:b/>
                <w:bCs/>
                <w:color w:val="000000"/>
                <w:szCs w:val="24"/>
              </w:rPr>
            </w:pPr>
            <w:ins w:id="28" w:author="Mamede_Jur_Bradesco" w:date="2019-09-26T16:49:00Z">
              <w:r>
                <w:rPr>
                  <w:rFonts w:ascii="Times New Roman" w:hAnsi="Times New Roman"/>
                  <w:b/>
                  <w:bCs/>
                  <w:color w:val="000000"/>
                  <w:szCs w:val="24"/>
                </w:rPr>
                <w:t>Credor</w:t>
              </w:r>
            </w:ins>
          </w:p>
        </w:tc>
        <w:tc>
          <w:tcPr>
            <w:tcW w:w="2550" w:type="dxa"/>
            <w:tcPrChange w:id="29" w:author="Mamede_Jur_Bradesco" w:date="2019-09-26T16:50:00Z">
              <w:tcPr>
                <w:tcW w:w="2124" w:type="dxa"/>
              </w:tcPr>
            </w:tcPrChange>
          </w:tcPr>
          <w:p w14:paraId="3D7B13D0" w14:textId="77777777" w:rsidR="001339E5" w:rsidRDefault="001339E5" w:rsidP="00162CA7">
            <w:pPr>
              <w:widowControl w:val="0"/>
              <w:suppressAutoHyphens/>
              <w:spacing w:line="320" w:lineRule="exact"/>
              <w:jc w:val="center"/>
              <w:rPr>
                <w:ins w:id="30" w:author="Mamede_Jur_Bradesco" w:date="2019-09-26T16:49:00Z"/>
                <w:rFonts w:ascii="Times New Roman" w:hAnsi="Times New Roman"/>
                <w:b/>
                <w:bCs/>
                <w:color w:val="000000"/>
                <w:szCs w:val="24"/>
              </w:rPr>
            </w:pPr>
            <w:ins w:id="31" w:author="Mamede_Jur_Bradesco" w:date="2019-09-26T16:49:00Z">
              <w:r>
                <w:rPr>
                  <w:rFonts w:ascii="Times New Roman" w:hAnsi="Times New Roman"/>
                  <w:b/>
                  <w:bCs/>
                  <w:color w:val="000000"/>
                  <w:szCs w:val="24"/>
                </w:rPr>
                <w:t>Emitente</w:t>
              </w:r>
            </w:ins>
            <w:ins w:id="32" w:author="Mamede_Jur_Bradesco" w:date="2019-09-26T16:50:00Z">
              <w:r>
                <w:rPr>
                  <w:rFonts w:ascii="Times New Roman" w:hAnsi="Times New Roman"/>
                  <w:b/>
                  <w:bCs/>
                  <w:color w:val="000000"/>
                  <w:szCs w:val="24"/>
                </w:rPr>
                <w:t xml:space="preserve"> (Devedor)</w:t>
              </w:r>
            </w:ins>
          </w:p>
        </w:tc>
        <w:tc>
          <w:tcPr>
            <w:tcW w:w="1698" w:type="dxa"/>
            <w:tcPrChange w:id="33" w:author="Mamede_Jur_Bradesco" w:date="2019-09-26T16:50:00Z">
              <w:tcPr>
                <w:tcW w:w="2124" w:type="dxa"/>
              </w:tcPr>
            </w:tcPrChange>
          </w:tcPr>
          <w:p w14:paraId="35B3D7B9" w14:textId="77777777" w:rsidR="001339E5" w:rsidRDefault="001339E5" w:rsidP="00162CA7">
            <w:pPr>
              <w:widowControl w:val="0"/>
              <w:suppressAutoHyphens/>
              <w:spacing w:line="320" w:lineRule="exact"/>
              <w:jc w:val="center"/>
              <w:rPr>
                <w:ins w:id="34" w:author="Mamede_Jur_Bradesco" w:date="2019-09-26T16:49:00Z"/>
                <w:rFonts w:ascii="Times New Roman" w:hAnsi="Times New Roman"/>
                <w:b/>
                <w:bCs/>
                <w:color w:val="000000"/>
                <w:szCs w:val="24"/>
              </w:rPr>
            </w:pPr>
            <w:ins w:id="35" w:author="Mamede_Jur_Bradesco" w:date="2019-09-26T16:49:00Z">
              <w:r>
                <w:rPr>
                  <w:rFonts w:ascii="Times New Roman" w:hAnsi="Times New Roman"/>
                  <w:b/>
                  <w:bCs/>
                  <w:color w:val="000000"/>
                  <w:szCs w:val="24"/>
                </w:rPr>
                <w:t>Valor</w:t>
              </w:r>
            </w:ins>
          </w:p>
        </w:tc>
      </w:tr>
      <w:tr w:rsidR="001339E5" w14:paraId="7D4B522E" w14:textId="77777777" w:rsidTr="001339E5">
        <w:trPr>
          <w:ins w:id="36" w:author="Mamede_Jur_Bradesco" w:date="2019-09-26T16:49:00Z"/>
        </w:trPr>
        <w:tc>
          <w:tcPr>
            <w:tcW w:w="2123" w:type="dxa"/>
            <w:tcPrChange w:id="37" w:author="Mamede_Jur_Bradesco" w:date="2019-09-26T16:50:00Z">
              <w:tcPr>
                <w:tcW w:w="2123" w:type="dxa"/>
              </w:tcPr>
            </w:tcPrChange>
          </w:tcPr>
          <w:p w14:paraId="55900AEC" w14:textId="77777777" w:rsidR="001339E5" w:rsidRDefault="001339E5" w:rsidP="00162CA7">
            <w:pPr>
              <w:widowControl w:val="0"/>
              <w:suppressAutoHyphens/>
              <w:spacing w:line="320" w:lineRule="exact"/>
              <w:jc w:val="center"/>
              <w:rPr>
                <w:ins w:id="38" w:author="Mamede_Jur_Bradesco" w:date="2019-09-26T16:49:00Z"/>
                <w:rFonts w:ascii="Times New Roman" w:hAnsi="Times New Roman"/>
                <w:b/>
                <w:bCs/>
                <w:color w:val="000000"/>
                <w:szCs w:val="24"/>
              </w:rPr>
            </w:pPr>
          </w:p>
        </w:tc>
        <w:tc>
          <w:tcPr>
            <w:tcW w:w="2550" w:type="dxa"/>
            <w:tcPrChange w:id="39" w:author="Mamede_Jur_Bradesco" w:date="2019-09-26T16:50:00Z">
              <w:tcPr>
                <w:tcW w:w="2124" w:type="dxa"/>
              </w:tcPr>
            </w:tcPrChange>
          </w:tcPr>
          <w:p w14:paraId="11FFD9A7" w14:textId="77777777" w:rsidR="001339E5" w:rsidRDefault="001339E5" w:rsidP="00162CA7">
            <w:pPr>
              <w:widowControl w:val="0"/>
              <w:suppressAutoHyphens/>
              <w:spacing w:line="320" w:lineRule="exact"/>
              <w:jc w:val="center"/>
              <w:rPr>
                <w:ins w:id="40" w:author="Mamede_Jur_Bradesco" w:date="2019-09-26T16:49:00Z"/>
                <w:rFonts w:ascii="Times New Roman" w:hAnsi="Times New Roman"/>
                <w:b/>
                <w:bCs/>
                <w:color w:val="000000"/>
                <w:szCs w:val="24"/>
              </w:rPr>
            </w:pPr>
          </w:p>
        </w:tc>
        <w:tc>
          <w:tcPr>
            <w:tcW w:w="1698" w:type="dxa"/>
            <w:tcPrChange w:id="41" w:author="Mamede_Jur_Bradesco" w:date="2019-09-26T16:50:00Z">
              <w:tcPr>
                <w:tcW w:w="2124" w:type="dxa"/>
              </w:tcPr>
            </w:tcPrChange>
          </w:tcPr>
          <w:p w14:paraId="1F4D8DF2" w14:textId="77777777" w:rsidR="001339E5" w:rsidRDefault="001339E5" w:rsidP="00162CA7">
            <w:pPr>
              <w:widowControl w:val="0"/>
              <w:suppressAutoHyphens/>
              <w:spacing w:line="320" w:lineRule="exact"/>
              <w:jc w:val="center"/>
              <w:rPr>
                <w:ins w:id="42" w:author="Mamede_Jur_Bradesco" w:date="2019-09-26T16:49:00Z"/>
                <w:rFonts w:ascii="Times New Roman" w:hAnsi="Times New Roman"/>
                <w:b/>
                <w:bCs/>
                <w:color w:val="000000"/>
                <w:szCs w:val="24"/>
              </w:rPr>
            </w:pPr>
          </w:p>
        </w:tc>
      </w:tr>
      <w:tr w:rsidR="001339E5" w14:paraId="6550E1A5" w14:textId="77777777" w:rsidTr="001339E5">
        <w:trPr>
          <w:ins w:id="43" w:author="Mamede_Jur_Bradesco" w:date="2019-09-26T16:49:00Z"/>
        </w:trPr>
        <w:tc>
          <w:tcPr>
            <w:tcW w:w="2123" w:type="dxa"/>
            <w:tcPrChange w:id="44" w:author="Mamede_Jur_Bradesco" w:date="2019-09-26T16:50:00Z">
              <w:tcPr>
                <w:tcW w:w="2123" w:type="dxa"/>
              </w:tcPr>
            </w:tcPrChange>
          </w:tcPr>
          <w:p w14:paraId="4D9CA3AC" w14:textId="77777777" w:rsidR="001339E5" w:rsidRDefault="001339E5" w:rsidP="00162CA7">
            <w:pPr>
              <w:widowControl w:val="0"/>
              <w:suppressAutoHyphens/>
              <w:spacing w:line="320" w:lineRule="exact"/>
              <w:jc w:val="center"/>
              <w:rPr>
                <w:ins w:id="45" w:author="Mamede_Jur_Bradesco" w:date="2019-09-26T16:49:00Z"/>
                <w:rFonts w:ascii="Times New Roman" w:hAnsi="Times New Roman"/>
                <w:b/>
                <w:bCs/>
                <w:color w:val="000000"/>
                <w:szCs w:val="24"/>
              </w:rPr>
            </w:pPr>
          </w:p>
        </w:tc>
        <w:tc>
          <w:tcPr>
            <w:tcW w:w="2550" w:type="dxa"/>
            <w:tcPrChange w:id="46" w:author="Mamede_Jur_Bradesco" w:date="2019-09-26T16:50:00Z">
              <w:tcPr>
                <w:tcW w:w="2124" w:type="dxa"/>
              </w:tcPr>
            </w:tcPrChange>
          </w:tcPr>
          <w:p w14:paraId="0D3FEC28" w14:textId="77777777" w:rsidR="001339E5" w:rsidRDefault="001339E5" w:rsidP="00162CA7">
            <w:pPr>
              <w:widowControl w:val="0"/>
              <w:suppressAutoHyphens/>
              <w:spacing w:line="320" w:lineRule="exact"/>
              <w:jc w:val="center"/>
              <w:rPr>
                <w:ins w:id="47" w:author="Mamede_Jur_Bradesco" w:date="2019-09-26T16:49:00Z"/>
                <w:rFonts w:ascii="Times New Roman" w:hAnsi="Times New Roman"/>
                <w:b/>
                <w:bCs/>
                <w:color w:val="000000"/>
                <w:szCs w:val="24"/>
              </w:rPr>
            </w:pPr>
          </w:p>
        </w:tc>
        <w:tc>
          <w:tcPr>
            <w:tcW w:w="1698" w:type="dxa"/>
            <w:tcPrChange w:id="48" w:author="Mamede_Jur_Bradesco" w:date="2019-09-26T16:50:00Z">
              <w:tcPr>
                <w:tcW w:w="2124" w:type="dxa"/>
              </w:tcPr>
            </w:tcPrChange>
          </w:tcPr>
          <w:p w14:paraId="685378DF" w14:textId="77777777" w:rsidR="001339E5" w:rsidRDefault="001339E5" w:rsidP="00162CA7">
            <w:pPr>
              <w:widowControl w:val="0"/>
              <w:suppressAutoHyphens/>
              <w:spacing w:line="320" w:lineRule="exact"/>
              <w:jc w:val="center"/>
              <w:rPr>
                <w:ins w:id="49" w:author="Mamede_Jur_Bradesco" w:date="2019-09-26T16:49:00Z"/>
                <w:rFonts w:ascii="Times New Roman" w:hAnsi="Times New Roman"/>
                <w:b/>
                <w:bCs/>
                <w:color w:val="000000"/>
                <w:szCs w:val="24"/>
              </w:rPr>
            </w:pPr>
          </w:p>
        </w:tc>
      </w:tr>
      <w:tr w:rsidR="001339E5" w14:paraId="00AD0A2A" w14:textId="77777777" w:rsidTr="001339E5">
        <w:trPr>
          <w:ins w:id="50" w:author="Mamede_Jur_Bradesco" w:date="2019-09-26T16:49:00Z"/>
        </w:trPr>
        <w:tc>
          <w:tcPr>
            <w:tcW w:w="2123" w:type="dxa"/>
            <w:tcPrChange w:id="51" w:author="Mamede_Jur_Bradesco" w:date="2019-09-26T16:50:00Z">
              <w:tcPr>
                <w:tcW w:w="2123" w:type="dxa"/>
              </w:tcPr>
            </w:tcPrChange>
          </w:tcPr>
          <w:p w14:paraId="6AED6097" w14:textId="77777777" w:rsidR="001339E5" w:rsidRDefault="001339E5" w:rsidP="00162CA7">
            <w:pPr>
              <w:widowControl w:val="0"/>
              <w:suppressAutoHyphens/>
              <w:spacing w:line="320" w:lineRule="exact"/>
              <w:jc w:val="center"/>
              <w:rPr>
                <w:ins w:id="52" w:author="Mamede_Jur_Bradesco" w:date="2019-09-26T16:49:00Z"/>
                <w:rFonts w:ascii="Times New Roman" w:hAnsi="Times New Roman"/>
                <w:b/>
                <w:bCs/>
                <w:color w:val="000000"/>
                <w:szCs w:val="24"/>
              </w:rPr>
            </w:pPr>
          </w:p>
        </w:tc>
        <w:tc>
          <w:tcPr>
            <w:tcW w:w="2550" w:type="dxa"/>
            <w:tcPrChange w:id="53" w:author="Mamede_Jur_Bradesco" w:date="2019-09-26T16:50:00Z">
              <w:tcPr>
                <w:tcW w:w="2124" w:type="dxa"/>
              </w:tcPr>
            </w:tcPrChange>
          </w:tcPr>
          <w:p w14:paraId="2F9F5F0B" w14:textId="77777777" w:rsidR="001339E5" w:rsidRDefault="001339E5" w:rsidP="00162CA7">
            <w:pPr>
              <w:widowControl w:val="0"/>
              <w:suppressAutoHyphens/>
              <w:spacing w:line="320" w:lineRule="exact"/>
              <w:jc w:val="center"/>
              <w:rPr>
                <w:ins w:id="54" w:author="Mamede_Jur_Bradesco" w:date="2019-09-26T16:49:00Z"/>
                <w:rFonts w:ascii="Times New Roman" w:hAnsi="Times New Roman"/>
                <w:b/>
                <w:bCs/>
                <w:color w:val="000000"/>
                <w:szCs w:val="24"/>
              </w:rPr>
            </w:pPr>
          </w:p>
        </w:tc>
        <w:tc>
          <w:tcPr>
            <w:tcW w:w="1698" w:type="dxa"/>
            <w:tcPrChange w:id="55" w:author="Mamede_Jur_Bradesco" w:date="2019-09-26T16:50:00Z">
              <w:tcPr>
                <w:tcW w:w="2124" w:type="dxa"/>
              </w:tcPr>
            </w:tcPrChange>
          </w:tcPr>
          <w:p w14:paraId="100DE8EA" w14:textId="77777777" w:rsidR="001339E5" w:rsidRDefault="001339E5" w:rsidP="00162CA7">
            <w:pPr>
              <w:widowControl w:val="0"/>
              <w:suppressAutoHyphens/>
              <w:spacing w:line="320" w:lineRule="exact"/>
              <w:jc w:val="center"/>
              <w:rPr>
                <w:ins w:id="56" w:author="Mamede_Jur_Bradesco" w:date="2019-09-26T16:49:00Z"/>
                <w:rFonts w:ascii="Times New Roman" w:hAnsi="Times New Roman"/>
                <w:b/>
                <w:bCs/>
                <w:color w:val="000000"/>
                <w:szCs w:val="24"/>
              </w:rPr>
            </w:pPr>
          </w:p>
        </w:tc>
      </w:tr>
      <w:tr w:rsidR="001339E5" w14:paraId="6F608BA4" w14:textId="77777777" w:rsidTr="001339E5">
        <w:trPr>
          <w:ins w:id="57" w:author="Mamede_Jur_Bradesco" w:date="2019-09-26T16:49:00Z"/>
        </w:trPr>
        <w:tc>
          <w:tcPr>
            <w:tcW w:w="2123" w:type="dxa"/>
            <w:tcPrChange w:id="58" w:author="Mamede_Jur_Bradesco" w:date="2019-09-26T16:50:00Z">
              <w:tcPr>
                <w:tcW w:w="2123" w:type="dxa"/>
              </w:tcPr>
            </w:tcPrChange>
          </w:tcPr>
          <w:p w14:paraId="096BA6BB" w14:textId="77777777" w:rsidR="001339E5" w:rsidRDefault="001339E5" w:rsidP="00162CA7">
            <w:pPr>
              <w:widowControl w:val="0"/>
              <w:suppressAutoHyphens/>
              <w:spacing w:line="320" w:lineRule="exact"/>
              <w:jc w:val="center"/>
              <w:rPr>
                <w:ins w:id="59" w:author="Mamede_Jur_Bradesco" w:date="2019-09-26T16:49:00Z"/>
                <w:rFonts w:ascii="Times New Roman" w:hAnsi="Times New Roman"/>
                <w:b/>
                <w:bCs/>
                <w:color w:val="000000"/>
                <w:szCs w:val="24"/>
              </w:rPr>
            </w:pPr>
          </w:p>
        </w:tc>
        <w:tc>
          <w:tcPr>
            <w:tcW w:w="2550" w:type="dxa"/>
            <w:tcPrChange w:id="60" w:author="Mamede_Jur_Bradesco" w:date="2019-09-26T16:50:00Z">
              <w:tcPr>
                <w:tcW w:w="2124" w:type="dxa"/>
              </w:tcPr>
            </w:tcPrChange>
          </w:tcPr>
          <w:p w14:paraId="01E813A1" w14:textId="77777777" w:rsidR="001339E5" w:rsidRDefault="001339E5" w:rsidP="00162CA7">
            <w:pPr>
              <w:widowControl w:val="0"/>
              <w:suppressAutoHyphens/>
              <w:spacing w:line="320" w:lineRule="exact"/>
              <w:jc w:val="center"/>
              <w:rPr>
                <w:ins w:id="61" w:author="Mamede_Jur_Bradesco" w:date="2019-09-26T16:49:00Z"/>
                <w:rFonts w:ascii="Times New Roman" w:hAnsi="Times New Roman"/>
                <w:b/>
                <w:bCs/>
                <w:color w:val="000000"/>
                <w:szCs w:val="24"/>
              </w:rPr>
            </w:pPr>
          </w:p>
        </w:tc>
        <w:tc>
          <w:tcPr>
            <w:tcW w:w="1698" w:type="dxa"/>
            <w:tcPrChange w:id="62" w:author="Mamede_Jur_Bradesco" w:date="2019-09-26T16:50:00Z">
              <w:tcPr>
                <w:tcW w:w="2124" w:type="dxa"/>
              </w:tcPr>
            </w:tcPrChange>
          </w:tcPr>
          <w:p w14:paraId="3F45AF3D" w14:textId="77777777" w:rsidR="001339E5" w:rsidRDefault="001339E5" w:rsidP="00162CA7">
            <w:pPr>
              <w:widowControl w:val="0"/>
              <w:suppressAutoHyphens/>
              <w:spacing w:line="320" w:lineRule="exact"/>
              <w:jc w:val="center"/>
              <w:rPr>
                <w:ins w:id="63" w:author="Mamede_Jur_Bradesco" w:date="2019-09-26T16:49:00Z"/>
                <w:rFonts w:ascii="Times New Roman" w:hAnsi="Times New Roman"/>
                <w:b/>
                <w:bCs/>
                <w:color w:val="000000"/>
                <w:szCs w:val="24"/>
              </w:rPr>
            </w:pPr>
          </w:p>
        </w:tc>
      </w:tr>
      <w:tr w:rsidR="001339E5" w14:paraId="4FB9F901" w14:textId="77777777" w:rsidTr="001339E5">
        <w:trPr>
          <w:ins w:id="64" w:author="Mamede_Jur_Bradesco" w:date="2019-09-26T16:49:00Z"/>
        </w:trPr>
        <w:tc>
          <w:tcPr>
            <w:tcW w:w="2123" w:type="dxa"/>
            <w:tcPrChange w:id="65" w:author="Mamede_Jur_Bradesco" w:date="2019-09-26T16:50:00Z">
              <w:tcPr>
                <w:tcW w:w="2123" w:type="dxa"/>
              </w:tcPr>
            </w:tcPrChange>
          </w:tcPr>
          <w:p w14:paraId="65DA0EE2" w14:textId="77777777" w:rsidR="001339E5" w:rsidRDefault="001339E5" w:rsidP="00162CA7">
            <w:pPr>
              <w:widowControl w:val="0"/>
              <w:suppressAutoHyphens/>
              <w:spacing w:line="320" w:lineRule="exact"/>
              <w:jc w:val="center"/>
              <w:rPr>
                <w:ins w:id="66" w:author="Mamede_Jur_Bradesco" w:date="2019-09-26T16:49:00Z"/>
                <w:rFonts w:ascii="Times New Roman" w:hAnsi="Times New Roman"/>
                <w:b/>
                <w:bCs/>
                <w:color w:val="000000"/>
                <w:szCs w:val="24"/>
              </w:rPr>
            </w:pPr>
          </w:p>
        </w:tc>
        <w:tc>
          <w:tcPr>
            <w:tcW w:w="2550" w:type="dxa"/>
            <w:tcPrChange w:id="67" w:author="Mamede_Jur_Bradesco" w:date="2019-09-26T16:50:00Z">
              <w:tcPr>
                <w:tcW w:w="2124" w:type="dxa"/>
              </w:tcPr>
            </w:tcPrChange>
          </w:tcPr>
          <w:p w14:paraId="7979DB20" w14:textId="77777777" w:rsidR="001339E5" w:rsidRDefault="001339E5" w:rsidP="00162CA7">
            <w:pPr>
              <w:widowControl w:val="0"/>
              <w:suppressAutoHyphens/>
              <w:spacing w:line="320" w:lineRule="exact"/>
              <w:jc w:val="center"/>
              <w:rPr>
                <w:ins w:id="68" w:author="Mamede_Jur_Bradesco" w:date="2019-09-26T16:49:00Z"/>
                <w:rFonts w:ascii="Times New Roman" w:hAnsi="Times New Roman"/>
                <w:b/>
                <w:bCs/>
                <w:color w:val="000000"/>
                <w:szCs w:val="24"/>
              </w:rPr>
            </w:pPr>
          </w:p>
        </w:tc>
        <w:tc>
          <w:tcPr>
            <w:tcW w:w="1698" w:type="dxa"/>
            <w:tcPrChange w:id="69" w:author="Mamede_Jur_Bradesco" w:date="2019-09-26T16:50:00Z">
              <w:tcPr>
                <w:tcW w:w="2124" w:type="dxa"/>
              </w:tcPr>
            </w:tcPrChange>
          </w:tcPr>
          <w:p w14:paraId="52D85176" w14:textId="77777777" w:rsidR="001339E5" w:rsidRDefault="001339E5" w:rsidP="00162CA7">
            <w:pPr>
              <w:widowControl w:val="0"/>
              <w:suppressAutoHyphens/>
              <w:spacing w:line="320" w:lineRule="exact"/>
              <w:jc w:val="center"/>
              <w:rPr>
                <w:ins w:id="70" w:author="Mamede_Jur_Bradesco" w:date="2019-09-26T16:49:00Z"/>
                <w:rFonts w:ascii="Times New Roman" w:hAnsi="Times New Roman"/>
                <w:b/>
                <w:bCs/>
                <w:color w:val="000000"/>
                <w:szCs w:val="24"/>
              </w:rPr>
            </w:pPr>
          </w:p>
        </w:tc>
      </w:tr>
      <w:tr w:rsidR="001339E5" w14:paraId="35C6BEB4" w14:textId="77777777" w:rsidTr="001339E5">
        <w:trPr>
          <w:ins w:id="71" w:author="Mamede_Jur_Bradesco" w:date="2019-09-26T16:49:00Z"/>
        </w:trPr>
        <w:tc>
          <w:tcPr>
            <w:tcW w:w="2123" w:type="dxa"/>
            <w:tcPrChange w:id="72" w:author="Mamede_Jur_Bradesco" w:date="2019-09-26T16:50:00Z">
              <w:tcPr>
                <w:tcW w:w="2123" w:type="dxa"/>
              </w:tcPr>
            </w:tcPrChange>
          </w:tcPr>
          <w:p w14:paraId="2C926CBD" w14:textId="77777777" w:rsidR="001339E5" w:rsidRDefault="001339E5" w:rsidP="00162CA7">
            <w:pPr>
              <w:widowControl w:val="0"/>
              <w:suppressAutoHyphens/>
              <w:spacing w:line="320" w:lineRule="exact"/>
              <w:jc w:val="center"/>
              <w:rPr>
                <w:ins w:id="73" w:author="Mamede_Jur_Bradesco" w:date="2019-09-26T16:49:00Z"/>
                <w:rFonts w:ascii="Times New Roman" w:hAnsi="Times New Roman"/>
                <w:b/>
                <w:bCs/>
                <w:color w:val="000000"/>
                <w:szCs w:val="24"/>
              </w:rPr>
            </w:pPr>
          </w:p>
        </w:tc>
        <w:tc>
          <w:tcPr>
            <w:tcW w:w="2550" w:type="dxa"/>
            <w:tcPrChange w:id="74" w:author="Mamede_Jur_Bradesco" w:date="2019-09-26T16:50:00Z">
              <w:tcPr>
                <w:tcW w:w="2124" w:type="dxa"/>
              </w:tcPr>
            </w:tcPrChange>
          </w:tcPr>
          <w:p w14:paraId="08624C2E" w14:textId="77777777" w:rsidR="001339E5" w:rsidRDefault="001339E5" w:rsidP="00162CA7">
            <w:pPr>
              <w:widowControl w:val="0"/>
              <w:suppressAutoHyphens/>
              <w:spacing w:line="320" w:lineRule="exact"/>
              <w:jc w:val="center"/>
              <w:rPr>
                <w:ins w:id="75" w:author="Mamede_Jur_Bradesco" w:date="2019-09-26T16:49:00Z"/>
                <w:rFonts w:ascii="Times New Roman" w:hAnsi="Times New Roman"/>
                <w:b/>
                <w:bCs/>
                <w:color w:val="000000"/>
                <w:szCs w:val="24"/>
              </w:rPr>
            </w:pPr>
          </w:p>
        </w:tc>
        <w:tc>
          <w:tcPr>
            <w:tcW w:w="1698" w:type="dxa"/>
            <w:tcPrChange w:id="76" w:author="Mamede_Jur_Bradesco" w:date="2019-09-26T16:50:00Z">
              <w:tcPr>
                <w:tcW w:w="2124" w:type="dxa"/>
              </w:tcPr>
            </w:tcPrChange>
          </w:tcPr>
          <w:p w14:paraId="3E11390F" w14:textId="77777777" w:rsidR="001339E5" w:rsidRDefault="001339E5" w:rsidP="00162CA7">
            <w:pPr>
              <w:widowControl w:val="0"/>
              <w:suppressAutoHyphens/>
              <w:spacing w:line="320" w:lineRule="exact"/>
              <w:jc w:val="center"/>
              <w:rPr>
                <w:ins w:id="77" w:author="Mamede_Jur_Bradesco" w:date="2019-09-26T16:49:00Z"/>
                <w:rFonts w:ascii="Times New Roman" w:hAnsi="Times New Roman"/>
                <w:b/>
                <w:bCs/>
                <w:color w:val="000000"/>
                <w:szCs w:val="24"/>
              </w:rPr>
            </w:pPr>
          </w:p>
        </w:tc>
      </w:tr>
      <w:tr w:rsidR="001339E5" w14:paraId="0033825D" w14:textId="77777777" w:rsidTr="001339E5">
        <w:trPr>
          <w:ins w:id="78" w:author="Mamede_Jur_Bradesco" w:date="2019-09-26T16:49:00Z"/>
        </w:trPr>
        <w:tc>
          <w:tcPr>
            <w:tcW w:w="2123" w:type="dxa"/>
            <w:tcPrChange w:id="79" w:author="Mamede_Jur_Bradesco" w:date="2019-09-26T16:50:00Z">
              <w:tcPr>
                <w:tcW w:w="2123" w:type="dxa"/>
              </w:tcPr>
            </w:tcPrChange>
          </w:tcPr>
          <w:p w14:paraId="248ED975" w14:textId="77777777" w:rsidR="001339E5" w:rsidRDefault="001339E5" w:rsidP="00162CA7">
            <w:pPr>
              <w:widowControl w:val="0"/>
              <w:suppressAutoHyphens/>
              <w:spacing w:line="320" w:lineRule="exact"/>
              <w:jc w:val="center"/>
              <w:rPr>
                <w:ins w:id="80" w:author="Mamede_Jur_Bradesco" w:date="2019-09-26T16:49:00Z"/>
                <w:rFonts w:ascii="Times New Roman" w:hAnsi="Times New Roman"/>
                <w:b/>
                <w:bCs/>
                <w:color w:val="000000"/>
                <w:szCs w:val="24"/>
              </w:rPr>
            </w:pPr>
          </w:p>
        </w:tc>
        <w:tc>
          <w:tcPr>
            <w:tcW w:w="2550" w:type="dxa"/>
            <w:tcPrChange w:id="81" w:author="Mamede_Jur_Bradesco" w:date="2019-09-26T16:50:00Z">
              <w:tcPr>
                <w:tcW w:w="2124" w:type="dxa"/>
              </w:tcPr>
            </w:tcPrChange>
          </w:tcPr>
          <w:p w14:paraId="17391DB8" w14:textId="77777777" w:rsidR="001339E5" w:rsidRDefault="001339E5" w:rsidP="00162CA7">
            <w:pPr>
              <w:widowControl w:val="0"/>
              <w:suppressAutoHyphens/>
              <w:spacing w:line="320" w:lineRule="exact"/>
              <w:jc w:val="center"/>
              <w:rPr>
                <w:ins w:id="82" w:author="Mamede_Jur_Bradesco" w:date="2019-09-26T16:49:00Z"/>
                <w:rFonts w:ascii="Times New Roman" w:hAnsi="Times New Roman"/>
                <w:b/>
                <w:bCs/>
                <w:color w:val="000000"/>
                <w:szCs w:val="24"/>
              </w:rPr>
            </w:pPr>
          </w:p>
        </w:tc>
        <w:tc>
          <w:tcPr>
            <w:tcW w:w="1698" w:type="dxa"/>
            <w:tcPrChange w:id="83" w:author="Mamede_Jur_Bradesco" w:date="2019-09-26T16:50:00Z">
              <w:tcPr>
                <w:tcW w:w="2124" w:type="dxa"/>
              </w:tcPr>
            </w:tcPrChange>
          </w:tcPr>
          <w:p w14:paraId="0535E8E0" w14:textId="77777777" w:rsidR="001339E5" w:rsidRDefault="001339E5" w:rsidP="00162CA7">
            <w:pPr>
              <w:widowControl w:val="0"/>
              <w:suppressAutoHyphens/>
              <w:spacing w:line="320" w:lineRule="exact"/>
              <w:jc w:val="center"/>
              <w:rPr>
                <w:ins w:id="84" w:author="Mamede_Jur_Bradesco" w:date="2019-09-26T16:49:00Z"/>
                <w:rFonts w:ascii="Times New Roman" w:hAnsi="Times New Roman"/>
                <w:b/>
                <w:bCs/>
                <w:color w:val="000000"/>
                <w:szCs w:val="24"/>
              </w:rPr>
            </w:pPr>
          </w:p>
        </w:tc>
      </w:tr>
    </w:tbl>
    <w:p w14:paraId="531CEAF9" w14:textId="77777777" w:rsidR="001339E5" w:rsidRPr="00162CA7" w:rsidRDefault="001339E5" w:rsidP="00162CA7">
      <w:pPr>
        <w:widowControl w:val="0"/>
        <w:suppressAutoHyphens/>
        <w:spacing w:line="320" w:lineRule="exact"/>
        <w:jc w:val="center"/>
        <w:rPr>
          <w:rFonts w:ascii="Times New Roman" w:hAnsi="Times New Roman"/>
          <w:b/>
          <w:bCs/>
          <w:color w:val="000000"/>
          <w:szCs w:val="24"/>
        </w:rPr>
      </w:pPr>
    </w:p>
    <w:p w14:paraId="176F2D59"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1F2B7DDC"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88222F" w14:textId="77777777"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pgSz w:w="11907" w:h="16839" w:code="9"/>
      <w:pgMar w:top="1417" w:right="1701" w:bottom="1417" w:left="1701"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mede_Jur_Bradesco" w:date="2019-09-26T16:38:00Z" w:initials="Mamede">
    <w:p w14:paraId="47EC040E" w14:textId="77777777" w:rsidR="0025429F" w:rsidRDefault="0025429F">
      <w:pPr>
        <w:pStyle w:val="Textodecomentrio"/>
      </w:pPr>
      <w:r>
        <w:rPr>
          <w:rStyle w:val="Refdecomentrio"/>
        </w:rPr>
        <w:annotationRef/>
      </w:r>
      <w:r>
        <w:t>Favor ajusta o aditamento no livro de ações da Cia Emissora, considerando a tratar-se de 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EC040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D8990" w14:textId="77777777" w:rsidR="002B05B1" w:rsidRDefault="002B05B1" w:rsidP="005627D0">
      <w:pPr>
        <w:spacing w:line="240" w:lineRule="auto"/>
      </w:pPr>
      <w:r>
        <w:separator/>
      </w:r>
    </w:p>
  </w:endnote>
  <w:endnote w:type="continuationSeparator" w:id="0">
    <w:p w14:paraId="7D80751F" w14:textId="77777777" w:rsidR="002B05B1" w:rsidRDefault="002B05B1" w:rsidP="005627D0">
      <w:pPr>
        <w:spacing w:line="240" w:lineRule="auto"/>
      </w:pPr>
      <w:r>
        <w:continuationSeparator/>
      </w:r>
    </w:p>
  </w:endnote>
  <w:endnote w:type="continuationNotice" w:id="1">
    <w:p w14:paraId="38934860" w14:textId="77777777" w:rsidR="002B05B1" w:rsidRDefault="002B05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09A0" w14:textId="77777777" w:rsidR="007239BE" w:rsidRDefault="007239BE" w:rsidP="00AC0DE6">
    <w:pPr>
      <w:pStyle w:val="Rodap"/>
      <w:jc w:val="right"/>
      <w:rPr>
        <w:rFonts w:ascii="Garamond" w:hAnsi="Garamond"/>
        <w:szCs w:val="24"/>
      </w:rPr>
    </w:pPr>
  </w:p>
  <w:p w14:paraId="681B3DC0" w14:textId="77777777" w:rsidR="007239BE" w:rsidRDefault="007239BE" w:rsidP="00AC0DE6">
    <w:pPr>
      <w:pStyle w:val="Rodap"/>
      <w:jc w:val="right"/>
      <w:rPr>
        <w:rFonts w:ascii="Garamond" w:hAnsi="Garamond"/>
        <w:szCs w:val="24"/>
      </w:rPr>
    </w:pPr>
  </w:p>
  <w:p w14:paraId="781CEDE6"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31E15" w14:textId="77777777" w:rsidR="002B05B1" w:rsidRDefault="002B05B1" w:rsidP="005627D0">
      <w:pPr>
        <w:spacing w:line="240" w:lineRule="auto"/>
      </w:pPr>
      <w:r>
        <w:separator/>
      </w:r>
    </w:p>
  </w:footnote>
  <w:footnote w:type="continuationSeparator" w:id="0">
    <w:p w14:paraId="6A3D7868" w14:textId="77777777" w:rsidR="002B05B1" w:rsidRDefault="002B05B1" w:rsidP="005627D0">
      <w:pPr>
        <w:spacing w:line="240" w:lineRule="auto"/>
      </w:pPr>
      <w:r>
        <w:continuationSeparator/>
      </w:r>
    </w:p>
  </w:footnote>
  <w:footnote w:type="continuationNotice" w:id="1">
    <w:p w14:paraId="037491EB" w14:textId="77777777" w:rsidR="002B05B1" w:rsidRDefault="002B05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F1D"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0E80751B"/>
    <w:multiLevelType w:val="hybridMultilevel"/>
    <w:tmpl w:val="F8C09960"/>
    <w:lvl w:ilvl="0" w:tplc="0DDC24E6">
      <w:start w:val="1"/>
      <w:numFmt w:val="lowerLetter"/>
      <w:lvlText w:val="(%1)"/>
      <w:lvlJc w:val="left"/>
      <w:pPr>
        <w:ind w:left="720" w:hanging="36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2697CD7"/>
    <w:multiLevelType w:val="hybridMultilevel"/>
    <w:tmpl w:val="555AB838"/>
    <w:lvl w:ilvl="0" w:tplc="2F92701C">
      <w:start w:val="1"/>
      <w:numFmt w:val="lowerRoman"/>
      <w:lvlText w:val="(%1)"/>
      <w:lvlJc w:val="left"/>
      <w:pPr>
        <w:ind w:left="1080" w:hanging="72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18"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1"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19"/>
  </w:num>
  <w:num w:numId="5">
    <w:abstractNumId w:val="7"/>
  </w:num>
  <w:num w:numId="6">
    <w:abstractNumId w:val="16"/>
  </w:num>
  <w:num w:numId="7">
    <w:abstractNumId w:val="18"/>
  </w:num>
  <w:num w:numId="8">
    <w:abstractNumId w:val="9"/>
  </w:num>
  <w:num w:numId="9">
    <w:abstractNumId w:val="4"/>
  </w:num>
  <w:num w:numId="10">
    <w:abstractNumId w:val="3"/>
  </w:num>
  <w:num w:numId="11">
    <w:abstractNumId w:val="5"/>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0"/>
  </w:num>
  <w:num w:numId="15">
    <w:abstractNumId w:val="8"/>
  </w:num>
  <w:num w:numId="16">
    <w:abstractNumId w:val="6"/>
  </w:num>
  <w:num w:numId="17">
    <w:abstractNumId w:val="21"/>
  </w:num>
  <w:num w:numId="18">
    <w:abstractNumId w:val="11"/>
  </w:num>
  <w:num w:numId="19">
    <w:abstractNumId w:val="0"/>
  </w:num>
  <w:num w:numId="20">
    <w:abstractNumId w:val="17"/>
  </w:num>
  <w:num w:numId="21">
    <w:abstractNumId w:val="2"/>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mede_Jur_Bradesco">
    <w15:presenceInfo w15:providerId="None" w15:userId="Mamede_Jur_Brade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409B"/>
    <w:rsid w:val="000E42EE"/>
    <w:rsid w:val="000E61AE"/>
    <w:rsid w:val="000F1620"/>
    <w:rsid w:val="000F4845"/>
    <w:rsid w:val="000F48FE"/>
    <w:rsid w:val="00100C90"/>
    <w:rsid w:val="0010608C"/>
    <w:rsid w:val="001113DC"/>
    <w:rsid w:val="00111504"/>
    <w:rsid w:val="001160F0"/>
    <w:rsid w:val="0012274F"/>
    <w:rsid w:val="001234D4"/>
    <w:rsid w:val="001245D4"/>
    <w:rsid w:val="00125E88"/>
    <w:rsid w:val="00126777"/>
    <w:rsid w:val="00131779"/>
    <w:rsid w:val="001339E5"/>
    <w:rsid w:val="00134463"/>
    <w:rsid w:val="00134C98"/>
    <w:rsid w:val="001409F4"/>
    <w:rsid w:val="00144177"/>
    <w:rsid w:val="0015598D"/>
    <w:rsid w:val="00155AC9"/>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46BC"/>
    <w:rsid w:val="00184A38"/>
    <w:rsid w:val="0018752A"/>
    <w:rsid w:val="0019569E"/>
    <w:rsid w:val="00195E3C"/>
    <w:rsid w:val="001A06A7"/>
    <w:rsid w:val="001A1C47"/>
    <w:rsid w:val="001A593C"/>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15D"/>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45C79"/>
    <w:rsid w:val="002506AE"/>
    <w:rsid w:val="00253024"/>
    <w:rsid w:val="00253BAF"/>
    <w:rsid w:val="00253C44"/>
    <w:rsid w:val="0025429F"/>
    <w:rsid w:val="002545AC"/>
    <w:rsid w:val="00257E55"/>
    <w:rsid w:val="00261AAB"/>
    <w:rsid w:val="00262B4E"/>
    <w:rsid w:val="00262D80"/>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1E8F"/>
    <w:rsid w:val="002A318F"/>
    <w:rsid w:val="002A649F"/>
    <w:rsid w:val="002A778B"/>
    <w:rsid w:val="002A77E7"/>
    <w:rsid w:val="002B05B1"/>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76518"/>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0C8"/>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97E68"/>
    <w:rsid w:val="004A0133"/>
    <w:rsid w:val="004A0C2A"/>
    <w:rsid w:val="004A378B"/>
    <w:rsid w:val="004A74BD"/>
    <w:rsid w:val="004B14F5"/>
    <w:rsid w:val="004B3549"/>
    <w:rsid w:val="004B62AF"/>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1019D"/>
    <w:rsid w:val="00511D67"/>
    <w:rsid w:val="00514B56"/>
    <w:rsid w:val="00523607"/>
    <w:rsid w:val="0052361F"/>
    <w:rsid w:val="005308CF"/>
    <w:rsid w:val="00533F91"/>
    <w:rsid w:val="00543E36"/>
    <w:rsid w:val="005462F7"/>
    <w:rsid w:val="00546650"/>
    <w:rsid w:val="00560A22"/>
    <w:rsid w:val="005627D0"/>
    <w:rsid w:val="00562941"/>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0D8"/>
    <w:rsid w:val="0060086C"/>
    <w:rsid w:val="006010E0"/>
    <w:rsid w:val="006021E4"/>
    <w:rsid w:val="00603CED"/>
    <w:rsid w:val="00604B44"/>
    <w:rsid w:val="00605AA8"/>
    <w:rsid w:val="006110FB"/>
    <w:rsid w:val="006122BE"/>
    <w:rsid w:val="006150CD"/>
    <w:rsid w:val="00616646"/>
    <w:rsid w:val="006179A9"/>
    <w:rsid w:val="006221F7"/>
    <w:rsid w:val="0062220F"/>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773"/>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4C68"/>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C7934"/>
    <w:rsid w:val="008D1401"/>
    <w:rsid w:val="008D2362"/>
    <w:rsid w:val="008D267F"/>
    <w:rsid w:val="008D73BE"/>
    <w:rsid w:val="008D7F1A"/>
    <w:rsid w:val="008E064F"/>
    <w:rsid w:val="008E3652"/>
    <w:rsid w:val="008E69ED"/>
    <w:rsid w:val="008E7737"/>
    <w:rsid w:val="008F11B7"/>
    <w:rsid w:val="008F2A0D"/>
    <w:rsid w:val="008F3CE4"/>
    <w:rsid w:val="008F47D1"/>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4DD9"/>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5A2E"/>
    <w:rsid w:val="009D631C"/>
    <w:rsid w:val="009D6C47"/>
    <w:rsid w:val="009E248D"/>
    <w:rsid w:val="009E2D81"/>
    <w:rsid w:val="009E4A62"/>
    <w:rsid w:val="009E74C4"/>
    <w:rsid w:val="009F057A"/>
    <w:rsid w:val="009F12D0"/>
    <w:rsid w:val="009F1E70"/>
    <w:rsid w:val="009F37C1"/>
    <w:rsid w:val="009F7DA8"/>
    <w:rsid w:val="00A01D35"/>
    <w:rsid w:val="00A01FF3"/>
    <w:rsid w:val="00A0416A"/>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8DF"/>
    <w:rsid w:val="00A82A90"/>
    <w:rsid w:val="00A83E57"/>
    <w:rsid w:val="00A85EE8"/>
    <w:rsid w:val="00A91042"/>
    <w:rsid w:val="00A95730"/>
    <w:rsid w:val="00A95801"/>
    <w:rsid w:val="00A95BE2"/>
    <w:rsid w:val="00A96017"/>
    <w:rsid w:val="00AA026E"/>
    <w:rsid w:val="00AA48CA"/>
    <w:rsid w:val="00AA52E4"/>
    <w:rsid w:val="00AA5335"/>
    <w:rsid w:val="00AA5861"/>
    <w:rsid w:val="00AA7258"/>
    <w:rsid w:val="00AB03DA"/>
    <w:rsid w:val="00AB0B3F"/>
    <w:rsid w:val="00AB1556"/>
    <w:rsid w:val="00AB1F86"/>
    <w:rsid w:val="00AB2DD8"/>
    <w:rsid w:val="00AB7AEA"/>
    <w:rsid w:val="00AC0963"/>
    <w:rsid w:val="00AC0DE6"/>
    <w:rsid w:val="00AC3523"/>
    <w:rsid w:val="00AC4100"/>
    <w:rsid w:val="00AC5E1E"/>
    <w:rsid w:val="00AC661C"/>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B0620"/>
    <w:rsid w:val="00BB1DB6"/>
    <w:rsid w:val="00BB5422"/>
    <w:rsid w:val="00BC2DC6"/>
    <w:rsid w:val="00BC367D"/>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67707"/>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C36"/>
    <w:rsid w:val="00D16F9D"/>
    <w:rsid w:val="00D217F8"/>
    <w:rsid w:val="00D252E5"/>
    <w:rsid w:val="00D27B75"/>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292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3EDC"/>
    <w:rsid w:val="00E04646"/>
    <w:rsid w:val="00E04681"/>
    <w:rsid w:val="00E05890"/>
    <w:rsid w:val="00E05F57"/>
    <w:rsid w:val="00E13A02"/>
    <w:rsid w:val="00E144E7"/>
    <w:rsid w:val="00E1578C"/>
    <w:rsid w:val="00E1798A"/>
    <w:rsid w:val="00E202E8"/>
    <w:rsid w:val="00E20304"/>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4223"/>
    <w:rsid w:val="00E76AAC"/>
    <w:rsid w:val="00E76F65"/>
    <w:rsid w:val="00E83728"/>
    <w:rsid w:val="00E8435F"/>
    <w:rsid w:val="00E85C6F"/>
    <w:rsid w:val="00E85E61"/>
    <w:rsid w:val="00E87301"/>
    <w:rsid w:val="00E87F36"/>
    <w:rsid w:val="00E90C77"/>
    <w:rsid w:val="00E9163D"/>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B1F"/>
    <w:rsid w:val="00FC6D5D"/>
    <w:rsid w:val="00FD1681"/>
    <w:rsid w:val="00FD2269"/>
    <w:rsid w:val="00FD72FB"/>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50653"/>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roman4">
    <w:name w:val="roman 4"/>
    <w:basedOn w:val="Normal"/>
    <w:rsid w:val="000E409B"/>
    <w:pPr>
      <w:numPr>
        <w:numId w:val="20"/>
      </w:num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9247957C-45EB-40C5-8D45-02BDBD6E8DBF}">
  <ds:schemaRefs>
    <ds:schemaRef ds:uri="http://schemas.openxmlformats.org/officeDocument/2006/bibliography"/>
  </ds:schemaRefs>
</ds:datastoreItem>
</file>

<file path=customXml/itemProps2.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3.xml><?xml version="1.0" encoding="utf-8"?>
<ds:datastoreItem xmlns:ds="http://schemas.openxmlformats.org/officeDocument/2006/customXml" ds:itemID="{2F81AE7F-29BB-4CA2-B94F-32F598CA4DF3}">
  <ds:schemaRefs>
    <ds:schemaRef ds:uri="http://schemas.openxmlformats.org/officeDocument/2006/bibliography"/>
  </ds:schemaRefs>
</ds:datastoreItem>
</file>

<file path=customXml/itemProps4.xml><?xml version="1.0" encoding="utf-8"?>
<ds:datastoreItem xmlns:ds="http://schemas.openxmlformats.org/officeDocument/2006/customXml" ds:itemID="{0921D01C-20FC-4B9A-86AF-BACEBB5572C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6.xml><?xml version="1.0" encoding="utf-8"?>
<ds:datastoreItem xmlns:ds="http://schemas.openxmlformats.org/officeDocument/2006/customXml" ds:itemID="{FDA25B9C-264C-41C9-AA3D-80412B745BD9}">
  <ds:schemaRefs>
    <ds:schemaRef ds:uri="http://schemas.openxmlformats.org/officeDocument/2006/bibliography"/>
  </ds:schemaRefs>
</ds:datastoreItem>
</file>

<file path=customXml/itemProps7.xml><?xml version="1.0" encoding="utf-8"?>
<ds:datastoreItem xmlns:ds="http://schemas.openxmlformats.org/officeDocument/2006/customXml" ds:itemID="{9BCF8588-688A-49F9-BDDD-285992F9224A}">
  <ds:schemaRefs>
    <ds:schemaRef ds:uri="http://schemas.openxmlformats.org/officeDocument/2006/bibliography"/>
  </ds:schemaRefs>
</ds:datastoreItem>
</file>

<file path=customXml/itemProps8.xml><?xml version="1.0" encoding="utf-8"?>
<ds:datastoreItem xmlns:ds="http://schemas.openxmlformats.org/officeDocument/2006/customXml" ds:itemID="{2B563486-E0ED-4537-9496-1E70A715581D}">
  <ds:schemaRefs>
    <ds:schemaRef ds:uri="http://schemas.openxmlformats.org/officeDocument/2006/bibliography"/>
  </ds:schemaRefs>
</ds:datastoreItem>
</file>

<file path=customXml/itemProps9.xml><?xml version="1.0" encoding="utf-8"?>
<ds:datastoreItem xmlns:ds="http://schemas.openxmlformats.org/officeDocument/2006/customXml" ds:itemID="{C2249892-1BBE-4629-84C7-8DBE5EE7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1825</Words>
  <Characters>9860</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Mamede_Jur_Bradesco</cp:lastModifiedBy>
  <cp:revision>3</cp:revision>
  <cp:lastPrinted>2019-04-24T15:01:00Z</cp:lastPrinted>
  <dcterms:created xsi:type="dcterms:W3CDTF">2019-09-24T17:20:00Z</dcterms:created>
  <dcterms:modified xsi:type="dcterms:W3CDTF">2019-09-26T19:51:00Z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