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2AD2" w14:textId="77777777" w:rsidR="00415E3C" w:rsidRPr="00162CA7"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162CA7">
        <w:rPr>
          <w:rFonts w:ascii="Times New Roman" w:hAnsi="Times New Roman"/>
          <w:b/>
          <w:bCs/>
          <w:szCs w:val="24"/>
        </w:rPr>
        <w:t>BONSUCESSO HOLDING FINANCEIRA S.A.</w:t>
      </w:r>
    </w:p>
    <w:p w14:paraId="6DD59061" w14:textId="77777777" w:rsidR="00FE1211" w:rsidRPr="00162CA7"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162CA7">
        <w:rPr>
          <w:rFonts w:ascii="Times New Roman" w:hAnsi="Times New Roman"/>
          <w:szCs w:val="24"/>
        </w:rPr>
        <w:t>CNPJ nº 02.400.344/0001-13</w:t>
      </w:r>
    </w:p>
    <w:p w14:paraId="3510CE21" w14:textId="77777777" w:rsidR="00982132" w:rsidRPr="00162CA7"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162CA7">
        <w:rPr>
          <w:rFonts w:ascii="Times New Roman" w:hAnsi="Times New Roman"/>
          <w:szCs w:val="24"/>
        </w:rPr>
        <w:t>NIRE 3130001295-6</w:t>
      </w:r>
    </w:p>
    <w:p w14:paraId="60C08940" w14:textId="77777777" w:rsidR="00982132" w:rsidRPr="00162CA7"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555E3E1B" w14:textId="43E42C1C" w:rsidR="00982132" w:rsidRPr="00162CA7" w:rsidRDefault="00982132" w:rsidP="00162CA7">
      <w:pPr>
        <w:pStyle w:val="Corpodetexto"/>
        <w:widowControl w:val="0"/>
        <w:suppressAutoHyphens/>
        <w:spacing w:after="0" w:line="320" w:lineRule="exact"/>
        <w:rPr>
          <w:rFonts w:ascii="Times New Roman" w:hAnsi="Times New Roman"/>
          <w:b/>
          <w:bCs/>
          <w:szCs w:val="24"/>
        </w:rPr>
      </w:pPr>
      <w:r w:rsidRPr="00162CA7">
        <w:rPr>
          <w:rFonts w:ascii="Times New Roman" w:hAnsi="Times New Roman"/>
          <w:b/>
          <w:smallCaps/>
          <w:color w:val="000000"/>
          <w:szCs w:val="24"/>
        </w:rPr>
        <w:t xml:space="preserve">ASSEMBLEIA GERAL DE DEBENTURISTAS </w:t>
      </w:r>
      <w:r w:rsidR="00597AAF" w:rsidRPr="00162CA7">
        <w:rPr>
          <w:rFonts w:ascii="Times New Roman" w:hAnsi="Times New Roman"/>
          <w:b/>
          <w:bCs/>
          <w:szCs w:val="24"/>
        </w:rPr>
        <w:t xml:space="preserve">DA </w:t>
      </w:r>
      <w:r w:rsidR="00FE1211" w:rsidRPr="00162CA7">
        <w:rPr>
          <w:rFonts w:ascii="Times New Roman" w:hAnsi="Times New Roman"/>
          <w:b/>
          <w:bCs/>
          <w:szCs w:val="24"/>
        </w:rPr>
        <w:t>SEGUNDA</w:t>
      </w:r>
      <w:r w:rsidR="00597AAF" w:rsidRPr="00162CA7">
        <w:rPr>
          <w:rFonts w:ascii="Times New Roman" w:hAnsi="Times New Roman"/>
          <w:b/>
          <w:bCs/>
          <w:szCs w:val="24"/>
        </w:rPr>
        <w:t xml:space="preserve"> EMISSÃO DE DEBÊNTURES SIMPLES, NÃO CONVERSÍVEIS EM AÇÕES, DA ESPÉCIE COM GARANTIA REAL, COM GARANTIA ADICI</w:t>
      </w:r>
      <w:bookmarkStart w:id="0" w:name="_GoBack"/>
      <w:bookmarkEnd w:id="0"/>
      <w:r w:rsidR="00597AAF" w:rsidRPr="00162CA7">
        <w:rPr>
          <w:rFonts w:ascii="Times New Roman" w:hAnsi="Times New Roman"/>
          <w:b/>
          <w:bCs/>
          <w:szCs w:val="24"/>
        </w:rPr>
        <w:t>ONAL FIDEJUSSÓRIA, PARA DISTRIBUIÇÃO PÚBLICA COM ESFORÇOS RESTRITOS</w:t>
      </w:r>
      <w:r w:rsidR="00A0416A">
        <w:rPr>
          <w:rFonts w:ascii="Times New Roman" w:hAnsi="Times New Roman"/>
          <w:b/>
          <w:bCs/>
          <w:szCs w:val="24"/>
        </w:rPr>
        <w:t xml:space="preserve"> DE DISTRIBUIÇÃO, EM SÉRIE ÚNICA</w:t>
      </w:r>
      <w:r w:rsidR="00597AAF" w:rsidRPr="00162CA7">
        <w:rPr>
          <w:rFonts w:ascii="Times New Roman" w:hAnsi="Times New Roman"/>
          <w:b/>
          <w:bCs/>
          <w:szCs w:val="24"/>
        </w:rPr>
        <w:t xml:space="preserve">, DA </w:t>
      </w:r>
      <w:r w:rsidR="00415E3C" w:rsidRPr="00162CA7">
        <w:rPr>
          <w:rFonts w:ascii="Times New Roman" w:hAnsi="Times New Roman"/>
          <w:b/>
          <w:bCs/>
          <w:szCs w:val="24"/>
        </w:rPr>
        <w:t>BONSUCESSO HOLDING FINANCEIRA S.A.</w:t>
      </w:r>
      <w:r w:rsidRPr="00162CA7">
        <w:rPr>
          <w:rFonts w:ascii="Times New Roman" w:hAnsi="Times New Roman"/>
          <w:b/>
          <w:bCs/>
          <w:szCs w:val="24"/>
        </w:rPr>
        <w:t xml:space="preserve">, </w:t>
      </w:r>
      <w:r w:rsidR="0065155B" w:rsidRPr="00162CA7">
        <w:rPr>
          <w:rFonts w:ascii="Times New Roman" w:hAnsi="Times New Roman"/>
          <w:b/>
          <w:bCs/>
          <w:szCs w:val="24"/>
        </w:rPr>
        <w:t xml:space="preserve">REALIZADA EM </w:t>
      </w:r>
      <w:del w:id="1" w:author="Cescon Barrieu" w:date="2019-09-27T11:40:00Z">
        <w:r w:rsidR="00562941" w:rsidDel="00BA7DF9">
          <w:rPr>
            <w:rFonts w:ascii="Times New Roman" w:hAnsi="Times New Roman"/>
            <w:b/>
            <w:bCs/>
            <w:szCs w:val="24"/>
          </w:rPr>
          <w:delText>[</w:delText>
        </w:r>
        <w:r w:rsidR="00562941" w:rsidRPr="00562941" w:rsidDel="00BA7DF9">
          <w:rPr>
            <w:rFonts w:ascii="Times New Roman" w:hAnsi="Times New Roman"/>
            <w:b/>
            <w:bCs/>
            <w:szCs w:val="24"/>
            <w:highlight w:val="lightGray"/>
          </w:rPr>
          <w:delText>=</w:delText>
        </w:r>
        <w:r w:rsidR="00562941" w:rsidDel="00BA7DF9">
          <w:rPr>
            <w:rFonts w:ascii="Times New Roman" w:hAnsi="Times New Roman"/>
            <w:b/>
            <w:bCs/>
            <w:szCs w:val="24"/>
          </w:rPr>
          <w:delText>]</w:delText>
        </w:r>
        <w:r w:rsidR="00237C67" w:rsidRPr="00162CA7" w:rsidDel="00BA7DF9">
          <w:rPr>
            <w:rFonts w:ascii="Times New Roman" w:hAnsi="Times New Roman"/>
            <w:b/>
            <w:bCs/>
            <w:szCs w:val="24"/>
          </w:rPr>
          <w:delText xml:space="preserve"> </w:delText>
        </w:r>
      </w:del>
      <w:ins w:id="2" w:author="Cescon Barrieu" w:date="2019-09-27T11:40:00Z">
        <w:r w:rsidR="00BA7DF9">
          <w:rPr>
            <w:rFonts w:ascii="Times New Roman" w:hAnsi="Times New Roman"/>
            <w:b/>
            <w:bCs/>
            <w:szCs w:val="24"/>
          </w:rPr>
          <w:t>27</w:t>
        </w:r>
        <w:r w:rsidR="00BA7DF9" w:rsidRPr="00162CA7">
          <w:rPr>
            <w:rFonts w:ascii="Times New Roman" w:hAnsi="Times New Roman"/>
            <w:b/>
            <w:bCs/>
            <w:szCs w:val="24"/>
          </w:rPr>
          <w:t xml:space="preserve"> </w:t>
        </w:r>
      </w:ins>
      <w:r w:rsidR="00EC1253" w:rsidRPr="00162CA7">
        <w:rPr>
          <w:rFonts w:ascii="Times New Roman" w:hAnsi="Times New Roman"/>
          <w:b/>
          <w:bCs/>
          <w:szCs w:val="24"/>
        </w:rPr>
        <w:t xml:space="preserve">DE </w:t>
      </w:r>
      <w:del w:id="3" w:author="Cescon Barrieu" w:date="2019-09-27T11:40:00Z">
        <w:r w:rsidR="00562941" w:rsidDel="00BA7DF9">
          <w:rPr>
            <w:rFonts w:ascii="Times New Roman" w:hAnsi="Times New Roman"/>
            <w:b/>
            <w:bCs/>
            <w:szCs w:val="24"/>
          </w:rPr>
          <w:delText>[</w:delText>
        </w:r>
        <w:r w:rsidR="00562941" w:rsidRPr="00562941" w:rsidDel="00BA7DF9">
          <w:rPr>
            <w:rFonts w:ascii="Times New Roman" w:hAnsi="Times New Roman"/>
            <w:b/>
            <w:bCs/>
            <w:szCs w:val="24"/>
            <w:highlight w:val="lightGray"/>
          </w:rPr>
          <w:delText>=</w:delText>
        </w:r>
        <w:r w:rsidR="00562941" w:rsidDel="00BA7DF9">
          <w:rPr>
            <w:rFonts w:ascii="Times New Roman" w:hAnsi="Times New Roman"/>
            <w:b/>
            <w:bCs/>
            <w:szCs w:val="24"/>
          </w:rPr>
          <w:delText>]</w:delText>
        </w:r>
      </w:del>
      <w:ins w:id="4" w:author="Cescon Barrieu" w:date="2019-09-27T11:40:00Z">
        <w:r w:rsidR="00BA7DF9">
          <w:rPr>
            <w:rFonts w:ascii="Times New Roman" w:hAnsi="Times New Roman"/>
            <w:b/>
            <w:bCs/>
            <w:szCs w:val="24"/>
          </w:rPr>
          <w:t>SETEMBRO</w:t>
        </w:r>
      </w:ins>
      <w:r w:rsidR="000D4C65" w:rsidRPr="00162CA7">
        <w:rPr>
          <w:rFonts w:ascii="Times New Roman" w:hAnsi="Times New Roman"/>
          <w:b/>
          <w:bCs/>
          <w:szCs w:val="24"/>
        </w:rPr>
        <w:t xml:space="preserve"> </w:t>
      </w:r>
      <w:r w:rsidR="00C32E7C" w:rsidRPr="00162CA7">
        <w:rPr>
          <w:rFonts w:ascii="Times New Roman" w:hAnsi="Times New Roman"/>
          <w:b/>
          <w:bCs/>
          <w:szCs w:val="24"/>
        </w:rPr>
        <w:t xml:space="preserve">DE </w:t>
      </w:r>
      <w:r w:rsidR="0065155B" w:rsidRPr="00162CA7">
        <w:rPr>
          <w:rFonts w:ascii="Times New Roman" w:hAnsi="Times New Roman"/>
          <w:b/>
          <w:bCs/>
          <w:szCs w:val="24"/>
        </w:rPr>
        <w:t>201</w:t>
      </w:r>
      <w:r w:rsidR="000D4C65" w:rsidRPr="00162CA7">
        <w:rPr>
          <w:rFonts w:ascii="Times New Roman" w:hAnsi="Times New Roman"/>
          <w:b/>
          <w:bCs/>
          <w:szCs w:val="24"/>
        </w:rPr>
        <w:t>9</w:t>
      </w:r>
      <w:r w:rsidR="0065155B" w:rsidRPr="00162CA7">
        <w:rPr>
          <w:rFonts w:ascii="Times New Roman" w:hAnsi="Times New Roman"/>
          <w:b/>
          <w:smallCaps/>
          <w:color w:val="000000"/>
          <w:szCs w:val="24"/>
        </w:rPr>
        <w:t>.</w:t>
      </w:r>
    </w:p>
    <w:p w14:paraId="1B817431" w14:textId="77777777" w:rsidR="000700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5053423C" w14:textId="0CA2A6CC" w:rsidR="00982132" w:rsidRPr="00162CA7" w:rsidRDefault="00070032" w:rsidP="00162CA7">
      <w:pPr>
        <w:pStyle w:val="Corpodetexto"/>
        <w:widowControl w:val="0"/>
        <w:suppressAutoHyphens/>
        <w:spacing w:after="0" w:line="320" w:lineRule="exact"/>
        <w:rPr>
          <w:rFonts w:ascii="Times New Roman" w:hAnsi="Times New Roman"/>
          <w:bCs/>
          <w:szCs w:val="24"/>
        </w:rPr>
      </w:pPr>
      <w:r w:rsidRPr="00162CA7">
        <w:rPr>
          <w:rFonts w:ascii="Times New Roman" w:hAnsi="Times New Roman"/>
          <w:b/>
          <w:smallCaps/>
          <w:szCs w:val="24"/>
          <w:u w:val="single"/>
        </w:rPr>
        <w:t>Data, Hora e Local</w:t>
      </w:r>
      <w:r w:rsidRPr="00162CA7">
        <w:rPr>
          <w:rFonts w:ascii="Times New Roman" w:hAnsi="Times New Roman"/>
          <w:szCs w:val="24"/>
        </w:rPr>
        <w:t xml:space="preserve">: </w:t>
      </w:r>
      <w:r w:rsidR="0065155B" w:rsidRPr="00162CA7">
        <w:rPr>
          <w:rFonts w:ascii="Times New Roman" w:hAnsi="Times New Roman"/>
          <w:bCs/>
          <w:color w:val="000000"/>
          <w:szCs w:val="24"/>
          <w:lang w:eastAsia="ar-SA"/>
        </w:rPr>
        <w:t xml:space="preserve">Realizada </w:t>
      </w:r>
      <w:r w:rsidR="0065155B" w:rsidRPr="00562941">
        <w:rPr>
          <w:rFonts w:ascii="Times New Roman" w:hAnsi="Times New Roman"/>
          <w:bCs/>
          <w:color w:val="000000"/>
          <w:szCs w:val="24"/>
          <w:lang w:eastAsia="ar-SA"/>
        </w:rPr>
        <w:t xml:space="preserve">aos </w:t>
      </w:r>
      <w:del w:id="5" w:author="Cescon Barrieu" w:date="2019-09-27T11:33:00Z">
        <w:r w:rsidR="00562941" w:rsidRPr="00562941" w:rsidDel="00BA7DF9">
          <w:rPr>
            <w:rFonts w:ascii="Times New Roman" w:hAnsi="Times New Roman"/>
            <w:bCs/>
            <w:szCs w:val="24"/>
          </w:rPr>
          <w:delText>[</w:delText>
        </w:r>
        <w:r w:rsidR="00562941" w:rsidRPr="00562941" w:rsidDel="00BA7DF9">
          <w:rPr>
            <w:rFonts w:ascii="Times New Roman" w:hAnsi="Times New Roman"/>
            <w:bCs/>
            <w:szCs w:val="24"/>
            <w:highlight w:val="lightGray"/>
          </w:rPr>
          <w:delText>=</w:delText>
        </w:r>
        <w:r w:rsidR="00562941" w:rsidRPr="00562941" w:rsidDel="00BA7DF9">
          <w:rPr>
            <w:rFonts w:ascii="Times New Roman" w:hAnsi="Times New Roman"/>
            <w:bCs/>
            <w:szCs w:val="24"/>
          </w:rPr>
          <w:delText>]</w:delText>
        </w:r>
        <w:r w:rsidR="00237C67" w:rsidRPr="00562941" w:rsidDel="00BA7DF9">
          <w:rPr>
            <w:rFonts w:ascii="Times New Roman" w:hAnsi="Times New Roman"/>
            <w:bCs/>
            <w:color w:val="000000"/>
            <w:szCs w:val="24"/>
            <w:lang w:eastAsia="ar-SA"/>
          </w:rPr>
          <w:delText xml:space="preserve"> </w:delText>
        </w:r>
      </w:del>
      <w:ins w:id="6" w:author="Cescon Barrieu" w:date="2019-09-27T11:33:00Z">
        <w:r w:rsidR="00BA7DF9">
          <w:rPr>
            <w:rFonts w:ascii="Times New Roman" w:hAnsi="Times New Roman"/>
            <w:bCs/>
            <w:szCs w:val="24"/>
          </w:rPr>
          <w:t>27</w:t>
        </w:r>
        <w:r w:rsidR="00BA7DF9" w:rsidRPr="00562941">
          <w:rPr>
            <w:rFonts w:ascii="Times New Roman" w:hAnsi="Times New Roman"/>
            <w:bCs/>
            <w:color w:val="000000"/>
            <w:szCs w:val="24"/>
            <w:lang w:eastAsia="ar-SA"/>
          </w:rPr>
          <w:t xml:space="preserve"> </w:t>
        </w:r>
      </w:ins>
      <w:r w:rsidR="006B4DAE" w:rsidRPr="00562941">
        <w:rPr>
          <w:rFonts w:ascii="Times New Roman" w:hAnsi="Times New Roman"/>
          <w:bCs/>
          <w:color w:val="000000"/>
          <w:szCs w:val="24"/>
          <w:lang w:eastAsia="ar-SA"/>
        </w:rPr>
        <w:t>(</w:t>
      </w:r>
      <w:ins w:id="7" w:author="Cescon Barrieu" w:date="2019-09-27T11:34:00Z">
        <w:r w:rsidR="00BA7DF9">
          <w:rPr>
            <w:rFonts w:ascii="Times New Roman" w:hAnsi="Times New Roman"/>
            <w:bCs/>
            <w:szCs w:val="24"/>
          </w:rPr>
          <w:t>vinte e sete</w:t>
        </w:r>
      </w:ins>
      <w:del w:id="8" w:author="Cescon Barrieu" w:date="2019-09-27T11:33:00Z">
        <w:r w:rsidR="00562941" w:rsidRPr="00562941" w:rsidDel="00BA7DF9">
          <w:rPr>
            <w:rFonts w:ascii="Times New Roman" w:hAnsi="Times New Roman"/>
            <w:bCs/>
            <w:szCs w:val="24"/>
          </w:rPr>
          <w:delText>[</w:delText>
        </w:r>
        <w:r w:rsidR="00562941" w:rsidRPr="00562941" w:rsidDel="00BA7DF9">
          <w:rPr>
            <w:rFonts w:ascii="Times New Roman" w:hAnsi="Times New Roman"/>
            <w:bCs/>
            <w:szCs w:val="24"/>
            <w:highlight w:val="lightGray"/>
          </w:rPr>
          <w:delText>=</w:delText>
        </w:r>
        <w:r w:rsidR="00562941" w:rsidRPr="00562941" w:rsidDel="00BA7DF9">
          <w:rPr>
            <w:rFonts w:ascii="Times New Roman" w:hAnsi="Times New Roman"/>
            <w:bCs/>
            <w:szCs w:val="24"/>
          </w:rPr>
          <w:delText>]</w:delText>
        </w:r>
      </w:del>
      <w:r w:rsidR="006B4DAE" w:rsidRPr="00562941">
        <w:rPr>
          <w:rFonts w:ascii="Times New Roman" w:hAnsi="Times New Roman"/>
          <w:bCs/>
          <w:color w:val="000000"/>
          <w:szCs w:val="24"/>
          <w:lang w:eastAsia="ar-SA"/>
        </w:rPr>
        <w:t>)</w:t>
      </w:r>
      <w:r w:rsidR="006B4DAE" w:rsidRPr="00562941">
        <w:rPr>
          <w:rFonts w:ascii="Times New Roman" w:hAnsi="Times New Roman"/>
          <w:color w:val="000000"/>
          <w:szCs w:val="24"/>
        </w:rPr>
        <w:t xml:space="preserve"> </w:t>
      </w:r>
      <w:r w:rsidR="00EA7794" w:rsidRPr="00562941">
        <w:rPr>
          <w:rFonts w:ascii="Times New Roman" w:hAnsi="Times New Roman"/>
          <w:color w:val="000000"/>
          <w:szCs w:val="24"/>
        </w:rPr>
        <w:t xml:space="preserve">dias do mês de </w:t>
      </w:r>
      <w:del w:id="9" w:author="Cescon Barrieu" w:date="2019-09-27T11:34:00Z">
        <w:r w:rsidR="00562941" w:rsidRPr="00562941" w:rsidDel="00BA7DF9">
          <w:rPr>
            <w:rFonts w:ascii="Times New Roman" w:hAnsi="Times New Roman"/>
            <w:bCs/>
            <w:szCs w:val="24"/>
          </w:rPr>
          <w:delText>[</w:delText>
        </w:r>
        <w:r w:rsidR="00562941" w:rsidRPr="00562941" w:rsidDel="00BA7DF9">
          <w:rPr>
            <w:rFonts w:ascii="Times New Roman" w:hAnsi="Times New Roman"/>
            <w:bCs/>
            <w:szCs w:val="24"/>
            <w:highlight w:val="lightGray"/>
          </w:rPr>
          <w:delText>=</w:delText>
        </w:r>
        <w:r w:rsidR="00562941" w:rsidRPr="00562941" w:rsidDel="00BA7DF9">
          <w:rPr>
            <w:rFonts w:ascii="Times New Roman" w:hAnsi="Times New Roman"/>
            <w:bCs/>
            <w:szCs w:val="24"/>
          </w:rPr>
          <w:delText>]</w:delText>
        </w:r>
        <w:r w:rsidR="000D4C65" w:rsidRPr="00162CA7" w:rsidDel="00BA7DF9">
          <w:rPr>
            <w:rFonts w:ascii="Times New Roman" w:hAnsi="Times New Roman"/>
            <w:bCs/>
            <w:color w:val="000000"/>
            <w:szCs w:val="24"/>
            <w:lang w:eastAsia="ar-SA"/>
          </w:rPr>
          <w:delText xml:space="preserve"> </w:delText>
        </w:r>
      </w:del>
      <w:ins w:id="10" w:author="Cescon Barrieu" w:date="2019-09-27T11:34:00Z">
        <w:r w:rsidR="00BA7DF9">
          <w:rPr>
            <w:rFonts w:ascii="Times New Roman" w:hAnsi="Times New Roman"/>
            <w:bCs/>
            <w:szCs w:val="24"/>
          </w:rPr>
          <w:t>setembro</w:t>
        </w:r>
        <w:r w:rsidR="00BA7DF9" w:rsidRPr="00162CA7">
          <w:rPr>
            <w:rFonts w:ascii="Times New Roman" w:hAnsi="Times New Roman"/>
            <w:bCs/>
            <w:color w:val="000000"/>
            <w:szCs w:val="24"/>
            <w:lang w:eastAsia="ar-SA"/>
          </w:rPr>
          <w:t xml:space="preserve"> </w:t>
        </w:r>
      </w:ins>
      <w:r w:rsidR="000D4C65" w:rsidRPr="00162CA7">
        <w:rPr>
          <w:rFonts w:ascii="Times New Roman" w:hAnsi="Times New Roman"/>
          <w:color w:val="000000"/>
          <w:szCs w:val="24"/>
        </w:rPr>
        <w:t xml:space="preserve">de </w:t>
      </w:r>
      <w:r w:rsidR="00EA7794" w:rsidRPr="00162CA7">
        <w:rPr>
          <w:rFonts w:ascii="Times New Roman" w:hAnsi="Times New Roman"/>
          <w:color w:val="000000"/>
          <w:szCs w:val="24"/>
        </w:rPr>
        <w:t>201</w:t>
      </w:r>
      <w:r w:rsidR="000D4C65" w:rsidRPr="00162CA7">
        <w:rPr>
          <w:rFonts w:ascii="Times New Roman" w:hAnsi="Times New Roman"/>
          <w:color w:val="000000"/>
          <w:szCs w:val="24"/>
        </w:rPr>
        <w:t>9</w:t>
      </w:r>
      <w:r w:rsidR="0065155B" w:rsidRPr="00162CA7">
        <w:rPr>
          <w:rFonts w:ascii="Times New Roman" w:hAnsi="Times New Roman"/>
          <w:bCs/>
          <w:color w:val="000000"/>
          <w:szCs w:val="24"/>
          <w:lang w:eastAsia="ar-SA"/>
        </w:rPr>
        <w:t xml:space="preserve">, às </w:t>
      </w:r>
      <w:r w:rsidR="00AA7258" w:rsidRPr="00162CA7">
        <w:rPr>
          <w:rFonts w:ascii="Times New Roman" w:hAnsi="Times New Roman"/>
          <w:bCs/>
          <w:color w:val="000000"/>
          <w:szCs w:val="24"/>
          <w:lang w:eastAsia="ar-SA"/>
        </w:rPr>
        <w:t>10</w:t>
      </w:r>
      <w:r w:rsidR="00AA7258" w:rsidRPr="00162CA7" w:rsidDel="007A7127">
        <w:rPr>
          <w:rFonts w:ascii="Times New Roman" w:hAnsi="Times New Roman"/>
          <w:bCs/>
          <w:color w:val="000000"/>
          <w:szCs w:val="24"/>
          <w:lang w:eastAsia="ar-SA"/>
        </w:rPr>
        <w:t xml:space="preserve"> </w:t>
      </w:r>
      <w:r w:rsidR="00AA7258" w:rsidRPr="00162CA7">
        <w:rPr>
          <w:rFonts w:ascii="Times New Roman" w:hAnsi="Times New Roman"/>
          <w:bCs/>
          <w:color w:val="000000"/>
          <w:szCs w:val="24"/>
          <w:lang w:eastAsia="ar-SA"/>
        </w:rPr>
        <w:t xml:space="preserve">(dez) </w:t>
      </w:r>
      <w:r w:rsidR="00845842" w:rsidRPr="00162CA7">
        <w:rPr>
          <w:rFonts w:ascii="Times New Roman" w:hAnsi="Times New Roman"/>
          <w:bCs/>
          <w:color w:val="000000"/>
          <w:szCs w:val="24"/>
          <w:lang w:eastAsia="ar-SA"/>
        </w:rPr>
        <w:t xml:space="preserve">horas, </w:t>
      </w:r>
      <w:r w:rsidR="00982132" w:rsidRPr="00162CA7">
        <w:rPr>
          <w:rFonts w:ascii="Times New Roman" w:hAnsi="Times New Roman"/>
          <w:szCs w:val="24"/>
        </w:rPr>
        <w:t xml:space="preserve">na sede social </w:t>
      </w:r>
      <w:r w:rsidR="00176263" w:rsidRPr="00162CA7">
        <w:rPr>
          <w:rFonts w:ascii="Times New Roman" w:hAnsi="Times New Roman"/>
          <w:szCs w:val="24"/>
        </w:rPr>
        <w:t>da</w:t>
      </w:r>
      <w:r w:rsidR="00597AAF" w:rsidRPr="00162CA7">
        <w:rPr>
          <w:rFonts w:ascii="Times New Roman" w:hAnsi="Times New Roman"/>
          <w:bCs/>
          <w:szCs w:val="24"/>
        </w:rPr>
        <w:t xml:space="preserve"> </w:t>
      </w:r>
      <w:r w:rsidR="00415E3C" w:rsidRPr="00162CA7">
        <w:rPr>
          <w:rFonts w:ascii="Times New Roman" w:hAnsi="Times New Roman"/>
          <w:bCs/>
          <w:szCs w:val="24"/>
        </w:rPr>
        <w:t xml:space="preserve">Bonsucesso Holding Financeira S.A. </w:t>
      </w:r>
      <w:r w:rsidR="002E45EE" w:rsidRPr="00162CA7">
        <w:rPr>
          <w:rFonts w:ascii="Times New Roman" w:hAnsi="Times New Roman"/>
          <w:szCs w:val="24"/>
        </w:rPr>
        <w:t>(</w:t>
      </w:r>
      <w:r w:rsidR="00982132" w:rsidRPr="00162CA7">
        <w:rPr>
          <w:rFonts w:ascii="Times New Roman" w:hAnsi="Times New Roman"/>
          <w:szCs w:val="24"/>
        </w:rPr>
        <w:t>“</w:t>
      </w:r>
      <w:r w:rsidR="00982132" w:rsidRPr="00162CA7">
        <w:rPr>
          <w:rFonts w:ascii="Times New Roman" w:hAnsi="Times New Roman"/>
          <w:szCs w:val="24"/>
          <w:u w:val="single"/>
        </w:rPr>
        <w:t>Emissora</w:t>
      </w:r>
      <w:r w:rsidR="00982132" w:rsidRPr="00162CA7">
        <w:rPr>
          <w:rFonts w:ascii="Times New Roman" w:hAnsi="Times New Roman"/>
          <w:szCs w:val="24"/>
        </w:rPr>
        <w:t xml:space="preserve">”), </w:t>
      </w:r>
      <w:r w:rsidR="00DE51D7" w:rsidRPr="00162CA7">
        <w:rPr>
          <w:rFonts w:ascii="Times New Roman" w:hAnsi="Times New Roman"/>
          <w:szCs w:val="24"/>
        </w:rPr>
        <w:t>localizada na</w:t>
      </w:r>
      <w:r w:rsidR="00597AAF" w:rsidRPr="00162CA7">
        <w:rPr>
          <w:rFonts w:ascii="Times New Roman" w:hAnsi="Times New Roman"/>
          <w:szCs w:val="24"/>
        </w:rPr>
        <w:t xml:space="preserve"> </w:t>
      </w:r>
      <w:r w:rsidR="00FE1211" w:rsidRPr="00162CA7">
        <w:rPr>
          <w:rFonts w:ascii="Times New Roman" w:hAnsi="Times New Roman"/>
          <w:szCs w:val="24"/>
        </w:rPr>
        <w:t>Cidade de Belo Horizonte, Estado de Minas Gerais, na Avenida Raja Gabaglia, nº 1.143, 16º andar, Bairro Luxemburgo, CEP 30380-403</w:t>
      </w:r>
      <w:r w:rsidR="001846BC" w:rsidRPr="00162CA7">
        <w:rPr>
          <w:rFonts w:ascii="Times New Roman" w:hAnsi="Times New Roman"/>
          <w:szCs w:val="24"/>
        </w:rPr>
        <w:t>.</w:t>
      </w:r>
    </w:p>
    <w:p w14:paraId="2520C7BF"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759BBCF4" w14:textId="77777777" w:rsidR="0065155B" w:rsidRPr="00162CA7"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Presença</w:t>
      </w:r>
      <w:r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Titulares da totalidade das Debêntures em circulação da</w:t>
      </w:r>
      <w:r w:rsidR="00A27210" w:rsidRPr="00162CA7">
        <w:rPr>
          <w:rFonts w:ascii="Times New Roman" w:hAnsi="Times New Roman"/>
          <w:szCs w:val="24"/>
        </w:rPr>
        <w:t xml:space="preserve"> </w:t>
      </w:r>
      <w:r w:rsidR="00FB7593" w:rsidRPr="00162CA7">
        <w:rPr>
          <w:rFonts w:ascii="Times New Roman" w:hAnsi="Times New Roman"/>
          <w:bCs/>
          <w:color w:val="000000"/>
          <w:szCs w:val="24"/>
          <w:lang w:eastAsia="ar-SA"/>
        </w:rPr>
        <w:t xml:space="preserve">segunda emissão </w:t>
      </w:r>
      <w:r w:rsidR="00D904DF" w:rsidRPr="00162CA7">
        <w:rPr>
          <w:rFonts w:ascii="Times New Roman" w:hAnsi="Times New Roman"/>
          <w:bCs/>
          <w:color w:val="000000"/>
          <w:szCs w:val="24"/>
          <w:lang w:eastAsia="ar-SA"/>
        </w:rPr>
        <w:t xml:space="preserve">de </w:t>
      </w:r>
      <w:r w:rsidR="00FB7593" w:rsidRPr="00162CA7">
        <w:rPr>
          <w:rFonts w:ascii="Times New Roman" w:hAnsi="Times New Roman"/>
          <w:bCs/>
          <w:color w:val="000000"/>
          <w:szCs w:val="24"/>
          <w:lang w:eastAsia="ar-SA"/>
        </w:rPr>
        <w:t>debêntures simples, não conversíveis em ações, da espécie com garantia real, com garantia adicional fidejussória, para distribuição pública com esforços restritos</w:t>
      </w:r>
      <w:r w:rsidR="00A0416A">
        <w:rPr>
          <w:rFonts w:ascii="Times New Roman" w:hAnsi="Times New Roman"/>
          <w:bCs/>
          <w:color w:val="000000"/>
          <w:szCs w:val="24"/>
          <w:lang w:eastAsia="ar-SA"/>
        </w:rPr>
        <w:t xml:space="preserve"> de distribuição, em série única</w:t>
      </w:r>
      <w:r w:rsidR="00D904DF" w:rsidRPr="00162CA7">
        <w:rPr>
          <w:rFonts w:ascii="Times New Roman" w:hAnsi="Times New Roman"/>
          <w:bCs/>
          <w:color w:val="000000"/>
          <w:szCs w:val="24"/>
          <w:lang w:eastAsia="ar-SA"/>
        </w:rPr>
        <w:t xml:space="preserve">, da </w:t>
      </w:r>
      <w:r w:rsidR="00FB7593" w:rsidRPr="00162CA7">
        <w:rPr>
          <w:rFonts w:ascii="Times New Roman" w:hAnsi="Times New Roman"/>
          <w:bCs/>
          <w:color w:val="000000"/>
          <w:szCs w:val="24"/>
          <w:lang w:eastAsia="ar-SA"/>
        </w:rPr>
        <w:t>Emissora</w:t>
      </w:r>
      <w:r w:rsidR="00D904DF" w:rsidRPr="00162CA7">
        <w:rPr>
          <w:rFonts w:ascii="Times New Roman" w:hAnsi="Times New Roman"/>
          <w:bCs/>
          <w:color w:val="000000"/>
          <w:szCs w:val="24"/>
          <w:lang w:eastAsia="ar-SA"/>
        </w:rPr>
        <w:t xml:space="preserve">, presentes ainda </w:t>
      </w:r>
      <w:r w:rsidR="007A7127" w:rsidRPr="00162CA7">
        <w:rPr>
          <w:rFonts w:ascii="Times New Roman" w:hAnsi="Times New Roman"/>
          <w:bCs/>
          <w:color w:val="000000"/>
          <w:szCs w:val="24"/>
          <w:lang w:eastAsia="ar-SA"/>
        </w:rPr>
        <w:t>representantes</w:t>
      </w:r>
      <w:r w:rsidRPr="00162CA7">
        <w:rPr>
          <w:rFonts w:ascii="Times New Roman" w:hAnsi="Times New Roman"/>
          <w:bCs/>
          <w:color w:val="000000"/>
          <w:szCs w:val="24"/>
          <w:lang w:eastAsia="ar-SA"/>
        </w:rPr>
        <w:t xml:space="preserve">, </w:t>
      </w:r>
      <w:r w:rsidR="007A7127"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a </w:t>
      </w:r>
      <w:r w:rsidR="002E45EE" w:rsidRPr="00162CA7">
        <w:rPr>
          <w:rFonts w:ascii="Times New Roman" w:hAnsi="Times New Roman"/>
          <w:bCs/>
          <w:color w:val="000000"/>
          <w:szCs w:val="24"/>
          <w:lang w:eastAsia="ar-SA"/>
        </w:rPr>
        <w:t>Emissora</w:t>
      </w:r>
      <w:r w:rsidR="00D360E7"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 xml:space="preserve">e </w:t>
      </w:r>
      <w:r w:rsidR="00701E10" w:rsidRPr="00162CA7">
        <w:rPr>
          <w:rFonts w:ascii="Times New Roman" w:hAnsi="Times New Roman"/>
          <w:bCs/>
          <w:color w:val="000000"/>
          <w:szCs w:val="24"/>
          <w:lang w:eastAsia="ar-SA"/>
        </w:rPr>
        <w:t>da Simplific Pavarini Distribuidora de Títulos e Valores Mobiliários Ltda., na qualidade de agente fiduciário (“</w:t>
      </w:r>
      <w:r w:rsidR="00701E10" w:rsidRPr="00162CA7">
        <w:rPr>
          <w:rFonts w:ascii="Times New Roman" w:hAnsi="Times New Roman"/>
          <w:bCs/>
          <w:color w:val="000000"/>
          <w:szCs w:val="24"/>
          <w:u w:val="single"/>
          <w:lang w:eastAsia="ar-SA"/>
        </w:rPr>
        <w:t>Agente Fiduciário</w:t>
      </w:r>
      <w:r w:rsidR="00701E10" w:rsidRPr="00162CA7">
        <w:rPr>
          <w:rFonts w:ascii="Times New Roman" w:hAnsi="Times New Roman"/>
          <w:bCs/>
          <w:color w:val="000000"/>
          <w:szCs w:val="24"/>
          <w:lang w:eastAsia="ar-SA"/>
        </w:rPr>
        <w:t xml:space="preserve">”) </w:t>
      </w:r>
      <w:r w:rsidR="00E01E04" w:rsidRPr="00162CA7">
        <w:rPr>
          <w:rFonts w:ascii="Times New Roman" w:hAnsi="Times New Roman"/>
          <w:bCs/>
          <w:color w:val="000000"/>
          <w:szCs w:val="24"/>
          <w:lang w:eastAsia="ar-SA"/>
        </w:rPr>
        <w:t>d</w:t>
      </w:r>
      <w:r w:rsidRPr="00162CA7">
        <w:rPr>
          <w:rFonts w:ascii="Times New Roman" w:hAnsi="Times New Roman"/>
          <w:bCs/>
          <w:color w:val="000000"/>
          <w:szCs w:val="24"/>
          <w:lang w:eastAsia="ar-SA"/>
        </w:rPr>
        <w:t xml:space="preserve">os debenturistas detentores de 100% (cem por cento) das debêntures em circulação da </w:t>
      </w:r>
      <w:r w:rsidR="00FE1211" w:rsidRPr="00162CA7">
        <w:rPr>
          <w:rFonts w:ascii="Times New Roman" w:hAnsi="Times New Roman"/>
          <w:bCs/>
          <w:color w:val="000000"/>
          <w:szCs w:val="24"/>
          <w:lang w:eastAsia="ar-SA"/>
        </w:rPr>
        <w:t>2ª emissão de debêntures simples, não conversíveis em ações, da espécie com garantia real, com garantia adicional fidejussória, para distribuição pública com esforços restritos de distribuição, em série única</w:t>
      </w:r>
      <w:r w:rsidR="00C67707">
        <w:rPr>
          <w:rFonts w:ascii="Times New Roman" w:hAnsi="Times New Roman"/>
          <w:bCs/>
          <w:color w:val="000000"/>
          <w:szCs w:val="24"/>
          <w:lang w:eastAsia="ar-SA"/>
        </w:rPr>
        <w:t>,</w:t>
      </w:r>
      <w:r w:rsidR="00FE1211" w:rsidRPr="00162CA7">
        <w:rPr>
          <w:rFonts w:ascii="Times New Roman" w:hAnsi="Times New Roman"/>
          <w:color w:val="000000"/>
          <w:szCs w:val="24"/>
        </w:rPr>
        <w:t xml:space="preserve"> </w:t>
      </w:r>
      <w:r w:rsidRPr="00162CA7">
        <w:rPr>
          <w:rFonts w:ascii="Times New Roman" w:hAnsi="Times New Roman"/>
          <w:color w:val="000000"/>
          <w:szCs w:val="24"/>
        </w:rPr>
        <w:t xml:space="preserve">da </w:t>
      </w:r>
      <w:r w:rsidR="002E45EE" w:rsidRPr="00162CA7">
        <w:rPr>
          <w:rFonts w:ascii="Times New Roman" w:hAnsi="Times New Roman"/>
          <w:color w:val="000000"/>
          <w:szCs w:val="24"/>
        </w:rPr>
        <w:t>Emissora</w:t>
      </w:r>
      <w:r w:rsidRPr="00162CA7">
        <w:rPr>
          <w:rFonts w:ascii="Times New Roman" w:hAnsi="Times New Roman"/>
          <w:bCs/>
          <w:color w:val="000000"/>
          <w:szCs w:val="24"/>
          <w:lang w:eastAsia="ar-SA"/>
        </w:rPr>
        <w:t xml:space="preserve"> (“</w:t>
      </w:r>
      <w:r w:rsidRPr="00162CA7">
        <w:rPr>
          <w:rFonts w:ascii="Times New Roman" w:hAnsi="Times New Roman"/>
          <w:bCs/>
          <w:color w:val="000000"/>
          <w:szCs w:val="24"/>
          <w:u w:val="single"/>
          <w:lang w:eastAsia="ar-SA"/>
        </w:rPr>
        <w:t>Debenturistas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w:t>
      </w:r>
      <w:r w:rsidRPr="00162CA7">
        <w:rPr>
          <w:rFonts w:ascii="Times New Roman" w:hAnsi="Times New Roman"/>
          <w:bCs/>
          <w:color w:val="000000"/>
          <w:szCs w:val="24"/>
          <w:lang w:eastAsia="ar-SA"/>
        </w:rPr>
        <w:t>“</w:t>
      </w:r>
      <w:r w:rsidRPr="00162CA7">
        <w:rPr>
          <w:rFonts w:ascii="Times New Roman" w:hAnsi="Times New Roman"/>
          <w:bCs/>
          <w:color w:val="000000"/>
          <w:szCs w:val="24"/>
          <w:u w:val="single"/>
          <w:lang w:eastAsia="ar-SA"/>
        </w:rPr>
        <w:t>Debêntures</w:t>
      </w:r>
      <w:r w:rsidRPr="00162CA7">
        <w:rPr>
          <w:rFonts w:ascii="Times New Roman" w:hAnsi="Times New Roman"/>
          <w:bCs/>
          <w:color w:val="000000"/>
          <w:szCs w:val="24"/>
          <w:lang w:eastAsia="ar-SA"/>
        </w:rPr>
        <w:t>”</w:t>
      </w:r>
      <w:r w:rsidR="00DE6B65" w:rsidRPr="00162CA7">
        <w:rPr>
          <w:rFonts w:ascii="Times New Roman" w:hAnsi="Times New Roman"/>
          <w:bCs/>
          <w:color w:val="000000"/>
          <w:szCs w:val="24"/>
          <w:lang w:eastAsia="ar-SA"/>
        </w:rPr>
        <w:t xml:space="preserve"> e “</w:t>
      </w:r>
      <w:r w:rsidR="00DE6B65" w:rsidRPr="00162CA7">
        <w:rPr>
          <w:rFonts w:ascii="Times New Roman" w:hAnsi="Times New Roman"/>
          <w:bCs/>
          <w:color w:val="000000"/>
          <w:szCs w:val="24"/>
          <w:u w:val="single"/>
          <w:lang w:eastAsia="ar-SA"/>
        </w:rPr>
        <w:t>Emissão</w:t>
      </w:r>
      <w:r w:rsidR="00DE6B65" w:rsidRPr="00162CA7">
        <w:rPr>
          <w:rFonts w:ascii="Times New Roman" w:hAnsi="Times New Roman"/>
          <w:bCs/>
          <w:color w:val="000000"/>
          <w:szCs w:val="24"/>
          <w:lang w:eastAsia="ar-SA"/>
        </w:rPr>
        <w:t>”</w:t>
      </w:r>
      <w:r w:rsidRPr="00162CA7">
        <w:rPr>
          <w:rFonts w:ascii="Times New Roman" w:hAnsi="Times New Roman"/>
          <w:bCs/>
          <w:color w:val="000000"/>
          <w:szCs w:val="24"/>
          <w:lang w:eastAsia="ar-SA"/>
        </w:rPr>
        <w:t>, respectivamente), emitidas por meio d</w:t>
      </w:r>
      <w:r w:rsidRPr="00162CA7">
        <w:rPr>
          <w:rFonts w:ascii="Times New Roman" w:hAnsi="Times New Roman"/>
          <w:color w:val="000000"/>
          <w:szCs w:val="24"/>
        </w:rPr>
        <w:t>o “</w:t>
      </w:r>
      <w:r w:rsidR="00FE1211" w:rsidRPr="00162CA7">
        <w:rPr>
          <w:rFonts w:ascii="Times New Roman" w:hAnsi="Times New Roman"/>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162CA7">
        <w:rPr>
          <w:rFonts w:ascii="Times New Roman" w:hAnsi="Times New Roman"/>
          <w:color w:val="000000"/>
          <w:szCs w:val="24"/>
        </w:rPr>
        <w:t>”, datad</w:t>
      </w:r>
      <w:r w:rsidR="00126777" w:rsidRPr="00162CA7">
        <w:rPr>
          <w:rFonts w:ascii="Times New Roman" w:hAnsi="Times New Roman"/>
          <w:color w:val="000000"/>
          <w:szCs w:val="24"/>
        </w:rPr>
        <w:t>o</w:t>
      </w:r>
      <w:r w:rsidRPr="00162CA7">
        <w:rPr>
          <w:rFonts w:ascii="Times New Roman" w:hAnsi="Times New Roman"/>
          <w:color w:val="000000"/>
          <w:szCs w:val="24"/>
        </w:rPr>
        <w:t xml:space="preserve"> de </w:t>
      </w:r>
      <w:r w:rsidR="00FE1211" w:rsidRPr="00162CA7">
        <w:rPr>
          <w:rFonts w:ascii="Times New Roman" w:hAnsi="Times New Roman"/>
          <w:color w:val="000000"/>
          <w:szCs w:val="24"/>
        </w:rPr>
        <w:t>09</w:t>
      </w:r>
      <w:r w:rsidRPr="00162CA7">
        <w:rPr>
          <w:rFonts w:ascii="Times New Roman" w:hAnsi="Times New Roman"/>
          <w:color w:val="000000"/>
          <w:szCs w:val="24"/>
        </w:rPr>
        <w:t xml:space="preserve"> de </w:t>
      </w:r>
      <w:r w:rsidR="00FE1211" w:rsidRPr="00162CA7">
        <w:rPr>
          <w:rFonts w:ascii="Times New Roman" w:hAnsi="Times New Roman"/>
          <w:color w:val="000000"/>
          <w:szCs w:val="24"/>
        </w:rPr>
        <w:t xml:space="preserve">janeiro </w:t>
      </w:r>
      <w:r w:rsidRPr="00162CA7">
        <w:rPr>
          <w:rFonts w:ascii="Times New Roman" w:hAnsi="Times New Roman"/>
          <w:color w:val="000000"/>
          <w:szCs w:val="24"/>
        </w:rPr>
        <w:t>de 201</w:t>
      </w:r>
      <w:r w:rsidR="00FE1211" w:rsidRPr="00162CA7">
        <w:rPr>
          <w:rFonts w:ascii="Times New Roman" w:hAnsi="Times New Roman"/>
          <w:color w:val="000000"/>
          <w:szCs w:val="24"/>
        </w:rPr>
        <w:t>8</w:t>
      </w:r>
      <w:r w:rsidRPr="00162CA7">
        <w:rPr>
          <w:rFonts w:ascii="Times New Roman" w:hAnsi="Times New Roman"/>
          <w:color w:val="000000"/>
          <w:szCs w:val="24"/>
        </w:rPr>
        <w:t xml:space="preserve">, </w:t>
      </w:r>
      <w:r w:rsidR="00DF67E6" w:rsidRPr="00162CA7">
        <w:rPr>
          <w:rFonts w:ascii="Times New Roman" w:hAnsi="Times New Roman"/>
          <w:color w:val="000000"/>
          <w:szCs w:val="24"/>
        </w:rPr>
        <w:t>conforme aditado</w:t>
      </w:r>
      <w:r w:rsidRPr="00162CA7">
        <w:rPr>
          <w:rFonts w:ascii="Times New Roman" w:hAnsi="Times New Roman"/>
          <w:color w:val="000000"/>
          <w:szCs w:val="24"/>
        </w:rPr>
        <w:t xml:space="preserve"> (“</w:t>
      </w:r>
      <w:r w:rsidRPr="00162CA7">
        <w:rPr>
          <w:rFonts w:ascii="Times New Roman" w:hAnsi="Times New Roman"/>
          <w:color w:val="000000"/>
          <w:szCs w:val="24"/>
          <w:u w:val="single"/>
        </w:rPr>
        <w:t>Escritura</w:t>
      </w:r>
      <w:r w:rsidRPr="00162CA7">
        <w:rPr>
          <w:rFonts w:ascii="Times New Roman" w:hAnsi="Times New Roman"/>
          <w:color w:val="000000"/>
          <w:szCs w:val="24"/>
        </w:rPr>
        <w:t>”)</w:t>
      </w:r>
      <w:r w:rsidRPr="00162CA7">
        <w:rPr>
          <w:rFonts w:ascii="Times New Roman" w:hAnsi="Times New Roman"/>
          <w:bCs/>
          <w:color w:val="000000"/>
          <w:szCs w:val="24"/>
          <w:lang w:eastAsia="ar-SA"/>
        </w:rPr>
        <w:t>.</w:t>
      </w:r>
    </w:p>
    <w:p w14:paraId="72ACE349"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D985117" w14:textId="77777777" w:rsidR="00982132" w:rsidRPr="00162CA7"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Convocação</w:t>
      </w:r>
      <w:r w:rsidR="00982132" w:rsidRPr="00DA292B">
        <w:rPr>
          <w:rFonts w:ascii="Times New Roman" w:hAnsi="Times New Roman"/>
          <w:smallCaps/>
          <w:szCs w:val="24"/>
        </w:rPr>
        <w:t xml:space="preserve">: </w:t>
      </w:r>
      <w:r w:rsidR="00E1578C" w:rsidRPr="00162CA7">
        <w:rPr>
          <w:rFonts w:ascii="Times New Roman" w:hAnsi="Times New Roman"/>
          <w:bCs/>
          <w:color w:val="000000"/>
          <w:szCs w:val="24"/>
          <w:lang w:eastAsia="ar-SA"/>
        </w:rPr>
        <w:t>Dispensada a convocação por edital, nos termos dos artigos 71, §2º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e 124</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 4º</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da Lei nº 6.404 de 15 de dezembro de 1976</w:t>
      </w:r>
      <w:r w:rsidR="00BC367D">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xml:space="preserve"> conforme alterada (“</w:t>
      </w:r>
      <w:r w:rsidR="00E1578C" w:rsidRPr="00162CA7">
        <w:rPr>
          <w:rFonts w:ascii="Times New Roman" w:hAnsi="Times New Roman"/>
          <w:bCs/>
          <w:color w:val="000000"/>
          <w:szCs w:val="24"/>
          <w:u w:val="single"/>
          <w:lang w:eastAsia="ar-SA"/>
        </w:rPr>
        <w:t>Lei das S.A.</w:t>
      </w:r>
      <w:r w:rsidR="00CA4F94" w:rsidRPr="00162CA7">
        <w:rPr>
          <w:rFonts w:ascii="Times New Roman" w:hAnsi="Times New Roman"/>
          <w:bCs/>
          <w:color w:val="000000"/>
          <w:szCs w:val="24"/>
          <w:lang w:eastAsia="ar-SA"/>
        </w:rPr>
        <w:t>”</w:t>
      </w:r>
      <w:r w:rsidR="00E1578C" w:rsidRPr="00162CA7">
        <w:rPr>
          <w:rFonts w:ascii="Times New Roman" w:hAnsi="Times New Roman"/>
          <w:bCs/>
          <w:color w:val="000000"/>
          <w:szCs w:val="24"/>
          <w:lang w:eastAsia="ar-SA"/>
        </w:rPr>
        <w:t>), tendo em vista a presença d</w:t>
      </w:r>
      <w:r w:rsidR="007D4898" w:rsidRPr="00162CA7">
        <w:rPr>
          <w:rFonts w:ascii="Times New Roman" w:hAnsi="Times New Roman"/>
          <w:bCs/>
          <w:color w:val="000000"/>
          <w:szCs w:val="24"/>
          <w:lang w:eastAsia="ar-SA"/>
        </w:rPr>
        <w:t xml:space="preserve">e 100% </w:t>
      </w:r>
      <w:r w:rsidR="00155AC9">
        <w:rPr>
          <w:rFonts w:ascii="Times New Roman" w:hAnsi="Times New Roman"/>
          <w:bCs/>
          <w:color w:val="000000"/>
          <w:szCs w:val="24"/>
          <w:lang w:eastAsia="ar-SA"/>
        </w:rPr>
        <w:t xml:space="preserve">(cem por cento) </w:t>
      </w:r>
      <w:r w:rsidR="007D4898" w:rsidRPr="00162CA7">
        <w:rPr>
          <w:rFonts w:ascii="Times New Roman" w:hAnsi="Times New Roman"/>
          <w:bCs/>
          <w:color w:val="000000"/>
          <w:szCs w:val="24"/>
          <w:lang w:eastAsia="ar-SA"/>
        </w:rPr>
        <w:t xml:space="preserve">dos Debenturistas </w:t>
      </w:r>
      <w:r w:rsidR="00155AC9">
        <w:rPr>
          <w:rFonts w:ascii="Times New Roman" w:hAnsi="Times New Roman"/>
          <w:bCs/>
          <w:color w:val="000000"/>
          <w:szCs w:val="24"/>
          <w:lang w:eastAsia="ar-SA"/>
        </w:rPr>
        <w:t xml:space="preserve">titulares </w:t>
      </w:r>
      <w:r w:rsidR="007D4898" w:rsidRPr="00162CA7">
        <w:rPr>
          <w:rFonts w:ascii="Times New Roman" w:hAnsi="Times New Roman"/>
          <w:bCs/>
          <w:color w:val="000000"/>
          <w:szCs w:val="24"/>
          <w:lang w:eastAsia="ar-SA"/>
        </w:rPr>
        <w:t>d</w:t>
      </w:r>
      <w:r w:rsidR="00E1578C" w:rsidRPr="00162CA7">
        <w:rPr>
          <w:rFonts w:ascii="Times New Roman" w:hAnsi="Times New Roman"/>
          <w:bCs/>
          <w:color w:val="000000"/>
          <w:szCs w:val="24"/>
          <w:lang w:eastAsia="ar-SA"/>
        </w:rPr>
        <w:t>a totalidade d</w:t>
      </w:r>
      <w:r w:rsidR="007D4898" w:rsidRPr="00162CA7">
        <w:rPr>
          <w:rFonts w:ascii="Times New Roman" w:hAnsi="Times New Roman"/>
          <w:bCs/>
          <w:color w:val="000000"/>
          <w:szCs w:val="24"/>
          <w:lang w:eastAsia="ar-SA"/>
        </w:rPr>
        <w:t>as Debentures em circulação</w:t>
      </w:r>
      <w:r w:rsidR="00E1578C" w:rsidRPr="00162CA7">
        <w:rPr>
          <w:rFonts w:ascii="Times New Roman" w:hAnsi="Times New Roman"/>
          <w:bCs/>
          <w:color w:val="000000"/>
          <w:szCs w:val="24"/>
          <w:lang w:eastAsia="ar-SA"/>
        </w:rPr>
        <w:t xml:space="preserve"> </w:t>
      </w:r>
      <w:r w:rsidR="00A27210" w:rsidRPr="00162CA7">
        <w:rPr>
          <w:rFonts w:ascii="Times New Roman" w:hAnsi="Times New Roman"/>
          <w:bCs/>
          <w:color w:val="000000"/>
          <w:szCs w:val="24"/>
          <w:lang w:eastAsia="ar-SA"/>
        </w:rPr>
        <w:t xml:space="preserve">em observância </w:t>
      </w:r>
      <w:r w:rsidR="00F1464F" w:rsidRPr="00162CA7">
        <w:rPr>
          <w:rFonts w:ascii="Times New Roman" w:hAnsi="Times New Roman"/>
          <w:bCs/>
          <w:color w:val="000000"/>
          <w:szCs w:val="24"/>
          <w:lang w:eastAsia="ar-SA"/>
        </w:rPr>
        <w:t>à Escritura.</w:t>
      </w:r>
    </w:p>
    <w:p w14:paraId="076BDD04" w14:textId="77777777" w:rsidR="00982132" w:rsidRPr="00162CA7"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500A8718" w14:textId="27730D9E" w:rsidR="00DB4828" w:rsidRPr="00162CA7" w:rsidRDefault="00070032"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Composição da Mesa</w:t>
      </w:r>
      <w:r w:rsidRPr="00162CA7">
        <w:rPr>
          <w:rFonts w:ascii="Times New Roman" w:hAnsi="Times New Roman"/>
          <w:szCs w:val="24"/>
        </w:rPr>
        <w:t xml:space="preserve">: </w:t>
      </w:r>
      <w:r w:rsidR="00A567C2" w:rsidRPr="00162CA7">
        <w:rPr>
          <w:rFonts w:ascii="Times New Roman" w:hAnsi="Times New Roman"/>
          <w:szCs w:val="24"/>
        </w:rPr>
        <w:t xml:space="preserve">Os Debenturistas </w:t>
      </w:r>
      <w:r w:rsidR="00A567C2" w:rsidRPr="00162CA7">
        <w:rPr>
          <w:rFonts w:ascii="Times New Roman" w:hAnsi="Times New Roman"/>
          <w:bCs/>
          <w:szCs w:val="24"/>
        </w:rPr>
        <w:t>dispensaram a aplicação do disposto na Cláusula 8.7 da Escritura e eleger</w:t>
      </w:r>
      <w:r w:rsidR="00155AC9">
        <w:rPr>
          <w:rFonts w:ascii="Times New Roman" w:hAnsi="Times New Roman"/>
          <w:bCs/>
          <w:szCs w:val="24"/>
        </w:rPr>
        <w:t>a</w:t>
      </w:r>
      <w:r w:rsidR="00A567C2" w:rsidRPr="00162CA7">
        <w:rPr>
          <w:rFonts w:ascii="Times New Roman" w:hAnsi="Times New Roman"/>
          <w:bCs/>
          <w:szCs w:val="24"/>
        </w:rPr>
        <w:t>m como presidente desta Assembleia Geral de Debenturistas o Sr</w:t>
      </w:r>
      <w:r w:rsidR="00A567C2" w:rsidRPr="00656821">
        <w:rPr>
          <w:rFonts w:ascii="Times New Roman" w:hAnsi="Times New Roman"/>
          <w:bCs/>
          <w:szCs w:val="24"/>
        </w:rPr>
        <w:t xml:space="preserve">. </w:t>
      </w:r>
      <w:del w:id="11" w:author="Cescon Barrieu" w:date="2019-09-27T11:40:00Z">
        <w:r w:rsidR="00E9163D" w:rsidRPr="00BA7DF9" w:rsidDel="00BA7DF9">
          <w:rPr>
            <w:rFonts w:ascii="Times New Roman" w:hAnsi="Times New Roman"/>
            <w:bCs/>
            <w:szCs w:val="24"/>
            <w:rPrChange w:id="12" w:author="Cescon Barrieu" w:date="2019-09-27T11:40:00Z">
              <w:rPr>
                <w:rFonts w:ascii="Times New Roman" w:hAnsi="Times New Roman"/>
                <w:bCs/>
                <w:szCs w:val="24"/>
              </w:rPr>
            </w:rPrChange>
          </w:rPr>
          <w:delText>[</w:delText>
        </w:r>
      </w:del>
      <w:r w:rsidR="00A567C2" w:rsidRPr="00BA7DF9">
        <w:rPr>
          <w:rFonts w:ascii="Times New Roman" w:hAnsi="Times New Roman"/>
          <w:bCs/>
          <w:szCs w:val="24"/>
          <w:rPrChange w:id="13" w:author="Cescon Barrieu" w:date="2019-09-27T11:40:00Z">
            <w:rPr>
              <w:rFonts w:ascii="Times New Roman" w:hAnsi="Times New Roman"/>
              <w:bCs/>
              <w:szCs w:val="24"/>
              <w:highlight w:val="lightGray"/>
            </w:rPr>
          </w:rPrChange>
        </w:rPr>
        <w:t>Marcus Venicius Bellinello da Rocha</w:t>
      </w:r>
      <w:del w:id="14" w:author="Cescon Barrieu" w:date="2019-09-27T11:40:00Z">
        <w:r w:rsidR="00E9163D" w:rsidRPr="00BA7DF9" w:rsidDel="00BA7DF9">
          <w:rPr>
            <w:rFonts w:ascii="Times New Roman" w:hAnsi="Times New Roman"/>
            <w:bCs/>
            <w:szCs w:val="24"/>
            <w:rPrChange w:id="15" w:author="Cescon Barrieu" w:date="2019-09-27T11:40:00Z">
              <w:rPr>
                <w:rFonts w:ascii="Times New Roman" w:hAnsi="Times New Roman"/>
                <w:bCs/>
                <w:szCs w:val="24"/>
              </w:rPr>
            </w:rPrChange>
          </w:rPr>
          <w:delText>]</w:delText>
        </w:r>
      </w:del>
      <w:r w:rsidR="00A567C2" w:rsidRPr="00BA7DF9">
        <w:rPr>
          <w:rFonts w:ascii="Times New Roman" w:hAnsi="Times New Roman"/>
          <w:bCs/>
          <w:szCs w:val="24"/>
          <w:rPrChange w:id="16" w:author="Cescon Barrieu" w:date="2019-09-27T11:40:00Z">
            <w:rPr>
              <w:rFonts w:ascii="Times New Roman" w:hAnsi="Times New Roman"/>
              <w:bCs/>
              <w:szCs w:val="24"/>
            </w:rPr>
          </w:rPrChange>
        </w:rPr>
        <w:t xml:space="preserve"> e como secretário o Sr. </w:t>
      </w:r>
      <w:del w:id="17" w:author="Cescon Barrieu" w:date="2019-09-27T11:40:00Z">
        <w:r w:rsidR="00E9163D" w:rsidRPr="00BA7DF9" w:rsidDel="00BA7DF9">
          <w:rPr>
            <w:rFonts w:ascii="Times New Roman" w:hAnsi="Times New Roman"/>
            <w:bCs/>
            <w:szCs w:val="24"/>
            <w:rPrChange w:id="18" w:author="Cescon Barrieu" w:date="2019-09-27T11:40:00Z">
              <w:rPr>
                <w:rFonts w:ascii="Times New Roman" w:hAnsi="Times New Roman"/>
                <w:bCs/>
                <w:szCs w:val="24"/>
              </w:rPr>
            </w:rPrChange>
          </w:rPr>
          <w:delText>[</w:delText>
        </w:r>
      </w:del>
      <w:r w:rsidR="00A567C2" w:rsidRPr="00BA7DF9">
        <w:rPr>
          <w:rFonts w:ascii="Times New Roman" w:hAnsi="Times New Roman"/>
          <w:bCs/>
          <w:szCs w:val="24"/>
          <w:rPrChange w:id="19" w:author="Cescon Barrieu" w:date="2019-09-27T11:40:00Z">
            <w:rPr>
              <w:rFonts w:ascii="Times New Roman" w:hAnsi="Times New Roman"/>
              <w:bCs/>
              <w:szCs w:val="24"/>
              <w:highlight w:val="lightGray"/>
            </w:rPr>
          </w:rPrChange>
        </w:rPr>
        <w:t>José Luiz de Souza Leite</w:t>
      </w:r>
      <w:del w:id="20" w:author="Cescon Barrieu" w:date="2019-09-27T11:40:00Z">
        <w:r w:rsidR="00E9163D" w:rsidRPr="00BA7DF9" w:rsidDel="00BA7DF9">
          <w:rPr>
            <w:rFonts w:ascii="Times New Roman" w:hAnsi="Times New Roman"/>
            <w:bCs/>
            <w:szCs w:val="24"/>
            <w:rPrChange w:id="21" w:author="Cescon Barrieu" w:date="2019-09-27T11:40:00Z">
              <w:rPr>
                <w:rFonts w:ascii="Times New Roman" w:hAnsi="Times New Roman"/>
                <w:bCs/>
                <w:szCs w:val="24"/>
              </w:rPr>
            </w:rPrChange>
          </w:rPr>
          <w:delText>]</w:delText>
        </w:r>
      </w:del>
      <w:r w:rsidR="00DB4828" w:rsidRPr="00BA7DF9">
        <w:rPr>
          <w:rFonts w:ascii="Times New Roman" w:hAnsi="Times New Roman"/>
          <w:szCs w:val="24"/>
          <w:rPrChange w:id="22" w:author="Cescon Barrieu" w:date="2019-09-27T11:40:00Z">
            <w:rPr>
              <w:rFonts w:ascii="Times New Roman" w:hAnsi="Times New Roman"/>
              <w:szCs w:val="24"/>
            </w:rPr>
          </w:rPrChange>
        </w:rPr>
        <w:t>.</w:t>
      </w:r>
    </w:p>
    <w:p w14:paraId="3EED76BD" w14:textId="77777777" w:rsidR="00982132" w:rsidRPr="00162CA7"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36F11464" w14:textId="4059388C" w:rsidR="0065155B" w:rsidRPr="00162CA7" w:rsidRDefault="0065155B" w:rsidP="00162CA7">
      <w:pPr>
        <w:pStyle w:val="Cabealho"/>
        <w:widowControl w:val="0"/>
        <w:tabs>
          <w:tab w:val="left" w:pos="567"/>
        </w:tabs>
        <w:suppressAutoHyphens/>
        <w:spacing w:line="320" w:lineRule="exact"/>
        <w:rPr>
          <w:rFonts w:ascii="Times New Roman" w:hAnsi="Times New Roman"/>
          <w:szCs w:val="24"/>
        </w:rPr>
      </w:pPr>
      <w:r w:rsidRPr="00162CA7">
        <w:rPr>
          <w:rFonts w:ascii="Times New Roman" w:hAnsi="Times New Roman"/>
          <w:b/>
          <w:smallCaps/>
          <w:szCs w:val="24"/>
          <w:u w:val="single"/>
        </w:rPr>
        <w:t>Ordem do Dia</w:t>
      </w:r>
      <w:r w:rsidRPr="00162CA7">
        <w:rPr>
          <w:rFonts w:ascii="Times New Roman" w:hAnsi="Times New Roman"/>
          <w:szCs w:val="24"/>
        </w:rPr>
        <w:t>: Deliberar sobre</w:t>
      </w:r>
      <w:r w:rsidR="00BC2DC6" w:rsidRPr="00562941">
        <w:rPr>
          <w:rFonts w:ascii="Times New Roman" w:hAnsi="Times New Roman"/>
          <w:szCs w:val="24"/>
        </w:rPr>
        <w:t xml:space="preserve">: </w:t>
      </w:r>
      <w:r w:rsidR="00562941">
        <w:rPr>
          <w:rFonts w:ascii="Times New Roman" w:hAnsi="Times New Roman"/>
          <w:szCs w:val="24"/>
        </w:rPr>
        <w:t>(i)</w:t>
      </w:r>
      <w:r w:rsidR="00562941" w:rsidRPr="00562941">
        <w:rPr>
          <w:rFonts w:ascii="Times New Roman" w:hAnsi="Times New Roman"/>
          <w:szCs w:val="24"/>
        </w:rPr>
        <w:t xml:space="preserve"> a alteração da data de vencimento das </w:t>
      </w:r>
      <w:r w:rsidR="00FD72FB" w:rsidRPr="00562941">
        <w:rPr>
          <w:rFonts w:ascii="Times New Roman" w:hAnsi="Times New Roman"/>
          <w:szCs w:val="24"/>
        </w:rPr>
        <w:t>Deb</w:t>
      </w:r>
      <w:r w:rsidR="00FD72FB">
        <w:rPr>
          <w:rFonts w:ascii="Times New Roman" w:hAnsi="Times New Roman"/>
          <w:szCs w:val="24"/>
        </w:rPr>
        <w:t>ê</w:t>
      </w:r>
      <w:r w:rsidR="00FD72FB" w:rsidRPr="00562941">
        <w:rPr>
          <w:rFonts w:ascii="Times New Roman" w:hAnsi="Times New Roman"/>
          <w:szCs w:val="24"/>
        </w:rPr>
        <w:t xml:space="preserve">ntures </w:t>
      </w:r>
      <w:r w:rsidR="00562941" w:rsidRPr="00562941">
        <w:rPr>
          <w:rFonts w:ascii="Times New Roman" w:hAnsi="Times New Roman"/>
          <w:szCs w:val="24"/>
        </w:rPr>
        <w:lastRenderedPageBreak/>
        <w:t xml:space="preserve">prevista na Escritura; </w:t>
      </w:r>
      <w:r w:rsidR="00562941">
        <w:rPr>
          <w:rFonts w:ascii="Times New Roman" w:hAnsi="Times New Roman"/>
          <w:bCs/>
          <w:szCs w:val="24"/>
        </w:rPr>
        <w:t>(ii</w:t>
      </w:r>
      <w:r w:rsidR="00562941" w:rsidRPr="00562941">
        <w:rPr>
          <w:rFonts w:ascii="Times New Roman" w:hAnsi="Times New Roman"/>
          <w:bCs/>
          <w:szCs w:val="24"/>
        </w:rPr>
        <w:t xml:space="preserve">) </w:t>
      </w:r>
      <w:r w:rsidR="00562941" w:rsidRPr="00562941">
        <w:rPr>
          <w:rFonts w:ascii="Times New Roman" w:hAnsi="Times New Roman"/>
          <w:szCs w:val="24"/>
        </w:rPr>
        <w:t xml:space="preserve">a alteração da remuneração das Debêntures prevista na Escritura; </w:t>
      </w:r>
      <w:r w:rsidR="00562941">
        <w:rPr>
          <w:rFonts w:ascii="Times New Roman" w:hAnsi="Times New Roman"/>
          <w:szCs w:val="24"/>
        </w:rPr>
        <w:t>(iii</w:t>
      </w:r>
      <w:r w:rsidR="00562941" w:rsidRPr="00562941">
        <w:rPr>
          <w:rFonts w:ascii="Times New Roman" w:hAnsi="Times New Roman"/>
          <w:szCs w:val="24"/>
        </w:rPr>
        <w:t xml:space="preserve">) </w:t>
      </w:r>
      <w:r w:rsidR="004B62AF">
        <w:rPr>
          <w:rFonts w:ascii="Times New Roman" w:hAnsi="Times New Roman"/>
        </w:rPr>
        <w:t>a consignação do compartilhamento das garantias das debêntures com as CCB’s</w:t>
      </w:r>
      <w:ins w:id="23" w:author="Mamede_Jur_Bradesco" w:date="2019-09-26T16:47:00Z">
        <w:r w:rsidR="001339E5">
          <w:rPr>
            <w:rFonts w:ascii="Times New Roman" w:hAnsi="Times New Roman"/>
          </w:rPr>
          <w:t xml:space="preserve"> </w:t>
        </w:r>
        <w:del w:id="24" w:author="Cescon Barrieu" w:date="2019-09-27T11:34:00Z">
          <w:r w:rsidR="001339E5" w:rsidDel="00BA7DF9">
            <w:rPr>
              <w:rFonts w:ascii="Times New Roman" w:hAnsi="Times New Roman"/>
            </w:rPr>
            <w:delText>descitas</w:delText>
          </w:r>
        </w:del>
      </w:ins>
      <w:ins w:id="25" w:author="Cescon Barrieu" w:date="2019-09-27T11:34:00Z">
        <w:r w:rsidR="00BA7DF9">
          <w:rPr>
            <w:rFonts w:ascii="Times New Roman" w:hAnsi="Times New Roman"/>
          </w:rPr>
          <w:t>descritas</w:t>
        </w:r>
      </w:ins>
      <w:ins w:id="26" w:author="Mamede_Jur_Bradesco" w:date="2019-09-26T16:47:00Z">
        <w:r w:rsidR="001339E5">
          <w:rPr>
            <w:rFonts w:ascii="Times New Roman" w:hAnsi="Times New Roman"/>
          </w:rPr>
          <w:t xml:space="preserve"> no Anexo I</w:t>
        </w:r>
      </w:ins>
      <w:r w:rsidR="00562941" w:rsidRPr="00562941">
        <w:rPr>
          <w:rFonts w:ascii="Times New Roman" w:hAnsi="Times New Roman"/>
          <w:szCs w:val="24"/>
        </w:rPr>
        <w:t xml:space="preserve">; </w:t>
      </w:r>
      <w:r w:rsidR="00562941" w:rsidRPr="004B62AF">
        <w:rPr>
          <w:rFonts w:ascii="Times New Roman" w:hAnsi="Times New Roman"/>
          <w:szCs w:val="24"/>
        </w:rPr>
        <w:t xml:space="preserve">(iv) </w:t>
      </w:r>
      <w:r w:rsidR="000E42EE">
        <w:rPr>
          <w:rFonts w:ascii="Times New Roman" w:hAnsi="Times New Roman"/>
        </w:rPr>
        <w:t>a inclusão de nova</w:t>
      </w:r>
      <w:r w:rsidR="00AC661C">
        <w:rPr>
          <w:rFonts w:ascii="Times New Roman" w:hAnsi="Times New Roman"/>
        </w:rPr>
        <w:t>s</w:t>
      </w:r>
      <w:r w:rsidR="000E42EE">
        <w:rPr>
          <w:rFonts w:ascii="Times New Roman" w:hAnsi="Times New Roman"/>
        </w:rPr>
        <w:t xml:space="preserve"> hipótese</w:t>
      </w:r>
      <w:r w:rsidR="00AC661C">
        <w:rPr>
          <w:rFonts w:ascii="Times New Roman" w:hAnsi="Times New Roman"/>
        </w:rPr>
        <w:t>s</w:t>
      </w:r>
      <w:r w:rsidR="004B62AF" w:rsidRPr="00C53C78">
        <w:rPr>
          <w:rFonts w:ascii="Times New Roman" w:hAnsi="Times New Roman"/>
        </w:rPr>
        <w:t xml:space="preserve"> de </w:t>
      </w:r>
      <w:r w:rsidR="00AC661C">
        <w:rPr>
          <w:rFonts w:ascii="Times New Roman" w:hAnsi="Times New Roman"/>
        </w:rPr>
        <w:t xml:space="preserve">vencimento antecipado </w:t>
      </w:r>
      <w:r w:rsidR="004B62AF">
        <w:rPr>
          <w:rFonts w:ascii="Times New Roman" w:hAnsi="Times New Roman"/>
        </w:rPr>
        <w:t>das Debêntures na Escritura</w:t>
      </w:r>
      <w:r w:rsidR="00562941" w:rsidRPr="00562941">
        <w:rPr>
          <w:rFonts w:ascii="Times New Roman" w:hAnsi="Times New Roman"/>
          <w:szCs w:val="24"/>
        </w:rPr>
        <w:t xml:space="preserve">; </w:t>
      </w:r>
      <w:r w:rsidR="000E409B">
        <w:rPr>
          <w:rFonts w:ascii="Times New Roman" w:hAnsi="Times New Roman"/>
          <w:szCs w:val="24"/>
        </w:rPr>
        <w:t xml:space="preserve">(v) </w:t>
      </w:r>
      <w:r w:rsidR="000E409B" w:rsidRPr="00C53C78">
        <w:rPr>
          <w:rFonts w:ascii="Times New Roman" w:hAnsi="Times New Roman"/>
        </w:rPr>
        <w:t xml:space="preserve">a inclusão de novas hipóteses de </w:t>
      </w:r>
      <w:r w:rsidR="000E409B">
        <w:rPr>
          <w:rFonts w:ascii="Times New Roman" w:hAnsi="Times New Roman"/>
        </w:rPr>
        <w:t>resgate obrigatório e</w:t>
      </w:r>
      <w:r w:rsidR="000E409B" w:rsidRPr="00D676D3">
        <w:rPr>
          <w:rFonts w:ascii="Times New Roman" w:hAnsi="Times New Roman"/>
        </w:rPr>
        <w:t xml:space="preserve"> amo</w:t>
      </w:r>
      <w:r w:rsidR="000E409B">
        <w:rPr>
          <w:rFonts w:ascii="Times New Roman" w:hAnsi="Times New Roman"/>
        </w:rPr>
        <w:t>rtização antecipada obrigatória das Debêntures na Escritura;</w:t>
      </w:r>
      <w:del w:id="27" w:author="Cescon Barrieu" w:date="2019-09-27T11:34:00Z">
        <w:r w:rsidR="000E409B" w:rsidRPr="00562941" w:rsidDel="00BA7DF9">
          <w:rPr>
            <w:rFonts w:ascii="Times New Roman" w:hAnsi="Times New Roman"/>
            <w:szCs w:val="24"/>
          </w:rPr>
          <w:delText xml:space="preserve"> </w:delText>
        </w:r>
        <w:r w:rsidR="00562941" w:rsidRPr="00562941" w:rsidDel="00BA7DF9">
          <w:rPr>
            <w:rFonts w:ascii="Times New Roman" w:hAnsi="Times New Roman"/>
            <w:szCs w:val="24"/>
          </w:rPr>
          <w:delText>e</w:delText>
        </w:r>
      </w:del>
      <w:r w:rsidR="00562941" w:rsidRPr="00562941">
        <w:rPr>
          <w:rFonts w:ascii="Times New Roman" w:hAnsi="Times New Roman"/>
          <w:szCs w:val="24"/>
        </w:rPr>
        <w:t xml:space="preserve"> (</w:t>
      </w:r>
      <w:r w:rsidR="00562941">
        <w:rPr>
          <w:rFonts w:ascii="Times New Roman" w:hAnsi="Times New Roman"/>
          <w:szCs w:val="24"/>
        </w:rPr>
        <w:t>v</w:t>
      </w:r>
      <w:r w:rsidR="000E409B">
        <w:rPr>
          <w:rFonts w:ascii="Times New Roman" w:hAnsi="Times New Roman"/>
          <w:szCs w:val="24"/>
        </w:rPr>
        <w:t>i</w:t>
      </w:r>
      <w:r w:rsidR="00562941" w:rsidRPr="00562941">
        <w:rPr>
          <w:rFonts w:ascii="Times New Roman" w:hAnsi="Times New Roman"/>
          <w:szCs w:val="24"/>
        </w:rPr>
        <w:t xml:space="preserve">) </w:t>
      </w:r>
      <w:ins w:id="28" w:author="Cescon Barrieu" w:date="2019-09-27T11:34:00Z">
        <w:r w:rsidR="00BA7DF9">
          <w:rPr>
            <w:rFonts w:ascii="Times New Roman" w:hAnsi="Times New Roman"/>
            <w:szCs w:val="24"/>
          </w:rPr>
          <w:t xml:space="preserve">a </w:t>
        </w:r>
      </w:ins>
      <w:ins w:id="29" w:author="Cescon Barrieu" w:date="2019-09-27T11:45:00Z">
        <w:r w:rsidR="00BA7DF9">
          <w:rPr>
            <w:rFonts w:ascii="Times New Roman" w:hAnsi="Times New Roman"/>
            <w:szCs w:val="24"/>
          </w:rPr>
          <w:t xml:space="preserve">anuência </w:t>
        </w:r>
      </w:ins>
      <w:ins w:id="30" w:author="Cescon Barrieu" w:date="2019-09-27T11:34:00Z">
        <w:r w:rsidR="00BA7DF9">
          <w:rPr>
            <w:rFonts w:ascii="Times New Roman" w:hAnsi="Times New Roman"/>
            <w:szCs w:val="24"/>
          </w:rPr>
          <w:t>para</w:t>
        </w:r>
      </w:ins>
      <w:ins w:id="31" w:author="Cescon Barrieu" w:date="2019-09-27T11:51:00Z">
        <w:r w:rsidR="00FC0D51">
          <w:rPr>
            <w:rFonts w:ascii="Times New Roman" w:hAnsi="Times New Roman"/>
            <w:szCs w:val="24"/>
          </w:rPr>
          <w:t>: (</w:t>
        </w:r>
      </w:ins>
      <w:ins w:id="32" w:author="Cescon Barrieu" w:date="2019-09-27T11:52:00Z">
        <w:r w:rsidR="00FC0D51">
          <w:rPr>
            <w:rFonts w:ascii="Times New Roman" w:hAnsi="Times New Roman"/>
            <w:szCs w:val="24"/>
          </w:rPr>
          <w:t>a</w:t>
        </w:r>
      </w:ins>
      <w:ins w:id="33" w:author="Cescon Barrieu" w:date="2019-09-27T11:51:00Z">
        <w:r w:rsidR="00FC0D51">
          <w:rPr>
            <w:rFonts w:ascii="Times New Roman" w:hAnsi="Times New Roman"/>
            <w:szCs w:val="24"/>
          </w:rPr>
          <w:t>)</w:t>
        </w:r>
      </w:ins>
      <w:ins w:id="34" w:author="Cescon Barrieu" w:date="2019-09-27T11:34:00Z">
        <w:r w:rsidR="00BA7DF9">
          <w:rPr>
            <w:rFonts w:ascii="Times New Roman" w:hAnsi="Times New Roman"/>
            <w:szCs w:val="24"/>
          </w:rPr>
          <w:t xml:space="preserve"> </w:t>
        </w:r>
      </w:ins>
      <w:ins w:id="35" w:author="Cescon Barrieu" w:date="2019-09-27T12:02:00Z">
        <w:r w:rsidR="00ED59DD">
          <w:rPr>
            <w:rFonts w:ascii="Times New Roman" w:hAnsi="Times New Roman"/>
            <w:szCs w:val="24"/>
          </w:rPr>
          <w:t xml:space="preserve">a </w:t>
        </w:r>
      </w:ins>
      <w:ins w:id="36" w:author="Cescon Barrieu" w:date="2019-09-27T12:01:00Z">
        <w:r w:rsidR="00ED59DD">
          <w:rPr>
            <w:rFonts w:ascii="Times New Roman" w:hAnsi="Times New Roman"/>
            <w:szCs w:val="24"/>
          </w:rPr>
          <w:t>doação</w:t>
        </w:r>
      </w:ins>
      <w:ins w:id="37" w:author="Cescon Barrieu" w:date="2019-09-27T12:02:00Z">
        <w:r w:rsidR="00ED59DD">
          <w:rPr>
            <w:rFonts w:ascii="Times New Roman" w:hAnsi="Times New Roman"/>
            <w:szCs w:val="24"/>
          </w:rPr>
          <w:t>,</w:t>
        </w:r>
      </w:ins>
      <w:ins w:id="38" w:author="Cescon Barrieu" w:date="2019-09-27T12:01:00Z">
        <w:r w:rsidR="00ED59DD">
          <w:rPr>
            <w:rFonts w:ascii="Times New Roman" w:hAnsi="Times New Roman"/>
            <w:szCs w:val="24"/>
          </w:rPr>
          <w:t xml:space="preserve"> </w:t>
        </w:r>
      </w:ins>
      <w:ins w:id="39" w:author="Cescon Barrieu" w:date="2019-09-27T12:16:00Z">
        <w:r w:rsidR="007E5E4E">
          <w:rPr>
            <w:rFonts w:ascii="Times New Roman" w:hAnsi="Times New Roman"/>
            <w:szCs w:val="24"/>
          </w:rPr>
          <w:t>realizada</w:t>
        </w:r>
      </w:ins>
      <w:ins w:id="40" w:author="Cescon Barrieu" w:date="2019-09-27T11:58:00Z">
        <w:r w:rsidR="00ED59DD">
          <w:rPr>
            <w:rFonts w:ascii="Times New Roman" w:hAnsi="Times New Roman"/>
            <w:szCs w:val="24"/>
          </w:rPr>
          <w:t xml:space="preserve"> em 02 de outubro de 2019</w:t>
        </w:r>
        <w:r w:rsidR="00ED59DD">
          <w:rPr>
            <w:rFonts w:ascii="Times New Roman" w:hAnsi="Times New Roman"/>
            <w:szCs w:val="24"/>
          </w:rPr>
          <w:t xml:space="preserve">, </w:t>
        </w:r>
      </w:ins>
      <w:ins w:id="41" w:author="Cescon Barrieu" w:date="2019-09-27T11:34:00Z">
        <w:r w:rsidR="00BA7DF9">
          <w:rPr>
            <w:rFonts w:ascii="Times New Roman" w:hAnsi="Times New Roman"/>
            <w:szCs w:val="24"/>
          </w:rPr>
          <w:t xml:space="preserve">de </w:t>
        </w:r>
      </w:ins>
      <w:ins w:id="42" w:author="Cescon Barrieu" w:date="2019-09-27T11:59:00Z">
        <w:r w:rsidR="00ED59DD">
          <w:rPr>
            <w:rFonts w:ascii="Times New Roman" w:hAnsi="Times New Roman"/>
            <w:szCs w:val="24"/>
          </w:rPr>
          <w:t>8.604.370 (oito milh</w:t>
        </w:r>
      </w:ins>
      <w:ins w:id="43" w:author="Cescon Barrieu" w:date="2019-09-27T12:00:00Z">
        <w:r w:rsidR="00ED59DD">
          <w:rPr>
            <w:rFonts w:ascii="Times New Roman" w:hAnsi="Times New Roman"/>
            <w:szCs w:val="24"/>
          </w:rPr>
          <w:t>ões, seiscentos e quatro mil, trezentos e setenta) ações ordinárias e 2.525.216 (dois milhões, duzentas e cinquenta e duas mil, duzentas e dezesseis) aç</w:t>
        </w:r>
      </w:ins>
      <w:ins w:id="44" w:author="Cescon Barrieu" w:date="2019-09-27T12:01:00Z">
        <w:r w:rsidR="00ED59DD">
          <w:rPr>
            <w:rFonts w:ascii="Times New Roman" w:hAnsi="Times New Roman"/>
            <w:szCs w:val="24"/>
          </w:rPr>
          <w:t xml:space="preserve">ões preferenciais </w:t>
        </w:r>
      </w:ins>
      <w:ins w:id="45" w:author="Cescon Barrieu" w:date="2019-09-27T11:41:00Z">
        <w:r w:rsidR="00FC0D51">
          <w:rPr>
            <w:rFonts w:ascii="Times New Roman" w:hAnsi="Times New Roman"/>
            <w:szCs w:val="24"/>
          </w:rPr>
          <w:t>de emiss</w:t>
        </w:r>
      </w:ins>
      <w:ins w:id="46" w:author="Cescon Barrieu" w:date="2019-09-27T11:47:00Z">
        <w:r w:rsidR="00FC0D51">
          <w:rPr>
            <w:rFonts w:ascii="Times New Roman" w:hAnsi="Times New Roman"/>
            <w:szCs w:val="24"/>
          </w:rPr>
          <w:t>ão da</w:t>
        </w:r>
      </w:ins>
      <w:ins w:id="47" w:author="Cescon Barrieu" w:date="2019-09-27T11:45:00Z">
        <w:r w:rsidR="00FC0D51">
          <w:rPr>
            <w:rFonts w:ascii="Times New Roman" w:hAnsi="Times New Roman"/>
            <w:szCs w:val="24"/>
          </w:rPr>
          <w:t xml:space="preserve"> Emissora</w:t>
        </w:r>
      </w:ins>
      <w:ins w:id="48" w:author="Cescon Barrieu" w:date="2019-09-27T11:59:00Z">
        <w:r w:rsidR="00ED59DD">
          <w:rPr>
            <w:rFonts w:ascii="Times New Roman" w:hAnsi="Times New Roman"/>
            <w:szCs w:val="24"/>
          </w:rPr>
          <w:t>,</w:t>
        </w:r>
      </w:ins>
      <w:ins w:id="49" w:author="Cescon Barrieu" w:date="2019-09-27T11:45:00Z">
        <w:r w:rsidR="00FC0D51">
          <w:rPr>
            <w:rFonts w:ascii="Times New Roman" w:hAnsi="Times New Roman"/>
            <w:szCs w:val="24"/>
          </w:rPr>
          <w:t xml:space="preserve"> </w:t>
        </w:r>
      </w:ins>
      <w:ins w:id="50" w:author="Cescon Barrieu" w:date="2019-09-27T11:51:00Z">
        <w:r w:rsidR="00FC0D51">
          <w:rPr>
            <w:rFonts w:ascii="Times New Roman" w:hAnsi="Times New Roman"/>
            <w:szCs w:val="24"/>
          </w:rPr>
          <w:t>que</w:t>
        </w:r>
      </w:ins>
      <w:ins w:id="51" w:author="Cescon Barrieu" w:date="2019-09-27T11:53:00Z">
        <w:r w:rsidR="00FC0D51">
          <w:rPr>
            <w:rFonts w:ascii="Times New Roman" w:hAnsi="Times New Roman"/>
            <w:szCs w:val="24"/>
          </w:rPr>
          <w:t>,</w:t>
        </w:r>
      </w:ins>
      <w:ins w:id="52" w:author="Cescon Barrieu" w:date="2019-09-27T11:51:00Z">
        <w:r w:rsidR="00FC0D51">
          <w:rPr>
            <w:rFonts w:ascii="Times New Roman" w:hAnsi="Times New Roman"/>
            <w:szCs w:val="24"/>
          </w:rPr>
          <w:t xml:space="preserve"> após a cisão </w:t>
        </w:r>
      </w:ins>
      <w:ins w:id="53" w:author="Cescon Barrieu" w:date="2019-09-27T11:52:00Z">
        <w:r w:rsidR="00FC0D51">
          <w:rPr>
            <w:rFonts w:ascii="Times New Roman" w:hAnsi="Times New Roman"/>
            <w:szCs w:val="24"/>
          </w:rPr>
          <w:t xml:space="preserve">realizada em </w:t>
        </w:r>
        <w:r w:rsidR="00FC0D51" w:rsidRPr="00FC0D51">
          <w:rPr>
            <w:rFonts w:ascii="Times New Roman" w:hAnsi="Times New Roman"/>
            <w:bCs/>
            <w:szCs w:val="24"/>
          </w:rPr>
          <w:t>30 de novembro de 2018</w:t>
        </w:r>
      </w:ins>
      <w:ins w:id="54" w:author="Cescon Barrieu" w:date="2019-09-27T11:53:00Z">
        <w:r w:rsidR="00FC0D51">
          <w:rPr>
            <w:rFonts w:ascii="Times New Roman" w:hAnsi="Times New Roman"/>
            <w:bCs/>
            <w:szCs w:val="24"/>
          </w:rPr>
          <w:t>, foram convertidas em ações da</w:t>
        </w:r>
      </w:ins>
      <w:ins w:id="55" w:author="Cescon Barrieu" w:date="2019-09-27T11:47:00Z">
        <w:r w:rsidR="00FC0D51">
          <w:rPr>
            <w:rFonts w:ascii="Times New Roman" w:hAnsi="Times New Roman"/>
            <w:szCs w:val="24"/>
          </w:rPr>
          <w:t xml:space="preserve"> Bosan</w:t>
        </w:r>
      </w:ins>
      <w:ins w:id="56" w:author="Cescon Barrieu" w:date="2019-09-27T11:53:00Z">
        <w:r w:rsidR="00FC0D51">
          <w:rPr>
            <w:rFonts w:ascii="Times New Roman" w:hAnsi="Times New Roman"/>
            <w:szCs w:val="24"/>
          </w:rPr>
          <w:t>,</w:t>
        </w:r>
      </w:ins>
      <w:ins w:id="57" w:author="Cescon Barrieu" w:date="2019-09-27T11:47:00Z">
        <w:r w:rsidR="00FC0D51">
          <w:rPr>
            <w:rFonts w:ascii="Times New Roman" w:hAnsi="Times New Roman"/>
            <w:szCs w:val="24"/>
          </w:rPr>
          <w:t xml:space="preserve"> </w:t>
        </w:r>
      </w:ins>
      <w:ins w:id="58" w:author="Cescon Barrieu" w:date="2019-09-27T11:53:00Z">
        <w:r w:rsidR="00FC0D51">
          <w:rPr>
            <w:rFonts w:ascii="Times New Roman" w:hAnsi="Times New Roman"/>
            <w:szCs w:val="24"/>
          </w:rPr>
          <w:t xml:space="preserve">anteriormente de </w:t>
        </w:r>
      </w:ins>
      <w:ins w:id="59" w:author="Cescon Barrieu" w:date="2019-09-27T11:45:00Z">
        <w:r w:rsidR="00FC0D51">
          <w:rPr>
            <w:rFonts w:ascii="Times New Roman" w:hAnsi="Times New Roman"/>
            <w:szCs w:val="24"/>
          </w:rPr>
          <w:t xml:space="preserve">titularidade </w:t>
        </w:r>
      </w:ins>
      <w:ins w:id="60" w:author="Cescon Barrieu" w:date="2019-09-27T11:48:00Z">
        <w:r w:rsidR="00FC0D51">
          <w:rPr>
            <w:rFonts w:ascii="Times New Roman" w:hAnsi="Times New Roman"/>
            <w:szCs w:val="24"/>
          </w:rPr>
          <w:t>de</w:t>
        </w:r>
      </w:ins>
      <w:ins w:id="61" w:author="Cescon Barrieu" w:date="2019-09-27T11:45:00Z">
        <w:r w:rsidR="00FC0D51">
          <w:rPr>
            <w:rFonts w:ascii="Times New Roman" w:hAnsi="Times New Roman"/>
            <w:szCs w:val="24"/>
          </w:rPr>
          <w:t xml:space="preserve"> Maria Beatriz Pentagna Guimarães para Jo</w:t>
        </w:r>
      </w:ins>
      <w:ins w:id="62" w:author="Cescon Barrieu" w:date="2019-09-27T11:46:00Z">
        <w:r w:rsidR="00FC0D51">
          <w:rPr>
            <w:rFonts w:ascii="Times New Roman" w:hAnsi="Times New Roman"/>
            <w:szCs w:val="24"/>
          </w:rPr>
          <w:t>ão Pedro Berenguer Pentagna Guimarães</w:t>
        </w:r>
      </w:ins>
      <w:ins w:id="63" w:author="Cescon Barrieu" w:date="2019-09-27T12:02:00Z">
        <w:r w:rsidR="00ED59DD">
          <w:rPr>
            <w:rFonts w:ascii="Times New Roman" w:hAnsi="Times New Roman"/>
            <w:szCs w:val="24"/>
          </w:rPr>
          <w:t xml:space="preserve"> (CPF: 126.003.016-40)</w:t>
        </w:r>
      </w:ins>
      <w:ins w:id="64" w:author="Cescon Barrieu" w:date="2019-09-27T11:53:00Z">
        <w:r w:rsidR="00FC0D51">
          <w:rPr>
            <w:rFonts w:ascii="Times New Roman" w:hAnsi="Times New Roman"/>
            <w:szCs w:val="24"/>
          </w:rPr>
          <w:t>;</w:t>
        </w:r>
      </w:ins>
      <w:ins w:id="65" w:author="Cescon Barrieu" w:date="2019-09-27T11:46:00Z">
        <w:r w:rsidR="00FC0D51">
          <w:rPr>
            <w:rFonts w:ascii="Times New Roman" w:hAnsi="Times New Roman"/>
            <w:szCs w:val="24"/>
          </w:rPr>
          <w:t xml:space="preserve"> e </w:t>
        </w:r>
      </w:ins>
      <w:ins w:id="66" w:author="Cescon Barrieu" w:date="2019-09-27T11:54:00Z">
        <w:r w:rsidR="00ED59DD">
          <w:rPr>
            <w:rFonts w:ascii="Times New Roman" w:hAnsi="Times New Roman"/>
            <w:szCs w:val="24"/>
          </w:rPr>
          <w:t>(b</w:t>
        </w:r>
        <w:r w:rsidR="00FC0D51">
          <w:rPr>
            <w:rFonts w:ascii="Times New Roman" w:hAnsi="Times New Roman"/>
            <w:szCs w:val="24"/>
          </w:rPr>
          <w:t xml:space="preserve">) </w:t>
        </w:r>
      </w:ins>
      <w:ins w:id="67" w:author="Cescon Barrieu" w:date="2019-09-27T12:04:00Z">
        <w:r w:rsidR="00ED59DD">
          <w:rPr>
            <w:rFonts w:ascii="Times New Roman" w:hAnsi="Times New Roman"/>
            <w:szCs w:val="24"/>
          </w:rPr>
          <w:t xml:space="preserve">a doação, </w:t>
        </w:r>
      </w:ins>
      <w:ins w:id="68" w:author="Cescon Barrieu" w:date="2019-09-27T12:16:00Z">
        <w:r w:rsidR="007E5E4E">
          <w:rPr>
            <w:rFonts w:ascii="Times New Roman" w:hAnsi="Times New Roman"/>
            <w:szCs w:val="24"/>
          </w:rPr>
          <w:t>realizada</w:t>
        </w:r>
      </w:ins>
      <w:ins w:id="69" w:author="Cescon Barrieu" w:date="2019-09-27T12:04:00Z">
        <w:r w:rsidR="00ED59DD">
          <w:rPr>
            <w:rFonts w:ascii="Times New Roman" w:hAnsi="Times New Roman"/>
            <w:szCs w:val="24"/>
          </w:rPr>
          <w:t xml:space="preserve"> em 27 de dezembro de 2018, </w:t>
        </w:r>
      </w:ins>
      <w:ins w:id="70" w:author="Cescon Barrieu" w:date="2019-09-27T11:46:00Z">
        <w:r w:rsidR="00FC0D51">
          <w:rPr>
            <w:rFonts w:ascii="Times New Roman" w:hAnsi="Times New Roman"/>
            <w:szCs w:val="24"/>
          </w:rPr>
          <w:t xml:space="preserve">de ações </w:t>
        </w:r>
      </w:ins>
      <w:ins w:id="71" w:author="Cescon Barrieu" w:date="2019-09-27T12:04:00Z">
        <w:r w:rsidR="00ED59DD">
          <w:rPr>
            <w:rFonts w:ascii="Times New Roman" w:hAnsi="Times New Roman"/>
            <w:szCs w:val="24"/>
          </w:rPr>
          <w:t xml:space="preserve">representativas de </w:t>
        </w:r>
      </w:ins>
      <w:ins w:id="72" w:author="Cescon Barrieu" w:date="2019-09-27T12:05:00Z">
        <w:r w:rsidR="00ED59DD">
          <w:rPr>
            <w:rFonts w:ascii="Times New Roman" w:hAnsi="Times New Roman"/>
            <w:szCs w:val="24"/>
          </w:rPr>
          <w:t xml:space="preserve">4,8549500000% do capital social </w:t>
        </w:r>
      </w:ins>
      <w:ins w:id="73" w:author="Cescon Barrieu" w:date="2019-09-27T11:47:00Z">
        <w:r w:rsidR="00FC0D51">
          <w:rPr>
            <w:rFonts w:ascii="Times New Roman" w:hAnsi="Times New Roman"/>
            <w:szCs w:val="24"/>
          </w:rPr>
          <w:t>emissão</w:t>
        </w:r>
      </w:ins>
      <w:ins w:id="74" w:author="Cescon Barrieu" w:date="2019-09-27T11:48:00Z">
        <w:r w:rsidR="00FC0D51">
          <w:rPr>
            <w:rFonts w:ascii="Times New Roman" w:hAnsi="Times New Roman"/>
            <w:szCs w:val="24"/>
          </w:rPr>
          <w:t xml:space="preserve"> da Emissora e </w:t>
        </w:r>
      </w:ins>
      <w:ins w:id="75" w:author="Cescon Barrieu" w:date="2019-09-27T12:06:00Z">
        <w:r w:rsidR="00ED59DD">
          <w:rPr>
            <w:rFonts w:ascii="Times New Roman" w:hAnsi="Times New Roman"/>
            <w:szCs w:val="24"/>
          </w:rPr>
          <w:t xml:space="preserve">de </w:t>
        </w:r>
        <w:r w:rsidR="00ED59DD">
          <w:rPr>
            <w:rFonts w:ascii="Times New Roman" w:hAnsi="Times New Roman"/>
            <w:szCs w:val="24"/>
          </w:rPr>
          <w:t xml:space="preserve">4,8549500000% </w:t>
        </w:r>
        <w:r w:rsidR="00ED59DD">
          <w:rPr>
            <w:rFonts w:ascii="Times New Roman" w:hAnsi="Times New Roman"/>
            <w:szCs w:val="24"/>
          </w:rPr>
          <w:t xml:space="preserve">do capital social </w:t>
        </w:r>
      </w:ins>
      <w:ins w:id="76" w:author="Cescon Barrieu" w:date="2019-09-27T11:48:00Z">
        <w:r w:rsidR="00FC0D51">
          <w:rPr>
            <w:rFonts w:ascii="Times New Roman" w:hAnsi="Times New Roman"/>
            <w:szCs w:val="24"/>
          </w:rPr>
          <w:t>da Bosan</w:t>
        </w:r>
      </w:ins>
      <w:ins w:id="77" w:author="Cescon Barrieu" w:date="2019-09-27T12:06:00Z">
        <w:r w:rsidR="00ED59DD">
          <w:rPr>
            <w:rFonts w:ascii="Times New Roman" w:hAnsi="Times New Roman"/>
            <w:szCs w:val="24"/>
          </w:rPr>
          <w:t xml:space="preserve">, </w:t>
        </w:r>
      </w:ins>
      <w:ins w:id="78" w:author="Cescon Barrieu" w:date="2019-09-27T11:54:00Z">
        <w:r w:rsidR="00FC0D51">
          <w:rPr>
            <w:rFonts w:ascii="Times New Roman" w:hAnsi="Times New Roman"/>
            <w:szCs w:val="24"/>
          </w:rPr>
          <w:t xml:space="preserve">anteriormente de </w:t>
        </w:r>
      </w:ins>
      <w:ins w:id="79" w:author="Cescon Barrieu" w:date="2019-09-27T11:48:00Z">
        <w:r w:rsidR="00FC0D51">
          <w:rPr>
            <w:rFonts w:ascii="Times New Roman" w:hAnsi="Times New Roman"/>
            <w:szCs w:val="24"/>
          </w:rPr>
          <w:t xml:space="preserve">titularidade de </w:t>
        </w:r>
      </w:ins>
      <w:ins w:id="80" w:author="Cescon Barrieu" w:date="2019-09-27T11:49:00Z">
        <w:r w:rsidR="00FC0D51" w:rsidRPr="00FC0D51">
          <w:rPr>
            <w:rFonts w:ascii="Times New Roman" w:hAnsi="Times New Roman"/>
            <w:szCs w:val="24"/>
            <w:rPrChange w:id="81" w:author="Cescon Barrieu" w:date="2019-09-27T11:49:00Z">
              <w:rPr>
                <w:rFonts w:ascii="Times New Roman" w:hAnsi="Times New Roman"/>
                <w:szCs w:val="24"/>
              </w:rPr>
            </w:rPrChange>
          </w:rPr>
          <w:t>Heloisa Maria Pentagna Guimarães Henriques</w:t>
        </w:r>
        <w:r w:rsidR="00FC0D51">
          <w:rPr>
            <w:rFonts w:ascii="Times New Roman" w:hAnsi="Times New Roman"/>
            <w:szCs w:val="24"/>
          </w:rPr>
          <w:t xml:space="preserve"> para </w:t>
        </w:r>
        <w:r w:rsidR="00FC0D51" w:rsidRPr="00FC0D51">
          <w:rPr>
            <w:rFonts w:ascii="Times New Roman" w:hAnsi="Times New Roman"/>
            <w:szCs w:val="24"/>
            <w:rPrChange w:id="82" w:author="Cescon Barrieu" w:date="2019-09-27T11:49:00Z">
              <w:rPr>
                <w:rFonts w:ascii="Times New Roman" w:hAnsi="Times New Roman"/>
                <w:b/>
                <w:szCs w:val="24"/>
              </w:rPr>
            </w:rPrChange>
          </w:rPr>
          <w:t>Vanessa Guimarães Henriques</w:t>
        </w:r>
      </w:ins>
      <w:ins w:id="83" w:author="Cescon Barrieu" w:date="2019-09-27T12:07:00Z">
        <w:r w:rsidR="00ED59DD">
          <w:rPr>
            <w:rFonts w:ascii="Times New Roman" w:hAnsi="Times New Roman"/>
            <w:szCs w:val="24"/>
          </w:rPr>
          <w:t xml:space="preserve"> (CPF:</w:t>
        </w:r>
        <w:r w:rsidR="00ED59DD" w:rsidRPr="00ED59DD">
          <w:rPr>
            <w:rFonts w:ascii="Trebuchet MS" w:hAnsi="Trebuchet MS"/>
            <w:sz w:val="22"/>
            <w:szCs w:val="22"/>
          </w:rPr>
          <w:t xml:space="preserve"> </w:t>
        </w:r>
        <w:r w:rsidR="00ED59DD" w:rsidRPr="00ED59DD">
          <w:rPr>
            <w:rFonts w:ascii="Times New Roman" w:hAnsi="Times New Roman"/>
            <w:szCs w:val="24"/>
          </w:rPr>
          <w:t>713.387.211-00</w:t>
        </w:r>
      </w:ins>
      <w:ins w:id="84" w:author="Cescon Barrieu" w:date="2019-09-27T12:08:00Z">
        <w:r w:rsidR="00ED59DD">
          <w:rPr>
            <w:rFonts w:ascii="Times New Roman" w:hAnsi="Times New Roman"/>
            <w:szCs w:val="24"/>
          </w:rPr>
          <w:t xml:space="preserve">); ambas </w:t>
        </w:r>
      </w:ins>
      <w:ins w:id="85" w:author="Cescon Barrieu" w:date="2019-09-27T12:10:00Z">
        <w:r w:rsidR="007E5E4E">
          <w:rPr>
            <w:rFonts w:ascii="Times New Roman" w:hAnsi="Times New Roman"/>
            <w:szCs w:val="24"/>
          </w:rPr>
          <w:t>a serem formalizadas nos livros e demais documentos societários da Emissora e da Bosan (</w:t>
        </w:r>
      </w:ins>
      <w:ins w:id="86" w:author="Cescon Barrieu" w:date="2019-09-27T12:11:00Z">
        <w:r w:rsidR="007E5E4E">
          <w:rPr>
            <w:rFonts w:ascii="Times New Roman" w:hAnsi="Times New Roman"/>
            <w:szCs w:val="24"/>
          </w:rPr>
          <w:t>“</w:t>
        </w:r>
        <w:r w:rsidR="007E5E4E" w:rsidRPr="007E5E4E">
          <w:rPr>
            <w:rFonts w:ascii="Times New Roman" w:hAnsi="Times New Roman"/>
            <w:szCs w:val="24"/>
            <w:u w:val="single"/>
            <w:rPrChange w:id="87" w:author="Cescon Barrieu" w:date="2019-09-27T12:11:00Z">
              <w:rPr>
                <w:rFonts w:ascii="Times New Roman" w:hAnsi="Times New Roman"/>
                <w:szCs w:val="24"/>
              </w:rPr>
            </w:rPrChange>
          </w:rPr>
          <w:t>Doações</w:t>
        </w:r>
        <w:r w:rsidR="007E5E4E">
          <w:rPr>
            <w:rFonts w:ascii="Times New Roman" w:hAnsi="Times New Roman"/>
            <w:szCs w:val="24"/>
          </w:rPr>
          <w:t>”)</w:t>
        </w:r>
      </w:ins>
      <w:ins w:id="88" w:author="Cescon Barrieu" w:date="2019-09-27T11:49:00Z">
        <w:r w:rsidR="00FC0D51">
          <w:rPr>
            <w:rFonts w:ascii="Times New Roman" w:hAnsi="Times New Roman"/>
            <w:szCs w:val="24"/>
          </w:rPr>
          <w:t>; e (vii)</w:t>
        </w:r>
      </w:ins>
      <w:del w:id="89" w:author="Cescon Barrieu" w:date="2019-09-27T11:48:00Z">
        <w:r w:rsidR="00562941" w:rsidRPr="00562941" w:rsidDel="00FC0D51">
          <w:rPr>
            <w:rFonts w:ascii="Times New Roman" w:hAnsi="Times New Roman"/>
            <w:szCs w:val="24"/>
          </w:rPr>
          <w:delText>a</w:delText>
        </w:r>
      </w:del>
      <w:r w:rsidR="00562941" w:rsidRPr="00562941">
        <w:rPr>
          <w:rFonts w:ascii="Times New Roman" w:hAnsi="Times New Roman"/>
          <w:szCs w:val="24"/>
        </w:rPr>
        <w:t xml:space="preserve"> autorização para a celebração: (</w:t>
      </w:r>
      <w:r w:rsidR="00245C79">
        <w:rPr>
          <w:rFonts w:ascii="Times New Roman" w:hAnsi="Times New Roman"/>
          <w:szCs w:val="24"/>
        </w:rPr>
        <w:t>a</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562941" w:rsidRPr="00562941">
        <w:rPr>
          <w:rFonts w:ascii="Times New Roman" w:hAnsi="Times New Roman"/>
          <w:szCs w:val="24"/>
        </w:rPr>
        <w:t xml:space="preserve"> </w:t>
      </w:r>
      <w:r w:rsidR="00562941" w:rsidRPr="00562941">
        <w:rPr>
          <w:rFonts w:ascii="Times New Roman" w:hAnsi="Times New Roman"/>
          <w:i/>
          <w:szCs w:val="24"/>
        </w:rPr>
        <w:t>Bonsucesso Holding Financeira S.A.</w:t>
      </w:r>
      <w:r w:rsidR="00562941" w:rsidRPr="00562941">
        <w:rPr>
          <w:rFonts w:ascii="Times New Roman" w:hAnsi="Times New Roman"/>
          <w:szCs w:val="24"/>
        </w:rPr>
        <w:t>” (“</w:t>
      </w:r>
      <w:r w:rsidR="00562941" w:rsidRPr="00562941">
        <w:rPr>
          <w:rFonts w:ascii="Times New Roman" w:hAnsi="Times New Roman"/>
          <w:szCs w:val="24"/>
          <w:u w:val="single"/>
        </w:rPr>
        <w:t>3º Aditamento à Escritura</w:t>
      </w:r>
      <w:r w:rsidR="00562941" w:rsidRPr="00562941">
        <w:rPr>
          <w:rFonts w:ascii="Times New Roman" w:hAnsi="Times New Roman"/>
          <w:szCs w:val="24"/>
        </w:rPr>
        <w:t xml:space="preserve">”) pela </w:t>
      </w:r>
      <w:r w:rsidR="00562941">
        <w:rPr>
          <w:rFonts w:ascii="Times New Roman" w:hAnsi="Times New Roman"/>
          <w:szCs w:val="24"/>
        </w:rPr>
        <w:t>Emissora</w:t>
      </w:r>
      <w:r w:rsidR="00562941" w:rsidRPr="00562941">
        <w:rPr>
          <w:rFonts w:ascii="Times New Roman" w:hAnsi="Times New Roman"/>
          <w:szCs w:val="24"/>
        </w:rPr>
        <w:t>, em conjunto com a Simplific Pavarini Distribuidora De Títulos E Valores Mobiliários Ltda. (“</w:t>
      </w:r>
      <w:r w:rsidR="00562941" w:rsidRPr="00562941">
        <w:rPr>
          <w:rFonts w:ascii="Times New Roman" w:hAnsi="Times New Roman"/>
          <w:szCs w:val="24"/>
          <w:u w:val="single"/>
        </w:rPr>
        <w:t>Agente Fiduciário</w:t>
      </w:r>
      <w:r w:rsidR="00562941" w:rsidRPr="00562941">
        <w:rPr>
          <w:rFonts w:ascii="Times New Roman" w:hAnsi="Times New Roman"/>
          <w:szCs w:val="24"/>
        </w:rPr>
        <w:t>”) e com os intervenientes garantidores da Emissão; (</w:t>
      </w:r>
      <w:r w:rsidR="00E20304">
        <w:rPr>
          <w:rFonts w:ascii="Times New Roman" w:hAnsi="Times New Roman"/>
          <w:szCs w:val="24"/>
        </w:rPr>
        <w:t>b</w:t>
      </w:r>
      <w:r w:rsidR="00562941" w:rsidRPr="00562941">
        <w:rPr>
          <w:rFonts w:ascii="Times New Roman" w:hAnsi="Times New Roman"/>
          <w:szCs w:val="24"/>
        </w:rPr>
        <w:t>) do “</w:t>
      </w:r>
      <w:r w:rsidR="00562941" w:rsidRPr="00562941">
        <w:rPr>
          <w:rFonts w:ascii="Times New Roman" w:hAnsi="Times New Roman"/>
          <w:i/>
          <w:szCs w:val="24"/>
        </w:rPr>
        <w:t>Terceiro Aditamento ao Contrato de Alienação Fiduciária de Ações em Garantia</w:t>
      </w:r>
      <w:r w:rsidR="00562941" w:rsidRPr="00562941">
        <w:rPr>
          <w:rFonts w:ascii="Times New Roman" w:hAnsi="Times New Roman"/>
          <w:szCs w:val="24"/>
        </w:rPr>
        <w:t xml:space="preserve">” </w:t>
      </w:r>
      <w:r w:rsidR="00562941" w:rsidRPr="00562941">
        <w:rPr>
          <w:rFonts w:ascii="Times New Roman" w:hAnsi="Times New Roman"/>
          <w:bCs/>
          <w:szCs w:val="24"/>
        </w:rPr>
        <w:t xml:space="preserve">pela </w:t>
      </w:r>
      <w:r w:rsidR="00562941">
        <w:rPr>
          <w:rFonts w:ascii="Times New Roman" w:hAnsi="Times New Roman"/>
          <w:szCs w:val="24"/>
        </w:rPr>
        <w:t>Emissora</w:t>
      </w:r>
      <w:r w:rsidR="00562941" w:rsidRPr="00562941">
        <w:rPr>
          <w:rFonts w:ascii="Times New Roman" w:hAnsi="Times New Roman"/>
          <w:bCs/>
          <w:szCs w:val="24"/>
        </w:rPr>
        <w:t>, em conjunto com o Agente Fiduciário e os Acionistas Garantidores,</w:t>
      </w:r>
      <w:r w:rsidR="00562941" w:rsidRPr="00562941">
        <w:rPr>
          <w:rFonts w:ascii="Times New Roman" w:hAnsi="Times New Roman"/>
          <w:szCs w:val="24"/>
        </w:rPr>
        <w:t xml:space="preserve"> e com a interveniência e anuência da Bosan (“</w:t>
      </w:r>
      <w:r w:rsidR="00562941" w:rsidRPr="00562941">
        <w:rPr>
          <w:rFonts w:ascii="Times New Roman" w:hAnsi="Times New Roman"/>
          <w:szCs w:val="24"/>
          <w:u w:val="single"/>
        </w:rPr>
        <w:t>3º Aditamento ao Contrato de Alienação Fiduciária</w:t>
      </w:r>
      <w:r w:rsidR="00562941" w:rsidRPr="00562941">
        <w:rPr>
          <w:rFonts w:ascii="Times New Roman" w:hAnsi="Times New Roman"/>
          <w:szCs w:val="24"/>
        </w:rPr>
        <w:t>”); e (</w:t>
      </w:r>
      <w:r w:rsidR="00E20304">
        <w:rPr>
          <w:rFonts w:ascii="Times New Roman" w:hAnsi="Times New Roman"/>
          <w:szCs w:val="24"/>
        </w:rPr>
        <w:t>c</w:t>
      </w:r>
      <w:r w:rsidR="00562941" w:rsidRPr="00562941">
        <w:rPr>
          <w:rFonts w:ascii="Times New Roman" w:hAnsi="Times New Roman"/>
          <w:szCs w:val="24"/>
        </w:rPr>
        <w:t>) do “</w:t>
      </w:r>
      <w:r w:rsidR="00562941" w:rsidRPr="00562941">
        <w:rPr>
          <w:rFonts w:ascii="Times New Roman" w:hAnsi="Times New Roman"/>
          <w:i/>
          <w:szCs w:val="24"/>
        </w:rPr>
        <w:t>Terceiro Aditamento ao Instrumento Particular de Cessão Fiduciária de Direitos Creditórios”</w:t>
      </w:r>
      <w:r w:rsidR="00562941" w:rsidRPr="00562941">
        <w:rPr>
          <w:rFonts w:ascii="Times New Roman" w:hAnsi="Times New Roman"/>
          <w:bCs/>
          <w:szCs w:val="24"/>
        </w:rPr>
        <w:t xml:space="preserve"> pela </w:t>
      </w:r>
      <w:r w:rsidR="00562941">
        <w:rPr>
          <w:rFonts w:ascii="Times New Roman" w:hAnsi="Times New Roman"/>
          <w:szCs w:val="24"/>
        </w:rPr>
        <w:t>Emissora</w:t>
      </w:r>
      <w:r w:rsidR="00562941" w:rsidRPr="00562941">
        <w:rPr>
          <w:rFonts w:ascii="Times New Roman" w:hAnsi="Times New Roman"/>
          <w:bCs/>
          <w:szCs w:val="24"/>
        </w:rPr>
        <w:t>, em conjunto com o Agente Fiduciário e a Bosan,</w:t>
      </w:r>
      <w:r w:rsidR="00562941" w:rsidRPr="00562941">
        <w:rPr>
          <w:rFonts w:ascii="Times New Roman" w:hAnsi="Times New Roman"/>
          <w:szCs w:val="24"/>
        </w:rPr>
        <w:t xml:space="preserve"> e com a interveniência e anuência do Banco BS2 (“</w:t>
      </w:r>
      <w:r w:rsidR="00562941" w:rsidRPr="00562941">
        <w:rPr>
          <w:rFonts w:ascii="Times New Roman" w:hAnsi="Times New Roman"/>
          <w:szCs w:val="24"/>
          <w:u w:val="single"/>
        </w:rPr>
        <w:t>3º Aditamento ao Contrato de Cessão Fiduciária</w:t>
      </w:r>
      <w:r w:rsidR="00562941" w:rsidRPr="00562941">
        <w:rPr>
          <w:rFonts w:ascii="Times New Roman" w:hAnsi="Times New Roman"/>
          <w:szCs w:val="24"/>
        </w:rPr>
        <w:t>”)</w:t>
      </w:r>
      <w:r w:rsidR="00503A50" w:rsidRPr="00162CA7">
        <w:rPr>
          <w:rFonts w:ascii="Times New Roman" w:hAnsi="Times New Roman"/>
          <w:color w:val="000000"/>
          <w:szCs w:val="24"/>
        </w:rPr>
        <w:t>.</w:t>
      </w:r>
      <w:r w:rsidRPr="00162CA7">
        <w:rPr>
          <w:rFonts w:ascii="Times New Roman" w:hAnsi="Times New Roman"/>
          <w:szCs w:val="24"/>
        </w:rPr>
        <w:t xml:space="preserve"> </w:t>
      </w:r>
    </w:p>
    <w:p w14:paraId="59A81119" w14:textId="77777777" w:rsidR="00074D97" w:rsidRPr="00162CA7" w:rsidRDefault="00074D97" w:rsidP="00162CA7">
      <w:pPr>
        <w:pStyle w:val="Cabealho"/>
        <w:widowControl w:val="0"/>
        <w:tabs>
          <w:tab w:val="left" w:pos="567"/>
        </w:tabs>
        <w:suppressAutoHyphens/>
        <w:spacing w:line="320" w:lineRule="exact"/>
        <w:ind w:left="1080"/>
        <w:rPr>
          <w:rFonts w:ascii="Times New Roman" w:hAnsi="Times New Roman"/>
          <w:szCs w:val="24"/>
        </w:rPr>
      </w:pPr>
    </w:p>
    <w:p w14:paraId="1FA4E4F2" w14:textId="77777777" w:rsidR="00685054" w:rsidRPr="00162CA7" w:rsidRDefault="002245FB" w:rsidP="00162CA7">
      <w:pPr>
        <w:pStyle w:val="Corpodetexto"/>
        <w:widowControl w:val="0"/>
        <w:suppressAutoHyphens/>
        <w:spacing w:after="0" w:line="320" w:lineRule="exact"/>
        <w:rPr>
          <w:rFonts w:ascii="Times New Roman" w:hAnsi="Times New Roman"/>
          <w:szCs w:val="24"/>
        </w:rPr>
      </w:pPr>
      <w:r w:rsidRPr="00162CA7">
        <w:rPr>
          <w:rFonts w:ascii="Times New Roman" w:hAnsi="Times New Roman"/>
          <w:b/>
          <w:smallCaps/>
          <w:szCs w:val="24"/>
          <w:u w:val="single"/>
        </w:rPr>
        <w:t>Deliberações</w:t>
      </w:r>
      <w:r w:rsidRPr="00DA292B">
        <w:rPr>
          <w:rFonts w:ascii="Times New Roman" w:hAnsi="Times New Roman"/>
          <w:szCs w:val="24"/>
        </w:rPr>
        <w:t xml:space="preserve">: </w:t>
      </w:r>
      <w:r w:rsidR="00230A52" w:rsidRPr="00162CA7">
        <w:rPr>
          <w:rFonts w:ascii="Times New Roman" w:hAnsi="Times New Roman"/>
          <w:szCs w:val="24"/>
        </w:rPr>
        <w:t>Na conformidade da Ordem do Dia, os Debenturistas, representando 100% (cem por cento) das Debêntures em circulação, deliberaram por</w:t>
      </w:r>
      <w:r w:rsidR="00054D43" w:rsidRPr="00162CA7">
        <w:rPr>
          <w:rFonts w:ascii="Times New Roman" w:hAnsi="Times New Roman"/>
          <w:bCs/>
          <w:szCs w:val="24"/>
        </w:rPr>
        <w:t xml:space="preserve"> unanimidade de votos e sem quaisquer restrições</w:t>
      </w:r>
      <w:r w:rsidR="007F4C68">
        <w:rPr>
          <w:rFonts w:ascii="Times New Roman" w:hAnsi="Times New Roman"/>
          <w:bCs/>
          <w:szCs w:val="24"/>
        </w:rPr>
        <w:t>, com abstenção dos legalmente impedidos de votar</w:t>
      </w:r>
      <w:r w:rsidR="0093703B" w:rsidRPr="00162CA7">
        <w:rPr>
          <w:rFonts w:ascii="Times New Roman" w:hAnsi="Times New Roman"/>
          <w:szCs w:val="24"/>
        </w:rPr>
        <w:t>:</w:t>
      </w:r>
    </w:p>
    <w:p w14:paraId="13EFCADE" w14:textId="77777777" w:rsidR="005C1FAA" w:rsidRPr="00162CA7" w:rsidRDefault="005C1FAA" w:rsidP="00162CA7">
      <w:pPr>
        <w:pStyle w:val="PargrafodaLista"/>
        <w:widowControl w:val="0"/>
        <w:suppressAutoHyphens/>
        <w:spacing w:line="320" w:lineRule="exact"/>
      </w:pPr>
    </w:p>
    <w:p w14:paraId="71466DE7" w14:textId="77777777" w:rsidR="00BC2DC6" w:rsidRPr="00162CA7" w:rsidRDefault="00562941" w:rsidP="00162CA7">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1</w:t>
      </w:r>
      <w:r w:rsidR="00E70C2E" w:rsidRPr="00162CA7">
        <w:rPr>
          <w:rFonts w:ascii="Times New Roman" w:hAnsi="Times New Roman"/>
          <w:b/>
          <w:bCs/>
          <w:szCs w:val="24"/>
        </w:rPr>
        <w:t>.</w:t>
      </w:r>
      <w:r w:rsidR="00E70C2E" w:rsidRPr="00162CA7">
        <w:rPr>
          <w:rFonts w:ascii="Times New Roman" w:hAnsi="Times New Roman"/>
          <w:b/>
          <w:bCs/>
          <w:szCs w:val="24"/>
        </w:rPr>
        <w:tab/>
      </w:r>
      <w:r w:rsidR="00BC2DC6" w:rsidRPr="00162CA7">
        <w:rPr>
          <w:rFonts w:ascii="Times New Roman" w:hAnsi="Times New Roman"/>
          <w:bCs/>
          <w:szCs w:val="24"/>
        </w:rPr>
        <w:t xml:space="preserve">Anuir previamente com </w:t>
      </w:r>
      <w:r w:rsidRPr="00562941">
        <w:rPr>
          <w:rFonts w:ascii="Times New Roman" w:hAnsi="Times New Roman"/>
          <w:bCs/>
          <w:szCs w:val="24"/>
        </w:rPr>
        <w:t>a alteração da data de vencimento das Debentures, prevista na Cláusula 4.1.5 da Escritura, de modo que o vencimento das Debêntures ocorrerá em 30 de junho de 2022, ressalvadas as hipóteses de Vencimento Antecipado e resgate das Debêntures previstas na Escritura</w:t>
      </w:r>
      <w:r w:rsidR="00BC2DC6" w:rsidRPr="00162CA7">
        <w:rPr>
          <w:rFonts w:ascii="Times New Roman" w:hAnsi="Times New Roman"/>
          <w:szCs w:val="24"/>
        </w:rPr>
        <w:t>.</w:t>
      </w:r>
    </w:p>
    <w:p w14:paraId="35F32D28" w14:textId="77777777" w:rsidR="00BC2DC6" w:rsidRPr="00162CA7" w:rsidRDefault="00BC2DC6" w:rsidP="00162CA7">
      <w:pPr>
        <w:pStyle w:val="Corpodetexto"/>
        <w:widowControl w:val="0"/>
        <w:tabs>
          <w:tab w:val="left" w:pos="0"/>
        </w:tabs>
        <w:suppressAutoHyphens/>
        <w:spacing w:after="0" w:line="320" w:lineRule="exact"/>
        <w:rPr>
          <w:rFonts w:ascii="Times New Roman" w:hAnsi="Times New Roman"/>
          <w:bCs/>
          <w:szCs w:val="24"/>
        </w:rPr>
      </w:pPr>
    </w:p>
    <w:p w14:paraId="4D182349" w14:textId="77777777" w:rsidR="00A83E57" w:rsidRPr="00162CA7" w:rsidRDefault="00562941" w:rsidP="00162CA7">
      <w:pPr>
        <w:pStyle w:val="Corpodetexto"/>
        <w:widowControl w:val="0"/>
        <w:tabs>
          <w:tab w:val="left" w:pos="0"/>
        </w:tabs>
        <w:suppressAutoHyphens/>
        <w:spacing w:after="0" w:line="320" w:lineRule="exact"/>
        <w:rPr>
          <w:rFonts w:ascii="Times New Roman" w:hAnsi="Times New Roman"/>
          <w:szCs w:val="24"/>
        </w:rPr>
      </w:pPr>
      <w:r>
        <w:rPr>
          <w:rFonts w:ascii="Times New Roman" w:hAnsi="Times New Roman"/>
          <w:b/>
          <w:bCs/>
          <w:szCs w:val="24"/>
        </w:rPr>
        <w:t>2</w:t>
      </w:r>
      <w:r w:rsidR="00E70C2E" w:rsidRPr="00162CA7">
        <w:rPr>
          <w:rFonts w:ascii="Times New Roman" w:hAnsi="Times New Roman"/>
          <w:b/>
          <w:bCs/>
          <w:szCs w:val="24"/>
        </w:rPr>
        <w:t>.</w:t>
      </w:r>
      <w:r w:rsidR="00E70C2E" w:rsidRPr="00162CA7">
        <w:rPr>
          <w:rFonts w:ascii="Times New Roman" w:hAnsi="Times New Roman"/>
          <w:bCs/>
          <w:szCs w:val="24"/>
        </w:rPr>
        <w:tab/>
      </w:r>
      <w:r w:rsidR="00A83E57" w:rsidRPr="00162CA7">
        <w:rPr>
          <w:rFonts w:ascii="Times New Roman" w:hAnsi="Times New Roman"/>
          <w:bCs/>
          <w:szCs w:val="24"/>
        </w:rPr>
        <w:t xml:space="preserve">Anuir previamente com </w:t>
      </w:r>
      <w:r w:rsidRPr="00562941">
        <w:rPr>
          <w:rFonts w:ascii="Times New Roman" w:hAnsi="Times New Roman"/>
          <w:bCs/>
          <w:szCs w:val="24"/>
        </w:rPr>
        <w:t>a modificação da alteração da remuneração das Debêntures prevista na Cláusula 4.5</w:t>
      </w:r>
      <w:r w:rsidR="009E2D81">
        <w:rPr>
          <w:rFonts w:ascii="Times New Roman" w:hAnsi="Times New Roman"/>
          <w:bCs/>
          <w:szCs w:val="24"/>
        </w:rPr>
        <w:t>.1</w:t>
      </w:r>
      <w:r w:rsidRPr="00562941">
        <w:rPr>
          <w:rFonts w:ascii="Times New Roman" w:hAnsi="Times New Roman"/>
          <w:bCs/>
          <w:szCs w:val="24"/>
        </w:rPr>
        <w:t xml:space="preserve"> da Escritura, de modo que as 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562941">
        <w:rPr>
          <w:rFonts w:ascii="Times New Roman" w:hAnsi="Times New Roman"/>
          <w:bCs/>
          <w:i/>
          <w:szCs w:val="24"/>
        </w:rPr>
        <w:t>pro rata temporis</w:t>
      </w:r>
      <w:r w:rsidRPr="00562941">
        <w:rPr>
          <w:rFonts w:ascii="Times New Roman" w:hAnsi="Times New Roman"/>
          <w:bCs/>
          <w:szCs w:val="24"/>
        </w:rPr>
        <w:t xml:space="preserve"> por dias úteis decorridos, incidente sobre o Valor Nominal Unitário ou saldo do Valor Nominal Unitário, conforme o caso, desde a Data da Primeira Integralização ou da Data de Pagamento da Remuneração imediatamente anterior, conforme o caso, até a Data de Pagamento da Remuneração subsequente, ressalvadas as hipóteses de Vencimento Antecipado e resgate previstas na Escritura</w:t>
      </w:r>
      <w:r>
        <w:rPr>
          <w:rFonts w:ascii="Times New Roman" w:hAnsi="Times New Roman"/>
          <w:bCs/>
          <w:szCs w:val="24"/>
        </w:rPr>
        <w:t>.</w:t>
      </w:r>
    </w:p>
    <w:p w14:paraId="320E737F" w14:textId="77777777" w:rsidR="007E1A0B" w:rsidRPr="00162CA7" w:rsidRDefault="007E1A0B" w:rsidP="00162CA7">
      <w:pPr>
        <w:pStyle w:val="Corpodetexto"/>
        <w:widowControl w:val="0"/>
        <w:tabs>
          <w:tab w:val="left" w:pos="0"/>
        </w:tabs>
        <w:suppressAutoHyphens/>
        <w:spacing w:after="0" w:line="320" w:lineRule="exact"/>
        <w:rPr>
          <w:rFonts w:ascii="Times New Roman" w:hAnsi="Times New Roman"/>
          <w:bCs/>
          <w:szCs w:val="24"/>
        </w:rPr>
      </w:pPr>
    </w:p>
    <w:p w14:paraId="6F71B004" w14:textId="77777777" w:rsidR="00562941" w:rsidRPr="00562941" w:rsidRDefault="00562941" w:rsidP="00662773">
      <w:pPr>
        <w:pStyle w:val="Corpodetexto"/>
        <w:widowControl w:val="0"/>
        <w:tabs>
          <w:tab w:val="left" w:pos="0"/>
        </w:tabs>
        <w:suppressAutoHyphens/>
        <w:spacing w:after="0" w:line="320" w:lineRule="exact"/>
        <w:rPr>
          <w:rFonts w:ascii="Times New Roman" w:hAnsi="Times New Roman"/>
          <w:bCs/>
          <w:szCs w:val="24"/>
        </w:rPr>
      </w:pPr>
      <w:r>
        <w:rPr>
          <w:rFonts w:ascii="Times New Roman" w:hAnsi="Times New Roman"/>
          <w:b/>
          <w:bCs/>
          <w:szCs w:val="24"/>
        </w:rPr>
        <w:t>3</w:t>
      </w:r>
      <w:r w:rsidR="00A83E57" w:rsidRPr="00162CA7">
        <w:rPr>
          <w:rFonts w:ascii="Times New Roman" w:hAnsi="Times New Roman"/>
          <w:b/>
          <w:bCs/>
          <w:szCs w:val="24"/>
        </w:rPr>
        <w:t>.</w:t>
      </w:r>
      <w:r w:rsidR="00A83E57" w:rsidRPr="00162CA7">
        <w:rPr>
          <w:rFonts w:ascii="Times New Roman" w:hAnsi="Times New Roman"/>
          <w:b/>
          <w:bCs/>
          <w:szCs w:val="24"/>
        </w:rPr>
        <w:tab/>
      </w:r>
      <w:r w:rsidR="004B62AF">
        <w:rPr>
          <w:rFonts w:ascii="Times New Roman" w:hAnsi="Times New Roman"/>
          <w:bCs/>
          <w:szCs w:val="24"/>
        </w:rPr>
        <w:t>Autorizar</w:t>
      </w:r>
      <w:r w:rsidR="00BD4489" w:rsidRPr="00162CA7">
        <w:rPr>
          <w:rFonts w:ascii="Times New Roman" w:hAnsi="Times New Roman"/>
          <w:bCs/>
          <w:szCs w:val="24"/>
        </w:rPr>
        <w:t xml:space="preserve"> </w:t>
      </w:r>
      <w:r w:rsidRPr="00562941">
        <w:rPr>
          <w:rFonts w:ascii="Times New Roman" w:hAnsi="Times New Roman"/>
          <w:bCs/>
          <w:szCs w:val="24"/>
        </w:rPr>
        <w:t xml:space="preserve">a </w:t>
      </w:r>
      <w:r w:rsidR="004B62AF">
        <w:rPr>
          <w:rFonts w:ascii="Times New Roman" w:hAnsi="Times New Roman"/>
        </w:rPr>
        <w:t>consignação do compartilhamento</w:t>
      </w:r>
      <w:r w:rsidR="004160C8">
        <w:rPr>
          <w:rFonts w:ascii="Times New Roman" w:hAnsi="Times New Roman"/>
        </w:rPr>
        <w:t xml:space="preserve"> </w:t>
      </w:r>
      <w:r w:rsidR="006000D8">
        <w:rPr>
          <w:rFonts w:ascii="Times New Roman" w:hAnsi="Times New Roman"/>
        </w:rPr>
        <w:t>(i) das garantias e dos direitos constituídos pelas Ações Alienadas Fiduciariamente (</w:t>
      </w:r>
      <w:r w:rsidR="00AC661C">
        <w:rPr>
          <w:rFonts w:ascii="Times New Roman" w:hAnsi="Times New Roman"/>
        </w:rPr>
        <w:t xml:space="preserve">nos termos estabelecidos na </w:t>
      </w:r>
      <w:r w:rsidR="006000D8">
        <w:rPr>
          <w:rFonts w:ascii="Times New Roman" w:hAnsi="Times New Roman"/>
        </w:rPr>
        <w:t>Cláusula 4.1.10.1 da Escritura e no Contrato de Alienação Fiduciária de Ações, conforme aditado); e (ii) das garantias e dos direitos regidos pelo Contrato de Cessão Fiduciária dos Rendimentos das Subsidiárias (</w:t>
      </w:r>
      <w:r w:rsidR="00AC661C">
        <w:rPr>
          <w:rFonts w:ascii="Times New Roman" w:hAnsi="Times New Roman"/>
        </w:rPr>
        <w:t xml:space="preserve">nos termos estabelecidos na </w:t>
      </w:r>
      <w:r w:rsidR="006000D8">
        <w:rPr>
          <w:rFonts w:ascii="Times New Roman" w:hAnsi="Times New Roman"/>
        </w:rPr>
        <w:t xml:space="preserve">Cláusula 4.1.10.2 da Escritura e no Contrato de Alienação Fiduciária de Ações, conforme aditado), </w:t>
      </w:r>
      <w:r w:rsidR="002A1E8F">
        <w:rPr>
          <w:rFonts w:ascii="Times New Roman" w:hAnsi="Times New Roman"/>
        </w:rPr>
        <w:t xml:space="preserve">nos mesmos termos, sem ordem de preferência e em igualdade de condições </w:t>
      </w:r>
      <w:r w:rsidR="004B62AF">
        <w:rPr>
          <w:rFonts w:ascii="Times New Roman" w:hAnsi="Times New Roman"/>
        </w:rPr>
        <w:t>com as CCB’s</w:t>
      </w:r>
      <w:r w:rsidR="002A1E8F">
        <w:rPr>
          <w:rFonts w:ascii="Times New Roman" w:hAnsi="Times New Roman"/>
        </w:rPr>
        <w:t>;</w:t>
      </w:r>
    </w:p>
    <w:p w14:paraId="777A8455" w14:textId="77777777" w:rsidR="006B4DAE" w:rsidRPr="00162CA7" w:rsidRDefault="006B4DAE" w:rsidP="00162CA7">
      <w:pPr>
        <w:pStyle w:val="Corpodetexto"/>
        <w:widowControl w:val="0"/>
        <w:tabs>
          <w:tab w:val="left" w:pos="0"/>
        </w:tabs>
        <w:suppressAutoHyphens/>
        <w:spacing w:after="0" w:line="320" w:lineRule="exact"/>
        <w:rPr>
          <w:rFonts w:ascii="Times New Roman" w:hAnsi="Times New Roman"/>
          <w:szCs w:val="24"/>
        </w:rPr>
      </w:pPr>
    </w:p>
    <w:p w14:paraId="3233ACE3" w14:textId="77777777" w:rsidR="000E409B" w:rsidRDefault="00562941" w:rsidP="00662773">
      <w:pPr>
        <w:pStyle w:val="Corpodetexto"/>
        <w:spacing w:after="0"/>
        <w:rPr>
          <w:rFonts w:ascii="Times New Roman" w:hAnsi="Times New Roman"/>
          <w:bCs/>
          <w:szCs w:val="24"/>
        </w:rPr>
      </w:pPr>
      <w:r>
        <w:rPr>
          <w:rFonts w:ascii="Times New Roman" w:hAnsi="Times New Roman"/>
          <w:b/>
          <w:bCs/>
          <w:szCs w:val="24"/>
        </w:rPr>
        <w:t>4</w:t>
      </w:r>
      <w:r w:rsidRPr="00162CA7">
        <w:rPr>
          <w:rFonts w:ascii="Times New Roman" w:hAnsi="Times New Roman"/>
          <w:b/>
          <w:bCs/>
          <w:szCs w:val="24"/>
        </w:rPr>
        <w:t>.</w:t>
      </w:r>
      <w:r w:rsidRPr="00162CA7">
        <w:rPr>
          <w:rFonts w:ascii="Times New Roman" w:hAnsi="Times New Roman"/>
          <w:b/>
          <w:bCs/>
          <w:szCs w:val="24"/>
        </w:rPr>
        <w:tab/>
      </w:r>
      <w:r w:rsidRPr="00662773">
        <w:rPr>
          <w:rFonts w:ascii="Times New Roman" w:hAnsi="Times New Roman"/>
          <w:bCs/>
          <w:szCs w:val="24"/>
        </w:rPr>
        <w:t>Anuir previamente</w:t>
      </w:r>
      <w:r w:rsidR="000E42EE">
        <w:rPr>
          <w:rFonts w:ascii="Times New Roman" w:hAnsi="Times New Roman"/>
          <w:bCs/>
          <w:szCs w:val="24"/>
        </w:rPr>
        <w:t xml:space="preserve">, </w:t>
      </w:r>
      <w:r w:rsidR="00AC661C">
        <w:rPr>
          <w:rFonts w:ascii="Times New Roman" w:hAnsi="Times New Roman"/>
          <w:bCs/>
          <w:szCs w:val="24"/>
        </w:rPr>
        <w:t>com a inclusão de novas hipóteses de vencimento antecipado não auto</w:t>
      </w:r>
      <w:r w:rsidR="000E409B">
        <w:rPr>
          <w:rFonts w:ascii="Times New Roman" w:hAnsi="Times New Roman"/>
          <w:bCs/>
          <w:szCs w:val="24"/>
        </w:rPr>
        <w:t>mático das Debêntures, conforme previstas na Cláusula 5.6.2 da Escritura, de modo que o Agente Fiduciário deverá, salvo deliberação da Assembleia Geral de Debenturistas em sentido contrário, observado o disposto nas Cláusula 5.6.2.1 e 5.6.2.2 da Escritura, declarar antecipadamente vencidas todas as obrigações objeto da Escritura e exigir o pagamento pela Emissora do Saldo Devedor da Emissão, independentemente de aviso, interpelação ou notificação, judicial ou extrajudicial, na ocorrência dos seguintes eventos:</w:t>
      </w:r>
    </w:p>
    <w:p w14:paraId="037C4B9F" w14:textId="77777777" w:rsidR="000E409B" w:rsidRDefault="000E409B" w:rsidP="00662773">
      <w:pPr>
        <w:pStyle w:val="Corpodetexto"/>
        <w:spacing w:after="0"/>
        <w:rPr>
          <w:rFonts w:ascii="Times New Roman" w:hAnsi="Times New Roman"/>
          <w:bCs/>
          <w:szCs w:val="24"/>
        </w:rPr>
      </w:pPr>
    </w:p>
    <w:p w14:paraId="526DCD5B" w14:textId="106311B2" w:rsidR="000E409B" w:rsidRPr="00662773" w:rsidRDefault="000E409B" w:rsidP="00662773">
      <w:pPr>
        <w:pStyle w:val="Corpodetexto"/>
        <w:numPr>
          <w:ilvl w:val="0"/>
          <w:numId w:val="22"/>
        </w:numPr>
        <w:spacing w:after="0"/>
        <w:ind w:left="426" w:hanging="426"/>
        <w:rPr>
          <w:rFonts w:ascii="Times New Roman" w:hAnsi="Times New Roman"/>
          <w:bCs/>
          <w:szCs w:val="24"/>
        </w:rPr>
      </w:pPr>
      <w:r>
        <w:rPr>
          <w:rFonts w:ascii="Times New Roman" w:eastAsia="Tahoma" w:hAnsi="Times New Roman"/>
          <w:szCs w:val="24"/>
        </w:rPr>
        <w:t xml:space="preserve">caso não sejam concluídos até o dia </w:t>
      </w:r>
      <w:del w:id="90" w:author="Mamede_Jur_Bradesco" w:date="2019-09-26T16:33:00Z">
        <w:r w:rsidDel="008C7934">
          <w:rPr>
            <w:rFonts w:ascii="Times New Roman" w:eastAsia="Tahoma" w:hAnsi="Times New Roman"/>
            <w:szCs w:val="24"/>
          </w:rPr>
          <w:delText>[</w:delText>
        </w:r>
        <w:r w:rsidRPr="00C53C78" w:rsidDel="008C7934">
          <w:rPr>
            <w:rFonts w:ascii="Times New Roman" w:eastAsia="Tahoma" w:hAnsi="Times New Roman"/>
            <w:szCs w:val="24"/>
            <w:highlight w:val="lightGray"/>
          </w:rPr>
          <w:delText>=</w:delText>
        </w:r>
        <w:r w:rsidDel="008C7934">
          <w:rPr>
            <w:rFonts w:ascii="Times New Roman" w:eastAsia="Tahoma" w:hAnsi="Times New Roman"/>
            <w:szCs w:val="24"/>
          </w:rPr>
          <w:delText xml:space="preserve">] </w:delText>
        </w:r>
      </w:del>
      <w:ins w:id="91" w:author="Mamede_Jur_Bradesco" w:date="2019-09-26T16:33:00Z">
        <w:del w:id="92" w:author="Cescon Barrieu" w:date="2019-09-27T11:36:00Z">
          <w:r w:rsidR="008C7934" w:rsidDel="00BA7DF9">
            <w:rPr>
              <w:rFonts w:ascii="Times New Roman" w:eastAsia="Tahoma" w:hAnsi="Times New Roman"/>
              <w:szCs w:val="24"/>
            </w:rPr>
            <w:delText>15</w:delText>
          </w:r>
        </w:del>
      </w:ins>
      <w:ins w:id="93" w:author="Cescon Barrieu" w:date="2019-09-27T11:36:00Z">
        <w:r w:rsidR="00BA7DF9">
          <w:rPr>
            <w:rFonts w:ascii="Times New Roman" w:eastAsia="Tahoma" w:hAnsi="Times New Roman"/>
            <w:szCs w:val="24"/>
          </w:rPr>
          <w:t>30</w:t>
        </w:r>
      </w:ins>
      <w:ins w:id="94" w:author="Mamede_Jur_Bradesco" w:date="2019-09-26T16:33:00Z">
        <w:r w:rsidR="008C7934">
          <w:rPr>
            <w:rFonts w:ascii="Times New Roman" w:eastAsia="Tahoma" w:hAnsi="Times New Roman"/>
            <w:szCs w:val="24"/>
          </w:rPr>
          <w:t xml:space="preserve"> </w:t>
        </w:r>
      </w:ins>
      <w:r>
        <w:rPr>
          <w:rFonts w:ascii="Times New Roman" w:eastAsia="Tahoma" w:hAnsi="Times New Roman"/>
          <w:szCs w:val="24"/>
        </w:rPr>
        <w:t xml:space="preserve">de </w:t>
      </w:r>
      <w:ins w:id="95" w:author="Mamede_Jur_Bradesco" w:date="2019-09-26T16:33:00Z">
        <w:r w:rsidR="008C7934">
          <w:rPr>
            <w:rFonts w:ascii="Times New Roman" w:eastAsia="Tahoma" w:hAnsi="Times New Roman"/>
            <w:szCs w:val="24"/>
          </w:rPr>
          <w:t>outubro</w:t>
        </w:r>
      </w:ins>
      <w:del w:id="96" w:author="Mamede_Jur_Bradesco" w:date="2019-09-26T16:33:00Z">
        <w:r w:rsidDel="008C7934">
          <w:rPr>
            <w:rFonts w:ascii="Times New Roman" w:eastAsia="Tahoma" w:hAnsi="Times New Roman"/>
            <w:szCs w:val="24"/>
          </w:rPr>
          <w:delText>[</w:delText>
        </w:r>
        <w:r w:rsidRPr="00704578" w:rsidDel="008C7934">
          <w:rPr>
            <w:rFonts w:ascii="Times New Roman" w:eastAsia="Tahoma" w:hAnsi="Times New Roman"/>
            <w:szCs w:val="24"/>
            <w:highlight w:val="lightGray"/>
          </w:rPr>
          <w:delText>=</w:delText>
        </w:r>
        <w:r w:rsidDel="008C7934">
          <w:rPr>
            <w:rFonts w:ascii="Times New Roman" w:eastAsia="Tahoma" w:hAnsi="Times New Roman"/>
            <w:szCs w:val="24"/>
          </w:rPr>
          <w:delText>]</w:delText>
        </w:r>
      </w:del>
      <w:r>
        <w:rPr>
          <w:rFonts w:ascii="Times New Roman" w:eastAsia="Tahoma" w:hAnsi="Times New Roman"/>
          <w:szCs w:val="24"/>
        </w:rPr>
        <w:t xml:space="preserve"> de 2019 os procedimentos de celebração e registro, nos </w:t>
      </w:r>
      <w:r w:rsidRPr="0047303E">
        <w:rPr>
          <w:rFonts w:ascii="Times New Roman" w:hAnsi="Times New Roman"/>
          <w:szCs w:val="24"/>
        </w:rPr>
        <w:t>Cartórios de Registro de Títulos e Documentos</w:t>
      </w:r>
      <w:r>
        <w:rPr>
          <w:rFonts w:ascii="Times New Roman" w:eastAsia="Tahoma" w:hAnsi="Times New Roman"/>
          <w:szCs w:val="24"/>
        </w:rPr>
        <w:t xml:space="preserve"> competentes</w:t>
      </w:r>
      <w:ins w:id="97" w:author="Cescon Barrieu" w:date="2019-09-27T11:34:00Z">
        <w:r w:rsidR="00BA7DF9">
          <w:rPr>
            <w:rFonts w:ascii="Times New Roman" w:eastAsia="Tahoma" w:hAnsi="Times New Roman"/>
            <w:szCs w:val="24"/>
          </w:rPr>
          <w:t xml:space="preserve"> e nos </w:t>
        </w:r>
      </w:ins>
      <w:ins w:id="98" w:author="Cescon Barrieu" w:date="2019-09-27T11:35:00Z">
        <w:r w:rsidR="00BA7DF9" w:rsidRPr="00BA7DF9">
          <w:rPr>
            <w:rFonts w:ascii="Times New Roman" w:eastAsia="Tahoma" w:hAnsi="Times New Roman"/>
            <w:szCs w:val="24"/>
          </w:rPr>
          <w:t>Livro de Registro de Ações Nominativas</w:t>
        </w:r>
        <w:r w:rsidR="00BA7DF9">
          <w:rPr>
            <w:rFonts w:ascii="Times New Roman" w:eastAsia="Tahoma" w:hAnsi="Times New Roman"/>
            <w:szCs w:val="24"/>
          </w:rPr>
          <w:t xml:space="preserve"> da Emissora e da Bosan</w:t>
        </w:r>
      </w:ins>
      <w:r>
        <w:rPr>
          <w:rFonts w:ascii="Times New Roman" w:eastAsia="Tahoma" w:hAnsi="Times New Roman"/>
          <w:szCs w:val="24"/>
        </w:rPr>
        <w:t xml:space="preserve">, dos aditamentos aos Contratos de Garantia para a formalização do compartilhamento das Garantias com </w:t>
      </w:r>
      <w:r w:rsidRPr="00704578">
        <w:rPr>
          <w:rFonts w:ascii="Times New Roman" w:hAnsi="Times New Roman"/>
        </w:rPr>
        <w:t xml:space="preserve">13 (treze) cédulas de crédito bancário, em favor do Banco </w:t>
      </w:r>
      <w:r w:rsidRPr="00BA7DF9">
        <w:rPr>
          <w:rFonts w:ascii="Times New Roman" w:hAnsi="Times New Roman"/>
          <w:rPrChange w:id="99" w:author="Cescon Barrieu" w:date="2019-09-27T11:40:00Z">
            <w:rPr>
              <w:rFonts w:ascii="Times New Roman" w:hAnsi="Times New Roman"/>
            </w:rPr>
          </w:rPrChange>
        </w:rPr>
        <w:t xml:space="preserve">Bradesco, no valor total de R$100.000.000,00 (cem milhões de reais) emitidas pelos </w:t>
      </w:r>
      <w:r w:rsidRPr="00BA7DF9">
        <w:rPr>
          <w:rFonts w:ascii="Times New Roman" w:hAnsi="Times New Roman"/>
          <w:rPrChange w:id="100" w:author="Cescon Barrieu" w:date="2019-09-27T11:40:00Z">
            <w:rPr>
              <w:rFonts w:ascii="Times New Roman" w:hAnsi="Times New Roman"/>
              <w:u w:val="single"/>
            </w:rPr>
          </w:rPrChange>
        </w:rPr>
        <w:t>Devedores das CCB’s, conforme termo definido na Escritura;</w:t>
      </w:r>
      <w:r w:rsidRPr="00704578">
        <w:rPr>
          <w:rFonts w:ascii="Times New Roman" w:hAnsi="Times New Roman"/>
        </w:rPr>
        <w:t xml:space="preserve"> </w:t>
      </w:r>
      <w:r>
        <w:rPr>
          <w:rFonts w:ascii="Times New Roman" w:hAnsi="Times New Roman"/>
        </w:rPr>
        <w:t xml:space="preserve">e </w:t>
      </w:r>
    </w:p>
    <w:p w14:paraId="596BF78B" w14:textId="77777777" w:rsidR="000E409B" w:rsidRPr="00662773" w:rsidRDefault="000E409B" w:rsidP="00662773">
      <w:pPr>
        <w:pStyle w:val="Corpodetexto"/>
        <w:spacing w:after="0"/>
        <w:ind w:left="426" w:hanging="426"/>
        <w:rPr>
          <w:rFonts w:ascii="Times New Roman" w:hAnsi="Times New Roman"/>
          <w:bCs/>
          <w:szCs w:val="24"/>
        </w:rPr>
      </w:pPr>
    </w:p>
    <w:p w14:paraId="485CBF3B" w14:textId="77777777" w:rsidR="00BA7DF9" w:rsidRPr="00BA7DF9" w:rsidRDefault="000E409B">
      <w:pPr>
        <w:pStyle w:val="Corpodetexto"/>
        <w:numPr>
          <w:ilvl w:val="0"/>
          <w:numId w:val="22"/>
        </w:numPr>
        <w:spacing w:after="0"/>
        <w:ind w:left="426" w:hanging="426"/>
        <w:rPr>
          <w:ins w:id="101" w:author="Cescon Barrieu" w:date="2019-09-27T11:36:00Z"/>
          <w:rFonts w:ascii="Times New Roman" w:eastAsia="Tahoma" w:hAnsi="Times New Roman"/>
          <w:szCs w:val="24"/>
          <w:rPrChange w:id="102" w:author="Cescon Barrieu" w:date="2019-09-27T11:36:00Z">
            <w:rPr>
              <w:ins w:id="103" w:author="Cescon Barrieu" w:date="2019-09-27T11:36:00Z"/>
              <w:rFonts w:ascii="Times New Roman" w:hAnsi="Times New Roman"/>
              <w:szCs w:val="24"/>
            </w:rPr>
          </w:rPrChange>
        </w:rPr>
        <w:pPrChange w:id="104" w:author="Mamede_Jur_Bradesco" w:date="2019-09-26T16:44:00Z">
          <w:pPr>
            <w:pStyle w:val="Corpodetexto"/>
            <w:spacing w:after="0"/>
          </w:pPr>
        </w:pPrChange>
      </w:pPr>
      <w:r w:rsidRPr="0025429F">
        <w:rPr>
          <w:rFonts w:ascii="Times New Roman" w:eastAsia="Tahoma" w:hAnsi="Times New Roman"/>
          <w:szCs w:val="24"/>
        </w:rPr>
        <w:t xml:space="preserve">descumprimento, </w:t>
      </w:r>
      <w:ins w:id="105" w:author="Mamede_Jur_Bradesco" w:date="2019-09-26T16:44:00Z">
        <w:r w:rsidR="0025429F">
          <w:rPr>
            <w:rFonts w:ascii="Times New Roman" w:eastAsia="Tahoma" w:hAnsi="Times New Roman"/>
            <w:szCs w:val="24"/>
          </w:rPr>
          <w:t>por qualquer um dos</w:t>
        </w:r>
      </w:ins>
      <w:ins w:id="106" w:author="Cescon Barrieu" w:date="2019-09-27T11:36:00Z">
        <w:r w:rsidR="00BA7DF9">
          <w:rPr>
            <w:rFonts w:ascii="Times New Roman" w:eastAsia="Tahoma" w:hAnsi="Times New Roman"/>
            <w:szCs w:val="24"/>
          </w:rPr>
          <w:t xml:space="preserve"> </w:t>
        </w:r>
      </w:ins>
      <w:del w:id="107" w:author="Mamede_Jur_Bradesco" w:date="2019-09-26T16:44:00Z">
        <w:r w:rsidRPr="0025429F" w:rsidDel="0025429F">
          <w:rPr>
            <w:rFonts w:ascii="Times New Roman" w:eastAsia="Tahoma" w:hAnsi="Times New Roman"/>
            <w:szCs w:val="24"/>
          </w:rPr>
          <w:delText xml:space="preserve">pelos </w:delText>
        </w:r>
      </w:del>
      <w:r w:rsidRPr="0025429F">
        <w:rPr>
          <w:rFonts w:ascii="Times New Roman" w:eastAsia="Tahoma" w:hAnsi="Times New Roman"/>
          <w:szCs w:val="24"/>
        </w:rPr>
        <w:t>Devedores</w:t>
      </w:r>
      <w:ins w:id="108" w:author="Mamede_Jur_Bradesco" w:date="2019-09-26T16:46:00Z">
        <w:r w:rsidR="001339E5">
          <w:rPr>
            <w:rFonts w:ascii="Times New Roman" w:eastAsia="Tahoma" w:hAnsi="Times New Roman"/>
            <w:szCs w:val="24"/>
          </w:rPr>
          <w:t xml:space="preserve"> e/ou </w:t>
        </w:r>
        <w:r w:rsidR="00BA7DF9">
          <w:rPr>
            <w:rFonts w:ascii="Times New Roman" w:eastAsia="Tahoma" w:hAnsi="Times New Roman"/>
            <w:szCs w:val="24"/>
          </w:rPr>
          <w:t xml:space="preserve">terceiros garantidores </w:t>
        </w:r>
        <w:r w:rsidR="001339E5">
          <w:rPr>
            <w:rFonts w:ascii="Times New Roman" w:eastAsia="Tahoma" w:hAnsi="Times New Roman"/>
            <w:szCs w:val="24"/>
          </w:rPr>
          <w:t xml:space="preserve">e/ou eventuais </w:t>
        </w:r>
        <w:del w:id="109" w:author="Cescon Barrieu" w:date="2019-09-27T11:36:00Z">
          <w:r w:rsidR="00BA7DF9" w:rsidDel="00BA7DF9">
            <w:rPr>
              <w:rFonts w:ascii="Times New Roman" w:eastAsia="Tahoma" w:hAnsi="Times New Roman"/>
              <w:szCs w:val="24"/>
            </w:rPr>
            <w:delText>avalsitas</w:delText>
          </w:r>
        </w:del>
      </w:ins>
      <w:ins w:id="110" w:author="Cescon Barrieu" w:date="2019-09-27T11:36:00Z">
        <w:r w:rsidR="00BA7DF9">
          <w:rPr>
            <w:rFonts w:ascii="Times New Roman" w:eastAsia="Tahoma" w:hAnsi="Times New Roman"/>
            <w:szCs w:val="24"/>
          </w:rPr>
          <w:t>avalistas</w:t>
        </w:r>
      </w:ins>
      <w:r w:rsidR="00BA7DF9" w:rsidRPr="0025429F">
        <w:rPr>
          <w:rFonts w:ascii="Times New Roman" w:eastAsia="Tahoma" w:hAnsi="Times New Roman"/>
          <w:szCs w:val="24"/>
        </w:rPr>
        <w:t xml:space="preserve"> </w:t>
      </w:r>
      <w:r w:rsidRPr="0025429F">
        <w:rPr>
          <w:rFonts w:ascii="Times New Roman" w:eastAsia="Tahoma" w:hAnsi="Times New Roman"/>
          <w:szCs w:val="24"/>
        </w:rPr>
        <w:t xml:space="preserve">das CCB’s, de qualquer </w:t>
      </w:r>
      <w:r w:rsidRPr="00BA7DF9">
        <w:rPr>
          <w:rFonts w:ascii="Times New Roman" w:eastAsia="Tahoma" w:hAnsi="Times New Roman"/>
          <w:szCs w:val="24"/>
          <w:rPrChange w:id="111" w:author="Cescon Barrieu" w:date="2019-09-27T11:36:00Z">
            <w:rPr>
              <w:rFonts w:ascii="Times New Roman" w:eastAsia="Tahoma" w:hAnsi="Times New Roman"/>
              <w:szCs w:val="24"/>
            </w:rPr>
          </w:rPrChange>
        </w:rPr>
        <w:t xml:space="preserve">obrigação, </w:t>
      </w:r>
      <w:del w:id="112" w:author="Mamede_Jur_Bradesco" w:date="2019-09-26T16:45:00Z">
        <w:r w:rsidRPr="00BA7DF9" w:rsidDel="0025429F">
          <w:rPr>
            <w:rFonts w:ascii="Times New Roman" w:eastAsia="Tahoma" w:hAnsi="Times New Roman"/>
            <w:szCs w:val="24"/>
            <w:rPrChange w:id="113" w:author="Cescon Barrieu" w:date="2019-09-27T11:36:00Z">
              <w:rPr>
                <w:rFonts w:ascii="Times New Roman" w:eastAsia="Tahoma" w:hAnsi="Times New Roman"/>
                <w:szCs w:val="24"/>
              </w:rPr>
            </w:rPrChange>
          </w:rPr>
          <w:delText>[</w:delText>
        </w:r>
      </w:del>
      <w:r w:rsidRPr="00BA7DF9">
        <w:rPr>
          <w:rFonts w:ascii="Times New Roman" w:eastAsia="Tahoma" w:hAnsi="Times New Roman"/>
          <w:szCs w:val="24"/>
          <w:rPrChange w:id="114" w:author="Cescon Barrieu" w:date="2019-09-27T11:36:00Z">
            <w:rPr>
              <w:rFonts w:ascii="Times New Roman" w:eastAsia="Tahoma" w:hAnsi="Times New Roman"/>
              <w:szCs w:val="24"/>
              <w:highlight w:val="lightGray"/>
            </w:rPr>
          </w:rPrChange>
        </w:rPr>
        <w:t>pecuniária ou não</w:t>
      </w:r>
      <w:del w:id="115" w:author="Mamede_Jur_Bradesco" w:date="2019-09-26T16:45:00Z">
        <w:r w:rsidRPr="00BA7DF9" w:rsidDel="0025429F">
          <w:rPr>
            <w:rFonts w:ascii="Times New Roman" w:eastAsia="Tahoma" w:hAnsi="Times New Roman"/>
            <w:szCs w:val="24"/>
            <w:rPrChange w:id="116" w:author="Cescon Barrieu" w:date="2019-09-27T11:36:00Z">
              <w:rPr>
                <w:rFonts w:ascii="Times New Roman" w:eastAsia="Tahoma" w:hAnsi="Times New Roman"/>
                <w:szCs w:val="24"/>
              </w:rPr>
            </w:rPrChange>
          </w:rPr>
          <w:delText>]</w:delText>
        </w:r>
      </w:del>
      <w:r w:rsidRPr="00BA7DF9">
        <w:rPr>
          <w:rFonts w:ascii="Times New Roman" w:eastAsia="Tahoma" w:hAnsi="Times New Roman"/>
          <w:szCs w:val="24"/>
          <w:rPrChange w:id="117" w:author="Cescon Barrieu" w:date="2019-09-27T11:36:00Z">
            <w:rPr>
              <w:rFonts w:ascii="Times New Roman" w:eastAsia="Tahoma" w:hAnsi="Times New Roman"/>
              <w:szCs w:val="24"/>
            </w:rPr>
          </w:rPrChange>
        </w:rPr>
        <w:t>, p</w:t>
      </w:r>
      <w:r w:rsidRPr="0025429F">
        <w:rPr>
          <w:rFonts w:ascii="Times New Roman" w:eastAsia="Tahoma" w:hAnsi="Times New Roman"/>
          <w:szCs w:val="24"/>
        </w:rPr>
        <w:t>revista nas</w:t>
      </w:r>
      <w:ins w:id="118" w:author="Mamede_Jur_Bradesco" w:date="2019-09-26T16:47:00Z">
        <w:r w:rsidR="001339E5">
          <w:rPr>
            <w:rFonts w:ascii="Times New Roman" w:eastAsia="Tahoma" w:hAnsi="Times New Roman"/>
            <w:szCs w:val="24"/>
          </w:rPr>
          <w:t xml:space="preserve"> respectivas</w:t>
        </w:r>
      </w:ins>
      <w:r w:rsidRPr="0025429F">
        <w:rPr>
          <w:rFonts w:ascii="Times New Roman" w:eastAsia="Tahoma" w:hAnsi="Times New Roman"/>
          <w:szCs w:val="24"/>
        </w:rPr>
        <w:t xml:space="preserve"> CCB’s </w:t>
      </w:r>
      <w:r w:rsidRPr="0025429F">
        <w:rPr>
          <w:rFonts w:ascii="Times New Roman" w:hAnsi="Times New Roman"/>
          <w:szCs w:val="24"/>
        </w:rPr>
        <w:t>ou nos Contratos de Garantia</w:t>
      </w:r>
      <w:ins w:id="119" w:author="Cescon Barrieu" w:date="2019-09-27T11:36:00Z">
        <w:r w:rsidR="00BA7DF9">
          <w:rPr>
            <w:rFonts w:ascii="Times New Roman" w:hAnsi="Times New Roman"/>
            <w:szCs w:val="24"/>
          </w:rPr>
          <w:t>.</w:t>
        </w:r>
      </w:ins>
    </w:p>
    <w:p w14:paraId="1E048762" w14:textId="72D09E7B" w:rsidR="000E409B" w:rsidRPr="006632F4" w:rsidDel="0025429F" w:rsidRDefault="000E409B" w:rsidP="00BA7DF9">
      <w:pPr>
        <w:pStyle w:val="Corpodetexto"/>
        <w:spacing w:after="0"/>
        <w:ind w:left="426"/>
        <w:rPr>
          <w:del w:id="120" w:author="Mamede_Jur_Bradesco" w:date="2019-09-26T16:44:00Z"/>
          <w:rFonts w:ascii="Times New Roman" w:eastAsia="Tahoma" w:hAnsi="Times New Roman"/>
          <w:szCs w:val="24"/>
        </w:rPr>
        <w:pPrChange w:id="121" w:author="Cescon Barrieu" w:date="2019-09-27T11:36:00Z">
          <w:pPr>
            <w:pStyle w:val="Corpodetexto"/>
            <w:numPr>
              <w:numId w:val="22"/>
            </w:numPr>
            <w:spacing w:after="0"/>
            <w:ind w:left="426" w:hanging="426"/>
          </w:pPr>
        </w:pPrChange>
      </w:pPr>
      <w:del w:id="122" w:author="Cescon Barrieu" w:date="2019-09-27T11:36:00Z">
        <w:r w:rsidRPr="0025429F" w:rsidDel="00BA7DF9">
          <w:rPr>
            <w:rFonts w:ascii="Times New Roman" w:hAnsi="Times New Roman"/>
            <w:szCs w:val="24"/>
          </w:rPr>
          <w:delText>,</w:delText>
        </w:r>
      </w:del>
      <w:r w:rsidRPr="0025429F">
        <w:rPr>
          <w:rFonts w:ascii="Times New Roman" w:hAnsi="Times New Roman"/>
          <w:szCs w:val="24"/>
        </w:rPr>
        <w:t xml:space="preserve"> </w:t>
      </w:r>
      <w:del w:id="123" w:author="Mamede_Jur_Bradesco" w:date="2019-09-26T16:44:00Z">
        <w:r w:rsidRPr="002D031A" w:rsidDel="0025429F">
          <w:rPr>
            <w:rFonts w:ascii="Times New Roman" w:eastAsia="Tahoma" w:hAnsi="Times New Roman"/>
            <w:szCs w:val="24"/>
          </w:rPr>
          <w:delText xml:space="preserve">não sanado no prazo máximo de 10 (dez) dias úteis, observado que tal prazo não será aplicável às obrigações para as quais tenha sido estipulado </w:delText>
        </w:r>
        <w:r w:rsidRPr="00662773" w:rsidDel="0025429F">
          <w:rPr>
            <w:rFonts w:ascii="Times New Roman" w:hAnsi="Times New Roman"/>
          </w:rPr>
          <w:delText>prazo</w:delText>
        </w:r>
        <w:r w:rsidRPr="002D031A" w:rsidDel="0025429F">
          <w:rPr>
            <w:rFonts w:ascii="Times New Roman" w:eastAsia="Tahoma" w:hAnsi="Times New Roman"/>
            <w:szCs w:val="24"/>
          </w:rPr>
          <w:delText xml:space="preserve"> de cura específico, caso em que se aplicará referido prazo específico</w:delText>
        </w:r>
        <w:r w:rsidDel="0025429F">
          <w:rPr>
            <w:rFonts w:ascii="Times New Roman" w:hAnsi="Times New Roman"/>
          </w:rPr>
          <w:delText>.</w:delText>
        </w:r>
      </w:del>
    </w:p>
    <w:p w14:paraId="2ECA860E" w14:textId="77777777" w:rsidR="000E409B" w:rsidRPr="0025429F" w:rsidRDefault="000E409B" w:rsidP="00BA7DF9">
      <w:pPr>
        <w:pStyle w:val="Corpodetexto"/>
        <w:spacing w:after="0"/>
        <w:ind w:left="426"/>
        <w:rPr>
          <w:rFonts w:ascii="Times New Roman" w:hAnsi="Times New Roman"/>
          <w:bCs/>
          <w:szCs w:val="24"/>
        </w:rPr>
        <w:pPrChange w:id="124" w:author="Cescon Barrieu" w:date="2019-09-27T11:36:00Z">
          <w:pPr>
            <w:pStyle w:val="Corpodetexto"/>
            <w:spacing w:after="0"/>
          </w:pPr>
        </w:pPrChange>
      </w:pPr>
    </w:p>
    <w:p w14:paraId="31F87619" w14:textId="34E7E71B" w:rsidR="007E5E4E" w:rsidRDefault="000E409B" w:rsidP="00662773">
      <w:pPr>
        <w:pStyle w:val="Corpodetexto"/>
        <w:spacing w:after="0"/>
        <w:rPr>
          <w:ins w:id="125" w:author="Cescon Barrieu" w:date="2019-09-27T12:15:00Z"/>
          <w:rFonts w:ascii="Times New Roman" w:hAnsi="Times New Roman"/>
          <w:bCs/>
          <w:szCs w:val="24"/>
        </w:rPr>
      </w:pPr>
      <w:r w:rsidRPr="00162CA7">
        <w:rPr>
          <w:rFonts w:ascii="Times New Roman" w:hAnsi="Times New Roman"/>
          <w:b/>
          <w:bCs/>
          <w:szCs w:val="24"/>
        </w:rPr>
        <w:t>5.</w:t>
      </w:r>
      <w:r w:rsidRPr="00162CA7">
        <w:rPr>
          <w:rFonts w:ascii="Times New Roman" w:hAnsi="Times New Roman"/>
          <w:b/>
          <w:bCs/>
          <w:szCs w:val="24"/>
        </w:rPr>
        <w:tab/>
      </w:r>
      <w:ins w:id="126" w:author="Cescon Barrieu" w:date="2019-09-27T12:14:00Z">
        <w:r w:rsidR="007E5E4E" w:rsidRPr="007E5E4E">
          <w:rPr>
            <w:rFonts w:ascii="Times New Roman" w:hAnsi="Times New Roman"/>
            <w:bCs/>
            <w:szCs w:val="24"/>
            <w:rPrChange w:id="127" w:author="Cescon Barrieu" w:date="2019-09-27T12:14:00Z">
              <w:rPr>
                <w:rFonts w:ascii="Times New Roman" w:hAnsi="Times New Roman"/>
                <w:b/>
                <w:bCs/>
                <w:szCs w:val="24"/>
              </w:rPr>
            </w:rPrChange>
          </w:rPr>
          <w:t>Anuir</w:t>
        </w:r>
        <w:r w:rsidR="007E5E4E">
          <w:rPr>
            <w:rFonts w:ascii="Times New Roman" w:hAnsi="Times New Roman"/>
            <w:b/>
            <w:bCs/>
            <w:szCs w:val="24"/>
          </w:rPr>
          <w:t xml:space="preserve"> </w:t>
        </w:r>
        <w:r w:rsidR="007E5E4E" w:rsidRPr="007E5E4E">
          <w:rPr>
            <w:rFonts w:ascii="Times New Roman" w:hAnsi="Times New Roman"/>
            <w:bCs/>
            <w:szCs w:val="24"/>
            <w:rPrChange w:id="128" w:author="Cescon Barrieu" w:date="2019-09-27T12:14:00Z">
              <w:rPr>
                <w:rFonts w:ascii="Times New Roman" w:hAnsi="Times New Roman"/>
                <w:b/>
                <w:bCs/>
                <w:szCs w:val="24"/>
              </w:rPr>
            </w:rPrChange>
          </w:rPr>
          <w:t>com as Doações</w:t>
        </w:r>
      </w:ins>
      <w:ins w:id="129" w:author="Cescon Barrieu" w:date="2019-09-27T12:15:00Z">
        <w:r w:rsidR="007E5E4E">
          <w:rPr>
            <w:rFonts w:ascii="Times New Roman" w:hAnsi="Times New Roman"/>
            <w:bCs/>
            <w:szCs w:val="24"/>
          </w:rPr>
          <w:t xml:space="preserve"> e com </w:t>
        </w:r>
      </w:ins>
      <w:ins w:id="130" w:author="Cescon Barrieu" w:date="2019-09-27T12:16:00Z">
        <w:r w:rsidR="007E5E4E">
          <w:rPr>
            <w:rFonts w:ascii="Times New Roman" w:hAnsi="Times New Roman"/>
            <w:szCs w:val="24"/>
          </w:rPr>
          <w:t xml:space="preserve">a formalização </w:t>
        </w:r>
      </w:ins>
      <w:ins w:id="131" w:author="Cescon Barrieu" w:date="2019-09-27T12:20:00Z">
        <w:r w:rsidR="005068D5">
          <w:rPr>
            <w:rFonts w:ascii="Times New Roman" w:hAnsi="Times New Roman"/>
            <w:szCs w:val="24"/>
          </w:rPr>
          <w:t>dessas</w:t>
        </w:r>
      </w:ins>
      <w:ins w:id="132" w:author="Cescon Barrieu" w:date="2019-09-27T12:16:00Z">
        <w:r w:rsidR="007E5E4E">
          <w:rPr>
            <w:rFonts w:ascii="Times New Roman" w:hAnsi="Times New Roman"/>
            <w:szCs w:val="24"/>
          </w:rPr>
          <w:t xml:space="preserve"> </w:t>
        </w:r>
        <w:r w:rsidR="007E5E4E">
          <w:rPr>
            <w:rFonts w:ascii="Times New Roman" w:hAnsi="Times New Roman"/>
            <w:szCs w:val="24"/>
          </w:rPr>
          <w:t>nos livros e demais documentos societários da Emissora e da Bosan</w:t>
        </w:r>
        <w:r w:rsidR="007E5E4E">
          <w:rPr>
            <w:rFonts w:ascii="Times New Roman" w:hAnsi="Times New Roman"/>
            <w:szCs w:val="24"/>
          </w:rPr>
          <w:t>.</w:t>
        </w:r>
      </w:ins>
    </w:p>
    <w:p w14:paraId="5DE978B3" w14:textId="77777777" w:rsidR="007E5E4E" w:rsidRDefault="007E5E4E" w:rsidP="00662773">
      <w:pPr>
        <w:pStyle w:val="Corpodetexto"/>
        <w:spacing w:after="0"/>
        <w:rPr>
          <w:ins w:id="133" w:author="Cescon Barrieu" w:date="2019-09-27T12:12:00Z"/>
          <w:rFonts w:ascii="Times New Roman" w:hAnsi="Times New Roman"/>
          <w:b/>
          <w:bCs/>
          <w:szCs w:val="24"/>
        </w:rPr>
      </w:pPr>
    </w:p>
    <w:p w14:paraId="184B37D4" w14:textId="0C3E81F0" w:rsidR="007E5E4E" w:rsidRPr="007E5E4E" w:rsidRDefault="007E5E4E" w:rsidP="00662773">
      <w:pPr>
        <w:pStyle w:val="Corpodetexto"/>
        <w:spacing w:after="0"/>
        <w:rPr>
          <w:ins w:id="134" w:author="Cescon Barrieu" w:date="2019-09-27T12:13:00Z"/>
          <w:rFonts w:ascii="Times New Roman" w:hAnsi="Times New Roman"/>
          <w:bCs/>
          <w:szCs w:val="24"/>
          <w:rPrChange w:id="135" w:author="Cescon Barrieu" w:date="2019-09-27T12:13:00Z">
            <w:rPr>
              <w:ins w:id="136" w:author="Cescon Barrieu" w:date="2019-09-27T12:13:00Z"/>
              <w:rFonts w:ascii="Times New Roman" w:hAnsi="Times New Roman"/>
              <w:b/>
              <w:bCs/>
              <w:szCs w:val="24"/>
            </w:rPr>
          </w:rPrChange>
        </w:rPr>
      </w:pPr>
      <w:ins w:id="137" w:author="Cescon Barrieu" w:date="2019-09-27T12:15:00Z">
        <w:r>
          <w:rPr>
            <w:rFonts w:ascii="Times New Roman" w:hAnsi="Times New Roman"/>
            <w:bCs/>
            <w:szCs w:val="24"/>
          </w:rPr>
          <w:t>5.1.</w:t>
        </w:r>
        <w:r>
          <w:rPr>
            <w:rFonts w:ascii="Times New Roman" w:hAnsi="Times New Roman"/>
            <w:bCs/>
            <w:szCs w:val="24"/>
          </w:rPr>
          <w:tab/>
        </w:r>
      </w:ins>
      <w:ins w:id="138" w:author="Cescon Barrieu" w:date="2019-09-27T12:13:00Z">
        <w:r w:rsidRPr="007E5E4E">
          <w:rPr>
            <w:rFonts w:ascii="Times New Roman" w:hAnsi="Times New Roman"/>
            <w:bCs/>
            <w:szCs w:val="24"/>
            <w:rPrChange w:id="139" w:author="Cescon Barrieu" w:date="2019-09-27T12:13:00Z">
              <w:rPr>
                <w:rFonts w:ascii="Times New Roman" w:hAnsi="Times New Roman"/>
                <w:b/>
                <w:bCs/>
                <w:szCs w:val="24"/>
              </w:rPr>
            </w:rPrChange>
          </w:rPr>
          <w:t>Em razão da aprovação acima, os Debenturistas concordam que a</w:t>
        </w:r>
      </w:ins>
      <w:ins w:id="140" w:author="Cescon Barrieu" w:date="2019-09-27T12:17:00Z">
        <w:r>
          <w:rPr>
            <w:rFonts w:ascii="Times New Roman" w:hAnsi="Times New Roman"/>
            <w:bCs/>
            <w:szCs w:val="24"/>
          </w:rPr>
          <w:t>s</w:t>
        </w:r>
      </w:ins>
      <w:ins w:id="141" w:author="Cescon Barrieu" w:date="2019-09-27T12:13:00Z">
        <w:r w:rsidRPr="007E5E4E">
          <w:rPr>
            <w:rFonts w:ascii="Times New Roman" w:hAnsi="Times New Roman"/>
            <w:bCs/>
            <w:szCs w:val="24"/>
            <w:rPrChange w:id="142" w:author="Cescon Barrieu" w:date="2019-09-27T12:13:00Z">
              <w:rPr>
                <w:rFonts w:ascii="Times New Roman" w:hAnsi="Times New Roman"/>
                <w:b/>
                <w:bCs/>
                <w:szCs w:val="24"/>
              </w:rPr>
            </w:rPrChange>
          </w:rPr>
          <w:t xml:space="preserve"> </w:t>
        </w:r>
        <w:r>
          <w:rPr>
            <w:rFonts w:ascii="Times New Roman" w:hAnsi="Times New Roman"/>
            <w:bCs/>
            <w:szCs w:val="24"/>
            <w:rPrChange w:id="143" w:author="Cescon Barrieu" w:date="2019-09-27T12:13:00Z">
              <w:rPr>
                <w:rFonts w:ascii="Times New Roman" w:hAnsi="Times New Roman"/>
                <w:bCs/>
                <w:szCs w:val="24"/>
              </w:rPr>
            </w:rPrChange>
          </w:rPr>
          <w:t>alteraç</w:t>
        </w:r>
      </w:ins>
      <w:ins w:id="144" w:author="Cescon Barrieu" w:date="2019-09-27T12:18:00Z">
        <w:r>
          <w:rPr>
            <w:rFonts w:ascii="Times New Roman" w:hAnsi="Times New Roman"/>
            <w:bCs/>
            <w:szCs w:val="24"/>
          </w:rPr>
          <w:t>ões</w:t>
        </w:r>
      </w:ins>
      <w:ins w:id="145" w:author="Cescon Barrieu" w:date="2019-09-27T12:13:00Z">
        <w:r w:rsidRPr="007E5E4E">
          <w:rPr>
            <w:rFonts w:ascii="Times New Roman" w:hAnsi="Times New Roman"/>
            <w:bCs/>
            <w:szCs w:val="24"/>
            <w:rPrChange w:id="146" w:author="Cescon Barrieu" w:date="2019-09-27T12:13:00Z">
              <w:rPr>
                <w:rFonts w:ascii="Times New Roman" w:hAnsi="Times New Roman"/>
                <w:b/>
                <w:bCs/>
                <w:szCs w:val="24"/>
              </w:rPr>
            </w:rPrChange>
          </w:rPr>
          <w:t xml:space="preserve"> da</w:t>
        </w:r>
      </w:ins>
      <w:ins w:id="147" w:author="Cescon Barrieu" w:date="2019-09-27T12:18:00Z">
        <w:r>
          <w:rPr>
            <w:rFonts w:ascii="Times New Roman" w:hAnsi="Times New Roman"/>
            <w:bCs/>
            <w:szCs w:val="24"/>
          </w:rPr>
          <w:t>s</w:t>
        </w:r>
      </w:ins>
      <w:ins w:id="148" w:author="Cescon Barrieu" w:date="2019-09-27T12:13:00Z">
        <w:r w:rsidRPr="007E5E4E">
          <w:rPr>
            <w:rFonts w:ascii="Times New Roman" w:hAnsi="Times New Roman"/>
            <w:bCs/>
            <w:szCs w:val="24"/>
            <w:rPrChange w:id="149" w:author="Cescon Barrieu" w:date="2019-09-27T12:13:00Z">
              <w:rPr>
                <w:rFonts w:ascii="Times New Roman" w:hAnsi="Times New Roman"/>
                <w:b/>
                <w:bCs/>
                <w:szCs w:val="24"/>
              </w:rPr>
            </w:rPrChange>
          </w:rPr>
          <w:t xml:space="preserve"> </w:t>
        </w:r>
        <w:r>
          <w:rPr>
            <w:rFonts w:ascii="Times New Roman" w:hAnsi="Times New Roman"/>
            <w:bCs/>
            <w:szCs w:val="24"/>
            <w:rPrChange w:id="150" w:author="Cescon Barrieu" w:date="2019-09-27T12:13:00Z">
              <w:rPr>
                <w:rFonts w:ascii="Times New Roman" w:hAnsi="Times New Roman"/>
                <w:bCs/>
                <w:szCs w:val="24"/>
              </w:rPr>
            </w:rPrChange>
          </w:rPr>
          <w:t>composiç</w:t>
        </w:r>
      </w:ins>
      <w:ins w:id="151" w:author="Cescon Barrieu" w:date="2019-09-27T12:18:00Z">
        <w:r>
          <w:rPr>
            <w:rFonts w:ascii="Times New Roman" w:hAnsi="Times New Roman"/>
            <w:bCs/>
            <w:szCs w:val="24"/>
          </w:rPr>
          <w:t>ões</w:t>
        </w:r>
      </w:ins>
      <w:ins w:id="152" w:author="Cescon Barrieu" w:date="2019-09-27T12:13:00Z">
        <w:r w:rsidRPr="007E5E4E">
          <w:rPr>
            <w:rFonts w:ascii="Times New Roman" w:hAnsi="Times New Roman"/>
            <w:bCs/>
            <w:szCs w:val="24"/>
            <w:rPrChange w:id="153" w:author="Cescon Barrieu" w:date="2019-09-27T12:13:00Z">
              <w:rPr>
                <w:rFonts w:ascii="Times New Roman" w:hAnsi="Times New Roman"/>
                <w:b/>
                <w:bCs/>
                <w:szCs w:val="24"/>
              </w:rPr>
            </w:rPrChange>
          </w:rPr>
          <w:t xml:space="preserve"> acionária</w:t>
        </w:r>
      </w:ins>
      <w:ins w:id="154" w:author="Cescon Barrieu" w:date="2019-09-27T12:18:00Z">
        <w:r>
          <w:rPr>
            <w:rFonts w:ascii="Times New Roman" w:hAnsi="Times New Roman"/>
            <w:bCs/>
            <w:szCs w:val="24"/>
          </w:rPr>
          <w:t>s</w:t>
        </w:r>
      </w:ins>
      <w:ins w:id="155" w:author="Cescon Barrieu" w:date="2019-09-27T12:13:00Z">
        <w:r w:rsidRPr="007E5E4E">
          <w:rPr>
            <w:rFonts w:ascii="Times New Roman" w:hAnsi="Times New Roman"/>
            <w:bCs/>
            <w:szCs w:val="24"/>
            <w:rPrChange w:id="156" w:author="Cescon Barrieu" w:date="2019-09-27T12:13:00Z">
              <w:rPr>
                <w:rFonts w:ascii="Times New Roman" w:hAnsi="Times New Roman"/>
                <w:b/>
                <w:bCs/>
                <w:szCs w:val="24"/>
              </w:rPr>
            </w:rPrChange>
          </w:rPr>
          <w:t xml:space="preserve"> </w:t>
        </w:r>
      </w:ins>
      <w:ins w:id="157" w:author="Cescon Barrieu" w:date="2019-09-27T12:16:00Z">
        <w:r>
          <w:rPr>
            <w:rFonts w:ascii="Times New Roman" w:hAnsi="Times New Roman"/>
            <w:bCs/>
            <w:szCs w:val="24"/>
          </w:rPr>
          <w:t xml:space="preserve">da </w:t>
        </w:r>
        <w:r>
          <w:rPr>
            <w:rFonts w:ascii="Times New Roman" w:hAnsi="Times New Roman"/>
            <w:szCs w:val="24"/>
          </w:rPr>
          <w:t>Emissora e da Bosan</w:t>
        </w:r>
        <w:r w:rsidRPr="007E5E4E">
          <w:rPr>
            <w:rFonts w:ascii="Times New Roman" w:hAnsi="Times New Roman"/>
            <w:bCs/>
            <w:szCs w:val="24"/>
            <w:rPrChange w:id="158" w:author="Cescon Barrieu" w:date="2019-09-27T12:13:00Z">
              <w:rPr>
                <w:rFonts w:ascii="Times New Roman" w:hAnsi="Times New Roman"/>
                <w:bCs/>
                <w:szCs w:val="24"/>
              </w:rPr>
            </w:rPrChange>
          </w:rPr>
          <w:t xml:space="preserve"> </w:t>
        </w:r>
      </w:ins>
      <w:ins w:id="159" w:author="Cescon Barrieu" w:date="2019-09-27T12:13:00Z">
        <w:r w:rsidRPr="007E5E4E">
          <w:rPr>
            <w:rFonts w:ascii="Times New Roman" w:hAnsi="Times New Roman"/>
            <w:bCs/>
            <w:szCs w:val="24"/>
            <w:rPrChange w:id="160" w:author="Cescon Barrieu" w:date="2019-09-27T12:13:00Z">
              <w:rPr>
                <w:rFonts w:ascii="Times New Roman" w:hAnsi="Times New Roman"/>
                <w:b/>
                <w:bCs/>
                <w:szCs w:val="24"/>
              </w:rPr>
            </w:rPrChange>
          </w:rPr>
          <w:t>decorrente</w:t>
        </w:r>
      </w:ins>
      <w:ins w:id="161" w:author="Cescon Barrieu" w:date="2019-09-27T12:17:00Z">
        <w:r>
          <w:rPr>
            <w:rFonts w:ascii="Times New Roman" w:hAnsi="Times New Roman"/>
            <w:bCs/>
            <w:szCs w:val="24"/>
          </w:rPr>
          <w:t>s</w:t>
        </w:r>
      </w:ins>
      <w:ins w:id="162" w:author="Cescon Barrieu" w:date="2019-09-27T12:13:00Z">
        <w:r w:rsidRPr="007E5E4E">
          <w:rPr>
            <w:rFonts w:ascii="Times New Roman" w:hAnsi="Times New Roman"/>
            <w:bCs/>
            <w:szCs w:val="24"/>
            <w:rPrChange w:id="163" w:author="Cescon Barrieu" w:date="2019-09-27T12:13:00Z">
              <w:rPr>
                <w:rFonts w:ascii="Times New Roman" w:hAnsi="Times New Roman"/>
                <w:b/>
                <w:bCs/>
                <w:szCs w:val="24"/>
              </w:rPr>
            </w:rPrChange>
          </w:rPr>
          <w:t xml:space="preserve"> </w:t>
        </w:r>
      </w:ins>
      <w:ins w:id="164" w:author="Cescon Barrieu" w:date="2019-09-27T12:17:00Z">
        <w:r>
          <w:rPr>
            <w:rFonts w:ascii="Times New Roman" w:hAnsi="Times New Roman"/>
            <w:bCs/>
            <w:szCs w:val="24"/>
          </w:rPr>
          <w:t>das Doações</w:t>
        </w:r>
      </w:ins>
      <w:ins w:id="165" w:author="Cescon Barrieu" w:date="2019-09-27T12:13:00Z">
        <w:r w:rsidRPr="007E5E4E">
          <w:rPr>
            <w:rFonts w:ascii="Times New Roman" w:hAnsi="Times New Roman"/>
            <w:bCs/>
            <w:szCs w:val="24"/>
            <w:rPrChange w:id="166" w:author="Cescon Barrieu" w:date="2019-09-27T12:13:00Z">
              <w:rPr>
                <w:rFonts w:ascii="Times New Roman" w:hAnsi="Times New Roman"/>
                <w:b/>
                <w:bCs/>
                <w:szCs w:val="24"/>
              </w:rPr>
            </w:rPrChange>
          </w:rPr>
          <w:t xml:space="preserve">, </w:t>
        </w:r>
        <w:r>
          <w:rPr>
            <w:rFonts w:ascii="Times New Roman" w:hAnsi="Times New Roman"/>
            <w:bCs/>
            <w:szCs w:val="24"/>
            <w:rPrChange w:id="167" w:author="Cescon Barrieu" w:date="2019-09-27T12:13:00Z">
              <w:rPr>
                <w:rFonts w:ascii="Times New Roman" w:hAnsi="Times New Roman"/>
                <w:bCs/>
                <w:szCs w:val="24"/>
              </w:rPr>
            </w:rPrChange>
          </w:rPr>
          <w:t>que ser</w:t>
        </w:r>
      </w:ins>
      <w:ins w:id="168" w:author="Cescon Barrieu" w:date="2019-09-27T12:17:00Z">
        <w:r>
          <w:rPr>
            <w:rFonts w:ascii="Times New Roman" w:hAnsi="Times New Roman"/>
            <w:bCs/>
            <w:szCs w:val="24"/>
          </w:rPr>
          <w:t>ão</w:t>
        </w:r>
      </w:ins>
      <w:ins w:id="169" w:author="Cescon Barrieu" w:date="2019-09-27T12:13:00Z">
        <w:r w:rsidRPr="007E5E4E">
          <w:rPr>
            <w:rFonts w:ascii="Times New Roman" w:hAnsi="Times New Roman"/>
            <w:bCs/>
            <w:szCs w:val="24"/>
            <w:rPrChange w:id="170" w:author="Cescon Barrieu" w:date="2019-09-27T12:13:00Z">
              <w:rPr>
                <w:rFonts w:ascii="Times New Roman" w:hAnsi="Times New Roman"/>
                <w:b/>
                <w:bCs/>
                <w:szCs w:val="24"/>
              </w:rPr>
            </w:rPrChange>
          </w:rPr>
          <w:t xml:space="preserve"> </w:t>
        </w:r>
        <w:r>
          <w:rPr>
            <w:rFonts w:ascii="Times New Roman" w:hAnsi="Times New Roman"/>
            <w:bCs/>
            <w:szCs w:val="24"/>
            <w:rPrChange w:id="171" w:author="Cescon Barrieu" w:date="2019-09-27T12:13:00Z">
              <w:rPr>
                <w:rFonts w:ascii="Times New Roman" w:hAnsi="Times New Roman"/>
                <w:bCs/>
                <w:szCs w:val="24"/>
              </w:rPr>
            </w:rPrChange>
          </w:rPr>
          <w:t>detalhada</w:t>
        </w:r>
      </w:ins>
      <w:ins w:id="172" w:author="Cescon Barrieu" w:date="2019-09-27T12:17:00Z">
        <w:r>
          <w:rPr>
            <w:rFonts w:ascii="Times New Roman" w:hAnsi="Times New Roman"/>
            <w:bCs/>
            <w:szCs w:val="24"/>
          </w:rPr>
          <w:t>s</w:t>
        </w:r>
      </w:ins>
      <w:ins w:id="173" w:author="Cescon Barrieu" w:date="2019-09-27T12:13:00Z">
        <w:r w:rsidRPr="007E5E4E">
          <w:rPr>
            <w:rFonts w:ascii="Times New Roman" w:hAnsi="Times New Roman"/>
            <w:bCs/>
            <w:szCs w:val="24"/>
            <w:rPrChange w:id="174" w:author="Cescon Barrieu" w:date="2019-09-27T12:13:00Z">
              <w:rPr>
                <w:rFonts w:ascii="Times New Roman" w:hAnsi="Times New Roman"/>
                <w:b/>
                <w:bCs/>
                <w:szCs w:val="24"/>
              </w:rPr>
            </w:rPrChange>
          </w:rPr>
          <w:t xml:space="preserve"> no </w:t>
        </w:r>
      </w:ins>
      <w:ins w:id="175" w:author="Cescon Barrieu" w:date="2019-09-27T12:18:00Z">
        <w:r w:rsidR="005068D5">
          <w:rPr>
            <w:rFonts w:ascii="Times New Roman" w:hAnsi="Times New Roman"/>
            <w:bCs/>
            <w:szCs w:val="24"/>
          </w:rPr>
          <w:t>3º</w:t>
        </w:r>
      </w:ins>
      <w:ins w:id="176" w:author="Cescon Barrieu" w:date="2019-09-27T12:13:00Z">
        <w:r w:rsidRPr="007E5E4E">
          <w:rPr>
            <w:rFonts w:ascii="Times New Roman" w:hAnsi="Times New Roman"/>
            <w:bCs/>
            <w:szCs w:val="24"/>
            <w:rPrChange w:id="177" w:author="Cescon Barrieu" w:date="2019-09-27T12:13:00Z">
              <w:rPr>
                <w:rFonts w:ascii="Times New Roman" w:hAnsi="Times New Roman"/>
                <w:b/>
                <w:bCs/>
                <w:szCs w:val="24"/>
              </w:rPr>
            </w:rPrChange>
          </w:rPr>
          <w:t xml:space="preserve"> Aditamento à Escritura não representa</w:t>
        </w:r>
      </w:ins>
      <w:ins w:id="178" w:author="Cescon Barrieu" w:date="2019-09-27T12:19:00Z">
        <w:r w:rsidR="005068D5">
          <w:rPr>
            <w:rFonts w:ascii="Times New Roman" w:hAnsi="Times New Roman"/>
            <w:bCs/>
            <w:szCs w:val="24"/>
          </w:rPr>
          <w:t>m</w:t>
        </w:r>
      </w:ins>
      <w:ins w:id="179" w:author="Cescon Barrieu" w:date="2019-09-27T12:13:00Z">
        <w:r w:rsidRPr="007E5E4E">
          <w:rPr>
            <w:rFonts w:ascii="Times New Roman" w:hAnsi="Times New Roman"/>
            <w:bCs/>
            <w:szCs w:val="24"/>
            <w:rPrChange w:id="180" w:author="Cescon Barrieu" w:date="2019-09-27T12:13:00Z">
              <w:rPr>
                <w:rFonts w:ascii="Times New Roman" w:hAnsi="Times New Roman"/>
                <w:b/>
                <w:bCs/>
                <w:szCs w:val="24"/>
              </w:rPr>
            </w:rPrChange>
          </w:rPr>
          <w:t xml:space="preserve"> violação a qualquer das disposições da Escritura ou dos Contratos de Garantia.</w:t>
        </w:r>
      </w:ins>
    </w:p>
    <w:p w14:paraId="689F774B" w14:textId="77777777" w:rsidR="007E5E4E" w:rsidRDefault="007E5E4E" w:rsidP="00662773">
      <w:pPr>
        <w:pStyle w:val="Corpodetexto"/>
        <w:spacing w:after="0"/>
        <w:rPr>
          <w:ins w:id="181" w:author="Cescon Barrieu" w:date="2019-09-27T12:12:00Z"/>
          <w:rFonts w:ascii="Times New Roman" w:hAnsi="Times New Roman"/>
          <w:b/>
          <w:bCs/>
          <w:szCs w:val="24"/>
        </w:rPr>
      </w:pPr>
    </w:p>
    <w:p w14:paraId="2A859D8E" w14:textId="09816858" w:rsidR="006B4DAE" w:rsidRPr="00562941" w:rsidRDefault="007E5E4E" w:rsidP="00662773">
      <w:pPr>
        <w:pStyle w:val="Corpodetexto"/>
        <w:spacing w:after="0"/>
        <w:rPr>
          <w:rFonts w:ascii="Times New Roman" w:hAnsi="Times New Roman"/>
          <w:bCs/>
          <w:szCs w:val="24"/>
        </w:rPr>
      </w:pPr>
      <w:ins w:id="182" w:author="Cescon Barrieu" w:date="2019-09-27T12:12:00Z">
        <w:r>
          <w:rPr>
            <w:rFonts w:ascii="Times New Roman" w:hAnsi="Times New Roman"/>
            <w:b/>
            <w:bCs/>
            <w:szCs w:val="24"/>
          </w:rPr>
          <w:t>6.</w:t>
        </w:r>
        <w:r>
          <w:rPr>
            <w:rFonts w:ascii="Times New Roman" w:hAnsi="Times New Roman"/>
            <w:b/>
            <w:bCs/>
            <w:szCs w:val="24"/>
          </w:rPr>
          <w:tab/>
        </w:r>
      </w:ins>
      <w:r w:rsidR="000E409B">
        <w:rPr>
          <w:rFonts w:ascii="Times New Roman" w:hAnsi="Times New Roman"/>
          <w:bCs/>
          <w:szCs w:val="24"/>
        </w:rPr>
        <w:t xml:space="preserve">Anuir previamente, </w:t>
      </w:r>
      <w:r w:rsidR="000E42EE">
        <w:rPr>
          <w:rFonts w:ascii="Times New Roman" w:hAnsi="Times New Roman"/>
          <w:bCs/>
          <w:szCs w:val="24"/>
        </w:rPr>
        <w:t>para fins de Resgate Antecipado Obrigatório e Amortização Antecipada Obrigatória</w:t>
      </w:r>
      <w:r w:rsidR="000F1620">
        <w:rPr>
          <w:rFonts w:ascii="Times New Roman" w:hAnsi="Times New Roman"/>
          <w:bCs/>
          <w:szCs w:val="24"/>
        </w:rPr>
        <w:t xml:space="preserve"> das Debêntures</w:t>
      </w:r>
      <w:r w:rsidR="000E42EE">
        <w:rPr>
          <w:rFonts w:ascii="Times New Roman" w:hAnsi="Times New Roman"/>
          <w:bCs/>
          <w:szCs w:val="24"/>
        </w:rPr>
        <w:t>,</w:t>
      </w:r>
      <w:r w:rsidR="00562941" w:rsidRPr="00662773">
        <w:rPr>
          <w:rFonts w:ascii="Times New Roman" w:hAnsi="Times New Roman"/>
          <w:bCs/>
          <w:szCs w:val="24"/>
        </w:rPr>
        <w:t xml:space="preserve"> </w:t>
      </w:r>
      <w:r w:rsidR="00E74223">
        <w:rPr>
          <w:rFonts w:ascii="Times New Roman" w:hAnsi="Times New Roman"/>
          <w:bCs/>
          <w:szCs w:val="24"/>
        </w:rPr>
        <w:t xml:space="preserve">conforme termos definidos na Escritura, </w:t>
      </w:r>
      <w:r w:rsidR="00562941" w:rsidRPr="00662773">
        <w:rPr>
          <w:rFonts w:ascii="Times New Roman" w:hAnsi="Times New Roman"/>
          <w:bCs/>
          <w:szCs w:val="24"/>
        </w:rPr>
        <w:t xml:space="preserve">com </w:t>
      </w:r>
      <w:r w:rsidR="002A1E8F" w:rsidRPr="002A1E8F">
        <w:rPr>
          <w:rFonts w:ascii="Times New Roman" w:hAnsi="Times New Roman"/>
        </w:rPr>
        <w:t xml:space="preserve">a inclusão de </w:t>
      </w:r>
      <w:r w:rsidR="00376518">
        <w:rPr>
          <w:rFonts w:ascii="Times New Roman" w:hAnsi="Times New Roman"/>
        </w:rPr>
        <w:t xml:space="preserve">nova </w:t>
      </w:r>
      <w:r w:rsidR="000E42EE">
        <w:rPr>
          <w:rFonts w:ascii="Times New Roman" w:hAnsi="Times New Roman"/>
        </w:rPr>
        <w:t>hipótese de Evento de L</w:t>
      </w:r>
      <w:r w:rsidR="002A1E8F">
        <w:rPr>
          <w:rFonts w:ascii="Times New Roman" w:hAnsi="Times New Roman"/>
        </w:rPr>
        <w:t>iquidez</w:t>
      </w:r>
      <w:r w:rsidR="00376518">
        <w:rPr>
          <w:rFonts w:ascii="Times New Roman" w:hAnsi="Times New Roman"/>
        </w:rPr>
        <w:t>,</w:t>
      </w:r>
      <w:r w:rsidR="002A1E8F">
        <w:rPr>
          <w:rFonts w:ascii="Times New Roman" w:hAnsi="Times New Roman"/>
        </w:rPr>
        <w:t xml:space="preserve"> caracterizado pela alienação, venda ou qualquer forma de disposição de participação societária </w:t>
      </w:r>
      <w:r w:rsidR="002A1E8F">
        <w:rPr>
          <w:rFonts w:ascii="Times New Roman" w:hAnsi="Times New Roman"/>
          <w:szCs w:val="24"/>
        </w:rPr>
        <w:t>detida pela Emissora no Banco BS2, por meio de oferta ou alienação secundária no mercado de capitais</w:t>
      </w:r>
      <w:r w:rsidR="000E42EE">
        <w:rPr>
          <w:rFonts w:ascii="Times New Roman" w:hAnsi="Times New Roman"/>
          <w:szCs w:val="24"/>
        </w:rPr>
        <w:t>;</w:t>
      </w:r>
    </w:p>
    <w:p w14:paraId="62FA1B96" w14:textId="77777777" w:rsidR="000E42EE" w:rsidRPr="00162CA7" w:rsidRDefault="000E42EE" w:rsidP="000E42EE">
      <w:pPr>
        <w:pStyle w:val="Corpodetexto"/>
        <w:widowControl w:val="0"/>
        <w:tabs>
          <w:tab w:val="left" w:pos="0"/>
        </w:tabs>
        <w:suppressAutoHyphens/>
        <w:spacing w:after="0" w:line="320" w:lineRule="exact"/>
        <w:rPr>
          <w:rFonts w:ascii="Times New Roman" w:hAnsi="Times New Roman"/>
          <w:szCs w:val="24"/>
        </w:rPr>
      </w:pPr>
    </w:p>
    <w:p w14:paraId="300142E1" w14:textId="628332A1" w:rsidR="00BC2DC6" w:rsidRPr="00162CA7" w:rsidRDefault="000E409B" w:rsidP="00162CA7">
      <w:pPr>
        <w:pStyle w:val="Corpodetexto"/>
        <w:widowControl w:val="0"/>
        <w:tabs>
          <w:tab w:val="left" w:pos="0"/>
        </w:tabs>
        <w:suppressAutoHyphens/>
        <w:spacing w:after="0" w:line="320" w:lineRule="exact"/>
        <w:rPr>
          <w:rFonts w:ascii="Times New Roman" w:hAnsi="Times New Roman"/>
          <w:bCs/>
          <w:szCs w:val="24"/>
        </w:rPr>
      </w:pPr>
      <w:del w:id="183" w:author="Cescon Barrieu" w:date="2019-09-27T12:12:00Z">
        <w:r w:rsidDel="007E5E4E">
          <w:rPr>
            <w:rFonts w:ascii="Times New Roman" w:hAnsi="Times New Roman"/>
            <w:b/>
            <w:bCs/>
            <w:szCs w:val="24"/>
          </w:rPr>
          <w:delText>6</w:delText>
        </w:r>
      </w:del>
      <w:ins w:id="184" w:author="Cescon Barrieu" w:date="2019-09-27T12:12:00Z">
        <w:r w:rsidR="007E5E4E">
          <w:rPr>
            <w:rFonts w:ascii="Times New Roman" w:hAnsi="Times New Roman"/>
            <w:b/>
            <w:bCs/>
            <w:szCs w:val="24"/>
          </w:rPr>
          <w:t>7</w:t>
        </w:r>
      </w:ins>
      <w:r w:rsidR="006B4DAE" w:rsidRPr="00162CA7">
        <w:rPr>
          <w:rFonts w:ascii="Times New Roman" w:hAnsi="Times New Roman"/>
          <w:b/>
          <w:bCs/>
          <w:szCs w:val="24"/>
        </w:rPr>
        <w:t>.</w:t>
      </w:r>
      <w:r w:rsidR="006B4DAE" w:rsidRPr="00162CA7">
        <w:rPr>
          <w:rFonts w:ascii="Times New Roman" w:hAnsi="Times New Roman"/>
          <w:b/>
          <w:bCs/>
          <w:szCs w:val="24"/>
        </w:rPr>
        <w:tab/>
      </w:r>
      <w:r w:rsidR="00AE3A15" w:rsidRPr="00162CA7">
        <w:rPr>
          <w:rFonts w:ascii="Times New Roman" w:hAnsi="Times New Roman"/>
          <w:bCs/>
          <w:szCs w:val="24"/>
        </w:rPr>
        <w:t>A</w:t>
      </w:r>
      <w:r w:rsidR="00BC2DC6" w:rsidRPr="00162CA7">
        <w:rPr>
          <w:rFonts w:ascii="Times New Roman" w:hAnsi="Times New Roman"/>
          <w:bCs/>
          <w:szCs w:val="24"/>
        </w:rPr>
        <w:t>utorizar a celebração</w:t>
      </w:r>
      <w:r w:rsidR="00AE3A15" w:rsidRPr="00162CA7">
        <w:rPr>
          <w:rFonts w:ascii="Times New Roman" w:hAnsi="Times New Roman"/>
          <w:bCs/>
          <w:szCs w:val="24"/>
        </w:rPr>
        <w:t>,</w:t>
      </w:r>
      <w:r w:rsidR="00BC2DC6" w:rsidRPr="00162CA7">
        <w:rPr>
          <w:rFonts w:ascii="Times New Roman" w:hAnsi="Times New Roman"/>
          <w:bCs/>
          <w:szCs w:val="24"/>
        </w:rPr>
        <w:t xml:space="preserve"> pelo Agente Fiduciário, do</w:t>
      </w:r>
      <w:r w:rsidR="00BC2DC6" w:rsidRPr="00162CA7">
        <w:rPr>
          <w:rFonts w:ascii="Times New Roman" w:hAnsi="Times New Roman"/>
          <w:szCs w:val="24"/>
        </w:rPr>
        <w:t xml:space="preserve"> </w:t>
      </w:r>
      <w:r w:rsidR="00562941">
        <w:rPr>
          <w:rFonts w:ascii="Times New Roman" w:hAnsi="Times New Roman"/>
          <w:szCs w:val="24"/>
        </w:rPr>
        <w:t>3</w:t>
      </w:r>
      <w:r w:rsidR="00A567C2" w:rsidRPr="00162CA7">
        <w:rPr>
          <w:rFonts w:ascii="Times New Roman" w:hAnsi="Times New Roman"/>
          <w:szCs w:val="24"/>
        </w:rPr>
        <w:t xml:space="preserve">º </w:t>
      </w:r>
      <w:r w:rsidR="00BC2DC6" w:rsidRPr="00162CA7">
        <w:rPr>
          <w:rFonts w:ascii="Times New Roman" w:hAnsi="Times New Roman"/>
          <w:szCs w:val="24"/>
        </w:rPr>
        <w:t>Aditamento à Escritura</w:t>
      </w:r>
      <w:r w:rsidR="00BC2DC6" w:rsidRPr="00162CA7">
        <w:rPr>
          <w:rFonts w:ascii="Times New Roman" w:hAnsi="Times New Roman"/>
          <w:bCs/>
          <w:szCs w:val="24"/>
        </w:rPr>
        <w:t xml:space="preserve">, </w:t>
      </w:r>
      <w:r w:rsidR="00162CA7" w:rsidRPr="00162CA7">
        <w:rPr>
          <w:rFonts w:ascii="Times New Roman" w:hAnsi="Times New Roman"/>
          <w:bCs/>
          <w:szCs w:val="24"/>
        </w:rPr>
        <w:t xml:space="preserve">do </w:t>
      </w:r>
      <w:r w:rsidR="00562941">
        <w:rPr>
          <w:rFonts w:ascii="Times New Roman" w:hAnsi="Times New Roman"/>
          <w:bCs/>
          <w:szCs w:val="24"/>
        </w:rPr>
        <w:t>3</w:t>
      </w:r>
      <w:r w:rsidR="00162CA7" w:rsidRPr="00162CA7">
        <w:rPr>
          <w:rFonts w:ascii="Times New Roman" w:hAnsi="Times New Roman"/>
          <w:bCs/>
          <w:szCs w:val="24"/>
        </w:rPr>
        <w:t xml:space="preserve">º Aditamento ao Contrato de Alienação Fiduciária e do </w:t>
      </w:r>
      <w:r w:rsidR="00562941">
        <w:rPr>
          <w:rFonts w:ascii="Times New Roman" w:hAnsi="Times New Roman"/>
          <w:bCs/>
          <w:szCs w:val="24"/>
        </w:rPr>
        <w:t>3</w:t>
      </w:r>
      <w:r w:rsidR="00162CA7" w:rsidRPr="00162CA7">
        <w:rPr>
          <w:rFonts w:ascii="Times New Roman" w:hAnsi="Times New Roman"/>
          <w:bCs/>
          <w:szCs w:val="24"/>
        </w:rPr>
        <w:t xml:space="preserve">º Aditamento ao Contrato de Cessão Fiduciária </w:t>
      </w:r>
      <w:r w:rsidR="00AE3A15" w:rsidRPr="00162CA7">
        <w:rPr>
          <w:rFonts w:ascii="Times New Roman" w:hAnsi="Times New Roman"/>
          <w:bCs/>
          <w:szCs w:val="24"/>
        </w:rPr>
        <w:t xml:space="preserve">de modo a refletir as modificações </w:t>
      </w:r>
      <w:r w:rsidR="00AE3A15" w:rsidRPr="00162CA7">
        <w:rPr>
          <w:rFonts w:ascii="Times New Roman" w:hAnsi="Times New Roman"/>
          <w:szCs w:val="24"/>
        </w:rPr>
        <w:t xml:space="preserve">aprovadas nos itens 1 </w:t>
      </w:r>
      <w:r w:rsidR="00A567C2" w:rsidRPr="00162CA7">
        <w:rPr>
          <w:rFonts w:ascii="Times New Roman" w:hAnsi="Times New Roman"/>
          <w:szCs w:val="24"/>
        </w:rPr>
        <w:t>a</w:t>
      </w:r>
      <w:r w:rsidR="00AE3A15" w:rsidRPr="00162CA7">
        <w:rPr>
          <w:rFonts w:ascii="Times New Roman" w:hAnsi="Times New Roman"/>
          <w:szCs w:val="24"/>
        </w:rPr>
        <w:t xml:space="preserve"> </w:t>
      </w:r>
      <w:r w:rsidR="00A828DF">
        <w:rPr>
          <w:rFonts w:ascii="Times New Roman" w:hAnsi="Times New Roman"/>
          <w:szCs w:val="24"/>
        </w:rPr>
        <w:t>3</w:t>
      </w:r>
      <w:r w:rsidR="00A828DF" w:rsidRPr="00162CA7">
        <w:rPr>
          <w:rFonts w:ascii="Times New Roman" w:hAnsi="Times New Roman"/>
          <w:szCs w:val="24"/>
        </w:rPr>
        <w:t xml:space="preserve"> </w:t>
      </w:r>
      <w:r w:rsidR="00AE3A15" w:rsidRPr="00162CA7">
        <w:rPr>
          <w:rFonts w:ascii="Times New Roman" w:hAnsi="Times New Roman"/>
          <w:szCs w:val="24"/>
        </w:rPr>
        <w:t>acima</w:t>
      </w:r>
      <w:r w:rsidR="00C965F8" w:rsidRPr="00162CA7">
        <w:rPr>
          <w:rFonts w:ascii="Times New Roman" w:hAnsi="Times New Roman"/>
          <w:szCs w:val="24"/>
        </w:rPr>
        <w:t>, o</w:t>
      </w:r>
      <w:r w:rsidR="00562941">
        <w:rPr>
          <w:rFonts w:ascii="Times New Roman" w:hAnsi="Times New Roman"/>
          <w:szCs w:val="24"/>
        </w:rPr>
        <w:t>s</w:t>
      </w:r>
      <w:r w:rsidR="00C965F8" w:rsidRPr="00162CA7">
        <w:rPr>
          <w:rFonts w:ascii="Times New Roman" w:hAnsi="Times New Roman"/>
          <w:szCs w:val="24"/>
        </w:rPr>
        <w:t xml:space="preserve"> qua</w:t>
      </w:r>
      <w:r w:rsidR="00562941">
        <w:rPr>
          <w:rFonts w:ascii="Times New Roman" w:hAnsi="Times New Roman"/>
          <w:szCs w:val="24"/>
        </w:rPr>
        <w:t>is deverão</w:t>
      </w:r>
      <w:r w:rsidR="00C965F8" w:rsidRPr="00162CA7">
        <w:rPr>
          <w:rFonts w:ascii="Times New Roman" w:hAnsi="Times New Roman"/>
          <w:szCs w:val="24"/>
        </w:rPr>
        <w:t xml:space="preserve"> ser celebrado</w:t>
      </w:r>
      <w:r w:rsidR="00562941">
        <w:rPr>
          <w:rFonts w:ascii="Times New Roman" w:hAnsi="Times New Roman"/>
          <w:szCs w:val="24"/>
        </w:rPr>
        <w:t>s</w:t>
      </w:r>
      <w:r w:rsidR="00C965F8" w:rsidRPr="00162CA7">
        <w:rPr>
          <w:rFonts w:ascii="Times New Roman" w:hAnsi="Times New Roman"/>
          <w:szCs w:val="24"/>
        </w:rPr>
        <w:t xml:space="preserve"> no prazo de 30 (trinta) dias contados desta data</w:t>
      </w:r>
      <w:r w:rsidR="00BC2DC6" w:rsidRPr="00162CA7">
        <w:rPr>
          <w:rFonts w:ascii="Times New Roman" w:hAnsi="Times New Roman"/>
          <w:bCs/>
          <w:szCs w:val="24"/>
        </w:rPr>
        <w:t>.</w:t>
      </w:r>
    </w:p>
    <w:p w14:paraId="3B6F6F1B" w14:textId="77777777" w:rsidR="00AA7258" w:rsidRPr="00162CA7"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062F95" w14:textId="77777777" w:rsidR="000A3BE1" w:rsidRPr="00162CA7"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162CA7">
        <w:rPr>
          <w:rFonts w:ascii="Times New Roman" w:hAnsi="Times New Roman"/>
          <w:bCs/>
          <w:color w:val="000000"/>
          <w:szCs w:val="24"/>
          <w:lang w:eastAsia="ar-SA"/>
        </w:rPr>
        <w:t>Emissora</w:t>
      </w:r>
      <w:r w:rsidRPr="00162CA7">
        <w:rPr>
          <w:rFonts w:ascii="Times New Roman" w:hAnsi="Times New Roman"/>
          <w:bCs/>
          <w:color w:val="000000"/>
          <w:szCs w:val="24"/>
          <w:lang w:eastAsia="ar-SA"/>
        </w:rPr>
        <w:t>, decorrentes de lei e/ou previstos na Escritura.</w:t>
      </w:r>
    </w:p>
    <w:p w14:paraId="315C39A0" w14:textId="77777777" w:rsidR="00C6064A" w:rsidRPr="00162CA7" w:rsidRDefault="00C6064A" w:rsidP="00162CA7">
      <w:pPr>
        <w:pStyle w:val="Corpodetexto"/>
        <w:widowControl w:val="0"/>
        <w:suppressAutoHyphens/>
        <w:spacing w:after="0" w:line="320" w:lineRule="exact"/>
        <w:rPr>
          <w:rFonts w:ascii="Times New Roman" w:hAnsi="Times New Roman"/>
          <w:bCs/>
          <w:color w:val="000000"/>
          <w:szCs w:val="24"/>
          <w:lang w:eastAsia="ar-SA"/>
        </w:rPr>
      </w:pPr>
    </w:p>
    <w:p w14:paraId="3A1B8871"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Cs/>
          <w:color w:val="000000"/>
          <w:szCs w:val="24"/>
          <w:lang w:eastAsia="ar-SA"/>
        </w:rPr>
        <w:t xml:space="preserve">Os termos em letra maiúscula que não se encontrem aqui expressamente definidos, terão o significado que lhes é atribuído </w:t>
      </w:r>
      <w:r w:rsidR="00A828DF">
        <w:rPr>
          <w:rFonts w:ascii="Times New Roman" w:hAnsi="Times New Roman"/>
          <w:bCs/>
          <w:color w:val="000000"/>
          <w:szCs w:val="24"/>
          <w:lang w:eastAsia="ar-SA"/>
        </w:rPr>
        <w:t>no 3º Aditamento à</w:t>
      </w:r>
      <w:r w:rsidRPr="00162CA7">
        <w:rPr>
          <w:rFonts w:ascii="Times New Roman" w:hAnsi="Times New Roman"/>
          <w:bCs/>
          <w:color w:val="000000"/>
          <w:szCs w:val="24"/>
          <w:lang w:eastAsia="ar-SA"/>
        </w:rPr>
        <w:t xml:space="preserve"> Escritura</w:t>
      </w:r>
      <w:r w:rsidR="00562941">
        <w:rPr>
          <w:rFonts w:ascii="Times New Roman" w:hAnsi="Times New Roman"/>
          <w:bCs/>
          <w:color w:val="000000"/>
          <w:szCs w:val="24"/>
          <w:lang w:eastAsia="ar-SA"/>
        </w:rPr>
        <w:t>,</w:t>
      </w:r>
      <w:r w:rsidR="00E93E55" w:rsidRPr="00E93E55">
        <w:rPr>
          <w:rFonts w:ascii="Times New Roman" w:hAnsi="Times New Roman"/>
          <w:bCs/>
          <w:color w:val="000000"/>
          <w:sz w:val="22"/>
          <w:szCs w:val="22"/>
          <w:lang w:eastAsia="ar-SA"/>
        </w:rPr>
        <w:t xml:space="preserve"> </w:t>
      </w:r>
      <w:r w:rsidR="00E93E55" w:rsidRPr="00E93E55">
        <w:rPr>
          <w:rFonts w:ascii="Times New Roman" w:hAnsi="Times New Roman"/>
          <w:bCs/>
          <w:color w:val="000000"/>
          <w:szCs w:val="24"/>
          <w:lang w:eastAsia="ar-SA"/>
        </w:rPr>
        <w:t xml:space="preserve">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 xml:space="preserve">º </w:t>
      </w:r>
      <w:r w:rsidR="00E93E55" w:rsidRPr="00E93E55">
        <w:rPr>
          <w:rFonts w:ascii="Times New Roman" w:hAnsi="Times New Roman"/>
          <w:bCs/>
          <w:color w:val="000000"/>
          <w:szCs w:val="24"/>
          <w:lang w:eastAsia="ar-SA"/>
        </w:rPr>
        <w:t xml:space="preserve">Aditamento ao Contrato de </w:t>
      </w:r>
      <w:r w:rsidR="00E93E55">
        <w:rPr>
          <w:rFonts w:ascii="Times New Roman" w:hAnsi="Times New Roman"/>
          <w:bCs/>
          <w:color w:val="000000"/>
          <w:szCs w:val="24"/>
          <w:lang w:eastAsia="ar-SA"/>
        </w:rPr>
        <w:t xml:space="preserve">Alienação Fiduciária ou no </w:t>
      </w:r>
      <w:r w:rsidR="00562941">
        <w:rPr>
          <w:rFonts w:ascii="Times New Roman" w:hAnsi="Times New Roman"/>
          <w:bCs/>
          <w:color w:val="000000"/>
          <w:szCs w:val="24"/>
          <w:lang w:eastAsia="ar-SA"/>
        </w:rPr>
        <w:t>3</w:t>
      </w:r>
      <w:r w:rsidR="00E93E55">
        <w:rPr>
          <w:rFonts w:ascii="Times New Roman" w:hAnsi="Times New Roman"/>
          <w:bCs/>
          <w:color w:val="000000"/>
          <w:szCs w:val="24"/>
          <w:lang w:eastAsia="ar-SA"/>
        </w:rPr>
        <w:t>º</w:t>
      </w:r>
      <w:r w:rsidR="00E93E55" w:rsidRPr="00E93E55">
        <w:rPr>
          <w:rFonts w:ascii="Times New Roman" w:hAnsi="Times New Roman"/>
          <w:bCs/>
          <w:color w:val="000000"/>
          <w:szCs w:val="24"/>
          <w:lang w:eastAsia="ar-SA"/>
        </w:rPr>
        <w:t xml:space="preserve"> Aditamento ao Contrato de Cessão Fiduciária, conforme aplicável</w:t>
      </w:r>
      <w:r w:rsidRPr="00162CA7">
        <w:rPr>
          <w:rFonts w:ascii="Times New Roman" w:hAnsi="Times New Roman"/>
          <w:bCs/>
          <w:color w:val="000000"/>
          <w:szCs w:val="24"/>
          <w:lang w:eastAsia="ar-SA"/>
        </w:rPr>
        <w:t>.</w:t>
      </w:r>
    </w:p>
    <w:p w14:paraId="4D4E1E4F" w14:textId="77777777" w:rsidR="00FE6858" w:rsidRPr="00162CA7"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48ED8C93" w14:textId="77777777" w:rsidR="00001878" w:rsidRPr="00162CA7"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162CA7">
        <w:rPr>
          <w:rFonts w:ascii="Times New Roman" w:hAnsi="Times New Roman"/>
          <w:b/>
          <w:smallCaps/>
          <w:szCs w:val="24"/>
          <w:u w:val="single"/>
        </w:rPr>
        <w:t>Encerramento</w:t>
      </w:r>
      <w:r w:rsidRPr="00162CA7">
        <w:rPr>
          <w:rFonts w:ascii="Times New Roman" w:hAnsi="Times New Roman"/>
          <w:b/>
          <w:smallCaps/>
          <w:szCs w:val="24"/>
        </w:rPr>
        <w:t>:</w:t>
      </w:r>
      <w:r w:rsidR="00982132" w:rsidRPr="00162CA7">
        <w:rPr>
          <w:rFonts w:ascii="Times New Roman" w:hAnsi="Times New Roman"/>
          <w:bCs/>
          <w:color w:val="000000"/>
          <w:szCs w:val="24"/>
          <w:lang w:eastAsia="ar-SA"/>
        </w:rPr>
        <w:t xml:space="preserve"> Nada mais havendo a ser tratado, foi encerrada a Assembleia, da qual se lavrou a presente ata que, lida e achada conforme, foi assinada </w:t>
      </w:r>
      <w:r w:rsidR="00691140" w:rsidRPr="00162CA7">
        <w:rPr>
          <w:rFonts w:ascii="Times New Roman" w:hAnsi="Times New Roman"/>
          <w:bCs/>
          <w:color w:val="000000"/>
          <w:szCs w:val="24"/>
          <w:lang w:eastAsia="ar-SA"/>
        </w:rPr>
        <w:t xml:space="preserve">por todos os presentes. </w:t>
      </w:r>
    </w:p>
    <w:p w14:paraId="5C36AF01" w14:textId="77777777" w:rsidR="00001878" w:rsidRPr="00162CA7"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38E49DC5" w14:textId="21A5C68A" w:rsidR="00982132" w:rsidRPr="00162CA7" w:rsidRDefault="007074FA"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szCs w:val="24"/>
        </w:rPr>
        <w:t>Belo Horizonte</w:t>
      </w:r>
      <w:r w:rsidR="00EA7794" w:rsidRPr="00162CA7">
        <w:rPr>
          <w:rFonts w:ascii="Times New Roman" w:hAnsi="Times New Roman"/>
          <w:color w:val="000000"/>
          <w:szCs w:val="24"/>
        </w:rPr>
        <w:t xml:space="preserve">, </w:t>
      </w:r>
      <w:del w:id="185" w:author="Cescon Barrieu" w:date="2019-09-27T11:37:00Z">
        <w:r w:rsidR="00562941" w:rsidDel="00BA7DF9">
          <w:rPr>
            <w:rFonts w:ascii="Times New Roman" w:hAnsi="Times New Roman"/>
            <w:color w:val="000000"/>
            <w:szCs w:val="24"/>
          </w:rPr>
          <w:delText>[</w:delText>
        </w:r>
        <w:r w:rsidR="00562941" w:rsidRPr="00562941" w:rsidDel="00BA7DF9">
          <w:rPr>
            <w:rFonts w:ascii="Times New Roman" w:hAnsi="Times New Roman"/>
            <w:color w:val="000000"/>
            <w:szCs w:val="24"/>
            <w:highlight w:val="lightGray"/>
          </w:rPr>
          <w:delText>=</w:delText>
        </w:r>
        <w:r w:rsidR="00562941" w:rsidDel="00BA7DF9">
          <w:rPr>
            <w:rFonts w:ascii="Times New Roman" w:hAnsi="Times New Roman"/>
            <w:color w:val="000000"/>
            <w:szCs w:val="24"/>
          </w:rPr>
          <w:delText>]</w:delText>
        </w:r>
        <w:r w:rsidR="002860C8" w:rsidRPr="00162CA7" w:rsidDel="00BA7DF9">
          <w:rPr>
            <w:rFonts w:ascii="Times New Roman" w:hAnsi="Times New Roman"/>
            <w:bCs/>
            <w:szCs w:val="24"/>
          </w:rPr>
          <w:delText xml:space="preserve"> </w:delText>
        </w:r>
      </w:del>
      <w:ins w:id="186" w:author="Cescon Barrieu" w:date="2019-09-27T11:37:00Z">
        <w:r w:rsidR="00BA7DF9">
          <w:rPr>
            <w:rFonts w:ascii="Times New Roman" w:hAnsi="Times New Roman"/>
            <w:color w:val="000000"/>
            <w:szCs w:val="24"/>
          </w:rPr>
          <w:t>27</w:t>
        </w:r>
        <w:r w:rsidR="00BA7DF9" w:rsidRPr="00162CA7">
          <w:rPr>
            <w:rFonts w:ascii="Times New Roman" w:hAnsi="Times New Roman"/>
            <w:bCs/>
            <w:szCs w:val="24"/>
          </w:rPr>
          <w:t xml:space="preserve"> </w:t>
        </w:r>
      </w:ins>
      <w:r w:rsidR="00D15CB7" w:rsidRPr="00162CA7">
        <w:rPr>
          <w:rFonts w:ascii="Times New Roman" w:hAnsi="Times New Roman"/>
          <w:bCs/>
          <w:szCs w:val="24"/>
        </w:rPr>
        <w:t xml:space="preserve">de </w:t>
      </w:r>
      <w:del w:id="187" w:author="Cescon Barrieu" w:date="2019-09-27T11:37:00Z">
        <w:r w:rsidR="00562941" w:rsidDel="00BA7DF9">
          <w:rPr>
            <w:rFonts w:ascii="Times New Roman" w:hAnsi="Times New Roman"/>
            <w:color w:val="000000"/>
            <w:szCs w:val="24"/>
          </w:rPr>
          <w:delText>[</w:delText>
        </w:r>
        <w:r w:rsidR="00562941" w:rsidRPr="00562941" w:rsidDel="00BA7DF9">
          <w:rPr>
            <w:rFonts w:ascii="Times New Roman" w:hAnsi="Times New Roman"/>
            <w:color w:val="000000"/>
            <w:szCs w:val="24"/>
            <w:highlight w:val="lightGray"/>
          </w:rPr>
          <w:delText>=</w:delText>
        </w:r>
        <w:r w:rsidR="00562941" w:rsidDel="00BA7DF9">
          <w:rPr>
            <w:rFonts w:ascii="Times New Roman" w:hAnsi="Times New Roman"/>
            <w:color w:val="000000"/>
            <w:szCs w:val="24"/>
          </w:rPr>
          <w:delText>]</w:delText>
        </w:r>
      </w:del>
      <w:ins w:id="188" w:author="Cescon Barrieu" w:date="2019-09-27T11:37:00Z">
        <w:r w:rsidR="00BA7DF9">
          <w:rPr>
            <w:rFonts w:ascii="Times New Roman" w:hAnsi="Times New Roman"/>
            <w:color w:val="000000"/>
            <w:szCs w:val="24"/>
          </w:rPr>
          <w:t>setembro</w:t>
        </w:r>
      </w:ins>
      <w:r w:rsidR="000D4C65" w:rsidRPr="00162CA7">
        <w:rPr>
          <w:rFonts w:ascii="Times New Roman" w:hAnsi="Times New Roman"/>
          <w:szCs w:val="24"/>
        </w:rPr>
        <w:t xml:space="preserve"> </w:t>
      </w:r>
      <w:r w:rsidR="0050022E" w:rsidRPr="00162CA7">
        <w:rPr>
          <w:rFonts w:ascii="Times New Roman" w:hAnsi="Times New Roman"/>
          <w:bCs/>
          <w:szCs w:val="24"/>
        </w:rPr>
        <w:t>de 201</w:t>
      </w:r>
      <w:r w:rsidR="000D4C65" w:rsidRPr="00162CA7">
        <w:rPr>
          <w:rFonts w:ascii="Times New Roman" w:hAnsi="Times New Roman"/>
          <w:bCs/>
          <w:szCs w:val="24"/>
        </w:rPr>
        <w:t>9</w:t>
      </w:r>
      <w:r w:rsidR="00EA7794" w:rsidRPr="00162CA7">
        <w:rPr>
          <w:rFonts w:ascii="Times New Roman" w:hAnsi="Times New Roman"/>
          <w:color w:val="000000"/>
          <w:szCs w:val="24"/>
        </w:rPr>
        <w:t>.</w:t>
      </w:r>
    </w:p>
    <w:p w14:paraId="35855154" w14:textId="77777777" w:rsidR="00DC7FAE" w:rsidRPr="00162CA7" w:rsidRDefault="00DC7FAE" w:rsidP="00162CA7">
      <w:pPr>
        <w:widowControl w:val="0"/>
        <w:suppressAutoHyphens/>
        <w:spacing w:line="320" w:lineRule="exact"/>
        <w:ind w:right="44"/>
        <w:jc w:val="center"/>
        <w:rPr>
          <w:rFonts w:ascii="Times New Roman" w:hAnsi="Times New Roman"/>
          <w:color w:val="000000"/>
          <w:szCs w:val="24"/>
        </w:rPr>
      </w:pPr>
    </w:p>
    <w:p w14:paraId="568DD749" w14:textId="77777777" w:rsidR="00DA49C4" w:rsidRPr="00162CA7" w:rsidRDefault="00DA49C4" w:rsidP="00162CA7">
      <w:pPr>
        <w:widowControl w:val="0"/>
        <w:suppressAutoHyphens/>
        <w:spacing w:line="320" w:lineRule="exact"/>
        <w:jc w:val="center"/>
        <w:rPr>
          <w:rFonts w:ascii="Times New Roman" w:eastAsia="Calibri" w:hAnsi="Times New Roman"/>
          <w:bCs/>
          <w:i/>
          <w:szCs w:val="24"/>
        </w:rPr>
      </w:pPr>
      <w:r w:rsidRPr="00162CA7">
        <w:rPr>
          <w:rFonts w:ascii="Times New Roman" w:hAnsi="Times New Roman"/>
          <w:bCs/>
          <w:i/>
          <w:szCs w:val="24"/>
          <w:lang w:val="pt-PT"/>
        </w:rPr>
        <w:t>Certifico que a presente é cópia fiel do original lavrado em livro próprio</w:t>
      </w:r>
      <w:r w:rsidRPr="00162CA7">
        <w:rPr>
          <w:rFonts w:ascii="Times New Roman" w:hAnsi="Times New Roman"/>
          <w:bCs/>
          <w:i/>
          <w:szCs w:val="24"/>
          <w:shd w:val="clear" w:color="auto" w:fill="FFFFFF" w:themeFill="background1"/>
          <w:lang w:val="pt-PT"/>
        </w:rPr>
        <w:t>.</w:t>
      </w:r>
    </w:p>
    <w:tbl>
      <w:tblPr>
        <w:tblW w:w="0" w:type="auto"/>
        <w:tblLook w:val="01E0" w:firstRow="1" w:lastRow="1" w:firstColumn="1" w:lastColumn="1" w:noHBand="0" w:noVBand="0"/>
      </w:tblPr>
      <w:tblGrid>
        <w:gridCol w:w="4285"/>
        <w:gridCol w:w="251"/>
        <w:gridCol w:w="3969"/>
      </w:tblGrid>
      <w:tr w:rsidR="00D46F24" w:rsidRPr="00162CA7" w14:paraId="53BF8AD4" w14:textId="77777777" w:rsidTr="00DA292B">
        <w:tc>
          <w:tcPr>
            <w:tcW w:w="4285" w:type="dxa"/>
          </w:tcPr>
          <w:p w14:paraId="1A88E83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1141072F"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c>
          <w:tcPr>
            <w:tcW w:w="4220" w:type="dxa"/>
            <w:gridSpan w:val="2"/>
          </w:tcPr>
          <w:p w14:paraId="06BD45F5"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p>
          <w:p w14:paraId="26317E1B" w14:textId="77777777" w:rsidR="00D46F24" w:rsidRPr="00162CA7" w:rsidRDefault="00D46F24" w:rsidP="00162CA7">
            <w:pPr>
              <w:widowControl w:val="0"/>
              <w:suppressAutoHyphens/>
              <w:spacing w:line="320" w:lineRule="exact"/>
              <w:ind w:right="44"/>
              <w:jc w:val="center"/>
              <w:rPr>
                <w:rFonts w:ascii="Times New Roman" w:hAnsi="Times New Roman"/>
                <w:color w:val="000000"/>
                <w:szCs w:val="24"/>
              </w:rPr>
            </w:pPr>
            <w:r w:rsidRPr="00162CA7">
              <w:rPr>
                <w:rFonts w:ascii="Times New Roman" w:hAnsi="Times New Roman"/>
                <w:color w:val="000000"/>
                <w:szCs w:val="24"/>
              </w:rPr>
              <w:t>_________________________________</w:t>
            </w:r>
          </w:p>
        </w:tc>
      </w:tr>
      <w:tr w:rsidR="00D46F24" w:rsidRPr="00162CA7" w14:paraId="07FFB68F" w14:textId="77777777" w:rsidTr="00DA292B">
        <w:tc>
          <w:tcPr>
            <w:tcW w:w="4536" w:type="dxa"/>
            <w:gridSpan w:val="2"/>
          </w:tcPr>
          <w:p w14:paraId="763DC99E" w14:textId="77777777" w:rsidR="00D46F24" w:rsidRPr="00BA7DF9" w:rsidRDefault="00592F18" w:rsidP="00162CA7">
            <w:pPr>
              <w:widowControl w:val="0"/>
              <w:suppressAutoHyphens/>
              <w:spacing w:line="320" w:lineRule="exact"/>
              <w:ind w:right="44"/>
              <w:jc w:val="center"/>
              <w:rPr>
                <w:rFonts w:ascii="Times New Roman" w:hAnsi="Times New Roman"/>
                <w:color w:val="000000"/>
                <w:szCs w:val="24"/>
                <w:rPrChange w:id="189" w:author="Cescon Barrieu" w:date="2019-09-27T11:37:00Z">
                  <w:rPr>
                    <w:rFonts w:ascii="Times New Roman" w:hAnsi="Times New Roman"/>
                    <w:color w:val="000000"/>
                    <w:szCs w:val="24"/>
                  </w:rPr>
                </w:rPrChange>
              </w:rPr>
            </w:pPr>
            <w:r w:rsidRPr="00BA7DF9">
              <w:rPr>
                <w:rFonts w:ascii="Times New Roman" w:hAnsi="Times New Roman"/>
                <w:bCs/>
                <w:szCs w:val="24"/>
                <w:rPrChange w:id="190" w:author="Cescon Barrieu" w:date="2019-09-27T11:37:00Z">
                  <w:rPr>
                    <w:rFonts w:ascii="Times New Roman" w:hAnsi="Times New Roman"/>
                    <w:bCs/>
                    <w:szCs w:val="24"/>
                  </w:rPr>
                </w:rPrChange>
              </w:rPr>
              <w:t xml:space="preserve">Sr. </w:t>
            </w:r>
            <w:del w:id="191" w:author="Cescon Barrieu" w:date="2019-09-27T11:37:00Z">
              <w:r w:rsidR="00E9163D" w:rsidRPr="00BA7DF9" w:rsidDel="00BA7DF9">
                <w:rPr>
                  <w:rFonts w:ascii="Times New Roman" w:hAnsi="Times New Roman"/>
                  <w:bCs/>
                  <w:szCs w:val="24"/>
                  <w:rPrChange w:id="192" w:author="Cescon Barrieu" w:date="2019-09-27T11:37:00Z">
                    <w:rPr>
                      <w:rFonts w:ascii="Times New Roman" w:hAnsi="Times New Roman"/>
                      <w:bCs/>
                      <w:szCs w:val="24"/>
                    </w:rPr>
                  </w:rPrChange>
                </w:rPr>
                <w:delText>[</w:delText>
              </w:r>
            </w:del>
            <w:r w:rsidRPr="00BA7DF9">
              <w:rPr>
                <w:rFonts w:ascii="Times New Roman" w:hAnsi="Times New Roman"/>
                <w:bCs/>
                <w:szCs w:val="24"/>
                <w:rPrChange w:id="193" w:author="Cescon Barrieu" w:date="2019-09-27T11:37:00Z">
                  <w:rPr>
                    <w:rFonts w:ascii="Times New Roman" w:hAnsi="Times New Roman"/>
                    <w:bCs/>
                    <w:szCs w:val="24"/>
                    <w:highlight w:val="lightGray"/>
                  </w:rPr>
                </w:rPrChange>
              </w:rPr>
              <w:t>Marcus Venicius</w:t>
            </w:r>
            <w:r w:rsidR="00A95BE2" w:rsidRPr="00BA7DF9">
              <w:rPr>
                <w:rFonts w:ascii="Times New Roman" w:hAnsi="Times New Roman"/>
                <w:bCs/>
                <w:szCs w:val="24"/>
                <w:rPrChange w:id="194" w:author="Cescon Barrieu" w:date="2019-09-27T11:37:00Z">
                  <w:rPr>
                    <w:rFonts w:ascii="Times New Roman" w:hAnsi="Times New Roman"/>
                    <w:bCs/>
                    <w:szCs w:val="24"/>
                    <w:highlight w:val="lightGray"/>
                  </w:rPr>
                </w:rPrChange>
              </w:rPr>
              <w:t xml:space="preserve"> </w:t>
            </w:r>
            <w:r w:rsidRPr="00BA7DF9">
              <w:rPr>
                <w:rFonts w:ascii="Times New Roman" w:hAnsi="Times New Roman"/>
                <w:bCs/>
                <w:szCs w:val="24"/>
                <w:rPrChange w:id="195" w:author="Cescon Barrieu" w:date="2019-09-27T11:37:00Z">
                  <w:rPr>
                    <w:rFonts w:ascii="Times New Roman" w:hAnsi="Times New Roman"/>
                    <w:bCs/>
                    <w:szCs w:val="24"/>
                    <w:highlight w:val="lightGray"/>
                  </w:rPr>
                </w:rPrChange>
              </w:rPr>
              <w:t>Bellinello</w:t>
            </w:r>
            <w:r w:rsidR="00E70C2E" w:rsidRPr="00BA7DF9">
              <w:rPr>
                <w:rFonts w:ascii="Times New Roman" w:hAnsi="Times New Roman"/>
                <w:bCs/>
                <w:szCs w:val="24"/>
                <w:rPrChange w:id="196" w:author="Cescon Barrieu" w:date="2019-09-27T11:37:00Z">
                  <w:rPr>
                    <w:rFonts w:ascii="Times New Roman" w:hAnsi="Times New Roman"/>
                    <w:bCs/>
                    <w:szCs w:val="24"/>
                    <w:highlight w:val="lightGray"/>
                  </w:rPr>
                </w:rPrChange>
              </w:rPr>
              <w:t xml:space="preserve"> </w:t>
            </w:r>
            <w:r w:rsidRPr="00BA7DF9">
              <w:rPr>
                <w:rFonts w:ascii="Times New Roman" w:hAnsi="Times New Roman"/>
                <w:bCs/>
                <w:szCs w:val="24"/>
                <w:rPrChange w:id="197" w:author="Cescon Barrieu" w:date="2019-09-27T11:37:00Z">
                  <w:rPr>
                    <w:rFonts w:ascii="Times New Roman" w:hAnsi="Times New Roman"/>
                    <w:bCs/>
                    <w:szCs w:val="24"/>
                    <w:highlight w:val="lightGray"/>
                  </w:rPr>
                </w:rPrChange>
              </w:rPr>
              <w:t>da Rocha</w:t>
            </w:r>
            <w:del w:id="198" w:author="Cescon Barrieu" w:date="2019-09-27T11:37:00Z">
              <w:r w:rsidR="00E9163D" w:rsidRPr="00BA7DF9" w:rsidDel="00BA7DF9">
                <w:rPr>
                  <w:rFonts w:ascii="Times New Roman" w:hAnsi="Times New Roman"/>
                  <w:bCs/>
                  <w:szCs w:val="24"/>
                  <w:rPrChange w:id="199" w:author="Cescon Barrieu" w:date="2019-09-27T11:37:00Z">
                    <w:rPr>
                      <w:rFonts w:ascii="Times New Roman" w:hAnsi="Times New Roman"/>
                      <w:bCs/>
                      <w:szCs w:val="24"/>
                    </w:rPr>
                  </w:rPrChange>
                </w:rPr>
                <w:delText>]</w:delText>
              </w:r>
            </w:del>
          </w:p>
          <w:p w14:paraId="3B6CB41A"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Change w:id="200" w:author="Cescon Barrieu" w:date="2019-09-27T11:37:00Z">
                  <w:rPr>
                    <w:rFonts w:ascii="Times New Roman" w:hAnsi="Times New Roman"/>
                    <w:color w:val="000000"/>
                    <w:szCs w:val="24"/>
                  </w:rPr>
                </w:rPrChange>
              </w:rPr>
            </w:pPr>
            <w:r w:rsidRPr="00BA7DF9">
              <w:rPr>
                <w:rFonts w:ascii="Times New Roman" w:hAnsi="Times New Roman"/>
                <w:color w:val="000000"/>
                <w:szCs w:val="24"/>
                <w:rPrChange w:id="201" w:author="Cescon Barrieu" w:date="2019-09-27T11:37:00Z">
                  <w:rPr>
                    <w:rFonts w:ascii="Times New Roman" w:hAnsi="Times New Roman"/>
                    <w:color w:val="000000"/>
                    <w:szCs w:val="24"/>
                  </w:rPr>
                </w:rPrChange>
              </w:rPr>
              <w:t>Presidente</w:t>
            </w:r>
          </w:p>
        </w:tc>
        <w:tc>
          <w:tcPr>
            <w:tcW w:w="3969" w:type="dxa"/>
          </w:tcPr>
          <w:p w14:paraId="54460D1B" w14:textId="77777777" w:rsidR="00001878" w:rsidRPr="00BA7DF9" w:rsidRDefault="00592F18" w:rsidP="00162CA7">
            <w:pPr>
              <w:widowControl w:val="0"/>
              <w:suppressAutoHyphens/>
              <w:spacing w:line="320" w:lineRule="exact"/>
              <w:ind w:right="44"/>
              <w:jc w:val="center"/>
              <w:rPr>
                <w:rFonts w:ascii="Times New Roman" w:hAnsi="Times New Roman"/>
                <w:color w:val="000000"/>
                <w:szCs w:val="24"/>
                <w:rPrChange w:id="202" w:author="Cescon Barrieu" w:date="2019-09-27T11:37:00Z">
                  <w:rPr>
                    <w:rFonts w:ascii="Times New Roman" w:hAnsi="Times New Roman"/>
                    <w:color w:val="000000"/>
                    <w:szCs w:val="24"/>
                  </w:rPr>
                </w:rPrChange>
              </w:rPr>
            </w:pPr>
            <w:r w:rsidRPr="00BA7DF9">
              <w:rPr>
                <w:rFonts w:ascii="Times New Roman" w:hAnsi="Times New Roman"/>
                <w:bCs/>
                <w:szCs w:val="24"/>
                <w:rPrChange w:id="203" w:author="Cescon Barrieu" w:date="2019-09-27T11:37:00Z">
                  <w:rPr>
                    <w:rFonts w:ascii="Times New Roman" w:hAnsi="Times New Roman"/>
                    <w:bCs/>
                    <w:szCs w:val="24"/>
                  </w:rPr>
                </w:rPrChange>
              </w:rPr>
              <w:t xml:space="preserve">Sr. </w:t>
            </w:r>
            <w:del w:id="204" w:author="Cescon Barrieu" w:date="2019-09-27T11:37:00Z">
              <w:r w:rsidR="00E9163D" w:rsidRPr="00BA7DF9" w:rsidDel="00BA7DF9">
                <w:rPr>
                  <w:rFonts w:ascii="Times New Roman" w:hAnsi="Times New Roman"/>
                  <w:bCs/>
                  <w:szCs w:val="24"/>
                  <w:rPrChange w:id="205" w:author="Cescon Barrieu" w:date="2019-09-27T11:37:00Z">
                    <w:rPr>
                      <w:rFonts w:ascii="Times New Roman" w:hAnsi="Times New Roman"/>
                      <w:bCs/>
                      <w:szCs w:val="24"/>
                    </w:rPr>
                  </w:rPrChange>
                </w:rPr>
                <w:delText>[</w:delText>
              </w:r>
            </w:del>
            <w:r w:rsidRPr="00BA7DF9">
              <w:rPr>
                <w:rFonts w:ascii="Times New Roman" w:hAnsi="Times New Roman"/>
                <w:bCs/>
                <w:szCs w:val="24"/>
                <w:rPrChange w:id="206" w:author="Cescon Barrieu" w:date="2019-09-27T11:37:00Z">
                  <w:rPr>
                    <w:rFonts w:ascii="Times New Roman" w:hAnsi="Times New Roman"/>
                    <w:bCs/>
                    <w:szCs w:val="24"/>
                    <w:highlight w:val="lightGray"/>
                  </w:rPr>
                </w:rPrChange>
              </w:rPr>
              <w:t>José Luiz de Souza Leite</w:t>
            </w:r>
            <w:del w:id="207" w:author="Cescon Barrieu" w:date="2019-09-27T11:37:00Z">
              <w:r w:rsidR="00E9163D" w:rsidRPr="00BA7DF9" w:rsidDel="00BA7DF9">
                <w:rPr>
                  <w:rFonts w:ascii="Times New Roman" w:hAnsi="Times New Roman"/>
                  <w:bCs/>
                  <w:szCs w:val="24"/>
                  <w:rPrChange w:id="208" w:author="Cescon Barrieu" w:date="2019-09-27T11:37:00Z">
                    <w:rPr>
                      <w:rFonts w:ascii="Times New Roman" w:hAnsi="Times New Roman"/>
                      <w:bCs/>
                      <w:szCs w:val="24"/>
                    </w:rPr>
                  </w:rPrChange>
                </w:rPr>
                <w:delText>]</w:delText>
              </w:r>
            </w:del>
          </w:p>
          <w:p w14:paraId="1E719F79" w14:textId="77777777" w:rsidR="00D46F24" w:rsidRPr="00BA7DF9" w:rsidRDefault="00D46F24" w:rsidP="00162CA7">
            <w:pPr>
              <w:widowControl w:val="0"/>
              <w:suppressAutoHyphens/>
              <w:spacing w:line="320" w:lineRule="exact"/>
              <w:ind w:right="44"/>
              <w:jc w:val="center"/>
              <w:rPr>
                <w:rFonts w:ascii="Times New Roman" w:hAnsi="Times New Roman"/>
                <w:color w:val="000000"/>
                <w:szCs w:val="24"/>
                <w:rPrChange w:id="209" w:author="Cescon Barrieu" w:date="2019-09-27T11:37:00Z">
                  <w:rPr>
                    <w:rFonts w:ascii="Times New Roman" w:hAnsi="Times New Roman"/>
                    <w:color w:val="000000"/>
                    <w:szCs w:val="24"/>
                  </w:rPr>
                </w:rPrChange>
              </w:rPr>
            </w:pPr>
            <w:r w:rsidRPr="00BA7DF9">
              <w:rPr>
                <w:rFonts w:ascii="Times New Roman" w:hAnsi="Times New Roman"/>
                <w:color w:val="000000"/>
                <w:szCs w:val="24"/>
                <w:rPrChange w:id="210" w:author="Cescon Barrieu" w:date="2019-09-27T11:37:00Z">
                  <w:rPr>
                    <w:rFonts w:ascii="Times New Roman" w:hAnsi="Times New Roman"/>
                    <w:color w:val="000000"/>
                    <w:szCs w:val="24"/>
                  </w:rPr>
                </w:rPrChange>
              </w:rPr>
              <w:t>Secretário</w:t>
            </w:r>
          </w:p>
        </w:tc>
      </w:tr>
    </w:tbl>
    <w:p w14:paraId="780B3801" w14:textId="77777777" w:rsidR="00A828DF" w:rsidRDefault="00A828DF">
      <w:pPr>
        <w:spacing w:after="200" w:line="276" w:lineRule="auto"/>
        <w:jc w:val="left"/>
        <w:rPr>
          <w:rFonts w:ascii="Times New Roman" w:hAnsi="Times New Roman"/>
          <w:i/>
          <w:color w:val="000000"/>
          <w:szCs w:val="24"/>
        </w:rPr>
      </w:pPr>
      <w:r>
        <w:rPr>
          <w:rFonts w:ascii="Times New Roman" w:hAnsi="Times New Roman"/>
          <w:i/>
          <w:color w:val="000000"/>
          <w:szCs w:val="24"/>
        </w:rPr>
        <w:br w:type="page"/>
      </w:r>
    </w:p>
    <w:p w14:paraId="61707712" w14:textId="10F34689"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1/</w:t>
      </w:r>
      <w:r w:rsidR="00001878" w:rsidRPr="00162CA7">
        <w:rPr>
          <w:rFonts w:ascii="Times New Roman" w:hAnsi="Times New Roman"/>
          <w:i/>
          <w:color w:val="000000"/>
          <w:szCs w:val="24"/>
        </w:rPr>
        <w:t>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del w:id="211" w:author="Cescon Barrieu" w:date="2019-09-27T11:38:00Z">
        <w:r w:rsidR="00562941" w:rsidRPr="00BA7DF9" w:rsidDel="00BA7DF9">
          <w:rPr>
            <w:rFonts w:ascii="Times New Roman" w:hAnsi="Times New Roman"/>
            <w:i/>
            <w:color w:val="000000"/>
            <w:szCs w:val="24"/>
            <w:rPrChange w:id="212" w:author="Cescon Barrieu" w:date="2019-09-27T11:38:00Z">
              <w:rPr>
                <w:rFonts w:ascii="Times New Roman" w:hAnsi="Times New Roman"/>
                <w:color w:val="000000"/>
                <w:szCs w:val="24"/>
              </w:rPr>
            </w:rPrChange>
          </w:rPr>
          <w:delText>[</w:delText>
        </w:r>
        <w:r w:rsidR="00562941" w:rsidRPr="00BA7DF9" w:rsidDel="00BA7DF9">
          <w:rPr>
            <w:rFonts w:ascii="Times New Roman" w:hAnsi="Times New Roman"/>
            <w:i/>
            <w:color w:val="000000"/>
            <w:szCs w:val="24"/>
            <w:highlight w:val="lightGray"/>
            <w:rPrChange w:id="213" w:author="Cescon Barrieu" w:date="2019-09-27T11:38:00Z">
              <w:rPr>
                <w:rFonts w:ascii="Times New Roman" w:hAnsi="Times New Roman"/>
                <w:color w:val="000000"/>
                <w:szCs w:val="24"/>
                <w:highlight w:val="lightGray"/>
              </w:rPr>
            </w:rPrChange>
          </w:rPr>
          <w:delText>=</w:delText>
        </w:r>
        <w:r w:rsidR="00562941" w:rsidRPr="00BA7DF9" w:rsidDel="00BA7DF9">
          <w:rPr>
            <w:rFonts w:ascii="Times New Roman" w:hAnsi="Times New Roman"/>
            <w:i/>
            <w:color w:val="000000"/>
            <w:szCs w:val="24"/>
            <w:rPrChange w:id="214" w:author="Cescon Barrieu" w:date="2019-09-27T11:38:00Z">
              <w:rPr>
                <w:rFonts w:ascii="Times New Roman" w:hAnsi="Times New Roman"/>
                <w:color w:val="000000"/>
                <w:szCs w:val="24"/>
              </w:rPr>
            </w:rPrChange>
          </w:rPr>
          <w:delText>]</w:delText>
        </w:r>
        <w:r w:rsidR="0050022E" w:rsidRPr="00BA7DF9" w:rsidDel="00BA7DF9">
          <w:rPr>
            <w:rFonts w:ascii="Times New Roman" w:hAnsi="Times New Roman"/>
            <w:bCs/>
            <w:i/>
            <w:szCs w:val="24"/>
            <w:rPrChange w:id="215" w:author="Cescon Barrieu" w:date="2019-09-27T11:38:00Z">
              <w:rPr>
                <w:rFonts w:ascii="Times New Roman" w:hAnsi="Times New Roman"/>
                <w:bCs/>
                <w:i/>
                <w:szCs w:val="24"/>
              </w:rPr>
            </w:rPrChange>
          </w:rPr>
          <w:delText xml:space="preserve"> </w:delText>
        </w:r>
      </w:del>
      <w:ins w:id="216" w:author="Cescon Barrieu" w:date="2019-09-27T11:38:00Z">
        <w:r w:rsidR="00BA7DF9" w:rsidRPr="00BA7DF9">
          <w:rPr>
            <w:rFonts w:ascii="Times New Roman" w:hAnsi="Times New Roman"/>
            <w:i/>
            <w:color w:val="000000"/>
            <w:szCs w:val="24"/>
            <w:rPrChange w:id="217" w:author="Cescon Barrieu" w:date="2019-09-27T11:38:00Z">
              <w:rPr>
                <w:rFonts w:ascii="Times New Roman" w:hAnsi="Times New Roman"/>
                <w:color w:val="000000"/>
                <w:szCs w:val="24"/>
              </w:rPr>
            </w:rPrChange>
          </w:rPr>
          <w:t>27</w:t>
        </w:r>
        <w:r w:rsidR="00BA7DF9" w:rsidRPr="00BA7DF9">
          <w:rPr>
            <w:rFonts w:ascii="Times New Roman" w:hAnsi="Times New Roman"/>
            <w:bCs/>
            <w:i/>
            <w:szCs w:val="24"/>
            <w:rPrChange w:id="218" w:author="Cescon Barrieu" w:date="2019-09-27T11:38:00Z">
              <w:rPr>
                <w:rFonts w:ascii="Times New Roman" w:hAnsi="Times New Roman"/>
                <w:bCs/>
                <w:i/>
                <w:szCs w:val="24"/>
              </w:rPr>
            </w:rPrChange>
          </w:rPr>
          <w:t xml:space="preserve"> </w:t>
        </w:r>
      </w:ins>
      <w:r w:rsidR="0050022E" w:rsidRPr="00BA7DF9">
        <w:rPr>
          <w:rFonts w:ascii="Times New Roman" w:hAnsi="Times New Roman"/>
          <w:bCs/>
          <w:i/>
          <w:szCs w:val="24"/>
          <w:rPrChange w:id="219" w:author="Cescon Barrieu" w:date="2019-09-27T11:38:00Z">
            <w:rPr>
              <w:rFonts w:ascii="Times New Roman" w:hAnsi="Times New Roman"/>
              <w:bCs/>
              <w:i/>
              <w:szCs w:val="24"/>
            </w:rPr>
          </w:rPrChange>
        </w:rPr>
        <w:t xml:space="preserve">de </w:t>
      </w:r>
      <w:del w:id="220" w:author="Cescon Barrieu" w:date="2019-09-27T11:38:00Z">
        <w:r w:rsidR="00562941" w:rsidRPr="00BA7DF9" w:rsidDel="00BA7DF9">
          <w:rPr>
            <w:rFonts w:ascii="Times New Roman" w:hAnsi="Times New Roman"/>
            <w:i/>
            <w:color w:val="000000"/>
            <w:szCs w:val="24"/>
            <w:rPrChange w:id="221" w:author="Cescon Barrieu" w:date="2019-09-27T11:38:00Z">
              <w:rPr>
                <w:rFonts w:ascii="Times New Roman" w:hAnsi="Times New Roman"/>
                <w:color w:val="000000"/>
                <w:szCs w:val="24"/>
              </w:rPr>
            </w:rPrChange>
          </w:rPr>
          <w:delText>[</w:delText>
        </w:r>
        <w:r w:rsidR="00562941" w:rsidRPr="00BA7DF9" w:rsidDel="00BA7DF9">
          <w:rPr>
            <w:rFonts w:ascii="Times New Roman" w:hAnsi="Times New Roman"/>
            <w:i/>
            <w:color w:val="000000"/>
            <w:szCs w:val="24"/>
            <w:highlight w:val="lightGray"/>
            <w:rPrChange w:id="222" w:author="Cescon Barrieu" w:date="2019-09-27T11:38:00Z">
              <w:rPr>
                <w:rFonts w:ascii="Times New Roman" w:hAnsi="Times New Roman"/>
                <w:color w:val="000000"/>
                <w:szCs w:val="24"/>
                <w:highlight w:val="lightGray"/>
              </w:rPr>
            </w:rPrChange>
          </w:rPr>
          <w:delText>=</w:delText>
        </w:r>
        <w:r w:rsidR="00562941" w:rsidRPr="00BA7DF9" w:rsidDel="00BA7DF9">
          <w:rPr>
            <w:rFonts w:ascii="Times New Roman" w:hAnsi="Times New Roman"/>
            <w:i/>
            <w:color w:val="000000"/>
            <w:szCs w:val="24"/>
            <w:rPrChange w:id="223" w:author="Cescon Barrieu" w:date="2019-09-27T11:38:00Z">
              <w:rPr>
                <w:rFonts w:ascii="Times New Roman" w:hAnsi="Times New Roman"/>
                <w:color w:val="000000"/>
                <w:szCs w:val="24"/>
              </w:rPr>
            </w:rPrChange>
          </w:rPr>
          <w:delText>]</w:delText>
        </w:r>
      </w:del>
      <w:ins w:id="224" w:author="Cescon Barrieu" w:date="2019-09-27T11:38:00Z">
        <w:r w:rsidR="00BA7DF9" w:rsidRPr="00BA7DF9">
          <w:rPr>
            <w:rFonts w:ascii="Times New Roman" w:hAnsi="Times New Roman"/>
            <w:i/>
            <w:color w:val="000000"/>
            <w:szCs w:val="24"/>
            <w:rPrChange w:id="225" w:author="Cescon Barrieu" w:date="2019-09-27T11:38:00Z">
              <w:rPr>
                <w:rFonts w:ascii="Times New Roman" w:hAnsi="Times New Roman"/>
                <w:color w:val="000000"/>
                <w:szCs w:val="24"/>
              </w:rPr>
            </w:rPrChange>
          </w:rPr>
          <w:t>setembro</w:t>
        </w:r>
      </w:ins>
      <w:r w:rsidR="00A567C2" w:rsidRPr="00162CA7">
        <w:rPr>
          <w:rFonts w:ascii="Times New Roman" w:hAnsi="Times New Roman"/>
          <w:szCs w:val="24"/>
        </w:rPr>
        <w:t xml:space="preserve"> </w:t>
      </w:r>
      <w:r w:rsidR="0050022E" w:rsidRPr="00162CA7">
        <w:rPr>
          <w:rFonts w:ascii="Times New Roman" w:hAnsi="Times New Roman"/>
          <w:bCs/>
          <w:i/>
          <w:szCs w:val="24"/>
        </w:rPr>
        <w:t>de 201</w:t>
      </w:r>
      <w:r w:rsidR="000D4C65" w:rsidRPr="00162CA7">
        <w:rPr>
          <w:rFonts w:ascii="Times New Roman" w:hAnsi="Times New Roman"/>
          <w:bCs/>
          <w:i/>
          <w:szCs w:val="24"/>
        </w:rPr>
        <w:t>9</w:t>
      </w:r>
      <w:r w:rsidRPr="00162CA7">
        <w:rPr>
          <w:rFonts w:ascii="Times New Roman" w:hAnsi="Times New Roman"/>
          <w:i/>
          <w:color w:val="000000"/>
          <w:szCs w:val="24"/>
        </w:rPr>
        <w:t>)</w:t>
      </w:r>
    </w:p>
    <w:p w14:paraId="3294DF5B"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4497C87"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3B120B" w14:textId="77777777" w:rsidR="00001878" w:rsidRPr="00162CA7" w:rsidRDefault="00001878" w:rsidP="00162CA7">
      <w:pPr>
        <w:widowControl w:val="0"/>
        <w:suppressAutoHyphens/>
        <w:spacing w:line="320" w:lineRule="exact"/>
        <w:rPr>
          <w:rFonts w:ascii="Times New Roman" w:hAnsi="Times New Roman"/>
          <w:bCs/>
          <w:color w:val="000000"/>
          <w:szCs w:val="24"/>
        </w:rPr>
      </w:pPr>
    </w:p>
    <w:p w14:paraId="0F30296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45B051F8"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smallCaps/>
          <w:color w:val="000000"/>
          <w:szCs w:val="24"/>
        </w:rPr>
        <w:t>BANCO BRADESCO S.A</w:t>
      </w:r>
      <w:r w:rsidRPr="00162CA7">
        <w:rPr>
          <w:rFonts w:ascii="Times New Roman" w:hAnsi="Times New Roman"/>
          <w:b/>
          <w:bCs/>
          <w:smallCaps/>
          <w:color w:val="000000"/>
          <w:szCs w:val="24"/>
        </w:rPr>
        <w:t>.</w:t>
      </w:r>
    </w:p>
    <w:p w14:paraId="184567DF"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Debenturista</w:t>
      </w:r>
    </w:p>
    <w:p w14:paraId="39AE822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6C39EC1"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162CA7" w14:paraId="0DB44676" w14:textId="77777777" w:rsidTr="00656821">
        <w:trPr>
          <w:jc w:val="center"/>
        </w:trPr>
        <w:tc>
          <w:tcPr>
            <w:tcW w:w="4571" w:type="dxa"/>
          </w:tcPr>
          <w:p w14:paraId="49AE3FBC" w14:textId="77777777" w:rsidR="00D46F24"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w:t>
            </w:r>
          </w:p>
        </w:tc>
        <w:tc>
          <w:tcPr>
            <w:tcW w:w="4004" w:type="dxa"/>
          </w:tcPr>
          <w:p w14:paraId="3CCFDF3F"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r>
      <w:tr w:rsidR="00D46F24" w:rsidRPr="00162CA7" w14:paraId="305341E8" w14:textId="77777777" w:rsidTr="00656821">
        <w:trPr>
          <w:jc w:val="center"/>
        </w:trPr>
        <w:tc>
          <w:tcPr>
            <w:tcW w:w="4571" w:type="dxa"/>
          </w:tcPr>
          <w:p w14:paraId="57FFD6C9" w14:textId="77777777" w:rsidR="00D46F24" w:rsidRPr="00BA7DF9" w:rsidRDefault="00562941" w:rsidP="00162CA7">
            <w:pPr>
              <w:widowControl w:val="0"/>
              <w:suppressAutoHyphens/>
              <w:spacing w:line="320" w:lineRule="exact"/>
              <w:rPr>
                <w:rFonts w:ascii="Times New Roman" w:hAnsi="Times New Roman"/>
                <w:color w:val="000000"/>
                <w:szCs w:val="24"/>
                <w:rPrChange w:id="226" w:author="Cescon Barrieu" w:date="2019-09-27T11:38:00Z">
                  <w:rPr>
                    <w:rFonts w:ascii="Times New Roman" w:hAnsi="Times New Roman"/>
                    <w:color w:val="000000"/>
                    <w:szCs w:val="24"/>
                    <w:highlight w:val="lightGray"/>
                  </w:rPr>
                </w:rPrChange>
              </w:rPr>
            </w:pPr>
            <w:del w:id="227" w:author="Cescon Barrieu" w:date="2019-09-27T11:37:00Z">
              <w:r w:rsidRPr="00BA7DF9" w:rsidDel="00BA7DF9">
                <w:rPr>
                  <w:rFonts w:ascii="Times New Roman" w:hAnsi="Times New Roman"/>
                  <w:color w:val="000000"/>
                  <w:szCs w:val="24"/>
                  <w:rPrChange w:id="228" w:author="Cescon Barrieu" w:date="2019-09-27T11:38:00Z">
                    <w:rPr>
                      <w:rFonts w:ascii="Times New Roman" w:hAnsi="Times New Roman"/>
                      <w:color w:val="000000"/>
                      <w:szCs w:val="24"/>
                    </w:rPr>
                  </w:rPrChange>
                </w:rPr>
                <w:delText>[</w:delText>
              </w:r>
            </w:del>
            <w:r w:rsidR="00D46F24" w:rsidRPr="00BA7DF9">
              <w:rPr>
                <w:rFonts w:ascii="Times New Roman" w:hAnsi="Times New Roman"/>
                <w:color w:val="000000"/>
                <w:szCs w:val="24"/>
                <w:rPrChange w:id="229" w:author="Cescon Barrieu" w:date="2019-09-27T11:38:00Z">
                  <w:rPr>
                    <w:rFonts w:ascii="Times New Roman" w:hAnsi="Times New Roman"/>
                    <w:color w:val="000000"/>
                    <w:szCs w:val="24"/>
                    <w:highlight w:val="lightGray"/>
                  </w:rPr>
                </w:rPrChange>
              </w:rPr>
              <w:t>Nome:</w:t>
            </w:r>
            <w:r w:rsidR="00781558" w:rsidRPr="00BA7DF9">
              <w:rPr>
                <w:rFonts w:ascii="Times New Roman" w:hAnsi="Times New Roman"/>
                <w:szCs w:val="24"/>
                <w:rPrChange w:id="230" w:author="Cescon Barrieu" w:date="2019-09-27T11:38:00Z">
                  <w:rPr>
                    <w:rFonts w:ascii="Times New Roman" w:hAnsi="Times New Roman"/>
                    <w:szCs w:val="24"/>
                    <w:highlight w:val="lightGray"/>
                  </w:rPr>
                </w:rPrChange>
              </w:rPr>
              <w:t xml:space="preserve"> </w:t>
            </w:r>
            <w:r w:rsidR="00663B06" w:rsidRPr="00BA7DF9">
              <w:rPr>
                <w:rFonts w:ascii="Times New Roman" w:hAnsi="Times New Roman"/>
                <w:szCs w:val="24"/>
                <w:rPrChange w:id="231" w:author="Cescon Barrieu" w:date="2019-09-27T11:38:00Z">
                  <w:rPr>
                    <w:rFonts w:ascii="Times New Roman" w:hAnsi="Times New Roman"/>
                    <w:szCs w:val="24"/>
                    <w:highlight w:val="lightGray"/>
                  </w:rPr>
                </w:rPrChange>
              </w:rPr>
              <w:t>Jefferson de Almeida Pereira Zuquim</w:t>
            </w:r>
            <w:r w:rsidR="00663B06" w:rsidRPr="00BA7DF9" w:rsidDel="00663B06">
              <w:rPr>
                <w:rFonts w:ascii="Times New Roman" w:hAnsi="Times New Roman"/>
                <w:szCs w:val="24"/>
                <w:rPrChange w:id="232" w:author="Cescon Barrieu" w:date="2019-09-27T11:38:00Z">
                  <w:rPr>
                    <w:rFonts w:ascii="Times New Roman" w:hAnsi="Times New Roman"/>
                    <w:szCs w:val="24"/>
                    <w:highlight w:val="lightGray"/>
                  </w:rPr>
                </w:rPrChange>
              </w:rPr>
              <w:t xml:space="preserve"> </w:t>
            </w:r>
          </w:p>
          <w:p w14:paraId="0CDFC686" w14:textId="77777777" w:rsidR="00781558" w:rsidRPr="00BA7DF9" w:rsidRDefault="00781558" w:rsidP="00162CA7">
            <w:pPr>
              <w:widowControl w:val="0"/>
              <w:suppressAutoHyphens/>
              <w:spacing w:line="320" w:lineRule="exact"/>
              <w:rPr>
                <w:rFonts w:ascii="Times New Roman" w:hAnsi="Times New Roman"/>
                <w:color w:val="000000"/>
                <w:szCs w:val="24"/>
                <w:lang w:val="en-US"/>
                <w:rPrChange w:id="233" w:author="Cescon Barrieu" w:date="2019-09-27T11:38:00Z">
                  <w:rPr>
                    <w:rFonts w:ascii="Times New Roman" w:hAnsi="Times New Roman"/>
                    <w:color w:val="000000"/>
                    <w:szCs w:val="24"/>
                    <w:highlight w:val="lightGray"/>
                    <w:lang w:val="en-US"/>
                  </w:rPr>
                </w:rPrChange>
              </w:rPr>
            </w:pPr>
            <w:r w:rsidRPr="00BA7DF9">
              <w:rPr>
                <w:rFonts w:ascii="Times New Roman" w:hAnsi="Times New Roman"/>
                <w:color w:val="000000"/>
                <w:szCs w:val="24"/>
                <w:lang w:val="en-US"/>
                <w:rPrChange w:id="234" w:author="Cescon Barrieu" w:date="2019-09-27T11:38:00Z">
                  <w:rPr>
                    <w:rFonts w:ascii="Times New Roman" w:hAnsi="Times New Roman"/>
                    <w:color w:val="000000"/>
                    <w:szCs w:val="24"/>
                    <w:highlight w:val="lightGray"/>
                    <w:lang w:val="en-US"/>
                  </w:rPr>
                </w:rPrChange>
              </w:rPr>
              <w:t xml:space="preserve">RG: </w:t>
            </w:r>
            <w:r w:rsidR="00663B06" w:rsidRPr="00BA7DF9">
              <w:rPr>
                <w:rFonts w:ascii="Times New Roman" w:hAnsi="Times New Roman"/>
                <w:color w:val="000000"/>
                <w:szCs w:val="24"/>
                <w:lang w:val="en-US"/>
                <w:rPrChange w:id="235" w:author="Cescon Barrieu" w:date="2019-09-27T11:38:00Z">
                  <w:rPr>
                    <w:rFonts w:ascii="Times New Roman" w:hAnsi="Times New Roman"/>
                    <w:color w:val="000000"/>
                    <w:szCs w:val="24"/>
                    <w:highlight w:val="lightGray"/>
                    <w:lang w:val="en-US"/>
                  </w:rPr>
                </w:rPrChange>
              </w:rPr>
              <w:t>MG-4.034.235 SSP/MG</w:t>
            </w:r>
          </w:p>
          <w:p w14:paraId="7FCFAC90" w14:textId="77777777" w:rsidR="00781558" w:rsidRPr="00BA7DF9" w:rsidRDefault="00781558" w:rsidP="00162CA7">
            <w:pPr>
              <w:widowControl w:val="0"/>
              <w:suppressAutoHyphens/>
              <w:spacing w:line="320" w:lineRule="exact"/>
              <w:rPr>
                <w:rFonts w:ascii="Times New Roman" w:hAnsi="Times New Roman"/>
                <w:color w:val="000000"/>
                <w:szCs w:val="24"/>
                <w:lang w:val="en-US"/>
                <w:rPrChange w:id="236" w:author="Cescon Barrieu" w:date="2019-09-27T11:38:00Z">
                  <w:rPr>
                    <w:rFonts w:ascii="Times New Roman" w:hAnsi="Times New Roman"/>
                    <w:color w:val="000000"/>
                    <w:szCs w:val="24"/>
                    <w:lang w:val="en-US"/>
                  </w:rPr>
                </w:rPrChange>
              </w:rPr>
            </w:pPr>
            <w:r w:rsidRPr="00BA7DF9">
              <w:rPr>
                <w:rFonts w:ascii="Times New Roman" w:hAnsi="Times New Roman"/>
                <w:color w:val="000000"/>
                <w:szCs w:val="24"/>
                <w:lang w:val="en-US"/>
                <w:rPrChange w:id="237" w:author="Cescon Barrieu" w:date="2019-09-27T11:38:00Z">
                  <w:rPr>
                    <w:rFonts w:ascii="Times New Roman" w:hAnsi="Times New Roman"/>
                    <w:color w:val="000000"/>
                    <w:szCs w:val="24"/>
                    <w:highlight w:val="lightGray"/>
                    <w:lang w:val="en-US"/>
                  </w:rPr>
                </w:rPrChange>
              </w:rPr>
              <w:t>CPF:</w:t>
            </w:r>
            <w:r w:rsidR="00663B06" w:rsidRPr="00BA7DF9">
              <w:rPr>
                <w:rFonts w:ascii="Times New Roman" w:eastAsiaTheme="minorHAnsi" w:hAnsi="Times New Roman"/>
                <w:szCs w:val="24"/>
                <w:lang w:val="en-US" w:eastAsia="en-US"/>
                <w:rPrChange w:id="238" w:author="Cescon Barrieu" w:date="2019-09-27T11:38:00Z">
                  <w:rPr>
                    <w:rFonts w:ascii="Times New Roman" w:eastAsiaTheme="minorHAnsi" w:hAnsi="Times New Roman"/>
                    <w:szCs w:val="24"/>
                    <w:highlight w:val="lightGray"/>
                    <w:lang w:val="en-US" w:eastAsia="en-US"/>
                  </w:rPr>
                </w:rPrChange>
              </w:rPr>
              <w:t xml:space="preserve"> </w:t>
            </w:r>
            <w:r w:rsidR="00663B06" w:rsidRPr="00BA7DF9">
              <w:rPr>
                <w:rFonts w:ascii="Times New Roman" w:hAnsi="Times New Roman"/>
                <w:color w:val="000000"/>
                <w:szCs w:val="24"/>
                <w:lang w:val="en-US"/>
                <w:rPrChange w:id="239" w:author="Cescon Barrieu" w:date="2019-09-27T11:38:00Z">
                  <w:rPr>
                    <w:rFonts w:ascii="Times New Roman" w:hAnsi="Times New Roman"/>
                    <w:color w:val="000000"/>
                    <w:szCs w:val="24"/>
                    <w:highlight w:val="lightGray"/>
                    <w:lang w:val="en-US"/>
                  </w:rPr>
                </w:rPrChange>
              </w:rPr>
              <w:t>942.747.896-91</w:t>
            </w:r>
            <w:del w:id="240" w:author="Cescon Barrieu" w:date="2019-09-27T11:37:00Z">
              <w:r w:rsidR="00562941" w:rsidRPr="00BA7DF9" w:rsidDel="00BA7DF9">
                <w:rPr>
                  <w:rFonts w:ascii="Times New Roman" w:hAnsi="Times New Roman"/>
                  <w:color w:val="000000"/>
                  <w:szCs w:val="24"/>
                  <w:lang w:val="en-US"/>
                  <w:rPrChange w:id="241" w:author="Cescon Barrieu" w:date="2019-09-27T11:38:00Z">
                    <w:rPr>
                      <w:rFonts w:ascii="Times New Roman" w:hAnsi="Times New Roman"/>
                      <w:color w:val="000000"/>
                      <w:szCs w:val="24"/>
                      <w:lang w:val="en-US"/>
                    </w:rPr>
                  </w:rPrChange>
                </w:rPr>
                <w:delText>]</w:delText>
              </w:r>
            </w:del>
          </w:p>
        </w:tc>
        <w:tc>
          <w:tcPr>
            <w:tcW w:w="4004" w:type="dxa"/>
          </w:tcPr>
          <w:p w14:paraId="5D1BFEC1" w14:textId="77777777" w:rsidR="00781558" w:rsidRPr="00BA7DF9" w:rsidRDefault="00562941" w:rsidP="00162CA7">
            <w:pPr>
              <w:widowControl w:val="0"/>
              <w:suppressAutoHyphens/>
              <w:spacing w:line="320" w:lineRule="exact"/>
              <w:ind w:left="320"/>
              <w:rPr>
                <w:rFonts w:ascii="Times New Roman" w:hAnsi="Times New Roman"/>
                <w:color w:val="000000"/>
                <w:szCs w:val="24"/>
                <w:rPrChange w:id="242" w:author="Cescon Barrieu" w:date="2019-09-27T11:38:00Z">
                  <w:rPr>
                    <w:rFonts w:ascii="Times New Roman" w:hAnsi="Times New Roman"/>
                    <w:color w:val="000000"/>
                    <w:szCs w:val="24"/>
                    <w:highlight w:val="lightGray"/>
                  </w:rPr>
                </w:rPrChange>
              </w:rPr>
            </w:pPr>
            <w:del w:id="243" w:author="Cescon Barrieu" w:date="2019-09-27T11:37:00Z">
              <w:r w:rsidRPr="00BA7DF9" w:rsidDel="00BA7DF9">
                <w:rPr>
                  <w:rFonts w:ascii="Times New Roman" w:hAnsi="Times New Roman"/>
                  <w:color w:val="000000"/>
                  <w:szCs w:val="24"/>
                  <w:rPrChange w:id="244" w:author="Cescon Barrieu" w:date="2019-09-27T11:38:00Z">
                    <w:rPr>
                      <w:rFonts w:ascii="Times New Roman" w:hAnsi="Times New Roman"/>
                      <w:color w:val="000000"/>
                      <w:szCs w:val="24"/>
                    </w:rPr>
                  </w:rPrChange>
                </w:rPr>
                <w:delText>[</w:delText>
              </w:r>
            </w:del>
            <w:r w:rsidR="001D5F27" w:rsidRPr="00BA7DF9">
              <w:rPr>
                <w:rFonts w:ascii="Times New Roman" w:hAnsi="Times New Roman"/>
                <w:color w:val="000000"/>
                <w:szCs w:val="24"/>
                <w:rPrChange w:id="245" w:author="Cescon Barrieu" w:date="2019-09-27T11:38:00Z">
                  <w:rPr>
                    <w:rFonts w:ascii="Times New Roman" w:hAnsi="Times New Roman"/>
                    <w:color w:val="000000"/>
                    <w:szCs w:val="24"/>
                    <w:highlight w:val="lightGray"/>
                  </w:rPr>
                </w:rPrChange>
              </w:rPr>
              <w:t xml:space="preserve">Nome: </w:t>
            </w:r>
            <w:r w:rsidR="00656821" w:rsidRPr="00BA7DF9">
              <w:rPr>
                <w:rFonts w:ascii="Times New Roman" w:hAnsi="Times New Roman"/>
                <w:color w:val="000000"/>
                <w:szCs w:val="24"/>
                <w:rPrChange w:id="246" w:author="Cescon Barrieu" w:date="2019-09-27T11:38:00Z">
                  <w:rPr>
                    <w:rFonts w:ascii="Times New Roman" w:hAnsi="Times New Roman"/>
                    <w:color w:val="000000"/>
                    <w:szCs w:val="24"/>
                    <w:highlight w:val="lightGray"/>
                  </w:rPr>
                </w:rPrChange>
              </w:rPr>
              <w:t>Breno Fernandes Gonçalves</w:t>
            </w:r>
          </w:p>
          <w:p w14:paraId="1609286E" w14:textId="77777777" w:rsidR="00781558" w:rsidRPr="00BA7DF9" w:rsidRDefault="00781558" w:rsidP="00162CA7">
            <w:pPr>
              <w:widowControl w:val="0"/>
              <w:suppressAutoHyphens/>
              <w:spacing w:line="320" w:lineRule="exact"/>
              <w:ind w:left="312"/>
              <w:rPr>
                <w:rFonts w:ascii="Times New Roman" w:hAnsi="Times New Roman"/>
                <w:color w:val="000000"/>
                <w:szCs w:val="24"/>
                <w:rPrChange w:id="247" w:author="Cescon Barrieu" w:date="2019-09-27T11:38:00Z">
                  <w:rPr>
                    <w:rFonts w:ascii="Times New Roman" w:hAnsi="Times New Roman"/>
                    <w:color w:val="000000"/>
                    <w:szCs w:val="24"/>
                    <w:highlight w:val="lightGray"/>
                  </w:rPr>
                </w:rPrChange>
              </w:rPr>
            </w:pPr>
            <w:r w:rsidRPr="00BA7DF9">
              <w:rPr>
                <w:rFonts w:ascii="Times New Roman" w:hAnsi="Times New Roman"/>
                <w:color w:val="000000"/>
                <w:szCs w:val="24"/>
                <w:rPrChange w:id="248" w:author="Cescon Barrieu" w:date="2019-09-27T11:38:00Z">
                  <w:rPr>
                    <w:rFonts w:ascii="Times New Roman" w:hAnsi="Times New Roman"/>
                    <w:color w:val="000000"/>
                    <w:szCs w:val="24"/>
                    <w:highlight w:val="lightGray"/>
                  </w:rPr>
                </w:rPrChange>
              </w:rPr>
              <w:t xml:space="preserve">RG: </w:t>
            </w:r>
            <w:r w:rsidR="00656821" w:rsidRPr="00BA7DF9">
              <w:rPr>
                <w:rFonts w:ascii="Times New Roman" w:hAnsi="Times New Roman"/>
                <w:color w:val="000000"/>
                <w:szCs w:val="24"/>
                <w:rPrChange w:id="249" w:author="Cescon Barrieu" w:date="2019-09-27T11:38:00Z">
                  <w:rPr>
                    <w:rFonts w:ascii="Times New Roman" w:hAnsi="Times New Roman"/>
                    <w:color w:val="000000"/>
                    <w:szCs w:val="24"/>
                    <w:highlight w:val="lightGray"/>
                  </w:rPr>
                </w:rPrChange>
              </w:rPr>
              <w:t>MG.10.180.514</w:t>
            </w:r>
          </w:p>
          <w:p w14:paraId="7860B02A" w14:textId="77777777" w:rsidR="00D46F24" w:rsidRPr="00BA7DF9" w:rsidRDefault="00781558" w:rsidP="00162CA7">
            <w:pPr>
              <w:widowControl w:val="0"/>
              <w:suppressAutoHyphens/>
              <w:spacing w:line="320" w:lineRule="exact"/>
              <w:ind w:left="312"/>
              <w:rPr>
                <w:rFonts w:ascii="Times New Roman" w:hAnsi="Times New Roman"/>
                <w:color w:val="000000"/>
                <w:szCs w:val="24"/>
                <w:rPrChange w:id="250" w:author="Cescon Barrieu" w:date="2019-09-27T11:38:00Z">
                  <w:rPr>
                    <w:rFonts w:ascii="Times New Roman" w:hAnsi="Times New Roman"/>
                    <w:color w:val="000000"/>
                    <w:szCs w:val="24"/>
                  </w:rPr>
                </w:rPrChange>
              </w:rPr>
            </w:pPr>
            <w:r w:rsidRPr="00BA7DF9">
              <w:rPr>
                <w:rFonts w:ascii="Times New Roman" w:hAnsi="Times New Roman"/>
                <w:color w:val="000000"/>
                <w:szCs w:val="24"/>
                <w:rPrChange w:id="251" w:author="Cescon Barrieu" w:date="2019-09-27T11:38:00Z">
                  <w:rPr>
                    <w:rFonts w:ascii="Times New Roman" w:hAnsi="Times New Roman"/>
                    <w:color w:val="000000"/>
                    <w:szCs w:val="24"/>
                    <w:highlight w:val="lightGray"/>
                  </w:rPr>
                </w:rPrChange>
              </w:rPr>
              <w:t xml:space="preserve">CPF: </w:t>
            </w:r>
            <w:r w:rsidR="00656821" w:rsidRPr="00BA7DF9">
              <w:rPr>
                <w:rFonts w:ascii="Times New Roman" w:hAnsi="Times New Roman"/>
                <w:color w:val="000000"/>
                <w:szCs w:val="24"/>
                <w:rPrChange w:id="252" w:author="Cescon Barrieu" w:date="2019-09-27T11:38:00Z">
                  <w:rPr>
                    <w:rFonts w:ascii="Times New Roman" w:hAnsi="Times New Roman"/>
                    <w:color w:val="000000"/>
                    <w:szCs w:val="24"/>
                    <w:highlight w:val="lightGray"/>
                  </w:rPr>
                </w:rPrChange>
              </w:rPr>
              <w:t>077.905.966-24</w:t>
            </w:r>
            <w:del w:id="253" w:author="Cescon Barrieu" w:date="2019-09-27T11:37:00Z">
              <w:r w:rsidR="00562941" w:rsidRPr="00BA7DF9" w:rsidDel="00BA7DF9">
                <w:rPr>
                  <w:rFonts w:ascii="Times New Roman" w:hAnsi="Times New Roman"/>
                  <w:color w:val="000000"/>
                  <w:szCs w:val="24"/>
                  <w:rPrChange w:id="254" w:author="Cescon Barrieu" w:date="2019-09-27T11:38:00Z">
                    <w:rPr>
                      <w:rFonts w:ascii="Times New Roman" w:hAnsi="Times New Roman"/>
                      <w:color w:val="000000"/>
                      <w:szCs w:val="24"/>
                    </w:rPr>
                  </w:rPrChange>
                </w:rPr>
                <w:delText>]</w:delText>
              </w:r>
            </w:del>
          </w:p>
        </w:tc>
      </w:tr>
      <w:tr w:rsidR="00D46F24" w:rsidRPr="00162CA7" w14:paraId="626CF03B" w14:textId="77777777" w:rsidTr="00656821">
        <w:trPr>
          <w:jc w:val="center"/>
        </w:trPr>
        <w:tc>
          <w:tcPr>
            <w:tcW w:w="4571" w:type="dxa"/>
          </w:tcPr>
          <w:p w14:paraId="0514247F" w14:textId="77777777" w:rsidR="00D46F24" w:rsidRPr="00162CA7" w:rsidRDefault="00D46F24" w:rsidP="00162CA7">
            <w:pPr>
              <w:widowControl w:val="0"/>
              <w:suppressAutoHyphens/>
              <w:spacing w:line="320" w:lineRule="exact"/>
              <w:rPr>
                <w:rFonts w:ascii="Times New Roman" w:hAnsi="Times New Roman"/>
                <w:color w:val="000000"/>
                <w:szCs w:val="24"/>
              </w:rPr>
            </w:pPr>
          </w:p>
        </w:tc>
        <w:tc>
          <w:tcPr>
            <w:tcW w:w="4004" w:type="dxa"/>
          </w:tcPr>
          <w:p w14:paraId="70C8CCFD" w14:textId="77777777" w:rsidR="00D46F24" w:rsidRPr="00162CA7" w:rsidRDefault="00D46F24" w:rsidP="00162CA7">
            <w:pPr>
              <w:widowControl w:val="0"/>
              <w:suppressAutoHyphens/>
              <w:spacing w:line="320" w:lineRule="exact"/>
              <w:rPr>
                <w:rFonts w:ascii="Times New Roman" w:hAnsi="Times New Roman"/>
                <w:color w:val="000000"/>
                <w:szCs w:val="24"/>
              </w:rPr>
            </w:pPr>
          </w:p>
        </w:tc>
      </w:tr>
    </w:tbl>
    <w:p w14:paraId="0848FE0C"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7346DA70"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036F0D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6C29FE7" w14:textId="77777777" w:rsidR="00D46F24" w:rsidRPr="00162CA7" w:rsidRDefault="00D46F24" w:rsidP="00162CA7">
      <w:pPr>
        <w:widowControl w:val="0"/>
        <w:suppressAutoHyphens/>
        <w:spacing w:line="320" w:lineRule="exact"/>
        <w:jc w:val="left"/>
        <w:rPr>
          <w:rFonts w:ascii="Times New Roman" w:hAnsi="Times New Roman"/>
          <w:i/>
          <w:color w:val="000000"/>
          <w:szCs w:val="24"/>
          <w:u w:val="single"/>
        </w:rPr>
      </w:pPr>
      <w:r w:rsidRPr="00162CA7">
        <w:rPr>
          <w:rFonts w:ascii="Times New Roman" w:hAnsi="Times New Roman"/>
          <w:i/>
          <w:color w:val="000000"/>
          <w:szCs w:val="24"/>
          <w:u w:val="single"/>
        </w:rPr>
        <w:br w:type="page"/>
      </w:r>
    </w:p>
    <w:p w14:paraId="037D506B" w14:textId="311B354B" w:rsidR="00D46F24" w:rsidRPr="00162CA7" w:rsidRDefault="00D46F24"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 xml:space="preserve">(Página de assinaturas </w:t>
      </w:r>
      <w:r w:rsidR="00001878" w:rsidRPr="00162CA7">
        <w:rPr>
          <w:rFonts w:ascii="Times New Roman" w:hAnsi="Times New Roman"/>
          <w:i/>
          <w:color w:val="000000"/>
          <w:szCs w:val="24"/>
        </w:rPr>
        <w:t>2/3</w:t>
      </w:r>
      <w:r w:rsidRPr="00162CA7">
        <w:rPr>
          <w:rFonts w:ascii="Times New Roman" w:hAnsi="Times New Roman"/>
          <w:i/>
          <w:color w:val="000000"/>
          <w:szCs w:val="24"/>
        </w:rPr>
        <w:t xml:space="preserve"> integrante da </w:t>
      </w:r>
      <w:r w:rsidR="00DC7FAE" w:rsidRPr="00162CA7">
        <w:rPr>
          <w:rFonts w:ascii="Times New Roman" w:hAnsi="Times New Roman"/>
          <w:i/>
          <w:color w:val="000000"/>
          <w:szCs w:val="24"/>
        </w:rPr>
        <w:t>Ata da 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ins w:id="255" w:author="Cescon Barrieu" w:date="2019-09-27T11:38:00Z">
        <w:r w:rsidR="00BA7DF9" w:rsidRPr="0066039A">
          <w:rPr>
            <w:rFonts w:ascii="Times New Roman" w:hAnsi="Times New Roman"/>
            <w:i/>
            <w:color w:val="000000"/>
            <w:szCs w:val="24"/>
          </w:rPr>
          <w:t>27</w:t>
        </w:r>
        <w:r w:rsidR="00BA7DF9" w:rsidRPr="0066039A">
          <w:rPr>
            <w:rFonts w:ascii="Times New Roman" w:hAnsi="Times New Roman"/>
            <w:bCs/>
            <w:i/>
            <w:szCs w:val="24"/>
          </w:rPr>
          <w:t xml:space="preserve"> </w:t>
        </w:r>
        <w:r w:rsidR="00BA7DF9" w:rsidRPr="0066039A">
          <w:rPr>
            <w:rFonts w:ascii="Times New Roman" w:hAnsi="Times New Roman"/>
            <w:bCs/>
            <w:i/>
            <w:szCs w:val="24"/>
          </w:rPr>
          <w:t xml:space="preserve">de </w:t>
        </w:r>
        <w:r w:rsidR="00BA7DF9" w:rsidRPr="0066039A">
          <w:rPr>
            <w:rFonts w:ascii="Times New Roman" w:hAnsi="Times New Roman"/>
            <w:i/>
            <w:color w:val="000000"/>
            <w:szCs w:val="24"/>
          </w:rPr>
          <w:t>setembro</w:t>
        </w:r>
        <w:r w:rsidR="00BA7DF9" w:rsidRPr="00162CA7">
          <w:rPr>
            <w:rFonts w:ascii="Times New Roman" w:hAnsi="Times New Roman"/>
            <w:szCs w:val="24"/>
          </w:rPr>
          <w:t xml:space="preserve"> </w:t>
        </w:r>
      </w:ins>
      <w:del w:id="256" w:author="Cescon Barrieu" w:date="2019-09-27T11:38:00Z">
        <w:r w:rsidR="00562941" w:rsidDel="00BA7DF9">
          <w:rPr>
            <w:rFonts w:ascii="Times New Roman" w:hAnsi="Times New Roman"/>
            <w:color w:val="000000"/>
            <w:szCs w:val="24"/>
          </w:rPr>
          <w:delText>[</w:delText>
        </w:r>
        <w:r w:rsidR="00562941" w:rsidRPr="00562941" w:rsidDel="00BA7DF9">
          <w:rPr>
            <w:rFonts w:ascii="Times New Roman" w:hAnsi="Times New Roman"/>
            <w:color w:val="000000"/>
            <w:szCs w:val="24"/>
            <w:highlight w:val="lightGray"/>
          </w:rPr>
          <w:delText>=</w:delText>
        </w:r>
        <w:r w:rsidR="00562941" w:rsidDel="00BA7DF9">
          <w:rPr>
            <w:rFonts w:ascii="Times New Roman" w:hAnsi="Times New Roman"/>
            <w:color w:val="000000"/>
            <w:szCs w:val="24"/>
          </w:rPr>
          <w:delText>]</w:delText>
        </w:r>
        <w:r w:rsidR="00562941" w:rsidRPr="00162CA7" w:rsidDel="00BA7DF9">
          <w:rPr>
            <w:rFonts w:ascii="Times New Roman" w:hAnsi="Times New Roman"/>
            <w:bCs/>
            <w:i/>
            <w:szCs w:val="24"/>
          </w:rPr>
          <w:delText xml:space="preserve"> de </w:delText>
        </w:r>
        <w:r w:rsidR="00562941" w:rsidDel="00BA7DF9">
          <w:rPr>
            <w:rFonts w:ascii="Times New Roman" w:hAnsi="Times New Roman"/>
            <w:color w:val="000000"/>
            <w:szCs w:val="24"/>
          </w:rPr>
          <w:delText>[</w:delText>
        </w:r>
        <w:r w:rsidR="00562941" w:rsidRPr="00562941" w:rsidDel="00BA7DF9">
          <w:rPr>
            <w:rFonts w:ascii="Times New Roman" w:hAnsi="Times New Roman"/>
            <w:color w:val="000000"/>
            <w:szCs w:val="24"/>
            <w:highlight w:val="lightGray"/>
          </w:rPr>
          <w:delText>=</w:delText>
        </w:r>
        <w:r w:rsidR="00562941" w:rsidDel="00BA7DF9">
          <w:rPr>
            <w:rFonts w:ascii="Times New Roman" w:hAnsi="Times New Roman"/>
            <w:color w:val="000000"/>
            <w:szCs w:val="24"/>
          </w:rPr>
          <w:delText>]</w:delText>
        </w:r>
        <w:r w:rsidR="00562941" w:rsidRPr="00162CA7" w:rsidDel="00BA7DF9">
          <w:rPr>
            <w:rFonts w:ascii="Times New Roman" w:hAnsi="Times New Roman"/>
            <w:szCs w:val="24"/>
          </w:rPr>
          <w:delText xml:space="preserve"> </w:delText>
        </w:r>
      </w:del>
      <w:r w:rsidR="00562941" w:rsidRPr="00162CA7">
        <w:rPr>
          <w:rFonts w:ascii="Times New Roman" w:hAnsi="Times New Roman"/>
          <w:bCs/>
          <w:i/>
          <w:szCs w:val="24"/>
        </w:rPr>
        <w:t>de 2019</w:t>
      </w:r>
      <w:r w:rsidRPr="00162CA7">
        <w:rPr>
          <w:rFonts w:ascii="Times New Roman" w:hAnsi="Times New Roman"/>
          <w:i/>
          <w:color w:val="000000"/>
          <w:szCs w:val="24"/>
        </w:rPr>
        <w:t>)</w:t>
      </w:r>
    </w:p>
    <w:p w14:paraId="7982BF28"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27EC5AC4"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162E726"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3A4A5D65"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51EDB532"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74D2046" w14:textId="77777777" w:rsidR="00D46F24" w:rsidRPr="00162CA7" w:rsidRDefault="00CF458C" w:rsidP="00162CA7">
      <w:pPr>
        <w:widowControl w:val="0"/>
        <w:suppressAutoHyphens/>
        <w:spacing w:line="320" w:lineRule="exact"/>
        <w:jc w:val="center"/>
        <w:rPr>
          <w:rFonts w:ascii="Times New Roman" w:hAnsi="Times New Roman"/>
          <w:b/>
          <w:color w:val="000000"/>
          <w:szCs w:val="24"/>
        </w:rPr>
      </w:pPr>
      <w:r w:rsidRPr="00162CA7">
        <w:rPr>
          <w:rFonts w:ascii="Times New Roman" w:hAnsi="Times New Roman"/>
          <w:b/>
          <w:bCs/>
          <w:szCs w:val="24"/>
        </w:rPr>
        <w:t>BONSUCESSO HOLDING FINANCEIRA S.A.</w:t>
      </w:r>
    </w:p>
    <w:p w14:paraId="54DBE07D"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Emissora</w:t>
      </w:r>
    </w:p>
    <w:p w14:paraId="12400B0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3DF4E44A"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162CA7" w14:paraId="130D1867" w14:textId="77777777" w:rsidTr="00640642">
        <w:trPr>
          <w:jc w:val="center"/>
        </w:trPr>
        <w:tc>
          <w:tcPr>
            <w:tcW w:w="4044" w:type="dxa"/>
          </w:tcPr>
          <w:p w14:paraId="76E6BA4E" w14:textId="77777777" w:rsidR="00D46F24" w:rsidRPr="00162CA7" w:rsidRDefault="00D46F24"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_______________________________</w:t>
            </w:r>
          </w:p>
        </w:tc>
        <w:tc>
          <w:tcPr>
            <w:tcW w:w="4531" w:type="dxa"/>
          </w:tcPr>
          <w:p w14:paraId="0C8630DC" w14:textId="77777777" w:rsidR="00D46F24" w:rsidRPr="00162CA7" w:rsidRDefault="00446A42" w:rsidP="00162CA7">
            <w:pPr>
              <w:widowControl w:val="0"/>
              <w:suppressAutoHyphens/>
              <w:spacing w:line="320" w:lineRule="exact"/>
              <w:ind w:left="595" w:hanging="595"/>
              <w:jc w:val="center"/>
              <w:rPr>
                <w:rFonts w:ascii="Times New Roman" w:hAnsi="Times New Roman"/>
                <w:color w:val="000000"/>
                <w:szCs w:val="24"/>
              </w:rPr>
            </w:pPr>
            <w:r w:rsidRPr="00162CA7">
              <w:rPr>
                <w:rFonts w:ascii="Times New Roman" w:hAnsi="Times New Roman"/>
                <w:color w:val="000000"/>
                <w:szCs w:val="24"/>
              </w:rPr>
              <w:t>________</w:t>
            </w:r>
            <w:r w:rsidR="00E70C2E" w:rsidRPr="00162CA7">
              <w:rPr>
                <w:rFonts w:ascii="Times New Roman" w:hAnsi="Times New Roman"/>
                <w:color w:val="000000"/>
                <w:szCs w:val="24"/>
              </w:rPr>
              <w:t>____________________________</w:t>
            </w:r>
          </w:p>
        </w:tc>
      </w:tr>
      <w:tr w:rsidR="00D46F24" w:rsidRPr="00162CA7" w14:paraId="4BFBEC8E" w14:textId="77777777" w:rsidTr="00640642">
        <w:trPr>
          <w:jc w:val="center"/>
        </w:trPr>
        <w:tc>
          <w:tcPr>
            <w:tcW w:w="4044" w:type="dxa"/>
          </w:tcPr>
          <w:p w14:paraId="786DEEE5" w14:textId="77777777" w:rsidR="00D46F24" w:rsidRPr="00BA7DF9" w:rsidRDefault="00562941" w:rsidP="00162CA7">
            <w:pPr>
              <w:widowControl w:val="0"/>
              <w:suppressAutoHyphens/>
              <w:spacing w:line="320" w:lineRule="exact"/>
              <w:rPr>
                <w:rFonts w:ascii="Times New Roman" w:hAnsi="Times New Roman"/>
                <w:color w:val="000000"/>
                <w:szCs w:val="24"/>
                <w:rPrChange w:id="257" w:author="Cescon Barrieu" w:date="2019-09-27T11:38:00Z">
                  <w:rPr>
                    <w:rFonts w:ascii="Times New Roman" w:hAnsi="Times New Roman"/>
                    <w:color w:val="000000"/>
                    <w:szCs w:val="24"/>
                    <w:highlight w:val="lightGray"/>
                  </w:rPr>
                </w:rPrChange>
              </w:rPr>
            </w:pPr>
            <w:del w:id="258" w:author="Cescon Barrieu" w:date="2019-09-27T11:38:00Z">
              <w:r w:rsidRPr="00BA7DF9" w:rsidDel="00BA7DF9">
                <w:rPr>
                  <w:rFonts w:ascii="Times New Roman" w:hAnsi="Times New Roman"/>
                  <w:color w:val="000000"/>
                  <w:szCs w:val="24"/>
                  <w:rPrChange w:id="259" w:author="Cescon Barrieu" w:date="2019-09-27T11:38:00Z">
                    <w:rPr>
                      <w:rFonts w:ascii="Times New Roman" w:hAnsi="Times New Roman"/>
                      <w:color w:val="000000"/>
                      <w:szCs w:val="24"/>
                      <w:highlight w:val="lightGray"/>
                    </w:rPr>
                  </w:rPrChange>
                </w:rPr>
                <w:delText>[</w:delText>
              </w:r>
            </w:del>
            <w:r w:rsidR="00D46F24" w:rsidRPr="00BA7DF9">
              <w:rPr>
                <w:rFonts w:ascii="Times New Roman" w:hAnsi="Times New Roman"/>
                <w:color w:val="000000"/>
                <w:szCs w:val="24"/>
                <w:rPrChange w:id="260" w:author="Cescon Barrieu" w:date="2019-09-27T11:38:00Z">
                  <w:rPr>
                    <w:rFonts w:ascii="Times New Roman" w:hAnsi="Times New Roman"/>
                    <w:color w:val="000000"/>
                    <w:szCs w:val="24"/>
                    <w:highlight w:val="lightGray"/>
                  </w:rPr>
                </w:rPrChange>
              </w:rPr>
              <w:t>Nome:</w:t>
            </w:r>
            <w:r w:rsidR="00781558" w:rsidRPr="00BA7DF9">
              <w:rPr>
                <w:rFonts w:ascii="Times New Roman" w:hAnsi="Times New Roman"/>
                <w:b/>
                <w:szCs w:val="24"/>
                <w:lang w:eastAsia="en-US"/>
                <w:rPrChange w:id="261" w:author="Cescon Barrieu" w:date="2019-09-27T11:38:00Z">
                  <w:rPr>
                    <w:rFonts w:ascii="Times New Roman" w:hAnsi="Times New Roman"/>
                    <w:b/>
                    <w:szCs w:val="24"/>
                    <w:highlight w:val="lightGray"/>
                    <w:lang w:eastAsia="en-US"/>
                  </w:rPr>
                </w:rPrChange>
              </w:rPr>
              <w:t xml:space="preserve"> </w:t>
            </w:r>
            <w:r w:rsidR="00781558" w:rsidRPr="00BA7DF9">
              <w:rPr>
                <w:rFonts w:ascii="Times New Roman" w:hAnsi="Times New Roman"/>
                <w:color w:val="000000"/>
                <w:szCs w:val="24"/>
                <w:rPrChange w:id="262" w:author="Cescon Barrieu" w:date="2019-09-27T11:38:00Z">
                  <w:rPr>
                    <w:rFonts w:ascii="Times New Roman" w:hAnsi="Times New Roman"/>
                    <w:color w:val="000000"/>
                    <w:szCs w:val="24"/>
                    <w:highlight w:val="lightGray"/>
                  </w:rPr>
                </w:rPrChange>
              </w:rPr>
              <w:t>Gabriel Pentagna Guimarães</w:t>
            </w:r>
          </w:p>
        </w:tc>
        <w:tc>
          <w:tcPr>
            <w:tcW w:w="4531" w:type="dxa"/>
          </w:tcPr>
          <w:p w14:paraId="2C72D256" w14:textId="77777777" w:rsidR="00D46F24" w:rsidRPr="00BA7DF9" w:rsidRDefault="00693BFF" w:rsidP="00162CA7">
            <w:pPr>
              <w:widowControl w:val="0"/>
              <w:suppressAutoHyphens/>
              <w:spacing w:line="320" w:lineRule="exact"/>
              <w:rPr>
                <w:rFonts w:ascii="Times New Roman" w:hAnsi="Times New Roman"/>
                <w:color w:val="000000"/>
                <w:szCs w:val="24"/>
                <w:rPrChange w:id="263" w:author="Cescon Barrieu" w:date="2019-09-27T11:38:00Z">
                  <w:rPr>
                    <w:rFonts w:ascii="Times New Roman" w:hAnsi="Times New Roman"/>
                    <w:color w:val="000000"/>
                    <w:szCs w:val="24"/>
                    <w:highlight w:val="lightGray"/>
                  </w:rPr>
                </w:rPrChange>
              </w:rPr>
            </w:pPr>
            <w:r w:rsidRPr="00BA7DF9">
              <w:rPr>
                <w:rFonts w:ascii="Times New Roman" w:hAnsi="Times New Roman"/>
                <w:color w:val="000000"/>
                <w:szCs w:val="24"/>
                <w:rPrChange w:id="264" w:author="Cescon Barrieu" w:date="2019-09-27T11:38:00Z">
                  <w:rPr>
                    <w:rFonts w:ascii="Times New Roman" w:hAnsi="Times New Roman"/>
                    <w:color w:val="000000"/>
                    <w:szCs w:val="24"/>
                    <w:highlight w:val="lightGray"/>
                  </w:rPr>
                </w:rPrChange>
              </w:rPr>
              <w:t xml:space="preserve"> </w:t>
            </w:r>
            <w:del w:id="265" w:author="Cescon Barrieu" w:date="2019-09-27T11:38:00Z">
              <w:r w:rsidR="00562941" w:rsidRPr="00BA7DF9" w:rsidDel="00BA7DF9">
                <w:rPr>
                  <w:rFonts w:ascii="Times New Roman" w:hAnsi="Times New Roman"/>
                  <w:color w:val="000000"/>
                  <w:szCs w:val="24"/>
                  <w:rPrChange w:id="266" w:author="Cescon Barrieu" w:date="2019-09-27T11:38:00Z">
                    <w:rPr>
                      <w:rFonts w:ascii="Times New Roman" w:hAnsi="Times New Roman"/>
                      <w:color w:val="000000"/>
                      <w:szCs w:val="24"/>
                      <w:highlight w:val="lightGray"/>
                    </w:rPr>
                  </w:rPrChange>
                </w:rPr>
                <w:delText>[</w:delText>
              </w:r>
            </w:del>
            <w:r w:rsidR="00D46F24" w:rsidRPr="00BA7DF9">
              <w:rPr>
                <w:rFonts w:ascii="Times New Roman" w:hAnsi="Times New Roman"/>
                <w:color w:val="000000"/>
                <w:szCs w:val="24"/>
                <w:rPrChange w:id="267" w:author="Cescon Barrieu" w:date="2019-09-27T11:38:00Z">
                  <w:rPr>
                    <w:rFonts w:ascii="Times New Roman" w:hAnsi="Times New Roman"/>
                    <w:color w:val="000000"/>
                    <w:szCs w:val="24"/>
                    <w:highlight w:val="lightGray"/>
                  </w:rPr>
                </w:rPrChange>
              </w:rPr>
              <w:t>Nome:</w:t>
            </w:r>
            <w:r w:rsidRPr="00BA7DF9">
              <w:rPr>
                <w:rFonts w:ascii="Times New Roman" w:hAnsi="Times New Roman"/>
                <w:b/>
                <w:szCs w:val="24"/>
                <w:lang w:eastAsia="en-US"/>
                <w:rPrChange w:id="268" w:author="Cescon Barrieu" w:date="2019-09-27T11:38:00Z">
                  <w:rPr>
                    <w:rFonts w:ascii="Times New Roman" w:hAnsi="Times New Roman"/>
                    <w:b/>
                    <w:szCs w:val="24"/>
                    <w:highlight w:val="lightGray"/>
                    <w:lang w:eastAsia="en-US"/>
                  </w:rPr>
                </w:rPrChange>
              </w:rPr>
              <w:t xml:space="preserve"> </w:t>
            </w:r>
            <w:r w:rsidR="00446A42" w:rsidRPr="00BA7DF9">
              <w:rPr>
                <w:rFonts w:ascii="Times New Roman" w:hAnsi="Times New Roman"/>
                <w:color w:val="000000"/>
                <w:szCs w:val="24"/>
                <w:rPrChange w:id="269" w:author="Cescon Barrieu" w:date="2019-09-27T11:38:00Z">
                  <w:rPr>
                    <w:rFonts w:ascii="Times New Roman" w:hAnsi="Times New Roman"/>
                    <w:color w:val="000000"/>
                    <w:szCs w:val="24"/>
                    <w:highlight w:val="lightGray"/>
                  </w:rPr>
                </w:rPrChange>
              </w:rPr>
              <w:t>Paulo Henrique Pentagna Guimarães</w:t>
            </w:r>
          </w:p>
        </w:tc>
      </w:tr>
      <w:tr w:rsidR="00D46F24" w:rsidRPr="00BA7DF9" w14:paraId="52BF6AA4" w14:textId="77777777" w:rsidTr="00640642">
        <w:trPr>
          <w:jc w:val="center"/>
        </w:trPr>
        <w:tc>
          <w:tcPr>
            <w:tcW w:w="4044" w:type="dxa"/>
          </w:tcPr>
          <w:p w14:paraId="1AAEF016" w14:textId="77777777" w:rsidR="00D46F24" w:rsidRPr="00BA7DF9" w:rsidRDefault="00781558" w:rsidP="00162CA7">
            <w:pPr>
              <w:widowControl w:val="0"/>
              <w:suppressAutoHyphens/>
              <w:spacing w:line="320" w:lineRule="exact"/>
              <w:rPr>
                <w:rFonts w:ascii="Times New Roman" w:hAnsi="Times New Roman"/>
                <w:color w:val="000000"/>
                <w:szCs w:val="24"/>
                <w:lang w:val="en-US"/>
                <w:rPrChange w:id="270" w:author="Cescon Barrieu" w:date="2019-09-27T11:38:00Z">
                  <w:rPr>
                    <w:rFonts w:ascii="Times New Roman" w:hAnsi="Times New Roman"/>
                    <w:color w:val="000000"/>
                    <w:szCs w:val="24"/>
                    <w:highlight w:val="lightGray"/>
                    <w:lang w:val="en-US"/>
                  </w:rPr>
                </w:rPrChange>
              </w:rPr>
            </w:pPr>
            <w:r w:rsidRPr="00BA7DF9">
              <w:rPr>
                <w:rFonts w:ascii="Times New Roman" w:hAnsi="Times New Roman"/>
                <w:color w:val="000000"/>
                <w:szCs w:val="24"/>
                <w:lang w:val="en-US"/>
                <w:rPrChange w:id="271" w:author="Cescon Barrieu" w:date="2019-09-27T11:38:00Z">
                  <w:rPr>
                    <w:rFonts w:ascii="Times New Roman" w:hAnsi="Times New Roman"/>
                    <w:color w:val="000000"/>
                    <w:szCs w:val="24"/>
                    <w:highlight w:val="lightGray"/>
                    <w:lang w:val="en-US"/>
                  </w:rPr>
                </w:rPrChange>
              </w:rPr>
              <w:t>RG: MG-1.238.699</w:t>
            </w:r>
            <w:r w:rsidR="00446A42" w:rsidRPr="00BA7DF9">
              <w:rPr>
                <w:rFonts w:ascii="Times New Roman" w:hAnsi="Times New Roman"/>
                <w:color w:val="000000"/>
                <w:szCs w:val="24"/>
                <w:lang w:val="en-US"/>
                <w:rPrChange w:id="272" w:author="Cescon Barrieu" w:date="2019-09-27T11:38:00Z">
                  <w:rPr>
                    <w:rFonts w:ascii="Times New Roman" w:hAnsi="Times New Roman"/>
                    <w:color w:val="000000"/>
                    <w:szCs w:val="24"/>
                    <w:highlight w:val="lightGray"/>
                    <w:lang w:val="en-US"/>
                  </w:rPr>
                </w:rPrChange>
              </w:rPr>
              <w:t xml:space="preserve"> SSP/MG</w:t>
            </w:r>
          </w:p>
          <w:p w14:paraId="443D3011" w14:textId="77777777" w:rsidR="00446A42" w:rsidRPr="00BA7DF9" w:rsidRDefault="00446A42" w:rsidP="00162CA7">
            <w:pPr>
              <w:widowControl w:val="0"/>
              <w:tabs>
                <w:tab w:val="left" w:pos="0"/>
              </w:tabs>
              <w:suppressAutoHyphens/>
              <w:spacing w:line="320" w:lineRule="exact"/>
              <w:rPr>
                <w:rFonts w:ascii="Times New Roman" w:hAnsi="Times New Roman"/>
                <w:color w:val="000000"/>
                <w:szCs w:val="24"/>
                <w:lang w:val="en-US"/>
                <w:rPrChange w:id="273" w:author="Cescon Barrieu" w:date="2019-09-27T11:38:00Z">
                  <w:rPr>
                    <w:rFonts w:ascii="Times New Roman" w:hAnsi="Times New Roman"/>
                    <w:color w:val="000000"/>
                    <w:szCs w:val="24"/>
                    <w:highlight w:val="lightGray"/>
                    <w:lang w:val="en-US"/>
                  </w:rPr>
                </w:rPrChange>
              </w:rPr>
            </w:pPr>
            <w:r w:rsidRPr="00BA7DF9">
              <w:rPr>
                <w:rFonts w:ascii="Times New Roman" w:hAnsi="Times New Roman"/>
                <w:color w:val="000000"/>
                <w:szCs w:val="24"/>
                <w:lang w:val="en-US"/>
                <w:rPrChange w:id="274" w:author="Cescon Barrieu" w:date="2019-09-27T11:38:00Z">
                  <w:rPr>
                    <w:rFonts w:ascii="Times New Roman" w:hAnsi="Times New Roman"/>
                    <w:color w:val="000000"/>
                    <w:szCs w:val="24"/>
                    <w:highlight w:val="lightGray"/>
                    <w:lang w:val="en-US"/>
                  </w:rPr>
                </w:rPrChange>
              </w:rPr>
              <w:t>CPF: 589.195.976-34</w:t>
            </w:r>
            <w:del w:id="275" w:author="Cescon Barrieu" w:date="2019-09-27T11:38:00Z">
              <w:r w:rsidR="00562941" w:rsidRPr="00BA7DF9" w:rsidDel="00BA7DF9">
                <w:rPr>
                  <w:rFonts w:ascii="Times New Roman" w:hAnsi="Times New Roman"/>
                  <w:color w:val="000000"/>
                  <w:szCs w:val="24"/>
                  <w:lang w:val="en-US"/>
                  <w:rPrChange w:id="276" w:author="Cescon Barrieu" w:date="2019-09-27T11:38:00Z">
                    <w:rPr>
                      <w:rFonts w:ascii="Times New Roman" w:hAnsi="Times New Roman"/>
                      <w:color w:val="000000"/>
                      <w:szCs w:val="24"/>
                      <w:highlight w:val="lightGray"/>
                      <w:lang w:val="en-US"/>
                    </w:rPr>
                  </w:rPrChange>
                </w:rPr>
                <w:delText>]</w:delText>
              </w:r>
            </w:del>
          </w:p>
        </w:tc>
        <w:tc>
          <w:tcPr>
            <w:tcW w:w="4531" w:type="dxa"/>
          </w:tcPr>
          <w:p w14:paraId="7A69DF3A" w14:textId="77777777" w:rsidR="00446A42" w:rsidRPr="00BA7DF9" w:rsidRDefault="00446A42" w:rsidP="00162CA7">
            <w:pPr>
              <w:widowControl w:val="0"/>
              <w:suppressAutoHyphens/>
              <w:spacing w:line="320" w:lineRule="exact"/>
              <w:ind w:left="1"/>
              <w:rPr>
                <w:rFonts w:ascii="Times New Roman" w:hAnsi="Times New Roman"/>
                <w:color w:val="000000"/>
                <w:szCs w:val="24"/>
                <w:lang w:val="en-US"/>
                <w:rPrChange w:id="277" w:author="Cescon Barrieu" w:date="2019-09-27T11:38:00Z">
                  <w:rPr>
                    <w:rFonts w:ascii="Times New Roman" w:hAnsi="Times New Roman"/>
                    <w:color w:val="000000"/>
                    <w:szCs w:val="24"/>
                    <w:highlight w:val="lightGray"/>
                    <w:lang w:val="en-US"/>
                  </w:rPr>
                </w:rPrChange>
              </w:rPr>
            </w:pPr>
            <w:r w:rsidRPr="00BA7DF9">
              <w:rPr>
                <w:rFonts w:ascii="Times New Roman" w:hAnsi="Times New Roman"/>
                <w:color w:val="000000"/>
                <w:szCs w:val="24"/>
                <w:lang w:val="en-US"/>
                <w:rPrChange w:id="278" w:author="Cescon Barrieu" w:date="2019-09-27T11:38:00Z">
                  <w:rPr>
                    <w:rFonts w:ascii="Times New Roman" w:hAnsi="Times New Roman"/>
                    <w:color w:val="000000"/>
                    <w:szCs w:val="24"/>
                    <w:highlight w:val="lightGray"/>
                    <w:lang w:val="en-US"/>
                  </w:rPr>
                </w:rPrChange>
              </w:rPr>
              <w:t>RG: MG-69.847 SSP/MG</w:t>
            </w:r>
          </w:p>
          <w:p w14:paraId="4AA5B938" w14:textId="77777777" w:rsidR="00D46F24" w:rsidRPr="00BA7DF9" w:rsidRDefault="00446A42" w:rsidP="00162CA7">
            <w:pPr>
              <w:widowControl w:val="0"/>
              <w:suppressAutoHyphens/>
              <w:spacing w:line="320" w:lineRule="exact"/>
              <w:ind w:left="1"/>
              <w:rPr>
                <w:rFonts w:ascii="Times New Roman" w:hAnsi="Times New Roman"/>
                <w:color w:val="000000"/>
                <w:szCs w:val="24"/>
                <w:lang w:val="en-US"/>
                <w:rPrChange w:id="279" w:author="Cescon Barrieu" w:date="2019-09-27T11:38:00Z">
                  <w:rPr>
                    <w:rFonts w:ascii="Times New Roman" w:hAnsi="Times New Roman"/>
                    <w:color w:val="000000"/>
                    <w:szCs w:val="24"/>
                    <w:highlight w:val="lightGray"/>
                    <w:lang w:val="en-US"/>
                  </w:rPr>
                </w:rPrChange>
              </w:rPr>
            </w:pPr>
            <w:r w:rsidRPr="00BA7DF9">
              <w:rPr>
                <w:rFonts w:ascii="Times New Roman" w:hAnsi="Times New Roman"/>
                <w:color w:val="000000"/>
                <w:szCs w:val="24"/>
                <w:lang w:val="en-US"/>
                <w:rPrChange w:id="280" w:author="Cescon Barrieu" w:date="2019-09-27T11:38:00Z">
                  <w:rPr>
                    <w:rFonts w:ascii="Times New Roman" w:hAnsi="Times New Roman"/>
                    <w:color w:val="000000"/>
                    <w:szCs w:val="24"/>
                    <w:highlight w:val="lightGray"/>
                    <w:lang w:val="en-US"/>
                  </w:rPr>
                </w:rPrChange>
              </w:rPr>
              <w:t>CPF: 109.766.716-20</w:t>
            </w:r>
            <w:del w:id="281" w:author="Cescon Barrieu" w:date="2019-09-27T11:38:00Z">
              <w:r w:rsidR="00562941" w:rsidRPr="00BA7DF9" w:rsidDel="00BA7DF9">
                <w:rPr>
                  <w:rFonts w:ascii="Times New Roman" w:hAnsi="Times New Roman"/>
                  <w:color w:val="000000"/>
                  <w:szCs w:val="24"/>
                  <w:lang w:val="en-US"/>
                  <w:rPrChange w:id="282" w:author="Cescon Barrieu" w:date="2019-09-27T11:38:00Z">
                    <w:rPr>
                      <w:rFonts w:ascii="Times New Roman" w:hAnsi="Times New Roman"/>
                      <w:color w:val="000000"/>
                      <w:szCs w:val="24"/>
                      <w:highlight w:val="lightGray"/>
                      <w:lang w:val="en-US"/>
                    </w:rPr>
                  </w:rPrChange>
                </w:rPr>
                <w:delText>]</w:delText>
              </w:r>
            </w:del>
          </w:p>
        </w:tc>
      </w:tr>
    </w:tbl>
    <w:p w14:paraId="146AF27E" w14:textId="77777777" w:rsidR="00D46F24" w:rsidRPr="00162CA7" w:rsidRDefault="00D46F24" w:rsidP="00162CA7">
      <w:pPr>
        <w:widowControl w:val="0"/>
        <w:suppressAutoHyphens/>
        <w:spacing w:line="320" w:lineRule="exact"/>
        <w:jc w:val="center"/>
        <w:rPr>
          <w:rFonts w:ascii="Times New Roman" w:hAnsi="Times New Roman"/>
          <w:b/>
          <w:bCs/>
          <w:color w:val="000000"/>
          <w:szCs w:val="24"/>
          <w:lang w:val="en-US"/>
        </w:rPr>
      </w:pPr>
    </w:p>
    <w:p w14:paraId="65E5883D"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31A87C67"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27B95901"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0C985030" w14:textId="77777777" w:rsidR="00D46F24" w:rsidRPr="00162CA7" w:rsidRDefault="00D46F24" w:rsidP="00162CA7">
      <w:pPr>
        <w:widowControl w:val="0"/>
        <w:suppressAutoHyphens/>
        <w:spacing w:line="320" w:lineRule="exact"/>
        <w:rPr>
          <w:rFonts w:ascii="Times New Roman" w:hAnsi="Times New Roman"/>
          <w:bCs/>
          <w:color w:val="000000"/>
          <w:szCs w:val="24"/>
          <w:lang w:val="en-US"/>
        </w:rPr>
      </w:pPr>
    </w:p>
    <w:p w14:paraId="4A48E63A" w14:textId="77777777" w:rsidR="00001878" w:rsidRPr="00162CA7" w:rsidRDefault="00001878" w:rsidP="00162CA7">
      <w:pPr>
        <w:widowControl w:val="0"/>
        <w:suppressAutoHyphens/>
        <w:spacing w:line="320" w:lineRule="exact"/>
        <w:jc w:val="left"/>
        <w:rPr>
          <w:rFonts w:ascii="Times New Roman" w:hAnsi="Times New Roman"/>
          <w:i/>
          <w:color w:val="000000"/>
          <w:szCs w:val="24"/>
          <w:lang w:val="en-US"/>
        </w:rPr>
      </w:pPr>
      <w:r w:rsidRPr="00162CA7">
        <w:rPr>
          <w:rFonts w:ascii="Times New Roman" w:hAnsi="Times New Roman"/>
          <w:i/>
          <w:color w:val="000000"/>
          <w:szCs w:val="24"/>
          <w:lang w:val="en-US"/>
        </w:rPr>
        <w:br w:type="page"/>
      </w:r>
    </w:p>
    <w:p w14:paraId="69B52006" w14:textId="2992A6D4" w:rsidR="00D46F24" w:rsidRPr="00162CA7" w:rsidRDefault="00001878" w:rsidP="00162CA7">
      <w:pPr>
        <w:widowControl w:val="0"/>
        <w:suppressAutoHyphens/>
        <w:spacing w:line="320" w:lineRule="exact"/>
        <w:rPr>
          <w:rFonts w:ascii="Times New Roman" w:hAnsi="Times New Roman"/>
          <w:i/>
          <w:color w:val="000000"/>
          <w:szCs w:val="24"/>
        </w:rPr>
      </w:pPr>
      <w:r w:rsidRPr="00162CA7">
        <w:rPr>
          <w:rFonts w:ascii="Times New Roman" w:hAnsi="Times New Roman"/>
          <w:i/>
          <w:color w:val="000000"/>
          <w:szCs w:val="24"/>
        </w:rPr>
        <w:t>(Página de assinaturas 3</w:t>
      </w:r>
      <w:r w:rsidR="00D46F24" w:rsidRPr="00162CA7">
        <w:rPr>
          <w:rFonts w:ascii="Times New Roman" w:hAnsi="Times New Roman"/>
          <w:i/>
          <w:color w:val="000000"/>
          <w:szCs w:val="24"/>
        </w:rPr>
        <w:t>/</w:t>
      </w:r>
      <w:r w:rsidRPr="00162CA7">
        <w:rPr>
          <w:rFonts w:ascii="Times New Roman" w:hAnsi="Times New Roman"/>
          <w:i/>
          <w:color w:val="000000"/>
          <w:szCs w:val="24"/>
        </w:rPr>
        <w:t>3</w:t>
      </w:r>
      <w:r w:rsidR="00D46F24" w:rsidRPr="00162CA7">
        <w:rPr>
          <w:rFonts w:ascii="Times New Roman" w:hAnsi="Times New Roman"/>
          <w:i/>
          <w:color w:val="000000"/>
          <w:szCs w:val="24"/>
        </w:rPr>
        <w:t xml:space="preserve"> integrante da Ata da </w:t>
      </w:r>
      <w:r w:rsidR="00DC7FAE" w:rsidRPr="00162CA7">
        <w:rPr>
          <w:rFonts w:ascii="Times New Roman" w:hAnsi="Times New Roman"/>
          <w:i/>
          <w:color w:val="000000"/>
          <w:szCs w:val="24"/>
        </w:rPr>
        <w:t>Assembleia Geral de Debenturistas</w:t>
      </w:r>
      <w:r w:rsidR="00DC7FAE" w:rsidRPr="00162CA7">
        <w:rPr>
          <w:rFonts w:ascii="Times New Roman" w:hAnsi="Times New Roman"/>
          <w:i/>
          <w:smallCaps/>
          <w:color w:val="000000"/>
          <w:szCs w:val="24"/>
        </w:rPr>
        <w:t xml:space="preserve"> </w:t>
      </w:r>
      <w:r w:rsidR="00DC7FAE" w:rsidRPr="00162CA7">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162CA7">
        <w:rPr>
          <w:rFonts w:ascii="Times New Roman" w:hAnsi="Times New Roman"/>
          <w:i/>
          <w:szCs w:val="24"/>
        </w:rPr>
        <w:t>Bonsucesso Holding Financeira S.A.</w:t>
      </w:r>
      <w:r w:rsidR="00DC7FAE" w:rsidRPr="00162CA7">
        <w:rPr>
          <w:rFonts w:ascii="Times New Roman" w:hAnsi="Times New Roman"/>
          <w:bCs/>
          <w:i/>
          <w:szCs w:val="24"/>
        </w:rPr>
        <w:t xml:space="preserve">, realizada em </w:t>
      </w:r>
      <w:ins w:id="283" w:author="Cescon Barrieu" w:date="2019-09-27T11:38:00Z">
        <w:r w:rsidR="00BA7DF9" w:rsidRPr="0066039A">
          <w:rPr>
            <w:rFonts w:ascii="Times New Roman" w:hAnsi="Times New Roman"/>
            <w:i/>
            <w:color w:val="000000"/>
            <w:szCs w:val="24"/>
          </w:rPr>
          <w:t>27</w:t>
        </w:r>
        <w:r w:rsidR="00BA7DF9" w:rsidRPr="0066039A">
          <w:rPr>
            <w:rFonts w:ascii="Times New Roman" w:hAnsi="Times New Roman"/>
            <w:bCs/>
            <w:i/>
            <w:szCs w:val="24"/>
          </w:rPr>
          <w:t xml:space="preserve"> </w:t>
        </w:r>
        <w:r w:rsidR="00BA7DF9" w:rsidRPr="0066039A">
          <w:rPr>
            <w:rFonts w:ascii="Times New Roman" w:hAnsi="Times New Roman"/>
            <w:bCs/>
            <w:i/>
            <w:szCs w:val="24"/>
          </w:rPr>
          <w:t xml:space="preserve">de </w:t>
        </w:r>
        <w:r w:rsidR="00BA7DF9" w:rsidRPr="0066039A">
          <w:rPr>
            <w:rFonts w:ascii="Times New Roman" w:hAnsi="Times New Roman"/>
            <w:i/>
            <w:color w:val="000000"/>
            <w:szCs w:val="24"/>
          </w:rPr>
          <w:t>setembro</w:t>
        </w:r>
        <w:r w:rsidR="00BA7DF9" w:rsidRPr="00162CA7">
          <w:rPr>
            <w:rFonts w:ascii="Times New Roman" w:hAnsi="Times New Roman"/>
            <w:szCs w:val="24"/>
          </w:rPr>
          <w:t xml:space="preserve"> </w:t>
        </w:r>
      </w:ins>
      <w:del w:id="284" w:author="Cescon Barrieu" w:date="2019-09-27T11:38:00Z">
        <w:r w:rsidR="00562941" w:rsidDel="00BA7DF9">
          <w:rPr>
            <w:rFonts w:ascii="Times New Roman" w:hAnsi="Times New Roman"/>
            <w:color w:val="000000"/>
            <w:szCs w:val="24"/>
          </w:rPr>
          <w:delText>[</w:delText>
        </w:r>
        <w:r w:rsidR="00562941" w:rsidRPr="00562941" w:rsidDel="00BA7DF9">
          <w:rPr>
            <w:rFonts w:ascii="Times New Roman" w:hAnsi="Times New Roman"/>
            <w:color w:val="000000"/>
            <w:szCs w:val="24"/>
            <w:highlight w:val="lightGray"/>
          </w:rPr>
          <w:delText>=</w:delText>
        </w:r>
        <w:r w:rsidR="00562941" w:rsidDel="00BA7DF9">
          <w:rPr>
            <w:rFonts w:ascii="Times New Roman" w:hAnsi="Times New Roman"/>
            <w:color w:val="000000"/>
            <w:szCs w:val="24"/>
          </w:rPr>
          <w:delText>]</w:delText>
        </w:r>
        <w:r w:rsidR="00562941" w:rsidRPr="00162CA7" w:rsidDel="00BA7DF9">
          <w:rPr>
            <w:rFonts w:ascii="Times New Roman" w:hAnsi="Times New Roman"/>
            <w:bCs/>
            <w:i/>
            <w:szCs w:val="24"/>
          </w:rPr>
          <w:delText xml:space="preserve"> de </w:delText>
        </w:r>
        <w:r w:rsidR="00562941" w:rsidDel="00BA7DF9">
          <w:rPr>
            <w:rFonts w:ascii="Times New Roman" w:hAnsi="Times New Roman"/>
            <w:color w:val="000000"/>
            <w:szCs w:val="24"/>
          </w:rPr>
          <w:delText>[</w:delText>
        </w:r>
        <w:r w:rsidR="00562941" w:rsidRPr="00562941" w:rsidDel="00BA7DF9">
          <w:rPr>
            <w:rFonts w:ascii="Times New Roman" w:hAnsi="Times New Roman"/>
            <w:color w:val="000000"/>
            <w:szCs w:val="24"/>
            <w:highlight w:val="lightGray"/>
          </w:rPr>
          <w:delText>=</w:delText>
        </w:r>
        <w:r w:rsidR="00562941" w:rsidDel="00BA7DF9">
          <w:rPr>
            <w:rFonts w:ascii="Times New Roman" w:hAnsi="Times New Roman"/>
            <w:color w:val="000000"/>
            <w:szCs w:val="24"/>
          </w:rPr>
          <w:delText>]</w:delText>
        </w:r>
        <w:r w:rsidR="00562941" w:rsidRPr="00162CA7" w:rsidDel="00BA7DF9">
          <w:rPr>
            <w:rFonts w:ascii="Times New Roman" w:hAnsi="Times New Roman"/>
            <w:szCs w:val="24"/>
          </w:rPr>
          <w:delText xml:space="preserve"> </w:delText>
        </w:r>
      </w:del>
      <w:r w:rsidR="00562941" w:rsidRPr="00162CA7">
        <w:rPr>
          <w:rFonts w:ascii="Times New Roman" w:hAnsi="Times New Roman"/>
          <w:bCs/>
          <w:i/>
          <w:szCs w:val="24"/>
        </w:rPr>
        <w:t>de 2019</w:t>
      </w:r>
      <w:r w:rsidR="00D46F24" w:rsidRPr="00162CA7">
        <w:rPr>
          <w:rFonts w:ascii="Times New Roman" w:hAnsi="Times New Roman"/>
          <w:i/>
          <w:color w:val="000000"/>
          <w:szCs w:val="24"/>
        </w:rPr>
        <w:t>)</w:t>
      </w:r>
    </w:p>
    <w:p w14:paraId="649A8807" w14:textId="77777777" w:rsidR="00D46F24" w:rsidRPr="00162CA7" w:rsidRDefault="00D46F24" w:rsidP="00162CA7">
      <w:pPr>
        <w:widowControl w:val="0"/>
        <w:suppressAutoHyphens/>
        <w:spacing w:line="320" w:lineRule="exact"/>
        <w:rPr>
          <w:rFonts w:ascii="Times New Roman" w:hAnsi="Times New Roman"/>
          <w:i/>
          <w:color w:val="000000"/>
          <w:szCs w:val="24"/>
        </w:rPr>
      </w:pPr>
    </w:p>
    <w:p w14:paraId="17616C6E"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0F89836B"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9834FFA"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2D9FF4D3"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C8015AC" w14:textId="77777777" w:rsidR="00D46F24" w:rsidRPr="00162CA7" w:rsidRDefault="00F10500"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b/>
          <w:bCs/>
          <w:smallCaps/>
          <w:color w:val="000000"/>
          <w:szCs w:val="24"/>
        </w:rPr>
        <w:t>SIMPLIFIC PAVARINI DISTRIBUIDORA DE TÍTULOS E VALORES MOBILIÁRIOS LTDA.</w:t>
      </w:r>
    </w:p>
    <w:p w14:paraId="08CC4B38" w14:textId="77777777" w:rsidR="00D46F24" w:rsidRPr="00162CA7" w:rsidRDefault="00D46F24" w:rsidP="00162CA7">
      <w:pPr>
        <w:widowControl w:val="0"/>
        <w:suppressAutoHyphens/>
        <w:spacing w:line="320" w:lineRule="exact"/>
        <w:jc w:val="center"/>
        <w:rPr>
          <w:rFonts w:ascii="Times New Roman" w:hAnsi="Times New Roman"/>
          <w:i/>
          <w:color w:val="000000"/>
          <w:szCs w:val="24"/>
        </w:rPr>
      </w:pPr>
      <w:r w:rsidRPr="00162CA7">
        <w:rPr>
          <w:rFonts w:ascii="Times New Roman" w:hAnsi="Times New Roman"/>
          <w:i/>
          <w:color w:val="000000"/>
          <w:szCs w:val="24"/>
        </w:rPr>
        <w:t>na qualidade de Agente Fiduciário</w:t>
      </w:r>
    </w:p>
    <w:p w14:paraId="206E4DD5" w14:textId="77777777" w:rsidR="00D46F24" w:rsidRPr="00162CA7" w:rsidRDefault="00D46F24" w:rsidP="00162CA7">
      <w:pPr>
        <w:widowControl w:val="0"/>
        <w:suppressAutoHyphens/>
        <w:spacing w:line="320" w:lineRule="exact"/>
        <w:jc w:val="center"/>
        <w:rPr>
          <w:rFonts w:ascii="Times New Roman" w:hAnsi="Times New Roman"/>
          <w:b/>
          <w:bCs/>
          <w:color w:val="000000"/>
          <w:szCs w:val="24"/>
        </w:rPr>
      </w:pPr>
    </w:p>
    <w:p w14:paraId="42AC977B" w14:textId="77777777" w:rsidR="00D46F24" w:rsidRPr="00162CA7"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162CA7" w14:paraId="07796560" w14:textId="77777777" w:rsidTr="00781558">
        <w:trPr>
          <w:jc w:val="center"/>
        </w:trPr>
        <w:tc>
          <w:tcPr>
            <w:tcW w:w="4716" w:type="dxa"/>
          </w:tcPr>
          <w:p w14:paraId="723C1EE0" w14:textId="77777777" w:rsidR="00781558" w:rsidRPr="00162CA7" w:rsidRDefault="00781558" w:rsidP="00162CA7">
            <w:pPr>
              <w:widowControl w:val="0"/>
              <w:suppressAutoHyphens/>
              <w:spacing w:line="320" w:lineRule="exact"/>
              <w:jc w:val="center"/>
              <w:rPr>
                <w:rFonts w:ascii="Times New Roman" w:hAnsi="Times New Roman"/>
                <w:color w:val="000000"/>
                <w:szCs w:val="24"/>
              </w:rPr>
            </w:pPr>
            <w:r w:rsidRPr="00162CA7">
              <w:rPr>
                <w:rFonts w:ascii="Times New Roman" w:hAnsi="Times New Roman"/>
                <w:color w:val="000000"/>
                <w:szCs w:val="24"/>
              </w:rPr>
              <w:t>_________</w:t>
            </w:r>
            <w:r w:rsidR="00E70C2E" w:rsidRPr="00162CA7">
              <w:rPr>
                <w:rFonts w:ascii="Times New Roman" w:hAnsi="Times New Roman"/>
                <w:color w:val="000000"/>
                <w:szCs w:val="24"/>
              </w:rPr>
              <w:t>_____________________________</w:t>
            </w:r>
          </w:p>
        </w:tc>
      </w:tr>
      <w:tr w:rsidR="00781558" w:rsidRPr="00162CA7" w14:paraId="501130A5" w14:textId="77777777" w:rsidTr="00781558">
        <w:trPr>
          <w:jc w:val="center"/>
        </w:trPr>
        <w:tc>
          <w:tcPr>
            <w:tcW w:w="4716" w:type="dxa"/>
          </w:tcPr>
          <w:p w14:paraId="5732B9DD" w14:textId="77777777" w:rsidR="00781558" w:rsidRPr="00BA7DF9" w:rsidRDefault="00562941" w:rsidP="00656821">
            <w:pPr>
              <w:widowControl w:val="0"/>
              <w:suppressAutoHyphens/>
              <w:spacing w:line="320" w:lineRule="exact"/>
              <w:rPr>
                <w:rFonts w:ascii="Times New Roman" w:hAnsi="Times New Roman"/>
                <w:color w:val="000000"/>
                <w:szCs w:val="24"/>
                <w:rPrChange w:id="285" w:author="Cescon Barrieu" w:date="2019-09-27T11:38:00Z">
                  <w:rPr>
                    <w:rFonts w:ascii="Times New Roman" w:hAnsi="Times New Roman"/>
                    <w:color w:val="000000"/>
                    <w:szCs w:val="24"/>
                    <w:highlight w:val="lightGray"/>
                  </w:rPr>
                </w:rPrChange>
              </w:rPr>
            </w:pPr>
            <w:del w:id="286" w:author="Cescon Barrieu" w:date="2019-09-27T11:38:00Z">
              <w:r w:rsidRPr="00BA7DF9" w:rsidDel="00BA7DF9">
                <w:rPr>
                  <w:rFonts w:ascii="Times New Roman" w:hAnsi="Times New Roman"/>
                  <w:color w:val="000000"/>
                  <w:szCs w:val="24"/>
                  <w:rPrChange w:id="287" w:author="Cescon Barrieu" w:date="2019-09-27T11:38:00Z">
                    <w:rPr>
                      <w:rFonts w:ascii="Times New Roman" w:hAnsi="Times New Roman"/>
                      <w:color w:val="000000"/>
                      <w:szCs w:val="24"/>
                      <w:highlight w:val="lightGray"/>
                    </w:rPr>
                  </w:rPrChange>
                </w:rPr>
                <w:delText>[</w:delText>
              </w:r>
            </w:del>
            <w:r w:rsidR="00781558" w:rsidRPr="00BA7DF9">
              <w:rPr>
                <w:rFonts w:ascii="Times New Roman" w:hAnsi="Times New Roman"/>
                <w:color w:val="000000"/>
                <w:szCs w:val="24"/>
                <w:rPrChange w:id="288" w:author="Cescon Barrieu" w:date="2019-09-27T11:38:00Z">
                  <w:rPr>
                    <w:rFonts w:ascii="Times New Roman" w:hAnsi="Times New Roman"/>
                    <w:color w:val="000000"/>
                    <w:szCs w:val="24"/>
                    <w:highlight w:val="lightGray"/>
                  </w:rPr>
                </w:rPrChange>
              </w:rPr>
              <w:t>Nome:</w:t>
            </w:r>
            <w:r w:rsidR="00781558" w:rsidRPr="00BA7DF9">
              <w:rPr>
                <w:rFonts w:ascii="Times New Roman" w:hAnsi="Times New Roman"/>
                <w:szCs w:val="24"/>
                <w:rPrChange w:id="289" w:author="Cescon Barrieu" w:date="2019-09-27T11:38:00Z">
                  <w:rPr>
                    <w:rFonts w:ascii="Times New Roman" w:hAnsi="Times New Roman"/>
                    <w:szCs w:val="24"/>
                    <w:highlight w:val="lightGray"/>
                  </w:rPr>
                </w:rPrChange>
              </w:rPr>
              <w:t xml:space="preserve"> </w:t>
            </w:r>
            <w:r w:rsidR="00781558" w:rsidRPr="00BA7DF9">
              <w:rPr>
                <w:rFonts w:ascii="Times New Roman" w:hAnsi="Times New Roman"/>
                <w:color w:val="000000"/>
                <w:szCs w:val="24"/>
                <w:rPrChange w:id="290" w:author="Cescon Barrieu" w:date="2019-09-27T11:38:00Z">
                  <w:rPr>
                    <w:rFonts w:ascii="Times New Roman" w:hAnsi="Times New Roman"/>
                    <w:color w:val="000000"/>
                    <w:szCs w:val="24"/>
                    <w:highlight w:val="lightGray"/>
                  </w:rPr>
                </w:rPrChange>
              </w:rPr>
              <w:t>Marcus Venicius Bellinello da Rocha</w:t>
            </w:r>
          </w:p>
        </w:tc>
      </w:tr>
      <w:tr w:rsidR="00781558" w:rsidRPr="00162CA7" w14:paraId="30EF641B" w14:textId="77777777" w:rsidTr="00781558">
        <w:trPr>
          <w:jc w:val="center"/>
        </w:trPr>
        <w:tc>
          <w:tcPr>
            <w:tcW w:w="4716" w:type="dxa"/>
          </w:tcPr>
          <w:p w14:paraId="3E841038" w14:textId="77777777" w:rsidR="00781558" w:rsidRPr="00BA7DF9" w:rsidRDefault="00781558" w:rsidP="00162CA7">
            <w:pPr>
              <w:widowControl w:val="0"/>
              <w:suppressAutoHyphens/>
              <w:spacing w:line="320" w:lineRule="exact"/>
              <w:rPr>
                <w:rFonts w:ascii="Times New Roman" w:hAnsi="Times New Roman"/>
                <w:color w:val="000000"/>
                <w:szCs w:val="24"/>
                <w:rPrChange w:id="291" w:author="Cescon Barrieu" w:date="2019-09-27T11:38:00Z">
                  <w:rPr>
                    <w:rFonts w:ascii="Times New Roman" w:hAnsi="Times New Roman"/>
                    <w:color w:val="000000"/>
                    <w:szCs w:val="24"/>
                    <w:highlight w:val="lightGray"/>
                  </w:rPr>
                </w:rPrChange>
              </w:rPr>
            </w:pPr>
            <w:r w:rsidRPr="00BA7DF9">
              <w:rPr>
                <w:rFonts w:ascii="Times New Roman" w:hAnsi="Times New Roman"/>
                <w:color w:val="000000"/>
                <w:szCs w:val="24"/>
                <w:rPrChange w:id="292" w:author="Cescon Barrieu" w:date="2019-09-27T11:38:00Z">
                  <w:rPr>
                    <w:rFonts w:ascii="Times New Roman" w:hAnsi="Times New Roman"/>
                    <w:color w:val="000000"/>
                    <w:szCs w:val="24"/>
                    <w:highlight w:val="lightGray"/>
                  </w:rPr>
                </w:rPrChange>
              </w:rPr>
              <w:t>RG</w:t>
            </w:r>
            <w:r w:rsidR="00446A42" w:rsidRPr="00BA7DF9">
              <w:rPr>
                <w:rFonts w:ascii="Times New Roman" w:hAnsi="Times New Roman"/>
                <w:color w:val="000000"/>
                <w:szCs w:val="24"/>
                <w:rPrChange w:id="293" w:author="Cescon Barrieu" w:date="2019-09-27T11:38:00Z">
                  <w:rPr>
                    <w:rFonts w:ascii="Times New Roman" w:hAnsi="Times New Roman"/>
                    <w:color w:val="000000"/>
                    <w:szCs w:val="24"/>
                    <w:highlight w:val="lightGray"/>
                  </w:rPr>
                </w:rPrChange>
              </w:rPr>
              <w:t>:</w:t>
            </w:r>
            <w:r w:rsidRPr="00BA7DF9">
              <w:rPr>
                <w:rFonts w:ascii="Times New Roman" w:hAnsi="Times New Roman"/>
                <w:color w:val="000000"/>
                <w:szCs w:val="24"/>
                <w:rPrChange w:id="294" w:author="Cescon Barrieu" w:date="2019-09-27T11:38:00Z">
                  <w:rPr>
                    <w:rFonts w:ascii="Times New Roman" w:hAnsi="Times New Roman"/>
                    <w:color w:val="000000"/>
                    <w:szCs w:val="24"/>
                    <w:highlight w:val="lightGray"/>
                  </w:rPr>
                </w:rPrChange>
              </w:rPr>
              <w:t xml:space="preserve"> 04538389/0 DETRAN/RJ</w:t>
            </w:r>
          </w:p>
          <w:p w14:paraId="6B6F0BDC" w14:textId="77777777" w:rsidR="00781558" w:rsidRPr="00BA7DF9" w:rsidRDefault="00781558" w:rsidP="00162CA7">
            <w:pPr>
              <w:widowControl w:val="0"/>
              <w:suppressAutoHyphens/>
              <w:spacing w:line="320" w:lineRule="exact"/>
              <w:rPr>
                <w:ins w:id="295" w:author="Mamede_Jur_Bradesco" w:date="2019-09-26T16:48:00Z"/>
                <w:rFonts w:ascii="Times New Roman" w:hAnsi="Times New Roman"/>
                <w:color w:val="000000"/>
                <w:szCs w:val="24"/>
                <w:rPrChange w:id="296" w:author="Cescon Barrieu" w:date="2019-09-27T11:38:00Z">
                  <w:rPr>
                    <w:ins w:id="297" w:author="Mamede_Jur_Bradesco" w:date="2019-09-26T16:48:00Z"/>
                    <w:rFonts w:ascii="Times New Roman" w:hAnsi="Times New Roman"/>
                    <w:color w:val="000000"/>
                    <w:szCs w:val="24"/>
                    <w:highlight w:val="lightGray"/>
                  </w:rPr>
                </w:rPrChange>
              </w:rPr>
            </w:pPr>
            <w:r w:rsidRPr="00BA7DF9">
              <w:rPr>
                <w:rFonts w:ascii="Times New Roman" w:hAnsi="Times New Roman"/>
                <w:color w:val="000000"/>
                <w:szCs w:val="24"/>
                <w:rPrChange w:id="298" w:author="Cescon Barrieu" w:date="2019-09-27T11:38:00Z">
                  <w:rPr>
                    <w:rFonts w:ascii="Times New Roman" w:hAnsi="Times New Roman"/>
                    <w:color w:val="000000"/>
                    <w:szCs w:val="24"/>
                    <w:highlight w:val="lightGray"/>
                  </w:rPr>
                </w:rPrChange>
              </w:rPr>
              <w:t>CPF:</w:t>
            </w:r>
            <w:r w:rsidR="00446A42" w:rsidRPr="00BA7DF9">
              <w:rPr>
                <w:rFonts w:ascii="Times New Roman" w:hAnsi="Times New Roman"/>
                <w:color w:val="000000"/>
                <w:szCs w:val="24"/>
                <w:rPrChange w:id="299" w:author="Cescon Barrieu" w:date="2019-09-27T11:38:00Z">
                  <w:rPr>
                    <w:rFonts w:ascii="Times New Roman" w:hAnsi="Times New Roman"/>
                    <w:color w:val="000000"/>
                    <w:szCs w:val="24"/>
                    <w:highlight w:val="lightGray"/>
                  </w:rPr>
                </w:rPrChange>
              </w:rPr>
              <w:t xml:space="preserve"> </w:t>
            </w:r>
            <w:r w:rsidRPr="00BA7DF9">
              <w:rPr>
                <w:rFonts w:ascii="Times New Roman" w:hAnsi="Times New Roman"/>
                <w:color w:val="000000"/>
                <w:szCs w:val="24"/>
                <w:rPrChange w:id="300" w:author="Cescon Barrieu" w:date="2019-09-27T11:38:00Z">
                  <w:rPr>
                    <w:rFonts w:ascii="Times New Roman" w:hAnsi="Times New Roman"/>
                    <w:color w:val="000000"/>
                    <w:szCs w:val="24"/>
                    <w:highlight w:val="lightGray"/>
                  </w:rPr>
                </w:rPrChange>
              </w:rPr>
              <w:t>961.101.807-00</w:t>
            </w:r>
            <w:del w:id="301" w:author="Cescon Barrieu" w:date="2019-09-27T11:38:00Z">
              <w:r w:rsidR="00562941" w:rsidRPr="00BA7DF9" w:rsidDel="00BA7DF9">
                <w:rPr>
                  <w:rFonts w:ascii="Times New Roman" w:hAnsi="Times New Roman"/>
                  <w:color w:val="000000"/>
                  <w:szCs w:val="24"/>
                  <w:rPrChange w:id="302" w:author="Cescon Barrieu" w:date="2019-09-27T11:38:00Z">
                    <w:rPr>
                      <w:rFonts w:ascii="Times New Roman" w:hAnsi="Times New Roman"/>
                      <w:color w:val="000000"/>
                      <w:szCs w:val="24"/>
                      <w:highlight w:val="lightGray"/>
                    </w:rPr>
                  </w:rPrChange>
                </w:rPr>
                <w:delText>]</w:delText>
              </w:r>
            </w:del>
          </w:p>
          <w:p w14:paraId="1E26D6C2" w14:textId="77777777" w:rsidR="001339E5" w:rsidRPr="00BA7DF9" w:rsidRDefault="001339E5" w:rsidP="00162CA7">
            <w:pPr>
              <w:widowControl w:val="0"/>
              <w:suppressAutoHyphens/>
              <w:spacing w:line="320" w:lineRule="exact"/>
              <w:rPr>
                <w:ins w:id="303" w:author="Mamede_Jur_Bradesco" w:date="2019-09-26T16:48:00Z"/>
                <w:rFonts w:ascii="Times New Roman" w:hAnsi="Times New Roman"/>
                <w:color w:val="000000"/>
                <w:szCs w:val="24"/>
                <w:rPrChange w:id="304" w:author="Cescon Barrieu" w:date="2019-09-27T11:38:00Z">
                  <w:rPr>
                    <w:ins w:id="305" w:author="Mamede_Jur_Bradesco" w:date="2019-09-26T16:48:00Z"/>
                    <w:rFonts w:ascii="Times New Roman" w:hAnsi="Times New Roman"/>
                    <w:color w:val="000000"/>
                    <w:szCs w:val="24"/>
                    <w:highlight w:val="lightGray"/>
                  </w:rPr>
                </w:rPrChange>
              </w:rPr>
            </w:pPr>
          </w:p>
          <w:p w14:paraId="5309903D" w14:textId="77777777" w:rsidR="001339E5" w:rsidRPr="00BA7DF9" w:rsidRDefault="001339E5" w:rsidP="00162CA7">
            <w:pPr>
              <w:widowControl w:val="0"/>
              <w:suppressAutoHyphens/>
              <w:spacing w:line="320" w:lineRule="exact"/>
              <w:rPr>
                <w:rFonts w:ascii="Times New Roman" w:hAnsi="Times New Roman"/>
                <w:color w:val="000000"/>
                <w:szCs w:val="24"/>
                <w:rPrChange w:id="306" w:author="Cescon Barrieu" w:date="2019-09-27T11:38:00Z">
                  <w:rPr>
                    <w:rFonts w:ascii="Times New Roman" w:hAnsi="Times New Roman"/>
                    <w:color w:val="000000"/>
                    <w:szCs w:val="24"/>
                    <w:highlight w:val="lightGray"/>
                  </w:rPr>
                </w:rPrChange>
              </w:rPr>
            </w:pPr>
          </w:p>
        </w:tc>
      </w:tr>
    </w:tbl>
    <w:p w14:paraId="6AE02185" w14:textId="77777777" w:rsidR="00D46F24" w:rsidRDefault="00D46F24" w:rsidP="00162CA7">
      <w:pPr>
        <w:widowControl w:val="0"/>
        <w:suppressAutoHyphens/>
        <w:spacing w:line="320" w:lineRule="exact"/>
        <w:jc w:val="center"/>
        <w:rPr>
          <w:ins w:id="307" w:author="Mamede_Jur_Bradesco" w:date="2019-09-26T16:48:00Z"/>
          <w:rFonts w:ascii="Times New Roman" w:hAnsi="Times New Roman"/>
          <w:b/>
          <w:bCs/>
          <w:color w:val="000000"/>
          <w:szCs w:val="24"/>
        </w:rPr>
      </w:pPr>
    </w:p>
    <w:p w14:paraId="3372D09F" w14:textId="77777777" w:rsidR="001339E5" w:rsidRDefault="001339E5" w:rsidP="00162CA7">
      <w:pPr>
        <w:widowControl w:val="0"/>
        <w:suppressAutoHyphens/>
        <w:spacing w:line="320" w:lineRule="exact"/>
        <w:jc w:val="center"/>
        <w:rPr>
          <w:ins w:id="308" w:author="Mamede_Jur_Bradesco" w:date="2019-09-26T16:48:00Z"/>
          <w:rFonts w:ascii="Times New Roman" w:hAnsi="Times New Roman"/>
          <w:b/>
          <w:bCs/>
          <w:color w:val="000000"/>
          <w:szCs w:val="24"/>
        </w:rPr>
        <w:sectPr w:rsidR="001339E5" w:rsidSect="00302C84">
          <w:headerReference w:type="default" r:id="rId17"/>
          <w:footerReference w:type="default" r:id="rId18"/>
          <w:pgSz w:w="11907" w:h="16839" w:code="9"/>
          <w:pgMar w:top="1417" w:right="1701" w:bottom="1417" w:left="1701" w:header="720" w:footer="0" w:gutter="0"/>
          <w:cols w:space="720"/>
          <w:docGrid w:linePitch="360"/>
        </w:sectPr>
      </w:pPr>
    </w:p>
    <w:p w14:paraId="56BA2D6A" w14:textId="77777777" w:rsidR="001339E5" w:rsidRDefault="001339E5" w:rsidP="00162CA7">
      <w:pPr>
        <w:widowControl w:val="0"/>
        <w:suppressAutoHyphens/>
        <w:spacing w:line="320" w:lineRule="exact"/>
        <w:jc w:val="center"/>
        <w:rPr>
          <w:ins w:id="309" w:author="Mamede_Jur_Bradesco" w:date="2019-09-26T16:49:00Z"/>
          <w:rFonts w:ascii="Times New Roman" w:hAnsi="Times New Roman"/>
          <w:b/>
          <w:bCs/>
          <w:color w:val="000000"/>
          <w:szCs w:val="24"/>
        </w:rPr>
      </w:pPr>
      <w:ins w:id="310" w:author="Mamede_Jur_Bradesco" w:date="2019-09-26T16:48:00Z">
        <w:r>
          <w:rPr>
            <w:rFonts w:ascii="Times New Roman" w:hAnsi="Times New Roman"/>
            <w:b/>
            <w:bCs/>
            <w:color w:val="000000"/>
            <w:szCs w:val="24"/>
          </w:rPr>
          <w:t>ANEXO I</w:t>
        </w:r>
      </w:ins>
    </w:p>
    <w:p w14:paraId="3F6D2A8D" w14:textId="77777777" w:rsidR="001339E5" w:rsidRDefault="001339E5" w:rsidP="00162CA7">
      <w:pPr>
        <w:widowControl w:val="0"/>
        <w:suppressAutoHyphens/>
        <w:spacing w:line="320" w:lineRule="exact"/>
        <w:jc w:val="center"/>
        <w:rPr>
          <w:ins w:id="311" w:author="Mamede_Jur_Bradesco" w:date="2019-09-26T16:48:00Z"/>
          <w:rFonts w:ascii="Times New Roman" w:hAnsi="Times New Roman"/>
          <w:b/>
          <w:bCs/>
          <w:color w:val="000000"/>
          <w:szCs w:val="24"/>
        </w:rPr>
      </w:pPr>
    </w:p>
    <w:tbl>
      <w:tblPr>
        <w:tblStyle w:val="Tabelacomgrade"/>
        <w:tblW w:w="0" w:type="auto"/>
        <w:jc w:val="center"/>
        <w:tblLook w:val="04A0" w:firstRow="1" w:lastRow="0" w:firstColumn="1" w:lastColumn="0" w:noHBand="0" w:noVBand="1"/>
        <w:tblPrChange w:id="312" w:author="Cescon Barrieu" w:date="2019-09-27T11:39:00Z">
          <w:tblPr>
            <w:tblStyle w:val="Tabelacomgrade"/>
            <w:tblW w:w="0" w:type="auto"/>
            <w:tblLook w:val="04A0" w:firstRow="1" w:lastRow="0" w:firstColumn="1" w:lastColumn="0" w:noHBand="0" w:noVBand="1"/>
          </w:tblPr>
        </w:tblPrChange>
      </w:tblPr>
      <w:tblGrid>
        <w:gridCol w:w="2123"/>
        <w:gridCol w:w="2550"/>
        <w:gridCol w:w="1698"/>
        <w:tblGridChange w:id="313">
          <w:tblGrid>
            <w:gridCol w:w="2123"/>
            <w:gridCol w:w="2124"/>
            <w:gridCol w:w="2124"/>
          </w:tblGrid>
        </w:tblGridChange>
      </w:tblGrid>
      <w:tr w:rsidR="001339E5" w14:paraId="4F67A0C8" w14:textId="77777777" w:rsidTr="00BA7DF9">
        <w:trPr>
          <w:jc w:val="center"/>
          <w:ins w:id="314" w:author="Mamede_Jur_Bradesco" w:date="2019-09-26T16:49:00Z"/>
        </w:trPr>
        <w:tc>
          <w:tcPr>
            <w:tcW w:w="2123" w:type="dxa"/>
            <w:tcPrChange w:id="315" w:author="Cescon Barrieu" w:date="2019-09-27T11:39:00Z">
              <w:tcPr>
                <w:tcW w:w="2123" w:type="dxa"/>
              </w:tcPr>
            </w:tcPrChange>
          </w:tcPr>
          <w:p w14:paraId="5A064467" w14:textId="77777777" w:rsidR="001339E5" w:rsidRDefault="001339E5" w:rsidP="00162CA7">
            <w:pPr>
              <w:widowControl w:val="0"/>
              <w:suppressAutoHyphens/>
              <w:spacing w:line="320" w:lineRule="exact"/>
              <w:jc w:val="center"/>
              <w:rPr>
                <w:ins w:id="316" w:author="Mamede_Jur_Bradesco" w:date="2019-09-26T16:49:00Z"/>
                <w:rFonts w:ascii="Times New Roman" w:hAnsi="Times New Roman"/>
                <w:b/>
                <w:bCs/>
                <w:color w:val="000000"/>
                <w:szCs w:val="24"/>
              </w:rPr>
            </w:pPr>
            <w:ins w:id="317" w:author="Mamede_Jur_Bradesco" w:date="2019-09-26T16:49:00Z">
              <w:r>
                <w:rPr>
                  <w:rFonts w:ascii="Times New Roman" w:hAnsi="Times New Roman"/>
                  <w:b/>
                  <w:bCs/>
                  <w:color w:val="000000"/>
                  <w:szCs w:val="24"/>
                </w:rPr>
                <w:t>Credor</w:t>
              </w:r>
            </w:ins>
          </w:p>
        </w:tc>
        <w:tc>
          <w:tcPr>
            <w:tcW w:w="2550" w:type="dxa"/>
            <w:tcPrChange w:id="318" w:author="Cescon Barrieu" w:date="2019-09-27T11:39:00Z">
              <w:tcPr>
                <w:tcW w:w="2124" w:type="dxa"/>
              </w:tcPr>
            </w:tcPrChange>
          </w:tcPr>
          <w:p w14:paraId="3D7B13D0" w14:textId="77777777" w:rsidR="001339E5" w:rsidRDefault="001339E5" w:rsidP="00162CA7">
            <w:pPr>
              <w:widowControl w:val="0"/>
              <w:suppressAutoHyphens/>
              <w:spacing w:line="320" w:lineRule="exact"/>
              <w:jc w:val="center"/>
              <w:rPr>
                <w:ins w:id="319" w:author="Mamede_Jur_Bradesco" w:date="2019-09-26T16:49:00Z"/>
                <w:rFonts w:ascii="Times New Roman" w:hAnsi="Times New Roman"/>
                <w:b/>
                <w:bCs/>
                <w:color w:val="000000"/>
                <w:szCs w:val="24"/>
              </w:rPr>
            </w:pPr>
            <w:ins w:id="320" w:author="Mamede_Jur_Bradesco" w:date="2019-09-26T16:49:00Z">
              <w:r>
                <w:rPr>
                  <w:rFonts w:ascii="Times New Roman" w:hAnsi="Times New Roman"/>
                  <w:b/>
                  <w:bCs/>
                  <w:color w:val="000000"/>
                  <w:szCs w:val="24"/>
                </w:rPr>
                <w:t>Emitente</w:t>
              </w:r>
            </w:ins>
            <w:ins w:id="321" w:author="Mamede_Jur_Bradesco" w:date="2019-09-26T16:50:00Z">
              <w:r>
                <w:rPr>
                  <w:rFonts w:ascii="Times New Roman" w:hAnsi="Times New Roman"/>
                  <w:b/>
                  <w:bCs/>
                  <w:color w:val="000000"/>
                  <w:szCs w:val="24"/>
                </w:rPr>
                <w:t xml:space="preserve"> (Devedor)</w:t>
              </w:r>
            </w:ins>
          </w:p>
        </w:tc>
        <w:tc>
          <w:tcPr>
            <w:tcW w:w="1698" w:type="dxa"/>
            <w:tcPrChange w:id="322" w:author="Cescon Barrieu" w:date="2019-09-27T11:39:00Z">
              <w:tcPr>
                <w:tcW w:w="2124" w:type="dxa"/>
              </w:tcPr>
            </w:tcPrChange>
          </w:tcPr>
          <w:p w14:paraId="35B3D7B9" w14:textId="77777777" w:rsidR="001339E5" w:rsidRDefault="001339E5" w:rsidP="00162CA7">
            <w:pPr>
              <w:widowControl w:val="0"/>
              <w:suppressAutoHyphens/>
              <w:spacing w:line="320" w:lineRule="exact"/>
              <w:jc w:val="center"/>
              <w:rPr>
                <w:ins w:id="323" w:author="Mamede_Jur_Bradesco" w:date="2019-09-26T16:49:00Z"/>
                <w:rFonts w:ascii="Times New Roman" w:hAnsi="Times New Roman"/>
                <w:b/>
                <w:bCs/>
                <w:color w:val="000000"/>
                <w:szCs w:val="24"/>
              </w:rPr>
            </w:pPr>
            <w:ins w:id="324" w:author="Mamede_Jur_Bradesco" w:date="2019-09-26T16:49:00Z">
              <w:r>
                <w:rPr>
                  <w:rFonts w:ascii="Times New Roman" w:hAnsi="Times New Roman"/>
                  <w:b/>
                  <w:bCs/>
                  <w:color w:val="000000"/>
                  <w:szCs w:val="24"/>
                </w:rPr>
                <w:t>Valor</w:t>
              </w:r>
            </w:ins>
          </w:p>
        </w:tc>
      </w:tr>
      <w:tr w:rsidR="001339E5" w14:paraId="7D4B522E" w14:textId="77777777" w:rsidTr="00BA7DF9">
        <w:trPr>
          <w:jc w:val="center"/>
          <w:ins w:id="325" w:author="Mamede_Jur_Bradesco" w:date="2019-09-26T16:49:00Z"/>
        </w:trPr>
        <w:tc>
          <w:tcPr>
            <w:tcW w:w="2123" w:type="dxa"/>
            <w:tcPrChange w:id="326" w:author="Cescon Barrieu" w:date="2019-09-27T11:39:00Z">
              <w:tcPr>
                <w:tcW w:w="2123" w:type="dxa"/>
              </w:tcPr>
            </w:tcPrChange>
          </w:tcPr>
          <w:p w14:paraId="55900AEC" w14:textId="77777777" w:rsidR="001339E5" w:rsidRDefault="001339E5" w:rsidP="00162CA7">
            <w:pPr>
              <w:widowControl w:val="0"/>
              <w:suppressAutoHyphens/>
              <w:spacing w:line="320" w:lineRule="exact"/>
              <w:jc w:val="center"/>
              <w:rPr>
                <w:ins w:id="327" w:author="Mamede_Jur_Bradesco" w:date="2019-09-26T16:49:00Z"/>
                <w:rFonts w:ascii="Times New Roman" w:hAnsi="Times New Roman"/>
                <w:b/>
                <w:bCs/>
                <w:color w:val="000000"/>
                <w:szCs w:val="24"/>
              </w:rPr>
            </w:pPr>
          </w:p>
        </w:tc>
        <w:tc>
          <w:tcPr>
            <w:tcW w:w="2550" w:type="dxa"/>
            <w:tcPrChange w:id="328" w:author="Cescon Barrieu" w:date="2019-09-27T11:39:00Z">
              <w:tcPr>
                <w:tcW w:w="2124" w:type="dxa"/>
              </w:tcPr>
            </w:tcPrChange>
          </w:tcPr>
          <w:p w14:paraId="11FFD9A7" w14:textId="77777777" w:rsidR="001339E5" w:rsidRDefault="001339E5" w:rsidP="00162CA7">
            <w:pPr>
              <w:widowControl w:val="0"/>
              <w:suppressAutoHyphens/>
              <w:spacing w:line="320" w:lineRule="exact"/>
              <w:jc w:val="center"/>
              <w:rPr>
                <w:ins w:id="329" w:author="Mamede_Jur_Bradesco" w:date="2019-09-26T16:49:00Z"/>
                <w:rFonts w:ascii="Times New Roman" w:hAnsi="Times New Roman"/>
                <w:b/>
                <w:bCs/>
                <w:color w:val="000000"/>
                <w:szCs w:val="24"/>
              </w:rPr>
            </w:pPr>
          </w:p>
        </w:tc>
        <w:tc>
          <w:tcPr>
            <w:tcW w:w="1698" w:type="dxa"/>
            <w:tcPrChange w:id="330" w:author="Cescon Barrieu" w:date="2019-09-27T11:39:00Z">
              <w:tcPr>
                <w:tcW w:w="2124" w:type="dxa"/>
              </w:tcPr>
            </w:tcPrChange>
          </w:tcPr>
          <w:p w14:paraId="1F4D8DF2" w14:textId="77777777" w:rsidR="001339E5" w:rsidRDefault="001339E5" w:rsidP="00162CA7">
            <w:pPr>
              <w:widowControl w:val="0"/>
              <w:suppressAutoHyphens/>
              <w:spacing w:line="320" w:lineRule="exact"/>
              <w:jc w:val="center"/>
              <w:rPr>
                <w:ins w:id="331" w:author="Mamede_Jur_Bradesco" w:date="2019-09-26T16:49:00Z"/>
                <w:rFonts w:ascii="Times New Roman" w:hAnsi="Times New Roman"/>
                <w:b/>
                <w:bCs/>
                <w:color w:val="000000"/>
                <w:szCs w:val="24"/>
              </w:rPr>
            </w:pPr>
          </w:p>
        </w:tc>
      </w:tr>
      <w:tr w:rsidR="001339E5" w14:paraId="6550E1A5" w14:textId="77777777" w:rsidTr="00BA7DF9">
        <w:trPr>
          <w:jc w:val="center"/>
          <w:ins w:id="332" w:author="Mamede_Jur_Bradesco" w:date="2019-09-26T16:49:00Z"/>
        </w:trPr>
        <w:tc>
          <w:tcPr>
            <w:tcW w:w="2123" w:type="dxa"/>
            <w:tcPrChange w:id="333" w:author="Cescon Barrieu" w:date="2019-09-27T11:39:00Z">
              <w:tcPr>
                <w:tcW w:w="2123" w:type="dxa"/>
              </w:tcPr>
            </w:tcPrChange>
          </w:tcPr>
          <w:p w14:paraId="4D9CA3AC" w14:textId="77777777" w:rsidR="001339E5" w:rsidRDefault="001339E5" w:rsidP="00162CA7">
            <w:pPr>
              <w:widowControl w:val="0"/>
              <w:suppressAutoHyphens/>
              <w:spacing w:line="320" w:lineRule="exact"/>
              <w:jc w:val="center"/>
              <w:rPr>
                <w:ins w:id="334" w:author="Mamede_Jur_Bradesco" w:date="2019-09-26T16:49:00Z"/>
                <w:rFonts w:ascii="Times New Roman" w:hAnsi="Times New Roman"/>
                <w:b/>
                <w:bCs/>
                <w:color w:val="000000"/>
                <w:szCs w:val="24"/>
              </w:rPr>
            </w:pPr>
          </w:p>
        </w:tc>
        <w:tc>
          <w:tcPr>
            <w:tcW w:w="2550" w:type="dxa"/>
            <w:tcPrChange w:id="335" w:author="Cescon Barrieu" w:date="2019-09-27T11:39:00Z">
              <w:tcPr>
                <w:tcW w:w="2124" w:type="dxa"/>
              </w:tcPr>
            </w:tcPrChange>
          </w:tcPr>
          <w:p w14:paraId="0D3FEC28" w14:textId="77777777" w:rsidR="001339E5" w:rsidRDefault="001339E5" w:rsidP="00162CA7">
            <w:pPr>
              <w:widowControl w:val="0"/>
              <w:suppressAutoHyphens/>
              <w:spacing w:line="320" w:lineRule="exact"/>
              <w:jc w:val="center"/>
              <w:rPr>
                <w:ins w:id="336" w:author="Mamede_Jur_Bradesco" w:date="2019-09-26T16:49:00Z"/>
                <w:rFonts w:ascii="Times New Roman" w:hAnsi="Times New Roman"/>
                <w:b/>
                <w:bCs/>
                <w:color w:val="000000"/>
                <w:szCs w:val="24"/>
              </w:rPr>
            </w:pPr>
          </w:p>
        </w:tc>
        <w:tc>
          <w:tcPr>
            <w:tcW w:w="1698" w:type="dxa"/>
            <w:tcPrChange w:id="337" w:author="Cescon Barrieu" w:date="2019-09-27T11:39:00Z">
              <w:tcPr>
                <w:tcW w:w="2124" w:type="dxa"/>
              </w:tcPr>
            </w:tcPrChange>
          </w:tcPr>
          <w:p w14:paraId="685378DF" w14:textId="77777777" w:rsidR="001339E5" w:rsidRDefault="001339E5" w:rsidP="00162CA7">
            <w:pPr>
              <w:widowControl w:val="0"/>
              <w:suppressAutoHyphens/>
              <w:spacing w:line="320" w:lineRule="exact"/>
              <w:jc w:val="center"/>
              <w:rPr>
                <w:ins w:id="338" w:author="Mamede_Jur_Bradesco" w:date="2019-09-26T16:49:00Z"/>
                <w:rFonts w:ascii="Times New Roman" w:hAnsi="Times New Roman"/>
                <w:b/>
                <w:bCs/>
                <w:color w:val="000000"/>
                <w:szCs w:val="24"/>
              </w:rPr>
            </w:pPr>
          </w:p>
        </w:tc>
      </w:tr>
      <w:tr w:rsidR="001339E5" w14:paraId="00AD0A2A" w14:textId="77777777" w:rsidTr="00BA7DF9">
        <w:trPr>
          <w:jc w:val="center"/>
          <w:ins w:id="339" w:author="Mamede_Jur_Bradesco" w:date="2019-09-26T16:49:00Z"/>
        </w:trPr>
        <w:tc>
          <w:tcPr>
            <w:tcW w:w="2123" w:type="dxa"/>
            <w:tcPrChange w:id="340" w:author="Cescon Barrieu" w:date="2019-09-27T11:39:00Z">
              <w:tcPr>
                <w:tcW w:w="2123" w:type="dxa"/>
              </w:tcPr>
            </w:tcPrChange>
          </w:tcPr>
          <w:p w14:paraId="6AED6097" w14:textId="77777777" w:rsidR="001339E5" w:rsidRDefault="001339E5" w:rsidP="00162CA7">
            <w:pPr>
              <w:widowControl w:val="0"/>
              <w:suppressAutoHyphens/>
              <w:spacing w:line="320" w:lineRule="exact"/>
              <w:jc w:val="center"/>
              <w:rPr>
                <w:ins w:id="341" w:author="Mamede_Jur_Bradesco" w:date="2019-09-26T16:49:00Z"/>
                <w:rFonts w:ascii="Times New Roman" w:hAnsi="Times New Roman"/>
                <w:b/>
                <w:bCs/>
                <w:color w:val="000000"/>
                <w:szCs w:val="24"/>
              </w:rPr>
            </w:pPr>
          </w:p>
        </w:tc>
        <w:tc>
          <w:tcPr>
            <w:tcW w:w="2550" w:type="dxa"/>
            <w:tcPrChange w:id="342" w:author="Cescon Barrieu" w:date="2019-09-27T11:39:00Z">
              <w:tcPr>
                <w:tcW w:w="2124" w:type="dxa"/>
              </w:tcPr>
            </w:tcPrChange>
          </w:tcPr>
          <w:p w14:paraId="2F9F5F0B" w14:textId="77777777" w:rsidR="001339E5" w:rsidRDefault="001339E5" w:rsidP="00162CA7">
            <w:pPr>
              <w:widowControl w:val="0"/>
              <w:suppressAutoHyphens/>
              <w:spacing w:line="320" w:lineRule="exact"/>
              <w:jc w:val="center"/>
              <w:rPr>
                <w:ins w:id="343" w:author="Mamede_Jur_Bradesco" w:date="2019-09-26T16:49:00Z"/>
                <w:rFonts w:ascii="Times New Roman" w:hAnsi="Times New Roman"/>
                <w:b/>
                <w:bCs/>
                <w:color w:val="000000"/>
                <w:szCs w:val="24"/>
              </w:rPr>
            </w:pPr>
          </w:p>
        </w:tc>
        <w:tc>
          <w:tcPr>
            <w:tcW w:w="1698" w:type="dxa"/>
            <w:tcPrChange w:id="344" w:author="Cescon Barrieu" w:date="2019-09-27T11:39:00Z">
              <w:tcPr>
                <w:tcW w:w="2124" w:type="dxa"/>
              </w:tcPr>
            </w:tcPrChange>
          </w:tcPr>
          <w:p w14:paraId="100DE8EA" w14:textId="77777777" w:rsidR="001339E5" w:rsidRDefault="001339E5" w:rsidP="00162CA7">
            <w:pPr>
              <w:widowControl w:val="0"/>
              <w:suppressAutoHyphens/>
              <w:spacing w:line="320" w:lineRule="exact"/>
              <w:jc w:val="center"/>
              <w:rPr>
                <w:ins w:id="345" w:author="Mamede_Jur_Bradesco" w:date="2019-09-26T16:49:00Z"/>
                <w:rFonts w:ascii="Times New Roman" w:hAnsi="Times New Roman"/>
                <w:b/>
                <w:bCs/>
                <w:color w:val="000000"/>
                <w:szCs w:val="24"/>
              </w:rPr>
            </w:pPr>
          </w:p>
        </w:tc>
      </w:tr>
      <w:tr w:rsidR="001339E5" w14:paraId="6F608BA4" w14:textId="77777777" w:rsidTr="00BA7DF9">
        <w:trPr>
          <w:jc w:val="center"/>
          <w:ins w:id="346" w:author="Mamede_Jur_Bradesco" w:date="2019-09-26T16:49:00Z"/>
        </w:trPr>
        <w:tc>
          <w:tcPr>
            <w:tcW w:w="2123" w:type="dxa"/>
            <w:tcPrChange w:id="347" w:author="Cescon Barrieu" w:date="2019-09-27T11:39:00Z">
              <w:tcPr>
                <w:tcW w:w="2123" w:type="dxa"/>
              </w:tcPr>
            </w:tcPrChange>
          </w:tcPr>
          <w:p w14:paraId="096BA6BB" w14:textId="77777777" w:rsidR="001339E5" w:rsidRDefault="001339E5" w:rsidP="00162CA7">
            <w:pPr>
              <w:widowControl w:val="0"/>
              <w:suppressAutoHyphens/>
              <w:spacing w:line="320" w:lineRule="exact"/>
              <w:jc w:val="center"/>
              <w:rPr>
                <w:ins w:id="348" w:author="Mamede_Jur_Bradesco" w:date="2019-09-26T16:49:00Z"/>
                <w:rFonts w:ascii="Times New Roman" w:hAnsi="Times New Roman"/>
                <w:b/>
                <w:bCs/>
                <w:color w:val="000000"/>
                <w:szCs w:val="24"/>
              </w:rPr>
            </w:pPr>
          </w:p>
        </w:tc>
        <w:tc>
          <w:tcPr>
            <w:tcW w:w="2550" w:type="dxa"/>
            <w:tcPrChange w:id="349" w:author="Cescon Barrieu" w:date="2019-09-27T11:39:00Z">
              <w:tcPr>
                <w:tcW w:w="2124" w:type="dxa"/>
              </w:tcPr>
            </w:tcPrChange>
          </w:tcPr>
          <w:p w14:paraId="01E813A1" w14:textId="77777777" w:rsidR="001339E5" w:rsidRDefault="001339E5" w:rsidP="00162CA7">
            <w:pPr>
              <w:widowControl w:val="0"/>
              <w:suppressAutoHyphens/>
              <w:spacing w:line="320" w:lineRule="exact"/>
              <w:jc w:val="center"/>
              <w:rPr>
                <w:ins w:id="350" w:author="Mamede_Jur_Bradesco" w:date="2019-09-26T16:49:00Z"/>
                <w:rFonts w:ascii="Times New Roman" w:hAnsi="Times New Roman"/>
                <w:b/>
                <w:bCs/>
                <w:color w:val="000000"/>
                <w:szCs w:val="24"/>
              </w:rPr>
            </w:pPr>
          </w:p>
        </w:tc>
        <w:tc>
          <w:tcPr>
            <w:tcW w:w="1698" w:type="dxa"/>
            <w:tcPrChange w:id="351" w:author="Cescon Barrieu" w:date="2019-09-27T11:39:00Z">
              <w:tcPr>
                <w:tcW w:w="2124" w:type="dxa"/>
              </w:tcPr>
            </w:tcPrChange>
          </w:tcPr>
          <w:p w14:paraId="3F45AF3D" w14:textId="77777777" w:rsidR="001339E5" w:rsidRDefault="001339E5" w:rsidP="00162CA7">
            <w:pPr>
              <w:widowControl w:val="0"/>
              <w:suppressAutoHyphens/>
              <w:spacing w:line="320" w:lineRule="exact"/>
              <w:jc w:val="center"/>
              <w:rPr>
                <w:ins w:id="352" w:author="Mamede_Jur_Bradesco" w:date="2019-09-26T16:49:00Z"/>
                <w:rFonts w:ascii="Times New Roman" w:hAnsi="Times New Roman"/>
                <w:b/>
                <w:bCs/>
                <w:color w:val="000000"/>
                <w:szCs w:val="24"/>
              </w:rPr>
            </w:pPr>
          </w:p>
        </w:tc>
      </w:tr>
      <w:tr w:rsidR="001339E5" w14:paraId="4FB9F901" w14:textId="77777777" w:rsidTr="00BA7DF9">
        <w:trPr>
          <w:jc w:val="center"/>
          <w:ins w:id="353" w:author="Mamede_Jur_Bradesco" w:date="2019-09-26T16:49:00Z"/>
        </w:trPr>
        <w:tc>
          <w:tcPr>
            <w:tcW w:w="2123" w:type="dxa"/>
            <w:tcPrChange w:id="354" w:author="Cescon Barrieu" w:date="2019-09-27T11:39:00Z">
              <w:tcPr>
                <w:tcW w:w="2123" w:type="dxa"/>
              </w:tcPr>
            </w:tcPrChange>
          </w:tcPr>
          <w:p w14:paraId="65DA0EE2" w14:textId="77777777" w:rsidR="001339E5" w:rsidRDefault="001339E5" w:rsidP="00162CA7">
            <w:pPr>
              <w:widowControl w:val="0"/>
              <w:suppressAutoHyphens/>
              <w:spacing w:line="320" w:lineRule="exact"/>
              <w:jc w:val="center"/>
              <w:rPr>
                <w:ins w:id="355" w:author="Mamede_Jur_Bradesco" w:date="2019-09-26T16:49:00Z"/>
                <w:rFonts w:ascii="Times New Roman" w:hAnsi="Times New Roman"/>
                <w:b/>
                <w:bCs/>
                <w:color w:val="000000"/>
                <w:szCs w:val="24"/>
              </w:rPr>
            </w:pPr>
          </w:p>
        </w:tc>
        <w:tc>
          <w:tcPr>
            <w:tcW w:w="2550" w:type="dxa"/>
            <w:tcPrChange w:id="356" w:author="Cescon Barrieu" w:date="2019-09-27T11:39:00Z">
              <w:tcPr>
                <w:tcW w:w="2124" w:type="dxa"/>
              </w:tcPr>
            </w:tcPrChange>
          </w:tcPr>
          <w:p w14:paraId="7979DB20" w14:textId="77777777" w:rsidR="001339E5" w:rsidRDefault="001339E5" w:rsidP="00162CA7">
            <w:pPr>
              <w:widowControl w:val="0"/>
              <w:suppressAutoHyphens/>
              <w:spacing w:line="320" w:lineRule="exact"/>
              <w:jc w:val="center"/>
              <w:rPr>
                <w:ins w:id="357" w:author="Mamede_Jur_Bradesco" w:date="2019-09-26T16:49:00Z"/>
                <w:rFonts w:ascii="Times New Roman" w:hAnsi="Times New Roman"/>
                <w:b/>
                <w:bCs/>
                <w:color w:val="000000"/>
                <w:szCs w:val="24"/>
              </w:rPr>
            </w:pPr>
          </w:p>
        </w:tc>
        <w:tc>
          <w:tcPr>
            <w:tcW w:w="1698" w:type="dxa"/>
            <w:tcPrChange w:id="358" w:author="Cescon Barrieu" w:date="2019-09-27T11:39:00Z">
              <w:tcPr>
                <w:tcW w:w="2124" w:type="dxa"/>
              </w:tcPr>
            </w:tcPrChange>
          </w:tcPr>
          <w:p w14:paraId="52D85176" w14:textId="77777777" w:rsidR="001339E5" w:rsidRDefault="001339E5" w:rsidP="00162CA7">
            <w:pPr>
              <w:widowControl w:val="0"/>
              <w:suppressAutoHyphens/>
              <w:spacing w:line="320" w:lineRule="exact"/>
              <w:jc w:val="center"/>
              <w:rPr>
                <w:ins w:id="359" w:author="Mamede_Jur_Bradesco" w:date="2019-09-26T16:49:00Z"/>
                <w:rFonts w:ascii="Times New Roman" w:hAnsi="Times New Roman"/>
                <w:b/>
                <w:bCs/>
                <w:color w:val="000000"/>
                <w:szCs w:val="24"/>
              </w:rPr>
            </w:pPr>
          </w:p>
        </w:tc>
      </w:tr>
      <w:tr w:rsidR="001339E5" w14:paraId="35C6BEB4" w14:textId="77777777" w:rsidTr="00BA7DF9">
        <w:trPr>
          <w:jc w:val="center"/>
          <w:ins w:id="360" w:author="Mamede_Jur_Bradesco" w:date="2019-09-26T16:49:00Z"/>
        </w:trPr>
        <w:tc>
          <w:tcPr>
            <w:tcW w:w="2123" w:type="dxa"/>
            <w:tcPrChange w:id="361" w:author="Cescon Barrieu" w:date="2019-09-27T11:39:00Z">
              <w:tcPr>
                <w:tcW w:w="2123" w:type="dxa"/>
              </w:tcPr>
            </w:tcPrChange>
          </w:tcPr>
          <w:p w14:paraId="2C926CBD" w14:textId="77777777" w:rsidR="001339E5" w:rsidRDefault="001339E5" w:rsidP="00162CA7">
            <w:pPr>
              <w:widowControl w:val="0"/>
              <w:suppressAutoHyphens/>
              <w:spacing w:line="320" w:lineRule="exact"/>
              <w:jc w:val="center"/>
              <w:rPr>
                <w:ins w:id="362" w:author="Mamede_Jur_Bradesco" w:date="2019-09-26T16:49:00Z"/>
                <w:rFonts w:ascii="Times New Roman" w:hAnsi="Times New Roman"/>
                <w:b/>
                <w:bCs/>
                <w:color w:val="000000"/>
                <w:szCs w:val="24"/>
              </w:rPr>
            </w:pPr>
          </w:p>
        </w:tc>
        <w:tc>
          <w:tcPr>
            <w:tcW w:w="2550" w:type="dxa"/>
            <w:tcPrChange w:id="363" w:author="Cescon Barrieu" w:date="2019-09-27T11:39:00Z">
              <w:tcPr>
                <w:tcW w:w="2124" w:type="dxa"/>
              </w:tcPr>
            </w:tcPrChange>
          </w:tcPr>
          <w:p w14:paraId="08624C2E" w14:textId="77777777" w:rsidR="001339E5" w:rsidRDefault="001339E5" w:rsidP="00162CA7">
            <w:pPr>
              <w:widowControl w:val="0"/>
              <w:suppressAutoHyphens/>
              <w:spacing w:line="320" w:lineRule="exact"/>
              <w:jc w:val="center"/>
              <w:rPr>
                <w:ins w:id="364" w:author="Mamede_Jur_Bradesco" w:date="2019-09-26T16:49:00Z"/>
                <w:rFonts w:ascii="Times New Roman" w:hAnsi="Times New Roman"/>
                <w:b/>
                <w:bCs/>
                <w:color w:val="000000"/>
                <w:szCs w:val="24"/>
              </w:rPr>
            </w:pPr>
          </w:p>
        </w:tc>
        <w:tc>
          <w:tcPr>
            <w:tcW w:w="1698" w:type="dxa"/>
            <w:tcPrChange w:id="365" w:author="Cescon Barrieu" w:date="2019-09-27T11:39:00Z">
              <w:tcPr>
                <w:tcW w:w="2124" w:type="dxa"/>
              </w:tcPr>
            </w:tcPrChange>
          </w:tcPr>
          <w:p w14:paraId="3E11390F" w14:textId="77777777" w:rsidR="001339E5" w:rsidRDefault="001339E5" w:rsidP="00162CA7">
            <w:pPr>
              <w:widowControl w:val="0"/>
              <w:suppressAutoHyphens/>
              <w:spacing w:line="320" w:lineRule="exact"/>
              <w:jc w:val="center"/>
              <w:rPr>
                <w:ins w:id="366" w:author="Mamede_Jur_Bradesco" w:date="2019-09-26T16:49:00Z"/>
                <w:rFonts w:ascii="Times New Roman" w:hAnsi="Times New Roman"/>
                <w:b/>
                <w:bCs/>
                <w:color w:val="000000"/>
                <w:szCs w:val="24"/>
              </w:rPr>
            </w:pPr>
          </w:p>
        </w:tc>
      </w:tr>
      <w:tr w:rsidR="001339E5" w14:paraId="0033825D" w14:textId="77777777" w:rsidTr="00BA7DF9">
        <w:trPr>
          <w:jc w:val="center"/>
          <w:ins w:id="367" w:author="Mamede_Jur_Bradesco" w:date="2019-09-26T16:49:00Z"/>
        </w:trPr>
        <w:tc>
          <w:tcPr>
            <w:tcW w:w="2123" w:type="dxa"/>
            <w:tcPrChange w:id="368" w:author="Cescon Barrieu" w:date="2019-09-27T11:39:00Z">
              <w:tcPr>
                <w:tcW w:w="2123" w:type="dxa"/>
              </w:tcPr>
            </w:tcPrChange>
          </w:tcPr>
          <w:p w14:paraId="248ED975" w14:textId="77777777" w:rsidR="001339E5" w:rsidRDefault="001339E5" w:rsidP="00162CA7">
            <w:pPr>
              <w:widowControl w:val="0"/>
              <w:suppressAutoHyphens/>
              <w:spacing w:line="320" w:lineRule="exact"/>
              <w:jc w:val="center"/>
              <w:rPr>
                <w:ins w:id="369" w:author="Mamede_Jur_Bradesco" w:date="2019-09-26T16:49:00Z"/>
                <w:rFonts w:ascii="Times New Roman" w:hAnsi="Times New Roman"/>
                <w:b/>
                <w:bCs/>
                <w:color w:val="000000"/>
                <w:szCs w:val="24"/>
              </w:rPr>
            </w:pPr>
          </w:p>
        </w:tc>
        <w:tc>
          <w:tcPr>
            <w:tcW w:w="2550" w:type="dxa"/>
            <w:tcPrChange w:id="370" w:author="Cescon Barrieu" w:date="2019-09-27T11:39:00Z">
              <w:tcPr>
                <w:tcW w:w="2124" w:type="dxa"/>
              </w:tcPr>
            </w:tcPrChange>
          </w:tcPr>
          <w:p w14:paraId="17391DB8" w14:textId="77777777" w:rsidR="001339E5" w:rsidRDefault="001339E5" w:rsidP="00162CA7">
            <w:pPr>
              <w:widowControl w:val="0"/>
              <w:suppressAutoHyphens/>
              <w:spacing w:line="320" w:lineRule="exact"/>
              <w:jc w:val="center"/>
              <w:rPr>
                <w:ins w:id="371" w:author="Mamede_Jur_Bradesco" w:date="2019-09-26T16:49:00Z"/>
                <w:rFonts w:ascii="Times New Roman" w:hAnsi="Times New Roman"/>
                <w:b/>
                <w:bCs/>
                <w:color w:val="000000"/>
                <w:szCs w:val="24"/>
              </w:rPr>
            </w:pPr>
          </w:p>
        </w:tc>
        <w:tc>
          <w:tcPr>
            <w:tcW w:w="1698" w:type="dxa"/>
            <w:tcPrChange w:id="372" w:author="Cescon Barrieu" w:date="2019-09-27T11:39:00Z">
              <w:tcPr>
                <w:tcW w:w="2124" w:type="dxa"/>
              </w:tcPr>
            </w:tcPrChange>
          </w:tcPr>
          <w:p w14:paraId="0535E8E0" w14:textId="77777777" w:rsidR="001339E5" w:rsidRDefault="001339E5" w:rsidP="00162CA7">
            <w:pPr>
              <w:widowControl w:val="0"/>
              <w:suppressAutoHyphens/>
              <w:spacing w:line="320" w:lineRule="exact"/>
              <w:jc w:val="center"/>
              <w:rPr>
                <w:ins w:id="373" w:author="Mamede_Jur_Bradesco" w:date="2019-09-26T16:49:00Z"/>
                <w:rFonts w:ascii="Times New Roman" w:hAnsi="Times New Roman"/>
                <w:b/>
                <w:bCs/>
                <w:color w:val="000000"/>
                <w:szCs w:val="24"/>
              </w:rPr>
            </w:pPr>
          </w:p>
        </w:tc>
      </w:tr>
    </w:tbl>
    <w:p w14:paraId="531CEAF9" w14:textId="77777777" w:rsidR="001339E5" w:rsidRPr="00162CA7" w:rsidRDefault="001339E5" w:rsidP="00162CA7">
      <w:pPr>
        <w:widowControl w:val="0"/>
        <w:suppressAutoHyphens/>
        <w:spacing w:line="320" w:lineRule="exact"/>
        <w:jc w:val="center"/>
        <w:rPr>
          <w:rFonts w:ascii="Times New Roman" w:hAnsi="Times New Roman"/>
          <w:b/>
          <w:bCs/>
          <w:color w:val="000000"/>
          <w:szCs w:val="24"/>
        </w:rPr>
      </w:pPr>
    </w:p>
    <w:p w14:paraId="176F2D59"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1F2B7DDC" w14:textId="77777777" w:rsidR="00D46F24" w:rsidRPr="00162CA7" w:rsidRDefault="00D46F24" w:rsidP="00162CA7">
      <w:pPr>
        <w:widowControl w:val="0"/>
        <w:suppressAutoHyphens/>
        <w:spacing w:line="320" w:lineRule="exact"/>
        <w:rPr>
          <w:rFonts w:ascii="Times New Roman" w:hAnsi="Times New Roman"/>
          <w:bCs/>
          <w:color w:val="000000"/>
          <w:szCs w:val="24"/>
        </w:rPr>
      </w:pPr>
    </w:p>
    <w:p w14:paraId="6288222F" w14:textId="77777777" w:rsidR="00370E89" w:rsidRPr="00162CA7" w:rsidRDefault="00370E89" w:rsidP="00162CA7">
      <w:pPr>
        <w:widowControl w:val="0"/>
        <w:suppressAutoHyphens/>
        <w:spacing w:line="320" w:lineRule="exact"/>
        <w:jc w:val="left"/>
        <w:rPr>
          <w:rFonts w:ascii="Times New Roman" w:hAnsi="Times New Roman"/>
          <w:caps/>
          <w:szCs w:val="24"/>
        </w:rPr>
      </w:pPr>
    </w:p>
    <w:sectPr w:rsidR="00370E89" w:rsidRPr="00162CA7" w:rsidSect="00302C84">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8990" w14:textId="77777777" w:rsidR="002B05B1" w:rsidRDefault="002B05B1" w:rsidP="005627D0">
      <w:pPr>
        <w:spacing w:line="240" w:lineRule="auto"/>
      </w:pPr>
      <w:r>
        <w:separator/>
      </w:r>
    </w:p>
  </w:endnote>
  <w:endnote w:type="continuationSeparator" w:id="0">
    <w:p w14:paraId="7D80751F" w14:textId="77777777" w:rsidR="002B05B1" w:rsidRDefault="002B05B1" w:rsidP="005627D0">
      <w:pPr>
        <w:spacing w:line="240" w:lineRule="auto"/>
      </w:pPr>
      <w:r>
        <w:continuationSeparator/>
      </w:r>
    </w:p>
  </w:endnote>
  <w:endnote w:type="continuationNotice" w:id="1">
    <w:p w14:paraId="38934860" w14:textId="77777777" w:rsidR="002B05B1" w:rsidRDefault="002B05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09A0" w14:textId="77777777" w:rsidR="007239BE" w:rsidRDefault="007239BE" w:rsidP="00AC0DE6">
    <w:pPr>
      <w:pStyle w:val="Rodap"/>
      <w:jc w:val="right"/>
      <w:rPr>
        <w:rFonts w:ascii="Garamond" w:hAnsi="Garamond"/>
        <w:szCs w:val="24"/>
      </w:rPr>
    </w:pPr>
  </w:p>
  <w:p w14:paraId="681B3DC0" w14:textId="77777777" w:rsidR="007239BE" w:rsidRDefault="007239BE" w:rsidP="00AC0DE6">
    <w:pPr>
      <w:pStyle w:val="Rodap"/>
      <w:jc w:val="right"/>
      <w:rPr>
        <w:rFonts w:ascii="Garamond" w:hAnsi="Garamond"/>
        <w:szCs w:val="24"/>
      </w:rPr>
    </w:pPr>
  </w:p>
  <w:p w14:paraId="781CEDE6"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1E15" w14:textId="77777777" w:rsidR="002B05B1" w:rsidRDefault="002B05B1" w:rsidP="005627D0">
      <w:pPr>
        <w:spacing w:line="240" w:lineRule="auto"/>
      </w:pPr>
      <w:r>
        <w:separator/>
      </w:r>
    </w:p>
  </w:footnote>
  <w:footnote w:type="continuationSeparator" w:id="0">
    <w:p w14:paraId="6A3D7868" w14:textId="77777777" w:rsidR="002B05B1" w:rsidRDefault="002B05B1" w:rsidP="005627D0">
      <w:pPr>
        <w:spacing w:line="240" w:lineRule="auto"/>
      </w:pPr>
      <w:r>
        <w:continuationSeparator/>
      </w:r>
    </w:p>
  </w:footnote>
  <w:footnote w:type="continuationNotice" w:id="1">
    <w:p w14:paraId="037491EB" w14:textId="77777777" w:rsidR="002B05B1" w:rsidRDefault="002B05B1">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F1D"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0E80751B"/>
    <w:multiLevelType w:val="hybridMultilevel"/>
    <w:tmpl w:val="F8C09960"/>
    <w:lvl w:ilvl="0" w:tplc="0DDC24E6">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697CD7"/>
    <w:multiLevelType w:val="hybridMultilevel"/>
    <w:tmpl w:val="555AB838"/>
    <w:lvl w:ilvl="0" w:tplc="2F92701C">
      <w:start w:val="1"/>
      <w:numFmt w:val="lowerRoman"/>
      <w:lvlText w:val="(%1)"/>
      <w:lvlJc w:val="left"/>
      <w:pPr>
        <w:ind w:left="1080" w:hanging="72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18"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1"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9"/>
  </w:num>
  <w:num w:numId="5">
    <w:abstractNumId w:val="7"/>
  </w:num>
  <w:num w:numId="6">
    <w:abstractNumId w:val="16"/>
  </w:num>
  <w:num w:numId="7">
    <w:abstractNumId w:val="18"/>
  </w:num>
  <w:num w:numId="8">
    <w:abstractNumId w:val="9"/>
  </w:num>
  <w:num w:numId="9">
    <w:abstractNumId w:val="4"/>
  </w:num>
  <w:num w:numId="10">
    <w:abstractNumId w:val="3"/>
  </w:num>
  <w:num w:numId="11">
    <w:abstractNumId w:val="5"/>
  </w:num>
  <w:num w:numId="12">
    <w:abstractNumId w:val="12"/>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0"/>
  </w:num>
  <w:num w:numId="15">
    <w:abstractNumId w:val="8"/>
  </w:num>
  <w:num w:numId="16">
    <w:abstractNumId w:val="6"/>
  </w:num>
  <w:num w:numId="17">
    <w:abstractNumId w:val="21"/>
  </w:num>
  <w:num w:numId="18">
    <w:abstractNumId w:val="11"/>
  </w:num>
  <w:num w:numId="19">
    <w:abstractNumId w:val="0"/>
  </w:num>
  <w:num w:numId="20">
    <w:abstractNumId w:val="17"/>
  </w:num>
  <w:num w:numId="21">
    <w:abstractNumId w:val="2"/>
  </w:num>
  <w:num w:numId="22">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rson w15:author="Mamede_Jur_Bradesco">
    <w15:presenceInfo w15:providerId="None" w15:userId="Mamede_Jur_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revisionView w:markup="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6C60"/>
    <w:rsid w:val="000179BF"/>
    <w:rsid w:val="00017C63"/>
    <w:rsid w:val="00017FBF"/>
    <w:rsid w:val="00021903"/>
    <w:rsid w:val="0002286A"/>
    <w:rsid w:val="00023CA1"/>
    <w:rsid w:val="000262FD"/>
    <w:rsid w:val="000266EA"/>
    <w:rsid w:val="00030261"/>
    <w:rsid w:val="000309F6"/>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903B7"/>
    <w:rsid w:val="00091D30"/>
    <w:rsid w:val="00092D73"/>
    <w:rsid w:val="000A1094"/>
    <w:rsid w:val="000A14CB"/>
    <w:rsid w:val="000A1C6C"/>
    <w:rsid w:val="000A3BE1"/>
    <w:rsid w:val="000A5A76"/>
    <w:rsid w:val="000A5F10"/>
    <w:rsid w:val="000A67EE"/>
    <w:rsid w:val="000A730E"/>
    <w:rsid w:val="000B0AC0"/>
    <w:rsid w:val="000B1241"/>
    <w:rsid w:val="000B4038"/>
    <w:rsid w:val="000B4FA7"/>
    <w:rsid w:val="000B54EE"/>
    <w:rsid w:val="000C43FF"/>
    <w:rsid w:val="000C487F"/>
    <w:rsid w:val="000C53F6"/>
    <w:rsid w:val="000C63EE"/>
    <w:rsid w:val="000C660C"/>
    <w:rsid w:val="000D1249"/>
    <w:rsid w:val="000D192B"/>
    <w:rsid w:val="000D4C65"/>
    <w:rsid w:val="000D5870"/>
    <w:rsid w:val="000E0E2D"/>
    <w:rsid w:val="000E1736"/>
    <w:rsid w:val="000E409B"/>
    <w:rsid w:val="000E42EE"/>
    <w:rsid w:val="000E61AE"/>
    <w:rsid w:val="000F1620"/>
    <w:rsid w:val="000F4845"/>
    <w:rsid w:val="000F48FE"/>
    <w:rsid w:val="00100C90"/>
    <w:rsid w:val="0010608C"/>
    <w:rsid w:val="001113DC"/>
    <w:rsid w:val="00111504"/>
    <w:rsid w:val="001160F0"/>
    <w:rsid w:val="0012274F"/>
    <w:rsid w:val="001234D4"/>
    <w:rsid w:val="001245D4"/>
    <w:rsid w:val="00125E88"/>
    <w:rsid w:val="00126777"/>
    <w:rsid w:val="00131779"/>
    <w:rsid w:val="001339E5"/>
    <w:rsid w:val="00134463"/>
    <w:rsid w:val="00134C98"/>
    <w:rsid w:val="001409F4"/>
    <w:rsid w:val="00144177"/>
    <w:rsid w:val="0015598D"/>
    <w:rsid w:val="00155AC9"/>
    <w:rsid w:val="00155C5D"/>
    <w:rsid w:val="001602D1"/>
    <w:rsid w:val="00161417"/>
    <w:rsid w:val="00162CA7"/>
    <w:rsid w:val="00162CFE"/>
    <w:rsid w:val="00163D4A"/>
    <w:rsid w:val="001653C9"/>
    <w:rsid w:val="001664F1"/>
    <w:rsid w:val="00166516"/>
    <w:rsid w:val="00175CF4"/>
    <w:rsid w:val="00176263"/>
    <w:rsid w:val="00176BB0"/>
    <w:rsid w:val="00177E35"/>
    <w:rsid w:val="001819A1"/>
    <w:rsid w:val="001846BC"/>
    <w:rsid w:val="00184A38"/>
    <w:rsid w:val="0018752A"/>
    <w:rsid w:val="0019569E"/>
    <w:rsid w:val="00195E3C"/>
    <w:rsid w:val="001A06A7"/>
    <w:rsid w:val="001A1C47"/>
    <w:rsid w:val="001A593C"/>
    <w:rsid w:val="001A7396"/>
    <w:rsid w:val="001A797F"/>
    <w:rsid w:val="001B12E1"/>
    <w:rsid w:val="001B1C96"/>
    <w:rsid w:val="001B2603"/>
    <w:rsid w:val="001B460A"/>
    <w:rsid w:val="001C0991"/>
    <w:rsid w:val="001C2FB6"/>
    <w:rsid w:val="001C42A9"/>
    <w:rsid w:val="001C4676"/>
    <w:rsid w:val="001C560B"/>
    <w:rsid w:val="001C56D2"/>
    <w:rsid w:val="001C7830"/>
    <w:rsid w:val="001C7C63"/>
    <w:rsid w:val="001D215D"/>
    <w:rsid w:val="001D2C2F"/>
    <w:rsid w:val="001D59BF"/>
    <w:rsid w:val="001D5B12"/>
    <w:rsid w:val="001D5F27"/>
    <w:rsid w:val="001E1C80"/>
    <w:rsid w:val="001F0ADE"/>
    <w:rsid w:val="001F2CC0"/>
    <w:rsid w:val="001F4201"/>
    <w:rsid w:val="001F59A1"/>
    <w:rsid w:val="001F5FEE"/>
    <w:rsid w:val="00204F12"/>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45C79"/>
    <w:rsid w:val="002506AE"/>
    <w:rsid w:val="00253024"/>
    <w:rsid w:val="00253BAF"/>
    <w:rsid w:val="00253C44"/>
    <w:rsid w:val="0025429F"/>
    <w:rsid w:val="002545AC"/>
    <w:rsid w:val="00257E55"/>
    <w:rsid w:val="00261AAB"/>
    <w:rsid w:val="00262B4E"/>
    <w:rsid w:val="00262D80"/>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1E8F"/>
    <w:rsid w:val="002A318F"/>
    <w:rsid w:val="002A649F"/>
    <w:rsid w:val="002A778B"/>
    <w:rsid w:val="002A77E7"/>
    <w:rsid w:val="002B05B1"/>
    <w:rsid w:val="002B4D1E"/>
    <w:rsid w:val="002C056F"/>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76518"/>
    <w:rsid w:val="00380C06"/>
    <w:rsid w:val="0038145A"/>
    <w:rsid w:val="00385D38"/>
    <w:rsid w:val="00385D84"/>
    <w:rsid w:val="00387107"/>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0C8"/>
    <w:rsid w:val="00416379"/>
    <w:rsid w:val="00416E96"/>
    <w:rsid w:val="00420C90"/>
    <w:rsid w:val="00422599"/>
    <w:rsid w:val="00422CD0"/>
    <w:rsid w:val="004342DE"/>
    <w:rsid w:val="004367E6"/>
    <w:rsid w:val="00436DF1"/>
    <w:rsid w:val="00441C0F"/>
    <w:rsid w:val="004421AC"/>
    <w:rsid w:val="0044271D"/>
    <w:rsid w:val="00443703"/>
    <w:rsid w:val="004462E5"/>
    <w:rsid w:val="00446A42"/>
    <w:rsid w:val="00447300"/>
    <w:rsid w:val="0045189B"/>
    <w:rsid w:val="00451F33"/>
    <w:rsid w:val="00453D2C"/>
    <w:rsid w:val="0045661D"/>
    <w:rsid w:val="00457952"/>
    <w:rsid w:val="004608E5"/>
    <w:rsid w:val="00461B22"/>
    <w:rsid w:val="00461E9C"/>
    <w:rsid w:val="00462C61"/>
    <w:rsid w:val="00464B12"/>
    <w:rsid w:val="00466FCE"/>
    <w:rsid w:val="0047252D"/>
    <w:rsid w:val="00472AE3"/>
    <w:rsid w:val="00474879"/>
    <w:rsid w:val="00476786"/>
    <w:rsid w:val="00481966"/>
    <w:rsid w:val="004833AA"/>
    <w:rsid w:val="004856E6"/>
    <w:rsid w:val="00486B9E"/>
    <w:rsid w:val="004903C6"/>
    <w:rsid w:val="00491103"/>
    <w:rsid w:val="004974E5"/>
    <w:rsid w:val="00497E68"/>
    <w:rsid w:val="004A0133"/>
    <w:rsid w:val="004A0C2A"/>
    <w:rsid w:val="004A378B"/>
    <w:rsid w:val="004A74BD"/>
    <w:rsid w:val="004B14F5"/>
    <w:rsid w:val="004B3549"/>
    <w:rsid w:val="004B62AF"/>
    <w:rsid w:val="004B6B23"/>
    <w:rsid w:val="004C0C8E"/>
    <w:rsid w:val="004C48B6"/>
    <w:rsid w:val="004C6F2A"/>
    <w:rsid w:val="004C7B7F"/>
    <w:rsid w:val="004D5E54"/>
    <w:rsid w:val="004D64C9"/>
    <w:rsid w:val="004D7263"/>
    <w:rsid w:val="004D7590"/>
    <w:rsid w:val="004E1006"/>
    <w:rsid w:val="004E1E6C"/>
    <w:rsid w:val="004F0E5B"/>
    <w:rsid w:val="004F3FEB"/>
    <w:rsid w:val="0050022E"/>
    <w:rsid w:val="00501197"/>
    <w:rsid w:val="00501679"/>
    <w:rsid w:val="0050214E"/>
    <w:rsid w:val="00503A50"/>
    <w:rsid w:val="0050409A"/>
    <w:rsid w:val="005068D5"/>
    <w:rsid w:val="0051019D"/>
    <w:rsid w:val="00511D67"/>
    <w:rsid w:val="00514B56"/>
    <w:rsid w:val="00523607"/>
    <w:rsid w:val="0052361F"/>
    <w:rsid w:val="005308CF"/>
    <w:rsid w:val="00533F91"/>
    <w:rsid w:val="00543E36"/>
    <w:rsid w:val="005462F7"/>
    <w:rsid w:val="00546650"/>
    <w:rsid w:val="00560A22"/>
    <w:rsid w:val="005627D0"/>
    <w:rsid w:val="00562941"/>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456B"/>
    <w:rsid w:val="005D4710"/>
    <w:rsid w:val="005D5758"/>
    <w:rsid w:val="005D684F"/>
    <w:rsid w:val="005E1484"/>
    <w:rsid w:val="005E2739"/>
    <w:rsid w:val="005E6655"/>
    <w:rsid w:val="005F1F08"/>
    <w:rsid w:val="005F4A61"/>
    <w:rsid w:val="005F5CD1"/>
    <w:rsid w:val="005F7069"/>
    <w:rsid w:val="006000D8"/>
    <w:rsid w:val="0060086C"/>
    <w:rsid w:val="006010E0"/>
    <w:rsid w:val="006021E4"/>
    <w:rsid w:val="00603CED"/>
    <w:rsid w:val="00604B44"/>
    <w:rsid w:val="00605AA8"/>
    <w:rsid w:val="006110FB"/>
    <w:rsid w:val="006122BE"/>
    <w:rsid w:val="006150CD"/>
    <w:rsid w:val="00616646"/>
    <w:rsid w:val="006179A9"/>
    <w:rsid w:val="006221F7"/>
    <w:rsid w:val="0062220F"/>
    <w:rsid w:val="00625CF2"/>
    <w:rsid w:val="0062646C"/>
    <w:rsid w:val="00630572"/>
    <w:rsid w:val="00632A51"/>
    <w:rsid w:val="00636457"/>
    <w:rsid w:val="00636EB4"/>
    <w:rsid w:val="0063701A"/>
    <w:rsid w:val="006379C2"/>
    <w:rsid w:val="006400CC"/>
    <w:rsid w:val="00640642"/>
    <w:rsid w:val="00644B63"/>
    <w:rsid w:val="00650B39"/>
    <w:rsid w:val="0065155B"/>
    <w:rsid w:val="00651970"/>
    <w:rsid w:val="00653B16"/>
    <w:rsid w:val="00654E2C"/>
    <w:rsid w:val="00655D77"/>
    <w:rsid w:val="00655E3D"/>
    <w:rsid w:val="00656821"/>
    <w:rsid w:val="006570EC"/>
    <w:rsid w:val="00662773"/>
    <w:rsid w:val="00662A6B"/>
    <w:rsid w:val="00663B0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70192F"/>
    <w:rsid w:val="00701E10"/>
    <w:rsid w:val="007024BB"/>
    <w:rsid w:val="007025C7"/>
    <w:rsid w:val="00702D28"/>
    <w:rsid w:val="00704AA6"/>
    <w:rsid w:val="007057D3"/>
    <w:rsid w:val="007074FA"/>
    <w:rsid w:val="00711CAE"/>
    <w:rsid w:val="00711DB6"/>
    <w:rsid w:val="0071231E"/>
    <w:rsid w:val="00712CDB"/>
    <w:rsid w:val="00714CBE"/>
    <w:rsid w:val="0071546E"/>
    <w:rsid w:val="00717BF3"/>
    <w:rsid w:val="007221D2"/>
    <w:rsid w:val="00723285"/>
    <w:rsid w:val="007239BE"/>
    <w:rsid w:val="007254B2"/>
    <w:rsid w:val="00725A66"/>
    <w:rsid w:val="00726748"/>
    <w:rsid w:val="007328A8"/>
    <w:rsid w:val="00735401"/>
    <w:rsid w:val="00736DD6"/>
    <w:rsid w:val="00737B94"/>
    <w:rsid w:val="007439A6"/>
    <w:rsid w:val="00744048"/>
    <w:rsid w:val="00745D7A"/>
    <w:rsid w:val="00754347"/>
    <w:rsid w:val="00756566"/>
    <w:rsid w:val="00756A4D"/>
    <w:rsid w:val="0076187F"/>
    <w:rsid w:val="00765760"/>
    <w:rsid w:val="00765B6B"/>
    <w:rsid w:val="0076627E"/>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5E4E"/>
    <w:rsid w:val="007E70D5"/>
    <w:rsid w:val="007F2379"/>
    <w:rsid w:val="007F3125"/>
    <w:rsid w:val="007F3462"/>
    <w:rsid w:val="007F40F2"/>
    <w:rsid w:val="007F4C68"/>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4B7E"/>
    <w:rsid w:val="0085539F"/>
    <w:rsid w:val="0086101A"/>
    <w:rsid w:val="00863B5A"/>
    <w:rsid w:val="00866247"/>
    <w:rsid w:val="00872C40"/>
    <w:rsid w:val="008763C6"/>
    <w:rsid w:val="00880A92"/>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20BF"/>
    <w:rsid w:val="008C3EB1"/>
    <w:rsid w:val="008C3FF9"/>
    <w:rsid w:val="008C68C1"/>
    <w:rsid w:val="008C6D06"/>
    <w:rsid w:val="008C7934"/>
    <w:rsid w:val="008D1401"/>
    <w:rsid w:val="008D2362"/>
    <w:rsid w:val="008D267F"/>
    <w:rsid w:val="008D73BE"/>
    <w:rsid w:val="008D7F1A"/>
    <w:rsid w:val="008E064F"/>
    <w:rsid w:val="008E3652"/>
    <w:rsid w:val="008E69ED"/>
    <w:rsid w:val="008E7737"/>
    <w:rsid w:val="008F11B7"/>
    <w:rsid w:val="008F2A0D"/>
    <w:rsid w:val="008F3CE4"/>
    <w:rsid w:val="008F47D1"/>
    <w:rsid w:val="008F54A1"/>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4DD9"/>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5A2E"/>
    <w:rsid w:val="009D631C"/>
    <w:rsid w:val="009D6C47"/>
    <w:rsid w:val="009E248D"/>
    <w:rsid w:val="009E2D81"/>
    <w:rsid w:val="009E4A62"/>
    <w:rsid w:val="009E74C4"/>
    <w:rsid w:val="009F057A"/>
    <w:rsid w:val="009F12D0"/>
    <w:rsid w:val="009F1E70"/>
    <w:rsid w:val="009F37C1"/>
    <w:rsid w:val="009F7DA8"/>
    <w:rsid w:val="00A01D35"/>
    <w:rsid w:val="00A01FF3"/>
    <w:rsid w:val="00A0416A"/>
    <w:rsid w:val="00A042D6"/>
    <w:rsid w:val="00A066B3"/>
    <w:rsid w:val="00A1325F"/>
    <w:rsid w:val="00A13553"/>
    <w:rsid w:val="00A21574"/>
    <w:rsid w:val="00A22269"/>
    <w:rsid w:val="00A25A4D"/>
    <w:rsid w:val="00A27210"/>
    <w:rsid w:val="00A31835"/>
    <w:rsid w:val="00A319ED"/>
    <w:rsid w:val="00A32FA8"/>
    <w:rsid w:val="00A32FE9"/>
    <w:rsid w:val="00A33069"/>
    <w:rsid w:val="00A3339A"/>
    <w:rsid w:val="00A35342"/>
    <w:rsid w:val="00A37C61"/>
    <w:rsid w:val="00A425EE"/>
    <w:rsid w:val="00A449D1"/>
    <w:rsid w:val="00A46364"/>
    <w:rsid w:val="00A47EEC"/>
    <w:rsid w:val="00A51404"/>
    <w:rsid w:val="00A567C2"/>
    <w:rsid w:val="00A57A42"/>
    <w:rsid w:val="00A64481"/>
    <w:rsid w:val="00A679CC"/>
    <w:rsid w:val="00A703AB"/>
    <w:rsid w:val="00A712B1"/>
    <w:rsid w:val="00A71601"/>
    <w:rsid w:val="00A71B94"/>
    <w:rsid w:val="00A8226C"/>
    <w:rsid w:val="00A828DF"/>
    <w:rsid w:val="00A82A90"/>
    <w:rsid w:val="00A83E57"/>
    <w:rsid w:val="00A85EE8"/>
    <w:rsid w:val="00A91042"/>
    <w:rsid w:val="00A95730"/>
    <w:rsid w:val="00A95801"/>
    <w:rsid w:val="00A95BE2"/>
    <w:rsid w:val="00A96017"/>
    <w:rsid w:val="00AA026E"/>
    <w:rsid w:val="00AA48CA"/>
    <w:rsid w:val="00AA52E4"/>
    <w:rsid w:val="00AA5335"/>
    <w:rsid w:val="00AA5861"/>
    <w:rsid w:val="00AA7258"/>
    <w:rsid w:val="00AB03DA"/>
    <w:rsid w:val="00AB0B3F"/>
    <w:rsid w:val="00AB1556"/>
    <w:rsid w:val="00AB1F86"/>
    <w:rsid w:val="00AB2DD8"/>
    <w:rsid w:val="00AB7AEA"/>
    <w:rsid w:val="00AC0963"/>
    <w:rsid w:val="00AC0DE6"/>
    <w:rsid w:val="00AC3523"/>
    <w:rsid w:val="00AC4100"/>
    <w:rsid w:val="00AC5E1E"/>
    <w:rsid w:val="00AC661C"/>
    <w:rsid w:val="00AC6B8A"/>
    <w:rsid w:val="00AD2DBE"/>
    <w:rsid w:val="00AD3E7E"/>
    <w:rsid w:val="00AD77D6"/>
    <w:rsid w:val="00AE2A8D"/>
    <w:rsid w:val="00AE3A15"/>
    <w:rsid w:val="00AE5246"/>
    <w:rsid w:val="00AF1AB9"/>
    <w:rsid w:val="00AF200F"/>
    <w:rsid w:val="00AF209C"/>
    <w:rsid w:val="00AF26CA"/>
    <w:rsid w:val="00AF5238"/>
    <w:rsid w:val="00B00E8B"/>
    <w:rsid w:val="00B01EB8"/>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4D1C"/>
    <w:rsid w:val="00B979D3"/>
    <w:rsid w:val="00BA28CD"/>
    <w:rsid w:val="00BA2A41"/>
    <w:rsid w:val="00BA30DE"/>
    <w:rsid w:val="00BA7DF9"/>
    <w:rsid w:val="00BB0620"/>
    <w:rsid w:val="00BB1DB6"/>
    <w:rsid w:val="00BB5422"/>
    <w:rsid w:val="00BC2DC6"/>
    <w:rsid w:val="00BC367D"/>
    <w:rsid w:val="00BD0EEB"/>
    <w:rsid w:val="00BD20AC"/>
    <w:rsid w:val="00BD244D"/>
    <w:rsid w:val="00BD4489"/>
    <w:rsid w:val="00BD4E72"/>
    <w:rsid w:val="00BD51E5"/>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3C6"/>
    <w:rsid w:val="00C4301F"/>
    <w:rsid w:val="00C44658"/>
    <w:rsid w:val="00C47BE8"/>
    <w:rsid w:val="00C5128D"/>
    <w:rsid w:val="00C512F0"/>
    <w:rsid w:val="00C51737"/>
    <w:rsid w:val="00C531E1"/>
    <w:rsid w:val="00C54A64"/>
    <w:rsid w:val="00C5537E"/>
    <w:rsid w:val="00C569D1"/>
    <w:rsid w:val="00C6064A"/>
    <w:rsid w:val="00C65D86"/>
    <w:rsid w:val="00C66BC3"/>
    <w:rsid w:val="00C67707"/>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C36"/>
    <w:rsid w:val="00D16F9D"/>
    <w:rsid w:val="00D217F8"/>
    <w:rsid w:val="00D252E5"/>
    <w:rsid w:val="00D27B75"/>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5064"/>
    <w:rsid w:val="00D77180"/>
    <w:rsid w:val="00D827A0"/>
    <w:rsid w:val="00D8333F"/>
    <w:rsid w:val="00D904DF"/>
    <w:rsid w:val="00D9569A"/>
    <w:rsid w:val="00DA065B"/>
    <w:rsid w:val="00DA292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78C6"/>
    <w:rsid w:val="00DF7FB6"/>
    <w:rsid w:val="00E01284"/>
    <w:rsid w:val="00E012F2"/>
    <w:rsid w:val="00E01E04"/>
    <w:rsid w:val="00E03EDC"/>
    <w:rsid w:val="00E04646"/>
    <w:rsid w:val="00E04681"/>
    <w:rsid w:val="00E05890"/>
    <w:rsid w:val="00E05F57"/>
    <w:rsid w:val="00E13A02"/>
    <w:rsid w:val="00E144E7"/>
    <w:rsid w:val="00E1578C"/>
    <w:rsid w:val="00E1798A"/>
    <w:rsid w:val="00E202E8"/>
    <w:rsid w:val="00E20304"/>
    <w:rsid w:val="00E21195"/>
    <w:rsid w:val="00E216D7"/>
    <w:rsid w:val="00E2469D"/>
    <w:rsid w:val="00E24F37"/>
    <w:rsid w:val="00E2570D"/>
    <w:rsid w:val="00E2573D"/>
    <w:rsid w:val="00E25C65"/>
    <w:rsid w:val="00E31C6B"/>
    <w:rsid w:val="00E322BB"/>
    <w:rsid w:val="00E323B8"/>
    <w:rsid w:val="00E32E80"/>
    <w:rsid w:val="00E33F80"/>
    <w:rsid w:val="00E37A75"/>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4223"/>
    <w:rsid w:val="00E76AAC"/>
    <w:rsid w:val="00E76F65"/>
    <w:rsid w:val="00E83728"/>
    <w:rsid w:val="00E8435F"/>
    <w:rsid w:val="00E85C6F"/>
    <w:rsid w:val="00E85E61"/>
    <w:rsid w:val="00E87301"/>
    <w:rsid w:val="00E87F36"/>
    <w:rsid w:val="00E90C77"/>
    <w:rsid w:val="00E9163D"/>
    <w:rsid w:val="00E93484"/>
    <w:rsid w:val="00E93E55"/>
    <w:rsid w:val="00E94090"/>
    <w:rsid w:val="00E97EE4"/>
    <w:rsid w:val="00EA0599"/>
    <w:rsid w:val="00EA2405"/>
    <w:rsid w:val="00EA36E0"/>
    <w:rsid w:val="00EA40B1"/>
    <w:rsid w:val="00EA7794"/>
    <w:rsid w:val="00EB09B5"/>
    <w:rsid w:val="00EB3C7C"/>
    <w:rsid w:val="00EC1253"/>
    <w:rsid w:val="00EC14FF"/>
    <w:rsid w:val="00EC27E5"/>
    <w:rsid w:val="00EC2EEA"/>
    <w:rsid w:val="00EC331B"/>
    <w:rsid w:val="00EC3734"/>
    <w:rsid w:val="00EC4AD0"/>
    <w:rsid w:val="00ED1548"/>
    <w:rsid w:val="00ED1B3A"/>
    <w:rsid w:val="00ED4B91"/>
    <w:rsid w:val="00ED59DD"/>
    <w:rsid w:val="00ED6EAA"/>
    <w:rsid w:val="00EE13D6"/>
    <w:rsid w:val="00EE3CD3"/>
    <w:rsid w:val="00EE6EBA"/>
    <w:rsid w:val="00EE745B"/>
    <w:rsid w:val="00EE7507"/>
    <w:rsid w:val="00EE76C4"/>
    <w:rsid w:val="00EF7AE7"/>
    <w:rsid w:val="00EF7C30"/>
    <w:rsid w:val="00F0059A"/>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7FB2"/>
    <w:rsid w:val="00F35392"/>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6E0"/>
    <w:rsid w:val="00F67475"/>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0D51"/>
    <w:rsid w:val="00FC3EC1"/>
    <w:rsid w:val="00FC5B1F"/>
    <w:rsid w:val="00FC6D5D"/>
    <w:rsid w:val="00FD1681"/>
    <w:rsid w:val="00FD2269"/>
    <w:rsid w:val="00FD72FB"/>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50653"/>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roman4">
    <w:name w:val="roman 4"/>
    <w:basedOn w:val="Normal"/>
    <w:rsid w:val="000E409B"/>
    <w:pPr>
      <w:numPr>
        <w:numId w:val="20"/>
      </w:numPr>
      <w:spacing w:after="140" w:line="290" w:lineRule="auto"/>
    </w:pPr>
    <w:rPr>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10.xml><?xml version="1.0" encoding="utf-8"?>
<ds:datastoreItem xmlns:ds="http://schemas.openxmlformats.org/officeDocument/2006/customXml" ds:itemID="{4FBEB4EF-7F1B-4A38-83FC-66B6FF75237A}">
  <ds:schemaRefs>
    <ds:schemaRef ds:uri="http://schemas.openxmlformats.org/officeDocument/2006/bibliography"/>
  </ds:schemaRefs>
</ds:datastoreItem>
</file>

<file path=customXml/itemProps2.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4.xml><?xml version="1.0" encoding="utf-8"?>
<ds:datastoreItem xmlns:ds="http://schemas.openxmlformats.org/officeDocument/2006/customXml" ds:itemID="{0921D01C-20FC-4B9A-86AF-BACEBB5572CA}">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bd4b9cc-8746-41d1-b5cc-e8920a0bba5d"/>
    <ds:schemaRef ds:uri="http://www.w3.org/XML/1998/namespace"/>
  </ds:schemaRefs>
</ds:datastoreItem>
</file>

<file path=customXml/itemProps5.xml><?xml version="1.0" encoding="utf-8"?>
<ds:datastoreItem xmlns:ds="http://schemas.openxmlformats.org/officeDocument/2006/customXml" ds:itemID="{1D648036-6FD1-42AF-A82B-BDBB9B6220D9}">
  <ds:schemaRefs>
    <ds:schemaRef ds:uri="http://schemas.openxmlformats.org/officeDocument/2006/bibliography"/>
  </ds:schemaRefs>
</ds:datastoreItem>
</file>

<file path=customXml/itemProps6.xml><?xml version="1.0" encoding="utf-8"?>
<ds:datastoreItem xmlns:ds="http://schemas.openxmlformats.org/officeDocument/2006/customXml" ds:itemID="{8F65FC99-24C1-4BF0-8CE4-62A4F154A3F8}">
  <ds:schemaRefs>
    <ds:schemaRef ds:uri="http://schemas.openxmlformats.org/officeDocument/2006/bibliography"/>
  </ds:schemaRefs>
</ds:datastoreItem>
</file>

<file path=customXml/itemProps7.xml><?xml version="1.0" encoding="utf-8"?>
<ds:datastoreItem xmlns:ds="http://schemas.openxmlformats.org/officeDocument/2006/customXml" ds:itemID="{3929F1E8-24A0-488E-B8C8-425735790577}">
  <ds:schemaRefs>
    <ds:schemaRef ds:uri="http://schemas.openxmlformats.org/officeDocument/2006/bibliography"/>
  </ds:schemaRefs>
</ds:datastoreItem>
</file>

<file path=customXml/itemProps8.xml><?xml version="1.0" encoding="utf-8"?>
<ds:datastoreItem xmlns:ds="http://schemas.openxmlformats.org/officeDocument/2006/customXml" ds:itemID="{34E16951-B264-42BF-BF88-14CBFCF53610}">
  <ds:schemaRefs>
    <ds:schemaRef ds:uri="http://schemas.openxmlformats.org/officeDocument/2006/bibliography"/>
  </ds:schemaRefs>
</ds:datastoreItem>
</file>

<file path=customXml/itemProps9.xml><?xml version="1.0" encoding="utf-8"?>
<ds:datastoreItem xmlns:ds="http://schemas.openxmlformats.org/officeDocument/2006/customXml" ds:itemID="{20BE6E8D-6A17-4CB7-A036-73972702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11153</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Cescon Barrieu</cp:lastModifiedBy>
  <cp:revision>2</cp:revision>
  <cp:lastPrinted>2019-04-24T15:01:00Z</cp:lastPrinted>
  <dcterms:created xsi:type="dcterms:W3CDTF">2019-09-27T15:22:00Z</dcterms:created>
  <dcterms:modified xsi:type="dcterms:W3CDTF">2019-09-27T15:22:00Z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