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3C" w:rsidRPr="00162CA7"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162CA7">
        <w:rPr>
          <w:rFonts w:ascii="Times New Roman" w:hAnsi="Times New Roman"/>
          <w:b/>
          <w:bCs/>
          <w:szCs w:val="24"/>
        </w:rPr>
        <w:t>BONSUCESSO HOLDING FINANCEIRA S.A.</w:t>
      </w:r>
    </w:p>
    <w:p w:rsidR="00FE1211" w:rsidRPr="00162CA7"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162CA7">
        <w:rPr>
          <w:rFonts w:ascii="Times New Roman" w:hAnsi="Times New Roman"/>
          <w:szCs w:val="24"/>
        </w:rPr>
        <w:t>CNPJ nº 02.400.344/0001-13</w:t>
      </w:r>
    </w:p>
    <w:p w:rsidR="00982132" w:rsidRPr="00162CA7"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162CA7">
        <w:rPr>
          <w:rFonts w:ascii="Times New Roman" w:hAnsi="Times New Roman"/>
          <w:szCs w:val="24"/>
        </w:rPr>
        <w:t>NIRE 3130001295-6</w:t>
      </w:r>
    </w:p>
    <w:p w:rsidR="00982132" w:rsidRPr="00162CA7"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rsidR="00982132" w:rsidRPr="00162CA7" w:rsidRDefault="00982132" w:rsidP="00162CA7">
      <w:pPr>
        <w:pStyle w:val="Corpodetexto"/>
        <w:widowControl w:val="0"/>
        <w:suppressAutoHyphens/>
        <w:spacing w:after="0" w:line="320" w:lineRule="exact"/>
        <w:rPr>
          <w:rFonts w:ascii="Times New Roman" w:hAnsi="Times New Roman"/>
          <w:b/>
          <w:bCs/>
          <w:szCs w:val="24"/>
        </w:rPr>
      </w:pPr>
      <w:r w:rsidRPr="00162CA7">
        <w:rPr>
          <w:rFonts w:ascii="Times New Roman" w:hAnsi="Times New Roman"/>
          <w:b/>
          <w:smallCaps/>
          <w:color w:val="000000"/>
          <w:szCs w:val="24"/>
        </w:rPr>
        <w:t xml:space="preserve">ASSEMBLEIA GERAL DE DEBENTURISTAS </w:t>
      </w:r>
      <w:r w:rsidR="00597AAF" w:rsidRPr="00162CA7">
        <w:rPr>
          <w:rFonts w:ascii="Times New Roman" w:hAnsi="Times New Roman"/>
          <w:b/>
          <w:bCs/>
          <w:szCs w:val="24"/>
        </w:rPr>
        <w:t xml:space="preserve">DA </w:t>
      </w:r>
      <w:r w:rsidR="00FE1211" w:rsidRPr="00162CA7">
        <w:rPr>
          <w:rFonts w:ascii="Times New Roman" w:hAnsi="Times New Roman"/>
          <w:b/>
          <w:bCs/>
          <w:szCs w:val="24"/>
        </w:rPr>
        <w:t>SEGUNDA</w:t>
      </w:r>
      <w:r w:rsidR="00597AAF" w:rsidRPr="00162CA7">
        <w:rPr>
          <w:rFonts w:ascii="Times New Roman" w:hAnsi="Times New Roman"/>
          <w:b/>
          <w:bCs/>
          <w:szCs w:val="24"/>
        </w:rPr>
        <w:t xml:space="preserve"> EMISSÃO DE DEBÊNTURES SIMPLES, NÃO CONVERSÍVEIS EM AÇÕES, DA ESPÉCIE COM GARANTIA REAL, COM GARANTIA ADICIONAL FIDEJUSSÓRIA, EM SÉRIE ÚNICA, PARA DISTRIBUIÇÃO PÚBLICA, COM ESFORÇOS RESTRITOS, DA </w:t>
      </w:r>
      <w:r w:rsidR="00415E3C" w:rsidRPr="00162CA7">
        <w:rPr>
          <w:rFonts w:ascii="Times New Roman" w:hAnsi="Times New Roman"/>
          <w:b/>
          <w:bCs/>
          <w:szCs w:val="24"/>
        </w:rPr>
        <w:t>BONSUCESSO HOLDING FINANCEIRA S.A.</w:t>
      </w:r>
      <w:r w:rsidRPr="00162CA7">
        <w:rPr>
          <w:rFonts w:ascii="Times New Roman" w:hAnsi="Times New Roman"/>
          <w:b/>
          <w:bCs/>
          <w:szCs w:val="24"/>
        </w:rPr>
        <w:t xml:space="preserve">, </w:t>
      </w:r>
      <w:r w:rsidR="0065155B" w:rsidRPr="00162CA7">
        <w:rPr>
          <w:rFonts w:ascii="Times New Roman" w:hAnsi="Times New Roman"/>
          <w:b/>
          <w:bCs/>
          <w:szCs w:val="24"/>
        </w:rPr>
        <w:t xml:space="preserve">REALIZADA EM </w:t>
      </w:r>
      <w:r w:rsidR="002636ED">
        <w:rPr>
          <w:rFonts w:ascii="Times New Roman" w:hAnsi="Times New Roman"/>
          <w:b/>
          <w:bCs/>
          <w:szCs w:val="24"/>
        </w:rPr>
        <w:t>[</w:t>
      </w:r>
      <w:r w:rsidR="002636ED" w:rsidRPr="002636ED">
        <w:rPr>
          <w:rFonts w:ascii="Times New Roman" w:hAnsi="Times New Roman"/>
          <w:b/>
          <w:bCs/>
          <w:szCs w:val="24"/>
          <w:highlight w:val="lightGray"/>
        </w:rPr>
        <w:t>=</w:t>
      </w:r>
      <w:r w:rsidR="002636ED">
        <w:rPr>
          <w:rFonts w:ascii="Times New Roman" w:hAnsi="Times New Roman"/>
          <w:b/>
          <w:bCs/>
          <w:szCs w:val="24"/>
        </w:rPr>
        <w:t>]</w:t>
      </w:r>
      <w:r w:rsidR="00237C67" w:rsidRPr="00162CA7">
        <w:rPr>
          <w:rFonts w:ascii="Times New Roman" w:hAnsi="Times New Roman"/>
          <w:b/>
          <w:bCs/>
          <w:szCs w:val="24"/>
        </w:rPr>
        <w:t xml:space="preserve"> </w:t>
      </w:r>
      <w:r w:rsidR="00EC1253" w:rsidRPr="00162CA7">
        <w:rPr>
          <w:rFonts w:ascii="Times New Roman" w:hAnsi="Times New Roman"/>
          <w:b/>
          <w:bCs/>
          <w:szCs w:val="24"/>
        </w:rPr>
        <w:t xml:space="preserve">DE </w:t>
      </w:r>
      <w:r w:rsidR="002636ED">
        <w:rPr>
          <w:rFonts w:ascii="Times New Roman" w:hAnsi="Times New Roman"/>
          <w:b/>
          <w:bCs/>
          <w:szCs w:val="24"/>
        </w:rPr>
        <w:t>[</w:t>
      </w:r>
      <w:r w:rsidR="002636ED" w:rsidRPr="002636ED">
        <w:rPr>
          <w:rFonts w:ascii="Times New Roman" w:hAnsi="Times New Roman"/>
          <w:b/>
          <w:bCs/>
          <w:szCs w:val="24"/>
          <w:highlight w:val="lightGray"/>
        </w:rPr>
        <w:t>=</w:t>
      </w:r>
      <w:r w:rsidR="002636ED">
        <w:rPr>
          <w:rFonts w:ascii="Times New Roman" w:hAnsi="Times New Roman"/>
          <w:b/>
          <w:bCs/>
          <w:szCs w:val="24"/>
        </w:rPr>
        <w:t>]</w:t>
      </w:r>
      <w:r w:rsidR="000D4C65" w:rsidRPr="00162CA7">
        <w:rPr>
          <w:rFonts w:ascii="Times New Roman" w:hAnsi="Times New Roman"/>
          <w:b/>
          <w:bCs/>
          <w:szCs w:val="24"/>
        </w:rPr>
        <w:t xml:space="preserve"> </w:t>
      </w:r>
      <w:r w:rsidR="00C32E7C" w:rsidRPr="00162CA7">
        <w:rPr>
          <w:rFonts w:ascii="Times New Roman" w:hAnsi="Times New Roman"/>
          <w:b/>
          <w:bCs/>
          <w:szCs w:val="24"/>
        </w:rPr>
        <w:t xml:space="preserve">DE </w:t>
      </w:r>
      <w:r w:rsidR="0065155B" w:rsidRPr="00162CA7">
        <w:rPr>
          <w:rFonts w:ascii="Times New Roman" w:hAnsi="Times New Roman"/>
          <w:b/>
          <w:bCs/>
          <w:szCs w:val="24"/>
        </w:rPr>
        <w:t>201</w:t>
      </w:r>
      <w:r w:rsidR="000D4C65" w:rsidRPr="00162CA7">
        <w:rPr>
          <w:rFonts w:ascii="Times New Roman" w:hAnsi="Times New Roman"/>
          <w:b/>
          <w:bCs/>
          <w:szCs w:val="24"/>
        </w:rPr>
        <w:t>9</w:t>
      </w:r>
      <w:r w:rsidR="0065155B" w:rsidRPr="00162CA7">
        <w:rPr>
          <w:rFonts w:ascii="Times New Roman" w:hAnsi="Times New Roman"/>
          <w:b/>
          <w:smallCaps/>
          <w:color w:val="000000"/>
          <w:szCs w:val="24"/>
        </w:rPr>
        <w:t>.</w:t>
      </w:r>
    </w:p>
    <w:p w:rsidR="000700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070032" w:rsidP="00162CA7">
      <w:pPr>
        <w:pStyle w:val="Corpodetexto"/>
        <w:widowControl w:val="0"/>
        <w:suppressAutoHyphens/>
        <w:spacing w:after="0" w:line="320" w:lineRule="exact"/>
        <w:rPr>
          <w:rFonts w:ascii="Times New Roman" w:hAnsi="Times New Roman"/>
          <w:bCs/>
          <w:szCs w:val="24"/>
        </w:rPr>
      </w:pPr>
      <w:r w:rsidRPr="00162CA7">
        <w:rPr>
          <w:rFonts w:ascii="Times New Roman" w:hAnsi="Times New Roman"/>
          <w:b/>
          <w:smallCaps/>
          <w:szCs w:val="24"/>
          <w:u w:val="single"/>
        </w:rPr>
        <w:t>Data, Hora e Local</w:t>
      </w:r>
      <w:r w:rsidRPr="00162CA7">
        <w:rPr>
          <w:rFonts w:ascii="Times New Roman" w:hAnsi="Times New Roman"/>
          <w:szCs w:val="24"/>
        </w:rPr>
        <w:t xml:space="preserve">: </w:t>
      </w:r>
      <w:r w:rsidR="0065155B" w:rsidRPr="00162CA7">
        <w:rPr>
          <w:rFonts w:ascii="Times New Roman" w:hAnsi="Times New Roman"/>
          <w:bCs/>
          <w:color w:val="000000"/>
          <w:szCs w:val="24"/>
          <w:lang w:eastAsia="ar-SA"/>
        </w:rPr>
        <w:t xml:space="preserve">Realizada aos </w:t>
      </w:r>
      <w:r w:rsidR="002636ED" w:rsidRPr="002636ED">
        <w:rPr>
          <w:rFonts w:ascii="Times New Roman" w:hAnsi="Times New Roman"/>
          <w:bCs/>
          <w:szCs w:val="24"/>
        </w:rPr>
        <w:t>[</w:t>
      </w:r>
      <w:r w:rsidR="002636ED" w:rsidRPr="002636ED">
        <w:rPr>
          <w:rFonts w:ascii="Times New Roman" w:hAnsi="Times New Roman"/>
          <w:bCs/>
          <w:szCs w:val="24"/>
          <w:highlight w:val="lightGray"/>
        </w:rPr>
        <w:t>=</w:t>
      </w:r>
      <w:r w:rsidR="002636ED" w:rsidRPr="002636ED">
        <w:rPr>
          <w:rFonts w:ascii="Times New Roman" w:hAnsi="Times New Roman"/>
          <w:bCs/>
          <w:szCs w:val="24"/>
        </w:rPr>
        <w:t>]</w:t>
      </w:r>
      <w:r w:rsidR="00237C67" w:rsidRPr="00162CA7">
        <w:rPr>
          <w:rFonts w:ascii="Times New Roman" w:hAnsi="Times New Roman"/>
          <w:bCs/>
          <w:color w:val="000000"/>
          <w:szCs w:val="24"/>
          <w:lang w:eastAsia="ar-SA"/>
        </w:rPr>
        <w:t xml:space="preserve"> </w:t>
      </w:r>
      <w:r w:rsidR="006B4DAE" w:rsidRPr="00162CA7">
        <w:rPr>
          <w:rFonts w:ascii="Times New Roman" w:hAnsi="Times New Roman"/>
          <w:bCs/>
          <w:color w:val="000000"/>
          <w:szCs w:val="24"/>
          <w:lang w:eastAsia="ar-SA"/>
        </w:rPr>
        <w:t>(</w:t>
      </w:r>
      <w:r w:rsidR="002636ED" w:rsidRPr="002636ED">
        <w:rPr>
          <w:rFonts w:ascii="Times New Roman" w:hAnsi="Times New Roman"/>
          <w:bCs/>
          <w:szCs w:val="24"/>
        </w:rPr>
        <w:t>[</w:t>
      </w:r>
      <w:r w:rsidR="002636ED" w:rsidRPr="002636ED">
        <w:rPr>
          <w:rFonts w:ascii="Times New Roman" w:hAnsi="Times New Roman"/>
          <w:bCs/>
          <w:szCs w:val="24"/>
          <w:highlight w:val="lightGray"/>
        </w:rPr>
        <w:t>=</w:t>
      </w:r>
      <w:r w:rsidR="002636ED" w:rsidRPr="002636ED">
        <w:rPr>
          <w:rFonts w:ascii="Times New Roman" w:hAnsi="Times New Roman"/>
          <w:bCs/>
          <w:szCs w:val="24"/>
        </w:rPr>
        <w:t>]</w:t>
      </w:r>
      <w:r w:rsidR="006B4DAE" w:rsidRPr="00162CA7">
        <w:rPr>
          <w:rFonts w:ascii="Times New Roman" w:hAnsi="Times New Roman"/>
          <w:bCs/>
          <w:color w:val="000000"/>
          <w:szCs w:val="24"/>
          <w:lang w:eastAsia="ar-SA"/>
        </w:rPr>
        <w:t>)</w:t>
      </w:r>
      <w:r w:rsidR="006B4DAE" w:rsidRPr="00162CA7">
        <w:rPr>
          <w:rFonts w:ascii="Times New Roman" w:hAnsi="Times New Roman"/>
          <w:color w:val="000000"/>
          <w:szCs w:val="24"/>
        </w:rPr>
        <w:t xml:space="preserve"> </w:t>
      </w:r>
      <w:r w:rsidR="00EA7794" w:rsidRPr="00162CA7">
        <w:rPr>
          <w:rFonts w:ascii="Times New Roman" w:hAnsi="Times New Roman"/>
          <w:color w:val="000000"/>
          <w:szCs w:val="24"/>
        </w:rPr>
        <w:t xml:space="preserve">dias do mês de </w:t>
      </w:r>
      <w:r w:rsidR="002636ED" w:rsidRPr="002636ED">
        <w:rPr>
          <w:rFonts w:ascii="Times New Roman" w:hAnsi="Times New Roman"/>
          <w:bCs/>
          <w:szCs w:val="24"/>
        </w:rPr>
        <w:t>[</w:t>
      </w:r>
      <w:r w:rsidR="002636ED" w:rsidRPr="002636ED">
        <w:rPr>
          <w:rFonts w:ascii="Times New Roman" w:hAnsi="Times New Roman"/>
          <w:bCs/>
          <w:szCs w:val="24"/>
          <w:highlight w:val="lightGray"/>
        </w:rPr>
        <w:t>=</w:t>
      </w:r>
      <w:r w:rsidR="002636ED" w:rsidRPr="002636ED">
        <w:rPr>
          <w:rFonts w:ascii="Times New Roman" w:hAnsi="Times New Roman"/>
          <w:bCs/>
          <w:szCs w:val="24"/>
        </w:rPr>
        <w:t>]</w:t>
      </w:r>
      <w:r w:rsidR="000D4C65" w:rsidRPr="00162CA7">
        <w:rPr>
          <w:rFonts w:ascii="Times New Roman" w:hAnsi="Times New Roman"/>
          <w:bCs/>
          <w:color w:val="000000"/>
          <w:szCs w:val="24"/>
          <w:lang w:eastAsia="ar-SA"/>
        </w:rPr>
        <w:t xml:space="preserve"> </w:t>
      </w:r>
      <w:r w:rsidR="000D4C65" w:rsidRPr="00162CA7">
        <w:rPr>
          <w:rFonts w:ascii="Times New Roman" w:hAnsi="Times New Roman"/>
          <w:color w:val="000000"/>
          <w:szCs w:val="24"/>
        </w:rPr>
        <w:t xml:space="preserve">de </w:t>
      </w:r>
      <w:r w:rsidR="00EA7794" w:rsidRPr="00162CA7">
        <w:rPr>
          <w:rFonts w:ascii="Times New Roman" w:hAnsi="Times New Roman"/>
          <w:color w:val="000000"/>
          <w:szCs w:val="24"/>
        </w:rPr>
        <w:t>201</w:t>
      </w:r>
      <w:r w:rsidR="000D4C65" w:rsidRPr="00162CA7">
        <w:rPr>
          <w:rFonts w:ascii="Times New Roman" w:hAnsi="Times New Roman"/>
          <w:color w:val="000000"/>
          <w:szCs w:val="24"/>
        </w:rPr>
        <w:t>9</w:t>
      </w:r>
      <w:r w:rsidR="0065155B" w:rsidRPr="00162CA7">
        <w:rPr>
          <w:rFonts w:ascii="Times New Roman" w:hAnsi="Times New Roman"/>
          <w:bCs/>
          <w:color w:val="000000"/>
          <w:szCs w:val="24"/>
          <w:lang w:eastAsia="ar-SA"/>
        </w:rPr>
        <w:t xml:space="preserve">, às </w:t>
      </w:r>
      <w:r w:rsidR="00AA7258" w:rsidRPr="00162CA7">
        <w:rPr>
          <w:rFonts w:ascii="Times New Roman" w:hAnsi="Times New Roman"/>
          <w:bCs/>
          <w:color w:val="000000"/>
          <w:szCs w:val="24"/>
          <w:lang w:eastAsia="ar-SA"/>
        </w:rPr>
        <w:t>10</w:t>
      </w:r>
      <w:r w:rsidR="00AA7258" w:rsidRPr="00162CA7" w:rsidDel="007A7127">
        <w:rPr>
          <w:rFonts w:ascii="Times New Roman" w:hAnsi="Times New Roman"/>
          <w:bCs/>
          <w:color w:val="000000"/>
          <w:szCs w:val="24"/>
          <w:lang w:eastAsia="ar-SA"/>
        </w:rPr>
        <w:t xml:space="preserve"> </w:t>
      </w:r>
      <w:r w:rsidR="00AA7258" w:rsidRPr="00162CA7">
        <w:rPr>
          <w:rFonts w:ascii="Times New Roman" w:hAnsi="Times New Roman"/>
          <w:bCs/>
          <w:color w:val="000000"/>
          <w:szCs w:val="24"/>
          <w:lang w:eastAsia="ar-SA"/>
        </w:rPr>
        <w:t xml:space="preserve">(dez) </w:t>
      </w:r>
      <w:r w:rsidR="00845842" w:rsidRPr="00162CA7">
        <w:rPr>
          <w:rFonts w:ascii="Times New Roman" w:hAnsi="Times New Roman"/>
          <w:bCs/>
          <w:color w:val="000000"/>
          <w:szCs w:val="24"/>
          <w:lang w:eastAsia="ar-SA"/>
        </w:rPr>
        <w:t xml:space="preserve">horas, </w:t>
      </w:r>
      <w:r w:rsidR="00982132" w:rsidRPr="00162CA7">
        <w:rPr>
          <w:rFonts w:ascii="Times New Roman" w:hAnsi="Times New Roman"/>
          <w:szCs w:val="24"/>
        </w:rPr>
        <w:t xml:space="preserve">na sede social </w:t>
      </w:r>
      <w:r w:rsidR="00176263" w:rsidRPr="00162CA7">
        <w:rPr>
          <w:rFonts w:ascii="Times New Roman" w:hAnsi="Times New Roman"/>
          <w:szCs w:val="24"/>
        </w:rPr>
        <w:t>da</w:t>
      </w:r>
      <w:r w:rsidR="00597AAF" w:rsidRPr="00162CA7">
        <w:rPr>
          <w:rFonts w:ascii="Times New Roman" w:hAnsi="Times New Roman"/>
          <w:bCs/>
          <w:szCs w:val="24"/>
        </w:rPr>
        <w:t xml:space="preserve"> </w:t>
      </w:r>
      <w:r w:rsidR="00415E3C" w:rsidRPr="00162CA7">
        <w:rPr>
          <w:rFonts w:ascii="Times New Roman" w:hAnsi="Times New Roman"/>
          <w:bCs/>
          <w:szCs w:val="24"/>
        </w:rPr>
        <w:t xml:space="preserve">Bonsucesso Holding Financeira S.A. </w:t>
      </w:r>
      <w:r w:rsidR="002E45EE" w:rsidRPr="00162CA7">
        <w:rPr>
          <w:rFonts w:ascii="Times New Roman" w:hAnsi="Times New Roman"/>
          <w:szCs w:val="24"/>
        </w:rPr>
        <w:t>(</w:t>
      </w:r>
      <w:r w:rsidR="00982132" w:rsidRPr="00162CA7">
        <w:rPr>
          <w:rFonts w:ascii="Times New Roman" w:hAnsi="Times New Roman"/>
          <w:szCs w:val="24"/>
        </w:rPr>
        <w:t>“</w:t>
      </w:r>
      <w:r w:rsidR="00982132" w:rsidRPr="00162CA7">
        <w:rPr>
          <w:rFonts w:ascii="Times New Roman" w:hAnsi="Times New Roman"/>
          <w:szCs w:val="24"/>
          <w:u w:val="single"/>
        </w:rPr>
        <w:t>Emissora</w:t>
      </w:r>
      <w:r w:rsidR="00982132" w:rsidRPr="00162CA7">
        <w:rPr>
          <w:rFonts w:ascii="Times New Roman" w:hAnsi="Times New Roman"/>
          <w:szCs w:val="24"/>
        </w:rPr>
        <w:t xml:space="preserve">”), </w:t>
      </w:r>
      <w:r w:rsidR="00DE51D7" w:rsidRPr="00162CA7">
        <w:rPr>
          <w:rFonts w:ascii="Times New Roman" w:hAnsi="Times New Roman"/>
          <w:szCs w:val="24"/>
        </w:rPr>
        <w:t>localizada na</w:t>
      </w:r>
      <w:r w:rsidR="00597AAF" w:rsidRPr="00162CA7">
        <w:rPr>
          <w:rFonts w:ascii="Times New Roman" w:hAnsi="Times New Roman"/>
          <w:szCs w:val="24"/>
        </w:rPr>
        <w:t xml:space="preserve"> </w:t>
      </w:r>
      <w:r w:rsidR="00FE1211" w:rsidRPr="00162CA7">
        <w:rPr>
          <w:rFonts w:ascii="Times New Roman" w:hAnsi="Times New Roman"/>
          <w:szCs w:val="24"/>
        </w:rPr>
        <w:t>Cidade de Belo Horizonte, Estado de Minas Gerais, na Avenida Raja Gabaglia, nº 1.143, 16º andar, Bairro Luxemburgo, CEP 30380-403</w:t>
      </w:r>
      <w:r w:rsidR="001846BC" w:rsidRPr="00162CA7">
        <w:rPr>
          <w:rFonts w:ascii="Times New Roman" w:hAnsi="Times New Roman"/>
          <w:szCs w:val="24"/>
        </w:rPr>
        <w:t>.</w:t>
      </w:r>
    </w:p>
    <w:p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rsidR="0065155B" w:rsidRPr="00162CA7"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Presença</w:t>
      </w:r>
      <w:r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Titulares da totalidade das Debêntures em circulação da</w:t>
      </w:r>
      <w:r w:rsidR="00A27210" w:rsidRPr="00162CA7">
        <w:rPr>
          <w:rFonts w:ascii="Times New Roman" w:hAnsi="Times New Roman"/>
          <w:szCs w:val="24"/>
        </w:rPr>
        <w:t xml:space="preserve"> </w:t>
      </w:r>
      <w:r w:rsidR="00FB7593" w:rsidRPr="00162CA7">
        <w:rPr>
          <w:rFonts w:ascii="Times New Roman" w:hAnsi="Times New Roman"/>
          <w:bCs/>
          <w:color w:val="000000"/>
          <w:szCs w:val="24"/>
          <w:lang w:eastAsia="ar-SA"/>
        </w:rPr>
        <w:t xml:space="preserve">segunda emissão </w:t>
      </w:r>
      <w:r w:rsidR="00D904DF" w:rsidRPr="00162CA7">
        <w:rPr>
          <w:rFonts w:ascii="Times New Roman" w:hAnsi="Times New Roman"/>
          <w:bCs/>
          <w:color w:val="000000"/>
          <w:szCs w:val="24"/>
          <w:lang w:eastAsia="ar-SA"/>
        </w:rPr>
        <w:t xml:space="preserve">de </w:t>
      </w:r>
      <w:r w:rsidR="00FB7593" w:rsidRPr="00162CA7">
        <w:rPr>
          <w:rFonts w:ascii="Times New Roman" w:hAnsi="Times New Roman"/>
          <w:bCs/>
          <w:color w:val="000000"/>
          <w:szCs w:val="24"/>
          <w:lang w:eastAsia="ar-SA"/>
        </w:rPr>
        <w:t>debêntures simples, não conversíveis em ações, da espécie com garantia real, com garantia adicional fidejussória, em série única para distribuição pública, com esforços restritos</w:t>
      </w:r>
      <w:r w:rsidR="00D904DF" w:rsidRPr="00162CA7">
        <w:rPr>
          <w:rFonts w:ascii="Times New Roman" w:hAnsi="Times New Roman"/>
          <w:bCs/>
          <w:color w:val="000000"/>
          <w:szCs w:val="24"/>
          <w:lang w:eastAsia="ar-SA"/>
        </w:rPr>
        <w:t xml:space="preserve">, da </w:t>
      </w:r>
      <w:r w:rsidR="00FB7593" w:rsidRPr="00162CA7">
        <w:rPr>
          <w:rFonts w:ascii="Times New Roman" w:hAnsi="Times New Roman"/>
          <w:bCs/>
          <w:color w:val="000000"/>
          <w:szCs w:val="24"/>
          <w:lang w:eastAsia="ar-SA"/>
        </w:rPr>
        <w:t>Emissora</w:t>
      </w:r>
      <w:r w:rsidR="00D904DF" w:rsidRPr="00162CA7">
        <w:rPr>
          <w:rFonts w:ascii="Times New Roman" w:hAnsi="Times New Roman"/>
          <w:bCs/>
          <w:color w:val="000000"/>
          <w:szCs w:val="24"/>
          <w:lang w:eastAsia="ar-SA"/>
        </w:rPr>
        <w:t xml:space="preserve">, presentes ainda </w:t>
      </w:r>
      <w:r w:rsidR="007A7127" w:rsidRPr="00162CA7">
        <w:rPr>
          <w:rFonts w:ascii="Times New Roman" w:hAnsi="Times New Roman"/>
          <w:bCs/>
          <w:color w:val="000000"/>
          <w:szCs w:val="24"/>
          <w:lang w:eastAsia="ar-SA"/>
        </w:rPr>
        <w:t>representantes</w:t>
      </w:r>
      <w:r w:rsidRPr="00162CA7">
        <w:rPr>
          <w:rFonts w:ascii="Times New Roman" w:hAnsi="Times New Roman"/>
          <w:bCs/>
          <w:color w:val="000000"/>
          <w:szCs w:val="24"/>
          <w:lang w:eastAsia="ar-SA"/>
        </w:rPr>
        <w:t xml:space="preserve">, </w:t>
      </w:r>
      <w:r w:rsidR="007A7127"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a </w:t>
      </w:r>
      <w:r w:rsidR="002E45EE" w:rsidRPr="00162CA7">
        <w:rPr>
          <w:rFonts w:ascii="Times New Roman" w:hAnsi="Times New Roman"/>
          <w:bCs/>
          <w:color w:val="000000"/>
          <w:szCs w:val="24"/>
          <w:lang w:eastAsia="ar-SA"/>
        </w:rPr>
        <w:t>Emissora</w:t>
      </w:r>
      <w:r w:rsidR="00D360E7"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 xml:space="preserve">e </w:t>
      </w:r>
      <w:r w:rsidR="00701E10" w:rsidRPr="00162CA7">
        <w:rPr>
          <w:rFonts w:ascii="Times New Roman" w:hAnsi="Times New Roman"/>
          <w:bCs/>
          <w:color w:val="000000"/>
          <w:szCs w:val="24"/>
          <w:lang w:eastAsia="ar-SA"/>
        </w:rPr>
        <w:t>da Simplific Pavarini Distribuidora de Títulos e Valores Mobiliários Ltda., na qualidade de agente fiduciário (“</w:t>
      </w:r>
      <w:r w:rsidR="00701E10" w:rsidRPr="00162CA7">
        <w:rPr>
          <w:rFonts w:ascii="Times New Roman" w:hAnsi="Times New Roman"/>
          <w:bCs/>
          <w:color w:val="000000"/>
          <w:szCs w:val="24"/>
          <w:u w:val="single"/>
          <w:lang w:eastAsia="ar-SA"/>
        </w:rPr>
        <w:t>Agente Fiduciário</w:t>
      </w:r>
      <w:r w:rsidR="00701E10" w:rsidRPr="00162CA7">
        <w:rPr>
          <w:rFonts w:ascii="Times New Roman" w:hAnsi="Times New Roman"/>
          <w:bCs/>
          <w:color w:val="000000"/>
          <w:szCs w:val="24"/>
          <w:lang w:eastAsia="ar-SA"/>
        </w:rPr>
        <w:t xml:space="preserve">”) </w:t>
      </w:r>
      <w:r w:rsidR="00E01E04"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os debenturistas detentores de 100% (cem por cento) das debêntures em circulação da </w:t>
      </w:r>
      <w:r w:rsidR="00FE1211" w:rsidRPr="00162CA7">
        <w:rPr>
          <w:rFonts w:ascii="Times New Roman" w:hAnsi="Times New Roman"/>
          <w:bCs/>
          <w:color w:val="000000"/>
          <w:szCs w:val="24"/>
          <w:lang w:eastAsia="ar-SA"/>
        </w:rPr>
        <w:t>2ª emissão de debêntures simples, não conversíveis em ações, da espécie com garantia real, com garantia adicional fidejussória, para distribuição pública com esforços restritos de distribuição, em série única</w:t>
      </w:r>
      <w:r w:rsidR="00FE1211" w:rsidRPr="00162CA7">
        <w:rPr>
          <w:rFonts w:ascii="Times New Roman" w:hAnsi="Times New Roman"/>
          <w:color w:val="000000"/>
          <w:szCs w:val="24"/>
        </w:rPr>
        <w:t xml:space="preserve"> </w:t>
      </w:r>
      <w:r w:rsidRPr="00162CA7">
        <w:rPr>
          <w:rFonts w:ascii="Times New Roman" w:hAnsi="Times New Roman"/>
          <w:color w:val="000000"/>
          <w:szCs w:val="24"/>
        </w:rPr>
        <w:t xml:space="preserve">da </w:t>
      </w:r>
      <w:r w:rsidR="002E45EE" w:rsidRPr="00162CA7">
        <w:rPr>
          <w:rFonts w:ascii="Times New Roman" w:hAnsi="Times New Roman"/>
          <w:color w:val="000000"/>
          <w:szCs w:val="24"/>
        </w:rPr>
        <w:t>Emissora</w:t>
      </w:r>
      <w:r w:rsidRPr="00162CA7">
        <w:rPr>
          <w:rFonts w:ascii="Times New Roman" w:hAnsi="Times New Roman"/>
          <w:bCs/>
          <w:color w:val="000000"/>
          <w:szCs w:val="24"/>
          <w:lang w:eastAsia="ar-SA"/>
        </w:rPr>
        <w:t xml:space="preserve"> (“</w:t>
      </w:r>
      <w:r w:rsidRPr="00162CA7">
        <w:rPr>
          <w:rFonts w:ascii="Times New Roman" w:hAnsi="Times New Roman"/>
          <w:bCs/>
          <w:color w:val="000000"/>
          <w:szCs w:val="24"/>
          <w:u w:val="single"/>
          <w:lang w:eastAsia="ar-SA"/>
        </w:rPr>
        <w:t>Debenturistas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w:t>
      </w:r>
      <w:r w:rsidRPr="00162CA7">
        <w:rPr>
          <w:rFonts w:ascii="Times New Roman" w:hAnsi="Times New Roman"/>
          <w:bCs/>
          <w:color w:val="000000"/>
          <w:szCs w:val="24"/>
          <w:u w:val="single"/>
          <w:lang w:eastAsia="ar-SA"/>
        </w:rPr>
        <w:t>Debêntures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e “</w:t>
      </w:r>
      <w:r w:rsidR="00DE6B65" w:rsidRPr="00162CA7">
        <w:rPr>
          <w:rFonts w:ascii="Times New Roman" w:hAnsi="Times New Roman"/>
          <w:bCs/>
          <w:color w:val="000000"/>
          <w:szCs w:val="24"/>
          <w:u w:val="single"/>
          <w:lang w:eastAsia="ar-SA"/>
        </w:rPr>
        <w:t>Emissão</w:t>
      </w:r>
      <w:r w:rsidR="00DE6B65" w:rsidRPr="00162CA7">
        <w:rPr>
          <w:rFonts w:ascii="Times New Roman" w:hAnsi="Times New Roman"/>
          <w:bCs/>
          <w:color w:val="000000"/>
          <w:szCs w:val="24"/>
          <w:lang w:eastAsia="ar-SA"/>
        </w:rPr>
        <w:t>”</w:t>
      </w:r>
      <w:r w:rsidRPr="00162CA7">
        <w:rPr>
          <w:rFonts w:ascii="Times New Roman" w:hAnsi="Times New Roman"/>
          <w:bCs/>
          <w:color w:val="000000"/>
          <w:szCs w:val="24"/>
          <w:lang w:eastAsia="ar-SA"/>
        </w:rPr>
        <w:t>, respectivamente), emitidas por meio d</w:t>
      </w:r>
      <w:r w:rsidRPr="00162CA7">
        <w:rPr>
          <w:rFonts w:ascii="Times New Roman" w:hAnsi="Times New Roman"/>
          <w:color w:val="000000"/>
          <w:szCs w:val="24"/>
        </w:rPr>
        <w:t>o “</w:t>
      </w:r>
      <w:r w:rsidR="00FE1211" w:rsidRPr="00162CA7">
        <w:rPr>
          <w:rFonts w:ascii="Times New Roman" w:hAnsi="Times New Roman"/>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162CA7">
        <w:rPr>
          <w:rFonts w:ascii="Times New Roman" w:hAnsi="Times New Roman"/>
          <w:color w:val="000000"/>
          <w:szCs w:val="24"/>
        </w:rPr>
        <w:t>”, datad</w:t>
      </w:r>
      <w:r w:rsidR="00126777" w:rsidRPr="00162CA7">
        <w:rPr>
          <w:rFonts w:ascii="Times New Roman" w:hAnsi="Times New Roman"/>
          <w:color w:val="000000"/>
          <w:szCs w:val="24"/>
        </w:rPr>
        <w:t>o</w:t>
      </w:r>
      <w:r w:rsidRPr="00162CA7">
        <w:rPr>
          <w:rFonts w:ascii="Times New Roman" w:hAnsi="Times New Roman"/>
          <w:color w:val="000000"/>
          <w:szCs w:val="24"/>
        </w:rPr>
        <w:t xml:space="preserve"> de </w:t>
      </w:r>
      <w:r w:rsidR="00FE1211" w:rsidRPr="00162CA7">
        <w:rPr>
          <w:rFonts w:ascii="Times New Roman" w:hAnsi="Times New Roman"/>
          <w:color w:val="000000"/>
          <w:szCs w:val="24"/>
        </w:rPr>
        <w:t>09</w:t>
      </w:r>
      <w:r w:rsidRPr="00162CA7">
        <w:rPr>
          <w:rFonts w:ascii="Times New Roman" w:hAnsi="Times New Roman"/>
          <w:color w:val="000000"/>
          <w:szCs w:val="24"/>
        </w:rPr>
        <w:t xml:space="preserve"> de </w:t>
      </w:r>
      <w:r w:rsidR="00FE1211" w:rsidRPr="00162CA7">
        <w:rPr>
          <w:rFonts w:ascii="Times New Roman" w:hAnsi="Times New Roman"/>
          <w:color w:val="000000"/>
          <w:szCs w:val="24"/>
        </w:rPr>
        <w:t xml:space="preserve">janeiro </w:t>
      </w:r>
      <w:r w:rsidRPr="00162CA7">
        <w:rPr>
          <w:rFonts w:ascii="Times New Roman" w:hAnsi="Times New Roman"/>
          <w:color w:val="000000"/>
          <w:szCs w:val="24"/>
        </w:rPr>
        <w:t>de 201</w:t>
      </w:r>
      <w:r w:rsidR="00FE1211" w:rsidRPr="00162CA7">
        <w:rPr>
          <w:rFonts w:ascii="Times New Roman" w:hAnsi="Times New Roman"/>
          <w:color w:val="000000"/>
          <w:szCs w:val="24"/>
        </w:rPr>
        <w:t>8</w:t>
      </w:r>
      <w:r w:rsidRPr="00162CA7">
        <w:rPr>
          <w:rFonts w:ascii="Times New Roman" w:hAnsi="Times New Roman"/>
          <w:color w:val="000000"/>
          <w:szCs w:val="24"/>
        </w:rPr>
        <w:t xml:space="preserve">, </w:t>
      </w:r>
      <w:r w:rsidR="00DF67E6" w:rsidRPr="00162CA7">
        <w:rPr>
          <w:rFonts w:ascii="Times New Roman" w:hAnsi="Times New Roman"/>
          <w:color w:val="000000"/>
          <w:szCs w:val="24"/>
        </w:rPr>
        <w:t>conforme aditado</w:t>
      </w:r>
      <w:r w:rsidRPr="00162CA7">
        <w:rPr>
          <w:rFonts w:ascii="Times New Roman" w:hAnsi="Times New Roman"/>
          <w:color w:val="000000"/>
          <w:szCs w:val="24"/>
        </w:rPr>
        <w:t xml:space="preserve"> (“</w:t>
      </w:r>
      <w:r w:rsidRPr="00162CA7">
        <w:rPr>
          <w:rFonts w:ascii="Times New Roman" w:hAnsi="Times New Roman"/>
          <w:color w:val="000000"/>
          <w:szCs w:val="24"/>
          <w:u w:val="single"/>
        </w:rPr>
        <w:t>Escritura</w:t>
      </w:r>
      <w:r w:rsidRPr="00162CA7">
        <w:rPr>
          <w:rFonts w:ascii="Times New Roman" w:hAnsi="Times New Roman"/>
          <w:color w:val="000000"/>
          <w:szCs w:val="24"/>
        </w:rPr>
        <w:t>”)</w:t>
      </w:r>
      <w:r w:rsidRPr="00162CA7">
        <w:rPr>
          <w:rFonts w:ascii="Times New Roman" w:hAnsi="Times New Roman"/>
          <w:bCs/>
          <w:color w:val="000000"/>
          <w:szCs w:val="24"/>
          <w:lang w:eastAsia="ar-SA"/>
        </w:rPr>
        <w:t>.</w:t>
      </w:r>
    </w:p>
    <w:p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Convocação</w:t>
      </w:r>
      <w:r w:rsidR="00982132" w:rsidRPr="00162CA7">
        <w:rPr>
          <w:rFonts w:ascii="Times New Roman" w:hAnsi="Times New Roman"/>
          <w:b/>
          <w:smallCaps/>
          <w:szCs w:val="24"/>
        </w:rPr>
        <w:t xml:space="preserve">: </w:t>
      </w:r>
      <w:r w:rsidR="00E1578C" w:rsidRPr="00162CA7">
        <w:rPr>
          <w:rFonts w:ascii="Times New Roman" w:hAnsi="Times New Roman"/>
          <w:bCs/>
          <w:color w:val="000000"/>
          <w:szCs w:val="24"/>
          <w:lang w:eastAsia="ar-SA"/>
        </w:rPr>
        <w:t>Dispensada a convocação por edital, nos termos dos artigos 71, §2º e 124 § 4º da Lei nº 6.404 de 15 de dezembro de 1976 conforme alterada (“</w:t>
      </w:r>
      <w:r w:rsidR="00E1578C" w:rsidRPr="00162CA7">
        <w:rPr>
          <w:rFonts w:ascii="Times New Roman" w:hAnsi="Times New Roman"/>
          <w:bCs/>
          <w:color w:val="000000"/>
          <w:szCs w:val="24"/>
          <w:u w:val="single"/>
          <w:lang w:eastAsia="ar-SA"/>
        </w:rPr>
        <w:t>Lei das S.A.</w:t>
      </w:r>
      <w:r w:rsidR="00CA4F94" w:rsidRPr="00162CA7">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tendo em vista a presença d</w:t>
      </w:r>
      <w:r w:rsidR="007D4898" w:rsidRPr="00162CA7">
        <w:rPr>
          <w:rFonts w:ascii="Times New Roman" w:hAnsi="Times New Roman"/>
          <w:bCs/>
          <w:color w:val="000000"/>
          <w:szCs w:val="24"/>
          <w:lang w:eastAsia="ar-SA"/>
        </w:rPr>
        <w:t>e 100% dos Debenturistas d</w:t>
      </w:r>
      <w:r w:rsidR="00E1578C" w:rsidRPr="00162CA7">
        <w:rPr>
          <w:rFonts w:ascii="Times New Roman" w:hAnsi="Times New Roman"/>
          <w:bCs/>
          <w:color w:val="000000"/>
          <w:szCs w:val="24"/>
          <w:lang w:eastAsia="ar-SA"/>
        </w:rPr>
        <w:t>a totalidade d</w:t>
      </w:r>
      <w:r w:rsidR="007D4898" w:rsidRPr="00162CA7">
        <w:rPr>
          <w:rFonts w:ascii="Times New Roman" w:hAnsi="Times New Roman"/>
          <w:bCs/>
          <w:color w:val="000000"/>
          <w:szCs w:val="24"/>
          <w:lang w:eastAsia="ar-SA"/>
        </w:rPr>
        <w:t>as Debentures em circulação</w:t>
      </w:r>
      <w:r w:rsidR="00E1578C"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 xml:space="preserve">em observância </w:t>
      </w:r>
      <w:r w:rsidR="00F1464F" w:rsidRPr="00162CA7">
        <w:rPr>
          <w:rFonts w:ascii="Times New Roman" w:hAnsi="Times New Roman"/>
          <w:bCs/>
          <w:color w:val="000000"/>
          <w:szCs w:val="24"/>
          <w:lang w:eastAsia="ar-SA"/>
        </w:rPr>
        <w:t>à Escritura.</w:t>
      </w:r>
    </w:p>
    <w:p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rsidR="00DB4828" w:rsidRPr="00162CA7" w:rsidRDefault="00070032"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Composição da Mesa</w:t>
      </w:r>
      <w:r w:rsidRPr="00162CA7">
        <w:rPr>
          <w:rFonts w:ascii="Times New Roman" w:hAnsi="Times New Roman"/>
          <w:szCs w:val="24"/>
        </w:rPr>
        <w:t xml:space="preserve">: </w:t>
      </w:r>
      <w:r w:rsidR="00A567C2" w:rsidRPr="00162CA7">
        <w:rPr>
          <w:rFonts w:ascii="Times New Roman" w:hAnsi="Times New Roman"/>
          <w:szCs w:val="24"/>
        </w:rPr>
        <w:t xml:space="preserve">Os Debenturistas </w:t>
      </w:r>
      <w:r w:rsidR="00A567C2" w:rsidRPr="00162CA7">
        <w:rPr>
          <w:rFonts w:ascii="Times New Roman" w:hAnsi="Times New Roman"/>
          <w:bCs/>
          <w:szCs w:val="24"/>
        </w:rPr>
        <w:t>dispensaram a aplicação do disposto na Cláusula 8.7 da Escritura e elegerem como presidente desta Assembleia Geral de Debenturistas o Sr</w:t>
      </w:r>
      <w:r w:rsidR="00A567C2" w:rsidRPr="00656821">
        <w:rPr>
          <w:rFonts w:ascii="Times New Roman" w:hAnsi="Times New Roman"/>
          <w:bCs/>
          <w:szCs w:val="24"/>
        </w:rPr>
        <w:t xml:space="preserve">. </w:t>
      </w:r>
      <w:r w:rsidR="002636ED">
        <w:rPr>
          <w:rFonts w:ascii="Times New Roman" w:hAnsi="Times New Roman"/>
          <w:bCs/>
          <w:szCs w:val="24"/>
        </w:rPr>
        <w:t>[</w:t>
      </w:r>
      <w:r w:rsidR="00A567C2" w:rsidRPr="002636ED">
        <w:rPr>
          <w:rFonts w:ascii="Times New Roman" w:hAnsi="Times New Roman"/>
          <w:bCs/>
          <w:szCs w:val="24"/>
          <w:highlight w:val="lightGray"/>
        </w:rPr>
        <w:t xml:space="preserve">Marcus </w:t>
      </w:r>
      <w:proofErr w:type="spellStart"/>
      <w:r w:rsidR="00A567C2" w:rsidRPr="002636ED">
        <w:rPr>
          <w:rFonts w:ascii="Times New Roman" w:hAnsi="Times New Roman"/>
          <w:bCs/>
          <w:szCs w:val="24"/>
          <w:highlight w:val="lightGray"/>
        </w:rPr>
        <w:t>Venicius</w:t>
      </w:r>
      <w:proofErr w:type="spellEnd"/>
      <w:r w:rsidR="00A567C2" w:rsidRPr="002636ED">
        <w:rPr>
          <w:rFonts w:ascii="Times New Roman" w:hAnsi="Times New Roman"/>
          <w:bCs/>
          <w:szCs w:val="24"/>
          <w:highlight w:val="lightGray"/>
        </w:rPr>
        <w:t xml:space="preserve"> </w:t>
      </w:r>
      <w:proofErr w:type="spellStart"/>
      <w:r w:rsidR="00A567C2" w:rsidRPr="002636ED">
        <w:rPr>
          <w:rFonts w:ascii="Times New Roman" w:hAnsi="Times New Roman"/>
          <w:bCs/>
          <w:szCs w:val="24"/>
          <w:highlight w:val="lightGray"/>
        </w:rPr>
        <w:t>Bellinello</w:t>
      </w:r>
      <w:proofErr w:type="spellEnd"/>
      <w:r w:rsidR="00A567C2" w:rsidRPr="002636ED">
        <w:rPr>
          <w:rFonts w:ascii="Times New Roman" w:hAnsi="Times New Roman"/>
          <w:bCs/>
          <w:szCs w:val="24"/>
          <w:highlight w:val="lightGray"/>
        </w:rPr>
        <w:t xml:space="preserve"> da Rocha</w:t>
      </w:r>
      <w:r w:rsidR="002636ED">
        <w:rPr>
          <w:rFonts w:ascii="Times New Roman" w:hAnsi="Times New Roman"/>
          <w:bCs/>
          <w:szCs w:val="24"/>
        </w:rPr>
        <w:t>]</w:t>
      </w:r>
      <w:r w:rsidR="00A567C2" w:rsidRPr="00162CA7">
        <w:rPr>
          <w:rFonts w:ascii="Times New Roman" w:hAnsi="Times New Roman"/>
          <w:bCs/>
          <w:szCs w:val="24"/>
        </w:rPr>
        <w:t xml:space="preserve"> e como secretário o Sr. </w:t>
      </w:r>
      <w:r w:rsidR="002636ED">
        <w:rPr>
          <w:rFonts w:ascii="Times New Roman" w:hAnsi="Times New Roman"/>
          <w:bCs/>
          <w:szCs w:val="24"/>
        </w:rPr>
        <w:t>[</w:t>
      </w:r>
      <w:r w:rsidR="00A567C2" w:rsidRPr="002636ED">
        <w:rPr>
          <w:rFonts w:ascii="Times New Roman" w:hAnsi="Times New Roman"/>
          <w:bCs/>
          <w:szCs w:val="24"/>
          <w:highlight w:val="lightGray"/>
        </w:rPr>
        <w:t>José Luiz de Souza Leite</w:t>
      </w:r>
      <w:r w:rsidR="002636ED">
        <w:rPr>
          <w:rFonts w:ascii="Times New Roman" w:hAnsi="Times New Roman"/>
          <w:bCs/>
          <w:szCs w:val="24"/>
        </w:rPr>
        <w:t>]</w:t>
      </w:r>
      <w:r w:rsidR="00DB4828" w:rsidRPr="005F7069">
        <w:rPr>
          <w:rFonts w:ascii="Times New Roman" w:hAnsi="Times New Roman"/>
          <w:szCs w:val="24"/>
        </w:rPr>
        <w:t>.</w:t>
      </w:r>
    </w:p>
    <w:p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rsidR="0065155B" w:rsidRPr="00162CA7" w:rsidRDefault="0065155B" w:rsidP="00162CA7">
      <w:pPr>
        <w:pStyle w:val="Cabealho"/>
        <w:widowControl w:val="0"/>
        <w:tabs>
          <w:tab w:val="left" w:pos="567"/>
        </w:tabs>
        <w:suppressAutoHyphens/>
        <w:spacing w:line="320" w:lineRule="exact"/>
        <w:rPr>
          <w:rFonts w:ascii="Times New Roman" w:hAnsi="Times New Roman"/>
          <w:szCs w:val="24"/>
        </w:rPr>
      </w:pPr>
      <w:r w:rsidRPr="00162CA7">
        <w:rPr>
          <w:rFonts w:ascii="Times New Roman" w:hAnsi="Times New Roman"/>
          <w:b/>
          <w:smallCaps/>
          <w:szCs w:val="24"/>
          <w:u w:val="single"/>
        </w:rPr>
        <w:t>Ordem do Dia</w:t>
      </w:r>
      <w:r w:rsidRPr="00162CA7">
        <w:rPr>
          <w:rFonts w:ascii="Times New Roman" w:hAnsi="Times New Roman"/>
          <w:szCs w:val="24"/>
        </w:rPr>
        <w:t>: Deliberar sobre</w:t>
      </w:r>
      <w:r w:rsidR="00BC2DC6" w:rsidRPr="00162CA7">
        <w:rPr>
          <w:rFonts w:ascii="Times New Roman" w:hAnsi="Times New Roman"/>
          <w:szCs w:val="24"/>
        </w:rPr>
        <w:t xml:space="preserve"> a anuência prévia pelos Debenturistas para </w:t>
      </w:r>
      <w:r w:rsidR="002636ED">
        <w:rPr>
          <w:rFonts w:ascii="Times New Roman" w:hAnsi="Times New Roman"/>
          <w:szCs w:val="24"/>
        </w:rPr>
        <w:t xml:space="preserve">o aumento </w:t>
      </w:r>
      <w:r w:rsidR="00E10C22">
        <w:rPr>
          <w:rFonts w:ascii="Times New Roman" w:hAnsi="Times New Roman"/>
          <w:szCs w:val="24"/>
        </w:rPr>
        <w:lastRenderedPageBreak/>
        <w:t>de capital da subsidiária da Emissora,</w:t>
      </w:r>
      <w:r w:rsidR="002636ED">
        <w:rPr>
          <w:rFonts w:ascii="Times New Roman" w:hAnsi="Times New Roman"/>
          <w:szCs w:val="24"/>
        </w:rPr>
        <w:t xml:space="preserve"> </w:t>
      </w:r>
      <w:r w:rsidR="002636ED" w:rsidRPr="002636ED">
        <w:rPr>
          <w:rFonts w:ascii="Times New Roman" w:hAnsi="Times New Roman"/>
          <w:b/>
          <w:bCs/>
          <w:szCs w:val="24"/>
        </w:rPr>
        <w:t>BANCO BS2 S.A.</w:t>
      </w:r>
      <w:r w:rsidR="002636ED" w:rsidRPr="002636ED">
        <w:rPr>
          <w:rFonts w:ascii="Times New Roman" w:hAnsi="Times New Roman"/>
          <w:bCs/>
          <w:szCs w:val="24"/>
        </w:rPr>
        <w:t>, sociedade por ações, sem registro de companhia aberta perante a CVM, com sede na Cidade de Belo Horizonte, Estado de Minas Gerais, na Avenida Raja Gabaglia, nº 1.143, 16º andar, Luxemburgo, CEP 30380-403, inscrita no CNPJ/ME sob o nº 71.027.866/0001-34</w:t>
      </w:r>
      <w:r w:rsidR="00E02037">
        <w:rPr>
          <w:rFonts w:ascii="Times New Roman" w:hAnsi="Times New Roman"/>
          <w:bCs/>
          <w:szCs w:val="24"/>
        </w:rPr>
        <w:t xml:space="preserve"> (“</w:t>
      </w:r>
      <w:r w:rsidR="00E02037" w:rsidRPr="00E02037">
        <w:rPr>
          <w:rFonts w:ascii="Times New Roman" w:hAnsi="Times New Roman"/>
          <w:bCs/>
          <w:szCs w:val="24"/>
          <w:u w:val="single"/>
        </w:rPr>
        <w:t>Banco BS2</w:t>
      </w:r>
      <w:r w:rsidR="00E02037">
        <w:rPr>
          <w:rFonts w:ascii="Times New Roman" w:hAnsi="Times New Roman"/>
          <w:bCs/>
          <w:szCs w:val="24"/>
        </w:rPr>
        <w:t>”)</w:t>
      </w:r>
      <w:r w:rsidR="002636ED">
        <w:rPr>
          <w:rFonts w:ascii="Times New Roman" w:hAnsi="Times New Roman"/>
          <w:bCs/>
          <w:szCs w:val="24"/>
        </w:rPr>
        <w:t xml:space="preserve">, no qual as novas ações </w:t>
      </w:r>
      <w:r w:rsidR="00E02037">
        <w:rPr>
          <w:rFonts w:ascii="Times New Roman" w:hAnsi="Times New Roman"/>
          <w:bCs/>
          <w:szCs w:val="24"/>
        </w:rPr>
        <w:t xml:space="preserve">a serem </w:t>
      </w:r>
      <w:r w:rsidR="002636ED">
        <w:rPr>
          <w:rFonts w:ascii="Times New Roman" w:hAnsi="Times New Roman"/>
          <w:bCs/>
          <w:szCs w:val="24"/>
        </w:rPr>
        <w:t xml:space="preserve">emitidas </w:t>
      </w:r>
      <w:r w:rsidR="00E02037">
        <w:rPr>
          <w:rFonts w:ascii="Times New Roman" w:hAnsi="Times New Roman"/>
          <w:bCs/>
          <w:szCs w:val="24"/>
        </w:rPr>
        <w:t xml:space="preserve">pelo Banco BS2 </w:t>
      </w:r>
      <w:r w:rsidR="002636ED">
        <w:rPr>
          <w:rFonts w:ascii="Times New Roman" w:hAnsi="Times New Roman"/>
          <w:bCs/>
          <w:szCs w:val="24"/>
        </w:rPr>
        <w:t xml:space="preserve">não serão </w:t>
      </w:r>
      <w:r w:rsidR="00E02037">
        <w:rPr>
          <w:rFonts w:ascii="Times New Roman" w:hAnsi="Times New Roman"/>
          <w:bCs/>
          <w:szCs w:val="24"/>
        </w:rPr>
        <w:t>totalmente</w:t>
      </w:r>
      <w:r w:rsidR="00E02037" w:rsidRPr="00E02037">
        <w:rPr>
          <w:rFonts w:ascii="Times New Roman" w:hAnsi="Times New Roman"/>
          <w:bCs/>
          <w:szCs w:val="24"/>
        </w:rPr>
        <w:t xml:space="preserve"> </w:t>
      </w:r>
      <w:r w:rsidR="00E02037">
        <w:rPr>
          <w:rFonts w:ascii="Times New Roman" w:hAnsi="Times New Roman"/>
          <w:bCs/>
          <w:szCs w:val="24"/>
        </w:rPr>
        <w:t xml:space="preserve">subscritas </w:t>
      </w:r>
      <w:r w:rsidR="002636ED">
        <w:rPr>
          <w:rFonts w:ascii="Times New Roman" w:hAnsi="Times New Roman"/>
          <w:bCs/>
          <w:szCs w:val="24"/>
        </w:rPr>
        <w:t xml:space="preserve">pela Emissora, de modo que </w:t>
      </w:r>
      <w:r w:rsidR="00E02037" w:rsidRPr="00E02037">
        <w:rPr>
          <w:rFonts w:ascii="Times New Roman" w:hAnsi="Times New Roman"/>
          <w:bCs/>
          <w:szCs w:val="24"/>
        </w:rPr>
        <w:t>a composição acionária do</w:t>
      </w:r>
      <w:r w:rsidR="00E02037">
        <w:rPr>
          <w:rFonts w:ascii="Times New Roman" w:hAnsi="Times New Roman"/>
          <w:bCs/>
          <w:szCs w:val="24"/>
        </w:rPr>
        <w:t xml:space="preserve"> </w:t>
      </w:r>
      <w:r w:rsidR="00E02037" w:rsidRPr="00E02037">
        <w:rPr>
          <w:rFonts w:ascii="Times New Roman" w:hAnsi="Times New Roman"/>
          <w:bCs/>
          <w:szCs w:val="24"/>
        </w:rPr>
        <w:t>Banco BS2</w:t>
      </w:r>
      <w:r w:rsidR="00E02037">
        <w:rPr>
          <w:rFonts w:ascii="Times New Roman" w:hAnsi="Times New Roman"/>
          <w:bCs/>
          <w:szCs w:val="24"/>
        </w:rPr>
        <w:t xml:space="preserve"> será alterada, deixando a</w:t>
      </w:r>
      <w:r w:rsidR="00E02037" w:rsidRPr="00E02037">
        <w:rPr>
          <w:rFonts w:ascii="Times New Roman" w:hAnsi="Times New Roman"/>
          <w:bCs/>
          <w:szCs w:val="24"/>
        </w:rPr>
        <w:t xml:space="preserve"> Emissora de ser a proprietária da integralidade das ações de emissão do Banco BS2</w:t>
      </w:r>
      <w:r w:rsidR="00E02037">
        <w:rPr>
          <w:rFonts w:ascii="Times New Roman" w:hAnsi="Times New Roman"/>
          <w:bCs/>
          <w:szCs w:val="24"/>
        </w:rPr>
        <w:t xml:space="preserve"> (“</w:t>
      </w:r>
      <w:r w:rsidR="00E02037" w:rsidRPr="00E02037">
        <w:rPr>
          <w:rFonts w:ascii="Times New Roman" w:hAnsi="Times New Roman"/>
          <w:bCs/>
          <w:szCs w:val="24"/>
          <w:u w:val="single"/>
        </w:rPr>
        <w:t>Aumento de Capital</w:t>
      </w:r>
      <w:r w:rsidR="00E02037">
        <w:rPr>
          <w:rFonts w:ascii="Times New Roman" w:hAnsi="Times New Roman"/>
          <w:bCs/>
          <w:szCs w:val="24"/>
        </w:rPr>
        <w:t>”)</w:t>
      </w:r>
      <w:r w:rsidR="00503A50" w:rsidRPr="00E02037">
        <w:rPr>
          <w:rFonts w:ascii="Times New Roman" w:hAnsi="Times New Roman"/>
          <w:bCs/>
          <w:szCs w:val="24"/>
        </w:rPr>
        <w:t>.</w:t>
      </w:r>
      <w:r w:rsidRPr="00162CA7">
        <w:rPr>
          <w:rFonts w:ascii="Times New Roman" w:hAnsi="Times New Roman"/>
          <w:szCs w:val="24"/>
        </w:rPr>
        <w:t xml:space="preserve"> </w:t>
      </w:r>
    </w:p>
    <w:p w:rsidR="00074D97" w:rsidRPr="00162CA7" w:rsidRDefault="00074D97" w:rsidP="00162CA7">
      <w:pPr>
        <w:pStyle w:val="Cabealho"/>
        <w:widowControl w:val="0"/>
        <w:tabs>
          <w:tab w:val="left" w:pos="567"/>
        </w:tabs>
        <w:suppressAutoHyphens/>
        <w:spacing w:line="320" w:lineRule="exact"/>
        <w:ind w:left="1080"/>
        <w:rPr>
          <w:rFonts w:ascii="Times New Roman" w:hAnsi="Times New Roman"/>
          <w:szCs w:val="24"/>
        </w:rPr>
      </w:pPr>
    </w:p>
    <w:p w:rsidR="00685054" w:rsidRPr="00162CA7" w:rsidRDefault="002245FB"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Deliberações</w:t>
      </w:r>
      <w:r w:rsidRPr="00162CA7">
        <w:rPr>
          <w:rFonts w:ascii="Times New Roman" w:hAnsi="Times New Roman"/>
          <w:b/>
          <w:szCs w:val="24"/>
        </w:rPr>
        <w:t xml:space="preserve">: </w:t>
      </w:r>
      <w:r w:rsidR="00230A52" w:rsidRPr="00162CA7">
        <w:rPr>
          <w:rFonts w:ascii="Times New Roman" w:hAnsi="Times New Roman"/>
          <w:szCs w:val="24"/>
        </w:rPr>
        <w:t>Na conformidade da Ordem do Dia, os Debenturistas, representando 100% (cem por cento) das Debêntures em circulação, deliberaram por</w:t>
      </w:r>
      <w:r w:rsidR="00054D43" w:rsidRPr="00162CA7">
        <w:rPr>
          <w:rFonts w:ascii="Times New Roman" w:hAnsi="Times New Roman"/>
          <w:bCs/>
          <w:szCs w:val="24"/>
        </w:rPr>
        <w:t xml:space="preserve"> unanimidade de votos e sem quaisquer restrições</w:t>
      </w:r>
      <w:r w:rsidR="0093703B" w:rsidRPr="00162CA7">
        <w:rPr>
          <w:rFonts w:ascii="Times New Roman" w:hAnsi="Times New Roman"/>
          <w:szCs w:val="24"/>
        </w:rPr>
        <w:t>:</w:t>
      </w:r>
    </w:p>
    <w:p w:rsidR="005C1FAA" w:rsidRPr="00162CA7" w:rsidRDefault="005C1FAA" w:rsidP="00162CA7">
      <w:pPr>
        <w:pStyle w:val="PargrafodaLista"/>
        <w:widowControl w:val="0"/>
        <w:suppressAutoHyphens/>
        <w:spacing w:line="320" w:lineRule="exact"/>
      </w:pPr>
    </w:p>
    <w:p w:rsidR="00BC2DC6" w:rsidRPr="00162CA7" w:rsidRDefault="00E02037" w:rsidP="00162CA7">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1</w:t>
      </w:r>
      <w:r w:rsidR="00E70C2E" w:rsidRPr="00162CA7">
        <w:rPr>
          <w:rFonts w:ascii="Times New Roman" w:hAnsi="Times New Roman"/>
          <w:b/>
          <w:bCs/>
          <w:szCs w:val="24"/>
        </w:rPr>
        <w:t>.</w:t>
      </w:r>
      <w:r w:rsidR="00E70C2E" w:rsidRPr="00162CA7">
        <w:rPr>
          <w:rFonts w:ascii="Times New Roman" w:hAnsi="Times New Roman"/>
          <w:b/>
          <w:bCs/>
          <w:szCs w:val="24"/>
        </w:rPr>
        <w:tab/>
      </w:r>
      <w:r w:rsidR="00BC2DC6" w:rsidRPr="00162CA7">
        <w:rPr>
          <w:rFonts w:ascii="Times New Roman" w:hAnsi="Times New Roman"/>
          <w:bCs/>
          <w:szCs w:val="24"/>
        </w:rPr>
        <w:t xml:space="preserve">Anuir previamente com </w:t>
      </w:r>
      <w:r>
        <w:rPr>
          <w:rFonts w:ascii="Times New Roman" w:hAnsi="Times New Roman"/>
          <w:szCs w:val="24"/>
        </w:rPr>
        <w:t xml:space="preserve">o Aumento de Capital, </w:t>
      </w:r>
      <w:r>
        <w:rPr>
          <w:rFonts w:ascii="Times New Roman" w:hAnsi="Times New Roman"/>
          <w:bCs/>
          <w:szCs w:val="24"/>
        </w:rPr>
        <w:t xml:space="preserve">nos termos da alínea (a) da Cláusula 5.6.2(xvi) da Escritura e da </w:t>
      </w:r>
      <w:r w:rsidR="00B02660">
        <w:rPr>
          <w:rFonts w:ascii="Times New Roman" w:hAnsi="Times New Roman"/>
          <w:bCs/>
          <w:szCs w:val="24"/>
        </w:rPr>
        <w:t xml:space="preserve">alínea (a) da Cláusula 8.1 do </w:t>
      </w:r>
      <w:r w:rsidR="00B02660" w:rsidRPr="00B02660">
        <w:rPr>
          <w:rFonts w:ascii="Times New Roman" w:hAnsi="Times New Roman"/>
          <w:bCs/>
          <w:szCs w:val="24"/>
        </w:rPr>
        <w:t>“</w:t>
      </w:r>
      <w:r w:rsidR="00B02660" w:rsidRPr="00B02660">
        <w:rPr>
          <w:rFonts w:ascii="Times New Roman" w:hAnsi="Times New Roman"/>
          <w:bCs/>
          <w:i/>
          <w:szCs w:val="24"/>
        </w:rPr>
        <w:t>Instrumento Particular de Cessão Fiduciária de Direitos Creditórios</w:t>
      </w:r>
      <w:r w:rsidR="00B02660" w:rsidRPr="00B02660">
        <w:rPr>
          <w:rFonts w:ascii="Times New Roman" w:hAnsi="Times New Roman"/>
          <w:bCs/>
          <w:szCs w:val="24"/>
        </w:rPr>
        <w:t>”, datado de 17 de janeiro de 2018</w:t>
      </w:r>
      <w:r w:rsidR="00B02660">
        <w:rPr>
          <w:rFonts w:ascii="Times New Roman" w:hAnsi="Times New Roman"/>
          <w:bCs/>
          <w:szCs w:val="24"/>
        </w:rPr>
        <w:t>, conforme aditado</w:t>
      </w:r>
      <w:r w:rsidR="00BC2DC6" w:rsidRPr="00B02660">
        <w:rPr>
          <w:rFonts w:ascii="Times New Roman" w:hAnsi="Times New Roman"/>
          <w:bCs/>
          <w:szCs w:val="24"/>
        </w:rPr>
        <w:t>.</w:t>
      </w:r>
    </w:p>
    <w:p w:rsidR="000404DA" w:rsidRPr="00162CA7" w:rsidRDefault="000404DA" w:rsidP="00162CA7">
      <w:pPr>
        <w:pStyle w:val="Corpodetexto"/>
        <w:widowControl w:val="0"/>
        <w:tabs>
          <w:tab w:val="left" w:pos="0"/>
        </w:tabs>
        <w:suppressAutoHyphens/>
        <w:spacing w:after="0" w:line="320" w:lineRule="exact"/>
        <w:rPr>
          <w:rFonts w:ascii="Times New Roman" w:hAnsi="Times New Roman"/>
          <w:bCs/>
          <w:szCs w:val="24"/>
        </w:rPr>
      </w:pPr>
    </w:p>
    <w:p w:rsidR="00BC2DC6" w:rsidRPr="00162CA7" w:rsidRDefault="00E02037" w:rsidP="00162CA7">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Cs/>
          <w:szCs w:val="24"/>
        </w:rPr>
        <w:t>1</w:t>
      </w:r>
      <w:r w:rsidR="00BC2DC6" w:rsidRPr="00162CA7">
        <w:rPr>
          <w:rFonts w:ascii="Times New Roman" w:hAnsi="Times New Roman"/>
          <w:bCs/>
          <w:szCs w:val="24"/>
        </w:rPr>
        <w:t xml:space="preserve">.1. </w:t>
      </w:r>
      <w:r w:rsidR="00BC2DC6" w:rsidRPr="00162CA7">
        <w:rPr>
          <w:rFonts w:ascii="Times New Roman" w:hAnsi="Times New Roman"/>
          <w:bCs/>
          <w:szCs w:val="24"/>
        </w:rPr>
        <w:tab/>
        <w:t xml:space="preserve">Em razão da aprovação acima, os Debenturistas concordam que a </w:t>
      </w:r>
      <w:r>
        <w:rPr>
          <w:rFonts w:ascii="Times New Roman" w:hAnsi="Times New Roman"/>
          <w:bCs/>
          <w:szCs w:val="24"/>
        </w:rPr>
        <w:t xml:space="preserve">alteração da </w:t>
      </w:r>
      <w:r w:rsidRPr="00E02037">
        <w:rPr>
          <w:rFonts w:ascii="Times New Roman" w:hAnsi="Times New Roman"/>
          <w:bCs/>
          <w:szCs w:val="24"/>
        </w:rPr>
        <w:t>composição acionária do</w:t>
      </w:r>
      <w:r>
        <w:rPr>
          <w:rFonts w:ascii="Times New Roman" w:hAnsi="Times New Roman"/>
          <w:bCs/>
          <w:szCs w:val="24"/>
        </w:rPr>
        <w:t xml:space="preserve"> </w:t>
      </w:r>
      <w:r w:rsidRPr="00E02037">
        <w:rPr>
          <w:rFonts w:ascii="Times New Roman" w:hAnsi="Times New Roman"/>
          <w:bCs/>
          <w:szCs w:val="24"/>
        </w:rPr>
        <w:t>Banco BS2</w:t>
      </w:r>
      <w:r>
        <w:rPr>
          <w:rFonts w:ascii="Times New Roman" w:hAnsi="Times New Roman"/>
          <w:bCs/>
          <w:szCs w:val="24"/>
        </w:rPr>
        <w:t xml:space="preserve"> decorrente do Aumento de Capital </w:t>
      </w:r>
      <w:r w:rsidR="00BC2DC6" w:rsidRPr="00162CA7">
        <w:rPr>
          <w:rFonts w:ascii="Times New Roman" w:hAnsi="Times New Roman"/>
          <w:bCs/>
          <w:szCs w:val="24"/>
        </w:rPr>
        <w:t>destinação</w:t>
      </w:r>
      <w:ins w:id="0" w:author="PAULA DE ALBUQUERQUE MALTESE GASPERINI" w:date="2019-09-16T11:44:00Z">
        <w:r w:rsidR="000209C5">
          <w:rPr>
            <w:rFonts w:ascii="Times New Roman" w:hAnsi="Times New Roman"/>
            <w:bCs/>
            <w:szCs w:val="24"/>
          </w:rPr>
          <w:t xml:space="preserve">, conforme </w:t>
        </w:r>
      </w:ins>
      <w:ins w:id="1" w:author="PAULA DE ALBUQUERQUE MALTESE GASPERINI" w:date="2019-09-16T11:45:00Z">
        <w:r w:rsidR="000209C5">
          <w:rPr>
            <w:rFonts w:ascii="Times New Roman" w:hAnsi="Times New Roman"/>
            <w:bCs/>
            <w:szCs w:val="24"/>
          </w:rPr>
          <w:t>detalhado</w:t>
        </w:r>
      </w:ins>
      <w:ins w:id="2" w:author="PAULA DE ALBUQUERQUE MALTESE GASPERINI" w:date="2019-09-16T11:44:00Z">
        <w:r w:rsidR="000209C5">
          <w:rPr>
            <w:rFonts w:ascii="Times New Roman" w:hAnsi="Times New Roman"/>
            <w:bCs/>
            <w:szCs w:val="24"/>
          </w:rPr>
          <w:t xml:space="preserve"> no 03ª Aditamento da Escritura da </w:t>
        </w:r>
      </w:ins>
      <w:ins w:id="3" w:author="PAULA DE ALBUQUERQUE MALTESE GASPERINI" w:date="2019-09-16T11:45:00Z">
        <w:r w:rsidR="000209C5">
          <w:rPr>
            <w:rFonts w:ascii="Times New Roman" w:hAnsi="Times New Roman"/>
            <w:bCs/>
            <w:szCs w:val="24"/>
          </w:rPr>
          <w:t xml:space="preserve">2ª </w:t>
        </w:r>
      </w:ins>
      <w:ins w:id="4" w:author="PAULA DE ALBUQUERQUE MALTESE GASPERINI" w:date="2019-09-16T11:44:00Z">
        <w:r w:rsidR="000209C5">
          <w:rPr>
            <w:rFonts w:ascii="Times New Roman" w:hAnsi="Times New Roman"/>
            <w:bCs/>
            <w:szCs w:val="24"/>
          </w:rPr>
          <w:t>Emiss</w:t>
        </w:r>
      </w:ins>
      <w:ins w:id="5" w:author="PAULA DE ALBUQUERQUE MALTESE GASPERINI" w:date="2019-09-16T11:45:00Z">
        <w:r w:rsidR="000209C5">
          <w:rPr>
            <w:rFonts w:ascii="Times New Roman" w:hAnsi="Times New Roman"/>
            <w:bCs/>
            <w:szCs w:val="24"/>
          </w:rPr>
          <w:t>ão</w:t>
        </w:r>
      </w:ins>
      <w:r w:rsidR="00BC2DC6" w:rsidRPr="00162CA7">
        <w:rPr>
          <w:rFonts w:ascii="Times New Roman" w:hAnsi="Times New Roman"/>
          <w:bCs/>
          <w:szCs w:val="24"/>
        </w:rPr>
        <w:t xml:space="preserve"> não representa violação a qualquer das disposições da Escritura</w:t>
      </w:r>
      <w:r w:rsidR="00E70C2E" w:rsidRPr="00162CA7">
        <w:rPr>
          <w:rFonts w:ascii="Times New Roman" w:hAnsi="Times New Roman"/>
          <w:bCs/>
          <w:szCs w:val="24"/>
        </w:rPr>
        <w:t xml:space="preserve"> ou dos Contratos de Garantia</w:t>
      </w:r>
      <w:r w:rsidR="00BC2DC6" w:rsidRPr="00162CA7">
        <w:rPr>
          <w:rFonts w:ascii="Times New Roman" w:hAnsi="Times New Roman"/>
          <w:bCs/>
          <w:szCs w:val="24"/>
        </w:rPr>
        <w:t xml:space="preserve">. </w:t>
      </w:r>
    </w:p>
    <w:p w:rsidR="00AA7258" w:rsidRPr="00162CA7" w:rsidRDefault="00AA7258" w:rsidP="00162CA7">
      <w:pPr>
        <w:pStyle w:val="Corpodetexto"/>
        <w:widowControl w:val="0"/>
        <w:tabs>
          <w:tab w:val="left" w:pos="0"/>
        </w:tabs>
        <w:suppressAutoHyphens/>
        <w:spacing w:after="0" w:line="320" w:lineRule="exact"/>
        <w:rPr>
          <w:rFonts w:ascii="Times New Roman" w:hAnsi="Times New Roman"/>
          <w:bCs/>
          <w:szCs w:val="24"/>
        </w:rPr>
      </w:pPr>
    </w:p>
    <w:p w:rsidR="000A3BE1" w:rsidRDefault="000A3BE1" w:rsidP="00162CA7">
      <w:pPr>
        <w:pStyle w:val="Corpodetexto"/>
        <w:widowControl w:val="0"/>
        <w:suppressAutoHyphens/>
        <w:spacing w:after="0" w:line="320" w:lineRule="exact"/>
        <w:rPr>
          <w:ins w:id="6" w:author="PAULA DE ALBUQUERQUE MALTESE GASPERINI" w:date="2019-09-16T11:45:00Z"/>
          <w:rFonts w:ascii="Times New Roman" w:hAnsi="Times New Roman"/>
          <w:bCs/>
          <w:color w:val="000000"/>
          <w:szCs w:val="24"/>
          <w:lang w:eastAsia="ar-SA"/>
        </w:rPr>
      </w:pPr>
      <w:r w:rsidRPr="00162CA7">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162CA7">
        <w:rPr>
          <w:rFonts w:ascii="Times New Roman" w:hAnsi="Times New Roman"/>
          <w:bCs/>
          <w:color w:val="000000"/>
          <w:szCs w:val="24"/>
          <w:lang w:eastAsia="ar-SA"/>
        </w:rPr>
        <w:t>Emissora</w:t>
      </w:r>
      <w:r w:rsidRPr="00162CA7">
        <w:rPr>
          <w:rFonts w:ascii="Times New Roman" w:hAnsi="Times New Roman"/>
          <w:bCs/>
          <w:color w:val="000000"/>
          <w:szCs w:val="24"/>
          <w:lang w:eastAsia="ar-SA"/>
        </w:rPr>
        <w:t>, decorrentes de lei e/ou previstos na Escritura.</w:t>
      </w:r>
    </w:p>
    <w:p w:rsidR="000209C5" w:rsidRDefault="000209C5" w:rsidP="00162CA7">
      <w:pPr>
        <w:pStyle w:val="Corpodetexto"/>
        <w:widowControl w:val="0"/>
        <w:suppressAutoHyphens/>
        <w:spacing w:after="0" w:line="320" w:lineRule="exact"/>
        <w:rPr>
          <w:ins w:id="7" w:author="PAULA DE ALBUQUERQUE MALTESE GASPERINI" w:date="2019-09-16T11:45:00Z"/>
          <w:rFonts w:ascii="Times New Roman" w:hAnsi="Times New Roman"/>
          <w:bCs/>
          <w:color w:val="000000"/>
          <w:szCs w:val="24"/>
          <w:lang w:eastAsia="ar-SA"/>
        </w:rPr>
      </w:pPr>
    </w:p>
    <w:p w:rsidR="000209C5" w:rsidRPr="00162CA7" w:rsidRDefault="000209C5" w:rsidP="00162CA7">
      <w:pPr>
        <w:pStyle w:val="Corpodetexto"/>
        <w:widowControl w:val="0"/>
        <w:suppressAutoHyphens/>
        <w:spacing w:after="0" w:line="320" w:lineRule="exact"/>
        <w:rPr>
          <w:rFonts w:ascii="Times New Roman" w:hAnsi="Times New Roman"/>
          <w:bCs/>
          <w:color w:val="000000"/>
          <w:szCs w:val="24"/>
          <w:lang w:eastAsia="ar-SA"/>
        </w:rPr>
      </w:pPr>
      <w:ins w:id="8" w:author="PAULA DE ALBUQUERQUE MALTESE GASPERINI" w:date="2019-09-16T11:45:00Z">
        <w:r>
          <w:rPr>
            <w:rFonts w:ascii="Times New Roman" w:hAnsi="Times New Roman"/>
            <w:bCs/>
            <w:color w:val="000000"/>
            <w:szCs w:val="24"/>
            <w:lang w:eastAsia="ar-SA"/>
          </w:rPr>
          <w:t>[Nota BBI: Incluir redaç</w:t>
        </w:r>
      </w:ins>
      <w:ins w:id="9" w:author="PAULA DE ALBUQUERQUE MALTESE GASPERINI" w:date="2019-09-16T11:46:00Z">
        <w:r>
          <w:rPr>
            <w:rFonts w:ascii="Times New Roman" w:hAnsi="Times New Roman"/>
            <w:bCs/>
            <w:color w:val="000000"/>
            <w:szCs w:val="24"/>
            <w:lang w:eastAsia="ar-SA"/>
          </w:rPr>
          <w:t xml:space="preserve">ão no sentido que todas as demais obrigações, cláusulas continuam intactas e não sofrem alterações que </w:t>
        </w:r>
        <w:proofErr w:type="spellStart"/>
        <w:r>
          <w:rPr>
            <w:rFonts w:ascii="Times New Roman" w:hAnsi="Times New Roman"/>
            <w:bCs/>
            <w:color w:val="000000"/>
            <w:szCs w:val="24"/>
            <w:lang w:eastAsia="ar-SA"/>
          </w:rPr>
          <w:t>esta</w:t>
        </w:r>
        <w:proofErr w:type="spellEnd"/>
        <w:r>
          <w:rPr>
            <w:rFonts w:ascii="Times New Roman" w:hAnsi="Times New Roman"/>
            <w:bCs/>
            <w:color w:val="000000"/>
            <w:szCs w:val="24"/>
            <w:lang w:eastAsia="ar-SA"/>
          </w:rPr>
          <w:t xml:space="preserve"> AGD é apenas para </w:t>
        </w:r>
      </w:ins>
      <w:ins w:id="10" w:author="PAULA DE ALBUQUERQUE MALTESE GASPERINI" w:date="2019-09-16T11:47:00Z">
        <w:r>
          <w:rPr>
            <w:rFonts w:ascii="Times New Roman" w:hAnsi="Times New Roman"/>
            <w:bCs/>
            <w:color w:val="000000"/>
            <w:szCs w:val="24"/>
            <w:lang w:eastAsia="ar-SA"/>
          </w:rPr>
          <w:t>este</w:t>
        </w:r>
      </w:ins>
      <w:ins w:id="11" w:author="PAULA DE ALBUQUERQUE MALTESE GASPERINI" w:date="2019-09-16T11:46:00Z">
        <w:r>
          <w:rPr>
            <w:rFonts w:ascii="Times New Roman" w:hAnsi="Times New Roman"/>
            <w:bCs/>
            <w:color w:val="000000"/>
            <w:szCs w:val="24"/>
            <w:lang w:eastAsia="ar-SA"/>
          </w:rPr>
          <w:t xml:space="preserve"> aumento de capital autorizado que ser</w:t>
        </w:r>
      </w:ins>
      <w:ins w:id="12" w:author="PAULA DE ALBUQUERQUE MALTESE GASPERINI" w:date="2019-09-16T11:47:00Z">
        <w:r>
          <w:rPr>
            <w:rFonts w:ascii="Times New Roman" w:hAnsi="Times New Roman"/>
            <w:bCs/>
            <w:color w:val="000000"/>
            <w:szCs w:val="24"/>
            <w:lang w:eastAsia="ar-SA"/>
          </w:rPr>
          <w:t>á detalhado no 3ª aditamento, ou explicar melhor qual será o aumento de capital</w:t>
        </w:r>
      </w:ins>
      <w:ins w:id="13" w:author="PAULA DE ALBUQUERQUE MALTESE GASPERINI" w:date="2019-09-16T11:48:00Z">
        <w:r w:rsidR="00D3018C">
          <w:rPr>
            <w:rFonts w:ascii="Times New Roman" w:hAnsi="Times New Roman"/>
            <w:bCs/>
            <w:color w:val="000000"/>
            <w:szCs w:val="24"/>
            <w:lang w:eastAsia="ar-SA"/>
          </w:rPr>
          <w:t xml:space="preserve"> e não para qualquer aumento de </w:t>
        </w:r>
        <w:proofErr w:type="gramStart"/>
        <w:r w:rsidR="00D3018C">
          <w:rPr>
            <w:rFonts w:ascii="Times New Roman" w:hAnsi="Times New Roman"/>
            <w:bCs/>
            <w:color w:val="000000"/>
            <w:szCs w:val="24"/>
            <w:lang w:eastAsia="ar-SA"/>
          </w:rPr>
          <w:t>capital</w:t>
        </w:r>
      </w:ins>
      <w:bookmarkStart w:id="14" w:name="_GoBack"/>
      <w:bookmarkEnd w:id="14"/>
      <w:ins w:id="15" w:author="PAULA DE ALBUQUERQUE MALTESE GASPERINI" w:date="2019-09-16T11:47:00Z">
        <w:r>
          <w:rPr>
            <w:rFonts w:ascii="Times New Roman" w:hAnsi="Times New Roman"/>
            <w:bCs/>
            <w:color w:val="000000"/>
            <w:szCs w:val="24"/>
            <w:lang w:eastAsia="ar-SA"/>
          </w:rPr>
          <w:t>.]</w:t>
        </w:r>
      </w:ins>
      <w:proofErr w:type="gramEnd"/>
    </w:p>
    <w:p w:rsidR="00C6064A" w:rsidRPr="00162CA7" w:rsidRDefault="00C6064A" w:rsidP="00162CA7">
      <w:pPr>
        <w:pStyle w:val="Corpodetexto"/>
        <w:widowControl w:val="0"/>
        <w:suppressAutoHyphens/>
        <w:spacing w:after="0" w:line="320" w:lineRule="exact"/>
        <w:rPr>
          <w:rFonts w:ascii="Times New Roman" w:hAnsi="Times New Roman"/>
          <w:bCs/>
          <w:color w:val="000000"/>
          <w:szCs w:val="24"/>
          <w:lang w:eastAsia="ar-SA"/>
        </w:rPr>
      </w:pPr>
    </w:p>
    <w:p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Os termos em letra maiúscula que não se encontrem aqui expressamente definidos, terão o</w:t>
      </w:r>
      <w:r w:rsidR="00E10C22">
        <w:rPr>
          <w:rFonts w:ascii="Times New Roman" w:hAnsi="Times New Roman"/>
          <w:bCs/>
          <w:color w:val="000000"/>
          <w:szCs w:val="24"/>
          <w:lang w:eastAsia="ar-SA"/>
        </w:rPr>
        <w:t>s</w:t>
      </w:r>
      <w:r w:rsidRPr="00162CA7">
        <w:rPr>
          <w:rFonts w:ascii="Times New Roman" w:hAnsi="Times New Roman"/>
          <w:bCs/>
          <w:color w:val="000000"/>
          <w:szCs w:val="24"/>
          <w:lang w:eastAsia="ar-SA"/>
        </w:rPr>
        <w:t xml:space="preserve"> significado</w:t>
      </w:r>
      <w:r w:rsidR="00E10C22">
        <w:rPr>
          <w:rFonts w:ascii="Times New Roman" w:hAnsi="Times New Roman"/>
          <w:bCs/>
          <w:color w:val="000000"/>
          <w:szCs w:val="24"/>
          <w:lang w:eastAsia="ar-SA"/>
        </w:rPr>
        <w:t>s que lhes são</w:t>
      </w:r>
      <w:r w:rsidRPr="00162CA7">
        <w:rPr>
          <w:rFonts w:ascii="Times New Roman" w:hAnsi="Times New Roman"/>
          <w:bCs/>
          <w:color w:val="000000"/>
          <w:szCs w:val="24"/>
          <w:lang w:eastAsia="ar-SA"/>
        </w:rPr>
        <w:t xml:space="preserve"> </w:t>
      </w:r>
      <w:r w:rsidR="00E10C22" w:rsidRPr="00162CA7">
        <w:rPr>
          <w:rFonts w:ascii="Times New Roman" w:hAnsi="Times New Roman"/>
          <w:bCs/>
          <w:color w:val="000000"/>
          <w:szCs w:val="24"/>
          <w:lang w:eastAsia="ar-SA"/>
        </w:rPr>
        <w:t>atribuído</w:t>
      </w:r>
      <w:r w:rsidR="00E10C22">
        <w:rPr>
          <w:rFonts w:ascii="Times New Roman" w:hAnsi="Times New Roman"/>
          <w:bCs/>
          <w:color w:val="000000"/>
          <w:szCs w:val="24"/>
          <w:lang w:eastAsia="ar-SA"/>
        </w:rPr>
        <w:t>s</w:t>
      </w:r>
      <w:r w:rsidRPr="00162CA7">
        <w:rPr>
          <w:rFonts w:ascii="Times New Roman" w:hAnsi="Times New Roman"/>
          <w:bCs/>
          <w:color w:val="000000"/>
          <w:szCs w:val="24"/>
          <w:lang w:eastAsia="ar-SA"/>
        </w:rPr>
        <w:t xml:space="preserve"> na Escritura.</w:t>
      </w:r>
    </w:p>
    <w:p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rsidR="00001878" w:rsidRPr="00162CA7"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Encerramento</w:t>
      </w:r>
      <w:r w:rsidRPr="00162CA7">
        <w:rPr>
          <w:rFonts w:ascii="Times New Roman" w:hAnsi="Times New Roman"/>
          <w:b/>
          <w:smallCaps/>
          <w:szCs w:val="24"/>
        </w:rPr>
        <w:t>:</w:t>
      </w:r>
      <w:r w:rsidR="00982132" w:rsidRPr="00162CA7">
        <w:rPr>
          <w:rFonts w:ascii="Times New Roman" w:hAnsi="Times New Roman"/>
          <w:bCs/>
          <w:color w:val="000000"/>
          <w:szCs w:val="24"/>
          <w:lang w:eastAsia="ar-SA"/>
        </w:rPr>
        <w:t xml:space="preserve"> Nada mais havendo a ser tratado, foi</w:t>
      </w:r>
      <w:ins w:id="16" w:author="PAULA DE ALBUQUERQUE MALTESE GASPERINI" w:date="2019-09-16T11:44:00Z">
        <w:r w:rsidR="000209C5">
          <w:rPr>
            <w:rFonts w:ascii="Times New Roman" w:hAnsi="Times New Roman"/>
            <w:bCs/>
            <w:color w:val="000000"/>
            <w:szCs w:val="24"/>
            <w:lang w:eastAsia="ar-SA"/>
          </w:rPr>
          <w:t xml:space="preserve"> oferecida a palavra para quem dela quisesse fazer uso, como ninguém o fez, foi</w:t>
        </w:r>
      </w:ins>
      <w:r w:rsidR="00982132" w:rsidRPr="00162CA7">
        <w:rPr>
          <w:rFonts w:ascii="Times New Roman" w:hAnsi="Times New Roman"/>
          <w:bCs/>
          <w:color w:val="000000"/>
          <w:szCs w:val="24"/>
          <w:lang w:eastAsia="ar-SA"/>
        </w:rPr>
        <w:t xml:space="preserve"> encerrada a Assembleia, da qual se lavrou a presente ata que, lida e achada conforme, foi assinada </w:t>
      </w:r>
      <w:r w:rsidR="00691140" w:rsidRPr="00162CA7">
        <w:rPr>
          <w:rFonts w:ascii="Times New Roman" w:hAnsi="Times New Roman"/>
          <w:bCs/>
          <w:color w:val="000000"/>
          <w:szCs w:val="24"/>
          <w:lang w:eastAsia="ar-SA"/>
        </w:rPr>
        <w:t xml:space="preserve">por todos os presentes. </w:t>
      </w:r>
    </w:p>
    <w:p w:rsidR="00001878" w:rsidRPr="00162CA7"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7074FA"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szCs w:val="24"/>
        </w:rPr>
        <w:t>Belo Horizonte</w:t>
      </w:r>
      <w:r w:rsidR="00EA7794" w:rsidRPr="00162CA7">
        <w:rPr>
          <w:rFonts w:ascii="Times New Roman" w:hAnsi="Times New Roman"/>
          <w:color w:val="000000"/>
          <w:szCs w:val="24"/>
        </w:rPr>
        <w:t xml:space="preserve">, </w:t>
      </w:r>
      <w:r w:rsidR="00B02660">
        <w:rPr>
          <w:rFonts w:ascii="Times New Roman" w:hAnsi="Times New Roman"/>
          <w:color w:val="000000"/>
          <w:szCs w:val="24"/>
        </w:rPr>
        <w:t>[</w:t>
      </w:r>
      <w:r w:rsidR="00B02660" w:rsidRPr="00B02660">
        <w:rPr>
          <w:rFonts w:ascii="Times New Roman" w:hAnsi="Times New Roman"/>
          <w:color w:val="000000"/>
          <w:szCs w:val="24"/>
          <w:highlight w:val="lightGray"/>
        </w:rPr>
        <w:t>=</w:t>
      </w:r>
      <w:r w:rsidR="00B02660">
        <w:rPr>
          <w:rFonts w:ascii="Times New Roman" w:hAnsi="Times New Roman"/>
          <w:color w:val="000000"/>
          <w:szCs w:val="24"/>
        </w:rPr>
        <w:t>]</w:t>
      </w:r>
      <w:r w:rsidR="002860C8" w:rsidRPr="00162CA7">
        <w:rPr>
          <w:rFonts w:ascii="Times New Roman" w:hAnsi="Times New Roman"/>
          <w:bCs/>
          <w:szCs w:val="24"/>
        </w:rPr>
        <w:t xml:space="preserve"> </w:t>
      </w:r>
      <w:r w:rsidR="00D15CB7" w:rsidRPr="00162CA7">
        <w:rPr>
          <w:rFonts w:ascii="Times New Roman" w:hAnsi="Times New Roman"/>
          <w:bCs/>
          <w:szCs w:val="24"/>
        </w:rPr>
        <w:t xml:space="preserve">de </w:t>
      </w:r>
      <w:r w:rsidR="00B02660">
        <w:rPr>
          <w:rFonts w:ascii="Times New Roman" w:hAnsi="Times New Roman"/>
          <w:color w:val="000000"/>
          <w:szCs w:val="24"/>
        </w:rPr>
        <w:t>[</w:t>
      </w:r>
      <w:r w:rsidR="00B02660" w:rsidRPr="00B02660">
        <w:rPr>
          <w:rFonts w:ascii="Times New Roman" w:hAnsi="Times New Roman"/>
          <w:color w:val="000000"/>
          <w:szCs w:val="24"/>
          <w:highlight w:val="lightGray"/>
        </w:rPr>
        <w:t>=</w:t>
      </w:r>
      <w:r w:rsidR="00B02660">
        <w:rPr>
          <w:rFonts w:ascii="Times New Roman" w:hAnsi="Times New Roman"/>
          <w:color w:val="000000"/>
          <w:szCs w:val="24"/>
        </w:rPr>
        <w:t>]</w:t>
      </w:r>
      <w:r w:rsidR="000D4C65" w:rsidRPr="00162CA7">
        <w:rPr>
          <w:rFonts w:ascii="Times New Roman" w:hAnsi="Times New Roman"/>
          <w:szCs w:val="24"/>
        </w:rPr>
        <w:t xml:space="preserve"> </w:t>
      </w:r>
      <w:r w:rsidR="0050022E" w:rsidRPr="00162CA7">
        <w:rPr>
          <w:rFonts w:ascii="Times New Roman" w:hAnsi="Times New Roman"/>
          <w:bCs/>
          <w:szCs w:val="24"/>
        </w:rPr>
        <w:t>de 201</w:t>
      </w:r>
      <w:r w:rsidR="000D4C65" w:rsidRPr="00162CA7">
        <w:rPr>
          <w:rFonts w:ascii="Times New Roman" w:hAnsi="Times New Roman"/>
          <w:bCs/>
          <w:szCs w:val="24"/>
        </w:rPr>
        <w:t>9</w:t>
      </w:r>
      <w:r w:rsidR="00EA7794" w:rsidRPr="00162CA7">
        <w:rPr>
          <w:rFonts w:ascii="Times New Roman" w:hAnsi="Times New Roman"/>
          <w:color w:val="000000"/>
          <w:szCs w:val="24"/>
        </w:rPr>
        <w:t>.</w:t>
      </w:r>
    </w:p>
    <w:p w:rsidR="00DC7FAE" w:rsidRPr="00162CA7" w:rsidRDefault="00DC7FAE" w:rsidP="00162CA7">
      <w:pPr>
        <w:widowControl w:val="0"/>
        <w:suppressAutoHyphens/>
        <w:spacing w:line="320" w:lineRule="exact"/>
        <w:ind w:right="44"/>
        <w:jc w:val="center"/>
        <w:rPr>
          <w:rFonts w:ascii="Times New Roman" w:hAnsi="Times New Roman"/>
          <w:color w:val="000000"/>
          <w:szCs w:val="24"/>
        </w:rPr>
      </w:pPr>
    </w:p>
    <w:p w:rsidR="00DA49C4" w:rsidRPr="00162CA7" w:rsidRDefault="00DA49C4" w:rsidP="00162CA7">
      <w:pPr>
        <w:widowControl w:val="0"/>
        <w:suppressAutoHyphens/>
        <w:spacing w:line="320" w:lineRule="exact"/>
        <w:jc w:val="center"/>
        <w:rPr>
          <w:rFonts w:ascii="Times New Roman" w:eastAsia="Calibri" w:hAnsi="Times New Roman"/>
          <w:bCs/>
          <w:i/>
          <w:szCs w:val="24"/>
        </w:rPr>
      </w:pPr>
      <w:r w:rsidRPr="00162CA7">
        <w:rPr>
          <w:rFonts w:ascii="Times New Roman" w:hAnsi="Times New Roman"/>
          <w:bCs/>
          <w:i/>
          <w:szCs w:val="24"/>
          <w:lang w:val="pt-PT"/>
        </w:rPr>
        <w:t>Certifico que a presente é cópia fiel do original lavrado em livro próprio</w:t>
      </w:r>
      <w:r w:rsidRPr="00162CA7">
        <w:rPr>
          <w:rFonts w:ascii="Times New Roman" w:hAnsi="Times New Roman"/>
          <w:bCs/>
          <w:i/>
          <w:szCs w:val="24"/>
          <w:shd w:val="clear" w:color="auto" w:fill="FFFFFF" w:themeFill="background1"/>
          <w:lang w:val="pt-PT"/>
        </w:rPr>
        <w:t>.</w:t>
      </w:r>
    </w:p>
    <w:p w:rsidR="00D46F24" w:rsidRPr="00162CA7" w:rsidRDefault="00D46F24" w:rsidP="00162CA7">
      <w:pPr>
        <w:pStyle w:val="Corpodetexto"/>
        <w:widowControl w:val="0"/>
        <w:suppressAutoHyphens/>
        <w:spacing w:after="0" w:line="320" w:lineRule="exact"/>
        <w:jc w:val="center"/>
        <w:rPr>
          <w:rFonts w:ascii="Times New Roman" w:hAnsi="Times New Roman"/>
          <w:bCs/>
          <w:color w:val="000000"/>
          <w:szCs w:val="24"/>
          <w:lang w:eastAsia="ar-SA"/>
        </w:rPr>
      </w:pPr>
    </w:p>
    <w:tbl>
      <w:tblPr>
        <w:tblW w:w="0" w:type="auto"/>
        <w:tblLook w:val="01E0" w:firstRow="1" w:lastRow="1" w:firstColumn="1" w:lastColumn="1" w:noHBand="0" w:noVBand="0"/>
      </w:tblPr>
      <w:tblGrid>
        <w:gridCol w:w="4252"/>
        <w:gridCol w:w="4253"/>
      </w:tblGrid>
      <w:tr w:rsidR="00D46F24" w:rsidRPr="00162CA7" w:rsidTr="00640642">
        <w:tc>
          <w:tcPr>
            <w:tcW w:w="4360" w:type="dxa"/>
          </w:tcPr>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c>
          <w:tcPr>
            <w:tcW w:w="4361" w:type="dxa"/>
          </w:tcPr>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r>
      <w:tr w:rsidR="00D46F24" w:rsidRPr="00162CA7" w:rsidTr="00640642">
        <w:tc>
          <w:tcPr>
            <w:tcW w:w="4360" w:type="dxa"/>
          </w:tcPr>
          <w:p w:rsidR="00D46F24" w:rsidRPr="00162CA7" w:rsidRDefault="00B02660" w:rsidP="00162CA7">
            <w:pPr>
              <w:widowControl w:val="0"/>
              <w:suppressAutoHyphens/>
              <w:spacing w:line="320" w:lineRule="exact"/>
              <w:ind w:right="44"/>
              <w:jc w:val="center"/>
              <w:rPr>
                <w:rFonts w:ascii="Times New Roman" w:hAnsi="Times New Roman"/>
                <w:color w:val="000000"/>
                <w:szCs w:val="24"/>
              </w:rPr>
            </w:pPr>
            <w:r>
              <w:rPr>
                <w:rFonts w:ascii="Times New Roman" w:hAnsi="Times New Roman"/>
                <w:bCs/>
                <w:szCs w:val="24"/>
              </w:rPr>
              <w:t>[</w:t>
            </w:r>
            <w:r w:rsidR="00592F18" w:rsidRPr="00B02660">
              <w:rPr>
                <w:rFonts w:ascii="Times New Roman" w:hAnsi="Times New Roman"/>
                <w:bCs/>
                <w:szCs w:val="24"/>
                <w:highlight w:val="lightGray"/>
              </w:rPr>
              <w:t xml:space="preserve">Sr. Marcus </w:t>
            </w:r>
            <w:proofErr w:type="spellStart"/>
            <w:r w:rsidR="00592F18" w:rsidRPr="00B02660">
              <w:rPr>
                <w:rFonts w:ascii="Times New Roman" w:hAnsi="Times New Roman"/>
                <w:bCs/>
                <w:szCs w:val="24"/>
                <w:highlight w:val="lightGray"/>
              </w:rPr>
              <w:t>Venicius</w:t>
            </w:r>
            <w:proofErr w:type="spellEnd"/>
            <w:r w:rsidR="00A95BE2" w:rsidRPr="00B02660">
              <w:rPr>
                <w:rFonts w:ascii="Times New Roman" w:hAnsi="Times New Roman"/>
                <w:bCs/>
                <w:szCs w:val="24"/>
                <w:highlight w:val="lightGray"/>
              </w:rPr>
              <w:t xml:space="preserve"> </w:t>
            </w:r>
            <w:proofErr w:type="spellStart"/>
            <w:r w:rsidR="00592F18" w:rsidRPr="00B02660">
              <w:rPr>
                <w:rFonts w:ascii="Times New Roman" w:hAnsi="Times New Roman"/>
                <w:bCs/>
                <w:szCs w:val="24"/>
                <w:highlight w:val="lightGray"/>
              </w:rPr>
              <w:t>Bellinello</w:t>
            </w:r>
            <w:proofErr w:type="spellEnd"/>
            <w:r w:rsidR="00E70C2E" w:rsidRPr="00B02660">
              <w:rPr>
                <w:rFonts w:ascii="Times New Roman" w:hAnsi="Times New Roman"/>
                <w:bCs/>
                <w:szCs w:val="24"/>
                <w:highlight w:val="lightGray"/>
              </w:rPr>
              <w:t xml:space="preserve"> </w:t>
            </w:r>
            <w:r w:rsidR="00592F18" w:rsidRPr="00B02660">
              <w:rPr>
                <w:rFonts w:ascii="Times New Roman" w:hAnsi="Times New Roman"/>
                <w:bCs/>
                <w:szCs w:val="24"/>
                <w:highlight w:val="lightGray"/>
              </w:rPr>
              <w:t>da Rocha</w:t>
            </w:r>
            <w:r>
              <w:rPr>
                <w:rFonts w:ascii="Times New Roman" w:hAnsi="Times New Roman"/>
                <w:bCs/>
                <w:szCs w:val="24"/>
              </w:rPr>
              <w:t>]</w:t>
            </w: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Presidente</w:t>
            </w:r>
          </w:p>
        </w:tc>
        <w:tc>
          <w:tcPr>
            <w:tcW w:w="4361" w:type="dxa"/>
          </w:tcPr>
          <w:p w:rsidR="00001878" w:rsidRPr="00162CA7" w:rsidRDefault="00B02660" w:rsidP="00162CA7">
            <w:pPr>
              <w:widowControl w:val="0"/>
              <w:suppressAutoHyphens/>
              <w:spacing w:line="320" w:lineRule="exact"/>
              <w:ind w:right="44"/>
              <w:jc w:val="center"/>
              <w:rPr>
                <w:rFonts w:ascii="Times New Roman" w:hAnsi="Times New Roman"/>
                <w:color w:val="000000"/>
                <w:szCs w:val="24"/>
              </w:rPr>
            </w:pPr>
            <w:r>
              <w:rPr>
                <w:rFonts w:ascii="Times New Roman" w:hAnsi="Times New Roman"/>
                <w:bCs/>
                <w:szCs w:val="24"/>
              </w:rPr>
              <w:t>[</w:t>
            </w:r>
            <w:r w:rsidR="00592F18" w:rsidRPr="00B02660">
              <w:rPr>
                <w:rFonts w:ascii="Times New Roman" w:hAnsi="Times New Roman"/>
                <w:bCs/>
                <w:szCs w:val="24"/>
                <w:highlight w:val="lightGray"/>
              </w:rPr>
              <w:t>Sr. José Luiz de Souza Leite</w:t>
            </w:r>
            <w:r>
              <w:rPr>
                <w:rFonts w:ascii="Times New Roman" w:hAnsi="Times New Roman"/>
                <w:bCs/>
                <w:szCs w:val="24"/>
              </w:rPr>
              <w:t>]</w:t>
            </w: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Secretário</w:t>
            </w:r>
          </w:p>
        </w:tc>
      </w:tr>
    </w:tbl>
    <w:p w:rsidR="00D46F24" w:rsidRPr="00162CA7" w:rsidRDefault="00D46F24" w:rsidP="00162CA7">
      <w:pPr>
        <w:widowControl w:val="0"/>
        <w:suppressAutoHyphens/>
        <w:spacing w:line="320" w:lineRule="exact"/>
        <w:jc w:val="left"/>
        <w:rPr>
          <w:rFonts w:ascii="Times New Roman" w:hAnsi="Times New Roman"/>
          <w:caps/>
          <w:szCs w:val="24"/>
        </w:rPr>
      </w:pPr>
      <w:r w:rsidRPr="00162CA7">
        <w:rPr>
          <w:rFonts w:ascii="Times New Roman" w:hAnsi="Times New Roman"/>
          <w:caps/>
          <w:szCs w:val="24"/>
        </w:rPr>
        <w:br w:type="page"/>
      </w:r>
    </w:p>
    <w:p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(Página de assinaturas 1/</w:t>
      </w:r>
      <w:r w:rsidR="00001878" w:rsidRPr="00162CA7">
        <w:rPr>
          <w:rFonts w:ascii="Times New Roman" w:hAnsi="Times New Roman"/>
          <w:i/>
          <w:color w:val="000000"/>
          <w:szCs w:val="24"/>
        </w:rPr>
        <w:t>3</w:t>
      </w:r>
      <w:r w:rsidRPr="00162CA7">
        <w:rPr>
          <w:rFonts w:ascii="Times New Roman" w:hAnsi="Times New Roman"/>
          <w:i/>
          <w:color w:val="000000"/>
          <w:szCs w:val="24"/>
        </w:rPr>
        <w:t xml:space="preserve"> integrante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50022E" w:rsidRPr="00162CA7">
        <w:rPr>
          <w:rFonts w:ascii="Times New Roman" w:hAnsi="Times New Roman"/>
          <w:bCs/>
          <w:i/>
          <w:szCs w:val="24"/>
        </w:rPr>
        <w:t xml:space="preserve"> de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A567C2" w:rsidRPr="00162CA7">
        <w:rPr>
          <w:rFonts w:ascii="Times New Roman" w:hAnsi="Times New Roman"/>
          <w:szCs w:val="24"/>
        </w:rPr>
        <w:t xml:space="preserve"> </w:t>
      </w:r>
      <w:r w:rsidR="0050022E" w:rsidRPr="00162CA7">
        <w:rPr>
          <w:rFonts w:ascii="Times New Roman" w:hAnsi="Times New Roman"/>
          <w:bCs/>
          <w:i/>
          <w:szCs w:val="24"/>
        </w:rPr>
        <w:t>de 201</w:t>
      </w:r>
      <w:r w:rsidR="000D4C65" w:rsidRPr="00162CA7">
        <w:rPr>
          <w:rFonts w:ascii="Times New Roman" w:hAnsi="Times New Roman"/>
          <w:bCs/>
          <w:i/>
          <w:szCs w:val="24"/>
        </w:rPr>
        <w:t>9</w:t>
      </w:r>
      <w:r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001878" w:rsidRPr="00162CA7" w:rsidRDefault="00001878"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smallCaps/>
          <w:color w:val="000000"/>
          <w:szCs w:val="24"/>
        </w:rPr>
        <w:t>BANCO BRADESCO S.A</w:t>
      </w:r>
      <w:r w:rsidRPr="00162CA7">
        <w:rPr>
          <w:rFonts w:ascii="Times New Roman" w:hAnsi="Times New Roman"/>
          <w:b/>
          <w:bCs/>
          <w:smallCaps/>
          <w:color w:val="000000"/>
          <w:szCs w:val="24"/>
        </w:rPr>
        <w:t>.</w:t>
      </w:r>
    </w:p>
    <w:p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Debenturista</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162CA7" w:rsidTr="00656821">
        <w:trPr>
          <w:jc w:val="center"/>
        </w:trPr>
        <w:tc>
          <w:tcPr>
            <w:tcW w:w="4571" w:type="dxa"/>
          </w:tcPr>
          <w:p w:rsidR="00D46F24"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w:t>
            </w:r>
          </w:p>
        </w:tc>
        <w:tc>
          <w:tcPr>
            <w:tcW w:w="4004" w:type="dxa"/>
          </w:tcPr>
          <w:p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r>
      <w:tr w:rsidR="00D46F24" w:rsidRPr="00162CA7" w:rsidTr="00656821">
        <w:trPr>
          <w:jc w:val="center"/>
        </w:trPr>
        <w:tc>
          <w:tcPr>
            <w:tcW w:w="4571" w:type="dxa"/>
          </w:tcPr>
          <w:p w:rsidR="00D46F24" w:rsidRPr="00E10C22" w:rsidRDefault="00E10C22" w:rsidP="00162CA7">
            <w:pPr>
              <w:widowControl w:val="0"/>
              <w:suppressAutoHyphens/>
              <w:spacing w:line="320" w:lineRule="exact"/>
              <w:rPr>
                <w:rFonts w:ascii="Times New Roman" w:hAnsi="Times New Roman"/>
                <w:color w:val="000000"/>
                <w:szCs w:val="24"/>
                <w:highlight w:val="lightGray"/>
              </w:rPr>
            </w:pPr>
            <w:r>
              <w:rPr>
                <w:rFonts w:ascii="Times New Roman" w:hAnsi="Times New Roman"/>
                <w:color w:val="000000"/>
                <w:szCs w:val="24"/>
              </w:rPr>
              <w:t>[</w:t>
            </w:r>
            <w:r w:rsidR="00D46F24" w:rsidRPr="00E10C22">
              <w:rPr>
                <w:rFonts w:ascii="Times New Roman" w:hAnsi="Times New Roman"/>
                <w:color w:val="000000"/>
                <w:szCs w:val="24"/>
                <w:highlight w:val="lightGray"/>
              </w:rPr>
              <w:t>Nome:</w:t>
            </w:r>
            <w:r w:rsidR="00781558" w:rsidRPr="00E10C22">
              <w:rPr>
                <w:rFonts w:ascii="Times New Roman" w:hAnsi="Times New Roman"/>
                <w:szCs w:val="24"/>
                <w:highlight w:val="lightGray"/>
              </w:rPr>
              <w:t xml:space="preserve"> </w:t>
            </w:r>
            <w:r w:rsidR="00663B06" w:rsidRPr="00E10C22">
              <w:rPr>
                <w:rFonts w:ascii="Times New Roman" w:hAnsi="Times New Roman"/>
                <w:szCs w:val="24"/>
                <w:highlight w:val="lightGray"/>
              </w:rPr>
              <w:t xml:space="preserve">Jefferson de Almeida Pereira </w:t>
            </w:r>
            <w:proofErr w:type="spellStart"/>
            <w:r w:rsidR="00663B06" w:rsidRPr="00E10C22">
              <w:rPr>
                <w:rFonts w:ascii="Times New Roman" w:hAnsi="Times New Roman"/>
                <w:szCs w:val="24"/>
                <w:highlight w:val="lightGray"/>
              </w:rPr>
              <w:t>Zuquim</w:t>
            </w:r>
            <w:proofErr w:type="spellEnd"/>
            <w:r w:rsidR="00663B06" w:rsidRPr="00E10C22" w:rsidDel="00663B06">
              <w:rPr>
                <w:rFonts w:ascii="Times New Roman" w:hAnsi="Times New Roman"/>
                <w:szCs w:val="24"/>
                <w:highlight w:val="lightGray"/>
              </w:rPr>
              <w:t xml:space="preserve"> </w:t>
            </w:r>
          </w:p>
          <w:p w:rsidR="00781558" w:rsidRPr="00E10C22" w:rsidRDefault="00781558" w:rsidP="00162CA7">
            <w:pPr>
              <w:widowControl w:val="0"/>
              <w:suppressAutoHyphens/>
              <w:spacing w:line="320" w:lineRule="exact"/>
              <w:rPr>
                <w:rFonts w:ascii="Times New Roman" w:hAnsi="Times New Roman"/>
                <w:color w:val="000000"/>
                <w:szCs w:val="24"/>
                <w:highlight w:val="lightGray"/>
                <w:lang w:val="en-US"/>
              </w:rPr>
            </w:pPr>
            <w:r w:rsidRPr="00E10C22">
              <w:rPr>
                <w:rFonts w:ascii="Times New Roman" w:hAnsi="Times New Roman"/>
                <w:color w:val="000000"/>
                <w:szCs w:val="24"/>
                <w:highlight w:val="lightGray"/>
                <w:lang w:val="en-US"/>
              </w:rPr>
              <w:t xml:space="preserve">RG: </w:t>
            </w:r>
            <w:r w:rsidR="00663B06" w:rsidRPr="00E10C22">
              <w:rPr>
                <w:rFonts w:ascii="Times New Roman" w:hAnsi="Times New Roman"/>
                <w:color w:val="000000"/>
                <w:szCs w:val="24"/>
                <w:highlight w:val="lightGray"/>
                <w:lang w:val="en-US"/>
              </w:rPr>
              <w:t>MG-4.034.235 SSP/MG</w:t>
            </w:r>
          </w:p>
          <w:p w:rsidR="00781558" w:rsidRPr="00162CA7" w:rsidRDefault="00781558" w:rsidP="00162CA7">
            <w:pPr>
              <w:widowControl w:val="0"/>
              <w:suppressAutoHyphens/>
              <w:spacing w:line="320" w:lineRule="exact"/>
              <w:rPr>
                <w:rFonts w:ascii="Times New Roman" w:hAnsi="Times New Roman"/>
                <w:color w:val="000000"/>
                <w:szCs w:val="24"/>
                <w:lang w:val="en-US"/>
              </w:rPr>
            </w:pPr>
            <w:r w:rsidRPr="00E10C22">
              <w:rPr>
                <w:rFonts w:ascii="Times New Roman" w:hAnsi="Times New Roman"/>
                <w:color w:val="000000"/>
                <w:szCs w:val="24"/>
                <w:highlight w:val="lightGray"/>
                <w:lang w:val="en-US"/>
              </w:rPr>
              <w:t>CPF:</w:t>
            </w:r>
            <w:r w:rsidR="00663B06" w:rsidRPr="00E10C22">
              <w:rPr>
                <w:rFonts w:ascii="Times New Roman" w:eastAsiaTheme="minorHAnsi" w:hAnsi="Times New Roman"/>
                <w:szCs w:val="24"/>
                <w:highlight w:val="lightGray"/>
                <w:lang w:val="en-US" w:eastAsia="en-US"/>
              </w:rPr>
              <w:t xml:space="preserve"> </w:t>
            </w:r>
            <w:r w:rsidR="00663B06" w:rsidRPr="00E10C22">
              <w:rPr>
                <w:rFonts w:ascii="Times New Roman" w:hAnsi="Times New Roman"/>
                <w:color w:val="000000"/>
                <w:szCs w:val="24"/>
                <w:highlight w:val="lightGray"/>
                <w:lang w:val="en-US"/>
              </w:rPr>
              <w:t>942.747.896-91</w:t>
            </w:r>
            <w:r w:rsidR="00E10C22">
              <w:rPr>
                <w:rFonts w:ascii="Times New Roman" w:hAnsi="Times New Roman"/>
                <w:color w:val="000000"/>
                <w:szCs w:val="24"/>
                <w:lang w:val="en-US"/>
              </w:rPr>
              <w:t>]</w:t>
            </w:r>
          </w:p>
        </w:tc>
        <w:tc>
          <w:tcPr>
            <w:tcW w:w="4004" w:type="dxa"/>
          </w:tcPr>
          <w:p w:rsidR="00781558" w:rsidRPr="00E10C22" w:rsidRDefault="00E10C22" w:rsidP="00162CA7">
            <w:pPr>
              <w:widowControl w:val="0"/>
              <w:suppressAutoHyphens/>
              <w:spacing w:line="320" w:lineRule="exact"/>
              <w:ind w:left="320"/>
              <w:rPr>
                <w:rFonts w:ascii="Times New Roman" w:hAnsi="Times New Roman"/>
                <w:color w:val="000000"/>
                <w:szCs w:val="24"/>
                <w:highlight w:val="lightGray"/>
              </w:rPr>
            </w:pPr>
            <w:r>
              <w:rPr>
                <w:rFonts w:ascii="Times New Roman" w:hAnsi="Times New Roman"/>
                <w:color w:val="000000"/>
                <w:szCs w:val="24"/>
              </w:rPr>
              <w:t>[</w:t>
            </w:r>
            <w:r w:rsidR="001D5F27" w:rsidRPr="00E10C22">
              <w:rPr>
                <w:rFonts w:ascii="Times New Roman" w:hAnsi="Times New Roman"/>
                <w:color w:val="000000"/>
                <w:szCs w:val="24"/>
                <w:highlight w:val="lightGray"/>
              </w:rPr>
              <w:t xml:space="preserve">Nome: </w:t>
            </w:r>
            <w:r w:rsidR="00656821" w:rsidRPr="00E10C22">
              <w:rPr>
                <w:rFonts w:ascii="Times New Roman" w:hAnsi="Times New Roman"/>
                <w:color w:val="000000"/>
                <w:szCs w:val="24"/>
                <w:highlight w:val="lightGray"/>
              </w:rPr>
              <w:t>Breno Fernandes Gonçalves</w:t>
            </w:r>
          </w:p>
          <w:p w:rsidR="00781558" w:rsidRPr="00E10C22" w:rsidRDefault="00781558" w:rsidP="00162CA7">
            <w:pPr>
              <w:widowControl w:val="0"/>
              <w:suppressAutoHyphens/>
              <w:spacing w:line="320" w:lineRule="exact"/>
              <w:ind w:left="312"/>
              <w:rPr>
                <w:rFonts w:ascii="Times New Roman" w:hAnsi="Times New Roman"/>
                <w:color w:val="000000"/>
                <w:szCs w:val="24"/>
                <w:highlight w:val="lightGray"/>
              </w:rPr>
            </w:pPr>
            <w:r w:rsidRPr="00E10C22">
              <w:rPr>
                <w:rFonts w:ascii="Times New Roman" w:hAnsi="Times New Roman"/>
                <w:color w:val="000000"/>
                <w:szCs w:val="24"/>
                <w:highlight w:val="lightGray"/>
              </w:rPr>
              <w:t xml:space="preserve">RG: </w:t>
            </w:r>
            <w:r w:rsidR="00656821" w:rsidRPr="00E10C22">
              <w:rPr>
                <w:rFonts w:ascii="Times New Roman" w:hAnsi="Times New Roman"/>
                <w:color w:val="000000"/>
                <w:szCs w:val="24"/>
                <w:highlight w:val="lightGray"/>
              </w:rPr>
              <w:t>MG.10.180.514</w:t>
            </w:r>
          </w:p>
          <w:p w:rsidR="00D46F24" w:rsidRPr="00162CA7" w:rsidRDefault="00781558" w:rsidP="00162CA7">
            <w:pPr>
              <w:widowControl w:val="0"/>
              <w:suppressAutoHyphens/>
              <w:spacing w:line="320" w:lineRule="exact"/>
              <w:ind w:left="312"/>
              <w:rPr>
                <w:rFonts w:ascii="Times New Roman" w:hAnsi="Times New Roman"/>
                <w:color w:val="000000"/>
                <w:szCs w:val="24"/>
              </w:rPr>
            </w:pPr>
            <w:r w:rsidRPr="00E10C22">
              <w:rPr>
                <w:rFonts w:ascii="Times New Roman" w:hAnsi="Times New Roman"/>
                <w:color w:val="000000"/>
                <w:szCs w:val="24"/>
                <w:highlight w:val="lightGray"/>
              </w:rPr>
              <w:t xml:space="preserve">CPF: </w:t>
            </w:r>
            <w:r w:rsidR="00656821" w:rsidRPr="00E10C22">
              <w:rPr>
                <w:rFonts w:ascii="Times New Roman" w:hAnsi="Times New Roman"/>
                <w:color w:val="000000"/>
                <w:szCs w:val="24"/>
                <w:highlight w:val="lightGray"/>
              </w:rPr>
              <w:t>077.905.966-24</w:t>
            </w:r>
            <w:r w:rsidR="00E10C22">
              <w:rPr>
                <w:rFonts w:ascii="Times New Roman" w:hAnsi="Times New Roman"/>
                <w:color w:val="000000"/>
                <w:szCs w:val="24"/>
              </w:rPr>
              <w:t>]</w:t>
            </w:r>
          </w:p>
        </w:tc>
      </w:tr>
      <w:tr w:rsidR="00D46F24" w:rsidRPr="00162CA7" w:rsidTr="00656821">
        <w:trPr>
          <w:jc w:val="center"/>
        </w:trPr>
        <w:tc>
          <w:tcPr>
            <w:tcW w:w="4571" w:type="dxa"/>
          </w:tcPr>
          <w:p w:rsidR="00D46F24" w:rsidRPr="00162CA7" w:rsidRDefault="00D46F24" w:rsidP="00162CA7">
            <w:pPr>
              <w:widowControl w:val="0"/>
              <w:suppressAutoHyphens/>
              <w:spacing w:line="320" w:lineRule="exact"/>
              <w:rPr>
                <w:rFonts w:ascii="Times New Roman" w:hAnsi="Times New Roman"/>
                <w:color w:val="000000"/>
                <w:szCs w:val="24"/>
              </w:rPr>
            </w:pPr>
          </w:p>
        </w:tc>
        <w:tc>
          <w:tcPr>
            <w:tcW w:w="4004" w:type="dxa"/>
          </w:tcPr>
          <w:p w:rsidR="00D46F24" w:rsidRPr="00162CA7" w:rsidRDefault="00D46F24" w:rsidP="00162CA7">
            <w:pPr>
              <w:widowControl w:val="0"/>
              <w:suppressAutoHyphens/>
              <w:spacing w:line="320" w:lineRule="exact"/>
              <w:rPr>
                <w:rFonts w:ascii="Times New Roman" w:hAnsi="Times New Roman"/>
                <w:color w:val="000000"/>
                <w:szCs w:val="24"/>
              </w:rPr>
            </w:pPr>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jc w:val="left"/>
        <w:rPr>
          <w:rFonts w:ascii="Times New Roman" w:hAnsi="Times New Roman"/>
          <w:i/>
          <w:color w:val="000000"/>
          <w:szCs w:val="24"/>
          <w:u w:val="single"/>
        </w:rPr>
      </w:pPr>
      <w:r w:rsidRPr="00162CA7">
        <w:rPr>
          <w:rFonts w:ascii="Times New Roman" w:hAnsi="Times New Roman"/>
          <w:i/>
          <w:color w:val="000000"/>
          <w:szCs w:val="24"/>
          <w:u w:val="single"/>
        </w:rPr>
        <w:br w:type="page"/>
      </w:r>
    </w:p>
    <w:p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 xml:space="preserve">(Página de assinaturas </w:t>
      </w:r>
      <w:proofErr w:type="gramStart"/>
      <w:r w:rsidR="00001878" w:rsidRPr="00162CA7">
        <w:rPr>
          <w:rFonts w:ascii="Times New Roman" w:hAnsi="Times New Roman"/>
          <w:i/>
          <w:color w:val="000000"/>
          <w:szCs w:val="24"/>
        </w:rPr>
        <w:t>2/3</w:t>
      </w:r>
      <w:r w:rsidRPr="00162CA7">
        <w:rPr>
          <w:rFonts w:ascii="Times New Roman" w:hAnsi="Times New Roman"/>
          <w:i/>
          <w:color w:val="000000"/>
          <w:szCs w:val="24"/>
        </w:rPr>
        <w:t xml:space="preserve"> integrante</w:t>
      </w:r>
      <w:proofErr w:type="gramEnd"/>
      <w:r w:rsidRPr="00162CA7">
        <w:rPr>
          <w:rFonts w:ascii="Times New Roman" w:hAnsi="Times New Roman"/>
          <w:i/>
          <w:color w:val="000000"/>
          <w:szCs w:val="24"/>
        </w:rPr>
        <w:t xml:space="preserv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E10C22" w:rsidRPr="00162CA7">
        <w:rPr>
          <w:rFonts w:ascii="Times New Roman" w:hAnsi="Times New Roman"/>
          <w:bCs/>
          <w:i/>
          <w:szCs w:val="24"/>
        </w:rPr>
        <w:t xml:space="preserve"> de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E10C22" w:rsidRPr="00162CA7">
        <w:rPr>
          <w:rFonts w:ascii="Times New Roman" w:hAnsi="Times New Roman"/>
          <w:szCs w:val="24"/>
        </w:rPr>
        <w:t xml:space="preserve"> </w:t>
      </w:r>
      <w:r w:rsidR="00E10C22" w:rsidRPr="00162CA7">
        <w:rPr>
          <w:rFonts w:ascii="Times New Roman" w:hAnsi="Times New Roman"/>
          <w:bCs/>
          <w:i/>
          <w:szCs w:val="24"/>
        </w:rPr>
        <w:t>de 2019</w:t>
      </w:r>
      <w:r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CF458C" w:rsidP="00162CA7">
      <w:pPr>
        <w:widowControl w:val="0"/>
        <w:suppressAutoHyphens/>
        <w:spacing w:line="320" w:lineRule="exact"/>
        <w:jc w:val="center"/>
        <w:rPr>
          <w:rFonts w:ascii="Times New Roman" w:hAnsi="Times New Roman"/>
          <w:b/>
          <w:color w:val="000000"/>
          <w:szCs w:val="24"/>
        </w:rPr>
      </w:pPr>
      <w:r w:rsidRPr="00162CA7">
        <w:rPr>
          <w:rFonts w:ascii="Times New Roman" w:hAnsi="Times New Roman"/>
          <w:b/>
          <w:bCs/>
          <w:szCs w:val="24"/>
        </w:rPr>
        <w:t>BONSUCESSO HOLDING FINANCEIRA S.A.</w:t>
      </w:r>
    </w:p>
    <w:p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Emissora</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162CA7" w:rsidTr="00640642">
        <w:trPr>
          <w:jc w:val="center"/>
        </w:trPr>
        <w:tc>
          <w:tcPr>
            <w:tcW w:w="4044" w:type="dxa"/>
          </w:tcPr>
          <w:p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c>
          <w:tcPr>
            <w:tcW w:w="4531" w:type="dxa"/>
          </w:tcPr>
          <w:p w:rsidR="00D46F24" w:rsidRPr="00162CA7" w:rsidRDefault="00446A42" w:rsidP="00162CA7">
            <w:pPr>
              <w:widowControl w:val="0"/>
              <w:suppressAutoHyphens/>
              <w:spacing w:line="320" w:lineRule="exact"/>
              <w:ind w:left="595" w:hanging="595"/>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____________________________</w:t>
            </w:r>
          </w:p>
        </w:tc>
      </w:tr>
      <w:tr w:rsidR="00D46F24" w:rsidRPr="00162CA7" w:rsidTr="00640642">
        <w:trPr>
          <w:jc w:val="center"/>
        </w:trPr>
        <w:tc>
          <w:tcPr>
            <w:tcW w:w="4044" w:type="dxa"/>
          </w:tcPr>
          <w:p w:rsidR="00D46F24" w:rsidRPr="00E10C22" w:rsidRDefault="00E10C22" w:rsidP="00162CA7">
            <w:pPr>
              <w:widowControl w:val="0"/>
              <w:suppressAutoHyphens/>
              <w:spacing w:line="320" w:lineRule="exact"/>
              <w:rPr>
                <w:rFonts w:ascii="Times New Roman" w:hAnsi="Times New Roman"/>
                <w:color w:val="000000"/>
                <w:szCs w:val="24"/>
                <w:highlight w:val="lightGray"/>
              </w:rPr>
            </w:pPr>
            <w:r w:rsidRPr="00E10C22">
              <w:rPr>
                <w:rFonts w:ascii="Times New Roman" w:hAnsi="Times New Roman"/>
                <w:color w:val="000000"/>
                <w:szCs w:val="24"/>
                <w:highlight w:val="lightGray"/>
              </w:rPr>
              <w:t>[</w:t>
            </w:r>
            <w:r w:rsidR="00D46F24" w:rsidRPr="00E10C22">
              <w:rPr>
                <w:rFonts w:ascii="Times New Roman" w:hAnsi="Times New Roman"/>
                <w:color w:val="000000"/>
                <w:szCs w:val="24"/>
                <w:highlight w:val="lightGray"/>
              </w:rPr>
              <w:t>Nome:</w:t>
            </w:r>
            <w:r w:rsidR="00781558" w:rsidRPr="00E10C22">
              <w:rPr>
                <w:rFonts w:ascii="Times New Roman" w:hAnsi="Times New Roman"/>
                <w:b/>
                <w:szCs w:val="24"/>
                <w:highlight w:val="lightGray"/>
                <w:lang w:eastAsia="en-US"/>
              </w:rPr>
              <w:t xml:space="preserve"> </w:t>
            </w:r>
            <w:r w:rsidR="00781558" w:rsidRPr="00E10C22">
              <w:rPr>
                <w:rFonts w:ascii="Times New Roman" w:hAnsi="Times New Roman"/>
                <w:color w:val="000000"/>
                <w:szCs w:val="24"/>
                <w:highlight w:val="lightGray"/>
              </w:rPr>
              <w:t xml:space="preserve">Gabriel </w:t>
            </w:r>
            <w:proofErr w:type="spellStart"/>
            <w:r w:rsidR="00781558" w:rsidRPr="00E10C22">
              <w:rPr>
                <w:rFonts w:ascii="Times New Roman" w:hAnsi="Times New Roman"/>
                <w:color w:val="000000"/>
                <w:szCs w:val="24"/>
                <w:highlight w:val="lightGray"/>
              </w:rPr>
              <w:t>Pentagna</w:t>
            </w:r>
            <w:proofErr w:type="spellEnd"/>
            <w:r w:rsidR="00781558" w:rsidRPr="00E10C22">
              <w:rPr>
                <w:rFonts w:ascii="Times New Roman" w:hAnsi="Times New Roman"/>
                <w:color w:val="000000"/>
                <w:szCs w:val="24"/>
                <w:highlight w:val="lightGray"/>
              </w:rPr>
              <w:t xml:space="preserve"> Guimarães</w:t>
            </w:r>
          </w:p>
        </w:tc>
        <w:tc>
          <w:tcPr>
            <w:tcW w:w="4531" w:type="dxa"/>
          </w:tcPr>
          <w:p w:rsidR="00D46F24" w:rsidRPr="00E10C22" w:rsidRDefault="00693BFF" w:rsidP="00162CA7">
            <w:pPr>
              <w:widowControl w:val="0"/>
              <w:suppressAutoHyphens/>
              <w:spacing w:line="320" w:lineRule="exact"/>
              <w:rPr>
                <w:rFonts w:ascii="Times New Roman" w:hAnsi="Times New Roman"/>
                <w:color w:val="000000"/>
                <w:szCs w:val="24"/>
                <w:highlight w:val="lightGray"/>
              </w:rPr>
            </w:pPr>
            <w:r w:rsidRPr="00E10C22">
              <w:rPr>
                <w:rFonts w:ascii="Times New Roman" w:hAnsi="Times New Roman"/>
                <w:color w:val="000000"/>
                <w:szCs w:val="24"/>
                <w:highlight w:val="lightGray"/>
              </w:rPr>
              <w:t xml:space="preserve"> </w:t>
            </w:r>
            <w:r w:rsidR="00E10C22" w:rsidRPr="00E10C22">
              <w:rPr>
                <w:rFonts w:ascii="Times New Roman" w:hAnsi="Times New Roman"/>
                <w:color w:val="000000"/>
                <w:szCs w:val="24"/>
                <w:highlight w:val="lightGray"/>
              </w:rPr>
              <w:t>[</w:t>
            </w:r>
            <w:r w:rsidR="00D46F24" w:rsidRPr="00E10C22">
              <w:rPr>
                <w:rFonts w:ascii="Times New Roman" w:hAnsi="Times New Roman"/>
                <w:color w:val="000000"/>
                <w:szCs w:val="24"/>
                <w:highlight w:val="lightGray"/>
              </w:rPr>
              <w:t>Nome:</w:t>
            </w:r>
            <w:r w:rsidRPr="00E10C22">
              <w:rPr>
                <w:rFonts w:ascii="Times New Roman" w:hAnsi="Times New Roman"/>
                <w:b/>
                <w:szCs w:val="24"/>
                <w:highlight w:val="lightGray"/>
                <w:lang w:eastAsia="en-US"/>
              </w:rPr>
              <w:t xml:space="preserve"> </w:t>
            </w:r>
            <w:r w:rsidR="00446A42" w:rsidRPr="00E10C22">
              <w:rPr>
                <w:rFonts w:ascii="Times New Roman" w:hAnsi="Times New Roman"/>
                <w:color w:val="000000"/>
                <w:szCs w:val="24"/>
                <w:highlight w:val="lightGray"/>
              </w:rPr>
              <w:t xml:space="preserve">Paulo Henrique </w:t>
            </w:r>
            <w:proofErr w:type="spellStart"/>
            <w:r w:rsidR="00446A42" w:rsidRPr="00E10C22">
              <w:rPr>
                <w:rFonts w:ascii="Times New Roman" w:hAnsi="Times New Roman"/>
                <w:color w:val="000000"/>
                <w:szCs w:val="24"/>
                <w:highlight w:val="lightGray"/>
              </w:rPr>
              <w:t>Pentagna</w:t>
            </w:r>
            <w:proofErr w:type="spellEnd"/>
            <w:r w:rsidR="00446A42" w:rsidRPr="00E10C22">
              <w:rPr>
                <w:rFonts w:ascii="Times New Roman" w:hAnsi="Times New Roman"/>
                <w:color w:val="000000"/>
                <w:szCs w:val="24"/>
                <w:highlight w:val="lightGray"/>
              </w:rPr>
              <w:t xml:space="preserve"> Guimarães</w:t>
            </w:r>
          </w:p>
        </w:tc>
      </w:tr>
      <w:tr w:rsidR="00D46F24" w:rsidRPr="002636ED" w:rsidTr="00640642">
        <w:trPr>
          <w:jc w:val="center"/>
        </w:trPr>
        <w:tc>
          <w:tcPr>
            <w:tcW w:w="4044" w:type="dxa"/>
          </w:tcPr>
          <w:p w:rsidR="00D46F24" w:rsidRPr="00E10C22" w:rsidRDefault="00781558" w:rsidP="00162CA7">
            <w:pPr>
              <w:widowControl w:val="0"/>
              <w:suppressAutoHyphens/>
              <w:spacing w:line="320" w:lineRule="exact"/>
              <w:rPr>
                <w:rFonts w:ascii="Times New Roman" w:hAnsi="Times New Roman"/>
                <w:color w:val="000000"/>
                <w:szCs w:val="24"/>
                <w:highlight w:val="lightGray"/>
                <w:lang w:val="en-US"/>
              </w:rPr>
            </w:pPr>
            <w:r w:rsidRPr="00E10C22">
              <w:rPr>
                <w:rFonts w:ascii="Times New Roman" w:hAnsi="Times New Roman"/>
                <w:color w:val="000000"/>
                <w:szCs w:val="24"/>
                <w:highlight w:val="lightGray"/>
                <w:lang w:val="en-US"/>
              </w:rPr>
              <w:t>RG: MG-1.238.699</w:t>
            </w:r>
            <w:r w:rsidR="00446A42" w:rsidRPr="00E10C22">
              <w:rPr>
                <w:rFonts w:ascii="Times New Roman" w:hAnsi="Times New Roman"/>
                <w:color w:val="000000"/>
                <w:szCs w:val="24"/>
                <w:highlight w:val="lightGray"/>
                <w:lang w:val="en-US"/>
              </w:rPr>
              <w:t xml:space="preserve"> SSP/MG</w:t>
            </w:r>
          </w:p>
          <w:p w:rsidR="00446A42" w:rsidRPr="00E10C22" w:rsidRDefault="00446A42" w:rsidP="00162CA7">
            <w:pPr>
              <w:widowControl w:val="0"/>
              <w:tabs>
                <w:tab w:val="left" w:pos="0"/>
              </w:tabs>
              <w:suppressAutoHyphens/>
              <w:spacing w:line="320" w:lineRule="exact"/>
              <w:rPr>
                <w:rFonts w:ascii="Times New Roman" w:hAnsi="Times New Roman"/>
                <w:color w:val="000000"/>
                <w:szCs w:val="24"/>
                <w:highlight w:val="lightGray"/>
                <w:lang w:val="en-US"/>
              </w:rPr>
            </w:pPr>
            <w:r w:rsidRPr="00E10C22">
              <w:rPr>
                <w:rFonts w:ascii="Times New Roman" w:hAnsi="Times New Roman"/>
                <w:color w:val="000000"/>
                <w:szCs w:val="24"/>
                <w:highlight w:val="lightGray"/>
                <w:lang w:val="en-US"/>
              </w:rPr>
              <w:t>CPF: 589.195.976-34</w:t>
            </w:r>
            <w:r w:rsidR="00E10C22" w:rsidRPr="00E10C22">
              <w:rPr>
                <w:rFonts w:ascii="Times New Roman" w:hAnsi="Times New Roman"/>
                <w:color w:val="000000"/>
                <w:szCs w:val="24"/>
                <w:highlight w:val="lightGray"/>
                <w:lang w:val="en-US"/>
              </w:rPr>
              <w:t>]</w:t>
            </w:r>
          </w:p>
        </w:tc>
        <w:tc>
          <w:tcPr>
            <w:tcW w:w="4531" w:type="dxa"/>
          </w:tcPr>
          <w:p w:rsidR="00446A42" w:rsidRPr="00E10C22" w:rsidRDefault="00446A42" w:rsidP="00162CA7">
            <w:pPr>
              <w:widowControl w:val="0"/>
              <w:suppressAutoHyphens/>
              <w:spacing w:line="320" w:lineRule="exact"/>
              <w:ind w:left="1"/>
              <w:rPr>
                <w:rFonts w:ascii="Times New Roman" w:hAnsi="Times New Roman"/>
                <w:color w:val="000000"/>
                <w:szCs w:val="24"/>
                <w:highlight w:val="lightGray"/>
                <w:lang w:val="en-US"/>
              </w:rPr>
            </w:pPr>
            <w:r w:rsidRPr="00E10C22">
              <w:rPr>
                <w:rFonts w:ascii="Times New Roman" w:hAnsi="Times New Roman"/>
                <w:color w:val="000000"/>
                <w:szCs w:val="24"/>
                <w:highlight w:val="lightGray"/>
                <w:lang w:val="en-US"/>
              </w:rPr>
              <w:t>RG: MG-69.847 SSP/MG</w:t>
            </w:r>
          </w:p>
          <w:p w:rsidR="00D46F24" w:rsidRPr="00E10C22" w:rsidRDefault="00446A42" w:rsidP="00162CA7">
            <w:pPr>
              <w:widowControl w:val="0"/>
              <w:suppressAutoHyphens/>
              <w:spacing w:line="320" w:lineRule="exact"/>
              <w:ind w:left="1"/>
              <w:rPr>
                <w:rFonts w:ascii="Times New Roman" w:hAnsi="Times New Roman"/>
                <w:color w:val="000000"/>
                <w:szCs w:val="24"/>
                <w:highlight w:val="lightGray"/>
                <w:lang w:val="en-US"/>
              </w:rPr>
            </w:pPr>
            <w:r w:rsidRPr="00E10C22">
              <w:rPr>
                <w:rFonts w:ascii="Times New Roman" w:hAnsi="Times New Roman"/>
                <w:color w:val="000000"/>
                <w:szCs w:val="24"/>
                <w:highlight w:val="lightGray"/>
                <w:lang w:val="en-US"/>
              </w:rPr>
              <w:t>CPF: 109.766.716-20</w:t>
            </w:r>
            <w:r w:rsidR="00E10C22" w:rsidRPr="00E10C22">
              <w:rPr>
                <w:rFonts w:ascii="Times New Roman" w:hAnsi="Times New Roman"/>
                <w:color w:val="000000"/>
                <w:szCs w:val="24"/>
                <w:highlight w:val="lightGray"/>
                <w:lang w:val="en-US"/>
              </w:rPr>
              <w:t>]</w:t>
            </w:r>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001878" w:rsidRPr="00162CA7" w:rsidRDefault="00001878" w:rsidP="00162CA7">
      <w:pPr>
        <w:widowControl w:val="0"/>
        <w:suppressAutoHyphens/>
        <w:spacing w:line="320" w:lineRule="exact"/>
        <w:jc w:val="left"/>
        <w:rPr>
          <w:rFonts w:ascii="Times New Roman" w:hAnsi="Times New Roman"/>
          <w:i/>
          <w:color w:val="000000"/>
          <w:szCs w:val="24"/>
          <w:lang w:val="en-US"/>
        </w:rPr>
      </w:pPr>
      <w:r w:rsidRPr="00162CA7">
        <w:rPr>
          <w:rFonts w:ascii="Times New Roman" w:hAnsi="Times New Roman"/>
          <w:i/>
          <w:color w:val="000000"/>
          <w:szCs w:val="24"/>
          <w:lang w:val="en-US"/>
        </w:rPr>
        <w:br w:type="page"/>
      </w:r>
    </w:p>
    <w:p w:rsidR="00D46F24" w:rsidRPr="00162CA7" w:rsidRDefault="00001878"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 xml:space="preserve">(Página de assinaturas </w:t>
      </w:r>
      <w:proofErr w:type="gramStart"/>
      <w:r w:rsidRPr="00162CA7">
        <w:rPr>
          <w:rFonts w:ascii="Times New Roman" w:hAnsi="Times New Roman"/>
          <w:i/>
          <w:color w:val="000000"/>
          <w:szCs w:val="24"/>
        </w:rPr>
        <w:t>3</w:t>
      </w:r>
      <w:r w:rsidR="00D46F24" w:rsidRPr="00162CA7">
        <w:rPr>
          <w:rFonts w:ascii="Times New Roman" w:hAnsi="Times New Roman"/>
          <w:i/>
          <w:color w:val="000000"/>
          <w:szCs w:val="24"/>
        </w:rPr>
        <w:t>/</w:t>
      </w:r>
      <w:r w:rsidRPr="00162CA7">
        <w:rPr>
          <w:rFonts w:ascii="Times New Roman" w:hAnsi="Times New Roman"/>
          <w:i/>
          <w:color w:val="000000"/>
          <w:szCs w:val="24"/>
        </w:rPr>
        <w:t>3</w:t>
      </w:r>
      <w:r w:rsidR="00D46F24" w:rsidRPr="00162CA7">
        <w:rPr>
          <w:rFonts w:ascii="Times New Roman" w:hAnsi="Times New Roman"/>
          <w:i/>
          <w:color w:val="000000"/>
          <w:szCs w:val="24"/>
        </w:rPr>
        <w:t xml:space="preserve"> integrante</w:t>
      </w:r>
      <w:proofErr w:type="gramEnd"/>
      <w:r w:rsidR="00D46F24" w:rsidRPr="00162CA7">
        <w:rPr>
          <w:rFonts w:ascii="Times New Roman" w:hAnsi="Times New Roman"/>
          <w:i/>
          <w:color w:val="000000"/>
          <w:szCs w:val="24"/>
        </w:rPr>
        <w:t xml:space="preserve"> da Ata da </w:t>
      </w:r>
      <w:r w:rsidR="00DC7FAE" w:rsidRPr="00162CA7">
        <w:rPr>
          <w:rFonts w:ascii="Times New Roman" w:hAnsi="Times New Roman"/>
          <w:i/>
          <w:color w:val="000000"/>
          <w:szCs w:val="24"/>
        </w:rPr>
        <w:t>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E10C22" w:rsidRPr="00162CA7">
        <w:rPr>
          <w:rFonts w:ascii="Times New Roman" w:hAnsi="Times New Roman"/>
          <w:bCs/>
          <w:i/>
          <w:szCs w:val="24"/>
        </w:rPr>
        <w:t xml:space="preserve"> de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E10C22" w:rsidRPr="00162CA7">
        <w:rPr>
          <w:rFonts w:ascii="Times New Roman" w:hAnsi="Times New Roman"/>
          <w:szCs w:val="24"/>
        </w:rPr>
        <w:t xml:space="preserve"> </w:t>
      </w:r>
      <w:r w:rsidR="00E10C22" w:rsidRPr="00162CA7">
        <w:rPr>
          <w:rFonts w:ascii="Times New Roman" w:hAnsi="Times New Roman"/>
          <w:bCs/>
          <w:i/>
          <w:szCs w:val="24"/>
        </w:rPr>
        <w:t>de 2019</w:t>
      </w:r>
      <w:r w:rsidR="00D46F24"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bCs/>
          <w:smallCaps/>
          <w:color w:val="000000"/>
          <w:szCs w:val="24"/>
        </w:rPr>
        <w:t>SIMPLIFIC PAVARINI DISTRIBUIDORA DE TÍTULOS E VALORES MOBILIÁRIOS LTDA.</w:t>
      </w:r>
    </w:p>
    <w:p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Agente Fiduciário</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162CA7" w:rsidTr="00781558">
        <w:trPr>
          <w:jc w:val="center"/>
        </w:trPr>
        <w:tc>
          <w:tcPr>
            <w:tcW w:w="4716" w:type="dxa"/>
          </w:tcPr>
          <w:p w:rsidR="00781558"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w:t>
            </w:r>
            <w:r w:rsidR="00E70C2E" w:rsidRPr="00162CA7">
              <w:rPr>
                <w:rFonts w:ascii="Times New Roman" w:hAnsi="Times New Roman"/>
                <w:color w:val="000000"/>
                <w:szCs w:val="24"/>
              </w:rPr>
              <w:t>_____________________________</w:t>
            </w:r>
          </w:p>
        </w:tc>
      </w:tr>
      <w:tr w:rsidR="00781558" w:rsidRPr="00162CA7" w:rsidTr="00781558">
        <w:trPr>
          <w:jc w:val="center"/>
        </w:trPr>
        <w:tc>
          <w:tcPr>
            <w:tcW w:w="4716" w:type="dxa"/>
          </w:tcPr>
          <w:p w:rsidR="00781558" w:rsidRPr="00E10C22" w:rsidRDefault="00E10C22" w:rsidP="00656821">
            <w:pPr>
              <w:widowControl w:val="0"/>
              <w:suppressAutoHyphens/>
              <w:spacing w:line="320" w:lineRule="exact"/>
              <w:rPr>
                <w:rFonts w:ascii="Times New Roman" w:hAnsi="Times New Roman"/>
                <w:color w:val="000000"/>
                <w:szCs w:val="24"/>
                <w:highlight w:val="lightGray"/>
              </w:rPr>
            </w:pPr>
            <w:r w:rsidRPr="00E10C22">
              <w:rPr>
                <w:rFonts w:ascii="Times New Roman" w:hAnsi="Times New Roman"/>
                <w:color w:val="000000"/>
                <w:szCs w:val="24"/>
                <w:highlight w:val="lightGray"/>
              </w:rPr>
              <w:t>[</w:t>
            </w:r>
            <w:r w:rsidR="00781558" w:rsidRPr="00E10C22">
              <w:rPr>
                <w:rFonts w:ascii="Times New Roman" w:hAnsi="Times New Roman"/>
                <w:color w:val="000000"/>
                <w:szCs w:val="24"/>
                <w:highlight w:val="lightGray"/>
              </w:rPr>
              <w:t>Nome:</w:t>
            </w:r>
            <w:r w:rsidR="00781558" w:rsidRPr="00E10C22">
              <w:rPr>
                <w:rFonts w:ascii="Times New Roman" w:hAnsi="Times New Roman"/>
                <w:szCs w:val="24"/>
                <w:highlight w:val="lightGray"/>
              </w:rPr>
              <w:t xml:space="preserve"> </w:t>
            </w:r>
            <w:r w:rsidR="00781558" w:rsidRPr="00E10C22">
              <w:rPr>
                <w:rFonts w:ascii="Times New Roman" w:hAnsi="Times New Roman"/>
                <w:color w:val="000000"/>
                <w:szCs w:val="24"/>
                <w:highlight w:val="lightGray"/>
              </w:rPr>
              <w:t xml:space="preserve">Marcus </w:t>
            </w:r>
            <w:proofErr w:type="spellStart"/>
            <w:r w:rsidR="00781558" w:rsidRPr="00E10C22">
              <w:rPr>
                <w:rFonts w:ascii="Times New Roman" w:hAnsi="Times New Roman"/>
                <w:color w:val="000000"/>
                <w:szCs w:val="24"/>
                <w:highlight w:val="lightGray"/>
              </w:rPr>
              <w:t>Venicius</w:t>
            </w:r>
            <w:proofErr w:type="spellEnd"/>
            <w:r w:rsidR="00781558" w:rsidRPr="00E10C22">
              <w:rPr>
                <w:rFonts w:ascii="Times New Roman" w:hAnsi="Times New Roman"/>
                <w:color w:val="000000"/>
                <w:szCs w:val="24"/>
                <w:highlight w:val="lightGray"/>
              </w:rPr>
              <w:t xml:space="preserve"> </w:t>
            </w:r>
            <w:proofErr w:type="spellStart"/>
            <w:r w:rsidR="00781558" w:rsidRPr="00E10C22">
              <w:rPr>
                <w:rFonts w:ascii="Times New Roman" w:hAnsi="Times New Roman"/>
                <w:color w:val="000000"/>
                <w:szCs w:val="24"/>
                <w:highlight w:val="lightGray"/>
              </w:rPr>
              <w:t>Bellinello</w:t>
            </w:r>
            <w:proofErr w:type="spellEnd"/>
            <w:r w:rsidR="00781558" w:rsidRPr="00E10C22">
              <w:rPr>
                <w:rFonts w:ascii="Times New Roman" w:hAnsi="Times New Roman"/>
                <w:color w:val="000000"/>
                <w:szCs w:val="24"/>
                <w:highlight w:val="lightGray"/>
              </w:rPr>
              <w:t xml:space="preserve"> da Rocha</w:t>
            </w:r>
          </w:p>
        </w:tc>
      </w:tr>
      <w:tr w:rsidR="00781558" w:rsidRPr="00162CA7" w:rsidTr="00781558">
        <w:trPr>
          <w:jc w:val="center"/>
        </w:trPr>
        <w:tc>
          <w:tcPr>
            <w:tcW w:w="4716" w:type="dxa"/>
          </w:tcPr>
          <w:p w:rsidR="00781558" w:rsidRPr="00E10C22" w:rsidRDefault="00781558" w:rsidP="00162CA7">
            <w:pPr>
              <w:widowControl w:val="0"/>
              <w:suppressAutoHyphens/>
              <w:spacing w:line="320" w:lineRule="exact"/>
              <w:rPr>
                <w:rFonts w:ascii="Times New Roman" w:hAnsi="Times New Roman"/>
                <w:color w:val="000000"/>
                <w:szCs w:val="24"/>
                <w:highlight w:val="lightGray"/>
              </w:rPr>
            </w:pPr>
            <w:r w:rsidRPr="00E10C22">
              <w:rPr>
                <w:rFonts w:ascii="Times New Roman" w:hAnsi="Times New Roman"/>
                <w:color w:val="000000"/>
                <w:szCs w:val="24"/>
                <w:highlight w:val="lightGray"/>
              </w:rPr>
              <w:t>RG</w:t>
            </w:r>
            <w:r w:rsidR="00446A42" w:rsidRPr="00E10C22">
              <w:rPr>
                <w:rFonts w:ascii="Times New Roman" w:hAnsi="Times New Roman"/>
                <w:color w:val="000000"/>
                <w:szCs w:val="24"/>
                <w:highlight w:val="lightGray"/>
              </w:rPr>
              <w:t>:</w:t>
            </w:r>
            <w:r w:rsidRPr="00E10C22">
              <w:rPr>
                <w:rFonts w:ascii="Times New Roman" w:hAnsi="Times New Roman"/>
                <w:color w:val="000000"/>
                <w:szCs w:val="24"/>
                <w:highlight w:val="lightGray"/>
              </w:rPr>
              <w:t xml:space="preserve"> 04538389/0 DETRAN/RJ</w:t>
            </w:r>
          </w:p>
          <w:p w:rsidR="00781558" w:rsidRPr="00E10C22" w:rsidRDefault="00781558" w:rsidP="00162CA7">
            <w:pPr>
              <w:widowControl w:val="0"/>
              <w:suppressAutoHyphens/>
              <w:spacing w:line="320" w:lineRule="exact"/>
              <w:rPr>
                <w:rFonts w:ascii="Times New Roman" w:hAnsi="Times New Roman"/>
                <w:color w:val="000000"/>
                <w:szCs w:val="24"/>
                <w:highlight w:val="lightGray"/>
              </w:rPr>
            </w:pPr>
            <w:r w:rsidRPr="00E10C22">
              <w:rPr>
                <w:rFonts w:ascii="Times New Roman" w:hAnsi="Times New Roman"/>
                <w:color w:val="000000"/>
                <w:szCs w:val="24"/>
                <w:highlight w:val="lightGray"/>
              </w:rPr>
              <w:t>CPF:</w:t>
            </w:r>
            <w:r w:rsidR="00446A42" w:rsidRPr="00E10C22">
              <w:rPr>
                <w:rFonts w:ascii="Times New Roman" w:hAnsi="Times New Roman"/>
                <w:color w:val="000000"/>
                <w:szCs w:val="24"/>
                <w:highlight w:val="lightGray"/>
              </w:rPr>
              <w:t xml:space="preserve"> </w:t>
            </w:r>
            <w:r w:rsidRPr="00E10C22">
              <w:rPr>
                <w:rFonts w:ascii="Times New Roman" w:hAnsi="Times New Roman"/>
                <w:color w:val="000000"/>
                <w:szCs w:val="24"/>
                <w:highlight w:val="lightGray"/>
              </w:rPr>
              <w:t>961.101.807-00</w:t>
            </w:r>
            <w:r w:rsidR="00E10C22" w:rsidRPr="00E10C22">
              <w:rPr>
                <w:rFonts w:ascii="Times New Roman" w:hAnsi="Times New Roman"/>
                <w:color w:val="000000"/>
                <w:szCs w:val="24"/>
                <w:highlight w:val="lightGray"/>
              </w:rPr>
              <w:t>]</w:t>
            </w:r>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370E89" w:rsidRPr="00162CA7" w:rsidRDefault="00370E89" w:rsidP="00162CA7">
      <w:pPr>
        <w:widowControl w:val="0"/>
        <w:suppressAutoHyphens/>
        <w:spacing w:line="320" w:lineRule="exact"/>
        <w:jc w:val="left"/>
        <w:rPr>
          <w:rFonts w:ascii="Times New Roman" w:hAnsi="Times New Roman"/>
          <w:caps/>
          <w:szCs w:val="24"/>
        </w:rPr>
      </w:pPr>
    </w:p>
    <w:sectPr w:rsidR="00370E89" w:rsidRPr="00162CA7" w:rsidSect="00302C84">
      <w:headerReference w:type="default" r:id="rId17"/>
      <w:footerReference w:type="default" r:id="rId18"/>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876" w:rsidRDefault="00C95876" w:rsidP="005627D0">
      <w:pPr>
        <w:spacing w:line="240" w:lineRule="auto"/>
      </w:pPr>
      <w:r>
        <w:separator/>
      </w:r>
    </w:p>
  </w:endnote>
  <w:endnote w:type="continuationSeparator" w:id="0">
    <w:p w:rsidR="00C95876" w:rsidRDefault="00C95876" w:rsidP="005627D0">
      <w:pPr>
        <w:spacing w:line="240" w:lineRule="auto"/>
      </w:pPr>
      <w:r>
        <w:continuationSeparator/>
      </w:r>
    </w:p>
  </w:endnote>
  <w:endnote w:type="continuationNotice" w:id="1">
    <w:p w:rsidR="00C95876" w:rsidRDefault="00C958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BE" w:rsidRDefault="007239BE" w:rsidP="00AC0DE6">
    <w:pPr>
      <w:pStyle w:val="Rodap"/>
      <w:jc w:val="right"/>
      <w:rPr>
        <w:rFonts w:ascii="Garamond" w:hAnsi="Garamond"/>
        <w:szCs w:val="24"/>
      </w:rPr>
    </w:pPr>
  </w:p>
  <w:p w:rsidR="007239BE" w:rsidRDefault="007239BE" w:rsidP="00AC0DE6">
    <w:pPr>
      <w:pStyle w:val="Rodap"/>
      <w:jc w:val="right"/>
      <w:rPr>
        <w:rFonts w:ascii="Garamond" w:hAnsi="Garamond"/>
        <w:szCs w:val="24"/>
      </w:rPr>
    </w:pPr>
  </w:p>
  <w:p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876" w:rsidRDefault="00C95876" w:rsidP="005627D0">
      <w:pPr>
        <w:spacing w:line="240" w:lineRule="auto"/>
      </w:pPr>
      <w:r>
        <w:separator/>
      </w:r>
    </w:p>
  </w:footnote>
  <w:footnote w:type="continuationSeparator" w:id="0">
    <w:p w:rsidR="00C95876" w:rsidRDefault="00C95876" w:rsidP="005627D0">
      <w:pPr>
        <w:spacing w:line="240" w:lineRule="auto"/>
      </w:pPr>
      <w:r>
        <w:continuationSeparator/>
      </w:r>
    </w:p>
  </w:footnote>
  <w:footnote w:type="continuationNotice" w:id="1">
    <w:p w:rsidR="00C95876" w:rsidRDefault="00C958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8"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6"/>
  </w:num>
  <w:num w:numId="5">
    <w:abstractNumId w:val="6"/>
  </w:num>
  <w:num w:numId="6">
    <w:abstractNumId w:val="14"/>
  </w:num>
  <w:num w:numId="7">
    <w:abstractNumId w:val="15"/>
  </w:num>
  <w:num w:numId="8">
    <w:abstractNumId w:val="8"/>
  </w:num>
  <w:num w:numId="9">
    <w:abstractNumId w:val="3"/>
  </w:num>
  <w:num w:numId="10">
    <w:abstractNumId w:val="2"/>
  </w:num>
  <w:num w:numId="11">
    <w:abstractNumId w:val="4"/>
  </w:num>
  <w:num w:numId="12">
    <w:abstractNumId w:val="11"/>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17"/>
  </w:num>
  <w:num w:numId="15">
    <w:abstractNumId w:val="7"/>
  </w:num>
  <w:num w:numId="16">
    <w:abstractNumId w:val="5"/>
  </w:num>
  <w:num w:numId="17">
    <w:abstractNumId w:val="18"/>
  </w:num>
  <w:num w:numId="18">
    <w:abstractNumId w:val="10"/>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 DE ALBUQUERQUE MALTESE GASPERINI">
    <w15:presenceInfo w15:providerId="AD" w15:userId="S-1-5-21-448539723-412668190-1644491937-1291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6C60"/>
    <w:rsid w:val="000179BF"/>
    <w:rsid w:val="00017C63"/>
    <w:rsid w:val="00017FBF"/>
    <w:rsid w:val="000209C5"/>
    <w:rsid w:val="00021903"/>
    <w:rsid w:val="0002286A"/>
    <w:rsid w:val="00023CA1"/>
    <w:rsid w:val="000262FD"/>
    <w:rsid w:val="000266EA"/>
    <w:rsid w:val="00030261"/>
    <w:rsid w:val="000309F6"/>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903B7"/>
    <w:rsid w:val="00091D30"/>
    <w:rsid w:val="00092D73"/>
    <w:rsid w:val="000A1094"/>
    <w:rsid w:val="000A14CB"/>
    <w:rsid w:val="000A1C6C"/>
    <w:rsid w:val="000A3BE1"/>
    <w:rsid w:val="000A5A76"/>
    <w:rsid w:val="000A5F10"/>
    <w:rsid w:val="000A67EE"/>
    <w:rsid w:val="000A730E"/>
    <w:rsid w:val="000B0AC0"/>
    <w:rsid w:val="000B1241"/>
    <w:rsid w:val="000B4038"/>
    <w:rsid w:val="000B4FA7"/>
    <w:rsid w:val="000B54EE"/>
    <w:rsid w:val="000C43FF"/>
    <w:rsid w:val="000C487F"/>
    <w:rsid w:val="000C53F6"/>
    <w:rsid w:val="000C63EE"/>
    <w:rsid w:val="000C660C"/>
    <w:rsid w:val="000D1249"/>
    <w:rsid w:val="000D192B"/>
    <w:rsid w:val="000D4C65"/>
    <w:rsid w:val="000D5870"/>
    <w:rsid w:val="000E0E2D"/>
    <w:rsid w:val="000E1736"/>
    <w:rsid w:val="000E61AE"/>
    <w:rsid w:val="000F4845"/>
    <w:rsid w:val="000F48FE"/>
    <w:rsid w:val="00100C90"/>
    <w:rsid w:val="0010608C"/>
    <w:rsid w:val="001113DC"/>
    <w:rsid w:val="00111504"/>
    <w:rsid w:val="001160F0"/>
    <w:rsid w:val="0012274F"/>
    <w:rsid w:val="001234D4"/>
    <w:rsid w:val="001245D4"/>
    <w:rsid w:val="00125E88"/>
    <w:rsid w:val="00126777"/>
    <w:rsid w:val="00131779"/>
    <w:rsid w:val="00132BC5"/>
    <w:rsid w:val="00134463"/>
    <w:rsid w:val="00134C98"/>
    <w:rsid w:val="001409F4"/>
    <w:rsid w:val="00144177"/>
    <w:rsid w:val="0015598D"/>
    <w:rsid w:val="00155C5D"/>
    <w:rsid w:val="001602D1"/>
    <w:rsid w:val="00161417"/>
    <w:rsid w:val="00162CA7"/>
    <w:rsid w:val="00162CFE"/>
    <w:rsid w:val="00163D4A"/>
    <w:rsid w:val="001653C9"/>
    <w:rsid w:val="001664F1"/>
    <w:rsid w:val="0016651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830"/>
    <w:rsid w:val="001C7C63"/>
    <w:rsid w:val="001D2C2F"/>
    <w:rsid w:val="001D59BF"/>
    <w:rsid w:val="001D5B12"/>
    <w:rsid w:val="001D5F27"/>
    <w:rsid w:val="001E1C80"/>
    <w:rsid w:val="001F0ADE"/>
    <w:rsid w:val="001F2CC0"/>
    <w:rsid w:val="001F4201"/>
    <w:rsid w:val="001F59A1"/>
    <w:rsid w:val="001F5FEE"/>
    <w:rsid w:val="00204F12"/>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E55"/>
    <w:rsid w:val="00261AAB"/>
    <w:rsid w:val="00262B4E"/>
    <w:rsid w:val="00262D80"/>
    <w:rsid w:val="002636ED"/>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649F"/>
    <w:rsid w:val="002A778B"/>
    <w:rsid w:val="002A77E7"/>
    <w:rsid w:val="002B4D1E"/>
    <w:rsid w:val="002C056F"/>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80C06"/>
    <w:rsid w:val="0038145A"/>
    <w:rsid w:val="00385D38"/>
    <w:rsid w:val="00385D84"/>
    <w:rsid w:val="00387107"/>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2599"/>
    <w:rsid w:val="00422CD0"/>
    <w:rsid w:val="004342DE"/>
    <w:rsid w:val="004367E6"/>
    <w:rsid w:val="00436DF1"/>
    <w:rsid w:val="00441C0F"/>
    <w:rsid w:val="004421AC"/>
    <w:rsid w:val="0044271D"/>
    <w:rsid w:val="00443703"/>
    <w:rsid w:val="004462E5"/>
    <w:rsid w:val="00446A42"/>
    <w:rsid w:val="00447300"/>
    <w:rsid w:val="0045189B"/>
    <w:rsid w:val="00451F33"/>
    <w:rsid w:val="00453D2C"/>
    <w:rsid w:val="0045661D"/>
    <w:rsid w:val="00457952"/>
    <w:rsid w:val="004608E5"/>
    <w:rsid w:val="00461B22"/>
    <w:rsid w:val="00461E9C"/>
    <w:rsid w:val="00462C61"/>
    <w:rsid w:val="00464B12"/>
    <w:rsid w:val="00466FCE"/>
    <w:rsid w:val="0047252D"/>
    <w:rsid w:val="00472AE3"/>
    <w:rsid w:val="00474879"/>
    <w:rsid w:val="00476786"/>
    <w:rsid w:val="00481966"/>
    <w:rsid w:val="004833AA"/>
    <w:rsid w:val="004856E6"/>
    <w:rsid w:val="00486B9E"/>
    <w:rsid w:val="004903C6"/>
    <w:rsid w:val="00491103"/>
    <w:rsid w:val="004974E5"/>
    <w:rsid w:val="004A0133"/>
    <w:rsid w:val="004A0C2A"/>
    <w:rsid w:val="004A378B"/>
    <w:rsid w:val="004A74BD"/>
    <w:rsid w:val="004B14F5"/>
    <w:rsid w:val="004B3549"/>
    <w:rsid w:val="004B6B23"/>
    <w:rsid w:val="004C0C8E"/>
    <w:rsid w:val="004C48B6"/>
    <w:rsid w:val="004C6F2A"/>
    <w:rsid w:val="004C7B7F"/>
    <w:rsid w:val="004D5E54"/>
    <w:rsid w:val="004D64C9"/>
    <w:rsid w:val="004D7263"/>
    <w:rsid w:val="004D7590"/>
    <w:rsid w:val="004E1006"/>
    <w:rsid w:val="004E1E6C"/>
    <w:rsid w:val="004F0E5B"/>
    <w:rsid w:val="004F3FEB"/>
    <w:rsid w:val="0050022E"/>
    <w:rsid w:val="00501197"/>
    <w:rsid w:val="00501679"/>
    <w:rsid w:val="0050214E"/>
    <w:rsid w:val="00503A50"/>
    <w:rsid w:val="0050409A"/>
    <w:rsid w:val="0051019D"/>
    <w:rsid w:val="00511D67"/>
    <w:rsid w:val="00514B56"/>
    <w:rsid w:val="00523607"/>
    <w:rsid w:val="0052361F"/>
    <w:rsid w:val="005308CF"/>
    <w:rsid w:val="00533F91"/>
    <w:rsid w:val="00543E36"/>
    <w:rsid w:val="005462F7"/>
    <w:rsid w:val="00546650"/>
    <w:rsid w:val="00560A22"/>
    <w:rsid w:val="005627D0"/>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456B"/>
    <w:rsid w:val="005D4710"/>
    <w:rsid w:val="005D5758"/>
    <w:rsid w:val="005D684F"/>
    <w:rsid w:val="005E1484"/>
    <w:rsid w:val="005E2739"/>
    <w:rsid w:val="005E6655"/>
    <w:rsid w:val="005F1F08"/>
    <w:rsid w:val="005F4A61"/>
    <w:rsid w:val="005F5CD1"/>
    <w:rsid w:val="005F7069"/>
    <w:rsid w:val="0060086C"/>
    <w:rsid w:val="006010E0"/>
    <w:rsid w:val="006021E4"/>
    <w:rsid w:val="00603CED"/>
    <w:rsid w:val="00604B44"/>
    <w:rsid w:val="00605AA8"/>
    <w:rsid w:val="006110FB"/>
    <w:rsid w:val="006122BE"/>
    <w:rsid w:val="006150CD"/>
    <w:rsid w:val="00616646"/>
    <w:rsid w:val="006179A9"/>
    <w:rsid w:val="006221F7"/>
    <w:rsid w:val="0062220F"/>
    <w:rsid w:val="00625CF2"/>
    <w:rsid w:val="0062646C"/>
    <w:rsid w:val="00630572"/>
    <w:rsid w:val="00632A51"/>
    <w:rsid w:val="00636457"/>
    <w:rsid w:val="00636EB4"/>
    <w:rsid w:val="0063701A"/>
    <w:rsid w:val="006379C2"/>
    <w:rsid w:val="006400CC"/>
    <w:rsid w:val="00640642"/>
    <w:rsid w:val="00644B63"/>
    <w:rsid w:val="00650B39"/>
    <w:rsid w:val="0065155B"/>
    <w:rsid w:val="00651970"/>
    <w:rsid w:val="00653B16"/>
    <w:rsid w:val="00654E2C"/>
    <w:rsid w:val="00655D77"/>
    <w:rsid w:val="00655E3D"/>
    <w:rsid w:val="00656821"/>
    <w:rsid w:val="006570EC"/>
    <w:rsid w:val="00662A6B"/>
    <w:rsid w:val="00663B0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70192F"/>
    <w:rsid w:val="00701E10"/>
    <w:rsid w:val="007024BB"/>
    <w:rsid w:val="007025C7"/>
    <w:rsid w:val="00702D28"/>
    <w:rsid w:val="00704AA6"/>
    <w:rsid w:val="007057D3"/>
    <w:rsid w:val="007074FA"/>
    <w:rsid w:val="00711CAE"/>
    <w:rsid w:val="00711DB6"/>
    <w:rsid w:val="0071231E"/>
    <w:rsid w:val="00712CDB"/>
    <w:rsid w:val="00714CBE"/>
    <w:rsid w:val="0071546E"/>
    <w:rsid w:val="00717BF3"/>
    <w:rsid w:val="007221D2"/>
    <w:rsid w:val="00723285"/>
    <w:rsid w:val="007239BE"/>
    <w:rsid w:val="007254B2"/>
    <w:rsid w:val="00725A66"/>
    <w:rsid w:val="00726748"/>
    <w:rsid w:val="007328A8"/>
    <w:rsid w:val="00735401"/>
    <w:rsid w:val="00736DD6"/>
    <w:rsid w:val="00737B94"/>
    <w:rsid w:val="007439A6"/>
    <w:rsid w:val="00744048"/>
    <w:rsid w:val="00745D7A"/>
    <w:rsid w:val="00754347"/>
    <w:rsid w:val="00756566"/>
    <w:rsid w:val="00756A4D"/>
    <w:rsid w:val="0076187F"/>
    <w:rsid w:val="00765760"/>
    <w:rsid w:val="00765B6B"/>
    <w:rsid w:val="0076627E"/>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3564"/>
    <w:rsid w:val="007B4C12"/>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4B7E"/>
    <w:rsid w:val="0085539F"/>
    <w:rsid w:val="0086101A"/>
    <w:rsid w:val="00863B5A"/>
    <w:rsid w:val="00866247"/>
    <w:rsid w:val="00872C40"/>
    <w:rsid w:val="008763C6"/>
    <w:rsid w:val="00880A92"/>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FA8"/>
    <w:rsid w:val="00A32FE9"/>
    <w:rsid w:val="00A33069"/>
    <w:rsid w:val="00A3339A"/>
    <w:rsid w:val="00A35342"/>
    <w:rsid w:val="00A37C61"/>
    <w:rsid w:val="00A425EE"/>
    <w:rsid w:val="00A449D1"/>
    <w:rsid w:val="00A46364"/>
    <w:rsid w:val="00A47EEC"/>
    <w:rsid w:val="00A51404"/>
    <w:rsid w:val="00A567C2"/>
    <w:rsid w:val="00A57A42"/>
    <w:rsid w:val="00A64481"/>
    <w:rsid w:val="00A679CC"/>
    <w:rsid w:val="00A703AB"/>
    <w:rsid w:val="00A712B1"/>
    <w:rsid w:val="00A71601"/>
    <w:rsid w:val="00A71B94"/>
    <w:rsid w:val="00A8226C"/>
    <w:rsid w:val="00A82A90"/>
    <w:rsid w:val="00A83E57"/>
    <w:rsid w:val="00A91042"/>
    <w:rsid w:val="00A95730"/>
    <w:rsid w:val="00A95801"/>
    <w:rsid w:val="00A95BE2"/>
    <w:rsid w:val="00A96017"/>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A8D"/>
    <w:rsid w:val="00AE3A15"/>
    <w:rsid w:val="00AE5246"/>
    <w:rsid w:val="00AF1AB9"/>
    <w:rsid w:val="00AF200F"/>
    <w:rsid w:val="00AF209C"/>
    <w:rsid w:val="00AF26CA"/>
    <w:rsid w:val="00AF5238"/>
    <w:rsid w:val="00B00E8B"/>
    <w:rsid w:val="00B01EB8"/>
    <w:rsid w:val="00B02660"/>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4D1C"/>
    <w:rsid w:val="00B979D3"/>
    <w:rsid w:val="00BA28CD"/>
    <w:rsid w:val="00BA2A41"/>
    <w:rsid w:val="00BA30DE"/>
    <w:rsid w:val="00BB0620"/>
    <w:rsid w:val="00BB1DB6"/>
    <w:rsid w:val="00BB5422"/>
    <w:rsid w:val="00BC2DC6"/>
    <w:rsid w:val="00BD0EEB"/>
    <w:rsid w:val="00BD20AC"/>
    <w:rsid w:val="00BD244D"/>
    <w:rsid w:val="00BD4489"/>
    <w:rsid w:val="00BD4E72"/>
    <w:rsid w:val="00BD51E5"/>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3C6"/>
    <w:rsid w:val="00C4301F"/>
    <w:rsid w:val="00C44658"/>
    <w:rsid w:val="00C47BE8"/>
    <w:rsid w:val="00C5128D"/>
    <w:rsid w:val="00C512F0"/>
    <w:rsid w:val="00C51737"/>
    <w:rsid w:val="00C531E1"/>
    <w:rsid w:val="00C54A64"/>
    <w:rsid w:val="00C5537E"/>
    <w:rsid w:val="00C569D1"/>
    <w:rsid w:val="00C6064A"/>
    <w:rsid w:val="00C65D86"/>
    <w:rsid w:val="00C66BC3"/>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C5299"/>
    <w:rsid w:val="00CC6449"/>
    <w:rsid w:val="00CC667C"/>
    <w:rsid w:val="00CC6EF2"/>
    <w:rsid w:val="00CD2F04"/>
    <w:rsid w:val="00CD3EF0"/>
    <w:rsid w:val="00CD3F52"/>
    <w:rsid w:val="00CD4210"/>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18C"/>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78C6"/>
    <w:rsid w:val="00DF7FB6"/>
    <w:rsid w:val="00E01284"/>
    <w:rsid w:val="00E012F2"/>
    <w:rsid w:val="00E01E04"/>
    <w:rsid w:val="00E02037"/>
    <w:rsid w:val="00E03EDC"/>
    <w:rsid w:val="00E04646"/>
    <w:rsid w:val="00E04681"/>
    <w:rsid w:val="00E05890"/>
    <w:rsid w:val="00E05F57"/>
    <w:rsid w:val="00E10C22"/>
    <w:rsid w:val="00E13A02"/>
    <w:rsid w:val="00E144E7"/>
    <w:rsid w:val="00E1578C"/>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7A75"/>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3C7C"/>
    <w:rsid w:val="00EC1253"/>
    <w:rsid w:val="00EC14FF"/>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7AE7"/>
    <w:rsid w:val="00EF7C30"/>
    <w:rsid w:val="00F0059A"/>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7FB2"/>
    <w:rsid w:val="00F35392"/>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6E0"/>
    <w:rsid w:val="00F67475"/>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AF2"/>
    <w:rsid w:val="00FB4AFA"/>
    <w:rsid w:val="00FB7593"/>
    <w:rsid w:val="00FB7C01"/>
    <w:rsid w:val="00FC3EC1"/>
    <w:rsid w:val="00FC5B1F"/>
    <w:rsid w:val="00FC6D5D"/>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90D627"/>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95C7C912-F7C9-4F02-96A6-B5E3C6835A51}">
  <ds:schemaRefs>
    <ds:schemaRef ds:uri="http://schemas.openxmlformats.org/officeDocument/2006/bibliography"/>
  </ds:schemaRefs>
</ds:datastoreItem>
</file>

<file path=customXml/itemProps2.xml><?xml version="1.0" encoding="utf-8"?>
<ds:datastoreItem xmlns:ds="http://schemas.openxmlformats.org/officeDocument/2006/customXml" ds:itemID="{56585CA7-F7A0-44A3-8739-2B9EBD67CB93}">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9bd4b9cc-8746-41d1-b5cc-e8920a0bba5d"/>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A57A3A38-23DF-4885-A73B-21BE645B94A8}">
  <ds:schemaRefs>
    <ds:schemaRef ds:uri="http://schemas.openxmlformats.org/officeDocument/2006/bibliography"/>
  </ds:schemaRefs>
</ds:datastoreItem>
</file>

<file path=customXml/itemProps4.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5.xml><?xml version="1.0" encoding="utf-8"?>
<ds:datastoreItem xmlns:ds="http://schemas.openxmlformats.org/officeDocument/2006/customXml" ds:itemID="{459376E9-A535-4C97-B672-CE6D8C64AA7D}">
  <ds:schemaRefs>
    <ds:schemaRef ds:uri="http://schemas.openxmlformats.org/officeDocument/2006/bibliography"/>
  </ds:schemaRefs>
</ds:datastoreItem>
</file>

<file path=customXml/itemProps6.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7.xml><?xml version="1.0" encoding="utf-8"?>
<ds:datastoreItem xmlns:ds="http://schemas.openxmlformats.org/officeDocument/2006/customXml" ds:itemID="{A2A12E42-70C8-4FF4-B874-51A885B08B2E}">
  <ds:schemaRefs>
    <ds:schemaRef ds:uri="http://schemas.openxmlformats.org/officeDocument/2006/bibliography"/>
  </ds:schemaRefs>
</ds:datastoreItem>
</file>

<file path=customXml/itemProps8.xml><?xml version="1.0" encoding="utf-8"?>
<ds:datastoreItem xmlns:ds="http://schemas.openxmlformats.org/officeDocument/2006/customXml" ds:itemID="{E9251F9A-79BA-4CEA-9B5D-85E09A7922F1}">
  <ds:schemaRefs>
    <ds:schemaRef ds:uri="http://schemas.openxmlformats.org/officeDocument/2006/bibliography"/>
  </ds:schemaRefs>
</ds:datastoreItem>
</file>

<file path=customXml/itemProps9.xml><?xml version="1.0" encoding="utf-8"?>
<ds:datastoreItem xmlns:ds="http://schemas.openxmlformats.org/officeDocument/2006/customXml" ds:itemID="{5A6682CF-CAE5-4361-9446-9E524E5E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1111</Words>
  <Characters>6004</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PAULA DE ALBUQUERQUE MALTESE GASPERINI</cp:lastModifiedBy>
  <cp:revision>4</cp:revision>
  <cp:lastPrinted>2019-04-24T15:01:00Z</cp:lastPrinted>
  <dcterms:created xsi:type="dcterms:W3CDTF">2019-09-16T14:47:00Z</dcterms:created>
  <dcterms:modified xsi:type="dcterms:W3CDTF">2019-09-16T14:48:00Z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