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del w:id="0" w:author="Cescon Barrieu" w:date="2019-09-20T18:36:00Z">
        <w:r w:rsidR="00171ED6" w:rsidDel="00C411A8">
          <w:rPr>
            <w:rFonts w:ascii="Times New Roman" w:hAnsi="Times New Roman"/>
            <w:b/>
            <w:bCs/>
            <w:szCs w:val="24"/>
          </w:rPr>
          <w:delText>18</w:delText>
        </w:r>
        <w:r w:rsidR="00171ED6" w:rsidRPr="00162CA7" w:rsidDel="00C411A8">
          <w:rPr>
            <w:rFonts w:ascii="Times New Roman" w:hAnsi="Times New Roman"/>
            <w:b/>
            <w:bCs/>
            <w:szCs w:val="24"/>
          </w:rPr>
          <w:delText xml:space="preserve"> </w:delText>
        </w:r>
      </w:del>
      <w:ins w:id="1" w:author="Cescon Barrieu" w:date="2019-09-20T18:36:00Z">
        <w:r w:rsidR="00C411A8">
          <w:rPr>
            <w:rFonts w:ascii="Times New Roman" w:hAnsi="Times New Roman"/>
            <w:b/>
            <w:bCs/>
            <w:szCs w:val="24"/>
          </w:rPr>
          <w:t>20</w:t>
        </w:r>
        <w:r w:rsidR="00C411A8" w:rsidRPr="00162CA7">
          <w:rPr>
            <w:rFonts w:ascii="Times New Roman" w:hAnsi="Times New Roman"/>
            <w:b/>
            <w:bCs/>
            <w:szCs w:val="24"/>
          </w:rPr>
          <w:t xml:space="preserve"> </w:t>
        </w:r>
      </w:ins>
      <w:r w:rsidR="00EC1253" w:rsidRPr="00162CA7">
        <w:rPr>
          <w:rFonts w:ascii="Times New Roman" w:hAnsi="Times New Roman"/>
          <w:b/>
          <w:bCs/>
          <w:szCs w:val="24"/>
        </w:rPr>
        <w:t xml:space="preserve">DE </w:t>
      </w:r>
      <w:r w:rsidR="00171ED6">
        <w:rPr>
          <w:rFonts w:ascii="Times New Roman" w:hAnsi="Times New Roman"/>
          <w:b/>
          <w:bCs/>
          <w:szCs w:val="24"/>
        </w:rPr>
        <w:t>SETEMBRO</w:t>
      </w:r>
      <w:r w:rsidR="00171ED6"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del w:id="2" w:author="Cescon Barrieu" w:date="2019-09-20T18:36:00Z">
        <w:r w:rsidR="00171ED6" w:rsidDel="00C411A8">
          <w:rPr>
            <w:rFonts w:ascii="Times New Roman" w:hAnsi="Times New Roman"/>
            <w:bCs/>
            <w:szCs w:val="24"/>
          </w:rPr>
          <w:delText>18</w:delText>
        </w:r>
        <w:r w:rsidR="00171ED6" w:rsidRPr="00162CA7" w:rsidDel="00C411A8">
          <w:rPr>
            <w:rFonts w:ascii="Times New Roman" w:hAnsi="Times New Roman"/>
            <w:bCs/>
            <w:color w:val="000000"/>
            <w:szCs w:val="24"/>
            <w:lang w:eastAsia="ar-SA"/>
          </w:rPr>
          <w:delText xml:space="preserve"> </w:delText>
        </w:r>
      </w:del>
      <w:ins w:id="3" w:author="Cescon Barrieu" w:date="2019-09-20T18:36:00Z">
        <w:r w:rsidR="00C411A8">
          <w:rPr>
            <w:rFonts w:ascii="Times New Roman" w:hAnsi="Times New Roman"/>
            <w:bCs/>
            <w:szCs w:val="24"/>
          </w:rPr>
          <w:t>20</w:t>
        </w:r>
        <w:r w:rsidR="00C411A8" w:rsidRPr="00162CA7">
          <w:rPr>
            <w:rFonts w:ascii="Times New Roman" w:hAnsi="Times New Roman"/>
            <w:bCs/>
            <w:color w:val="000000"/>
            <w:szCs w:val="24"/>
            <w:lang w:eastAsia="ar-SA"/>
          </w:rPr>
          <w:t xml:space="preserve"> </w:t>
        </w:r>
      </w:ins>
      <w:r w:rsidR="006B4DAE" w:rsidRPr="00162CA7">
        <w:rPr>
          <w:rFonts w:ascii="Times New Roman" w:hAnsi="Times New Roman"/>
          <w:bCs/>
          <w:color w:val="000000"/>
          <w:szCs w:val="24"/>
          <w:lang w:eastAsia="ar-SA"/>
        </w:rPr>
        <w:t>(</w:t>
      </w:r>
      <w:del w:id="4" w:author="Cescon Barrieu" w:date="2019-09-20T18:36:00Z">
        <w:r w:rsidR="00171ED6" w:rsidDel="00C411A8">
          <w:rPr>
            <w:rFonts w:ascii="Times New Roman" w:hAnsi="Times New Roman"/>
            <w:bCs/>
            <w:szCs w:val="24"/>
          </w:rPr>
          <w:delText>dezoito</w:delText>
        </w:r>
      </w:del>
      <w:ins w:id="5" w:author="Cescon Barrieu" w:date="2019-09-20T18:36:00Z">
        <w:r w:rsidR="00C411A8">
          <w:rPr>
            <w:rFonts w:ascii="Times New Roman" w:hAnsi="Times New Roman"/>
            <w:bCs/>
            <w:szCs w:val="24"/>
          </w:rPr>
          <w:t>vinte</w:t>
        </w:r>
      </w:ins>
      <w:r w:rsidR="00171ED6" w:rsidRPr="00162CA7">
        <w:rPr>
          <w:rFonts w:ascii="Times New Roman" w:hAnsi="Times New Roman"/>
          <w:bCs/>
          <w:color w:val="000000"/>
          <w:szCs w:val="24"/>
          <w:lang w:eastAsia="ar-SA"/>
        </w:rPr>
        <w:t>)</w:t>
      </w:r>
      <w:r w:rsidR="00171ED6"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171ED6">
        <w:rPr>
          <w:rFonts w:ascii="Times New Roman" w:hAnsi="Times New Roman"/>
          <w:bCs/>
          <w:szCs w:val="24"/>
        </w:rPr>
        <w:t xml:space="preserve">setembro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FC72DA">
        <w:rPr>
          <w:rFonts w:ascii="Times New Roman" w:hAnsi="Times New Roman"/>
          <w:bCs/>
          <w:szCs w:val="24"/>
        </w:rPr>
        <w:t xml:space="preserve">. Marcus </w:t>
      </w:r>
      <w:proofErr w:type="spellStart"/>
      <w:r w:rsidR="00A567C2" w:rsidRPr="00FC72DA">
        <w:rPr>
          <w:rFonts w:ascii="Times New Roman" w:hAnsi="Times New Roman"/>
          <w:bCs/>
          <w:szCs w:val="24"/>
        </w:rPr>
        <w:t>Venicius</w:t>
      </w:r>
      <w:proofErr w:type="spellEnd"/>
      <w:r w:rsidR="00A567C2" w:rsidRPr="00FC72DA">
        <w:rPr>
          <w:rFonts w:ascii="Times New Roman" w:hAnsi="Times New Roman"/>
          <w:bCs/>
          <w:szCs w:val="24"/>
        </w:rPr>
        <w:t xml:space="preserve"> Bellinello da Rocha e como</w:t>
      </w:r>
      <w:r w:rsidR="00A567C2" w:rsidRPr="00162CA7">
        <w:rPr>
          <w:rFonts w:ascii="Times New Roman" w:hAnsi="Times New Roman"/>
          <w:bCs/>
          <w:szCs w:val="24"/>
        </w:rPr>
        <w:t xml:space="preserve"> secretário o </w:t>
      </w:r>
      <w:r w:rsidR="00A567C2" w:rsidRPr="00B93DE8">
        <w:rPr>
          <w:rFonts w:ascii="Times New Roman" w:hAnsi="Times New Roman"/>
          <w:bCs/>
          <w:szCs w:val="24"/>
        </w:rPr>
        <w:t>Sr. José Luiz de Souza Leite</w:t>
      </w:r>
      <w:r w:rsidR="00DB4828" w:rsidRPr="00B93DE8">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w:t>
      </w:r>
      <w:r w:rsidR="00611373">
        <w:rPr>
          <w:rFonts w:ascii="Times New Roman" w:hAnsi="Times New Roman"/>
          <w:szCs w:val="24"/>
        </w:rPr>
        <w:t xml:space="preserve">(i) </w:t>
      </w:r>
      <w:r w:rsidR="00BC2DC6" w:rsidRPr="00162CA7">
        <w:rPr>
          <w:rFonts w:ascii="Times New Roman" w:hAnsi="Times New Roman"/>
          <w:szCs w:val="24"/>
        </w:rPr>
        <w:t xml:space="preserve">a anuência prévia pelos Debenturistas para </w:t>
      </w:r>
      <w:r w:rsidR="002636ED">
        <w:rPr>
          <w:rFonts w:ascii="Times New Roman" w:hAnsi="Times New Roman"/>
          <w:szCs w:val="24"/>
        </w:rPr>
        <w:t xml:space="preserve">o aumento </w:t>
      </w:r>
      <w:r w:rsidR="00E10C22">
        <w:rPr>
          <w:rFonts w:ascii="Times New Roman" w:hAnsi="Times New Roman"/>
          <w:szCs w:val="24"/>
        </w:rPr>
        <w:lastRenderedPageBreak/>
        <w:t>de capital da subsidiária da Emissora,</w:t>
      </w:r>
      <w:r w:rsidR="002636ED">
        <w:rPr>
          <w:rFonts w:ascii="Times New Roman" w:hAnsi="Times New Roman"/>
          <w:szCs w:val="24"/>
        </w:rPr>
        <w:t xml:space="preserve"> </w:t>
      </w:r>
      <w:r w:rsidR="002636ED" w:rsidRPr="002636ED">
        <w:rPr>
          <w:rFonts w:ascii="Times New Roman" w:hAnsi="Times New Roman"/>
          <w:b/>
          <w:bCs/>
          <w:szCs w:val="24"/>
        </w:rPr>
        <w:t>BANCO BS2 S.A.</w:t>
      </w:r>
      <w:r w:rsidR="002636ED" w:rsidRPr="002636ED">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Pr>
          <w:rFonts w:ascii="Times New Roman" w:hAnsi="Times New Roman"/>
          <w:bCs/>
          <w:szCs w:val="24"/>
        </w:rPr>
        <w:t xml:space="preserve"> (“</w:t>
      </w:r>
      <w:r w:rsidR="00E02037" w:rsidRPr="00E02037">
        <w:rPr>
          <w:rFonts w:ascii="Times New Roman" w:hAnsi="Times New Roman"/>
          <w:bCs/>
          <w:szCs w:val="24"/>
          <w:u w:val="single"/>
        </w:rPr>
        <w:t>Banco BS2</w:t>
      </w:r>
      <w:r w:rsidR="00E02037">
        <w:rPr>
          <w:rFonts w:ascii="Times New Roman" w:hAnsi="Times New Roman"/>
          <w:bCs/>
          <w:szCs w:val="24"/>
        </w:rPr>
        <w:t>”)</w:t>
      </w:r>
      <w:r w:rsidR="002636ED">
        <w:rPr>
          <w:rFonts w:ascii="Times New Roman" w:hAnsi="Times New Roman"/>
          <w:bCs/>
          <w:szCs w:val="24"/>
        </w:rPr>
        <w:t xml:space="preserve">, no qual as novas ações </w:t>
      </w:r>
      <w:r w:rsidR="00E02037">
        <w:rPr>
          <w:rFonts w:ascii="Times New Roman" w:hAnsi="Times New Roman"/>
          <w:bCs/>
          <w:szCs w:val="24"/>
        </w:rPr>
        <w:t xml:space="preserve">a serem </w:t>
      </w:r>
      <w:r w:rsidR="002636ED">
        <w:rPr>
          <w:rFonts w:ascii="Times New Roman" w:hAnsi="Times New Roman"/>
          <w:bCs/>
          <w:szCs w:val="24"/>
        </w:rPr>
        <w:t xml:space="preserve">emitidas </w:t>
      </w:r>
      <w:r w:rsidR="00E02037">
        <w:rPr>
          <w:rFonts w:ascii="Times New Roman" w:hAnsi="Times New Roman"/>
          <w:bCs/>
          <w:szCs w:val="24"/>
        </w:rPr>
        <w:t xml:space="preserve">pelo Banco BS2 </w:t>
      </w:r>
      <w:r w:rsidR="002636ED">
        <w:rPr>
          <w:rFonts w:ascii="Times New Roman" w:hAnsi="Times New Roman"/>
          <w:bCs/>
          <w:szCs w:val="24"/>
        </w:rPr>
        <w:t xml:space="preserve">não serão </w:t>
      </w:r>
      <w:r w:rsidR="00E02037">
        <w:rPr>
          <w:rFonts w:ascii="Times New Roman" w:hAnsi="Times New Roman"/>
          <w:bCs/>
          <w:szCs w:val="24"/>
        </w:rPr>
        <w:t>totalmente</w:t>
      </w:r>
      <w:r w:rsidR="00E02037" w:rsidRPr="00E02037">
        <w:rPr>
          <w:rFonts w:ascii="Times New Roman" w:hAnsi="Times New Roman"/>
          <w:bCs/>
          <w:szCs w:val="24"/>
        </w:rPr>
        <w:t xml:space="preserve"> </w:t>
      </w:r>
      <w:r w:rsidR="00E02037">
        <w:rPr>
          <w:rFonts w:ascii="Times New Roman" w:hAnsi="Times New Roman"/>
          <w:bCs/>
          <w:szCs w:val="24"/>
        </w:rPr>
        <w:t xml:space="preserve">subscritas </w:t>
      </w:r>
      <w:r w:rsidR="002636ED">
        <w:rPr>
          <w:rFonts w:ascii="Times New Roman" w:hAnsi="Times New Roman"/>
          <w:bCs/>
          <w:szCs w:val="24"/>
        </w:rPr>
        <w:t xml:space="preserve">pela Emissora, de modo que </w:t>
      </w:r>
      <w:r w:rsidR="00E02037" w:rsidRPr="00E02037">
        <w:rPr>
          <w:rFonts w:ascii="Times New Roman" w:hAnsi="Times New Roman"/>
          <w:bCs/>
          <w:szCs w:val="24"/>
        </w:rPr>
        <w:t>a 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será alterada, deixando a</w:t>
      </w:r>
      <w:r w:rsidR="00E02037" w:rsidRPr="00E02037">
        <w:rPr>
          <w:rFonts w:ascii="Times New Roman" w:hAnsi="Times New Roman"/>
          <w:bCs/>
          <w:szCs w:val="24"/>
        </w:rPr>
        <w:t xml:space="preserve"> Emissora de ser a propriet</w:t>
      </w:r>
      <w:bookmarkStart w:id="6" w:name="_GoBack"/>
      <w:bookmarkEnd w:id="6"/>
      <w:r w:rsidR="00E02037" w:rsidRPr="00E02037">
        <w:rPr>
          <w:rFonts w:ascii="Times New Roman" w:hAnsi="Times New Roman"/>
          <w:bCs/>
          <w:szCs w:val="24"/>
        </w:rPr>
        <w:t>ária da integralidade das ações de emissão do Banco BS2</w:t>
      </w:r>
      <w:r w:rsidR="00E02037">
        <w:rPr>
          <w:rFonts w:ascii="Times New Roman" w:hAnsi="Times New Roman"/>
          <w:bCs/>
          <w:szCs w:val="24"/>
        </w:rPr>
        <w:t xml:space="preserve"> (“</w:t>
      </w:r>
      <w:r w:rsidR="00E02037" w:rsidRPr="00E02037">
        <w:rPr>
          <w:rFonts w:ascii="Times New Roman" w:hAnsi="Times New Roman"/>
          <w:bCs/>
          <w:szCs w:val="24"/>
          <w:u w:val="single"/>
        </w:rPr>
        <w:t>Aumento de Capital</w:t>
      </w:r>
      <w:r w:rsidR="00E02037">
        <w:rPr>
          <w:rFonts w:ascii="Times New Roman" w:hAnsi="Times New Roman"/>
          <w:bCs/>
          <w:szCs w:val="24"/>
        </w:rPr>
        <w:t>”)</w:t>
      </w:r>
      <w:r w:rsidR="00611373">
        <w:rPr>
          <w:rFonts w:ascii="Times New Roman" w:hAnsi="Times New Roman"/>
          <w:bCs/>
          <w:szCs w:val="24"/>
        </w:rPr>
        <w:t xml:space="preserve"> e (ii) </w:t>
      </w:r>
      <w:r w:rsidR="00611373" w:rsidRPr="00611373">
        <w:rPr>
          <w:rFonts w:ascii="Times New Roman" w:hAnsi="Times New Roman"/>
          <w:bCs/>
          <w:szCs w:val="24"/>
        </w:rPr>
        <w:t xml:space="preserve">autorização para o Agente Fiduciário e a Emissora tomarem todas as providências necessárias e realizarem todos os atos necessários para implementação das deliberações aprovadas nesta Assembleia, incluindo, mas não se limitando, à celebração do </w:t>
      </w:r>
      <w:r w:rsidR="00611373">
        <w:rPr>
          <w:rFonts w:ascii="Times New Roman" w:hAnsi="Times New Roman"/>
          <w:bCs/>
          <w:szCs w:val="24"/>
        </w:rPr>
        <w:t>Terceiro</w:t>
      </w:r>
      <w:r w:rsidR="00611373" w:rsidRPr="00611373">
        <w:rPr>
          <w:rFonts w:ascii="Times New Roman" w:hAnsi="Times New Roman"/>
          <w:bCs/>
          <w:szCs w:val="24"/>
        </w:rPr>
        <w:t xml:space="preserve"> Aditamento à Escritura de Emissão (“</w:t>
      </w:r>
      <w:r w:rsidR="00611373" w:rsidRPr="00B93DE8">
        <w:rPr>
          <w:rFonts w:ascii="Times New Roman" w:hAnsi="Times New Roman"/>
          <w:bCs/>
          <w:szCs w:val="24"/>
          <w:u w:val="single"/>
        </w:rPr>
        <w:t>Terceiro Aditamento à Escritura</w:t>
      </w:r>
      <w:r w:rsidR="00611373" w:rsidRPr="00611373">
        <w:rPr>
          <w:rFonts w:ascii="Times New Roman" w:hAnsi="Times New Roman"/>
          <w:bCs/>
          <w:szCs w:val="24"/>
        </w:rPr>
        <w:t>”)</w:t>
      </w:r>
      <w:r w:rsidR="00503A50" w:rsidRPr="00E02037">
        <w:rPr>
          <w:rFonts w:ascii="Times New Roman" w:hAnsi="Times New Roman"/>
          <w:bCs/>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r w:rsidR="00627AAD" w:rsidRPr="00627AAD">
        <w:rPr>
          <w:rFonts w:ascii="Times New Roman" w:hAnsi="Times New Roman"/>
          <w:bCs/>
          <w:szCs w:val="24"/>
        </w:rPr>
        <w:t xml:space="preserve"> </w:t>
      </w:r>
      <w:r w:rsidR="00627AAD" w:rsidRPr="00162CA7">
        <w:rPr>
          <w:rFonts w:ascii="Times New Roman" w:hAnsi="Times New Roman"/>
          <w:bCs/>
          <w:szCs w:val="24"/>
        </w:rPr>
        <w:t>previamente</w:t>
      </w:r>
      <w:r w:rsidR="00627AAD">
        <w:rPr>
          <w:rFonts w:ascii="Times New Roman" w:hAnsi="Times New Roman"/>
          <w:szCs w:val="24"/>
        </w:rPr>
        <w:t xml:space="preserve">, </w:t>
      </w:r>
      <w:r w:rsidR="00627AAD">
        <w:rPr>
          <w:rFonts w:ascii="Times New Roman" w:hAnsi="Times New Roman"/>
          <w:bCs/>
          <w:szCs w:val="24"/>
        </w:rPr>
        <w:t xml:space="preserve">nos termos da alínea (a) da Cláusula 5.6.2(xvi) da Escritura e da alínea (a) da Cláusula 8.1 do </w:t>
      </w:r>
      <w:r w:rsidR="00627AAD" w:rsidRPr="00B02660">
        <w:rPr>
          <w:rFonts w:ascii="Times New Roman" w:hAnsi="Times New Roman"/>
          <w:bCs/>
          <w:szCs w:val="24"/>
        </w:rPr>
        <w:t>“</w:t>
      </w:r>
      <w:r w:rsidR="00627AAD" w:rsidRPr="00B02660">
        <w:rPr>
          <w:rFonts w:ascii="Times New Roman" w:hAnsi="Times New Roman"/>
          <w:bCs/>
          <w:i/>
          <w:szCs w:val="24"/>
        </w:rPr>
        <w:t>Instrumento Particular de Cessão Fiduciária de Direitos Creditórios</w:t>
      </w:r>
      <w:r w:rsidR="00627AAD" w:rsidRPr="00B02660">
        <w:rPr>
          <w:rFonts w:ascii="Times New Roman" w:hAnsi="Times New Roman"/>
          <w:bCs/>
          <w:szCs w:val="24"/>
        </w:rPr>
        <w:t>”, datado de 17 de janeiro de 2018</w:t>
      </w:r>
      <w:r w:rsidR="00627AAD">
        <w:rPr>
          <w:rFonts w:ascii="Times New Roman" w:hAnsi="Times New Roman"/>
          <w:bCs/>
          <w:szCs w:val="24"/>
        </w:rPr>
        <w:t>, conforme aditado,</w:t>
      </w:r>
      <w:r w:rsidR="00BC2DC6" w:rsidRPr="00162CA7">
        <w:rPr>
          <w:rFonts w:ascii="Times New Roman" w:hAnsi="Times New Roman"/>
          <w:bCs/>
          <w:szCs w:val="24"/>
        </w:rPr>
        <w:t xml:space="preserve"> com </w:t>
      </w:r>
      <w:r>
        <w:rPr>
          <w:rFonts w:ascii="Times New Roman" w:hAnsi="Times New Roman"/>
          <w:szCs w:val="24"/>
        </w:rPr>
        <w:t xml:space="preserve">o Aumento de Capital, </w:t>
      </w:r>
      <w:r w:rsidR="00627AAD">
        <w:rPr>
          <w:rFonts w:ascii="Times New Roman" w:hAnsi="Times New Roman"/>
          <w:szCs w:val="24"/>
        </w:rPr>
        <w:t xml:space="preserve">no valor </w:t>
      </w:r>
      <w:r w:rsidR="00627AAD" w:rsidRPr="00627AAD">
        <w:rPr>
          <w:rFonts w:ascii="Times New Roman" w:hAnsi="Times New Roman"/>
          <w:szCs w:val="24"/>
        </w:rPr>
        <w:t xml:space="preserve">de até </w:t>
      </w:r>
      <w:proofErr w:type="spellStart"/>
      <w:r w:rsidR="00627AAD" w:rsidRPr="00627AAD">
        <w:rPr>
          <w:rFonts w:ascii="Times New Roman" w:hAnsi="Times New Roman"/>
          <w:szCs w:val="24"/>
        </w:rPr>
        <w:t>R$</w:t>
      </w:r>
      <w:del w:id="7" w:author="Cescon Barrieu" w:date="2019-09-20T18:32:00Z">
        <w:r w:rsidR="00627AAD" w:rsidRPr="00627AAD" w:rsidDel="004D5C53">
          <w:rPr>
            <w:rFonts w:ascii="Times New Roman" w:hAnsi="Times New Roman"/>
            <w:szCs w:val="24"/>
          </w:rPr>
          <w:delText xml:space="preserve"> </w:delText>
        </w:r>
      </w:del>
      <w:ins w:id="8" w:author="Cescon Barrieu" w:date="2019-09-20T18:32:00Z">
        <w:r w:rsidR="004D5C53" w:rsidRPr="004D5C53">
          <w:rPr>
            <w:rFonts w:ascii="Times New Roman" w:hAnsi="Times New Roman"/>
            <w:szCs w:val="24"/>
          </w:rPr>
          <w:t>100.000.002,08</w:t>
        </w:r>
        <w:proofErr w:type="spellEnd"/>
        <w:r w:rsidR="004D5C53" w:rsidRPr="004D5C53">
          <w:rPr>
            <w:rFonts w:ascii="Times New Roman" w:hAnsi="Times New Roman"/>
            <w:szCs w:val="24"/>
          </w:rPr>
          <w:t xml:space="preserve"> (cem milhões, dois reais e oito centavos)</w:t>
        </w:r>
      </w:ins>
      <w:del w:id="9" w:author="Cescon Barrieu" w:date="2019-09-20T18:32:00Z">
        <w:r w:rsidR="00627AAD" w:rsidRPr="00627AAD" w:rsidDel="004D5C53">
          <w:rPr>
            <w:rFonts w:ascii="Times New Roman" w:hAnsi="Times New Roman"/>
            <w:szCs w:val="24"/>
          </w:rPr>
          <w:delText>1</w:delText>
        </w:r>
      </w:del>
      <w:del w:id="10" w:author="Cescon Barrieu" w:date="2019-09-20T18:31:00Z">
        <w:r w:rsidR="00627AAD" w:rsidRPr="00627AAD" w:rsidDel="004D5C53">
          <w:rPr>
            <w:rFonts w:ascii="Times New Roman" w:hAnsi="Times New Roman"/>
            <w:szCs w:val="24"/>
          </w:rPr>
          <w:delText>35</w:delText>
        </w:r>
      </w:del>
      <w:del w:id="11" w:author="Cescon Barrieu" w:date="2019-09-20T18:32:00Z">
        <w:r w:rsidR="00627AAD" w:rsidDel="004D5C53">
          <w:rPr>
            <w:rFonts w:ascii="Times New Roman" w:hAnsi="Times New Roman"/>
            <w:szCs w:val="24"/>
          </w:rPr>
          <w:delText>.000.000,00 (</w:delText>
        </w:r>
      </w:del>
      <w:del w:id="12" w:author="Cescon Barrieu" w:date="2019-09-20T18:31:00Z">
        <w:r w:rsidR="00627AAD" w:rsidDel="004D5C53">
          <w:rPr>
            <w:rFonts w:ascii="Times New Roman" w:hAnsi="Times New Roman"/>
            <w:szCs w:val="24"/>
          </w:rPr>
          <w:delText>cento e trinta e cinco</w:delText>
        </w:r>
      </w:del>
      <w:del w:id="13" w:author="Cescon Barrieu" w:date="2019-09-20T18:32:00Z">
        <w:r w:rsidR="00627AAD" w:rsidRPr="00627AAD" w:rsidDel="004D5C53">
          <w:rPr>
            <w:rFonts w:ascii="Times New Roman" w:hAnsi="Times New Roman"/>
            <w:szCs w:val="24"/>
          </w:rPr>
          <w:delText xml:space="preserve"> milhões</w:delText>
        </w:r>
        <w:r w:rsidR="00627AAD" w:rsidDel="004D5C53">
          <w:rPr>
            <w:rFonts w:ascii="Times New Roman" w:hAnsi="Times New Roman"/>
            <w:szCs w:val="24"/>
          </w:rPr>
          <w:delText xml:space="preserve"> de reais)</w:delText>
        </w:r>
      </w:del>
      <w:r w:rsidR="00627AAD" w:rsidRPr="00627AAD">
        <w:rPr>
          <w:rFonts w:ascii="Times New Roman" w:hAnsi="Times New Roman"/>
          <w:szCs w:val="24"/>
        </w:rPr>
        <w:t xml:space="preserve">, sendo cada ação </w:t>
      </w:r>
      <w:r w:rsidR="00A36825">
        <w:rPr>
          <w:rFonts w:ascii="Times New Roman" w:hAnsi="Times New Roman"/>
          <w:szCs w:val="24"/>
        </w:rPr>
        <w:t xml:space="preserve">emitida </w:t>
      </w:r>
      <w:r w:rsidR="00627AAD" w:rsidRPr="00627AAD">
        <w:rPr>
          <w:rFonts w:ascii="Times New Roman" w:hAnsi="Times New Roman"/>
          <w:szCs w:val="24"/>
        </w:rPr>
        <w:t xml:space="preserve">ao preço </w:t>
      </w:r>
      <w:r w:rsidR="00A36825">
        <w:rPr>
          <w:rFonts w:ascii="Times New Roman" w:hAnsi="Times New Roman"/>
          <w:szCs w:val="24"/>
        </w:rPr>
        <w:t xml:space="preserve">de </w:t>
      </w:r>
      <w:r w:rsidR="00627AAD" w:rsidRPr="00627AAD">
        <w:rPr>
          <w:rFonts w:ascii="Times New Roman" w:hAnsi="Times New Roman"/>
          <w:szCs w:val="24"/>
        </w:rPr>
        <w:t>R$ 5,59</w:t>
      </w:r>
      <w:ins w:id="14" w:author="Cescon Barrieu" w:date="2019-09-20T18:26:00Z">
        <w:r w:rsidR="004D5C53">
          <w:rPr>
            <w:rFonts w:ascii="Times New Roman" w:hAnsi="Times New Roman"/>
            <w:szCs w:val="24"/>
          </w:rPr>
          <w:t xml:space="preserve"> (cinco reais e cinquenta e nove centavos)</w:t>
        </w:r>
      </w:ins>
      <w:del w:id="15" w:author="Cescon Barrieu" w:date="2019-09-20T18:23:00Z">
        <w:r w:rsidR="00627AAD" w:rsidRPr="00627AAD" w:rsidDel="004D5C53">
          <w:rPr>
            <w:rFonts w:ascii="Times New Roman" w:hAnsi="Times New Roman"/>
            <w:szCs w:val="24"/>
          </w:rPr>
          <w:delText>3</w:delText>
        </w:r>
      </w:del>
      <w:r w:rsidR="00627AAD">
        <w:rPr>
          <w:rFonts w:ascii="Times New Roman" w:hAnsi="Times New Roman"/>
          <w:szCs w:val="24"/>
        </w:rPr>
        <w:t xml:space="preserve">, o que representará a emissão de até </w:t>
      </w:r>
      <w:del w:id="16" w:author="Cescon Barrieu" w:date="2019-09-20T18:27:00Z">
        <w:r w:rsidR="00627AAD" w:rsidDel="004D5C53">
          <w:rPr>
            <w:rFonts w:ascii="Times New Roman" w:hAnsi="Times New Roman"/>
            <w:szCs w:val="24"/>
          </w:rPr>
          <w:delText>24.137.</w:delText>
        </w:r>
      </w:del>
      <w:bookmarkStart w:id="17" w:name="_Hlk19884026"/>
      <w:ins w:id="18" w:author="Cescon Barrieu" w:date="2019-09-20T18:34:00Z">
        <w:r w:rsidR="00C411A8" w:rsidRPr="00C411A8">
          <w:rPr>
            <w:sz w:val="26"/>
            <w:szCs w:val="26"/>
          </w:rPr>
          <w:t xml:space="preserve"> </w:t>
        </w:r>
        <w:r w:rsidR="00C411A8" w:rsidRPr="00C411A8">
          <w:rPr>
            <w:rFonts w:ascii="Times New Roman" w:hAnsi="Times New Roman"/>
            <w:szCs w:val="24"/>
          </w:rPr>
          <w:t>17.</w:t>
        </w:r>
        <w:bookmarkEnd w:id="17"/>
        <w:r w:rsidR="00C411A8" w:rsidRPr="00C411A8">
          <w:rPr>
            <w:rFonts w:ascii="Times New Roman" w:hAnsi="Times New Roman"/>
            <w:szCs w:val="24"/>
          </w:rPr>
          <w:t>889.088 (dezessete milhões, oitocentas e oitenta e nove mil e oitenta e oito)</w:t>
        </w:r>
      </w:ins>
      <w:del w:id="19" w:author="Cescon Barrieu" w:date="2019-09-20T18:27:00Z">
        <w:r w:rsidR="00627AAD" w:rsidRPr="00627AAD" w:rsidDel="004D5C53">
          <w:rPr>
            <w:rFonts w:ascii="Times New Roman" w:hAnsi="Times New Roman"/>
            <w:szCs w:val="24"/>
          </w:rPr>
          <w:delText>315</w:delText>
        </w:r>
      </w:del>
      <w:del w:id="20" w:author="Cescon Barrieu" w:date="2019-09-20T18:34:00Z">
        <w:r w:rsidR="00627AAD" w:rsidRPr="00627AAD" w:rsidDel="00C411A8">
          <w:rPr>
            <w:rFonts w:ascii="Times New Roman" w:hAnsi="Times New Roman"/>
            <w:szCs w:val="24"/>
          </w:rPr>
          <w:delText xml:space="preserve"> </w:delText>
        </w:r>
        <w:r w:rsidR="00627AAD" w:rsidDel="00C411A8">
          <w:rPr>
            <w:rFonts w:ascii="Times New Roman" w:hAnsi="Times New Roman"/>
            <w:szCs w:val="24"/>
          </w:rPr>
          <w:delText>(</w:delText>
        </w:r>
      </w:del>
      <w:del w:id="21" w:author="Cescon Barrieu" w:date="2019-09-20T18:27:00Z">
        <w:r w:rsidR="00627AAD" w:rsidDel="004D5C53">
          <w:rPr>
            <w:rFonts w:ascii="Times New Roman" w:hAnsi="Times New Roman"/>
            <w:szCs w:val="24"/>
          </w:rPr>
          <w:delText>vinte e quatro milhões, cento e trinta e sets mil, trezentas e quinze</w:delText>
        </w:r>
      </w:del>
      <w:del w:id="22" w:author="Cescon Barrieu" w:date="2019-09-20T18:34:00Z">
        <w:r w:rsidR="00627AAD" w:rsidDel="00C411A8">
          <w:rPr>
            <w:rFonts w:ascii="Times New Roman" w:hAnsi="Times New Roman"/>
            <w:szCs w:val="24"/>
          </w:rPr>
          <w:delText>)</w:delText>
        </w:r>
      </w:del>
      <w:r w:rsidR="00627AAD">
        <w:rPr>
          <w:rFonts w:ascii="Times New Roman" w:hAnsi="Times New Roman"/>
          <w:szCs w:val="24"/>
        </w:rPr>
        <w:t xml:space="preserve"> </w:t>
      </w:r>
      <w:r w:rsidR="00627AAD" w:rsidRPr="00627AAD">
        <w:rPr>
          <w:rFonts w:ascii="Times New Roman" w:hAnsi="Times New Roman"/>
          <w:szCs w:val="24"/>
        </w:rPr>
        <w:t>ações</w:t>
      </w:r>
      <w:r w:rsidR="00A36825">
        <w:rPr>
          <w:rFonts w:ascii="Times New Roman" w:hAnsi="Times New Roman"/>
          <w:szCs w:val="24"/>
        </w:rPr>
        <w:t xml:space="preserve"> do Banco </w:t>
      </w:r>
      <w:proofErr w:type="spellStart"/>
      <w:r w:rsidR="00A36825">
        <w:rPr>
          <w:rFonts w:ascii="Times New Roman" w:hAnsi="Times New Roman"/>
          <w:szCs w:val="24"/>
        </w:rPr>
        <w:t>BS2</w:t>
      </w:r>
      <w:proofErr w:type="spellEnd"/>
      <w:r w:rsidR="00BC2DC6" w:rsidRPr="00B02660">
        <w:rPr>
          <w:rFonts w:ascii="Times New Roman" w:hAnsi="Times New Roman"/>
          <w:bCs/>
          <w:szCs w:val="24"/>
        </w:rPr>
        <w:t>.</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Default="00BC2DC6" w:rsidP="00B93DE8">
      <w:pPr>
        <w:pStyle w:val="Corpodetexto"/>
        <w:widowControl w:val="0"/>
        <w:numPr>
          <w:ilvl w:val="1"/>
          <w:numId w:val="20"/>
        </w:numPr>
        <w:tabs>
          <w:tab w:val="left" w:pos="0"/>
        </w:tabs>
        <w:suppressAutoHyphens/>
        <w:spacing w:after="0" w:line="320" w:lineRule="exact"/>
        <w:ind w:left="0" w:firstLine="0"/>
        <w:rPr>
          <w:rFonts w:ascii="Times New Roman" w:hAnsi="Times New Roman"/>
          <w:bCs/>
          <w:szCs w:val="24"/>
        </w:rPr>
      </w:pPr>
      <w:r w:rsidRPr="00162CA7">
        <w:rPr>
          <w:rFonts w:ascii="Times New Roman" w:hAnsi="Times New Roman"/>
          <w:bCs/>
          <w:szCs w:val="24"/>
        </w:rPr>
        <w:t xml:space="preserve">Em razão da aprovação acima, os Debenturistas concordam que a </w:t>
      </w:r>
      <w:r w:rsidR="00E02037">
        <w:rPr>
          <w:rFonts w:ascii="Times New Roman" w:hAnsi="Times New Roman"/>
          <w:bCs/>
          <w:szCs w:val="24"/>
        </w:rPr>
        <w:t xml:space="preserve">alteração da </w:t>
      </w:r>
      <w:r w:rsidR="00E02037" w:rsidRPr="00E02037">
        <w:rPr>
          <w:rFonts w:ascii="Times New Roman" w:hAnsi="Times New Roman"/>
          <w:bCs/>
          <w:szCs w:val="24"/>
        </w:rPr>
        <w:t>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decorrente do Aumento de Capital</w:t>
      </w:r>
      <w:r w:rsidR="00611373">
        <w:rPr>
          <w:rFonts w:ascii="Times New Roman" w:hAnsi="Times New Roman"/>
          <w:bCs/>
          <w:szCs w:val="24"/>
        </w:rPr>
        <w:t>,</w:t>
      </w:r>
      <w:r w:rsidR="000209C5">
        <w:rPr>
          <w:rFonts w:ascii="Times New Roman" w:hAnsi="Times New Roman"/>
          <w:bCs/>
          <w:szCs w:val="24"/>
        </w:rPr>
        <w:t xml:space="preserve"> </w:t>
      </w:r>
      <w:r w:rsidR="00611373">
        <w:rPr>
          <w:rFonts w:ascii="Times New Roman" w:hAnsi="Times New Roman"/>
          <w:bCs/>
          <w:szCs w:val="24"/>
        </w:rPr>
        <w:t xml:space="preserve">que será </w:t>
      </w:r>
      <w:r w:rsidR="000209C5">
        <w:rPr>
          <w:rFonts w:ascii="Times New Roman" w:hAnsi="Times New Roman"/>
          <w:bCs/>
          <w:szCs w:val="24"/>
        </w:rPr>
        <w:t xml:space="preserve">detalhado no </w:t>
      </w:r>
      <w:r w:rsidR="00745C1E">
        <w:rPr>
          <w:rFonts w:ascii="Times New Roman" w:hAnsi="Times New Roman"/>
          <w:bCs/>
          <w:szCs w:val="24"/>
        </w:rPr>
        <w:t xml:space="preserve">Terceiro </w:t>
      </w:r>
      <w:r w:rsidR="000209C5">
        <w:rPr>
          <w:rFonts w:ascii="Times New Roman" w:hAnsi="Times New Roman"/>
          <w:bCs/>
          <w:szCs w:val="24"/>
        </w:rPr>
        <w:t xml:space="preserve">Aditamento </w:t>
      </w:r>
      <w:r w:rsidR="00745C1E">
        <w:rPr>
          <w:rFonts w:ascii="Times New Roman" w:hAnsi="Times New Roman"/>
          <w:bCs/>
          <w:szCs w:val="24"/>
        </w:rPr>
        <w:t>à</w:t>
      </w:r>
      <w:r w:rsidR="000209C5">
        <w:rPr>
          <w:rFonts w:ascii="Times New Roman" w:hAnsi="Times New Roman"/>
          <w:bCs/>
          <w:szCs w:val="24"/>
        </w:rPr>
        <w:t xml:space="preserve"> Escritura</w:t>
      </w:r>
      <w:r w:rsidRPr="00162CA7">
        <w:rPr>
          <w:rFonts w:ascii="Times New Roman" w:hAnsi="Times New Roman"/>
          <w:bCs/>
          <w:szCs w:val="24"/>
        </w:rPr>
        <w:t xml:space="preserve"> não representa violação a qualquer das disposições da Escritura</w:t>
      </w:r>
      <w:r w:rsidR="00E70C2E" w:rsidRPr="00162CA7">
        <w:rPr>
          <w:rFonts w:ascii="Times New Roman" w:hAnsi="Times New Roman"/>
          <w:bCs/>
          <w:szCs w:val="24"/>
        </w:rPr>
        <w:t xml:space="preserve"> ou dos Contratos de Garantia</w:t>
      </w:r>
      <w:r w:rsidRPr="00162CA7">
        <w:rPr>
          <w:rFonts w:ascii="Times New Roman" w:hAnsi="Times New Roman"/>
          <w:bCs/>
          <w:szCs w:val="24"/>
        </w:rPr>
        <w:t xml:space="preserve">. </w:t>
      </w:r>
    </w:p>
    <w:p w:rsidR="00745C1E" w:rsidRDefault="00745C1E" w:rsidP="00B93DE8">
      <w:pPr>
        <w:pStyle w:val="Corpodetexto"/>
        <w:widowControl w:val="0"/>
        <w:tabs>
          <w:tab w:val="left" w:pos="0"/>
        </w:tabs>
        <w:suppressAutoHyphens/>
        <w:spacing w:after="0" w:line="320" w:lineRule="exact"/>
        <w:ind w:left="705"/>
        <w:rPr>
          <w:rFonts w:ascii="Times New Roman" w:hAnsi="Times New Roman"/>
          <w:bCs/>
          <w:szCs w:val="24"/>
        </w:rPr>
      </w:pPr>
    </w:p>
    <w:p w:rsidR="00745C1E" w:rsidRPr="00162CA7" w:rsidRDefault="00745C1E" w:rsidP="00B93DE8">
      <w:pPr>
        <w:pStyle w:val="Corpodetexto"/>
        <w:widowControl w:val="0"/>
        <w:numPr>
          <w:ilvl w:val="0"/>
          <w:numId w:val="20"/>
        </w:numPr>
        <w:tabs>
          <w:tab w:val="left" w:pos="0"/>
        </w:tabs>
        <w:suppressAutoHyphens/>
        <w:spacing w:after="0" w:line="320" w:lineRule="exact"/>
        <w:ind w:left="0" w:firstLine="0"/>
        <w:rPr>
          <w:rFonts w:ascii="Times New Roman" w:hAnsi="Times New Roman"/>
          <w:bCs/>
          <w:szCs w:val="24"/>
        </w:rPr>
      </w:pPr>
      <w:r w:rsidRPr="00745C1E">
        <w:rPr>
          <w:rFonts w:ascii="Times New Roman" w:hAnsi="Times New Roman"/>
          <w:bCs/>
          <w:szCs w:val="24"/>
        </w:rPr>
        <w:t xml:space="preserve">Autorizar o Agente Fiduciário a praticar, em conjunto com a Emissora e os Fiadores, todos os demais atos necessários de forma a refletir as deliberações tomadas de acordo com a deliberação “1” acima, incluindo a celebração do </w:t>
      </w:r>
      <w:r w:rsidR="0072102D">
        <w:rPr>
          <w:rFonts w:ascii="Times New Roman" w:hAnsi="Times New Roman"/>
          <w:bCs/>
          <w:szCs w:val="24"/>
        </w:rPr>
        <w:t>Terceiro</w:t>
      </w:r>
      <w:r w:rsidRPr="00745C1E">
        <w:rPr>
          <w:rFonts w:ascii="Times New Roman" w:hAnsi="Times New Roman"/>
          <w:bCs/>
          <w:szCs w:val="24"/>
        </w:rPr>
        <w:t xml:space="preserve"> Aditamento à Escritura</w:t>
      </w:r>
      <w:r w:rsidR="00171ED6">
        <w:rPr>
          <w:rFonts w:ascii="Times New Roman" w:hAnsi="Times New Roman"/>
          <w:bCs/>
          <w:szCs w:val="24"/>
        </w:rPr>
        <w:t xml:space="preserve"> e de aditamentos aos Contratos de Garantia</w:t>
      </w:r>
      <w:r w:rsidRPr="00745C1E">
        <w:rPr>
          <w:rFonts w:ascii="Times New Roman" w:hAnsi="Times New Roman"/>
          <w:bCs/>
          <w:szCs w:val="24"/>
        </w:rPr>
        <w:t>.</w:t>
      </w:r>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0209C5"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Os termos em letra maiúscula que não se encontrem aqui expressamente definidos, terão 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significado</w:t>
      </w:r>
      <w:r w:rsidR="00E10C22">
        <w:rPr>
          <w:rFonts w:ascii="Times New Roman" w:hAnsi="Times New Roman"/>
          <w:bCs/>
          <w:color w:val="000000"/>
          <w:szCs w:val="24"/>
          <w:lang w:eastAsia="ar-SA"/>
        </w:rPr>
        <w:t>s que lhes são</w:t>
      </w:r>
      <w:r w:rsidRPr="00162CA7">
        <w:rPr>
          <w:rFonts w:ascii="Times New Roman" w:hAnsi="Times New Roman"/>
          <w:bCs/>
          <w:color w:val="000000"/>
          <w:szCs w:val="24"/>
          <w:lang w:eastAsia="ar-SA"/>
        </w:rPr>
        <w:t xml:space="preserve"> </w:t>
      </w:r>
      <w:r w:rsidR="00E10C22" w:rsidRPr="00162CA7">
        <w:rPr>
          <w:rFonts w:ascii="Times New Roman" w:hAnsi="Times New Roman"/>
          <w:bCs/>
          <w:color w:val="000000"/>
          <w:szCs w:val="24"/>
          <w:lang w:eastAsia="ar-SA"/>
        </w:rPr>
        <w:t>atribuído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na Escritura.</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lastRenderedPageBreak/>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w:t>
      </w:r>
      <w:r w:rsidR="000209C5">
        <w:rPr>
          <w:rFonts w:ascii="Times New Roman" w:hAnsi="Times New Roman"/>
          <w:bCs/>
          <w:color w:val="000000"/>
          <w:szCs w:val="24"/>
          <w:lang w:eastAsia="ar-SA"/>
        </w:rPr>
        <w:t xml:space="preserve"> oferecida a palavra para quem dela quisesse fazer uso, como ninguém o fez, foi</w:t>
      </w:r>
      <w:r w:rsidR="00982132" w:rsidRPr="00162CA7">
        <w:rPr>
          <w:rFonts w:ascii="Times New Roman" w:hAnsi="Times New Roman"/>
          <w:bCs/>
          <w:color w:val="000000"/>
          <w:szCs w:val="24"/>
          <w:lang w:eastAsia="ar-SA"/>
        </w:rPr>
        <w:t xml:space="preserve">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del w:id="23" w:author="Cescon Barrieu" w:date="2019-09-20T18:36:00Z">
        <w:r w:rsidR="00F662BD" w:rsidDel="00C411A8">
          <w:rPr>
            <w:rFonts w:ascii="Times New Roman" w:hAnsi="Times New Roman"/>
            <w:color w:val="000000"/>
            <w:szCs w:val="24"/>
          </w:rPr>
          <w:delText>18</w:delText>
        </w:r>
      </w:del>
      <w:ins w:id="24" w:author="Cescon Barrieu" w:date="2019-09-20T18:36:00Z">
        <w:r w:rsidR="00C411A8">
          <w:rPr>
            <w:rFonts w:ascii="Times New Roman" w:hAnsi="Times New Roman"/>
            <w:color w:val="000000"/>
            <w:szCs w:val="24"/>
          </w:rPr>
          <w:t>20</w:t>
        </w:r>
      </w:ins>
      <w:r w:rsidR="00F662BD" w:rsidRPr="00162CA7">
        <w:rPr>
          <w:rFonts w:ascii="Times New Roman" w:hAnsi="Times New Roman"/>
          <w:bCs/>
          <w:szCs w:val="24"/>
        </w:rPr>
        <w:t xml:space="preserve"> </w:t>
      </w:r>
      <w:r w:rsidR="00D15CB7" w:rsidRPr="00162CA7">
        <w:rPr>
          <w:rFonts w:ascii="Times New Roman" w:hAnsi="Times New Roman"/>
          <w:bCs/>
          <w:szCs w:val="24"/>
        </w:rPr>
        <w:t xml:space="preserve">de </w:t>
      </w:r>
      <w:r w:rsidR="00F662BD">
        <w:rPr>
          <w:rFonts w:ascii="Times New Roman" w:hAnsi="Times New Roman"/>
          <w:color w:val="000000"/>
          <w:szCs w:val="24"/>
        </w:rPr>
        <w:t xml:space="preserve">setembro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FC72DA">
              <w:rPr>
                <w:rFonts w:ascii="Times New Roman" w:hAnsi="Times New Roman"/>
                <w:bCs/>
                <w:szCs w:val="24"/>
              </w:rPr>
              <w:t xml:space="preserve">Sr. Marcus </w:t>
            </w:r>
            <w:proofErr w:type="spellStart"/>
            <w:r w:rsidRPr="00FC72DA">
              <w:rPr>
                <w:rFonts w:ascii="Times New Roman" w:hAnsi="Times New Roman"/>
                <w:bCs/>
                <w:szCs w:val="24"/>
              </w:rPr>
              <w:t>Venicius</w:t>
            </w:r>
            <w:proofErr w:type="spellEnd"/>
            <w:r w:rsidR="00A95BE2" w:rsidRPr="00FC72DA">
              <w:rPr>
                <w:rFonts w:ascii="Times New Roman" w:hAnsi="Times New Roman"/>
                <w:bCs/>
                <w:szCs w:val="24"/>
              </w:rPr>
              <w:t xml:space="preserve"> </w:t>
            </w:r>
            <w:r w:rsidRPr="00FC72DA">
              <w:rPr>
                <w:rFonts w:ascii="Times New Roman" w:hAnsi="Times New Roman"/>
                <w:bCs/>
                <w:szCs w:val="24"/>
              </w:rPr>
              <w:t>Bellinello</w:t>
            </w:r>
            <w:proofErr w:type="gramEnd"/>
            <w:r w:rsidR="00E70C2E" w:rsidRPr="00FC72DA">
              <w:rPr>
                <w:rFonts w:ascii="Times New Roman" w:hAnsi="Times New Roman"/>
                <w:bCs/>
                <w:szCs w:val="24"/>
              </w:rPr>
              <w:t xml:space="preserve"> </w:t>
            </w:r>
            <w:r w:rsidRPr="00FC72DA">
              <w:rPr>
                <w:rFonts w:ascii="Times New Roman" w:hAnsi="Times New Roman"/>
                <w:bCs/>
                <w:szCs w:val="24"/>
              </w:rPr>
              <w:t>da Rocha</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592F18" w:rsidP="00162CA7">
            <w:pPr>
              <w:widowControl w:val="0"/>
              <w:suppressAutoHyphens/>
              <w:spacing w:line="320" w:lineRule="exact"/>
              <w:ind w:right="44"/>
              <w:jc w:val="center"/>
              <w:rPr>
                <w:rFonts w:ascii="Times New Roman" w:hAnsi="Times New Roman"/>
                <w:color w:val="000000"/>
                <w:szCs w:val="24"/>
              </w:rPr>
            </w:pPr>
            <w:r w:rsidRPr="00B93DE8">
              <w:rPr>
                <w:rFonts w:ascii="Times New Roman" w:hAnsi="Times New Roman"/>
                <w:bCs/>
                <w:szCs w:val="24"/>
              </w:rPr>
              <w:t>Sr. José Luiz de Souza Leite</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25" w:author="Cescon Barrieu" w:date="2019-09-20T18:36:00Z">
        <w:r w:rsidR="00F662BD" w:rsidDel="00C411A8">
          <w:rPr>
            <w:rFonts w:ascii="Times New Roman" w:hAnsi="Times New Roman"/>
            <w:i/>
            <w:color w:val="000000"/>
            <w:szCs w:val="24"/>
          </w:rPr>
          <w:delText xml:space="preserve">18 </w:delText>
        </w:r>
      </w:del>
      <w:ins w:id="26" w:author="Cescon Barrieu" w:date="2019-09-20T18:36:00Z">
        <w:r w:rsidR="00C411A8">
          <w:rPr>
            <w:rFonts w:ascii="Times New Roman" w:hAnsi="Times New Roman"/>
            <w:i/>
            <w:color w:val="000000"/>
            <w:szCs w:val="24"/>
          </w:rPr>
          <w:t>20</w:t>
        </w:r>
        <w:r w:rsidR="00C411A8">
          <w:rPr>
            <w:rFonts w:ascii="Times New Roman" w:hAnsi="Times New Roman"/>
            <w:i/>
            <w:color w:val="000000"/>
            <w:szCs w:val="24"/>
          </w:rPr>
          <w:t xml:space="preserve"> </w:t>
        </w:r>
      </w:ins>
      <w:r w:rsidR="00F662BD">
        <w:rPr>
          <w:rFonts w:ascii="Times New Roman" w:hAnsi="Times New Roman"/>
          <w:i/>
          <w:color w:val="000000"/>
          <w:szCs w:val="24"/>
        </w:rPr>
        <w:t>de setembro</w:t>
      </w:r>
      <w:r w:rsidR="00F662BD" w:rsidDel="00F662BD">
        <w:rPr>
          <w:rFonts w:ascii="Times New Roman" w:hAnsi="Times New Roman"/>
          <w:i/>
          <w:color w:val="000000"/>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FC72DA" w:rsidRDefault="00D46F24"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Nome:</w:t>
            </w:r>
            <w:r w:rsidR="00781558" w:rsidRPr="00FC72DA">
              <w:rPr>
                <w:rFonts w:ascii="Times New Roman" w:hAnsi="Times New Roman"/>
                <w:szCs w:val="24"/>
              </w:rPr>
              <w:t xml:space="preserve"> </w:t>
            </w:r>
            <w:r w:rsidR="00663B06" w:rsidRPr="00FC72DA">
              <w:rPr>
                <w:rFonts w:ascii="Times New Roman" w:hAnsi="Times New Roman"/>
                <w:szCs w:val="24"/>
              </w:rPr>
              <w:t xml:space="preserve">Jefferson de Almeida Pereira </w:t>
            </w:r>
            <w:proofErr w:type="spellStart"/>
            <w:r w:rsidR="00663B06" w:rsidRPr="00FC72DA">
              <w:rPr>
                <w:rFonts w:ascii="Times New Roman" w:hAnsi="Times New Roman"/>
                <w:szCs w:val="24"/>
              </w:rPr>
              <w:t>Zuquim</w:t>
            </w:r>
            <w:proofErr w:type="spellEnd"/>
            <w:r w:rsidR="00663B06" w:rsidRPr="00FC72DA" w:rsidDel="00663B06">
              <w:rPr>
                <w:rFonts w:ascii="Times New Roman" w:hAnsi="Times New Roman"/>
                <w:szCs w:val="24"/>
              </w:rPr>
              <w:t xml:space="preserve"> </w:t>
            </w:r>
          </w:p>
          <w:p w:rsidR="00781558" w:rsidRPr="00FC72DA" w:rsidRDefault="00781558" w:rsidP="00162CA7">
            <w:pPr>
              <w:widowControl w:val="0"/>
              <w:suppressAutoHyphens/>
              <w:spacing w:line="320" w:lineRule="exact"/>
              <w:rPr>
                <w:rFonts w:ascii="Times New Roman" w:hAnsi="Times New Roman"/>
                <w:color w:val="000000"/>
                <w:szCs w:val="24"/>
                <w:lang w:val="en-US"/>
              </w:rPr>
            </w:pPr>
            <w:r w:rsidRPr="00FC72DA">
              <w:rPr>
                <w:rFonts w:ascii="Times New Roman" w:hAnsi="Times New Roman"/>
                <w:color w:val="000000"/>
                <w:szCs w:val="24"/>
                <w:lang w:val="en-US"/>
              </w:rPr>
              <w:t xml:space="preserve">RG: </w:t>
            </w:r>
            <w:r w:rsidR="00663B06" w:rsidRPr="00FC72DA">
              <w:rPr>
                <w:rFonts w:ascii="Times New Roman" w:hAnsi="Times New Roman"/>
                <w:color w:val="000000"/>
                <w:szCs w:val="24"/>
                <w:lang w:val="en-US"/>
              </w:rPr>
              <w:t>MG-4.034.235 SSP/MG</w:t>
            </w:r>
          </w:p>
          <w:p w:rsidR="00781558" w:rsidRPr="00FC72DA" w:rsidRDefault="00781558" w:rsidP="00162CA7">
            <w:pPr>
              <w:widowControl w:val="0"/>
              <w:suppressAutoHyphens/>
              <w:spacing w:line="320" w:lineRule="exact"/>
              <w:rPr>
                <w:rFonts w:ascii="Times New Roman" w:hAnsi="Times New Roman"/>
                <w:color w:val="000000"/>
                <w:szCs w:val="24"/>
                <w:lang w:val="en-US"/>
              </w:rPr>
            </w:pPr>
            <w:proofErr w:type="spellStart"/>
            <w:r w:rsidRPr="00FC72DA">
              <w:rPr>
                <w:rFonts w:ascii="Times New Roman" w:hAnsi="Times New Roman"/>
                <w:color w:val="000000"/>
                <w:szCs w:val="24"/>
                <w:lang w:val="en-US"/>
              </w:rPr>
              <w:t>CPF</w:t>
            </w:r>
            <w:proofErr w:type="spellEnd"/>
            <w:r w:rsidRPr="00FC72DA">
              <w:rPr>
                <w:rFonts w:ascii="Times New Roman" w:hAnsi="Times New Roman"/>
                <w:color w:val="000000"/>
                <w:szCs w:val="24"/>
                <w:lang w:val="en-US"/>
              </w:rPr>
              <w:t>:</w:t>
            </w:r>
            <w:r w:rsidR="00663B06" w:rsidRPr="00FC72DA">
              <w:rPr>
                <w:rFonts w:ascii="Times New Roman" w:eastAsiaTheme="minorHAnsi" w:hAnsi="Times New Roman"/>
                <w:szCs w:val="24"/>
                <w:lang w:val="en-US" w:eastAsia="en-US"/>
              </w:rPr>
              <w:t xml:space="preserve"> </w:t>
            </w:r>
            <w:r w:rsidR="00663B06" w:rsidRPr="00FC72DA">
              <w:rPr>
                <w:rFonts w:ascii="Times New Roman" w:hAnsi="Times New Roman"/>
                <w:color w:val="000000"/>
                <w:szCs w:val="24"/>
                <w:lang w:val="en-US"/>
              </w:rPr>
              <w:t>942.747.896-91</w:t>
            </w:r>
          </w:p>
        </w:tc>
        <w:tc>
          <w:tcPr>
            <w:tcW w:w="4004" w:type="dxa"/>
          </w:tcPr>
          <w:p w:rsidR="00781558" w:rsidRPr="00FC72DA" w:rsidRDefault="001D5F27" w:rsidP="00162CA7">
            <w:pPr>
              <w:widowControl w:val="0"/>
              <w:suppressAutoHyphens/>
              <w:spacing w:line="320" w:lineRule="exact"/>
              <w:ind w:left="320"/>
              <w:rPr>
                <w:rFonts w:ascii="Times New Roman" w:hAnsi="Times New Roman"/>
                <w:color w:val="000000"/>
                <w:szCs w:val="24"/>
              </w:rPr>
            </w:pPr>
            <w:r w:rsidRPr="00FC72DA">
              <w:rPr>
                <w:rFonts w:ascii="Times New Roman" w:hAnsi="Times New Roman"/>
                <w:color w:val="000000"/>
                <w:szCs w:val="24"/>
              </w:rPr>
              <w:t xml:space="preserve">Nome: </w:t>
            </w:r>
            <w:r w:rsidR="00656821" w:rsidRPr="00FC72DA">
              <w:rPr>
                <w:rFonts w:ascii="Times New Roman" w:hAnsi="Times New Roman"/>
                <w:color w:val="000000"/>
                <w:szCs w:val="24"/>
              </w:rPr>
              <w:t>Breno Fernandes Gonçalves</w:t>
            </w:r>
          </w:p>
          <w:p w:rsidR="00781558" w:rsidRPr="00FC72DA" w:rsidRDefault="00781558" w:rsidP="00162CA7">
            <w:pPr>
              <w:widowControl w:val="0"/>
              <w:suppressAutoHyphens/>
              <w:spacing w:line="320" w:lineRule="exact"/>
              <w:ind w:left="312"/>
              <w:rPr>
                <w:rFonts w:ascii="Times New Roman" w:hAnsi="Times New Roman"/>
                <w:color w:val="000000"/>
                <w:szCs w:val="24"/>
              </w:rPr>
            </w:pPr>
            <w:r w:rsidRPr="00FC72DA">
              <w:rPr>
                <w:rFonts w:ascii="Times New Roman" w:hAnsi="Times New Roman"/>
                <w:color w:val="000000"/>
                <w:szCs w:val="24"/>
              </w:rPr>
              <w:t xml:space="preserve">RG: </w:t>
            </w:r>
            <w:r w:rsidR="00656821" w:rsidRPr="00FC72DA">
              <w:rPr>
                <w:rFonts w:ascii="Times New Roman" w:hAnsi="Times New Roman"/>
                <w:color w:val="000000"/>
                <w:szCs w:val="24"/>
              </w:rPr>
              <w:t>MG.10.180.514</w:t>
            </w:r>
          </w:p>
          <w:p w:rsidR="00D46F24" w:rsidRPr="00FC72DA" w:rsidRDefault="00781558" w:rsidP="00162CA7">
            <w:pPr>
              <w:widowControl w:val="0"/>
              <w:suppressAutoHyphens/>
              <w:spacing w:line="320" w:lineRule="exact"/>
              <w:ind w:left="312"/>
              <w:rPr>
                <w:rFonts w:ascii="Times New Roman" w:hAnsi="Times New Roman"/>
                <w:color w:val="000000"/>
                <w:szCs w:val="24"/>
              </w:rPr>
            </w:pPr>
            <w:r w:rsidRPr="00FC72DA">
              <w:rPr>
                <w:rFonts w:ascii="Times New Roman" w:hAnsi="Times New Roman"/>
                <w:color w:val="000000"/>
                <w:szCs w:val="24"/>
              </w:rPr>
              <w:t xml:space="preserve">CPF: </w:t>
            </w:r>
            <w:r w:rsidR="00656821" w:rsidRPr="00FC72DA">
              <w:rPr>
                <w:rFonts w:ascii="Times New Roman" w:hAnsi="Times New Roman"/>
                <w:color w:val="000000"/>
                <w:szCs w:val="24"/>
              </w:rPr>
              <w:t>077.905.966-24</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 xml:space="preserve">(Página de assinaturas </w:t>
      </w:r>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w:t>
      </w:r>
      <w:del w:id="27" w:author="Cescon Barrieu" w:date="2019-09-20T18:36:00Z">
        <w:r w:rsidR="00F662BD" w:rsidDel="00C411A8">
          <w:rPr>
            <w:rFonts w:ascii="Times New Roman" w:hAnsi="Times New Roman"/>
            <w:i/>
            <w:color w:val="000000"/>
            <w:szCs w:val="24"/>
          </w:rPr>
          <w:delText xml:space="preserve">18 </w:delText>
        </w:r>
      </w:del>
      <w:ins w:id="28" w:author="Cescon Barrieu" w:date="2019-09-20T18:36:00Z">
        <w:r w:rsidR="00C411A8">
          <w:rPr>
            <w:rFonts w:ascii="Times New Roman" w:hAnsi="Times New Roman"/>
            <w:i/>
            <w:color w:val="000000"/>
            <w:szCs w:val="24"/>
          </w:rPr>
          <w:t>20</w:t>
        </w:r>
        <w:r w:rsidR="00C411A8">
          <w:rPr>
            <w:rFonts w:ascii="Times New Roman" w:hAnsi="Times New Roman"/>
            <w:i/>
            <w:color w:val="000000"/>
            <w:szCs w:val="24"/>
          </w:rPr>
          <w:t xml:space="preserve"> </w:t>
        </w:r>
      </w:ins>
      <w:r w:rsidR="00F662BD">
        <w:rPr>
          <w:rFonts w:ascii="Times New Roman" w:hAnsi="Times New Roman"/>
          <w:i/>
          <w:color w:val="000000"/>
          <w:szCs w:val="24"/>
        </w:rPr>
        <w:t>de setembro</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B93DE8" w:rsidRDefault="00D46F24" w:rsidP="00162CA7">
            <w:pPr>
              <w:widowControl w:val="0"/>
              <w:suppressAutoHyphens/>
              <w:spacing w:line="320" w:lineRule="exact"/>
              <w:rPr>
                <w:rFonts w:ascii="Times New Roman" w:hAnsi="Times New Roman"/>
                <w:color w:val="000000"/>
                <w:szCs w:val="24"/>
              </w:rPr>
            </w:pPr>
            <w:r w:rsidRPr="00B93DE8">
              <w:rPr>
                <w:rFonts w:ascii="Times New Roman" w:hAnsi="Times New Roman"/>
                <w:color w:val="000000"/>
                <w:szCs w:val="24"/>
              </w:rPr>
              <w:t>Nome:</w:t>
            </w:r>
            <w:r w:rsidR="00781558" w:rsidRPr="00B93DE8">
              <w:rPr>
                <w:rFonts w:ascii="Times New Roman" w:hAnsi="Times New Roman"/>
                <w:b/>
                <w:szCs w:val="24"/>
                <w:lang w:eastAsia="en-US"/>
              </w:rPr>
              <w:t xml:space="preserve"> </w:t>
            </w:r>
            <w:r w:rsidR="00781558" w:rsidRPr="00B93DE8">
              <w:rPr>
                <w:rFonts w:ascii="Times New Roman" w:hAnsi="Times New Roman"/>
                <w:color w:val="000000"/>
                <w:szCs w:val="24"/>
              </w:rPr>
              <w:t xml:space="preserve">Gabriel </w:t>
            </w:r>
            <w:proofErr w:type="spellStart"/>
            <w:r w:rsidR="00781558" w:rsidRPr="00B93DE8">
              <w:rPr>
                <w:rFonts w:ascii="Times New Roman" w:hAnsi="Times New Roman"/>
                <w:color w:val="000000"/>
                <w:szCs w:val="24"/>
              </w:rPr>
              <w:t>Pentagna</w:t>
            </w:r>
            <w:proofErr w:type="spellEnd"/>
            <w:r w:rsidR="00781558" w:rsidRPr="00B93DE8">
              <w:rPr>
                <w:rFonts w:ascii="Times New Roman" w:hAnsi="Times New Roman"/>
                <w:color w:val="000000"/>
                <w:szCs w:val="24"/>
              </w:rPr>
              <w:t xml:space="preserve"> Guimarães</w:t>
            </w:r>
          </w:p>
        </w:tc>
        <w:tc>
          <w:tcPr>
            <w:tcW w:w="4531" w:type="dxa"/>
          </w:tcPr>
          <w:p w:rsidR="00D46F24" w:rsidRPr="00B93DE8" w:rsidRDefault="00693BFF" w:rsidP="00B93DE8">
            <w:pPr>
              <w:widowControl w:val="0"/>
              <w:suppressAutoHyphens/>
              <w:spacing w:line="320" w:lineRule="exact"/>
              <w:rPr>
                <w:rFonts w:ascii="Times New Roman" w:hAnsi="Times New Roman"/>
                <w:color w:val="000000"/>
                <w:szCs w:val="24"/>
              </w:rPr>
            </w:pPr>
            <w:r w:rsidRPr="00B93DE8">
              <w:rPr>
                <w:rFonts w:ascii="Times New Roman" w:hAnsi="Times New Roman"/>
                <w:color w:val="000000"/>
                <w:szCs w:val="24"/>
              </w:rPr>
              <w:t xml:space="preserve"> </w:t>
            </w:r>
            <w:r w:rsidR="00D46F24" w:rsidRPr="00B93DE8">
              <w:rPr>
                <w:rFonts w:ascii="Times New Roman" w:hAnsi="Times New Roman"/>
                <w:color w:val="000000"/>
                <w:szCs w:val="24"/>
              </w:rPr>
              <w:t>Nome:</w:t>
            </w:r>
            <w:r w:rsidRPr="00B93DE8">
              <w:rPr>
                <w:rFonts w:ascii="Times New Roman" w:hAnsi="Times New Roman"/>
                <w:b/>
                <w:szCs w:val="24"/>
                <w:lang w:eastAsia="en-US"/>
              </w:rPr>
              <w:t xml:space="preserve"> </w:t>
            </w:r>
            <w:r w:rsidR="00F662BD" w:rsidRPr="00B93DE8">
              <w:rPr>
                <w:rFonts w:ascii="Times New Roman" w:hAnsi="Times New Roman"/>
                <w:color w:val="000000"/>
                <w:szCs w:val="24"/>
              </w:rPr>
              <w:t xml:space="preserve">Sandro Magno Garcia Costa </w:t>
            </w:r>
          </w:p>
        </w:tc>
      </w:tr>
      <w:tr w:rsidR="00D46F24" w:rsidRPr="00B93DE8" w:rsidTr="00640642">
        <w:trPr>
          <w:jc w:val="center"/>
        </w:trPr>
        <w:tc>
          <w:tcPr>
            <w:tcW w:w="4044" w:type="dxa"/>
          </w:tcPr>
          <w:p w:rsidR="00D46F24" w:rsidRPr="00B93DE8" w:rsidRDefault="00781558" w:rsidP="00162CA7">
            <w:pPr>
              <w:widowControl w:val="0"/>
              <w:suppressAutoHyphens/>
              <w:spacing w:line="320" w:lineRule="exact"/>
              <w:rPr>
                <w:rFonts w:ascii="Times New Roman" w:hAnsi="Times New Roman"/>
                <w:color w:val="000000"/>
                <w:szCs w:val="24"/>
                <w:lang w:val="en-US"/>
              </w:rPr>
            </w:pPr>
            <w:r w:rsidRPr="00B93DE8">
              <w:rPr>
                <w:rFonts w:ascii="Times New Roman" w:hAnsi="Times New Roman"/>
                <w:color w:val="000000"/>
                <w:szCs w:val="24"/>
                <w:lang w:val="en-US"/>
              </w:rPr>
              <w:t>RG: MG-1.238.699</w:t>
            </w:r>
            <w:r w:rsidR="00446A42" w:rsidRPr="00B93DE8">
              <w:rPr>
                <w:rFonts w:ascii="Times New Roman" w:hAnsi="Times New Roman"/>
                <w:color w:val="000000"/>
                <w:szCs w:val="24"/>
                <w:lang w:val="en-US"/>
              </w:rPr>
              <w:t xml:space="preserve"> SSP/MG</w:t>
            </w:r>
          </w:p>
          <w:p w:rsidR="00446A42" w:rsidRPr="00B93DE8" w:rsidRDefault="00446A42" w:rsidP="00162CA7">
            <w:pPr>
              <w:widowControl w:val="0"/>
              <w:tabs>
                <w:tab w:val="left" w:pos="0"/>
              </w:tabs>
              <w:suppressAutoHyphens/>
              <w:spacing w:line="320" w:lineRule="exact"/>
              <w:rPr>
                <w:rFonts w:ascii="Times New Roman" w:hAnsi="Times New Roman"/>
                <w:color w:val="000000"/>
                <w:szCs w:val="24"/>
                <w:lang w:val="en-US"/>
              </w:rPr>
            </w:pPr>
            <w:proofErr w:type="spellStart"/>
            <w:r w:rsidRPr="00B93DE8">
              <w:rPr>
                <w:rFonts w:ascii="Times New Roman" w:hAnsi="Times New Roman"/>
                <w:color w:val="000000"/>
                <w:szCs w:val="24"/>
                <w:lang w:val="en-US"/>
              </w:rPr>
              <w:t>CPF</w:t>
            </w:r>
            <w:proofErr w:type="spellEnd"/>
            <w:r w:rsidRPr="00B93DE8">
              <w:rPr>
                <w:rFonts w:ascii="Times New Roman" w:hAnsi="Times New Roman"/>
                <w:color w:val="000000"/>
                <w:szCs w:val="24"/>
                <w:lang w:val="en-US"/>
              </w:rPr>
              <w:t>: 589.195.976-34</w:t>
            </w:r>
          </w:p>
        </w:tc>
        <w:tc>
          <w:tcPr>
            <w:tcW w:w="4531" w:type="dxa"/>
          </w:tcPr>
          <w:p w:rsidR="00446A42" w:rsidRPr="00B93DE8" w:rsidRDefault="00446A42" w:rsidP="00162CA7">
            <w:pPr>
              <w:widowControl w:val="0"/>
              <w:suppressAutoHyphens/>
              <w:spacing w:line="320" w:lineRule="exact"/>
              <w:ind w:left="1"/>
              <w:rPr>
                <w:rFonts w:ascii="Times New Roman" w:hAnsi="Times New Roman"/>
                <w:color w:val="000000"/>
                <w:szCs w:val="24"/>
                <w:lang w:val="en-US"/>
              </w:rPr>
            </w:pPr>
            <w:proofErr w:type="spellStart"/>
            <w:r w:rsidRPr="00B93DE8">
              <w:rPr>
                <w:rFonts w:ascii="Times New Roman" w:hAnsi="Times New Roman"/>
                <w:color w:val="000000"/>
                <w:szCs w:val="24"/>
                <w:lang w:val="en-US"/>
              </w:rPr>
              <w:t>RG</w:t>
            </w:r>
            <w:proofErr w:type="spellEnd"/>
            <w:r w:rsidRPr="00B93DE8">
              <w:rPr>
                <w:rFonts w:ascii="Times New Roman" w:hAnsi="Times New Roman"/>
                <w:color w:val="000000"/>
                <w:szCs w:val="24"/>
                <w:lang w:val="en-US"/>
              </w:rPr>
              <w:t xml:space="preserve">: </w:t>
            </w:r>
            <w:r w:rsidR="00E14BC3" w:rsidRPr="00B93DE8">
              <w:rPr>
                <w:rFonts w:ascii="Times New Roman" w:hAnsi="Times New Roman"/>
                <w:color w:val="000000"/>
                <w:szCs w:val="24"/>
                <w:lang w:val="en-US"/>
              </w:rPr>
              <w:t>MG-3376192</w:t>
            </w:r>
          </w:p>
          <w:p w:rsidR="00D46F24" w:rsidRPr="00B93DE8" w:rsidRDefault="00446A42" w:rsidP="00B93DE8">
            <w:pPr>
              <w:widowControl w:val="0"/>
              <w:suppressAutoHyphens/>
              <w:spacing w:line="320" w:lineRule="exact"/>
              <w:ind w:left="1"/>
              <w:rPr>
                <w:rFonts w:ascii="Times New Roman" w:hAnsi="Times New Roman"/>
                <w:color w:val="000000"/>
                <w:szCs w:val="24"/>
                <w:lang w:val="en-US"/>
              </w:rPr>
            </w:pPr>
            <w:proofErr w:type="spellStart"/>
            <w:r w:rsidRPr="00B93DE8">
              <w:rPr>
                <w:rFonts w:ascii="Times New Roman" w:hAnsi="Times New Roman"/>
                <w:color w:val="000000"/>
                <w:szCs w:val="24"/>
                <w:lang w:val="en-US"/>
              </w:rPr>
              <w:t>CPF</w:t>
            </w:r>
            <w:proofErr w:type="spellEnd"/>
            <w:r w:rsidRPr="00B93DE8">
              <w:rPr>
                <w:rFonts w:ascii="Times New Roman" w:hAnsi="Times New Roman"/>
                <w:color w:val="000000"/>
                <w:szCs w:val="24"/>
                <w:lang w:val="en-US"/>
              </w:rPr>
              <w:t xml:space="preserve">: </w:t>
            </w:r>
            <w:r w:rsidR="00E14BC3" w:rsidRPr="00B93DE8">
              <w:rPr>
                <w:rFonts w:ascii="Times New Roman" w:hAnsi="Times New Roman"/>
                <w:color w:val="000000"/>
                <w:szCs w:val="24"/>
                <w:lang w:val="en-US"/>
              </w:rPr>
              <w:t>506.953.556-00</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(Página de assinaturas 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29" w:author="Cescon Barrieu" w:date="2019-09-20T18:36:00Z">
        <w:r w:rsidR="00F662BD" w:rsidDel="00C411A8">
          <w:rPr>
            <w:rFonts w:ascii="Times New Roman" w:hAnsi="Times New Roman"/>
            <w:i/>
            <w:color w:val="000000"/>
            <w:szCs w:val="24"/>
          </w:rPr>
          <w:delText xml:space="preserve">18 </w:delText>
        </w:r>
      </w:del>
      <w:ins w:id="30" w:author="Cescon Barrieu" w:date="2019-09-20T18:36:00Z">
        <w:r w:rsidR="00C411A8">
          <w:rPr>
            <w:rFonts w:ascii="Times New Roman" w:hAnsi="Times New Roman"/>
            <w:i/>
            <w:color w:val="000000"/>
            <w:szCs w:val="24"/>
          </w:rPr>
          <w:t>20</w:t>
        </w:r>
        <w:r w:rsidR="00C411A8">
          <w:rPr>
            <w:rFonts w:ascii="Times New Roman" w:hAnsi="Times New Roman"/>
            <w:i/>
            <w:color w:val="000000"/>
            <w:szCs w:val="24"/>
          </w:rPr>
          <w:t xml:space="preserve"> </w:t>
        </w:r>
      </w:ins>
      <w:r w:rsidR="00F662BD">
        <w:rPr>
          <w:rFonts w:ascii="Times New Roman" w:hAnsi="Times New Roman"/>
          <w:i/>
          <w:color w:val="000000"/>
          <w:szCs w:val="24"/>
        </w:rPr>
        <w:t>de setembro</w:t>
      </w:r>
      <w:r w:rsidR="00F662BD" w:rsidDel="00F662BD">
        <w:rPr>
          <w:rFonts w:ascii="Times New Roman" w:hAnsi="Times New Roman"/>
          <w:i/>
          <w:color w:val="000000"/>
          <w:szCs w:val="24"/>
        </w:rPr>
        <w:t xml:space="preserve"> </w:t>
      </w:r>
      <w:r w:rsidR="00E10C22"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FC72DA" w:rsidRDefault="00781558" w:rsidP="00656821">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Nome:</w:t>
            </w:r>
            <w:r w:rsidRPr="00FC72DA">
              <w:rPr>
                <w:rFonts w:ascii="Times New Roman" w:hAnsi="Times New Roman"/>
                <w:szCs w:val="24"/>
              </w:rPr>
              <w:t xml:space="preserve"> </w:t>
            </w:r>
            <w:r w:rsidRPr="00FC72DA">
              <w:rPr>
                <w:rFonts w:ascii="Times New Roman" w:hAnsi="Times New Roman"/>
                <w:color w:val="000000"/>
                <w:szCs w:val="24"/>
              </w:rPr>
              <w:t xml:space="preserve">Marcus </w:t>
            </w:r>
            <w:proofErr w:type="spellStart"/>
            <w:r w:rsidRPr="00FC72DA">
              <w:rPr>
                <w:rFonts w:ascii="Times New Roman" w:hAnsi="Times New Roman"/>
                <w:color w:val="000000"/>
                <w:szCs w:val="24"/>
              </w:rPr>
              <w:t>Venicius</w:t>
            </w:r>
            <w:proofErr w:type="spellEnd"/>
            <w:r w:rsidRPr="00FC72DA">
              <w:rPr>
                <w:rFonts w:ascii="Times New Roman" w:hAnsi="Times New Roman"/>
                <w:color w:val="000000"/>
                <w:szCs w:val="24"/>
              </w:rPr>
              <w:t xml:space="preserve"> Bellinello da Rocha</w:t>
            </w:r>
          </w:p>
        </w:tc>
      </w:tr>
      <w:tr w:rsidR="00781558" w:rsidRPr="00162CA7" w:rsidTr="00781558">
        <w:trPr>
          <w:jc w:val="center"/>
        </w:trPr>
        <w:tc>
          <w:tcPr>
            <w:tcW w:w="4716" w:type="dxa"/>
          </w:tcPr>
          <w:p w:rsidR="00781558" w:rsidRPr="00FC72DA" w:rsidRDefault="00781558"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RG</w:t>
            </w:r>
            <w:r w:rsidR="00446A42" w:rsidRPr="00FC72DA">
              <w:rPr>
                <w:rFonts w:ascii="Times New Roman" w:hAnsi="Times New Roman"/>
                <w:color w:val="000000"/>
                <w:szCs w:val="24"/>
              </w:rPr>
              <w:t>:</w:t>
            </w:r>
            <w:r w:rsidRPr="00FC72DA">
              <w:rPr>
                <w:rFonts w:ascii="Times New Roman" w:hAnsi="Times New Roman"/>
                <w:color w:val="000000"/>
                <w:szCs w:val="24"/>
              </w:rPr>
              <w:t xml:space="preserve"> 04538389/0 DETRAN/RJ</w:t>
            </w:r>
          </w:p>
          <w:p w:rsidR="00781558" w:rsidRPr="00FC72DA" w:rsidRDefault="00781558" w:rsidP="00162CA7">
            <w:pPr>
              <w:widowControl w:val="0"/>
              <w:suppressAutoHyphens/>
              <w:spacing w:line="320" w:lineRule="exact"/>
              <w:rPr>
                <w:rFonts w:ascii="Times New Roman" w:hAnsi="Times New Roman"/>
                <w:color w:val="000000"/>
                <w:szCs w:val="24"/>
              </w:rPr>
            </w:pPr>
            <w:r w:rsidRPr="00FC72DA">
              <w:rPr>
                <w:rFonts w:ascii="Times New Roman" w:hAnsi="Times New Roman"/>
                <w:color w:val="000000"/>
                <w:szCs w:val="24"/>
              </w:rPr>
              <w:t>CPF:</w:t>
            </w:r>
            <w:r w:rsidR="00446A42" w:rsidRPr="00FC72DA">
              <w:rPr>
                <w:rFonts w:ascii="Times New Roman" w:hAnsi="Times New Roman"/>
                <w:color w:val="000000"/>
                <w:szCs w:val="24"/>
              </w:rPr>
              <w:t xml:space="preserve"> </w:t>
            </w:r>
            <w:r w:rsidRPr="00FC72DA">
              <w:rPr>
                <w:rFonts w:ascii="Times New Roman" w:hAnsi="Times New Roman"/>
                <w:color w:val="000000"/>
                <w:szCs w:val="24"/>
              </w:rPr>
              <w:t>961.101.807-00</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9"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16"/>
  </w:num>
  <w:num w:numId="8">
    <w:abstractNumId w:val="8"/>
  </w:num>
  <w:num w:numId="9">
    <w:abstractNumId w:val="3"/>
  </w:num>
  <w:num w:numId="10">
    <w:abstractNumId w:val="2"/>
  </w:num>
  <w:num w:numId="11">
    <w:abstractNumId w:val="4"/>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8"/>
  </w:num>
  <w:num w:numId="15">
    <w:abstractNumId w:val="7"/>
  </w:num>
  <w:num w:numId="16">
    <w:abstractNumId w:val="5"/>
  </w:num>
  <w:num w:numId="17">
    <w:abstractNumId w:val="19"/>
  </w:num>
  <w:num w:numId="18">
    <w:abstractNumId w:val="10"/>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5CF2"/>
    <w:rsid w:val="0062646C"/>
    <w:rsid w:val="00627AAD"/>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102D"/>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6825"/>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382CED"/>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85CA7-F7A0-44A3-8739-2B9EBD67CB93}">
  <ds:schemaRefs>
    <ds:schemaRef ds:uri="9bd4b9cc-8746-41d1-b5cc-e8920a0bba5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10.xml><?xml version="1.0" encoding="utf-8"?>
<ds:datastoreItem xmlns:ds="http://schemas.openxmlformats.org/officeDocument/2006/customXml" ds:itemID="{66327EB2-EEC9-4B4B-BF92-C71002461C4E}">
  <ds:schemaRefs>
    <ds:schemaRef ds:uri="http://schemas.openxmlformats.org/officeDocument/2006/bibliography"/>
  </ds:schemaRefs>
</ds:datastoreItem>
</file>

<file path=customXml/itemProps2.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4.xml><?xml version="1.0" encoding="utf-8"?>
<ds:datastoreItem xmlns:ds="http://schemas.openxmlformats.org/officeDocument/2006/customXml" ds:itemID="{87A5A5E8-C975-428C-8290-B0D528A09277}">
  <ds:schemaRefs>
    <ds:schemaRef ds:uri="http://schemas.openxmlformats.org/officeDocument/2006/bibliography"/>
  </ds:schemaRefs>
</ds:datastoreItem>
</file>

<file path=customXml/itemProps5.xml><?xml version="1.0" encoding="utf-8"?>
<ds:datastoreItem xmlns:ds="http://schemas.openxmlformats.org/officeDocument/2006/customXml" ds:itemID="{0F0D2712-C766-4C1B-B852-E67D52FB1A66}">
  <ds:schemaRefs>
    <ds:schemaRef ds:uri="http://schemas.openxmlformats.org/officeDocument/2006/bibliography"/>
  </ds:schemaRefs>
</ds:datastoreItem>
</file>

<file path=customXml/itemProps6.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7.xml><?xml version="1.0" encoding="utf-8"?>
<ds:datastoreItem xmlns:ds="http://schemas.openxmlformats.org/officeDocument/2006/customXml" ds:itemID="{9E006B19-C2FE-49D4-9A78-FDA58B1D9C8F}">
  <ds:schemaRefs>
    <ds:schemaRef ds:uri="http://schemas.openxmlformats.org/officeDocument/2006/bibliography"/>
  </ds:schemaRefs>
</ds:datastoreItem>
</file>

<file path=customXml/itemProps8.xml><?xml version="1.0" encoding="utf-8"?>
<ds:datastoreItem xmlns:ds="http://schemas.openxmlformats.org/officeDocument/2006/customXml" ds:itemID="{323E6D88-1CDF-4154-9078-3B079C682345}">
  <ds:schemaRefs>
    <ds:schemaRef ds:uri="http://schemas.openxmlformats.org/officeDocument/2006/bibliography"/>
  </ds:schemaRefs>
</ds:datastoreItem>
</file>

<file path=customXml/itemProps9.xml><?xml version="1.0" encoding="utf-8"?>
<ds:datastoreItem xmlns:ds="http://schemas.openxmlformats.org/officeDocument/2006/customXml" ds:itemID="{B942A918-6E22-4C08-BF50-6D5BF197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6642</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2019-09-20T21:39:00Z</dcterms:created>
  <dcterms:modified xsi:type="dcterms:W3CDTF">2019-09-20T21:39:00Z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