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3C" w:rsidRPr="00FC5875"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FC5875">
        <w:rPr>
          <w:rFonts w:ascii="Times New Roman" w:hAnsi="Times New Roman"/>
          <w:b/>
          <w:bCs/>
          <w:szCs w:val="24"/>
        </w:rPr>
        <w:t>BONSUCESSO HOLDING FINANCEIRA S.A.</w:t>
      </w:r>
    </w:p>
    <w:p w:rsidR="00FE1211" w:rsidRPr="00FC5875"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FC5875">
        <w:rPr>
          <w:rFonts w:ascii="Times New Roman" w:hAnsi="Times New Roman"/>
          <w:szCs w:val="24"/>
        </w:rPr>
        <w:t>CNPJ nº 02.400.344/0001-13</w:t>
      </w:r>
    </w:p>
    <w:p w:rsidR="00982132" w:rsidRPr="00FC5875"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FC5875">
        <w:rPr>
          <w:rFonts w:ascii="Times New Roman" w:hAnsi="Times New Roman"/>
          <w:szCs w:val="24"/>
        </w:rPr>
        <w:t>NIRE 3130001295-6</w:t>
      </w:r>
    </w:p>
    <w:p w:rsidR="00982132" w:rsidRPr="00FC5875"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rsidR="00982132" w:rsidRPr="00864566" w:rsidRDefault="00982132" w:rsidP="00162CA7">
      <w:pPr>
        <w:pStyle w:val="Corpodetexto"/>
        <w:widowControl w:val="0"/>
        <w:suppressAutoHyphens/>
        <w:spacing w:after="0" w:line="320" w:lineRule="exact"/>
        <w:rPr>
          <w:rFonts w:ascii="Times New Roman" w:hAnsi="Times New Roman"/>
          <w:b/>
          <w:bCs/>
          <w:szCs w:val="24"/>
        </w:rPr>
      </w:pPr>
      <w:r w:rsidRPr="00FC5875">
        <w:rPr>
          <w:rFonts w:ascii="Times New Roman" w:hAnsi="Times New Roman"/>
          <w:b/>
          <w:smallCaps/>
          <w:color w:val="000000"/>
          <w:szCs w:val="24"/>
        </w:rPr>
        <w:t xml:space="preserve">ASSEMBLEIA GERAL DE DEBENTURISTAS </w:t>
      </w:r>
      <w:r w:rsidR="00597AAF" w:rsidRPr="00FC5875">
        <w:rPr>
          <w:rFonts w:ascii="Times New Roman" w:hAnsi="Times New Roman"/>
          <w:b/>
          <w:bCs/>
          <w:szCs w:val="24"/>
        </w:rPr>
        <w:t xml:space="preserve">DA </w:t>
      </w:r>
      <w:r w:rsidR="00FE1211" w:rsidRPr="00FC5875">
        <w:rPr>
          <w:rFonts w:ascii="Times New Roman" w:hAnsi="Times New Roman"/>
          <w:b/>
          <w:bCs/>
          <w:szCs w:val="24"/>
        </w:rPr>
        <w:t>SEGUNDA</w:t>
      </w:r>
      <w:r w:rsidR="00597AAF" w:rsidRPr="00FC5875">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FC5875">
        <w:rPr>
          <w:rFonts w:ascii="Times New Roman" w:hAnsi="Times New Roman"/>
          <w:b/>
          <w:bCs/>
          <w:szCs w:val="24"/>
        </w:rPr>
        <w:t>BONSUCESSO HOLDING FINANCEIRA S.A.</w:t>
      </w:r>
      <w:r w:rsidRPr="00FC5875">
        <w:rPr>
          <w:rFonts w:ascii="Times New Roman" w:hAnsi="Times New Roman"/>
          <w:b/>
          <w:bCs/>
          <w:szCs w:val="24"/>
        </w:rPr>
        <w:t xml:space="preserve">, </w:t>
      </w:r>
      <w:r w:rsidR="0065155B" w:rsidRPr="00FC5875">
        <w:rPr>
          <w:rFonts w:ascii="Times New Roman" w:hAnsi="Times New Roman"/>
          <w:b/>
          <w:bCs/>
          <w:szCs w:val="24"/>
        </w:rPr>
        <w:t xml:space="preserve">REALIZADA EM </w:t>
      </w:r>
      <w:r w:rsidR="00FC5875" w:rsidRPr="00864566">
        <w:rPr>
          <w:rFonts w:ascii="Times New Roman" w:hAnsi="Times New Roman"/>
          <w:b/>
          <w:bCs/>
          <w:szCs w:val="24"/>
        </w:rPr>
        <w:t>16</w:t>
      </w:r>
      <w:r w:rsidR="007B6703" w:rsidRPr="00864566">
        <w:rPr>
          <w:rFonts w:ascii="Times New Roman" w:hAnsi="Times New Roman"/>
          <w:b/>
          <w:bCs/>
          <w:szCs w:val="24"/>
        </w:rPr>
        <w:t xml:space="preserve"> </w:t>
      </w:r>
      <w:r w:rsidR="00EC1253" w:rsidRPr="00864566">
        <w:rPr>
          <w:rFonts w:ascii="Times New Roman" w:hAnsi="Times New Roman"/>
          <w:b/>
          <w:bCs/>
          <w:szCs w:val="24"/>
        </w:rPr>
        <w:t xml:space="preserve">DE </w:t>
      </w:r>
      <w:r w:rsidR="00FC5875" w:rsidRPr="00864566">
        <w:rPr>
          <w:rFonts w:ascii="Times New Roman" w:hAnsi="Times New Roman"/>
          <w:b/>
          <w:bCs/>
          <w:szCs w:val="24"/>
        </w:rPr>
        <w:t xml:space="preserve">DEZEMBRO </w:t>
      </w:r>
      <w:r w:rsidR="00C32E7C" w:rsidRPr="00864566">
        <w:rPr>
          <w:rFonts w:ascii="Times New Roman" w:hAnsi="Times New Roman"/>
          <w:b/>
          <w:bCs/>
          <w:szCs w:val="24"/>
        </w:rPr>
        <w:t xml:space="preserve">DE </w:t>
      </w:r>
      <w:r w:rsidR="00FC5875" w:rsidRPr="00864566">
        <w:rPr>
          <w:rFonts w:ascii="Times New Roman" w:hAnsi="Times New Roman"/>
          <w:b/>
          <w:bCs/>
          <w:szCs w:val="24"/>
        </w:rPr>
        <w:t>2019</w:t>
      </w:r>
      <w:r w:rsidR="0065155B" w:rsidRPr="00864566">
        <w:rPr>
          <w:rFonts w:ascii="Times New Roman" w:hAnsi="Times New Roman"/>
          <w:b/>
          <w:smallCaps/>
          <w:color w:val="000000"/>
          <w:szCs w:val="24"/>
        </w:rPr>
        <w:t>.</w:t>
      </w:r>
    </w:p>
    <w:p w:rsidR="000700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864566" w:rsidRDefault="00070032" w:rsidP="00162CA7">
      <w:pPr>
        <w:pStyle w:val="Corpodetexto"/>
        <w:widowControl w:val="0"/>
        <w:suppressAutoHyphens/>
        <w:spacing w:after="0" w:line="320" w:lineRule="exact"/>
        <w:rPr>
          <w:rFonts w:ascii="Times New Roman" w:hAnsi="Times New Roman"/>
          <w:bCs/>
          <w:szCs w:val="24"/>
        </w:rPr>
      </w:pPr>
      <w:r w:rsidRPr="00864566">
        <w:rPr>
          <w:rFonts w:ascii="Times New Roman" w:hAnsi="Times New Roman"/>
          <w:b/>
          <w:smallCaps/>
          <w:szCs w:val="24"/>
          <w:u w:val="single"/>
        </w:rPr>
        <w:t>Data, Hora e Local</w:t>
      </w:r>
      <w:r w:rsidRPr="00864566">
        <w:rPr>
          <w:rFonts w:ascii="Times New Roman" w:hAnsi="Times New Roman"/>
          <w:szCs w:val="24"/>
        </w:rPr>
        <w:t xml:space="preserve">: </w:t>
      </w:r>
      <w:r w:rsidR="0065155B" w:rsidRPr="00864566">
        <w:rPr>
          <w:rFonts w:ascii="Times New Roman" w:hAnsi="Times New Roman"/>
          <w:bCs/>
          <w:color w:val="000000"/>
          <w:szCs w:val="24"/>
          <w:lang w:eastAsia="ar-SA"/>
        </w:rPr>
        <w:t xml:space="preserve">Realizada aos </w:t>
      </w:r>
      <w:r w:rsidR="00FC5875" w:rsidRPr="00864566">
        <w:rPr>
          <w:rFonts w:ascii="Times New Roman" w:hAnsi="Times New Roman"/>
          <w:bCs/>
          <w:szCs w:val="24"/>
        </w:rPr>
        <w:t>19</w:t>
      </w:r>
      <w:r w:rsidR="007B6703" w:rsidRPr="00864566">
        <w:rPr>
          <w:rFonts w:ascii="Times New Roman" w:hAnsi="Times New Roman"/>
          <w:bCs/>
          <w:color w:val="000000"/>
          <w:szCs w:val="24"/>
          <w:lang w:eastAsia="ar-SA"/>
        </w:rPr>
        <w:t xml:space="preserve"> </w:t>
      </w:r>
      <w:r w:rsidR="006B4DAE" w:rsidRPr="00864566">
        <w:rPr>
          <w:rFonts w:ascii="Times New Roman" w:hAnsi="Times New Roman"/>
          <w:bCs/>
          <w:color w:val="000000"/>
          <w:szCs w:val="24"/>
          <w:lang w:eastAsia="ar-SA"/>
        </w:rPr>
        <w:t>(</w:t>
      </w:r>
      <w:r w:rsidR="00FC5875" w:rsidRPr="00864566">
        <w:rPr>
          <w:rFonts w:ascii="Times New Roman" w:hAnsi="Times New Roman"/>
          <w:bCs/>
          <w:szCs w:val="24"/>
        </w:rPr>
        <w:t>dezenove</w:t>
      </w:r>
      <w:r w:rsidR="00171ED6" w:rsidRPr="00864566">
        <w:rPr>
          <w:rFonts w:ascii="Times New Roman" w:hAnsi="Times New Roman"/>
          <w:bCs/>
          <w:color w:val="000000"/>
          <w:szCs w:val="24"/>
          <w:lang w:eastAsia="ar-SA"/>
        </w:rPr>
        <w:t>)</w:t>
      </w:r>
      <w:r w:rsidR="00171ED6" w:rsidRPr="00864566">
        <w:rPr>
          <w:rFonts w:ascii="Times New Roman" w:hAnsi="Times New Roman"/>
          <w:color w:val="000000"/>
          <w:szCs w:val="24"/>
        </w:rPr>
        <w:t xml:space="preserve"> </w:t>
      </w:r>
      <w:r w:rsidR="00EA7794" w:rsidRPr="00864566">
        <w:rPr>
          <w:rFonts w:ascii="Times New Roman" w:hAnsi="Times New Roman"/>
          <w:color w:val="000000"/>
          <w:szCs w:val="24"/>
        </w:rPr>
        <w:t xml:space="preserve">dias do mês de </w:t>
      </w:r>
      <w:r w:rsidR="00FC5875" w:rsidRPr="00864566">
        <w:rPr>
          <w:rFonts w:ascii="Times New Roman" w:hAnsi="Times New Roman"/>
          <w:bCs/>
          <w:szCs w:val="24"/>
        </w:rPr>
        <w:t xml:space="preserve">dezembro </w:t>
      </w:r>
      <w:r w:rsidR="000D4C65" w:rsidRPr="00864566">
        <w:rPr>
          <w:rFonts w:ascii="Times New Roman" w:hAnsi="Times New Roman"/>
          <w:color w:val="000000"/>
          <w:szCs w:val="24"/>
        </w:rPr>
        <w:t xml:space="preserve">de </w:t>
      </w:r>
      <w:r w:rsidR="00FC5875" w:rsidRPr="00864566">
        <w:rPr>
          <w:rFonts w:ascii="Times New Roman" w:hAnsi="Times New Roman"/>
          <w:color w:val="000000"/>
          <w:szCs w:val="24"/>
        </w:rPr>
        <w:t>2019</w:t>
      </w:r>
      <w:r w:rsidR="0065155B" w:rsidRPr="00864566">
        <w:rPr>
          <w:rFonts w:ascii="Times New Roman" w:hAnsi="Times New Roman"/>
          <w:bCs/>
          <w:color w:val="000000"/>
          <w:szCs w:val="24"/>
          <w:lang w:eastAsia="ar-SA"/>
        </w:rPr>
        <w:t xml:space="preserve">, às </w:t>
      </w:r>
      <w:r w:rsidR="00AA7258" w:rsidRPr="00864566">
        <w:rPr>
          <w:rFonts w:ascii="Times New Roman" w:hAnsi="Times New Roman"/>
          <w:bCs/>
          <w:color w:val="000000"/>
          <w:szCs w:val="24"/>
          <w:lang w:eastAsia="ar-SA"/>
        </w:rPr>
        <w:t>10</w:t>
      </w:r>
      <w:r w:rsidR="00AA7258" w:rsidRPr="00864566" w:rsidDel="007A7127">
        <w:rPr>
          <w:rFonts w:ascii="Times New Roman" w:hAnsi="Times New Roman"/>
          <w:bCs/>
          <w:color w:val="000000"/>
          <w:szCs w:val="24"/>
          <w:lang w:eastAsia="ar-SA"/>
        </w:rPr>
        <w:t xml:space="preserve"> </w:t>
      </w:r>
      <w:r w:rsidR="00AA7258" w:rsidRPr="00864566">
        <w:rPr>
          <w:rFonts w:ascii="Times New Roman" w:hAnsi="Times New Roman"/>
          <w:bCs/>
          <w:color w:val="000000"/>
          <w:szCs w:val="24"/>
          <w:lang w:eastAsia="ar-SA"/>
        </w:rPr>
        <w:t xml:space="preserve">(dez) </w:t>
      </w:r>
      <w:r w:rsidR="00845842" w:rsidRPr="00864566">
        <w:rPr>
          <w:rFonts w:ascii="Times New Roman" w:hAnsi="Times New Roman"/>
          <w:bCs/>
          <w:color w:val="000000"/>
          <w:szCs w:val="24"/>
          <w:lang w:eastAsia="ar-SA"/>
        </w:rPr>
        <w:t xml:space="preserve">horas, </w:t>
      </w:r>
      <w:r w:rsidR="00982132" w:rsidRPr="00864566">
        <w:rPr>
          <w:rFonts w:ascii="Times New Roman" w:hAnsi="Times New Roman"/>
          <w:szCs w:val="24"/>
        </w:rPr>
        <w:t xml:space="preserve">na sede social </w:t>
      </w:r>
      <w:r w:rsidR="00176263" w:rsidRPr="00864566">
        <w:rPr>
          <w:rFonts w:ascii="Times New Roman" w:hAnsi="Times New Roman"/>
          <w:szCs w:val="24"/>
        </w:rPr>
        <w:t>da</w:t>
      </w:r>
      <w:r w:rsidR="00597AAF" w:rsidRPr="00864566">
        <w:rPr>
          <w:rFonts w:ascii="Times New Roman" w:hAnsi="Times New Roman"/>
          <w:bCs/>
          <w:szCs w:val="24"/>
        </w:rPr>
        <w:t xml:space="preserve"> </w:t>
      </w:r>
      <w:r w:rsidR="00415E3C" w:rsidRPr="00864566">
        <w:rPr>
          <w:rFonts w:ascii="Times New Roman" w:hAnsi="Times New Roman"/>
          <w:bCs/>
          <w:szCs w:val="24"/>
        </w:rPr>
        <w:t xml:space="preserve">Bonsucesso Holding Financeira S.A. </w:t>
      </w:r>
      <w:r w:rsidR="002E45EE" w:rsidRPr="00864566">
        <w:rPr>
          <w:rFonts w:ascii="Times New Roman" w:hAnsi="Times New Roman"/>
          <w:szCs w:val="24"/>
        </w:rPr>
        <w:t>(</w:t>
      </w:r>
      <w:r w:rsidR="00982132" w:rsidRPr="00864566">
        <w:rPr>
          <w:rFonts w:ascii="Times New Roman" w:hAnsi="Times New Roman"/>
          <w:szCs w:val="24"/>
        </w:rPr>
        <w:t>“</w:t>
      </w:r>
      <w:r w:rsidR="00982132" w:rsidRPr="00864566">
        <w:rPr>
          <w:rFonts w:ascii="Times New Roman" w:hAnsi="Times New Roman"/>
          <w:szCs w:val="24"/>
          <w:u w:val="single"/>
        </w:rPr>
        <w:t>Emissora</w:t>
      </w:r>
      <w:r w:rsidR="00982132" w:rsidRPr="00864566">
        <w:rPr>
          <w:rFonts w:ascii="Times New Roman" w:hAnsi="Times New Roman"/>
          <w:szCs w:val="24"/>
        </w:rPr>
        <w:t xml:space="preserve">”), </w:t>
      </w:r>
      <w:r w:rsidR="00DE51D7" w:rsidRPr="00864566">
        <w:rPr>
          <w:rFonts w:ascii="Times New Roman" w:hAnsi="Times New Roman"/>
          <w:szCs w:val="24"/>
        </w:rPr>
        <w:t>localizada na</w:t>
      </w:r>
      <w:r w:rsidR="00597AAF" w:rsidRPr="00864566">
        <w:rPr>
          <w:rFonts w:ascii="Times New Roman" w:hAnsi="Times New Roman"/>
          <w:szCs w:val="24"/>
        </w:rPr>
        <w:t xml:space="preserve"> </w:t>
      </w:r>
      <w:r w:rsidR="00FE1211" w:rsidRPr="00864566">
        <w:rPr>
          <w:rFonts w:ascii="Times New Roman" w:hAnsi="Times New Roman"/>
          <w:szCs w:val="24"/>
        </w:rPr>
        <w:t>Cidade de Belo Horizonte, Estado de Minas Gerais, na Avenida Raja Gabaglia, nº 1.143, 16º andar, Bairro Luxemburgo, CEP 30380-403</w:t>
      </w:r>
      <w:r w:rsidR="001846BC" w:rsidRPr="00864566">
        <w:rPr>
          <w:rFonts w:ascii="Times New Roman" w:hAnsi="Times New Roman"/>
          <w:szCs w:val="24"/>
        </w:rPr>
        <w:t>.</w:t>
      </w:r>
    </w:p>
    <w:p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65155B" w:rsidRPr="00864566"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Presença</w:t>
      </w:r>
      <w:r w:rsidRPr="00864566">
        <w:rPr>
          <w:rFonts w:ascii="Times New Roman" w:hAnsi="Times New Roman"/>
          <w:bCs/>
          <w:color w:val="000000"/>
          <w:szCs w:val="24"/>
          <w:lang w:eastAsia="ar-SA"/>
        </w:rPr>
        <w:t xml:space="preserve">: </w:t>
      </w:r>
      <w:r w:rsidR="00A27210" w:rsidRPr="00864566">
        <w:rPr>
          <w:rFonts w:ascii="Times New Roman" w:hAnsi="Times New Roman"/>
          <w:bCs/>
          <w:color w:val="000000"/>
          <w:szCs w:val="24"/>
          <w:lang w:eastAsia="ar-SA"/>
        </w:rPr>
        <w:t>Titulares da totalidade das Debêntures em circulação da</w:t>
      </w:r>
      <w:r w:rsidR="00A27210" w:rsidRPr="00864566">
        <w:rPr>
          <w:rFonts w:ascii="Times New Roman" w:hAnsi="Times New Roman"/>
          <w:szCs w:val="24"/>
        </w:rPr>
        <w:t xml:space="preserve"> </w:t>
      </w:r>
      <w:r w:rsidR="00FB7593" w:rsidRPr="00864566">
        <w:rPr>
          <w:rFonts w:ascii="Times New Roman" w:hAnsi="Times New Roman"/>
          <w:bCs/>
          <w:color w:val="000000"/>
          <w:szCs w:val="24"/>
          <w:lang w:eastAsia="ar-SA"/>
        </w:rPr>
        <w:t xml:space="preserve">segunda emissão </w:t>
      </w:r>
      <w:r w:rsidR="00D904DF" w:rsidRPr="00864566">
        <w:rPr>
          <w:rFonts w:ascii="Times New Roman" w:hAnsi="Times New Roman"/>
          <w:bCs/>
          <w:color w:val="000000"/>
          <w:szCs w:val="24"/>
          <w:lang w:eastAsia="ar-SA"/>
        </w:rPr>
        <w:t xml:space="preserve">de </w:t>
      </w:r>
      <w:r w:rsidR="00FB7593" w:rsidRPr="00864566">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D904DF" w:rsidRPr="00864566">
        <w:rPr>
          <w:rFonts w:ascii="Times New Roman" w:hAnsi="Times New Roman"/>
          <w:bCs/>
          <w:color w:val="000000"/>
          <w:szCs w:val="24"/>
          <w:lang w:eastAsia="ar-SA"/>
        </w:rPr>
        <w:t xml:space="preserve">, da </w:t>
      </w:r>
      <w:r w:rsidR="00FB7593" w:rsidRPr="00864566">
        <w:rPr>
          <w:rFonts w:ascii="Times New Roman" w:hAnsi="Times New Roman"/>
          <w:bCs/>
          <w:color w:val="000000"/>
          <w:szCs w:val="24"/>
          <w:lang w:eastAsia="ar-SA"/>
        </w:rPr>
        <w:t>Emissora</w:t>
      </w:r>
      <w:r w:rsidR="00D904DF" w:rsidRPr="00864566">
        <w:rPr>
          <w:rFonts w:ascii="Times New Roman" w:hAnsi="Times New Roman"/>
          <w:bCs/>
          <w:color w:val="000000"/>
          <w:szCs w:val="24"/>
          <w:lang w:eastAsia="ar-SA"/>
        </w:rPr>
        <w:t xml:space="preserve">, presentes ainda </w:t>
      </w:r>
      <w:r w:rsidR="007A7127" w:rsidRPr="00864566">
        <w:rPr>
          <w:rFonts w:ascii="Times New Roman" w:hAnsi="Times New Roman"/>
          <w:bCs/>
          <w:color w:val="000000"/>
          <w:szCs w:val="24"/>
          <w:lang w:eastAsia="ar-SA"/>
        </w:rPr>
        <w:t>representantes</w:t>
      </w:r>
      <w:r w:rsidRPr="00864566">
        <w:rPr>
          <w:rFonts w:ascii="Times New Roman" w:hAnsi="Times New Roman"/>
          <w:bCs/>
          <w:color w:val="000000"/>
          <w:szCs w:val="24"/>
          <w:lang w:eastAsia="ar-SA"/>
        </w:rPr>
        <w:t xml:space="preserve">, </w:t>
      </w:r>
      <w:r w:rsidR="007A7127"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a </w:t>
      </w:r>
      <w:r w:rsidR="002E45EE" w:rsidRPr="00864566">
        <w:rPr>
          <w:rFonts w:ascii="Times New Roman" w:hAnsi="Times New Roman"/>
          <w:bCs/>
          <w:color w:val="000000"/>
          <w:szCs w:val="24"/>
          <w:lang w:eastAsia="ar-SA"/>
        </w:rPr>
        <w:t>Emissora</w:t>
      </w:r>
      <w:r w:rsidR="00D360E7"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 xml:space="preserve">e </w:t>
      </w:r>
      <w:r w:rsidR="00701E10" w:rsidRPr="00864566">
        <w:rPr>
          <w:rFonts w:ascii="Times New Roman" w:hAnsi="Times New Roman"/>
          <w:bCs/>
          <w:color w:val="000000"/>
          <w:szCs w:val="24"/>
          <w:lang w:eastAsia="ar-SA"/>
        </w:rPr>
        <w:t>da Simplific Pavarini Distribuidora de Títulos e Valores Mobiliários Ltda., na qualidade de agente fiduciário (“</w:t>
      </w:r>
      <w:r w:rsidR="00701E10" w:rsidRPr="00864566">
        <w:rPr>
          <w:rFonts w:ascii="Times New Roman" w:hAnsi="Times New Roman"/>
          <w:bCs/>
          <w:color w:val="000000"/>
          <w:szCs w:val="24"/>
          <w:u w:val="single"/>
          <w:lang w:eastAsia="ar-SA"/>
        </w:rPr>
        <w:t>Agente Fiduciário</w:t>
      </w:r>
      <w:r w:rsidR="00701E10" w:rsidRPr="00864566">
        <w:rPr>
          <w:rFonts w:ascii="Times New Roman" w:hAnsi="Times New Roman"/>
          <w:bCs/>
          <w:color w:val="000000"/>
          <w:szCs w:val="24"/>
          <w:lang w:eastAsia="ar-SA"/>
        </w:rPr>
        <w:t xml:space="preserve">”) </w:t>
      </w:r>
      <w:r w:rsidR="00E01E04"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os debenturistas detentores de 100% (cem por cento) das debêntures em circulação da </w:t>
      </w:r>
      <w:r w:rsidR="00FE1211" w:rsidRPr="00864566">
        <w:rPr>
          <w:rFonts w:ascii="Times New Roman" w:hAnsi="Times New Roman"/>
          <w:bCs/>
          <w:color w:val="000000"/>
          <w:szCs w:val="24"/>
          <w:lang w:eastAsia="ar-SA"/>
        </w:rPr>
        <w:t>2ª emissão de debêntures simples, não conversíveis em ações, da espécie com garantia real, com garantia adicional fidejussória, para distribuição pública com esforços restritos de distribuição, em série única</w:t>
      </w:r>
      <w:r w:rsidR="00FE1211" w:rsidRPr="00864566">
        <w:rPr>
          <w:rFonts w:ascii="Times New Roman" w:hAnsi="Times New Roman"/>
          <w:color w:val="000000"/>
          <w:szCs w:val="24"/>
        </w:rPr>
        <w:t xml:space="preserve"> </w:t>
      </w:r>
      <w:r w:rsidRPr="00864566">
        <w:rPr>
          <w:rFonts w:ascii="Times New Roman" w:hAnsi="Times New Roman"/>
          <w:color w:val="000000"/>
          <w:szCs w:val="24"/>
        </w:rPr>
        <w:t xml:space="preserve">da </w:t>
      </w:r>
      <w:r w:rsidR="002E45EE" w:rsidRPr="00864566">
        <w:rPr>
          <w:rFonts w:ascii="Times New Roman" w:hAnsi="Times New Roman"/>
          <w:color w:val="000000"/>
          <w:szCs w:val="24"/>
        </w:rPr>
        <w:t>Emissora</w:t>
      </w:r>
      <w:r w:rsidRPr="00864566">
        <w:rPr>
          <w:rFonts w:ascii="Times New Roman" w:hAnsi="Times New Roman"/>
          <w:bCs/>
          <w:color w:val="000000"/>
          <w:szCs w:val="24"/>
          <w:lang w:eastAsia="ar-SA"/>
        </w:rPr>
        <w:t xml:space="preserve"> (“</w:t>
      </w:r>
      <w:r w:rsidRPr="00864566">
        <w:rPr>
          <w:rFonts w:ascii="Times New Roman" w:hAnsi="Times New Roman"/>
          <w:bCs/>
          <w:color w:val="000000"/>
          <w:szCs w:val="24"/>
          <w:u w:val="single"/>
          <w:lang w:eastAsia="ar-SA"/>
        </w:rPr>
        <w:t>Debenturistas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w:t>
      </w:r>
      <w:r w:rsidRPr="00864566">
        <w:rPr>
          <w:rFonts w:ascii="Times New Roman" w:hAnsi="Times New Roman"/>
          <w:bCs/>
          <w:color w:val="000000"/>
          <w:szCs w:val="24"/>
          <w:u w:val="single"/>
          <w:lang w:eastAsia="ar-SA"/>
        </w:rPr>
        <w:t>Debêntures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e “</w:t>
      </w:r>
      <w:r w:rsidR="00DE6B65" w:rsidRPr="00864566">
        <w:rPr>
          <w:rFonts w:ascii="Times New Roman" w:hAnsi="Times New Roman"/>
          <w:bCs/>
          <w:color w:val="000000"/>
          <w:szCs w:val="24"/>
          <w:u w:val="single"/>
          <w:lang w:eastAsia="ar-SA"/>
        </w:rPr>
        <w:t>Emissão</w:t>
      </w:r>
      <w:r w:rsidR="00DE6B65" w:rsidRPr="00864566">
        <w:rPr>
          <w:rFonts w:ascii="Times New Roman" w:hAnsi="Times New Roman"/>
          <w:bCs/>
          <w:color w:val="000000"/>
          <w:szCs w:val="24"/>
          <w:lang w:eastAsia="ar-SA"/>
        </w:rPr>
        <w:t>”</w:t>
      </w:r>
      <w:r w:rsidRPr="00864566">
        <w:rPr>
          <w:rFonts w:ascii="Times New Roman" w:hAnsi="Times New Roman"/>
          <w:bCs/>
          <w:color w:val="000000"/>
          <w:szCs w:val="24"/>
          <w:lang w:eastAsia="ar-SA"/>
        </w:rPr>
        <w:t>, respectivamente), emitidas por meio d</w:t>
      </w:r>
      <w:r w:rsidRPr="00864566">
        <w:rPr>
          <w:rFonts w:ascii="Times New Roman" w:hAnsi="Times New Roman"/>
          <w:color w:val="000000"/>
          <w:szCs w:val="24"/>
        </w:rPr>
        <w:t>o “</w:t>
      </w:r>
      <w:r w:rsidR="00FE1211" w:rsidRPr="00864566">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864566">
        <w:rPr>
          <w:rFonts w:ascii="Times New Roman" w:hAnsi="Times New Roman"/>
          <w:color w:val="000000"/>
          <w:szCs w:val="24"/>
        </w:rPr>
        <w:t>”, datad</w:t>
      </w:r>
      <w:r w:rsidR="00126777" w:rsidRPr="00864566">
        <w:rPr>
          <w:rFonts w:ascii="Times New Roman" w:hAnsi="Times New Roman"/>
          <w:color w:val="000000"/>
          <w:szCs w:val="24"/>
        </w:rPr>
        <w:t>o</w:t>
      </w:r>
      <w:r w:rsidRPr="00864566">
        <w:rPr>
          <w:rFonts w:ascii="Times New Roman" w:hAnsi="Times New Roman"/>
          <w:color w:val="000000"/>
          <w:szCs w:val="24"/>
        </w:rPr>
        <w:t xml:space="preserve"> de </w:t>
      </w:r>
      <w:r w:rsidR="00FE1211" w:rsidRPr="00864566">
        <w:rPr>
          <w:rFonts w:ascii="Times New Roman" w:hAnsi="Times New Roman"/>
          <w:color w:val="000000"/>
          <w:szCs w:val="24"/>
        </w:rPr>
        <w:t>09</w:t>
      </w:r>
      <w:r w:rsidRPr="00864566">
        <w:rPr>
          <w:rFonts w:ascii="Times New Roman" w:hAnsi="Times New Roman"/>
          <w:color w:val="000000"/>
          <w:szCs w:val="24"/>
        </w:rPr>
        <w:t xml:space="preserve"> de </w:t>
      </w:r>
      <w:r w:rsidR="00FE1211" w:rsidRPr="00864566">
        <w:rPr>
          <w:rFonts w:ascii="Times New Roman" w:hAnsi="Times New Roman"/>
          <w:color w:val="000000"/>
          <w:szCs w:val="24"/>
        </w:rPr>
        <w:t xml:space="preserve">janeiro </w:t>
      </w:r>
      <w:r w:rsidRPr="00864566">
        <w:rPr>
          <w:rFonts w:ascii="Times New Roman" w:hAnsi="Times New Roman"/>
          <w:color w:val="000000"/>
          <w:szCs w:val="24"/>
        </w:rPr>
        <w:t>de 201</w:t>
      </w:r>
      <w:r w:rsidR="00FE1211" w:rsidRPr="00864566">
        <w:rPr>
          <w:rFonts w:ascii="Times New Roman" w:hAnsi="Times New Roman"/>
          <w:color w:val="000000"/>
          <w:szCs w:val="24"/>
        </w:rPr>
        <w:t>8</w:t>
      </w:r>
      <w:r w:rsidRPr="00864566">
        <w:rPr>
          <w:rFonts w:ascii="Times New Roman" w:hAnsi="Times New Roman"/>
          <w:color w:val="000000"/>
          <w:szCs w:val="24"/>
        </w:rPr>
        <w:t xml:space="preserve">, </w:t>
      </w:r>
      <w:r w:rsidR="00DF67E6" w:rsidRPr="00864566">
        <w:rPr>
          <w:rFonts w:ascii="Times New Roman" w:hAnsi="Times New Roman"/>
          <w:color w:val="000000"/>
          <w:szCs w:val="24"/>
        </w:rPr>
        <w:t>conforme aditado</w:t>
      </w:r>
      <w:r w:rsidRPr="00864566">
        <w:rPr>
          <w:rFonts w:ascii="Times New Roman" w:hAnsi="Times New Roman"/>
          <w:color w:val="000000"/>
          <w:szCs w:val="24"/>
        </w:rPr>
        <w:t xml:space="preserve"> (“</w:t>
      </w:r>
      <w:r w:rsidRPr="00864566">
        <w:rPr>
          <w:rFonts w:ascii="Times New Roman" w:hAnsi="Times New Roman"/>
          <w:color w:val="000000"/>
          <w:szCs w:val="24"/>
          <w:u w:val="single"/>
        </w:rPr>
        <w:t>Escritura</w:t>
      </w:r>
      <w:r w:rsidRPr="00864566">
        <w:rPr>
          <w:rFonts w:ascii="Times New Roman" w:hAnsi="Times New Roman"/>
          <w:color w:val="000000"/>
          <w:szCs w:val="24"/>
        </w:rPr>
        <w:t>”)</w:t>
      </w:r>
      <w:r w:rsidRPr="00864566">
        <w:rPr>
          <w:rFonts w:ascii="Times New Roman" w:hAnsi="Times New Roman"/>
          <w:bCs/>
          <w:color w:val="000000"/>
          <w:szCs w:val="24"/>
          <w:lang w:eastAsia="ar-SA"/>
        </w:rPr>
        <w:t>.</w:t>
      </w:r>
    </w:p>
    <w:p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Convocação</w:t>
      </w:r>
      <w:r w:rsidR="00982132" w:rsidRPr="00864566">
        <w:rPr>
          <w:rFonts w:ascii="Times New Roman" w:hAnsi="Times New Roman"/>
          <w:b/>
          <w:smallCaps/>
          <w:szCs w:val="24"/>
        </w:rPr>
        <w:t xml:space="preserve">: </w:t>
      </w:r>
      <w:r w:rsidR="00E1578C" w:rsidRPr="00864566">
        <w:rPr>
          <w:rFonts w:ascii="Times New Roman" w:hAnsi="Times New Roman"/>
          <w:bCs/>
          <w:color w:val="000000"/>
          <w:szCs w:val="24"/>
          <w:lang w:eastAsia="ar-SA"/>
        </w:rPr>
        <w:t>Dispensada a convocação por edital, nos termos dos artigos 71, §2º e 124 § 4º da Lei nº 6.404 de 15 de dezembro de 1976 conforme alterada (“</w:t>
      </w:r>
      <w:r w:rsidR="00E1578C" w:rsidRPr="00864566">
        <w:rPr>
          <w:rFonts w:ascii="Times New Roman" w:hAnsi="Times New Roman"/>
          <w:bCs/>
          <w:color w:val="000000"/>
          <w:szCs w:val="24"/>
          <w:u w:val="single"/>
          <w:lang w:eastAsia="ar-SA"/>
        </w:rPr>
        <w:t>Lei das S.A.</w:t>
      </w:r>
      <w:r w:rsidR="00CA4F94" w:rsidRPr="00864566">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tendo em vista a presença d</w:t>
      </w:r>
      <w:r w:rsidR="007D4898" w:rsidRPr="00864566">
        <w:rPr>
          <w:rFonts w:ascii="Times New Roman" w:hAnsi="Times New Roman"/>
          <w:bCs/>
          <w:color w:val="000000"/>
          <w:szCs w:val="24"/>
          <w:lang w:eastAsia="ar-SA"/>
        </w:rPr>
        <w:t>e 100% dos Debenturistas d</w:t>
      </w:r>
      <w:r w:rsidR="00E1578C" w:rsidRPr="00864566">
        <w:rPr>
          <w:rFonts w:ascii="Times New Roman" w:hAnsi="Times New Roman"/>
          <w:bCs/>
          <w:color w:val="000000"/>
          <w:szCs w:val="24"/>
          <w:lang w:eastAsia="ar-SA"/>
        </w:rPr>
        <w:t>a totalidade d</w:t>
      </w:r>
      <w:r w:rsidR="007D4898" w:rsidRPr="00864566">
        <w:rPr>
          <w:rFonts w:ascii="Times New Roman" w:hAnsi="Times New Roman"/>
          <w:bCs/>
          <w:color w:val="000000"/>
          <w:szCs w:val="24"/>
          <w:lang w:eastAsia="ar-SA"/>
        </w:rPr>
        <w:t>as Debentures em circulação</w:t>
      </w:r>
      <w:r w:rsidR="00E1578C" w:rsidRPr="00864566">
        <w:rPr>
          <w:rFonts w:ascii="Times New Roman" w:hAnsi="Times New Roman"/>
          <w:bCs/>
          <w:color w:val="000000"/>
          <w:szCs w:val="24"/>
          <w:lang w:eastAsia="ar-SA"/>
        </w:rPr>
        <w:t xml:space="preserve"> </w:t>
      </w:r>
      <w:r w:rsidR="00A27210" w:rsidRPr="00864566">
        <w:rPr>
          <w:rFonts w:ascii="Times New Roman" w:hAnsi="Times New Roman"/>
          <w:bCs/>
          <w:color w:val="000000"/>
          <w:szCs w:val="24"/>
          <w:lang w:eastAsia="ar-SA"/>
        </w:rPr>
        <w:t xml:space="preserve">em observância </w:t>
      </w:r>
      <w:r w:rsidR="00F1464F" w:rsidRPr="00864566">
        <w:rPr>
          <w:rFonts w:ascii="Times New Roman" w:hAnsi="Times New Roman"/>
          <w:bCs/>
          <w:color w:val="000000"/>
          <w:szCs w:val="24"/>
          <w:lang w:eastAsia="ar-SA"/>
        </w:rPr>
        <w:t>à Escritura.</w:t>
      </w:r>
    </w:p>
    <w:p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rsidR="00DB4828" w:rsidRPr="00864566" w:rsidRDefault="00070032"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Composição da Mesa</w:t>
      </w:r>
      <w:r w:rsidRPr="00864566">
        <w:rPr>
          <w:rFonts w:ascii="Times New Roman" w:hAnsi="Times New Roman"/>
          <w:szCs w:val="24"/>
        </w:rPr>
        <w:t xml:space="preserve">: </w:t>
      </w:r>
      <w:r w:rsidR="00A567C2" w:rsidRPr="00864566">
        <w:rPr>
          <w:rFonts w:ascii="Times New Roman" w:hAnsi="Times New Roman"/>
          <w:szCs w:val="24"/>
        </w:rPr>
        <w:t xml:space="preserve">Os Debenturistas </w:t>
      </w:r>
      <w:r w:rsidR="00A567C2" w:rsidRPr="00864566">
        <w:rPr>
          <w:rFonts w:ascii="Times New Roman" w:hAnsi="Times New Roman"/>
          <w:bCs/>
          <w:szCs w:val="24"/>
        </w:rPr>
        <w:t xml:space="preserve">dispensaram a aplicação do disposto na Cláusula 8.7 da Escritura e elegerem como presidente desta Assembleia Geral de Debenturistas o </w:t>
      </w:r>
      <w:r w:rsidR="00E013E6">
        <w:rPr>
          <w:rFonts w:ascii="Times New Roman" w:hAnsi="Times New Roman"/>
          <w:bCs/>
          <w:szCs w:val="24"/>
        </w:rPr>
        <w:t>[</w:t>
      </w:r>
      <w:r w:rsidR="00A567C2" w:rsidRPr="00864566">
        <w:rPr>
          <w:rFonts w:ascii="Times New Roman" w:hAnsi="Times New Roman"/>
          <w:bCs/>
          <w:szCs w:val="24"/>
          <w:highlight w:val="lightGray"/>
        </w:rPr>
        <w:t>Sr. Marcus Venicius Bellinello da Rocha e como secretário o Sr. José Luiz de Souza Leite</w:t>
      </w:r>
      <w:r w:rsidR="00E013E6">
        <w:rPr>
          <w:rFonts w:ascii="Times New Roman" w:hAnsi="Times New Roman"/>
          <w:bCs/>
          <w:szCs w:val="24"/>
        </w:rPr>
        <w:t>]</w:t>
      </w:r>
      <w:r w:rsidR="00DB4828" w:rsidRPr="00864566">
        <w:rPr>
          <w:rFonts w:ascii="Times New Roman" w:hAnsi="Times New Roman"/>
          <w:szCs w:val="24"/>
        </w:rPr>
        <w:t>.</w:t>
      </w:r>
      <w:r w:rsidR="00E013E6">
        <w:rPr>
          <w:rFonts w:ascii="Times New Roman" w:hAnsi="Times New Roman"/>
          <w:szCs w:val="24"/>
        </w:rPr>
        <w:t xml:space="preserve"> [</w:t>
      </w:r>
      <w:r w:rsidR="00E013E6" w:rsidRPr="00864566">
        <w:rPr>
          <w:rFonts w:ascii="Times New Roman" w:hAnsi="Times New Roman"/>
          <w:b/>
          <w:szCs w:val="24"/>
          <w:highlight w:val="lightGray"/>
        </w:rPr>
        <w:t>Nota Cescon Barrieu</w:t>
      </w:r>
      <w:r w:rsidR="00E013E6" w:rsidRPr="00864566">
        <w:rPr>
          <w:rFonts w:ascii="Times New Roman" w:hAnsi="Times New Roman"/>
          <w:szCs w:val="24"/>
          <w:highlight w:val="lightGray"/>
        </w:rPr>
        <w:t>: Favor confirmar o presidente e o secretário da AGD, os quais assinarão o documento a ser enviado à JUCEMG.</w:t>
      </w:r>
      <w:r w:rsidR="00E013E6">
        <w:rPr>
          <w:rFonts w:ascii="Times New Roman" w:hAnsi="Times New Roman"/>
          <w:szCs w:val="24"/>
        </w:rPr>
        <w:t>]</w:t>
      </w:r>
    </w:p>
    <w:p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rsidR="0065155B" w:rsidRPr="00864566" w:rsidRDefault="0065155B" w:rsidP="00162CA7">
      <w:pPr>
        <w:pStyle w:val="Cabealho"/>
        <w:widowControl w:val="0"/>
        <w:tabs>
          <w:tab w:val="left" w:pos="567"/>
        </w:tabs>
        <w:suppressAutoHyphens/>
        <w:spacing w:line="320" w:lineRule="exact"/>
        <w:rPr>
          <w:rFonts w:ascii="Times New Roman" w:hAnsi="Times New Roman"/>
          <w:szCs w:val="24"/>
        </w:rPr>
      </w:pPr>
      <w:r w:rsidRPr="00864566">
        <w:rPr>
          <w:rFonts w:ascii="Times New Roman" w:hAnsi="Times New Roman"/>
          <w:b/>
          <w:smallCaps/>
          <w:szCs w:val="24"/>
          <w:u w:val="single"/>
        </w:rPr>
        <w:lastRenderedPageBreak/>
        <w:t>Ordem do Dia</w:t>
      </w:r>
      <w:r w:rsidRPr="00864566">
        <w:rPr>
          <w:rFonts w:ascii="Times New Roman" w:hAnsi="Times New Roman"/>
          <w:szCs w:val="24"/>
        </w:rPr>
        <w:t>: Deliberar sobre</w:t>
      </w:r>
      <w:r w:rsidR="007B6703" w:rsidRPr="00864566">
        <w:rPr>
          <w:rFonts w:ascii="Times New Roman" w:hAnsi="Times New Roman"/>
          <w:szCs w:val="24"/>
        </w:rPr>
        <w:t>:</w:t>
      </w:r>
      <w:r w:rsidR="00BC2DC6" w:rsidRPr="00864566">
        <w:rPr>
          <w:rFonts w:ascii="Times New Roman" w:hAnsi="Times New Roman"/>
          <w:szCs w:val="24"/>
        </w:rPr>
        <w:t xml:space="preserve"> </w:t>
      </w:r>
      <w:r w:rsidR="00611373" w:rsidRPr="00864566">
        <w:rPr>
          <w:rFonts w:ascii="Times New Roman" w:hAnsi="Times New Roman"/>
          <w:b/>
          <w:szCs w:val="24"/>
        </w:rPr>
        <w:t>(i)</w:t>
      </w:r>
      <w:r w:rsidR="00611373" w:rsidRPr="00864566">
        <w:rPr>
          <w:rFonts w:ascii="Times New Roman" w:hAnsi="Times New Roman"/>
          <w:szCs w:val="24"/>
        </w:rPr>
        <w:t xml:space="preserve"> </w:t>
      </w:r>
      <w:r w:rsidR="00BC2DC6" w:rsidRPr="00864566">
        <w:rPr>
          <w:rFonts w:ascii="Times New Roman" w:hAnsi="Times New Roman"/>
          <w:szCs w:val="24"/>
        </w:rPr>
        <w:t xml:space="preserve">a anuência prévia pelos Debenturistas para </w:t>
      </w:r>
      <w:r w:rsidR="007B6703" w:rsidRPr="00864566">
        <w:rPr>
          <w:rFonts w:ascii="Times New Roman" w:hAnsi="Times New Roman"/>
          <w:szCs w:val="24"/>
        </w:rPr>
        <w:t>a distribuição</w:t>
      </w:r>
      <w:r w:rsidR="002636ED" w:rsidRPr="00864566">
        <w:rPr>
          <w:rFonts w:ascii="Times New Roman" w:hAnsi="Times New Roman"/>
          <w:szCs w:val="24"/>
        </w:rPr>
        <w:t xml:space="preserve"> </w:t>
      </w:r>
      <w:r w:rsidR="00E10C22" w:rsidRPr="00864566">
        <w:rPr>
          <w:rFonts w:ascii="Times New Roman" w:hAnsi="Times New Roman"/>
          <w:szCs w:val="24"/>
        </w:rPr>
        <w:t xml:space="preserve">de </w:t>
      </w:r>
      <w:r w:rsidR="007B6703" w:rsidRPr="00864566">
        <w:rPr>
          <w:rFonts w:ascii="Times New Roman" w:hAnsi="Times New Roman"/>
          <w:szCs w:val="24"/>
        </w:rPr>
        <w:t xml:space="preserve">juros sobre o </w:t>
      </w:r>
      <w:r w:rsidR="00E10C22" w:rsidRPr="00864566">
        <w:rPr>
          <w:rFonts w:ascii="Times New Roman" w:hAnsi="Times New Roman"/>
          <w:szCs w:val="24"/>
        </w:rPr>
        <w:t xml:space="preserve">capital </w:t>
      </w:r>
      <w:r w:rsidR="007B6703" w:rsidRPr="00864566">
        <w:rPr>
          <w:rFonts w:ascii="Times New Roman" w:hAnsi="Times New Roman"/>
          <w:szCs w:val="24"/>
        </w:rPr>
        <w:t xml:space="preserve">próprio </w:t>
      </w:r>
      <w:r w:rsidR="00FC5875" w:rsidRPr="00864566">
        <w:rPr>
          <w:rFonts w:ascii="Times New Roman" w:hAnsi="Times New Roman"/>
          <w:szCs w:val="24"/>
        </w:rPr>
        <w:t>(“</w:t>
      </w:r>
      <w:r w:rsidR="00FC5875" w:rsidRPr="00864566">
        <w:rPr>
          <w:rFonts w:ascii="Times New Roman" w:hAnsi="Times New Roman"/>
          <w:szCs w:val="24"/>
          <w:u w:val="single"/>
        </w:rPr>
        <w:t>JCP’s</w:t>
      </w:r>
      <w:r w:rsidR="00FC5875" w:rsidRPr="00864566">
        <w:rPr>
          <w:rFonts w:ascii="Times New Roman" w:hAnsi="Times New Roman"/>
          <w:szCs w:val="24"/>
        </w:rPr>
        <w:t xml:space="preserve">”) </w:t>
      </w:r>
      <w:r w:rsidR="007B6703" w:rsidRPr="00864566">
        <w:rPr>
          <w:rFonts w:ascii="Times New Roman" w:hAnsi="Times New Roman"/>
          <w:szCs w:val="24"/>
        </w:rPr>
        <w:t xml:space="preserve">pela </w:t>
      </w:r>
      <w:r w:rsidR="00E10C22" w:rsidRPr="00864566">
        <w:rPr>
          <w:rFonts w:ascii="Times New Roman" w:hAnsi="Times New Roman"/>
          <w:szCs w:val="24"/>
        </w:rPr>
        <w:t>subsidiária da Emissora,</w:t>
      </w:r>
      <w:r w:rsidR="002636ED" w:rsidRPr="00864566">
        <w:rPr>
          <w:rFonts w:ascii="Times New Roman" w:hAnsi="Times New Roman"/>
          <w:szCs w:val="24"/>
        </w:rPr>
        <w:t xml:space="preserve"> </w:t>
      </w:r>
      <w:r w:rsidR="002636ED" w:rsidRPr="00864566">
        <w:rPr>
          <w:rFonts w:ascii="Times New Roman" w:hAnsi="Times New Roman"/>
          <w:b/>
          <w:bCs/>
          <w:szCs w:val="24"/>
        </w:rPr>
        <w:t>BANCO BS2 S.A.</w:t>
      </w:r>
      <w:r w:rsidR="002636ED" w:rsidRPr="00864566">
        <w:rPr>
          <w:rFonts w:ascii="Times New Roman" w:hAnsi="Times New Roman"/>
          <w:bCs/>
          <w:szCs w:val="24"/>
        </w:rPr>
        <w:t>, sociedade por ações, sem registro de companhia aberta perante a CVM, com sede na Cidade de Belo Horizonte, Estado de Minas Gerais, na Avenida Raja Gabaglia, nº 1.143, 16º andar, Luxemburgo, CEP 30380-403, inscrita no CNPJ/ME sob o nº 71.027.866/0001-34</w:t>
      </w:r>
      <w:r w:rsidR="00E02037" w:rsidRPr="00864566">
        <w:rPr>
          <w:rFonts w:ascii="Times New Roman" w:hAnsi="Times New Roman"/>
          <w:bCs/>
          <w:szCs w:val="24"/>
        </w:rPr>
        <w:t xml:space="preserve"> (“</w:t>
      </w:r>
      <w:r w:rsidR="00E02037" w:rsidRPr="00864566">
        <w:rPr>
          <w:rFonts w:ascii="Times New Roman" w:hAnsi="Times New Roman"/>
          <w:bCs/>
          <w:szCs w:val="24"/>
          <w:u w:val="single"/>
        </w:rPr>
        <w:t>Banco BS2</w:t>
      </w:r>
      <w:r w:rsidR="00E02037" w:rsidRPr="00864566">
        <w:rPr>
          <w:rFonts w:ascii="Times New Roman" w:hAnsi="Times New Roman"/>
          <w:bCs/>
          <w:szCs w:val="24"/>
        </w:rPr>
        <w:t>”</w:t>
      </w:r>
      <w:r w:rsidR="00FC5875" w:rsidRPr="00864566">
        <w:rPr>
          <w:rFonts w:ascii="Times New Roman" w:hAnsi="Times New Roman"/>
          <w:bCs/>
          <w:szCs w:val="24"/>
        </w:rPr>
        <w:t xml:space="preserve"> e “</w:t>
      </w:r>
      <w:r w:rsidR="00FC5875" w:rsidRPr="00864566">
        <w:rPr>
          <w:rFonts w:ascii="Times New Roman" w:hAnsi="Times New Roman"/>
          <w:bCs/>
          <w:szCs w:val="24"/>
          <w:u w:val="single"/>
        </w:rPr>
        <w:t>Distribuição do Banco BS2</w:t>
      </w:r>
      <w:r w:rsidR="00FC5875" w:rsidRPr="00864566">
        <w:rPr>
          <w:rFonts w:ascii="Times New Roman" w:hAnsi="Times New Roman"/>
          <w:bCs/>
          <w:szCs w:val="24"/>
        </w:rPr>
        <w:t>”</w:t>
      </w:r>
      <w:r w:rsidR="00E02037" w:rsidRPr="00864566">
        <w:rPr>
          <w:rFonts w:ascii="Times New Roman" w:hAnsi="Times New Roman"/>
          <w:bCs/>
          <w:szCs w:val="24"/>
        </w:rPr>
        <w:t>)</w:t>
      </w:r>
      <w:r w:rsidR="002636ED" w:rsidRPr="00864566">
        <w:rPr>
          <w:rFonts w:ascii="Times New Roman" w:hAnsi="Times New Roman"/>
          <w:bCs/>
          <w:szCs w:val="24"/>
        </w:rPr>
        <w:t xml:space="preserve">, </w:t>
      </w:r>
      <w:r w:rsidR="00E013E6">
        <w:rPr>
          <w:rFonts w:ascii="Times New Roman" w:hAnsi="Times New Roman"/>
          <w:bCs/>
          <w:szCs w:val="24"/>
        </w:rPr>
        <w:t>na qual</w:t>
      </w:r>
      <w:r w:rsidR="002636ED" w:rsidRPr="00864566">
        <w:rPr>
          <w:rFonts w:ascii="Times New Roman" w:hAnsi="Times New Roman"/>
          <w:bCs/>
          <w:szCs w:val="24"/>
        </w:rPr>
        <w:t xml:space="preserve"> </w:t>
      </w:r>
      <w:r w:rsidR="007B6703" w:rsidRPr="00864566">
        <w:rPr>
          <w:rFonts w:ascii="Times New Roman" w:hAnsi="Times New Roman"/>
          <w:bCs/>
          <w:szCs w:val="24"/>
        </w:rPr>
        <w:t xml:space="preserve">os JCP’s </w:t>
      </w:r>
      <w:r w:rsidR="00864566">
        <w:rPr>
          <w:rFonts w:ascii="Times New Roman" w:hAnsi="Times New Roman"/>
          <w:bCs/>
          <w:szCs w:val="24"/>
        </w:rPr>
        <w:t xml:space="preserve">distribuídos </w:t>
      </w:r>
      <w:r w:rsidR="007B6703" w:rsidRPr="00864566">
        <w:rPr>
          <w:rFonts w:ascii="Times New Roman" w:hAnsi="Times New Roman"/>
          <w:bCs/>
          <w:szCs w:val="24"/>
        </w:rPr>
        <w:t>não serão efetivamente pagos aos acionistas do Banco BS2</w:t>
      </w:r>
      <w:r w:rsidR="00864566">
        <w:rPr>
          <w:rFonts w:ascii="Times New Roman" w:hAnsi="Times New Roman"/>
          <w:bCs/>
          <w:szCs w:val="24"/>
        </w:rPr>
        <w:t xml:space="preserve"> (e, portanto, não serão depositados na Conta Vinculada)</w:t>
      </w:r>
      <w:r w:rsidR="007B6703" w:rsidRPr="00864566">
        <w:rPr>
          <w:rFonts w:ascii="Times New Roman" w:hAnsi="Times New Roman"/>
          <w:bCs/>
          <w:szCs w:val="24"/>
        </w:rPr>
        <w:t xml:space="preserve">, mas capitalizados em aumento de capital social do Banco BS2 </w:t>
      </w:r>
      <w:r w:rsidR="00E02037" w:rsidRPr="00864566">
        <w:rPr>
          <w:rFonts w:ascii="Times New Roman" w:hAnsi="Times New Roman"/>
          <w:bCs/>
          <w:szCs w:val="24"/>
        </w:rPr>
        <w:t>(“</w:t>
      </w:r>
      <w:r w:rsidR="00E02037" w:rsidRPr="00864566">
        <w:rPr>
          <w:rFonts w:ascii="Times New Roman" w:hAnsi="Times New Roman"/>
          <w:bCs/>
          <w:szCs w:val="24"/>
          <w:u w:val="single"/>
        </w:rPr>
        <w:t>Aumento de Capital</w:t>
      </w:r>
      <w:r w:rsidR="00FC5875" w:rsidRPr="00864566">
        <w:rPr>
          <w:rFonts w:ascii="Times New Roman" w:hAnsi="Times New Roman"/>
          <w:bCs/>
          <w:szCs w:val="24"/>
          <w:u w:val="single"/>
        </w:rPr>
        <w:t xml:space="preserve"> do BS2</w:t>
      </w:r>
      <w:r w:rsidR="00E02037" w:rsidRPr="00864566">
        <w:rPr>
          <w:rFonts w:ascii="Times New Roman" w:hAnsi="Times New Roman"/>
          <w:bCs/>
          <w:szCs w:val="24"/>
        </w:rPr>
        <w:t>”)</w:t>
      </w:r>
      <w:r w:rsidR="007B6703" w:rsidRPr="00864566">
        <w:rPr>
          <w:rFonts w:ascii="Times New Roman" w:hAnsi="Times New Roman"/>
          <w:bCs/>
          <w:szCs w:val="24"/>
        </w:rPr>
        <w:t>;</w:t>
      </w:r>
      <w:r w:rsidR="00611373" w:rsidRPr="00864566">
        <w:rPr>
          <w:rFonts w:ascii="Times New Roman" w:hAnsi="Times New Roman"/>
          <w:bCs/>
          <w:szCs w:val="24"/>
        </w:rPr>
        <w:t xml:space="preserve"> </w:t>
      </w:r>
      <w:r w:rsidR="00FC5875" w:rsidRPr="00864566">
        <w:rPr>
          <w:rFonts w:ascii="Times New Roman" w:hAnsi="Times New Roman"/>
          <w:b/>
          <w:bCs/>
          <w:szCs w:val="24"/>
        </w:rPr>
        <w:t>(ii)</w:t>
      </w:r>
      <w:r w:rsidR="00FC5875" w:rsidRPr="00864566">
        <w:rPr>
          <w:rFonts w:ascii="Times New Roman" w:hAnsi="Times New Roman"/>
          <w:bCs/>
          <w:szCs w:val="24"/>
        </w:rPr>
        <w:t xml:space="preserve"> </w:t>
      </w:r>
      <w:r w:rsidR="00FC5875" w:rsidRPr="00864566">
        <w:rPr>
          <w:rFonts w:ascii="Times New Roman" w:hAnsi="Times New Roman"/>
          <w:szCs w:val="24"/>
        </w:rPr>
        <w:t>a anuência prévia pelos Debenturistas para a distribuição de JCP’s pela Emissora</w:t>
      </w:r>
      <w:r w:rsidR="00E35462">
        <w:rPr>
          <w:rFonts w:ascii="Times New Roman" w:hAnsi="Times New Roman"/>
          <w:szCs w:val="24"/>
        </w:rPr>
        <w:t xml:space="preserve"> </w:t>
      </w:r>
      <w:r w:rsidR="00E013E6">
        <w:rPr>
          <w:rFonts w:ascii="Times New Roman" w:hAnsi="Times New Roman"/>
          <w:szCs w:val="24"/>
        </w:rPr>
        <w:t>(</w:t>
      </w:r>
      <w:r w:rsidR="00E35462" w:rsidRPr="00402456">
        <w:rPr>
          <w:rFonts w:ascii="Times New Roman" w:hAnsi="Times New Roman"/>
          <w:bCs/>
          <w:szCs w:val="24"/>
        </w:rPr>
        <w:t>“</w:t>
      </w:r>
      <w:r w:rsidR="00E35462" w:rsidRPr="00402456">
        <w:rPr>
          <w:rFonts w:ascii="Times New Roman" w:hAnsi="Times New Roman"/>
          <w:bCs/>
          <w:szCs w:val="24"/>
          <w:u w:val="single"/>
        </w:rPr>
        <w:t xml:space="preserve">Distribuição </w:t>
      </w:r>
      <w:r w:rsidR="00E013E6">
        <w:rPr>
          <w:rFonts w:ascii="Times New Roman" w:hAnsi="Times New Roman"/>
          <w:bCs/>
          <w:szCs w:val="24"/>
          <w:u w:val="single"/>
        </w:rPr>
        <w:t>da Emissora</w:t>
      </w:r>
      <w:r w:rsidR="00E35462" w:rsidRPr="00402456">
        <w:rPr>
          <w:rFonts w:ascii="Times New Roman" w:hAnsi="Times New Roman"/>
          <w:bCs/>
          <w:szCs w:val="24"/>
        </w:rPr>
        <w:t>”)</w:t>
      </w:r>
      <w:r w:rsidR="00FC5875" w:rsidRPr="00864566">
        <w:rPr>
          <w:rFonts w:ascii="Times New Roman" w:hAnsi="Times New Roman"/>
          <w:szCs w:val="24"/>
        </w:rPr>
        <w:t xml:space="preserve">, </w:t>
      </w:r>
      <w:r w:rsidR="00E013E6">
        <w:rPr>
          <w:rFonts w:ascii="Times New Roman" w:hAnsi="Times New Roman"/>
          <w:bCs/>
          <w:szCs w:val="24"/>
        </w:rPr>
        <w:t>na</w:t>
      </w:r>
      <w:r w:rsidR="00E35462">
        <w:rPr>
          <w:rFonts w:ascii="Times New Roman" w:hAnsi="Times New Roman"/>
          <w:bCs/>
          <w:szCs w:val="24"/>
        </w:rPr>
        <w:t xml:space="preserve"> qual</w:t>
      </w:r>
      <w:r w:rsidR="00FC5875" w:rsidRPr="00864566">
        <w:rPr>
          <w:rFonts w:ascii="Times New Roman" w:hAnsi="Times New Roman"/>
          <w:bCs/>
          <w:szCs w:val="24"/>
        </w:rPr>
        <w:t xml:space="preserve"> os JCP’s</w:t>
      </w:r>
      <w:r w:rsidR="00864566">
        <w:rPr>
          <w:rFonts w:ascii="Times New Roman" w:hAnsi="Times New Roman"/>
          <w:bCs/>
          <w:szCs w:val="24"/>
        </w:rPr>
        <w:t xml:space="preserve"> distribuídos</w:t>
      </w:r>
      <w:r w:rsidR="00FC5875" w:rsidRPr="00864566">
        <w:rPr>
          <w:rFonts w:ascii="Times New Roman" w:hAnsi="Times New Roman"/>
          <w:bCs/>
          <w:szCs w:val="24"/>
        </w:rPr>
        <w:t xml:space="preserve"> não serão efetivamente pagos aos acionistas </w:t>
      </w:r>
      <w:r w:rsidR="00E35462">
        <w:rPr>
          <w:rFonts w:ascii="Times New Roman" w:hAnsi="Times New Roman"/>
          <w:bCs/>
          <w:szCs w:val="24"/>
        </w:rPr>
        <w:t>da Emissora</w:t>
      </w:r>
      <w:r w:rsidR="00FC5875" w:rsidRPr="00864566">
        <w:rPr>
          <w:rFonts w:ascii="Times New Roman" w:hAnsi="Times New Roman"/>
          <w:bCs/>
          <w:szCs w:val="24"/>
        </w:rPr>
        <w:t>, mas capitalizados em aumento de capital social da Emissora (“</w:t>
      </w:r>
      <w:r w:rsidR="00FC5875" w:rsidRPr="00864566">
        <w:rPr>
          <w:rFonts w:ascii="Times New Roman" w:hAnsi="Times New Roman"/>
          <w:bCs/>
          <w:szCs w:val="24"/>
          <w:u w:val="single"/>
        </w:rPr>
        <w:t>Aumento de Capital da Emissora</w:t>
      </w:r>
      <w:r w:rsidR="00FC5875" w:rsidRPr="00864566">
        <w:rPr>
          <w:rFonts w:ascii="Times New Roman" w:hAnsi="Times New Roman"/>
          <w:bCs/>
          <w:szCs w:val="24"/>
        </w:rPr>
        <w:t xml:space="preserve">”); </w:t>
      </w:r>
      <w:r w:rsidR="00611373" w:rsidRPr="00864566">
        <w:rPr>
          <w:rFonts w:ascii="Times New Roman" w:hAnsi="Times New Roman"/>
          <w:bCs/>
          <w:szCs w:val="24"/>
        </w:rPr>
        <w:t xml:space="preserve">e </w:t>
      </w:r>
      <w:r w:rsidR="00611373" w:rsidRPr="00864566">
        <w:rPr>
          <w:rFonts w:ascii="Times New Roman" w:hAnsi="Times New Roman"/>
          <w:b/>
          <w:bCs/>
          <w:szCs w:val="24"/>
        </w:rPr>
        <w:t>(</w:t>
      </w:r>
      <w:r w:rsidR="00FC5875" w:rsidRPr="00864566">
        <w:rPr>
          <w:rFonts w:ascii="Times New Roman" w:hAnsi="Times New Roman"/>
          <w:b/>
          <w:bCs/>
          <w:szCs w:val="24"/>
        </w:rPr>
        <w:t>i</w:t>
      </w:r>
      <w:r w:rsidR="00611373" w:rsidRPr="00864566">
        <w:rPr>
          <w:rFonts w:ascii="Times New Roman" w:hAnsi="Times New Roman"/>
          <w:b/>
          <w:bCs/>
          <w:szCs w:val="24"/>
        </w:rPr>
        <w:t>ii)</w:t>
      </w:r>
      <w:r w:rsidR="00611373" w:rsidRPr="00864566">
        <w:rPr>
          <w:rFonts w:ascii="Times New Roman" w:hAnsi="Times New Roman"/>
          <w:bCs/>
          <w:szCs w:val="24"/>
        </w:rPr>
        <w:t xml:space="preserve"> autorização para o Agente Fiduciário e a Emissora tomarem todas as providências necessárias e realizarem todos os atos necessários para implementação das deliberações aprovadas nesta Assembleia</w:t>
      </w:r>
      <w:r w:rsidR="00503A50" w:rsidRPr="00864566">
        <w:rPr>
          <w:rFonts w:ascii="Times New Roman" w:hAnsi="Times New Roman"/>
          <w:bCs/>
          <w:szCs w:val="24"/>
        </w:rPr>
        <w:t>.</w:t>
      </w:r>
      <w:r w:rsidRPr="00864566">
        <w:rPr>
          <w:rFonts w:ascii="Times New Roman" w:hAnsi="Times New Roman"/>
          <w:szCs w:val="24"/>
        </w:rPr>
        <w:t xml:space="preserve"> </w:t>
      </w:r>
    </w:p>
    <w:p w:rsidR="00074D97" w:rsidRPr="00864566" w:rsidRDefault="00074D97" w:rsidP="00162CA7">
      <w:pPr>
        <w:pStyle w:val="Cabealho"/>
        <w:widowControl w:val="0"/>
        <w:tabs>
          <w:tab w:val="left" w:pos="567"/>
        </w:tabs>
        <w:suppressAutoHyphens/>
        <w:spacing w:line="320" w:lineRule="exact"/>
        <w:ind w:left="1080"/>
        <w:rPr>
          <w:rFonts w:ascii="Times New Roman" w:hAnsi="Times New Roman"/>
          <w:szCs w:val="24"/>
        </w:rPr>
      </w:pPr>
    </w:p>
    <w:p w:rsidR="00685054" w:rsidRPr="00864566" w:rsidRDefault="002245FB"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Deliberações</w:t>
      </w:r>
      <w:r w:rsidRPr="00864566">
        <w:rPr>
          <w:rFonts w:ascii="Times New Roman" w:hAnsi="Times New Roman"/>
          <w:b/>
          <w:szCs w:val="24"/>
        </w:rPr>
        <w:t xml:space="preserve">: </w:t>
      </w:r>
      <w:r w:rsidR="00230A52" w:rsidRPr="00864566">
        <w:rPr>
          <w:rFonts w:ascii="Times New Roman" w:hAnsi="Times New Roman"/>
          <w:szCs w:val="24"/>
        </w:rPr>
        <w:t>Na conformidade da Ordem do Dia, os Debenturistas, representando 100% (cem por cento) das Debêntures em circulação, deliberaram por</w:t>
      </w:r>
      <w:r w:rsidR="00054D43" w:rsidRPr="00864566">
        <w:rPr>
          <w:rFonts w:ascii="Times New Roman" w:hAnsi="Times New Roman"/>
          <w:bCs/>
          <w:szCs w:val="24"/>
        </w:rPr>
        <w:t xml:space="preserve"> unanimidade de votos e sem quaisquer restrições</w:t>
      </w:r>
      <w:r w:rsidR="0093703B" w:rsidRPr="00864566">
        <w:rPr>
          <w:rFonts w:ascii="Times New Roman" w:hAnsi="Times New Roman"/>
          <w:szCs w:val="24"/>
        </w:rPr>
        <w:t>:</w:t>
      </w:r>
    </w:p>
    <w:p w:rsidR="005C1FAA" w:rsidRPr="00864566" w:rsidRDefault="005C1FAA" w:rsidP="00162CA7">
      <w:pPr>
        <w:pStyle w:val="PargrafodaLista"/>
        <w:widowControl w:val="0"/>
        <w:suppressAutoHyphens/>
        <w:spacing w:line="320" w:lineRule="exact"/>
      </w:pPr>
    </w:p>
    <w:p w:rsidR="00BC2DC6" w:rsidRPr="00864566" w:rsidRDefault="00E02037" w:rsidP="00162CA7">
      <w:pPr>
        <w:pStyle w:val="Corpodetexto"/>
        <w:widowControl w:val="0"/>
        <w:tabs>
          <w:tab w:val="left" w:pos="0"/>
        </w:tabs>
        <w:suppressAutoHyphens/>
        <w:spacing w:after="0" w:line="320" w:lineRule="exact"/>
        <w:rPr>
          <w:rFonts w:ascii="Times New Roman" w:hAnsi="Times New Roman"/>
          <w:bCs/>
          <w:szCs w:val="24"/>
        </w:rPr>
      </w:pPr>
      <w:r w:rsidRPr="00864566">
        <w:rPr>
          <w:rFonts w:ascii="Times New Roman" w:hAnsi="Times New Roman"/>
          <w:b/>
          <w:bCs/>
          <w:szCs w:val="24"/>
        </w:rPr>
        <w:t>1</w:t>
      </w:r>
      <w:r w:rsidR="00E70C2E" w:rsidRPr="00864566">
        <w:rPr>
          <w:rFonts w:ascii="Times New Roman" w:hAnsi="Times New Roman"/>
          <w:b/>
          <w:bCs/>
          <w:szCs w:val="24"/>
        </w:rPr>
        <w:t>.</w:t>
      </w:r>
      <w:r w:rsidR="00E70C2E" w:rsidRPr="00864566">
        <w:rPr>
          <w:rFonts w:ascii="Times New Roman" w:hAnsi="Times New Roman"/>
          <w:b/>
          <w:bCs/>
          <w:szCs w:val="24"/>
        </w:rPr>
        <w:tab/>
      </w:r>
      <w:r w:rsidR="00BC2DC6" w:rsidRPr="00864566">
        <w:rPr>
          <w:rFonts w:ascii="Times New Roman" w:hAnsi="Times New Roman"/>
          <w:bCs/>
          <w:szCs w:val="24"/>
        </w:rPr>
        <w:t>Anuir</w:t>
      </w:r>
      <w:r w:rsidR="00627AAD" w:rsidRPr="00864566">
        <w:rPr>
          <w:rFonts w:ascii="Times New Roman" w:hAnsi="Times New Roman"/>
          <w:bCs/>
          <w:szCs w:val="24"/>
        </w:rPr>
        <w:t xml:space="preserve"> previamente</w:t>
      </w:r>
      <w:r w:rsidR="00627AAD" w:rsidRPr="00864566">
        <w:rPr>
          <w:rFonts w:ascii="Times New Roman" w:hAnsi="Times New Roman"/>
          <w:szCs w:val="24"/>
        </w:rPr>
        <w:t xml:space="preserve">, </w:t>
      </w:r>
      <w:r w:rsidR="00627AAD" w:rsidRPr="00864566">
        <w:rPr>
          <w:rFonts w:ascii="Times New Roman" w:hAnsi="Times New Roman"/>
          <w:bCs/>
          <w:szCs w:val="24"/>
        </w:rPr>
        <w:t>nos termos da Cláusula 5.</w:t>
      </w:r>
      <w:r w:rsidR="007B6703" w:rsidRPr="00864566">
        <w:rPr>
          <w:rFonts w:ascii="Times New Roman" w:hAnsi="Times New Roman"/>
          <w:bCs/>
          <w:szCs w:val="24"/>
        </w:rPr>
        <w:t xml:space="preserve">3 </w:t>
      </w:r>
      <w:r w:rsidR="00627AAD" w:rsidRPr="00864566">
        <w:rPr>
          <w:rFonts w:ascii="Times New Roman" w:hAnsi="Times New Roman"/>
          <w:bCs/>
          <w:szCs w:val="24"/>
        </w:rPr>
        <w:t>do “</w:t>
      </w:r>
      <w:r w:rsidR="00627AAD" w:rsidRPr="00864566">
        <w:rPr>
          <w:rFonts w:ascii="Times New Roman" w:hAnsi="Times New Roman"/>
          <w:bCs/>
          <w:i/>
          <w:szCs w:val="24"/>
        </w:rPr>
        <w:t>Instrumento Particular de Cessão Fiduciária de Direitos Creditórios</w:t>
      </w:r>
      <w:r w:rsidR="00627AAD" w:rsidRPr="00864566">
        <w:rPr>
          <w:rFonts w:ascii="Times New Roman" w:hAnsi="Times New Roman"/>
          <w:bCs/>
          <w:szCs w:val="24"/>
        </w:rPr>
        <w:t>”, datado de 17 de janeiro de 2018, conforme aditado,</w:t>
      </w:r>
      <w:r w:rsidR="00BC2DC6" w:rsidRPr="00864566">
        <w:rPr>
          <w:rFonts w:ascii="Times New Roman" w:hAnsi="Times New Roman"/>
          <w:bCs/>
          <w:szCs w:val="24"/>
        </w:rPr>
        <w:t xml:space="preserve"> com </w:t>
      </w:r>
      <w:r w:rsidR="007B6703" w:rsidRPr="00864566">
        <w:rPr>
          <w:rFonts w:ascii="Times New Roman" w:hAnsi="Times New Roman"/>
          <w:bCs/>
          <w:szCs w:val="24"/>
        </w:rPr>
        <w:t xml:space="preserve">a </w:t>
      </w:r>
      <w:r w:rsidR="00E35462" w:rsidRPr="00864566">
        <w:rPr>
          <w:rFonts w:ascii="Times New Roman" w:hAnsi="Times New Roman"/>
          <w:bCs/>
          <w:szCs w:val="24"/>
        </w:rPr>
        <w:t>Distribuição do Banco BS2</w:t>
      </w:r>
      <w:r w:rsidR="00E35462">
        <w:rPr>
          <w:rFonts w:ascii="Times New Roman" w:hAnsi="Times New Roman"/>
          <w:bCs/>
          <w:szCs w:val="24"/>
        </w:rPr>
        <w:t>, no valor bruto e R$ 14.000.000,00 (quatorze milhões de reais) e líquido de R$ 11.900.000</w:t>
      </w:r>
      <w:del w:id="0" w:author="THIAGO LUIZ DE OLIVEIRA RUBINIAK" w:date="2019-12-16T13:58:00Z">
        <w:r w:rsidR="00E35462" w:rsidDel="00BE0A32">
          <w:rPr>
            <w:rFonts w:ascii="Times New Roman" w:hAnsi="Times New Roman"/>
            <w:bCs/>
            <w:szCs w:val="24"/>
          </w:rPr>
          <w:delText>0</w:delText>
        </w:r>
      </w:del>
      <w:bookmarkStart w:id="1" w:name="_GoBack"/>
      <w:bookmarkEnd w:id="1"/>
      <w:r w:rsidR="00E35462">
        <w:rPr>
          <w:rFonts w:ascii="Times New Roman" w:hAnsi="Times New Roman"/>
          <w:bCs/>
          <w:szCs w:val="24"/>
        </w:rPr>
        <w:t>,00 (onze milhões e novecentos mil reais),</w:t>
      </w:r>
      <w:r w:rsidR="007B6703" w:rsidRPr="00864566">
        <w:rPr>
          <w:rFonts w:ascii="Times New Roman" w:hAnsi="Times New Roman"/>
          <w:bCs/>
          <w:szCs w:val="24"/>
        </w:rPr>
        <w:t xml:space="preserve"> e </w:t>
      </w:r>
      <w:r w:rsidR="00E35462">
        <w:rPr>
          <w:rFonts w:ascii="Times New Roman" w:hAnsi="Times New Roman"/>
          <w:bCs/>
          <w:szCs w:val="24"/>
        </w:rPr>
        <w:t xml:space="preserve">com </w:t>
      </w:r>
      <w:r w:rsidRPr="00864566">
        <w:rPr>
          <w:rFonts w:ascii="Times New Roman" w:hAnsi="Times New Roman"/>
          <w:szCs w:val="24"/>
        </w:rPr>
        <w:t>o Aumento de Capital</w:t>
      </w:r>
      <w:r w:rsidR="00E35462" w:rsidRPr="00E35462">
        <w:rPr>
          <w:rFonts w:ascii="Times New Roman" w:hAnsi="Times New Roman"/>
          <w:bCs/>
          <w:szCs w:val="24"/>
        </w:rPr>
        <w:t xml:space="preserve"> </w:t>
      </w:r>
      <w:r w:rsidR="00E35462" w:rsidRPr="00402456">
        <w:rPr>
          <w:rFonts w:ascii="Times New Roman" w:hAnsi="Times New Roman"/>
          <w:bCs/>
          <w:szCs w:val="24"/>
        </w:rPr>
        <w:t>do Banco BS2</w:t>
      </w:r>
      <w:r w:rsidRPr="00864566">
        <w:rPr>
          <w:rFonts w:ascii="Times New Roman" w:hAnsi="Times New Roman"/>
          <w:szCs w:val="24"/>
        </w:rPr>
        <w:t xml:space="preserve">, </w:t>
      </w:r>
      <w:r w:rsidR="00627AAD" w:rsidRPr="00864566">
        <w:rPr>
          <w:rFonts w:ascii="Times New Roman" w:hAnsi="Times New Roman"/>
          <w:szCs w:val="24"/>
        </w:rPr>
        <w:t xml:space="preserve">no valor de </w:t>
      </w:r>
      <w:r w:rsidR="00E35462" w:rsidRPr="00E35462">
        <w:t xml:space="preserve"> </w:t>
      </w:r>
      <w:r w:rsidR="00E35462" w:rsidRPr="00E35462">
        <w:rPr>
          <w:rFonts w:ascii="Times New Roman" w:hAnsi="Times New Roman"/>
          <w:szCs w:val="24"/>
        </w:rPr>
        <w:t>R$ 11.899.946,48</w:t>
      </w:r>
      <w:r w:rsidR="00E35462">
        <w:rPr>
          <w:rFonts w:ascii="Times New Roman" w:hAnsi="Times New Roman"/>
          <w:szCs w:val="24"/>
        </w:rPr>
        <w:t xml:space="preserve"> (onze milhões, oitocentos e noventa e nove mil, novecentos e quarenta e seis reais e quarenta e oito centavos),</w:t>
      </w:r>
      <w:r w:rsidR="00864566">
        <w:rPr>
          <w:rFonts w:ascii="Times New Roman" w:hAnsi="Times New Roman"/>
          <w:szCs w:val="24"/>
        </w:rPr>
        <w:t xml:space="preserve"> </w:t>
      </w:r>
      <w:r w:rsidR="00E35462">
        <w:rPr>
          <w:rFonts w:ascii="Times New Roman" w:hAnsi="Times New Roman"/>
          <w:szCs w:val="24"/>
        </w:rPr>
        <w:t xml:space="preserve">no qual serão emitidas </w:t>
      </w:r>
      <w:r w:rsidR="00E35462" w:rsidRPr="00E35462">
        <w:rPr>
          <w:rFonts w:ascii="Times New Roman" w:hAnsi="Times New Roman"/>
          <w:szCs w:val="24"/>
        </w:rPr>
        <w:t>1.987.660</w:t>
      </w:r>
      <w:r w:rsidR="00E35462">
        <w:rPr>
          <w:rFonts w:ascii="Times New Roman" w:hAnsi="Times New Roman"/>
          <w:szCs w:val="24"/>
        </w:rPr>
        <w:t xml:space="preserve"> (um milhão, novecentas e oitenta e sete mil, seiscentas e sessenta) ações ordinárias e </w:t>
      </w:r>
      <w:r w:rsidR="00E35462" w:rsidRPr="00E35462">
        <w:rPr>
          <w:rFonts w:ascii="Times New Roman" w:hAnsi="Times New Roman"/>
          <w:szCs w:val="24"/>
        </w:rPr>
        <w:t>107.401</w:t>
      </w:r>
      <w:r w:rsidR="00E35462">
        <w:rPr>
          <w:rFonts w:ascii="Times New Roman" w:hAnsi="Times New Roman"/>
          <w:szCs w:val="24"/>
        </w:rPr>
        <w:t xml:space="preserve"> (cento e sete mil, quatrocentas e uma) ações preferências, todas </w:t>
      </w:r>
      <w:r w:rsidR="008F5A2D">
        <w:rPr>
          <w:rFonts w:ascii="Times New Roman" w:hAnsi="Times New Roman"/>
          <w:szCs w:val="24"/>
        </w:rPr>
        <w:t>de emissão do Banco BS2 e a um preço de emissão por ação de R$ 5,68 (cinco reais e sessenta e oito centavos)</w:t>
      </w:r>
      <w:r w:rsidR="00BC2DC6" w:rsidRPr="00864566">
        <w:rPr>
          <w:rFonts w:ascii="Times New Roman" w:hAnsi="Times New Roman"/>
          <w:bCs/>
          <w:szCs w:val="24"/>
        </w:rPr>
        <w:t>.</w:t>
      </w:r>
    </w:p>
    <w:p w:rsidR="000404DA" w:rsidRPr="00864566" w:rsidRDefault="000404DA" w:rsidP="00162CA7">
      <w:pPr>
        <w:pStyle w:val="Corpodetexto"/>
        <w:widowControl w:val="0"/>
        <w:tabs>
          <w:tab w:val="left" w:pos="0"/>
        </w:tabs>
        <w:suppressAutoHyphens/>
        <w:spacing w:after="0" w:line="320" w:lineRule="exact"/>
        <w:rPr>
          <w:rFonts w:ascii="Times New Roman" w:hAnsi="Times New Roman"/>
          <w:bCs/>
          <w:szCs w:val="24"/>
        </w:rPr>
      </w:pPr>
    </w:p>
    <w:p w:rsidR="00BC2DC6" w:rsidRPr="00864566" w:rsidRDefault="00BC2DC6" w:rsidP="00B93DE8">
      <w:pPr>
        <w:pStyle w:val="Corpodetexto"/>
        <w:widowControl w:val="0"/>
        <w:numPr>
          <w:ilvl w:val="1"/>
          <w:numId w:val="20"/>
        </w:numPr>
        <w:tabs>
          <w:tab w:val="left" w:pos="0"/>
        </w:tabs>
        <w:suppressAutoHyphens/>
        <w:spacing w:after="0" w:line="320" w:lineRule="exact"/>
        <w:ind w:left="0" w:firstLine="0"/>
        <w:rPr>
          <w:rFonts w:ascii="Times New Roman" w:hAnsi="Times New Roman"/>
          <w:bCs/>
          <w:szCs w:val="24"/>
        </w:rPr>
      </w:pPr>
      <w:r w:rsidRPr="00864566">
        <w:rPr>
          <w:rFonts w:ascii="Times New Roman" w:hAnsi="Times New Roman"/>
          <w:bCs/>
          <w:szCs w:val="24"/>
        </w:rPr>
        <w:t xml:space="preserve">Em razão da aprovação acima, os Debenturistas concordam que a </w:t>
      </w:r>
      <w:r w:rsidR="00E35462" w:rsidRPr="00402456">
        <w:rPr>
          <w:rFonts w:ascii="Times New Roman" w:hAnsi="Times New Roman"/>
          <w:bCs/>
          <w:szCs w:val="24"/>
        </w:rPr>
        <w:t>Distribuição do Banco BS2</w:t>
      </w:r>
      <w:r w:rsidR="00E35462">
        <w:rPr>
          <w:rFonts w:ascii="Times New Roman" w:hAnsi="Times New Roman"/>
          <w:bCs/>
          <w:szCs w:val="24"/>
        </w:rPr>
        <w:t xml:space="preserve"> e </w:t>
      </w:r>
      <w:r w:rsidR="00E02037" w:rsidRPr="00864566">
        <w:rPr>
          <w:rFonts w:ascii="Times New Roman" w:hAnsi="Times New Roman"/>
          <w:bCs/>
          <w:szCs w:val="24"/>
        </w:rPr>
        <w:t>o Aumento de Capital</w:t>
      </w:r>
      <w:r w:rsidR="00E35462">
        <w:rPr>
          <w:rFonts w:ascii="Times New Roman" w:hAnsi="Times New Roman"/>
          <w:bCs/>
          <w:szCs w:val="24"/>
        </w:rPr>
        <w:t xml:space="preserve"> do </w:t>
      </w:r>
      <w:r w:rsidR="00E35462" w:rsidRPr="00402456">
        <w:rPr>
          <w:rFonts w:ascii="Times New Roman" w:hAnsi="Times New Roman"/>
          <w:bCs/>
          <w:szCs w:val="24"/>
        </w:rPr>
        <w:t>Banco BS2</w:t>
      </w:r>
      <w:r w:rsidRPr="00864566">
        <w:rPr>
          <w:rFonts w:ascii="Times New Roman" w:hAnsi="Times New Roman"/>
          <w:bCs/>
          <w:szCs w:val="24"/>
        </w:rPr>
        <w:t xml:space="preserve"> não representa</w:t>
      </w:r>
      <w:r w:rsidR="00E35462">
        <w:rPr>
          <w:rFonts w:ascii="Times New Roman" w:hAnsi="Times New Roman"/>
          <w:bCs/>
          <w:szCs w:val="24"/>
        </w:rPr>
        <w:t>m</w:t>
      </w:r>
      <w:r w:rsidRPr="00864566">
        <w:rPr>
          <w:rFonts w:ascii="Times New Roman" w:hAnsi="Times New Roman"/>
          <w:bCs/>
          <w:szCs w:val="24"/>
        </w:rPr>
        <w:t xml:space="preserve"> violação a qualquer das disposições da Escritura</w:t>
      </w:r>
      <w:r w:rsidR="00E70C2E" w:rsidRPr="00864566">
        <w:rPr>
          <w:rFonts w:ascii="Times New Roman" w:hAnsi="Times New Roman"/>
          <w:bCs/>
          <w:szCs w:val="24"/>
        </w:rPr>
        <w:t xml:space="preserve"> ou dos Contratos de Garantia</w:t>
      </w:r>
      <w:r w:rsidRPr="00864566">
        <w:rPr>
          <w:rFonts w:ascii="Times New Roman" w:hAnsi="Times New Roman"/>
          <w:bCs/>
          <w:szCs w:val="24"/>
        </w:rPr>
        <w:t xml:space="preserve">. </w:t>
      </w:r>
    </w:p>
    <w:p w:rsidR="00745C1E" w:rsidRDefault="00745C1E" w:rsidP="00864566">
      <w:pPr>
        <w:pStyle w:val="Corpodetexto"/>
        <w:widowControl w:val="0"/>
        <w:tabs>
          <w:tab w:val="left" w:pos="0"/>
        </w:tabs>
        <w:suppressAutoHyphens/>
        <w:spacing w:after="0" w:line="320" w:lineRule="exact"/>
        <w:rPr>
          <w:rFonts w:ascii="Times New Roman" w:hAnsi="Times New Roman"/>
          <w:bCs/>
          <w:szCs w:val="24"/>
        </w:rPr>
      </w:pPr>
    </w:p>
    <w:p w:rsidR="00E35462" w:rsidRPr="00402456" w:rsidRDefault="00E35462" w:rsidP="00E35462">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2</w:t>
      </w:r>
      <w:r w:rsidRPr="00402456">
        <w:rPr>
          <w:rFonts w:ascii="Times New Roman" w:hAnsi="Times New Roman"/>
          <w:b/>
          <w:bCs/>
          <w:szCs w:val="24"/>
        </w:rPr>
        <w:t>.</w:t>
      </w:r>
      <w:r w:rsidRPr="00402456">
        <w:rPr>
          <w:rFonts w:ascii="Times New Roman" w:hAnsi="Times New Roman"/>
          <w:b/>
          <w:bCs/>
          <w:szCs w:val="24"/>
        </w:rPr>
        <w:tab/>
      </w:r>
      <w:r w:rsidRPr="00402456">
        <w:rPr>
          <w:rFonts w:ascii="Times New Roman" w:hAnsi="Times New Roman"/>
          <w:bCs/>
          <w:szCs w:val="24"/>
        </w:rPr>
        <w:t>Anuir previamente</w:t>
      </w:r>
      <w:r w:rsidRPr="00402456">
        <w:rPr>
          <w:rFonts w:ascii="Times New Roman" w:hAnsi="Times New Roman"/>
          <w:szCs w:val="24"/>
        </w:rPr>
        <w:t xml:space="preserve">, </w:t>
      </w:r>
      <w:r w:rsidRPr="00402456">
        <w:rPr>
          <w:rFonts w:ascii="Times New Roman" w:hAnsi="Times New Roman"/>
          <w:bCs/>
          <w:szCs w:val="24"/>
        </w:rPr>
        <w:t xml:space="preserve">nos termos da Cláusula </w:t>
      </w:r>
      <w:r>
        <w:rPr>
          <w:rFonts w:ascii="Times New Roman" w:hAnsi="Times New Roman"/>
          <w:bCs/>
          <w:szCs w:val="24"/>
        </w:rPr>
        <w:t>6.8</w:t>
      </w:r>
      <w:r w:rsidRPr="00402456">
        <w:rPr>
          <w:rFonts w:ascii="Times New Roman" w:hAnsi="Times New Roman"/>
          <w:bCs/>
          <w:szCs w:val="24"/>
        </w:rPr>
        <w:t xml:space="preserve"> do “</w:t>
      </w:r>
      <w:r w:rsidRPr="00E35462">
        <w:rPr>
          <w:rFonts w:ascii="Times New Roman" w:hAnsi="Times New Roman"/>
          <w:bCs/>
          <w:i/>
          <w:szCs w:val="24"/>
        </w:rPr>
        <w:t>Contrato de Alienação Fiduciária de Ações em Garantia</w:t>
      </w:r>
      <w:r w:rsidRPr="00402456">
        <w:rPr>
          <w:rFonts w:ascii="Times New Roman" w:hAnsi="Times New Roman"/>
          <w:bCs/>
          <w:szCs w:val="24"/>
        </w:rPr>
        <w:t xml:space="preserve">”, datado de </w:t>
      </w:r>
      <w:r>
        <w:rPr>
          <w:rFonts w:ascii="Times New Roman" w:hAnsi="Times New Roman"/>
          <w:bCs/>
          <w:szCs w:val="24"/>
        </w:rPr>
        <w:t>09</w:t>
      </w:r>
      <w:r w:rsidRPr="00402456">
        <w:rPr>
          <w:rFonts w:ascii="Times New Roman" w:hAnsi="Times New Roman"/>
          <w:bCs/>
          <w:szCs w:val="24"/>
        </w:rPr>
        <w:t xml:space="preserve"> de janeiro de 2018, conforme aditado, com a Distribuição </w:t>
      </w:r>
      <w:r w:rsidR="00E013E6">
        <w:rPr>
          <w:rFonts w:ascii="Times New Roman" w:hAnsi="Times New Roman"/>
          <w:bCs/>
          <w:szCs w:val="24"/>
        </w:rPr>
        <w:t xml:space="preserve">da Emissora, no valor bruto </w:t>
      </w:r>
      <w:r w:rsidR="000C28AE">
        <w:rPr>
          <w:rFonts w:ascii="Times New Roman" w:hAnsi="Times New Roman"/>
          <w:bCs/>
          <w:szCs w:val="24"/>
        </w:rPr>
        <w:t>d</w:t>
      </w:r>
      <w:r w:rsidR="00E013E6">
        <w:rPr>
          <w:rFonts w:ascii="Times New Roman" w:hAnsi="Times New Roman"/>
          <w:bCs/>
          <w:szCs w:val="24"/>
        </w:rPr>
        <w:t>e R$ 10</w:t>
      </w:r>
      <w:r>
        <w:rPr>
          <w:rFonts w:ascii="Times New Roman" w:hAnsi="Times New Roman"/>
          <w:bCs/>
          <w:szCs w:val="24"/>
        </w:rPr>
        <w:t>.000.000,00 (</w:t>
      </w:r>
      <w:r w:rsidR="00E013E6">
        <w:rPr>
          <w:rFonts w:ascii="Times New Roman" w:hAnsi="Times New Roman"/>
          <w:bCs/>
          <w:szCs w:val="24"/>
        </w:rPr>
        <w:t xml:space="preserve">dez </w:t>
      </w:r>
      <w:r>
        <w:rPr>
          <w:rFonts w:ascii="Times New Roman" w:hAnsi="Times New Roman"/>
          <w:bCs/>
          <w:szCs w:val="24"/>
        </w:rPr>
        <w:t xml:space="preserve">milhões de reais) e líquido de R$ </w:t>
      </w:r>
      <w:r w:rsidR="00E013E6">
        <w:rPr>
          <w:rFonts w:ascii="Times New Roman" w:hAnsi="Times New Roman"/>
          <w:bCs/>
          <w:szCs w:val="24"/>
        </w:rPr>
        <w:t>8.5</w:t>
      </w:r>
      <w:r>
        <w:rPr>
          <w:rFonts w:ascii="Times New Roman" w:hAnsi="Times New Roman"/>
          <w:bCs/>
          <w:szCs w:val="24"/>
        </w:rPr>
        <w:t>00.000,00 (</w:t>
      </w:r>
      <w:r w:rsidR="00E013E6">
        <w:rPr>
          <w:rFonts w:ascii="Times New Roman" w:hAnsi="Times New Roman"/>
          <w:bCs/>
          <w:szCs w:val="24"/>
        </w:rPr>
        <w:t xml:space="preserve">oito </w:t>
      </w:r>
      <w:r>
        <w:rPr>
          <w:rFonts w:ascii="Times New Roman" w:hAnsi="Times New Roman"/>
          <w:bCs/>
          <w:szCs w:val="24"/>
        </w:rPr>
        <w:t xml:space="preserve">milhões e </w:t>
      </w:r>
      <w:r w:rsidR="00E013E6">
        <w:rPr>
          <w:rFonts w:ascii="Times New Roman" w:hAnsi="Times New Roman"/>
          <w:bCs/>
          <w:szCs w:val="24"/>
        </w:rPr>
        <w:t xml:space="preserve">quinhentos </w:t>
      </w:r>
      <w:r>
        <w:rPr>
          <w:rFonts w:ascii="Times New Roman" w:hAnsi="Times New Roman"/>
          <w:bCs/>
          <w:szCs w:val="24"/>
        </w:rPr>
        <w:t>mil reais),</w:t>
      </w:r>
      <w:r w:rsidRPr="00402456">
        <w:rPr>
          <w:rFonts w:ascii="Times New Roman" w:hAnsi="Times New Roman"/>
          <w:bCs/>
          <w:szCs w:val="24"/>
        </w:rPr>
        <w:t xml:space="preserve"> e </w:t>
      </w:r>
      <w:r>
        <w:rPr>
          <w:rFonts w:ascii="Times New Roman" w:hAnsi="Times New Roman"/>
          <w:bCs/>
          <w:szCs w:val="24"/>
        </w:rPr>
        <w:t xml:space="preserve">com </w:t>
      </w:r>
      <w:r w:rsidRPr="00402456">
        <w:rPr>
          <w:rFonts w:ascii="Times New Roman" w:hAnsi="Times New Roman"/>
          <w:szCs w:val="24"/>
        </w:rPr>
        <w:t>o Aumento de Capital</w:t>
      </w:r>
      <w:r w:rsidRPr="00E35462">
        <w:rPr>
          <w:rFonts w:ascii="Times New Roman" w:hAnsi="Times New Roman"/>
          <w:bCs/>
          <w:szCs w:val="24"/>
        </w:rPr>
        <w:t xml:space="preserve"> </w:t>
      </w:r>
      <w:r w:rsidR="00E013E6">
        <w:rPr>
          <w:rFonts w:ascii="Times New Roman" w:hAnsi="Times New Roman"/>
          <w:bCs/>
          <w:szCs w:val="24"/>
        </w:rPr>
        <w:t>da Emissora</w:t>
      </w:r>
      <w:r w:rsidRPr="00402456">
        <w:rPr>
          <w:rFonts w:ascii="Times New Roman" w:hAnsi="Times New Roman"/>
          <w:szCs w:val="24"/>
        </w:rPr>
        <w:t xml:space="preserve">, no valor de </w:t>
      </w:r>
      <w:r w:rsidRPr="00E35462">
        <w:t xml:space="preserve"> </w:t>
      </w:r>
      <w:r w:rsidR="00E013E6">
        <w:rPr>
          <w:rFonts w:ascii="Times New Roman" w:hAnsi="Times New Roman"/>
          <w:szCs w:val="24"/>
        </w:rPr>
        <w:t>R</w:t>
      </w:r>
      <w:r w:rsidR="00E013E6" w:rsidRPr="00E013E6">
        <w:rPr>
          <w:rFonts w:ascii="Times New Roman" w:hAnsi="Times New Roman"/>
          <w:szCs w:val="24"/>
        </w:rPr>
        <w:t>$ 8.499.986,04</w:t>
      </w:r>
      <w:r>
        <w:rPr>
          <w:rFonts w:ascii="Times New Roman" w:hAnsi="Times New Roman"/>
          <w:szCs w:val="24"/>
        </w:rPr>
        <w:t xml:space="preserve"> (</w:t>
      </w:r>
      <w:r w:rsidR="00E013E6">
        <w:rPr>
          <w:rFonts w:ascii="Times New Roman" w:hAnsi="Times New Roman"/>
          <w:szCs w:val="24"/>
        </w:rPr>
        <w:t>oito milhões, quatrocentos e noventa e nove mil, novecentos e oitenta e seis reais e quatro centavos</w:t>
      </w:r>
      <w:r>
        <w:rPr>
          <w:rFonts w:ascii="Times New Roman" w:hAnsi="Times New Roman"/>
          <w:szCs w:val="24"/>
        </w:rPr>
        <w:t>),</w:t>
      </w:r>
      <w:r w:rsidR="00E013E6">
        <w:rPr>
          <w:rFonts w:ascii="Times New Roman" w:hAnsi="Times New Roman"/>
          <w:szCs w:val="24"/>
        </w:rPr>
        <w:t xml:space="preserve"> </w:t>
      </w:r>
      <w:r>
        <w:rPr>
          <w:rFonts w:ascii="Times New Roman" w:hAnsi="Times New Roman"/>
          <w:szCs w:val="24"/>
        </w:rPr>
        <w:t xml:space="preserve">no qual serão emitidas </w:t>
      </w:r>
      <w:r w:rsidR="00E013E6" w:rsidRPr="00E013E6">
        <w:rPr>
          <w:rFonts w:ascii="Times New Roman" w:hAnsi="Times New Roman"/>
          <w:szCs w:val="24"/>
        </w:rPr>
        <w:t>4.161.717</w:t>
      </w:r>
      <w:r>
        <w:rPr>
          <w:rFonts w:ascii="Times New Roman" w:hAnsi="Times New Roman"/>
          <w:szCs w:val="24"/>
        </w:rPr>
        <w:t xml:space="preserve"> (</w:t>
      </w:r>
      <w:r w:rsidR="00E013E6">
        <w:rPr>
          <w:rFonts w:ascii="Times New Roman" w:hAnsi="Times New Roman"/>
          <w:szCs w:val="24"/>
        </w:rPr>
        <w:t>quatro milhões, cento e sessenta e uma mil, setecentas e dezessete</w:t>
      </w:r>
      <w:r>
        <w:rPr>
          <w:rFonts w:ascii="Times New Roman" w:hAnsi="Times New Roman"/>
          <w:szCs w:val="24"/>
        </w:rPr>
        <w:t xml:space="preserve">) ações ordinárias e </w:t>
      </w:r>
      <w:r w:rsidR="00E013E6" w:rsidRPr="00E013E6">
        <w:rPr>
          <w:rFonts w:ascii="Times New Roman" w:hAnsi="Times New Roman"/>
          <w:szCs w:val="24"/>
        </w:rPr>
        <w:t xml:space="preserve">1.286.992 </w:t>
      </w:r>
      <w:r>
        <w:rPr>
          <w:rFonts w:ascii="Times New Roman" w:hAnsi="Times New Roman"/>
          <w:szCs w:val="24"/>
        </w:rPr>
        <w:t>(</w:t>
      </w:r>
      <w:r w:rsidR="00E013E6">
        <w:rPr>
          <w:rFonts w:ascii="Times New Roman" w:hAnsi="Times New Roman"/>
          <w:szCs w:val="24"/>
        </w:rPr>
        <w:t xml:space="preserve">um milhão, duzentas e oitenta e seis mil, </w:t>
      </w:r>
      <w:r w:rsidR="00E013E6">
        <w:rPr>
          <w:rFonts w:ascii="Times New Roman" w:hAnsi="Times New Roman"/>
          <w:szCs w:val="24"/>
        </w:rPr>
        <w:lastRenderedPageBreak/>
        <w:t>novecentas e noventa e duas</w:t>
      </w:r>
      <w:r>
        <w:rPr>
          <w:rFonts w:ascii="Times New Roman" w:hAnsi="Times New Roman"/>
          <w:szCs w:val="24"/>
        </w:rPr>
        <w:t xml:space="preserve">) ações preferências, todas de emissão </w:t>
      </w:r>
      <w:r w:rsidR="00E013E6">
        <w:rPr>
          <w:rFonts w:ascii="Times New Roman" w:hAnsi="Times New Roman"/>
          <w:szCs w:val="24"/>
        </w:rPr>
        <w:t>da Emissora</w:t>
      </w:r>
      <w:r w:rsidR="008F5A2D">
        <w:rPr>
          <w:rFonts w:ascii="Times New Roman" w:hAnsi="Times New Roman"/>
          <w:szCs w:val="24"/>
        </w:rPr>
        <w:t xml:space="preserve"> e a um preço de emissão por ação de R$ 1,56 (um real e cinquenta e seis centavos)</w:t>
      </w:r>
      <w:r w:rsidRPr="00402456">
        <w:rPr>
          <w:rFonts w:ascii="Times New Roman" w:hAnsi="Times New Roman"/>
          <w:bCs/>
          <w:szCs w:val="24"/>
        </w:rPr>
        <w:t>.</w:t>
      </w:r>
    </w:p>
    <w:p w:rsidR="00E35462" w:rsidRPr="00402456" w:rsidRDefault="00E35462" w:rsidP="00E35462">
      <w:pPr>
        <w:pStyle w:val="Corpodetexto"/>
        <w:widowControl w:val="0"/>
        <w:tabs>
          <w:tab w:val="left" w:pos="0"/>
        </w:tabs>
        <w:suppressAutoHyphens/>
        <w:spacing w:after="0" w:line="320" w:lineRule="exact"/>
        <w:rPr>
          <w:rFonts w:ascii="Times New Roman" w:hAnsi="Times New Roman"/>
          <w:bCs/>
          <w:szCs w:val="24"/>
        </w:rPr>
      </w:pPr>
    </w:p>
    <w:p w:rsidR="00E35462" w:rsidRPr="00402456" w:rsidRDefault="00E013E6" w:rsidP="00864566">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Cs/>
          <w:szCs w:val="24"/>
        </w:rPr>
        <w:t>2.1.</w:t>
      </w:r>
      <w:r>
        <w:rPr>
          <w:rFonts w:ascii="Times New Roman" w:hAnsi="Times New Roman"/>
          <w:bCs/>
          <w:szCs w:val="24"/>
        </w:rPr>
        <w:tab/>
      </w:r>
      <w:r w:rsidR="00E35462" w:rsidRPr="00402456">
        <w:rPr>
          <w:rFonts w:ascii="Times New Roman" w:hAnsi="Times New Roman"/>
          <w:bCs/>
          <w:szCs w:val="24"/>
        </w:rPr>
        <w:t xml:space="preserve">Em razão da aprovação acima, os Debenturistas concordam que a Distribuição </w:t>
      </w:r>
      <w:r>
        <w:rPr>
          <w:rFonts w:ascii="Times New Roman" w:hAnsi="Times New Roman"/>
          <w:bCs/>
          <w:szCs w:val="24"/>
        </w:rPr>
        <w:t>da Emissora</w:t>
      </w:r>
      <w:r w:rsidR="00E35462">
        <w:rPr>
          <w:rFonts w:ascii="Times New Roman" w:hAnsi="Times New Roman"/>
          <w:bCs/>
          <w:szCs w:val="24"/>
        </w:rPr>
        <w:t xml:space="preserve"> e </w:t>
      </w:r>
      <w:r w:rsidR="00E35462" w:rsidRPr="00402456">
        <w:rPr>
          <w:rFonts w:ascii="Times New Roman" w:hAnsi="Times New Roman"/>
          <w:bCs/>
          <w:szCs w:val="24"/>
        </w:rPr>
        <w:t>o Aumento de Capital</w:t>
      </w:r>
      <w:r w:rsidR="00E35462">
        <w:rPr>
          <w:rFonts w:ascii="Times New Roman" w:hAnsi="Times New Roman"/>
          <w:bCs/>
          <w:szCs w:val="24"/>
        </w:rPr>
        <w:t xml:space="preserve"> </w:t>
      </w:r>
      <w:r>
        <w:rPr>
          <w:rFonts w:ascii="Times New Roman" w:hAnsi="Times New Roman"/>
          <w:bCs/>
          <w:szCs w:val="24"/>
        </w:rPr>
        <w:t>da Emissora</w:t>
      </w:r>
      <w:r w:rsidR="00E35462" w:rsidRPr="00402456">
        <w:rPr>
          <w:rFonts w:ascii="Times New Roman" w:hAnsi="Times New Roman"/>
          <w:bCs/>
          <w:szCs w:val="24"/>
        </w:rPr>
        <w:t xml:space="preserve"> não representa</w:t>
      </w:r>
      <w:r w:rsidR="00E35462">
        <w:rPr>
          <w:rFonts w:ascii="Times New Roman" w:hAnsi="Times New Roman"/>
          <w:bCs/>
          <w:szCs w:val="24"/>
        </w:rPr>
        <w:t>m</w:t>
      </w:r>
      <w:r w:rsidR="00E35462" w:rsidRPr="00402456">
        <w:rPr>
          <w:rFonts w:ascii="Times New Roman" w:hAnsi="Times New Roman"/>
          <w:bCs/>
          <w:szCs w:val="24"/>
        </w:rPr>
        <w:t xml:space="preserve"> violação a qualquer das disposições da Escritura ou dos Contratos de Garantia. </w:t>
      </w:r>
    </w:p>
    <w:p w:rsidR="00E35462" w:rsidRPr="00864566" w:rsidRDefault="00E35462" w:rsidP="00864566">
      <w:pPr>
        <w:pStyle w:val="Corpodetexto"/>
        <w:widowControl w:val="0"/>
        <w:tabs>
          <w:tab w:val="left" w:pos="0"/>
        </w:tabs>
        <w:suppressAutoHyphens/>
        <w:spacing w:after="0" w:line="320" w:lineRule="exact"/>
        <w:rPr>
          <w:rFonts w:ascii="Times New Roman" w:hAnsi="Times New Roman"/>
          <w:bCs/>
          <w:szCs w:val="24"/>
        </w:rPr>
      </w:pPr>
    </w:p>
    <w:p w:rsidR="00745C1E" w:rsidRPr="00864566" w:rsidRDefault="00E013E6" w:rsidP="00864566">
      <w:pPr>
        <w:pStyle w:val="Corpodetexto"/>
        <w:widowControl w:val="0"/>
        <w:tabs>
          <w:tab w:val="left" w:pos="0"/>
        </w:tabs>
        <w:suppressAutoHyphens/>
        <w:spacing w:after="0" w:line="320" w:lineRule="exact"/>
        <w:rPr>
          <w:rFonts w:ascii="Times New Roman" w:hAnsi="Times New Roman"/>
          <w:bCs/>
          <w:szCs w:val="24"/>
        </w:rPr>
      </w:pPr>
      <w:proofErr w:type="gramStart"/>
      <w:r w:rsidRPr="00864566">
        <w:rPr>
          <w:rFonts w:ascii="Times New Roman" w:hAnsi="Times New Roman"/>
          <w:b/>
          <w:bCs/>
          <w:szCs w:val="24"/>
        </w:rPr>
        <w:t>3.</w:t>
      </w:r>
      <w:r w:rsidRPr="00864566">
        <w:rPr>
          <w:rFonts w:ascii="Times New Roman" w:hAnsi="Times New Roman"/>
          <w:b/>
          <w:bCs/>
          <w:szCs w:val="24"/>
        </w:rPr>
        <w:tab/>
      </w:r>
      <w:r w:rsidR="00745C1E" w:rsidRPr="00864566">
        <w:rPr>
          <w:rFonts w:ascii="Times New Roman" w:hAnsi="Times New Roman"/>
          <w:bCs/>
          <w:szCs w:val="24"/>
        </w:rPr>
        <w:t>Autorizar</w:t>
      </w:r>
      <w:proofErr w:type="gramEnd"/>
      <w:r w:rsidR="00745C1E" w:rsidRPr="00864566">
        <w:rPr>
          <w:rFonts w:ascii="Times New Roman" w:hAnsi="Times New Roman"/>
          <w:bCs/>
          <w:szCs w:val="24"/>
        </w:rPr>
        <w:t xml:space="preserve"> o Agente Fiduciário a praticar todos os demais atos necessários de forma a refletir as deliberações tomadas de acordo com a deliberação “1” acima.</w:t>
      </w:r>
    </w:p>
    <w:p w:rsidR="00AA7258" w:rsidRPr="00864566" w:rsidRDefault="00AA7258" w:rsidP="00162CA7">
      <w:pPr>
        <w:pStyle w:val="Corpodetexto"/>
        <w:widowControl w:val="0"/>
        <w:tabs>
          <w:tab w:val="left" w:pos="0"/>
        </w:tabs>
        <w:suppressAutoHyphens/>
        <w:spacing w:after="0" w:line="320" w:lineRule="exact"/>
        <w:rPr>
          <w:rFonts w:ascii="Times New Roman" w:hAnsi="Times New Roman"/>
          <w:bCs/>
          <w:szCs w:val="24"/>
        </w:rPr>
      </w:pPr>
    </w:p>
    <w:p w:rsidR="000A3BE1" w:rsidRPr="00864566"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864566">
        <w:rPr>
          <w:rFonts w:ascii="Times New Roman" w:hAnsi="Times New Roman"/>
          <w:bCs/>
          <w:color w:val="000000"/>
          <w:szCs w:val="24"/>
          <w:lang w:eastAsia="ar-SA"/>
        </w:rPr>
        <w:t>Emissora</w:t>
      </w:r>
      <w:r w:rsidRPr="00864566">
        <w:rPr>
          <w:rFonts w:ascii="Times New Roman" w:hAnsi="Times New Roman"/>
          <w:bCs/>
          <w:color w:val="000000"/>
          <w:szCs w:val="24"/>
          <w:lang w:eastAsia="ar-SA"/>
        </w:rPr>
        <w:t>, decorrentes de lei e/ou previstos na Escritura.</w:t>
      </w:r>
    </w:p>
    <w:p w:rsidR="000209C5" w:rsidRPr="00864566" w:rsidRDefault="000209C5" w:rsidP="00162CA7">
      <w:pPr>
        <w:pStyle w:val="Corpodetexto"/>
        <w:widowControl w:val="0"/>
        <w:suppressAutoHyphens/>
        <w:spacing w:after="0" w:line="320" w:lineRule="exact"/>
        <w:rPr>
          <w:rFonts w:ascii="Times New Roman" w:hAnsi="Times New Roman"/>
          <w:bCs/>
          <w:color w:val="000000"/>
          <w:szCs w:val="24"/>
          <w:lang w:eastAsia="ar-SA"/>
        </w:rPr>
      </w:pPr>
    </w:p>
    <w:p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Os termos em letra maiúscula que não se encontrem aqui expressamente definidos, terão o</w:t>
      </w:r>
      <w:r w:rsidR="00E10C22" w:rsidRPr="00864566">
        <w:rPr>
          <w:rFonts w:ascii="Times New Roman" w:hAnsi="Times New Roman"/>
          <w:bCs/>
          <w:color w:val="000000"/>
          <w:szCs w:val="24"/>
          <w:lang w:eastAsia="ar-SA"/>
        </w:rPr>
        <w:t>s</w:t>
      </w:r>
      <w:r w:rsidRPr="00864566">
        <w:rPr>
          <w:rFonts w:ascii="Times New Roman" w:hAnsi="Times New Roman"/>
          <w:bCs/>
          <w:color w:val="000000"/>
          <w:szCs w:val="24"/>
          <w:lang w:eastAsia="ar-SA"/>
        </w:rPr>
        <w:t xml:space="preserve"> significado</w:t>
      </w:r>
      <w:r w:rsidR="00E10C22" w:rsidRPr="00864566">
        <w:rPr>
          <w:rFonts w:ascii="Times New Roman" w:hAnsi="Times New Roman"/>
          <w:bCs/>
          <w:color w:val="000000"/>
          <w:szCs w:val="24"/>
          <w:lang w:eastAsia="ar-SA"/>
        </w:rPr>
        <w:t>s que lhes são</w:t>
      </w:r>
      <w:r w:rsidRPr="00864566">
        <w:rPr>
          <w:rFonts w:ascii="Times New Roman" w:hAnsi="Times New Roman"/>
          <w:bCs/>
          <w:color w:val="000000"/>
          <w:szCs w:val="24"/>
          <w:lang w:eastAsia="ar-SA"/>
        </w:rPr>
        <w:t xml:space="preserve"> </w:t>
      </w:r>
      <w:r w:rsidR="00E10C22" w:rsidRPr="00864566">
        <w:rPr>
          <w:rFonts w:ascii="Times New Roman" w:hAnsi="Times New Roman"/>
          <w:bCs/>
          <w:color w:val="000000"/>
          <w:szCs w:val="24"/>
          <w:lang w:eastAsia="ar-SA"/>
        </w:rPr>
        <w:t>atribuídos</w:t>
      </w:r>
      <w:r w:rsidRPr="00864566">
        <w:rPr>
          <w:rFonts w:ascii="Times New Roman" w:hAnsi="Times New Roman"/>
          <w:bCs/>
          <w:color w:val="000000"/>
          <w:szCs w:val="24"/>
          <w:lang w:eastAsia="ar-SA"/>
        </w:rPr>
        <w:t xml:space="preserve"> na Escritura.</w:t>
      </w:r>
    </w:p>
    <w:p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rsidR="00001878" w:rsidRPr="00864566"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Encerramento</w:t>
      </w:r>
      <w:r w:rsidRPr="00864566">
        <w:rPr>
          <w:rFonts w:ascii="Times New Roman" w:hAnsi="Times New Roman"/>
          <w:b/>
          <w:smallCaps/>
          <w:szCs w:val="24"/>
        </w:rPr>
        <w:t>:</w:t>
      </w:r>
      <w:r w:rsidR="00982132" w:rsidRPr="00864566">
        <w:rPr>
          <w:rFonts w:ascii="Times New Roman" w:hAnsi="Times New Roman"/>
          <w:bCs/>
          <w:color w:val="000000"/>
          <w:szCs w:val="24"/>
          <w:lang w:eastAsia="ar-SA"/>
        </w:rPr>
        <w:t xml:space="preserve"> Nada mais havendo a ser tratado, foi</w:t>
      </w:r>
      <w:r w:rsidR="000209C5" w:rsidRPr="00864566">
        <w:rPr>
          <w:rFonts w:ascii="Times New Roman" w:hAnsi="Times New Roman"/>
          <w:bCs/>
          <w:color w:val="000000"/>
          <w:szCs w:val="24"/>
          <w:lang w:eastAsia="ar-SA"/>
        </w:rPr>
        <w:t xml:space="preserve"> oferecida a palavra para quem dela quisesse fazer uso, como ninguém o fez, foi</w:t>
      </w:r>
      <w:r w:rsidR="00982132" w:rsidRPr="00864566">
        <w:rPr>
          <w:rFonts w:ascii="Times New Roman" w:hAnsi="Times New Roman"/>
          <w:bCs/>
          <w:color w:val="000000"/>
          <w:szCs w:val="24"/>
          <w:lang w:eastAsia="ar-SA"/>
        </w:rPr>
        <w:t xml:space="preserve"> encerrada a Assembleia, da qual se lavrou a presente ata que, lida e achada conforme, foi assinada </w:t>
      </w:r>
      <w:r w:rsidR="00691140" w:rsidRPr="00864566">
        <w:rPr>
          <w:rFonts w:ascii="Times New Roman" w:hAnsi="Times New Roman"/>
          <w:bCs/>
          <w:color w:val="000000"/>
          <w:szCs w:val="24"/>
          <w:lang w:eastAsia="ar-SA"/>
        </w:rPr>
        <w:t xml:space="preserve">por todos os presentes. </w:t>
      </w:r>
    </w:p>
    <w:p w:rsidR="00001878" w:rsidRPr="00864566"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rsidR="00982132" w:rsidRPr="00864566" w:rsidRDefault="007074FA"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szCs w:val="24"/>
        </w:rPr>
        <w:t>Belo Horizonte</w:t>
      </w:r>
      <w:r w:rsidR="00EA7794" w:rsidRPr="00864566">
        <w:rPr>
          <w:rFonts w:ascii="Times New Roman" w:hAnsi="Times New Roman"/>
          <w:color w:val="000000"/>
          <w:szCs w:val="24"/>
        </w:rPr>
        <w:t xml:space="preserve">, </w:t>
      </w:r>
      <w:r w:rsidR="00FC5875">
        <w:rPr>
          <w:rFonts w:ascii="Times New Roman" w:hAnsi="Times New Roman"/>
          <w:color w:val="000000"/>
          <w:szCs w:val="24"/>
        </w:rPr>
        <w:t>16</w:t>
      </w:r>
      <w:r w:rsidR="00FC5875" w:rsidRPr="00864566">
        <w:rPr>
          <w:rFonts w:ascii="Times New Roman" w:hAnsi="Times New Roman"/>
          <w:bCs/>
          <w:szCs w:val="24"/>
        </w:rPr>
        <w:t xml:space="preserve"> </w:t>
      </w:r>
      <w:r w:rsidR="00D15CB7" w:rsidRPr="00864566">
        <w:rPr>
          <w:rFonts w:ascii="Times New Roman" w:hAnsi="Times New Roman"/>
          <w:bCs/>
          <w:szCs w:val="24"/>
        </w:rPr>
        <w:t xml:space="preserve">de </w:t>
      </w:r>
      <w:r w:rsidR="00FC5875">
        <w:rPr>
          <w:rFonts w:ascii="Times New Roman" w:hAnsi="Times New Roman"/>
          <w:color w:val="000000"/>
          <w:szCs w:val="24"/>
        </w:rPr>
        <w:t xml:space="preserve">dezembro </w:t>
      </w:r>
      <w:r w:rsidR="0050022E" w:rsidRPr="00864566">
        <w:rPr>
          <w:rFonts w:ascii="Times New Roman" w:hAnsi="Times New Roman"/>
          <w:bCs/>
          <w:szCs w:val="24"/>
        </w:rPr>
        <w:t>de 201</w:t>
      </w:r>
      <w:r w:rsidR="000D4C65" w:rsidRPr="00864566">
        <w:rPr>
          <w:rFonts w:ascii="Times New Roman" w:hAnsi="Times New Roman"/>
          <w:bCs/>
          <w:szCs w:val="24"/>
        </w:rPr>
        <w:t>9</w:t>
      </w:r>
      <w:r w:rsidR="00EA7794" w:rsidRPr="00864566">
        <w:rPr>
          <w:rFonts w:ascii="Times New Roman" w:hAnsi="Times New Roman"/>
          <w:color w:val="000000"/>
          <w:szCs w:val="24"/>
        </w:rPr>
        <w:t>.</w:t>
      </w:r>
    </w:p>
    <w:p w:rsidR="00DC7FAE" w:rsidRPr="00864566" w:rsidRDefault="00DC7FAE" w:rsidP="00162CA7">
      <w:pPr>
        <w:widowControl w:val="0"/>
        <w:suppressAutoHyphens/>
        <w:spacing w:line="320" w:lineRule="exact"/>
        <w:ind w:right="44"/>
        <w:jc w:val="center"/>
        <w:rPr>
          <w:rFonts w:ascii="Times New Roman" w:hAnsi="Times New Roman"/>
          <w:color w:val="000000"/>
          <w:szCs w:val="24"/>
        </w:rPr>
      </w:pPr>
    </w:p>
    <w:p w:rsidR="00DA49C4" w:rsidRPr="00864566" w:rsidRDefault="00DA49C4" w:rsidP="00162CA7">
      <w:pPr>
        <w:widowControl w:val="0"/>
        <w:suppressAutoHyphens/>
        <w:spacing w:line="320" w:lineRule="exact"/>
        <w:jc w:val="center"/>
        <w:rPr>
          <w:rFonts w:ascii="Times New Roman" w:eastAsia="Calibri" w:hAnsi="Times New Roman"/>
          <w:bCs/>
          <w:i/>
          <w:szCs w:val="24"/>
        </w:rPr>
      </w:pPr>
      <w:r w:rsidRPr="00864566">
        <w:rPr>
          <w:rFonts w:ascii="Times New Roman" w:hAnsi="Times New Roman"/>
          <w:bCs/>
          <w:i/>
          <w:szCs w:val="24"/>
        </w:rPr>
        <w:t>Certifico que a presente é cópia fiel do original lavrado em livro próprio</w:t>
      </w:r>
      <w:r w:rsidRPr="00864566">
        <w:rPr>
          <w:rFonts w:ascii="Times New Roman" w:hAnsi="Times New Roman"/>
          <w:bCs/>
          <w:i/>
          <w:szCs w:val="24"/>
          <w:shd w:val="clear" w:color="auto" w:fill="FFFFFF" w:themeFill="background1"/>
        </w:rPr>
        <w:t>.</w:t>
      </w:r>
    </w:p>
    <w:p w:rsidR="00D46F24" w:rsidRPr="00864566" w:rsidRDefault="00864566" w:rsidP="00864566">
      <w:pPr>
        <w:pStyle w:val="Corpodetexto"/>
        <w:widowControl w:val="0"/>
        <w:suppressAutoHyphens/>
        <w:spacing w:after="0" w:line="320" w:lineRule="exact"/>
        <w:jc w:val="left"/>
        <w:rPr>
          <w:rFonts w:ascii="Times New Roman" w:hAnsi="Times New Roman"/>
          <w:bCs/>
          <w:color w:val="000000"/>
          <w:szCs w:val="24"/>
          <w:lang w:eastAsia="ar-SA"/>
        </w:rPr>
      </w:pPr>
      <w:r>
        <w:rPr>
          <w:rFonts w:ascii="Times New Roman" w:hAnsi="Times New Roman"/>
          <w:szCs w:val="24"/>
        </w:rPr>
        <w:t>[</w:t>
      </w:r>
      <w:r w:rsidRPr="00402456">
        <w:rPr>
          <w:rFonts w:ascii="Times New Roman" w:hAnsi="Times New Roman"/>
          <w:b/>
          <w:szCs w:val="24"/>
          <w:highlight w:val="lightGray"/>
        </w:rPr>
        <w:t>Nota Cescon Barrieu</w:t>
      </w:r>
      <w:r w:rsidRPr="00402456">
        <w:rPr>
          <w:rFonts w:ascii="Times New Roman" w:hAnsi="Times New Roman"/>
          <w:szCs w:val="24"/>
          <w:highlight w:val="lightGray"/>
        </w:rPr>
        <w:t>: Favor confirmar o presidente e o secretário da AGD, os quais assinarão o documento a ser enviado à JUCEMG</w:t>
      </w:r>
      <w:r>
        <w:rPr>
          <w:rFonts w:ascii="Times New Roman" w:hAnsi="Times New Roman"/>
          <w:szCs w:val="24"/>
        </w:rPr>
        <w:t>.]</w:t>
      </w:r>
    </w:p>
    <w:tbl>
      <w:tblPr>
        <w:tblW w:w="0" w:type="auto"/>
        <w:tblLook w:val="01E0" w:firstRow="1" w:lastRow="1" w:firstColumn="1" w:lastColumn="1" w:noHBand="0" w:noVBand="0"/>
      </w:tblPr>
      <w:tblGrid>
        <w:gridCol w:w="4252"/>
        <w:gridCol w:w="4253"/>
      </w:tblGrid>
      <w:tr w:rsidR="00D46F24" w:rsidRPr="00864566" w:rsidTr="00640642">
        <w:tc>
          <w:tcPr>
            <w:tcW w:w="4360" w:type="dxa"/>
          </w:tcPr>
          <w:p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c>
          <w:tcPr>
            <w:tcW w:w="4361" w:type="dxa"/>
          </w:tcPr>
          <w:p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r>
      <w:tr w:rsidR="00D46F24" w:rsidRPr="00864566" w:rsidTr="00640642">
        <w:tc>
          <w:tcPr>
            <w:tcW w:w="4360" w:type="dxa"/>
          </w:tcPr>
          <w:p w:rsidR="00D46F24" w:rsidRPr="00864566" w:rsidRDefault="00E013E6" w:rsidP="00162CA7">
            <w:pPr>
              <w:widowControl w:val="0"/>
              <w:suppressAutoHyphens/>
              <w:spacing w:line="320" w:lineRule="exact"/>
              <w:ind w:right="44"/>
              <w:jc w:val="center"/>
              <w:rPr>
                <w:rFonts w:ascii="Times New Roman" w:hAnsi="Times New Roman"/>
                <w:color w:val="000000"/>
                <w:szCs w:val="24"/>
                <w:highlight w:val="lightGray"/>
              </w:rPr>
            </w:pPr>
            <w:r w:rsidRPr="00864566">
              <w:rPr>
                <w:rFonts w:ascii="Times New Roman" w:hAnsi="Times New Roman"/>
                <w:bCs/>
                <w:szCs w:val="24"/>
                <w:highlight w:val="lightGray"/>
              </w:rPr>
              <w:t>[</w:t>
            </w:r>
            <w:r w:rsidR="00592F18" w:rsidRPr="00864566">
              <w:rPr>
                <w:rFonts w:ascii="Times New Roman" w:hAnsi="Times New Roman"/>
                <w:bCs/>
                <w:szCs w:val="24"/>
                <w:highlight w:val="lightGray"/>
              </w:rPr>
              <w:t>Sr. Marcus Venicius</w:t>
            </w:r>
            <w:r w:rsidR="00A95BE2" w:rsidRPr="00864566">
              <w:rPr>
                <w:rFonts w:ascii="Times New Roman" w:hAnsi="Times New Roman"/>
                <w:bCs/>
                <w:szCs w:val="24"/>
                <w:highlight w:val="lightGray"/>
              </w:rPr>
              <w:t xml:space="preserve"> </w:t>
            </w:r>
            <w:r w:rsidR="00592F18" w:rsidRPr="00864566">
              <w:rPr>
                <w:rFonts w:ascii="Times New Roman" w:hAnsi="Times New Roman"/>
                <w:bCs/>
                <w:szCs w:val="24"/>
                <w:highlight w:val="lightGray"/>
              </w:rPr>
              <w:t>Bellinello</w:t>
            </w:r>
            <w:r w:rsidR="00E70C2E" w:rsidRPr="00864566">
              <w:rPr>
                <w:rFonts w:ascii="Times New Roman" w:hAnsi="Times New Roman"/>
                <w:bCs/>
                <w:szCs w:val="24"/>
                <w:highlight w:val="lightGray"/>
              </w:rPr>
              <w:t xml:space="preserve"> </w:t>
            </w:r>
            <w:r w:rsidR="00592F18" w:rsidRPr="00864566">
              <w:rPr>
                <w:rFonts w:ascii="Times New Roman" w:hAnsi="Times New Roman"/>
                <w:bCs/>
                <w:szCs w:val="24"/>
                <w:highlight w:val="lightGray"/>
              </w:rPr>
              <w:t>da Rocha</w:t>
            </w:r>
          </w:p>
          <w:p w:rsidR="00D46F24" w:rsidRPr="00864566" w:rsidRDefault="00D46F24" w:rsidP="00162CA7">
            <w:pPr>
              <w:widowControl w:val="0"/>
              <w:suppressAutoHyphens/>
              <w:spacing w:line="320" w:lineRule="exact"/>
              <w:ind w:right="44"/>
              <w:jc w:val="center"/>
              <w:rPr>
                <w:rFonts w:ascii="Times New Roman" w:hAnsi="Times New Roman"/>
                <w:color w:val="000000"/>
                <w:szCs w:val="24"/>
                <w:highlight w:val="lightGray"/>
              </w:rPr>
            </w:pPr>
            <w:r w:rsidRPr="00864566">
              <w:rPr>
                <w:rFonts w:ascii="Times New Roman" w:hAnsi="Times New Roman"/>
                <w:color w:val="000000"/>
                <w:szCs w:val="24"/>
                <w:highlight w:val="lightGray"/>
              </w:rPr>
              <w:t>Presidente</w:t>
            </w:r>
            <w:r w:rsidR="00E013E6" w:rsidRPr="00864566">
              <w:rPr>
                <w:rFonts w:ascii="Times New Roman" w:hAnsi="Times New Roman"/>
                <w:color w:val="000000"/>
                <w:szCs w:val="24"/>
                <w:highlight w:val="lightGray"/>
              </w:rPr>
              <w:t>]</w:t>
            </w:r>
          </w:p>
        </w:tc>
        <w:tc>
          <w:tcPr>
            <w:tcW w:w="4361" w:type="dxa"/>
          </w:tcPr>
          <w:p w:rsidR="00001878" w:rsidRPr="00864566" w:rsidRDefault="00E013E6" w:rsidP="00162CA7">
            <w:pPr>
              <w:widowControl w:val="0"/>
              <w:suppressAutoHyphens/>
              <w:spacing w:line="320" w:lineRule="exact"/>
              <w:ind w:right="44"/>
              <w:jc w:val="center"/>
              <w:rPr>
                <w:rFonts w:ascii="Times New Roman" w:hAnsi="Times New Roman"/>
                <w:color w:val="000000"/>
                <w:szCs w:val="24"/>
                <w:highlight w:val="lightGray"/>
              </w:rPr>
            </w:pPr>
            <w:r w:rsidRPr="00864566">
              <w:rPr>
                <w:rFonts w:ascii="Times New Roman" w:hAnsi="Times New Roman"/>
                <w:bCs/>
                <w:szCs w:val="24"/>
                <w:highlight w:val="lightGray"/>
              </w:rPr>
              <w:t>[</w:t>
            </w:r>
            <w:r w:rsidR="00592F18" w:rsidRPr="00864566">
              <w:rPr>
                <w:rFonts w:ascii="Times New Roman" w:hAnsi="Times New Roman"/>
                <w:bCs/>
                <w:szCs w:val="24"/>
                <w:highlight w:val="lightGray"/>
              </w:rPr>
              <w:t>Sr. José Luiz de Souza Leite</w:t>
            </w:r>
          </w:p>
          <w:p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highlight w:val="lightGray"/>
              </w:rPr>
              <w:t>Secretário</w:t>
            </w:r>
            <w:r w:rsidR="00E013E6" w:rsidRPr="00864566">
              <w:rPr>
                <w:rFonts w:ascii="Times New Roman" w:hAnsi="Times New Roman"/>
                <w:color w:val="000000"/>
                <w:szCs w:val="24"/>
                <w:highlight w:val="lightGray"/>
              </w:rPr>
              <w:t>]</w:t>
            </w:r>
          </w:p>
        </w:tc>
      </w:tr>
    </w:tbl>
    <w:p w:rsidR="00D46F24" w:rsidRPr="00864566" w:rsidRDefault="00D46F24" w:rsidP="00162CA7">
      <w:pPr>
        <w:widowControl w:val="0"/>
        <w:suppressAutoHyphens/>
        <w:spacing w:line="320" w:lineRule="exact"/>
        <w:jc w:val="left"/>
        <w:rPr>
          <w:rFonts w:ascii="Times New Roman" w:hAnsi="Times New Roman"/>
          <w:caps/>
          <w:szCs w:val="24"/>
        </w:rPr>
      </w:pPr>
      <w:r w:rsidRPr="00864566">
        <w:rPr>
          <w:rFonts w:ascii="Times New Roman" w:hAnsi="Times New Roman"/>
          <w:caps/>
          <w:szCs w:val="24"/>
        </w:rPr>
        <w:br w:type="page"/>
      </w:r>
    </w:p>
    <w:p w:rsidR="00D46F24" w:rsidRPr="00864566" w:rsidRDefault="00D46F24"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lastRenderedPageBreak/>
        <w:t>(Página de assinaturas 1/</w:t>
      </w:r>
      <w:r w:rsidR="00001878" w:rsidRPr="00864566">
        <w:rPr>
          <w:rFonts w:ascii="Times New Roman" w:hAnsi="Times New Roman"/>
          <w:i/>
          <w:color w:val="000000"/>
          <w:szCs w:val="24"/>
        </w:rPr>
        <w:t>3</w:t>
      </w:r>
      <w:r w:rsidRPr="00864566">
        <w:rPr>
          <w:rFonts w:ascii="Times New Roman" w:hAnsi="Times New Roman"/>
          <w:i/>
          <w:color w:val="000000"/>
          <w:szCs w:val="24"/>
        </w:rPr>
        <w:t xml:space="preserve"> integrante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FC5875">
        <w:rPr>
          <w:rFonts w:ascii="Times New Roman" w:hAnsi="Times New Roman"/>
          <w:i/>
          <w:color w:val="000000"/>
          <w:szCs w:val="24"/>
        </w:rPr>
        <w:t>16 de dezembro</w:t>
      </w:r>
      <w:r w:rsidR="00F662BD" w:rsidRPr="00864566" w:rsidDel="00F662BD">
        <w:rPr>
          <w:rFonts w:ascii="Times New Roman" w:hAnsi="Times New Roman"/>
          <w:i/>
          <w:color w:val="000000"/>
          <w:szCs w:val="24"/>
        </w:rPr>
        <w:t xml:space="preserve"> </w:t>
      </w:r>
      <w:r w:rsidR="0050022E" w:rsidRPr="00864566">
        <w:rPr>
          <w:rFonts w:ascii="Times New Roman" w:hAnsi="Times New Roman"/>
          <w:bCs/>
          <w:i/>
          <w:szCs w:val="24"/>
        </w:rPr>
        <w:t>de 201</w:t>
      </w:r>
      <w:r w:rsidR="000D4C65" w:rsidRPr="00864566">
        <w:rPr>
          <w:rFonts w:ascii="Times New Roman" w:hAnsi="Times New Roman"/>
          <w:bCs/>
          <w:i/>
          <w:szCs w:val="24"/>
        </w:rPr>
        <w:t>9</w:t>
      </w:r>
      <w:r w:rsidRPr="00864566">
        <w:rPr>
          <w:rFonts w:ascii="Times New Roman" w:hAnsi="Times New Roman"/>
          <w:i/>
          <w:color w:val="000000"/>
          <w:szCs w:val="24"/>
        </w:rPr>
        <w:t>)</w:t>
      </w:r>
      <w:r w:rsidR="00864566">
        <w:rPr>
          <w:rFonts w:ascii="Times New Roman" w:hAnsi="Times New Roman"/>
          <w:i/>
          <w:color w:val="000000"/>
          <w:szCs w:val="24"/>
        </w:rPr>
        <w:t xml:space="preserve"> </w:t>
      </w:r>
      <w:r w:rsidR="00864566">
        <w:rPr>
          <w:rFonts w:ascii="Times New Roman" w:hAnsi="Times New Roman"/>
          <w:szCs w:val="24"/>
        </w:rPr>
        <w:t>[</w:t>
      </w:r>
      <w:r w:rsidR="00864566" w:rsidRPr="00402456">
        <w:rPr>
          <w:rFonts w:ascii="Times New Roman" w:hAnsi="Times New Roman"/>
          <w:b/>
          <w:szCs w:val="24"/>
          <w:highlight w:val="lightGray"/>
        </w:rPr>
        <w:t>Nota Cescon Barrieu</w:t>
      </w:r>
      <w:r w:rsidR="00864566" w:rsidRPr="00402456">
        <w:rPr>
          <w:rFonts w:ascii="Times New Roman" w:hAnsi="Times New Roman"/>
          <w:szCs w:val="24"/>
          <w:highlight w:val="lightGray"/>
        </w:rPr>
        <w:t xml:space="preserve">: Favor </w:t>
      </w:r>
      <w:r w:rsidR="00864566" w:rsidRPr="00864566">
        <w:rPr>
          <w:rFonts w:ascii="Times New Roman" w:hAnsi="Times New Roman"/>
          <w:szCs w:val="24"/>
          <w:highlight w:val="lightGray"/>
        </w:rPr>
        <w:t>confirmar quem irá assinar a ata.</w:t>
      </w:r>
      <w:r w:rsidR="00864566">
        <w:rPr>
          <w:rFonts w:ascii="Times New Roman" w:hAnsi="Times New Roman"/>
          <w:szCs w:val="24"/>
        </w:rPr>
        <w:t>]</w:t>
      </w:r>
    </w:p>
    <w:p w:rsidR="00D46F24" w:rsidRPr="00864566" w:rsidRDefault="00D46F24" w:rsidP="00162CA7">
      <w:pPr>
        <w:widowControl w:val="0"/>
        <w:suppressAutoHyphens/>
        <w:spacing w:line="320" w:lineRule="exact"/>
        <w:rPr>
          <w:rFonts w:ascii="Times New Roman" w:hAnsi="Times New Roman"/>
          <w:i/>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001878" w:rsidRPr="00864566" w:rsidRDefault="00001878" w:rsidP="00162CA7">
      <w:pPr>
        <w:widowControl w:val="0"/>
        <w:suppressAutoHyphens/>
        <w:spacing w:line="320" w:lineRule="exact"/>
        <w:rPr>
          <w:rFonts w:ascii="Times New Roman" w:hAnsi="Times New Roman"/>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smallCaps/>
          <w:color w:val="000000"/>
          <w:szCs w:val="24"/>
        </w:rPr>
        <w:t>BANCO BRADESCO S.A</w:t>
      </w:r>
      <w:r w:rsidRPr="00864566">
        <w:rPr>
          <w:rFonts w:ascii="Times New Roman" w:hAnsi="Times New Roman"/>
          <w:b/>
          <w:bCs/>
          <w:smallCaps/>
          <w:color w:val="000000"/>
          <w:szCs w:val="24"/>
        </w:rPr>
        <w:t>.</w:t>
      </w:r>
    </w:p>
    <w:p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Debenturista</w:t>
      </w:r>
    </w:p>
    <w:p w:rsidR="00D46F24" w:rsidRPr="00864566" w:rsidRDefault="00D46F24" w:rsidP="00162CA7">
      <w:pPr>
        <w:widowControl w:val="0"/>
        <w:suppressAutoHyphens/>
        <w:spacing w:line="320" w:lineRule="exact"/>
        <w:jc w:val="center"/>
        <w:rPr>
          <w:rFonts w:ascii="Times New Roman" w:hAnsi="Times New Roman"/>
          <w:b/>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864566" w:rsidTr="00656821">
        <w:trPr>
          <w:jc w:val="center"/>
        </w:trPr>
        <w:tc>
          <w:tcPr>
            <w:tcW w:w="4571" w:type="dxa"/>
          </w:tcPr>
          <w:p w:rsidR="00D46F24"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w:t>
            </w:r>
          </w:p>
        </w:tc>
        <w:tc>
          <w:tcPr>
            <w:tcW w:w="4004" w:type="dxa"/>
          </w:tcPr>
          <w:p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r>
      <w:tr w:rsidR="00D46F24" w:rsidRPr="00864566" w:rsidTr="00656821">
        <w:trPr>
          <w:jc w:val="center"/>
        </w:trPr>
        <w:tc>
          <w:tcPr>
            <w:tcW w:w="4571" w:type="dxa"/>
          </w:tcPr>
          <w:p w:rsidR="00D46F24" w:rsidRPr="00864566" w:rsidRDefault="00FC5875" w:rsidP="00162CA7">
            <w:pPr>
              <w:widowControl w:val="0"/>
              <w:suppressAutoHyphens/>
              <w:spacing w:line="320" w:lineRule="exact"/>
              <w:rPr>
                <w:rFonts w:ascii="Times New Roman" w:hAnsi="Times New Roman"/>
                <w:color w:val="000000"/>
                <w:szCs w:val="24"/>
                <w:highlight w:val="lightGray"/>
              </w:rPr>
            </w:pPr>
            <w:r w:rsidRPr="00864566">
              <w:rPr>
                <w:rFonts w:ascii="Times New Roman" w:hAnsi="Times New Roman"/>
                <w:color w:val="000000"/>
                <w:szCs w:val="24"/>
                <w:highlight w:val="lightGray"/>
              </w:rPr>
              <w:t>[</w:t>
            </w:r>
            <w:r w:rsidR="00D46F24" w:rsidRPr="00864566">
              <w:rPr>
                <w:rFonts w:ascii="Times New Roman" w:hAnsi="Times New Roman"/>
                <w:color w:val="000000"/>
                <w:szCs w:val="24"/>
                <w:highlight w:val="lightGray"/>
              </w:rPr>
              <w:t>Nome:</w:t>
            </w:r>
            <w:r w:rsidR="00781558" w:rsidRPr="00864566">
              <w:rPr>
                <w:rFonts w:ascii="Times New Roman" w:hAnsi="Times New Roman"/>
                <w:szCs w:val="24"/>
                <w:highlight w:val="lightGray"/>
              </w:rPr>
              <w:t xml:space="preserve"> </w:t>
            </w:r>
            <w:r w:rsidR="00663B06" w:rsidRPr="00864566">
              <w:rPr>
                <w:rFonts w:ascii="Times New Roman" w:hAnsi="Times New Roman"/>
                <w:szCs w:val="24"/>
                <w:highlight w:val="lightGray"/>
              </w:rPr>
              <w:t>Jefferson de Almeida Pereira Zuquim</w:t>
            </w:r>
            <w:r w:rsidR="00663B06" w:rsidRPr="00864566" w:rsidDel="00663B06">
              <w:rPr>
                <w:rFonts w:ascii="Times New Roman" w:hAnsi="Times New Roman"/>
                <w:szCs w:val="24"/>
                <w:highlight w:val="lightGray"/>
              </w:rPr>
              <w:t xml:space="preserve"> </w:t>
            </w:r>
          </w:p>
          <w:p w:rsidR="00781558" w:rsidRPr="00864566" w:rsidRDefault="00781558" w:rsidP="00162CA7">
            <w:pPr>
              <w:widowControl w:val="0"/>
              <w:suppressAutoHyphens/>
              <w:spacing w:line="320" w:lineRule="exact"/>
              <w:rPr>
                <w:rFonts w:ascii="Times New Roman" w:hAnsi="Times New Roman"/>
                <w:color w:val="000000"/>
                <w:szCs w:val="24"/>
                <w:highlight w:val="lightGray"/>
                <w:lang w:val="en-US"/>
              </w:rPr>
            </w:pPr>
            <w:r w:rsidRPr="00864566">
              <w:rPr>
                <w:rFonts w:ascii="Times New Roman" w:hAnsi="Times New Roman"/>
                <w:color w:val="000000"/>
                <w:szCs w:val="24"/>
                <w:highlight w:val="lightGray"/>
                <w:lang w:val="en-US"/>
              </w:rPr>
              <w:t xml:space="preserve">RG: </w:t>
            </w:r>
            <w:r w:rsidR="00663B06" w:rsidRPr="00864566">
              <w:rPr>
                <w:rFonts w:ascii="Times New Roman" w:hAnsi="Times New Roman"/>
                <w:color w:val="000000"/>
                <w:szCs w:val="24"/>
                <w:highlight w:val="lightGray"/>
                <w:lang w:val="en-US"/>
              </w:rPr>
              <w:t>MG-4.034.235 SSP/MG</w:t>
            </w:r>
          </w:p>
          <w:p w:rsidR="00781558" w:rsidRPr="00864566" w:rsidRDefault="00781558" w:rsidP="00162CA7">
            <w:pPr>
              <w:widowControl w:val="0"/>
              <w:suppressAutoHyphens/>
              <w:spacing w:line="320" w:lineRule="exact"/>
              <w:rPr>
                <w:rFonts w:ascii="Times New Roman" w:hAnsi="Times New Roman"/>
                <w:color w:val="000000"/>
                <w:szCs w:val="24"/>
                <w:highlight w:val="lightGray"/>
                <w:lang w:val="en-US"/>
              </w:rPr>
            </w:pPr>
            <w:r w:rsidRPr="00864566">
              <w:rPr>
                <w:rFonts w:ascii="Times New Roman" w:hAnsi="Times New Roman"/>
                <w:color w:val="000000"/>
                <w:szCs w:val="24"/>
                <w:highlight w:val="lightGray"/>
                <w:lang w:val="en-US"/>
              </w:rPr>
              <w:t>CPF:</w:t>
            </w:r>
            <w:r w:rsidR="00663B06" w:rsidRPr="00864566">
              <w:rPr>
                <w:rFonts w:ascii="Times New Roman" w:eastAsiaTheme="minorHAnsi" w:hAnsi="Times New Roman"/>
                <w:szCs w:val="24"/>
                <w:highlight w:val="lightGray"/>
                <w:lang w:val="en-US" w:eastAsia="en-US"/>
              </w:rPr>
              <w:t xml:space="preserve"> </w:t>
            </w:r>
            <w:r w:rsidR="00663B06" w:rsidRPr="00864566">
              <w:rPr>
                <w:rFonts w:ascii="Times New Roman" w:hAnsi="Times New Roman"/>
                <w:color w:val="000000"/>
                <w:szCs w:val="24"/>
                <w:highlight w:val="lightGray"/>
                <w:lang w:val="en-US"/>
              </w:rPr>
              <w:t>942.747.896-91</w:t>
            </w:r>
            <w:r w:rsidR="00FC5875" w:rsidRPr="00864566">
              <w:rPr>
                <w:rFonts w:ascii="Times New Roman" w:hAnsi="Times New Roman"/>
                <w:color w:val="000000"/>
                <w:szCs w:val="24"/>
                <w:highlight w:val="lightGray"/>
                <w:lang w:val="en-US"/>
              </w:rPr>
              <w:t>]</w:t>
            </w:r>
          </w:p>
        </w:tc>
        <w:tc>
          <w:tcPr>
            <w:tcW w:w="4004" w:type="dxa"/>
          </w:tcPr>
          <w:p w:rsidR="00781558" w:rsidRPr="00864566" w:rsidRDefault="00FC5875" w:rsidP="00162CA7">
            <w:pPr>
              <w:widowControl w:val="0"/>
              <w:suppressAutoHyphens/>
              <w:spacing w:line="320" w:lineRule="exact"/>
              <w:ind w:left="320"/>
              <w:rPr>
                <w:rFonts w:ascii="Times New Roman" w:hAnsi="Times New Roman"/>
                <w:color w:val="000000"/>
                <w:szCs w:val="24"/>
                <w:highlight w:val="lightGray"/>
              </w:rPr>
            </w:pPr>
            <w:r w:rsidRPr="00864566">
              <w:rPr>
                <w:rFonts w:ascii="Times New Roman" w:hAnsi="Times New Roman"/>
                <w:color w:val="000000"/>
                <w:szCs w:val="24"/>
                <w:highlight w:val="lightGray"/>
              </w:rPr>
              <w:t>[</w:t>
            </w:r>
            <w:r w:rsidR="001D5F27" w:rsidRPr="00864566">
              <w:rPr>
                <w:rFonts w:ascii="Times New Roman" w:hAnsi="Times New Roman"/>
                <w:color w:val="000000"/>
                <w:szCs w:val="24"/>
                <w:highlight w:val="lightGray"/>
              </w:rPr>
              <w:t xml:space="preserve">Nome: </w:t>
            </w:r>
            <w:r w:rsidR="00656821" w:rsidRPr="00864566">
              <w:rPr>
                <w:rFonts w:ascii="Times New Roman" w:hAnsi="Times New Roman"/>
                <w:color w:val="000000"/>
                <w:szCs w:val="24"/>
                <w:highlight w:val="lightGray"/>
              </w:rPr>
              <w:t>Breno Fernandes Gonçalves</w:t>
            </w:r>
          </w:p>
          <w:p w:rsidR="00781558" w:rsidRPr="00864566" w:rsidRDefault="00781558" w:rsidP="00162CA7">
            <w:pPr>
              <w:widowControl w:val="0"/>
              <w:suppressAutoHyphens/>
              <w:spacing w:line="320" w:lineRule="exact"/>
              <w:ind w:left="312"/>
              <w:rPr>
                <w:rFonts w:ascii="Times New Roman" w:hAnsi="Times New Roman"/>
                <w:color w:val="000000"/>
                <w:szCs w:val="24"/>
                <w:highlight w:val="lightGray"/>
              </w:rPr>
            </w:pPr>
            <w:r w:rsidRPr="00864566">
              <w:rPr>
                <w:rFonts w:ascii="Times New Roman" w:hAnsi="Times New Roman"/>
                <w:color w:val="000000"/>
                <w:szCs w:val="24"/>
                <w:highlight w:val="lightGray"/>
              </w:rPr>
              <w:t xml:space="preserve">RG: </w:t>
            </w:r>
            <w:r w:rsidR="00656821" w:rsidRPr="00864566">
              <w:rPr>
                <w:rFonts w:ascii="Times New Roman" w:hAnsi="Times New Roman"/>
                <w:color w:val="000000"/>
                <w:szCs w:val="24"/>
                <w:highlight w:val="lightGray"/>
              </w:rPr>
              <w:t>MG</w:t>
            </w:r>
            <w:r w:rsidR="00864566">
              <w:rPr>
                <w:rFonts w:ascii="Times New Roman" w:hAnsi="Times New Roman"/>
                <w:color w:val="000000"/>
                <w:szCs w:val="24"/>
                <w:highlight w:val="lightGray"/>
              </w:rPr>
              <w:t>-</w:t>
            </w:r>
            <w:r w:rsidR="00656821" w:rsidRPr="00864566">
              <w:rPr>
                <w:rFonts w:ascii="Times New Roman" w:hAnsi="Times New Roman"/>
                <w:color w:val="000000"/>
                <w:szCs w:val="24"/>
                <w:highlight w:val="lightGray"/>
              </w:rPr>
              <w:t>10.180.514</w:t>
            </w:r>
          </w:p>
          <w:p w:rsidR="00D46F24" w:rsidRPr="00864566" w:rsidRDefault="00781558" w:rsidP="00162CA7">
            <w:pPr>
              <w:widowControl w:val="0"/>
              <w:suppressAutoHyphens/>
              <w:spacing w:line="320" w:lineRule="exact"/>
              <w:ind w:left="312"/>
              <w:rPr>
                <w:rFonts w:ascii="Times New Roman" w:hAnsi="Times New Roman"/>
                <w:color w:val="000000"/>
                <w:szCs w:val="24"/>
                <w:highlight w:val="lightGray"/>
              </w:rPr>
            </w:pPr>
            <w:r w:rsidRPr="00864566">
              <w:rPr>
                <w:rFonts w:ascii="Times New Roman" w:hAnsi="Times New Roman"/>
                <w:color w:val="000000"/>
                <w:szCs w:val="24"/>
                <w:highlight w:val="lightGray"/>
              </w:rPr>
              <w:t xml:space="preserve">CPF: </w:t>
            </w:r>
            <w:r w:rsidR="00656821" w:rsidRPr="00864566">
              <w:rPr>
                <w:rFonts w:ascii="Times New Roman" w:hAnsi="Times New Roman"/>
                <w:color w:val="000000"/>
                <w:szCs w:val="24"/>
                <w:highlight w:val="lightGray"/>
              </w:rPr>
              <w:t>077.905.966-24</w:t>
            </w:r>
            <w:r w:rsidR="00FC5875" w:rsidRPr="00864566">
              <w:rPr>
                <w:rFonts w:ascii="Times New Roman" w:hAnsi="Times New Roman"/>
                <w:color w:val="000000"/>
                <w:szCs w:val="24"/>
                <w:highlight w:val="lightGray"/>
              </w:rPr>
              <w:t>]</w:t>
            </w:r>
          </w:p>
        </w:tc>
      </w:tr>
      <w:tr w:rsidR="00D46F24" w:rsidRPr="00864566" w:rsidTr="00656821">
        <w:trPr>
          <w:jc w:val="center"/>
        </w:trPr>
        <w:tc>
          <w:tcPr>
            <w:tcW w:w="4571" w:type="dxa"/>
          </w:tcPr>
          <w:p w:rsidR="00D46F24" w:rsidRPr="00864566" w:rsidRDefault="00D46F24" w:rsidP="00162CA7">
            <w:pPr>
              <w:widowControl w:val="0"/>
              <w:suppressAutoHyphens/>
              <w:spacing w:line="320" w:lineRule="exact"/>
              <w:rPr>
                <w:rFonts w:ascii="Times New Roman" w:hAnsi="Times New Roman"/>
                <w:color w:val="000000"/>
                <w:szCs w:val="24"/>
              </w:rPr>
            </w:pPr>
          </w:p>
        </w:tc>
        <w:tc>
          <w:tcPr>
            <w:tcW w:w="4004" w:type="dxa"/>
          </w:tcPr>
          <w:p w:rsidR="00D46F24" w:rsidRPr="00864566" w:rsidRDefault="00D46F24" w:rsidP="00162CA7">
            <w:pPr>
              <w:widowControl w:val="0"/>
              <w:suppressAutoHyphens/>
              <w:spacing w:line="320" w:lineRule="exact"/>
              <w:rPr>
                <w:rFonts w:ascii="Times New Roman" w:hAnsi="Times New Roman"/>
                <w:color w:val="000000"/>
                <w:szCs w:val="24"/>
              </w:rPr>
            </w:pPr>
          </w:p>
        </w:tc>
      </w:tr>
    </w:tbl>
    <w:p w:rsidR="00D46F24" w:rsidRPr="00864566" w:rsidRDefault="00D46F24" w:rsidP="00162CA7">
      <w:pPr>
        <w:widowControl w:val="0"/>
        <w:suppressAutoHyphens/>
        <w:spacing w:line="320" w:lineRule="exact"/>
        <w:jc w:val="center"/>
        <w:rPr>
          <w:rFonts w:ascii="Times New Roman" w:hAnsi="Times New Roman"/>
          <w:b/>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D46F24" w:rsidP="00162CA7">
      <w:pPr>
        <w:widowControl w:val="0"/>
        <w:suppressAutoHyphens/>
        <w:spacing w:line="320" w:lineRule="exact"/>
        <w:jc w:val="left"/>
        <w:rPr>
          <w:rFonts w:ascii="Times New Roman" w:hAnsi="Times New Roman"/>
          <w:i/>
          <w:color w:val="000000"/>
          <w:szCs w:val="24"/>
          <w:u w:val="single"/>
        </w:rPr>
      </w:pPr>
      <w:r w:rsidRPr="00864566">
        <w:rPr>
          <w:rFonts w:ascii="Times New Roman" w:hAnsi="Times New Roman"/>
          <w:i/>
          <w:color w:val="000000"/>
          <w:szCs w:val="24"/>
          <w:u w:val="single"/>
        </w:rPr>
        <w:br w:type="page"/>
      </w:r>
    </w:p>
    <w:p w:rsidR="00D46F24" w:rsidRPr="00864566" w:rsidRDefault="00D46F24"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lastRenderedPageBreak/>
        <w:t xml:space="preserve">(Página de assinaturas </w:t>
      </w:r>
      <w:r w:rsidR="00001878" w:rsidRPr="00864566">
        <w:rPr>
          <w:rFonts w:ascii="Times New Roman" w:hAnsi="Times New Roman"/>
          <w:i/>
          <w:color w:val="000000"/>
          <w:szCs w:val="24"/>
        </w:rPr>
        <w:t>2/3</w:t>
      </w:r>
      <w:r w:rsidRPr="00864566">
        <w:rPr>
          <w:rFonts w:ascii="Times New Roman" w:hAnsi="Times New Roman"/>
          <w:i/>
          <w:color w:val="000000"/>
          <w:szCs w:val="24"/>
        </w:rPr>
        <w:t xml:space="preserve"> integrante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w:t>
      </w:r>
      <w:r w:rsidR="00FC5875">
        <w:rPr>
          <w:rFonts w:ascii="Times New Roman" w:hAnsi="Times New Roman"/>
          <w:i/>
          <w:color w:val="000000"/>
          <w:szCs w:val="24"/>
        </w:rPr>
        <w:t>16 de dezembro</w:t>
      </w:r>
      <w:r w:rsidR="00E10C22" w:rsidRPr="00864566">
        <w:rPr>
          <w:rFonts w:ascii="Times New Roman" w:hAnsi="Times New Roman"/>
          <w:szCs w:val="24"/>
        </w:rPr>
        <w:t xml:space="preserve"> </w:t>
      </w:r>
      <w:r w:rsidR="00E10C22" w:rsidRPr="00864566">
        <w:rPr>
          <w:rFonts w:ascii="Times New Roman" w:hAnsi="Times New Roman"/>
          <w:bCs/>
          <w:i/>
          <w:szCs w:val="24"/>
        </w:rPr>
        <w:t>de 2019</w:t>
      </w:r>
      <w:r w:rsidRPr="00864566">
        <w:rPr>
          <w:rFonts w:ascii="Times New Roman" w:hAnsi="Times New Roman"/>
          <w:i/>
          <w:color w:val="000000"/>
          <w:szCs w:val="24"/>
        </w:rPr>
        <w:t>)</w:t>
      </w:r>
      <w:r w:rsidR="00864566">
        <w:rPr>
          <w:rFonts w:ascii="Times New Roman" w:hAnsi="Times New Roman"/>
          <w:i/>
          <w:color w:val="000000"/>
          <w:szCs w:val="24"/>
        </w:rPr>
        <w:t xml:space="preserve"> </w:t>
      </w:r>
      <w:r w:rsidR="00864566">
        <w:rPr>
          <w:rFonts w:ascii="Times New Roman" w:hAnsi="Times New Roman"/>
          <w:szCs w:val="24"/>
        </w:rPr>
        <w:t>[</w:t>
      </w:r>
      <w:r w:rsidR="00864566" w:rsidRPr="00402456">
        <w:rPr>
          <w:rFonts w:ascii="Times New Roman" w:hAnsi="Times New Roman"/>
          <w:b/>
          <w:szCs w:val="24"/>
          <w:highlight w:val="lightGray"/>
        </w:rPr>
        <w:t>Nota Cescon Barrieu</w:t>
      </w:r>
      <w:r w:rsidR="00864566" w:rsidRPr="00402456">
        <w:rPr>
          <w:rFonts w:ascii="Times New Roman" w:hAnsi="Times New Roman"/>
          <w:szCs w:val="24"/>
          <w:highlight w:val="lightGray"/>
        </w:rPr>
        <w:t>: Favor confirmar quem irá assinar a ata.</w:t>
      </w:r>
      <w:r w:rsidR="00864566">
        <w:rPr>
          <w:rFonts w:ascii="Times New Roman" w:hAnsi="Times New Roman"/>
          <w:szCs w:val="24"/>
        </w:rPr>
        <w:t>]</w:t>
      </w:r>
    </w:p>
    <w:p w:rsidR="00D46F24" w:rsidRPr="00864566" w:rsidRDefault="00D46F24" w:rsidP="00162CA7">
      <w:pPr>
        <w:widowControl w:val="0"/>
        <w:suppressAutoHyphens/>
        <w:spacing w:line="320" w:lineRule="exact"/>
        <w:rPr>
          <w:rFonts w:ascii="Times New Roman" w:hAnsi="Times New Roman"/>
          <w:i/>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CF458C" w:rsidP="00162CA7">
      <w:pPr>
        <w:widowControl w:val="0"/>
        <w:suppressAutoHyphens/>
        <w:spacing w:line="320" w:lineRule="exact"/>
        <w:jc w:val="center"/>
        <w:rPr>
          <w:rFonts w:ascii="Times New Roman" w:hAnsi="Times New Roman"/>
          <w:b/>
          <w:color w:val="000000"/>
          <w:szCs w:val="24"/>
        </w:rPr>
      </w:pPr>
      <w:r w:rsidRPr="00864566">
        <w:rPr>
          <w:rFonts w:ascii="Times New Roman" w:hAnsi="Times New Roman"/>
          <w:b/>
          <w:bCs/>
          <w:szCs w:val="24"/>
        </w:rPr>
        <w:t>BONSUCESSO HOLDING FINANCEIRA S.A.</w:t>
      </w:r>
    </w:p>
    <w:p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Emissora</w:t>
      </w:r>
    </w:p>
    <w:p w:rsidR="00D46F24" w:rsidRPr="00864566" w:rsidRDefault="00D46F24" w:rsidP="00162CA7">
      <w:pPr>
        <w:widowControl w:val="0"/>
        <w:suppressAutoHyphens/>
        <w:spacing w:line="320" w:lineRule="exact"/>
        <w:jc w:val="center"/>
        <w:rPr>
          <w:rFonts w:ascii="Times New Roman" w:hAnsi="Times New Roman"/>
          <w:b/>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864566" w:rsidTr="00640642">
        <w:trPr>
          <w:jc w:val="center"/>
        </w:trPr>
        <w:tc>
          <w:tcPr>
            <w:tcW w:w="4044" w:type="dxa"/>
          </w:tcPr>
          <w:p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c>
          <w:tcPr>
            <w:tcW w:w="4531" w:type="dxa"/>
          </w:tcPr>
          <w:p w:rsidR="00D46F24" w:rsidRPr="00864566" w:rsidRDefault="00446A42" w:rsidP="00162CA7">
            <w:pPr>
              <w:widowControl w:val="0"/>
              <w:suppressAutoHyphens/>
              <w:spacing w:line="320" w:lineRule="exact"/>
              <w:ind w:left="595" w:hanging="595"/>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____________________________</w:t>
            </w:r>
          </w:p>
        </w:tc>
      </w:tr>
      <w:tr w:rsidR="00D46F24" w:rsidRPr="00864566" w:rsidTr="00640642">
        <w:trPr>
          <w:jc w:val="center"/>
        </w:trPr>
        <w:tc>
          <w:tcPr>
            <w:tcW w:w="4044" w:type="dxa"/>
          </w:tcPr>
          <w:p w:rsidR="00D46F24" w:rsidRPr="00864566" w:rsidRDefault="00FC5875" w:rsidP="00162CA7">
            <w:pPr>
              <w:widowControl w:val="0"/>
              <w:suppressAutoHyphens/>
              <w:spacing w:line="320" w:lineRule="exact"/>
              <w:rPr>
                <w:rFonts w:ascii="Times New Roman" w:hAnsi="Times New Roman"/>
                <w:color w:val="000000"/>
                <w:szCs w:val="24"/>
                <w:highlight w:val="lightGray"/>
              </w:rPr>
            </w:pPr>
            <w:r>
              <w:rPr>
                <w:rFonts w:ascii="Times New Roman" w:hAnsi="Times New Roman"/>
                <w:color w:val="000000"/>
                <w:szCs w:val="24"/>
                <w:highlight w:val="lightGray"/>
              </w:rPr>
              <w:t>[</w:t>
            </w:r>
            <w:r w:rsidR="00D46F24" w:rsidRPr="00864566">
              <w:rPr>
                <w:rFonts w:ascii="Times New Roman" w:hAnsi="Times New Roman"/>
                <w:color w:val="000000"/>
                <w:szCs w:val="24"/>
                <w:highlight w:val="lightGray"/>
              </w:rPr>
              <w:t>Nome:</w:t>
            </w:r>
            <w:r w:rsidR="00781558" w:rsidRPr="00864566">
              <w:rPr>
                <w:rFonts w:ascii="Times New Roman" w:hAnsi="Times New Roman"/>
                <w:b/>
                <w:szCs w:val="24"/>
                <w:highlight w:val="lightGray"/>
                <w:lang w:eastAsia="en-US"/>
              </w:rPr>
              <w:t xml:space="preserve"> </w:t>
            </w:r>
            <w:r w:rsidR="00781558" w:rsidRPr="00864566">
              <w:rPr>
                <w:rFonts w:ascii="Times New Roman" w:hAnsi="Times New Roman"/>
                <w:color w:val="000000"/>
                <w:szCs w:val="24"/>
                <w:highlight w:val="lightGray"/>
              </w:rPr>
              <w:t>Gabriel Pentagna Guimarães</w:t>
            </w:r>
          </w:p>
        </w:tc>
        <w:tc>
          <w:tcPr>
            <w:tcW w:w="4531" w:type="dxa"/>
          </w:tcPr>
          <w:p w:rsidR="00D46F24" w:rsidRPr="00864566" w:rsidRDefault="00693BFF" w:rsidP="00B93DE8">
            <w:pPr>
              <w:widowControl w:val="0"/>
              <w:suppressAutoHyphens/>
              <w:spacing w:line="320" w:lineRule="exact"/>
              <w:rPr>
                <w:rFonts w:ascii="Times New Roman" w:hAnsi="Times New Roman"/>
                <w:color w:val="000000"/>
                <w:szCs w:val="24"/>
                <w:highlight w:val="lightGray"/>
              </w:rPr>
            </w:pPr>
            <w:r w:rsidRPr="00864566">
              <w:rPr>
                <w:rFonts w:ascii="Times New Roman" w:hAnsi="Times New Roman"/>
                <w:color w:val="000000"/>
                <w:szCs w:val="24"/>
                <w:highlight w:val="lightGray"/>
              </w:rPr>
              <w:t xml:space="preserve"> </w:t>
            </w:r>
            <w:r w:rsidR="00FC5875">
              <w:rPr>
                <w:rFonts w:ascii="Times New Roman" w:hAnsi="Times New Roman"/>
                <w:color w:val="000000"/>
                <w:szCs w:val="24"/>
                <w:highlight w:val="lightGray"/>
              </w:rPr>
              <w:t>[</w:t>
            </w:r>
            <w:r w:rsidR="00D46F24" w:rsidRPr="00864566">
              <w:rPr>
                <w:rFonts w:ascii="Times New Roman" w:hAnsi="Times New Roman"/>
                <w:color w:val="000000"/>
                <w:szCs w:val="24"/>
                <w:highlight w:val="lightGray"/>
              </w:rPr>
              <w:t>Nome:</w:t>
            </w:r>
            <w:r w:rsidRPr="00864566">
              <w:rPr>
                <w:rFonts w:ascii="Times New Roman" w:hAnsi="Times New Roman"/>
                <w:b/>
                <w:szCs w:val="24"/>
                <w:highlight w:val="lightGray"/>
                <w:lang w:eastAsia="en-US"/>
              </w:rPr>
              <w:t xml:space="preserve"> </w:t>
            </w:r>
            <w:r w:rsidR="00F662BD" w:rsidRPr="00864566">
              <w:rPr>
                <w:rFonts w:ascii="Times New Roman" w:hAnsi="Times New Roman"/>
                <w:color w:val="000000"/>
                <w:szCs w:val="24"/>
                <w:highlight w:val="lightGray"/>
              </w:rPr>
              <w:t xml:space="preserve">Sandro Magno Garcia Costa </w:t>
            </w:r>
          </w:p>
        </w:tc>
      </w:tr>
      <w:tr w:rsidR="00D46F24" w:rsidRPr="00864566" w:rsidTr="00640642">
        <w:trPr>
          <w:jc w:val="center"/>
        </w:trPr>
        <w:tc>
          <w:tcPr>
            <w:tcW w:w="4044" w:type="dxa"/>
          </w:tcPr>
          <w:p w:rsidR="00D46F24" w:rsidRPr="00864566" w:rsidRDefault="00781558" w:rsidP="00162CA7">
            <w:pPr>
              <w:widowControl w:val="0"/>
              <w:suppressAutoHyphens/>
              <w:spacing w:line="320" w:lineRule="exact"/>
              <w:rPr>
                <w:rFonts w:ascii="Times New Roman" w:hAnsi="Times New Roman"/>
                <w:color w:val="000000"/>
                <w:szCs w:val="24"/>
                <w:highlight w:val="lightGray"/>
                <w:lang w:val="en-US"/>
              </w:rPr>
            </w:pPr>
            <w:r w:rsidRPr="00864566">
              <w:rPr>
                <w:rFonts w:ascii="Times New Roman" w:hAnsi="Times New Roman"/>
                <w:color w:val="000000"/>
                <w:szCs w:val="24"/>
                <w:highlight w:val="lightGray"/>
                <w:lang w:val="en-US"/>
              </w:rPr>
              <w:t>RG: MG-1.238.699</w:t>
            </w:r>
            <w:r w:rsidR="00446A42" w:rsidRPr="00864566">
              <w:rPr>
                <w:rFonts w:ascii="Times New Roman" w:hAnsi="Times New Roman"/>
                <w:color w:val="000000"/>
                <w:szCs w:val="24"/>
                <w:highlight w:val="lightGray"/>
                <w:lang w:val="en-US"/>
              </w:rPr>
              <w:t xml:space="preserve"> SSP/MG</w:t>
            </w:r>
          </w:p>
          <w:p w:rsidR="00446A42" w:rsidRPr="00864566" w:rsidRDefault="00446A42" w:rsidP="00162CA7">
            <w:pPr>
              <w:widowControl w:val="0"/>
              <w:tabs>
                <w:tab w:val="left" w:pos="0"/>
              </w:tabs>
              <w:suppressAutoHyphens/>
              <w:spacing w:line="320" w:lineRule="exact"/>
              <w:rPr>
                <w:rFonts w:ascii="Times New Roman" w:hAnsi="Times New Roman"/>
                <w:color w:val="000000"/>
                <w:szCs w:val="24"/>
                <w:highlight w:val="lightGray"/>
                <w:lang w:val="en-US"/>
              </w:rPr>
            </w:pPr>
            <w:r w:rsidRPr="00864566">
              <w:rPr>
                <w:rFonts w:ascii="Times New Roman" w:hAnsi="Times New Roman"/>
                <w:color w:val="000000"/>
                <w:szCs w:val="24"/>
                <w:highlight w:val="lightGray"/>
                <w:lang w:val="en-US"/>
              </w:rPr>
              <w:t>CPF: 589.195.976-34</w:t>
            </w:r>
            <w:r w:rsidR="00FC5875" w:rsidRPr="00864566">
              <w:rPr>
                <w:rFonts w:ascii="Times New Roman" w:hAnsi="Times New Roman"/>
                <w:color w:val="000000"/>
                <w:szCs w:val="24"/>
                <w:highlight w:val="lightGray"/>
                <w:lang w:val="en-US"/>
              </w:rPr>
              <w:t>]</w:t>
            </w:r>
          </w:p>
        </w:tc>
        <w:tc>
          <w:tcPr>
            <w:tcW w:w="4531" w:type="dxa"/>
          </w:tcPr>
          <w:p w:rsidR="00446A42" w:rsidRPr="00864566" w:rsidRDefault="00446A42" w:rsidP="00162CA7">
            <w:pPr>
              <w:widowControl w:val="0"/>
              <w:suppressAutoHyphens/>
              <w:spacing w:line="320" w:lineRule="exact"/>
              <w:ind w:left="1"/>
              <w:rPr>
                <w:rFonts w:ascii="Times New Roman" w:hAnsi="Times New Roman"/>
                <w:color w:val="000000"/>
                <w:szCs w:val="24"/>
                <w:highlight w:val="lightGray"/>
              </w:rPr>
            </w:pPr>
            <w:r w:rsidRPr="00864566">
              <w:rPr>
                <w:rFonts w:ascii="Times New Roman" w:hAnsi="Times New Roman"/>
                <w:color w:val="000000"/>
                <w:szCs w:val="24"/>
                <w:highlight w:val="lightGray"/>
              </w:rPr>
              <w:t xml:space="preserve">RG: </w:t>
            </w:r>
            <w:r w:rsidR="00E14BC3" w:rsidRPr="00864566">
              <w:rPr>
                <w:rFonts w:ascii="Times New Roman" w:hAnsi="Times New Roman"/>
                <w:color w:val="000000"/>
                <w:szCs w:val="24"/>
                <w:highlight w:val="lightGray"/>
              </w:rPr>
              <w:t>MG-3376192</w:t>
            </w:r>
          </w:p>
          <w:p w:rsidR="00D46F24" w:rsidRPr="00864566" w:rsidRDefault="00446A42" w:rsidP="00B93DE8">
            <w:pPr>
              <w:widowControl w:val="0"/>
              <w:suppressAutoHyphens/>
              <w:spacing w:line="320" w:lineRule="exact"/>
              <w:ind w:left="1"/>
              <w:rPr>
                <w:rFonts w:ascii="Times New Roman" w:hAnsi="Times New Roman"/>
                <w:color w:val="000000"/>
                <w:szCs w:val="24"/>
                <w:highlight w:val="lightGray"/>
              </w:rPr>
            </w:pPr>
            <w:r w:rsidRPr="00864566">
              <w:rPr>
                <w:rFonts w:ascii="Times New Roman" w:hAnsi="Times New Roman"/>
                <w:color w:val="000000"/>
                <w:szCs w:val="24"/>
                <w:highlight w:val="lightGray"/>
              </w:rPr>
              <w:t xml:space="preserve">CPF: </w:t>
            </w:r>
            <w:r w:rsidR="00E14BC3" w:rsidRPr="00864566">
              <w:rPr>
                <w:rFonts w:ascii="Times New Roman" w:hAnsi="Times New Roman"/>
                <w:color w:val="000000"/>
                <w:szCs w:val="24"/>
                <w:highlight w:val="lightGray"/>
              </w:rPr>
              <w:t>506.953.556-00</w:t>
            </w:r>
            <w:r w:rsidR="00FC5875">
              <w:rPr>
                <w:rFonts w:ascii="Times New Roman" w:hAnsi="Times New Roman"/>
                <w:color w:val="000000"/>
                <w:szCs w:val="24"/>
                <w:highlight w:val="lightGray"/>
              </w:rPr>
              <w:t>]</w:t>
            </w:r>
          </w:p>
        </w:tc>
      </w:tr>
    </w:tbl>
    <w:p w:rsidR="00D46F24" w:rsidRPr="00864566" w:rsidRDefault="00D46F24" w:rsidP="00162CA7">
      <w:pPr>
        <w:widowControl w:val="0"/>
        <w:suppressAutoHyphens/>
        <w:spacing w:line="320" w:lineRule="exact"/>
        <w:jc w:val="center"/>
        <w:rPr>
          <w:rFonts w:ascii="Times New Roman" w:hAnsi="Times New Roman"/>
          <w:b/>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001878" w:rsidRPr="00864566" w:rsidRDefault="00001878" w:rsidP="00162CA7">
      <w:pPr>
        <w:widowControl w:val="0"/>
        <w:suppressAutoHyphens/>
        <w:spacing w:line="320" w:lineRule="exact"/>
        <w:jc w:val="left"/>
        <w:rPr>
          <w:rFonts w:ascii="Times New Roman" w:hAnsi="Times New Roman"/>
          <w:i/>
          <w:color w:val="000000"/>
          <w:szCs w:val="24"/>
        </w:rPr>
      </w:pPr>
      <w:r w:rsidRPr="00864566">
        <w:rPr>
          <w:rFonts w:ascii="Times New Roman" w:hAnsi="Times New Roman"/>
          <w:i/>
          <w:color w:val="000000"/>
          <w:szCs w:val="24"/>
        </w:rPr>
        <w:br w:type="page"/>
      </w:r>
    </w:p>
    <w:p w:rsidR="00D46F24" w:rsidRPr="00864566" w:rsidRDefault="00001878"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lastRenderedPageBreak/>
        <w:t>(Página de assinaturas 3</w:t>
      </w:r>
      <w:r w:rsidR="00D46F24" w:rsidRPr="00864566">
        <w:rPr>
          <w:rFonts w:ascii="Times New Roman" w:hAnsi="Times New Roman"/>
          <w:i/>
          <w:color w:val="000000"/>
          <w:szCs w:val="24"/>
        </w:rPr>
        <w:t>/</w:t>
      </w:r>
      <w:r w:rsidRPr="00864566">
        <w:rPr>
          <w:rFonts w:ascii="Times New Roman" w:hAnsi="Times New Roman"/>
          <w:i/>
          <w:color w:val="000000"/>
          <w:szCs w:val="24"/>
        </w:rPr>
        <w:t>3</w:t>
      </w:r>
      <w:r w:rsidR="00D46F24" w:rsidRPr="00864566">
        <w:rPr>
          <w:rFonts w:ascii="Times New Roman" w:hAnsi="Times New Roman"/>
          <w:i/>
          <w:color w:val="000000"/>
          <w:szCs w:val="24"/>
        </w:rPr>
        <w:t xml:space="preserve"> integrante da Ata da </w:t>
      </w:r>
      <w:r w:rsidR="00DC7FAE" w:rsidRPr="00864566">
        <w:rPr>
          <w:rFonts w:ascii="Times New Roman" w:hAnsi="Times New Roman"/>
          <w:i/>
          <w:color w:val="000000"/>
          <w:szCs w:val="24"/>
        </w:rPr>
        <w:t>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FC5875">
        <w:rPr>
          <w:rFonts w:ascii="Times New Roman" w:hAnsi="Times New Roman"/>
          <w:i/>
          <w:color w:val="000000"/>
          <w:szCs w:val="24"/>
        </w:rPr>
        <w:t>16 de dezembro</w:t>
      </w:r>
      <w:r w:rsidR="00FC5875" w:rsidRPr="00864566">
        <w:rPr>
          <w:rFonts w:ascii="Times New Roman" w:hAnsi="Times New Roman"/>
          <w:i/>
          <w:color w:val="000000"/>
          <w:szCs w:val="24"/>
        </w:rPr>
        <w:t xml:space="preserve"> </w:t>
      </w:r>
      <w:r w:rsidR="00E10C22" w:rsidRPr="00864566">
        <w:rPr>
          <w:rFonts w:ascii="Times New Roman" w:hAnsi="Times New Roman"/>
          <w:bCs/>
          <w:i/>
          <w:szCs w:val="24"/>
        </w:rPr>
        <w:t>de 2019</w:t>
      </w:r>
      <w:r w:rsidR="00D46F24" w:rsidRPr="00864566">
        <w:rPr>
          <w:rFonts w:ascii="Times New Roman" w:hAnsi="Times New Roman"/>
          <w:i/>
          <w:color w:val="000000"/>
          <w:szCs w:val="24"/>
        </w:rPr>
        <w:t>)</w:t>
      </w:r>
      <w:r w:rsidR="00864566">
        <w:rPr>
          <w:rFonts w:ascii="Times New Roman" w:hAnsi="Times New Roman"/>
          <w:i/>
          <w:color w:val="000000"/>
          <w:szCs w:val="24"/>
        </w:rPr>
        <w:t xml:space="preserve"> </w:t>
      </w:r>
      <w:r w:rsidR="00864566">
        <w:rPr>
          <w:rFonts w:ascii="Times New Roman" w:hAnsi="Times New Roman"/>
          <w:szCs w:val="24"/>
        </w:rPr>
        <w:t>[</w:t>
      </w:r>
      <w:r w:rsidR="00864566" w:rsidRPr="00402456">
        <w:rPr>
          <w:rFonts w:ascii="Times New Roman" w:hAnsi="Times New Roman"/>
          <w:b/>
          <w:szCs w:val="24"/>
          <w:highlight w:val="lightGray"/>
        </w:rPr>
        <w:t>Nota Cescon Barrieu</w:t>
      </w:r>
      <w:r w:rsidR="00864566" w:rsidRPr="00402456">
        <w:rPr>
          <w:rFonts w:ascii="Times New Roman" w:hAnsi="Times New Roman"/>
          <w:szCs w:val="24"/>
          <w:highlight w:val="lightGray"/>
        </w:rPr>
        <w:t>: Favor confirmar quem irá assinar a ata.</w:t>
      </w:r>
      <w:r w:rsidR="00864566">
        <w:rPr>
          <w:rFonts w:ascii="Times New Roman" w:hAnsi="Times New Roman"/>
          <w:szCs w:val="24"/>
        </w:rPr>
        <w:t>]</w:t>
      </w: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bCs/>
          <w:smallCaps/>
          <w:color w:val="000000"/>
          <w:szCs w:val="24"/>
        </w:rPr>
        <w:t>SIMPLIFIC PAVARINI DISTRIBUIDORA DE TÍTULOS E VALORES MOBILIÁRIOS LTDA.</w:t>
      </w:r>
    </w:p>
    <w:p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Agente Fiduciário</w:t>
      </w:r>
    </w:p>
    <w:p w:rsidR="00D46F24" w:rsidRPr="00864566" w:rsidRDefault="00D46F24" w:rsidP="00162CA7">
      <w:pPr>
        <w:widowControl w:val="0"/>
        <w:suppressAutoHyphens/>
        <w:spacing w:line="320" w:lineRule="exact"/>
        <w:jc w:val="center"/>
        <w:rPr>
          <w:rFonts w:ascii="Times New Roman" w:hAnsi="Times New Roman"/>
          <w:b/>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864566" w:rsidTr="00781558">
        <w:trPr>
          <w:jc w:val="center"/>
        </w:trPr>
        <w:tc>
          <w:tcPr>
            <w:tcW w:w="4716" w:type="dxa"/>
          </w:tcPr>
          <w:p w:rsidR="00781558"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w:t>
            </w:r>
            <w:r w:rsidR="00E70C2E" w:rsidRPr="00864566">
              <w:rPr>
                <w:rFonts w:ascii="Times New Roman" w:hAnsi="Times New Roman"/>
                <w:color w:val="000000"/>
                <w:szCs w:val="24"/>
              </w:rPr>
              <w:t>_____________________________</w:t>
            </w:r>
          </w:p>
        </w:tc>
      </w:tr>
      <w:tr w:rsidR="00781558" w:rsidRPr="00864566" w:rsidTr="00781558">
        <w:trPr>
          <w:jc w:val="center"/>
        </w:trPr>
        <w:tc>
          <w:tcPr>
            <w:tcW w:w="4716" w:type="dxa"/>
          </w:tcPr>
          <w:p w:rsidR="00781558" w:rsidRPr="00864566" w:rsidRDefault="00FC5875" w:rsidP="00656821">
            <w:pPr>
              <w:widowControl w:val="0"/>
              <w:suppressAutoHyphens/>
              <w:spacing w:line="320" w:lineRule="exact"/>
              <w:rPr>
                <w:rFonts w:ascii="Times New Roman" w:hAnsi="Times New Roman"/>
                <w:color w:val="000000"/>
                <w:szCs w:val="24"/>
                <w:highlight w:val="lightGray"/>
              </w:rPr>
            </w:pPr>
            <w:r w:rsidRPr="00864566">
              <w:rPr>
                <w:rFonts w:ascii="Times New Roman" w:hAnsi="Times New Roman"/>
                <w:color w:val="000000"/>
                <w:szCs w:val="24"/>
                <w:highlight w:val="lightGray"/>
              </w:rPr>
              <w:t>[</w:t>
            </w:r>
            <w:r w:rsidR="00781558" w:rsidRPr="00864566">
              <w:rPr>
                <w:rFonts w:ascii="Times New Roman" w:hAnsi="Times New Roman"/>
                <w:color w:val="000000"/>
                <w:szCs w:val="24"/>
                <w:highlight w:val="lightGray"/>
              </w:rPr>
              <w:t>Nome:</w:t>
            </w:r>
            <w:r w:rsidR="00781558" w:rsidRPr="00864566">
              <w:rPr>
                <w:rFonts w:ascii="Times New Roman" w:hAnsi="Times New Roman"/>
                <w:szCs w:val="24"/>
                <w:highlight w:val="lightGray"/>
              </w:rPr>
              <w:t xml:space="preserve"> </w:t>
            </w:r>
            <w:r w:rsidR="00781558" w:rsidRPr="00864566">
              <w:rPr>
                <w:rFonts w:ascii="Times New Roman" w:hAnsi="Times New Roman"/>
                <w:color w:val="000000"/>
                <w:szCs w:val="24"/>
                <w:highlight w:val="lightGray"/>
              </w:rPr>
              <w:t>Marcus Venicius Bellinello da Rocha</w:t>
            </w:r>
          </w:p>
        </w:tc>
      </w:tr>
      <w:tr w:rsidR="00781558" w:rsidRPr="00864566" w:rsidTr="00781558">
        <w:trPr>
          <w:jc w:val="center"/>
        </w:trPr>
        <w:tc>
          <w:tcPr>
            <w:tcW w:w="4716" w:type="dxa"/>
          </w:tcPr>
          <w:p w:rsidR="00781558" w:rsidRPr="00864566" w:rsidRDefault="00781558" w:rsidP="00162CA7">
            <w:pPr>
              <w:widowControl w:val="0"/>
              <w:suppressAutoHyphens/>
              <w:spacing w:line="320" w:lineRule="exact"/>
              <w:rPr>
                <w:rFonts w:ascii="Times New Roman" w:hAnsi="Times New Roman"/>
                <w:color w:val="000000"/>
                <w:szCs w:val="24"/>
                <w:highlight w:val="lightGray"/>
              </w:rPr>
            </w:pPr>
            <w:r w:rsidRPr="00864566">
              <w:rPr>
                <w:rFonts w:ascii="Times New Roman" w:hAnsi="Times New Roman"/>
                <w:color w:val="000000"/>
                <w:szCs w:val="24"/>
                <w:highlight w:val="lightGray"/>
              </w:rPr>
              <w:t>RG</w:t>
            </w:r>
            <w:r w:rsidR="00446A42" w:rsidRPr="00864566">
              <w:rPr>
                <w:rFonts w:ascii="Times New Roman" w:hAnsi="Times New Roman"/>
                <w:color w:val="000000"/>
                <w:szCs w:val="24"/>
                <w:highlight w:val="lightGray"/>
              </w:rPr>
              <w:t>:</w:t>
            </w:r>
            <w:r w:rsidRPr="00864566">
              <w:rPr>
                <w:rFonts w:ascii="Times New Roman" w:hAnsi="Times New Roman"/>
                <w:color w:val="000000"/>
                <w:szCs w:val="24"/>
                <w:highlight w:val="lightGray"/>
              </w:rPr>
              <w:t xml:space="preserve"> 04538389/0 DETRAN/RJ</w:t>
            </w:r>
          </w:p>
          <w:p w:rsidR="00781558" w:rsidRPr="00864566" w:rsidRDefault="00781558" w:rsidP="00162CA7">
            <w:pPr>
              <w:widowControl w:val="0"/>
              <w:suppressAutoHyphens/>
              <w:spacing w:line="320" w:lineRule="exact"/>
              <w:rPr>
                <w:rFonts w:ascii="Times New Roman" w:hAnsi="Times New Roman"/>
                <w:color w:val="000000"/>
                <w:szCs w:val="24"/>
                <w:highlight w:val="lightGray"/>
              </w:rPr>
            </w:pPr>
            <w:r w:rsidRPr="00864566">
              <w:rPr>
                <w:rFonts w:ascii="Times New Roman" w:hAnsi="Times New Roman"/>
                <w:color w:val="000000"/>
                <w:szCs w:val="24"/>
                <w:highlight w:val="lightGray"/>
              </w:rPr>
              <w:t>CPF:</w:t>
            </w:r>
            <w:r w:rsidR="00446A42" w:rsidRPr="00864566">
              <w:rPr>
                <w:rFonts w:ascii="Times New Roman" w:hAnsi="Times New Roman"/>
                <w:color w:val="000000"/>
                <w:szCs w:val="24"/>
                <w:highlight w:val="lightGray"/>
              </w:rPr>
              <w:t xml:space="preserve"> </w:t>
            </w:r>
            <w:r w:rsidRPr="00864566">
              <w:rPr>
                <w:rFonts w:ascii="Times New Roman" w:hAnsi="Times New Roman"/>
                <w:color w:val="000000"/>
                <w:szCs w:val="24"/>
                <w:highlight w:val="lightGray"/>
              </w:rPr>
              <w:t>961.101.807-00</w:t>
            </w:r>
            <w:r w:rsidR="00FC5875" w:rsidRPr="00864566">
              <w:rPr>
                <w:rFonts w:ascii="Times New Roman" w:hAnsi="Times New Roman"/>
                <w:color w:val="000000"/>
                <w:szCs w:val="24"/>
                <w:highlight w:val="lightGray"/>
              </w:rPr>
              <w:t>]</w:t>
            </w:r>
          </w:p>
        </w:tc>
      </w:tr>
    </w:tbl>
    <w:p w:rsidR="00D46F24" w:rsidRPr="00864566" w:rsidRDefault="00D46F24" w:rsidP="00162CA7">
      <w:pPr>
        <w:widowControl w:val="0"/>
        <w:suppressAutoHyphens/>
        <w:spacing w:line="320" w:lineRule="exact"/>
        <w:jc w:val="center"/>
        <w:rPr>
          <w:rFonts w:ascii="Times New Roman" w:hAnsi="Times New Roman"/>
          <w:b/>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D46F24" w:rsidRPr="00864566" w:rsidRDefault="00D46F24" w:rsidP="00162CA7">
      <w:pPr>
        <w:widowControl w:val="0"/>
        <w:suppressAutoHyphens/>
        <w:spacing w:line="320" w:lineRule="exact"/>
        <w:rPr>
          <w:rFonts w:ascii="Times New Roman" w:hAnsi="Times New Roman"/>
          <w:bCs/>
          <w:color w:val="000000"/>
          <w:szCs w:val="24"/>
        </w:rPr>
      </w:pPr>
    </w:p>
    <w:p w:rsidR="00370E89" w:rsidRPr="00864566" w:rsidRDefault="00370E89" w:rsidP="00162CA7">
      <w:pPr>
        <w:widowControl w:val="0"/>
        <w:suppressAutoHyphens/>
        <w:spacing w:line="320" w:lineRule="exact"/>
        <w:jc w:val="left"/>
        <w:rPr>
          <w:rFonts w:ascii="Times New Roman" w:hAnsi="Times New Roman"/>
          <w:caps/>
          <w:szCs w:val="24"/>
        </w:rPr>
      </w:pPr>
    </w:p>
    <w:sectPr w:rsidR="00370E89" w:rsidRPr="00864566" w:rsidSect="00302C84">
      <w:headerReference w:type="default" r:id="rId17"/>
      <w:footerReference w:type="default" r:id="rId18"/>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FB" w:rsidRDefault="000B0FFB" w:rsidP="005627D0">
      <w:pPr>
        <w:spacing w:line="240" w:lineRule="auto"/>
      </w:pPr>
      <w:r>
        <w:separator/>
      </w:r>
    </w:p>
  </w:endnote>
  <w:endnote w:type="continuationSeparator" w:id="0">
    <w:p w:rsidR="000B0FFB" w:rsidRDefault="000B0FFB" w:rsidP="005627D0">
      <w:pPr>
        <w:spacing w:line="240" w:lineRule="auto"/>
      </w:pPr>
      <w:r>
        <w:continuationSeparator/>
      </w:r>
    </w:p>
  </w:endnote>
  <w:endnote w:type="continuationNotice" w:id="1">
    <w:p w:rsidR="000B0FFB" w:rsidRDefault="000B0F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Default="007239BE" w:rsidP="00AC0DE6">
    <w:pPr>
      <w:pStyle w:val="Rodap"/>
      <w:jc w:val="right"/>
      <w:rPr>
        <w:rFonts w:ascii="Garamond" w:hAnsi="Garamond"/>
        <w:szCs w:val="24"/>
      </w:rPr>
    </w:pPr>
  </w:p>
  <w:p w:rsidR="007239BE" w:rsidRDefault="007239BE" w:rsidP="00AC0DE6">
    <w:pPr>
      <w:pStyle w:val="Rodap"/>
      <w:jc w:val="right"/>
      <w:rPr>
        <w:rFonts w:ascii="Garamond" w:hAnsi="Garamond"/>
        <w:szCs w:val="24"/>
      </w:rPr>
    </w:pPr>
  </w:p>
  <w:p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FB" w:rsidRDefault="000B0FFB" w:rsidP="005627D0">
      <w:pPr>
        <w:spacing w:line="240" w:lineRule="auto"/>
      </w:pPr>
      <w:r>
        <w:separator/>
      </w:r>
    </w:p>
  </w:footnote>
  <w:footnote w:type="continuationSeparator" w:id="0">
    <w:p w:rsidR="000B0FFB" w:rsidRDefault="000B0FFB" w:rsidP="005627D0">
      <w:pPr>
        <w:spacing w:line="240" w:lineRule="auto"/>
      </w:pPr>
      <w:r>
        <w:continuationSeparator/>
      </w:r>
    </w:p>
  </w:footnote>
  <w:footnote w:type="continuationNotice" w:id="1">
    <w:p w:rsidR="000B0FFB" w:rsidRDefault="000B0F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9"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7"/>
  </w:num>
  <w:num w:numId="5">
    <w:abstractNumId w:val="6"/>
  </w:num>
  <w:num w:numId="6">
    <w:abstractNumId w:val="15"/>
  </w:num>
  <w:num w:numId="7">
    <w:abstractNumId w:val="16"/>
  </w:num>
  <w:num w:numId="8">
    <w:abstractNumId w:val="8"/>
  </w:num>
  <w:num w:numId="9">
    <w:abstractNumId w:val="3"/>
  </w:num>
  <w:num w:numId="10">
    <w:abstractNumId w:val="2"/>
  </w:num>
  <w:num w:numId="11">
    <w:abstractNumId w:val="4"/>
  </w:num>
  <w:num w:numId="12">
    <w:abstractNumId w:val="12"/>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18"/>
  </w:num>
  <w:num w:numId="15">
    <w:abstractNumId w:val="7"/>
  </w:num>
  <w:num w:numId="16">
    <w:abstractNumId w:val="5"/>
  </w:num>
  <w:num w:numId="17">
    <w:abstractNumId w:val="19"/>
  </w:num>
  <w:num w:numId="18">
    <w:abstractNumId w:val="10"/>
  </w:num>
  <w:num w:numId="19">
    <w:abstractNumId w:val="0"/>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AGO LUIZ DE OLIVEIRA RUBINIAK">
    <w15:presenceInfo w15:providerId="AD" w15:userId="S-1-5-21-448539723-412668190-1644491937-2004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09C5"/>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0FFB"/>
    <w:rsid w:val="000B1241"/>
    <w:rsid w:val="000B4038"/>
    <w:rsid w:val="000B4FA7"/>
    <w:rsid w:val="000B54EE"/>
    <w:rsid w:val="000C28AE"/>
    <w:rsid w:val="000C43FF"/>
    <w:rsid w:val="000C487F"/>
    <w:rsid w:val="000C53F6"/>
    <w:rsid w:val="000C63EE"/>
    <w:rsid w:val="000C660C"/>
    <w:rsid w:val="000D1249"/>
    <w:rsid w:val="000D192B"/>
    <w:rsid w:val="000D4C65"/>
    <w:rsid w:val="000D5870"/>
    <w:rsid w:val="000E0E2D"/>
    <w:rsid w:val="000E1736"/>
    <w:rsid w:val="000E61AE"/>
    <w:rsid w:val="000F4845"/>
    <w:rsid w:val="000F48FE"/>
    <w:rsid w:val="00100C90"/>
    <w:rsid w:val="0010608C"/>
    <w:rsid w:val="001113DC"/>
    <w:rsid w:val="00111504"/>
    <w:rsid w:val="001160F0"/>
    <w:rsid w:val="0012274F"/>
    <w:rsid w:val="001234D4"/>
    <w:rsid w:val="001245D4"/>
    <w:rsid w:val="00125E88"/>
    <w:rsid w:val="00126777"/>
    <w:rsid w:val="00131779"/>
    <w:rsid w:val="00132BC5"/>
    <w:rsid w:val="00134463"/>
    <w:rsid w:val="00134C98"/>
    <w:rsid w:val="001409F4"/>
    <w:rsid w:val="0014417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A0133"/>
    <w:rsid w:val="004A0C2A"/>
    <w:rsid w:val="004A378B"/>
    <w:rsid w:val="004A74BD"/>
    <w:rsid w:val="004B14F5"/>
    <w:rsid w:val="004B3549"/>
    <w:rsid w:val="004B6B23"/>
    <w:rsid w:val="004C0C8E"/>
    <w:rsid w:val="004C48B6"/>
    <w:rsid w:val="004C6F2A"/>
    <w:rsid w:val="004C7B7F"/>
    <w:rsid w:val="004D5C53"/>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1019D"/>
    <w:rsid w:val="00511D67"/>
    <w:rsid w:val="00514B56"/>
    <w:rsid w:val="00523607"/>
    <w:rsid w:val="0052361F"/>
    <w:rsid w:val="005308CF"/>
    <w:rsid w:val="00533F91"/>
    <w:rsid w:val="00543E36"/>
    <w:rsid w:val="005462F7"/>
    <w:rsid w:val="00546650"/>
    <w:rsid w:val="00560A22"/>
    <w:rsid w:val="005627D0"/>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5CF2"/>
    <w:rsid w:val="0062646C"/>
    <w:rsid w:val="00627AAD"/>
    <w:rsid w:val="00630572"/>
    <w:rsid w:val="00632A51"/>
    <w:rsid w:val="00636457"/>
    <w:rsid w:val="00636EB4"/>
    <w:rsid w:val="0063701A"/>
    <w:rsid w:val="006379C2"/>
    <w:rsid w:val="006400CC"/>
    <w:rsid w:val="00640642"/>
    <w:rsid w:val="00644B63"/>
    <w:rsid w:val="00647D9E"/>
    <w:rsid w:val="00650B39"/>
    <w:rsid w:val="0065155B"/>
    <w:rsid w:val="00651970"/>
    <w:rsid w:val="00653B16"/>
    <w:rsid w:val="00654E2C"/>
    <w:rsid w:val="00655D77"/>
    <w:rsid w:val="00655E3D"/>
    <w:rsid w:val="00656821"/>
    <w:rsid w:val="006570EC"/>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102D"/>
    <w:rsid w:val="007221D2"/>
    <w:rsid w:val="00723285"/>
    <w:rsid w:val="007239BE"/>
    <w:rsid w:val="007254B2"/>
    <w:rsid w:val="00725A66"/>
    <w:rsid w:val="00726748"/>
    <w:rsid w:val="007328A8"/>
    <w:rsid w:val="00735401"/>
    <w:rsid w:val="00736DD6"/>
    <w:rsid w:val="00737B94"/>
    <w:rsid w:val="007439A6"/>
    <w:rsid w:val="00744048"/>
    <w:rsid w:val="00745C1E"/>
    <w:rsid w:val="00745D7A"/>
    <w:rsid w:val="00754347"/>
    <w:rsid w:val="00756566"/>
    <w:rsid w:val="00756A4D"/>
    <w:rsid w:val="0076187F"/>
    <w:rsid w:val="00765760"/>
    <w:rsid w:val="00765B6B"/>
    <w:rsid w:val="0076627E"/>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6703"/>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4566"/>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5A2D"/>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5342"/>
    <w:rsid w:val="00A36825"/>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0A32"/>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1A8"/>
    <w:rsid w:val="00C413C6"/>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366C"/>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3E6"/>
    <w:rsid w:val="00E01E04"/>
    <w:rsid w:val="00E02037"/>
    <w:rsid w:val="00E03EDC"/>
    <w:rsid w:val="00E04646"/>
    <w:rsid w:val="00E04681"/>
    <w:rsid w:val="00E05890"/>
    <w:rsid w:val="00E05F57"/>
    <w:rsid w:val="00E10C22"/>
    <w:rsid w:val="00E13A02"/>
    <w:rsid w:val="00E144E7"/>
    <w:rsid w:val="00E14BC3"/>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5462"/>
    <w:rsid w:val="00E37A75"/>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2BD"/>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3EC1"/>
    <w:rsid w:val="00FC5875"/>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585CA7-F7A0-44A3-8739-2B9EBD67CB93}">
  <ds:schemaRefs>
    <ds:schemaRef ds:uri="http://schemas.microsoft.com/office/2006/metadata/properties"/>
    <ds:schemaRef ds:uri="http://schemas.microsoft.com/office/infopath/2007/PartnerControls"/>
    <ds:schemaRef ds:uri="9bd4b9cc-8746-41d1-b5cc-e8920a0bba5d"/>
  </ds:schemaRefs>
</ds:datastoreItem>
</file>

<file path=customXml/itemProps10.xml><?xml version="1.0" encoding="utf-8"?>
<ds:datastoreItem xmlns:ds="http://schemas.openxmlformats.org/officeDocument/2006/customXml" ds:itemID="{6FA8F55A-A07F-48E6-9A8C-795A8663DC85}">
  <ds:schemaRefs>
    <ds:schemaRef ds:uri="http://schemas.openxmlformats.org/officeDocument/2006/bibliography"/>
  </ds:schemaRefs>
</ds:datastoreItem>
</file>

<file path=customXml/itemProps2.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3.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78E81-92FB-4485-8B74-6D4E633B4FFB}">
  <ds:schemaRefs>
    <ds:schemaRef ds:uri="http://schemas.openxmlformats.org/officeDocument/2006/bibliography"/>
  </ds:schemaRefs>
</ds:datastoreItem>
</file>

<file path=customXml/itemProps5.xml><?xml version="1.0" encoding="utf-8"?>
<ds:datastoreItem xmlns:ds="http://schemas.openxmlformats.org/officeDocument/2006/customXml" ds:itemID="{F930A380-0D4D-406B-A538-6721BA3900BA}">
  <ds:schemaRefs>
    <ds:schemaRef ds:uri="http://schemas.openxmlformats.org/officeDocument/2006/bibliography"/>
  </ds:schemaRefs>
</ds:datastoreItem>
</file>

<file path=customXml/itemProps6.xml><?xml version="1.0" encoding="utf-8"?>
<ds:datastoreItem xmlns:ds="http://schemas.openxmlformats.org/officeDocument/2006/customXml" ds:itemID="{49D0D136-0B3C-4BC0-80D9-386F66ED573F}">
  <ds:schemaRefs>
    <ds:schemaRef ds:uri="http://schemas.openxmlformats.org/officeDocument/2006/bibliography"/>
  </ds:schemaRefs>
</ds:datastoreItem>
</file>

<file path=customXml/itemProps7.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8.xml><?xml version="1.0" encoding="utf-8"?>
<ds:datastoreItem xmlns:ds="http://schemas.openxmlformats.org/officeDocument/2006/customXml" ds:itemID="{C6C43450-5D32-4B0B-93C8-67ABFB904A70}">
  <ds:schemaRefs>
    <ds:schemaRef ds:uri="http://schemas.openxmlformats.org/officeDocument/2006/bibliography"/>
  </ds:schemaRefs>
</ds:datastoreItem>
</file>

<file path=customXml/itemProps9.xml><?xml version="1.0" encoding="utf-8"?>
<ds:datastoreItem xmlns:ds="http://schemas.openxmlformats.org/officeDocument/2006/customXml" ds:itemID="{4D23ED9C-1834-4B3A-BB69-70965150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1478</Words>
  <Characters>7985</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THIAGO LUIZ DE OLIVEIRA RUBINIAK</cp:lastModifiedBy>
  <cp:revision>3</cp:revision>
  <cp:lastPrinted>2019-12-16T14:14:00Z</cp:lastPrinted>
  <dcterms:created xsi:type="dcterms:W3CDTF">2019-12-16T14:41:00Z</dcterms:created>
  <dcterms:modified xsi:type="dcterms:W3CDTF">2019-12-16T17:00:00Z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