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49F2"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4846890D" w14:textId="1AA25EB1"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2E19F2EA"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488BBD2" w14:textId="7EF504CA"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bookmarkStart w:id="0"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0F00AD">
        <w:rPr>
          <w:rFonts w:ascii="Times New Roman" w:hAnsi="Times New Roman"/>
          <w:b/>
          <w:bCs/>
          <w:szCs w:val="24"/>
        </w:rPr>
        <w:t>[</w:t>
      </w:r>
      <w:r w:rsidR="000F00AD" w:rsidRPr="000F00AD">
        <w:rPr>
          <w:rFonts w:ascii="Times New Roman" w:hAnsi="Times New Roman"/>
          <w:b/>
          <w:bCs/>
          <w:szCs w:val="24"/>
          <w:highlight w:val="lightGray"/>
        </w:rPr>
        <w:t>•</w:t>
      </w:r>
      <w:r w:rsidR="000F00AD">
        <w:rPr>
          <w:rFonts w:ascii="Times New Roman" w:hAnsi="Times New Roman"/>
          <w:b/>
          <w:bCs/>
          <w:szCs w:val="24"/>
        </w:rPr>
        <w:t>]</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0F00AD">
        <w:rPr>
          <w:rFonts w:ascii="Times New Roman" w:hAnsi="Times New Roman"/>
          <w:b/>
          <w:bCs/>
          <w:szCs w:val="24"/>
        </w:rPr>
        <w:t xml:space="preserve">JANEIRO </w:t>
      </w:r>
      <w:r w:rsidR="00C32E7C" w:rsidRPr="00864566">
        <w:rPr>
          <w:rFonts w:ascii="Times New Roman" w:hAnsi="Times New Roman"/>
          <w:b/>
          <w:bCs/>
          <w:szCs w:val="24"/>
        </w:rPr>
        <w:t xml:space="preserve">DE </w:t>
      </w:r>
      <w:r w:rsidR="00FC5875" w:rsidRPr="00864566">
        <w:rPr>
          <w:rFonts w:ascii="Times New Roman" w:hAnsi="Times New Roman"/>
          <w:b/>
          <w:bCs/>
          <w:szCs w:val="24"/>
        </w:rPr>
        <w:t>20</w:t>
      </w:r>
      <w:r w:rsidR="000F00AD">
        <w:rPr>
          <w:rFonts w:ascii="Times New Roman" w:hAnsi="Times New Roman"/>
          <w:b/>
          <w:bCs/>
          <w:szCs w:val="24"/>
        </w:rPr>
        <w:t>20</w:t>
      </w:r>
      <w:r w:rsidR="0065155B" w:rsidRPr="00864566">
        <w:rPr>
          <w:rFonts w:ascii="Times New Roman" w:hAnsi="Times New Roman"/>
          <w:b/>
          <w:smallCaps/>
          <w:color w:val="000000"/>
          <w:szCs w:val="24"/>
        </w:rPr>
        <w:t>.</w:t>
      </w:r>
    </w:p>
    <w:bookmarkEnd w:id="0"/>
    <w:p w14:paraId="7C9A45B2"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4570B8C5" w14:textId="3B198CAD"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del w:id="1" w:author="Sandro Magno Garcia Costa (DECOL)" w:date="2020-01-02T17:53:00Z">
        <w:r w:rsidR="00035A4C" w:rsidDel="00305B83">
          <w:rPr>
            <w:rFonts w:ascii="Times New Roman" w:hAnsi="Times New Roman"/>
            <w:bCs/>
            <w:szCs w:val="24"/>
          </w:rPr>
          <w:delText>[</w:delText>
        </w:r>
        <w:r w:rsidR="00035A4C" w:rsidRPr="00035A4C" w:rsidDel="00305B83">
          <w:rPr>
            <w:rFonts w:ascii="Times New Roman" w:hAnsi="Times New Roman"/>
            <w:bCs/>
            <w:szCs w:val="24"/>
            <w:highlight w:val="lightGray"/>
          </w:rPr>
          <w:delText>•</w:delText>
        </w:r>
        <w:r w:rsidR="00035A4C" w:rsidDel="00305B83">
          <w:rPr>
            <w:rFonts w:ascii="Times New Roman" w:hAnsi="Times New Roman"/>
            <w:bCs/>
            <w:szCs w:val="24"/>
          </w:rPr>
          <w:delText>]</w:delText>
        </w:r>
      </w:del>
      <w:ins w:id="2" w:author="Sandro Magno Garcia Costa (DECOL)" w:date="2020-01-02T17:53:00Z">
        <w:r w:rsidR="00305B83">
          <w:rPr>
            <w:rFonts w:ascii="Times New Roman" w:hAnsi="Times New Roman"/>
            <w:bCs/>
            <w:szCs w:val="24"/>
          </w:rPr>
          <w:t>6</w:t>
        </w:r>
      </w:ins>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del w:id="3" w:author="Sandro Magno Garcia Costa (DECOL)" w:date="2020-01-02T17:53:00Z">
        <w:r w:rsidR="00035A4C" w:rsidDel="00305B83">
          <w:rPr>
            <w:rFonts w:ascii="Times New Roman" w:hAnsi="Times New Roman"/>
            <w:bCs/>
            <w:szCs w:val="24"/>
          </w:rPr>
          <w:delText>[</w:delText>
        </w:r>
        <w:r w:rsidR="00035A4C" w:rsidRPr="00035A4C" w:rsidDel="00305B83">
          <w:rPr>
            <w:rFonts w:ascii="Times New Roman" w:hAnsi="Times New Roman"/>
            <w:bCs/>
            <w:szCs w:val="24"/>
            <w:highlight w:val="lightGray"/>
          </w:rPr>
          <w:delText>•</w:delText>
        </w:r>
        <w:r w:rsidR="00035A4C" w:rsidDel="00305B83">
          <w:rPr>
            <w:rFonts w:ascii="Times New Roman" w:hAnsi="Times New Roman"/>
            <w:bCs/>
            <w:szCs w:val="24"/>
          </w:rPr>
          <w:delText>]</w:delText>
        </w:r>
      </w:del>
      <w:ins w:id="4" w:author="Sandro Magno Garcia Costa (DECOL)" w:date="2020-01-02T17:53:00Z">
        <w:r w:rsidR="00305B83">
          <w:rPr>
            <w:rFonts w:ascii="Times New Roman" w:hAnsi="Times New Roman"/>
            <w:bCs/>
            <w:szCs w:val="24"/>
          </w:rPr>
          <w:t>seis</w:t>
        </w:r>
      </w:ins>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035A4C">
        <w:rPr>
          <w:rFonts w:ascii="Times New Roman" w:hAnsi="Times New Roman"/>
          <w:bCs/>
          <w:szCs w:val="24"/>
        </w:rPr>
        <w:t>janeiro</w:t>
      </w:r>
      <w:r w:rsidR="00FC5875" w:rsidRPr="00864566">
        <w:rPr>
          <w:rFonts w:ascii="Times New Roman" w:hAnsi="Times New Roman"/>
          <w:bCs/>
          <w:szCs w:val="24"/>
        </w:rPr>
        <w:t xml:space="preserve">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w:t>
      </w:r>
      <w:r w:rsidR="00035A4C">
        <w:rPr>
          <w:rFonts w:ascii="Times New Roman" w:hAnsi="Times New Roman"/>
          <w:color w:val="000000"/>
          <w:szCs w:val="24"/>
        </w:rPr>
        <w:t>20</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4B77457C" w14:textId="2FA426E2"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5"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5"/>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916BE0D" w14:textId="02552882"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31532B54" w14:textId="2EF6CAF9"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w:t>
      </w:r>
      <w:r w:rsidR="00A567C2" w:rsidRPr="000164B1">
        <w:rPr>
          <w:rFonts w:ascii="Times New Roman" w:hAnsi="Times New Roman"/>
          <w:bCs/>
          <w:szCs w:val="24"/>
        </w:rPr>
        <w:t xml:space="preserve">o Sr. </w:t>
      </w:r>
      <w:del w:id="6" w:author="Matheus Gomes Faria" w:date="2020-01-02T17:47:00Z">
        <w:r w:rsidR="0088486D" w:rsidDel="00704DF4">
          <w:rPr>
            <w:rFonts w:ascii="Times New Roman" w:hAnsi="Times New Roman"/>
            <w:bCs/>
            <w:szCs w:val="24"/>
          </w:rPr>
          <w:delText>[</w:delText>
        </w:r>
      </w:del>
      <w:r w:rsidR="00A567C2" w:rsidRPr="00704DF4">
        <w:rPr>
          <w:rFonts w:ascii="Times New Roman" w:hAnsi="Times New Roman"/>
          <w:rPrChange w:id="7" w:author="Matheus Gomes Faria" w:date="2020-01-02T17:47:00Z">
            <w:rPr>
              <w:rFonts w:ascii="Times New Roman" w:hAnsi="Times New Roman"/>
              <w:highlight w:val="lightGray"/>
            </w:rPr>
          </w:rPrChange>
        </w:rPr>
        <w:t xml:space="preserve">Marcus Venicius </w:t>
      </w:r>
      <w:proofErr w:type="spellStart"/>
      <w:r w:rsidR="00A567C2" w:rsidRPr="00704DF4">
        <w:rPr>
          <w:rFonts w:ascii="Times New Roman" w:hAnsi="Times New Roman"/>
          <w:rPrChange w:id="8" w:author="Matheus Gomes Faria" w:date="2020-01-02T17:47:00Z">
            <w:rPr>
              <w:rFonts w:ascii="Times New Roman" w:hAnsi="Times New Roman"/>
              <w:highlight w:val="lightGray"/>
            </w:rPr>
          </w:rPrChange>
        </w:rPr>
        <w:t>Bellinello</w:t>
      </w:r>
      <w:proofErr w:type="spellEnd"/>
      <w:r w:rsidR="00A567C2" w:rsidRPr="00704DF4">
        <w:rPr>
          <w:rFonts w:ascii="Times New Roman" w:hAnsi="Times New Roman"/>
          <w:rPrChange w:id="9" w:author="Matheus Gomes Faria" w:date="2020-01-02T17:47:00Z">
            <w:rPr>
              <w:rFonts w:ascii="Times New Roman" w:hAnsi="Times New Roman"/>
              <w:highlight w:val="lightGray"/>
            </w:rPr>
          </w:rPrChange>
        </w:rPr>
        <w:t xml:space="preserve"> da Rocha</w:t>
      </w:r>
      <w:del w:id="10" w:author="Matheus Gomes Faria" w:date="2020-01-02T17:47:00Z">
        <w:r w:rsidR="0088486D" w:rsidDel="00704DF4">
          <w:rPr>
            <w:rFonts w:ascii="Times New Roman" w:hAnsi="Times New Roman"/>
            <w:bCs/>
            <w:szCs w:val="24"/>
          </w:rPr>
          <w:delText>]</w:delText>
        </w:r>
      </w:del>
      <w:r w:rsidR="00A567C2" w:rsidRPr="000164B1">
        <w:rPr>
          <w:rFonts w:ascii="Times New Roman" w:hAnsi="Times New Roman"/>
          <w:bCs/>
          <w:szCs w:val="24"/>
        </w:rPr>
        <w:t xml:space="preserve"> e como secretário o Sr. </w:t>
      </w:r>
      <w:del w:id="11" w:author="Sandro Magno Garcia Costa (DECOL)" w:date="2020-01-02T17:53:00Z">
        <w:r w:rsidR="0088486D" w:rsidDel="00305B83">
          <w:rPr>
            <w:rFonts w:ascii="Times New Roman" w:hAnsi="Times New Roman"/>
            <w:bCs/>
            <w:szCs w:val="24"/>
          </w:rPr>
          <w:delText>[</w:delText>
        </w:r>
      </w:del>
      <w:r w:rsidR="00A567C2" w:rsidRPr="00305B83">
        <w:rPr>
          <w:rFonts w:ascii="Times New Roman" w:hAnsi="Times New Roman"/>
          <w:bCs/>
          <w:szCs w:val="24"/>
          <w:rPrChange w:id="12" w:author="Sandro Magno Garcia Costa (DECOL)" w:date="2020-01-02T17:53:00Z">
            <w:rPr>
              <w:rFonts w:ascii="Times New Roman" w:hAnsi="Times New Roman"/>
              <w:highlight w:val="lightGray"/>
            </w:rPr>
          </w:rPrChange>
        </w:rPr>
        <w:t>José Luiz de Souza Leite</w:t>
      </w:r>
      <w:del w:id="13" w:author="Sandro Magno Garcia Costa (DECOL)" w:date="2020-01-02T17:53:00Z">
        <w:r w:rsidR="0088486D" w:rsidDel="00305B83">
          <w:rPr>
            <w:rFonts w:ascii="Times New Roman" w:hAnsi="Times New Roman"/>
            <w:bCs/>
            <w:szCs w:val="24"/>
          </w:rPr>
          <w:delText>]</w:delText>
        </w:r>
      </w:del>
      <w:r w:rsidR="00DB4828" w:rsidRPr="000164B1">
        <w:rPr>
          <w:rFonts w:ascii="Times New Roman" w:hAnsi="Times New Roman"/>
          <w:szCs w:val="24"/>
        </w:rPr>
        <w:t>.</w:t>
      </w:r>
      <w:del w:id="14" w:author="Sandro Magno Garcia Costa (DECOL)" w:date="2020-01-02T17:53:00Z">
        <w:r w:rsidR="00F3554B" w:rsidDel="00305B83">
          <w:rPr>
            <w:rFonts w:ascii="Times New Roman" w:hAnsi="Times New Roman"/>
            <w:szCs w:val="24"/>
          </w:rPr>
          <w:delText xml:space="preserve"> </w:delText>
        </w:r>
        <w:r w:rsidR="00F3554B" w:rsidDel="00305B83">
          <w:rPr>
            <w:rFonts w:ascii="Times New Roman" w:hAnsi="Times New Roman"/>
            <w:bCs/>
            <w:szCs w:val="24"/>
          </w:rPr>
          <w:delText>[</w:delText>
        </w:r>
        <w:r w:rsidR="00F3554B" w:rsidRPr="000C1A95" w:rsidDel="00305B83">
          <w:rPr>
            <w:rFonts w:ascii="Times New Roman" w:hAnsi="Times New Roman"/>
            <w:b/>
            <w:bCs/>
            <w:szCs w:val="24"/>
            <w:highlight w:val="lightGray"/>
          </w:rPr>
          <w:delText>Nota Cescon</w:delText>
        </w:r>
        <w:r w:rsidR="00F3554B" w:rsidDel="00305B83">
          <w:rPr>
            <w:rFonts w:ascii="Times New Roman" w:hAnsi="Times New Roman"/>
            <w:b/>
            <w:bCs/>
            <w:szCs w:val="24"/>
            <w:highlight w:val="lightGray"/>
          </w:rPr>
          <w:delText xml:space="preserve"> Barrieu</w:delText>
        </w:r>
        <w:r w:rsidR="00F3554B" w:rsidRPr="000C1A95" w:rsidDel="00305B83">
          <w:rPr>
            <w:rFonts w:ascii="Times New Roman" w:hAnsi="Times New Roman"/>
            <w:b/>
            <w:bCs/>
            <w:szCs w:val="24"/>
            <w:highlight w:val="lightGray"/>
          </w:rPr>
          <w:delText xml:space="preserve">: </w:delText>
        </w:r>
        <w:r w:rsidR="0088486D" w:rsidDel="00305B83">
          <w:rPr>
            <w:rFonts w:ascii="Times New Roman" w:hAnsi="Times New Roman"/>
            <w:bCs/>
            <w:szCs w:val="24"/>
            <w:highlight w:val="lightGray"/>
          </w:rPr>
          <w:delText>Favor</w:delText>
        </w:r>
        <w:r w:rsidR="00F3554B" w:rsidRPr="00F3554B" w:rsidDel="00305B83">
          <w:rPr>
            <w:rFonts w:ascii="Times New Roman" w:hAnsi="Times New Roman"/>
            <w:bCs/>
            <w:szCs w:val="24"/>
            <w:highlight w:val="lightGray"/>
          </w:rPr>
          <w:delText xml:space="preserve"> validar </w:delText>
        </w:r>
        <w:r w:rsidR="0088486D" w:rsidDel="00305B83">
          <w:rPr>
            <w:rFonts w:ascii="Times New Roman" w:hAnsi="Times New Roman"/>
            <w:bCs/>
            <w:szCs w:val="24"/>
            <w:highlight w:val="lightGray"/>
          </w:rPr>
          <w:delText xml:space="preserve">a </w:delText>
        </w:r>
        <w:r w:rsidR="001C74C1" w:rsidDel="00305B83">
          <w:rPr>
            <w:rFonts w:ascii="Times New Roman" w:hAnsi="Times New Roman"/>
            <w:bCs/>
            <w:szCs w:val="24"/>
            <w:highlight w:val="lightGray"/>
          </w:rPr>
          <w:delText>composição da mesa da Assembleia</w:delText>
        </w:r>
        <w:r w:rsidR="00F3554B" w:rsidRPr="00F3554B" w:rsidDel="00305B83">
          <w:rPr>
            <w:rFonts w:ascii="Times New Roman" w:hAnsi="Times New Roman"/>
            <w:bCs/>
            <w:szCs w:val="24"/>
            <w:highlight w:val="lightGray"/>
          </w:rPr>
          <w:delText>.</w:delText>
        </w:r>
        <w:r w:rsidR="00F3554B" w:rsidDel="00305B83">
          <w:rPr>
            <w:rFonts w:ascii="Times New Roman" w:hAnsi="Times New Roman"/>
            <w:bCs/>
            <w:szCs w:val="24"/>
          </w:rPr>
          <w:delText>]</w:delText>
        </w:r>
      </w:del>
    </w:p>
    <w:p w14:paraId="5EB21400"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4D5F9E57" w14:textId="59E84462" w:rsidR="0065155B" w:rsidRPr="00864566" w:rsidRDefault="0065155B" w:rsidP="00564892">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15" w:name="_Hlk28619871"/>
      <w:r w:rsidR="00152207">
        <w:rPr>
          <w:rFonts w:ascii="Times New Roman" w:hAnsi="Times New Roman"/>
          <w:szCs w:val="24"/>
        </w:rPr>
        <w:t xml:space="preserve">aquisição pelo </w:t>
      </w:r>
      <w:r w:rsidR="00A45940" w:rsidRPr="00A45940">
        <w:rPr>
          <w:rFonts w:ascii="Times New Roman" w:hAnsi="Times New Roman"/>
          <w:b/>
          <w:szCs w:val="24"/>
        </w:rPr>
        <w:lastRenderedPageBreak/>
        <w:t>BANCO SANTANDER (BRASIL</w:t>
      </w:r>
      <w:r w:rsidR="00A45940" w:rsidRPr="00564892">
        <w:rPr>
          <w:rFonts w:ascii="Times New Roman" w:hAnsi="Times New Roman"/>
          <w:b/>
        </w:rPr>
        <w:t>) S.A.</w:t>
      </w:r>
      <w:r w:rsidR="00152207">
        <w:rPr>
          <w:rFonts w:ascii="Times New Roman" w:hAnsi="Times New Roman"/>
          <w:szCs w:val="24"/>
        </w:rPr>
        <w:t xml:space="preserve">, inscrito </w:t>
      </w:r>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15"/>
      <w:r w:rsidR="00152207">
        <w:rPr>
          <w:rFonts w:ascii="Times New Roman" w:hAnsi="Times New Roman"/>
          <w:szCs w:val="24"/>
        </w:rPr>
        <w:t xml:space="preserve">; </w:t>
      </w:r>
      <w:r w:rsidR="00152207" w:rsidRPr="00152207">
        <w:rPr>
          <w:rFonts w:ascii="Times New Roman" w:hAnsi="Times New Roman"/>
          <w:b/>
          <w:szCs w:val="24"/>
        </w:rPr>
        <w:t>(ii)</w:t>
      </w:r>
      <w:r w:rsidR="00152207">
        <w:rPr>
          <w:rFonts w:ascii="Times New Roman" w:hAnsi="Times New Roman"/>
          <w:b/>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anuência prévia dos Debenturistas</w:t>
      </w:r>
      <w:r w:rsidR="0088486D">
        <w:rPr>
          <w:rFonts w:ascii="Times New Roman" w:hAnsi="Times New Roman"/>
          <w:szCs w:val="24"/>
        </w:rPr>
        <w:t xml:space="preserve"> para a</w:t>
      </w:r>
      <w:r w:rsidR="00F67BCF">
        <w:rPr>
          <w:rFonts w:ascii="Times New Roman" w:hAnsi="Times New Roman"/>
          <w:szCs w:val="24"/>
        </w:rPr>
        <w:t xml:space="preserve"> liquidação </w:t>
      </w:r>
      <w:r w:rsidR="002B1A91">
        <w:rPr>
          <w:rFonts w:ascii="Times New Roman" w:hAnsi="Times New Roman"/>
          <w:szCs w:val="24"/>
        </w:rPr>
        <w:t>antecipad</w:t>
      </w:r>
      <w:r w:rsidR="00F67BCF">
        <w:rPr>
          <w:rFonts w:ascii="Times New Roman" w:hAnsi="Times New Roman"/>
          <w:szCs w:val="24"/>
        </w:rPr>
        <w:t>a</w:t>
      </w:r>
      <w:r w:rsidR="002B1A91">
        <w:rPr>
          <w:rFonts w:ascii="Times New Roman" w:hAnsi="Times New Roman"/>
          <w:szCs w:val="24"/>
        </w:rPr>
        <w:t xml:space="preserve"> </w:t>
      </w:r>
      <w:bookmarkStart w:id="16" w:name="_Hlk28619801"/>
      <w:r w:rsidR="00125516">
        <w:rPr>
          <w:rFonts w:ascii="Times New Roman" w:hAnsi="Times New Roman"/>
          <w:szCs w:val="24"/>
        </w:rPr>
        <w:t xml:space="preserve">das </w:t>
      </w:r>
      <w:r w:rsidR="00A45940">
        <w:rPr>
          <w:rFonts w:ascii="Times New Roman" w:hAnsi="Times New Roman"/>
          <w:bCs/>
          <w:szCs w:val="24"/>
        </w:rPr>
        <w:t xml:space="preserve">13 (treze) </w:t>
      </w:r>
      <w:r w:rsidR="00E412CC">
        <w:rPr>
          <w:rFonts w:ascii="Times New Roman" w:hAnsi="Times New Roman"/>
          <w:bCs/>
          <w:szCs w:val="24"/>
        </w:rPr>
        <w:t xml:space="preserve">Cédulas de Crédito Bancário </w:t>
      </w:r>
      <w:r w:rsidR="00A45940">
        <w:rPr>
          <w:rFonts w:ascii="Times New Roman" w:hAnsi="Times New Roman"/>
          <w:bCs/>
          <w:szCs w:val="24"/>
        </w:rPr>
        <w:t xml:space="preserve">emitidas em favor do Banco Bradesco S.A. no valor histórico total de </w:t>
      </w:r>
      <w:r w:rsidR="00A45940" w:rsidRPr="002B1A91">
        <w:rPr>
          <w:rFonts w:ascii="Times New Roman" w:hAnsi="Times New Roman"/>
          <w:bCs/>
          <w:szCs w:val="24"/>
        </w:rPr>
        <w:t>R$</w:t>
      </w:r>
      <w:r w:rsidR="00A45940">
        <w:rPr>
          <w:rFonts w:ascii="Times New Roman" w:hAnsi="Times New Roman"/>
          <w:bCs/>
          <w:szCs w:val="24"/>
        </w:rPr>
        <w:t> </w:t>
      </w:r>
      <w:r w:rsidR="00A45940" w:rsidRPr="002B1A91">
        <w:rPr>
          <w:rFonts w:ascii="Times New Roman" w:hAnsi="Times New Roman"/>
          <w:bCs/>
          <w:szCs w:val="24"/>
        </w:rPr>
        <w:t>103.490.742,74 (cento e três milhões, quatrocentos e noventa mil, setecentos e quarenta e dois reais e setenta e quatro centavos)</w:t>
      </w:r>
      <w:r w:rsidR="00A45940">
        <w:rPr>
          <w:rFonts w:ascii="Times New Roman" w:hAnsi="Times New Roman"/>
          <w:bCs/>
          <w:szCs w:val="24"/>
        </w:rPr>
        <w:t>,</w:t>
      </w:r>
      <w:r w:rsidR="00A45940" w:rsidRPr="002B1A91">
        <w:rPr>
          <w:rFonts w:ascii="Times New Roman" w:hAnsi="Times New Roman"/>
          <w:bCs/>
          <w:szCs w:val="24"/>
        </w:rPr>
        <w:t xml:space="preserve"> </w:t>
      </w:r>
      <w:r w:rsidR="00A45940">
        <w:rPr>
          <w:rFonts w:ascii="Times New Roman" w:hAnsi="Times New Roman"/>
          <w:bCs/>
          <w:szCs w:val="24"/>
        </w:rPr>
        <w:t xml:space="preserve">tendo como devedores </w:t>
      </w:r>
      <w:bookmarkStart w:id="17" w:name="_Hlk28618449"/>
      <w:r w:rsidR="00A45940" w:rsidRPr="009D776A">
        <w:rPr>
          <w:rFonts w:ascii="Times New Roman" w:eastAsia="Calibri" w:hAnsi="Times New Roman"/>
          <w:bCs/>
          <w:kern w:val="20"/>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t>
      </w:r>
      <w:r w:rsidR="00A45940">
        <w:rPr>
          <w:rFonts w:ascii="Times New Roman" w:eastAsia="Calibri" w:hAnsi="Times New Roman"/>
          <w:bCs/>
          <w:kern w:val="20"/>
        </w:rPr>
        <w:t xml:space="preserve"> e</w:t>
      </w:r>
      <w:r w:rsidR="00A45940" w:rsidRPr="009D776A">
        <w:rPr>
          <w:rFonts w:ascii="Times New Roman" w:eastAsia="Calibri" w:hAnsi="Times New Roman"/>
          <w:bCs/>
          <w:kern w:val="20"/>
        </w:rPr>
        <w:t xml:space="preserve"> Humberto Artoni Pentagna Guimarães</w:t>
      </w:r>
      <w:bookmarkEnd w:id="17"/>
      <w:r w:rsidR="00101D37">
        <w:rPr>
          <w:rFonts w:ascii="Times New Roman" w:eastAsia="Calibri" w:hAnsi="Times New Roman"/>
          <w:bCs/>
          <w:kern w:val="20"/>
        </w:rPr>
        <w:t xml:space="preserve"> </w:t>
      </w:r>
      <w:r w:rsidR="00101D37">
        <w:rPr>
          <w:rFonts w:ascii="Times New Roman" w:hAnsi="Times New Roman"/>
          <w:szCs w:val="24"/>
        </w:rPr>
        <w:t>(“</w:t>
      </w:r>
      <w:r w:rsidR="00101D37" w:rsidRPr="00A45940">
        <w:rPr>
          <w:rFonts w:ascii="Times New Roman" w:hAnsi="Times New Roman"/>
          <w:szCs w:val="24"/>
          <w:u w:val="single"/>
        </w:rPr>
        <w:t>CCB’s</w:t>
      </w:r>
      <w:r w:rsidR="00101D37">
        <w:rPr>
          <w:rFonts w:ascii="Times New Roman" w:hAnsi="Times New Roman"/>
          <w:szCs w:val="24"/>
        </w:rPr>
        <w:t>”)</w:t>
      </w:r>
      <w:bookmarkEnd w:id="16"/>
      <w:r w:rsidR="00A45940">
        <w:rPr>
          <w:rFonts w:ascii="Times New Roman" w:eastAsia="Calibri" w:hAnsi="Times New Roman"/>
          <w:bCs/>
          <w:kern w:val="20"/>
        </w:rPr>
        <w:t>, as quais são garantidas, de forma compartilhada com as Deb</w:t>
      </w:r>
      <w:r w:rsidR="00205039">
        <w:rPr>
          <w:rFonts w:ascii="Times New Roman" w:eastAsia="Calibri" w:hAnsi="Times New Roman"/>
          <w:bCs/>
          <w:kern w:val="20"/>
        </w:rPr>
        <w:t>ê</w:t>
      </w:r>
      <w:r w:rsidR="00A45940">
        <w:rPr>
          <w:rFonts w:ascii="Times New Roman" w:eastAsia="Calibri" w:hAnsi="Times New Roman"/>
          <w:bCs/>
          <w:kern w:val="20"/>
        </w:rPr>
        <w:t xml:space="preserve">ntures, nos termos do </w:t>
      </w:r>
      <w:r w:rsidR="00A45940">
        <w:rPr>
          <w:rFonts w:ascii="Times New Roman" w:hAnsi="Times New Roman"/>
          <w:bCs/>
          <w:szCs w:val="24"/>
        </w:rPr>
        <w:t>“</w:t>
      </w:r>
      <w:r w:rsidR="00A45940" w:rsidRPr="00F67BCF">
        <w:rPr>
          <w:rFonts w:ascii="Times New Roman" w:hAnsi="Times New Roman"/>
          <w:i/>
          <w:szCs w:val="24"/>
        </w:rPr>
        <w:t>Instrumento Particular de Cessão Fiduciária de Direitos Creditórios</w:t>
      </w:r>
      <w:r w:rsidR="00A45940">
        <w:rPr>
          <w:rFonts w:ascii="Times New Roman" w:hAnsi="Times New Roman"/>
          <w:szCs w:val="24"/>
        </w:rPr>
        <w:t>”</w:t>
      </w:r>
      <w:r w:rsidR="00A45940" w:rsidRPr="009D776A">
        <w:rPr>
          <w:rFonts w:ascii="Times New Roman" w:hAnsi="Times New Roman"/>
        </w:rPr>
        <w:t>, datado de 17 de janeiro de 2018</w:t>
      </w:r>
      <w:r w:rsidR="00A45940">
        <w:rPr>
          <w:rFonts w:ascii="Times New Roman" w:hAnsi="Times New Roman"/>
        </w:rPr>
        <w:t>,</w:t>
      </w:r>
      <w:r w:rsidR="00A45940" w:rsidRPr="00EC1D8A">
        <w:rPr>
          <w:rFonts w:ascii="Times New Roman" w:hAnsi="Times New Roman"/>
          <w:szCs w:val="24"/>
        </w:rPr>
        <w:t xml:space="preserve"> </w:t>
      </w:r>
      <w:r w:rsidR="00A45940">
        <w:rPr>
          <w:rFonts w:ascii="Times New Roman" w:hAnsi="Times New Roman"/>
          <w:szCs w:val="24"/>
        </w:rPr>
        <w:t>e</w:t>
      </w:r>
      <w:r w:rsidR="00A45940" w:rsidRPr="00EC1D8A">
        <w:rPr>
          <w:rFonts w:ascii="Times New Roman" w:hAnsi="Times New Roman"/>
          <w:szCs w:val="24"/>
        </w:rPr>
        <w:t xml:space="preserve"> do </w:t>
      </w:r>
      <w:r w:rsidR="00A45940">
        <w:rPr>
          <w:rFonts w:ascii="Times New Roman" w:hAnsi="Times New Roman"/>
          <w:szCs w:val="24"/>
        </w:rPr>
        <w:t>“</w:t>
      </w:r>
      <w:r w:rsidR="00A45940" w:rsidRPr="00F67BCF">
        <w:rPr>
          <w:rFonts w:ascii="Times New Roman" w:hAnsi="Times New Roman"/>
          <w:i/>
          <w:szCs w:val="24"/>
        </w:rPr>
        <w:t>Contrato de Alienação Fiduciária de Ações em Garantia</w:t>
      </w:r>
      <w:r w:rsidR="00A45940" w:rsidRPr="00F67BCF">
        <w:rPr>
          <w:rFonts w:ascii="Times New Roman" w:hAnsi="Times New Roman"/>
          <w:szCs w:val="24"/>
        </w:rPr>
        <w:t>”</w:t>
      </w:r>
      <w:r w:rsidR="00A45940">
        <w:rPr>
          <w:rFonts w:ascii="Times New Roman" w:hAnsi="Times New Roman"/>
          <w:szCs w:val="24"/>
        </w:rPr>
        <w:t>,</w:t>
      </w:r>
      <w:r w:rsidR="00A45940" w:rsidRPr="00457650">
        <w:t xml:space="preserve"> </w:t>
      </w:r>
      <w:r w:rsidR="00A45940" w:rsidRPr="00457650">
        <w:rPr>
          <w:rFonts w:ascii="Times New Roman" w:hAnsi="Times New Roman"/>
          <w:szCs w:val="24"/>
        </w:rPr>
        <w:t xml:space="preserve">datado de 09 de janeiro de 2018, </w:t>
      </w:r>
      <w:r w:rsidR="00A45940">
        <w:rPr>
          <w:rFonts w:ascii="Times New Roman" w:hAnsi="Times New Roman"/>
          <w:szCs w:val="24"/>
        </w:rPr>
        <w:t>conforme aditados</w:t>
      </w:r>
      <w:r w:rsidR="00101D37">
        <w:rPr>
          <w:rFonts w:ascii="Times New Roman" w:hAnsi="Times New Roman"/>
          <w:szCs w:val="24"/>
        </w:rPr>
        <w:t xml:space="preserve"> (“</w:t>
      </w:r>
      <w:r w:rsidR="00101D37" w:rsidRPr="00101D37">
        <w:rPr>
          <w:rFonts w:ascii="Times New Roman" w:hAnsi="Times New Roman"/>
          <w:szCs w:val="24"/>
          <w:u w:val="single"/>
        </w:rPr>
        <w:t>Contratos de Garantia</w:t>
      </w:r>
      <w:r w:rsidR="00101D37">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(iii)</w:t>
      </w:r>
      <w:r w:rsidR="00125516">
        <w:rPr>
          <w:rFonts w:ascii="Times New Roman" w:hAnsi="Times New Roman"/>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w:t>
      </w:r>
      <w:r w:rsidR="0088486D">
        <w:rPr>
          <w:rFonts w:ascii="Times New Roman" w:hAnsi="Times New Roman"/>
          <w:szCs w:val="24"/>
        </w:rPr>
        <w:t xml:space="preserve">ência prévia dos Debenturistas para </w:t>
      </w:r>
      <w:r w:rsidR="00125516">
        <w:rPr>
          <w:rFonts w:ascii="Times New Roman" w:hAnsi="Times New Roman"/>
          <w:szCs w:val="24"/>
        </w:rPr>
        <w:t>o aumento d</w:t>
      </w:r>
      <w:r w:rsidR="006B3A71">
        <w:rPr>
          <w:rFonts w:ascii="Times New Roman" w:hAnsi="Times New Roman"/>
          <w:szCs w:val="24"/>
        </w:rPr>
        <w:t>o</w:t>
      </w:r>
      <w:r w:rsidR="00125516">
        <w:rPr>
          <w:rFonts w:ascii="Times New Roman" w:hAnsi="Times New Roman"/>
          <w:szCs w:val="24"/>
        </w:rPr>
        <w:t xml:space="preserve"> capital social da Emissora</w:t>
      </w:r>
      <w:r w:rsidR="006B3A71">
        <w:rPr>
          <w:rFonts w:ascii="Times New Roman" w:hAnsi="Times New Roman"/>
          <w:szCs w:val="24"/>
        </w:rPr>
        <w:t>,</w:t>
      </w:r>
      <w:r w:rsidR="00125516">
        <w:rPr>
          <w:rFonts w:ascii="Times New Roman" w:hAnsi="Times New Roman"/>
          <w:szCs w:val="24"/>
        </w:rPr>
        <w:t xml:space="preserve"> </w:t>
      </w:r>
      <w:r w:rsidR="0088486D">
        <w:rPr>
          <w:rFonts w:ascii="Times New Roman" w:hAnsi="Times New Roman"/>
          <w:szCs w:val="24"/>
        </w:rPr>
        <w:t xml:space="preserve">no valor total de R$ </w:t>
      </w:r>
      <w:del w:id="18" w:author="Sandro Magno Garcia Costa (DECOL)" w:date="2020-01-02T17:54:00Z">
        <w:r w:rsidR="0088486D" w:rsidDel="00305B83">
          <w:rPr>
            <w:rFonts w:ascii="Times New Roman" w:hAnsi="Times New Roman"/>
            <w:bCs/>
            <w:szCs w:val="24"/>
          </w:rPr>
          <w:delText>[</w:delText>
        </w:r>
        <w:r w:rsidR="0088486D" w:rsidRPr="00035A4C" w:rsidDel="00305B83">
          <w:rPr>
            <w:rFonts w:ascii="Times New Roman" w:hAnsi="Times New Roman"/>
            <w:bCs/>
            <w:szCs w:val="24"/>
            <w:highlight w:val="lightGray"/>
          </w:rPr>
          <w:delText>•</w:delText>
        </w:r>
        <w:r w:rsidR="0088486D" w:rsidDel="00305B83">
          <w:rPr>
            <w:rFonts w:ascii="Times New Roman" w:hAnsi="Times New Roman"/>
            <w:bCs/>
            <w:szCs w:val="24"/>
          </w:rPr>
          <w:delText>]</w:delText>
        </w:r>
        <w:r w:rsidR="0088486D" w:rsidDel="00305B83">
          <w:rPr>
            <w:rFonts w:ascii="Times New Roman" w:hAnsi="Times New Roman"/>
            <w:szCs w:val="24"/>
          </w:rPr>
          <w:delText xml:space="preserve"> </w:delText>
        </w:r>
      </w:del>
      <w:ins w:id="19" w:author="Sandro Magno Garcia Costa (DECOL)" w:date="2020-01-02T17:54:00Z">
        <w:r w:rsidR="00305B83">
          <w:rPr>
            <w:rFonts w:ascii="Times New Roman" w:hAnsi="Times New Roman"/>
            <w:bCs/>
            <w:szCs w:val="24"/>
          </w:rPr>
          <w:t>235.000.000,00 (duzentos e trinta e cinco milhões de reais)</w:t>
        </w:r>
        <w:r w:rsidR="00305B83">
          <w:rPr>
            <w:rFonts w:ascii="Times New Roman" w:hAnsi="Times New Roman"/>
            <w:szCs w:val="24"/>
          </w:rPr>
          <w:t xml:space="preserve"> </w:t>
        </w:r>
      </w:ins>
      <w:r w:rsidR="00125516">
        <w:rPr>
          <w:rFonts w:ascii="Times New Roman" w:hAnsi="Times New Roman"/>
          <w:szCs w:val="24"/>
        </w:rPr>
        <w:t xml:space="preserve">a ser </w:t>
      </w:r>
      <w:r w:rsidR="0088486D">
        <w:rPr>
          <w:rFonts w:ascii="Times New Roman" w:hAnsi="Times New Roman"/>
          <w:szCs w:val="24"/>
        </w:rPr>
        <w:t xml:space="preserve">totalmente </w:t>
      </w:r>
      <w:r w:rsidR="00A570FC">
        <w:rPr>
          <w:rFonts w:ascii="Times New Roman" w:hAnsi="Times New Roman"/>
          <w:szCs w:val="24"/>
        </w:rPr>
        <w:t xml:space="preserve">subscrito e integralizado </w:t>
      </w:r>
      <w:r w:rsidR="00125516">
        <w:rPr>
          <w:rFonts w:ascii="Times New Roman" w:hAnsi="Times New Roman"/>
          <w:szCs w:val="24"/>
        </w:rPr>
        <w:t xml:space="preserve">pelos </w:t>
      </w:r>
      <w:r w:rsidR="00A570FC">
        <w:rPr>
          <w:rFonts w:ascii="Times New Roman" w:hAnsi="Times New Roman"/>
          <w:szCs w:val="24"/>
        </w:rPr>
        <w:t xml:space="preserve">atuais </w:t>
      </w:r>
      <w:r w:rsidR="00125516">
        <w:rPr>
          <w:rFonts w:ascii="Times New Roman" w:hAnsi="Times New Roman"/>
          <w:szCs w:val="24"/>
        </w:rPr>
        <w:t>acionistas</w:t>
      </w:r>
      <w:r w:rsidR="0088486D">
        <w:rPr>
          <w:rFonts w:ascii="Times New Roman" w:hAnsi="Times New Roman"/>
          <w:szCs w:val="24"/>
        </w:rPr>
        <w:t xml:space="preserve"> da Emissora</w:t>
      </w:r>
      <w:r w:rsidR="00125516">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(iv)</w:t>
      </w:r>
      <w:r w:rsidR="00125516">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o resgate facultativo</w:t>
      </w:r>
      <w:r w:rsidR="008C17F6">
        <w:rPr>
          <w:rFonts w:ascii="Times New Roman" w:hAnsi="Times New Roman"/>
          <w:szCs w:val="24"/>
        </w:rPr>
        <w:t xml:space="preserve"> 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5.2</w:t>
      </w:r>
      <w:r w:rsidR="00125516">
        <w:rPr>
          <w:rFonts w:ascii="Times New Roman" w:hAnsi="Times New Roman"/>
          <w:szCs w:val="24"/>
        </w:rPr>
        <w:t xml:space="preserve"> da Escritura;</w:t>
      </w:r>
      <w:r w:rsidR="005D3BD1">
        <w:rPr>
          <w:rFonts w:ascii="Times New Roman" w:hAnsi="Times New Roman"/>
          <w:szCs w:val="24"/>
        </w:rPr>
        <w:t xml:space="preserve"> </w:t>
      </w:r>
      <w:r w:rsidR="005D3BD1" w:rsidRPr="005D3BD1">
        <w:rPr>
          <w:rFonts w:ascii="Times New Roman" w:hAnsi="Times New Roman"/>
          <w:b/>
          <w:szCs w:val="24"/>
        </w:rPr>
        <w:t>(v)</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dispensa dos procedimentos de comunicação aos Debenturistas e ao Agente Fiduciário previstos na Escritura para exercício do resgate facultativo;</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vi</w:t>
      </w:r>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rsidP="00564892">
      <w:pPr>
        <w:pStyle w:val="Cabealho"/>
        <w:widowControl w:val="0"/>
        <w:tabs>
          <w:tab w:val="left" w:pos="567"/>
        </w:tabs>
        <w:suppressAutoHyphens/>
        <w:spacing w:line="320" w:lineRule="exact"/>
        <w:ind w:left="1080"/>
        <w:rPr>
          <w:rFonts w:ascii="Times New Roman" w:hAnsi="Times New Roman"/>
          <w:szCs w:val="24"/>
        </w:rPr>
      </w:pPr>
    </w:p>
    <w:p w14:paraId="06353D7A"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rsidP="00162CA7">
      <w:pPr>
        <w:pStyle w:val="PargrafodaLista"/>
        <w:widowControl w:val="0"/>
        <w:suppressAutoHyphens/>
        <w:spacing w:line="320" w:lineRule="exact"/>
      </w:pPr>
    </w:p>
    <w:p w14:paraId="5775F1C2" w14:textId="53BB2DA8" w:rsidR="00EC1D8A" w:rsidRDefault="000C1A95" w:rsidP="00EC1D8A">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20"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del w:id="21" w:author="Sandro Magno Garcia Costa (DECOL)" w:date="2020-01-02T17:55:00Z">
        <w:r w:rsidR="00A45940" w:rsidDel="00305B83">
          <w:rPr>
            <w:rFonts w:ascii="Times New Roman" w:hAnsi="Times New Roman"/>
            <w:szCs w:val="24"/>
          </w:rPr>
          <w:delText>[</w:delText>
        </w:r>
        <w:r w:rsidRPr="00305B83" w:rsidDel="00305B83">
          <w:rPr>
            <w:rFonts w:ascii="Times New Roman" w:hAnsi="Times New Roman"/>
            <w:szCs w:val="24"/>
            <w:rPrChange w:id="22" w:author="Sandro Magno Garcia Costa (DECOL)" w:date="2020-01-02T17:55:00Z">
              <w:rPr>
                <w:rFonts w:ascii="Times New Roman" w:hAnsi="Times New Roman"/>
                <w:szCs w:val="24"/>
                <w:highlight w:val="lightGray"/>
              </w:rPr>
            </w:rPrChange>
          </w:rPr>
          <w:delText>23</w:delText>
        </w:r>
      </w:del>
      <w:ins w:id="23" w:author="Sandro Magno Garcia Costa (DECOL)" w:date="2020-01-02T17:55:00Z">
        <w:r w:rsidR="00305B83">
          <w:rPr>
            <w:rFonts w:ascii="Times New Roman" w:hAnsi="Times New Roman"/>
            <w:szCs w:val="24"/>
          </w:rPr>
          <w:t>31</w:t>
        </w:r>
      </w:ins>
      <w:r w:rsidRPr="00305B83">
        <w:rPr>
          <w:rFonts w:ascii="Times New Roman" w:hAnsi="Times New Roman"/>
          <w:szCs w:val="24"/>
          <w:rPrChange w:id="24" w:author="Sandro Magno Garcia Costa (DECOL)" w:date="2020-01-02T17:55:00Z">
            <w:rPr>
              <w:rFonts w:ascii="Times New Roman" w:hAnsi="Times New Roman"/>
              <w:szCs w:val="24"/>
              <w:highlight w:val="lightGray"/>
            </w:rPr>
          </w:rPrChange>
        </w:rPr>
        <w:t xml:space="preserve"> de janeiro de 2020</w:t>
      </w:r>
      <w:del w:id="25" w:author="Sandro Magno Garcia Costa (DECOL)" w:date="2020-01-02T17:55:00Z">
        <w:r w:rsidR="00A45940" w:rsidDel="00305B83">
          <w:rPr>
            <w:rFonts w:ascii="Times New Roman" w:hAnsi="Times New Roman"/>
            <w:szCs w:val="24"/>
          </w:rPr>
          <w:delText>]</w:delText>
        </w:r>
      </w:del>
      <w:r w:rsidR="00BC2DC6" w:rsidRPr="00864566">
        <w:rPr>
          <w:rFonts w:ascii="Times New Roman" w:hAnsi="Times New Roman"/>
          <w:bCs/>
          <w:szCs w:val="24"/>
        </w:rPr>
        <w:t>.</w:t>
      </w:r>
      <w:del w:id="26" w:author="Sandro Magno Garcia Costa (DECOL)" w:date="2020-01-02T17:55:00Z">
        <w:r w:rsidDel="00305B83">
          <w:rPr>
            <w:rFonts w:ascii="Times New Roman" w:hAnsi="Times New Roman"/>
            <w:bCs/>
            <w:szCs w:val="24"/>
          </w:rPr>
          <w:delText xml:space="preserve"> [</w:delText>
        </w:r>
        <w:r w:rsidRPr="000C1A95" w:rsidDel="00305B83">
          <w:rPr>
            <w:rFonts w:ascii="Times New Roman" w:hAnsi="Times New Roman"/>
            <w:b/>
            <w:bCs/>
            <w:szCs w:val="24"/>
            <w:highlight w:val="lightGray"/>
          </w:rPr>
          <w:delText>Nota Cescon</w:delText>
        </w:r>
        <w:r w:rsidR="00F3554B" w:rsidDel="00305B83">
          <w:rPr>
            <w:rFonts w:ascii="Times New Roman" w:hAnsi="Times New Roman"/>
            <w:b/>
            <w:bCs/>
            <w:szCs w:val="24"/>
            <w:highlight w:val="lightGray"/>
          </w:rPr>
          <w:delText xml:space="preserve"> Barrieu</w:delText>
        </w:r>
        <w:r w:rsidRPr="000C1A95" w:rsidDel="00305B83">
          <w:rPr>
            <w:rFonts w:ascii="Times New Roman" w:hAnsi="Times New Roman"/>
            <w:b/>
            <w:bCs/>
            <w:szCs w:val="24"/>
            <w:highlight w:val="lightGray"/>
          </w:rPr>
          <w:delText xml:space="preserve">: </w:delText>
        </w:r>
        <w:r w:rsidR="00A45940" w:rsidDel="00305B83">
          <w:rPr>
            <w:rFonts w:ascii="Times New Roman" w:hAnsi="Times New Roman"/>
            <w:bCs/>
            <w:szCs w:val="24"/>
            <w:highlight w:val="lightGray"/>
          </w:rPr>
          <w:delText>Favor</w:delText>
        </w:r>
        <w:r w:rsidRPr="00F3554B" w:rsidDel="00305B83">
          <w:rPr>
            <w:rFonts w:ascii="Times New Roman" w:hAnsi="Times New Roman"/>
            <w:bCs/>
            <w:szCs w:val="24"/>
            <w:highlight w:val="lightGray"/>
          </w:rPr>
          <w:delText xml:space="preserve"> validar </w:delText>
        </w:r>
        <w:r w:rsidR="00A45940" w:rsidDel="00305B83">
          <w:rPr>
            <w:rFonts w:ascii="Times New Roman" w:hAnsi="Times New Roman"/>
            <w:bCs/>
            <w:szCs w:val="24"/>
            <w:highlight w:val="lightGray"/>
          </w:rPr>
          <w:delText xml:space="preserve">a </w:delText>
        </w:r>
        <w:r w:rsidRPr="00F3554B" w:rsidDel="00305B83">
          <w:rPr>
            <w:rFonts w:ascii="Times New Roman" w:hAnsi="Times New Roman"/>
            <w:bCs/>
            <w:szCs w:val="24"/>
            <w:highlight w:val="lightGray"/>
          </w:rPr>
          <w:delText>data de pagamento.</w:delText>
        </w:r>
        <w:r w:rsidDel="00305B83">
          <w:rPr>
            <w:rFonts w:ascii="Times New Roman" w:hAnsi="Times New Roman"/>
            <w:bCs/>
            <w:szCs w:val="24"/>
          </w:rPr>
          <w:delText>]</w:delText>
        </w:r>
      </w:del>
    </w:p>
    <w:bookmarkEnd w:id="20"/>
    <w:p w14:paraId="22BA4083" w14:textId="1239C8C0" w:rsidR="000C1A95" w:rsidRDefault="000C1A95" w:rsidP="00162CA7">
      <w:pPr>
        <w:pStyle w:val="Corpodetexto"/>
        <w:widowControl w:val="0"/>
        <w:tabs>
          <w:tab w:val="left" w:pos="0"/>
        </w:tabs>
        <w:suppressAutoHyphens/>
        <w:spacing w:after="0" w:line="320" w:lineRule="exact"/>
        <w:rPr>
          <w:rFonts w:ascii="Times New Roman" w:hAnsi="Times New Roman"/>
          <w:bCs/>
          <w:szCs w:val="24"/>
        </w:rPr>
      </w:pPr>
    </w:p>
    <w:p w14:paraId="385FA7DA" w14:textId="3E6D9F87" w:rsidR="002B1A91" w:rsidRDefault="00EC1D8A" w:rsidP="00CC4A5F">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EC1D8A">
        <w:rPr>
          <w:rFonts w:ascii="Times New Roman" w:hAnsi="Times New Roman"/>
          <w:b/>
          <w:bCs/>
          <w:szCs w:val="24"/>
        </w:rPr>
        <w:t xml:space="preserve"> </w:t>
      </w:r>
      <w:r w:rsidR="000C1A95" w:rsidRPr="00EC1D8A">
        <w:rPr>
          <w:rFonts w:ascii="Times New Roman" w:hAnsi="Times New Roman"/>
          <w:bCs/>
          <w:szCs w:val="24"/>
        </w:rPr>
        <w:t>Anuir previamente</w:t>
      </w:r>
      <w:r w:rsidR="002B1A91">
        <w:rPr>
          <w:rFonts w:ascii="Times New Roman" w:hAnsi="Times New Roman"/>
          <w:bCs/>
          <w:szCs w:val="24"/>
        </w:rPr>
        <w:t xml:space="preserve"> com </w:t>
      </w:r>
      <w:r w:rsidR="00F67BCF">
        <w:rPr>
          <w:rFonts w:ascii="Times New Roman" w:hAnsi="Times New Roman"/>
          <w:bCs/>
          <w:szCs w:val="24"/>
        </w:rPr>
        <w:t xml:space="preserve">a liquidação </w:t>
      </w:r>
      <w:r w:rsidR="002B1A91">
        <w:rPr>
          <w:rFonts w:ascii="Times New Roman" w:hAnsi="Times New Roman"/>
          <w:bCs/>
          <w:szCs w:val="24"/>
        </w:rPr>
        <w:t>antecipad</w:t>
      </w:r>
      <w:r w:rsidR="00F67BCF">
        <w:rPr>
          <w:rFonts w:ascii="Times New Roman" w:hAnsi="Times New Roman"/>
          <w:bCs/>
          <w:szCs w:val="24"/>
        </w:rPr>
        <w:t>a</w:t>
      </w:r>
      <w:r w:rsidR="002B1A91">
        <w:rPr>
          <w:rFonts w:ascii="Times New Roman" w:hAnsi="Times New Roman"/>
          <w:bCs/>
          <w:szCs w:val="24"/>
        </w:rPr>
        <w:t xml:space="preserve"> das </w:t>
      </w:r>
      <w:r w:rsidR="00A45940">
        <w:rPr>
          <w:rFonts w:ascii="Times New Roman" w:hAnsi="Times New Roman"/>
          <w:bCs/>
          <w:szCs w:val="24"/>
        </w:rPr>
        <w:t xml:space="preserve">CCB’s a ser realizada até </w:t>
      </w:r>
      <w:ins w:id="27" w:author="Sandro Magno Garcia Costa (DECOL)" w:date="2020-01-02T17:55:00Z">
        <w:r w:rsidR="00305B83">
          <w:rPr>
            <w:rFonts w:ascii="Times New Roman" w:hAnsi="Times New Roman"/>
            <w:szCs w:val="24"/>
          </w:rPr>
          <w:t>31</w:t>
        </w:r>
        <w:r w:rsidR="00305B83" w:rsidRPr="005F68E1">
          <w:rPr>
            <w:rFonts w:ascii="Times New Roman" w:hAnsi="Times New Roman"/>
            <w:szCs w:val="24"/>
          </w:rPr>
          <w:t xml:space="preserve"> de janeiro de 2020</w:t>
        </w:r>
      </w:ins>
      <w:del w:id="28" w:author="Sandro Magno Garcia Costa (DECOL)" w:date="2020-01-02T17:55:00Z">
        <w:r w:rsidR="00A45940" w:rsidDel="00305B83">
          <w:rPr>
            <w:rFonts w:ascii="Times New Roman" w:hAnsi="Times New Roman"/>
            <w:szCs w:val="24"/>
          </w:rPr>
          <w:delText>[</w:delText>
        </w:r>
        <w:r w:rsidR="00A45940" w:rsidRPr="00A45940" w:rsidDel="00305B83">
          <w:rPr>
            <w:rFonts w:ascii="Times New Roman" w:hAnsi="Times New Roman"/>
            <w:szCs w:val="24"/>
            <w:highlight w:val="lightGray"/>
          </w:rPr>
          <w:delText>23 de janeiro de 2020</w:delText>
        </w:r>
        <w:r w:rsidR="00A45940" w:rsidDel="00305B83">
          <w:rPr>
            <w:rFonts w:ascii="Times New Roman" w:hAnsi="Times New Roman"/>
            <w:szCs w:val="24"/>
          </w:rPr>
          <w:delText>]</w:delText>
        </w:r>
      </w:del>
      <w:r w:rsidR="00A45940" w:rsidRPr="00864566">
        <w:rPr>
          <w:rFonts w:ascii="Times New Roman" w:hAnsi="Times New Roman"/>
          <w:bCs/>
          <w:szCs w:val="24"/>
        </w:rPr>
        <w:t>.</w:t>
      </w:r>
      <w:r w:rsidR="00A45940">
        <w:rPr>
          <w:rFonts w:ascii="Times New Roman" w:hAnsi="Times New Roman"/>
          <w:bCs/>
          <w:szCs w:val="24"/>
        </w:rPr>
        <w:t xml:space="preserve"> </w:t>
      </w:r>
      <w:del w:id="29" w:author="Sandro Magno Garcia Costa (DECOL)" w:date="2020-01-02T17:56:00Z">
        <w:r w:rsidR="00A45940" w:rsidDel="00305B83">
          <w:rPr>
            <w:rFonts w:ascii="Times New Roman" w:hAnsi="Times New Roman"/>
            <w:bCs/>
            <w:szCs w:val="24"/>
          </w:rPr>
          <w:delText>[</w:delText>
        </w:r>
        <w:r w:rsidR="00A45940" w:rsidRPr="000C1A95" w:rsidDel="00305B83">
          <w:rPr>
            <w:rFonts w:ascii="Times New Roman" w:hAnsi="Times New Roman"/>
            <w:b/>
            <w:bCs/>
            <w:szCs w:val="24"/>
            <w:highlight w:val="lightGray"/>
          </w:rPr>
          <w:delText>Nota Cescon</w:delText>
        </w:r>
        <w:r w:rsidR="00A45940" w:rsidDel="00305B83">
          <w:rPr>
            <w:rFonts w:ascii="Times New Roman" w:hAnsi="Times New Roman"/>
            <w:b/>
            <w:bCs/>
            <w:szCs w:val="24"/>
            <w:highlight w:val="lightGray"/>
          </w:rPr>
          <w:delText xml:space="preserve"> Barrieu</w:delText>
        </w:r>
        <w:r w:rsidR="00A45940" w:rsidRPr="000C1A95" w:rsidDel="00305B83">
          <w:rPr>
            <w:rFonts w:ascii="Times New Roman" w:hAnsi="Times New Roman"/>
            <w:b/>
            <w:bCs/>
            <w:szCs w:val="24"/>
            <w:highlight w:val="lightGray"/>
          </w:rPr>
          <w:delText xml:space="preserve">: </w:delText>
        </w:r>
        <w:r w:rsidR="00A45940" w:rsidDel="00305B83">
          <w:rPr>
            <w:rFonts w:ascii="Times New Roman" w:hAnsi="Times New Roman"/>
            <w:bCs/>
            <w:szCs w:val="24"/>
            <w:highlight w:val="lightGray"/>
          </w:rPr>
          <w:delText>Favor</w:delText>
        </w:r>
        <w:r w:rsidR="00A45940" w:rsidRPr="00F3554B" w:rsidDel="00305B83">
          <w:rPr>
            <w:rFonts w:ascii="Times New Roman" w:hAnsi="Times New Roman"/>
            <w:bCs/>
            <w:szCs w:val="24"/>
            <w:highlight w:val="lightGray"/>
          </w:rPr>
          <w:delText xml:space="preserve"> validar </w:delText>
        </w:r>
        <w:r w:rsidR="00A45940" w:rsidDel="00305B83">
          <w:rPr>
            <w:rFonts w:ascii="Times New Roman" w:hAnsi="Times New Roman"/>
            <w:bCs/>
            <w:szCs w:val="24"/>
            <w:highlight w:val="lightGray"/>
          </w:rPr>
          <w:delText xml:space="preserve">a </w:delText>
        </w:r>
        <w:r w:rsidR="00A45940" w:rsidRPr="00F3554B" w:rsidDel="00305B83">
          <w:rPr>
            <w:rFonts w:ascii="Times New Roman" w:hAnsi="Times New Roman"/>
            <w:bCs/>
            <w:szCs w:val="24"/>
            <w:highlight w:val="lightGray"/>
          </w:rPr>
          <w:delText>data de pagamento.</w:delText>
        </w:r>
        <w:r w:rsidR="00A45940" w:rsidDel="00305B83">
          <w:rPr>
            <w:rFonts w:ascii="Times New Roman" w:hAnsi="Times New Roman"/>
            <w:bCs/>
            <w:szCs w:val="24"/>
          </w:rPr>
          <w:delText>]</w:delText>
        </w:r>
      </w:del>
    </w:p>
    <w:p w14:paraId="4A1B7C3E" w14:textId="77777777" w:rsidR="00F67BCF" w:rsidRDefault="00F67BCF" w:rsidP="002B1A91">
      <w:pPr>
        <w:pStyle w:val="Corpodetexto"/>
        <w:widowControl w:val="0"/>
        <w:tabs>
          <w:tab w:val="left" w:pos="0"/>
          <w:tab w:val="left" w:pos="709"/>
        </w:tabs>
        <w:suppressAutoHyphens/>
        <w:spacing w:after="0" w:line="320" w:lineRule="exact"/>
        <w:rPr>
          <w:rFonts w:ascii="Times New Roman" w:hAnsi="Times New Roman"/>
          <w:bCs/>
          <w:szCs w:val="24"/>
        </w:rPr>
      </w:pPr>
    </w:p>
    <w:p w14:paraId="3F50A7D6" w14:textId="77777777" w:rsidR="00A628F0" w:rsidRDefault="00E35462" w:rsidP="003C5F44">
      <w:pPr>
        <w:pStyle w:val="Corpodetexto"/>
        <w:widowControl w:val="0"/>
        <w:numPr>
          <w:ilvl w:val="0"/>
          <w:numId w:val="22"/>
        </w:numPr>
        <w:tabs>
          <w:tab w:val="left" w:pos="0"/>
          <w:tab w:val="left" w:pos="709"/>
        </w:tabs>
        <w:suppressAutoHyphens/>
        <w:spacing w:after="0" w:line="320" w:lineRule="exact"/>
        <w:ind w:left="0" w:firstLine="0"/>
        <w:rPr>
          <w:ins w:id="30" w:author="Sandro Magno Garcia Costa (DECOL)" w:date="2020-01-02T18:13:00Z"/>
          <w:rFonts w:ascii="Times New Roman" w:hAnsi="Times New Roman"/>
          <w:bCs/>
          <w:szCs w:val="24"/>
        </w:rPr>
        <w:pPrChange w:id="31" w:author="Sandro Magno Garcia Costa (DECOL)" w:date="2020-01-02T18:13:00Z">
          <w:pPr>
            <w:pStyle w:val="Corpodetexto"/>
            <w:widowControl w:val="0"/>
            <w:tabs>
              <w:tab w:val="left" w:pos="0"/>
            </w:tabs>
            <w:suppressAutoHyphens/>
            <w:spacing w:after="0" w:line="320" w:lineRule="exact"/>
          </w:pPr>
        </w:pPrChange>
      </w:pPr>
      <w:r w:rsidRPr="00A628F0">
        <w:rPr>
          <w:rFonts w:ascii="Times New Roman" w:hAnsi="Times New Roman"/>
          <w:bCs/>
          <w:szCs w:val="24"/>
        </w:rPr>
        <w:t>Anuir previamente</w:t>
      </w:r>
      <w:r w:rsidRPr="00A628F0">
        <w:rPr>
          <w:rFonts w:ascii="Times New Roman" w:hAnsi="Times New Roman"/>
          <w:szCs w:val="24"/>
        </w:rPr>
        <w:t xml:space="preserve"> </w:t>
      </w:r>
      <w:r w:rsidRPr="00A628F0">
        <w:rPr>
          <w:rFonts w:ascii="Times New Roman" w:hAnsi="Times New Roman"/>
          <w:bCs/>
          <w:szCs w:val="24"/>
          <w:rPrChange w:id="32" w:author="Sandro Magno Garcia Costa (DECOL)" w:date="2020-01-02T18:13:00Z">
            <w:rPr>
              <w:rFonts w:ascii="Times New Roman" w:hAnsi="Times New Roman"/>
              <w:bCs/>
              <w:szCs w:val="24"/>
            </w:rPr>
          </w:rPrChange>
        </w:rPr>
        <w:t xml:space="preserve">com </w:t>
      </w:r>
      <w:r w:rsidRPr="00A628F0">
        <w:rPr>
          <w:rFonts w:ascii="Times New Roman" w:hAnsi="Times New Roman"/>
          <w:szCs w:val="24"/>
          <w:rPrChange w:id="33" w:author="Sandro Magno Garcia Costa (DECOL)" w:date="2020-01-02T18:13:00Z">
            <w:rPr>
              <w:rFonts w:ascii="Times New Roman" w:hAnsi="Times New Roman"/>
              <w:szCs w:val="24"/>
            </w:rPr>
          </w:rPrChange>
        </w:rPr>
        <w:t xml:space="preserve">o </w:t>
      </w:r>
      <w:r w:rsidR="00457650" w:rsidRPr="00A628F0">
        <w:rPr>
          <w:rFonts w:ascii="Times New Roman" w:hAnsi="Times New Roman"/>
          <w:szCs w:val="24"/>
          <w:rPrChange w:id="34" w:author="Sandro Magno Garcia Costa (DECOL)" w:date="2020-01-02T18:13:00Z">
            <w:rPr>
              <w:rFonts w:ascii="Times New Roman" w:hAnsi="Times New Roman"/>
              <w:szCs w:val="24"/>
            </w:rPr>
          </w:rPrChange>
        </w:rPr>
        <w:t>aumento d</w:t>
      </w:r>
      <w:r w:rsidR="00387996" w:rsidRPr="00A628F0">
        <w:rPr>
          <w:rFonts w:ascii="Times New Roman" w:hAnsi="Times New Roman"/>
          <w:szCs w:val="24"/>
          <w:rPrChange w:id="35" w:author="Sandro Magno Garcia Costa (DECOL)" w:date="2020-01-02T18:13:00Z">
            <w:rPr>
              <w:rFonts w:ascii="Times New Roman" w:hAnsi="Times New Roman"/>
              <w:szCs w:val="24"/>
            </w:rPr>
          </w:rPrChange>
        </w:rPr>
        <w:t>o</w:t>
      </w:r>
      <w:r w:rsidR="00457650" w:rsidRPr="00A628F0">
        <w:rPr>
          <w:rFonts w:ascii="Times New Roman" w:hAnsi="Times New Roman"/>
          <w:szCs w:val="24"/>
          <w:rPrChange w:id="36" w:author="Sandro Magno Garcia Costa (DECOL)" w:date="2020-01-02T18:13:00Z">
            <w:rPr>
              <w:rFonts w:ascii="Times New Roman" w:hAnsi="Times New Roman"/>
              <w:szCs w:val="24"/>
            </w:rPr>
          </w:rPrChange>
        </w:rPr>
        <w:t xml:space="preserve"> capital</w:t>
      </w:r>
      <w:r w:rsidR="00457650" w:rsidRPr="00A628F0">
        <w:rPr>
          <w:rFonts w:ascii="Times New Roman" w:hAnsi="Times New Roman"/>
          <w:bCs/>
          <w:szCs w:val="24"/>
          <w:rPrChange w:id="37" w:author="Sandro Magno Garcia Costa (DECOL)" w:date="2020-01-02T18:13:00Z">
            <w:rPr>
              <w:rFonts w:ascii="Times New Roman" w:hAnsi="Times New Roman"/>
              <w:bCs/>
              <w:szCs w:val="24"/>
            </w:rPr>
          </w:rPrChange>
        </w:rPr>
        <w:t xml:space="preserve"> </w:t>
      </w:r>
      <w:r w:rsidR="00387996" w:rsidRPr="00A628F0">
        <w:rPr>
          <w:rFonts w:ascii="Times New Roman" w:hAnsi="Times New Roman"/>
          <w:bCs/>
          <w:szCs w:val="24"/>
          <w:rPrChange w:id="38" w:author="Sandro Magno Garcia Costa (DECOL)" w:date="2020-01-02T18:13:00Z">
            <w:rPr>
              <w:rFonts w:ascii="Times New Roman" w:hAnsi="Times New Roman"/>
              <w:bCs/>
              <w:szCs w:val="24"/>
            </w:rPr>
          </w:rPrChange>
        </w:rPr>
        <w:t xml:space="preserve">social </w:t>
      </w:r>
      <w:r w:rsidR="00E013E6" w:rsidRPr="00A628F0">
        <w:rPr>
          <w:rFonts w:ascii="Times New Roman" w:hAnsi="Times New Roman"/>
          <w:bCs/>
          <w:szCs w:val="24"/>
          <w:rPrChange w:id="39" w:author="Sandro Magno Garcia Costa (DECOL)" w:date="2020-01-02T18:13:00Z">
            <w:rPr>
              <w:rFonts w:ascii="Times New Roman" w:hAnsi="Times New Roman"/>
              <w:bCs/>
              <w:szCs w:val="24"/>
            </w:rPr>
          </w:rPrChange>
        </w:rPr>
        <w:t>da Emissora</w:t>
      </w:r>
      <w:r w:rsidR="00A45940" w:rsidRPr="00A628F0">
        <w:rPr>
          <w:rFonts w:ascii="Times New Roman" w:hAnsi="Times New Roman"/>
          <w:bCs/>
          <w:szCs w:val="24"/>
          <w:rPrChange w:id="40" w:author="Sandro Magno Garcia Costa (DECOL)" w:date="2020-01-02T18:13:00Z">
            <w:rPr>
              <w:rFonts w:ascii="Times New Roman" w:hAnsi="Times New Roman"/>
              <w:bCs/>
              <w:szCs w:val="24"/>
            </w:rPr>
          </w:rPrChange>
        </w:rPr>
        <w:t>,</w:t>
      </w:r>
      <w:r w:rsidR="00457650" w:rsidRPr="00A628F0">
        <w:rPr>
          <w:rFonts w:ascii="Times New Roman" w:hAnsi="Times New Roman"/>
          <w:bCs/>
          <w:szCs w:val="24"/>
          <w:rPrChange w:id="41" w:author="Sandro Magno Garcia Costa (DECOL)" w:date="2020-01-02T18:13:00Z">
            <w:rPr>
              <w:rFonts w:ascii="Times New Roman" w:hAnsi="Times New Roman"/>
              <w:bCs/>
              <w:szCs w:val="24"/>
            </w:rPr>
          </w:rPrChange>
        </w:rPr>
        <w:t xml:space="preserve"> a ser </w:t>
      </w:r>
      <w:r w:rsidR="00A45940" w:rsidRPr="00A628F0">
        <w:rPr>
          <w:rFonts w:ascii="Times New Roman" w:hAnsi="Times New Roman"/>
          <w:bCs/>
          <w:szCs w:val="24"/>
          <w:rPrChange w:id="42" w:author="Sandro Magno Garcia Costa (DECOL)" w:date="2020-01-02T18:13:00Z">
            <w:rPr>
              <w:rFonts w:ascii="Times New Roman" w:hAnsi="Times New Roman"/>
              <w:bCs/>
              <w:szCs w:val="24"/>
            </w:rPr>
          </w:rPrChange>
        </w:rPr>
        <w:t xml:space="preserve">totalmente </w:t>
      </w:r>
      <w:r w:rsidR="00457650" w:rsidRPr="00A628F0">
        <w:rPr>
          <w:rFonts w:ascii="Times New Roman" w:hAnsi="Times New Roman"/>
          <w:bCs/>
          <w:szCs w:val="24"/>
          <w:rPrChange w:id="43" w:author="Sandro Magno Garcia Costa (DECOL)" w:date="2020-01-02T18:13:00Z">
            <w:rPr>
              <w:rFonts w:ascii="Times New Roman" w:hAnsi="Times New Roman"/>
              <w:bCs/>
              <w:szCs w:val="24"/>
            </w:rPr>
          </w:rPrChange>
        </w:rPr>
        <w:t>subscrito e integralizado pelos atuais acionistas</w:t>
      </w:r>
      <w:r w:rsidRPr="00A628F0">
        <w:rPr>
          <w:rFonts w:ascii="Times New Roman" w:hAnsi="Times New Roman"/>
          <w:szCs w:val="24"/>
          <w:rPrChange w:id="44" w:author="Sandro Magno Garcia Costa (DECOL)" w:date="2020-01-02T18:13:00Z">
            <w:rPr>
              <w:rFonts w:ascii="Times New Roman" w:hAnsi="Times New Roman"/>
              <w:szCs w:val="24"/>
            </w:rPr>
          </w:rPrChange>
        </w:rPr>
        <w:t xml:space="preserve"> </w:t>
      </w:r>
      <w:r w:rsidR="00A45940" w:rsidRPr="00A628F0">
        <w:rPr>
          <w:rFonts w:ascii="Times New Roman" w:hAnsi="Times New Roman"/>
          <w:szCs w:val="24"/>
          <w:rPrChange w:id="45" w:author="Sandro Magno Garcia Costa (DECOL)" w:date="2020-01-02T18:13:00Z">
            <w:rPr>
              <w:rFonts w:ascii="Times New Roman" w:hAnsi="Times New Roman"/>
              <w:szCs w:val="24"/>
            </w:rPr>
          </w:rPrChange>
        </w:rPr>
        <w:t xml:space="preserve">da Emissora, </w:t>
      </w:r>
      <w:r w:rsidRPr="00A628F0">
        <w:rPr>
          <w:rFonts w:ascii="Times New Roman" w:hAnsi="Times New Roman"/>
          <w:szCs w:val="24"/>
          <w:rPrChange w:id="46" w:author="Sandro Magno Garcia Costa (DECOL)" w:date="2020-01-02T18:13:00Z">
            <w:rPr>
              <w:rFonts w:ascii="Times New Roman" w:hAnsi="Times New Roman"/>
              <w:szCs w:val="24"/>
            </w:rPr>
          </w:rPrChange>
        </w:rPr>
        <w:t>no valor</w:t>
      </w:r>
      <w:r w:rsidR="00457650" w:rsidRPr="00A628F0">
        <w:rPr>
          <w:rFonts w:ascii="Times New Roman" w:hAnsi="Times New Roman"/>
          <w:szCs w:val="24"/>
          <w:rPrChange w:id="47" w:author="Sandro Magno Garcia Costa (DECOL)" w:date="2020-01-02T18:13:00Z">
            <w:rPr>
              <w:rFonts w:ascii="Times New Roman" w:hAnsi="Times New Roman"/>
              <w:szCs w:val="24"/>
            </w:rPr>
          </w:rPrChange>
        </w:rPr>
        <w:t xml:space="preserve"> </w:t>
      </w:r>
      <w:r w:rsidR="00A45940" w:rsidRPr="00A628F0">
        <w:rPr>
          <w:rFonts w:ascii="Times New Roman" w:hAnsi="Times New Roman"/>
          <w:szCs w:val="24"/>
          <w:rPrChange w:id="48" w:author="Sandro Magno Garcia Costa (DECOL)" w:date="2020-01-02T18:13:00Z">
            <w:rPr>
              <w:rFonts w:ascii="Times New Roman" w:hAnsi="Times New Roman"/>
              <w:szCs w:val="24"/>
            </w:rPr>
          </w:rPrChange>
        </w:rPr>
        <w:t xml:space="preserve">total de R$ </w:t>
      </w:r>
      <w:del w:id="49" w:author="Sandro Magno Garcia Costa (DECOL)" w:date="2020-01-02T17:56:00Z">
        <w:r w:rsidR="00A45940" w:rsidRPr="00A628F0" w:rsidDel="00305B83">
          <w:rPr>
            <w:rFonts w:ascii="Times New Roman" w:hAnsi="Times New Roman"/>
            <w:bCs/>
            <w:szCs w:val="24"/>
            <w:rPrChange w:id="50" w:author="Sandro Magno Garcia Costa (DECOL)" w:date="2020-01-02T18:13:00Z">
              <w:rPr>
                <w:rFonts w:ascii="Times New Roman" w:hAnsi="Times New Roman"/>
                <w:bCs/>
                <w:szCs w:val="24"/>
              </w:rPr>
            </w:rPrChange>
          </w:rPr>
          <w:delText>[</w:delText>
        </w:r>
        <w:r w:rsidR="00A45940" w:rsidRPr="00A628F0" w:rsidDel="00305B83">
          <w:rPr>
            <w:rFonts w:ascii="Times New Roman" w:hAnsi="Times New Roman"/>
            <w:bCs/>
            <w:szCs w:val="24"/>
            <w:highlight w:val="lightGray"/>
            <w:rPrChange w:id="51" w:author="Sandro Magno Garcia Costa (DECOL)" w:date="2020-01-02T18:13:00Z">
              <w:rPr>
                <w:rFonts w:ascii="Times New Roman" w:hAnsi="Times New Roman"/>
                <w:bCs/>
                <w:szCs w:val="24"/>
                <w:highlight w:val="lightGray"/>
              </w:rPr>
            </w:rPrChange>
          </w:rPr>
          <w:delText>•</w:delText>
        </w:r>
        <w:r w:rsidR="00A45940" w:rsidRPr="00A628F0" w:rsidDel="00305B83">
          <w:rPr>
            <w:rFonts w:ascii="Times New Roman" w:hAnsi="Times New Roman"/>
            <w:bCs/>
            <w:szCs w:val="24"/>
            <w:rPrChange w:id="52" w:author="Sandro Magno Garcia Costa (DECOL)" w:date="2020-01-02T18:13:00Z">
              <w:rPr>
                <w:rFonts w:ascii="Times New Roman" w:hAnsi="Times New Roman"/>
                <w:bCs/>
                <w:szCs w:val="24"/>
              </w:rPr>
            </w:rPrChange>
          </w:rPr>
          <w:delText>]</w:delText>
        </w:r>
        <w:r w:rsidRPr="00A628F0" w:rsidDel="00305B83">
          <w:rPr>
            <w:rFonts w:ascii="Times New Roman" w:hAnsi="Times New Roman"/>
            <w:szCs w:val="24"/>
            <w:rPrChange w:id="53" w:author="Sandro Magno Garcia Costa (DECOL)" w:date="2020-01-02T18:13:00Z">
              <w:rPr>
                <w:rFonts w:ascii="Times New Roman" w:hAnsi="Times New Roman"/>
                <w:szCs w:val="24"/>
              </w:rPr>
            </w:rPrChange>
          </w:rPr>
          <w:delText xml:space="preserve">, </w:delText>
        </w:r>
      </w:del>
      <w:ins w:id="54" w:author="Sandro Magno Garcia Costa (DECOL)" w:date="2020-01-02T17:56:00Z">
        <w:r w:rsidR="00305B83" w:rsidRPr="00A628F0">
          <w:rPr>
            <w:rFonts w:ascii="Times New Roman" w:hAnsi="Times New Roman"/>
            <w:bCs/>
            <w:szCs w:val="24"/>
            <w:rPrChange w:id="55" w:author="Sandro Magno Garcia Costa (DECOL)" w:date="2020-01-02T18:13:00Z">
              <w:rPr>
                <w:rFonts w:ascii="Times New Roman" w:hAnsi="Times New Roman"/>
                <w:bCs/>
                <w:szCs w:val="24"/>
              </w:rPr>
            </w:rPrChange>
          </w:rPr>
          <w:t>235.000.000,00</w:t>
        </w:r>
        <w:r w:rsidR="00305B83" w:rsidRPr="00A628F0">
          <w:rPr>
            <w:rFonts w:ascii="Times New Roman" w:hAnsi="Times New Roman"/>
            <w:szCs w:val="24"/>
            <w:rPrChange w:id="56" w:author="Sandro Magno Garcia Costa (DECOL)" w:date="2020-01-02T18:13:00Z">
              <w:rPr>
                <w:rFonts w:ascii="Times New Roman" w:hAnsi="Times New Roman"/>
                <w:szCs w:val="24"/>
              </w:rPr>
            </w:rPrChange>
          </w:rPr>
          <w:t xml:space="preserve"> </w:t>
        </w:r>
      </w:ins>
      <w:r w:rsidR="00A45940" w:rsidRPr="00A628F0">
        <w:rPr>
          <w:rFonts w:ascii="Times New Roman" w:hAnsi="Times New Roman"/>
          <w:szCs w:val="24"/>
          <w:rPrChange w:id="57" w:author="Sandro Magno Garcia Costa (DECOL)" w:date="2020-01-02T18:13:00Z">
            <w:rPr>
              <w:rFonts w:ascii="Times New Roman" w:hAnsi="Times New Roman"/>
              <w:szCs w:val="24"/>
            </w:rPr>
          </w:rPrChange>
        </w:rPr>
        <w:t xml:space="preserve">no qual serão emitidas </w:t>
      </w:r>
      <w:del w:id="58" w:author="Sandro Magno Garcia Costa (DECOL)" w:date="2020-01-02T18:12:00Z">
        <w:r w:rsidR="00A45940" w:rsidRPr="00A628F0" w:rsidDel="00A628F0">
          <w:rPr>
            <w:rFonts w:ascii="Times New Roman" w:hAnsi="Times New Roman"/>
            <w:bCs/>
            <w:szCs w:val="24"/>
            <w:rPrChange w:id="59" w:author="Sandro Magno Garcia Costa (DECOL)" w:date="2020-01-02T18:13:00Z">
              <w:rPr>
                <w:rFonts w:ascii="Times New Roman" w:hAnsi="Times New Roman"/>
                <w:bCs/>
                <w:szCs w:val="24"/>
              </w:rPr>
            </w:rPrChange>
          </w:rPr>
          <w:delText>[</w:delText>
        </w:r>
        <w:r w:rsidR="00A45940" w:rsidRPr="00A628F0" w:rsidDel="00A628F0">
          <w:rPr>
            <w:rFonts w:ascii="Times New Roman" w:hAnsi="Times New Roman"/>
            <w:bCs/>
            <w:szCs w:val="24"/>
            <w:highlight w:val="lightGray"/>
            <w:rPrChange w:id="60" w:author="Sandro Magno Garcia Costa (DECOL)" w:date="2020-01-02T18:13:00Z">
              <w:rPr>
                <w:rFonts w:ascii="Times New Roman" w:hAnsi="Times New Roman"/>
                <w:bCs/>
                <w:szCs w:val="24"/>
                <w:highlight w:val="lightGray"/>
              </w:rPr>
            </w:rPrChange>
          </w:rPr>
          <w:delText>•</w:delText>
        </w:r>
        <w:r w:rsidR="00A45940" w:rsidRPr="00A628F0" w:rsidDel="00A628F0">
          <w:rPr>
            <w:rFonts w:ascii="Times New Roman" w:hAnsi="Times New Roman"/>
            <w:bCs/>
            <w:szCs w:val="24"/>
            <w:rPrChange w:id="61" w:author="Sandro Magno Garcia Costa (DECOL)" w:date="2020-01-02T18:13:00Z">
              <w:rPr>
                <w:rFonts w:ascii="Times New Roman" w:hAnsi="Times New Roman"/>
                <w:bCs/>
                <w:szCs w:val="24"/>
              </w:rPr>
            </w:rPrChange>
          </w:rPr>
          <w:delText>]</w:delText>
        </w:r>
        <w:r w:rsidR="00A45940" w:rsidRPr="00A628F0" w:rsidDel="00A628F0">
          <w:rPr>
            <w:rFonts w:ascii="Times New Roman" w:hAnsi="Times New Roman"/>
            <w:szCs w:val="24"/>
            <w:rPrChange w:id="62" w:author="Sandro Magno Garcia Costa (DECOL)" w:date="2020-01-02T18:13:00Z">
              <w:rPr>
                <w:rFonts w:ascii="Times New Roman" w:hAnsi="Times New Roman"/>
                <w:szCs w:val="24"/>
              </w:rPr>
            </w:rPrChange>
          </w:rPr>
          <w:delText xml:space="preserve"> </w:delText>
        </w:r>
      </w:del>
      <w:ins w:id="63" w:author="Sandro Magno Garcia Costa (DECOL)" w:date="2020-01-02T18:12:00Z">
        <w:r w:rsidR="00A628F0" w:rsidRPr="00A628F0">
          <w:rPr>
            <w:rFonts w:ascii="Times New Roman" w:hAnsi="Times New Roman"/>
            <w:bCs/>
            <w:szCs w:val="24"/>
            <w:rPrChange w:id="64" w:author="Sandro Magno Garcia Costa (DECOL)" w:date="2020-01-02T18:13:00Z">
              <w:rPr>
                <w:rFonts w:ascii="Times New Roman" w:hAnsi="Times New Roman"/>
                <w:bCs/>
                <w:szCs w:val="24"/>
              </w:rPr>
            </w:rPrChange>
          </w:rPr>
          <w:t>121.278.864</w:t>
        </w:r>
        <w:r w:rsidR="00A628F0" w:rsidRPr="00A628F0">
          <w:rPr>
            <w:rFonts w:ascii="Times New Roman" w:hAnsi="Times New Roman"/>
            <w:szCs w:val="24"/>
            <w:rPrChange w:id="65" w:author="Sandro Magno Garcia Costa (DECOL)" w:date="2020-01-02T18:13:00Z">
              <w:rPr>
                <w:rFonts w:ascii="Times New Roman" w:hAnsi="Times New Roman"/>
                <w:szCs w:val="24"/>
              </w:rPr>
            </w:rPrChange>
          </w:rPr>
          <w:t xml:space="preserve"> </w:t>
        </w:r>
      </w:ins>
      <w:r w:rsidR="00A45940" w:rsidRPr="00A628F0">
        <w:rPr>
          <w:rFonts w:ascii="Times New Roman" w:hAnsi="Times New Roman"/>
          <w:szCs w:val="24"/>
          <w:rPrChange w:id="66" w:author="Sandro Magno Garcia Costa (DECOL)" w:date="2020-01-02T18:13:00Z">
            <w:rPr>
              <w:rFonts w:ascii="Times New Roman" w:hAnsi="Times New Roman"/>
              <w:szCs w:val="24"/>
            </w:rPr>
          </w:rPrChange>
        </w:rPr>
        <w:t xml:space="preserve">ações ordinárias e </w:t>
      </w:r>
      <w:del w:id="67" w:author="Sandro Magno Garcia Costa (DECOL)" w:date="2020-01-02T18:12:00Z">
        <w:r w:rsidR="00A45940" w:rsidRPr="00A628F0" w:rsidDel="00A628F0">
          <w:rPr>
            <w:rFonts w:ascii="Times New Roman" w:hAnsi="Times New Roman"/>
            <w:bCs/>
            <w:szCs w:val="24"/>
            <w:rPrChange w:id="68" w:author="Sandro Magno Garcia Costa (DECOL)" w:date="2020-01-02T18:13:00Z">
              <w:rPr>
                <w:rFonts w:ascii="Times New Roman" w:hAnsi="Times New Roman"/>
                <w:bCs/>
                <w:szCs w:val="24"/>
              </w:rPr>
            </w:rPrChange>
          </w:rPr>
          <w:delText>[</w:delText>
        </w:r>
        <w:r w:rsidR="00A45940" w:rsidRPr="00A628F0" w:rsidDel="00A628F0">
          <w:rPr>
            <w:rFonts w:ascii="Times New Roman" w:hAnsi="Times New Roman"/>
            <w:bCs/>
            <w:szCs w:val="24"/>
            <w:highlight w:val="lightGray"/>
            <w:rPrChange w:id="69" w:author="Sandro Magno Garcia Costa (DECOL)" w:date="2020-01-02T18:13:00Z">
              <w:rPr>
                <w:rFonts w:ascii="Times New Roman" w:hAnsi="Times New Roman"/>
                <w:bCs/>
                <w:szCs w:val="24"/>
                <w:highlight w:val="lightGray"/>
              </w:rPr>
            </w:rPrChange>
          </w:rPr>
          <w:delText>•</w:delText>
        </w:r>
        <w:r w:rsidR="00A45940" w:rsidRPr="00A628F0" w:rsidDel="00A628F0">
          <w:rPr>
            <w:rFonts w:ascii="Times New Roman" w:hAnsi="Times New Roman"/>
            <w:bCs/>
            <w:szCs w:val="24"/>
            <w:rPrChange w:id="70" w:author="Sandro Magno Garcia Costa (DECOL)" w:date="2020-01-02T18:13:00Z">
              <w:rPr>
                <w:rFonts w:ascii="Times New Roman" w:hAnsi="Times New Roman"/>
                <w:bCs/>
                <w:szCs w:val="24"/>
              </w:rPr>
            </w:rPrChange>
          </w:rPr>
          <w:delText>]</w:delText>
        </w:r>
        <w:r w:rsidR="00A45940" w:rsidRPr="00A628F0" w:rsidDel="00A628F0">
          <w:rPr>
            <w:rFonts w:ascii="Times New Roman" w:hAnsi="Times New Roman"/>
            <w:szCs w:val="24"/>
            <w:rPrChange w:id="71" w:author="Sandro Magno Garcia Costa (DECOL)" w:date="2020-01-02T18:13:00Z">
              <w:rPr>
                <w:rFonts w:ascii="Times New Roman" w:hAnsi="Times New Roman"/>
                <w:szCs w:val="24"/>
              </w:rPr>
            </w:rPrChange>
          </w:rPr>
          <w:delText xml:space="preserve"> </w:delText>
        </w:r>
      </w:del>
      <w:ins w:id="72" w:author="Sandro Magno Garcia Costa (DECOL)" w:date="2020-01-02T18:12:00Z">
        <w:r w:rsidR="00A628F0" w:rsidRPr="00A628F0">
          <w:rPr>
            <w:rFonts w:ascii="Times New Roman" w:hAnsi="Times New Roman"/>
            <w:bCs/>
            <w:szCs w:val="24"/>
            <w:rPrChange w:id="73" w:author="Sandro Magno Garcia Costa (DECOL)" w:date="2020-01-02T18:13:00Z">
              <w:rPr>
                <w:rFonts w:ascii="Times New Roman" w:hAnsi="Times New Roman"/>
                <w:bCs/>
                <w:szCs w:val="24"/>
              </w:rPr>
            </w:rPrChange>
          </w:rPr>
          <w:t>37.504.919</w:t>
        </w:r>
        <w:r w:rsidR="00A628F0" w:rsidRPr="00A628F0">
          <w:rPr>
            <w:rFonts w:ascii="Times New Roman" w:hAnsi="Times New Roman"/>
            <w:szCs w:val="24"/>
            <w:rPrChange w:id="74" w:author="Sandro Magno Garcia Costa (DECOL)" w:date="2020-01-02T18:13:00Z">
              <w:rPr>
                <w:rFonts w:ascii="Times New Roman" w:hAnsi="Times New Roman"/>
                <w:szCs w:val="24"/>
              </w:rPr>
            </w:rPrChange>
          </w:rPr>
          <w:t xml:space="preserve"> </w:t>
        </w:r>
      </w:ins>
      <w:r w:rsidR="00A45940" w:rsidRPr="00A628F0">
        <w:rPr>
          <w:rFonts w:ascii="Times New Roman" w:hAnsi="Times New Roman"/>
          <w:szCs w:val="24"/>
          <w:rPrChange w:id="75" w:author="Sandro Magno Garcia Costa (DECOL)" w:date="2020-01-02T18:13:00Z">
            <w:rPr>
              <w:rFonts w:ascii="Times New Roman" w:hAnsi="Times New Roman"/>
              <w:szCs w:val="24"/>
            </w:rPr>
          </w:rPrChange>
        </w:rPr>
        <w:t xml:space="preserve">ações </w:t>
      </w:r>
      <w:r w:rsidR="00141B24" w:rsidRPr="00A628F0">
        <w:rPr>
          <w:rFonts w:ascii="Times New Roman" w:hAnsi="Times New Roman"/>
          <w:szCs w:val="24"/>
          <w:rPrChange w:id="76" w:author="Sandro Magno Garcia Costa (DECOL)" w:date="2020-01-02T18:13:00Z">
            <w:rPr>
              <w:rFonts w:ascii="Times New Roman" w:hAnsi="Times New Roman"/>
              <w:szCs w:val="24"/>
            </w:rPr>
          </w:rPrChange>
        </w:rPr>
        <w:lastRenderedPageBreak/>
        <w:t>preferenciais</w:t>
      </w:r>
      <w:r w:rsidR="00A45940" w:rsidRPr="00A628F0">
        <w:rPr>
          <w:rFonts w:ascii="Times New Roman" w:hAnsi="Times New Roman"/>
          <w:szCs w:val="24"/>
          <w:rPrChange w:id="77" w:author="Sandro Magno Garcia Costa (DECOL)" w:date="2020-01-02T18:13:00Z">
            <w:rPr>
              <w:rFonts w:ascii="Times New Roman" w:hAnsi="Times New Roman"/>
              <w:szCs w:val="24"/>
            </w:rPr>
          </w:rPrChange>
        </w:rPr>
        <w:t xml:space="preserve">, todas de emissão da Emissora e a um preço de emissão por ação de R$ </w:t>
      </w:r>
      <w:del w:id="78" w:author="Sandro Magno Garcia Costa (DECOL)" w:date="2020-01-02T18:12:00Z">
        <w:r w:rsidR="00A45940" w:rsidRPr="00A628F0" w:rsidDel="00A628F0">
          <w:rPr>
            <w:rFonts w:ascii="Times New Roman" w:hAnsi="Times New Roman"/>
            <w:bCs/>
            <w:szCs w:val="24"/>
            <w:rPrChange w:id="79" w:author="Sandro Magno Garcia Costa (DECOL)" w:date="2020-01-02T18:13:00Z">
              <w:rPr>
                <w:rFonts w:ascii="Times New Roman" w:hAnsi="Times New Roman"/>
                <w:bCs/>
                <w:szCs w:val="24"/>
              </w:rPr>
            </w:rPrChange>
          </w:rPr>
          <w:delText>[</w:delText>
        </w:r>
        <w:r w:rsidR="00A45940" w:rsidRPr="00A628F0" w:rsidDel="00A628F0">
          <w:rPr>
            <w:rFonts w:ascii="Times New Roman" w:hAnsi="Times New Roman"/>
            <w:bCs/>
            <w:szCs w:val="24"/>
            <w:highlight w:val="lightGray"/>
            <w:rPrChange w:id="80" w:author="Sandro Magno Garcia Costa (DECOL)" w:date="2020-01-02T18:13:00Z">
              <w:rPr>
                <w:rFonts w:ascii="Times New Roman" w:hAnsi="Times New Roman"/>
                <w:bCs/>
                <w:szCs w:val="24"/>
                <w:highlight w:val="lightGray"/>
              </w:rPr>
            </w:rPrChange>
          </w:rPr>
          <w:delText>•</w:delText>
        </w:r>
        <w:r w:rsidR="00A45940" w:rsidRPr="00A628F0" w:rsidDel="00A628F0">
          <w:rPr>
            <w:rFonts w:ascii="Times New Roman" w:hAnsi="Times New Roman"/>
            <w:bCs/>
            <w:szCs w:val="24"/>
            <w:rPrChange w:id="81" w:author="Sandro Magno Garcia Costa (DECOL)" w:date="2020-01-02T18:13:00Z">
              <w:rPr>
                <w:rFonts w:ascii="Times New Roman" w:hAnsi="Times New Roman"/>
                <w:bCs/>
                <w:szCs w:val="24"/>
              </w:rPr>
            </w:rPrChange>
          </w:rPr>
          <w:delText>]</w:delText>
        </w:r>
        <w:r w:rsidR="00622370" w:rsidRPr="00A628F0" w:rsidDel="00A628F0">
          <w:rPr>
            <w:rFonts w:ascii="Times New Roman" w:hAnsi="Times New Roman"/>
            <w:bCs/>
            <w:szCs w:val="24"/>
            <w:rPrChange w:id="82" w:author="Sandro Magno Garcia Costa (DECOL)" w:date="2020-01-02T18:13:00Z">
              <w:rPr>
                <w:rFonts w:ascii="Times New Roman" w:hAnsi="Times New Roman"/>
                <w:bCs/>
                <w:szCs w:val="24"/>
              </w:rPr>
            </w:rPrChange>
          </w:rPr>
          <w:delText xml:space="preserve">, </w:delText>
        </w:r>
      </w:del>
      <w:ins w:id="83" w:author="Sandro Magno Garcia Costa (DECOL)" w:date="2020-01-02T18:12:00Z">
        <w:r w:rsidR="00A628F0" w:rsidRPr="00A628F0">
          <w:rPr>
            <w:rFonts w:ascii="Times New Roman" w:hAnsi="Times New Roman"/>
            <w:bCs/>
            <w:szCs w:val="24"/>
            <w:rPrChange w:id="84" w:author="Sandro Magno Garcia Costa (DECOL)" w:date="2020-01-02T18:13:00Z">
              <w:rPr>
                <w:rFonts w:ascii="Times New Roman" w:hAnsi="Times New Roman"/>
                <w:bCs/>
                <w:szCs w:val="24"/>
              </w:rPr>
            </w:rPrChange>
          </w:rPr>
          <w:t>1,48 (um real e quarenta e oito centavos)</w:t>
        </w:r>
        <w:r w:rsidR="00A628F0" w:rsidRPr="00A628F0">
          <w:rPr>
            <w:rFonts w:ascii="Times New Roman" w:hAnsi="Times New Roman"/>
            <w:bCs/>
            <w:szCs w:val="24"/>
            <w:rPrChange w:id="85" w:author="Sandro Magno Garcia Costa (DECOL)" w:date="2020-01-02T18:13:00Z">
              <w:rPr>
                <w:rFonts w:ascii="Times New Roman" w:hAnsi="Times New Roman"/>
                <w:bCs/>
                <w:szCs w:val="24"/>
              </w:rPr>
            </w:rPrChange>
          </w:rPr>
          <w:t xml:space="preserve">, </w:t>
        </w:r>
      </w:ins>
      <w:r w:rsidR="00622370" w:rsidRPr="00A628F0">
        <w:rPr>
          <w:rFonts w:ascii="Times New Roman" w:hAnsi="Times New Roman"/>
          <w:szCs w:val="24"/>
          <w:rPrChange w:id="86" w:author="Sandro Magno Garcia Costa (DECOL)" w:date="2020-01-02T18:13:00Z">
            <w:rPr>
              <w:rFonts w:ascii="Times New Roman" w:hAnsi="Times New Roman"/>
              <w:szCs w:val="24"/>
            </w:rPr>
          </w:rPrChange>
        </w:rPr>
        <w:t>cujos recursos deverão ser utilizados</w:t>
      </w:r>
      <w:ins w:id="87" w:author="Sandro Magno Garcia Costa (DECOL)" w:date="2020-01-02T18:13:00Z">
        <w:r w:rsidR="00A628F0" w:rsidRPr="00A628F0">
          <w:rPr>
            <w:rFonts w:ascii="Times New Roman" w:hAnsi="Times New Roman"/>
            <w:szCs w:val="24"/>
            <w:rPrChange w:id="88" w:author="Sandro Magno Garcia Costa (DECOL)" w:date="2020-01-02T18:13:00Z">
              <w:rPr>
                <w:rFonts w:ascii="Times New Roman" w:hAnsi="Times New Roman"/>
                <w:szCs w:val="24"/>
              </w:rPr>
            </w:rPrChange>
          </w:rPr>
          <w:t>, prioritariamente,</w:t>
        </w:r>
      </w:ins>
      <w:r w:rsidR="00622370" w:rsidRPr="00A628F0">
        <w:rPr>
          <w:rFonts w:ascii="Times New Roman" w:hAnsi="Times New Roman"/>
          <w:szCs w:val="24"/>
          <w:rPrChange w:id="89" w:author="Sandro Magno Garcia Costa (DECOL)" w:date="2020-01-02T18:13:00Z">
            <w:rPr>
              <w:rFonts w:ascii="Times New Roman" w:hAnsi="Times New Roman"/>
              <w:szCs w:val="24"/>
            </w:rPr>
          </w:rPrChange>
        </w:rPr>
        <w:t xml:space="preserve"> para o exercício do resgate facultativo </w:t>
      </w:r>
      <w:r w:rsidR="00622370" w:rsidRPr="00A628F0">
        <w:rPr>
          <w:rFonts w:ascii="Times New Roman" w:hAnsi="Times New Roman"/>
          <w:bCs/>
          <w:szCs w:val="24"/>
          <w:rPrChange w:id="90" w:author="Sandro Magno Garcia Costa (DECOL)" w:date="2020-01-02T18:13:00Z">
            <w:rPr>
              <w:rFonts w:ascii="Times New Roman" w:hAnsi="Times New Roman"/>
              <w:bCs/>
              <w:szCs w:val="24"/>
            </w:rPr>
          </w:rPrChange>
        </w:rPr>
        <w:t xml:space="preserve">da totalidade </w:t>
      </w:r>
      <w:r w:rsidR="00622370" w:rsidRPr="00A628F0">
        <w:rPr>
          <w:rFonts w:ascii="Times New Roman" w:hAnsi="Times New Roman"/>
          <w:szCs w:val="24"/>
          <w:rPrChange w:id="91" w:author="Sandro Magno Garcia Costa (DECOL)" w:date="2020-01-02T18:13:00Z">
            <w:rPr>
              <w:rFonts w:ascii="Times New Roman" w:hAnsi="Times New Roman"/>
              <w:szCs w:val="24"/>
            </w:rPr>
          </w:rPrChange>
        </w:rPr>
        <w:t>das Debêntures, nos termos da Cláusula 5.2 da Escritura e conforme aprovado no Item 4 abaixo</w:t>
      </w:r>
      <w:r w:rsidRPr="00A628F0">
        <w:rPr>
          <w:rFonts w:ascii="Times New Roman" w:hAnsi="Times New Roman"/>
          <w:bCs/>
          <w:szCs w:val="24"/>
          <w:rPrChange w:id="92" w:author="Sandro Magno Garcia Costa (DECOL)" w:date="2020-01-02T18:13:00Z">
            <w:rPr>
              <w:rFonts w:ascii="Times New Roman" w:hAnsi="Times New Roman"/>
              <w:bCs/>
              <w:szCs w:val="24"/>
            </w:rPr>
          </w:rPrChange>
        </w:rPr>
        <w:t>.</w:t>
      </w:r>
      <w:r w:rsidR="00387996" w:rsidRPr="00A628F0">
        <w:rPr>
          <w:rFonts w:ascii="Times New Roman" w:hAnsi="Times New Roman"/>
          <w:bCs/>
          <w:szCs w:val="24"/>
          <w:rPrChange w:id="93" w:author="Sandro Magno Garcia Costa (DECOL)" w:date="2020-01-02T18:13:00Z">
            <w:rPr>
              <w:rFonts w:ascii="Times New Roman" w:hAnsi="Times New Roman"/>
              <w:bCs/>
              <w:szCs w:val="24"/>
            </w:rPr>
          </w:rPrChange>
        </w:rPr>
        <w:t xml:space="preserve"> </w:t>
      </w:r>
    </w:p>
    <w:p w14:paraId="719DB611" w14:textId="1443A4E5" w:rsidR="00E35462" w:rsidRPr="00387996" w:rsidDel="00A628F0" w:rsidRDefault="00387996" w:rsidP="00A628F0">
      <w:pPr>
        <w:pStyle w:val="Corpodetexto"/>
        <w:widowControl w:val="0"/>
        <w:tabs>
          <w:tab w:val="left" w:pos="0"/>
          <w:tab w:val="left" w:pos="709"/>
        </w:tabs>
        <w:suppressAutoHyphens/>
        <w:spacing w:after="0" w:line="320" w:lineRule="exact"/>
        <w:rPr>
          <w:del w:id="94" w:author="Sandro Magno Garcia Costa (DECOL)" w:date="2020-01-02T18:13:00Z"/>
          <w:rFonts w:ascii="Times New Roman" w:hAnsi="Times New Roman"/>
          <w:bCs/>
          <w:szCs w:val="24"/>
        </w:rPr>
        <w:pPrChange w:id="95" w:author="Sandro Magno Garcia Costa (DECOL)" w:date="2020-01-02T18:13:00Z">
          <w:pPr>
            <w:pStyle w:val="Corpodetexto"/>
            <w:widowControl w:val="0"/>
            <w:numPr>
              <w:numId w:val="22"/>
            </w:numPr>
            <w:tabs>
              <w:tab w:val="left" w:pos="0"/>
              <w:tab w:val="left" w:pos="709"/>
            </w:tabs>
            <w:suppressAutoHyphens/>
            <w:spacing w:after="0" w:line="320" w:lineRule="exact"/>
          </w:pPr>
        </w:pPrChange>
      </w:pPr>
      <w:del w:id="96" w:author="Sandro Magno Garcia Costa (DECOL)" w:date="2020-01-02T18:13:00Z">
        <w:r w:rsidDel="00A628F0">
          <w:rPr>
            <w:rFonts w:ascii="Times New Roman" w:hAnsi="Times New Roman"/>
            <w:bCs/>
            <w:szCs w:val="24"/>
          </w:rPr>
          <w:delText>[</w:delText>
        </w:r>
        <w:r w:rsidRPr="000C1A95" w:rsidDel="00A628F0">
          <w:rPr>
            <w:rFonts w:ascii="Times New Roman" w:hAnsi="Times New Roman"/>
            <w:b/>
            <w:bCs/>
            <w:szCs w:val="24"/>
            <w:highlight w:val="lightGray"/>
          </w:rPr>
          <w:delText>Nota Cescon</w:delText>
        </w:r>
        <w:r w:rsidDel="00A628F0">
          <w:rPr>
            <w:rFonts w:ascii="Times New Roman" w:hAnsi="Times New Roman"/>
            <w:b/>
            <w:bCs/>
            <w:szCs w:val="24"/>
            <w:highlight w:val="lightGray"/>
          </w:rPr>
          <w:delText xml:space="preserve"> Barrieu</w:delText>
        </w:r>
        <w:r w:rsidRPr="000C1A95" w:rsidDel="00A628F0">
          <w:rPr>
            <w:rFonts w:ascii="Times New Roman" w:hAnsi="Times New Roman"/>
            <w:b/>
            <w:bCs/>
            <w:szCs w:val="24"/>
            <w:highlight w:val="lightGray"/>
          </w:rPr>
          <w:delText xml:space="preserve">: </w:delText>
        </w:r>
        <w:r w:rsidR="00622370" w:rsidDel="00A628F0">
          <w:rPr>
            <w:rFonts w:ascii="Times New Roman" w:hAnsi="Times New Roman"/>
            <w:bCs/>
            <w:szCs w:val="24"/>
            <w:highlight w:val="lightGray"/>
          </w:rPr>
          <w:delText>Favor</w:delText>
        </w:r>
        <w:r w:rsidRPr="00F3554B" w:rsidDel="00A628F0">
          <w:rPr>
            <w:rFonts w:ascii="Times New Roman" w:hAnsi="Times New Roman"/>
            <w:bCs/>
            <w:szCs w:val="24"/>
            <w:highlight w:val="lightGray"/>
          </w:rPr>
          <w:delText xml:space="preserve"> validar </w:delText>
        </w:r>
        <w:r w:rsidR="00622370" w:rsidDel="00A628F0">
          <w:rPr>
            <w:rFonts w:ascii="Times New Roman" w:hAnsi="Times New Roman"/>
            <w:bCs/>
            <w:szCs w:val="24"/>
            <w:highlight w:val="lightGray"/>
          </w:rPr>
          <w:delText xml:space="preserve">as </w:delText>
        </w:r>
        <w:r w:rsidDel="00A628F0">
          <w:rPr>
            <w:rFonts w:ascii="Times New Roman" w:hAnsi="Times New Roman"/>
            <w:bCs/>
            <w:szCs w:val="24"/>
            <w:highlight w:val="lightGray"/>
          </w:rPr>
          <w:delText>características da emissão de novas ações para o aumento de capital social</w:delText>
        </w:r>
        <w:r w:rsidRPr="00F3554B" w:rsidDel="00A628F0">
          <w:rPr>
            <w:rFonts w:ascii="Times New Roman" w:hAnsi="Times New Roman"/>
            <w:bCs/>
            <w:szCs w:val="24"/>
            <w:highlight w:val="lightGray"/>
          </w:rPr>
          <w:delText>.</w:delText>
        </w:r>
        <w:r w:rsidDel="00A628F0">
          <w:rPr>
            <w:rFonts w:ascii="Times New Roman" w:hAnsi="Times New Roman"/>
            <w:bCs/>
            <w:szCs w:val="24"/>
          </w:rPr>
          <w:delText>]</w:delText>
        </w:r>
      </w:del>
    </w:p>
    <w:p w14:paraId="4A5E9446" w14:textId="77777777" w:rsidR="00E35462" w:rsidRPr="00A628F0" w:rsidRDefault="00E35462" w:rsidP="00A628F0">
      <w:pPr>
        <w:pStyle w:val="Corpodetexto"/>
        <w:widowControl w:val="0"/>
        <w:tabs>
          <w:tab w:val="left" w:pos="0"/>
          <w:tab w:val="left" w:pos="709"/>
        </w:tabs>
        <w:suppressAutoHyphens/>
        <w:spacing w:after="0" w:line="320" w:lineRule="exact"/>
        <w:rPr>
          <w:rFonts w:ascii="Times New Roman" w:hAnsi="Times New Roman"/>
          <w:bCs/>
          <w:szCs w:val="24"/>
        </w:rPr>
        <w:pPrChange w:id="97" w:author="Sandro Magno Garcia Costa (DECOL)" w:date="2020-01-02T18:13:00Z">
          <w:pPr>
            <w:pStyle w:val="Corpodetexto"/>
            <w:widowControl w:val="0"/>
            <w:tabs>
              <w:tab w:val="left" w:pos="0"/>
            </w:tabs>
            <w:suppressAutoHyphens/>
            <w:spacing w:after="0" w:line="320" w:lineRule="exact"/>
          </w:pPr>
        </w:pPrChange>
      </w:pPr>
    </w:p>
    <w:p w14:paraId="34B815DF" w14:textId="5CB78ABD" w:rsidR="00015DBD" w:rsidRPr="00BE042C" w:rsidRDefault="00015DBD">
      <w:pPr>
        <w:pStyle w:val="Corpodetexto"/>
        <w:widowControl w:val="0"/>
        <w:numPr>
          <w:ilvl w:val="0"/>
          <w:numId w:val="22"/>
        </w:numPr>
        <w:tabs>
          <w:tab w:val="left" w:pos="0"/>
          <w:tab w:val="left" w:pos="709"/>
        </w:tabs>
        <w:suppressAutoHyphens/>
        <w:spacing w:after="0" w:line="320" w:lineRule="exact"/>
        <w:ind w:left="0" w:hanging="16"/>
        <w:rPr>
          <w:rFonts w:ascii="Times New Roman" w:hAnsi="Times New Roman"/>
          <w:bCs/>
          <w:szCs w:val="24"/>
        </w:rPr>
        <w:pPrChange w:id="98" w:author="Matheus Gomes Faria" w:date="2020-01-02T16:13:00Z">
          <w:pPr>
            <w:pStyle w:val="Corpodetexto"/>
            <w:widowControl w:val="0"/>
            <w:numPr>
              <w:numId w:val="22"/>
            </w:numPr>
            <w:tabs>
              <w:tab w:val="left" w:pos="0"/>
              <w:tab w:val="left" w:pos="709"/>
            </w:tabs>
            <w:suppressAutoHyphens/>
            <w:spacing w:after="0" w:line="320" w:lineRule="exact"/>
            <w:ind w:left="1434" w:hanging="360"/>
          </w:pPr>
        </w:pPrChange>
      </w:pPr>
      <w:r w:rsidRPr="0051748A">
        <w:rPr>
          <w:rFonts w:ascii="Times New Roman" w:hAnsi="Times New Roman"/>
          <w:bCs/>
          <w:szCs w:val="24"/>
        </w:rPr>
        <w:t xml:space="preserve">Aprovação do exercício </w:t>
      </w:r>
      <w:r w:rsidR="00721C9E" w:rsidRPr="0051748A">
        <w:rPr>
          <w:rFonts w:ascii="Times New Roman" w:hAnsi="Times New Roman"/>
          <w:bCs/>
          <w:szCs w:val="24"/>
        </w:rPr>
        <w:t xml:space="preserve">pela Emissora </w:t>
      </w:r>
      <w:r w:rsidRPr="0051748A">
        <w:rPr>
          <w:rFonts w:ascii="Times New Roman" w:hAnsi="Times New Roman"/>
          <w:bCs/>
          <w:szCs w:val="24"/>
        </w:rPr>
        <w:t xml:space="preserve">do resgate facultativo </w:t>
      </w:r>
      <w:r w:rsidR="00622370" w:rsidRPr="0051748A">
        <w:rPr>
          <w:rFonts w:ascii="Times New Roman" w:hAnsi="Times New Roman"/>
          <w:bCs/>
          <w:szCs w:val="24"/>
        </w:rPr>
        <w:t xml:space="preserve">da totalidade </w:t>
      </w:r>
      <w:r w:rsidRPr="0051748A">
        <w:rPr>
          <w:rFonts w:ascii="Times New Roman" w:hAnsi="Times New Roman"/>
          <w:bCs/>
          <w:szCs w:val="24"/>
        </w:rPr>
        <w:t>das Debêntures</w:t>
      </w:r>
      <w:r w:rsidR="007716AA" w:rsidRPr="0051748A">
        <w:rPr>
          <w:rFonts w:ascii="Times New Roman" w:hAnsi="Times New Roman"/>
          <w:bCs/>
          <w:szCs w:val="24"/>
        </w:rPr>
        <w:t>, a ser realizado</w:t>
      </w:r>
      <w:r w:rsidRPr="0051748A">
        <w:rPr>
          <w:rFonts w:ascii="Times New Roman" w:hAnsi="Times New Roman"/>
          <w:bCs/>
          <w:szCs w:val="24"/>
        </w:rPr>
        <w:t xml:space="preserve"> nos termos da Cláusula 5.2 da Escritura</w:t>
      </w:r>
      <w:r w:rsidR="007716AA" w:rsidRPr="0051748A">
        <w:rPr>
          <w:rFonts w:ascii="Times New Roman" w:hAnsi="Times New Roman"/>
          <w:bCs/>
          <w:szCs w:val="24"/>
        </w:rPr>
        <w:t>,</w:t>
      </w:r>
      <w:r w:rsidRPr="0051748A">
        <w:rPr>
          <w:rFonts w:ascii="Times New Roman" w:hAnsi="Times New Roman"/>
          <w:bCs/>
          <w:szCs w:val="24"/>
        </w:rPr>
        <w:t xml:space="preserve"> mediante </w:t>
      </w:r>
      <w:r w:rsidR="007716AA" w:rsidRPr="0051748A">
        <w:rPr>
          <w:rFonts w:ascii="Times New Roman" w:hAnsi="Times New Roman"/>
          <w:bCs/>
          <w:szCs w:val="24"/>
        </w:rPr>
        <w:t xml:space="preserve">pagamento </w:t>
      </w:r>
      <w:r w:rsidR="007716AA" w:rsidRPr="0051748A">
        <w:rPr>
          <w:rFonts w:ascii="Times New Roman" w:hAnsi="Times New Roman"/>
          <w:b/>
          <w:bCs/>
          <w:szCs w:val="24"/>
        </w:rPr>
        <w:t>(a)</w:t>
      </w:r>
      <w:r w:rsidR="007716AA" w:rsidRPr="0051748A">
        <w:rPr>
          <w:rFonts w:ascii="Times New Roman" w:hAnsi="Times New Roman"/>
          <w:bCs/>
          <w:szCs w:val="24"/>
        </w:rPr>
        <w:t xml:space="preserve"> do </w:t>
      </w:r>
      <w:r w:rsidR="001C74C1" w:rsidRPr="0051748A">
        <w:rPr>
          <w:rFonts w:ascii="Times New Roman" w:hAnsi="Times New Roman"/>
          <w:bCs/>
          <w:szCs w:val="24"/>
        </w:rPr>
        <w:t xml:space="preserve">saldo do Valor Nominal Unitário </w:t>
      </w:r>
      <w:r w:rsidR="007716AA" w:rsidRPr="0051748A">
        <w:rPr>
          <w:rFonts w:ascii="Times New Roman" w:hAnsi="Times New Roman"/>
          <w:bCs/>
          <w:szCs w:val="24"/>
        </w:rPr>
        <w:t xml:space="preserve">da integralidade das Debêntures, acrescido da respectiva </w:t>
      </w:r>
      <w:r w:rsidR="001C74C1" w:rsidRPr="0051748A">
        <w:rPr>
          <w:rFonts w:ascii="Times New Roman" w:hAnsi="Times New Roman"/>
          <w:bCs/>
          <w:szCs w:val="24"/>
        </w:rPr>
        <w:t>Remuneração</w:t>
      </w:r>
      <w:r w:rsidR="007716AA" w:rsidRPr="0051748A">
        <w:rPr>
          <w:rFonts w:ascii="Times New Roman" w:hAnsi="Times New Roman"/>
          <w:bCs/>
          <w:szCs w:val="24"/>
        </w:rPr>
        <w:t xml:space="preserve">, calculada </w:t>
      </w:r>
      <w:r w:rsidR="007716AA" w:rsidRPr="0051748A">
        <w:rPr>
          <w:rFonts w:ascii="Times New Roman" w:hAnsi="Times New Roman"/>
          <w:bCs/>
          <w:i/>
          <w:szCs w:val="24"/>
        </w:rPr>
        <w:t xml:space="preserve">pro rata </w:t>
      </w:r>
      <w:proofErr w:type="spellStart"/>
      <w:r w:rsidR="007716AA" w:rsidRPr="0051748A">
        <w:rPr>
          <w:rFonts w:ascii="Times New Roman" w:hAnsi="Times New Roman"/>
          <w:bCs/>
          <w:i/>
          <w:szCs w:val="24"/>
        </w:rPr>
        <w:t>temporis</w:t>
      </w:r>
      <w:proofErr w:type="spellEnd"/>
      <w:r w:rsidR="007716AA" w:rsidRPr="0051748A">
        <w:rPr>
          <w:rFonts w:ascii="Times New Roman" w:hAnsi="Times New Roman"/>
          <w:bCs/>
          <w:szCs w:val="24"/>
        </w:rPr>
        <w:t xml:space="preserve"> desde a </w:t>
      </w:r>
      <w:r w:rsidR="00622370" w:rsidRPr="0051748A">
        <w:rPr>
          <w:rFonts w:ascii="Times New Roman" w:hAnsi="Times New Roman"/>
          <w:bCs/>
          <w:szCs w:val="24"/>
        </w:rPr>
        <w:t>última</w:t>
      </w:r>
      <w:r w:rsidR="007716AA" w:rsidRPr="0051748A">
        <w:rPr>
          <w:rFonts w:ascii="Times New Roman" w:hAnsi="Times New Roman"/>
          <w:bCs/>
          <w:szCs w:val="24"/>
        </w:rPr>
        <w:t xml:space="preserve"> </w:t>
      </w:r>
      <w:r w:rsidR="001C74C1" w:rsidRPr="0051748A">
        <w:rPr>
          <w:rFonts w:ascii="Times New Roman" w:hAnsi="Times New Roman"/>
          <w:bCs/>
          <w:szCs w:val="24"/>
        </w:rPr>
        <w:t>Data de Pagamento da Remuneração</w:t>
      </w:r>
      <w:r w:rsidR="007716AA" w:rsidRPr="0051748A">
        <w:rPr>
          <w:rFonts w:ascii="Times New Roman" w:hAnsi="Times New Roman"/>
          <w:bCs/>
          <w:szCs w:val="24"/>
        </w:rPr>
        <w:t>, conforme o caso, até a data do resgate</w:t>
      </w:r>
      <w:ins w:id="99" w:author="Matheus Gomes Faria" w:date="2020-01-02T16:10:00Z">
        <w:r w:rsidR="0051748A" w:rsidRPr="0051748A">
          <w:rPr>
            <w:rFonts w:ascii="Times New Roman" w:hAnsi="Times New Roman"/>
            <w:bCs/>
            <w:szCs w:val="24"/>
          </w:rPr>
          <w:t xml:space="preserve"> (“Valor Base”)</w:t>
        </w:r>
      </w:ins>
      <w:r w:rsidR="007716AA" w:rsidRPr="0051748A">
        <w:rPr>
          <w:rFonts w:ascii="Times New Roman" w:hAnsi="Times New Roman"/>
          <w:bCs/>
          <w:szCs w:val="24"/>
        </w:rPr>
        <w:t xml:space="preserve">; e </w:t>
      </w:r>
      <w:r w:rsidR="007716AA" w:rsidRPr="0051748A">
        <w:rPr>
          <w:rFonts w:ascii="Times New Roman" w:hAnsi="Times New Roman"/>
          <w:b/>
          <w:bCs/>
          <w:szCs w:val="24"/>
        </w:rPr>
        <w:t>(b)</w:t>
      </w:r>
      <w:r w:rsidR="007716AA" w:rsidRPr="00BE042C">
        <w:rPr>
          <w:rFonts w:ascii="Times New Roman" w:hAnsi="Times New Roman"/>
          <w:bCs/>
          <w:szCs w:val="24"/>
        </w:rPr>
        <w:t xml:space="preserve"> de prêmio </w:t>
      </w:r>
      <w:r w:rsidR="007716AA" w:rsidRPr="0051748A">
        <w:rPr>
          <w:rFonts w:ascii="Times New Roman" w:hAnsi="Times New Roman"/>
          <w:bCs/>
          <w:i/>
          <w:szCs w:val="24"/>
        </w:rPr>
        <w:t>flat</w:t>
      </w:r>
      <w:r w:rsidR="007716AA" w:rsidRPr="0051748A">
        <w:rPr>
          <w:rFonts w:ascii="Times New Roman" w:hAnsi="Times New Roman"/>
          <w:bCs/>
          <w:szCs w:val="24"/>
        </w:rPr>
        <w:t xml:space="preserve"> de 0,15% (quinze centésimos por cento) sobre o </w:t>
      </w:r>
      <w:ins w:id="100" w:author="Matheus Gomes Faria" w:date="2020-01-02T16:11:00Z">
        <w:r w:rsidR="0051748A" w:rsidRPr="0051748A">
          <w:rPr>
            <w:rFonts w:ascii="Times New Roman" w:hAnsi="Times New Roman"/>
            <w:bCs/>
            <w:szCs w:val="24"/>
          </w:rPr>
          <w:t>Valor Base</w:t>
        </w:r>
      </w:ins>
      <w:del w:id="101" w:author="Matheus Gomes Faria" w:date="2020-01-02T16:11:00Z">
        <w:r w:rsidR="007716AA" w:rsidRPr="0051748A" w:rsidDel="0051748A">
          <w:rPr>
            <w:rFonts w:ascii="Times New Roman" w:hAnsi="Times New Roman"/>
            <w:bCs/>
            <w:szCs w:val="24"/>
          </w:rPr>
          <w:delText xml:space="preserve">valor apurado nos termos do </w:delText>
        </w:r>
        <w:r w:rsidR="008C17F6" w:rsidRPr="0051748A" w:rsidDel="0051748A">
          <w:rPr>
            <w:rFonts w:ascii="Times New Roman" w:hAnsi="Times New Roman"/>
            <w:bCs/>
            <w:szCs w:val="24"/>
          </w:rPr>
          <w:delText>I</w:delText>
        </w:r>
        <w:r w:rsidR="007716AA" w:rsidRPr="0051748A" w:rsidDel="0051748A">
          <w:rPr>
            <w:rFonts w:ascii="Times New Roman" w:hAnsi="Times New Roman"/>
            <w:bCs/>
            <w:szCs w:val="24"/>
          </w:rPr>
          <w:delText>tem (a)</w:delText>
        </w:r>
      </w:del>
      <w:r w:rsidR="007716AA" w:rsidRPr="0051748A">
        <w:rPr>
          <w:rFonts w:ascii="Times New Roman" w:hAnsi="Times New Roman"/>
          <w:bCs/>
          <w:szCs w:val="24"/>
        </w:rPr>
        <w:t xml:space="preserve">; sendo </w:t>
      </w:r>
      <w:r w:rsidR="00504499" w:rsidRPr="0051748A">
        <w:rPr>
          <w:rFonts w:ascii="Times New Roman" w:hAnsi="Times New Roman"/>
          <w:bCs/>
          <w:szCs w:val="24"/>
        </w:rPr>
        <w:t xml:space="preserve">a </w:t>
      </w:r>
      <w:r w:rsidR="00F3554B" w:rsidRPr="0051748A">
        <w:rPr>
          <w:rFonts w:ascii="Times New Roman" w:hAnsi="Times New Roman"/>
          <w:bCs/>
          <w:color w:val="000000"/>
          <w:szCs w:val="24"/>
          <w:lang w:eastAsia="ar-SA"/>
        </w:rPr>
        <w:t>totalidade das Debêntures em circulação nos termos da Escritura</w:t>
      </w:r>
      <w:r w:rsidR="00622370" w:rsidRPr="0051748A">
        <w:rPr>
          <w:rFonts w:ascii="Times New Roman" w:hAnsi="Times New Roman"/>
          <w:bCs/>
          <w:szCs w:val="24"/>
        </w:rPr>
        <w:t xml:space="preserve"> resgatadas e </w:t>
      </w:r>
      <w:r w:rsidR="00F3554B" w:rsidRPr="0051748A">
        <w:rPr>
          <w:rFonts w:ascii="Times New Roman" w:hAnsi="Times New Roman"/>
          <w:bCs/>
          <w:szCs w:val="24"/>
        </w:rPr>
        <w:t xml:space="preserve">canceladas </w:t>
      </w:r>
      <w:r w:rsidR="00622370" w:rsidRPr="0051748A">
        <w:rPr>
          <w:rFonts w:ascii="Times New Roman" w:hAnsi="Times New Roman"/>
          <w:bCs/>
          <w:szCs w:val="24"/>
        </w:rPr>
        <w:t>até</w:t>
      </w:r>
      <w:r w:rsidR="00F3554B" w:rsidRPr="0051748A">
        <w:rPr>
          <w:rFonts w:ascii="Times New Roman" w:hAnsi="Times New Roman"/>
          <w:bCs/>
          <w:szCs w:val="24"/>
        </w:rPr>
        <w:t xml:space="preserve"> </w:t>
      </w:r>
      <w:r w:rsidR="00622370" w:rsidRPr="0051748A">
        <w:rPr>
          <w:rFonts w:ascii="Times New Roman" w:hAnsi="Times New Roman"/>
          <w:bCs/>
          <w:szCs w:val="24"/>
        </w:rPr>
        <w:t>[</w:t>
      </w:r>
      <w:r w:rsidR="00622370" w:rsidRPr="0051748A">
        <w:rPr>
          <w:rFonts w:ascii="Times New Roman" w:hAnsi="Times New Roman"/>
          <w:szCs w:val="24"/>
          <w:highlight w:val="lightGray"/>
        </w:rPr>
        <w:t>23</w:t>
      </w:r>
      <w:r w:rsidR="00622370" w:rsidRPr="0051748A">
        <w:rPr>
          <w:rFonts w:ascii="Times New Roman" w:hAnsi="Times New Roman"/>
          <w:highlight w:val="lightGray"/>
        </w:rPr>
        <w:t xml:space="preserve"> de </w:t>
      </w:r>
      <w:proofErr w:type="gramStart"/>
      <w:r w:rsidR="00622370" w:rsidRPr="0051748A">
        <w:rPr>
          <w:rFonts w:ascii="Times New Roman" w:hAnsi="Times New Roman"/>
          <w:highlight w:val="lightGray"/>
        </w:rPr>
        <w:t>janeiro</w:t>
      </w:r>
      <w:proofErr w:type="gramEnd"/>
      <w:r w:rsidR="00622370" w:rsidRPr="0051748A">
        <w:rPr>
          <w:rFonts w:ascii="Times New Roman" w:hAnsi="Times New Roman"/>
          <w:highlight w:val="lightGray"/>
        </w:rPr>
        <w:t xml:space="preserve"> de 2020</w:t>
      </w:r>
      <w:r w:rsidR="00622370" w:rsidRPr="0051748A">
        <w:rPr>
          <w:rFonts w:ascii="Times New Roman" w:hAnsi="Times New Roman"/>
          <w:szCs w:val="24"/>
        </w:rPr>
        <w:t>]</w:t>
      </w:r>
      <w:r w:rsidR="00622370" w:rsidRPr="0051748A">
        <w:rPr>
          <w:rFonts w:ascii="Times New Roman" w:hAnsi="Times New Roman"/>
          <w:bCs/>
          <w:szCs w:val="24"/>
        </w:rPr>
        <w:t xml:space="preserve">. </w:t>
      </w:r>
      <w:ins w:id="102" w:author="Matheus Gomes Faria" w:date="2020-01-02T16:13:00Z">
        <w:r w:rsidR="0051748A" w:rsidRPr="0051748A">
          <w:rPr>
            <w:rFonts w:ascii="Times New Roman" w:hAnsi="Times New Roman"/>
            <w:bCs/>
            <w:szCs w:val="24"/>
          </w:rPr>
          <w:t>O valor do Resgate Facultativo devido pela Emissora será acrescido de eventuais Encargos</w:t>
        </w:r>
        <w:r w:rsidR="0051748A">
          <w:rPr>
            <w:rFonts w:ascii="Times New Roman" w:hAnsi="Times New Roman"/>
            <w:bCs/>
            <w:szCs w:val="24"/>
          </w:rPr>
          <w:t xml:space="preserve"> </w:t>
        </w:r>
        <w:r w:rsidR="0051748A" w:rsidRPr="0051748A">
          <w:rPr>
            <w:rFonts w:ascii="Times New Roman" w:hAnsi="Times New Roman"/>
            <w:bCs/>
            <w:szCs w:val="24"/>
          </w:rPr>
          <w:t xml:space="preserve">Moratórios devidos pela Emissora, caso aplicável. </w:t>
        </w:r>
      </w:ins>
      <w:r w:rsidR="00622370" w:rsidRPr="0051748A">
        <w:rPr>
          <w:rFonts w:ascii="Times New Roman" w:hAnsi="Times New Roman"/>
          <w:bCs/>
          <w:szCs w:val="24"/>
        </w:rPr>
        <w:t>[</w:t>
      </w:r>
      <w:r w:rsidR="00622370" w:rsidRPr="0051748A">
        <w:rPr>
          <w:rFonts w:ascii="Times New Roman" w:hAnsi="Times New Roman"/>
          <w:b/>
          <w:bCs/>
          <w:szCs w:val="24"/>
          <w:highlight w:val="lightGray"/>
        </w:rPr>
        <w:t xml:space="preserve">Nota Cescon Barrieu: </w:t>
      </w:r>
      <w:r w:rsidR="00622370" w:rsidRPr="0051748A">
        <w:rPr>
          <w:rFonts w:ascii="Times New Roman" w:hAnsi="Times New Roman"/>
          <w:bCs/>
          <w:szCs w:val="24"/>
          <w:highlight w:val="lightGray"/>
        </w:rPr>
        <w:t xml:space="preserve">Favor validar </w:t>
      </w:r>
      <w:r w:rsidR="00622370" w:rsidRPr="00BE042C">
        <w:rPr>
          <w:rFonts w:ascii="Times New Roman" w:hAnsi="Times New Roman"/>
          <w:bCs/>
          <w:szCs w:val="24"/>
          <w:highlight w:val="lightGray"/>
        </w:rPr>
        <w:t xml:space="preserve">a data de </w:t>
      </w:r>
      <w:proofErr w:type="gramStart"/>
      <w:r w:rsidR="00622370" w:rsidRPr="00BE042C">
        <w:rPr>
          <w:rFonts w:ascii="Times New Roman" w:hAnsi="Times New Roman"/>
          <w:bCs/>
          <w:szCs w:val="24"/>
          <w:highlight w:val="lightGray"/>
        </w:rPr>
        <w:t>pagamento.</w:t>
      </w:r>
      <w:r w:rsidR="00622370" w:rsidRPr="00BE042C">
        <w:rPr>
          <w:rFonts w:ascii="Times New Roman" w:hAnsi="Times New Roman"/>
          <w:bCs/>
          <w:szCs w:val="24"/>
        </w:rPr>
        <w:t>]</w:t>
      </w:r>
      <w:proofErr w:type="gramEnd"/>
      <w:r w:rsidR="007716AA" w:rsidRPr="00BE042C">
        <w:rPr>
          <w:rFonts w:ascii="Times New Roman" w:hAnsi="Times New Roman"/>
          <w:bCs/>
          <w:szCs w:val="24"/>
        </w:rPr>
        <w:t>.</w:t>
      </w:r>
    </w:p>
    <w:p w14:paraId="4C12DC6D" w14:textId="77777777" w:rsidR="00015DBD" w:rsidRPr="00864566" w:rsidRDefault="00015DBD" w:rsidP="00864566">
      <w:pPr>
        <w:pStyle w:val="Corpodetexto"/>
        <w:widowControl w:val="0"/>
        <w:tabs>
          <w:tab w:val="left" w:pos="0"/>
        </w:tabs>
        <w:suppressAutoHyphens/>
        <w:spacing w:after="0" w:line="320" w:lineRule="exact"/>
        <w:rPr>
          <w:rFonts w:ascii="Times New Roman" w:hAnsi="Times New Roman"/>
          <w:bCs/>
          <w:szCs w:val="24"/>
        </w:rPr>
      </w:pPr>
      <w:bookmarkStart w:id="103" w:name="_GoBack"/>
      <w:bookmarkEnd w:id="103"/>
    </w:p>
    <w:p w14:paraId="70A72A4B" w14:textId="6B562D98"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015DBD">
        <w:rPr>
          <w:rFonts w:ascii="Times New Roman" w:hAnsi="Times New Roman"/>
          <w:bCs/>
          <w:szCs w:val="24"/>
        </w:rPr>
        <w:t>Dispensa</w:t>
      </w:r>
      <w:r w:rsidR="007716AA">
        <w:rPr>
          <w:rFonts w:ascii="Times New Roman" w:hAnsi="Times New Roman"/>
          <w:bCs/>
          <w:szCs w:val="24"/>
        </w:rPr>
        <w:t xml:space="preserve"> dos procedimentos de</w:t>
      </w:r>
      <w:r w:rsidR="006B3A71">
        <w:rPr>
          <w:rFonts w:ascii="Times New Roman" w:hAnsi="Times New Roman"/>
          <w:bCs/>
          <w:szCs w:val="24"/>
        </w:rPr>
        <w:t xml:space="preserve"> </w:t>
      </w:r>
      <w:r w:rsidR="00101D37">
        <w:rPr>
          <w:rFonts w:ascii="Times New Roman" w:hAnsi="Times New Roman"/>
          <w:bCs/>
          <w:szCs w:val="24"/>
        </w:rPr>
        <w:t xml:space="preserve">envio de notificação individual aos Debenturistas e ao Agente Fiduciário e/ou de publicação de aviso, </w:t>
      </w:r>
      <w:r w:rsidR="007716AA">
        <w:rPr>
          <w:rFonts w:ascii="Times New Roman" w:hAnsi="Times New Roman"/>
          <w:bCs/>
          <w:szCs w:val="24"/>
        </w:rPr>
        <w:t>para exercício do resgate facultativo</w:t>
      </w:r>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5.2.3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rsidP="00015DBD">
      <w:pPr>
        <w:pStyle w:val="Corpodetexto"/>
        <w:widowControl w:val="0"/>
        <w:tabs>
          <w:tab w:val="left" w:pos="0"/>
          <w:tab w:val="left" w:pos="709"/>
        </w:tabs>
        <w:suppressAutoHyphens/>
        <w:spacing w:after="0" w:line="320" w:lineRule="exact"/>
        <w:rPr>
          <w:rFonts w:ascii="Times New Roman" w:hAnsi="Times New Roman"/>
          <w:bCs/>
          <w:szCs w:val="24"/>
        </w:rPr>
      </w:pPr>
    </w:p>
    <w:p w14:paraId="6C24EBAD" w14:textId="63B4BE57" w:rsidR="00745C1E" w:rsidRDefault="00745C1E"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xml:space="preserve">, incluindo, mas não se limitando 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5.2.3 da Escritura</w:t>
      </w:r>
      <w:r w:rsidRPr="00864566">
        <w:rPr>
          <w:rFonts w:ascii="Times New Roman" w:hAnsi="Times New Roman"/>
          <w:bCs/>
          <w:szCs w:val="24"/>
        </w:rPr>
        <w:t>.</w:t>
      </w:r>
    </w:p>
    <w:p w14:paraId="0C668738" w14:textId="77777777" w:rsidR="00DF6C68" w:rsidRDefault="00DF6C68" w:rsidP="00DF6C68">
      <w:pPr>
        <w:pStyle w:val="PargrafodaLista"/>
        <w:rPr>
          <w:bCs/>
        </w:rPr>
      </w:pPr>
    </w:p>
    <w:p w14:paraId="633AD521" w14:textId="47A323A5" w:rsidR="00DF6C68" w:rsidRPr="00DF6C68" w:rsidRDefault="00DF6C68" w:rsidP="00DF6C68">
      <w:pPr>
        <w:rPr>
          <w:b/>
        </w:rPr>
      </w:pPr>
      <w:r>
        <w:rPr>
          <w:rFonts w:ascii="Times New Roman" w:hAnsi="Times New Roman"/>
          <w:bCs/>
          <w:szCs w:val="24"/>
        </w:rPr>
        <w:t>6.1.</w:t>
      </w:r>
      <w:r>
        <w:rPr>
          <w:rFonts w:ascii="Times New Roman" w:hAnsi="Times New Roman"/>
          <w:bCs/>
          <w:szCs w:val="24"/>
        </w:rPr>
        <w:tab/>
      </w:r>
      <w:r w:rsidRPr="00EC1D8A">
        <w:rPr>
          <w:rFonts w:ascii="Times New Roman" w:hAnsi="Times New Roman"/>
          <w:bCs/>
          <w:szCs w:val="24"/>
        </w:rPr>
        <w:t>Em razão da</w:t>
      </w:r>
      <w:r>
        <w:rPr>
          <w:rFonts w:ascii="Times New Roman" w:hAnsi="Times New Roman"/>
          <w:bCs/>
          <w:szCs w:val="24"/>
        </w:rPr>
        <w:t>s aprovações e anuências</w:t>
      </w:r>
      <w:r w:rsidRPr="00EC1D8A">
        <w:rPr>
          <w:rFonts w:ascii="Times New Roman" w:hAnsi="Times New Roman"/>
          <w:bCs/>
          <w:szCs w:val="24"/>
        </w:rPr>
        <w:t xml:space="preserve"> </w:t>
      </w:r>
      <w:r>
        <w:rPr>
          <w:rFonts w:ascii="Times New Roman" w:hAnsi="Times New Roman"/>
          <w:bCs/>
          <w:szCs w:val="24"/>
        </w:rPr>
        <w:t>previstas acima</w:t>
      </w:r>
      <w:r w:rsidRPr="00EC1D8A">
        <w:rPr>
          <w:rFonts w:ascii="Times New Roman" w:hAnsi="Times New Roman"/>
          <w:bCs/>
          <w:szCs w:val="24"/>
        </w:rPr>
        <w:t xml:space="preserve">, os Debenturistas concordam e reconhecem que </w:t>
      </w:r>
      <w:r w:rsidRPr="00DF6C68">
        <w:rPr>
          <w:rFonts w:ascii="Times New Roman" w:hAnsi="Times New Roman"/>
          <w:b/>
          <w:bCs/>
          <w:szCs w:val="24"/>
        </w:rPr>
        <w:t>(a)</w:t>
      </w:r>
      <w:r>
        <w:rPr>
          <w:rFonts w:ascii="Times New Roman" w:hAnsi="Times New Roman"/>
          <w:bCs/>
          <w:szCs w:val="24"/>
        </w:rPr>
        <w:t xml:space="preserve"> </w:t>
      </w:r>
      <w:bookmarkStart w:id="104" w:name="_Hlk28620106"/>
      <w:r>
        <w:rPr>
          <w:rFonts w:ascii="Times New Roman" w:hAnsi="Times New Roman"/>
          <w:bCs/>
          <w:szCs w:val="24"/>
        </w:rPr>
        <w:t xml:space="preserve">a aquisição das ações de emissão da </w:t>
      </w:r>
      <w:r>
        <w:rPr>
          <w:rFonts w:ascii="Times New Roman" w:hAnsi="Times New Roman"/>
          <w:szCs w:val="24"/>
        </w:rPr>
        <w:t xml:space="preserve">Bosan pelo Banco Santander; </w:t>
      </w:r>
      <w:bookmarkEnd w:id="104"/>
      <w:r w:rsidRPr="00DF6C68">
        <w:rPr>
          <w:rFonts w:ascii="Times New Roman" w:hAnsi="Times New Roman"/>
          <w:b/>
          <w:szCs w:val="24"/>
        </w:rPr>
        <w:t xml:space="preserve">(b) </w:t>
      </w:r>
      <w:r w:rsidRPr="00EC1D8A">
        <w:rPr>
          <w:rFonts w:ascii="Times New Roman" w:hAnsi="Times New Roman"/>
          <w:bCs/>
          <w:szCs w:val="24"/>
        </w:rPr>
        <w:t xml:space="preserve">a </w:t>
      </w:r>
      <w:r>
        <w:rPr>
          <w:rFonts w:ascii="Times New Roman" w:hAnsi="Times New Roman"/>
          <w:bCs/>
          <w:szCs w:val="24"/>
        </w:rPr>
        <w:t xml:space="preserve">liquidação </w:t>
      </w:r>
      <w:r w:rsidR="00721C9E">
        <w:rPr>
          <w:rFonts w:ascii="Times New Roman" w:hAnsi="Times New Roman"/>
          <w:bCs/>
          <w:szCs w:val="24"/>
        </w:rPr>
        <w:t xml:space="preserve">antecipada </w:t>
      </w:r>
      <w:r>
        <w:rPr>
          <w:rFonts w:ascii="Times New Roman" w:hAnsi="Times New Roman"/>
          <w:bCs/>
          <w:szCs w:val="24"/>
        </w:rPr>
        <w:t>da</w:t>
      </w:r>
      <w:r w:rsidR="00721C9E">
        <w:rPr>
          <w:rFonts w:ascii="Times New Roman" w:hAnsi="Times New Roman"/>
          <w:bCs/>
          <w:szCs w:val="24"/>
        </w:rPr>
        <w:t>s</w:t>
      </w:r>
      <w:r>
        <w:rPr>
          <w:rFonts w:ascii="Times New Roman" w:hAnsi="Times New Roman"/>
          <w:bCs/>
          <w:szCs w:val="24"/>
        </w:rPr>
        <w:t xml:space="preserve"> </w:t>
      </w:r>
      <w:r w:rsidR="00101D37">
        <w:rPr>
          <w:rFonts w:ascii="Times New Roman" w:hAnsi="Times New Roman"/>
          <w:bCs/>
          <w:szCs w:val="24"/>
        </w:rPr>
        <w:t>CCB’s</w:t>
      </w:r>
      <w:r>
        <w:rPr>
          <w:rFonts w:ascii="Times New Roman" w:hAnsi="Times New Roman"/>
          <w:bCs/>
          <w:szCs w:val="24"/>
        </w:rPr>
        <w:t xml:space="preserve">; </w:t>
      </w:r>
      <w:r w:rsidRPr="00DF6C68">
        <w:rPr>
          <w:rFonts w:ascii="Times New Roman" w:hAnsi="Times New Roman"/>
          <w:b/>
          <w:bCs/>
          <w:szCs w:val="24"/>
        </w:rPr>
        <w:t>(c)</w:t>
      </w:r>
      <w:r>
        <w:rPr>
          <w:rFonts w:ascii="Times New Roman" w:hAnsi="Times New Roman"/>
          <w:b/>
          <w:bCs/>
          <w:szCs w:val="24"/>
        </w:rPr>
        <w:t xml:space="preserve"> </w:t>
      </w:r>
      <w:r w:rsidRPr="00DF6C68">
        <w:rPr>
          <w:rFonts w:ascii="Times New Roman" w:hAnsi="Times New Roman"/>
          <w:bCs/>
          <w:szCs w:val="24"/>
        </w:rPr>
        <w:t xml:space="preserve">o aumento do capital social da Emissora; </w:t>
      </w:r>
      <w:r w:rsidRPr="00DF6C68">
        <w:rPr>
          <w:rFonts w:ascii="Times New Roman" w:hAnsi="Times New Roman"/>
          <w:b/>
          <w:bCs/>
          <w:szCs w:val="24"/>
        </w:rPr>
        <w:t>(d)</w:t>
      </w:r>
      <w:r w:rsidRPr="00DF6C68">
        <w:rPr>
          <w:rFonts w:ascii="Times New Roman" w:hAnsi="Times New Roman"/>
          <w:bCs/>
          <w:szCs w:val="24"/>
        </w:rPr>
        <w:t xml:space="preserve"> o resgate facultativo das Debêntures; e </w:t>
      </w:r>
      <w:r>
        <w:rPr>
          <w:rFonts w:ascii="Times New Roman" w:hAnsi="Times New Roman"/>
          <w:b/>
          <w:bCs/>
          <w:szCs w:val="24"/>
        </w:rPr>
        <w:t xml:space="preserve">(e) </w:t>
      </w:r>
      <w:r w:rsidRPr="00DF6C68">
        <w:rPr>
          <w:rFonts w:ascii="Times New Roman" w:hAnsi="Times New Roman"/>
          <w:bCs/>
          <w:szCs w:val="24"/>
        </w:rPr>
        <w:t>a dispensa dos procedimento</w:t>
      </w:r>
      <w:r w:rsidR="00721C9E">
        <w:rPr>
          <w:rFonts w:ascii="Times New Roman" w:hAnsi="Times New Roman"/>
          <w:bCs/>
          <w:szCs w:val="24"/>
        </w:rPr>
        <w:t>s</w:t>
      </w:r>
      <w:r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Pr="00DF6C68">
        <w:rPr>
          <w:rFonts w:ascii="Times New Roman" w:hAnsi="Times New Roman"/>
          <w:bCs/>
          <w:szCs w:val="24"/>
        </w:rPr>
        <w:t>;</w:t>
      </w:r>
      <w:r w:rsidRPr="00EC1D8A">
        <w:rPr>
          <w:rFonts w:ascii="Times New Roman" w:hAnsi="Times New Roman"/>
          <w:szCs w:val="24"/>
        </w:rPr>
        <w:t xml:space="preserve"> conforme</w:t>
      </w:r>
      <w:r>
        <w:rPr>
          <w:rFonts w:ascii="Times New Roman" w:hAnsi="Times New Roman"/>
          <w:szCs w:val="24"/>
        </w:rPr>
        <w:t xml:space="preserve"> descritos acima</w:t>
      </w:r>
      <w:r w:rsidRPr="00EC1D8A">
        <w:rPr>
          <w:rFonts w:ascii="Times New Roman" w:hAnsi="Times New Roman"/>
          <w:szCs w:val="24"/>
        </w:rPr>
        <w:t xml:space="preserve">, </w:t>
      </w:r>
      <w:r w:rsidRPr="00EC1D8A">
        <w:rPr>
          <w:rFonts w:ascii="Times New Roman" w:hAnsi="Times New Roman"/>
          <w:bCs/>
          <w:szCs w:val="24"/>
        </w:rPr>
        <w:t>não representa</w:t>
      </w:r>
      <w:r>
        <w:rPr>
          <w:rFonts w:ascii="Times New Roman" w:hAnsi="Times New Roman"/>
          <w:bCs/>
          <w:szCs w:val="24"/>
        </w:rPr>
        <w:t>m</w:t>
      </w:r>
      <w:r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Garantia,</w:t>
      </w:r>
      <w:r w:rsidRPr="00457650">
        <w:rPr>
          <w:rFonts w:ascii="Times New Roman" w:hAnsi="Times New Roman"/>
          <w:szCs w:val="24"/>
        </w:rPr>
        <w:t xml:space="preserve"> </w:t>
      </w:r>
      <w:r>
        <w:rPr>
          <w:rFonts w:ascii="Times New Roman" w:hAnsi="Times New Roman"/>
          <w:szCs w:val="24"/>
        </w:rPr>
        <w:t>conforme aditados</w:t>
      </w:r>
      <w:r w:rsidR="00101D37">
        <w:rPr>
          <w:rFonts w:ascii="Times New Roman" w:hAnsi="Times New Roman"/>
          <w:szCs w:val="24"/>
        </w:rPr>
        <w:t xml:space="preserve">, e </w:t>
      </w:r>
      <w:r>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Pr="00EC1D8A">
        <w:rPr>
          <w:rFonts w:ascii="Times New Roman" w:hAnsi="Times New Roman"/>
          <w:szCs w:val="24"/>
        </w:rPr>
        <w:t>.</w:t>
      </w:r>
    </w:p>
    <w:p w14:paraId="5F724109"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35D368"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4B7D20C"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15237DCC"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754B01A5"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0F00AD">
        <w:rPr>
          <w:rFonts w:ascii="Times New Roman" w:hAnsi="Times New Roman"/>
          <w:color w:val="000000"/>
          <w:szCs w:val="24"/>
        </w:rPr>
        <w:t>[</w:t>
      </w:r>
      <w:r w:rsidR="000F00AD" w:rsidRPr="000F00AD">
        <w:rPr>
          <w:rFonts w:ascii="Times New Roman" w:hAnsi="Times New Roman"/>
          <w:color w:val="000000"/>
          <w:szCs w:val="24"/>
          <w:highlight w:val="lightGray"/>
        </w:rPr>
        <w:t>•</w:t>
      </w:r>
      <w:r w:rsidR="000F00AD">
        <w:rPr>
          <w:rFonts w:ascii="Times New Roman" w:hAnsi="Times New Roman"/>
          <w:color w:val="000000"/>
          <w:szCs w:val="24"/>
        </w:rPr>
        <w:t>]</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0F00AD">
        <w:rPr>
          <w:rFonts w:ascii="Times New Roman" w:hAnsi="Times New Roman"/>
          <w:color w:val="000000"/>
          <w:szCs w:val="24"/>
        </w:rPr>
        <w:t>janeiro</w:t>
      </w:r>
      <w:r w:rsidR="00FC5875">
        <w:rPr>
          <w:rFonts w:ascii="Times New Roman" w:hAnsi="Times New Roman"/>
          <w:color w:val="000000"/>
          <w:szCs w:val="24"/>
        </w:rPr>
        <w:t xml:space="preserve"> </w:t>
      </w:r>
      <w:r w:rsidR="0050022E" w:rsidRPr="00864566">
        <w:rPr>
          <w:rFonts w:ascii="Times New Roman" w:hAnsi="Times New Roman"/>
          <w:bCs/>
          <w:szCs w:val="24"/>
        </w:rPr>
        <w:t>de 20</w:t>
      </w:r>
      <w:r w:rsidR="000F00AD">
        <w:rPr>
          <w:rFonts w:ascii="Times New Roman" w:hAnsi="Times New Roman"/>
          <w:bCs/>
          <w:szCs w:val="24"/>
        </w:rPr>
        <w:t>20</w:t>
      </w:r>
      <w:r w:rsidR="00EA7794" w:rsidRPr="00864566">
        <w:rPr>
          <w:rFonts w:ascii="Times New Roman" w:hAnsi="Times New Roman"/>
          <w:color w:val="000000"/>
          <w:szCs w:val="24"/>
        </w:rPr>
        <w:t>.</w:t>
      </w:r>
    </w:p>
    <w:p w14:paraId="598B0635"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457A156A"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rsidP="00864566">
      <w:pPr>
        <w:pStyle w:val="Corpodetexto"/>
        <w:widowControl w:val="0"/>
        <w:suppressAutoHyphens/>
        <w:spacing w:after="0" w:line="320" w:lineRule="exact"/>
        <w:jc w:val="left"/>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9A045C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DCA64BF"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46095743" w:rsidR="00D46F24" w:rsidRPr="000164B1"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0164B1">
              <w:rPr>
                <w:rFonts w:ascii="Times New Roman" w:hAnsi="Times New Roman"/>
                <w:bCs/>
                <w:szCs w:val="24"/>
              </w:rPr>
              <w:t xml:space="preserve">Sr. </w:t>
            </w:r>
            <w:del w:id="105" w:author="Matheus Gomes Faria" w:date="2020-01-02T16:15:00Z">
              <w:r w:rsidR="00101D37" w:rsidDel="00BE042C">
                <w:rPr>
                  <w:rFonts w:ascii="Times New Roman" w:hAnsi="Times New Roman"/>
                  <w:bCs/>
                  <w:szCs w:val="24"/>
                </w:rPr>
                <w:delText>[</w:delText>
              </w:r>
            </w:del>
            <w:r w:rsidRPr="00BE042C">
              <w:rPr>
                <w:rFonts w:ascii="Times New Roman" w:hAnsi="Times New Roman"/>
                <w:rPrChange w:id="106" w:author="Matheus Gomes Faria" w:date="2020-01-02T16:15:00Z">
                  <w:rPr>
                    <w:rFonts w:ascii="Times New Roman" w:hAnsi="Times New Roman"/>
                    <w:highlight w:val="lightGray"/>
                  </w:rPr>
                </w:rPrChange>
              </w:rPr>
              <w:t>Marcus Venicius</w:t>
            </w:r>
            <w:r w:rsidR="00A95BE2" w:rsidRPr="00BE042C">
              <w:rPr>
                <w:rFonts w:ascii="Times New Roman" w:hAnsi="Times New Roman"/>
                <w:rPrChange w:id="107" w:author="Matheus Gomes Faria" w:date="2020-01-02T16:15:00Z">
                  <w:rPr>
                    <w:rFonts w:ascii="Times New Roman" w:hAnsi="Times New Roman"/>
                    <w:highlight w:val="lightGray"/>
                  </w:rPr>
                </w:rPrChange>
              </w:rPr>
              <w:t xml:space="preserve"> </w:t>
            </w:r>
            <w:proofErr w:type="spellStart"/>
            <w:r w:rsidRPr="00BE042C">
              <w:rPr>
                <w:rFonts w:ascii="Times New Roman" w:hAnsi="Times New Roman"/>
                <w:rPrChange w:id="108" w:author="Matheus Gomes Faria" w:date="2020-01-02T16:15:00Z">
                  <w:rPr>
                    <w:rFonts w:ascii="Times New Roman" w:hAnsi="Times New Roman"/>
                    <w:highlight w:val="lightGray"/>
                  </w:rPr>
                </w:rPrChange>
              </w:rPr>
              <w:t>Bellinello</w:t>
            </w:r>
            <w:proofErr w:type="spellEnd"/>
            <w:proofErr w:type="gramEnd"/>
            <w:r w:rsidR="00E70C2E" w:rsidRPr="00BE042C">
              <w:rPr>
                <w:rFonts w:ascii="Times New Roman" w:hAnsi="Times New Roman"/>
                <w:rPrChange w:id="109" w:author="Matheus Gomes Faria" w:date="2020-01-02T16:15:00Z">
                  <w:rPr>
                    <w:rFonts w:ascii="Times New Roman" w:hAnsi="Times New Roman"/>
                    <w:highlight w:val="lightGray"/>
                  </w:rPr>
                </w:rPrChange>
              </w:rPr>
              <w:t xml:space="preserve"> </w:t>
            </w:r>
            <w:r w:rsidRPr="00BE042C">
              <w:rPr>
                <w:rFonts w:ascii="Times New Roman" w:hAnsi="Times New Roman"/>
                <w:rPrChange w:id="110" w:author="Matheus Gomes Faria" w:date="2020-01-02T16:15:00Z">
                  <w:rPr>
                    <w:rFonts w:ascii="Times New Roman" w:hAnsi="Times New Roman"/>
                    <w:highlight w:val="lightGray"/>
                  </w:rPr>
                </w:rPrChange>
              </w:rPr>
              <w:t>da Rocha</w:t>
            </w:r>
            <w:del w:id="111" w:author="Matheus Gomes Faria" w:date="2020-01-02T16:15:00Z">
              <w:r w:rsidR="00101D37" w:rsidDel="00BE042C">
                <w:rPr>
                  <w:rFonts w:ascii="Times New Roman" w:hAnsi="Times New Roman"/>
                  <w:bCs/>
                  <w:szCs w:val="24"/>
                </w:rPr>
                <w:delText>]</w:delText>
              </w:r>
            </w:del>
          </w:p>
          <w:p w14:paraId="4CD63F01"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Presidente</w:t>
            </w:r>
          </w:p>
        </w:tc>
        <w:tc>
          <w:tcPr>
            <w:tcW w:w="4253" w:type="dxa"/>
          </w:tcPr>
          <w:p w14:paraId="523BE167" w14:textId="1FBB193A" w:rsidR="00001878"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José Luiz de Souza Leite</w:t>
            </w:r>
            <w:r w:rsidR="00101D37">
              <w:rPr>
                <w:rFonts w:ascii="Times New Roman" w:hAnsi="Times New Roman"/>
                <w:bCs/>
                <w:szCs w:val="24"/>
              </w:rPr>
              <w:t>]</w:t>
            </w:r>
          </w:p>
          <w:p w14:paraId="5E4316AA"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Secretário</w:t>
            </w:r>
          </w:p>
        </w:tc>
      </w:tr>
    </w:tbl>
    <w:p w14:paraId="0DB9DE6E" w14:textId="77777777"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p>
    <w:p w14:paraId="6445B141" w14:textId="4E681013"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r>
        <w:rPr>
          <w:rFonts w:ascii="Times New Roman" w:hAnsi="Times New Roman"/>
          <w:bCs/>
          <w:szCs w:val="24"/>
        </w:rPr>
        <w:t>[</w:t>
      </w:r>
      <w:r w:rsidRPr="000C1A95">
        <w:rPr>
          <w:rFonts w:ascii="Times New Roman" w:hAnsi="Times New Roman"/>
          <w:b/>
          <w:bCs/>
          <w:szCs w:val="24"/>
          <w:highlight w:val="lightGray"/>
        </w:rPr>
        <w:t>Nota Cescon</w:t>
      </w:r>
      <w:r>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205039">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205039">
        <w:rPr>
          <w:rFonts w:ascii="Times New Roman" w:hAnsi="Times New Roman"/>
          <w:bCs/>
          <w:szCs w:val="24"/>
          <w:highlight w:val="lightGray"/>
        </w:rPr>
        <w:t xml:space="preserve">a </w:t>
      </w:r>
      <w:r>
        <w:rPr>
          <w:rFonts w:ascii="Times New Roman" w:hAnsi="Times New Roman"/>
          <w:bCs/>
          <w:szCs w:val="24"/>
          <w:highlight w:val="lightGray"/>
        </w:rPr>
        <w:t xml:space="preserve">composição da mesa da </w:t>
      </w:r>
      <w:proofErr w:type="gramStart"/>
      <w:r>
        <w:rPr>
          <w:rFonts w:ascii="Times New Roman" w:hAnsi="Times New Roman"/>
          <w:bCs/>
          <w:szCs w:val="24"/>
          <w:highlight w:val="lightGray"/>
        </w:rPr>
        <w:t>Assembleia</w:t>
      </w:r>
      <w:r w:rsidRPr="00F3554B">
        <w:rPr>
          <w:rFonts w:ascii="Times New Roman" w:hAnsi="Times New Roman"/>
          <w:bCs/>
          <w:szCs w:val="24"/>
          <w:highlight w:val="lightGray"/>
        </w:rPr>
        <w:t>.</w:t>
      </w:r>
      <w:r>
        <w:rPr>
          <w:rFonts w:ascii="Times New Roman" w:hAnsi="Times New Roman"/>
          <w:bCs/>
          <w:szCs w:val="24"/>
        </w:rPr>
        <w:t>]</w:t>
      </w:r>
      <w:proofErr w:type="gramEnd"/>
    </w:p>
    <w:p w14:paraId="7E7B890D" w14:textId="77777777" w:rsidR="001C74C1" w:rsidRDefault="001C74C1" w:rsidP="00162CA7">
      <w:pPr>
        <w:widowControl w:val="0"/>
        <w:suppressAutoHyphens/>
        <w:spacing w:line="320" w:lineRule="exact"/>
        <w:jc w:val="left"/>
        <w:rPr>
          <w:rFonts w:ascii="Times New Roman" w:hAnsi="Times New Roman"/>
          <w:caps/>
          <w:szCs w:val="24"/>
        </w:rPr>
      </w:pPr>
    </w:p>
    <w:p w14:paraId="1F8DC6C0" w14:textId="49CDFD4F"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1D0E874C" w14:textId="77777777" w:rsidR="00D46F24" w:rsidRPr="00864566" w:rsidRDefault="00D46F24" w:rsidP="00162CA7">
      <w:pPr>
        <w:widowControl w:val="0"/>
        <w:suppressAutoHyphens/>
        <w:spacing w:line="320" w:lineRule="exact"/>
        <w:rPr>
          <w:rFonts w:ascii="Times New Roman" w:hAnsi="Times New Roman"/>
          <w:i/>
          <w:color w:val="000000"/>
          <w:szCs w:val="24"/>
        </w:rPr>
      </w:pPr>
      <w:bookmarkStart w:id="112" w:name="_Hlk28618353"/>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0F00AD">
        <w:rPr>
          <w:rFonts w:ascii="Times New Roman" w:hAnsi="Times New Roman"/>
          <w:i/>
          <w:color w:val="000000"/>
          <w:szCs w:val="24"/>
        </w:rPr>
        <w:t>[</w:t>
      </w:r>
      <w:r w:rsidR="000F00AD" w:rsidRPr="000F00AD">
        <w:rPr>
          <w:rFonts w:ascii="Times New Roman" w:hAnsi="Times New Roman"/>
          <w:i/>
          <w:color w:val="000000"/>
          <w:szCs w:val="24"/>
          <w:highlight w:val="lightGray"/>
        </w:rPr>
        <w:t>•</w:t>
      </w:r>
      <w:r w:rsidR="000F00AD">
        <w:rPr>
          <w:rFonts w:ascii="Times New Roman" w:hAnsi="Times New Roman"/>
          <w:i/>
          <w:color w:val="000000"/>
          <w:szCs w:val="24"/>
        </w:rPr>
        <w:t>]</w:t>
      </w:r>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112"/>
    <w:p w14:paraId="5169366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C58749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87EA684" w14:textId="59EE5C8F" w:rsidR="00001878" w:rsidRDefault="00001878" w:rsidP="00162CA7">
      <w:pPr>
        <w:widowControl w:val="0"/>
        <w:suppressAutoHyphens/>
        <w:spacing w:line="320" w:lineRule="exact"/>
        <w:rPr>
          <w:rFonts w:ascii="Times New Roman" w:hAnsi="Times New Roman"/>
          <w:bCs/>
          <w:color w:val="000000"/>
          <w:szCs w:val="24"/>
        </w:rPr>
      </w:pPr>
    </w:p>
    <w:p w14:paraId="2861B91C" w14:textId="77777777" w:rsidR="00F266B0" w:rsidRPr="00864566" w:rsidRDefault="00F266B0" w:rsidP="00162CA7">
      <w:pPr>
        <w:widowControl w:val="0"/>
        <w:suppressAutoHyphens/>
        <w:spacing w:line="320" w:lineRule="exact"/>
        <w:rPr>
          <w:rFonts w:ascii="Times New Roman" w:hAnsi="Times New Roman"/>
          <w:bCs/>
          <w:color w:val="000000"/>
          <w:szCs w:val="24"/>
        </w:rPr>
      </w:pPr>
    </w:p>
    <w:p w14:paraId="2DC6FCF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5E3F9BB"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0175102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2F92194"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rPr>
              <w:t>[</w:t>
            </w:r>
            <w:r w:rsidR="00D46F24" w:rsidRPr="00564892">
              <w:rPr>
                <w:rFonts w:ascii="Times New Roman" w:hAnsi="Times New Roman"/>
                <w:color w:val="000000"/>
                <w:highlight w:val="lightGray"/>
              </w:rPr>
              <w:t>Nome:</w:t>
            </w:r>
            <w:r w:rsidR="00781558" w:rsidRPr="00564892">
              <w:rPr>
                <w:rFonts w:ascii="Times New Roman" w:hAnsi="Times New Roman"/>
                <w:highlight w:val="lightGray"/>
              </w:rPr>
              <w:t xml:space="preserve"> </w:t>
            </w:r>
            <w:r w:rsidR="00663B06" w:rsidRPr="00564892">
              <w:rPr>
                <w:rFonts w:ascii="Times New Roman" w:hAnsi="Times New Roman"/>
                <w:highlight w:val="lightGray"/>
              </w:rPr>
              <w:t>Jefferson de Almeida Pereira Zuquim</w:t>
            </w:r>
            <w:r w:rsidR="00663B06" w:rsidRPr="00564892" w:rsidDel="00663B06">
              <w:rPr>
                <w:rFonts w:ascii="Times New Roman" w:hAnsi="Times New Roman"/>
                <w:highlight w:val="lightGray"/>
              </w:rPr>
              <w:t xml:space="preserve"> </w:t>
            </w:r>
          </w:p>
          <w:p w14:paraId="3AE58712" w14:textId="77777777" w:rsidR="00781558"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 xml:space="preserve">RG: </w:t>
            </w:r>
            <w:r w:rsidR="00663B06" w:rsidRPr="00564892">
              <w:rPr>
                <w:rFonts w:ascii="Times New Roman" w:hAnsi="Times New Roman"/>
                <w:color w:val="000000"/>
                <w:highlight w:val="lightGray"/>
                <w:lang w:val="en-US"/>
              </w:rPr>
              <w:t>MG-4.034.235 SSP/MG</w:t>
            </w:r>
          </w:p>
          <w:p w14:paraId="127B985B" w14:textId="52B2EF2B" w:rsidR="00781558" w:rsidRPr="000164B1" w:rsidRDefault="00781558" w:rsidP="00162CA7">
            <w:pPr>
              <w:widowControl w:val="0"/>
              <w:suppressAutoHyphens/>
              <w:spacing w:line="320" w:lineRule="exact"/>
              <w:rPr>
                <w:rFonts w:ascii="Times New Roman" w:hAnsi="Times New Roman"/>
                <w:color w:val="000000"/>
                <w:szCs w:val="24"/>
                <w:lang w:val="en-US"/>
              </w:rPr>
            </w:pPr>
            <w:r w:rsidRPr="00564892">
              <w:rPr>
                <w:rFonts w:ascii="Times New Roman" w:hAnsi="Times New Roman"/>
                <w:color w:val="000000"/>
                <w:highlight w:val="lightGray"/>
                <w:lang w:val="en-US"/>
              </w:rPr>
              <w:t>CPF:</w:t>
            </w:r>
            <w:r w:rsidR="00663B06" w:rsidRPr="00564892">
              <w:rPr>
                <w:rFonts w:ascii="Times New Roman" w:eastAsiaTheme="minorHAnsi" w:hAnsi="Times New Roman"/>
                <w:highlight w:val="lightGray"/>
                <w:lang w:val="en-US"/>
              </w:rPr>
              <w:t xml:space="preserve"> </w:t>
            </w:r>
            <w:r w:rsidR="00663B06" w:rsidRPr="00564892">
              <w:rPr>
                <w:rFonts w:ascii="Times New Roman" w:hAnsi="Times New Roman"/>
                <w:color w:val="000000"/>
                <w:highlight w:val="lightGray"/>
                <w:lang w:val="en-US"/>
              </w:rPr>
              <w:t>942.747.896-91</w:t>
            </w:r>
            <w:r w:rsidR="00101D37">
              <w:rPr>
                <w:rFonts w:ascii="Times New Roman" w:hAnsi="Times New Roman"/>
                <w:color w:val="000000"/>
                <w:szCs w:val="24"/>
                <w:lang w:val="en-US"/>
              </w:rPr>
              <w:t>]</w:t>
            </w:r>
          </w:p>
        </w:tc>
        <w:tc>
          <w:tcPr>
            <w:tcW w:w="4004" w:type="dxa"/>
          </w:tcPr>
          <w:p w14:paraId="2A90943B" w14:textId="75816038" w:rsidR="00781558" w:rsidRPr="00564892" w:rsidRDefault="00101D37" w:rsidP="00162CA7">
            <w:pPr>
              <w:widowControl w:val="0"/>
              <w:suppressAutoHyphens/>
              <w:spacing w:line="320" w:lineRule="exact"/>
              <w:ind w:left="320"/>
              <w:rPr>
                <w:rFonts w:ascii="Times New Roman" w:hAnsi="Times New Roman"/>
                <w:color w:val="000000"/>
                <w:highlight w:val="lightGray"/>
              </w:rPr>
            </w:pPr>
            <w:r>
              <w:rPr>
                <w:rFonts w:ascii="Times New Roman" w:hAnsi="Times New Roman"/>
                <w:color w:val="000000"/>
                <w:szCs w:val="24"/>
              </w:rPr>
              <w:t>[</w:t>
            </w:r>
            <w:r w:rsidR="001D5F27" w:rsidRPr="00564892">
              <w:rPr>
                <w:rFonts w:ascii="Times New Roman" w:hAnsi="Times New Roman"/>
                <w:color w:val="000000"/>
                <w:highlight w:val="lightGray"/>
              </w:rPr>
              <w:t xml:space="preserve">Nome: </w:t>
            </w:r>
            <w:r w:rsidR="00656821" w:rsidRPr="00564892">
              <w:rPr>
                <w:rFonts w:ascii="Times New Roman" w:hAnsi="Times New Roman"/>
                <w:color w:val="000000"/>
                <w:highlight w:val="lightGray"/>
              </w:rPr>
              <w:t>Breno Fernandes Gonçalves</w:t>
            </w:r>
          </w:p>
          <w:p w14:paraId="0793659E" w14:textId="77777777" w:rsidR="00781558" w:rsidRPr="00564892" w:rsidRDefault="00781558" w:rsidP="00162CA7">
            <w:pPr>
              <w:widowControl w:val="0"/>
              <w:suppressAutoHyphens/>
              <w:spacing w:line="320" w:lineRule="exact"/>
              <w:ind w:left="312"/>
              <w:rPr>
                <w:rFonts w:ascii="Times New Roman" w:hAnsi="Times New Roman"/>
                <w:color w:val="000000"/>
                <w:highlight w:val="lightGray"/>
              </w:rPr>
            </w:pPr>
            <w:r w:rsidRPr="00564892">
              <w:rPr>
                <w:rFonts w:ascii="Times New Roman" w:hAnsi="Times New Roman"/>
                <w:color w:val="000000"/>
                <w:highlight w:val="lightGray"/>
              </w:rPr>
              <w:t xml:space="preserve">RG: </w:t>
            </w:r>
            <w:r w:rsidR="00656821" w:rsidRPr="00564892">
              <w:rPr>
                <w:rFonts w:ascii="Times New Roman" w:hAnsi="Times New Roman"/>
                <w:color w:val="000000"/>
                <w:highlight w:val="lightGray"/>
              </w:rPr>
              <w:t>MG</w:t>
            </w:r>
            <w:r w:rsidR="00864566" w:rsidRPr="00564892">
              <w:rPr>
                <w:rFonts w:ascii="Times New Roman" w:hAnsi="Times New Roman"/>
                <w:color w:val="000000"/>
                <w:highlight w:val="lightGray"/>
              </w:rPr>
              <w:t>-</w:t>
            </w:r>
            <w:r w:rsidR="00656821" w:rsidRPr="00564892">
              <w:rPr>
                <w:rFonts w:ascii="Times New Roman" w:hAnsi="Times New Roman"/>
                <w:color w:val="000000"/>
                <w:highlight w:val="lightGray"/>
              </w:rPr>
              <w:t>10.180.514</w:t>
            </w:r>
          </w:p>
          <w:p w14:paraId="3CAE0B22" w14:textId="26AC7821" w:rsidR="00D46F24" w:rsidRPr="000164B1" w:rsidRDefault="00781558" w:rsidP="00162CA7">
            <w:pPr>
              <w:widowControl w:val="0"/>
              <w:suppressAutoHyphens/>
              <w:spacing w:line="320" w:lineRule="exact"/>
              <w:ind w:left="312"/>
              <w:rPr>
                <w:rFonts w:ascii="Times New Roman" w:hAnsi="Times New Roman"/>
                <w:color w:val="000000"/>
                <w:szCs w:val="24"/>
              </w:rPr>
            </w:pPr>
            <w:r w:rsidRPr="00564892">
              <w:rPr>
                <w:rFonts w:ascii="Times New Roman" w:hAnsi="Times New Roman"/>
                <w:color w:val="000000"/>
                <w:highlight w:val="lightGray"/>
              </w:rPr>
              <w:t xml:space="preserve">CPF: </w:t>
            </w:r>
            <w:r w:rsidR="00656821" w:rsidRPr="00564892">
              <w:rPr>
                <w:rFonts w:ascii="Times New Roman" w:hAnsi="Times New Roman"/>
                <w:color w:val="000000"/>
                <w:highlight w:val="lightGray"/>
              </w:rPr>
              <w:t>077.905.966-24</w:t>
            </w:r>
            <w:r w:rsidR="00101D37">
              <w:rPr>
                <w:rFonts w:ascii="Times New Roman" w:hAnsi="Times New Roman"/>
                <w:color w:val="000000"/>
                <w:szCs w:val="24"/>
              </w:rPr>
              <w:t>]</w:t>
            </w:r>
          </w:p>
        </w:tc>
      </w:tr>
      <w:tr w:rsidR="00D46F24" w:rsidRPr="00864566" w14:paraId="0B192F50" w14:textId="77777777" w:rsidTr="00656821">
        <w:trPr>
          <w:jc w:val="center"/>
        </w:trPr>
        <w:tc>
          <w:tcPr>
            <w:tcW w:w="4571" w:type="dxa"/>
          </w:tcPr>
          <w:p w14:paraId="6F11BB96"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165662C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6038C58F"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CFFF34F" w14:textId="589B3C18" w:rsidR="00D46F24" w:rsidRPr="00864566" w:rsidRDefault="00CD5A22" w:rsidP="00162CA7">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do Banco Bradesco S.A.</w:t>
      </w:r>
      <w:r>
        <w:rPr>
          <w:rFonts w:ascii="Times New Roman" w:hAnsi="Times New Roman"/>
          <w:bCs/>
          <w:color w:val="000000"/>
          <w:szCs w:val="24"/>
        </w:rPr>
        <w:t>]</w:t>
      </w:r>
    </w:p>
    <w:p w14:paraId="0226214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BD752C6"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5E8F2F53" w14:textId="20E05A21"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w:t>
      </w:r>
      <w:proofErr w:type="gramEnd"/>
      <w:r w:rsidRPr="00864566">
        <w:rPr>
          <w:rFonts w:ascii="Times New Roman" w:hAnsi="Times New Roman"/>
          <w:i/>
          <w:color w:val="000000"/>
          <w:szCs w:val="24"/>
        </w:rPr>
        <w:t xml:space="preserv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w:t>
      </w:r>
      <w:r w:rsidR="00FC5875">
        <w:rPr>
          <w:rFonts w:ascii="Times New Roman" w:hAnsi="Times New Roman"/>
          <w:i/>
          <w:color w:val="000000"/>
          <w:szCs w:val="24"/>
        </w:rPr>
        <w:t xml:space="preserve"> 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3D92A12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3E25E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440A7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F5DDD2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EFB02C2"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1EA5862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4F191A94"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111D7C61"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46089E2C" w14:textId="77777777" w:rsidTr="00640642">
        <w:trPr>
          <w:jc w:val="center"/>
        </w:trPr>
        <w:tc>
          <w:tcPr>
            <w:tcW w:w="4044" w:type="dxa"/>
          </w:tcPr>
          <w:p w14:paraId="737113E4" w14:textId="042D44FA"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781558" w:rsidRPr="00564892">
              <w:rPr>
                <w:rFonts w:ascii="Times New Roman" w:hAnsi="Times New Roman"/>
                <w:b/>
                <w:highlight w:val="lightGray"/>
              </w:rPr>
              <w:t xml:space="preserve"> </w:t>
            </w:r>
            <w:r w:rsidR="00781558" w:rsidRPr="00564892">
              <w:rPr>
                <w:rFonts w:ascii="Times New Roman" w:hAnsi="Times New Roman"/>
                <w:color w:val="000000"/>
                <w:highlight w:val="lightGray"/>
              </w:rPr>
              <w:t>Gabriel Pentagna Guimarães</w:t>
            </w:r>
          </w:p>
        </w:tc>
        <w:tc>
          <w:tcPr>
            <w:tcW w:w="4531" w:type="dxa"/>
          </w:tcPr>
          <w:p w14:paraId="5415090A" w14:textId="57BBCCC3" w:rsidR="00D46F24" w:rsidRPr="00564892" w:rsidRDefault="00101D37" w:rsidP="000164B1">
            <w:pPr>
              <w:widowControl w:val="0"/>
              <w:suppressAutoHyphens/>
              <w:spacing w:line="320" w:lineRule="exact"/>
              <w:rPr>
                <w:rFonts w:ascii="Times New Roman" w:hAnsi="Times New Roman"/>
                <w:color w:val="000000"/>
                <w:highlight w:val="lightGray"/>
              </w:rPr>
            </w:pPr>
            <w:r w:rsidRPr="00101D37">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693BFF" w:rsidRPr="00564892">
              <w:rPr>
                <w:rFonts w:ascii="Times New Roman" w:hAnsi="Times New Roman"/>
                <w:b/>
                <w:highlight w:val="lightGray"/>
              </w:rPr>
              <w:t xml:space="preserve"> </w:t>
            </w:r>
            <w:r w:rsidR="00F662BD" w:rsidRPr="00564892">
              <w:rPr>
                <w:rFonts w:ascii="Times New Roman" w:hAnsi="Times New Roman"/>
                <w:color w:val="000000"/>
                <w:highlight w:val="lightGray"/>
              </w:rPr>
              <w:t xml:space="preserve">Sandro Magno Garcia Costa </w:t>
            </w:r>
          </w:p>
        </w:tc>
      </w:tr>
      <w:tr w:rsidR="00D46F24" w:rsidRPr="00864566" w14:paraId="555C7B66" w14:textId="77777777" w:rsidTr="00640642">
        <w:trPr>
          <w:jc w:val="center"/>
        </w:trPr>
        <w:tc>
          <w:tcPr>
            <w:tcW w:w="4044" w:type="dxa"/>
          </w:tcPr>
          <w:p w14:paraId="53A8DA25" w14:textId="77777777" w:rsidR="00D46F24"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RG: MG-1.238.699</w:t>
            </w:r>
            <w:r w:rsidR="00446A42" w:rsidRPr="00564892">
              <w:rPr>
                <w:rFonts w:ascii="Times New Roman" w:hAnsi="Times New Roman"/>
                <w:color w:val="000000"/>
                <w:highlight w:val="lightGray"/>
                <w:lang w:val="en-US"/>
              </w:rPr>
              <w:t xml:space="preserve"> SSP/MG</w:t>
            </w:r>
          </w:p>
          <w:p w14:paraId="0FC5A751" w14:textId="77777777" w:rsidR="00446A42" w:rsidRPr="00564892" w:rsidRDefault="00446A42" w:rsidP="00162CA7">
            <w:pPr>
              <w:widowControl w:val="0"/>
              <w:tabs>
                <w:tab w:val="left" w:pos="0"/>
              </w:tabs>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CPF: 589.195.976-34</w:t>
            </w:r>
            <w:r w:rsidR="00FC5875" w:rsidRPr="00564892">
              <w:rPr>
                <w:rFonts w:ascii="Times New Roman" w:hAnsi="Times New Roman"/>
                <w:color w:val="000000"/>
                <w:highlight w:val="lightGray"/>
                <w:lang w:val="en-US"/>
              </w:rPr>
              <w:t>]</w:t>
            </w:r>
          </w:p>
        </w:tc>
        <w:tc>
          <w:tcPr>
            <w:tcW w:w="4531" w:type="dxa"/>
          </w:tcPr>
          <w:p w14:paraId="2CB09B27" w14:textId="77777777" w:rsidR="00446A42" w:rsidRPr="00564892" w:rsidRDefault="00446A42" w:rsidP="00162CA7">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RG: </w:t>
            </w:r>
            <w:r w:rsidR="00E14BC3" w:rsidRPr="00564892">
              <w:rPr>
                <w:rFonts w:ascii="Times New Roman" w:hAnsi="Times New Roman"/>
                <w:color w:val="000000"/>
                <w:highlight w:val="lightGray"/>
              </w:rPr>
              <w:t>MG-3376192</w:t>
            </w:r>
          </w:p>
          <w:p w14:paraId="0E3D0103" w14:textId="5AAB398B" w:rsidR="00D46F24" w:rsidRPr="00564892" w:rsidRDefault="00446A42" w:rsidP="00B93DE8">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CPF: </w:t>
            </w:r>
            <w:r w:rsidR="00E14BC3" w:rsidRPr="00564892">
              <w:rPr>
                <w:rFonts w:ascii="Times New Roman" w:hAnsi="Times New Roman"/>
                <w:color w:val="000000"/>
                <w:highlight w:val="lightGray"/>
              </w:rPr>
              <w:t>506.953.556-00</w:t>
            </w:r>
            <w:r w:rsidR="00101D37" w:rsidRPr="00101D37">
              <w:rPr>
                <w:rFonts w:ascii="Times New Roman" w:hAnsi="Times New Roman"/>
                <w:color w:val="000000"/>
                <w:szCs w:val="24"/>
                <w:highlight w:val="lightGray"/>
              </w:rPr>
              <w:t>]</w:t>
            </w:r>
          </w:p>
        </w:tc>
      </w:tr>
    </w:tbl>
    <w:p w14:paraId="57F6D17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2CDD0A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CC9EF55" w14:textId="565D45AD"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da BHF</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
    <w:p w14:paraId="09EF5BDC"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A3C17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B40E09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2F416AE"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1702A8"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Pr="00864566">
        <w:rPr>
          <w:rFonts w:ascii="Times New Roman" w:hAnsi="Times New Roman"/>
          <w:i/>
          <w:color w:val="000000"/>
          <w:szCs w:val="24"/>
        </w:rPr>
        <w:t>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w:t>
      </w:r>
      <w:proofErr w:type="gramEnd"/>
      <w:r w:rsidR="00D46F24" w:rsidRPr="00864566">
        <w:rPr>
          <w:rFonts w:ascii="Times New Roman" w:hAnsi="Times New Roman"/>
          <w:i/>
          <w:color w:val="000000"/>
          <w:szCs w:val="24"/>
        </w:rPr>
        <w:t xml:space="preserv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 xml:space="preserve">] 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4B8BE6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E6C7E8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33E10F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F1D1E4F"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694DBF8E"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6BAABC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rsidP="00656821">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Venicius </w:t>
            </w:r>
            <w:proofErr w:type="spellStart"/>
            <w:r w:rsidRPr="000164B1">
              <w:rPr>
                <w:rFonts w:ascii="Times New Roman" w:hAnsi="Times New Roman"/>
                <w:color w:val="000000"/>
                <w:szCs w:val="24"/>
              </w:rPr>
              <w:t>Bellinello</w:t>
            </w:r>
            <w:proofErr w:type="spellEnd"/>
            <w:r w:rsidRPr="000164B1">
              <w:rPr>
                <w:rFonts w:ascii="Times New Roman" w:hAnsi="Times New Roman"/>
                <w:color w:val="000000"/>
                <w:szCs w:val="24"/>
              </w:rPr>
              <w:t xml:space="preserve"> da Rocha</w:t>
            </w:r>
          </w:p>
        </w:tc>
      </w:tr>
      <w:tr w:rsidR="00781558" w:rsidRPr="00864566" w14:paraId="70C04DF9" w14:textId="77777777" w:rsidTr="00781558">
        <w:trPr>
          <w:jc w:val="center"/>
        </w:trPr>
        <w:tc>
          <w:tcPr>
            <w:tcW w:w="4716" w:type="dxa"/>
          </w:tcPr>
          <w:p w14:paraId="1A15CFCC"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7030B7D"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DC9AC4" w14:textId="1407FBAB" w:rsidR="00CD5A22" w:rsidRPr="00864566" w:rsidRDefault="00CD5A22" w:rsidP="00CD5A22">
      <w:pPr>
        <w:widowControl w:val="0"/>
        <w:suppressAutoHyphens/>
        <w:spacing w:line="320" w:lineRule="exact"/>
        <w:rPr>
          <w:rFonts w:ascii="Times New Roman" w:hAnsi="Times New Roman"/>
          <w:bCs/>
          <w:color w:val="000000"/>
          <w:szCs w:val="24"/>
        </w:rPr>
      </w:pPr>
      <w:del w:id="113" w:author="Matheus Gomes Faria" w:date="2020-01-02T16:15:00Z">
        <w:r w:rsidDel="00BE042C">
          <w:rPr>
            <w:rFonts w:ascii="Times New Roman" w:hAnsi="Times New Roman"/>
            <w:bCs/>
            <w:color w:val="000000"/>
            <w:szCs w:val="24"/>
          </w:rPr>
          <w:delText>[</w:delText>
        </w:r>
        <w:r w:rsidRPr="00CD5A22" w:rsidDel="00BE042C">
          <w:rPr>
            <w:rFonts w:ascii="Times New Roman" w:hAnsi="Times New Roman"/>
            <w:b/>
            <w:bCs/>
            <w:color w:val="000000"/>
            <w:szCs w:val="24"/>
            <w:highlight w:val="lightGray"/>
          </w:rPr>
          <w:delText>Nota Cescon</w:delText>
        </w:r>
        <w:r w:rsidR="001C74C1" w:rsidDel="00BE042C">
          <w:rPr>
            <w:rFonts w:ascii="Times New Roman" w:hAnsi="Times New Roman"/>
            <w:b/>
            <w:bCs/>
            <w:color w:val="000000"/>
            <w:szCs w:val="24"/>
            <w:highlight w:val="lightGray"/>
          </w:rPr>
          <w:delText xml:space="preserve"> Barrieu</w:delText>
        </w:r>
        <w:r w:rsidRPr="001C74C1" w:rsidDel="00BE042C">
          <w:rPr>
            <w:rFonts w:ascii="Times New Roman" w:hAnsi="Times New Roman"/>
            <w:bCs/>
            <w:color w:val="000000"/>
            <w:szCs w:val="24"/>
            <w:highlight w:val="lightGray"/>
          </w:rPr>
          <w:delText xml:space="preserve">: </w:delText>
        </w:r>
        <w:r w:rsidR="00205039" w:rsidDel="00BE042C">
          <w:rPr>
            <w:rFonts w:ascii="Times New Roman" w:hAnsi="Times New Roman"/>
            <w:bCs/>
            <w:color w:val="000000"/>
            <w:szCs w:val="24"/>
            <w:highlight w:val="lightGray"/>
          </w:rPr>
          <w:delText>Favor</w:delText>
        </w:r>
        <w:r w:rsidRPr="001C74C1" w:rsidDel="00BE042C">
          <w:rPr>
            <w:rFonts w:ascii="Times New Roman" w:hAnsi="Times New Roman"/>
            <w:bCs/>
            <w:color w:val="000000"/>
            <w:szCs w:val="24"/>
            <w:highlight w:val="lightGray"/>
          </w:rPr>
          <w:delText xml:space="preserve"> validar </w:delText>
        </w:r>
        <w:r w:rsidR="00205039" w:rsidDel="00BE042C">
          <w:rPr>
            <w:rFonts w:ascii="Times New Roman" w:hAnsi="Times New Roman"/>
            <w:bCs/>
            <w:color w:val="000000"/>
            <w:szCs w:val="24"/>
            <w:highlight w:val="lightGray"/>
          </w:rPr>
          <w:delText xml:space="preserve">a </w:delText>
        </w:r>
        <w:r w:rsidRPr="001C74C1" w:rsidDel="00BE042C">
          <w:rPr>
            <w:rFonts w:ascii="Times New Roman" w:hAnsi="Times New Roman"/>
            <w:bCs/>
            <w:color w:val="000000"/>
            <w:szCs w:val="24"/>
            <w:highlight w:val="lightGray"/>
          </w:rPr>
          <w:delText>representação da Simplific</w:delText>
        </w:r>
        <w:r w:rsidR="001C74C1" w:rsidRPr="001C74C1" w:rsidDel="00BE042C">
          <w:rPr>
            <w:rFonts w:ascii="Times New Roman" w:hAnsi="Times New Roman"/>
            <w:bCs/>
            <w:color w:val="000000"/>
            <w:szCs w:val="24"/>
            <w:highlight w:val="lightGray"/>
          </w:rPr>
          <w:delText>.</w:delText>
        </w:r>
        <w:r w:rsidDel="00BE042C">
          <w:rPr>
            <w:rFonts w:ascii="Times New Roman" w:hAnsi="Times New Roman"/>
            <w:bCs/>
            <w:color w:val="000000"/>
            <w:szCs w:val="24"/>
          </w:rPr>
          <w:delText>]</w:delText>
        </w:r>
      </w:del>
    </w:p>
    <w:p w14:paraId="7C2A41A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262FAF"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F253" w14:textId="77777777" w:rsidR="00124FB5" w:rsidRDefault="00124FB5" w:rsidP="005627D0">
      <w:pPr>
        <w:spacing w:line="240" w:lineRule="auto"/>
      </w:pPr>
      <w:r>
        <w:separator/>
      </w:r>
    </w:p>
  </w:endnote>
  <w:endnote w:type="continuationSeparator" w:id="0">
    <w:p w14:paraId="77ECB189" w14:textId="77777777" w:rsidR="00124FB5" w:rsidRDefault="00124FB5" w:rsidP="005627D0">
      <w:pPr>
        <w:spacing w:line="240" w:lineRule="auto"/>
      </w:pPr>
      <w:r>
        <w:continuationSeparator/>
      </w:r>
    </w:p>
  </w:endnote>
  <w:endnote w:type="continuationNotice" w:id="1">
    <w:p w14:paraId="64506469" w14:textId="77777777" w:rsidR="00124FB5" w:rsidRDefault="00124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A3E08" w14:textId="77777777" w:rsidR="00124FB5" w:rsidRDefault="00124FB5" w:rsidP="005627D0">
      <w:pPr>
        <w:spacing w:line="240" w:lineRule="auto"/>
      </w:pPr>
      <w:r>
        <w:separator/>
      </w:r>
    </w:p>
  </w:footnote>
  <w:footnote w:type="continuationSeparator" w:id="0">
    <w:p w14:paraId="3EFCA251" w14:textId="77777777" w:rsidR="00124FB5" w:rsidRDefault="00124FB5" w:rsidP="005627D0">
      <w:pPr>
        <w:spacing w:line="240" w:lineRule="auto"/>
      </w:pPr>
      <w:r>
        <w:continuationSeparator/>
      </w:r>
    </w:p>
  </w:footnote>
  <w:footnote w:type="continuationNotice" w:id="1">
    <w:p w14:paraId="7FB3B19A" w14:textId="77777777" w:rsidR="00124FB5" w:rsidRDefault="00124FB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o Magno Garcia Costa (DECOL)">
    <w15:presenceInfo w15:providerId="AD" w15:userId="S-1-5-21-1315396788-2734927732-3852385795-9737"/>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9A1"/>
    <w:rsid w:val="001F5FEE"/>
    <w:rsid w:val="00204F12"/>
    <w:rsid w:val="00205039"/>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5B83"/>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1748A"/>
    <w:rsid w:val="00523607"/>
    <w:rsid w:val="0052361F"/>
    <w:rsid w:val="005308CF"/>
    <w:rsid w:val="00533F91"/>
    <w:rsid w:val="0053479E"/>
    <w:rsid w:val="00543E36"/>
    <w:rsid w:val="005462F7"/>
    <w:rsid w:val="00546650"/>
    <w:rsid w:val="00546F91"/>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3A71"/>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6F55B0"/>
    <w:rsid w:val="0070192F"/>
    <w:rsid w:val="00701E10"/>
    <w:rsid w:val="007024BB"/>
    <w:rsid w:val="007025C7"/>
    <w:rsid w:val="00702D28"/>
    <w:rsid w:val="00704AA6"/>
    <w:rsid w:val="00704DF4"/>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28F0"/>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42C"/>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85CA7-F7A0-44A3-8739-2B9EBD67CB93}">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9bd4b9cc-8746-41d1-b5cc-e8920a0bba5d"/>
    <ds:schemaRef ds:uri="http://schemas.microsoft.com/office/2006/metadata/properties"/>
  </ds:schemaRefs>
</ds:datastoreItem>
</file>

<file path=customXml/itemProps10.xml><?xml version="1.0" encoding="utf-8"?>
<ds:datastoreItem xmlns:ds="http://schemas.openxmlformats.org/officeDocument/2006/customXml" ds:itemID="{AEE9CF2A-BF9F-4904-B9AE-D7AA177FB10A}">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4.xml><?xml version="1.0" encoding="utf-8"?>
<ds:datastoreItem xmlns:ds="http://schemas.openxmlformats.org/officeDocument/2006/customXml" ds:itemID="{8493B3AA-99E1-4696-A40B-BC8B533686A2}">
  <ds:schemaRefs>
    <ds:schemaRef ds:uri="http://schemas.openxmlformats.org/officeDocument/2006/bibliography"/>
  </ds:schemaRefs>
</ds:datastoreItem>
</file>

<file path=customXml/itemProps5.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8098D2-F0B9-4FBB-8004-FF8540208909}">
  <ds:schemaRefs>
    <ds:schemaRef ds:uri="http://schemas.openxmlformats.org/officeDocument/2006/bibliography"/>
  </ds:schemaRefs>
</ds:datastoreItem>
</file>

<file path=customXml/itemProps7.xml><?xml version="1.0" encoding="utf-8"?>
<ds:datastoreItem xmlns:ds="http://schemas.openxmlformats.org/officeDocument/2006/customXml" ds:itemID="{29E09A9A-886C-4C94-B898-B72FC548D25A}">
  <ds:schemaRefs>
    <ds:schemaRef ds:uri="http://schemas.openxmlformats.org/officeDocument/2006/bibliography"/>
  </ds:schemaRefs>
</ds:datastoreItem>
</file>

<file path=customXml/itemProps8.xml><?xml version="1.0" encoding="utf-8"?>
<ds:datastoreItem xmlns:ds="http://schemas.openxmlformats.org/officeDocument/2006/customXml" ds:itemID="{5EFEA8C0-EC80-41FE-A664-B557456144BB}">
  <ds:schemaRefs>
    <ds:schemaRef ds:uri="http://schemas.openxmlformats.org/officeDocument/2006/bibliography"/>
  </ds:schemaRefs>
</ds:datastoreItem>
</file>

<file path=customXml/itemProps9.xml><?xml version="1.0" encoding="utf-8"?>
<ds:datastoreItem xmlns:ds="http://schemas.openxmlformats.org/officeDocument/2006/customXml" ds:itemID="{D955C044-4802-4A83-BB10-70DEC911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1834</Words>
  <Characters>9905</Characters>
  <Application>Microsoft Office Word</Application>
  <DocSecurity>4</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Sandro Magno Garcia Costa (DECOL)</cp:lastModifiedBy>
  <cp:revision>2</cp:revision>
  <cp:lastPrinted>2019-12-16T14:14:00Z</cp:lastPrinted>
  <dcterms:created xsi:type="dcterms:W3CDTF">2020-01-02T21:16:00Z</dcterms:created>
  <dcterms:modified xsi:type="dcterms:W3CDTF">2020-01-02T21:16:00Z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