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49F2" w14:textId="77777777" w:rsidR="00415E3C" w:rsidRPr="00FC5875" w:rsidRDefault="00415E3C">
      <w:pPr>
        <w:widowControl w:val="0"/>
        <w:suppressAutoHyphens/>
        <w:autoSpaceDE w:val="0"/>
        <w:autoSpaceDN w:val="0"/>
        <w:adjustRightInd w:val="0"/>
        <w:spacing w:line="320" w:lineRule="exact"/>
        <w:jc w:val="center"/>
        <w:outlineLvl w:val="0"/>
        <w:rPr>
          <w:rFonts w:ascii="Times New Roman" w:hAnsi="Times New Roman"/>
          <w:b/>
          <w:bCs/>
          <w:szCs w:val="24"/>
        </w:rPr>
        <w:pPrChange w:id="0" w:author="Cescon Barrieu" w:date="2020-01-15T14:02:00Z">
          <w:pPr>
            <w:widowControl w:val="0"/>
            <w:suppressAutoHyphens/>
            <w:autoSpaceDE w:val="0"/>
            <w:autoSpaceDN w:val="0"/>
            <w:adjustRightInd w:val="0"/>
            <w:spacing w:line="300" w:lineRule="exact"/>
            <w:jc w:val="center"/>
            <w:outlineLvl w:val="0"/>
          </w:pPr>
        </w:pPrChange>
      </w:pPr>
      <w:r w:rsidRPr="00FC5875">
        <w:rPr>
          <w:rFonts w:ascii="Times New Roman" w:hAnsi="Times New Roman"/>
          <w:b/>
          <w:bCs/>
          <w:szCs w:val="24"/>
        </w:rPr>
        <w:t>BONSUCESSO HOLDING FINANCEIRA S.A.</w:t>
      </w:r>
    </w:p>
    <w:p w14:paraId="4846890D" w14:textId="1AA25EB1" w:rsidR="00FE1211" w:rsidRPr="00FC5875" w:rsidRDefault="00FE1211">
      <w:pPr>
        <w:widowControl w:val="0"/>
        <w:suppressAutoHyphens/>
        <w:autoSpaceDE w:val="0"/>
        <w:autoSpaceDN w:val="0"/>
        <w:adjustRightInd w:val="0"/>
        <w:spacing w:line="320" w:lineRule="exact"/>
        <w:jc w:val="center"/>
        <w:outlineLvl w:val="0"/>
        <w:rPr>
          <w:rFonts w:ascii="Times New Roman" w:hAnsi="Times New Roman"/>
          <w:szCs w:val="24"/>
        </w:rPr>
        <w:pPrChange w:id="1" w:author="Cescon Barrieu" w:date="2020-01-15T14:02:00Z">
          <w:pPr>
            <w:widowControl w:val="0"/>
            <w:suppressAutoHyphens/>
            <w:autoSpaceDE w:val="0"/>
            <w:autoSpaceDN w:val="0"/>
            <w:adjustRightInd w:val="0"/>
            <w:spacing w:line="300" w:lineRule="exact"/>
            <w:jc w:val="center"/>
            <w:outlineLvl w:val="0"/>
          </w:pPr>
        </w:pPrChange>
      </w:pPr>
      <w:r w:rsidRPr="00FC5875">
        <w:rPr>
          <w:rFonts w:ascii="Times New Roman" w:hAnsi="Times New Roman"/>
          <w:szCs w:val="24"/>
        </w:rPr>
        <w:t>CNPJ n</w:t>
      </w:r>
      <w:r w:rsidR="004B2D43">
        <w:rPr>
          <w:rFonts w:ascii="Times New Roman" w:hAnsi="Times New Roman"/>
          <w:szCs w:val="24"/>
        </w:rPr>
        <w:t>.</w:t>
      </w:r>
      <w:r w:rsidRPr="00FC5875">
        <w:rPr>
          <w:rFonts w:ascii="Times New Roman" w:hAnsi="Times New Roman"/>
          <w:szCs w:val="24"/>
        </w:rPr>
        <w:t>º 02.400.344/0001-13</w:t>
      </w:r>
    </w:p>
    <w:p w14:paraId="5504A425" w14:textId="77777777" w:rsidR="00982132" w:rsidRPr="00FC5875" w:rsidRDefault="00FE1211">
      <w:pPr>
        <w:pStyle w:val="Corpodetexto"/>
        <w:widowControl w:val="0"/>
        <w:suppressAutoHyphens/>
        <w:spacing w:after="0" w:line="320" w:lineRule="exact"/>
        <w:jc w:val="center"/>
        <w:rPr>
          <w:rFonts w:ascii="Times New Roman" w:hAnsi="Times New Roman"/>
          <w:b/>
          <w:smallCaps/>
          <w:color w:val="000000"/>
          <w:szCs w:val="24"/>
        </w:rPr>
        <w:pPrChange w:id="2" w:author="Cescon Barrieu" w:date="2020-01-15T14:02:00Z">
          <w:pPr>
            <w:pStyle w:val="Corpodetexto"/>
            <w:widowControl w:val="0"/>
            <w:suppressAutoHyphens/>
            <w:spacing w:after="0" w:line="300" w:lineRule="exact"/>
            <w:jc w:val="center"/>
          </w:pPr>
        </w:pPrChange>
      </w:pPr>
      <w:r w:rsidRPr="00FC5875">
        <w:rPr>
          <w:rFonts w:ascii="Times New Roman" w:hAnsi="Times New Roman"/>
          <w:szCs w:val="24"/>
        </w:rPr>
        <w:t>NIRE 3130001295-6</w:t>
      </w:r>
    </w:p>
    <w:p w14:paraId="2E19F2EA" w14:textId="77777777" w:rsidR="00982132" w:rsidRPr="00FC5875" w:rsidRDefault="00982132">
      <w:pPr>
        <w:pStyle w:val="Corpodetexto"/>
        <w:widowControl w:val="0"/>
        <w:suppressAutoHyphens/>
        <w:spacing w:after="0" w:line="320" w:lineRule="exact"/>
        <w:jc w:val="center"/>
        <w:rPr>
          <w:rFonts w:ascii="Times New Roman" w:hAnsi="Times New Roman"/>
          <w:b/>
          <w:smallCaps/>
          <w:color w:val="000000"/>
          <w:szCs w:val="24"/>
        </w:rPr>
        <w:pPrChange w:id="3" w:author="Cescon Barrieu" w:date="2020-01-15T14:02:00Z">
          <w:pPr>
            <w:pStyle w:val="Corpodetexto"/>
            <w:widowControl w:val="0"/>
            <w:suppressAutoHyphens/>
            <w:spacing w:after="0" w:line="300" w:lineRule="exact"/>
            <w:jc w:val="center"/>
          </w:pPr>
        </w:pPrChange>
      </w:pPr>
    </w:p>
    <w:p w14:paraId="3488BBD2" w14:textId="493CA608" w:rsidR="00982132" w:rsidRPr="00864566" w:rsidRDefault="00982132">
      <w:pPr>
        <w:pStyle w:val="Corpodetexto"/>
        <w:widowControl w:val="0"/>
        <w:suppressAutoHyphens/>
        <w:spacing w:after="0" w:line="320" w:lineRule="exact"/>
        <w:rPr>
          <w:rFonts w:ascii="Times New Roman" w:hAnsi="Times New Roman"/>
          <w:b/>
          <w:bCs/>
          <w:szCs w:val="24"/>
        </w:rPr>
        <w:pPrChange w:id="4" w:author="Cescon Barrieu" w:date="2020-01-15T14:02:00Z">
          <w:pPr>
            <w:pStyle w:val="Corpodetexto"/>
            <w:widowControl w:val="0"/>
            <w:suppressAutoHyphens/>
            <w:spacing w:after="0" w:line="300" w:lineRule="exact"/>
          </w:pPr>
        </w:pPrChange>
      </w:pPr>
      <w:r w:rsidRPr="00FC5875">
        <w:rPr>
          <w:rFonts w:ascii="Times New Roman" w:hAnsi="Times New Roman"/>
          <w:b/>
          <w:smallCaps/>
          <w:color w:val="000000"/>
          <w:szCs w:val="24"/>
        </w:rPr>
        <w:t xml:space="preserve">ASSEMBLEIA GERAL DE DEBENTURISTAS </w:t>
      </w:r>
      <w:bookmarkStart w:id="5" w:name="_Hlk28643459"/>
      <w:r w:rsidR="00597AAF" w:rsidRPr="00FC5875">
        <w:rPr>
          <w:rFonts w:ascii="Times New Roman" w:hAnsi="Times New Roman"/>
          <w:b/>
          <w:bCs/>
          <w:szCs w:val="24"/>
        </w:rPr>
        <w:t xml:space="preserve">DA </w:t>
      </w:r>
      <w:r w:rsidR="00FE1211" w:rsidRPr="00FC5875">
        <w:rPr>
          <w:rFonts w:ascii="Times New Roman" w:hAnsi="Times New Roman"/>
          <w:b/>
          <w:bCs/>
          <w:szCs w:val="24"/>
        </w:rPr>
        <w:t>SEGUNDA</w:t>
      </w:r>
      <w:r w:rsidR="00597AAF" w:rsidRPr="00FC5875">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FC5875">
        <w:rPr>
          <w:rFonts w:ascii="Times New Roman" w:hAnsi="Times New Roman"/>
          <w:b/>
          <w:bCs/>
          <w:szCs w:val="24"/>
        </w:rPr>
        <w:t>BONSUCESSO HOLDING FINANCEIRA S.A.</w:t>
      </w:r>
      <w:r w:rsidRPr="00FC5875">
        <w:rPr>
          <w:rFonts w:ascii="Times New Roman" w:hAnsi="Times New Roman"/>
          <w:b/>
          <w:bCs/>
          <w:szCs w:val="24"/>
        </w:rPr>
        <w:t xml:space="preserve">, </w:t>
      </w:r>
      <w:r w:rsidR="0065155B" w:rsidRPr="00FC5875">
        <w:rPr>
          <w:rFonts w:ascii="Times New Roman" w:hAnsi="Times New Roman"/>
          <w:b/>
          <w:bCs/>
          <w:szCs w:val="24"/>
        </w:rPr>
        <w:t xml:space="preserve">REALIZADA </w:t>
      </w:r>
      <w:r w:rsidR="0065155B" w:rsidRPr="00991DF5">
        <w:rPr>
          <w:rFonts w:ascii="Times New Roman" w:hAnsi="Times New Roman"/>
          <w:b/>
          <w:bCs/>
          <w:szCs w:val="24"/>
        </w:rPr>
        <w:t xml:space="preserve">EM </w:t>
      </w:r>
      <w:del w:id="6" w:author="Cescon Barrieu" w:date="2020-01-13T15:44:00Z">
        <w:r w:rsidR="000F00AD" w:rsidRPr="00991DF5" w:rsidDel="00A83B26">
          <w:rPr>
            <w:rFonts w:ascii="Times New Roman" w:hAnsi="Times New Roman"/>
            <w:b/>
            <w:bCs/>
            <w:szCs w:val="24"/>
            <w:rPrChange w:id="7" w:author="Cescon Barrieu" w:date="2020-01-15T14:00:00Z">
              <w:rPr>
                <w:rFonts w:ascii="Times New Roman" w:hAnsi="Times New Roman"/>
                <w:b/>
                <w:bCs/>
                <w:szCs w:val="24"/>
                <w:highlight w:val="lightGray"/>
              </w:rPr>
            </w:rPrChange>
          </w:rPr>
          <w:delText>[•]</w:delText>
        </w:r>
        <w:r w:rsidR="007B6703" w:rsidRPr="00991DF5" w:rsidDel="00A83B26">
          <w:rPr>
            <w:rFonts w:ascii="Times New Roman" w:hAnsi="Times New Roman"/>
            <w:b/>
            <w:bCs/>
            <w:szCs w:val="24"/>
            <w:rPrChange w:id="8" w:author="Cescon Barrieu" w:date="2020-01-15T14:00:00Z">
              <w:rPr>
                <w:rFonts w:ascii="Times New Roman" w:hAnsi="Times New Roman"/>
                <w:b/>
                <w:bCs/>
                <w:szCs w:val="24"/>
                <w:highlight w:val="lightGray"/>
              </w:rPr>
            </w:rPrChange>
          </w:rPr>
          <w:delText xml:space="preserve"> </w:delText>
        </w:r>
      </w:del>
      <w:ins w:id="9" w:author="Cescon Barrieu" w:date="2020-01-15T11:57:00Z">
        <w:r w:rsidR="00FB40D8" w:rsidRPr="00991DF5">
          <w:rPr>
            <w:rFonts w:ascii="Times New Roman" w:hAnsi="Times New Roman"/>
            <w:b/>
            <w:bCs/>
            <w:szCs w:val="24"/>
            <w:rPrChange w:id="10" w:author="Cescon Barrieu" w:date="2020-01-15T14:00:00Z">
              <w:rPr>
                <w:rFonts w:ascii="Times New Roman" w:hAnsi="Times New Roman"/>
                <w:b/>
                <w:bCs/>
                <w:szCs w:val="24"/>
                <w:highlight w:val="lightGray"/>
              </w:rPr>
            </w:rPrChange>
          </w:rPr>
          <w:t>15</w:t>
        </w:r>
      </w:ins>
      <w:ins w:id="11" w:author="Cescon Barrieu" w:date="2020-01-13T15:44:00Z">
        <w:r w:rsidR="00A83B26" w:rsidRPr="00991DF5">
          <w:rPr>
            <w:rFonts w:ascii="Times New Roman" w:hAnsi="Times New Roman"/>
            <w:b/>
            <w:bCs/>
            <w:szCs w:val="24"/>
            <w:rPrChange w:id="12" w:author="Cescon Barrieu" w:date="2020-01-15T14:00:00Z">
              <w:rPr>
                <w:rFonts w:ascii="Times New Roman" w:hAnsi="Times New Roman"/>
                <w:b/>
                <w:bCs/>
                <w:szCs w:val="24"/>
                <w:highlight w:val="lightGray"/>
              </w:rPr>
            </w:rPrChange>
          </w:rPr>
          <w:t xml:space="preserve"> </w:t>
        </w:r>
      </w:ins>
      <w:r w:rsidR="00EC1253" w:rsidRPr="00991DF5">
        <w:rPr>
          <w:rFonts w:ascii="Times New Roman" w:hAnsi="Times New Roman"/>
          <w:b/>
          <w:bCs/>
          <w:szCs w:val="24"/>
          <w:rPrChange w:id="13" w:author="Cescon Barrieu" w:date="2020-01-15T14:00:00Z">
            <w:rPr>
              <w:rFonts w:ascii="Times New Roman" w:hAnsi="Times New Roman"/>
              <w:b/>
              <w:bCs/>
              <w:szCs w:val="24"/>
              <w:highlight w:val="lightGray"/>
            </w:rPr>
          </w:rPrChange>
        </w:rPr>
        <w:t xml:space="preserve">DE </w:t>
      </w:r>
      <w:r w:rsidR="000F00AD" w:rsidRPr="00991DF5">
        <w:rPr>
          <w:rFonts w:ascii="Times New Roman" w:hAnsi="Times New Roman"/>
          <w:b/>
          <w:bCs/>
          <w:szCs w:val="24"/>
          <w:rPrChange w:id="14" w:author="Cescon Barrieu" w:date="2020-01-15T14:00:00Z">
            <w:rPr>
              <w:rFonts w:ascii="Times New Roman" w:hAnsi="Times New Roman"/>
              <w:b/>
              <w:bCs/>
              <w:szCs w:val="24"/>
              <w:highlight w:val="lightGray"/>
            </w:rPr>
          </w:rPrChange>
        </w:rPr>
        <w:t xml:space="preserve">JANEIRO </w:t>
      </w:r>
      <w:r w:rsidR="00C32E7C" w:rsidRPr="00991DF5">
        <w:rPr>
          <w:rFonts w:ascii="Times New Roman" w:hAnsi="Times New Roman"/>
          <w:b/>
          <w:bCs/>
          <w:szCs w:val="24"/>
          <w:rPrChange w:id="15" w:author="Cescon Barrieu" w:date="2020-01-15T14:00:00Z">
            <w:rPr>
              <w:rFonts w:ascii="Times New Roman" w:hAnsi="Times New Roman"/>
              <w:b/>
              <w:bCs/>
              <w:szCs w:val="24"/>
              <w:highlight w:val="lightGray"/>
            </w:rPr>
          </w:rPrChange>
        </w:rPr>
        <w:t xml:space="preserve">DE </w:t>
      </w:r>
      <w:r w:rsidR="00FC5875" w:rsidRPr="00991DF5">
        <w:rPr>
          <w:rFonts w:ascii="Times New Roman" w:hAnsi="Times New Roman"/>
          <w:b/>
          <w:bCs/>
          <w:szCs w:val="24"/>
          <w:rPrChange w:id="16" w:author="Cescon Barrieu" w:date="2020-01-15T14:00:00Z">
            <w:rPr>
              <w:rFonts w:ascii="Times New Roman" w:hAnsi="Times New Roman"/>
              <w:b/>
              <w:bCs/>
              <w:szCs w:val="24"/>
              <w:highlight w:val="lightGray"/>
            </w:rPr>
          </w:rPrChange>
        </w:rPr>
        <w:t>20</w:t>
      </w:r>
      <w:r w:rsidR="000F00AD" w:rsidRPr="00991DF5">
        <w:rPr>
          <w:rFonts w:ascii="Times New Roman" w:hAnsi="Times New Roman"/>
          <w:b/>
          <w:bCs/>
          <w:szCs w:val="24"/>
          <w:rPrChange w:id="17" w:author="Cescon Barrieu" w:date="2020-01-15T14:00:00Z">
            <w:rPr>
              <w:rFonts w:ascii="Times New Roman" w:hAnsi="Times New Roman"/>
              <w:b/>
              <w:bCs/>
              <w:szCs w:val="24"/>
              <w:highlight w:val="lightGray"/>
            </w:rPr>
          </w:rPrChange>
        </w:rPr>
        <w:t>20</w:t>
      </w:r>
      <w:r w:rsidR="0065155B" w:rsidRPr="00991DF5">
        <w:rPr>
          <w:rFonts w:ascii="Times New Roman" w:hAnsi="Times New Roman"/>
          <w:b/>
          <w:smallCaps/>
          <w:color w:val="000000"/>
          <w:szCs w:val="24"/>
        </w:rPr>
        <w:t>.</w:t>
      </w:r>
      <w:ins w:id="18" w:author="Cescon Barrieu" w:date="2020-01-13T16:53:00Z">
        <w:r w:rsidR="004D67B6">
          <w:rPr>
            <w:rFonts w:ascii="Times New Roman" w:hAnsi="Times New Roman"/>
            <w:b/>
            <w:smallCaps/>
            <w:color w:val="000000"/>
            <w:szCs w:val="24"/>
          </w:rPr>
          <w:t xml:space="preserve"> </w:t>
        </w:r>
      </w:ins>
    </w:p>
    <w:bookmarkEnd w:id="5"/>
    <w:p w14:paraId="7C9A45B2" w14:textId="77777777" w:rsidR="00070032" w:rsidRPr="00864566" w:rsidRDefault="00070032">
      <w:pPr>
        <w:pStyle w:val="Corpodetexto"/>
        <w:widowControl w:val="0"/>
        <w:suppressAutoHyphens/>
        <w:spacing w:after="0" w:line="320" w:lineRule="exact"/>
        <w:rPr>
          <w:rFonts w:ascii="Times New Roman" w:hAnsi="Times New Roman"/>
          <w:bCs/>
          <w:color w:val="000000"/>
          <w:szCs w:val="24"/>
          <w:lang w:eastAsia="ar-SA"/>
        </w:rPr>
        <w:pPrChange w:id="19" w:author="Cescon Barrieu" w:date="2020-01-15T14:02:00Z">
          <w:pPr>
            <w:pStyle w:val="Corpodetexto"/>
            <w:widowControl w:val="0"/>
            <w:suppressAutoHyphens/>
            <w:spacing w:after="0" w:line="300" w:lineRule="exact"/>
          </w:pPr>
        </w:pPrChange>
      </w:pPr>
    </w:p>
    <w:p w14:paraId="4570B8C5" w14:textId="524290E8" w:rsidR="00982132" w:rsidRPr="00864566" w:rsidRDefault="00070032">
      <w:pPr>
        <w:pStyle w:val="Corpodetexto"/>
        <w:widowControl w:val="0"/>
        <w:suppressAutoHyphens/>
        <w:spacing w:after="0" w:line="320" w:lineRule="exact"/>
        <w:rPr>
          <w:rFonts w:ascii="Times New Roman" w:hAnsi="Times New Roman"/>
          <w:bCs/>
          <w:szCs w:val="24"/>
        </w:rPr>
        <w:pPrChange w:id="20" w:author="Cescon Barrieu" w:date="2020-01-15T14:02:00Z">
          <w:pPr>
            <w:pStyle w:val="Corpodetexto"/>
            <w:widowControl w:val="0"/>
            <w:suppressAutoHyphens/>
            <w:spacing w:after="0" w:line="300" w:lineRule="exact"/>
          </w:pPr>
        </w:pPrChange>
      </w:pPr>
      <w:r w:rsidRPr="00864566">
        <w:rPr>
          <w:rFonts w:ascii="Times New Roman" w:hAnsi="Times New Roman"/>
          <w:b/>
          <w:smallCaps/>
          <w:szCs w:val="24"/>
          <w:u w:val="single"/>
        </w:rPr>
        <w:t>Data, Hora e Local</w:t>
      </w:r>
      <w:r w:rsidRPr="00864566">
        <w:rPr>
          <w:rFonts w:ascii="Times New Roman" w:hAnsi="Times New Roman"/>
          <w:szCs w:val="24"/>
        </w:rPr>
        <w:t xml:space="preserve">: </w:t>
      </w:r>
      <w:r w:rsidR="0065155B" w:rsidRPr="00864566">
        <w:rPr>
          <w:rFonts w:ascii="Times New Roman" w:hAnsi="Times New Roman"/>
          <w:bCs/>
          <w:color w:val="000000"/>
          <w:szCs w:val="24"/>
          <w:lang w:eastAsia="ar-SA"/>
        </w:rPr>
        <w:t xml:space="preserve">Realizada </w:t>
      </w:r>
      <w:r w:rsidR="0065155B" w:rsidRPr="00991DF5">
        <w:rPr>
          <w:rFonts w:ascii="Times New Roman" w:hAnsi="Times New Roman"/>
          <w:bCs/>
          <w:color w:val="000000"/>
          <w:szCs w:val="24"/>
          <w:lang w:eastAsia="ar-SA"/>
        </w:rPr>
        <w:t xml:space="preserve">aos </w:t>
      </w:r>
      <w:del w:id="21" w:author="Cescon Barrieu" w:date="2020-01-13T15:11:00Z">
        <w:r w:rsidR="00035A4C" w:rsidRPr="00991DF5" w:rsidDel="00EF486C">
          <w:rPr>
            <w:rFonts w:ascii="Times New Roman" w:hAnsi="Times New Roman"/>
            <w:bCs/>
            <w:szCs w:val="24"/>
            <w:rPrChange w:id="22" w:author="Cescon Barrieu" w:date="2020-01-15T14:00:00Z">
              <w:rPr>
                <w:rFonts w:ascii="Times New Roman" w:hAnsi="Times New Roman"/>
                <w:bCs/>
                <w:szCs w:val="24"/>
                <w:highlight w:val="lightGray"/>
              </w:rPr>
            </w:rPrChange>
          </w:rPr>
          <w:delText>[•]</w:delText>
        </w:r>
        <w:r w:rsidR="007B6703" w:rsidRPr="00991DF5" w:rsidDel="00EF486C">
          <w:rPr>
            <w:rFonts w:ascii="Times New Roman" w:hAnsi="Times New Roman"/>
            <w:bCs/>
            <w:color w:val="000000"/>
            <w:szCs w:val="24"/>
            <w:lang w:eastAsia="ar-SA"/>
            <w:rPrChange w:id="23" w:author="Cescon Barrieu" w:date="2020-01-15T14:00:00Z">
              <w:rPr>
                <w:rFonts w:ascii="Times New Roman" w:hAnsi="Times New Roman"/>
                <w:bCs/>
                <w:color w:val="000000"/>
                <w:szCs w:val="24"/>
                <w:highlight w:val="lightGray"/>
                <w:lang w:eastAsia="ar-SA"/>
              </w:rPr>
            </w:rPrChange>
          </w:rPr>
          <w:delText xml:space="preserve"> </w:delText>
        </w:r>
      </w:del>
      <w:ins w:id="24" w:author="Cescon Barrieu" w:date="2020-01-15T11:57:00Z">
        <w:r w:rsidR="00FB40D8" w:rsidRPr="00991DF5">
          <w:rPr>
            <w:rFonts w:ascii="Times New Roman" w:hAnsi="Times New Roman"/>
            <w:bCs/>
            <w:szCs w:val="24"/>
            <w:rPrChange w:id="25" w:author="Cescon Barrieu" w:date="2020-01-15T14:00:00Z">
              <w:rPr>
                <w:rFonts w:ascii="Times New Roman" w:hAnsi="Times New Roman"/>
                <w:bCs/>
                <w:szCs w:val="24"/>
                <w:highlight w:val="lightGray"/>
              </w:rPr>
            </w:rPrChange>
          </w:rPr>
          <w:t>15</w:t>
        </w:r>
      </w:ins>
      <w:ins w:id="26" w:author="Cescon Barrieu" w:date="2020-01-13T15:11:00Z">
        <w:r w:rsidR="00EF486C" w:rsidRPr="00991DF5">
          <w:rPr>
            <w:rFonts w:ascii="Times New Roman" w:hAnsi="Times New Roman"/>
            <w:bCs/>
            <w:color w:val="000000"/>
            <w:szCs w:val="24"/>
            <w:lang w:eastAsia="ar-SA"/>
            <w:rPrChange w:id="27" w:author="Cescon Barrieu" w:date="2020-01-15T14:00:00Z">
              <w:rPr>
                <w:rFonts w:ascii="Times New Roman" w:hAnsi="Times New Roman"/>
                <w:bCs/>
                <w:color w:val="000000"/>
                <w:szCs w:val="24"/>
                <w:highlight w:val="lightGray"/>
                <w:lang w:eastAsia="ar-SA"/>
              </w:rPr>
            </w:rPrChange>
          </w:rPr>
          <w:t xml:space="preserve"> </w:t>
        </w:r>
      </w:ins>
      <w:r w:rsidR="006B4DAE" w:rsidRPr="00991DF5">
        <w:rPr>
          <w:rFonts w:ascii="Times New Roman" w:hAnsi="Times New Roman"/>
          <w:bCs/>
          <w:color w:val="000000"/>
          <w:szCs w:val="24"/>
          <w:lang w:eastAsia="ar-SA"/>
          <w:rPrChange w:id="28" w:author="Cescon Barrieu" w:date="2020-01-15T14:00:00Z">
            <w:rPr>
              <w:rFonts w:ascii="Times New Roman" w:hAnsi="Times New Roman"/>
              <w:bCs/>
              <w:color w:val="000000"/>
              <w:szCs w:val="24"/>
              <w:highlight w:val="lightGray"/>
              <w:lang w:eastAsia="ar-SA"/>
            </w:rPr>
          </w:rPrChange>
        </w:rPr>
        <w:t>(</w:t>
      </w:r>
      <w:del w:id="29" w:author="Cescon Barrieu" w:date="2020-01-13T15:11:00Z">
        <w:r w:rsidR="00035A4C" w:rsidRPr="00991DF5" w:rsidDel="00EF486C">
          <w:rPr>
            <w:rFonts w:ascii="Times New Roman" w:hAnsi="Times New Roman"/>
            <w:bCs/>
            <w:szCs w:val="24"/>
            <w:rPrChange w:id="30" w:author="Cescon Barrieu" w:date="2020-01-15T14:00:00Z">
              <w:rPr>
                <w:rFonts w:ascii="Times New Roman" w:hAnsi="Times New Roman"/>
                <w:bCs/>
                <w:szCs w:val="24"/>
                <w:highlight w:val="lightGray"/>
              </w:rPr>
            </w:rPrChange>
          </w:rPr>
          <w:delText>[•]</w:delText>
        </w:r>
      </w:del>
      <w:ins w:id="31" w:author="Cescon Barrieu" w:date="2020-01-15T11:57:00Z">
        <w:r w:rsidR="00FB40D8" w:rsidRPr="00991DF5">
          <w:rPr>
            <w:rFonts w:ascii="Times New Roman" w:hAnsi="Times New Roman"/>
            <w:bCs/>
            <w:szCs w:val="24"/>
            <w:rPrChange w:id="32" w:author="Cescon Barrieu" w:date="2020-01-15T14:00:00Z">
              <w:rPr>
                <w:rFonts w:ascii="Times New Roman" w:hAnsi="Times New Roman"/>
                <w:bCs/>
                <w:szCs w:val="24"/>
                <w:highlight w:val="lightGray"/>
              </w:rPr>
            </w:rPrChange>
          </w:rPr>
          <w:t>quinze</w:t>
        </w:r>
      </w:ins>
      <w:r w:rsidR="00171ED6" w:rsidRPr="00991DF5">
        <w:rPr>
          <w:rFonts w:ascii="Times New Roman" w:hAnsi="Times New Roman"/>
          <w:bCs/>
          <w:color w:val="000000"/>
          <w:szCs w:val="24"/>
          <w:lang w:eastAsia="ar-SA"/>
          <w:rPrChange w:id="33" w:author="Cescon Barrieu" w:date="2020-01-15T14:00:00Z">
            <w:rPr>
              <w:rFonts w:ascii="Times New Roman" w:hAnsi="Times New Roman"/>
              <w:bCs/>
              <w:color w:val="000000"/>
              <w:szCs w:val="24"/>
              <w:highlight w:val="lightGray"/>
              <w:lang w:eastAsia="ar-SA"/>
            </w:rPr>
          </w:rPrChange>
        </w:rPr>
        <w:t>)</w:t>
      </w:r>
      <w:r w:rsidR="00171ED6" w:rsidRPr="00991DF5">
        <w:rPr>
          <w:rFonts w:ascii="Times New Roman" w:hAnsi="Times New Roman"/>
          <w:color w:val="000000"/>
          <w:szCs w:val="24"/>
          <w:rPrChange w:id="34" w:author="Cescon Barrieu" w:date="2020-01-15T14:00:00Z">
            <w:rPr>
              <w:rFonts w:ascii="Times New Roman" w:hAnsi="Times New Roman"/>
              <w:color w:val="000000"/>
              <w:szCs w:val="24"/>
              <w:highlight w:val="lightGray"/>
            </w:rPr>
          </w:rPrChange>
        </w:rPr>
        <w:t xml:space="preserve"> </w:t>
      </w:r>
      <w:r w:rsidR="00EA7794" w:rsidRPr="00991DF5">
        <w:rPr>
          <w:rFonts w:ascii="Times New Roman" w:hAnsi="Times New Roman"/>
          <w:color w:val="000000"/>
          <w:szCs w:val="24"/>
          <w:rPrChange w:id="35" w:author="Cescon Barrieu" w:date="2020-01-15T14:00:00Z">
            <w:rPr>
              <w:rFonts w:ascii="Times New Roman" w:hAnsi="Times New Roman"/>
              <w:color w:val="000000"/>
              <w:szCs w:val="24"/>
              <w:highlight w:val="lightGray"/>
            </w:rPr>
          </w:rPrChange>
        </w:rPr>
        <w:t xml:space="preserve">dias do mês de </w:t>
      </w:r>
      <w:r w:rsidR="00035A4C" w:rsidRPr="00991DF5">
        <w:rPr>
          <w:rFonts w:ascii="Times New Roman" w:hAnsi="Times New Roman"/>
          <w:bCs/>
          <w:szCs w:val="24"/>
          <w:rPrChange w:id="36" w:author="Cescon Barrieu" w:date="2020-01-15T14:00:00Z">
            <w:rPr>
              <w:rFonts w:ascii="Times New Roman" w:hAnsi="Times New Roman"/>
              <w:bCs/>
              <w:szCs w:val="24"/>
              <w:highlight w:val="lightGray"/>
            </w:rPr>
          </w:rPrChange>
        </w:rPr>
        <w:t>janeiro</w:t>
      </w:r>
      <w:r w:rsidR="00FC5875" w:rsidRPr="00991DF5">
        <w:rPr>
          <w:rFonts w:ascii="Times New Roman" w:hAnsi="Times New Roman"/>
          <w:bCs/>
          <w:szCs w:val="24"/>
          <w:rPrChange w:id="37" w:author="Cescon Barrieu" w:date="2020-01-15T14:00:00Z">
            <w:rPr>
              <w:rFonts w:ascii="Times New Roman" w:hAnsi="Times New Roman"/>
              <w:bCs/>
              <w:szCs w:val="24"/>
              <w:highlight w:val="lightGray"/>
            </w:rPr>
          </w:rPrChange>
        </w:rPr>
        <w:t xml:space="preserve"> </w:t>
      </w:r>
      <w:r w:rsidR="000D4C65" w:rsidRPr="00991DF5">
        <w:rPr>
          <w:rFonts w:ascii="Times New Roman" w:hAnsi="Times New Roman"/>
          <w:color w:val="000000"/>
          <w:szCs w:val="24"/>
          <w:rPrChange w:id="38" w:author="Cescon Barrieu" w:date="2020-01-15T14:00:00Z">
            <w:rPr>
              <w:rFonts w:ascii="Times New Roman" w:hAnsi="Times New Roman"/>
              <w:color w:val="000000"/>
              <w:szCs w:val="24"/>
              <w:highlight w:val="lightGray"/>
            </w:rPr>
          </w:rPrChange>
        </w:rPr>
        <w:t xml:space="preserve">de </w:t>
      </w:r>
      <w:r w:rsidR="00FC5875" w:rsidRPr="00991DF5">
        <w:rPr>
          <w:rFonts w:ascii="Times New Roman" w:hAnsi="Times New Roman"/>
          <w:color w:val="000000"/>
          <w:szCs w:val="24"/>
          <w:rPrChange w:id="39" w:author="Cescon Barrieu" w:date="2020-01-15T14:00:00Z">
            <w:rPr>
              <w:rFonts w:ascii="Times New Roman" w:hAnsi="Times New Roman"/>
              <w:color w:val="000000"/>
              <w:szCs w:val="24"/>
              <w:highlight w:val="lightGray"/>
            </w:rPr>
          </w:rPrChange>
        </w:rPr>
        <w:t>20</w:t>
      </w:r>
      <w:r w:rsidR="00035A4C" w:rsidRPr="00991DF5">
        <w:rPr>
          <w:rFonts w:ascii="Times New Roman" w:hAnsi="Times New Roman"/>
          <w:color w:val="000000"/>
          <w:szCs w:val="24"/>
          <w:rPrChange w:id="40" w:author="Cescon Barrieu" w:date="2020-01-15T14:00:00Z">
            <w:rPr>
              <w:rFonts w:ascii="Times New Roman" w:hAnsi="Times New Roman"/>
              <w:color w:val="000000"/>
              <w:szCs w:val="24"/>
              <w:highlight w:val="lightGray"/>
            </w:rPr>
          </w:rPrChange>
        </w:rPr>
        <w:t>20</w:t>
      </w:r>
      <w:r w:rsidR="0065155B" w:rsidRPr="00991DF5">
        <w:rPr>
          <w:rFonts w:ascii="Times New Roman" w:hAnsi="Times New Roman"/>
          <w:bCs/>
          <w:color w:val="000000"/>
          <w:szCs w:val="24"/>
          <w:lang w:eastAsia="ar-SA"/>
        </w:rPr>
        <w:t>,</w:t>
      </w:r>
      <w:r w:rsidR="0065155B" w:rsidRPr="00864566">
        <w:rPr>
          <w:rFonts w:ascii="Times New Roman" w:hAnsi="Times New Roman"/>
          <w:bCs/>
          <w:color w:val="000000"/>
          <w:szCs w:val="24"/>
          <w:lang w:eastAsia="ar-SA"/>
        </w:rPr>
        <w:t xml:space="preserve"> às </w:t>
      </w:r>
      <w:r w:rsidR="00AA7258" w:rsidRPr="00864566">
        <w:rPr>
          <w:rFonts w:ascii="Times New Roman" w:hAnsi="Times New Roman"/>
          <w:bCs/>
          <w:color w:val="000000"/>
          <w:szCs w:val="24"/>
          <w:lang w:eastAsia="ar-SA"/>
        </w:rPr>
        <w:t>10</w:t>
      </w:r>
      <w:r w:rsidR="00AA7258" w:rsidRPr="00864566" w:rsidDel="007A7127">
        <w:rPr>
          <w:rFonts w:ascii="Times New Roman" w:hAnsi="Times New Roman"/>
          <w:bCs/>
          <w:color w:val="000000"/>
          <w:szCs w:val="24"/>
          <w:lang w:eastAsia="ar-SA"/>
        </w:rPr>
        <w:t xml:space="preserve"> </w:t>
      </w:r>
      <w:r w:rsidR="00AA7258" w:rsidRPr="00864566">
        <w:rPr>
          <w:rFonts w:ascii="Times New Roman" w:hAnsi="Times New Roman"/>
          <w:bCs/>
          <w:color w:val="000000"/>
          <w:szCs w:val="24"/>
          <w:lang w:eastAsia="ar-SA"/>
        </w:rPr>
        <w:t xml:space="preserve">(dez) </w:t>
      </w:r>
      <w:r w:rsidR="00845842" w:rsidRPr="00864566">
        <w:rPr>
          <w:rFonts w:ascii="Times New Roman" w:hAnsi="Times New Roman"/>
          <w:bCs/>
          <w:color w:val="000000"/>
          <w:szCs w:val="24"/>
          <w:lang w:eastAsia="ar-SA"/>
        </w:rPr>
        <w:t xml:space="preserve">horas, </w:t>
      </w:r>
      <w:r w:rsidR="00982132" w:rsidRPr="00864566">
        <w:rPr>
          <w:rFonts w:ascii="Times New Roman" w:hAnsi="Times New Roman"/>
          <w:szCs w:val="24"/>
        </w:rPr>
        <w:t xml:space="preserve">na sede social </w:t>
      </w:r>
      <w:r w:rsidR="00176263" w:rsidRPr="00864566">
        <w:rPr>
          <w:rFonts w:ascii="Times New Roman" w:hAnsi="Times New Roman"/>
          <w:szCs w:val="24"/>
        </w:rPr>
        <w:t>da</w:t>
      </w:r>
      <w:r w:rsidR="00597AAF" w:rsidRPr="00864566">
        <w:rPr>
          <w:rFonts w:ascii="Times New Roman" w:hAnsi="Times New Roman"/>
          <w:bCs/>
          <w:szCs w:val="24"/>
        </w:rPr>
        <w:t xml:space="preserve"> </w:t>
      </w:r>
      <w:r w:rsidR="00415E3C" w:rsidRPr="00864566">
        <w:rPr>
          <w:rFonts w:ascii="Times New Roman" w:hAnsi="Times New Roman"/>
          <w:bCs/>
          <w:szCs w:val="24"/>
        </w:rPr>
        <w:t xml:space="preserve">Bonsucesso Holding Financeira S.A. </w:t>
      </w:r>
      <w:r w:rsidR="002E45EE" w:rsidRPr="00864566">
        <w:rPr>
          <w:rFonts w:ascii="Times New Roman" w:hAnsi="Times New Roman"/>
          <w:szCs w:val="24"/>
        </w:rPr>
        <w:t>(</w:t>
      </w:r>
      <w:r w:rsidR="00982132" w:rsidRPr="00864566">
        <w:rPr>
          <w:rFonts w:ascii="Times New Roman" w:hAnsi="Times New Roman"/>
          <w:szCs w:val="24"/>
        </w:rPr>
        <w:t>“</w:t>
      </w:r>
      <w:r w:rsidR="00982132" w:rsidRPr="00864566">
        <w:rPr>
          <w:rFonts w:ascii="Times New Roman" w:hAnsi="Times New Roman"/>
          <w:szCs w:val="24"/>
          <w:u w:val="single"/>
        </w:rPr>
        <w:t>Emissora</w:t>
      </w:r>
      <w:r w:rsidR="00982132" w:rsidRPr="00864566">
        <w:rPr>
          <w:rFonts w:ascii="Times New Roman" w:hAnsi="Times New Roman"/>
          <w:szCs w:val="24"/>
        </w:rPr>
        <w:t xml:space="preserve">”), </w:t>
      </w:r>
      <w:r w:rsidR="00DE51D7" w:rsidRPr="00864566">
        <w:rPr>
          <w:rFonts w:ascii="Times New Roman" w:hAnsi="Times New Roman"/>
          <w:szCs w:val="24"/>
        </w:rPr>
        <w:t>localizada na</w:t>
      </w:r>
      <w:r w:rsidR="00597AAF" w:rsidRPr="00864566">
        <w:rPr>
          <w:rFonts w:ascii="Times New Roman" w:hAnsi="Times New Roman"/>
          <w:szCs w:val="24"/>
        </w:rPr>
        <w:t xml:space="preserve"> </w:t>
      </w:r>
      <w:r w:rsidR="00FE1211" w:rsidRPr="00864566">
        <w:rPr>
          <w:rFonts w:ascii="Times New Roman" w:hAnsi="Times New Roman"/>
          <w:szCs w:val="24"/>
        </w:rPr>
        <w:t>Cidade de Belo Horizonte, Estado de Minas Gerais, na Avenida Raja Gabaglia, n</w:t>
      </w:r>
      <w:r w:rsidR="004B2D43">
        <w:rPr>
          <w:rFonts w:ascii="Times New Roman" w:hAnsi="Times New Roman"/>
          <w:szCs w:val="24"/>
        </w:rPr>
        <w:t>.</w:t>
      </w:r>
      <w:r w:rsidR="00FE1211" w:rsidRPr="00864566">
        <w:rPr>
          <w:rFonts w:ascii="Times New Roman" w:hAnsi="Times New Roman"/>
          <w:szCs w:val="24"/>
        </w:rPr>
        <w:t>º</w:t>
      </w:r>
      <w:r w:rsidR="004B2D43">
        <w:rPr>
          <w:rFonts w:ascii="Times New Roman" w:hAnsi="Times New Roman"/>
          <w:szCs w:val="24"/>
        </w:rPr>
        <w:t> </w:t>
      </w:r>
      <w:r w:rsidR="00FE1211" w:rsidRPr="00864566">
        <w:rPr>
          <w:rFonts w:ascii="Times New Roman" w:hAnsi="Times New Roman"/>
          <w:szCs w:val="24"/>
        </w:rPr>
        <w:t>1.143, 16º andar, Bairro Luxemburgo, CEP 30380-403</w:t>
      </w:r>
      <w:r w:rsidR="001846BC" w:rsidRPr="00864566">
        <w:rPr>
          <w:rFonts w:ascii="Times New Roman" w:hAnsi="Times New Roman"/>
          <w:szCs w:val="24"/>
        </w:rPr>
        <w:t>.</w:t>
      </w:r>
    </w:p>
    <w:p w14:paraId="106D4831" w14:textId="77777777" w:rsidR="00982132" w:rsidRPr="00864566" w:rsidRDefault="00982132">
      <w:pPr>
        <w:pStyle w:val="Corpodetexto"/>
        <w:widowControl w:val="0"/>
        <w:suppressAutoHyphens/>
        <w:spacing w:after="0" w:line="320" w:lineRule="exact"/>
        <w:rPr>
          <w:rFonts w:ascii="Times New Roman" w:hAnsi="Times New Roman"/>
          <w:b/>
          <w:bCs/>
          <w:color w:val="000000"/>
          <w:szCs w:val="24"/>
          <w:lang w:eastAsia="ar-SA"/>
        </w:rPr>
        <w:pPrChange w:id="41" w:author="Cescon Barrieu" w:date="2020-01-15T14:02:00Z">
          <w:pPr>
            <w:pStyle w:val="Corpodetexto"/>
            <w:widowControl w:val="0"/>
            <w:suppressAutoHyphens/>
            <w:spacing w:after="0" w:line="300" w:lineRule="exact"/>
          </w:pPr>
        </w:pPrChange>
      </w:pPr>
    </w:p>
    <w:p w14:paraId="4B77457C" w14:textId="2FA426E2" w:rsidR="0065155B" w:rsidRPr="00864566" w:rsidRDefault="0065155B">
      <w:pPr>
        <w:pStyle w:val="Corpodetexto"/>
        <w:widowControl w:val="0"/>
        <w:suppressAutoHyphens/>
        <w:spacing w:after="0" w:line="320" w:lineRule="exact"/>
        <w:rPr>
          <w:rFonts w:ascii="Times New Roman" w:hAnsi="Times New Roman"/>
          <w:bCs/>
          <w:color w:val="000000"/>
          <w:szCs w:val="24"/>
          <w:lang w:eastAsia="ar-SA"/>
        </w:rPr>
        <w:pPrChange w:id="42" w:author="Cescon Barrieu" w:date="2020-01-15T14:02:00Z">
          <w:pPr>
            <w:pStyle w:val="Corpodetexto"/>
            <w:widowControl w:val="0"/>
            <w:suppressAutoHyphens/>
            <w:spacing w:after="0" w:line="300" w:lineRule="exact"/>
          </w:pPr>
        </w:pPrChange>
      </w:pPr>
      <w:r w:rsidRPr="00864566">
        <w:rPr>
          <w:rFonts w:ascii="Times New Roman" w:hAnsi="Times New Roman"/>
          <w:b/>
          <w:smallCaps/>
          <w:szCs w:val="24"/>
          <w:u w:val="single"/>
        </w:rPr>
        <w:t>Presença</w:t>
      </w:r>
      <w:r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 xml:space="preserve">Titulares da totalidade das </w:t>
      </w:r>
      <w:r w:rsidR="008C17F6">
        <w:rPr>
          <w:rFonts w:ascii="Times New Roman" w:hAnsi="Times New Roman"/>
          <w:bCs/>
          <w:color w:val="000000"/>
          <w:szCs w:val="24"/>
          <w:lang w:eastAsia="ar-SA"/>
        </w:rPr>
        <w:t>d</w:t>
      </w:r>
      <w:r w:rsidR="00A27210" w:rsidRPr="00864566">
        <w:rPr>
          <w:rFonts w:ascii="Times New Roman" w:hAnsi="Times New Roman"/>
          <w:bCs/>
          <w:color w:val="000000"/>
          <w:szCs w:val="24"/>
          <w:lang w:eastAsia="ar-SA"/>
        </w:rPr>
        <w:t>ebêntures em circulação da</w:t>
      </w:r>
      <w:r w:rsidR="00A27210" w:rsidRPr="00864566">
        <w:rPr>
          <w:rFonts w:ascii="Times New Roman" w:hAnsi="Times New Roman"/>
          <w:szCs w:val="24"/>
        </w:rPr>
        <w:t xml:space="preserve"> </w:t>
      </w:r>
      <w:r w:rsidR="00FB7593" w:rsidRPr="00864566">
        <w:rPr>
          <w:rFonts w:ascii="Times New Roman" w:hAnsi="Times New Roman"/>
          <w:bCs/>
          <w:color w:val="000000"/>
          <w:szCs w:val="24"/>
          <w:lang w:eastAsia="ar-SA"/>
        </w:rPr>
        <w:t xml:space="preserve">segunda emissão </w:t>
      </w:r>
      <w:r w:rsidR="00D904DF" w:rsidRPr="00864566">
        <w:rPr>
          <w:rFonts w:ascii="Times New Roman" w:hAnsi="Times New Roman"/>
          <w:bCs/>
          <w:color w:val="000000"/>
          <w:szCs w:val="24"/>
          <w:lang w:eastAsia="ar-SA"/>
        </w:rPr>
        <w:t xml:space="preserve">de </w:t>
      </w:r>
      <w:r w:rsidR="00FB7593" w:rsidRPr="00864566">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8C17F6">
        <w:rPr>
          <w:rFonts w:ascii="Times New Roman" w:hAnsi="Times New Roman"/>
          <w:bCs/>
          <w:color w:val="000000"/>
          <w:szCs w:val="24"/>
          <w:lang w:eastAsia="ar-SA"/>
        </w:rPr>
        <w:t xml:space="preserve"> </w:t>
      </w:r>
      <w:r w:rsidR="008C17F6" w:rsidRPr="00864566">
        <w:rPr>
          <w:rFonts w:ascii="Times New Roman" w:hAnsi="Times New Roman"/>
          <w:bCs/>
          <w:color w:val="000000"/>
          <w:szCs w:val="24"/>
          <w:lang w:eastAsia="ar-SA"/>
        </w:rPr>
        <w:t>de distribuição</w:t>
      </w:r>
      <w:r w:rsidR="00D904DF" w:rsidRPr="00864566">
        <w:rPr>
          <w:rFonts w:ascii="Times New Roman" w:hAnsi="Times New Roman"/>
          <w:bCs/>
          <w:color w:val="000000"/>
          <w:szCs w:val="24"/>
          <w:lang w:eastAsia="ar-SA"/>
        </w:rPr>
        <w:t xml:space="preserve">, da </w:t>
      </w:r>
      <w:r w:rsidR="00FB7593" w:rsidRPr="00864566">
        <w:rPr>
          <w:rFonts w:ascii="Times New Roman" w:hAnsi="Times New Roman"/>
          <w:bCs/>
          <w:color w:val="000000"/>
          <w:szCs w:val="24"/>
          <w:lang w:eastAsia="ar-SA"/>
        </w:rPr>
        <w:t>Emissora</w:t>
      </w:r>
      <w:r w:rsidR="00387996">
        <w:rPr>
          <w:rFonts w:ascii="Times New Roman" w:hAnsi="Times New Roman"/>
          <w:bCs/>
          <w:color w:val="000000"/>
          <w:szCs w:val="24"/>
          <w:lang w:eastAsia="ar-SA"/>
        </w:rPr>
        <w:t>;</w:t>
      </w:r>
      <w:r w:rsidR="00D904DF" w:rsidRPr="00864566">
        <w:rPr>
          <w:rFonts w:ascii="Times New Roman" w:hAnsi="Times New Roman"/>
          <w:bCs/>
          <w:color w:val="000000"/>
          <w:szCs w:val="24"/>
          <w:lang w:eastAsia="ar-SA"/>
        </w:rPr>
        <w:t xml:space="preserve"> presentes ainda </w:t>
      </w:r>
      <w:r w:rsidR="007A7127" w:rsidRPr="00864566">
        <w:rPr>
          <w:rFonts w:ascii="Times New Roman" w:hAnsi="Times New Roman"/>
          <w:bCs/>
          <w:color w:val="000000"/>
          <w:szCs w:val="24"/>
          <w:lang w:eastAsia="ar-SA"/>
        </w:rPr>
        <w:t>representantes</w:t>
      </w:r>
      <w:r w:rsidRPr="00864566">
        <w:rPr>
          <w:rFonts w:ascii="Times New Roman" w:hAnsi="Times New Roman"/>
          <w:bCs/>
          <w:color w:val="000000"/>
          <w:szCs w:val="24"/>
          <w:lang w:eastAsia="ar-SA"/>
        </w:rPr>
        <w:t xml:space="preserve"> </w:t>
      </w:r>
      <w:r w:rsidR="007A7127"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a </w:t>
      </w:r>
      <w:r w:rsidR="002E45EE" w:rsidRPr="00864566">
        <w:rPr>
          <w:rFonts w:ascii="Times New Roman" w:hAnsi="Times New Roman"/>
          <w:bCs/>
          <w:color w:val="000000"/>
          <w:szCs w:val="24"/>
          <w:lang w:eastAsia="ar-SA"/>
        </w:rPr>
        <w:t>Emissora</w:t>
      </w:r>
      <w:r w:rsidR="00D360E7"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 xml:space="preserve">e </w:t>
      </w:r>
      <w:r w:rsidR="00701E10" w:rsidRPr="00864566">
        <w:rPr>
          <w:rFonts w:ascii="Times New Roman" w:hAnsi="Times New Roman"/>
          <w:bCs/>
          <w:color w:val="000000"/>
          <w:szCs w:val="24"/>
          <w:lang w:eastAsia="ar-SA"/>
        </w:rPr>
        <w:t>da Simplific Pavarini Distribuidora de Títulos e Valores Mobiliários Ltda., na qualidade de agente fiduciário (“</w:t>
      </w:r>
      <w:r w:rsidR="00701E10" w:rsidRPr="00864566">
        <w:rPr>
          <w:rFonts w:ascii="Times New Roman" w:hAnsi="Times New Roman"/>
          <w:bCs/>
          <w:color w:val="000000"/>
          <w:szCs w:val="24"/>
          <w:u w:val="single"/>
          <w:lang w:eastAsia="ar-SA"/>
        </w:rPr>
        <w:t>Agente Fiduciário</w:t>
      </w:r>
      <w:r w:rsidR="00701E10" w:rsidRPr="00864566">
        <w:rPr>
          <w:rFonts w:ascii="Times New Roman" w:hAnsi="Times New Roman"/>
          <w:bCs/>
          <w:color w:val="000000"/>
          <w:szCs w:val="24"/>
          <w:lang w:eastAsia="ar-SA"/>
        </w:rPr>
        <w:t xml:space="preserve">”) </w:t>
      </w:r>
      <w:r w:rsidR="00E01E04"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os debenturistas detentores de 100% (cem por cento) das debêntures em circulação da </w:t>
      </w:r>
      <w:r w:rsidR="008C17F6">
        <w:rPr>
          <w:rFonts w:ascii="Times New Roman" w:hAnsi="Times New Roman"/>
          <w:bCs/>
          <w:color w:val="000000"/>
          <w:szCs w:val="24"/>
          <w:lang w:eastAsia="ar-SA"/>
        </w:rPr>
        <w:t>segunda</w:t>
      </w:r>
      <w:r w:rsidR="00FE1211" w:rsidRPr="00864566">
        <w:rPr>
          <w:rFonts w:ascii="Times New Roman" w:hAnsi="Times New Roman"/>
          <w:bCs/>
          <w:color w:val="000000"/>
          <w:szCs w:val="24"/>
          <w:lang w:eastAsia="ar-SA"/>
        </w:rPr>
        <w:t xml:space="preserve"> emissão de debêntures simples, não conversíveis em ações, da espécie com garantia real, com garantia adicional fidejussória, </w:t>
      </w:r>
      <w:r w:rsidR="00387996" w:rsidRPr="00864566">
        <w:rPr>
          <w:rFonts w:ascii="Times New Roman" w:hAnsi="Times New Roman"/>
          <w:bCs/>
          <w:color w:val="000000"/>
          <w:szCs w:val="24"/>
          <w:lang w:eastAsia="ar-SA"/>
        </w:rPr>
        <w:t>em série única</w:t>
      </w:r>
      <w:r w:rsidR="00387996" w:rsidRPr="00864566">
        <w:rPr>
          <w:rFonts w:ascii="Times New Roman" w:hAnsi="Times New Roman"/>
          <w:color w:val="000000"/>
          <w:szCs w:val="24"/>
        </w:rPr>
        <w:t xml:space="preserve"> </w:t>
      </w:r>
      <w:r w:rsidR="00FE1211" w:rsidRPr="00864566">
        <w:rPr>
          <w:rFonts w:ascii="Times New Roman" w:hAnsi="Times New Roman"/>
          <w:bCs/>
          <w:color w:val="000000"/>
          <w:szCs w:val="24"/>
          <w:lang w:eastAsia="ar-SA"/>
        </w:rPr>
        <w:t xml:space="preserve">para distribuição pública com esforços restritos de distribuição, </w:t>
      </w:r>
      <w:r w:rsidRPr="00864566">
        <w:rPr>
          <w:rFonts w:ascii="Times New Roman" w:hAnsi="Times New Roman"/>
          <w:color w:val="000000"/>
          <w:szCs w:val="24"/>
        </w:rPr>
        <w:t xml:space="preserve">da </w:t>
      </w:r>
      <w:r w:rsidR="002E45EE" w:rsidRPr="00864566">
        <w:rPr>
          <w:rFonts w:ascii="Times New Roman" w:hAnsi="Times New Roman"/>
          <w:color w:val="000000"/>
          <w:szCs w:val="24"/>
        </w:rPr>
        <w:t>Emissora</w:t>
      </w:r>
      <w:r w:rsidRPr="00864566">
        <w:rPr>
          <w:rFonts w:ascii="Times New Roman" w:hAnsi="Times New Roman"/>
          <w:bCs/>
          <w:color w:val="000000"/>
          <w:szCs w:val="24"/>
          <w:lang w:eastAsia="ar-SA"/>
        </w:rPr>
        <w:t xml:space="preserve"> (“</w:t>
      </w:r>
      <w:r w:rsidRPr="00864566">
        <w:rPr>
          <w:rFonts w:ascii="Times New Roman" w:hAnsi="Times New Roman"/>
          <w:bCs/>
          <w:color w:val="000000"/>
          <w:szCs w:val="24"/>
          <w:u w:val="single"/>
          <w:lang w:eastAsia="ar-SA"/>
        </w:rPr>
        <w:t>Debenturistas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w:t>
      </w:r>
      <w:r w:rsidRPr="00864566">
        <w:rPr>
          <w:rFonts w:ascii="Times New Roman" w:hAnsi="Times New Roman"/>
          <w:bCs/>
          <w:color w:val="000000"/>
          <w:szCs w:val="24"/>
          <w:u w:val="single"/>
          <w:lang w:eastAsia="ar-SA"/>
        </w:rPr>
        <w:t>Debêntures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e “</w:t>
      </w:r>
      <w:r w:rsidR="00DE6B65" w:rsidRPr="00864566">
        <w:rPr>
          <w:rFonts w:ascii="Times New Roman" w:hAnsi="Times New Roman"/>
          <w:bCs/>
          <w:color w:val="000000"/>
          <w:szCs w:val="24"/>
          <w:u w:val="single"/>
          <w:lang w:eastAsia="ar-SA"/>
        </w:rPr>
        <w:t>Emissão</w:t>
      </w:r>
      <w:r w:rsidR="00DE6B65" w:rsidRPr="00864566">
        <w:rPr>
          <w:rFonts w:ascii="Times New Roman" w:hAnsi="Times New Roman"/>
          <w:bCs/>
          <w:color w:val="000000"/>
          <w:szCs w:val="24"/>
          <w:lang w:eastAsia="ar-SA"/>
        </w:rPr>
        <w:t>”</w:t>
      </w:r>
      <w:r w:rsidRPr="00864566">
        <w:rPr>
          <w:rFonts w:ascii="Times New Roman" w:hAnsi="Times New Roman"/>
          <w:bCs/>
          <w:color w:val="000000"/>
          <w:szCs w:val="24"/>
          <w:lang w:eastAsia="ar-SA"/>
        </w:rPr>
        <w:t>, respectivamente), emitidas por meio d</w:t>
      </w:r>
      <w:r w:rsidRPr="00864566">
        <w:rPr>
          <w:rFonts w:ascii="Times New Roman" w:hAnsi="Times New Roman"/>
          <w:color w:val="000000"/>
          <w:szCs w:val="24"/>
        </w:rPr>
        <w:t xml:space="preserve">o </w:t>
      </w:r>
      <w:bookmarkStart w:id="43" w:name="_Hlk28643859"/>
      <w:r w:rsidRPr="00864566">
        <w:rPr>
          <w:rFonts w:ascii="Times New Roman" w:hAnsi="Times New Roman"/>
          <w:color w:val="000000"/>
          <w:szCs w:val="24"/>
        </w:rPr>
        <w:t>“</w:t>
      </w:r>
      <w:r w:rsidR="00FE1211" w:rsidRPr="00864566">
        <w:rPr>
          <w:rFonts w:ascii="Times New Roman" w:hAnsi="Times New Roman"/>
          <w:i/>
          <w:szCs w:val="24"/>
        </w:rPr>
        <w:t xml:space="preserve">Instrumento Particular de Escritura da 2ª Emissão de Debêntures Simples, Não Conversíveis em Ações, da Espécie com Garantia Real, </w:t>
      </w:r>
      <w:r w:rsidR="008C17F6">
        <w:rPr>
          <w:rFonts w:ascii="Times New Roman" w:hAnsi="Times New Roman"/>
          <w:i/>
          <w:szCs w:val="24"/>
        </w:rPr>
        <w:t>c</w:t>
      </w:r>
      <w:r w:rsidR="00FE1211" w:rsidRPr="00864566">
        <w:rPr>
          <w:rFonts w:ascii="Times New Roman" w:hAnsi="Times New Roman"/>
          <w:i/>
          <w:szCs w:val="24"/>
        </w:rPr>
        <w:t xml:space="preserve">om Garantia Adicional Fidejussória, </w:t>
      </w:r>
      <w:r w:rsidR="008C17F6">
        <w:rPr>
          <w:rFonts w:ascii="Times New Roman" w:hAnsi="Times New Roman"/>
          <w:i/>
          <w:szCs w:val="24"/>
        </w:rPr>
        <w:t>p</w:t>
      </w:r>
      <w:r w:rsidR="00FE1211" w:rsidRPr="00864566">
        <w:rPr>
          <w:rFonts w:ascii="Times New Roman" w:hAnsi="Times New Roman"/>
          <w:i/>
          <w:szCs w:val="24"/>
        </w:rPr>
        <w:t xml:space="preserve">ara Distribuição Pública com Esforços Restritos de Distribuição, em Série Única, da </w:t>
      </w:r>
      <w:r w:rsidR="000F00AD" w:rsidRPr="000F00AD">
        <w:rPr>
          <w:rFonts w:ascii="Times New Roman" w:hAnsi="Times New Roman"/>
          <w:i/>
          <w:szCs w:val="24"/>
        </w:rPr>
        <w:t>Bonsucesso Holding Financeira S.A.</w:t>
      </w:r>
      <w:r w:rsidRPr="00864566">
        <w:rPr>
          <w:rFonts w:ascii="Times New Roman" w:hAnsi="Times New Roman"/>
          <w:color w:val="000000"/>
          <w:szCs w:val="24"/>
        </w:rPr>
        <w:t>”, datad</w:t>
      </w:r>
      <w:r w:rsidR="00126777" w:rsidRPr="00864566">
        <w:rPr>
          <w:rFonts w:ascii="Times New Roman" w:hAnsi="Times New Roman"/>
          <w:color w:val="000000"/>
          <w:szCs w:val="24"/>
        </w:rPr>
        <w:t>o</w:t>
      </w:r>
      <w:r w:rsidRPr="00864566">
        <w:rPr>
          <w:rFonts w:ascii="Times New Roman" w:hAnsi="Times New Roman"/>
          <w:color w:val="000000"/>
          <w:szCs w:val="24"/>
        </w:rPr>
        <w:t xml:space="preserve"> </w:t>
      </w:r>
      <w:r w:rsidRPr="006652B6">
        <w:rPr>
          <w:rFonts w:ascii="Times New Roman" w:hAnsi="Times New Roman"/>
          <w:color w:val="000000"/>
          <w:szCs w:val="24"/>
        </w:rPr>
        <w:t xml:space="preserve">de </w:t>
      </w:r>
      <w:r w:rsidR="00FE1211" w:rsidRPr="006652B6">
        <w:rPr>
          <w:rFonts w:ascii="Times New Roman" w:hAnsi="Times New Roman"/>
          <w:color w:val="000000"/>
          <w:szCs w:val="24"/>
        </w:rPr>
        <w:t>09</w:t>
      </w:r>
      <w:r w:rsidRPr="006652B6">
        <w:rPr>
          <w:rFonts w:ascii="Times New Roman" w:hAnsi="Times New Roman"/>
          <w:color w:val="000000"/>
          <w:szCs w:val="24"/>
        </w:rPr>
        <w:t xml:space="preserve"> de </w:t>
      </w:r>
      <w:r w:rsidR="00FE1211" w:rsidRPr="006652B6">
        <w:rPr>
          <w:rFonts w:ascii="Times New Roman" w:hAnsi="Times New Roman"/>
          <w:color w:val="000000"/>
          <w:szCs w:val="24"/>
        </w:rPr>
        <w:t xml:space="preserve">janeiro </w:t>
      </w:r>
      <w:r w:rsidRPr="006652B6">
        <w:rPr>
          <w:rFonts w:ascii="Times New Roman" w:hAnsi="Times New Roman"/>
          <w:color w:val="000000"/>
          <w:szCs w:val="24"/>
        </w:rPr>
        <w:t>de 201</w:t>
      </w:r>
      <w:r w:rsidR="00FE1211" w:rsidRPr="006652B6">
        <w:rPr>
          <w:rFonts w:ascii="Times New Roman" w:hAnsi="Times New Roman"/>
          <w:color w:val="000000"/>
          <w:szCs w:val="24"/>
        </w:rPr>
        <w:t>8</w:t>
      </w:r>
      <w:r w:rsidRPr="00864566">
        <w:rPr>
          <w:rFonts w:ascii="Times New Roman" w:hAnsi="Times New Roman"/>
          <w:color w:val="000000"/>
          <w:szCs w:val="24"/>
        </w:rPr>
        <w:t xml:space="preserve">, </w:t>
      </w:r>
      <w:r w:rsidR="00DF67E6" w:rsidRPr="00864566">
        <w:rPr>
          <w:rFonts w:ascii="Times New Roman" w:hAnsi="Times New Roman"/>
          <w:color w:val="000000"/>
          <w:szCs w:val="24"/>
        </w:rPr>
        <w:t>conforme aditado</w:t>
      </w:r>
      <w:r w:rsidRPr="00864566">
        <w:rPr>
          <w:rFonts w:ascii="Times New Roman" w:hAnsi="Times New Roman"/>
          <w:color w:val="000000"/>
          <w:szCs w:val="24"/>
        </w:rPr>
        <w:t xml:space="preserve"> </w:t>
      </w:r>
      <w:bookmarkEnd w:id="43"/>
      <w:r w:rsidRPr="00864566">
        <w:rPr>
          <w:rFonts w:ascii="Times New Roman" w:hAnsi="Times New Roman"/>
          <w:color w:val="000000"/>
          <w:szCs w:val="24"/>
        </w:rPr>
        <w:t>(“</w:t>
      </w:r>
      <w:r w:rsidRPr="00864566">
        <w:rPr>
          <w:rFonts w:ascii="Times New Roman" w:hAnsi="Times New Roman"/>
          <w:color w:val="000000"/>
          <w:szCs w:val="24"/>
          <w:u w:val="single"/>
        </w:rPr>
        <w:t>Escritura</w:t>
      </w:r>
      <w:r w:rsidRPr="00864566">
        <w:rPr>
          <w:rFonts w:ascii="Times New Roman" w:hAnsi="Times New Roman"/>
          <w:color w:val="000000"/>
          <w:szCs w:val="24"/>
        </w:rPr>
        <w:t>”)</w:t>
      </w:r>
      <w:r w:rsidRPr="00864566">
        <w:rPr>
          <w:rFonts w:ascii="Times New Roman" w:hAnsi="Times New Roman"/>
          <w:bCs/>
          <w:color w:val="000000"/>
          <w:szCs w:val="24"/>
          <w:lang w:eastAsia="ar-SA"/>
        </w:rPr>
        <w:t>.</w:t>
      </w:r>
    </w:p>
    <w:p w14:paraId="39B17D0A" w14:textId="77777777" w:rsidR="00982132" w:rsidRPr="00864566" w:rsidRDefault="00982132">
      <w:pPr>
        <w:pStyle w:val="Corpodetexto"/>
        <w:widowControl w:val="0"/>
        <w:suppressAutoHyphens/>
        <w:spacing w:after="0" w:line="320" w:lineRule="exact"/>
        <w:rPr>
          <w:rFonts w:ascii="Times New Roman" w:hAnsi="Times New Roman"/>
          <w:bCs/>
          <w:color w:val="000000"/>
          <w:szCs w:val="24"/>
          <w:lang w:eastAsia="ar-SA"/>
        </w:rPr>
        <w:pPrChange w:id="44" w:author="Cescon Barrieu" w:date="2020-01-15T14:02:00Z">
          <w:pPr>
            <w:pStyle w:val="Corpodetexto"/>
            <w:widowControl w:val="0"/>
            <w:suppressAutoHyphens/>
            <w:spacing w:after="0" w:line="300" w:lineRule="exact"/>
          </w:pPr>
        </w:pPrChange>
      </w:pPr>
    </w:p>
    <w:p w14:paraId="6916BE0D" w14:textId="556EC00A" w:rsidR="00982132" w:rsidRPr="00864566" w:rsidRDefault="00070032">
      <w:pPr>
        <w:pStyle w:val="Corpodetexto"/>
        <w:widowControl w:val="0"/>
        <w:suppressAutoHyphens/>
        <w:spacing w:after="0" w:line="320" w:lineRule="exact"/>
        <w:rPr>
          <w:rFonts w:ascii="Times New Roman" w:hAnsi="Times New Roman"/>
          <w:bCs/>
          <w:color w:val="000000"/>
          <w:szCs w:val="24"/>
          <w:lang w:eastAsia="ar-SA"/>
        </w:rPr>
        <w:pPrChange w:id="45" w:author="Cescon Barrieu" w:date="2020-01-15T14:02:00Z">
          <w:pPr>
            <w:pStyle w:val="Corpodetexto"/>
            <w:widowControl w:val="0"/>
            <w:suppressAutoHyphens/>
            <w:spacing w:after="0" w:line="300" w:lineRule="exact"/>
          </w:pPr>
        </w:pPrChange>
      </w:pPr>
      <w:r w:rsidRPr="00864566">
        <w:rPr>
          <w:rFonts w:ascii="Times New Roman" w:hAnsi="Times New Roman"/>
          <w:b/>
          <w:smallCaps/>
          <w:szCs w:val="24"/>
          <w:u w:val="single"/>
        </w:rPr>
        <w:t>Convocação</w:t>
      </w:r>
      <w:r w:rsidR="00982132" w:rsidRPr="00864566">
        <w:rPr>
          <w:rFonts w:ascii="Times New Roman" w:hAnsi="Times New Roman"/>
          <w:b/>
          <w:smallCaps/>
          <w:szCs w:val="24"/>
        </w:rPr>
        <w:t xml:space="preserve">: </w:t>
      </w:r>
      <w:r w:rsidR="00E1578C" w:rsidRPr="00864566">
        <w:rPr>
          <w:rFonts w:ascii="Times New Roman" w:hAnsi="Times New Roman"/>
          <w:bCs/>
          <w:color w:val="000000"/>
          <w:szCs w:val="24"/>
          <w:lang w:eastAsia="ar-SA"/>
        </w:rPr>
        <w:t>Dispensada a convocação por edital, nos termos dos artigos 71, §2º</w:t>
      </w:r>
      <w:ins w:id="46" w:author="Cescon Barrieu" w:date="2020-01-13T15:45:00Z">
        <w:r w:rsidR="00A83B26">
          <w:rPr>
            <w:rFonts w:ascii="Times New Roman" w:hAnsi="Times New Roman"/>
            <w:bCs/>
            <w:color w:val="000000"/>
            <w:szCs w:val="24"/>
            <w:lang w:eastAsia="ar-SA"/>
          </w:rPr>
          <w:t>,</w:t>
        </w:r>
      </w:ins>
      <w:r w:rsidR="00E1578C" w:rsidRPr="00864566">
        <w:rPr>
          <w:rFonts w:ascii="Times New Roman" w:hAnsi="Times New Roman"/>
          <w:bCs/>
          <w:color w:val="000000"/>
          <w:szCs w:val="24"/>
          <w:lang w:eastAsia="ar-SA"/>
        </w:rPr>
        <w:t xml:space="preserve"> e 124</w:t>
      </w:r>
      <w:ins w:id="47" w:author="Cescon Barrieu" w:date="2020-01-13T15:45:00Z">
        <w:r w:rsidR="00A83B26">
          <w:rPr>
            <w:rFonts w:ascii="Times New Roman" w:hAnsi="Times New Roman"/>
            <w:bCs/>
            <w:color w:val="000000"/>
            <w:szCs w:val="24"/>
            <w:lang w:eastAsia="ar-SA"/>
          </w:rPr>
          <w:t>,</w:t>
        </w:r>
      </w:ins>
      <w:r w:rsidR="00E1578C" w:rsidRPr="00864566">
        <w:rPr>
          <w:rFonts w:ascii="Times New Roman" w:hAnsi="Times New Roman"/>
          <w:bCs/>
          <w:color w:val="000000"/>
          <w:szCs w:val="24"/>
          <w:lang w:eastAsia="ar-SA"/>
        </w:rPr>
        <w:t xml:space="preserve"> § 4º</w:t>
      </w:r>
      <w:ins w:id="48" w:author="Cescon Barrieu" w:date="2020-01-13T15:45:00Z">
        <w:r w:rsidR="00A83B26">
          <w:rPr>
            <w:rFonts w:ascii="Times New Roman" w:hAnsi="Times New Roman"/>
            <w:bCs/>
            <w:color w:val="000000"/>
            <w:szCs w:val="24"/>
            <w:lang w:eastAsia="ar-SA"/>
          </w:rPr>
          <w:t>,</w:t>
        </w:r>
      </w:ins>
      <w:r w:rsidR="00E1578C" w:rsidRPr="00864566">
        <w:rPr>
          <w:rFonts w:ascii="Times New Roman" w:hAnsi="Times New Roman"/>
          <w:bCs/>
          <w:color w:val="000000"/>
          <w:szCs w:val="24"/>
          <w:lang w:eastAsia="ar-SA"/>
        </w:rPr>
        <w:t xml:space="preserve"> da Lei n</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º</w:t>
      </w:r>
      <w:r w:rsidR="004B2D43">
        <w:rPr>
          <w:rFonts w:ascii="Times New Roman" w:hAnsi="Times New Roman"/>
          <w:bCs/>
          <w:color w:val="000000"/>
          <w:szCs w:val="24"/>
          <w:lang w:eastAsia="ar-SA"/>
        </w:rPr>
        <w:t> </w:t>
      </w:r>
      <w:r w:rsidR="00E1578C" w:rsidRPr="00864566">
        <w:rPr>
          <w:rFonts w:ascii="Times New Roman" w:hAnsi="Times New Roman"/>
          <w:bCs/>
          <w:color w:val="000000"/>
          <w:szCs w:val="24"/>
          <w:lang w:eastAsia="ar-SA"/>
        </w:rPr>
        <w:t>6.404 de 15 de dezembro de 1976</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xml:space="preserve"> conforme alterada (“</w:t>
      </w:r>
      <w:r w:rsidR="00E1578C" w:rsidRPr="00864566">
        <w:rPr>
          <w:rFonts w:ascii="Times New Roman" w:hAnsi="Times New Roman"/>
          <w:bCs/>
          <w:color w:val="000000"/>
          <w:szCs w:val="24"/>
          <w:u w:val="single"/>
          <w:lang w:eastAsia="ar-SA"/>
        </w:rPr>
        <w:t>Lei das S.A.</w:t>
      </w:r>
      <w:r w:rsidR="00CA4F94" w:rsidRPr="00864566">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tendo em vista a presença d</w:t>
      </w:r>
      <w:r w:rsidR="007D4898" w:rsidRPr="00864566">
        <w:rPr>
          <w:rFonts w:ascii="Times New Roman" w:hAnsi="Times New Roman"/>
          <w:bCs/>
          <w:color w:val="000000"/>
          <w:szCs w:val="24"/>
          <w:lang w:eastAsia="ar-SA"/>
        </w:rPr>
        <w:t>e 100%</w:t>
      </w:r>
      <w:r w:rsidR="008C17F6">
        <w:rPr>
          <w:rFonts w:ascii="Times New Roman" w:hAnsi="Times New Roman"/>
          <w:bCs/>
          <w:color w:val="000000"/>
          <w:szCs w:val="24"/>
          <w:lang w:eastAsia="ar-SA"/>
        </w:rPr>
        <w:t xml:space="preserve"> (cem por cento)</w:t>
      </w:r>
      <w:r w:rsidR="007D4898" w:rsidRPr="00864566">
        <w:rPr>
          <w:rFonts w:ascii="Times New Roman" w:hAnsi="Times New Roman"/>
          <w:bCs/>
          <w:color w:val="000000"/>
          <w:szCs w:val="24"/>
          <w:lang w:eastAsia="ar-SA"/>
        </w:rPr>
        <w:t xml:space="preserve"> dos Debenturistas</w:t>
      </w:r>
      <w:r w:rsidR="004B2D43">
        <w:rPr>
          <w:rFonts w:ascii="Times New Roman" w:hAnsi="Times New Roman"/>
          <w:bCs/>
          <w:color w:val="000000"/>
          <w:szCs w:val="24"/>
          <w:lang w:eastAsia="ar-SA"/>
        </w:rPr>
        <w:t xml:space="preserve"> titulares</w:t>
      </w:r>
      <w:r w:rsidR="007D4898" w:rsidRPr="00864566">
        <w:rPr>
          <w:rFonts w:ascii="Times New Roman" w:hAnsi="Times New Roman"/>
          <w:bCs/>
          <w:color w:val="000000"/>
          <w:szCs w:val="24"/>
          <w:lang w:eastAsia="ar-SA"/>
        </w:rPr>
        <w:t xml:space="preserve"> d</w:t>
      </w:r>
      <w:r w:rsidR="00E1578C" w:rsidRPr="00864566">
        <w:rPr>
          <w:rFonts w:ascii="Times New Roman" w:hAnsi="Times New Roman"/>
          <w:bCs/>
          <w:color w:val="000000"/>
          <w:szCs w:val="24"/>
          <w:lang w:eastAsia="ar-SA"/>
        </w:rPr>
        <w:t>a totalidade d</w:t>
      </w:r>
      <w:r w:rsidR="007D4898" w:rsidRPr="00864566">
        <w:rPr>
          <w:rFonts w:ascii="Times New Roman" w:hAnsi="Times New Roman"/>
          <w:bCs/>
          <w:color w:val="000000"/>
          <w:szCs w:val="24"/>
          <w:lang w:eastAsia="ar-SA"/>
        </w:rPr>
        <w:t>as Deb</w:t>
      </w:r>
      <w:r w:rsidR="000F00AD">
        <w:rPr>
          <w:rFonts w:ascii="Times New Roman" w:hAnsi="Times New Roman"/>
          <w:bCs/>
          <w:color w:val="000000"/>
          <w:szCs w:val="24"/>
          <w:lang w:eastAsia="ar-SA"/>
        </w:rPr>
        <w:t>ê</w:t>
      </w:r>
      <w:r w:rsidR="007D4898" w:rsidRPr="00864566">
        <w:rPr>
          <w:rFonts w:ascii="Times New Roman" w:hAnsi="Times New Roman"/>
          <w:bCs/>
          <w:color w:val="000000"/>
          <w:szCs w:val="24"/>
          <w:lang w:eastAsia="ar-SA"/>
        </w:rPr>
        <w:t>ntures em circulação</w:t>
      </w:r>
      <w:r w:rsidR="00E1578C" w:rsidRPr="00864566">
        <w:rPr>
          <w:rFonts w:ascii="Times New Roman" w:hAnsi="Times New Roman"/>
          <w:bCs/>
          <w:color w:val="000000"/>
          <w:szCs w:val="24"/>
          <w:lang w:eastAsia="ar-SA"/>
        </w:rPr>
        <w:t xml:space="preserve"> </w:t>
      </w:r>
      <w:r w:rsidR="006B3A71">
        <w:rPr>
          <w:rFonts w:ascii="Times New Roman" w:hAnsi="Times New Roman"/>
          <w:bCs/>
          <w:color w:val="000000"/>
          <w:szCs w:val="24"/>
          <w:lang w:eastAsia="ar-SA"/>
        </w:rPr>
        <w:t>nos termos da</w:t>
      </w:r>
      <w:r w:rsidR="00F1464F" w:rsidRPr="00864566">
        <w:rPr>
          <w:rFonts w:ascii="Times New Roman" w:hAnsi="Times New Roman"/>
          <w:bCs/>
          <w:color w:val="000000"/>
          <w:szCs w:val="24"/>
          <w:lang w:eastAsia="ar-SA"/>
        </w:rPr>
        <w:t xml:space="preserve"> Escritura.</w:t>
      </w:r>
    </w:p>
    <w:p w14:paraId="2885D543" w14:textId="77777777" w:rsidR="00982132" w:rsidRPr="00864566" w:rsidRDefault="00982132">
      <w:pPr>
        <w:pStyle w:val="Corpodetexto"/>
        <w:widowControl w:val="0"/>
        <w:suppressAutoHyphens/>
        <w:spacing w:after="0" w:line="320" w:lineRule="exact"/>
        <w:rPr>
          <w:rFonts w:ascii="Times New Roman" w:hAnsi="Times New Roman"/>
          <w:b/>
          <w:bCs/>
          <w:color w:val="000000"/>
          <w:szCs w:val="24"/>
          <w:lang w:eastAsia="ar-SA"/>
        </w:rPr>
        <w:pPrChange w:id="49" w:author="Cescon Barrieu" w:date="2020-01-15T14:02:00Z">
          <w:pPr>
            <w:pStyle w:val="Corpodetexto"/>
            <w:widowControl w:val="0"/>
            <w:suppressAutoHyphens/>
            <w:spacing w:after="0" w:line="300" w:lineRule="exact"/>
          </w:pPr>
        </w:pPrChange>
      </w:pPr>
    </w:p>
    <w:p w14:paraId="31532B54" w14:textId="09934D1A" w:rsidR="00DB4828" w:rsidRPr="00864566" w:rsidRDefault="00070032">
      <w:pPr>
        <w:pStyle w:val="Corpodetexto"/>
        <w:widowControl w:val="0"/>
        <w:suppressAutoHyphens/>
        <w:spacing w:after="0" w:line="320" w:lineRule="exact"/>
        <w:rPr>
          <w:rFonts w:ascii="Times New Roman" w:hAnsi="Times New Roman"/>
          <w:szCs w:val="24"/>
        </w:rPr>
        <w:pPrChange w:id="50" w:author="Cescon Barrieu" w:date="2020-01-15T14:02:00Z">
          <w:pPr>
            <w:pStyle w:val="Corpodetexto"/>
            <w:widowControl w:val="0"/>
            <w:suppressAutoHyphens/>
            <w:spacing w:after="0" w:line="300" w:lineRule="exact"/>
          </w:pPr>
        </w:pPrChange>
      </w:pPr>
      <w:r w:rsidRPr="00864566">
        <w:rPr>
          <w:rFonts w:ascii="Times New Roman" w:hAnsi="Times New Roman"/>
          <w:b/>
          <w:smallCaps/>
          <w:szCs w:val="24"/>
          <w:u w:val="single"/>
        </w:rPr>
        <w:t>Composição da Mesa</w:t>
      </w:r>
      <w:r w:rsidRPr="00864566">
        <w:rPr>
          <w:rFonts w:ascii="Times New Roman" w:hAnsi="Times New Roman"/>
          <w:szCs w:val="24"/>
        </w:rPr>
        <w:t xml:space="preserve">: </w:t>
      </w:r>
      <w:r w:rsidR="00A567C2" w:rsidRPr="00864566">
        <w:rPr>
          <w:rFonts w:ascii="Times New Roman" w:hAnsi="Times New Roman"/>
          <w:szCs w:val="24"/>
        </w:rPr>
        <w:t xml:space="preserve">Os Debenturistas </w:t>
      </w:r>
      <w:r w:rsidR="00A567C2" w:rsidRPr="00864566">
        <w:rPr>
          <w:rFonts w:ascii="Times New Roman" w:hAnsi="Times New Roman"/>
          <w:bCs/>
          <w:szCs w:val="24"/>
        </w:rPr>
        <w:t xml:space="preserve">dispensaram a aplicação do disposto na Cláusula 8.7 da Escritura e </w:t>
      </w:r>
      <w:del w:id="51" w:author="Cescon Barrieu" w:date="2020-01-13T15:45:00Z">
        <w:r w:rsidR="00A567C2" w:rsidRPr="00864566" w:rsidDel="00A83B26">
          <w:rPr>
            <w:rFonts w:ascii="Times New Roman" w:hAnsi="Times New Roman"/>
            <w:bCs/>
            <w:szCs w:val="24"/>
          </w:rPr>
          <w:delText xml:space="preserve">elegerem </w:delText>
        </w:r>
      </w:del>
      <w:ins w:id="52" w:author="Cescon Barrieu" w:date="2020-01-13T15:45:00Z">
        <w:r w:rsidR="00A83B26" w:rsidRPr="00864566">
          <w:rPr>
            <w:rFonts w:ascii="Times New Roman" w:hAnsi="Times New Roman"/>
            <w:bCs/>
            <w:szCs w:val="24"/>
          </w:rPr>
          <w:t>eleger</w:t>
        </w:r>
        <w:r w:rsidR="00A83B26">
          <w:rPr>
            <w:rFonts w:ascii="Times New Roman" w:hAnsi="Times New Roman"/>
            <w:bCs/>
            <w:szCs w:val="24"/>
          </w:rPr>
          <w:t>a</w:t>
        </w:r>
        <w:r w:rsidR="00A83B26" w:rsidRPr="00864566">
          <w:rPr>
            <w:rFonts w:ascii="Times New Roman" w:hAnsi="Times New Roman"/>
            <w:bCs/>
            <w:szCs w:val="24"/>
          </w:rPr>
          <w:t xml:space="preserve">m </w:t>
        </w:r>
      </w:ins>
      <w:r w:rsidR="00A567C2" w:rsidRPr="00864566">
        <w:rPr>
          <w:rFonts w:ascii="Times New Roman" w:hAnsi="Times New Roman"/>
          <w:bCs/>
          <w:szCs w:val="24"/>
        </w:rPr>
        <w:t xml:space="preserve">como presidente desta Assembleia Geral de Debenturistas </w:t>
      </w:r>
      <w:r w:rsidR="00A567C2" w:rsidRPr="000164B1">
        <w:rPr>
          <w:rFonts w:ascii="Times New Roman" w:hAnsi="Times New Roman"/>
          <w:bCs/>
          <w:szCs w:val="24"/>
        </w:rPr>
        <w:t xml:space="preserve">o Sr. </w:t>
      </w:r>
      <w:del w:id="53" w:author="Simplific Pavarini" w:date="2020-01-09T17:03:00Z">
        <w:r w:rsidR="0088486D" w:rsidDel="00E1762F">
          <w:rPr>
            <w:rFonts w:ascii="Times New Roman" w:hAnsi="Times New Roman"/>
            <w:bCs/>
            <w:szCs w:val="24"/>
          </w:rPr>
          <w:delText>[</w:delText>
        </w:r>
      </w:del>
      <w:r w:rsidR="00A567C2" w:rsidRPr="001F50EE">
        <w:rPr>
          <w:rFonts w:ascii="Times New Roman" w:hAnsi="Times New Roman"/>
        </w:rPr>
        <w:t xml:space="preserve">Marcus </w:t>
      </w:r>
      <w:proofErr w:type="spellStart"/>
      <w:r w:rsidR="00A567C2" w:rsidRPr="001F50EE">
        <w:rPr>
          <w:rFonts w:ascii="Times New Roman" w:hAnsi="Times New Roman"/>
        </w:rPr>
        <w:t>Venicius</w:t>
      </w:r>
      <w:proofErr w:type="spellEnd"/>
      <w:r w:rsidR="00A567C2" w:rsidRPr="001F50EE">
        <w:rPr>
          <w:rFonts w:ascii="Times New Roman" w:hAnsi="Times New Roman"/>
        </w:rPr>
        <w:t xml:space="preserve"> Bellinello da Rocha</w:t>
      </w:r>
      <w:del w:id="54" w:author="Simplific Pavarini" w:date="2020-01-09T17:03:00Z">
        <w:r w:rsidR="0088486D" w:rsidDel="00E1762F">
          <w:rPr>
            <w:rFonts w:ascii="Times New Roman" w:hAnsi="Times New Roman"/>
            <w:bCs/>
            <w:szCs w:val="24"/>
          </w:rPr>
          <w:delText>]</w:delText>
        </w:r>
      </w:del>
      <w:r w:rsidR="00A567C2" w:rsidRPr="000164B1">
        <w:rPr>
          <w:rFonts w:ascii="Times New Roman" w:hAnsi="Times New Roman"/>
          <w:bCs/>
          <w:szCs w:val="24"/>
        </w:rPr>
        <w:t xml:space="preserve"> e como secretário o Sr. </w:t>
      </w:r>
      <w:del w:id="55" w:author="BHF" w:date="2020-01-09T17:12:00Z">
        <w:r w:rsidR="0088486D" w:rsidDel="005E6650">
          <w:rPr>
            <w:rFonts w:ascii="Times New Roman" w:hAnsi="Times New Roman"/>
            <w:bCs/>
            <w:szCs w:val="24"/>
          </w:rPr>
          <w:delText>[</w:delText>
        </w:r>
      </w:del>
      <w:r w:rsidR="00A567C2" w:rsidRPr="001F50EE">
        <w:rPr>
          <w:rFonts w:ascii="Times New Roman" w:hAnsi="Times New Roman"/>
        </w:rPr>
        <w:t>José Luiz de Souza Leite</w:t>
      </w:r>
      <w:del w:id="56" w:author="BHF" w:date="2020-01-09T17:12:00Z">
        <w:r w:rsidR="0088486D" w:rsidDel="005E6650">
          <w:rPr>
            <w:rFonts w:ascii="Times New Roman" w:hAnsi="Times New Roman"/>
            <w:bCs/>
            <w:szCs w:val="24"/>
          </w:rPr>
          <w:delText>]</w:delText>
        </w:r>
      </w:del>
      <w:r w:rsidR="00DB4828" w:rsidRPr="000164B1">
        <w:rPr>
          <w:rFonts w:ascii="Times New Roman" w:hAnsi="Times New Roman"/>
          <w:szCs w:val="24"/>
        </w:rPr>
        <w:t>.</w:t>
      </w:r>
      <w:del w:id="57" w:author="BHF" w:date="2020-01-09T17:12:00Z">
        <w:r w:rsidR="00F3554B" w:rsidDel="005E6650">
          <w:rPr>
            <w:rFonts w:ascii="Times New Roman" w:hAnsi="Times New Roman"/>
            <w:szCs w:val="24"/>
          </w:rPr>
          <w:delText xml:space="preserve"> </w:delText>
        </w:r>
        <w:r w:rsidR="00F3554B" w:rsidDel="005E6650">
          <w:rPr>
            <w:rFonts w:ascii="Times New Roman" w:hAnsi="Times New Roman"/>
            <w:bCs/>
            <w:szCs w:val="24"/>
          </w:rPr>
          <w:delText>[</w:delText>
        </w:r>
        <w:r w:rsidR="00F3554B" w:rsidRPr="000C1A95" w:rsidDel="005E6650">
          <w:rPr>
            <w:rFonts w:ascii="Times New Roman" w:hAnsi="Times New Roman"/>
            <w:b/>
            <w:bCs/>
            <w:szCs w:val="24"/>
            <w:highlight w:val="lightGray"/>
          </w:rPr>
          <w:delText>Nota Cescon</w:delText>
        </w:r>
        <w:r w:rsidR="00F3554B" w:rsidDel="005E6650">
          <w:rPr>
            <w:rFonts w:ascii="Times New Roman" w:hAnsi="Times New Roman"/>
            <w:b/>
            <w:bCs/>
            <w:szCs w:val="24"/>
            <w:highlight w:val="lightGray"/>
          </w:rPr>
          <w:delText xml:space="preserve"> Barrieu</w:delText>
        </w:r>
        <w:r w:rsidR="00F3554B" w:rsidRPr="000C1A95" w:rsidDel="005E6650">
          <w:rPr>
            <w:rFonts w:ascii="Times New Roman" w:hAnsi="Times New Roman"/>
            <w:b/>
            <w:bCs/>
            <w:szCs w:val="24"/>
            <w:highlight w:val="lightGray"/>
          </w:rPr>
          <w:delText xml:space="preserve">: </w:delText>
        </w:r>
        <w:r w:rsidR="0088486D" w:rsidDel="005E6650">
          <w:rPr>
            <w:rFonts w:ascii="Times New Roman" w:hAnsi="Times New Roman"/>
            <w:bCs/>
            <w:szCs w:val="24"/>
            <w:highlight w:val="lightGray"/>
          </w:rPr>
          <w:delText>Favor</w:delText>
        </w:r>
        <w:r w:rsidR="00F3554B" w:rsidRPr="00F3554B" w:rsidDel="005E6650">
          <w:rPr>
            <w:rFonts w:ascii="Times New Roman" w:hAnsi="Times New Roman"/>
            <w:bCs/>
            <w:szCs w:val="24"/>
            <w:highlight w:val="lightGray"/>
          </w:rPr>
          <w:delText xml:space="preserve"> validar </w:delText>
        </w:r>
        <w:r w:rsidR="0088486D" w:rsidDel="005E6650">
          <w:rPr>
            <w:rFonts w:ascii="Times New Roman" w:hAnsi="Times New Roman"/>
            <w:bCs/>
            <w:szCs w:val="24"/>
            <w:highlight w:val="lightGray"/>
          </w:rPr>
          <w:delText xml:space="preserve">a </w:delText>
        </w:r>
        <w:r w:rsidR="001C74C1" w:rsidDel="005E6650">
          <w:rPr>
            <w:rFonts w:ascii="Times New Roman" w:hAnsi="Times New Roman"/>
            <w:bCs/>
            <w:szCs w:val="24"/>
            <w:highlight w:val="lightGray"/>
          </w:rPr>
          <w:delText>composição da mesa da Assembleia</w:delText>
        </w:r>
        <w:r w:rsidR="00F3554B" w:rsidRPr="00F3554B" w:rsidDel="005E6650">
          <w:rPr>
            <w:rFonts w:ascii="Times New Roman" w:hAnsi="Times New Roman"/>
            <w:bCs/>
            <w:szCs w:val="24"/>
            <w:highlight w:val="lightGray"/>
          </w:rPr>
          <w:delText>.</w:delText>
        </w:r>
        <w:r w:rsidR="00F3554B" w:rsidDel="005E6650">
          <w:rPr>
            <w:rFonts w:ascii="Times New Roman" w:hAnsi="Times New Roman"/>
            <w:bCs/>
            <w:szCs w:val="24"/>
          </w:rPr>
          <w:delText>]</w:delText>
        </w:r>
      </w:del>
    </w:p>
    <w:p w14:paraId="5EB21400" w14:textId="77777777" w:rsidR="00982132" w:rsidRPr="00864566" w:rsidRDefault="00982132">
      <w:pPr>
        <w:pStyle w:val="Corpodetexto"/>
        <w:widowControl w:val="0"/>
        <w:suppressAutoHyphens/>
        <w:spacing w:after="0" w:line="320" w:lineRule="exact"/>
        <w:rPr>
          <w:rFonts w:ascii="Times New Roman" w:hAnsi="Times New Roman"/>
          <w:bCs/>
          <w:color w:val="000000"/>
          <w:szCs w:val="24"/>
          <w:lang w:eastAsia="ar-SA"/>
        </w:rPr>
        <w:pPrChange w:id="58" w:author="Cescon Barrieu" w:date="2020-01-15T14:02:00Z">
          <w:pPr>
            <w:pStyle w:val="Corpodetexto"/>
            <w:widowControl w:val="0"/>
            <w:suppressAutoHyphens/>
            <w:spacing w:after="0" w:line="300" w:lineRule="exact"/>
          </w:pPr>
        </w:pPrChange>
      </w:pPr>
    </w:p>
    <w:p w14:paraId="4D5F9E57" w14:textId="490C185C" w:rsidR="0065155B" w:rsidRPr="00864566" w:rsidRDefault="0065155B">
      <w:pPr>
        <w:pStyle w:val="Cabealho"/>
        <w:widowControl w:val="0"/>
        <w:tabs>
          <w:tab w:val="left" w:pos="567"/>
        </w:tabs>
        <w:suppressAutoHyphens/>
        <w:spacing w:line="320" w:lineRule="exact"/>
        <w:rPr>
          <w:rFonts w:ascii="Times New Roman" w:hAnsi="Times New Roman"/>
          <w:szCs w:val="24"/>
        </w:rPr>
        <w:pPrChange w:id="59" w:author="Cescon Barrieu" w:date="2020-01-15T14:02:00Z">
          <w:pPr>
            <w:pStyle w:val="Cabealho"/>
            <w:widowControl w:val="0"/>
            <w:tabs>
              <w:tab w:val="left" w:pos="567"/>
            </w:tabs>
            <w:suppressAutoHyphens/>
            <w:spacing w:line="300" w:lineRule="exact"/>
          </w:pPr>
        </w:pPrChange>
      </w:pPr>
      <w:r w:rsidRPr="00864566">
        <w:rPr>
          <w:rFonts w:ascii="Times New Roman" w:hAnsi="Times New Roman"/>
          <w:b/>
          <w:smallCaps/>
          <w:szCs w:val="24"/>
          <w:u w:val="single"/>
        </w:rPr>
        <w:lastRenderedPageBreak/>
        <w:t>Ordem do Dia</w:t>
      </w:r>
      <w:r w:rsidRPr="00864566">
        <w:rPr>
          <w:rFonts w:ascii="Times New Roman" w:hAnsi="Times New Roman"/>
          <w:szCs w:val="24"/>
        </w:rPr>
        <w:t>: Deliberar sobre</w:t>
      </w:r>
      <w:r w:rsidR="007B6703" w:rsidRPr="00864566">
        <w:rPr>
          <w:rFonts w:ascii="Times New Roman" w:hAnsi="Times New Roman"/>
          <w:szCs w:val="24"/>
        </w:rPr>
        <w:t>:</w:t>
      </w:r>
      <w:r w:rsidR="00BC2DC6" w:rsidRPr="00864566">
        <w:rPr>
          <w:rFonts w:ascii="Times New Roman" w:hAnsi="Times New Roman"/>
          <w:szCs w:val="24"/>
        </w:rPr>
        <w:t xml:space="preserve"> </w:t>
      </w:r>
      <w:r w:rsidR="00611373" w:rsidRPr="00864566">
        <w:rPr>
          <w:rFonts w:ascii="Times New Roman" w:hAnsi="Times New Roman"/>
          <w:b/>
          <w:szCs w:val="24"/>
        </w:rPr>
        <w:t>(i)</w:t>
      </w:r>
      <w:r w:rsidR="00611373" w:rsidRPr="00864566">
        <w:rPr>
          <w:rFonts w:ascii="Times New Roman" w:hAnsi="Times New Roman"/>
          <w:szCs w:val="24"/>
        </w:rPr>
        <w:t xml:space="preserve"> </w:t>
      </w:r>
      <w:r w:rsidR="006B3A71">
        <w:rPr>
          <w:rFonts w:ascii="Times New Roman" w:hAnsi="Times New Roman"/>
          <w:szCs w:val="24"/>
        </w:rPr>
        <w:t xml:space="preserve">a </w:t>
      </w:r>
      <w:r w:rsidR="00C4198C">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w:t>
      </w:r>
      <w:r w:rsidR="00152207">
        <w:rPr>
          <w:rFonts w:ascii="Times New Roman" w:hAnsi="Times New Roman"/>
          <w:szCs w:val="24"/>
        </w:rPr>
        <w:t xml:space="preserve">os Debenturistas </w:t>
      </w:r>
      <w:r w:rsidR="00C4198C">
        <w:rPr>
          <w:rFonts w:ascii="Times New Roman" w:hAnsi="Times New Roman"/>
          <w:szCs w:val="24"/>
        </w:rPr>
        <w:t>da</w:t>
      </w:r>
      <w:r w:rsidR="00152207">
        <w:rPr>
          <w:rFonts w:ascii="Times New Roman" w:hAnsi="Times New Roman"/>
          <w:szCs w:val="24"/>
        </w:rPr>
        <w:t xml:space="preserve"> </w:t>
      </w:r>
      <w:bookmarkStart w:id="60" w:name="_Hlk28619871"/>
      <w:r w:rsidR="00152207">
        <w:rPr>
          <w:rFonts w:ascii="Times New Roman" w:hAnsi="Times New Roman"/>
          <w:szCs w:val="24"/>
        </w:rPr>
        <w:t xml:space="preserve">aquisição pelo </w:t>
      </w:r>
      <w:r w:rsidR="00A45940" w:rsidRPr="00A45940">
        <w:rPr>
          <w:rFonts w:ascii="Times New Roman" w:hAnsi="Times New Roman"/>
          <w:b/>
          <w:szCs w:val="24"/>
        </w:rPr>
        <w:t>BANCO SANTANDER (BRASIL</w:t>
      </w:r>
      <w:r w:rsidR="00A45940" w:rsidRPr="00564892">
        <w:rPr>
          <w:rFonts w:ascii="Times New Roman" w:hAnsi="Times New Roman"/>
          <w:b/>
        </w:rPr>
        <w:t>) S.A.</w:t>
      </w:r>
      <w:r w:rsidR="00152207">
        <w:rPr>
          <w:rFonts w:ascii="Times New Roman" w:hAnsi="Times New Roman"/>
          <w:szCs w:val="24"/>
        </w:rPr>
        <w:t xml:space="preserve">, inscrito </w:t>
      </w:r>
      <w:ins w:id="61" w:author="Cescon Barrieu" w:date="2020-01-13T17:07:00Z">
        <w:r w:rsidR="0055397A">
          <w:rPr>
            <w:rFonts w:ascii="Times New Roman" w:hAnsi="Times New Roman"/>
            <w:szCs w:val="24"/>
          </w:rPr>
          <w:t xml:space="preserve">no </w:t>
        </w:r>
      </w:ins>
      <w:r w:rsidR="00152207" w:rsidRPr="00152207">
        <w:rPr>
          <w:rFonts w:ascii="Times New Roman" w:hAnsi="Times New Roman"/>
          <w:szCs w:val="24"/>
        </w:rPr>
        <w:t>CNPJ n</w:t>
      </w:r>
      <w:r w:rsidR="00152207">
        <w:rPr>
          <w:rFonts w:ascii="Times New Roman" w:hAnsi="Times New Roman"/>
          <w:szCs w:val="24"/>
        </w:rPr>
        <w:t>.</w:t>
      </w:r>
      <w:r w:rsidR="00152207" w:rsidRPr="00152207">
        <w:rPr>
          <w:rFonts w:ascii="Times New Roman" w:hAnsi="Times New Roman"/>
          <w:szCs w:val="24"/>
        </w:rPr>
        <w:t>º 90.400.888/0001-42</w:t>
      </w:r>
      <w:r w:rsidR="00A45940">
        <w:rPr>
          <w:rFonts w:ascii="Times New Roman" w:hAnsi="Times New Roman"/>
          <w:szCs w:val="24"/>
        </w:rPr>
        <w:t xml:space="preserve"> (“</w:t>
      </w:r>
      <w:r w:rsidR="00A45940" w:rsidRPr="00A45940">
        <w:rPr>
          <w:rFonts w:ascii="Times New Roman" w:hAnsi="Times New Roman"/>
          <w:szCs w:val="24"/>
          <w:u w:val="single"/>
        </w:rPr>
        <w:t>Banco Santander</w:t>
      </w:r>
      <w:r w:rsidR="00A45940">
        <w:rPr>
          <w:rFonts w:ascii="Times New Roman" w:hAnsi="Times New Roman"/>
          <w:szCs w:val="24"/>
        </w:rPr>
        <w:t>”)</w:t>
      </w:r>
      <w:r w:rsidR="00152207">
        <w:rPr>
          <w:rFonts w:ascii="Times New Roman" w:hAnsi="Times New Roman"/>
          <w:szCs w:val="24"/>
        </w:rPr>
        <w:t>,</w:t>
      </w:r>
      <w:r w:rsidR="00152207" w:rsidRPr="00152207">
        <w:rPr>
          <w:rFonts w:ascii="Times New Roman" w:hAnsi="Times New Roman"/>
          <w:szCs w:val="24"/>
        </w:rPr>
        <w:t xml:space="preserve"> </w:t>
      </w:r>
      <w:ins w:id="62" w:author="BHF" w:date="2020-01-09T17:12:00Z">
        <w:r w:rsidR="005E6650" w:rsidRPr="004D7BAB">
          <w:rPr>
            <w:rFonts w:ascii="Times New Roman" w:hAnsi="Times New Roman"/>
            <w:szCs w:val="24"/>
          </w:rPr>
          <w:t xml:space="preserve">ou por meio de uma de suas </w:t>
        </w:r>
        <w:del w:id="63" w:author="Cescon Barrieu" w:date="2020-01-13T15:49:00Z">
          <w:r w:rsidR="005E6650" w:rsidRPr="004D7BAB" w:rsidDel="00A83B26">
            <w:rPr>
              <w:rFonts w:ascii="Times New Roman" w:hAnsi="Times New Roman"/>
              <w:szCs w:val="24"/>
            </w:rPr>
            <w:delText>empresas</w:delText>
          </w:r>
        </w:del>
      </w:ins>
      <w:ins w:id="64" w:author="Cescon Barrieu" w:date="2020-01-13T15:49:00Z">
        <w:r w:rsidR="00A83B26">
          <w:rPr>
            <w:rFonts w:ascii="Times New Roman" w:hAnsi="Times New Roman"/>
            <w:szCs w:val="24"/>
          </w:rPr>
          <w:t>entidades</w:t>
        </w:r>
      </w:ins>
      <w:ins w:id="65" w:author="BHF" w:date="2020-01-09T17:12:00Z">
        <w:r w:rsidR="005E6650" w:rsidRPr="004D7BAB">
          <w:rPr>
            <w:rFonts w:ascii="Times New Roman" w:hAnsi="Times New Roman"/>
            <w:szCs w:val="24"/>
          </w:rPr>
          <w:t xml:space="preserve"> afiliadas ou controladas,</w:t>
        </w:r>
        <w:r w:rsidR="005E6650">
          <w:rPr>
            <w:szCs w:val="24"/>
          </w:rPr>
          <w:t xml:space="preserve"> </w:t>
        </w:r>
      </w:ins>
      <w:r w:rsidR="00152207">
        <w:rPr>
          <w:rFonts w:ascii="Times New Roman" w:hAnsi="Times New Roman"/>
          <w:szCs w:val="24"/>
        </w:rPr>
        <w:t xml:space="preserve">da totalidade das ações de emissão da </w:t>
      </w:r>
      <w:r w:rsidR="0088486D" w:rsidRPr="0088486D">
        <w:rPr>
          <w:rFonts w:ascii="Times New Roman" w:hAnsi="Times New Roman"/>
          <w:b/>
          <w:szCs w:val="24"/>
        </w:rPr>
        <w:t>BOSAN PARTICIPAÇÕES</w:t>
      </w:r>
      <w:r w:rsidR="0088486D" w:rsidRPr="00564892">
        <w:rPr>
          <w:rFonts w:ascii="Times New Roman" w:hAnsi="Times New Roman"/>
          <w:b/>
        </w:rPr>
        <w:t xml:space="preserve"> S.A.</w:t>
      </w:r>
      <w:r w:rsidR="0088486D" w:rsidRPr="0088486D">
        <w:rPr>
          <w:rFonts w:ascii="Times New Roman" w:hAnsi="Times New Roman"/>
          <w:szCs w:val="24"/>
        </w:rPr>
        <w:t>, sociedade por ações, sem registro de companhia aberta perante a CVM, com sede na Cidade de Belo Horizonte, Estado de Minas Gerais, na Avenida Raja Gabaglia, n</w:t>
      </w:r>
      <w:r w:rsidR="00E412CC">
        <w:rPr>
          <w:rFonts w:ascii="Times New Roman" w:hAnsi="Times New Roman"/>
          <w:szCs w:val="24"/>
        </w:rPr>
        <w:t>.</w:t>
      </w:r>
      <w:r w:rsidR="0088486D" w:rsidRPr="0088486D">
        <w:rPr>
          <w:rFonts w:ascii="Times New Roman" w:hAnsi="Times New Roman"/>
          <w:szCs w:val="24"/>
        </w:rPr>
        <w:t>º 1.143, 16º andar, sala n</w:t>
      </w:r>
      <w:r w:rsidR="00E412CC">
        <w:rPr>
          <w:rFonts w:ascii="Times New Roman" w:hAnsi="Times New Roman"/>
          <w:szCs w:val="24"/>
        </w:rPr>
        <w:t>.</w:t>
      </w:r>
      <w:r w:rsidR="0088486D" w:rsidRPr="0088486D">
        <w:rPr>
          <w:rFonts w:ascii="Times New Roman" w:hAnsi="Times New Roman"/>
          <w:szCs w:val="24"/>
        </w:rPr>
        <w:t>º 1.602, Bairro Luxemburgo, CEP 30380-403, inscrita no CNPJ/ME sob o n</w:t>
      </w:r>
      <w:r w:rsidR="00E412CC">
        <w:rPr>
          <w:rFonts w:ascii="Times New Roman" w:hAnsi="Times New Roman"/>
          <w:szCs w:val="24"/>
        </w:rPr>
        <w:t>.</w:t>
      </w:r>
      <w:r w:rsidR="0088486D" w:rsidRPr="0088486D">
        <w:rPr>
          <w:rFonts w:ascii="Times New Roman" w:hAnsi="Times New Roman"/>
          <w:szCs w:val="24"/>
        </w:rPr>
        <w:t>º 32.091.564/0001-73 (“</w:t>
      </w:r>
      <w:r w:rsidR="0088486D" w:rsidRPr="0088486D">
        <w:rPr>
          <w:rFonts w:ascii="Times New Roman" w:hAnsi="Times New Roman"/>
          <w:szCs w:val="24"/>
          <w:u w:val="single"/>
        </w:rPr>
        <w:t>Bosan</w:t>
      </w:r>
      <w:r w:rsidR="0088486D" w:rsidRPr="0088486D">
        <w:rPr>
          <w:rFonts w:ascii="Times New Roman" w:hAnsi="Times New Roman"/>
          <w:szCs w:val="24"/>
        </w:rPr>
        <w:t>”)</w:t>
      </w:r>
      <w:bookmarkEnd w:id="60"/>
      <w:r w:rsidR="00152207">
        <w:rPr>
          <w:rFonts w:ascii="Times New Roman" w:hAnsi="Times New Roman"/>
          <w:szCs w:val="24"/>
        </w:rPr>
        <w:t xml:space="preserve">; </w:t>
      </w:r>
      <w:del w:id="66" w:author="Bradesco" w:date="2020-01-09T17:34:00Z">
        <w:r w:rsidR="00152207" w:rsidRPr="00152207" w:rsidDel="004B3F94">
          <w:rPr>
            <w:rFonts w:ascii="Times New Roman" w:hAnsi="Times New Roman"/>
            <w:b/>
            <w:szCs w:val="24"/>
          </w:rPr>
          <w:delText>(ii)</w:delText>
        </w:r>
        <w:r w:rsidR="00152207" w:rsidDel="004B3F94">
          <w:rPr>
            <w:rFonts w:ascii="Times New Roman" w:hAnsi="Times New Roman"/>
            <w:b/>
            <w:szCs w:val="24"/>
          </w:rPr>
          <w:delText xml:space="preserve"> </w:delText>
        </w:r>
        <w:r w:rsidR="00125516" w:rsidRPr="00864566" w:rsidDel="004B3F94">
          <w:rPr>
            <w:rFonts w:ascii="Times New Roman" w:hAnsi="Times New Roman"/>
            <w:szCs w:val="24"/>
          </w:rPr>
          <w:delText xml:space="preserve">a </w:delText>
        </w:r>
        <w:r w:rsidR="00125516" w:rsidDel="004B3F94">
          <w:rPr>
            <w:rFonts w:ascii="Times New Roman" w:hAnsi="Times New Roman"/>
            <w:szCs w:val="24"/>
          </w:rPr>
          <w:delText>anuência prévia dos Debenturistas</w:delText>
        </w:r>
        <w:r w:rsidR="0088486D" w:rsidDel="004B3F94">
          <w:rPr>
            <w:rFonts w:ascii="Times New Roman" w:hAnsi="Times New Roman"/>
            <w:szCs w:val="24"/>
          </w:rPr>
          <w:delText xml:space="preserve"> para a</w:delText>
        </w:r>
        <w:r w:rsidR="00F67BCF" w:rsidDel="004B3F94">
          <w:rPr>
            <w:rFonts w:ascii="Times New Roman" w:hAnsi="Times New Roman"/>
            <w:szCs w:val="24"/>
          </w:rPr>
          <w:delText xml:space="preserve"> liquidação </w:delText>
        </w:r>
        <w:r w:rsidR="002B1A91" w:rsidDel="004B3F94">
          <w:rPr>
            <w:rFonts w:ascii="Times New Roman" w:hAnsi="Times New Roman"/>
            <w:szCs w:val="24"/>
          </w:rPr>
          <w:delText>antecipad</w:delText>
        </w:r>
        <w:r w:rsidR="00F67BCF" w:rsidDel="004B3F94">
          <w:rPr>
            <w:rFonts w:ascii="Times New Roman" w:hAnsi="Times New Roman"/>
            <w:szCs w:val="24"/>
          </w:rPr>
          <w:delText>a</w:delText>
        </w:r>
        <w:r w:rsidR="002B1A91" w:rsidDel="004B3F94">
          <w:rPr>
            <w:rFonts w:ascii="Times New Roman" w:hAnsi="Times New Roman"/>
            <w:szCs w:val="24"/>
          </w:rPr>
          <w:delText xml:space="preserve"> </w:delText>
        </w:r>
        <w:bookmarkStart w:id="67" w:name="_Hlk28619801"/>
        <w:r w:rsidR="00125516" w:rsidDel="004B3F94">
          <w:rPr>
            <w:rFonts w:ascii="Times New Roman" w:hAnsi="Times New Roman"/>
            <w:szCs w:val="24"/>
          </w:rPr>
          <w:delText xml:space="preserve">das </w:delText>
        </w:r>
        <w:r w:rsidR="00A45940" w:rsidDel="004B3F94">
          <w:rPr>
            <w:rFonts w:ascii="Times New Roman" w:hAnsi="Times New Roman"/>
            <w:bCs/>
            <w:szCs w:val="24"/>
          </w:rPr>
          <w:delText xml:space="preserve">13 (treze) </w:delText>
        </w:r>
        <w:r w:rsidR="00E412CC" w:rsidDel="004B3F94">
          <w:rPr>
            <w:rFonts w:ascii="Times New Roman" w:hAnsi="Times New Roman"/>
            <w:bCs/>
            <w:szCs w:val="24"/>
          </w:rPr>
          <w:delText xml:space="preserve">Cédulas de Crédito Bancário </w:delText>
        </w:r>
        <w:r w:rsidR="00A45940" w:rsidDel="004B3F94">
          <w:rPr>
            <w:rFonts w:ascii="Times New Roman" w:hAnsi="Times New Roman"/>
            <w:bCs/>
            <w:szCs w:val="24"/>
          </w:rPr>
          <w:delText xml:space="preserve">emitidas em favor do Banco Bradesco S.A. no valor histórico total de </w:delText>
        </w:r>
        <w:r w:rsidR="00A45940" w:rsidRPr="002B1A91" w:rsidDel="004B3F94">
          <w:rPr>
            <w:rFonts w:ascii="Times New Roman" w:hAnsi="Times New Roman"/>
            <w:bCs/>
            <w:szCs w:val="24"/>
          </w:rPr>
          <w:delText>R$</w:delText>
        </w:r>
        <w:r w:rsidR="00A45940" w:rsidDel="004B3F94">
          <w:rPr>
            <w:rFonts w:ascii="Times New Roman" w:hAnsi="Times New Roman"/>
            <w:bCs/>
            <w:szCs w:val="24"/>
          </w:rPr>
          <w:delText> </w:delText>
        </w:r>
        <w:r w:rsidR="00A45940" w:rsidRPr="002B1A91" w:rsidDel="004B3F94">
          <w:rPr>
            <w:rFonts w:ascii="Times New Roman" w:hAnsi="Times New Roman"/>
            <w:bCs/>
            <w:szCs w:val="24"/>
          </w:rPr>
          <w:delText>103.490.742,74 (cento e três milhões, quatrocentos e noventa mil, setecentos e quarenta e dois reais e setenta e quatro centavos)</w:delText>
        </w:r>
        <w:r w:rsidR="00A45940" w:rsidDel="004B3F94">
          <w:rPr>
            <w:rFonts w:ascii="Times New Roman" w:hAnsi="Times New Roman"/>
            <w:bCs/>
            <w:szCs w:val="24"/>
          </w:rPr>
          <w:delText>,</w:delText>
        </w:r>
        <w:r w:rsidR="00A45940" w:rsidRPr="002B1A91" w:rsidDel="004B3F94">
          <w:rPr>
            <w:rFonts w:ascii="Times New Roman" w:hAnsi="Times New Roman"/>
            <w:bCs/>
            <w:szCs w:val="24"/>
          </w:rPr>
          <w:delText xml:space="preserve"> </w:delText>
        </w:r>
        <w:r w:rsidR="00A45940" w:rsidDel="004B3F94">
          <w:rPr>
            <w:rFonts w:ascii="Times New Roman" w:hAnsi="Times New Roman"/>
            <w:bCs/>
            <w:szCs w:val="24"/>
          </w:rPr>
          <w:delText xml:space="preserve">tendo como devedores </w:delText>
        </w:r>
        <w:bookmarkStart w:id="68" w:name="_Hlk28618449"/>
        <w:r w:rsidR="00A45940" w:rsidRPr="009D776A" w:rsidDel="004B3F94">
          <w:rPr>
            <w:rFonts w:ascii="Times New Roman" w:eastAsia="Calibri" w:hAnsi="Times New Roman"/>
            <w:bCs/>
            <w:kern w:val="20"/>
          </w:rPr>
          <w:delTex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w:delText>
        </w:r>
        <w:r w:rsidR="00A45940" w:rsidDel="004B3F94">
          <w:rPr>
            <w:rFonts w:ascii="Times New Roman" w:eastAsia="Calibri" w:hAnsi="Times New Roman"/>
            <w:bCs/>
            <w:kern w:val="20"/>
          </w:rPr>
          <w:delText xml:space="preserve"> e</w:delText>
        </w:r>
        <w:r w:rsidR="00A45940" w:rsidRPr="009D776A" w:rsidDel="004B3F94">
          <w:rPr>
            <w:rFonts w:ascii="Times New Roman" w:eastAsia="Calibri" w:hAnsi="Times New Roman"/>
            <w:bCs/>
            <w:kern w:val="20"/>
          </w:rPr>
          <w:delText xml:space="preserve"> Humberto Artoni Pentagna Guimarães</w:delText>
        </w:r>
        <w:bookmarkEnd w:id="68"/>
        <w:r w:rsidR="00101D37" w:rsidDel="004B3F94">
          <w:rPr>
            <w:rFonts w:ascii="Times New Roman" w:eastAsia="Calibri" w:hAnsi="Times New Roman"/>
            <w:bCs/>
            <w:kern w:val="20"/>
          </w:rPr>
          <w:delText xml:space="preserve"> </w:delText>
        </w:r>
        <w:r w:rsidR="00101D37" w:rsidDel="004B3F94">
          <w:rPr>
            <w:rFonts w:ascii="Times New Roman" w:hAnsi="Times New Roman"/>
            <w:szCs w:val="24"/>
          </w:rPr>
          <w:delText>(“</w:delText>
        </w:r>
        <w:r w:rsidR="00101D37" w:rsidRPr="00A45940" w:rsidDel="004B3F94">
          <w:rPr>
            <w:rFonts w:ascii="Times New Roman" w:hAnsi="Times New Roman"/>
            <w:szCs w:val="24"/>
            <w:u w:val="single"/>
          </w:rPr>
          <w:delText>CCB’s</w:delText>
        </w:r>
        <w:r w:rsidR="00101D37" w:rsidDel="004B3F94">
          <w:rPr>
            <w:rFonts w:ascii="Times New Roman" w:hAnsi="Times New Roman"/>
            <w:szCs w:val="24"/>
          </w:rPr>
          <w:delText>”)</w:delText>
        </w:r>
        <w:bookmarkEnd w:id="67"/>
        <w:r w:rsidR="00A45940" w:rsidDel="004B3F94">
          <w:rPr>
            <w:rFonts w:ascii="Times New Roman" w:eastAsia="Calibri" w:hAnsi="Times New Roman"/>
            <w:bCs/>
            <w:kern w:val="20"/>
          </w:rPr>
          <w:delText>, as quais são garantidas, de forma compartilhada com as Deb</w:delText>
        </w:r>
        <w:r w:rsidR="00205039" w:rsidDel="004B3F94">
          <w:rPr>
            <w:rFonts w:ascii="Times New Roman" w:eastAsia="Calibri" w:hAnsi="Times New Roman"/>
            <w:bCs/>
            <w:kern w:val="20"/>
          </w:rPr>
          <w:delText>ê</w:delText>
        </w:r>
        <w:r w:rsidR="00A45940" w:rsidDel="004B3F94">
          <w:rPr>
            <w:rFonts w:ascii="Times New Roman" w:eastAsia="Calibri" w:hAnsi="Times New Roman"/>
            <w:bCs/>
            <w:kern w:val="20"/>
          </w:rPr>
          <w:delText xml:space="preserve">ntures, nos termos do </w:delText>
        </w:r>
        <w:r w:rsidR="00A45940" w:rsidDel="004B3F94">
          <w:rPr>
            <w:rFonts w:ascii="Times New Roman" w:hAnsi="Times New Roman"/>
            <w:bCs/>
            <w:szCs w:val="24"/>
          </w:rPr>
          <w:delText>“</w:delText>
        </w:r>
        <w:r w:rsidR="00A45940" w:rsidRPr="00F67BCF" w:rsidDel="004B3F94">
          <w:rPr>
            <w:rFonts w:ascii="Times New Roman" w:hAnsi="Times New Roman"/>
            <w:i/>
            <w:szCs w:val="24"/>
          </w:rPr>
          <w:delText>Instrumento Particular de Cessão Fiduciária de Direitos Creditórios</w:delText>
        </w:r>
        <w:r w:rsidR="00A45940" w:rsidDel="004B3F94">
          <w:rPr>
            <w:rFonts w:ascii="Times New Roman" w:hAnsi="Times New Roman"/>
            <w:szCs w:val="24"/>
          </w:rPr>
          <w:delText>”</w:delText>
        </w:r>
        <w:r w:rsidR="00A45940" w:rsidRPr="009D776A" w:rsidDel="004B3F94">
          <w:rPr>
            <w:rFonts w:ascii="Times New Roman" w:hAnsi="Times New Roman"/>
          </w:rPr>
          <w:delText>, datado de 17 de janeiro de 2018</w:delText>
        </w:r>
        <w:r w:rsidR="00A45940" w:rsidDel="004B3F94">
          <w:rPr>
            <w:rFonts w:ascii="Times New Roman" w:hAnsi="Times New Roman"/>
          </w:rPr>
          <w:delText>,</w:delText>
        </w:r>
        <w:r w:rsidR="00A45940" w:rsidRPr="00EC1D8A" w:rsidDel="004B3F94">
          <w:rPr>
            <w:rFonts w:ascii="Times New Roman" w:hAnsi="Times New Roman"/>
            <w:szCs w:val="24"/>
          </w:rPr>
          <w:delText xml:space="preserve"> </w:delText>
        </w:r>
        <w:r w:rsidR="00A45940" w:rsidDel="004B3F94">
          <w:rPr>
            <w:rFonts w:ascii="Times New Roman" w:hAnsi="Times New Roman"/>
            <w:szCs w:val="24"/>
          </w:rPr>
          <w:delText>e</w:delText>
        </w:r>
        <w:r w:rsidR="00A45940" w:rsidRPr="00EC1D8A" w:rsidDel="004B3F94">
          <w:rPr>
            <w:rFonts w:ascii="Times New Roman" w:hAnsi="Times New Roman"/>
            <w:szCs w:val="24"/>
          </w:rPr>
          <w:delText xml:space="preserve"> do </w:delText>
        </w:r>
        <w:r w:rsidR="00A45940" w:rsidDel="004B3F94">
          <w:rPr>
            <w:rFonts w:ascii="Times New Roman" w:hAnsi="Times New Roman"/>
            <w:szCs w:val="24"/>
          </w:rPr>
          <w:delText>“</w:delText>
        </w:r>
        <w:r w:rsidR="00A45940" w:rsidRPr="00F67BCF" w:rsidDel="004B3F94">
          <w:rPr>
            <w:rFonts w:ascii="Times New Roman" w:hAnsi="Times New Roman"/>
            <w:i/>
            <w:szCs w:val="24"/>
          </w:rPr>
          <w:delText>Contrato de Alienação Fiduciária de Ações em Garantia</w:delText>
        </w:r>
        <w:r w:rsidR="00A45940" w:rsidRPr="00F67BCF" w:rsidDel="004B3F94">
          <w:rPr>
            <w:rFonts w:ascii="Times New Roman" w:hAnsi="Times New Roman"/>
            <w:szCs w:val="24"/>
          </w:rPr>
          <w:delText>”</w:delText>
        </w:r>
        <w:r w:rsidR="00A45940" w:rsidDel="004B3F94">
          <w:rPr>
            <w:rFonts w:ascii="Times New Roman" w:hAnsi="Times New Roman"/>
            <w:szCs w:val="24"/>
          </w:rPr>
          <w:delText>,</w:delText>
        </w:r>
        <w:r w:rsidR="00A45940" w:rsidRPr="00457650" w:rsidDel="004B3F94">
          <w:delText xml:space="preserve"> </w:delText>
        </w:r>
        <w:r w:rsidR="00A45940" w:rsidRPr="00457650" w:rsidDel="004B3F94">
          <w:rPr>
            <w:rFonts w:ascii="Times New Roman" w:hAnsi="Times New Roman"/>
            <w:szCs w:val="24"/>
          </w:rPr>
          <w:delText xml:space="preserve">datado de 09 de janeiro de 2018, </w:delText>
        </w:r>
        <w:r w:rsidR="00A45940" w:rsidDel="004B3F94">
          <w:rPr>
            <w:rFonts w:ascii="Times New Roman" w:hAnsi="Times New Roman"/>
            <w:szCs w:val="24"/>
          </w:rPr>
          <w:delText>conforme aditados</w:delText>
        </w:r>
        <w:r w:rsidR="00101D37" w:rsidDel="004B3F94">
          <w:rPr>
            <w:rFonts w:ascii="Times New Roman" w:hAnsi="Times New Roman"/>
            <w:szCs w:val="24"/>
          </w:rPr>
          <w:delText xml:space="preserve"> (“</w:delText>
        </w:r>
        <w:r w:rsidR="00101D37" w:rsidRPr="00101D37" w:rsidDel="004B3F94">
          <w:rPr>
            <w:rFonts w:ascii="Times New Roman" w:hAnsi="Times New Roman"/>
            <w:szCs w:val="24"/>
            <w:u w:val="single"/>
          </w:rPr>
          <w:delText>Contratos de Garantia</w:delText>
        </w:r>
        <w:r w:rsidR="00101D37" w:rsidDel="004B3F94">
          <w:rPr>
            <w:rFonts w:ascii="Times New Roman" w:hAnsi="Times New Roman"/>
            <w:szCs w:val="24"/>
          </w:rPr>
          <w:delText>”)</w:delText>
        </w:r>
        <w:r w:rsidR="00A570FC" w:rsidDel="004B3F94">
          <w:rPr>
            <w:rFonts w:ascii="Times New Roman" w:hAnsi="Times New Roman"/>
            <w:szCs w:val="24"/>
          </w:rPr>
          <w:delText xml:space="preserve">; </w:delText>
        </w:r>
        <w:r w:rsidR="00125516" w:rsidRPr="00125516" w:rsidDel="004B3F94">
          <w:rPr>
            <w:rFonts w:ascii="Times New Roman" w:hAnsi="Times New Roman"/>
            <w:b/>
            <w:szCs w:val="24"/>
          </w:rPr>
          <w:delText>(iii)</w:delText>
        </w:r>
        <w:r w:rsidR="00125516" w:rsidDel="004B3F94">
          <w:rPr>
            <w:rFonts w:ascii="Times New Roman" w:hAnsi="Times New Roman"/>
            <w:szCs w:val="24"/>
          </w:rPr>
          <w:delText xml:space="preserve"> </w:delText>
        </w:r>
        <w:r w:rsidR="00125516" w:rsidRPr="00864566" w:rsidDel="004B3F94">
          <w:rPr>
            <w:rFonts w:ascii="Times New Roman" w:hAnsi="Times New Roman"/>
            <w:szCs w:val="24"/>
          </w:rPr>
          <w:delText xml:space="preserve">a </w:delText>
        </w:r>
        <w:r w:rsidR="00125516" w:rsidDel="004B3F94">
          <w:rPr>
            <w:rFonts w:ascii="Times New Roman" w:hAnsi="Times New Roman"/>
            <w:szCs w:val="24"/>
          </w:rPr>
          <w:delText>anu</w:delText>
        </w:r>
        <w:r w:rsidR="0088486D" w:rsidDel="004B3F94">
          <w:rPr>
            <w:rFonts w:ascii="Times New Roman" w:hAnsi="Times New Roman"/>
            <w:szCs w:val="24"/>
          </w:rPr>
          <w:delText>ência</w:delText>
        </w:r>
      </w:del>
      <w:ins w:id="69" w:author="BHF" w:date="2020-01-09T17:12:00Z">
        <w:del w:id="70" w:author="Bradesco" w:date="2020-01-09T17:34:00Z">
          <w:r w:rsidR="005E6650" w:rsidDel="004B3F94">
            <w:rPr>
              <w:rFonts w:ascii="Times New Roman" w:hAnsi="Times New Roman"/>
              <w:szCs w:val="24"/>
            </w:rPr>
            <w:delText>tomar c</w:delText>
          </w:r>
        </w:del>
      </w:ins>
      <w:ins w:id="71" w:author="BHF" w:date="2020-01-09T17:13:00Z">
        <w:del w:id="72" w:author="Bradesco" w:date="2020-01-09T17:34:00Z">
          <w:r w:rsidR="005E6650" w:rsidDel="004B3F94">
            <w:rPr>
              <w:rFonts w:ascii="Times New Roman" w:hAnsi="Times New Roman"/>
              <w:szCs w:val="24"/>
            </w:rPr>
            <w:delText>onhecimento</w:delText>
          </w:r>
        </w:del>
      </w:ins>
      <w:del w:id="73" w:author="Bradesco" w:date="2020-01-09T17:34:00Z">
        <w:r w:rsidR="0088486D" w:rsidDel="004B3F94">
          <w:rPr>
            <w:rFonts w:ascii="Times New Roman" w:hAnsi="Times New Roman"/>
            <w:szCs w:val="24"/>
          </w:rPr>
          <w:delText xml:space="preserve"> prévia dos Debenturistas para </w:delText>
        </w:r>
        <w:r w:rsidR="00125516" w:rsidDel="004B3F94">
          <w:rPr>
            <w:rFonts w:ascii="Times New Roman" w:hAnsi="Times New Roman"/>
            <w:szCs w:val="24"/>
          </w:rPr>
          <w:delText>o aumento d</w:delText>
        </w:r>
        <w:r w:rsidR="006B3A71" w:rsidDel="004B3F94">
          <w:rPr>
            <w:rFonts w:ascii="Times New Roman" w:hAnsi="Times New Roman"/>
            <w:szCs w:val="24"/>
          </w:rPr>
          <w:delText>o</w:delText>
        </w:r>
        <w:r w:rsidR="00125516" w:rsidDel="004B3F94">
          <w:rPr>
            <w:rFonts w:ascii="Times New Roman" w:hAnsi="Times New Roman"/>
            <w:szCs w:val="24"/>
          </w:rPr>
          <w:delText xml:space="preserve"> capital social da Emissora</w:delText>
        </w:r>
        <w:r w:rsidR="006B3A71" w:rsidDel="004B3F94">
          <w:rPr>
            <w:rFonts w:ascii="Times New Roman" w:hAnsi="Times New Roman"/>
            <w:szCs w:val="24"/>
          </w:rPr>
          <w:delText>,</w:delText>
        </w:r>
        <w:r w:rsidR="00125516" w:rsidDel="004B3F94">
          <w:rPr>
            <w:rFonts w:ascii="Times New Roman" w:hAnsi="Times New Roman"/>
            <w:szCs w:val="24"/>
          </w:rPr>
          <w:delText xml:space="preserve"> </w:delText>
        </w:r>
        <w:r w:rsidR="0088486D" w:rsidDel="004B3F94">
          <w:rPr>
            <w:rFonts w:ascii="Times New Roman" w:hAnsi="Times New Roman"/>
            <w:szCs w:val="24"/>
          </w:rPr>
          <w:delText xml:space="preserve">no valor total de R$ </w:delText>
        </w:r>
      </w:del>
      <w:ins w:id="74" w:author="BHF" w:date="2020-01-09T17:13:00Z">
        <w:del w:id="75" w:author="Bradesco" w:date="2020-01-09T17:34:00Z">
          <w:r w:rsidR="005E6650" w:rsidDel="004B3F94">
            <w:rPr>
              <w:rFonts w:ascii="Times New Roman" w:hAnsi="Times New Roman"/>
              <w:bCs/>
              <w:szCs w:val="24"/>
            </w:rPr>
            <w:delText>225.000.000,00 (duzentos e vinte e cinco milhões de reais)</w:delText>
          </w:r>
        </w:del>
      </w:ins>
      <w:del w:id="76" w:author="Bradesco" w:date="2020-01-09T17:34:00Z">
        <w:r w:rsidR="0088486D" w:rsidDel="004B3F94">
          <w:rPr>
            <w:rFonts w:ascii="Times New Roman" w:hAnsi="Times New Roman"/>
            <w:bCs/>
            <w:szCs w:val="24"/>
          </w:rPr>
          <w:delText>[</w:delText>
        </w:r>
        <w:r w:rsidR="0088486D" w:rsidRPr="00035A4C" w:rsidDel="004B3F94">
          <w:rPr>
            <w:rFonts w:ascii="Times New Roman" w:hAnsi="Times New Roman"/>
            <w:bCs/>
            <w:szCs w:val="24"/>
            <w:highlight w:val="lightGray"/>
          </w:rPr>
          <w:delText>•</w:delText>
        </w:r>
        <w:r w:rsidR="0088486D" w:rsidDel="004B3F94">
          <w:rPr>
            <w:rFonts w:ascii="Times New Roman" w:hAnsi="Times New Roman"/>
            <w:bCs/>
            <w:szCs w:val="24"/>
          </w:rPr>
          <w:delText>]</w:delText>
        </w:r>
        <w:r w:rsidR="0088486D" w:rsidDel="004B3F94">
          <w:rPr>
            <w:rFonts w:ascii="Times New Roman" w:hAnsi="Times New Roman"/>
            <w:szCs w:val="24"/>
          </w:rPr>
          <w:delText xml:space="preserve"> </w:delText>
        </w:r>
        <w:r w:rsidR="00125516" w:rsidDel="004B3F94">
          <w:rPr>
            <w:rFonts w:ascii="Times New Roman" w:hAnsi="Times New Roman"/>
            <w:szCs w:val="24"/>
          </w:rPr>
          <w:delText xml:space="preserve">a ser </w:delText>
        </w:r>
        <w:r w:rsidR="0088486D" w:rsidDel="004B3F94">
          <w:rPr>
            <w:rFonts w:ascii="Times New Roman" w:hAnsi="Times New Roman"/>
            <w:szCs w:val="24"/>
          </w:rPr>
          <w:delText xml:space="preserve">totalmente </w:delText>
        </w:r>
        <w:r w:rsidR="00A570FC" w:rsidDel="004B3F94">
          <w:rPr>
            <w:rFonts w:ascii="Times New Roman" w:hAnsi="Times New Roman"/>
            <w:szCs w:val="24"/>
          </w:rPr>
          <w:delText xml:space="preserve">subscrito e integralizado </w:delText>
        </w:r>
        <w:r w:rsidR="00125516" w:rsidDel="004B3F94">
          <w:rPr>
            <w:rFonts w:ascii="Times New Roman" w:hAnsi="Times New Roman"/>
            <w:szCs w:val="24"/>
          </w:rPr>
          <w:delText xml:space="preserve">pelos </w:delText>
        </w:r>
        <w:r w:rsidR="00A570FC" w:rsidDel="004B3F94">
          <w:rPr>
            <w:rFonts w:ascii="Times New Roman" w:hAnsi="Times New Roman"/>
            <w:szCs w:val="24"/>
          </w:rPr>
          <w:delText xml:space="preserve">atuais </w:delText>
        </w:r>
        <w:r w:rsidR="00125516" w:rsidDel="004B3F94">
          <w:rPr>
            <w:rFonts w:ascii="Times New Roman" w:hAnsi="Times New Roman"/>
            <w:szCs w:val="24"/>
          </w:rPr>
          <w:delText>acionistas</w:delText>
        </w:r>
        <w:r w:rsidR="0088486D" w:rsidDel="004B3F94">
          <w:rPr>
            <w:rFonts w:ascii="Times New Roman" w:hAnsi="Times New Roman"/>
            <w:szCs w:val="24"/>
          </w:rPr>
          <w:delText xml:space="preserve"> da Emissora</w:delText>
        </w:r>
        <w:r w:rsidR="00125516" w:rsidDel="004B3F94">
          <w:rPr>
            <w:rFonts w:ascii="Times New Roman" w:hAnsi="Times New Roman"/>
            <w:szCs w:val="24"/>
          </w:rPr>
          <w:delText>;</w:delText>
        </w:r>
        <w:r w:rsidR="00A570FC" w:rsidDel="004B3F94">
          <w:rPr>
            <w:rFonts w:ascii="Times New Roman" w:hAnsi="Times New Roman"/>
            <w:szCs w:val="24"/>
          </w:rPr>
          <w:delText xml:space="preserve"> </w:delText>
        </w:r>
      </w:del>
      <w:r w:rsidR="00125516" w:rsidRPr="00125516">
        <w:rPr>
          <w:rFonts w:ascii="Times New Roman" w:hAnsi="Times New Roman"/>
          <w:b/>
          <w:szCs w:val="24"/>
        </w:rPr>
        <w:t>(i</w:t>
      </w:r>
      <w:ins w:id="77" w:author="Cescon Barrieu" w:date="2020-01-09T18:02:00Z">
        <w:r w:rsidR="00300485">
          <w:rPr>
            <w:rFonts w:ascii="Times New Roman" w:hAnsi="Times New Roman"/>
            <w:b/>
            <w:szCs w:val="24"/>
          </w:rPr>
          <w:t>i</w:t>
        </w:r>
      </w:ins>
      <w:del w:id="78" w:author="Cescon Barrieu" w:date="2020-01-09T18:02:00Z">
        <w:r w:rsidR="00125516" w:rsidRPr="00125516" w:rsidDel="00300485">
          <w:rPr>
            <w:rFonts w:ascii="Times New Roman" w:hAnsi="Times New Roman"/>
            <w:b/>
            <w:szCs w:val="24"/>
          </w:rPr>
          <w:delText>v</w:delText>
        </w:r>
      </w:del>
      <w:r w:rsidR="00125516" w:rsidRPr="00125516">
        <w:rPr>
          <w:rFonts w:ascii="Times New Roman" w:hAnsi="Times New Roman"/>
          <w:b/>
          <w:szCs w:val="24"/>
        </w:rPr>
        <w:t>)</w:t>
      </w:r>
      <w:r w:rsidR="00125516">
        <w:rPr>
          <w:rFonts w:ascii="Times New Roman" w:hAnsi="Times New Roman"/>
          <w:szCs w:val="24"/>
        </w:rPr>
        <w:t xml:space="preserve"> </w:t>
      </w:r>
      <w:ins w:id="79" w:author="Cescon Barrieu" w:date="2020-01-13T15:01:00Z">
        <w:r w:rsidR="00EF486C">
          <w:rPr>
            <w:rFonts w:ascii="Times New Roman" w:hAnsi="Times New Roman"/>
            <w:szCs w:val="24"/>
          </w:rPr>
          <w:t>a aprovaç</w:t>
        </w:r>
      </w:ins>
      <w:ins w:id="80" w:author="Cescon Barrieu" w:date="2020-01-13T15:02:00Z">
        <w:r w:rsidR="00EF486C">
          <w:rPr>
            <w:rFonts w:ascii="Times New Roman" w:hAnsi="Times New Roman"/>
            <w:szCs w:val="24"/>
          </w:rPr>
          <w:t xml:space="preserve">ão da liberação das garantias reais </w:t>
        </w:r>
      </w:ins>
      <w:ins w:id="81" w:author="Cescon Barrieu" w:date="2020-01-13T16:25:00Z">
        <w:r w:rsidR="007715EE">
          <w:rPr>
            <w:rFonts w:ascii="Times New Roman" w:hAnsi="Times New Roman"/>
            <w:szCs w:val="24"/>
          </w:rPr>
          <w:t xml:space="preserve">das Debêntures </w:t>
        </w:r>
      </w:ins>
      <w:ins w:id="82" w:author="Cescon Barrieu" w:date="2020-01-13T17:08:00Z">
        <w:r w:rsidR="0055397A">
          <w:rPr>
            <w:rFonts w:ascii="Times New Roman" w:hAnsi="Times New Roman"/>
            <w:szCs w:val="24"/>
          </w:rPr>
          <w:t>cons</w:t>
        </w:r>
      </w:ins>
      <w:ins w:id="83" w:author="Cescon Barrieu" w:date="2020-01-13T15:02:00Z">
        <w:r w:rsidR="00EF486C">
          <w:rPr>
            <w:rFonts w:ascii="Times New Roman" w:hAnsi="Times New Roman"/>
            <w:szCs w:val="24"/>
          </w:rPr>
          <w:t xml:space="preserve">tituídas </w:t>
        </w:r>
      </w:ins>
      <w:ins w:id="84" w:author="Cescon Barrieu" w:date="2020-01-13T16:26:00Z">
        <w:r w:rsidR="007715EE">
          <w:rPr>
            <w:rFonts w:ascii="Times New Roman" w:hAnsi="Times New Roman"/>
            <w:szCs w:val="24"/>
          </w:rPr>
          <w:t>por meio d</w:t>
        </w:r>
      </w:ins>
      <w:ins w:id="85" w:author="Cescon Barrieu" w:date="2020-01-13T15:02:00Z">
        <w:r w:rsidR="00EF486C">
          <w:rPr>
            <w:rFonts w:ascii="Times New Roman" w:hAnsi="Times New Roman"/>
            <w:szCs w:val="24"/>
          </w:rPr>
          <w:t>o</w:t>
        </w:r>
      </w:ins>
      <w:ins w:id="86" w:author="Cescon Barrieu" w:date="2020-01-13T15:04:00Z">
        <w:r w:rsidR="00EF486C">
          <w:rPr>
            <w:rFonts w:ascii="Times New Roman" w:hAnsi="Times New Roman"/>
            <w:szCs w:val="24"/>
          </w:rPr>
          <w:t xml:space="preserve"> “</w:t>
        </w:r>
        <w:r w:rsidR="00EF486C" w:rsidRPr="00E924FE">
          <w:rPr>
            <w:rFonts w:ascii="Times New Roman" w:hAnsi="Times New Roman"/>
            <w:i/>
          </w:rPr>
          <w:t>Instrumento Particular de Cessão Fiduciária de Direitos Creditórios</w:t>
        </w:r>
        <w:r w:rsidR="00EF486C" w:rsidRPr="00E924FE">
          <w:rPr>
            <w:rFonts w:ascii="Times New Roman" w:hAnsi="Times New Roman"/>
          </w:rPr>
          <w:t xml:space="preserve">”, datado de 17 de janeiro de 2018, </w:t>
        </w:r>
      </w:ins>
      <w:ins w:id="87" w:author="Cescon Barrieu" w:date="2020-01-13T16:26:00Z">
        <w:r w:rsidR="007715EE">
          <w:rPr>
            <w:rFonts w:ascii="Times New Roman" w:hAnsi="Times New Roman"/>
          </w:rPr>
          <w:t>conforme aditado</w:t>
        </w:r>
      </w:ins>
      <w:ins w:id="88" w:author="Cescon Barrieu" w:date="2020-01-13T16:29:00Z">
        <w:r w:rsidR="007715EE">
          <w:rPr>
            <w:rFonts w:ascii="Times New Roman" w:hAnsi="Times New Roman"/>
          </w:rPr>
          <w:t xml:space="preserve"> (“</w:t>
        </w:r>
        <w:r w:rsidR="007715EE" w:rsidRPr="001F50EE">
          <w:rPr>
            <w:rFonts w:ascii="Times New Roman" w:hAnsi="Times New Roman"/>
            <w:u w:val="single"/>
          </w:rPr>
          <w:t>Contrato de Cessão Fiduciária</w:t>
        </w:r>
        <w:r w:rsidR="007715EE">
          <w:rPr>
            <w:rFonts w:ascii="Times New Roman" w:hAnsi="Times New Roman"/>
          </w:rPr>
          <w:t>”)</w:t>
        </w:r>
      </w:ins>
      <w:ins w:id="89" w:author="Cescon Barrieu" w:date="2020-01-13T16:26:00Z">
        <w:r w:rsidR="007715EE">
          <w:rPr>
            <w:rFonts w:ascii="Times New Roman" w:hAnsi="Times New Roman"/>
          </w:rPr>
          <w:t xml:space="preserve">, </w:t>
        </w:r>
      </w:ins>
      <w:ins w:id="90" w:author="Cescon Barrieu" w:date="2020-01-13T15:04:00Z">
        <w:r w:rsidR="00EF486C" w:rsidRPr="00E924FE">
          <w:rPr>
            <w:rFonts w:ascii="Times New Roman" w:hAnsi="Times New Roman"/>
          </w:rPr>
          <w:t xml:space="preserve">e </w:t>
        </w:r>
      </w:ins>
      <w:ins w:id="91" w:author="Cescon Barrieu" w:date="2020-01-13T16:26:00Z">
        <w:r w:rsidR="007715EE">
          <w:rPr>
            <w:rFonts w:ascii="Times New Roman" w:hAnsi="Times New Roman"/>
          </w:rPr>
          <w:t>por meio d</w:t>
        </w:r>
      </w:ins>
      <w:ins w:id="92" w:author="Cescon Barrieu" w:date="2020-01-13T15:04:00Z">
        <w:r w:rsidR="00EF486C" w:rsidRPr="00E924FE">
          <w:rPr>
            <w:rFonts w:ascii="Times New Roman" w:hAnsi="Times New Roman"/>
          </w:rPr>
          <w:t>o “</w:t>
        </w:r>
        <w:r w:rsidR="00EF486C" w:rsidRPr="00E924FE">
          <w:rPr>
            <w:rFonts w:ascii="Times New Roman" w:hAnsi="Times New Roman"/>
            <w:i/>
          </w:rPr>
          <w:t>Contrato de Alienação Fiduciária de Ações em Garantia</w:t>
        </w:r>
        <w:r w:rsidR="00EF486C" w:rsidRPr="00E924FE">
          <w:rPr>
            <w:rFonts w:ascii="Times New Roman" w:hAnsi="Times New Roman"/>
          </w:rPr>
          <w:t>”, datado de 09 de ja</w:t>
        </w:r>
        <w:r w:rsidR="007715EE">
          <w:rPr>
            <w:rFonts w:ascii="Times New Roman" w:hAnsi="Times New Roman"/>
          </w:rPr>
          <w:t>neiro de 2018, conforme aditado</w:t>
        </w:r>
      </w:ins>
      <w:ins w:id="93" w:author="Cescon Barrieu" w:date="2020-01-13T15:20:00Z">
        <w:r w:rsidR="000A46A9">
          <w:rPr>
            <w:rFonts w:ascii="Times New Roman" w:hAnsi="Times New Roman"/>
          </w:rPr>
          <w:t xml:space="preserve"> </w:t>
        </w:r>
      </w:ins>
      <w:ins w:id="94" w:author="Cescon Barrieu" w:date="2020-01-13T15:21:00Z">
        <w:r w:rsidR="000A46A9">
          <w:rPr>
            <w:rFonts w:ascii="Times New Roman" w:hAnsi="Times New Roman"/>
          </w:rPr>
          <w:t>(</w:t>
        </w:r>
      </w:ins>
      <w:ins w:id="95" w:author="Cescon Barrieu" w:date="2020-01-13T16:29:00Z">
        <w:r w:rsidR="007715EE">
          <w:rPr>
            <w:rFonts w:ascii="Times New Roman" w:hAnsi="Times New Roman"/>
          </w:rPr>
          <w:t>“</w:t>
        </w:r>
        <w:r w:rsidR="007715EE" w:rsidRPr="001F50EE">
          <w:rPr>
            <w:rFonts w:ascii="Times New Roman" w:hAnsi="Times New Roman"/>
            <w:u w:val="single"/>
          </w:rPr>
          <w:t>Contrato de Alienação Fiduciária</w:t>
        </w:r>
        <w:r w:rsidR="007715EE">
          <w:rPr>
            <w:rFonts w:ascii="Times New Roman" w:hAnsi="Times New Roman"/>
          </w:rPr>
          <w:t xml:space="preserve">” e, conjunto com o Contrato de Cessão Fiduciária os </w:t>
        </w:r>
      </w:ins>
      <w:ins w:id="96" w:author="Cescon Barrieu" w:date="2020-01-13T15:21:00Z">
        <w:r w:rsidR="000A46A9">
          <w:rPr>
            <w:rFonts w:ascii="Times New Roman" w:hAnsi="Times New Roman"/>
          </w:rPr>
          <w:t>“</w:t>
        </w:r>
        <w:r w:rsidR="000A46A9" w:rsidRPr="001F50EE">
          <w:rPr>
            <w:rFonts w:ascii="Times New Roman" w:hAnsi="Times New Roman"/>
            <w:u w:val="single"/>
          </w:rPr>
          <w:t>Contratos de Garantia</w:t>
        </w:r>
        <w:r w:rsidR="000A46A9">
          <w:rPr>
            <w:rFonts w:ascii="Times New Roman" w:hAnsi="Times New Roman"/>
          </w:rPr>
          <w:t>”)</w:t>
        </w:r>
      </w:ins>
      <w:ins w:id="97" w:author="Cescon Barrieu" w:date="2020-01-15T11:58:00Z">
        <w:r w:rsidR="00FB40D8">
          <w:rPr>
            <w:rFonts w:ascii="Times New Roman" w:hAnsi="Times New Roman"/>
          </w:rPr>
          <w:t xml:space="preserve">, bem como da garantia fidejussória outorgada pela Bosan nos termos da Escritura; </w:t>
        </w:r>
      </w:ins>
      <w:ins w:id="98" w:author="Cescon Barrieu" w:date="2020-01-13T15:01:00Z">
        <w:r w:rsidR="006A2EFD" w:rsidRPr="001F50EE">
          <w:rPr>
            <w:rFonts w:ascii="Times New Roman" w:hAnsi="Times New Roman"/>
            <w:b/>
            <w:szCs w:val="24"/>
          </w:rPr>
          <w:t>(iii)</w:t>
        </w:r>
        <w:r w:rsidR="006A2EFD">
          <w:rPr>
            <w:rFonts w:ascii="Times New Roman" w:hAnsi="Times New Roman"/>
            <w:szCs w:val="24"/>
          </w:rPr>
          <w:t xml:space="preserve"> </w:t>
        </w:r>
      </w:ins>
      <w:r w:rsidR="006B3A71">
        <w:rPr>
          <w:rFonts w:ascii="Times New Roman" w:hAnsi="Times New Roman"/>
          <w:szCs w:val="24"/>
        </w:rPr>
        <w:t xml:space="preserve">a </w:t>
      </w:r>
      <w:r w:rsidR="005D3BD1">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pelo</w:t>
      </w:r>
      <w:r w:rsidR="00152207">
        <w:rPr>
          <w:rFonts w:ascii="Times New Roman" w:hAnsi="Times New Roman"/>
          <w:szCs w:val="24"/>
        </w:rPr>
        <w:t xml:space="preserve">s Debenturistas </w:t>
      </w:r>
      <w:r w:rsidR="00C4198C">
        <w:rPr>
          <w:rFonts w:ascii="Times New Roman" w:hAnsi="Times New Roman"/>
          <w:szCs w:val="24"/>
        </w:rPr>
        <w:t>d</w:t>
      </w:r>
      <w:r w:rsidR="00125516">
        <w:rPr>
          <w:rFonts w:ascii="Times New Roman" w:hAnsi="Times New Roman"/>
          <w:szCs w:val="24"/>
        </w:rPr>
        <w:t xml:space="preserve">o resgate </w:t>
      </w:r>
      <w:del w:id="99" w:author="Bradesco" w:date="2020-01-09T17:34:00Z">
        <w:r w:rsidR="00125516" w:rsidDel="0062695D">
          <w:rPr>
            <w:rFonts w:ascii="Times New Roman" w:hAnsi="Times New Roman"/>
            <w:szCs w:val="24"/>
          </w:rPr>
          <w:delText>facultativo</w:delText>
        </w:r>
        <w:r w:rsidR="008C17F6" w:rsidDel="0062695D">
          <w:rPr>
            <w:rFonts w:ascii="Times New Roman" w:hAnsi="Times New Roman"/>
            <w:szCs w:val="24"/>
          </w:rPr>
          <w:delText xml:space="preserve"> </w:delText>
        </w:r>
      </w:del>
      <w:ins w:id="100" w:author="Bradesco" w:date="2020-01-09T17:34:00Z">
        <w:r w:rsidR="0062695D">
          <w:rPr>
            <w:rFonts w:ascii="Times New Roman" w:hAnsi="Times New Roman"/>
            <w:szCs w:val="24"/>
          </w:rPr>
          <w:t xml:space="preserve">obrigatório </w:t>
        </w:r>
      </w:ins>
      <w:r w:rsidR="008C17F6">
        <w:rPr>
          <w:rFonts w:ascii="Times New Roman" w:hAnsi="Times New Roman"/>
          <w:szCs w:val="24"/>
        </w:rPr>
        <w:t>pela Emissora</w:t>
      </w:r>
      <w:r w:rsidR="00125516">
        <w:rPr>
          <w:rFonts w:ascii="Times New Roman" w:hAnsi="Times New Roman"/>
          <w:szCs w:val="24"/>
        </w:rPr>
        <w:t xml:space="preserve"> </w:t>
      </w:r>
      <w:r w:rsidR="00622370">
        <w:rPr>
          <w:rFonts w:ascii="Times New Roman" w:hAnsi="Times New Roman"/>
          <w:bCs/>
          <w:szCs w:val="24"/>
        </w:rPr>
        <w:t xml:space="preserve">da totalidade </w:t>
      </w:r>
      <w:r w:rsidR="00125516">
        <w:rPr>
          <w:rFonts w:ascii="Times New Roman" w:hAnsi="Times New Roman"/>
          <w:szCs w:val="24"/>
        </w:rPr>
        <w:t xml:space="preserve">das </w:t>
      </w:r>
      <w:r w:rsidR="005D3BD1">
        <w:rPr>
          <w:rFonts w:ascii="Times New Roman" w:hAnsi="Times New Roman"/>
          <w:szCs w:val="24"/>
        </w:rPr>
        <w:t>D</w:t>
      </w:r>
      <w:r w:rsidR="00125516">
        <w:rPr>
          <w:rFonts w:ascii="Times New Roman" w:hAnsi="Times New Roman"/>
          <w:szCs w:val="24"/>
        </w:rPr>
        <w:t xml:space="preserve">ebêntures, nos termos da </w:t>
      </w:r>
      <w:r w:rsidR="00457650">
        <w:rPr>
          <w:rFonts w:ascii="Times New Roman" w:hAnsi="Times New Roman"/>
          <w:szCs w:val="24"/>
        </w:rPr>
        <w:t>C</w:t>
      </w:r>
      <w:r w:rsidR="00125516">
        <w:rPr>
          <w:rFonts w:ascii="Times New Roman" w:hAnsi="Times New Roman"/>
          <w:szCs w:val="24"/>
        </w:rPr>
        <w:t xml:space="preserve">láusula </w:t>
      </w:r>
      <w:r w:rsidR="005D3BD1">
        <w:rPr>
          <w:rFonts w:ascii="Times New Roman" w:hAnsi="Times New Roman"/>
          <w:szCs w:val="24"/>
        </w:rPr>
        <w:t>5.</w:t>
      </w:r>
      <w:del w:id="101" w:author="Bradesco" w:date="2020-01-09T17:35:00Z">
        <w:r w:rsidR="005D3BD1" w:rsidDel="0062695D">
          <w:rPr>
            <w:rFonts w:ascii="Times New Roman" w:hAnsi="Times New Roman"/>
            <w:szCs w:val="24"/>
          </w:rPr>
          <w:delText>2</w:delText>
        </w:r>
        <w:r w:rsidR="00125516" w:rsidDel="0062695D">
          <w:rPr>
            <w:rFonts w:ascii="Times New Roman" w:hAnsi="Times New Roman"/>
            <w:szCs w:val="24"/>
          </w:rPr>
          <w:delText xml:space="preserve"> </w:delText>
        </w:r>
      </w:del>
      <w:ins w:id="102" w:author="Bradesco" w:date="2020-01-09T17:35:00Z">
        <w:r w:rsidR="0062695D">
          <w:rPr>
            <w:rFonts w:ascii="Times New Roman" w:hAnsi="Times New Roman"/>
            <w:szCs w:val="24"/>
          </w:rPr>
          <w:t xml:space="preserve">4 </w:t>
        </w:r>
      </w:ins>
      <w:r w:rsidR="00125516">
        <w:rPr>
          <w:rFonts w:ascii="Times New Roman" w:hAnsi="Times New Roman"/>
          <w:szCs w:val="24"/>
        </w:rPr>
        <w:t>da Escritura;</w:t>
      </w:r>
      <w:r w:rsidR="005D3BD1">
        <w:rPr>
          <w:rFonts w:ascii="Times New Roman" w:hAnsi="Times New Roman"/>
          <w:szCs w:val="24"/>
        </w:rPr>
        <w:t xml:space="preserve"> </w:t>
      </w:r>
      <w:r w:rsidR="005D3BD1" w:rsidRPr="005D3BD1">
        <w:rPr>
          <w:rFonts w:ascii="Times New Roman" w:hAnsi="Times New Roman"/>
          <w:b/>
          <w:szCs w:val="24"/>
        </w:rPr>
        <w:t>(</w:t>
      </w:r>
      <w:ins w:id="103" w:author="Cescon Barrieu" w:date="2020-01-09T18:02:00Z">
        <w:r w:rsidR="00EB1A0F">
          <w:rPr>
            <w:rFonts w:ascii="Times New Roman" w:hAnsi="Times New Roman"/>
            <w:b/>
            <w:szCs w:val="24"/>
          </w:rPr>
          <w:t>i</w:t>
        </w:r>
      </w:ins>
      <w:ins w:id="104" w:author="Cescon Barrieu" w:date="2020-01-13T15:01:00Z">
        <w:r w:rsidR="006A2EFD">
          <w:rPr>
            <w:rFonts w:ascii="Times New Roman" w:hAnsi="Times New Roman"/>
            <w:b/>
            <w:szCs w:val="24"/>
          </w:rPr>
          <w:t>v</w:t>
        </w:r>
      </w:ins>
      <w:del w:id="105" w:author="Cescon Barrieu" w:date="2020-01-09T18:02:00Z">
        <w:r w:rsidR="005D3BD1" w:rsidRPr="005D3BD1" w:rsidDel="00EB1A0F">
          <w:rPr>
            <w:rFonts w:ascii="Times New Roman" w:hAnsi="Times New Roman"/>
            <w:b/>
            <w:szCs w:val="24"/>
          </w:rPr>
          <w:delText>v</w:delText>
        </w:r>
      </w:del>
      <w:r w:rsidR="005D3BD1" w:rsidRPr="005D3BD1">
        <w:rPr>
          <w:rFonts w:ascii="Times New Roman" w:hAnsi="Times New Roman"/>
          <w:b/>
          <w:szCs w:val="24"/>
        </w:rPr>
        <w:t>)</w:t>
      </w:r>
      <w:r w:rsidR="005D3BD1">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 xml:space="preserve">dispensa dos procedimentos de comunicação aos Debenturistas e ao Agente Fiduciário previstos na Escritura para exercício do resgate </w:t>
      </w:r>
      <w:del w:id="106" w:author="Bradesco" w:date="2020-01-09T17:34:00Z">
        <w:r w:rsidR="005D3BD1" w:rsidDel="0062695D">
          <w:rPr>
            <w:rFonts w:ascii="Times New Roman" w:hAnsi="Times New Roman"/>
            <w:szCs w:val="24"/>
          </w:rPr>
          <w:delText>facultativo</w:delText>
        </w:r>
      </w:del>
      <w:ins w:id="107" w:author="Bradesco" w:date="2020-01-09T17:34:00Z">
        <w:r w:rsidR="0062695D">
          <w:rPr>
            <w:rFonts w:ascii="Times New Roman" w:hAnsi="Times New Roman"/>
            <w:szCs w:val="24"/>
          </w:rPr>
          <w:t>obrigatório</w:t>
        </w:r>
      </w:ins>
      <w:r w:rsidR="005D3BD1">
        <w:rPr>
          <w:rFonts w:ascii="Times New Roman" w:hAnsi="Times New Roman"/>
          <w:szCs w:val="24"/>
        </w:rPr>
        <w:t>;</w:t>
      </w:r>
      <w:r w:rsidR="00A570FC">
        <w:rPr>
          <w:rFonts w:ascii="Times New Roman" w:hAnsi="Times New Roman"/>
          <w:szCs w:val="24"/>
        </w:rPr>
        <w:t xml:space="preserve"> </w:t>
      </w:r>
      <w:r w:rsidR="00611373" w:rsidRPr="00864566">
        <w:rPr>
          <w:rFonts w:ascii="Times New Roman" w:hAnsi="Times New Roman"/>
          <w:bCs/>
          <w:szCs w:val="24"/>
        </w:rPr>
        <w:t xml:space="preserve">e </w:t>
      </w:r>
      <w:r w:rsidR="00611373" w:rsidRPr="00864566">
        <w:rPr>
          <w:rFonts w:ascii="Times New Roman" w:hAnsi="Times New Roman"/>
          <w:b/>
          <w:bCs/>
          <w:szCs w:val="24"/>
        </w:rPr>
        <w:t>(</w:t>
      </w:r>
      <w:r w:rsidR="005D3BD1">
        <w:rPr>
          <w:rFonts w:ascii="Times New Roman" w:hAnsi="Times New Roman"/>
          <w:b/>
          <w:bCs/>
          <w:szCs w:val="24"/>
        </w:rPr>
        <w:t>v</w:t>
      </w:r>
      <w:del w:id="108" w:author="Cescon Barrieu" w:date="2020-01-09T18:02:00Z">
        <w:r w:rsidR="005D3BD1" w:rsidDel="00EB1A0F">
          <w:rPr>
            <w:rFonts w:ascii="Times New Roman" w:hAnsi="Times New Roman"/>
            <w:b/>
            <w:bCs/>
            <w:szCs w:val="24"/>
          </w:rPr>
          <w:delText>i</w:delText>
        </w:r>
      </w:del>
      <w:r w:rsidR="00611373" w:rsidRPr="00864566">
        <w:rPr>
          <w:rFonts w:ascii="Times New Roman" w:hAnsi="Times New Roman"/>
          <w:b/>
          <w:bCs/>
          <w:szCs w:val="24"/>
        </w:rPr>
        <w:t>)</w:t>
      </w:r>
      <w:r w:rsidR="00611373" w:rsidRPr="00864566">
        <w:rPr>
          <w:rFonts w:ascii="Times New Roman" w:hAnsi="Times New Roman"/>
          <w:bCs/>
          <w:szCs w:val="24"/>
        </w:rPr>
        <w:t xml:space="preserve"> </w:t>
      </w:r>
      <w:r w:rsidR="006B3A71">
        <w:rPr>
          <w:rFonts w:ascii="Times New Roman" w:hAnsi="Times New Roman"/>
          <w:bCs/>
          <w:szCs w:val="24"/>
        </w:rPr>
        <w:t xml:space="preserve">a </w:t>
      </w:r>
      <w:r w:rsidR="00611373" w:rsidRPr="00864566">
        <w:rPr>
          <w:rFonts w:ascii="Times New Roman" w:hAnsi="Times New Roman"/>
          <w:bCs/>
          <w:szCs w:val="24"/>
        </w:rPr>
        <w:t xml:space="preserve">autorização </w:t>
      </w:r>
      <w:r w:rsidR="00721C9E">
        <w:rPr>
          <w:rFonts w:ascii="Times New Roman" w:hAnsi="Times New Roman"/>
          <w:bCs/>
          <w:szCs w:val="24"/>
        </w:rPr>
        <w:t>a</w:t>
      </w:r>
      <w:r w:rsidR="00611373" w:rsidRPr="00864566">
        <w:rPr>
          <w:rFonts w:ascii="Times New Roman" w:hAnsi="Times New Roman"/>
          <w:bCs/>
          <w:szCs w:val="24"/>
        </w:rPr>
        <w:t xml:space="preserve">o Agente Fiduciário e </w:t>
      </w:r>
      <w:r w:rsidR="00721C9E">
        <w:rPr>
          <w:rFonts w:ascii="Times New Roman" w:hAnsi="Times New Roman"/>
          <w:bCs/>
          <w:szCs w:val="24"/>
        </w:rPr>
        <w:t>à</w:t>
      </w:r>
      <w:r w:rsidR="00611373" w:rsidRPr="00864566">
        <w:rPr>
          <w:rFonts w:ascii="Times New Roman" w:hAnsi="Times New Roman"/>
          <w:bCs/>
          <w:szCs w:val="24"/>
        </w:rPr>
        <w:t xml:space="preserve"> Emissora</w:t>
      </w:r>
      <w:r w:rsidR="00721C9E">
        <w:rPr>
          <w:rFonts w:ascii="Times New Roman" w:hAnsi="Times New Roman"/>
          <w:bCs/>
          <w:szCs w:val="24"/>
        </w:rPr>
        <w:t xml:space="preserve"> para</w:t>
      </w:r>
      <w:r w:rsidR="00611373" w:rsidRPr="00864566">
        <w:rPr>
          <w:rFonts w:ascii="Times New Roman" w:hAnsi="Times New Roman"/>
          <w:bCs/>
          <w:szCs w:val="24"/>
        </w:rPr>
        <w:t xml:space="preserve"> tomarem todas as providências necessárias e realizarem todos os atos necessários para implementação das deliberações aprovadas nesta Assembleia</w:t>
      </w:r>
      <w:r w:rsidR="00503A50" w:rsidRPr="00864566">
        <w:rPr>
          <w:rFonts w:ascii="Times New Roman" w:hAnsi="Times New Roman"/>
          <w:bCs/>
          <w:szCs w:val="24"/>
        </w:rPr>
        <w:t>.</w:t>
      </w:r>
      <w:r w:rsidRPr="00864566">
        <w:rPr>
          <w:rFonts w:ascii="Times New Roman" w:hAnsi="Times New Roman"/>
          <w:szCs w:val="24"/>
        </w:rPr>
        <w:t xml:space="preserve"> </w:t>
      </w:r>
    </w:p>
    <w:p w14:paraId="684A51E9" w14:textId="77777777" w:rsidR="00074D97" w:rsidRPr="00864566" w:rsidRDefault="00074D97">
      <w:pPr>
        <w:pStyle w:val="Cabealho"/>
        <w:widowControl w:val="0"/>
        <w:tabs>
          <w:tab w:val="left" w:pos="567"/>
        </w:tabs>
        <w:suppressAutoHyphens/>
        <w:spacing w:line="320" w:lineRule="exact"/>
        <w:ind w:left="1080"/>
        <w:rPr>
          <w:rFonts w:ascii="Times New Roman" w:hAnsi="Times New Roman"/>
          <w:szCs w:val="24"/>
        </w:rPr>
        <w:pPrChange w:id="109" w:author="Cescon Barrieu" w:date="2020-01-15T14:02:00Z">
          <w:pPr>
            <w:pStyle w:val="Cabealho"/>
            <w:widowControl w:val="0"/>
            <w:tabs>
              <w:tab w:val="left" w:pos="567"/>
            </w:tabs>
            <w:suppressAutoHyphens/>
            <w:spacing w:line="300" w:lineRule="exact"/>
            <w:ind w:left="1080"/>
          </w:pPr>
        </w:pPrChange>
      </w:pPr>
    </w:p>
    <w:p w14:paraId="06353D7A" w14:textId="77777777" w:rsidR="00685054" w:rsidRPr="00864566" w:rsidRDefault="002245FB">
      <w:pPr>
        <w:pStyle w:val="Corpodetexto"/>
        <w:widowControl w:val="0"/>
        <w:suppressAutoHyphens/>
        <w:spacing w:after="0" w:line="320" w:lineRule="exact"/>
        <w:rPr>
          <w:rFonts w:ascii="Times New Roman" w:hAnsi="Times New Roman"/>
          <w:szCs w:val="24"/>
        </w:rPr>
        <w:pPrChange w:id="110" w:author="Cescon Barrieu" w:date="2020-01-15T14:02:00Z">
          <w:pPr>
            <w:pStyle w:val="Corpodetexto"/>
            <w:widowControl w:val="0"/>
            <w:suppressAutoHyphens/>
            <w:spacing w:after="0" w:line="300" w:lineRule="exact"/>
          </w:pPr>
        </w:pPrChange>
      </w:pPr>
      <w:r w:rsidRPr="00864566">
        <w:rPr>
          <w:rFonts w:ascii="Times New Roman" w:hAnsi="Times New Roman"/>
          <w:b/>
          <w:smallCaps/>
          <w:szCs w:val="24"/>
          <w:u w:val="single"/>
        </w:rPr>
        <w:t>Deliberações</w:t>
      </w:r>
      <w:r w:rsidRPr="00864566">
        <w:rPr>
          <w:rFonts w:ascii="Times New Roman" w:hAnsi="Times New Roman"/>
          <w:b/>
          <w:szCs w:val="24"/>
        </w:rPr>
        <w:t xml:space="preserve">: </w:t>
      </w:r>
      <w:r w:rsidR="00230A52" w:rsidRPr="00864566">
        <w:rPr>
          <w:rFonts w:ascii="Times New Roman" w:hAnsi="Times New Roman"/>
          <w:szCs w:val="24"/>
        </w:rPr>
        <w:t>Na conformidade da Ordem do Dia, os Debenturistas, representando 100% (cem por cento) das Debêntures em circulação, deliberaram por</w:t>
      </w:r>
      <w:r w:rsidR="00054D43" w:rsidRPr="00864566">
        <w:rPr>
          <w:rFonts w:ascii="Times New Roman" w:hAnsi="Times New Roman"/>
          <w:bCs/>
          <w:szCs w:val="24"/>
        </w:rPr>
        <w:t xml:space="preserve"> unanimidade de votos e sem quaisquer restrições</w:t>
      </w:r>
      <w:r w:rsidR="0093703B" w:rsidRPr="00864566">
        <w:rPr>
          <w:rFonts w:ascii="Times New Roman" w:hAnsi="Times New Roman"/>
          <w:szCs w:val="24"/>
        </w:rPr>
        <w:t>:</w:t>
      </w:r>
    </w:p>
    <w:p w14:paraId="43841F07" w14:textId="77777777" w:rsidR="005C1FAA" w:rsidRPr="00864566" w:rsidRDefault="005C1FAA">
      <w:pPr>
        <w:pStyle w:val="PargrafodaLista"/>
        <w:widowControl w:val="0"/>
        <w:suppressAutoHyphens/>
        <w:spacing w:line="320" w:lineRule="exact"/>
        <w:pPrChange w:id="111" w:author="Cescon Barrieu" w:date="2020-01-15T14:02:00Z">
          <w:pPr>
            <w:pStyle w:val="PargrafodaLista"/>
            <w:widowControl w:val="0"/>
            <w:suppressAutoHyphens/>
            <w:spacing w:line="300" w:lineRule="exact"/>
          </w:pPr>
        </w:pPrChange>
      </w:pPr>
    </w:p>
    <w:p w14:paraId="5775F1C2" w14:textId="3A7A711F" w:rsidR="00EC1D8A" w:rsidRDefault="000C1A95">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Change w:id="112" w:author="Cescon Barrieu" w:date="2020-01-15T14:02:00Z">
          <w:pPr>
            <w:pStyle w:val="Corpodetexto"/>
            <w:widowControl w:val="0"/>
            <w:numPr>
              <w:numId w:val="22"/>
            </w:numPr>
            <w:tabs>
              <w:tab w:val="left" w:pos="0"/>
              <w:tab w:val="left" w:pos="709"/>
            </w:tabs>
            <w:suppressAutoHyphens/>
            <w:spacing w:after="0" w:line="300" w:lineRule="exact"/>
            <w:ind w:left="1434" w:hanging="360"/>
          </w:pPr>
        </w:pPrChange>
      </w:pPr>
      <w:r>
        <w:rPr>
          <w:rFonts w:ascii="Times New Roman" w:hAnsi="Times New Roman"/>
          <w:bCs/>
          <w:szCs w:val="24"/>
        </w:rPr>
        <w:t>A</w:t>
      </w:r>
      <w:r w:rsidR="006652B6">
        <w:rPr>
          <w:rFonts w:ascii="Times New Roman" w:hAnsi="Times New Roman"/>
          <w:bCs/>
          <w:szCs w:val="24"/>
        </w:rPr>
        <w:t xml:space="preserve">provar a aquisição </w:t>
      </w:r>
      <w:r w:rsidR="006652B6">
        <w:rPr>
          <w:rFonts w:ascii="Times New Roman" w:hAnsi="Times New Roman"/>
          <w:szCs w:val="24"/>
        </w:rPr>
        <w:t>pelo</w:t>
      </w:r>
      <w:r w:rsidR="006652B6" w:rsidRPr="006652B6">
        <w:rPr>
          <w:rFonts w:ascii="Times New Roman" w:hAnsi="Times New Roman"/>
          <w:szCs w:val="24"/>
        </w:rPr>
        <w:t xml:space="preserve"> </w:t>
      </w:r>
      <w:r w:rsidR="00A45940">
        <w:rPr>
          <w:rFonts w:ascii="Times New Roman" w:hAnsi="Times New Roman"/>
          <w:szCs w:val="24"/>
        </w:rPr>
        <w:t>Banco Santander</w:t>
      </w:r>
      <w:ins w:id="113" w:author="Cescon Barrieu" w:date="2020-01-13T15:49:00Z">
        <w:r w:rsidR="00A83B26">
          <w:rPr>
            <w:rFonts w:ascii="Times New Roman" w:hAnsi="Times New Roman"/>
            <w:szCs w:val="24"/>
          </w:rPr>
          <w:t>,</w:t>
        </w:r>
        <w:r w:rsidR="00A83B26" w:rsidRPr="00152207">
          <w:rPr>
            <w:rFonts w:ascii="Times New Roman" w:hAnsi="Times New Roman"/>
            <w:szCs w:val="24"/>
          </w:rPr>
          <w:t xml:space="preserve"> </w:t>
        </w:r>
        <w:r w:rsidR="00A83B26" w:rsidRPr="004D7BAB">
          <w:rPr>
            <w:rFonts w:ascii="Times New Roman" w:hAnsi="Times New Roman"/>
            <w:szCs w:val="24"/>
          </w:rPr>
          <w:t xml:space="preserve">ou por meio de uma de suas </w:t>
        </w:r>
        <w:r w:rsidR="00A83B26">
          <w:rPr>
            <w:rFonts w:ascii="Times New Roman" w:hAnsi="Times New Roman"/>
            <w:szCs w:val="24"/>
          </w:rPr>
          <w:t>entidades</w:t>
        </w:r>
        <w:r w:rsidR="00A83B26" w:rsidRPr="004D7BAB">
          <w:rPr>
            <w:rFonts w:ascii="Times New Roman" w:hAnsi="Times New Roman"/>
            <w:szCs w:val="24"/>
          </w:rPr>
          <w:t xml:space="preserve"> afiliadas ou controladas</w:t>
        </w:r>
        <w:r w:rsidR="00A83B26">
          <w:rPr>
            <w:rFonts w:ascii="Times New Roman" w:hAnsi="Times New Roman"/>
            <w:szCs w:val="24"/>
          </w:rPr>
          <w:t>,</w:t>
        </w:r>
      </w:ins>
      <w:r w:rsidR="006652B6">
        <w:rPr>
          <w:rFonts w:ascii="Times New Roman" w:hAnsi="Times New Roman"/>
          <w:szCs w:val="24"/>
        </w:rPr>
        <w:t xml:space="preserve"> </w:t>
      </w:r>
      <w:r w:rsidR="006652B6">
        <w:rPr>
          <w:rFonts w:ascii="Times New Roman" w:hAnsi="Times New Roman"/>
          <w:bCs/>
          <w:szCs w:val="24"/>
        </w:rPr>
        <w:t xml:space="preserve">da totalidade das ações de emissão da </w:t>
      </w:r>
      <w:r w:rsidR="006652B6">
        <w:rPr>
          <w:rFonts w:ascii="Times New Roman" w:hAnsi="Times New Roman"/>
          <w:szCs w:val="24"/>
        </w:rPr>
        <w:t>Bosan</w:t>
      </w:r>
      <w:bookmarkStart w:id="114" w:name="_Hlk28619931"/>
      <w:r w:rsidR="006652B6" w:rsidRPr="006652B6">
        <w:rPr>
          <w:rFonts w:ascii="Times New Roman" w:hAnsi="Times New Roman"/>
          <w:szCs w:val="24"/>
        </w:rPr>
        <w:t>, pelo valor total de R$</w:t>
      </w:r>
      <w:r>
        <w:rPr>
          <w:rFonts w:ascii="Times New Roman" w:hAnsi="Times New Roman"/>
          <w:szCs w:val="24"/>
        </w:rPr>
        <w:t> </w:t>
      </w:r>
      <w:r w:rsidR="006652B6" w:rsidRPr="006652B6">
        <w:rPr>
          <w:rFonts w:ascii="Times New Roman" w:hAnsi="Times New Roman"/>
          <w:szCs w:val="24"/>
        </w:rPr>
        <w:t>1.600.000.000,00</w:t>
      </w:r>
      <w:r>
        <w:rPr>
          <w:rFonts w:ascii="Times New Roman" w:hAnsi="Times New Roman"/>
          <w:szCs w:val="24"/>
        </w:rPr>
        <w:t xml:space="preserve"> (um bilhão e seiscentos milhões de reais), a ser pago até </w:t>
      </w:r>
      <w:del w:id="115" w:author="BHF" w:date="2020-01-09T17:13:00Z">
        <w:r w:rsidR="00A45940" w:rsidRPr="00991DF5" w:rsidDel="005E6650">
          <w:rPr>
            <w:rFonts w:ascii="Times New Roman" w:hAnsi="Times New Roman"/>
            <w:szCs w:val="24"/>
            <w:rPrChange w:id="116" w:author="Cescon Barrieu" w:date="2020-01-15T14:01:00Z">
              <w:rPr>
                <w:rFonts w:ascii="Times New Roman" w:hAnsi="Times New Roman"/>
                <w:szCs w:val="24"/>
                <w:highlight w:val="lightGray"/>
              </w:rPr>
            </w:rPrChange>
          </w:rPr>
          <w:delText>[</w:delText>
        </w:r>
      </w:del>
      <w:ins w:id="117" w:author="BHF" w:date="2020-01-09T17:13:00Z">
        <w:del w:id="118" w:author="Cescon Barrieu" w:date="2020-01-13T15:20:00Z">
          <w:r w:rsidR="005E6650" w:rsidRPr="00991DF5" w:rsidDel="000A46A9">
            <w:rPr>
              <w:rFonts w:ascii="Times New Roman" w:hAnsi="Times New Roman"/>
              <w:szCs w:val="24"/>
              <w:rPrChange w:id="119" w:author="Cescon Barrieu" w:date="2020-01-15T14:01:00Z">
                <w:rPr>
                  <w:rFonts w:ascii="Times New Roman" w:hAnsi="Times New Roman"/>
                  <w:szCs w:val="24"/>
                  <w:highlight w:val="lightGray"/>
                </w:rPr>
              </w:rPrChange>
            </w:rPr>
            <w:delText>31</w:delText>
          </w:r>
        </w:del>
      </w:ins>
      <w:ins w:id="120" w:author="Cescon Barrieu" w:date="2020-01-15T11:58:00Z">
        <w:r w:rsidR="00FB40D8" w:rsidRPr="00991DF5">
          <w:rPr>
            <w:rFonts w:ascii="Times New Roman" w:hAnsi="Times New Roman"/>
            <w:szCs w:val="24"/>
            <w:rPrChange w:id="121" w:author="Cescon Barrieu" w:date="2020-01-15T14:01:00Z">
              <w:rPr>
                <w:rFonts w:ascii="Times New Roman" w:hAnsi="Times New Roman"/>
                <w:szCs w:val="24"/>
                <w:highlight w:val="lightGray"/>
              </w:rPr>
            </w:rPrChange>
          </w:rPr>
          <w:t>31</w:t>
        </w:r>
      </w:ins>
      <w:del w:id="122" w:author="BHF" w:date="2020-01-09T17:13:00Z">
        <w:r w:rsidRPr="00991DF5" w:rsidDel="005E6650">
          <w:rPr>
            <w:rFonts w:ascii="Times New Roman" w:hAnsi="Times New Roman"/>
            <w:szCs w:val="24"/>
            <w:rPrChange w:id="123" w:author="Cescon Barrieu" w:date="2020-01-15T14:01:00Z">
              <w:rPr>
                <w:rFonts w:ascii="Times New Roman" w:hAnsi="Times New Roman"/>
                <w:szCs w:val="24"/>
                <w:highlight w:val="lightGray"/>
              </w:rPr>
            </w:rPrChange>
          </w:rPr>
          <w:delText>23</w:delText>
        </w:r>
      </w:del>
      <w:r w:rsidRPr="00991DF5">
        <w:rPr>
          <w:rFonts w:ascii="Times New Roman" w:hAnsi="Times New Roman"/>
          <w:szCs w:val="24"/>
          <w:rPrChange w:id="124" w:author="Cescon Barrieu" w:date="2020-01-15T14:01:00Z">
            <w:rPr>
              <w:rFonts w:ascii="Times New Roman" w:hAnsi="Times New Roman"/>
              <w:szCs w:val="24"/>
              <w:highlight w:val="lightGray"/>
            </w:rPr>
          </w:rPrChange>
        </w:rPr>
        <w:t xml:space="preserve"> de janeiro de 2020</w:t>
      </w:r>
      <w:ins w:id="125" w:author="Cescon Barrieu" w:date="2020-01-14T15:37:00Z">
        <w:r w:rsidR="00211EE0" w:rsidRPr="00991DF5">
          <w:rPr>
            <w:rFonts w:ascii="Times New Roman" w:hAnsi="Times New Roman"/>
            <w:szCs w:val="24"/>
          </w:rPr>
          <w:t>, nas</w:t>
        </w:r>
        <w:r w:rsidR="00211EE0">
          <w:rPr>
            <w:rFonts w:ascii="Times New Roman" w:hAnsi="Times New Roman"/>
            <w:szCs w:val="24"/>
          </w:rPr>
          <w:t xml:space="preserve"> contas bancárias dos acionistas da Bosan e não na Conta Vinculada </w:t>
        </w:r>
      </w:ins>
      <w:ins w:id="126" w:author="Cescon Barrieu" w:date="2020-01-14T15:40:00Z">
        <w:r w:rsidR="00211EE0">
          <w:rPr>
            <w:rFonts w:ascii="Times New Roman" w:hAnsi="Times New Roman"/>
            <w:szCs w:val="24"/>
          </w:rPr>
          <w:t xml:space="preserve">da </w:t>
        </w:r>
      </w:ins>
      <w:ins w:id="127" w:author="Cescon Barrieu" w:date="2020-01-14T15:37:00Z">
        <w:r w:rsidR="00211EE0">
          <w:rPr>
            <w:rFonts w:ascii="Times New Roman" w:hAnsi="Times New Roman"/>
            <w:szCs w:val="24"/>
          </w:rPr>
          <w:t>Bosan</w:t>
        </w:r>
      </w:ins>
      <w:ins w:id="128" w:author="Cescon Barrieu" w:date="2020-01-14T15:40:00Z">
        <w:r w:rsidR="00211EE0">
          <w:rPr>
            <w:rFonts w:ascii="Times New Roman" w:hAnsi="Times New Roman"/>
            <w:szCs w:val="24"/>
          </w:rPr>
          <w:t>,</w:t>
        </w:r>
      </w:ins>
      <w:ins w:id="129" w:author="Cescon Barrieu" w:date="2020-01-14T15:37:00Z">
        <w:r w:rsidR="00211EE0">
          <w:rPr>
            <w:rFonts w:ascii="Times New Roman" w:hAnsi="Times New Roman"/>
            <w:szCs w:val="24"/>
          </w:rPr>
          <w:t xml:space="preserve"> con</w:t>
        </w:r>
      </w:ins>
      <w:ins w:id="130" w:author="Cescon Barrieu" w:date="2020-01-14T15:38:00Z">
        <w:r w:rsidR="00211EE0">
          <w:rPr>
            <w:rFonts w:ascii="Times New Roman" w:hAnsi="Times New Roman"/>
            <w:szCs w:val="24"/>
          </w:rPr>
          <w:t xml:space="preserve">forme anteriormente previsto </w:t>
        </w:r>
      </w:ins>
      <w:ins w:id="131" w:author="Cescon Barrieu" w:date="2020-01-14T15:39:00Z">
        <w:r w:rsidR="00211EE0">
          <w:rPr>
            <w:rFonts w:ascii="Times New Roman" w:hAnsi="Times New Roman"/>
            <w:szCs w:val="24"/>
          </w:rPr>
          <w:t xml:space="preserve">na </w:t>
        </w:r>
      </w:ins>
      <w:ins w:id="132" w:author="Cescon Barrieu" w:date="2020-01-14T15:40:00Z">
        <w:r w:rsidR="00211EE0">
          <w:rPr>
            <w:rFonts w:ascii="Times New Roman" w:hAnsi="Times New Roman"/>
            <w:szCs w:val="24"/>
          </w:rPr>
          <w:t>Cláusula 5.4.1 do Contrato de Cessão Fiduciária</w:t>
        </w:r>
      </w:ins>
      <w:del w:id="133" w:author="BHF" w:date="2020-01-09T17:13:00Z">
        <w:r w:rsidR="00A45940" w:rsidDel="005E6650">
          <w:rPr>
            <w:rFonts w:ascii="Times New Roman" w:hAnsi="Times New Roman"/>
            <w:szCs w:val="24"/>
          </w:rPr>
          <w:delText>]</w:delText>
        </w:r>
      </w:del>
      <w:r w:rsidR="00BC2DC6" w:rsidRPr="00864566">
        <w:rPr>
          <w:rFonts w:ascii="Times New Roman" w:hAnsi="Times New Roman"/>
          <w:bCs/>
          <w:szCs w:val="24"/>
        </w:rPr>
        <w:t>.</w:t>
      </w:r>
      <w:del w:id="134" w:author="BHF" w:date="2020-01-09T17:13:00Z">
        <w:r w:rsidDel="005E6650">
          <w:rPr>
            <w:rFonts w:ascii="Times New Roman" w:hAnsi="Times New Roman"/>
            <w:bCs/>
            <w:szCs w:val="24"/>
          </w:rPr>
          <w:delText xml:space="preserve"> </w:delText>
        </w:r>
      </w:del>
      <w:del w:id="135" w:author="Cescon Barrieu" w:date="2020-01-15T14:01:00Z">
        <w:r w:rsidDel="00991DF5">
          <w:rPr>
            <w:rFonts w:ascii="Times New Roman" w:hAnsi="Times New Roman"/>
            <w:bCs/>
            <w:szCs w:val="24"/>
          </w:rPr>
          <w:delText>[</w:delText>
        </w:r>
        <w:r w:rsidRPr="000C1A95" w:rsidDel="00991DF5">
          <w:rPr>
            <w:rFonts w:ascii="Times New Roman" w:hAnsi="Times New Roman"/>
            <w:b/>
            <w:bCs/>
            <w:szCs w:val="24"/>
            <w:highlight w:val="lightGray"/>
          </w:rPr>
          <w:delText>Nota Cescon</w:delText>
        </w:r>
        <w:r w:rsidR="00F3554B" w:rsidDel="00991DF5">
          <w:rPr>
            <w:rFonts w:ascii="Times New Roman" w:hAnsi="Times New Roman"/>
            <w:b/>
            <w:bCs/>
            <w:szCs w:val="24"/>
            <w:highlight w:val="lightGray"/>
          </w:rPr>
          <w:delText xml:space="preserve"> Barrieu</w:delText>
        </w:r>
        <w:r w:rsidRPr="000C1A95" w:rsidDel="00991DF5">
          <w:rPr>
            <w:rFonts w:ascii="Times New Roman" w:hAnsi="Times New Roman"/>
            <w:b/>
            <w:bCs/>
            <w:szCs w:val="24"/>
            <w:highlight w:val="lightGray"/>
          </w:rPr>
          <w:delText xml:space="preserve">: </w:delText>
        </w:r>
        <w:r w:rsidR="00A45940" w:rsidDel="00991DF5">
          <w:rPr>
            <w:rFonts w:ascii="Times New Roman" w:hAnsi="Times New Roman"/>
            <w:bCs/>
            <w:szCs w:val="24"/>
            <w:highlight w:val="lightGray"/>
          </w:rPr>
          <w:delText>Favor</w:delText>
        </w:r>
        <w:r w:rsidRPr="00F3554B" w:rsidDel="00991DF5">
          <w:rPr>
            <w:rFonts w:ascii="Times New Roman" w:hAnsi="Times New Roman"/>
            <w:bCs/>
            <w:szCs w:val="24"/>
            <w:highlight w:val="lightGray"/>
          </w:rPr>
          <w:delText xml:space="preserve"> validar </w:delText>
        </w:r>
        <w:r w:rsidR="00A45940" w:rsidDel="00991DF5">
          <w:rPr>
            <w:rFonts w:ascii="Times New Roman" w:hAnsi="Times New Roman"/>
            <w:bCs/>
            <w:szCs w:val="24"/>
            <w:highlight w:val="lightGray"/>
          </w:rPr>
          <w:delText xml:space="preserve">a </w:delText>
        </w:r>
        <w:r w:rsidRPr="00F3554B" w:rsidDel="00991DF5">
          <w:rPr>
            <w:rFonts w:ascii="Times New Roman" w:hAnsi="Times New Roman"/>
            <w:bCs/>
            <w:szCs w:val="24"/>
            <w:highlight w:val="lightGray"/>
          </w:rPr>
          <w:delText>data de pagamento.</w:delText>
        </w:r>
        <w:r w:rsidDel="00991DF5">
          <w:rPr>
            <w:rFonts w:ascii="Times New Roman" w:hAnsi="Times New Roman"/>
            <w:bCs/>
            <w:szCs w:val="24"/>
          </w:rPr>
          <w:delText>]</w:delText>
        </w:r>
      </w:del>
    </w:p>
    <w:bookmarkEnd w:id="114"/>
    <w:p w14:paraId="22BA4083" w14:textId="1239C8C0" w:rsidR="000C1A95" w:rsidDel="00EB1A0F" w:rsidRDefault="000C1A95">
      <w:pPr>
        <w:pStyle w:val="Corpodetexto"/>
        <w:widowControl w:val="0"/>
        <w:tabs>
          <w:tab w:val="left" w:pos="0"/>
        </w:tabs>
        <w:suppressAutoHyphens/>
        <w:spacing w:after="0" w:line="320" w:lineRule="exact"/>
        <w:rPr>
          <w:del w:id="136" w:author="Cescon Barrieu" w:date="2020-01-09T18:03:00Z"/>
          <w:rFonts w:ascii="Times New Roman" w:hAnsi="Times New Roman"/>
          <w:bCs/>
          <w:szCs w:val="24"/>
        </w:rPr>
      </w:pPr>
    </w:p>
    <w:p w14:paraId="385FA7DA" w14:textId="45374E84" w:rsidR="002B1A91" w:rsidDel="00EB1A0F" w:rsidRDefault="00EC1D8A">
      <w:pPr>
        <w:pStyle w:val="Corpodetexto"/>
        <w:widowControl w:val="0"/>
        <w:tabs>
          <w:tab w:val="left" w:pos="0"/>
          <w:tab w:val="left" w:pos="709"/>
        </w:tabs>
        <w:suppressAutoHyphens/>
        <w:spacing w:after="0" w:line="320" w:lineRule="exact"/>
        <w:rPr>
          <w:del w:id="137" w:author="Cescon Barrieu" w:date="2020-01-09T18:03:00Z"/>
          <w:rFonts w:ascii="Times New Roman" w:hAnsi="Times New Roman"/>
          <w:bCs/>
          <w:szCs w:val="24"/>
        </w:rPr>
        <w:pPrChange w:id="138" w:author="Cescon Barrieu" w:date="2020-01-15T14:02:00Z">
          <w:pPr>
            <w:pStyle w:val="Corpodetexto"/>
            <w:widowControl w:val="0"/>
            <w:numPr>
              <w:numId w:val="22"/>
            </w:numPr>
            <w:tabs>
              <w:tab w:val="left" w:pos="0"/>
              <w:tab w:val="left" w:pos="709"/>
            </w:tabs>
            <w:suppressAutoHyphens/>
            <w:spacing w:after="0" w:line="320" w:lineRule="exact"/>
            <w:ind w:left="1434" w:hanging="360"/>
          </w:pPr>
        </w:pPrChange>
      </w:pPr>
      <w:del w:id="139" w:author="Cescon Barrieu" w:date="2020-01-09T18:03:00Z">
        <w:r w:rsidRPr="00EC1D8A" w:rsidDel="00EB1A0F">
          <w:rPr>
            <w:rFonts w:ascii="Times New Roman" w:hAnsi="Times New Roman"/>
            <w:b/>
            <w:bCs/>
            <w:szCs w:val="24"/>
          </w:rPr>
          <w:delText xml:space="preserve"> </w:delText>
        </w:r>
        <w:r w:rsidR="000C1A95" w:rsidRPr="00EC1D8A" w:rsidDel="00EB1A0F">
          <w:rPr>
            <w:rFonts w:ascii="Times New Roman" w:hAnsi="Times New Roman"/>
            <w:bCs/>
            <w:szCs w:val="24"/>
          </w:rPr>
          <w:delText>Anuir previamente</w:delText>
        </w:r>
        <w:r w:rsidR="002B1A91" w:rsidDel="00EB1A0F">
          <w:rPr>
            <w:rFonts w:ascii="Times New Roman" w:hAnsi="Times New Roman"/>
            <w:bCs/>
            <w:szCs w:val="24"/>
          </w:rPr>
          <w:delText xml:space="preserve"> com </w:delText>
        </w:r>
        <w:r w:rsidR="00F67BCF" w:rsidDel="00EB1A0F">
          <w:rPr>
            <w:rFonts w:ascii="Times New Roman" w:hAnsi="Times New Roman"/>
            <w:bCs/>
            <w:szCs w:val="24"/>
          </w:rPr>
          <w:delText xml:space="preserve">a liquidação </w:delText>
        </w:r>
        <w:r w:rsidR="002B1A91" w:rsidDel="00EB1A0F">
          <w:rPr>
            <w:rFonts w:ascii="Times New Roman" w:hAnsi="Times New Roman"/>
            <w:bCs/>
            <w:szCs w:val="24"/>
          </w:rPr>
          <w:delText>antecipad</w:delText>
        </w:r>
        <w:r w:rsidR="00F67BCF" w:rsidDel="00EB1A0F">
          <w:rPr>
            <w:rFonts w:ascii="Times New Roman" w:hAnsi="Times New Roman"/>
            <w:bCs/>
            <w:szCs w:val="24"/>
          </w:rPr>
          <w:delText>a</w:delText>
        </w:r>
        <w:r w:rsidR="002B1A91" w:rsidDel="00EB1A0F">
          <w:rPr>
            <w:rFonts w:ascii="Times New Roman" w:hAnsi="Times New Roman"/>
            <w:bCs/>
            <w:szCs w:val="24"/>
          </w:rPr>
          <w:delText xml:space="preserve"> das </w:delText>
        </w:r>
        <w:r w:rsidR="00A45940" w:rsidDel="00EB1A0F">
          <w:rPr>
            <w:rFonts w:ascii="Times New Roman" w:hAnsi="Times New Roman"/>
            <w:bCs/>
            <w:szCs w:val="24"/>
          </w:rPr>
          <w:delText xml:space="preserve">CCB’s a ser realizada até </w:delText>
        </w:r>
        <w:r w:rsidR="00A45940" w:rsidDel="00EB1A0F">
          <w:rPr>
            <w:rFonts w:ascii="Times New Roman" w:hAnsi="Times New Roman"/>
            <w:szCs w:val="24"/>
          </w:rPr>
          <w:delText>[</w:delText>
        </w:r>
        <w:r w:rsidR="00A45940" w:rsidRPr="001F50EE" w:rsidDel="00EB1A0F">
          <w:rPr>
            <w:rFonts w:ascii="Times New Roman" w:hAnsi="Times New Roman"/>
            <w:szCs w:val="24"/>
          </w:rPr>
          <w:delText>23</w:delText>
        </w:r>
      </w:del>
      <w:ins w:id="140" w:author="BHF" w:date="2020-01-09T17:14:00Z">
        <w:del w:id="141" w:author="Cescon Barrieu" w:date="2020-01-09T18:03:00Z">
          <w:r w:rsidR="005E6650" w:rsidRPr="001F50EE" w:rsidDel="00EB1A0F">
            <w:rPr>
              <w:rFonts w:ascii="Times New Roman" w:hAnsi="Times New Roman"/>
              <w:szCs w:val="24"/>
            </w:rPr>
            <w:delText>31</w:delText>
          </w:r>
        </w:del>
      </w:ins>
      <w:del w:id="142" w:author="Cescon Barrieu" w:date="2020-01-09T18:03:00Z">
        <w:r w:rsidR="00A45940" w:rsidRPr="001F50EE" w:rsidDel="00EB1A0F">
          <w:rPr>
            <w:rFonts w:ascii="Times New Roman" w:hAnsi="Times New Roman"/>
            <w:szCs w:val="24"/>
          </w:rPr>
          <w:delText xml:space="preserve"> de janeiro de 2020</w:delText>
        </w:r>
        <w:r w:rsidR="00A45940" w:rsidDel="00EB1A0F">
          <w:rPr>
            <w:rFonts w:ascii="Times New Roman" w:hAnsi="Times New Roman"/>
            <w:szCs w:val="24"/>
          </w:rPr>
          <w:delText>]</w:delText>
        </w:r>
        <w:r w:rsidR="00A45940" w:rsidRPr="00864566" w:rsidDel="00EB1A0F">
          <w:rPr>
            <w:rFonts w:ascii="Times New Roman" w:hAnsi="Times New Roman"/>
            <w:bCs/>
            <w:szCs w:val="24"/>
          </w:rPr>
          <w:delText>.</w:delText>
        </w:r>
        <w:r w:rsidR="00A45940" w:rsidDel="00EB1A0F">
          <w:rPr>
            <w:rFonts w:ascii="Times New Roman" w:hAnsi="Times New Roman"/>
            <w:bCs/>
            <w:szCs w:val="24"/>
          </w:rPr>
          <w:delText xml:space="preserve"> [</w:delText>
        </w:r>
        <w:r w:rsidR="00A45940" w:rsidRPr="000C1A95" w:rsidDel="00EB1A0F">
          <w:rPr>
            <w:rFonts w:ascii="Times New Roman" w:hAnsi="Times New Roman"/>
            <w:b/>
            <w:bCs/>
            <w:szCs w:val="24"/>
            <w:highlight w:val="lightGray"/>
          </w:rPr>
          <w:delText>Nota Cescon</w:delText>
        </w:r>
        <w:r w:rsidR="00A45940" w:rsidDel="00EB1A0F">
          <w:rPr>
            <w:rFonts w:ascii="Times New Roman" w:hAnsi="Times New Roman"/>
            <w:b/>
            <w:bCs/>
            <w:szCs w:val="24"/>
            <w:highlight w:val="lightGray"/>
          </w:rPr>
          <w:delText xml:space="preserve"> Barrieu</w:delText>
        </w:r>
        <w:r w:rsidR="00A45940" w:rsidRPr="000C1A95" w:rsidDel="00EB1A0F">
          <w:rPr>
            <w:rFonts w:ascii="Times New Roman" w:hAnsi="Times New Roman"/>
            <w:b/>
            <w:bCs/>
            <w:szCs w:val="24"/>
            <w:highlight w:val="lightGray"/>
          </w:rPr>
          <w:delText xml:space="preserve">: </w:delText>
        </w:r>
        <w:r w:rsidR="00A45940" w:rsidDel="00EB1A0F">
          <w:rPr>
            <w:rFonts w:ascii="Times New Roman" w:hAnsi="Times New Roman"/>
            <w:bCs/>
            <w:szCs w:val="24"/>
            <w:highlight w:val="lightGray"/>
          </w:rPr>
          <w:delText>Favor</w:delText>
        </w:r>
        <w:r w:rsidR="00A45940" w:rsidRPr="00F3554B" w:rsidDel="00EB1A0F">
          <w:rPr>
            <w:rFonts w:ascii="Times New Roman" w:hAnsi="Times New Roman"/>
            <w:bCs/>
            <w:szCs w:val="24"/>
            <w:highlight w:val="lightGray"/>
          </w:rPr>
          <w:delText xml:space="preserve"> validar </w:delText>
        </w:r>
        <w:r w:rsidR="00A45940" w:rsidDel="00EB1A0F">
          <w:rPr>
            <w:rFonts w:ascii="Times New Roman" w:hAnsi="Times New Roman"/>
            <w:bCs/>
            <w:szCs w:val="24"/>
            <w:highlight w:val="lightGray"/>
          </w:rPr>
          <w:delText xml:space="preserve">a </w:delText>
        </w:r>
        <w:r w:rsidR="00A45940" w:rsidRPr="00F3554B" w:rsidDel="00EB1A0F">
          <w:rPr>
            <w:rFonts w:ascii="Times New Roman" w:hAnsi="Times New Roman"/>
            <w:bCs/>
            <w:szCs w:val="24"/>
            <w:highlight w:val="lightGray"/>
          </w:rPr>
          <w:delText>data de pagamento.</w:delText>
        </w:r>
        <w:r w:rsidR="00A45940" w:rsidDel="00EB1A0F">
          <w:rPr>
            <w:rFonts w:ascii="Times New Roman" w:hAnsi="Times New Roman"/>
            <w:bCs/>
            <w:szCs w:val="24"/>
          </w:rPr>
          <w:delText>]</w:delText>
        </w:r>
      </w:del>
    </w:p>
    <w:p w14:paraId="4A1B7C3E" w14:textId="75CBFAC9" w:rsidR="00F67BCF" w:rsidDel="00EB1A0F" w:rsidRDefault="00F67BCF">
      <w:pPr>
        <w:pStyle w:val="Corpodetexto"/>
        <w:widowControl w:val="0"/>
        <w:tabs>
          <w:tab w:val="left" w:pos="0"/>
          <w:tab w:val="left" w:pos="709"/>
        </w:tabs>
        <w:suppressAutoHyphens/>
        <w:spacing w:after="0" w:line="320" w:lineRule="exact"/>
        <w:rPr>
          <w:del w:id="143" w:author="Cescon Barrieu" w:date="2020-01-09T18:03:00Z"/>
          <w:rFonts w:ascii="Times New Roman" w:hAnsi="Times New Roman"/>
          <w:bCs/>
          <w:szCs w:val="24"/>
        </w:rPr>
      </w:pPr>
    </w:p>
    <w:p w14:paraId="719DB611" w14:textId="42227BCD" w:rsidR="00E35462" w:rsidRPr="00387996" w:rsidDel="00EB1A0F" w:rsidRDefault="00E35462">
      <w:pPr>
        <w:pStyle w:val="Corpodetexto"/>
        <w:widowControl w:val="0"/>
        <w:tabs>
          <w:tab w:val="left" w:pos="0"/>
          <w:tab w:val="left" w:pos="709"/>
        </w:tabs>
        <w:suppressAutoHyphens/>
        <w:spacing w:after="0" w:line="320" w:lineRule="exact"/>
        <w:rPr>
          <w:del w:id="144" w:author="Cescon Barrieu" w:date="2020-01-09T18:03:00Z"/>
          <w:rFonts w:ascii="Times New Roman" w:hAnsi="Times New Roman"/>
          <w:bCs/>
          <w:szCs w:val="24"/>
        </w:rPr>
        <w:pPrChange w:id="145" w:author="Cescon Barrieu" w:date="2020-01-15T14:02:00Z">
          <w:pPr>
            <w:pStyle w:val="Corpodetexto"/>
            <w:widowControl w:val="0"/>
            <w:numPr>
              <w:numId w:val="22"/>
            </w:numPr>
            <w:tabs>
              <w:tab w:val="left" w:pos="0"/>
              <w:tab w:val="left" w:pos="709"/>
            </w:tabs>
            <w:suppressAutoHyphens/>
            <w:spacing w:after="0" w:line="320" w:lineRule="exact"/>
            <w:ind w:left="1434" w:hanging="360"/>
          </w:pPr>
        </w:pPrChange>
      </w:pPr>
      <w:del w:id="146" w:author="Cescon Barrieu" w:date="2020-01-09T18:03:00Z">
        <w:r w:rsidRPr="00402456" w:rsidDel="00EB1A0F">
          <w:rPr>
            <w:rFonts w:ascii="Times New Roman" w:hAnsi="Times New Roman"/>
            <w:bCs/>
            <w:szCs w:val="24"/>
          </w:rPr>
          <w:delText xml:space="preserve">Anuir </w:delText>
        </w:r>
      </w:del>
      <w:ins w:id="147" w:author="BHF" w:date="2020-01-09T17:14:00Z">
        <w:del w:id="148" w:author="Cescon Barrieu" w:date="2020-01-09T18:03:00Z">
          <w:r w:rsidR="005E6650" w:rsidDel="00EB1A0F">
            <w:rPr>
              <w:rFonts w:ascii="Times New Roman" w:hAnsi="Times New Roman"/>
              <w:bCs/>
              <w:szCs w:val="24"/>
            </w:rPr>
            <w:delText>Tomar conhecimento</w:delText>
          </w:r>
          <w:r w:rsidR="005E6650" w:rsidRPr="00402456" w:rsidDel="00EB1A0F">
            <w:rPr>
              <w:rFonts w:ascii="Times New Roman" w:hAnsi="Times New Roman"/>
              <w:bCs/>
              <w:szCs w:val="24"/>
            </w:rPr>
            <w:delText xml:space="preserve"> </w:delText>
          </w:r>
        </w:del>
      </w:ins>
      <w:del w:id="149" w:author="Cescon Barrieu" w:date="2020-01-09T18:03:00Z">
        <w:r w:rsidRPr="00402456" w:rsidDel="00EB1A0F">
          <w:rPr>
            <w:rFonts w:ascii="Times New Roman" w:hAnsi="Times New Roman"/>
            <w:bCs/>
            <w:szCs w:val="24"/>
          </w:rPr>
          <w:delText>previamente</w:delText>
        </w:r>
        <w:r w:rsidRPr="00402456" w:rsidDel="00EB1A0F">
          <w:rPr>
            <w:rFonts w:ascii="Times New Roman" w:hAnsi="Times New Roman"/>
            <w:szCs w:val="24"/>
          </w:rPr>
          <w:delText xml:space="preserve"> </w:delText>
        </w:r>
        <w:r w:rsidDel="00EB1A0F">
          <w:rPr>
            <w:rFonts w:ascii="Times New Roman" w:hAnsi="Times New Roman"/>
            <w:bCs/>
            <w:szCs w:val="24"/>
          </w:rPr>
          <w:delText xml:space="preserve">com </w:delText>
        </w:r>
      </w:del>
      <w:ins w:id="150" w:author="BHF" w:date="2020-01-09T17:14:00Z">
        <w:del w:id="151" w:author="Cescon Barrieu" w:date="2020-01-09T18:03:00Z">
          <w:r w:rsidR="005E6650" w:rsidDel="00EB1A0F">
            <w:rPr>
              <w:rFonts w:ascii="Times New Roman" w:hAnsi="Times New Roman"/>
              <w:bCs/>
              <w:szCs w:val="24"/>
            </w:rPr>
            <w:delText>d</w:delText>
          </w:r>
        </w:del>
      </w:ins>
      <w:del w:id="152" w:author="Cescon Barrieu" w:date="2020-01-09T18:03:00Z">
        <w:r w:rsidRPr="00402456" w:rsidDel="00EB1A0F">
          <w:rPr>
            <w:rFonts w:ascii="Times New Roman" w:hAnsi="Times New Roman"/>
            <w:szCs w:val="24"/>
          </w:rPr>
          <w:delText xml:space="preserve">o </w:delText>
        </w:r>
        <w:r w:rsidR="00457650" w:rsidRPr="00402456" w:rsidDel="00EB1A0F">
          <w:rPr>
            <w:rFonts w:ascii="Times New Roman" w:hAnsi="Times New Roman"/>
            <w:szCs w:val="24"/>
          </w:rPr>
          <w:delText>aumento d</w:delText>
        </w:r>
        <w:r w:rsidR="00387996" w:rsidDel="00EB1A0F">
          <w:rPr>
            <w:rFonts w:ascii="Times New Roman" w:hAnsi="Times New Roman"/>
            <w:szCs w:val="24"/>
          </w:rPr>
          <w:delText>o</w:delText>
        </w:r>
        <w:r w:rsidR="00457650" w:rsidRPr="00402456" w:rsidDel="00EB1A0F">
          <w:rPr>
            <w:rFonts w:ascii="Times New Roman" w:hAnsi="Times New Roman"/>
            <w:szCs w:val="24"/>
          </w:rPr>
          <w:delText xml:space="preserve"> capital</w:delText>
        </w:r>
        <w:r w:rsidR="00457650" w:rsidRPr="00E35462" w:rsidDel="00EB1A0F">
          <w:rPr>
            <w:rFonts w:ascii="Times New Roman" w:hAnsi="Times New Roman"/>
            <w:bCs/>
            <w:szCs w:val="24"/>
          </w:rPr>
          <w:delText xml:space="preserve"> </w:delText>
        </w:r>
        <w:r w:rsidR="00387996" w:rsidDel="00EB1A0F">
          <w:rPr>
            <w:rFonts w:ascii="Times New Roman" w:hAnsi="Times New Roman"/>
            <w:bCs/>
            <w:szCs w:val="24"/>
          </w:rPr>
          <w:delText xml:space="preserve">social </w:delText>
        </w:r>
        <w:r w:rsidR="00E013E6" w:rsidDel="00EB1A0F">
          <w:rPr>
            <w:rFonts w:ascii="Times New Roman" w:hAnsi="Times New Roman"/>
            <w:bCs/>
            <w:szCs w:val="24"/>
          </w:rPr>
          <w:delText>da Emissora</w:delText>
        </w:r>
        <w:r w:rsidR="00A45940" w:rsidDel="00EB1A0F">
          <w:rPr>
            <w:rFonts w:ascii="Times New Roman" w:hAnsi="Times New Roman"/>
            <w:bCs/>
            <w:szCs w:val="24"/>
          </w:rPr>
          <w:delText>,</w:delText>
        </w:r>
        <w:r w:rsidR="00457650" w:rsidDel="00EB1A0F">
          <w:rPr>
            <w:rFonts w:ascii="Times New Roman" w:hAnsi="Times New Roman"/>
            <w:bCs/>
            <w:szCs w:val="24"/>
          </w:rPr>
          <w:delText xml:space="preserve"> a ser </w:delText>
        </w:r>
        <w:r w:rsidR="00A45940" w:rsidDel="00EB1A0F">
          <w:rPr>
            <w:rFonts w:ascii="Times New Roman" w:hAnsi="Times New Roman"/>
            <w:bCs/>
            <w:szCs w:val="24"/>
          </w:rPr>
          <w:delText xml:space="preserve">totalmente </w:delText>
        </w:r>
        <w:r w:rsidR="00457650" w:rsidDel="00EB1A0F">
          <w:rPr>
            <w:rFonts w:ascii="Times New Roman" w:hAnsi="Times New Roman"/>
            <w:bCs/>
            <w:szCs w:val="24"/>
          </w:rPr>
          <w:delText>subscrito e integralizado pelos atuais acionistas</w:delText>
        </w:r>
        <w:r w:rsidRPr="00402456" w:rsidDel="00EB1A0F">
          <w:rPr>
            <w:rFonts w:ascii="Times New Roman" w:hAnsi="Times New Roman"/>
            <w:szCs w:val="24"/>
          </w:rPr>
          <w:delText xml:space="preserve"> </w:delText>
        </w:r>
        <w:r w:rsidR="00A45940" w:rsidDel="00EB1A0F">
          <w:rPr>
            <w:rFonts w:ascii="Times New Roman" w:hAnsi="Times New Roman"/>
            <w:szCs w:val="24"/>
          </w:rPr>
          <w:delText xml:space="preserve">da Emissora, </w:delText>
        </w:r>
        <w:r w:rsidRPr="00402456" w:rsidDel="00EB1A0F">
          <w:rPr>
            <w:rFonts w:ascii="Times New Roman" w:hAnsi="Times New Roman"/>
            <w:szCs w:val="24"/>
          </w:rPr>
          <w:delText>no valor</w:delText>
        </w:r>
        <w:r w:rsidR="00457650" w:rsidDel="00EB1A0F">
          <w:rPr>
            <w:rFonts w:ascii="Times New Roman" w:hAnsi="Times New Roman"/>
            <w:szCs w:val="24"/>
          </w:rPr>
          <w:delText xml:space="preserve"> </w:delText>
        </w:r>
        <w:r w:rsidR="00A45940" w:rsidDel="00EB1A0F">
          <w:rPr>
            <w:rFonts w:ascii="Times New Roman" w:hAnsi="Times New Roman"/>
            <w:szCs w:val="24"/>
          </w:rPr>
          <w:delText xml:space="preserve">total de R$ </w:delText>
        </w:r>
        <w:r w:rsidR="00A45940" w:rsidDel="00EB1A0F">
          <w:rPr>
            <w:rFonts w:ascii="Times New Roman" w:hAnsi="Times New Roman"/>
            <w:bCs/>
            <w:szCs w:val="24"/>
          </w:rPr>
          <w:delText>[</w:delText>
        </w:r>
        <w:r w:rsidR="00A45940" w:rsidRPr="00035A4C" w:rsidDel="00EB1A0F">
          <w:rPr>
            <w:rFonts w:ascii="Times New Roman" w:hAnsi="Times New Roman"/>
            <w:bCs/>
            <w:szCs w:val="24"/>
            <w:highlight w:val="lightGray"/>
          </w:rPr>
          <w:delText>•</w:delText>
        </w:r>
        <w:r w:rsidR="00A45940" w:rsidDel="00EB1A0F">
          <w:rPr>
            <w:rFonts w:ascii="Times New Roman" w:hAnsi="Times New Roman"/>
            <w:bCs/>
            <w:szCs w:val="24"/>
          </w:rPr>
          <w:delText>]</w:delText>
        </w:r>
        <w:r w:rsidDel="00EB1A0F">
          <w:rPr>
            <w:rFonts w:ascii="Times New Roman" w:hAnsi="Times New Roman"/>
            <w:szCs w:val="24"/>
          </w:rPr>
          <w:delText xml:space="preserve">, </w:delText>
        </w:r>
      </w:del>
      <w:ins w:id="153" w:author="BHF" w:date="2020-01-09T17:14:00Z">
        <w:del w:id="154" w:author="Cescon Barrieu" w:date="2020-01-09T18:03:00Z">
          <w:r w:rsidR="005E6650" w:rsidDel="00EB1A0F">
            <w:rPr>
              <w:rFonts w:ascii="Times New Roman" w:hAnsi="Times New Roman"/>
              <w:bCs/>
              <w:szCs w:val="24"/>
            </w:rPr>
            <w:delText>255.000.000,00</w:delText>
          </w:r>
          <w:r w:rsidR="005E6650" w:rsidDel="00EB1A0F">
            <w:rPr>
              <w:rFonts w:ascii="Times New Roman" w:hAnsi="Times New Roman"/>
              <w:szCs w:val="24"/>
            </w:rPr>
            <w:delText xml:space="preserve">, </w:delText>
          </w:r>
        </w:del>
      </w:ins>
      <w:del w:id="155" w:author="Cescon Barrieu" w:date="2020-01-09T18:03:00Z">
        <w:r w:rsidR="00A45940" w:rsidRPr="00A45940" w:rsidDel="00EB1A0F">
          <w:rPr>
            <w:rFonts w:ascii="Times New Roman" w:hAnsi="Times New Roman"/>
            <w:szCs w:val="24"/>
          </w:rPr>
          <w:delText xml:space="preserve">no qual serão emitidas </w:delText>
        </w:r>
      </w:del>
      <w:ins w:id="156" w:author="BHF" w:date="2020-01-09T17:16:00Z">
        <w:del w:id="157" w:author="Cescon Barrieu" w:date="2020-01-09T18:03:00Z">
          <w:r w:rsidR="005E6650" w:rsidDel="00EB1A0F">
            <w:rPr>
              <w:rFonts w:ascii="Times New Roman" w:hAnsi="Times New Roman"/>
              <w:bCs/>
              <w:szCs w:val="24"/>
            </w:rPr>
            <w:delText>114.569.822</w:delText>
          </w:r>
        </w:del>
      </w:ins>
      <w:del w:id="158" w:author="Cescon Barrieu" w:date="2020-01-09T18:03:00Z">
        <w:r w:rsidR="00A45940" w:rsidDel="00EB1A0F">
          <w:rPr>
            <w:rFonts w:ascii="Times New Roman" w:hAnsi="Times New Roman"/>
            <w:bCs/>
            <w:szCs w:val="24"/>
          </w:rPr>
          <w:delText>[</w:delText>
        </w:r>
        <w:r w:rsidR="00A45940" w:rsidRPr="00035A4C" w:rsidDel="00EB1A0F">
          <w:rPr>
            <w:rFonts w:ascii="Times New Roman" w:hAnsi="Times New Roman"/>
            <w:bCs/>
            <w:szCs w:val="24"/>
            <w:highlight w:val="lightGray"/>
          </w:rPr>
          <w:delText>•</w:delText>
        </w:r>
        <w:r w:rsidR="00A45940" w:rsidDel="00EB1A0F">
          <w:rPr>
            <w:rFonts w:ascii="Times New Roman" w:hAnsi="Times New Roman"/>
            <w:bCs/>
            <w:szCs w:val="24"/>
          </w:rPr>
          <w:delText>]</w:delText>
        </w:r>
        <w:r w:rsidR="00A45940" w:rsidRPr="00A45940" w:rsidDel="00EB1A0F">
          <w:rPr>
            <w:rFonts w:ascii="Times New Roman" w:hAnsi="Times New Roman"/>
            <w:szCs w:val="24"/>
          </w:rPr>
          <w:delText xml:space="preserve"> ações ordinárias e </w:delText>
        </w:r>
      </w:del>
      <w:ins w:id="159" w:author="BHF" w:date="2020-01-09T17:16:00Z">
        <w:del w:id="160" w:author="Cescon Barrieu" w:date="2020-01-09T18:03:00Z">
          <w:r w:rsidR="005E6650" w:rsidDel="00EB1A0F">
            <w:rPr>
              <w:rFonts w:ascii="Times New Roman" w:hAnsi="Times New Roman"/>
              <w:bCs/>
              <w:szCs w:val="24"/>
            </w:rPr>
            <w:delText>35.430.178</w:delText>
          </w:r>
          <w:r w:rsidR="005E6650" w:rsidRPr="00A628F0" w:rsidDel="00EB1A0F">
            <w:rPr>
              <w:rFonts w:ascii="Times New Roman" w:hAnsi="Times New Roman"/>
              <w:szCs w:val="24"/>
            </w:rPr>
            <w:delText xml:space="preserve"> </w:delText>
          </w:r>
        </w:del>
      </w:ins>
      <w:del w:id="161" w:author="Cescon Barrieu" w:date="2020-01-09T18:03:00Z">
        <w:r w:rsidR="00A45940" w:rsidDel="00EB1A0F">
          <w:rPr>
            <w:rFonts w:ascii="Times New Roman" w:hAnsi="Times New Roman"/>
            <w:bCs/>
            <w:szCs w:val="24"/>
          </w:rPr>
          <w:delText>[</w:delText>
        </w:r>
        <w:r w:rsidR="00A45940" w:rsidRPr="00035A4C" w:rsidDel="00EB1A0F">
          <w:rPr>
            <w:rFonts w:ascii="Times New Roman" w:hAnsi="Times New Roman"/>
            <w:bCs/>
            <w:szCs w:val="24"/>
            <w:highlight w:val="lightGray"/>
          </w:rPr>
          <w:delText>•</w:delText>
        </w:r>
        <w:r w:rsidR="00A45940" w:rsidDel="00EB1A0F">
          <w:rPr>
            <w:rFonts w:ascii="Times New Roman" w:hAnsi="Times New Roman"/>
            <w:bCs/>
            <w:szCs w:val="24"/>
          </w:rPr>
          <w:delText>]</w:delText>
        </w:r>
        <w:r w:rsidR="00A45940" w:rsidRPr="00A45940" w:rsidDel="00EB1A0F">
          <w:rPr>
            <w:rFonts w:ascii="Times New Roman" w:hAnsi="Times New Roman"/>
            <w:szCs w:val="24"/>
          </w:rPr>
          <w:delText xml:space="preserve"> ações </w:delText>
        </w:r>
        <w:r w:rsidR="00141B24" w:rsidRPr="00A45940" w:rsidDel="00EB1A0F">
          <w:rPr>
            <w:rFonts w:ascii="Times New Roman" w:hAnsi="Times New Roman"/>
            <w:szCs w:val="24"/>
          </w:rPr>
          <w:delText>prefer</w:delText>
        </w:r>
        <w:r w:rsidR="00141B24" w:rsidDel="00EB1A0F">
          <w:rPr>
            <w:rFonts w:ascii="Times New Roman" w:hAnsi="Times New Roman"/>
            <w:szCs w:val="24"/>
          </w:rPr>
          <w:delText>e</w:delText>
        </w:r>
        <w:r w:rsidR="00141B24" w:rsidRPr="00A45940" w:rsidDel="00EB1A0F">
          <w:rPr>
            <w:rFonts w:ascii="Times New Roman" w:hAnsi="Times New Roman"/>
            <w:szCs w:val="24"/>
          </w:rPr>
          <w:delText>ncia</w:delText>
        </w:r>
        <w:r w:rsidR="00141B24" w:rsidDel="00EB1A0F">
          <w:rPr>
            <w:rFonts w:ascii="Times New Roman" w:hAnsi="Times New Roman"/>
            <w:szCs w:val="24"/>
          </w:rPr>
          <w:delText>i</w:delText>
        </w:r>
        <w:r w:rsidR="00141B24" w:rsidRPr="00A45940" w:rsidDel="00EB1A0F">
          <w:rPr>
            <w:rFonts w:ascii="Times New Roman" w:hAnsi="Times New Roman"/>
            <w:szCs w:val="24"/>
          </w:rPr>
          <w:delText>s</w:delText>
        </w:r>
        <w:r w:rsidR="00A45940" w:rsidRPr="00A45940" w:rsidDel="00EB1A0F">
          <w:rPr>
            <w:rFonts w:ascii="Times New Roman" w:hAnsi="Times New Roman"/>
            <w:szCs w:val="24"/>
          </w:rPr>
          <w:delText xml:space="preserve">, todas de emissão da Emissora e a um preço de emissão por ação de R$ </w:delText>
        </w:r>
      </w:del>
      <w:ins w:id="162" w:author="BHF" w:date="2020-01-09T17:17:00Z">
        <w:del w:id="163" w:author="Cescon Barrieu" w:date="2020-01-09T18:03:00Z">
          <w:r w:rsidR="005E6650" w:rsidDel="00EB1A0F">
            <w:rPr>
              <w:rFonts w:ascii="Times New Roman" w:hAnsi="Times New Roman"/>
              <w:szCs w:val="24"/>
            </w:rPr>
            <w:delText> </w:delText>
          </w:r>
        </w:del>
      </w:ins>
      <w:ins w:id="164" w:author="BHF" w:date="2020-01-09T17:16:00Z">
        <w:del w:id="165" w:author="Cescon Barrieu" w:date="2020-01-09T18:03:00Z">
          <w:r w:rsidR="005E6650" w:rsidDel="00EB1A0F">
            <w:rPr>
              <w:rFonts w:ascii="Times New Roman" w:hAnsi="Times New Roman"/>
              <w:bCs/>
              <w:szCs w:val="24"/>
            </w:rPr>
            <w:delText>1,50 (</w:delText>
          </w:r>
        </w:del>
      </w:ins>
      <w:ins w:id="166" w:author="BHF" w:date="2020-01-09T17:17:00Z">
        <w:del w:id="167" w:author="Cescon Barrieu" w:date="2020-01-09T18:03:00Z">
          <w:r w:rsidR="005E6650" w:rsidDel="00EB1A0F">
            <w:rPr>
              <w:rFonts w:ascii="Times New Roman" w:hAnsi="Times New Roman"/>
              <w:bCs/>
              <w:szCs w:val="24"/>
            </w:rPr>
            <w:delText>um real e cinquenta centavos</w:delText>
          </w:r>
        </w:del>
      </w:ins>
      <w:ins w:id="168" w:author="BHF" w:date="2020-01-09T17:16:00Z">
        <w:del w:id="169" w:author="Cescon Barrieu" w:date="2020-01-09T18:03:00Z">
          <w:r w:rsidR="005E6650" w:rsidDel="00EB1A0F">
            <w:rPr>
              <w:rFonts w:ascii="Times New Roman" w:hAnsi="Times New Roman"/>
              <w:bCs/>
              <w:szCs w:val="24"/>
            </w:rPr>
            <w:delText>)</w:delText>
          </w:r>
        </w:del>
      </w:ins>
      <w:del w:id="170" w:author="Cescon Barrieu" w:date="2020-01-09T18:03:00Z">
        <w:r w:rsidR="00A45940" w:rsidDel="00EB1A0F">
          <w:rPr>
            <w:rFonts w:ascii="Times New Roman" w:hAnsi="Times New Roman"/>
            <w:bCs/>
            <w:szCs w:val="24"/>
          </w:rPr>
          <w:delText>[</w:delText>
        </w:r>
        <w:r w:rsidR="00A45940" w:rsidRPr="00035A4C" w:rsidDel="00EB1A0F">
          <w:rPr>
            <w:rFonts w:ascii="Times New Roman" w:hAnsi="Times New Roman"/>
            <w:bCs/>
            <w:szCs w:val="24"/>
            <w:highlight w:val="lightGray"/>
          </w:rPr>
          <w:delText>•</w:delText>
        </w:r>
        <w:r w:rsidR="00A45940" w:rsidDel="00EB1A0F">
          <w:rPr>
            <w:rFonts w:ascii="Times New Roman" w:hAnsi="Times New Roman"/>
            <w:bCs/>
            <w:szCs w:val="24"/>
          </w:rPr>
          <w:delText>]</w:delText>
        </w:r>
        <w:r w:rsidR="00622370" w:rsidDel="00EB1A0F">
          <w:rPr>
            <w:rFonts w:ascii="Times New Roman" w:hAnsi="Times New Roman"/>
            <w:bCs/>
            <w:szCs w:val="24"/>
          </w:rPr>
          <w:delText xml:space="preserve">, </w:delText>
        </w:r>
        <w:r w:rsidR="00622370" w:rsidDel="00EB1A0F">
          <w:rPr>
            <w:rFonts w:ascii="Times New Roman" w:hAnsi="Times New Roman"/>
            <w:szCs w:val="24"/>
          </w:rPr>
          <w:delText>cujos recursos deverão ser utilizados</w:delText>
        </w:r>
      </w:del>
      <w:ins w:id="171" w:author="BHF" w:date="2020-01-09T17:17:00Z">
        <w:del w:id="172" w:author="Cescon Barrieu" w:date="2020-01-09T18:03:00Z">
          <w:r w:rsidR="005E6650" w:rsidDel="00EB1A0F">
            <w:rPr>
              <w:rFonts w:ascii="Times New Roman" w:hAnsi="Times New Roman"/>
              <w:szCs w:val="24"/>
            </w:rPr>
            <w:delText>, prioritariamente,</w:delText>
          </w:r>
        </w:del>
      </w:ins>
      <w:del w:id="173" w:author="Cescon Barrieu" w:date="2020-01-09T18:03:00Z">
        <w:r w:rsidR="00622370" w:rsidDel="00EB1A0F">
          <w:rPr>
            <w:rFonts w:ascii="Times New Roman" w:hAnsi="Times New Roman"/>
            <w:szCs w:val="24"/>
          </w:rPr>
          <w:delText xml:space="preserve"> para o exercício do resgate facultativo </w:delText>
        </w:r>
      </w:del>
      <w:ins w:id="174" w:author="Bradesco" w:date="2020-01-09T17:35:00Z">
        <w:del w:id="175" w:author="Cescon Barrieu" w:date="2020-01-09T18:03:00Z">
          <w:r w:rsidR="0062695D" w:rsidDel="00EB1A0F">
            <w:rPr>
              <w:rFonts w:ascii="Times New Roman" w:hAnsi="Times New Roman"/>
              <w:szCs w:val="24"/>
            </w:rPr>
            <w:delText>obrigatório</w:delText>
          </w:r>
        </w:del>
      </w:ins>
      <w:ins w:id="176" w:author="Bradesco" w:date="2020-01-09T17:34:00Z">
        <w:del w:id="177" w:author="Cescon Barrieu" w:date="2020-01-09T18:03:00Z">
          <w:r w:rsidR="0062695D" w:rsidDel="00EB1A0F">
            <w:rPr>
              <w:rFonts w:ascii="Times New Roman" w:hAnsi="Times New Roman"/>
              <w:szCs w:val="24"/>
            </w:rPr>
            <w:delText xml:space="preserve"> </w:delText>
          </w:r>
        </w:del>
      </w:ins>
      <w:del w:id="178" w:author="Cescon Barrieu" w:date="2020-01-09T18:03:00Z">
        <w:r w:rsidR="00622370" w:rsidDel="00EB1A0F">
          <w:rPr>
            <w:rFonts w:ascii="Times New Roman" w:hAnsi="Times New Roman"/>
            <w:bCs/>
            <w:szCs w:val="24"/>
          </w:rPr>
          <w:delText xml:space="preserve">da totalidade </w:delText>
        </w:r>
        <w:r w:rsidR="00622370" w:rsidDel="00EB1A0F">
          <w:rPr>
            <w:rFonts w:ascii="Times New Roman" w:hAnsi="Times New Roman"/>
            <w:szCs w:val="24"/>
          </w:rPr>
          <w:delText>das Debêntures, nos termos da Cláusula 5.</w:delText>
        </w:r>
      </w:del>
      <w:ins w:id="179" w:author="Bradesco" w:date="2020-01-09T17:35:00Z">
        <w:del w:id="180" w:author="Cescon Barrieu" w:date="2020-01-09T18:03:00Z">
          <w:r w:rsidR="0062695D" w:rsidDel="00EB1A0F">
            <w:rPr>
              <w:rFonts w:ascii="Times New Roman" w:hAnsi="Times New Roman"/>
              <w:szCs w:val="24"/>
            </w:rPr>
            <w:delText>4</w:delText>
          </w:r>
        </w:del>
      </w:ins>
      <w:del w:id="181" w:author="Cescon Barrieu" w:date="2020-01-09T18:03:00Z">
        <w:r w:rsidR="00622370" w:rsidDel="00EB1A0F">
          <w:rPr>
            <w:rFonts w:ascii="Times New Roman" w:hAnsi="Times New Roman"/>
            <w:szCs w:val="24"/>
          </w:rPr>
          <w:delText>2 da Escritura e conforme aprovado no Item 4 abaixo</w:delText>
        </w:r>
        <w:r w:rsidRPr="00402456" w:rsidDel="00EB1A0F">
          <w:rPr>
            <w:rFonts w:ascii="Times New Roman" w:hAnsi="Times New Roman"/>
            <w:bCs/>
            <w:szCs w:val="24"/>
          </w:rPr>
          <w:delText>.</w:delText>
        </w:r>
        <w:r w:rsidR="00387996" w:rsidDel="00EB1A0F">
          <w:rPr>
            <w:rFonts w:ascii="Times New Roman" w:hAnsi="Times New Roman"/>
            <w:bCs/>
            <w:szCs w:val="24"/>
          </w:rPr>
          <w:delText xml:space="preserve"> [</w:delText>
        </w:r>
        <w:r w:rsidR="00387996" w:rsidRPr="000C1A95" w:rsidDel="00EB1A0F">
          <w:rPr>
            <w:rFonts w:ascii="Times New Roman" w:hAnsi="Times New Roman"/>
            <w:b/>
            <w:bCs/>
            <w:szCs w:val="24"/>
            <w:highlight w:val="lightGray"/>
          </w:rPr>
          <w:delText>Nota Cescon</w:delText>
        </w:r>
        <w:r w:rsidR="00387996" w:rsidDel="00EB1A0F">
          <w:rPr>
            <w:rFonts w:ascii="Times New Roman" w:hAnsi="Times New Roman"/>
            <w:b/>
            <w:bCs/>
            <w:szCs w:val="24"/>
            <w:highlight w:val="lightGray"/>
          </w:rPr>
          <w:delText xml:space="preserve"> Barrieu</w:delText>
        </w:r>
        <w:r w:rsidR="00387996" w:rsidRPr="000C1A95" w:rsidDel="00EB1A0F">
          <w:rPr>
            <w:rFonts w:ascii="Times New Roman" w:hAnsi="Times New Roman"/>
            <w:b/>
            <w:bCs/>
            <w:szCs w:val="24"/>
            <w:highlight w:val="lightGray"/>
          </w:rPr>
          <w:delText xml:space="preserve">: </w:delText>
        </w:r>
        <w:r w:rsidR="00622370" w:rsidDel="00EB1A0F">
          <w:rPr>
            <w:rFonts w:ascii="Times New Roman" w:hAnsi="Times New Roman"/>
            <w:bCs/>
            <w:szCs w:val="24"/>
            <w:highlight w:val="lightGray"/>
          </w:rPr>
          <w:delText>Favor</w:delText>
        </w:r>
        <w:r w:rsidR="00387996" w:rsidRPr="00F3554B" w:rsidDel="00EB1A0F">
          <w:rPr>
            <w:rFonts w:ascii="Times New Roman" w:hAnsi="Times New Roman"/>
            <w:bCs/>
            <w:szCs w:val="24"/>
            <w:highlight w:val="lightGray"/>
          </w:rPr>
          <w:delText xml:space="preserve"> validar </w:delText>
        </w:r>
        <w:r w:rsidR="00622370" w:rsidDel="00EB1A0F">
          <w:rPr>
            <w:rFonts w:ascii="Times New Roman" w:hAnsi="Times New Roman"/>
            <w:bCs/>
            <w:szCs w:val="24"/>
            <w:highlight w:val="lightGray"/>
          </w:rPr>
          <w:delText xml:space="preserve">as </w:delText>
        </w:r>
        <w:r w:rsidR="00387996" w:rsidDel="00EB1A0F">
          <w:rPr>
            <w:rFonts w:ascii="Times New Roman" w:hAnsi="Times New Roman"/>
            <w:bCs/>
            <w:szCs w:val="24"/>
            <w:highlight w:val="lightGray"/>
          </w:rPr>
          <w:delText>características da emissão de novas ações para o aumento de capital social</w:delText>
        </w:r>
        <w:r w:rsidR="00387996" w:rsidRPr="00F3554B" w:rsidDel="00EB1A0F">
          <w:rPr>
            <w:rFonts w:ascii="Times New Roman" w:hAnsi="Times New Roman"/>
            <w:bCs/>
            <w:szCs w:val="24"/>
            <w:highlight w:val="lightGray"/>
          </w:rPr>
          <w:delText>.</w:delText>
        </w:r>
        <w:r w:rsidR="00387996" w:rsidDel="00EB1A0F">
          <w:rPr>
            <w:rFonts w:ascii="Times New Roman" w:hAnsi="Times New Roman"/>
            <w:bCs/>
            <w:szCs w:val="24"/>
          </w:rPr>
          <w:delText>]</w:delText>
        </w:r>
      </w:del>
    </w:p>
    <w:p w14:paraId="4A5E9446" w14:textId="77777777" w:rsidR="00E35462" w:rsidRPr="00402456" w:rsidRDefault="00E35462">
      <w:pPr>
        <w:pStyle w:val="Corpodetexto"/>
        <w:widowControl w:val="0"/>
        <w:tabs>
          <w:tab w:val="left" w:pos="0"/>
          <w:tab w:val="left" w:pos="709"/>
        </w:tabs>
        <w:suppressAutoHyphens/>
        <w:spacing w:after="0" w:line="320" w:lineRule="exact"/>
        <w:rPr>
          <w:rFonts w:ascii="Times New Roman" w:hAnsi="Times New Roman"/>
          <w:bCs/>
          <w:szCs w:val="24"/>
        </w:rPr>
        <w:pPrChange w:id="182" w:author="Cescon Barrieu" w:date="2020-01-15T14:02:00Z">
          <w:pPr>
            <w:pStyle w:val="Corpodetexto"/>
            <w:widowControl w:val="0"/>
            <w:tabs>
              <w:tab w:val="left" w:pos="0"/>
              <w:tab w:val="left" w:pos="709"/>
            </w:tabs>
            <w:suppressAutoHyphens/>
            <w:spacing w:after="0" w:line="300" w:lineRule="exact"/>
          </w:pPr>
        </w:pPrChange>
      </w:pPr>
    </w:p>
    <w:p w14:paraId="183132F4" w14:textId="28C408E2" w:rsidR="00EF486C" w:rsidRDefault="002A6210">
      <w:pPr>
        <w:pStyle w:val="Corpodetexto"/>
        <w:widowControl w:val="0"/>
        <w:numPr>
          <w:ilvl w:val="0"/>
          <w:numId w:val="22"/>
        </w:numPr>
        <w:tabs>
          <w:tab w:val="left" w:pos="0"/>
          <w:tab w:val="left" w:pos="709"/>
        </w:tabs>
        <w:suppressAutoHyphens/>
        <w:spacing w:after="0" w:line="320" w:lineRule="exact"/>
        <w:ind w:left="0" w:firstLine="0"/>
        <w:rPr>
          <w:ins w:id="183" w:author="Cescon Barrieu" w:date="2020-01-15T12:04:00Z"/>
          <w:rFonts w:ascii="Times New Roman" w:hAnsi="Times New Roman"/>
          <w:bCs/>
          <w:szCs w:val="24"/>
        </w:rPr>
        <w:pPrChange w:id="184" w:author="Cescon Barrieu" w:date="2020-01-15T14:02:00Z">
          <w:pPr>
            <w:pStyle w:val="Corpodetexto"/>
            <w:widowControl w:val="0"/>
            <w:numPr>
              <w:numId w:val="22"/>
            </w:numPr>
            <w:tabs>
              <w:tab w:val="left" w:pos="0"/>
              <w:tab w:val="left" w:pos="709"/>
            </w:tabs>
            <w:suppressAutoHyphens/>
            <w:spacing w:after="0" w:line="300" w:lineRule="exact"/>
            <w:ind w:left="1434" w:hanging="360"/>
          </w:pPr>
        </w:pPrChange>
      </w:pPr>
      <w:ins w:id="185" w:author="Cescon Barrieu" w:date="2020-01-13T15:23:00Z">
        <w:r w:rsidRPr="001F50EE">
          <w:rPr>
            <w:rFonts w:ascii="Times New Roman" w:hAnsi="Times New Roman"/>
            <w:bCs/>
            <w:szCs w:val="24"/>
          </w:rPr>
          <w:t xml:space="preserve">Aprovar a liberação das garantias reais </w:t>
        </w:r>
      </w:ins>
      <w:ins w:id="186" w:author="Cescon Barrieu" w:date="2020-01-13T16:20:00Z">
        <w:r w:rsidR="007715EE">
          <w:rPr>
            <w:rFonts w:ascii="Times New Roman" w:hAnsi="Times New Roman"/>
            <w:bCs/>
            <w:szCs w:val="24"/>
          </w:rPr>
          <w:t>constituídas</w:t>
        </w:r>
      </w:ins>
      <w:ins w:id="187" w:author="Cescon Barrieu" w:date="2020-01-13T15:23:00Z">
        <w:r w:rsidRPr="001F50EE">
          <w:rPr>
            <w:rFonts w:ascii="Times New Roman" w:hAnsi="Times New Roman"/>
            <w:bCs/>
            <w:szCs w:val="24"/>
          </w:rPr>
          <w:t xml:space="preserve"> </w:t>
        </w:r>
      </w:ins>
      <w:ins w:id="188" w:author="Cescon Barrieu" w:date="2020-01-13T16:47:00Z">
        <w:r w:rsidR="0070012A">
          <w:rPr>
            <w:rFonts w:ascii="Times New Roman" w:hAnsi="Times New Roman"/>
            <w:bCs/>
            <w:szCs w:val="24"/>
          </w:rPr>
          <w:t>por meio</w:t>
        </w:r>
      </w:ins>
      <w:ins w:id="189" w:author="Cescon Barrieu" w:date="2020-01-13T15:23:00Z">
        <w:r w:rsidRPr="001F50EE">
          <w:rPr>
            <w:rFonts w:ascii="Times New Roman" w:hAnsi="Times New Roman"/>
            <w:bCs/>
            <w:szCs w:val="24"/>
          </w:rPr>
          <w:t xml:space="preserve"> dos Contratos de Garantia</w:t>
        </w:r>
      </w:ins>
      <w:ins w:id="190" w:author="Cescon Barrieu" w:date="2020-01-15T12:00:00Z">
        <w:r w:rsidR="00FB40D8">
          <w:rPr>
            <w:rFonts w:ascii="Times New Roman" w:hAnsi="Times New Roman"/>
            <w:bCs/>
            <w:szCs w:val="24"/>
          </w:rPr>
          <w:t>, bem como a liberação da garantia fidejussória outorgada pela Bosan nos termos da Escritura</w:t>
        </w:r>
      </w:ins>
      <w:ins w:id="191" w:author="Cescon Barrieu" w:date="2020-01-13T15:24:00Z">
        <w:r w:rsidRPr="001F50EE">
          <w:rPr>
            <w:rFonts w:ascii="Times New Roman" w:hAnsi="Times New Roman"/>
            <w:bCs/>
            <w:szCs w:val="24"/>
          </w:rPr>
          <w:t>,</w:t>
        </w:r>
      </w:ins>
      <w:ins w:id="192" w:author="Cescon Barrieu" w:date="2020-01-13T16:30:00Z">
        <w:r w:rsidR="009909CB">
          <w:rPr>
            <w:rFonts w:ascii="Times New Roman" w:hAnsi="Times New Roman"/>
            <w:bCs/>
            <w:szCs w:val="24"/>
          </w:rPr>
          <w:t xml:space="preserve"> </w:t>
        </w:r>
      </w:ins>
      <w:ins w:id="193" w:author="Cescon Barrieu" w:date="2020-01-14T15:57:00Z">
        <w:r w:rsidR="002A55FF" w:rsidRPr="002A55FF">
          <w:rPr>
            <w:rFonts w:ascii="Times New Roman" w:hAnsi="Times New Roman"/>
            <w:bCs/>
            <w:szCs w:val="24"/>
          </w:rPr>
          <w:t>a ser</w:t>
        </w:r>
      </w:ins>
      <w:ins w:id="194" w:author="Cescon Barrieu" w:date="2020-01-15T12:00:00Z">
        <w:r w:rsidR="00FB40D8">
          <w:rPr>
            <w:rFonts w:ascii="Times New Roman" w:hAnsi="Times New Roman"/>
            <w:bCs/>
            <w:szCs w:val="24"/>
          </w:rPr>
          <w:t>em</w:t>
        </w:r>
      </w:ins>
      <w:ins w:id="195" w:author="Cescon Barrieu" w:date="2020-01-14T15:57:00Z">
        <w:r w:rsidR="002A55FF" w:rsidRPr="002A55FF">
          <w:rPr>
            <w:rFonts w:ascii="Times New Roman" w:hAnsi="Times New Roman"/>
            <w:bCs/>
            <w:szCs w:val="24"/>
          </w:rPr>
          <w:t xml:space="preserve"> formalizada</w:t>
        </w:r>
      </w:ins>
      <w:ins w:id="196" w:author="Cescon Barrieu" w:date="2020-01-15T12:00:00Z">
        <w:r w:rsidR="00FB40D8">
          <w:rPr>
            <w:rFonts w:ascii="Times New Roman" w:hAnsi="Times New Roman"/>
            <w:bCs/>
            <w:szCs w:val="24"/>
          </w:rPr>
          <w:t>s</w:t>
        </w:r>
      </w:ins>
      <w:ins w:id="197" w:author="Cescon Barrieu" w:date="2020-01-14T15:57:00Z">
        <w:r w:rsidR="002A55FF" w:rsidRPr="002A55FF">
          <w:rPr>
            <w:rFonts w:ascii="Times New Roman" w:hAnsi="Times New Roman"/>
            <w:bCs/>
            <w:szCs w:val="24"/>
          </w:rPr>
          <w:t xml:space="preserve"> </w:t>
        </w:r>
      </w:ins>
      <w:ins w:id="198" w:author="Cescon Barrieu" w:date="2020-01-15T12:01:00Z">
        <w:r w:rsidR="00FB40D8">
          <w:rPr>
            <w:rFonts w:ascii="Times New Roman" w:hAnsi="Times New Roman"/>
            <w:bCs/>
            <w:szCs w:val="24"/>
          </w:rPr>
          <w:t>até o</w:t>
        </w:r>
      </w:ins>
      <w:ins w:id="199" w:author="Cescon Barrieu" w:date="2020-01-14T15:13:00Z">
        <w:r w:rsidR="006C0B0B">
          <w:rPr>
            <w:rFonts w:ascii="Times New Roman" w:hAnsi="Times New Roman"/>
            <w:bCs/>
            <w:szCs w:val="24"/>
          </w:rPr>
          <w:t xml:space="preserve"> </w:t>
        </w:r>
        <w:r w:rsidR="006C0B0B" w:rsidRPr="00991DF5">
          <w:rPr>
            <w:rFonts w:ascii="Times New Roman" w:hAnsi="Times New Roman"/>
            <w:bCs/>
            <w:szCs w:val="24"/>
          </w:rPr>
          <w:t xml:space="preserve">dia </w:t>
        </w:r>
      </w:ins>
      <w:ins w:id="200" w:author="Cescon Barrieu" w:date="2020-01-15T11:58:00Z">
        <w:r w:rsidR="00FB40D8" w:rsidRPr="00991DF5">
          <w:rPr>
            <w:rFonts w:ascii="Times New Roman" w:hAnsi="Times New Roman"/>
            <w:szCs w:val="24"/>
            <w:rPrChange w:id="201" w:author="Cescon Barrieu" w:date="2020-01-15T14:01:00Z">
              <w:rPr>
                <w:rFonts w:ascii="Times New Roman" w:hAnsi="Times New Roman"/>
                <w:szCs w:val="24"/>
                <w:highlight w:val="lightGray"/>
              </w:rPr>
            </w:rPrChange>
          </w:rPr>
          <w:t>31</w:t>
        </w:r>
      </w:ins>
      <w:ins w:id="202" w:author="Cescon Barrieu" w:date="2020-01-14T15:13:00Z">
        <w:r w:rsidR="006C0B0B" w:rsidRPr="00991DF5">
          <w:rPr>
            <w:rFonts w:ascii="Times New Roman" w:hAnsi="Times New Roman"/>
            <w:szCs w:val="24"/>
            <w:rPrChange w:id="203" w:author="Cescon Barrieu" w:date="2020-01-15T14:01:00Z">
              <w:rPr>
                <w:rFonts w:ascii="Times New Roman" w:hAnsi="Times New Roman"/>
                <w:szCs w:val="24"/>
                <w:highlight w:val="lightGray"/>
              </w:rPr>
            </w:rPrChange>
          </w:rPr>
          <w:t xml:space="preserve"> de janeiro de 2020</w:t>
        </w:r>
        <w:r w:rsidR="006C0B0B">
          <w:rPr>
            <w:rFonts w:ascii="Times New Roman" w:hAnsi="Times New Roman"/>
            <w:szCs w:val="24"/>
          </w:rPr>
          <w:t xml:space="preserve">, </w:t>
        </w:r>
      </w:ins>
      <w:ins w:id="204" w:author="Cescon Barrieu" w:date="2020-01-13T16:30:00Z">
        <w:r w:rsidR="009909CB" w:rsidRPr="009909CB">
          <w:rPr>
            <w:rFonts w:ascii="Times New Roman" w:hAnsi="Times New Roman"/>
            <w:bCs/>
            <w:szCs w:val="24"/>
          </w:rPr>
          <w:t xml:space="preserve">em momento </w:t>
        </w:r>
      </w:ins>
      <w:ins w:id="205" w:author="Cescon Barrieu" w:date="2020-01-13T16:49:00Z">
        <w:r w:rsidR="0070012A" w:rsidRPr="00211EE0">
          <w:rPr>
            <w:rFonts w:ascii="Times New Roman" w:hAnsi="Times New Roman"/>
            <w:bCs/>
            <w:szCs w:val="24"/>
            <w:rPrChange w:id="206" w:author="Cescon Barrieu" w:date="2020-01-14T15:42:00Z">
              <w:rPr>
                <w:rFonts w:ascii="Times New Roman" w:hAnsi="Times New Roman"/>
                <w:bCs/>
                <w:szCs w:val="24"/>
                <w:highlight w:val="lightGray"/>
              </w:rPr>
            </w:rPrChange>
          </w:rPr>
          <w:t>imediatamente</w:t>
        </w:r>
      </w:ins>
      <w:ins w:id="207" w:author="Cescon Barrieu" w:date="2020-01-13T16:48:00Z">
        <w:r w:rsidR="0070012A">
          <w:rPr>
            <w:rFonts w:ascii="Times New Roman" w:hAnsi="Times New Roman"/>
            <w:bCs/>
            <w:szCs w:val="24"/>
          </w:rPr>
          <w:t xml:space="preserve"> </w:t>
        </w:r>
      </w:ins>
      <w:ins w:id="208" w:author="Cescon Barrieu" w:date="2020-01-13T16:30:00Z">
        <w:r w:rsidR="009909CB" w:rsidRPr="009909CB">
          <w:rPr>
            <w:rFonts w:ascii="Times New Roman" w:hAnsi="Times New Roman"/>
            <w:bCs/>
            <w:szCs w:val="24"/>
          </w:rPr>
          <w:t xml:space="preserve">anterior ao pagamento integral do preço </w:t>
        </w:r>
      </w:ins>
      <w:ins w:id="209" w:author="Cescon Barrieu" w:date="2020-01-13T16:54:00Z">
        <w:r w:rsidR="004D67B6">
          <w:rPr>
            <w:rFonts w:ascii="Times New Roman" w:hAnsi="Times New Roman"/>
            <w:bCs/>
            <w:szCs w:val="24"/>
          </w:rPr>
          <w:t>de aquisição das ações de emissão da Bosan</w:t>
        </w:r>
      </w:ins>
      <w:ins w:id="210" w:author="Cescon Barrieu" w:date="2020-01-13T16:30:00Z">
        <w:r w:rsidR="009909CB" w:rsidRPr="009909CB">
          <w:rPr>
            <w:rFonts w:ascii="Times New Roman" w:hAnsi="Times New Roman"/>
            <w:bCs/>
            <w:szCs w:val="24"/>
          </w:rPr>
          <w:t xml:space="preserve"> pelo Banco Santander e, portanto, antes </w:t>
        </w:r>
      </w:ins>
      <w:ins w:id="211" w:author="Cescon Barrieu" w:date="2020-01-13T16:31:00Z">
        <w:r w:rsidR="009909CB">
          <w:rPr>
            <w:rFonts w:ascii="Times New Roman" w:hAnsi="Times New Roman"/>
            <w:bCs/>
            <w:szCs w:val="24"/>
          </w:rPr>
          <w:t>do resgate obrigatório das</w:t>
        </w:r>
      </w:ins>
      <w:ins w:id="212" w:author="Cescon Barrieu" w:date="2020-01-13T16:30:00Z">
        <w:r w:rsidR="009909CB" w:rsidRPr="009909CB">
          <w:rPr>
            <w:rFonts w:ascii="Times New Roman" w:hAnsi="Times New Roman"/>
            <w:bCs/>
            <w:szCs w:val="24"/>
          </w:rPr>
          <w:t xml:space="preserve"> Debêntures</w:t>
        </w:r>
      </w:ins>
      <w:ins w:id="213" w:author="Cescon Barrieu" w:date="2020-01-13T16:48:00Z">
        <w:r w:rsidR="0070012A">
          <w:rPr>
            <w:rFonts w:ascii="Times New Roman" w:hAnsi="Times New Roman"/>
            <w:bCs/>
            <w:szCs w:val="24"/>
          </w:rPr>
          <w:t>, conforme item 3 abaixo</w:t>
        </w:r>
      </w:ins>
      <w:ins w:id="214" w:author="Cescon Barrieu" w:date="2020-01-13T15:11:00Z">
        <w:r w:rsidR="00EF486C" w:rsidRPr="002A6210">
          <w:rPr>
            <w:rFonts w:ascii="Times New Roman" w:hAnsi="Times New Roman"/>
            <w:bCs/>
            <w:szCs w:val="24"/>
          </w:rPr>
          <w:t>.</w:t>
        </w:r>
      </w:ins>
      <w:ins w:id="215" w:author="Cescon Barrieu" w:date="2020-01-13T16:49:00Z">
        <w:r w:rsidR="0070012A">
          <w:rPr>
            <w:rFonts w:ascii="Times New Roman" w:hAnsi="Times New Roman"/>
            <w:bCs/>
            <w:szCs w:val="24"/>
          </w:rPr>
          <w:t xml:space="preserve"> </w:t>
        </w:r>
      </w:ins>
    </w:p>
    <w:p w14:paraId="3315A620" w14:textId="06C5C144" w:rsidR="00FB40D8" w:rsidRDefault="00FB40D8">
      <w:pPr>
        <w:pStyle w:val="Corpodetexto"/>
        <w:widowControl w:val="0"/>
        <w:tabs>
          <w:tab w:val="left" w:pos="0"/>
          <w:tab w:val="left" w:pos="709"/>
        </w:tabs>
        <w:suppressAutoHyphens/>
        <w:spacing w:after="0" w:line="320" w:lineRule="exact"/>
        <w:rPr>
          <w:ins w:id="216" w:author="Cescon Barrieu" w:date="2020-01-15T12:04:00Z"/>
          <w:rFonts w:ascii="Times New Roman" w:hAnsi="Times New Roman"/>
          <w:bCs/>
          <w:szCs w:val="24"/>
        </w:rPr>
        <w:pPrChange w:id="217" w:author="Cescon Barrieu" w:date="2020-01-15T14:02:00Z">
          <w:pPr>
            <w:pStyle w:val="Corpodetexto"/>
            <w:widowControl w:val="0"/>
            <w:tabs>
              <w:tab w:val="left" w:pos="0"/>
              <w:tab w:val="left" w:pos="709"/>
            </w:tabs>
            <w:suppressAutoHyphens/>
            <w:spacing w:after="0" w:line="300" w:lineRule="exact"/>
          </w:pPr>
        </w:pPrChange>
      </w:pPr>
    </w:p>
    <w:p w14:paraId="6B941076" w14:textId="31033601" w:rsidR="00FB40D8" w:rsidRPr="002A6210" w:rsidRDefault="00FB40D8">
      <w:pPr>
        <w:pStyle w:val="Corpodetexto"/>
        <w:widowControl w:val="0"/>
        <w:tabs>
          <w:tab w:val="left" w:pos="0"/>
          <w:tab w:val="left" w:pos="709"/>
        </w:tabs>
        <w:suppressAutoHyphens/>
        <w:spacing w:after="0" w:line="320" w:lineRule="exact"/>
        <w:rPr>
          <w:ins w:id="218" w:author="Cescon Barrieu" w:date="2020-01-13T15:04:00Z"/>
          <w:rFonts w:ascii="Times New Roman" w:hAnsi="Times New Roman"/>
          <w:bCs/>
          <w:szCs w:val="24"/>
        </w:rPr>
        <w:pPrChange w:id="219" w:author="Cescon Barrieu" w:date="2020-01-15T14:02:00Z">
          <w:pPr>
            <w:pStyle w:val="Corpodetexto"/>
            <w:widowControl w:val="0"/>
            <w:numPr>
              <w:numId w:val="22"/>
            </w:numPr>
            <w:tabs>
              <w:tab w:val="left" w:pos="0"/>
              <w:tab w:val="left" w:pos="709"/>
            </w:tabs>
            <w:suppressAutoHyphens/>
            <w:spacing w:after="0" w:line="300" w:lineRule="exact"/>
            <w:ind w:left="1434" w:hanging="360"/>
          </w:pPr>
        </w:pPrChange>
      </w:pPr>
      <w:ins w:id="220" w:author="Cescon Barrieu" w:date="2020-01-15T12:04:00Z">
        <w:r>
          <w:rPr>
            <w:rFonts w:ascii="Times New Roman" w:hAnsi="Times New Roman"/>
            <w:bCs/>
            <w:szCs w:val="24"/>
          </w:rPr>
          <w:t>2.1.</w:t>
        </w:r>
        <w:r>
          <w:rPr>
            <w:rFonts w:ascii="Times New Roman" w:hAnsi="Times New Roman"/>
            <w:bCs/>
            <w:szCs w:val="24"/>
          </w:rPr>
          <w:tab/>
          <w:t>A formali</w:t>
        </w:r>
      </w:ins>
      <w:ins w:id="221" w:author="Cescon Barrieu" w:date="2020-01-15T12:05:00Z">
        <w:r>
          <w:rPr>
            <w:rFonts w:ascii="Times New Roman" w:hAnsi="Times New Roman"/>
            <w:bCs/>
            <w:szCs w:val="24"/>
          </w:rPr>
          <w:t>zação</w:t>
        </w:r>
      </w:ins>
      <w:ins w:id="222" w:author="Cescon Barrieu" w:date="2020-01-15T12:04:00Z">
        <w:r>
          <w:rPr>
            <w:rFonts w:ascii="Times New Roman" w:hAnsi="Times New Roman"/>
            <w:bCs/>
            <w:szCs w:val="24"/>
          </w:rPr>
          <w:t xml:space="preserve"> das liberações de garantias aprovadas no Item 2 acima deverá ser realizada mediante </w:t>
        </w:r>
        <w:bookmarkStart w:id="223" w:name="_GoBack"/>
        <w:bookmarkEnd w:id="223"/>
        <w:r>
          <w:rPr>
            <w:rFonts w:ascii="Times New Roman" w:hAnsi="Times New Roman"/>
            <w:bCs/>
            <w:szCs w:val="24"/>
          </w:rPr>
          <w:t xml:space="preserve">Termos de </w:t>
        </w:r>
      </w:ins>
      <w:ins w:id="224" w:author="Cescon Barrieu" w:date="2020-01-15T12:05:00Z">
        <w:r>
          <w:rPr>
            <w:rFonts w:ascii="Times New Roman" w:hAnsi="Times New Roman"/>
            <w:bCs/>
            <w:szCs w:val="24"/>
          </w:rPr>
          <w:t>Liberação</w:t>
        </w:r>
      </w:ins>
      <w:ins w:id="225" w:author="Cescon Barrieu" w:date="2020-01-15T12:04:00Z">
        <w:r>
          <w:rPr>
            <w:rFonts w:ascii="Times New Roman" w:hAnsi="Times New Roman"/>
            <w:bCs/>
            <w:szCs w:val="24"/>
          </w:rPr>
          <w:t xml:space="preserve"> </w:t>
        </w:r>
      </w:ins>
      <w:ins w:id="226" w:author="Cescon Barrieu" w:date="2020-01-15T14:03:00Z">
        <w:r w:rsidR="00991DF5">
          <w:rPr>
            <w:rFonts w:ascii="Times New Roman" w:hAnsi="Times New Roman"/>
            <w:bCs/>
            <w:szCs w:val="24"/>
          </w:rPr>
          <w:t xml:space="preserve">nos termos </w:t>
        </w:r>
      </w:ins>
      <w:ins w:id="227" w:author="Cescon Barrieu" w:date="2020-01-15T12:04:00Z">
        <w:r>
          <w:rPr>
            <w:rFonts w:ascii="Times New Roman" w:hAnsi="Times New Roman"/>
            <w:bCs/>
            <w:szCs w:val="24"/>
          </w:rPr>
          <w:t>constantes do Anexo I da presente ata</w:t>
        </w:r>
      </w:ins>
      <w:ins w:id="228" w:author="Cescon Barrieu" w:date="2020-01-15T12:05:00Z">
        <w:r>
          <w:rPr>
            <w:rFonts w:ascii="Times New Roman" w:hAnsi="Times New Roman"/>
            <w:bCs/>
            <w:szCs w:val="24"/>
          </w:rPr>
          <w:t xml:space="preserve"> (“</w:t>
        </w:r>
        <w:r w:rsidRPr="00FB40D8">
          <w:rPr>
            <w:rFonts w:ascii="Times New Roman" w:hAnsi="Times New Roman"/>
            <w:bCs/>
            <w:szCs w:val="24"/>
            <w:u w:val="single"/>
            <w:rPrChange w:id="229" w:author="Cescon Barrieu" w:date="2020-01-15T12:05:00Z">
              <w:rPr>
                <w:rFonts w:ascii="Times New Roman" w:hAnsi="Times New Roman"/>
                <w:bCs/>
                <w:szCs w:val="24"/>
              </w:rPr>
            </w:rPrChange>
          </w:rPr>
          <w:t>Termos de Liberação</w:t>
        </w:r>
        <w:r>
          <w:rPr>
            <w:rFonts w:ascii="Times New Roman" w:hAnsi="Times New Roman"/>
            <w:bCs/>
            <w:szCs w:val="24"/>
          </w:rPr>
          <w:t>”)</w:t>
        </w:r>
      </w:ins>
      <w:ins w:id="230" w:author="Cescon Barrieu" w:date="2020-01-15T12:04:00Z">
        <w:r>
          <w:rPr>
            <w:rFonts w:ascii="Times New Roman" w:hAnsi="Times New Roman"/>
            <w:bCs/>
            <w:szCs w:val="24"/>
          </w:rPr>
          <w:t>.</w:t>
        </w:r>
      </w:ins>
    </w:p>
    <w:p w14:paraId="6B513E4B" w14:textId="77777777" w:rsidR="00EF486C" w:rsidRDefault="00EF486C">
      <w:pPr>
        <w:pStyle w:val="Corpodetexto"/>
        <w:widowControl w:val="0"/>
        <w:tabs>
          <w:tab w:val="left" w:pos="0"/>
          <w:tab w:val="left" w:pos="709"/>
        </w:tabs>
        <w:suppressAutoHyphens/>
        <w:spacing w:after="0" w:line="320" w:lineRule="exact"/>
        <w:rPr>
          <w:ins w:id="231" w:author="Cescon Barrieu" w:date="2020-01-13T15:04:00Z"/>
          <w:rFonts w:ascii="Times New Roman" w:hAnsi="Times New Roman"/>
          <w:bCs/>
          <w:szCs w:val="24"/>
        </w:rPr>
        <w:pPrChange w:id="232" w:author="Cescon Barrieu" w:date="2020-01-15T14:02:00Z">
          <w:pPr>
            <w:pStyle w:val="Corpodetexto"/>
            <w:widowControl w:val="0"/>
            <w:tabs>
              <w:tab w:val="left" w:pos="0"/>
              <w:tab w:val="left" w:pos="709"/>
            </w:tabs>
            <w:suppressAutoHyphens/>
            <w:spacing w:after="0" w:line="300" w:lineRule="exact"/>
          </w:pPr>
        </w:pPrChange>
      </w:pPr>
    </w:p>
    <w:p w14:paraId="796352EC" w14:textId="4E3DB9FC" w:rsidR="001F50EE" w:rsidRDefault="00015DBD">
      <w:pPr>
        <w:pStyle w:val="Corpodetexto"/>
        <w:widowControl w:val="0"/>
        <w:numPr>
          <w:ilvl w:val="0"/>
          <w:numId w:val="22"/>
        </w:numPr>
        <w:tabs>
          <w:tab w:val="left" w:pos="0"/>
          <w:tab w:val="left" w:pos="709"/>
        </w:tabs>
        <w:suppressAutoHyphens/>
        <w:spacing w:after="0" w:line="320" w:lineRule="exact"/>
        <w:ind w:left="0" w:firstLine="0"/>
        <w:rPr>
          <w:ins w:id="233" w:author="Cescon Barrieu" w:date="2020-01-13T17:13:00Z"/>
          <w:rFonts w:ascii="Times New Roman" w:hAnsi="Times New Roman"/>
          <w:bCs/>
          <w:szCs w:val="24"/>
        </w:rPr>
        <w:pPrChange w:id="234" w:author="Cescon Barrieu" w:date="2020-01-15T14:02:00Z">
          <w:pPr>
            <w:pStyle w:val="Corpodetexto"/>
            <w:widowControl w:val="0"/>
            <w:numPr>
              <w:numId w:val="22"/>
            </w:numPr>
            <w:tabs>
              <w:tab w:val="left" w:pos="0"/>
              <w:tab w:val="left" w:pos="709"/>
            </w:tabs>
            <w:suppressAutoHyphens/>
            <w:spacing w:after="0" w:line="300" w:lineRule="exact"/>
            <w:ind w:left="1434" w:hanging="360"/>
          </w:pPr>
        </w:pPrChange>
      </w:pPr>
      <w:r>
        <w:rPr>
          <w:rFonts w:ascii="Times New Roman" w:hAnsi="Times New Roman"/>
          <w:bCs/>
          <w:szCs w:val="24"/>
        </w:rPr>
        <w:t>Aprova</w:t>
      </w:r>
      <w:del w:id="235" w:author="Cescon Barrieu" w:date="2020-01-13T15:05:00Z">
        <w:r w:rsidDel="00EF486C">
          <w:rPr>
            <w:rFonts w:ascii="Times New Roman" w:hAnsi="Times New Roman"/>
            <w:bCs/>
            <w:szCs w:val="24"/>
          </w:rPr>
          <w:delText>ção</w:delText>
        </w:r>
      </w:del>
      <w:ins w:id="236" w:author="Cescon Barrieu" w:date="2020-01-13T15:05:00Z">
        <w:r w:rsidR="00EF486C">
          <w:rPr>
            <w:rFonts w:ascii="Times New Roman" w:hAnsi="Times New Roman"/>
            <w:bCs/>
            <w:szCs w:val="24"/>
          </w:rPr>
          <w:t>r</w:t>
        </w:r>
      </w:ins>
      <w:r>
        <w:rPr>
          <w:rFonts w:ascii="Times New Roman" w:hAnsi="Times New Roman"/>
          <w:bCs/>
          <w:szCs w:val="24"/>
        </w:rPr>
        <w:t xml:space="preserve"> </w:t>
      </w:r>
      <w:del w:id="237" w:author="Cescon Barrieu" w:date="2020-01-13T15:05:00Z">
        <w:r w:rsidDel="00EF486C">
          <w:rPr>
            <w:rFonts w:ascii="Times New Roman" w:hAnsi="Times New Roman"/>
            <w:bCs/>
            <w:szCs w:val="24"/>
          </w:rPr>
          <w:delText>d</w:delText>
        </w:r>
      </w:del>
      <w:r>
        <w:rPr>
          <w:rFonts w:ascii="Times New Roman" w:hAnsi="Times New Roman"/>
          <w:bCs/>
          <w:szCs w:val="24"/>
        </w:rPr>
        <w:t xml:space="preserve">o exercício </w:t>
      </w:r>
      <w:r w:rsidR="00721C9E">
        <w:rPr>
          <w:rFonts w:ascii="Times New Roman" w:hAnsi="Times New Roman"/>
          <w:bCs/>
          <w:szCs w:val="24"/>
        </w:rPr>
        <w:t xml:space="preserve">pela Emissora </w:t>
      </w:r>
      <w:r>
        <w:rPr>
          <w:rFonts w:ascii="Times New Roman" w:hAnsi="Times New Roman"/>
          <w:bCs/>
          <w:szCs w:val="24"/>
        </w:rPr>
        <w:t xml:space="preserve">do resgate </w:t>
      </w:r>
      <w:del w:id="238" w:author="Bradesco" w:date="2020-01-09T17:36:00Z">
        <w:r w:rsidDel="0062695D">
          <w:rPr>
            <w:rFonts w:ascii="Times New Roman" w:hAnsi="Times New Roman"/>
            <w:bCs/>
            <w:szCs w:val="24"/>
          </w:rPr>
          <w:delText xml:space="preserve">facultativo </w:delText>
        </w:r>
      </w:del>
      <w:ins w:id="239" w:author="Bradesco" w:date="2020-01-09T17:36:00Z">
        <w:r w:rsidR="0062695D">
          <w:rPr>
            <w:rFonts w:ascii="Times New Roman" w:hAnsi="Times New Roman"/>
            <w:bCs/>
            <w:szCs w:val="24"/>
          </w:rPr>
          <w:t xml:space="preserve">obrigatório </w:t>
        </w:r>
      </w:ins>
      <w:r w:rsidR="00622370">
        <w:rPr>
          <w:rFonts w:ascii="Times New Roman" w:hAnsi="Times New Roman"/>
          <w:bCs/>
          <w:szCs w:val="24"/>
        </w:rPr>
        <w:t xml:space="preserve">da totalidade </w:t>
      </w:r>
      <w:r>
        <w:rPr>
          <w:rFonts w:ascii="Times New Roman" w:hAnsi="Times New Roman"/>
          <w:bCs/>
          <w:szCs w:val="24"/>
        </w:rPr>
        <w:t>das Debêntures</w:t>
      </w:r>
      <w:r w:rsidR="007716AA">
        <w:rPr>
          <w:rFonts w:ascii="Times New Roman" w:hAnsi="Times New Roman"/>
          <w:bCs/>
          <w:szCs w:val="24"/>
        </w:rPr>
        <w:t>, a ser realizado</w:t>
      </w:r>
      <w:r>
        <w:rPr>
          <w:rFonts w:ascii="Times New Roman" w:hAnsi="Times New Roman"/>
          <w:bCs/>
          <w:szCs w:val="24"/>
        </w:rPr>
        <w:t xml:space="preserve"> nos termos da Cláusula 5.</w:t>
      </w:r>
      <w:ins w:id="240" w:author="Bradesco" w:date="2020-01-09T17:36:00Z">
        <w:r w:rsidR="0062695D">
          <w:rPr>
            <w:rFonts w:ascii="Times New Roman" w:hAnsi="Times New Roman"/>
            <w:bCs/>
            <w:szCs w:val="24"/>
          </w:rPr>
          <w:t>4</w:t>
        </w:r>
      </w:ins>
      <w:del w:id="241" w:author="Bradesco" w:date="2020-01-09T17:36:00Z">
        <w:r w:rsidDel="0062695D">
          <w:rPr>
            <w:rFonts w:ascii="Times New Roman" w:hAnsi="Times New Roman"/>
            <w:bCs/>
            <w:szCs w:val="24"/>
          </w:rPr>
          <w:delText>2</w:delText>
        </w:r>
      </w:del>
      <w:r>
        <w:rPr>
          <w:rFonts w:ascii="Times New Roman" w:hAnsi="Times New Roman"/>
          <w:bCs/>
          <w:szCs w:val="24"/>
        </w:rPr>
        <w:t xml:space="preserve"> da Escritura</w:t>
      </w:r>
      <w:r w:rsidR="007716AA">
        <w:rPr>
          <w:rFonts w:ascii="Times New Roman" w:hAnsi="Times New Roman"/>
          <w:bCs/>
          <w:szCs w:val="24"/>
        </w:rPr>
        <w:t>,</w:t>
      </w:r>
      <w:r>
        <w:rPr>
          <w:rFonts w:ascii="Times New Roman" w:hAnsi="Times New Roman"/>
          <w:bCs/>
          <w:szCs w:val="24"/>
        </w:rPr>
        <w:t xml:space="preserve"> mediante </w:t>
      </w:r>
      <w:r w:rsidR="007716AA">
        <w:rPr>
          <w:rFonts w:ascii="Times New Roman" w:hAnsi="Times New Roman"/>
          <w:bCs/>
          <w:szCs w:val="24"/>
        </w:rPr>
        <w:t>pagamento</w:t>
      </w:r>
      <w:r w:rsidR="007716AA" w:rsidRPr="007716AA">
        <w:rPr>
          <w:rFonts w:ascii="Times New Roman" w:hAnsi="Times New Roman"/>
          <w:bCs/>
          <w:szCs w:val="24"/>
        </w:rPr>
        <w:t xml:space="preserve"> </w:t>
      </w:r>
      <w:r w:rsidR="007716AA" w:rsidRPr="001F50EE">
        <w:rPr>
          <w:rFonts w:ascii="Times New Roman" w:hAnsi="Times New Roman"/>
          <w:bCs/>
          <w:szCs w:val="24"/>
        </w:rPr>
        <w:t>(</w:t>
      </w:r>
      <w:ins w:id="242" w:author="Cescon Barrieu" w:date="2020-01-13T16:49:00Z">
        <w:r w:rsidR="0070012A" w:rsidRPr="001F50EE">
          <w:rPr>
            <w:rFonts w:ascii="Times New Roman" w:hAnsi="Times New Roman"/>
            <w:bCs/>
            <w:szCs w:val="24"/>
          </w:rPr>
          <w:t>i</w:t>
        </w:r>
      </w:ins>
      <w:del w:id="243" w:author="Cescon Barrieu" w:date="2020-01-13T16:49:00Z">
        <w:r w:rsidR="007716AA" w:rsidRPr="001F50EE" w:rsidDel="0070012A">
          <w:rPr>
            <w:rFonts w:ascii="Times New Roman" w:hAnsi="Times New Roman"/>
            <w:bCs/>
            <w:szCs w:val="24"/>
          </w:rPr>
          <w:delText>a</w:delText>
        </w:r>
      </w:del>
      <w:r w:rsidR="007716AA" w:rsidRPr="001F50EE">
        <w:rPr>
          <w:rFonts w:ascii="Times New Roman" w:hAnsi="Times New Roman"/>
          <w:bCs/>
          <w:szCs w:val="24"/>
        </w:rPr>
        <w:t xml:space="preserve">) do </w:t>
      </w:r>
      <w:r w:rsidR="001C74C1" w:rsidRPr="001F50EE">
        <w:rPr>
          <w:rFonts w:ascii="Times New Roman" w:hAnsi="Times New Roman"/>
          <w:bCs/>
          <w:szCs w:val="24"/>
        </w:rPr>
        <w:t xml:space="preserve">saldo do Valor Nominal Unitário </w:t>
      </w:r>
      <w:r w:rsidR="007716AA" w:rsidRPr="001F50EE">
        <w:rPr>
          <w:rFonts w:ascii="Times New Roman" w:hAnsi="Times New Roman"/>
          <w:bCs/>
          <w:szCs w:val="24"/>
        </w:rPr>
        <w:t xml:space="preserve">da integralidade das Debêntures, acrescido da respectiva </w:t>
      </w:r>
      <w:r w:rsidR="001C74C1" w:rsidRPr="001F50EE">
        <w:rPr>
          <w:rFonts w:ascii="Times New Roman" w:hAnsi="Times New Roman"/>
          <w:bCs/>
          <w:szCs w:val="24"/>
        </w:rPr>
        <w:t>Remuneração</w:t>
      </w:r>
      <w:r w:rsidR="007716AA" w:rsidRPr="001F50EE">
        <w:rPr>
          <w:rFonts w:ascii="Times New Roman" w:hAnsi="Times New Roman"/>
          <w:bCs/>
          <w:szCs w:val="24"/>
        </w:rPr>
        <w:t xml:space="preserve">, calculada </w:t>
      </w:r>
      <w:r w:rsidR="007716AA" w:rsidRPr="001F50EE">
        <w:rPr>
          <w:rFonts w:ascii="Times New Roman" w:hAnsi="Times New Roman"/>
          <w:bCs/>
          <w:i/>
          <w:szCs w:val="24"/>
        </w:rPr>
        <w:t xml:space="preserve">pro rata </w:t>
      </w:r>
      <w:proofErr w:type="spellStart"/>
      <w:r w:rsidR="007716AA" w:rsidRPr="001F50EE">
        <w:rPr>
          <w:rFonts w:ascii="Times New Roman" w:hAnsi="Times New Roman"/>
          <w:bCs/>
          <w:i/>
          <w:szCs w:val="24"/>
        </w:rPr>
        <w:t>temporis</w:t>
      </w:r>
      <w:proofErr w:type="spellEnd"/>
      <w:r w:rsidR="007716AA" w:rsidRPr="001F50EE">
        <w:rPr>
          <w:rFonts w:ascii="Times New Roman" w:hAnsi="Times New Roman"/>
          <w:bCs/>
          <w:szCs w:val="24"/>
        </w:rPr>
        <w:t xml:space="preserve"> desde a </w:t>
      </w:r>
      <w:r w:rsidR="00622370" w:rsidRPr="001F50EE">
        <w:rPr>
          <w:rFonts w:ascii="Times New Roman" w:hAnsi="Times New Roman"/>
          <w:bCs/>
          <w:szCs w:val="24"/>
        </w:rPr>
        <w:t>última</w:t>
      </w:r>
      <w:r w:rsidR="007716AA" w:rsidRPr="001F50EE">
        <w:rPr>
          <w:rFonts w:ascii="Times New Roman" w:hAnsi="Times New Roman"/>
          <w:bCs/>
          <w:szCs w:val="24"/>
        </w:rPr>
        <w:t xml:space="preserve"> </w:t>
      </w:r>
      <w:r w:rsidR="001C74C1" w:rsidRPr="001F50EE">
        <w:rPr>
          <w:rFonts w:ascii="Times New Roman" w:hAnsi="Times New Roman"/>
          <w:bCs/>
          <w:szCs w:val="24"/>
        </w:rPr>
        <w:t>Data de Pagamento da Remuneração</w:t>
      </w:r>
      <w:r w:rsidR="007716AA" w:rsidRPr="001F50EE">
        <w:rPr>
          <w:rFonts w:ascii="Times New Roman" w:hAnsi="Times New Roman"/>
          <w:bCs/>
          <w:szCs w:val="24"/>
        </w:rPr>
        <w:t>, conforme o caso, até a data do resgate</w:t>
      </w:r>
      <w:ins w:id="244" w:author="Simplific Pavarini" w:date="2020-01-09T17:05:00Z">
        <w:del w:id="245" w:author="Cescon Barrieu" w:date="2020-01-13T16:56:00Z">
          <w:r w:rsidR="00E1762F" w:rsidRPr="001F50EE" w:rsidDel="004D67B6">
            <w:rPr>
              <w:rFonts w:ascii="Times New Roman" w:hAnsi="Times New Roman"/>
              <w:bCs/>
              <w:szCs w:val="24"/>
            </w:rPr>
            <w:delText xml:space="preserve"> (“</w:delText>
          </w:r>
          <w:r w:rsidR="00E1762F" w:rsidRPr="001F50EE" w:rsidDel="004D67B6">
            <w:rPr>
              <w:rFonts w:ascii="Times New Roman" w:hAnsi="Times New Roman"/>
              <w:bCs/>
              <w:szCs w:val="24"/>
              <w:u w:val="single"/>
            </w:rPr>
            <w:delText>Valor Base</w:delText>
          </w:r>
          <w:r w:rsidR="00E1762F" w:rsidRPr="001F50EE" w:rsidDel="004D67B6">
            <w:rPr>
              <w:rFonts w:ascii="Times New Roman" w:hAnsi="Times New Roman"/>
              <w:bCs/>
              <w:szCs w:val="24"/>
            </w:rPr>
            <w:delText>”)</w:delText>
          </w:r>
        </w:del>
      </w:ins>
      <w:r w:rsidR="007716AA" w:rsidRPr="001F50EE">
        <w:rPr>
          <w:rFonts w:ascii="Times New Roman" w:hAnsi="Times New Roman"/>
          <w:bCs/>
          <w:szCs w:val="24"/>
        </w:rPr>
        <w:t xml:space="preserve">; </w:t>
      </w:r>
      <w:ins w:id="246" w:author="Cescon Barrieu" w:date="2020-01-13T16:40:00Z">
        <w:r w:rsidR="0070012A" w:rsidRPr="001F50EE">
          <w:rPr>
            <w:rFonts w:ascii="Times New Roman" w:hAnsi="Times New Roman"/>
            <w:bCs/>
            <w:szCs w:val="24"/>
          </w:rPr>
          <w:t>(ii</w:t>
        </w:r>
        <w:r w:rsidR="009909CB" w:rsidRPr="001F50EE">
          <w:rPr>
            <w:rFonts w:ascii="Times New Roman" w:hAnsi="Times New Roman"/>
            <w:bCs/>
            <w:szCs w:val="24"/>
          </w:rPr>
          <w:t>) de eventuais Encargos Moratórios e outros encargos devidos e não pagos incidentes nos termos da Escritura</w:t>
        </w:r>
        <w:r w:rsidR="0070012A" w:rsidRPr="001F50EE">
          <w:rPr>
            <w:rFonts w:ascii="Times New Roman" w:hAnsi="Times New Roman"/>
            <w:bCs/>
            <w:szCs w:val="24"/>
          </w:rPr>
          <w:t>;</w:t>
        </w:r>
        <w:r w:rsidR="009909CB" w:rsidRPr="001F50EE">
          <w:rPr>
            <w:rFonts w:ascii="Times New Roman" w:hAnsi="Times New Roman"/>
            <w:bCs/>
            <w:szCs w:val="24"/>
          </w:rPr>
          <w:t xml:space="preserve"> </w:t>
        </w:r>
      </w:ins>
      <w:r w:rsidR="007716AA" w:rsidRPr="001F50EE">
        <w:rPr>
          <w:rFonts w:ascii="Times New Roman" w:hAnsi="Times New Roman"/>
          <w:bCs/>
          <w:szCs w:val="24"/>
        </w:rPr>
        <w:t>e (</w:t>
      </w:r>
      <w:del w:id="247" w:author="Cescon Barrieu" w:date="2020-01-13T16:40:00Z">
        <w:r w:rsidR="007716AA" w:rsidRPr="001F50EE" w:rsidDel="0070012A">
          <w:rPr>
            <w:rFonts w:ascii="Times New Roman" w:hAnsi="Times New Roman"/>
            <w:bCs/>
            <w:szCs w:val="24"/>
          </w:rPr>
          <w:delText>b</w:delText>
        </w:r>
      </w:del>
      <w:ins w:id="248" w:author="Cescon Barrieu" w:date="2020-01-13T16:40:00Z">
        <w:r w:rsidR="0070012A" w:rsidRPr="001F50EE">
          <w:rPr>
            <w:rFonts w:ascii="Times New Roman" w:hAnsi="Times New Roman"/>
            <w:bCs/>
            <w:szCs w:val="24"/>
          </w:rPr>
          <w:t>iii</w:t>
        </w:r>
      </w:ins>
      <w:r w:rsidR="007716AA" w:rsidRPr="001F50EE">
        <w:rPr>
          <w:rFonts w:ascii="Times New Roman" w:hAnsi="Times New Roman"/>
          <w:bCs/>
          <w:szCs w:val="24"/>
        </w:rPr>
        <w:t>) de prêmio</w:t>
      </w:r>
      <w:r w:rsidR="007716AA" w:rsidRPr="007716AA">
        <w:rPr>
          <w:rFonts w:ascii="Times New Roman" w:hAnsi="Times New Roman"/>
          <w:bCs/>
          <w:szCs w:val="24"/>
        </w:rPr>
        <w:t xml:space="preserve"> </w:t>
      </w:r>
      <w:r w:rsidR="007716AA" w:rsidRPr="00504499">
        <w:rPr>
          <w:rFonts w:ascii="Times New Roman" w:hAnsi="Times New Roman"/>
          <w:bCs/>
          <w:i/>
          <w:szCs w:val="24"/>
        </w:rPr>
        <w:t>flat</w:t>
      </w:r>
      <w:r w:rsidR="007716AA" w:rsidRPr="007716AA">
        <w:rPr>
          <w:rFonts w:ascii="Times New Roman" w:hAnsi="Times New Roman"/>
          <w:bCs/>
          <w:szCs w:val="24"/>
        </w:rPr>
        <w:t xml:space="preserve"> de 0,15% (quinze centésimos por cento) sobre o </w:t>
      </w:r>
      <w:del w:id="249" w:author="Simplific Pavarini" w:date="2020-01-09T17:06:00Z">
        <w:r w:rsidR="007716AA" w:rsidRPr="007716AA" w:rsidDel="00E1762F">
          <w:rPr>
            <w:rFonts w:ascii="Times New Roman" w:hAnsi="Times New Roman"/>
            <w:bCs/>
            <w:szCs w:val="24"/>
          </w:rPr>
          <w:delText xml:space="preserve">valor </w:delText>
        </w:r>
        <w:r w:rsidR="007716AA" w:rsidDel="00E1762F">
          <w:rPr>
            <w:rFonts w:ascii="Times New Roman" w:hAnsi="Times New Roman"/>
            <w:bCs/>
            <w:szCs w:val="24"/>
          </w:rPr>
          <w:delText>apurado</w:delText>
        </w:r>
        <w:r w:rsidR="007716AA" w:rsidRPr="007716AA" w:rsidDel="00E1762F">
          <w:rPr>
            <w:rFonts w:ascii="Times New Roman" w:hAnsi="Times New Roman"/>
            <w:bCs/>
            <w:szCs w:val="24"/>
          </w:rPr>
          <w:delText xml:space="preserve"> nos termos do </w:delText>
        </w:r>
        <w:r w:rsidR="008C17F6" w:rsidDel="00E1762F">
          <w:rPr>
            <w:rFonts w:ascii="Times New Roman" w:hAnsi="Times New Roman"/>
            <w:bCs/>
            <w:szCs w:val="24"/>
          </w:rPr>
          <w:delText>I</w:delText>
        </w:r>
        <w:r w:rsidR="007716AA" w:rsidRPr="007716AA" w:rsidDel="00E1762F">
          <w:rPr>
            <w:rFonts w:ascii="Times New Roman" w:hAnsi="Times New Roman"/>
            <w:bCs/>
            <w:szCs w:val="24"/>
          </w:rPr>
          <w:delText>tem (a)</w:delText>
        </w:r>
      </w:del>
      <w:ins w:id="250" w:author="Cescon Barrieu" w:date="2020-01-13T16:56:00Z">
        <w:r w:rsidR="004D67B6" w:rsidRPr="004D67B6">
          <w:rPr>
            <w:rFonts w:ascii="Times New Roman" w:hAnsi="Times New Roman"/>
            <w:bCs/>
            <w:szCs w:val="24"/>
          </w:rPr>
          <w:t>Saldo Devedor da Emissão</w:t>
        </w:r>
      </w:ins>
      <w:ins w:id="251" w:author="Simplific Pavarini" w:date="2020-01-09T17:06:00Z">
        <w:del w:id="252" w:author="Cescon Barrieu" w:date="2020-01-13T16:56:00Z">
          <w:r w:rsidR="00E1762F" w:rsidDel="004D67B6">
            <w:rPr>
              <w:rFonts w:ascii="Times New Roman" w:hAnsi="Times New Roman"/>
              <w:bCs/>
              <w:szCs w:val="24"/>
            </w:rPr>
            <w:delText>Valor Base</w:delText>
          </w:r>
        </w:del>
      </w:ins>
      <w:r w:rsidR="007716AA">
        <w:rPr>
          <w:rFonts w:ascii="Times New Roman" w:hAnsi="Times New Roman"/>
          <w:bCs/>
          <w:szCs w:val="24"/>
        </w:rPr>
        <w:t xml:space="preserve">; sendo </w:t>
      </w:r>
      <w:r w:rsidR="00504499">
        <w:rPr>
          <w:rFonts w:ascii="Times New Roman" w:hAnsi="Times New Roman"/>
          <w:bCs/>
          <w:szCs w:val="24"/>
        </w:rPr>
        <w:t xml:space="preserve">a </w:t>
      </w:r>
      <w:r w:rsidR="00F3554B" w:rsidRPr="00864566">
        <w:rPr>
          <w:rFonts w:ascii="Times New Roman" w:hAnsi="Times New Roman"/>
          <w:bCs/>
          <w:color w:val="000000"/>
          <w:szCs w:val="24"/>
          <w:lang w:eastAsia="ar-SA"/>
        </w:rPr>
        <w:t>totalidade das Deb</w:t>
      </w:r>
      <w:r w:rsidR="00F3554B">
        <w:rPr>
          <w:rFonts w:ascii="Times New Roman" w:hAnsi="Times New Roman"/>
          <w:bCs/>
          <w:color w:val="000000"/>
          <w:szCs w:val="24"/>
          <w:lang w:eastAsia="ar-SA"/>
        </w:rPr>
        <w:t>ê</w:t>
      </w:r>
      <w:r w:rsidR="00F3554B" w:rsidRPr="00864566">
        <w:rPr>
          <w:rFonts w:ascii="Times New Roman" w:hAnsi="Times New Roman"/>
          <w:bCs/>
          <w:color w:val="000000"/>
          <w:szCs w:val="24"/>
          <w:lang w:eastAsia="ar-SA"/>
        </w:rPr>
        <w:t xml:space="preserve">ntures em circulação </w:t>
      </w:r>
      <w:r w:rsidR="00F3554B">
        <w:rPr>
          <w:rFonts w:ascii="Times New Roman" w:hAnsi="Times New Roman"/>
          <w:bCs/>
          <w:color w:val="000000"/>
          <w:szCs w:val="24"/>
          <w:lang w:eastAsia="ar-SA"/>
        </w:rPr>
        <w:t>nos termos da</w:t>
      </w:r>
      <w:r w:rsidR="00F3554B" w:rsidRPr="00864566">
        <w:rPr>
          <w:rFonts w:ascii="Times New Roman" w:hAnsi="Times New Roman"/>
          <w:bCs/>
          <w:color w:val="000000"/>
          <w:szCs w:val="24"/>
          <w:lang w:eastAsia="ar-SA"/>
        </w:rPr>
        <w:t xml:space="preserve"> Escritura</w:t>
      </w:r>
      <w:r w:rsidR="00622370">
        <w:rPr>
          <w:rFonts w:ascii="Times New Roman" w:hAnsi="Times New Roman"/>
          <w:bCs/>
          <w:szCs w:val="24"/>
        </w:rPr>
        <w:t xml:space="preserve"> resgatadas e </w:t>
      </w:r>
      <w:r w:rsidR="00F3554B">
        <w:rPr>
          <w:rFonts w:ascii="Times New Roman" w:hAnsi="Times New Roman"/>
          <w:bCs/>
          <w:szCs w:val="24"/>
        </w:rPr>
        <w:t xml:space="preserve">canceladas </w:t>
      </w:r>
      <w:del w:id="253" w:author="Cescon Barrieu" w:date="2020-01-13T15:32:00Z">
        <w:r w:rsidR="00622370" w:rsidDel="004B5EC5">
          <w:rPr>
            <w:rFonts w:ascii="Times New Roman" w:hAnsi="Times New Roman"/>
            <w:bCs/>
            <w:szCs w:val="24"/>
          </w:rPr>
          <w:delText>até</w:delText>
        </w:r>
        <w:r w:rsidR="00F3554B" w:rsidDel="004B5EC5">
          <w:rPr>
            <w:rFonts w:ascii="Times New Roman" w:hAnsi="Times New Roman"/>
            <w:bCs/>
            <w:szCs w:val="24"/>
          </w:rPr>
          <w:delText xml:space="preserve"> </w:delText>
        </w:r>
        <w:r w:rsidR="00622370" w:rsidDel="004B5EC5">
          <w:rPr>
            <w:rFonts w:ascii="Times New Roman" w:hAnsi="Times New Roman"/>
            <w:bCs/>
            <w:szCs w:val="24"/>
          </w:rPr>
          <w:delText>[</w:delText>
        </w:r>
        <w:r w:rsidR="00622370" w:rsidRPr="001F50EE" w:rsidDel="004B5EC5">
          <w:rPr>
            <w:rFonts w:ascii="Times New Roman" w:hAnsi="Times New Roman"/>
            <w:szCs w:val="24"/>
          </w:rPr>
          <w:delText>23</w:delText>
        </w:r>
      </w:del>
      <w:ins w:id="254" w:author="BHF" w:date="2020-01-09T17:17:00Z">
        <w:del w:id="255" w:author="Cescon Barrieu" w:date="2020-01-13T15:32:00Z">
          <w:r w:rsidR="005E6650" w:rsidRPr="001F50EE" w:rsidDel="004B5EC5">
            <w:rPr>
              <w:rFonts w:ascii="Times New Roman" w:hAnsi="Times New Roman"/>
              <w:szCs w:val="24"/>
            </w:rPr>
            <w:delText>31</w:delText>
          </w:r>
        </w:del>
      </w:ins>
      <w:ins w:id="256" w:author="Cescon Barrieu" w:date="2020-01-15T12:02:00Z">
        <w:r w:rsidR="00FB40D8">
          <w:rPr>
            <w:rFonts w:ascii="Times New Roman" w:hAnsi="Times New Roman"/>
            <w:bCs/>
            <w:szCs w:val="24"/>
          </w:rPr>
          <w:t>até o</w:t>
        </w:r>
      </w:ins>
      <w:ins w:id="257" w:author="Cescon Barrieu" w:date="2020-01-13T15:32:00Z">
        <w:r w:rsidR="004B5EC5">
          <w:rPr>
            <w:rFonts w:ascii="Times New Roman" w:hAnsi="Times New Roman"/>
            <w:bCs/>
            <w:szCs w:val="24"/>
          </w:rPr>
          <w:t xml:space="preserve"> </w:t>
        </w:r>
      </w:ins>
      <w:ins w:id="258" w:author="Cescon Barrieu" w:date="2020-01-15T12:02:00Z">
        <w:r w:rsidR="00FB40D8" w:rsidRPr="00991DF5">
          <w:rPr>
            <w:rFonts w:ascii="Times New Roman" w:hAnsi="Times New Roman"/>
            <w:bCs/>
            <w:szCs w:val="24"/>
          </w:rPr>
          <w:t xml:space="preserve">dia </w:t>
        </w:r>
      </w:ins>
      <w:ins w:id="259" w:author="Cescon Barrieu" w:date="2020-01-15T12:06:00Z">
        <w:r w:rsidR="00FB40D8" w:rsidRPr="00991DF5">
          <w:rPr>
            <w:rFonts w:ascii="Times New Roman" w:hAnsi="Times New Roman"/>
            <w:bCs/>
            <w:szCs w:val="24"/>
          </w:rPr>
          <w:t>5</w:t>
        </w:r>
      </w:ins>
      <w:r w:rsidR="00622370" w:rsidRPr="00991DF5">
        <w:rPr>
          <w:rFonts w:ascii="Times New Roman" w:hAnsi="Times New Roman"/>
          <w:rPrChange w:id="260" w:author="Cescon Barrieu" w:date="2020-01-15T14:01:00Z">
            <w:rPr>
              <w:rFonts w:ascii="Times New Roman" w:hAnsi="Times New Roman"/>
              <w:highlight w:val="lightGray"/>
            </w:rPr>
          </w:rPrChange>
        </w:rPr>
        <w:t xml:space="preserve"> de </w:t>
      </w:r>
      <w:del w:id="261" w:author="Cescon Barrieu" w:date="2020-01-15T12:07:00Z">
        <w:r w:rsidR="00622370" w:rsidRPr="00991DF5" w:rsidDel="00FB40D8">
          <w:rPr>
            <w:rFonts w:ascii="Times New Roman" w:hAnsi="Times New Roman"/>
            <w:rPrChange w:id="262" w:author="Cescon Barrieu" w:date="2020-01-15T14:01:00Z">
              <w:rPr>
                <w:rFonts w:ascii="Times New Roman" w:hAnsi="Times New Roman"/>
                <w:highlight w:val="lightGray"/>
              </w:rPr>
            </w:rPrChange>
          </w:rPr>
          <w:delText>janeiro</w:delText>
        </w:r>
      </w:del>
      <w:ins w:id="263" w:author="Cescon Barrieu" w:date="2020-01-15T12:07:00Z">
        <w:r w:rsidR="00FB40D8" w:rsidRPr="00991DF5">
          <w:rPr>
            <w:rFonts w:ascii="Times New Roman" w:hAnsi="Times New Roman"/>
            <w:rPrChange w:id="264" w:author="Cescon Barrieu" w:date="2020-01-15T14:01:00Z">
              <w:rPr>
                <w:rFonts w:ascii="Times New Roman" w:hAnsi="Times New Roman"/>
                <w:highlight w:val="lightGray"/>
              </w:rPr>
            </w:rPrChange>
          </w:rPr>
          <w:t>fevereiro</w:t>
        </w:r>
      </w:ins>
      <w:r w:rsidR="00622370" w:rsidRPr="00991DF5">
        <w:rPr>
          <w:rFonts w:ascii="Times New Roman" w:hAnsi="Times New Roman"/>
          <w:rPrChange w:id="265" w:author="Cescon Barrieu" w:date="2020-01-15T14:01:00Z">
            <w:rPr>
              <w:rFonts w:ascii="Times New Roman" w:hAnsi="Times New Roman"/>
              <w:highlight w:val="lightGray"/>
            </w:rPr>
          </w:rPrChange>
        </w:rPr>
        <w:t xml:space="preserve"> de 2020</w:t>
      </w:r>
      <w:del w:id="266" w:author="BHF" w:date="2020-01-09T17:18:00Z">
        <w:r w:rsidR="00622370" w:rsidDel="005E6650">
          <w:rPr>
            <w:rFonts w:ascii="Times New Roman" w:hAnsi="Times New Roman"/>
            <w:szCs w:val="24"/>
          </w:rPr>
          <w:delText>]</w:delText>
        </w:r>
      </w:del>
      <w:r w:rsidR="00622370" w:rsidRPr="00864566">
        <w:rPr>
          <w:rFonts w:ascii="Times New Roman" w:hAnsi="Times New Roman"/>
          <w:bCs/>
          <w:szCs w:val="24"/>
        </w:rPr>
        <w:t>.</w:t>
      </w:r>
      <w:del w:id="267" w:author="Cescon Barrieu" w:date="2020-01-15T14:01:00Z">
        <w:r w:rsidR="00622370" w:rsidDel="00991DF5">
          <w:rPr>
            <w:rFonts w:ascii="Times New Roman" w:hAnsi="Times New Roman"/>
            <w:bCs/>
            <w:szCs w:val="24"/>
          </w:rPr>
          <w:delText xml:space="preserve"> </w:delText>
        </w:r>
      </w:del>
    </w:p>
    <w:p w14:paraId="727124B6" w14:textId="77777777" w:rsidR="001F50EE" w:rsidRDefault="001F50EE">
      <w:pPr>
        <w:pStyle w:val="PargrafodaLista"/>
        <w:spacing w:line="320" w:lineRule="exact"/>
        <w:rPr>
          <w:ins w:id="268" w:author="Cescon Barrieu" w:date="2020-01-13T17:13:00Z"/>
          <w:bCs/>
        </w:rPr>
        <w:pPrChange w:id="269" w:author="Cescon Barrieu" w:date="2020-01-15T14:02:00Z">
          <w:pPr>
            <w:pStyle w:val="PargrafodaLista"/>
            <w:spacing w:line="300" w:lineRule="exact"/>
          </w:pPr>
        </w:pPrChange>
      </w:pPr>
    </w:p>
    <w:p w14:paraId="4A5B9410" w14:textId="5EDFF81F" w:rsidR="00EF486C" w:rsidRPr="001F50EE" w:rsidRDefault="001F50EE">
      <w:pPr>
        <w:pStyle w:val="Corpodetexto"/>
        <w:widowControl w:val="0"/>
        <w:tabs>
          <w:tab w:val="left" w:pos="0"/>
          <w:tab w:val="left" w:pos="709"/>
        </w:tabs>
        <w:suppressAutoHyphens/>
        <w:spacing w:after="0" w:line="320" w:lineRule="exact"/>
        <w:rPr>
          <w:rFonts w:ascii="Times New Roman" w:hAnsi="Times New Roman"/>
          <w:bCs/>
          <w:szCs w:val="24"/>
        </w:rPr>
        <w:pPrChange w:id="270" w:author="Cescon Barrieu" w:date="2020-01-15T14:02:00Z">
          <w:pPr>
            <w:pStyle w:val="Corpodetexto"/>
            <w:widowControl w:val="0"/>
            <w:tabs>
              <w:tab w:val="left" w:pos="0"/>
              <w:tab w:val="left" w:pos="709"/>
            </w:tabs>
            <w:suppressAutoHyphens/>
            <w:spacing w:after="0" w:line="300" w:lineRule="exact"/>
          </w:pPr>
        </w:pPrChange>
      </w:pPr>
      <w:ins w:id="271" w:author="Cescon Barrieu" w:date="2020-01-13T17:13:00Z">
        <w:r>
          <w:rPr>
            <w:rFonts w:ascii="Times New Roman" w:hAnsi="Times New Roman"/>
            <w:bCs/>
            <w:szCs w:val="24"/>
          </w:rPr>
          <w:t>3.1.</w:t>
        </w:r>
        <w:r>
          <w:rPr>
            <w:rFonts w:ascii="Times New Roman" w:hAnsi="Times New Roman"/>
            <w:bCs/>
            <w:szCs w:val="24"/>
          </w:rPr>
          <w:tab/>
        </w:r>
      </w:ins>
      <w:ins w:id="272" w:author="Simplific Pavarini" w:date="2020-01-09T17:06:00Z">
        <w:del w:id="273" w:author="Cescon Barrieu" w:date="2020-01-13T16:42:00Z">
          <w:r w:rsidR="00E1762F" w:rsidRPr="006F5567" w:rsidDel="0070012A">
            <w:rPr>
              <w:rFonts w:ascii="Times New Roman" w:hAnsi="Times New Roman"/>
              <w:bCs/>
              <w:szCs w:val="24"/>
            </w:rPr>
            <w:delText xml:space="preserve">O valor do </w:delText>
          </w:r>
        </w:del>
        <w:del w:id="274" w:author="Cescon Barrieu" w:date="2020-01-13T15:51:00Z">
          <w:r w:rsidR="00E1762F" w:rsidRPr="006F5567" w:rsidDel="00A83B26">
            <w:rPr>
              <w:rFonts w:ascii="Times New Roman" w:hAnsi="Times New Roman"/>
              <w:bCs/>
              <w:szCs w:val="24"/>
            </w:rPr>
            <w:delText>Resgate Facultativo</w:delText>
          </w:r>
        </w:del>
        <w:del w:id="275" w:author="Cescon Barrieu" w:date="2020-01-13T16:42:00Z">
          <w:r w:rsidR="00E1762F" w:rsidRPr="006F5567" w:rsidDel="0070012A">
            <w:rPr>
              <w:rFonts w:ascii="Times New Roman" w:hAnsi="Times New Roman"/>
              <w:bCs/>
              <w:szCs w:val="24"/>
            </w:rPr>
            <w:delText xml:space="preserve"> devido pela Emissora será acrescido de eventuais Encargos Moratórios devidos pela Emissora, caso aplicável. </w:delText>
          </w:r>
        </w:del>
      </w:ins>
      <w:del w:id="276" w:author="BHF" w:date="2020-01-09T17:18:00Z">
        <w:r w:rsidR="00622370" w:rsidDel="005E6650">
          <w:rPr>
            <w:rFonts w:ascii="Times New Roman" w:hAnsi="Times New Roman"/>
            <w:bCs/>
            <w:szCs w:val="24"/>
          </w:rPr>
          <w:delText>[</w:delText>
        </w:r>
        <w:r w:rsidR="00622370" w:rsidRPr="000C1A95" w:rsidDel="005E6650">
          <w:rPr>
            <w:rFonts w:ascii="Times New Roman" w:hAnsi="Times New Roman"/>
            <w:b/>
            <w:bCs/>
            <w:szCs w:val="24"/>
            <w:highlight w:val="lightGray"/>
          </w:rPr>
          <w:delText>Nota Cescon</w:delText>
        </w:r>
        <w:r w:rsidR="00622370" w:rsidDel="005E6650">
          <w:rPr>
            <w:rFonts w:ascii="Times New Roman" w:hAnsi="Times New Roman"/>
            <w:b/>
            <w:bCs/>
            <w:szCs w:val="24"/>
            <w:highlight w:val="lightGray"/>
          </w:rPr>
          <w:delText xml:space="preserve"> Barrieu</w:delText>
        </w:r>
        <w:r w:rsidR="00622370" w:rsidRPr="000C1A95" w:rsidDel="005E6650">
          <w:rPr>
            <w:rFonts w:ascii="Times New Roman" w:hAnsi="Times New Roman"/>
            <w:b/>
            <w:bCs/>
            <w:szCs w:val="24"/>
            <w:highlight w:val="lightGray"/>
          </w:rPr>
          <w:delText xml:space="preserve">: </w:delText>
        </w:r>
        <w:r w:rsidR="00622370" w:rsidDel="005E6650">
          <w:rPr>
            <w:rFonts w:ascii="Times New Roman" w:hAnsi="Times New Roman"/>
            <w:bCs/>
            <w:szCs w:val="24"/>
            <w:highlight w:val="lightGray"/>
          </w:rPr>
          <w:delText>Favor</w:delText>
        </w:r>
        <w:r w:rsidR="00622370" w:rsidRPr="00F3554B" w:rsidDel="005E6650">
          <w:rPr>
            <w:rFonts w:ascii="Times New Roman" w:hAnsi="Times New Roman"/>
            <w:bCs/>
            <w:szCs w:val="24"/>
            <w:highlight w:val="lightGray"/>
          </w:rPr>
          <w:delText xml:space="preserve"> validar </w:delText>
        </w:r>
        <w:r w:rsidR="00622370" w:rsidDel="005E6650">
          <w:rPr>
            <w:rFonts w:ascii="Times New Roman" w:hAnsi="Times New Roman"/>
            <w:bCs/>
            <w:szCs w:val="24"/>
            <w:highlight w:val="lightGray"/>
          </w:rPr>
          <w:delText xml:space="preserve">a </w:delText>
        </w:r>
        <w:r w:rsidR="00622370" w:rsidRPr="00F3554B" w:rsidDel="005E6650">
          <w:rPr>
            <w:rFonts w:ascii="Times New Roman" w:hAnsi="Times New Roman"/>
            <w:bCs/>
            <w:szCs w:val="24"/>
            <w:highlight w:val="lightGray"/>
          </w:rPr>
          <w:delText>data de pagamento.</w:delText>
        </w:r>
        <w:r w:rsidR="00622370" w:rsidDel="005E6650">
          <w:rPr>
            <w:rFonts w:ascii="Times New Roman" w:hAnsi="Times New Roman"/>
            <w:bCs/>
            <w:szCs w:val="24"/>
          </w:rPr>
          <w:delText>]</w:delText>
        </w:r>
        <w:r w:rsidR="007716AA" w:rsidRPr="007716AA" w:rsidDel="005E6650">
          <w:rPr>
            <w:rFonts w:ascii="Times New Roman" w:hAnsi="Times New Roman"/>
            <w:bCs/>
            <w:szCs w:val="24"/>
          </w:rPr>
          <w:delText>.</w:delText>
        </w:r>
      </w:del>
      <w:ins w:id="277" w:author="Cescon Barrieu" w:date="2020-01-13T15:10:00Z">
        <w:r w:rsidR="00EF486C" w:rsidRPr="001F50EE">
          <w:rPr>
            <w:rFonts w:ascii="Times New Roman" w:hAnsi="Times New Roman"/>
            <w:bCs/>
            <w:szCs w:val="24"/>
          </w:rPr>
          <w:t xml:space="preserve">A liquidação do pagamento do resgate </w:t>
        </w:r>
      </w:ins>
      <w:ins w:id="278" w:author="Cescon Barrieu" w:date="2020-01-13T16:32:00Z">
        <w:r w:rsidR="009909CB" w:rsidRPr="001F50EE">
          <w:rPr>
            <w:rFonts w:ascii="Times New Roman" w:hAnsi="Times New Roman"/>
            <w:bCs/>
            <w:szCs w:val="24"/>
          </w:rPr>
          <w:t xml:space="preserve">obrigatório </w:t>
        </w:r>
      </w:ins>
      <w:ins w:id="279" w:author="Cescon Barrieu" w:date="2020-01-13T16:42:00Z">
        <w:r w:rsidR="0070012A">
          <w:rPr>
            <w:rFonts w:ascii="Times New Roman" w:hAnsi="Times New Roman"/>
            <w:bCs/>
            <w:szCs w:val="24"/>
          </w:rPr>
          <w:t xml:space="preserve">conforme aqui </w:t>
        </w:r>
      </w:ins>
      <w:ins w:id="280" w:author="Cescon Barrieu" w:date="2020-01-13T16:32:00Z">
        <w:r w:rsidR="009909CB" w:rsidRPr="001F50EE">
          <w:rPr>
            <w:rFonts w:ascii="Times New Roman" w:hAnsi="Times New Roman"/>
            <w:bCs/>
            <w:szCs w:val="24"/>
          </w:rPr>
          <w:t>aprovado,</w:t>
        </w:r>
      </w:ins>
      <w:ins w:id="281" w:author="Cescon Barrieu" w:date="2020-01-13T15:10:00Z">
        <w:r w:rsidR="00EF486C" w:rsidRPr="001F50EE">
          <w:rPr>
            <w:rFonts w:ascii="Times New Roman" w:hAnsi="Times New Roman"/>
            <w:bCs/>
            <w:szCs w:val="24"/>
          </w:rPr>
          <w:t xml:space="preserve"> importará na outorga da mais plena, geral, rasa e irrevogável quitação à Emissora com respeito </w:t>
        </w:r>
      </w:ins>
      <w:ins w:id="282" w:author="Cescon Barrieu" w:date="2020-01-13T16:33:00Z">
        <w:r w:rsidR="009909CB">
          <w:rPr>
            <w:rFonts w:ascii="Times New Roman" w:hAnsi="Times New Roman"/>
            <w:bCs/>
            <w:szCs w:val="24"/>
          </w:rPr>
          <w:t xml:space="preserve">a todas as obrigações </w:t>
        </w:r>
      </w:ins>
      <w:ins w:id="283" w:author="Cescon Barrieu" w:date="2020-01-13T17:13:00Z">
        <w:r>
          <w:rPr>
            <w:rFonts w:ascii="Times New Roman" w:hAnsi="Times New Roman"/>
            <w:bCs/>
            <w:szCs w:val="24"/>
          </w:rPr>
          <w:t xml:space="preserve">decorrentes e/ou </w:t>
        </w:r>
      </w:ins>
      <w:ins w:id="284" w:author="Cescon Barrieu" w:date="2020-01-13T16:33:00Z">
        <w:r w:rsidR="009909CB">
          <w:rPr>
            <w:rFonts w:ascii="Times New Roman" w:hAnsi="Times New Roman"/>
            <w:bCs/>
            <w:szCs w:val="24"/>
          </w:rPr>
          <w:t xml:space="preserve">relativas </w:t>
        </w:r>
      </w:ins>
      <w:ins w:id="285" w:author="Cescon Barrieu" w:date="2020-01-13T15:10:00Z">
        <w:r w:rsidR="00EF486C" w:rsidRPr="001F50EE">
          <w:rPr>
            <w:rFonts w:ascii="Times New Roman" w:hAnsi="Times New Roman"/>
            <w:bCs/>
            <w:szCs w:val="24"/>
          </w:rPr>
          <w:t>às Debêntures.</w:t>
        </w:r>
      </w:ins>
      <w:ins w:id="286" w:author="Cescon Barrieu" w:date="2020-01-13T16:52:00Z">
        <w:r w:rsidR="004D67B6">
          <w:rPr>
            <w:rFonts w:ascii="Times New Roman" w:hAnsi="Times New Roman"/>
            <w:bCs/>
            <w:szCs w:val="24"/>
          </w:rPr>
          <w:t xml:space="preserve"> </w:t>
        </w:r>
      </w:ins>
    </w:p>
    <w:p w14:paraId="4C12DC6D" w14:textId="77777777" w:rsidR="00015DBD" w:rsidRPr="00864566" w:rsidRDefault="00015DBD">
      <w:pPr>
        <w:pStyle w:val="Corpodetexto"/>
        <w:widowControl w:val="0"/>
        <w:tabs>
          <w:tab w:val="left" w:pos="0"/>
        </w:tabs>
        <w:suppressAutoHyphens/>
        <w:spacing w:after="0" w:line="320" w:lineRule="exact"/>
        <w:rPr>
          <w:rFonts w:ascii="Times New Roman" w:hAnsi="Times New Roman"/>
          <w:bCs/>
          <w:szCs w:val="24"/>
        </w:rPr>
        <w:pPrChange w:id="287" w:author="Cescon Barrieu" w:date="2020-01-15T14:02:00Z">
          <w:pPr>
            <w:pStyle w:val="Corpodetexto"/>
            <w:widowControl w:val="0"/>
            <w:tabs>
              <w:tab w:val="left" w:pos="0"/>
            </w:tabs>
            <w:suppressAutoHyphens/>
            <w:spacing w:after="0" w:line="300" w:lineRule="exact"/>
          </w:pPr>
        </w:pPrChange>
      </w:pPr>
    </w:p>
    <w:p w14:paraId="70A72A4B" w14:textId="7548CAFF" w:rsidR="00015DBD" w:rsidRPr="00015DBD" w:rsidRDefault="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Change w:id="288" w:author="Cescon Barrieu" w:date="2020-01-15T14:02:00Z">
          <w:pPr>
            <w:pStyle w:val="Corpodetexto"/>
            <w:widowControl w:val="0"/>
            <w:numPr>
              <w:numId w:val="22"/>
            </w:numPr>
            <w:tabs>
              <w:tab w:val="left" w:pos="0"/>
              <w:tab w:val="left" w:pos="709"/>
            </w:tabs>
            <w:suppressAutoHyphens/>
            <w:spacing w:after="0" w:line="300" w:lineRule="exact"/>
            <w:ind w:left="1434" w:hanging="360"/>
          </w:pPr>
        </w:pPrChange>
      </w:pPr>
      <w:r w:rsidRPr="00015DBD">
        <w:rPr>
          <w:rFonts w:ascii="Times New Roman" w:hAnsi="Times New Roman"/>
          <w:bCs/>
          <w:szCs w:val="24"/>
        </w:rPr>
        <w:t>Dispensa</w:t>
      </w:r>
      <w:ins w:id="289" w:author="Cescon Barrieu" w:date="2020-01-13T15:05:00Z">
        <w:r w:rsidR="00EF486C">
          <w:rPr>
            <w:rFonts w:ascii="Times New Roman" w:hAnsi="Times New Roman"/>
            <w:bCs/>
            <w:szCs w:val="24"/>
          </w:rPr>
          <w:t>r</w:t>
        </w:r>
      </w:ins>
      <w:r w:rsidR="007716AA">
        <w:rPr>
          <w:rFonts w:ascii="Times New Roman" w:hAnsi="Times New Roman"/>
          <w:bCs/>
          <w:szCs w:val="24"/>
        </w:rPr>
        <w:t xml:space="preserve"> </w:t>
      </w:r>
      <w:del w:id="290" w:author="Cescon Barrieu" w:date="2020-01-13T15:05:00Z">
        <w:r w:rsidR="007716AA" w:rsidDel="00EF486C">
          <w:rPr>
            <w:rFonts w:ascii="Times New Roman" w:hAnsi="Times New Roman"/>
            <w:bCs/>
            <w:szCs w:val="24"/>
          </w:rPr>
          <w:delText>d</w:delText>
        </w:r>
      </w:del>
      <w:r w:rsidR="007716AA">
        <w:rPr>
          <w:rFonts w:ascii="Times New Roman" w:hAnsi="Times New Roman"/>
          <w:bCs/>
          <w:szCs w:val="24"/>
        </w:rPr>
        <w:t>os procedimentos de</w:t>
      </w:r>
      <w:r w:rsidR="006B3A71">
        <w:rPr>
          <w:rFonts w:ascii="Times New Roman" w:hAnsi="Times New Roman"/>
          <w:bCs/>
          <w:szCs w:val="24"/>
        </w:rPr>
        <w:t xml:space="preserve"> </w:t>
      </w:r>
      <w:r w:rsidR="00101D37">
        <w:rPr>
          <w:rFonts w:ascii="Times New Roman" w:hAnsi="Times New Roman"/>
          <w:bCs/>
          <w:szCs w:val="24"/>
        </w:rPr>
        <w:t>envio de notificação individual aos Debenturistas e ao Agente Fiduciário e/ou de publicação de aviso</w:t>
      </w:r>
      <w:del w:id="291" w:author="Cescon Barrieu" w:date="2020-01-09T18:04:00Z">
        <w:r w:rsidR="00101D37" w:rsidDel="00EB1A0F">
          <w:rPr>
            <w:rFonts w:ascii="Times New Roman" w:hAnsi="Times New Roman"/>
            <w:bCs/>
            <w:szCs w:val="24"/>
          </w:rPr>
          <w:delText>,</w:delText>
        </w:r>
      </w:del>
      <w:r w:rsidR="00101D37">
        <w:rPr>
          <w:rFonts w:ascii="Times New Roman" w:hAnsi="Times New Roman"/>
          <w:bCs/>
          <w:szCs w:val="24"/>
        </w:rPr>
        <w:t xml:space="preserve"> </w:t>
      </w:r>
      <w:r w:rsidR="007716AA">
        <w:rPr>
          <w:rFonts w:ascii="Times New Roman" w:hAnsi="Times New Roman"/>
          <w:bCs/>
          <w:szCs w:val="24"/>
        </w:rPr>
        <w:t xml:space="preserve">para exercício do resgate </w:t>
      </w:r>
      <w:del w:id="292" w:author="Bradesco" w:date="2020-01-09T17:35:00Z">
        <w:r w:rsidR="007716AA" w:rsidDel="0062695D">
          <w:rPr>
            <w:rFonts w:ascii="Times New Roman" w:hAnsi="Times New Roman"/>
            <w:bCs/>
            <w:szCs w:val="24"/>
          </w:rPr>
          <w:delText>facultativo</w:delText>
        </w:r>
      </w:del>
      <w:ins w:id="293" w:author="Bradesco" w:date="2020-01-09T17:35:00Z">
        <w:r w:rsidR="0062695D">
          <w:rPr>
            <w:rFonts w:ascii="Times New Roman" w:hAnsi="Times New Roman"/>
            <w:bCs/>
            <w:szCs w:val="24"/>
          </w:rPr>
          <w:t>obrigatório</w:t>
        </w:r>
      </w:ins>
      <w:r w:rsidR="006B3A71">
        <w:rPr>
          <w:rFonts w:ascii="Times New Roman" w:hAnsi="Times New Roman"/>
          <w:bCs/>
          <w:szCs w:val="24"/>
        </w:rPr>
        <w:t>, nos termos</w:t>
      </w:r>
      <w:r w:rsidR="007716AA">
        <w:rPr>
          <w:rFonts w:ascii="Times New Roman" w:hAnsi="Times New Roman"/>
          <w:bCs/>
          <w:szCs w:val="24"/>
        </w:rPr>
        <w:t xml:space="preserve"> </w:t>
      </w:r>
      <w:r w:rsidR="006B3A71">
        <w:rPr>
          <w:rFonts w:ascii="Times New Roman" w:hAnsi="Times New Roman"/>
          <w:bCs/>
          <w:szCs w:val="24"/>
        </w:rPr>
        <w:t>d</w:t>
      </w:r>
      <w:r w:rsidR="007716AA">
        <w:rPr>
          <w:rFonts w:ascii="Times New Roman" w:hAnsi="Times New Roman"/>
          <w:bCs/>
          <w:szCs w:val="24"/>
        </w:rPr>
        <w:t xml:space="preserve">a </w:t>
      </w:r>
      <w:r w:rsidR="00101D37">
        <w:rPr>
          <w:rFonts w:ascii="Times New Roman" w:hAnsi="Times New Roman"/>
          <w:bCs/>
          <w:szCs w:val="24"/>
        </w:rPr>
        <w:t>Cláusula da 4.9 e da Cláusula 5.</w:t>
      </w:r>
      <w:del w:id="294" w:author="Bradesco" w:date="2020-01-09T17:37:00Z">
        <w:r w:rsidR="00101D37" w:rsidDel="0062695D">
          <w:rPr>
            <w:rFonts w:ascii="Times New Roman" w:hAnsi="Times New Roman"/>
            <w:bCs/>
            <w:szCs w:val="24"/>
          </w:rPr>
          <w:delText>2</w:delText>
        </w:r>
      </w:del>
      <w:ins w:id="295" w:author="Bradesco" w:date="2020-01-09T17:37:00Z">
        <w:r w:rsidR="0062695D">
          <w:rPr>
            <w:rFonts w:ascii="Times New Roman" w:hAnsi="Times New Roman"/>
            <w:bCs/>
            <w:szCs w:val="24"/>
          </w:rPr>
          <w:t>4</w:t>
        </w:r>
      </w:ins>
      <w:r w:rsidR="00101D37">
        <w:rPr>
          <w:rFonts w:ascii="Times New Roman" w:hAnsi="Times New Roman"/>
          <w:bCs/>
          <w:szCs w:val="24"/>
        </w:rPr>
        <w:t>.3 da Escritura</w:t>
      </w:r>
      <w:r w:rsidR="007716AA">
        <w:rPr>
          <w:rFonts w:ascii="Times New Roman" w:hAnsi="Times New Roman"/>
          <w:bCs/>
          <w:szCs w:val="24"/>
        </w:rPr>
        <w:t xml:space="preserve">, </w:t>
      </w:r>
      <w:r w:rsidR="00504499">
        <w:rPr>
          <w:rFonts w:ascii="Times New Roman" w:hAnsi="Times New Roman"/>
          <w:bCs/>
          <w:szCs w:val="24"/>
        </w:rPr>
        <w:t>tendo em vista</w:t>
      </w:r>
      <w:r w:rsidR="007716AA">
        <w:rPr>
          <w:rFonts w:ascii="Times New Roman" w:hAnsi="Times New Roman"/>
          <w:bCs/>
          <w:szCs w:val="24"/>
        </w:rPr>
        <w:t xml:space="preserve"> estarem presentes </w:t>
      </w:r>
      <w:r w:rsidR="006B3A71">
        <w:rPr>
          <w:rFonts w:ascii="Times New Roman" w:hAnsi="Times New Roman"/>
          <w:bCs/>
          <w:szCs w:val="24"/>
        </w:rPr>
        <w:t xml:space="preserve">nesta Assembleia os </w:t>
      </w:r>
      <w:r w:rsidR="006B3A71" w:rsidRPr="00864566">
        <w:rPr>
          <w:rFonts w:ascii="Times New Roman" w:hAnsi="Times New Roman"/>
          <w:bCs/>
          <w:color w:val="000000"/>
          <w:szCs w:val="24"/>
          <w:lang w:eastAsia="ar-SA"/>
        </w:rPr>
        <w:t>Debenturistas</w:t>
      </w:r>
      <w:r w:rsidR="006B3A71">
        <w:rPr>
          <w:rFonts w:ascii="Times New Roman" w:hAnsi="Times New Roman"/>
          <w:bCs/>
          <w:color w:val="000000"/>
          <w:szCs w:val="24"/>
          <w:lang w:eastAsia="ar-SA"/>
        </w:rPr>
        <w:t xml:space="preserve"> titulares</w:t>
      </w:r>
      <w:r w:rsidR="006B3A71" w:rsidRPr="00864566">
        <w:rPr>
          <w:rFonts w:ascii="Times New Roman" w:hAnsi="Times New Roman"/>
          <w:bCs/>
          <w:color w:val="000000"/>
          <w:szCs w:val="24"/>
          <w:lang w:eastAsia="ar-SA"/>
        </w:rPr>
        <w:t xml:space="preserve"> da totalidade das Deb</w:t>
      </w:r>
      <w:r w:rsidR="006B3A71">
        <w:rPr>
          <w:rFonts w:ascii="Times New Roman" w:hAnsi="Times New Roman"/>
          <w:bCs/>
          <w:color w:val="000000"/>
          <w:szCs w:val="24"/>
          <w:lang w:eastAsia="ar-SA"/>
        </w:rPr>
        <w:t>ê</w:t>
      </w:r>
      <w:r w:rsidR="006B3A71" w:rsidRPr="00864566">
        <w:rPr>
          <w:rFonts w:ascii="Times New Roman" w:hAnsi="Times New Roman"/>
          <w:bCs/>
          <w:color w:val="000000"/>
          <w:szCs w:val="24"/>
          <w:lang w:eastAsia="ar-SA"/>
        </w:rPr>
        <w:t xml:space="preserve">ntures em circulação </w:t>
      </w:r>
      <w:r w:rsidR="006B3A71">
        <w:rPr>
          <w:rFonts w:ascii="Times New Roman" w:hAnsi="Times New Roman"/>
          <w:bCs/>
          <w:color w:val="000000"/>
          <w:szCs w:val="24"/>
          <w:lang w:eastAsia="ar-SA"/>
        </w:rPr>
        <w:t>nos termos da</w:t>
      </w:r>
      <w:r w:rsidR="006B3A71" w:rsidRPr="00864566">
        <w:rPr>
          <w:rFonts w:ascii="Times New Roman" w:hAnsi="Times New Roman"/>
          <w:bCs/>
          <w:color w:val="000000"/>
          <w:szCs w:val="24"/>
          <w:lang w:eastAsia="ar-SA"/>
        </w:rPr>
        <w:t xml:space="preserve"> Escritura</w:t>
      </w:r>
      <w:r w:rsidR="00F3554B">
        <w:rPr>
          <w:rFonts w:ascii="Times New Roman" w:hAnsi="Times New Roman"/>
          <w:bCs/>
          <w:color w:val="000000"/>
          <w:szCs w:val="24"/>
          <w:lang w:eastAsia="ar-SA"/>
        </w:rPr>
        <w:t xml:space="preserve"> e o Agente Fiduciário</w:t>
      </w:r>
      <w:r w:rsidR="00DF6C68">
        <w:rPr>
          <w:rFonts w:ascii="Times New Roman" w:hAnsi="Times New Roman"/>
          <w:bCs/>
          <w:szCs w:val="24"/>
        </w:rPr>
        <w:t>.</w:t>
      </w:r>
    </w:p>
    <w:p w14:paraId="1F8152D8" w14:textId="77777777" w:rsidR="00015DBD" w:rsidRDefault="00015DBD">
      <w:pPr>
        <w:pStyle w:val="Corpodetexto"/>
        <w:widowControl w:val="0"/>
        <w:tabs>
          <w:tab w:val="left" w:pos="0"/>
          <w:tab w:val="left" w:pos="709"/>
        </w:tabs>
        <w:suppressAutoHyphens/>
        <w:spacing w:after="0" w:line="320" w:lineRule="exact"/>
        <w:rPr>
          <w:rFonts w:ascii="Times New Roman" w:hAnsi="Times New Roman"/>
          <w:bCs/>
          <w:szCs w:val="24"/>
        </w:rPr>
        <w:pPrChange w:id="296" w:author="Cescon Barrieu" w:date="2020-01-15T14:02:00Z">
          <w:pPr>
            <w:pStyle w:val="Corpodetexto"/>
            <w:widowControl w:val="0"/>
            <w:tabs>
              <w:tab w:val="left" w:pos="0"/>
              <w:tab w:val="left" w:pos="709"/>
            </w:tabs>
            <w:suppressAutoHyphens/>
            <w:spacing w:after="0" w:line="300" w:lineRule="exact"/>
          </w:pPr>
        </w:pPrChange>
      </w:pPr>
    </w:p>
    <w:p w14:paraId="6C24EBAD" w14:textId="5951BE9C" w:rsidR="00745C1E" w:rsidRDefault="00745C1E">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Change w:id="297" w:author="Cescon Barrieu" w:date="2020-01-15T14:02:00Z">
          <w:pPr>
            <w:pStyle w:val="Corpodetexto"/>
            <w:widowControl w:val="0"/>
            <w:numPr>
              <w:numId w:val="22"/>
            </w:numPr>
            <w:tabs>
              <w:tab w:val="left" w:pos="0"/>
              <w:tab w:val="left" w:pos="709"/>
            </w:tabs>
            <w:suppressAutoHyphens/>
            <w:spacing w:after="0" w:line="300" w:lineRule="exact"/>
            <w:ind w:left="1434" w:hanging="360"/>
          </w:pPr>
        </w:pPrChange>
      </w:pPr>
      <w:r w:rsidRPr="00864566">
        <w:rPr>
          <w:rFonts w:ascii="Times New Roman" w:hAnsi="Times New Roman"/>
          <w:bCs/>
          <w:szCs w:val="24"/>
        </w:rPr>
        <w:t xml:space="preserve">Autorizar o Agente Fiduciário </w:t>
      </w:r>
      <w:r w:rsidR="00015DBD">
        <w:rPr>
          <w:rFonts w:ascii="Times New Roman" w:hAnsi="Times New Roman"/>
          <w:bCs/>
          <w:szCs w:val="24"/>
        </w:rPr>
        <w:t xml:space="preserve">e a Emissora </w:t>
      </w:r>
      <w:r w:rsidR="006B3A71">
        <w:rPr>
          <w:rFonts w:ascii="Times New Roman" w:hAnsi="Times New Roman"/>
          <w:bCs/>
          <w:szCs w:val="24"/>
        </w:rPr>
        <w:t xml:space="preserve">a </w:t>
      </w:r>
      <w:r w:rsidR="006B3A71" w:rsidRPr="00864566">
        <w:rPr>
          <w:rFonts w:ascii="Times New Roman" w:hAnsi="Times New Roman"/>
          <w:bCs/>
          <w:szCs w:val="24"/>
        </w:rPr>
        <w:t>tomarem todas as providências necessárias e realizarem todos os atos necessários para implementação das deliberações aprovadas nesta Assembleia</w:t>
      </w:r>
      <w:r w:rsidR="00101D37">
        <w:rPr>
          <w:rFonts w:ascii="Times New Roman" w:hAnsi="Times New Roman"/>
          <w:bCs/>
          <w:szCs w:val="24"/>
        </w:rPr>
        <w:t>, incluindo, mas não se limitando</w:t>
      </w:r>
      <w:ins w:id="298" w:author="Cescon Barrieu" w:date="2020-01-13T16:23:00Z">
        <w:r w:rsidR="007715EE">
          <w:rPr>
            <w:rFonts w:ascii="Times New Roman" w:hAnsi="Times New Roman"/>
            <w:bCs/>
            <w:szCs w:val="24"/>
          </w:rPr>
          <w:t xml:space="preserve"> à</w:t>
        </w:r>
        <w:r w:rsidR="007715EE" w:rsidRPr="007715EE">
          <w:rPr>
            <w:rFonts w:ascii="Times New Roman" w:hAnsi="Times New Roman"/>
            <w:bCs/>
            <w:szCs w:val="24"/>
          </w:rPr>
          <w:t xml:space="preserve"> </w:t>
        </w:r>
        <w:r w:rsidR="009909CB">
          <w:rPr>
            <w:rFonts w:ascii="Times New Roman" w:hAnsi="Times New Roman"/>
            <w:bCs/>
            <w:szCs w:val="24"/>
          </w:rPr>
          <w:t>celebração dos</w:t>
        </w:r>
        <w:r w:rsidR="007715EE" w:rsidRPr="007715EE">
          <w:rPr>
            <w:rFonts w:ascii="Times New Roman" w:hAnsi="Times New Roman"/>
            <w:bCs/>
            <w:szCs w:val="24"/>
          </w:rPr>
          <w:t xml:space="preserve"> </w:t>
        </w:r>
        <w:r w:rsidR="007365B6" w:rsidRPr="007715EE">
          <w:rPr>
            <w:rFonts w:ascii="Times New Roman" w:hAnsi="Times New Roman"/>
            <w:bCs/>
            <w:szCs w:val="24"/>
          </w:rPr>
          <w:t xml:space="preserve">Termos </w:t>
        </w:r>
      </w:ins>
      <w:ins w:id="299" w:author="Cescon Barrieu" w:date="2020-01-15T12:09:00Z">
        <w:r w:rsidR="007365B6">
          <w:rPr>
            <w:rFonts w:ascii="Times New Roman" w:hAnsi="Times New Roman"/>
            <w:bCs/>
            <w:szCs w:val="24"/>
          </w:rPr>
          <w:t>d</w:t>
        </w:r>
      </w:ins>
      <w:ins w:id="300" w:author="Cescon Barrieu" w:date="2020-01-13T16:23:00Z">
        <w:r w:rsidR="007365B6" w:rsidRPr="007715EE">
          <w:rPr>
            <w:rFonts w:ascii="Times New Roman" w:hAnsi="Times New Roman"/>
            <w:bCs/>
            <w:szCs w:val="24"/>
          </w:rPr>
          <w:t>e Liberação</w:t>
        </w:r>
      </w:ins>
      <w:ins w:id="301" w:author="Cescon Barrieu" w:date="2020-01-15T12:10:00Z">
        <w:r w:rsidR="007365B6">
          <w:rPr>
            <w:rFonts w:ascii="Times New Roman" w:hAnsi="Times New Roman"/>
            <w:bCs/>
            <w:szCs w:val="24"/>
          </w:rPr>
          <w:t>, bem como</w:t>
        </w:r>
      </w:ins>
      <w:ins w:id="302" w:author="Cescon Barrieu" w:date="2020-01-13T16:23:00Z">
        <w:r w:rsidR="007715EE" w:rsidRPr="007715EE">
          <w:rPr>
            <w:rFonts w:ascii="Times New Roman" w:hAnsi="Times New Roman"/>
            <w:bCs/>
            <w:szCs w:val="24"/>
          </w:rPr>
          <w:t xml:space="preserve"> </w:t>
        </w:r>
      </w:ins>
      <w:del w:id="303" w:author="Cescon Barrieu" w:date="2020-01-13T16:24:00Z">
        <w:r w:rsidR="00101D37" w:rsidDel="007715EE">
          <w:rPr>
            <w:rFonts w:ascii="Times New Roman" w:hAnsi="Times New Roman"/>
            <w:bCs/>
            <w:szCs w:val="24"/>
          </w:rPr>
          <w:delText xml:space="preserve"> </w:delText>
        </w:r>
      </w:del>
      <w:r w:rsidR="00101D37">
        <w:rPr>
          <w:rFonts w:ascii="Times New Roman" w:hAnsi="Times New Roman"/>
          <w:bCs/>
          <w:szCs w:val="24"/>
        </w:rPr>
        <w:t xml:space="preserve">ao envio à </w:t>
      </w:r>
      <w:r w:rsidR="00101D37" w:rsidRPr="00101D37">
        <w:rPr>
          <w:rFonts w:ascii="Times New Roman" w:hAnsi="Times New Roman"/>
          <w:bCs/>
          <w:szCs w:val="24"/>
        </w:rPr>
        <w:t xml:space="preserve">B3 S.A. – Brasil, Bolsa, Balcão </w:t>
      </w:r>
      <w:r w:rsidR="00101D37">
        <w:rPr>
          <w:rFonts w:ascii="Times New Roman" w:hAnsi="Times New Roman"/>
          <w:bCs/>
          <w:szCs w:val="24"/>
        </w:rPr>
        <w:t>da notificação prevista na Cláusula 5.</w:t>
      </w:r>
      <w:del w:id="304" w:author="Bradesco" w:date="2020-01-09T17:37:00Z">
        <w:r w:rsidR="00101D37" w:rsidDel="0062695D">
          <w:rPr>
            <w:rFonts w:ascii="Times New Roman" w:hAnsi="Times New Roman"/>
            <w:bCs/>
            <w:szCs w:val="24"/>
          </w:rPr>
          <w:delText>2</w:delText>
        </w:r>
      </w:del>
      <w:ins w:id="305" w:author="Bradesco" w:date="2020-01-09T17:37:00Z">
        <w:r w:rsidR="0062695D">
          <w:rPr>
            <w:rFonts w:ascii="Times New Roman" w:hAnsi="Times New Roman"/>
            <w:bCs/>
            <w:szCs w:val="24"/>
          </w:rPr>
          <w:t>4</w:t>
        </w:r>
      </w:ins>
      <w:r w:rsidR="00101D37">
        <w:rPr>
          <w:rFonts w:ascii="Times New Roman" w:hAnsi="Times New Roman"/>
          <w:bCs/>
          <w:szCs w:val="24"/>
        </w:rPr>
        <w:t>.3 da Escritura</w:t>
      </w:r>
      <w:ins w:id="306" w:author="Cescon Barrieu" w:date="2020-01-13T16:35:00Z">
        <w:r w:rsidR="009909CB">
          <w:rPr>
            <w:rFonts w:ascii="Times New Roman" w:hAnsi="Times New Roman"/>
            <w:bCs/>
            <w:szCs w:val="24"/>
          </w:rPr>
          <w:t xml:space="preserve"> para operacionalizar o resgate obrigatório das Debêntures</w:t>
        </w:r>
      </w:ins>
      <w:r w:rsidRPr="00864566">
        <w:rPr>
          <w:rFonts w:ascii="Times New Roman" w:hAnsi="Times New Roman"/>
          <w:bCs/>
          <w:szCs w:val="24"/>
        </w:rPr>
        <w:t>.</w:t>
      </w:r>
    </w:p>
    <w:p w14:paraId="0C668738" w14:textId="77777777" w:rsidR="00DF6C68" w:rsidRDefault="00DF6C68">
      <w:pPr>
        <w:pStyle w:val="PargrafodaLista"/>
        <w:spacing w:line="320" w:lineRule="exact"/>
        <w:rPr>
          <w:bCs/>
        </w:rPr>
        <w:pPrChange w:id="307" w:author="Cescon Barrieu" w:date="2020-01-15T14:02:00Z">
          <w:pPr>
            <w:pStyle w:val="PargrafodaLista"/>
            <w:spacing w:line="300" w:lineRule="exact"/>
          </w:pPr>
        </w:pPrChange>
      </w:pPr>
    </w:p>
    <w:p w14:paraId="633AD521" w14:textId="5055E0F5" w:rsidR="00DF6C68" w:rsidRPr="00DF6C68" w:rsidRDefault="00EF486C">
      <w:pPr>
        <w:spacing w:line="320" w:lineRule="exact"/>
        <w:rPr>
          <w:b/>
        </w:rPr>
        <w:pPrChange w:id="308" w:author="Cescon Barrieu" w:date="2020-01-15T14:02:00Z">
          <w:pPr>
            <w:spacing w:line="300" w:lineRule="exact"/>
          </w:pPr>
        </w:pPrChange>
      </w:pPr>
      <w:ins w:id="309" w:author="Cescon Barrieu" w:date="2020-01-13T15:05:00Z">
        <w:r>
          <w:rPr>
            <w:rFonts w:ascii="Times New Roman" w:hAnsi="Times New Roman"/>
            <w:bCs/>
            <w:szCs w:val="24"/>
          </w:rPr>
          <w:t>5</w:t>
        </w:r>
      </w:ins>
      <w:del w:id="310" w:author="Cescon Barrieu" w:date="2020-01-09T18:05:00Z">
        <w:r w:rsidR="00DF6C68" w:rsidDel="00EB1A0F">
          <w:rPr>
            <w:rFonts w:ascii="Times New Roman" w:hAnsi="Times New Roman"/>
            <w:bCs/>
            <w:szCs w:val="24"/>
          </w:rPr>
          <w:delText>6</w:delText>
        </w:r>
      </w:del>
      <w:r w:rsidR="00DF6C68">
        <w:rPr>
          <w:rFonts w:ascii="Times New Roman" w:hAnsi="Times New Roman"/>
          <w:bCs/>
          <w:szCs w:val="24"/>
        </w:rPr>
        <w:t>.1.</w:t>
      </w:r>
      <w:r w:rsidR="00DF6C68">
        <w:rPr>
          <w:rFonts w:ascii="Times New Roman" w:hAnsi="Times New Roman"/>
          <w:bCs/>
          <w:szCs w:val="24"/>
        </w:rPr>
        <w:tab/>
      </w:r>
      <w:r w:rsidR="00DF6C68" w:rsidRPr="00EC1D8A">
        <w:rPr>
          <w:rFonts w:ascii="Times New Roman" w:hAnsi="Times New Roman"/>
          <w:bCs/>
          <w:szCs w:val="24"/>
        </w:rPr>
        <w:t>Em razão da</w:t>
      </w:r>
      <w:r w:rsidR="00DF6C68">
        <w:rPr>
          <w:rFonts w:ascii="Times New Roman" w:hAnsi="Times New Roman"/>
          <w:bCs/>
          <w:szCs w:val="24"/>
        </w:rPr>
        <w:t>s aprovações e anuências</w:t>
      </w:r>
      <w:r w:rsidR="00DF6C68" w:rsidRPr="00EC1D8A">
        <w:rPr>
          <w:rFonts w:ascii="Times New Roman" w:hAnsi="Times New Roman"/>
          <w:bCs/>
          <w:szCs w:val="24"/>
        </w:rPr>
        <w:t xml:space="preserve"> </w:t>
      </w:r>
      <w:r w:rsidR="00DF6C68">
        <w:rPr>
          <w:rFonts w:ascii="Times New Roman" w:hAnsi="Times New Roman"/>
          <w:bCs/>
          <w:szCs w:val="24"/>
        </w:rPr>
        <w:t>previstas acima</w:t>
      </w:r>
      <w:r w:rsidR="00DF6C68" w:rsidRPr="00EC1D8A">
        <w:rPr>
          <w:rFonts w:ascii="Times New Roman" w:hAnsi="Times New Roman"/>
          <w:bCs/>
          <w:szCs w:val="24"/>
        </w:rPr>
        <w:t xml:space="preserve">, os Debenturistas concordam e reconhecem que </w:t>
      </w:r>
      <w:r w:rsidR="00DF6C68" w:rsidRPr="00DF6C68">
        <w:rPr>
          <w:rFonts w:ascii="Times New Roman" w:hAnsi="Times New Roman"/>
          <w:b/>
          <w:bCs/>
          <w:szCs w:val="24"/>
        </w:rPr>
        <w:t>(a)</w:t>
      </w:r>
      <w:r w:rsidR="00DF6C68">
        <w:rPr>
          <w:rFonts w:ascii="Times New Roman" w:hAnsi="Times New Roman"/>
          <w:bCs/>
          <w:szCs w:val="24"/>
        </w:rPr>
        <w:t xml:space="preserve"> </w:t>
      </w:r>
      <w:bookmarkStart w:id="311" w:name="_Hlk28620106"/>
      <w:r w:rsidR="00DF6C68">
        <w:rPr>
          <w:rFonts w:ascii="Times New Roman" w:hAnsi="Times New Roman"/>
          <w:bCs/>
          <w:szCs w:val="24"/>
        </w:rPr>
        <w:t xml:space="preserve">a aquisição das ações de emissão da </w:t>
      </w:r>
      <w:r w:rsidR="00DF6C68">
        <w:rPr>
          <w:rFonts w:ascii="Times New Roman" w:hAnsi="Times New Roman"/>
          <w:szCs w:val="24"/>
        </w:rPr>
        <w:t>Bosan pelo Banco Santander</w:t>
      </w:r>
      <w:del w:id="312" w:author="Cescon Barrieu" w:date="2020-01-09T18:05:00Z">
        <w:r w:rsidR="00DF6C68" w:rsidDel="00EB1A0F">
          <w:rPr>
            <w:rFonts w:ascii="Times New Roman" w:hAnsi="Times New Roman"/>
            <w:szCs w:val="24"/>
          </w:rPr>
          <w:delText>;</w:delText>
        </w:r>
      </w:del>
      <w:del w:id="313" w:author="Bradesco" w:date="2020-01-09T17:37:00Z">
        <w:r w:rsidR="00DF6C68" w:rsidDel="0062695D">
          <w:rPr>
            <w:rFonts w:ascii="Times New Roman" w:hAnsi="Times New Roman"/>
            <w:szCs w:val="24"/>
          </w:rPr>
          <w:delText xml:space="preserve"> </w:delText>
        </w:r>
        <w:bookmarkEnd w:id="311"/>
        <w:r w:rsidR="00DF6C68" w:rsidRPr="00DF6C68" w:rsidDel="0062695D">
          <w:rPr>
            <w:rFonts w:ascii="Times New Roman" w:hAnsi="Times New Roman"/>
            <w:b/>
            <w:szCs w:val="24"/>
          </w:rPr>
          <w:delText xml:space="preserve">(b) </w:delText>
        </w:r>
        <w:r w:rsidR="00DF6C68" w:rsidRPr="00EC1D8A" w:rsidDel="0062695D">
          <w:rPr>
            <w:rFonts w:ascii="Times New Roman" w:hAnsi="Times New Roman"/>
            <w:bCs/>
            <w:szCs w:val="24"/>
          </w:rPr>
          <w:delText xml:space="preserve">a </w:delText>
        </w:r>
        <w:r w:rsidR="00DF6C68" w:rsidDel="0062695D">
          <w:rPr>
            <w:rFonts w:ascii="Times New Roman" w:hAnsi="Times New Roman"/>
            <w:bCs/>
            <w:szCs w:val="24"/>
          </w:rPr>
          <w:delText xml:space="preserve">liquidação </w:delText>
        </w:r>
        <w:r w:rsidR="00721C9E" w:rsidDel="0062695D">
          <w:rPr>
            <w:rFonts w:ascii="Times New Roman" w:hAnsi="Times New Roman"/>
            <w:bCs/>
            <w:szCs w:val="24"/>
          </w:rPr>
          <w:delText xml:space="preserve">antecipada </w:delText>
        </w:r>
        <w:r w:rsidR="00DF6C68" w:rsidDel="0062695D">
          <w:rPr>
            <w:rFonts w:ascii="Times New Roman" w:hAnsi="Times New Roman"/>
            <w:bCs/>
            <w:szCs w:val="24"/>
          </w:rPr>
          <w:delText>da</w:delText>
        </w:r>
        <w:r w:rsidR="00721C9E" w:rsidDel="0062695D">
          <w:rPr>
            <w:rFonts w:ascii="Times New Roman" w:hAnsi="Times New Roman"/>
            <w:bCs/>
            <w:szCs w:val="24"/>
          </w:rPr>
          <w:delText>s</w:delText>
        </w:r>
        <w:r w:rsidR="00DF6C68" w:rsidDel="0062695D">
          <w:rPr>
            <w:rFonts w:ascii="Times New Roman" w:hAnsi="Times New Roman"/>
            <w:bCs/>
            <w:szCs w:val="24"/>
          </w:rPr>
          <w:delText xml:space="preserve"> </w:delText>
        </w:r>
        <w:r w:rsidR="00101D37" w:rsidDel="0062695D">
          <w:rPr>
            <w:rFonts w:ascii="Times New Roman" w:hAnsi="Times New Roman"/>
            <w:bCs/>
            <w:szCs w:val="24"/>
          </w:rPr>
          <w:delText>CCB’s</w:delText>
        </w:r>
        <w:r w:rsidR="00DF6C68" w:rsidDel="0062695D">
          <w:rPr>
            <w:rFonts w:ascii="Times New Roman" w:hAnsi="Times New Roman"/>
            <w:bCs/>
            <w:szCs w:val="24"/>
          </w:rPr>
          <w:delText xml:space="preserve">; </w:delText>
        </w:r>
        <w:r w:rsidR="00DF6C68" w:rsidRPr="00DF6C68" w:rsidDel="0062695D">
          <w:rPr>
            <w:rFonts w:ascii="Times New Roman" w:hAnsi="Times New Roman"/>
            <w:b/>
            <w:bCs/>
            <w:szCs w:val="24"/>
          </w:rPr>
          <w:delText>(c)</w:delText>
        </w:r>
        <w:r w:rsidR="00DF6C68" w:rsidDel="0062695D">
          <w:rPr>
            <w:rFonts w:ascii="Times New Roman" w:hAnsi="Times New Roman"/>
            <w:b/>
            <w:bCs/>
            <w:szCs w:val="24"/>
          </w:rPr>
          <w:delText xml:space="preserve"> </w:delText>
        </w:r>
        <w:r w:rsidR="00DF6C68" w:rsidRPr="00DF6C68" w:rsidDel="0062695D">
          <w:rPr>
            <w:rFonts w:ascii="Times New Roman" w:hAnsi="Times New Roman"/>
            <w:bCs/>
            <w:szCs w:val="24"/>
          </w:rPr>
          <w:delText>o aumento do capital social da Emissora</w:delText>
        </w:r>
      </w:del>
      <w:r w:rsidR="00DF6C68" w:rsidRPr="00DF6C68">
        <w:rPr>
          <w:rFonts w:ascii="Times New Roman" w:hAnsi="Times New Roman"/>
          <w:bCs/>
          <w:szCs w:val="24"/>
        </w:rPr>
        <w:t xml:space="preserve">; </w:t>
      </w:r>
      <w:r w:rsidR="00DF6C68" w:rsidRPr="00DF6C68">
        <w:rPr>
          <w:rFonts w:ascii="Times New Roman" w:hAnsi="Times New Roman"/>
          <w:b/>
          <w:bCs/>
          <w:szCs w:val="24"/>
        </w:rPr>
        <w:t>(</w:t>
      </w:r>
      <w:ins w:id="314" w:author="Bradesco" w:date="2020-01-09T17:37:00Z">
        <w:r w:rsidR="0062695D">
          <w:rPr>
            <w:rFonts w:ascii="Times New Roman" w:hAnsi="Times New Roman"/>
            <w:b/>
            <w:bCs/>
            <w:szCs w:val="24"/>
          </w:rPr>
          <w:t>b</w:t>
        </w:r>
      </w:ins>
      <w:del w:id="315" w:author="Bradesco" w:date="2020-01-09T17:37:00Z">
        <w:r w:rsidR="00DF6C68" w:rsidRPr="00DF6C68" w:rsidDel="0062695D">
          <w:rPr>
            <w:rFonts w:ascii="Times New Roman" w:hAnsi="Times New Roman"/>
            <w:b/>
            <w:bCs/>
            <w:szCs w:val="24"/>
          </w:rPr>
          <w:delText>d</w:delText>
        </w:r>
      </w:del>
      <w:r w:rsidR="00DF6C68" w:rsidRPr="00DF6C68">
        <w:rPr>
          <w:rFonts w:ascii="Times New Roman" w:hAnsi="Times New Roman"/>
          <w:b/>
          <w:bCs/>
          <w:szCs w:val="24"/>
        </w:rPr>
        <w:t>)</w:t>
      </w:r>
      <w:r w:rsidR="00DF6C68" w:rsidRPr="00DF6C68">
        <w:rPr>
          <w:rFonts w:ascii="Times New Roman" w:hAnsi="Times New Roman"/>
          <w:bCs/>
          <w:szCs w:val="24"/>
        </w:rPr>
        <w:t xml:space="preserve"> </w:t>
      </w:r>
      <w:ins w:id="316" w:author="Cescon Barrieu" w:date="2020-01-13T15:19:00Z">
        <w:r w:rsidR="000A46A9">
          <w:rPr>
            <w:rFonts w:ascii="Times New Roman" w:hAnsi="Times New Roman"/>
            <w:bCs/>
            <w:szCs w:val="24"/>
          </w:rPr>
          <w:t>a liberação das garantias</w:t>
        </w:r>
      </w:ins>
      <w:ins w:id="317" w:author="Cescon Barrieu" w:date="2020-01-13T16:34:00Z">
        <w:r w:rsidR="009909CB">
          <w:rPr>
            <w:rFonts w:ascii="Times New Roman" w:hAnsi="Times New Roman"/>
            <w:bCs/>
            <w:szCs w:val="24"/>
          </w:rPr>
          <w:t xml:space="preserve"> previstas nos Contratos de Garantia</w:t>
        </w:r>
      </w:ins>
      <w:ins w:id="318" w:author="Cescon Barrieu" w:date="2020-01-15T12:10:00Z">
        <w:r w:rsidR="007365B6">
          <w:rPr>
            <w:rFonts w:ascii="Times New Roman" w:hAnsi="Times New Roman"/>
            <w:bCs/>
            <w:szCs w:val="24"/>
          </w:rPr>
          <w:t xml:space="preserve"> e na Escritura</w:t>
        </w:r>
      </w:ins>
      <w:ins w:id="319" w:author="Cescon Barrieu" w:date="2020-01-13T15:19:00Z">
        <w:r w:rsidR="000A46A9">
          <w:rPr>
            <w:rFonts w:ascii="Times New Roman" w:hAnsi="Times New Roman"/>
            <w:bCs/>
            <w:szCs w:val="24"/>
          </w:rPr>
          <w:t xml:space="preserve">; </w:t>
        </w:r>
      </w:ins>
      <w:ins w:id="320" w:author="Cescon Barrieu" w:date="2020-01-13T15:15:00Z">
        <w:r w:rsidR="000A46A9" w:rsidRPr="001F50EE">
          <w:rPr>
            <w:rFonts w:ascii="Times New Roman" w:hAnsi="Times New Roman"/>
            <w:b/>
            <w:bCs/>
            <w:szCs w:val="24"/>
          </w:rPr>
          <w:t>(c)</w:t>
        </w:r>
        <w:r w:rsidR="000A46A9">
          <w:rPr>
            <w:rFonts w:ascii="Times New Roman" w:hAnsi="Times New Roman"/>
            <w:bCs/>
            <w:szCs w:val="24"/>
          </w:rPr>
          <w:t xml:space="preserve"> </w:t>
        </w:r>
      </w:ins>
      <w:r w:rsidR="00DF6C68" w:rsidRPr="00DF6C68">
        <w:rPr>
          <w:rFonts w:ascii="Times New Roman" w:hAnsi="Times New Roman"/>
          <w:bCs/>
          <w:szCs w:val="24"/>
        </w:rPr>
        <w:t xml:space="preserve">o resgate </w:t>
      </w:r>
      <w:del w:id="321" w:author="Bradesco" w:date="2020-01-09T17:37:00Z">
        <w:r w:rsidR="00DF6C68" w:rsidRPr="00DF6C68" w:rsidDel="0062695D">
          <w:rPr>
            <w:rFonts w:ascii="Times New Roman" w:hAnsi="Times New Roman"/>
            <w:bCs/>
            <w:szCs w:val="24"/>
          </w:rPr>
          <w:delText xml:space="preserve">facultativo </w:delText>
        </w:r>
      </w:del>
      <w:ins w:id="322" w:author="Bradesco" w:date="2020-01-09T17:37:00Z">
        <w:r w:rsidR="0062695D">
          <w:rPr>
            <w:rFonts w:ascii="Times New Roman" w:hAnsi="Times New Roman"/>
            <w:bCs/>
            <w:szCs w:val="24"/>
          </w:rPr>
          <w:t>obrigatório</w:t>
        </w:r>
        <w:r w:rsidR="0062695D" w:rsidRPr="00DF6C68">
          <w:rPr>
            <w:rFonts w:ascii="Times New Roman" w:hAnsi="Times New Roman"/>
            <w:bCs/>
            <w:szCs w:val="24"/>
          </w:rPr>
          <w:t xml:space="preserve"> </w:t>
        </w:r>
      </w:ins>
      <w:r w:rsidR="00DF6C68" w:rsidRPr="00DF6C68">
        <w:rPr>
          <w:rFonts w:ascii="Times New Roman" w:hAnsi="Times New Roman"/>
          <w:bCs/>
          <w:szCs w:val="24"/>
        </w:rPr>
        <w:t xml:space="preserve">das Debêntures; e </w:t>
      </w:r>
      <w:r w:rsidR="00DF6C68">
        <w:rPr>
          <w:rFonts w:ascii="Times New Roman" w:hAnsi="Times New Roman"/>
          <w:b/>
          <w:bCs/>
          <w:szCs w:val="24"/>
        </w:rPr>
        <w:t>(</w:t>
      </w:r>
      <w:del w:id="323" w:author="Bradesco" w:date="2020-01-09T17:37:00Z">
        <w:r w:rsidR="00DF6C68" w:rsidDel="0062695D">
          <w:rPr>
            <w:rFonts w:ascii="Times New Roman" w:hAnsi="Times New Roman"/>
            <w:b/>
            <w:bCs/>
            <w:szCs w:val="24"/>
          </w:rPr>
          <w:delText>e</w:delText>
        </w:r>
      </w:del>
      <w:ins w:id="324" w:author="Bradesco" w:date="2020-01-09T17:37:00Z">
        <w:del w:id="325" w:author="Cescon Barrieu" w:date="2020-01-13T15:19:00Z">
          <w:r w:rsidR="0062695D" w:rsidDel="000A46A9">
            <w:rPr>
              <w:rFonts w:ascii="Times New Roman" w:hAnsi="Times New Roman"/>
              <w:b/>
              <w:bCs/>
              <w:szCs w:val="24"/>
            </w:rPr>
            <w:delText>c</w:delText>
          </w:r>
        </w:del>
      </w:ins>
      <w:ins w:id="326" w:author="Cescon Barrieu" w:date="2020-01-13T15:19:00Z">
        <w:r w:rsidR="000A46A9">
          <w:rPr>
            <w:rFonts w:ascii="Times New Roman" w:hAnsi="Times New Roman"/>
            <w:b/>
            <w:bCs/>
            <w:szCs w:val="24"/>
          </w:rPr>
          <w:t>d</w:t>
        </w:r>
      </w:ins>
      <w:r w:rsidR="00DF6C68">
        <w:rPr>
          <w:rFonts w:ascii="Times New Roman" w:hAnsi="Times New Roman"/>
          <w:b/>
          <w:bCs/>
          <w:szCs w:val="24"/>
        </w:rPr>
        <w:t xml:space="preserve">) </w:t>
      </w:r>
      <w:r w:rsidR="00DF6C68" w:rsidRPr="00DF6C68">
        <w:rPr>
          <w:rFonts w:ascii="Times New Roman" w:hAnsi="Times New Roman"/>
          <w:bCs/>
          <w:szCs w:val="24"/>
        </w:rPr>
        <w:t>a dispensa dos procedimento</w:t>
      </w:r>
      <w:r w:rsidR="00721C9E">
        <w:rPr>
          <w:rFonts w:ascii="Times New Roman" w:hAnsi="Times New Roman"/>
          <w:bCs/>
          <w:szCs w:val="24"/>
        </w:rPr>
        <w:t>s</w:t>
      </w:r>
      <w:r w:rsidR="00DF6C68" w:rsidRPr="00DF6C68">
        <w:rPr>
          <w:rFonts w:ascii="Times New Roman" w:hAnsi="Times New Roman"/>
          <w:bCs/>
          <w:szCs w:val="24"/>
        </w:rPr>
        <w:t xml:space="preserve"> de comunicação aos Debenturistas</w:t>
      </w:r>
      <w:r w:rsidR="00721C9E">
        <w:rPr>
          <w:rFonts w:ascii="Times New Roman" w:hAnsi="Times New Roman"/>
          <w:bCs/>
          <w:szCs w:val="24"/>
        </w:rPr>
        <w:t xml:space="preserve"> e ao Agente Fiduciário</w:t>
      </w:r>
      <w:r w:rsidR="00DF6C68" w:rsidRPr="00DF6C68">
        <w:rPr>
          <w:rFonts w:ascii="Times New Roman" w:hAnsi="Times New Roman"/>
          <w:bCs/>
          <w:szCs w:val="24"/>
        </w:rPr>
        <w:t>;</w:t>
      </w:r>
      <w:r w:rsidR="00DF6C68" w:rsidRPr="00EC1D8A">
        <w:rPr>
          <w:rFonts w:ascii="Times New Roman" w:hAnsi="Times New Roman"/>
          <w:szCs w:val="24"/>
        </w:rPr>
        <w:t xml:space="preserve"> conforme</w:t>
      </w:r>
      <w:r w:rsidR="00DF6C68">
        <w:rPr>
          <w:rFonts w:ascii="Times New Roman" w:hAnsi="Times New Roman"/>
          <w:szCs w:val="24"/>
        </w:rPr>
        <w:t xml:space="preserve"> descritos acima</w:t>
      </w:r>
      <w:r w:rsidR="00DF6C68" w:rsidRPr="00EC1D8A">
        <w:rPr>
          <w:rFonts w:ascii="Times New Roman" w:hAnsi="Times New Roman"/>
          <w:szCs w:val="24"/>
        </w:rPr>
        <w:t xml:space="preserve">, </w:t>
      </w:r>
      <w:r w:rsidR="00DF6C68" w:rsidRPr="00EC1D8A">
        <w:rPr>
          <w:rFonts w:ascii="Times New Roman" w:hAnsi="Times New Roman"/>
          <w:bCs/>
          <w:szCs w:val="24"/>
        </w:rPr>
        <w:t>não representa</w:t>
      </w:r>
      <w:r w:rsidR="00DF6C68">
        <w:rPr>
          <w:rFonts w:ascii="Times New Roman" w:hAnsi="Times New Roman"/>
          <w:bCs/>
          <w:szCs w:val="24"/>
        </w:rPr>
        <w:t>m</w:t>
      </w:r>
      <w:r w:rsidR="00DF6C68" w:rsidRPr="00EC1D8A">
        <w:rPr>
          <w:rFonts w:ascii="Times New Roman" w:hAnsi="Times New Roman"/>
          <w:bCs/>
          <w:szCs w:val="24"/>
        </w:rPr>
        <w:t xml:space="preserve"> violação a qualquer das disposições da Escritura</w:t>
      </w:r>
      <w:r w:rsidR="00101D37">
        <w:rPr>
          <w:rFonts w:ascii="Times New Roman" w:hAnsi="Times New Roman"/>
          <w:bCs/>
          <w:szCs w:val="24"/>
        </w:rPr>
        <w:t xml:space="preserve"> ou dos Contratos de Garantia,</w:t>
      </w:r>
      <w:r w:rsidR="00DF6C68" w:rsidRPr="00457650">
        <w:rPr>
          <w:rFonts w:ascii="Times New Roman" w:hAnsi="Times New Roman"/>
          <w:szCs w:val="24"/>
        </w:rPr>
        <w:t xml:space="preserve"> </w:t>
      </w:r>
      <w:r w:rsidR="00DF6C68">
        <w:rPr>
          <w:rFonts w:ascii="Times New Roman" w:hAnsi="Times New Roman"/>
          <w:szCs w:val="24"/>
        </w:rPr>
        <w:t>conforme aditados</w:t>
      </w:r>
      <w:r w:rsidR="00101D37">
        <w:rPr>
          <w:rFonts w:ascii="Times New Roman" w:hAnsi="Times New Roman"/>
          <w:szCs w:val="24"/>
        </w:rPr>
        <w:t xml:space="preserve">, e </w:t>
      </w:r>
      <w:r w:rsidR="00DF6C68">
        <w:rPr>
          <w:rFonts w:ascii="Times New Roman" w:hAnsi="Times New Roman"/>
          <w:szCs w:val="24"/>
        </w:rPr>
        <w:t>não ensejam o vencimento antecipado de qualquer das obrigações aplicáveis à Emissora</w:t>
      </w:r>
      <w:r w:rsidR="001C74C1" w:rsidRPr="00864566">
        <w:rPr>
          <w:rFonts w:ascii="Times New Roman" w:hAnsi="Times New Roman"/>
          <w:bCs/>
          <w:color w:val="000000"/>
          <w:szCs w:val="24"/>
          <w:lang w:eastAsia="ar-SA"/>
        </w:rPr>
        <w:t>, decorrentes de lei e/ou previst</w:t>
      </w:r>
      <w:r w:rsidR="001C74C1">
        <w:rPr>
          <w:rFonts w:ascii="Times New Roman" w:hAnsi="Times New Roman"/>
          <w:bCs/>
          <w:color w:val="000000"/>
          <w:szCs w:val="24"/>
          <w:lang w:eastAsia="ar-SA"/>
        </w:rPr>
        <w:t>a</w:t>
      </w:r>
      <w:r w:rsidR="001C74C1" w:rsidRPr="00864566">
        <w:rPr>
          <w:rFonts w:ascii="Times New Roman" w:hAnsi="Times New Roman"/>
          <w:bCs/>
          <w:color w:val="000000"/>
          <w:szCs w:val="24"/>
          <w:lang w:eastAsia="ar-SA"/>
        </w:rPr>
        <w:t>s na Escritura</w:t>
      </w:r>
      <w:r w:rsidR="00DF6C68" w:rsidRPr="00EC1D8A">
        <w:rPr>
          <w:rFonts w:ascii="Times New Roman" w:hAnsi="Times New Roman"/>
          <w:szCs w:val="24"/>
        </w:rPr>
        <w:t>.</w:t>
      </w:r>
    </w:p>
    <w:p w14:paraId="5F724109" w14:textId="77777777" w:rsidR="00AA7258" w:rsidRPr="00864566" w:rsidRDefault="00AA7258">
      <w:pPr>
        <w:pStyle w:val="Corpodetexto"/>
        <w:widowControl w:val="0"/>
        <w:tabs>
          <w:tab w:val="left" w:pos="0"/>
        </w:tabs>
        <w:suppressAutoHyphens/>
        <w:spacing w:after="0" w:line="320" w:lineRule="exact"/>
        <w:rPr>
          <w:rFonts w:ascii="Times New Roman" w:hAnsi="Times New Roman"/>
          <w:bCs/>
          <w:szCs w:val="24"/>
        </w:rPr>
        <w:pPrChange w:id="327" w:author="Cescon Barrieu" w:date="2020-01-15T14:02:00Z">
          <w:pPr>
            <w:pStyle w:val="Corpodetexto"/>
            <w:widowControl w:val="0"/>
            <w:tabs>
              <w:tab w:val="left" w:pos="0"/>
            </w:tabs>
            <w:suppressAutoHyphens/>
            <w:spacing w:after="0" w:line="300" w:lineRule="exact"/>
          </w:pPr>
        </w:pPrChange>
      </w:pPr>
    </w:p>
    <w:p w14:paraId="3D35D368" w14:textId="77777777" w:rsidR="000A3BE1" w:rsidRPr="00864566" w:rsidRDefault="000A3BE1">
      <w:pPr>
        <w:pStyle w:val="Corpodetexto"/>
        <w:widowControl w:val="0"/>
        <w:suppressAutoHyphens/>
        <w:spacing w:after="0" w:line="320" w:lineRule="exact"/>
        <w:rPr>
          <w:rFonts w:ascii="Times New Roman" w:hAnsi="Times New Roman"/>
          <w:bCs/>
          <w:color w:val="000000"/>
          <w:szCs w:val="24"/>
          <w:lang w:eastAsia="ar-SA"/>
        </w:rPr>
        <w:pPrChange w:id="328" w:author="Cescon Barrieu" w:date="2020-01-15T14:02:00Z">
          <w:pPr>
            <w:pStyle w:val="Corpodetexto"/>
            <w:widowControl w:val="0"/>
            <w:suppressAutoHyphens/>
            <w:spacing w:after="0" w:line="300" w:lineRule="exact"/>
          </w:pPr>
        </w:pPrChange>
      </w:pPr>
      <w:r w:rsidRPr="00864566">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864566">
        <w:rPr>
          <w:rFonts w:ascii="Times New Roman" w:hAnsi="Times New Roman"/>
          <w:bCs/>
          <w:color w:val="000000"/>
          <w:szCs w:val="24"/>
          <w:lang w:eastAsia="ar-SA"/>
        </w:rPr>
        <w:t>Emissora</w:t>
      </w:r>
      <w:r w:rsidRPr="00864566">
        <w:rPr>
          <w:rFonts w:ascii="Times New Roman" w:hAnsi="Times New Roman"/>
          <w:bCs/>
          <w:color w:val="000000"/>
          <w:szCs w:val="24"/>
          <w:lang w:eastAsia="ar-SA"/>
        </w:rPr>
        <w:t>, decorrentes de lei e/ou previstos na Escritura.</w:t>
      </w:r>
    </w:p>
    <w:p w14:paraId="54FC0E27" w14:textId="77777777" w:rsidR="000209C5" w:rsidRPr="00864566" w:rsidRDefault="000209C5">
      <w:pPr>
        <w:pStyle w:val="Corpodetexto"/>
        <w:widowControl w:val="0"/>
        <w:suppressAutoHyphens/>
        <w:spacing w:after="0" w:line="320" w:lineRule="exact"/>
        <w:rPr>
          <w:rFonts w:ascii="Times New Roman" w:hAnsi="Times New Roman"/>
          <w:bCs/>
          <w:color w:val="000000"/>
          <w:szCs w:val="24"/>
          <w:lang w:eastAsia="ar-SA"/>
        </w:rPr>
        <w:pPrChange w:id="329" w:author="Cescon Barrieu" w:date="2020-01-15T14:02:00Z">
          <w:pPr>
            <w:pStyle w:val="Corpodetexto"/>
            <w:widowControl w:val="0"/>
            <w:suppressAutoHyphens/>
            <w:spacing w:after="0" w:line="300" w:lineRule="exact"/>
          </w:pPr>
        </w:pPrChange>
      </w:pPr>
    </w:p>
    <w:p w14:paraId="64B7D20C" w14:textId="77777777" w:rsidR="00FE6858" w:rsidRPr="00864566" w:rsidRDefault="00FE6858">
      <w:pPr>
        <w:pStyle w:val="Corpodetexto"/>
        <w:widowControl w:val="0"/>
        <w:suppressAutoHyphens/>
        <w:spacing w:after="0" w:line="320" w:lineRule="exact"/>
        <w:rPr>
          <w:rFonts w:ascii="Times New Roman" w:hAnsi="Times New Roman"/>
          <w:bCs/>
          <w:color w:val="000000"/>
          <w:szCs w:val="24"/>
          <w:lang w:eastAsia="ar-SA"/>
        </w:rPr>
        <w:pPrChange w:id="330" w:author="Cescon Barrieu" w:date="2020-01-15T14:02:00Z">
          <w:pPr>
            <w:pStyle w:val="Corpodetexto"/>
            <w:widowControl w:val="0"/>
            <w:suppressAutoHyphens/>
            <w:spacing w:after="0" w:line="300" w:lineRule="exact"/>
          </w:pPr>
        </w:pPrChange>
      </w:pPr>
      <w:r w:rsidRPr="00864566">
        <w:rPr>
          <w:rFonts w:ascii="Times New Roman" w:hAnsi="Times New Roman"/>
          <w:bCs/>
          <w:color w:val="000000"/>
          <w:szCs w:val="24"/>
          <w:lang w:eastAsia="ar-SA"/>
        </w:rPr>
        <w:t>Os termos em letra maiúscula que não se encontrem aqui expressamente definidos, terão o</w:t>
      </w:r>
      <w:r w:rsidR="00E10C22" w:rsidRPr="00864566">
        <w:rPr>
          <w:rFonts w:ascii="Times New Roman" w:hAnsi="Times New Roman"/>
          <w:bCs/>
          <w:color w:val="000000"/>
          <w:szCs w:val="24"/>
          <w:lang w:eastAsia="ar-SA"/>
        </w:rPr>
        <w:t>s</w:t>
      </w:r>
      <w:r w:rsidRPr="00864566">
        <w:rPr>
          <w:rFonts w:ascii="Times New Roman" w:hAnsi="Times New Roman"/>
          <w:bCs/>
          <w:color w:val="000000"/>
          <w:szCs w:val="24"/>
          <w:lang w:eastAsia="ar-SA"/>
        </w:rPr>
        <w:t xml:space="preserve"> significado</w:t>
      </w:r>
      <w:r w:rsidR="00E10C22" w:rsidRPr="00864566">
        <w:rPr>
          <w:rFonts w:ascii="Times New Roman" w:hAnsi="Times New Roman"/>
          <w:bCs/>
          <w:color w:val="000000"/>
          <w:szCs w:val="24"/>
          <w:lang w:eastAsia="ar-SA"/>
        </w:rPr>
        <w:t>s que lhes são</w:t>
      </w:r>
      <w:r w:rsidRPr="00864566">
        <w:rPr>
          <w:rFonts w:ascii="Times New Roman" w:hAnsi="Times New Roman"/>
          <w:bCs/>
          <w:color w:val="000000"/>
          <w:szCs w:val="24"/>
          <w:lang w:eastAsia="ar-SA"/>
        </w:rPr>
        <w:t xml:space="preserve"> </w:t>
      </w:r>
      <w:r w:rsidR="00E10C22" w:rsidRPr="00864566">
        <w:rPr>
          <w:rFonts w:ascii="Times New Roman" w:hAnsi="Times New Roman"/>
          <w:bCs/>
          <w:color w:val="000000"/>
          <w:szCs w:val="24"/>
          <w:lang w:eastAsia="ar-SA"/>
        </w:rPr>
        <w:t>atribuídos</w:t>
      </w:r>
      <w:r w:rsidRPr="00864566">
        <w:rPr>
          <w:rFonts w:ascii="Times New Roman" w:hAnsi="Times New Roman"/>
          <w:bCs/>
          <w:color w:val="000000"/>
          <w:szCs w:val="24"/>
          <w:lang w:eastAsia="ar-SA"/>
        </w:rPr>
        <w:t xml:space="preserve"> na Escritura.</w:t>
      </w:r>
    </w:p>
    <w:p w14:paraId="7B01F511" w14:textId="77777777" w:rsidR="00FE6858" w:rsidRPr="00864566" w:rsidRDefault="00FE6858">
      <w:pPr>
        <w:pStyle w:val="Corpodetexto"/>
        <w:widowControl w:val="0"/>
        <w:suppressAutoHyphens/>
        <w:spacing w:after="0" w:line="320" w:lineRule="exact"/>
        <w:rPr>
          <w:rFonts w:ascii="Times New Roman" w:hAnsi="Times New Roman"/>
          <w:bCs/>
          <w:color w:val="000000"/>
          <w:szCs w:val="24"/>
          <w:lang w:eastAsia="ar-SA"/>
        </w:rPr>
        <w:pPrChange w:id="331" w:author="Cescon Barrieu" w:date="2020-01-15T14:02:00Z">
          <w:pPr>
            <w:pStyle w:val="Corpodetexto"/>
            <w:widowControl w:val="0"/>
            <w:suppressAutoHyphens/>
            <w:spacing w:after="0" w:line="300" w:lineRule="exact"/>
          </w:pPr>
        </w:pPrChange>
      </w:pPr>
    </w:p>
    <w:p w14:paraId="15237DCC" w14:textId="77777777" w:rsidR="00001878" w:rsidRPr="00864566" w:rsidRDefault="002245FB">
      <w:pPr>
        <w:pStyle w:val="Corpodetexto"/>
        <w:widowControl w:val="0"/>
        <w:suppressAutoHyphens/>
        <w:spacing w:after="0" w:line="320" w:lineRule="exact"/>
        <w:rPr>
          <w:rFonts w:ascii="Times New Roman" w:hAnsi="Times New Roman"/>
          <w:bCs/>
          <w:color w:val="000000"/>
          <w:szCs w:val="24"/>
          <w:lang w:eastAsia="ar-SA"/>
        </w:rPr>
        <w:pPrChange w:id="332" w:author="Cescon Barrieu" w:date="2020-01-15T14:02:00Z">
          <w:pPr>
            <w:pStyle w:val="Corpodetexto"/>
            <w:widowControl w:val="0"/>
            <w:suppressAutoHyphens/>
            <w:spacing w:after="0" w:line="300" w:lineRule="exact"/>
          </w:pPr>
        </w:pPrChange>
      </w:pPr>
      <w:r w:rsidRPr="00864566">
        <w:rPr>
          <w:rFonts w:ascii="Times New Roman" w:hAnsi="Times New Roman"/>
          <w:b/>
          <w:smallCaps/>
          <w:szCs w:val="24"/>
          <w:u w:val="single"/>
        </w:rPr>
        <w:t>Encerramento</w:t>
      </w:r>
      <w:r w:rsidRPr="00864566">
        <w:rPr>
          <w:rFonts w:ascii="Times New Roman" w:hAnsi="Times New Roman"/>
          <w:b/>
          <w:smallCaps/>
          <w:szCs w:val="24"/>
        </w:rPr>
        <w:t>:</w:t>
      </w:r>
      <w:r w:rsidR="00982132" w:rsidRPr="00864566">
        <w:rPr>
          <w:rFonts w:ascii="Times New Roman" w:hAnsi="Times New Roman"/>
          <w:bCs/>
          <w:color w:val="000000"/>
          <w:szCs w:val="24"/>
          <w:lang w:eastAsia="ar-SA"/>
        </w:rPr>
        <w:t xml:space="preserve"> Nada mais havendo a ser tratado, foi</w:t>
      </w:r>
      <w:r w:rsidR="000209C5" w:rsidRPr="00864566">
        <w:rPr>
          <w:rFonts w:ascii="Times New Roman" w:hAnsi="Times New Roman"/>
          <w:bCs/>
          <w:color w:val="000000"/>
          <w:szCs w:val="24"/>
          <w:lang w:eastAsia="ar-SA"/>
        </w:rPr>
        <w:t xml:space="preserve"> oferecida a palavra para quem dela quisesse fazer uso, como ninguém o fez, foi</w:t>
      </w:r>
      <w:r w:rsidR="00982132" w:rsidRPr="00864566">
        <w:rPr>
          <w:rFonts w:ascii="Times New Roman" w:hAnsi="Times New Roman"/>
          <w:bCs/>
          <w:color w:val="000000"/>
          <w:szCs w:val="24"/>
          <w:lang w:eastAsia="ar-SA"/>
        </w:rPr>
        <w:t xml:space="preserve"> encerrada a Assembleia, da qual se lavrou a presente ata que, lida e achada conforme, foi assinada </w:t>
      </w:r>
      <w:r w:rsidR="00691140" w:rsidRPr="00864566">
        <w:rPr>
          <w:rFonts w:ascii="Times New Roman" w:hAnsi="Times New Roman"/>
          <w:bCs/>
          <w:color w:val="000000"/>
          <w:szCs w:val="24"/>
          <w:lang w:eastAsia="ar-SA"/>
        </w:rPr>
        <w:t xml:space="preserve">por todos os presentes. </w:t>
      </w:r>
    </w:p>
    <w:p w14:paraId="0D9DAEE3" w14:textId="77777777" w:rsidR="00001878" w:rsidRPr="00864566" w:rsidRDefault="00001878">
      <w:pPr>
        <w:pStyle w:val="Corpodetexto"/>
        <w:widowControl w:val="0"/>
        <w:suppressAutoHyphens/>
        <w:spacing w:after="0" w:line="320" w:lineRule="exact"/>
        <w:rPr>
          <w:rFonts w:ascii="Times New Roman" w:hAnsi="Times New Roman"/>
          <w:bCs/>
          <w:color w:val="000000"/>
          <w:szCs w:val="24"/>
          <w:lang w:eastAsia="ar-SA"/>
        </w:rPr>
        <w:pPrChange w:id="333" w:author="Cescon Barrieu" w:date="2020-01-15T14:02:00Z">
          <w:pPr>
            <w:pStyle w:val="Corpodetexto"/>
            <w:widowControl w:val="0"/>
            <w:suppressAutoHyphens/>
            <w:spacing w:after="0" w:line="300" w:lineRule="exact"/>
          </w:pPr>
        </w:pPrChange>
      </w:pPr>
    </w:p>
    <w:p w14:paraId="754B01A5" w14:textId="6A87FBBC" w:rsidR="00982132" w:rsidRPr="00864566" w:rsidRDefault="007074FA">
      <w:pPr>
        <w:widowControl w:val="0"/>
        <w:suppressAutoHyphens/>
        <w:spacing w:line="320" w:lineRule="exact"/>
        <w:ind w:right="44"/>
        <w:jc w:val="center"/>
        <w:rPr>
          <w:rFonts w:ascii="Times New Roman" w:hAnsi="Times New Roman"/>
          <w:color w:val="000000"/>
          <w:szCs w:val="24"/>
        </w:rPr>
        <w:pPrChange w:id="334" w:author="Cescon Barrieu" w:date="2020-01-15T14:02:00Z">
          <w:pPr>
            <w:widowControl w:val="0"/>
            <w:suppressAutoHyphens/>
            <w:spacing w:line="300" w:lineRule="exact"/>
            <w:ind w:right="44"/>
            <w:jc w:val="center"/>
          </w:pPr>
        </w:pPrChange>
      </w:pPr>
      <w:r w:rsidRPr="00864566">
        <w:rPr>
          <w:rFonts w:ascii="Times New Roman" w:hAnsi="Times New Roman"/>
          <w:szCs w:val="24"/>
        </w:rPr>
        <w:t xml:space="preserve">Belo </w:t>
      </w:r>
      <w:r w:rsidRPr="00991DF5">
        <w:rPr>
          <w:rFonts w:ascii="Times New Roman" w:hAnsi="Times New Roman"/>
          <w:szCs w:val="24"/>
        </w:rPr>
        <w:t>Horizonte</w:t>
      </w:r>
      <w:r w:rsidR="00EA7794" w:rsidRPr="00991DF5">
        <w:rPr>
          <w:rFonts w:ascii="Times New Roman" w:hAnsi="Times New Roman"/>
          <w:color w:val="000000"/>
          <w:szCs w:val="24"/>
        </w:rPr>
        <w:t xml:space="preserve">, </w:t>
      </w:r>
      <w:del w:id="335" w:author="Cescon Barrieu" w:date="2020-01-13T15:12:00Z">
        <w:r w:rsidR="000F00AD" w:rsidRPr="00991DF5" w:rsidDel="000A46A9">
          <w:rPr>
            <w:rFonts w:ascii="Times New Roman" w:hAnsi="Times New Roman"/>
            <w:color w:val="000000"/>
            <w:szCs w:val="24"/>
          </w:rPr>
          <w:delText>[</w:delText>
        </w:r>
        <w:r w:rsidR="000F00AD" w:rsidRPr="00991DF5" w:rsidDel="000A46A9">
          <w:rPr>
            <w:rFonts w:ascii="Times New Roman" w:hAnsi="Times New Roman"/>
            <w:color w:val="000000"/>
            <w:szCs w:val="24"/>
            <w:rPrChange w:id="336" w:author="Cescon Barrieu" w:date="2020-01-15T14:01:00Z">
              <w:rPr>
                <w:rFonts w:ascii="Times New Roman" w:hAnsi="Times New Roman"/>
                <w:color w:val="000000"/>
                <w:szCs w:val="24"/>
                <w:highlight w:val="lightGray"/>
              </w:rPr>
            </w:rPrChange>
          </w:rPr>
          <w:delText>•</w:delText>
        </w:r>
        <w:r w:rsidR="000F00AD" w:rsidRPr="00991DF5" w:rsidDel="000A46A9">
          <w:rPr>
            <w:rFonts w:ascii="Times New Roman" w:hAnsi="Times New Roman"/>
            <w:color w:val="000000"/>
            <w:szCs w:val="24"/>
          </w:rPr>
          <w:delText>]</w:delText>
        </w:r>
        <w:r w:rsidR="00FC5875" w:rsidRPr="00991DF5" w:rsidDel="000A46A9">
          <w:rPr>
            <w:rFonts w:ascii="Times New Roman" w:hAnsi="Times New Roman"/>
            <w:bCs/>
            <w:szCs w:val="24"/>
          </w:rPr>
          <w:delText xml:space="preserve"> </w:delText>
        </w:r>
      </w:del>
      <w:ins w:id="337" w:author="Cescon Barrieu" w:date="2020-01-15T11:57:00Z">
        <w:r w:rsidR="00FB40D8" w:rsidRPr="00991DF5">
          <w:rPr>
            <w:rFonts w:ascii="Times New Roman" w:hAnsi="Times New Roman"/>
            <w:color w:val="000000"/>
            <w:szCs w:val="24"/>
            <w:rPrChange w:id="338" w:author="Cescon Barrieu" w:date="2020-01-15T14:01:00Z">
              <w:rPr>
                <w:rFonts w:ascii="Times New Roman" w:hAnsi="Times New Roman"/>
                <w:color w:val="000000"/>
                <w:szCs w:val="24"/>
                <w:highlight w:val="lightGray"/>
              </w:rPr>
            </w:rPrChange>
          </w:rPr>
          <w:t>15</w:t>
        </w:r>
      </w:ins>
      <w:ins w:id="339" w:author="Cescon Barrieu" w:date="2020-01-13T15:12:00Z">
        <w:r w:rsidR="000A46A9" w:rsidRPr="00991DF5">
          <w:rPr>
            <w:rFonts w:ascii="Times New Roman" w:hAnsi="Times New Roman"/>
            <w:bCs/>
            <w:szCs w:val="24"/>
          </w:rPr>
          <w:t xml:space="preserve"> </w:t>
        </w:r>
      </w:ins>
      <w:r w:rsidR="00D15CB7" w:rsidRPr="00991DF5">
        <w:rPr>
          <w:rFonts w:ascii="Times New Roman" w:hAnsi="Times New Roman"/>
          <w:bCs/>
          <w:szCs w:val="24"/>
        </w:rPr>
        <w:t xml:space="preserve">de </w:t>
      </w:r>
      <w:r w:rsidR="000F00AD" w:rsidRPr="00991DF5">
        <w:rPr>
          <w:rFonts w:ascii="Times New Roman" w:hAnsi="Times New Roman"/>
          <w:color w:val="000000"/>
          <w:szCs w:val="24"/>
        </w:rPr>
        <w:t>janeiro</w:t>
      </w:r>
      <w:r w:rsidR="00FC5875" w:rsidRPr="00991DF5">
        <w:rPr>
          <w:rFonts w:ascii="Times New Roman" w:hAnsi="Times New Roman"/>
          <w:color w:val="000000"/>
          <w:szCs w:val="24"/>
        </w:rPr>
        <w:t xml:space="preserve"> </w:t>
      </w:r>
      <w:r w:rsidR="0050022E" w:rsidRPr="00991DF5">
        <w:rPr>
          <w:rFonts w:ascii="Times New Roman" w:hAnsi="Times New Roman"/>
          <w:bCs/>
          <w:szCs w:val="24"/>
        </w:rPr>
        <w:t>de 20</w:t>
      </w:r>
      <w:r w:rsidR="000F00AD" w:rsidRPr="00991DF5">
        <w:rPr>
          <w:rFonts w:ascii="Times New Roman" w:hAnsi="Times New Roman"/>
          <w:bCs/>
          <w:szCs w:val="24"/>
        </w:rPr>
        <w:t>20</w:t>
      </w:r>
      <w:r w:rsidR="00EA7794" w:rsidRPr="00991DF5">
        <w:rPr>
          <w:rFonts w:ascii="Times New Roman" w:hAnsi="Times New Roman"/>
          <w:color w:val="000000"/>
          <w:szCs w:val="24"/>
        </w:rPr>
        <w:t>.</w:t>
      </w:r>
    </w:p>
    <w:p w14:paraId="598B0635" w14:textId="77777777" w:rsidR="00DC7FAE" w:rsidRPr="00864566" w:rsidRDefault="00DC7FAE">
      <w:pPr>
        <w:widowControl w:val="0"/>
        <w:suppressAutoHyphens/>
        <w:spacing w:line="320" w:lineRule="exact"/>
        <w:ind w:right="44"/>
        <w:jc w:val="center"/>
        <w:rPr>
          <w:rFonts w:ascii="Times New Roman" w:hAnsi="Times New Roman"/>
          <w:color w:val="000000"/>
          <w:szCs w:val="24"/>
        </w:rPr>
        <w:pPrChange w:id="340" w:author="Cescon Barrieu" w:date="2020-01-15T14:02:00Z">
          <w:pPr>
            <w:widowControl w:val="0"/>
            <w:suppressAutoHyphens/>
            <w:spacing w:line="300" w:lineRule="exact"/>
            <w:ind w:right="44"/>
            <w:jc w:val="center"/>
          </w:pPr>
        </w:pPrChange>
      </w:pPr>
    </w:p>
    <w:p w14:paraId="457A156A" w14:textId="77777777" w:rsidR="00DA49C4" w:rsidRPr="00864566" w:rsidRDefault="00DA49C4">
      <w:pPr>
        <w:widowControl w:val="0"/>
        <w:suppressAutoHyphens/>
        <w:spacing w:line="320" w:lineRule="exact"/>
        <w:jc w:val="center"/>
        <w:rPr>
          <w:rFonts w:ascii="Times New Roman" w:eastAsia="Calibri" w:hAnsi="Times New Roman"/>
          <w:bCs/>
          <w:i/>
          <w:szCs w:val="24"/>
        </w:rPr>
        <w:pPrChange w:id="341" w:author="Cescon Barrieu" w:date="2020-01-15T14:02:00Z">
          <w:pPr>
            <w:widowControl w:val="0"/>
            <w:suppressAutoHyphens/>
            <w:spacing w:line="300" w:lineRule="exact"/>
            <w:jc w:val="center"/>
          </w:pPr>
        </w:pPrChange>
      </w:pPr>
      <w:r w:rsidRPr="00864566">
        <w:rPr>
          <w:rFonts w:ascii="Times New Roman" w:hAnsi="Times New Roman"/>
          <w:bCs/>
          <w:i/>
          <w:szCs w:val="24"/>
        </w:rPr>
        <w:t>Certifico que a presente é cópia fiel do original lavrado em livro próprio</w:t>
      </w:r>
      <w:r w:rsidRPr="00864566">
        <w:rPr>
          <w:rFonts w:ascii="Times New Roman" w:hAnsi="Times New Roman"/>
          <w:bCs/>
          <w:i/>
          <w:szCs w:val="24"/>
          <w:shd w:val="clear" w:color="auto" w:fill="FFFFFF" w:themeFill="background1"/>
        </w:rPr>
        <w:t>.</w:t>
      </w:r>
    </w:p>
    <w:p w14:paraId="77946E81" w14:textId="77777777" w:rsidR="00D46F24" w:rsidRPr="00864566" w:rsidRDefault="00D46F24">
      <w:pPr>
        <w:pStyle w:val="Corpodetexto"/>
        <w:widowControl w:val="0"/>
        <w:suppressAutoHyphens/>
        <w:spacing w:after="0" w:line="320" w:lineRule="exact"/>
        <w:jc w:val="left"/>
        <w:rPr>
          <w:rFonts w:ascii="Times New Roman" w:hAnsi="Times New Roman"/>
          <w:bCs/>
          <w:color w:val="000000"/>
          <w:szCs w:val="24"/>
          <w:lang w:eastAsia="ar-SA"/>
        </w:rPr>
        <w:pPrChange w:id="342" w:author="Cescon Barrieu" w:date="2020-01-15T14:02:00Z">
          <w:pPr>
            <w:pStyle w:val="Corpodetexto"/>
            <w:widowControl w:val="0"/>
            <w:suppressAutoHyphens/>
            <w:spacing w:after="0" w:line="300" w:lineRule="exact"/>
            <w:jc w:val="left"/>
          </w:pPr>
        </w:pPrChange>
      </w:pPr>
    </w:p>
    <w:tbl>
      <w:tblPr>
        <w:tblW w:w="0" w:type="auto"/>
        <w:tblLook w:val="01E0" w:firstRow="1" w:lastRow="1" w:firstColumn="1" w:lastColumn="1" w:noHBand="0" w:noVBand="0"/>
      </w:tblPr>
      <w:tblGrid>
        <w:gridCol w:w="4252"/>
        <w:gridCol w:w="4253"/>
      </w:tblGrid>
      <w:tr w:rsidR="00D46F24" w:rsidRPr="00864566" w14:paraId="5887E62D" w14:textId="77777777" w:rsidTr="001C74C1">
        <w:tc>
          <w:tcPr>
            <w:tcW w:w="4252" w:type="dxa"/>
          </w:tcPr>
          <w:p w14:paraId="14603364" w14:textId="77777777" w:rsidR="00D46F24" w:rsidRPr="00864566" w:rsidRDefault="00D46F24">
            <w:pPr>
              <w:widowControl w:val="0"/>
              <w:suppressAutoHyphens/>
              <w:spacing w:line="320" w:lineRule="exact"/>
              <w:ind w:right="44"/>
              <w:jc w:val="center"/>
              <w:rPr>
                <w:rFonts w:ascii="Times New Roman" w:hAnsi="Times New Roman"/>
                <w:color w:val="000000"/>
                <w:szCs w:val="24"/>
              </w:rPr>
              <w:pPrChange w:id="343" w:author="Cescon Barrieu" w:date="2020-01-15T14:02:00Z">
                <w:pPr>
                  <w:widowControl w:val="0"/>
                  <w:suppressAutoHyphens/>
                  <w:spacing w:line="300" w:lineRule="exact"/>
                  <w:ind w:right="44"/>
                  <w:jc w:val="center"/>
                </w:pPr>
              </w:pPrChange>
            </w:pPr>
          </w:p>
          <w:p w14:paraId="49A045CA" w14:textId="77777777" w:rsidR="00D46F24" w:rsidRPr="00864566" w:rsidRDefault="00D46F24">
            <w:pPr>
              <w:widowControl w:val="0"/>
              <w:suppressAutoHyphens/>
              <w:spacing w:line="320" w:lineRule="exact"/>
              <w:ind w:right="44"/>
              <w:jc w:val="center"/>
              <w:rPr>
                <w:rFonts w:ascii="Times New Roman" w:hAnsi="Times New Roman"/>
                <w:color w:val="000000"/>
                <w:szCs w:val="24"/>
              </w:rPr>
              <w:pPrChange w:id="344" w:author="Cescon Barrieu" w:date="2020-01-15T14:02:00Z">
                <w:pPr>
                  <w:widowControl w:val="0"/>
                  <w:suppressAutoHyphens/>
                  <w:spacing w:line="300" w:lineRule="exact"/>
                  <w:ind w:right="44"/>
                  <w:jc w:val="center"/>
                </w:pPr>
              </w:pPrChange>
            </w:pPr>
            <w:r w:rsidRPr="00864566">
              <w:rPr>
                <w:rFonts w:ascii="Times New Roman" w:hAnsi="Times New Roman"/>
                <w:color w:val="000000"/>
                <w:szCs w:val="24"/>
              </w:rPr>
              <w:t>_________________________________</w:t>
            </w:r>
          </w:p>
        </w:tc>
        <w:tc>
          <w:tcPr>
            <w:tcW w:w="4253" w:type="dxa"/>
          </w:tcPr>
          <w:p w14:paraId="24A234A5" w14:textId="77777777" w:rsidR="00D46F24" w:rsidRPr="00864566" w:rsidRDefault="00D46F24">
            <w:pPr>
              <w:widowControl w:val="0"/>
              <w:suppressAutoHyphens/>
              <w:spacing w:line="320" w:lineRule="exact"/>
              <w:ind w:right="44"/>
              <w:jc w:val="center"/>
              <w:rPr>
                <w:rFonts w:ascii="Times New Roman" w:hAnsi="Times New Roman"/>
                <w:color w:val="000000"/>
                <w:szCs w:val="24"/>
              </w:rPr>
              <w:pPrChange w:id="345" w:author="Cescon Barrieu" w:date="2020-01-15T14:02:00Z">
                <w:pPr>
                  <w:widowControl w:val="0"/>
                  <w:suppressAutoHyphens/>
                  <w:spacing w:line="300" w:lineRule="exact"/>
                  <w:ind w:right="44"/>
                  <w:jc w:val="center"/>
                </w:pPr>
              </w:pPrChange>
            </w:pPr>
          </w:p>
          <w:p w14:paraId="7DCA64BF" w14:textId="77777777" w:rsidR="00D46F24" w:rsidRPr="00864566" w:rsidRDefault="00D46F24">
            <w:pPr>
              <w:widowControl w:val="0"/>
              <w:suppressAutoHyphens/>
              <w:spacing w:line="320" w:lineRule="exact"/>
              <w:ind w:right="44"/>
              <w:jc w:val="center"/>
              <w:rPr>
                <w:rFonts w:ascii="Times New Roman" w:hAnsi="Times New Roman"/>
                <w:color w:val="000000"/>
                <w:szCs w:val="24"/>
              </w:rPr>
              <w:pPrChange w:id="346" w:author="Cescon Barrieu" w:date="2020-01-15T14:02:00Z">
                <w:pPr>
                  <w:widowControl w:val="0"/>
                  <w:suppressAutoHyphens/>
                  <w:spacing w:line="300" w:lineRule="exact"/>
                  <w:ind w:right="44"/>
                  <w:jc w:val="center"/>
                </w:pPr>
              </w:pPrChange>
            </w:pPr>
            <w:r w:rsidRPr="00864566">
              <w:rPr>
                <w:rFonts w:ascii="Times New Roman" w:hAnsi="Times New Roman"/>
                <w:color w:val="000000"/>
                <w:szCs w:val="24"/>
              </w:rPr>
              <w:t>_________________________________</w:t>
            </w:r>
          </w:p>
        </w:tc>
      </w:tr>
      <w:tr w:rsidR="00D46F24" w:rsidRPr="00864566" w14:paraId="4EC96753" w14:textId="77777777" w:rsidTr="001C74C1">
        <w:tc>
          <w:tcPr>
            <w:tcW w:w="4252" w:type="dxa"/>
          </w:tcPr>
          <w:p w14:paraId="709630AD" w14:textId="2239E3A0" w:rsidR="00D46F24" w:rsidRPr="000164B1" w:rsidRDefault="00592F18">
            <w:pPr>
              <w:widowControl w:val="0"/>
              <w:suppressAutoHyphens/>
              <w:spacing w:line="320" w:lineRule="exact"/>
              <w:ind w:right="44"/>
              <w:jc w:val="center"/>
              <w:rPr>
                <w:rFonts w:ascii="Times New Roman" w:hAnsi="Times New Roman"/>
                <w:color w:val="000000"/>
                <w:szCs w:val="24"/>
              </w:rPr>
              <w:pPrChange w:id="347" w:author="Cescon Barrieu" w:date="2020-01-15T14:02:00Z">
                <w:pPr>
                  <w:widowControl w:val="0"/>
                  <w:suppressAutoHyphens/>
                  <w:spacing w:line="300" w:lineRule="exact"/>
                  <w:ind w:right="44"/>
                  <w:jc w:val="center"/>
                </w:pPr>
              </w:pPrChange>
            </w:pPr>
            <w:r w:rsidRPr="000164B1">
              <w:rPr>
                <w:rFonts w:ascii="Times New Roman" w:hAnsi="Times New Roman"/>
                <w:bCs/>
                <w:szCs w:val="24"/>
              </w:rPr>
              <w:t xml:space="preserve">Sr. </w:t>
            </w:r>
            <w:del w:id="348" w:author="Simplific Pavarini" w:date="2020-01-09T17:07:00Z">
              <w:r w:rsidR="00101D37" w:rsidDel="00E1762F">
                <w:rPr>
                  <w:rFonts w:ascii="Times New Roman" w:hAnsi="Times New Roman"/>
                  <w:bCs/>
                  <w:szCs w:val="24"/>
                </w:rPr>
                <w:delText>[</w:delText>
              </w:r>
            </w:del>
            <w:r w:rsidRPr="001F50EE">
              <w:rPr>
                <w:rFonts w:ascii="Times New Roman" w:hAnsi="Times New Roman"/>
              </w:rPr>
              <w:t xml:space="preserve">Marcus </w:t>
            </w:r>
            <w:proofErr w:type="spellStart"/>
            <w:r w:rsidRPr="001F50EE">
              <w:rPr>
                <w:rFonts w:ascii="Times New Roman" w:hAnsi="Times New Roman"/>
              </w:rPr>
              <w:t>Venicius</w:t>
            </w:r>
            <w:proofErr w:type="spellEnd"/>
            <w:r w:rsidR="00A95BE2" w:rsidRPr="001F50EE">
              <w:rPr>
                <w:rFonts w:ascii="Times New Roman" w:hAnsi="Times New Roman"/>
              </w:rPr>
              <w:t xml:space="preserve"> </w:t>
            </w:r>
            <w:r w:rsidRPr="001F50EE">
              <w:rPr>
                <w:rFonts w:ascii="Times New Roman" w:hAnsi="Times New Roman"/>
              </w:rPr>
              <w:t>Bellinello</w:t>
            </w:r>
            <w:r w:rsidR="00E70C2E" w:rsidRPr="001F50EE">
              <w:rPr>
                <w:rFonts w:ascii="Times New Roman" w:hAnsi="Times New Roman"/>
              </w:rPr>
              <w:t xml:space="preserve"> </w:t>
            </w:r>
            <w:r w:rsidRPr="001F50EE">
              <w:rPr>
                <w:rFonts w:ascii="Times New Roman" w:hAnsi="Times New Roman"/>
              </w:rPr>
              <w:t>da Rocha</w:t>
            </w:r>
            <w:del w:id="349" w:author="Simplific Pavarini" w:date="2020-01-09T17:07:00Z">
              <w:r w:rsidR="00101D37" w:rsidDel="00E1762F">
                <w:rPr>
                  <w:rFonts w:ascii="Times New Roman" w:hAnsi="Times New Roman"/>
                  <w:bCs/>
                  <w:szCs w:val="24"/>
                </w:rPr>
                <w:delText>]</w:delText>
              </w:r>
            </w:del>
          </w:p>
          <w:p w14:paraId="4CD63F01" w14:textId="77777777" w:rsidR="00D46F24" w:rsidRPr="000164B1" w:rsidRDefault="00D46F24">
            <w:pPr>
              <w:widowControl w:val="0"/>
              <w:suppressAutoHyphens/>
              <w:spacing w:line="320" w:lineRule="exact"/>
              <w:ind w:right="44"/>
              <w:jc w:val="center"/>
              <w:rPr>
                <w:rFonts w:ascii="Times New Roman" w:hAnsi="Times New Roman"/>
                <w:color w:val="000000"/>
                <w:szCs w:val="24"/>
              </w:rPr>
              <w:pPrChange w:id="350" w:author="Cescon Barrieu" w:date="2020-01-15T14:02:00Z">
                <w:pPr>
                  <w:widowControl w:val="0"/>
                  <w:suppressAutoHyphens/>
                  <w:spacing w:line="300" w:lineRule="exact"/>
                  <w:ind w:right="44"/>
                  <w:jc w:val="center"/>
                </w:pPr>
              </w:pPrChange>
            </w:pPr>
            <w:r w:rsidRPr="000164B1">
              <w:rPr>
                <w:rFonts w:ascii="Times New Roman" w:hAnsi="Times New Roman"/>
                <w:color w:val="000000"/>
                <w:szCs w:val="24"/>
              </w:rPr>
              <w:t>Presidente</w:t>
            </w:r>
          </w:p>
        </w:tc>
        <w:tc>
          <w:tcPr>
            <w:tcW w:w="4253" w:type="dxa"/>
          </w:tcPr>
          <w:p w14:paraId="523BE167" w14:textId="1866D5C9" w:rsidR="00001878" w:rsidRPr="000164B1" w:rsidRDefault="00592F18">
            <w:pPr>
              <w:widowControl w:val="0"/>
              <w:suppressAutoHyphens/>
              <w:spacing w:line="320" w:lineRule="exact"/>
              <w:ind w:right="44"/>
              <w:jc w:val="center"/>
              <w:rPr>
                <w:rFonts w:ascii="Times New Roman" w:hAnsi="Times New Roman"/>
                <w:color w:val="000000"/>
                <w:szCs w:val="24"/>
              </w:rPr>
              <w:pPrChange w:id="351" w:author="Cescon Barrieu" w:date="2020-01-15T14:02:00Z">
                <w:pPr>
                  <w:widowControl w:val="0"/>
                  <w:suppressAutoHyphens/>
                  <w:spacing w:line="300" w:lineRule="exact"/>
                  <w:ind w:right="44"/>
                  <w:jc w:val="center"/>
                </w:pPr>
              </w:pPrChange>
            </w:pPr>
            <w:r w:rsidRPr="000164B1">
              <w:rPr>
                <w:rFonts w:ascii="Times New Roman" w:hAnsi="Times New Roman"/>
                <w:bCs/>
                <w:szCs w:val="24"/>
              </w:rPr>
              <w:t xml:space="preserve">Sr. </w:t>
            </w:r>
            <w:del w:id="352" w:author="BHF" w:date="2020-01-09T17:18:00Z">
              <w:r w:rsidR="00101D37" w:rsidDel="005E6650">
                <w:rPr>
                  <w:rFonts w:ascii="Times New Roman" w:hAnsi="Times New Roman"/>
                  <w:bCs/>
                  <w:szCs w:val="24"/>
                </w:rPr>
                <w:delText>[</w:delText>
              </w:r>
            </w:del>
            <w:r w:rsidRPr="001F50EE">
              <w:rPr>
                <w:rFonts w:ascii="Times New Roman" w:hAnsi="Times New Roman"/>
              </w:rPr>
              <w:t>José Luiz de Souza Leite</w:t>
            </w:r>
            <w:del w:id="353" w:author="BHF" w:date="2020-01-09T17:18:00Z">
              <w:r w:rsidR="00101D37" w:rsidDel="005E6650">
                <w:rPr>
                  <w:rFonts w:ascii="Times New Roman" w:hAnsi="Times New Roman"/>
                  <w:bCs/>
                  <w:szCs w:val="24"/>
                </w:rPr>
                <w:delText>]</w:delText>
              </w:r>
            </w:del>
          </w:p>
          <w:p w14:paraId="5E4316AA" w14:textId="77777777" w:rsidR="00D46F24" w:rsidRPr="000164B1" w:rsidRDefault="00D46F24">
            <w:pPr>
              <w:widowControl w:val="0"/>
              <w:suppressAutoHyphens/>
              <w:spacing w:line="320" w:lineRule="exact"/>
              <w:ind w:right="44"/>
              <w:jc w:val="center"/>
              <w:rPr>
                <w:rFonts w:ascii="Times New Roman" w:hAnsi="Times New Roman"/>
                <w:color w:val="000000"/>
                <w:szCs w:val="24"/>
              </w:rPr>
              <w:pPrChange w:id="354" w:author="Cescon Barrieu" w:date="2020-01-15T14:02:00Z">
                <w:pPr>
                  <w:widowControl w:val="0"/>
                  <w:suppressAutoHyphens/>
                  <w:spacing w:line="300" w:lineRule="exact"/>
                  <w:ind w:right="44"/>
                  <w:jc w:val="center"/>
                </w:pPr>
              </w:pPrChange>
            </w:pPr>
            <w:r w:rsidRPr="000164B1">
              <w:rPr>
                <w:rFonts w:ascii="Times New Roman" w:hAnsi="Times New Roman"/>
                <w:color w:val="000000"/>
                <w:szCs w:val="24"/>
              </w:rPr>
              <w:t>Secretário</w:t>
            </w:r>
          </w:p>
        </w:tc>
      </w:tr>
    </w:tbl>
    <w:p w14:paraId="0DB9DE6E" w14:textId="77777777" w:rsidR="001C74C1" w:rsidDel="003820E7" w:rsidRDefault="001C74C1">
      <w:pPr>
        <w:pStyle w:val="Corpodetexto"/>
        <w:widowControl w:val="0"/>
        <w:tabs>
          <w:tab w:val="left" w:pos="0"/>
          <w:tab w:val="left" w:pos="709"/>
        </w:tabs>
        <w:suppressAutoHyphens/>
        <w:spacing w:after="0" w:line="320" w:lineRule="exact"/>
        <w:rPr>
          <w:del w:id="355" w:author="Cescon Barrieu" w:date="2020-01-13T15:56:00Z"/>
          <w:rFonts w:ascii="Times New Roman" w:hAnsi="Times New Roman"/>
          <w:bCs/>
          <w:szCs w:val="24"/>
        </w:rPr>
        <w:pPrChange w:id="356" w:author="Cescon Barrieu" w:date="2020-01-15T14:02:00Z">
          <w:pPr>
            <w:pStyle w:val="Corpodetexto"/>
            <w:widowControl w:val="0"/>
            <w:tabs>
              <w:tab w:val="left" w:pos="0"/>
              <w:tab w:val="left" w:pos="709"/>
            </w:tabs>
            <w:suppressAutoHyphens/>
            <w:spacing w:after="0" w:line="300" w:lineRule="exact"/>
          </w:pPr>
        </w:pPrChange>
      </w:pPr>
    </w:p>
    <w:p w14:paraId="6445B141" w14:textId="4CB491E0" w:rsidR="001C74C1" w:rsidDel="005E6650" w:rsidRDefault="001C74C1">
      <w:pPr>
        <w:pStyle w:val="Corpodetexto"/>
        <w:widowControl w:val="0"/>
        <w:tabs>
          <w:tab w:val="left" w:pos="0"/>
          <w:tab w:val="left" w:pos="709"/>
        </w:tabs>
        <w:suppressAutoHyphens/>
        <w:spacing w:after="0" w:line="320" w:lineRule="exact"/>
        <w:rPr>
          <w:del w:id="357" w:author="BHF" w:date="2020-01-09T17:18:00Z"/>
          <w:rFonts w:ascii="Times New Roman" w:hAnsi="Times New Roman"/>
          <w:bCs/>
          <w:szCs w:val="24"/>
        </w:rPr>
        <w:pPrChange w:id="358" w:author="Cescon Barrieu" w:date="2020-01-15T14:02:00Z">
          <w:pPr>
            <w:pStyle w:val="Corpodetexto"/>
            <w:widowControl w:val="0"/>
            <w:tabs>
              <w:tab w:val="left" w:pos="0"/>
              <w:tab w:val="left" w:pos="709"/>
            </w:tabs>
            <w:suppressAutoHyphens/>
            <w:spacing w:after="0" w:line="300" w:lineRule="exact"/>
          </w:pPr>
        </w:pPrChange>
      </w:pPr>
      <w:del w:id="359" w:author="BHF" w:date="2020-01-09T17:18:00Z">
        <w:r w:rsidDel="005E6650">
          <w:rPr>
            <w:rFonts w:ascii="Times New Roman" w:hAnsi="Times New Roman"/>
            <w:bCs/>
            <w:szCs w:val="24"/>
          </w:rPr>
          <w:delText>[</w:delText>
        </w:r>
        <w:r w:rsidRPr="000C1A95" w:rsidDel="005E6650">
          <w:rPr>
            <w:rFonts w:ascii="Times New Roman" w:hAnsi="Times New Roman"/>
            <w:b/>
            <w:bCs/>
            <w:szCs w:val="24"/>
            <w:highlight w:val="lightGray"/>
          </w:rPr>
          <w:delText>Nota Cescon</w:delText>
        </w:r>
        <w:r w:rsidDel="005E6650">
          <w:rPr>
            <w:rFonts w:ascii="Times New Roman" w:hAnsi="Times New Roman"/>
            <w:b/>
            <w:bCs/>
            <w:szCs w:val="24"/>
            <w:highlight w:val="lightGray"/>
          </w:rPr>
          <w:delText xml:space="preserve"> Barrieu</w:delText>
        </w:r>
        <w:r w:rsidRPr="000C1A95" w:rsidDel="005E6650">
          <w:rPr>
            <w:rFonts w:ascii="Times New Roman" w:hAnsi="Times New Roman"/>
            <w:b/>
            <w:bCs/>
            <w:szCs w:val="24"/>
            <w:highlight w:val="lightGray"/>
          </w:rPr>
          <w:delText xml:space="preserve">: </w:delText>
        </w:r>
        <w:r w:rsidR="00205039" w:rsidDel="005E6650">
          <w:rPr>
            <w:rFonts w:ascii="Times New Roman" w:hAnsi="Times New Roman"/>
            <w:bCs/>
            <w:szCs w:val="24"/>
            <w:highlight w:val="lightGray"/>
          </w:rPr>
          <w:delText>Favor</w:delText>
        </w:r>
        <w:r w:rsidRPr="00F3554B" w:rsidDel="005E6650">
          <w:rPr>
            <w:rFonts w:ascii="Times New Roman" w:hAnsi="Times New Roman"/>
            <w:bCs/>
            <w:szCs w:val="24"/>
            <w:highlight w:val="lightGray"/>
          </w:rPr>
          <w:delText xml:space="preserve"> validar </w:delText>
        </w:r>
        <w:r w:rsidR="00205039" w:rsidDel="005E6650">
          <w:rPr>
            <w:rFonts w:ascii="Times New Roman" w:hAnsi="Times New Roman"/>
            <w:bCs/>
            <w:szCs w:val="24"/>
            <w:highlight w:val="lightGray"/>
          </w:rPr>
          <w:delText xml:space="preserve">a </w:delText>
        </w:r>
        <w:r w:rsidDel="005E6650">
          <w:rPr>
            <w:rFonts w:ascii="Times New Roman" w:hAnsi="Times New Roman"/>
            <w:bCs/>
            <w:szCs w:val="24"/>
            <w:highlight w:val="lightGray"/>
          </w:rPr>
          <w:delText>composição da mesa da Assembleia</w:delText>
        </w:r>
        <w:r w:rsidRPr="00F3554B" w:rsidDel="005E6650">
          <w:rPr>
            <w:rFonts w:ascii="Times New Roman" w:hAnsi="Times New Roman"/>
            <w:bCs/>
            <w:szCs w:val="24"/>
            <w:highlight w:val="lightGray"/>
          </w:rPr>
          <w:delText>.</w:delText>
        </w:r>
        <w:r w:rsidDel="005E6650">
          <w:rPr>
            <w:rFonts w:ascii="Times New Roman" w:hAnsi="Times New Roman"/>
            <w:bCs/>
            <w:szCs w:val="24"/>
          </w:rPr>
          <w:delText>]</w:delText>
        </w:r>
      </w:del>
    </w:p>
    <w:p w14:paraId="7E7B890D" w14:textId="77777777" w:rsidR="001C74C1" w:rsidRDefault="001C74C1">
      <w:pPr>
        <w:widowControl w:val="0"/>
        <w:suppressAutoHyphens/>
        <w:spacing w:line="320" w:lineRule="exact"/>
        <w:jc w:val="left"/>
        <w:rPr>
          <w:rFonts w:ascii="Times New Roman" w:hAnsi="Times New Roman"/>
          <w:caps/>
          <w:szCs w:val="24"/>
        </w:rPr>
        <w:pPrChange w:id="360" w:author="Cescon Barrieu" w:date="2020-01-15T14:02:00Z">
          <w:pPr>
            <w:widowControl w:val="0"/>
            <w:suppressAutoHyphens/>
            <w:spacing w:line="300" w:lineRule="exact"/>
            <w:jc w:val="left"/>
          </w:pPr>
        </w:pPrChange>
      </w:pPr>
    </w:p>
    <w:p w14:paraId="1F8DC6C0" w14:textId="49CDFD4F" w:rsidR="00D46F24" w:rsidRPr="00864566" w:rsidRDefault="00D46F24">
      <w:pPr>
        <w:widowControl w:val="0"/>
        <w:suppressAutoHyphens/>
        <w:spacing w:line="320" w:lineRule="exact"/>
        <w:jc w:val="left"/>
        <w:rPr>
          <w:rFonts w:ascii="Times New Roman" w:hAnsi="Times New Roman"/>
          <w:caps/>
          <w:szCs w:val="24"/>
        </w:rPr>
        <w:pPrChange w:id="361" w:author="Cescon Barrieu" w:date="2020-01-15T14:02:00Z">
          <w:pPr>
            <w:widowControl w:val="0"/>
            <w:suppressAutoHyphens/>
            <w:spacing w:line="300" w:lineRule="exact"/>
            <w:jc w:val="left"/>
          </w:pPr>
        </w:pPrChange>
      </w:pPr>
      <w:r w:rsidRPr="00864566">
        <w:rPr>
          <w:rFonts w:ascii="Times New Roman" w:hAnsi="Times New Roman"/>
          <w:caps/>
          <w:szCs w:val="24"/>
        </w:rPr>
        <w:br w:type="page"/>
      </w:r>
    </w:p>
    <w:p w14:paraId="1D0E874C" w14:textId="63A22452" w:rsidR="00D46F24" w:rsidRPr="00864566" w:rsidRDefault="00D46F24">
      <w:pPr>
        <w:widowControl w:val="0"/>
        <w:suppressAutoHyphens/>
        <w:spacing w:line="320" w:lineRule="exact"/>
        <w:rPr>
          <w:rFonts w:ascii="Times New Roman" w:hAnsi="Times New Roman"/>
          <w:i/>
          <w:color w:val="000000"/>
          <w:szCs w:val="24"/>
        </w:rPr>
        <w:pPrChange w:id="362" w:author="Cescon Barrieu" w:date="2020-01-15T14:02:00Z">
          <w:pPr>
            <w:widowControl w:val="0"/>
            <w:suppressAutoHyphens/>
            <w:spacing w:line="300" w:lineRule="exact"/>
          </w:pPr>
        </w:pPrChange>
      </w:pPr>
      <w:bookmarkStart w:id="363" w:name="_Hlk28618353"/>
      <w:r w:rsidRPr="00864566">
        <w:rPr>
          <w:rFonts w:ascii="Times New Roman" w:hAnsi="Times New Roman"/>
          <w:i/>
          <w:color w:val="000000"/>
          <w:szCs w:val="24"/>
        </w:rPr>
        <w:t>(Página de assinaturas 1/</w:t>
      </w:r>
      <w:r w:rsidR="00001878" w:rsidRPr="00864566">
        <w:rPr>
          <w:rFonts w:ascii="Times New Roman" w:hAnsi="Times New Roman"/>
          <w:i/>
          <w:color w:val="000000"/>
          <w:szCs w:val="24"/>
        </w:rPr>
        <w:t>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realizada em</w:t>
      </w:r>
      <w:ins w:id="364" w:author="Cescon Barrieu" w:date="2020-01-13T15:12:00Z">
        <w:r w:rsidR="000A46A9">
          <w:rPr>
            <w:rFonts w:ascii="Times New Roman" w:hAnsi="Times New Roman"/>
            <w:bCs/>
            <w:i/>
            <w:szCs w:val="24"/>
          </w:rPr>
          <w:t xml:space="preserve"> </w:t>
        </w:r>
      </w:ins>
      <w:del w:id="365" w:author="Cescon Barrieu" w:date="2020-01-13T15:12:00Z">
        <w:r w:rsidR="00DC7FAE" w:rsidRPr="00864566" w:rsidDel="000A46A9">
          <w:rPr>
            <w:rFonts w:ascii="Times New Roman" w:hAnsi="Times New Roman"/>
            <w:bCs/>
            <w:i/>
            <w:szCs w:val="24"/>
          </w:rPr>
          <w:delText xml:space="preserve"> </w:delText>
        </w:r>
        <w:r w:rsidR="000F00AD" w:rsidDel="000A46A9">
          <w:rPr>
            <w:rFonts w:ascii="Times New Roman" w:hAnsi="Times New Roman"/>
            <w:i/>
            <w:color w:val="000000"/>
            <w:szCs w:val="24"/>
          </w:rPr>
          <w:delText>[</w:delText>
        </w:r>
        <w:r w:rsidR="000F00AD" w:rsidRPr="000F00AD" w:rsidDel="000A46A9">
          <w:rPr>
            <w:rFonts w:ascii="Times New Roman" w:hAnsi="Times New Roman"/>
            <w:i/>
            <w:color w:val="000000"/>
            <w:szCs w:val="24"/>
            <w:highlight w:val="lightGray"/>
          </w:rPr>
          <w:delText>•</w:delText>
        </w:r>
        <w:r w:rsidR="000F00AD" w:rsidDel="000A46A9">
          <w:rPr>
            <w:rFonts w:ascii="Times New Roman" w:hAnsi="Times New Roman"/>
            <w:i/>
            <w:color w:val="000000"/>
            <w:szCs w:val="24"/>
          </w:rPr>
          <w:delText>]</w:delText>
        </w:r>
      </w:del>
      <w:ins w:id="366" w:author="Cescon Barrieu" w:date="2020-01-15T12:12:00Z">
        <w:r w:rsidR="007365B6">
          <w:rPr>
            <w:rFonts w:ascii="Times New Roman" w:hAnsi="Times New Roman"/>
            <w:i/>
            <w:color w:val="000000"/>
            <w:szCs w:val="24"/>
          </w:rPr>
          <w:t>15</w:t>
        </w:r>
      </w:ins>
      <w:r w:rsidR="00FC5875">
        <w:rPr>
          <w:rFonts w:ascii="Times New Roman" w:hAnsi="Times New Roman"/>
          <w:i/>
          <w:color w:val="000000"/>
          <w:szCs w:val="24"/>
        </w:rPr>
        <w:t xml:space="preserve"> de </w:t>
      </w:r>
      <w:r w:rsidR="000F00AD">
        <w:rPr>
          <w:rFonts w:ascii="Times New Roman" w:hAnsi="Times New Roman"/>
          <w:i/>
          <w:color w:val="000000"/>
          <w:szCs w:val="24"/>
        </w:rPr>
        <w:t>janeiro</w:t>
      </w:r>
      <w:r w:rsidR="00F662BD" w:rsidRPr="00864566" w:rsidDel="00F662BD">
        <w:rPr>
          <w:rFonts w:ascii="Times New Roman" w:hAnsi="Times New Roman"/>
          <w:i/>
          <w:color w:val="000000"/>
          <w:szCs w:val="24"/>
        </w:rPr>
        <w:t xml:space="preserve"> </w:t>
      </w:r>
      <w:r w:rsidR="0050022E" w:rsidRPr="00864566">
        <w:rPr>
          <w:rFonts w:ascii="Times New Roman" w:hAnsi="Times New Roman"/>
          <w:bCs/>
          <w:i/>
          <w:szCs w:val="24"/>
        </w:rPr>
        <w:t>de 20</w:t>
      </w:r>
      <w:r w:rsidR="000F00AD">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bookmarkEnd w:id="363"/>
    <w:p w14:paraId="51693664" w14:textId="77777777" w:rsidR="00D46F24" w:rsidRPr="00864566" w:rsidRDefault="00D46F24">
      <w:pPr>
        <w:widowControl w:val="0"/>
        <w:suppressAutoHyphens/>
        <w:spacing w:line="320" w:lineRule="exact"/>
        <w:rPr>
          <w:rFonts w:ascii="Times New Roman" w:hAnsi="Times New Roman"/>
          <w:i/>
          <w:color w:val="000000"/>
          <w:szCs w:val="24"/>
        </w:rPr>
        <w:pPrChange w:id="367" w:author="Cescon Barrieu" w:date="2020-01-15T14:02:00Z">
          <w:pPr>
            <w:widowControl w:val="0"/>
            <w:suppressAutoHyphens/>
            <w:spacing w:line="300" w:lineRule="exact"/>
          </w:pPr>
        </w:pPrChange>
      </w:pPr>
    </w:p>
    <w:p w14:paraId="4C58749E" w14:textId="77777777" w:rsidR="00D46F24" w:rsidRPr="00864566" w:rsidRDefault="00D46F24">
      <w:pPr>
        <w:widowControl w:val="0"/>
        <w:suppressAutoHyphens/>
        <w:spacing w:line="320" w:lineRule="exact"/>
        <w:rPr>
          <w:rFonts w:ascii="Times New Roman" w:hAnsi="Times New Roman"/>
          <w:bCs/>
          <w:color w:val="000000"/>
          <w:szCs w:val="24"/>
        </w:rPr>
        <w:pPrChange w:id="368" w:author="Cescon Barrieu" w:date="2020-01-15T14:02:00Z">
          <w:pPr>
            <w:widowControl w:val="0"/>
            <w:suppressAutoHyphens/>
            <w:spacing w:line="300" w:lineRule="exact"/>
          </w:pPr>
        </w:pPrChange>
      </w:pPr>
    </w:p>
    <w:p w14:paraId="787EA684" w14:textId="59EE5C8F" w:rsidR="00001878" w:rsidRDefault="00001878">
      <w:pPr>
        <w:widowControl w:val="0"/>
        <w:suppressAutoHyphens/>
        <w:spacing w:line="320" w:lineRule="exact"/>
        <w:rPr>
          <w:rFonts w:ascii="Times New Roman" w:hAnsi="Times New Roman"/>
          <w:bCs/>
          <w:color w:val="000000"/>
          <w:szCs w:val="24"/>
        </w:rPr>
        <w:pPrChange w:id="369" w:author="Cescon Barrieu" w:date="2020-01-15T14:02:00Z">
          <w:pPr>
            <w:widowControl w:val="0"/>
            <w:suppressAutoHyphens/>
            <w:spacing w:line="300" w:lineRule="exact"/>
          </w:pPr>
        </w:pPrChange>
      </w:pPr>
    </w:p>
    <w:p w14:paraId="2861B91C" w14:textId="77777777" w:rsidR="00F266B0" w:rsidRPr="00864566" w:rsidRDefault="00F266B0">
      <w:pPr>
        <w:widowControl w:val="0"/>
        <w:suppressAutoHyphens/>
        <w:spacing w:line="320" w:lineRule="exact"/>
        <w:rPr>
          <w:rFonts w:ascii="Times New Roman" w:hAnsi="Times New Roman"/>
          <w:bCs/>
          <w:color w:val="000000"/>
          <w:szCs w:val="24"/>
        </w:rPr>
        <w:pPrChange w:id="370" w:author="Cescon Barrieu" w:date="2020-01-15T14:02:00Z">
          <w:pPr>
            <w:widowControl w:val="0"/>
            <w:suppressAutoHyphens/>
            <w:spacing w:line="300" w:lineRule="exact"/>
          </w:pPr>
        </w:pPrChange>
      </w:pPr>
    </w:p>
    <w:p w14:paraId="2DC6FCFB" w14:textId="77777777" w:rsidR="00D46F24" w:rsidRPr="00864566" w:rsidRDefault="00D46F24">
      <w:pPr>
        <w:widowControl w:val="0"/>
        <w:suppressAutoHyphens/>
        <w:spacing w:line="320" w:lineRule="exact"/>
        <w:rPr>
          <w:rFonts w:ascii="Times New Roman" w:hAnsi="Times New Roman"/>
          <w:bCs/>
          <w:color w:val="000000"/>
          <w:szCs w:val="24"/>
        </w:rPr>
        <w:pPrChange w:id="371" w:author="Cescon Barrieu" w:date="2020-01-15T14:02:00Z">
          <w:pPr>
            <w:widowControl w:val="0"/>
            <w:suppressAutoHyphens/>
            <w:spacing w:line="300" w:lineRule="exact"/>
          </w:pPr>
        </w:pPrChange>
      </w:pPr>
    </w:p>
    <w:p w14:paraId="45E3F9BB" w14:textId="77777777" w:rsidR="00D46F24" w:rsidRPr="00864566" w:rsidRDefault="00F10500">
      <w:pPr>
        <w:widowControl w:val="0"/>
        <w:suppressAutoHyphens/>
        <w:spacing w:line="320" w:lineRule="exact"/>
        <w:jc w:val="center"/>
        <w:rPr>
          <w:rFonts w:ascii="Times New Roman" w:hAnsi="Times New Roman"/>
          <w:color w:val="000000"/>
          <w:szCs w:val="24"/>
        </w:rPr>
        <w:pPrChange w:id="372" w:author="Cescon Barrieu" w:date="2020-01-15T14:02:00Z">
          <w:pPr>
            <w:widowControl w:val="0"/>
            <w:suppressAutoHyphens/>
            <w:spacing w:line="300" w:lineRule="exact"/>
            <w:jc w:val="center"/>
          </w:pPr>
        </w:pPrChange>
      </w:pPr>
      <w:r w:rsidRPr="00864566">
        <w:rPr>
          <w:rFonts w:ascii="Times New Roman" w:hAnsi="Times New Roman"/>
          <w:b/>
          <w:smallCaps/>
          <w:color w:val="000000"/>
          <w:szCs w:val="24"/>
        </w:rPr>
        <w:t>BANCO BRADESCO S.A</w:t>
      </w:r>
      <w:r w:rsidRPr="00864566">
        <w:rPr>
          <w:rFonts w:ascii="Times New Roman" w:hAnsi="Times New Roman"/>
          <w:b/>
          <w:bCs/>
          <w:smallCaps/>
          <w:color w:val="000000"/>
          <w:szCs w:val="24"/>
        </w:rPr>
        <w:t>.</w:t>
      </w:r>
    </w:p>
    <w:p w14:paraId="55F05EE3" w14:textId="77777777" w:rsidR="00D46F24" w:rsidRPr="00864566" w:rsidRDefault="00D46F24">
      <w:pPr>
        <w:widowControl w:val="0"/>
        <w:suppressAutoHyphens/>
        <w:spacing w:line="320" w:lineRule="exact"/>
        <w:jc w:val="center"/>
        <w:rPr>
          <w:rFonts w:ascii="Times New Roman" w:hAnsi="Times New Roman"/>
          <w:i/>
          <w:color w:val="000000"/>
          <w:szCs w:val="24"/>
        </w:rPr>
        <w:pPrChange w:id="373" w:author="Cescon Barrieu" w:date="2020-01-15T14:02:00Z">
          <w:pPr>
            <w:widowControl w:val="0"/>
            <w:suppressAutoHyphens/>
            <w:spacing w:line="300" w:lineRule="exact"/>
            <w:jc w:val="center"/>
          </w:pPr>
        </w:pPrChange>
      </w:pPr>
      <w:r w:rsidRPr="00864566">
        <w:rPr>
          <w:rFonts w:ascii="Times New Roman" w:hAnsi="Times New Roman"/>
          <w:i/>
          <w:color w:val="000000"/>
          <w:szCs w:val="24"/>
        </w:rPr>
        <w:t>na qualidade de Debenturista</w:t>
      </w:r>
    </w:p>
    <w:p w14:paraId="01751026" w14:textId="77777777" w:rsidR="00D46F24" w:rsidRPr="00864566" w:rsidRDefault="00D46F24">
      <w:pPr>
        <w:widowControl w:val="0"/>
        <w:suppressAutoHyphens/>
        <w:spacing w:line="320" w:lineRule="exact"/>
        <w:jc w:val="center"/>
        <w:rPr>
          <w:rFonts w:ascii="Times New Roman" w:hAnsi="Times New Roman"/>
          <w:b/>
          <w:bCs/>
          <w:color w:val="000000"/>
          <w:szCs w:val="24"/>
        </w:rPr>
        <w:pPrChange w:id="374" w:author="Cescon Barrieu" w:date="2020-01-15T14:02:00Z">
          <w:pPr>
            <w:widowControl w:val="0"/>
            <w:suppressAutoHyphens/>
            <w:spacing w:line="300" w:lineRule="exact"/>
            <w:jc w:val="center"/>
          </w:pPr>
        </w:pPrChange>
      </w:pPr>
    </w:p>
    <w:p w14:paraId="02F92194" w14:textId="77777777" w:rsidR="00D46F24" w:rsidRPr="00864566" w:rsidRDefault="00D46F24">
      <w:pPr>
        <w:widowControl w:val="0"/>
        <w:suppressAutoHyphens/>
        <w:spacing w:line="320" w:lineRule="exact"/>
        <w:rPr>
          <w:rFonts w:ascii="Times New Roman" w:hAnsi="Times New Roman"/>
          <w:bCs/>
          <w:color w:val="000000"/>
          <w:szCs w:val="24"/>
        </w:rPr>
        <w:pPrChange w:id="375" w:author="Cescon Barrieu" w:date="2020-01-15T14:02:00Z">
          <w:pPr>
            <w:widowControl w:val="0"/>
            <w:suppressAutoHyphens/>
            <w:spacing w:line="300" w:lineRule="exact"/>
          </w:pPr>
        </w:pPrChange>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864566" w14:paraId="7F5645D2" w14:textId="77777777" w:rsidTr="00656821">
        <w:trPr>
          <w:jc w:val="center"/>
        </w:trPr>
        <w:tc>
          <w:tcPr>
            <w:tcW w:w="4571" w:type="dxa"/>
          </w:tcPr>
          <w:p w14:paraId="2A89DED8" w14:textId="77777777" w:rsidR="00D46F24" w:rsidRPr="00864566" w:rsidRDefault="00781558">
            <w:pPr>
              <w:widowControl w:val="0"/>
              <w:suppressAutoHyphens/>
              <w:spacing w:line="320" w:lineRule="exact"/>
              <w:jc w:val="center"/>
              <w:rPr>
                <w:rFonts w:ascii="Times New Roman" w:hAnsi="Times New Roman"/>
                <w:color w:val="000000"/>
                <w:szCs w:val="24"/>
              </w:rPr>
              <w:pPrChange w:id="376" w:author="Cescon Barrieu" w:date="2020-01-15T14:02:00Z">
                <w:pPr>
                  <w:widowControl w:val="0"/>
                  <w:suppressAutoHyphens/>
                  <w:spacing w:line="300" w:lineRule="exact"/>
                  <w:jc w:val="center"/>
                </w:pPr>
              </w:pPrChange>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w:t>
            </w:r>
          </w:p>
        </w:tc>
        <w:tc>
          <w:tcPr>
            <w:tcW w:w="4004" w:type="dxa"/>
          </w:tcPr>
          <w:p w14:paraId="0636CCAA" w14:textId="77777777" w:rsidR="00D46F24" w:rsidRPr="00864566" w:rsidRDefault="00D46F24">
            <w:pPr>
              <w:widowControl w:val="0"/>
              <w:suppressAutoHyphens/>
              <w:spacing w:line="320" w:lineRule="exact"/>
              <w:jc w:val="center"/>
              <w:rPr>
                <w:rFonts w:ascii="Times New Roman" w:hAnsi="Times New Roman"/>
                <w:color w:val="000000"/>
                <w:szCs w:val="24"/>
              </w:rPr>
              <w:pPrChange w:id="377" w:author="Cescon Barrieu" w:date="2020-01-15T14:02:00Z">
                <w:pPr>
                  <w:widowControl w:val="0"/>
                  <w:suppressAutoHyphens/>
                  <w:spacing w:line="300" w:lineRule="exact"/>
                  <w:jc w:val="center"/>
                </w:pPr>
              </w:pPrChange>
            </w:pPr>
            <w:r w:rsidRPr="00864566">
              <w:rPr>
                <w:rFonts w:ascii="Times New Roman" w:hAnsi="Times New Roman"/>
                <w:color w:val="000000"/>
                <w:szCs w:val="24"/>
              </w:rPr>
              <w:t>_______________________________</w:t>
            </w:r>
          </w:p>
        </w:tc>
      </w:tr>
      <w:tr w:rsidR="00D46F24" w:rsidRPr="00864566" w14:paraId="7BEDDBAF" w14:textId="77777777" w:rsidTr="00656821">
        <w:trPr>
          <w:jc w:val="center"/>
        </w:trPr>
        <w:tc>
          <w:tcPr>
            <w:tcW w:w="4571" w:type="dxa"/>
          </w:tcPr>
          <w:p w14:paraId="2BC18A5B" w14:textId="632462EC" w:rsidR="00D46F24" w:rsidRPr="00991DF5" w:rsidRDefault="00101D37">
            <w:pPr>
              <w:widowControl w:val="0"/>
              <w:suppressAutoHyphens/>
              <w:spacing w:line="320" w:lineRule="exact"/>
              <w:rPr>
                <w:rFonts w:ascii="Times New Roman" w:hAnsi="Times New Roman"/>
                <w:color w:val="000000"/>
                <w:rPrChange w:id="378" w:author="Cescon Barrieu" w:date="2020-01-15T14:02:00Z">
                  <w:rPr>
                    <w:rFonts w:ascii="Times New Roman" w:hAnsi="Times New Roman"/>
                    <w:color w:val="000000"/>
                    <w:highlight w:val="lightGray"/>
                  </w:rPr>
                </w:rPrChange>
              </w:rPr>
              <w:pPrChange w:id="379" w:author="Cescon Barrieu" w:date="2020-01-15T14:02:00Z">
                <w:pPr>
                  <w:widowControl w:val="0"/>
                  <w:suppressAutoHyphens/>
                  <w:spacing w:line="300" w:lineRule="exact"/>
                </w:pPr>
              </w:pPrChange>
            </w:pPr>
            <w:del w:id="380" w:author="Cescon Barrieu" w:date="2020-01-15T14:02:00Z">
              <w:r w:rsidRPr="00991DF5" w:rsidDel="00991DF5">
                <w:rPr>
                  <w:rFonts w:ascii="Times New Roman" w:hAnsi="Times New Roman"/>
                  <w:color w:val="000000"/>
                  <w:szCs w:val="24"/>
                </w:rPr>
                <w:delText>[</w:delText>
              </w:r>
            </w:del>
            <w:r w:rsidR="00D46F24" w:rsidRPr="00991DF5">
              <w:rPr>
                <w:rFonts w:ascii="Times New Roman" w:hAnsi="Times New Roman"/>
                <w:color w:val="000000"/>
                <w:rPrChange w:id="381" w:author="Cescon Barrieu" w:date="2020-01-15T14:02:00Z">
                  <w:rPr>
                    <w:rFonts w:ascii="Times New Roman" w:hAnsi="Times New Roman"/>
                    <w:color w:val="000000"/>
                    <w:highlight w:val="lightGray"/>
                  </w:rPr>
                </w:rPrChange>
              </w:rPr>
              <w:t>Nome:</w:t>
            </w:r>
            <w:r w:rsidR="00781558" w:rsidRPr="00991DF5">
              <w:rPr>
                <w:rFonts w:ascii="Times New Roman" w:hAnsi="Times New Roman"/>
                <w:rPrChange w:id="382" w:author="Cescon Barrieu" w:date="2020-01-15T14:02:00Z">
                  <w:rPr>
                    <w:rFonts w:ascii="Times New Roman" w:hAnsi="Times New Roman"/>
                    <w:highlight w:val="lightGray"/>
                  </w:rPr>
                </w:rPrChange>
              </w:rPr>
              <w:t xml:space="preserve"> </w:t>
            </w:r>
            <w:r w:rsidR="00663B06" w:rsidRPr="00991DF5">
              <w:rPr>
                <w:rFonts w:ascii="Times New Roman" w:hAnsi="Times New Roman"/>
                <w:rPrChange w:id="383" w:author="Cescon Barrieu" w:date="2020-01-15T14:02:00Z">
                  <w:rPr>
                    <w:rFonts w:ascii="Times New Roman" w:hAnsi="Times New Roman"/>
                    <w:highlight w:val="lightGray"/>
                  </w:rPr>
                </w:rPrChange>
              </w:rPr>
              <w:t xml:space="preserve">Jefferson de Almeida Pereira </w:t>
            </w:r>
            <w:proofErr w:type="spellStart"/>
            <w:r w:rsidR="00663B06" w:rsidRPr="00991DF5">
              <w:rPr>
                <w:rFonts w:ascii="Times New Roman" w:hAnsi="Times New Roman"/>
                <w:rPrChange w:id="384" w:author="Cescon Barrieu" w:date="2020-01-15T14:02:00Z">
                  <w:rPr>
                    <w:rFonts w:ascii="Times New Roman" w:hAnsi="Times New Roman"/>
                    <w:highlight w:val="lightGray"/>
                  </w:rPr>
                </w:rPrChange>
              </w:rPr>
              <w:t>Zuquim</w:t>
            </w:r>
            <w:proofErr w:type="spellEnd"/>
            <w:r w:rsidR="00663B06" w:rsidRPr="00991DF5" w:rsidDel="00663B06">
              <w:rPr>
                <w:rFonts w:ascii="Times New Roman" w:hAnsi="Times New Roman"/>
                <w:rPrChange w:id="385" w:author="Cescon Barrieu" w:date="2020-01-15T14:02:00Z">
                  <w:rPr>
                    <w:rFonts w:ascii="Times New Roman" w:hAnsi="Times New Roman"/>
                    <w:highlight w:val="lightGray"/>
                  </w:rPr>
                </w:rPrChange>
              </w:rPr>
              <w:t xml:space="preserve"> </w:t>
            </w:r>
          </w:p>
          <w:p w14:paraId="3AE58712" w14:textId="77777777" w:rsidR="00781558" w:rsidRPr="00991DF5" w:rsidRDefault="00781558">
            <w:pPr>
              <w:widowControl w:val="0"/>
              <w:suppressAutoHyphens/>
              <w:spacing w:line="320" w:lineRule="exact"/>
              <w:rPr>
                <w:rFonts w:ascii="Times New Roman" w:hAnsi="Times New Roman"/>
                <w:color w:val="000000"/>
                <w:lang w:val="en-US"/>
                <w:rPrChange w:id="386" w:author="Cescon Barrieu" w:date="2020-01-15T14:02:00Z">
                  <w:rPr>
                    <w:rFonts w:ascii="Times New Roman" w:hAnsi="Times New Roman"/>
                    <w:color w:val="000000"/>
                    <w:highlight w:val="lightGray"/>
                    <w:lang w:val="en-US"/>
                  </w:rPr>
                </w:rPrChange>
              </w:rPr>
              <w:pPrChange w:id="387" w:author="Cescon Barrieu" w:date="2020-01-15T14:02:00Z">
                <w:pPr>
                  <w:widowControl w:val="0"/>
                  <w:suppressAutoHyphens/>
                  <w:spacing w:line="300" w:lineRule="exact"/>
                </w:pPr>
              </w:pPrChange>
            </w:pPr>
            <w:r w:rsidRPr="00991DF5">
              <w:rPr>
                <w:rFonts w:ascii="Times New Roman" w:hAnsi="Times New Roman"/>
                <w:color w:val="000000"/>
                <w:lang w:val="en-US"/>
                <w:rPrChange w:id="388" w:author="Cescon Barrieu" w:date="2020-01-15T14:02:00Z">
                  <w:rPr>
                    <w:rFonts w:ascii="Times New Roman" w:hAnsi="Times New Roman"/>
                    <w:color w:val="000000"/>
                    <w:highlight w:val="lightGray"/>
                    <w:lang w:val="en-US"/>
                  </w:rPr>
                </w:rPrChange>
              </w:rPr>
              <w:t xml:space="preserve">RG: </w:t>
            </w:r>
            <w:r w:rsidR="00663B06" w:rsidRPr="00991DF5">
              <w:rPr>
                <w:rFonts w:ascii="Times New Roman" w:hAnsi="Times New Roman"/>
                <w:color w:val="000000"/>
                <w:lang w:val="en-US"/>
                <w:rPrChange w:id="389" w:author="Cescon Barrieu" w:date="2020-01-15T14:02:00Z">
                  <w:rPr>
                    <w:rFonts w:ascii="Times New Roman" w:hAnsi="Times New Roman"/>
                    <w:color w:val="000000"/>
                    <w:highlight w:val="lightGray"/>
                    <w:lang w:val="en-US"/>
                  </w:rPr>
                </w:rPrChange>
              </w:rPr>
              <w:t>MG-4.034.235 SSP/MG</w:t>
            </w:r>
          </w:p>
          <w:p w14:paraId="127B985B" w14:textId="52B2EF2B" w:rsidR="00781558" w:rsidRPr="00991DF5" w:rsidRDefault="00781558">
            <w:pPr>
              <w:widowControl w:val="0"/>
              <w:suppressAutoHyphens/>
              <w:spacing w:line="320" w:lineRule="exact"/>
              <w:rPr>
                <w:rFonts w:ascii="Times New Roman" w:hAnsi="Times New Roman"/>
                <w:color w:val="000000"/>
                <w:szCs w:val="24"/>
                <w:lang w:val="en-US"/>
              </w:rPr>
              <w:pPrChange w:id="390" w:author="Cescon Barrieu" w:date="2020-01-15T14:02:00Z">
                <w:pPr>
                  <w:widowControl w:val="0"/>
                  <w:suppressAutoHyphens/>
                  <w:spacing w:line="300" w:lineRule="exact"/>
                </w:pPr>
              </w:pPrChange>
            </w:pPr>
            <w:proofErr w:type="spellStart"/>
            <w:r w:rsidRPr="00991DF5">
              <w:rPr>
                <w:rFonts w:ascii="Times New Roman" w:hAnsi="Times New Roman"/>
                <w:color w:val="000000"/>
                <w:lang w:val="en-US"/>
                <w:rPrChange w:id="391" w:author="Cescon Barrieu" w:date="2020-01-15T14:02:00Z">
                  <w:rPr>
                    <w:rFonts w:ascii="Times New Roman" w:hAnsi="Times New Roman"/>
                    <w:color w:val="000000"/>
                    <w:highlight w:val="lightGray"/>
                    <w:lang w:val="en-US"/>
                  </w:rPr>
                </w:rPrChange>
              </w:rPr>
              <w:t>CPF</w:t>
            </w:r>
            <w:proofErr w:type="spellEnd"/>
            <w:r w:rsidRPr="00991DF5">
              <w:rPr>
                <w:rFonts w:ascii="Times New Roman" w:hAnsi="Times New Roman"/>
                <w:color w:val="000000"/>
                <w:lang w:val="en-US"/>
                <w:rPrChange w:id="392" w:author="Cescon Barrieu" w:date="2020-01-15T14:02:00Z">
                  <w:rPr>
                    <w:rFonts w:ascii="Times New Roman" w:hAnsi="Times New Roman"/>
                    <w:color w:val="000000"/>
                    <w:highlight w:val="lightGray"/>
                    <w:lang w:val="en-US"/>
                  </w:rPr>
                </w:rPrChange>
              </w:rPr>
              <w:t>:</w:t>
            </w:r>
            <w:r w:rsidR="00663B06" w:rsidRPr="00991DF5">
              <w:rPr>
                <w:rFonts w:ascii="Times New Roman" w:eastAsiaTheme="minorHAnsi" w:hAnsi="Times New Roman"/>
                <w:lang w:val="en-US"/>
                <w:rPrChange w:id="393" w:author="Cescon Barrieu" w:date="2020-01-15T14:02:00Z">
                  <w:rPr>
                    <w:rFonts w:ascii="Times New Roman" w:eastAsiaTheme="minorHAnsi" w:hAnsi="Times New Roman"/>
                    <w:highlight w:val="lightGray"/>
                    <w:lang w:val="en-US"/>
                  </w:rPr>
                </w:rPrChange>
              </w:rPr>
              <w:t xml:space="preserve"> </w:t>
            </w:r>
            <w:r w:rsidR="00663B06" w:rsidRPr="00991DF5">
              <w:rPr>
                <w:rFonts w:ascii="Times New Roman" w:hAnsi="Times New Roman"/>
                <w:color w:val="000000"/>
                <w:lang w:val="en-US"/>
                <w:rPrChange w:id="394" w:author="Cescon Barrieu" w:date="2020-01-15T14:02:00Z">
                  <w:rPr>
                    <w:rFonts w:ascii="Times New Roman" w:hAnsi="Times New Roman"/>
                    <w:color w:val="000000"/>
                    <w:highlight w:val="lightGray"/>
                    <w:lang w:val="en-US"/>
                  </w:rPr>
                </w:rPrChange>
              </w:rPr>
              <w:t>942.747.896-91</w:t>
            </w:r>
            <w:del w:id="395" w:author="Cescon Barrieu" w:date="2020-01-15T14:02:00Z">
              <w:r w:rsidR="00101D37" w:rsidRPr="00991DF5" w:rsidDel="00991DF5">
                <w:rPr>
                  <w:rFonts w:ascii="Times New Roman" w:hAnsi="Times New Roman"/>
                  <w:color w:val="000000"/>
                  <w:szCs w:val="24"/>
                  <w:lang w:val="en-US"/>
                </w:rPr>
                <w:delText>]</w:delText>
              </w:r>
            </w:del>
          </w:p>
        </w:tc>
        <w:tc>
          <w:tcPr>
            <w:tcW w:w="4004" w:type="dxa"/>
          </w:tcPr>
          <w:p w14:paraId="2A90943B" w14:textId="75816038" w:rsidR="00781558" w:rsidRPr="00991DF5" w:rsidRDefault="00101D37">
            <w:pPr>
              <w:widowControl w:val="0"/>
              <w:suppressAutoHyphens/>
              <w:spacing w:line="320" w:lineRule="exact"/>
              <w:ind w:left="320"/>
              <w:rPr>
                <w:rFonts w:ascii="Times New Roman" w:hAnsi="Times New Roman"/>
                <w:color w:val="000000"/>
                <w:rPrChange w:id="396" w:author="Cescon Barrieu" w:date="2020-01-15T14:02:00Z">
                  <w:rPr>
                    <w:rFonts w:ascii="Times New Roman" w:hAnsi="Times New Roman"/>
                    <w:color w:val="000000"/>
                    <w:highlight w:val="lightGray"/>
                  </w:rPr>
                </w:rPrChange>
              </w:rPr>
              <w:pPrChange w:id="397" w:author="Cescon Barrieu" w:date="2020-01-15T14:02:00Z">
                <w:pPr>
                  <w:widowControl w:val="0"/>
                  <w:suppressAutoHyphens/>
                  <w:spacing w:line="300" w:lineRule="exact"/>
                  <w:ind w:left="320"/>
                </w:pPr>
              </w:pPrChange>
            </w:pPr>
            <w:del w:id="398" w:author="Cescon Barrieu" w:date="2020-01-15T14:02:00Z">
              <w:r w:rsidRPr="00991DF5" w:rsidDel="00991DF5">
                <w:rPr>
                  <w:rFonts w:ascii="Times New Roman" w:hAnsi="Times New Roman"/>
                  <w:color w:val="000000"/>
                  <w:szCs w:val="24"/>
                </w:rPr>
                <w:delText>[</w:delText>
              </w:r>
            </w:del>
            <w:r w:rsidR="001D5F27" w:rsidRPr="00991DF5">
              <w:rPr>
                <w:rFonts w:ascii="Times New Roman" w:hAnsi="Times New Roman"/>
                <w:color w:val="000000"/>
                <w:rPrChange w:id="399" w:author="Cescon Barrieu" w:date="2020-01-15T14:02:00Z">
                  <w:rPr>
                    <w:rFonts w:ascii="Times New Roman" w:hAnsi="Times New Roman"/>
                    <w:color w:val="000000"/>
                    <w:highlight w:val="lightGray"/>
                  </w:rPr>
                </w:rPrChange>
              </w:rPr>
              <w:t xml:space="preserve">Nome: </w:t>
            </w:r>
            <w:r w:rsidR="00656821" w:rsidRPr="00991DF5">
              <w:rPr>
                <w:rFonts w:ascii="Times New Roman" w:hAnsi="Times New Roman"/>
                <w:color w:val="000000"/>
                <w:rPrChange w:id="400" w:author="Cescon Barrieu" w:date="2020-01-15T14:02:00Z">
                  <w:rPr>
                    <w:rFonts w:ascii="Times New Roman" w:hAnsi="Times New Roman"/>
                    <w:color w:val="000000"/>
                    <w:highlight w:val="lightGray"/>
                  </w:rPr>
                </w:rPrChange>
              </w:rPr>
              <w:t>Breno Fernandes Gonçalves</w:t>
            </w:r>
          </w:p>
          <w:p w14:paraId="0793659E" w14:textId="77777777" w:rsidR="00781558" w:rsidRPr="00991DF5" w:rsidRDefault="00781558">
            <w:pPr>
              <w:widowControl w:val="0"/>
              <w:suppressAutoHyphens/>
              <w:spacing w:line="320" w:lineRule="exact"/>
              <w:ind w:left="312"/>
              <w:rPr>
                <w:rFonts w:ascii="Times New Roman" w:hAnsi="Times New Roman"/>
                <w:color w:val="000000"/>
                <w:rPrChange w:id="401" w:author="Cescon Barrieu" w:date="2020-01-15T14:02:00Z">
                  <w:rPr>
                    <w:rFonts w:ascii="Times New Roman" w:hAnsi="Times New Roman"/>
                    <w:color w:val="000000"/>
                    <w:highlight w:val="lightGray"/>
                  </w:rPr>
                </w:rPrChange>
              </w:rPr>
              <w:pPrChange w:id="402" w:author="Cescon Barrieu" w:date="2020-01-15T14:02:00Z">
                <w:pPr>
                  <w:widowControl w:val="0"/>
                  <w:suppressAutoHyphens/>
                  <w:spacing w:line="300" w:lineRule="exact"/>
                  <w:ind w:left="312"/>
                </w:pPr>
              </w:pPrChange>
            </w:pPr>
            <w:r w:rsidRPr="00991DF5">
              <w:rPr>
                <w:rFonts w:ascii="Times New Roman" w:hAnsi="Times New Roman"/>
                <w:color w:val="000000"/>
                <w:rPrChange w:id="403" w:author="Cescon Barrieu" w:date="2020-01-15T14:02:00Z">
                  <w:rPr>
                    <w:rFonts w:ascii="Times New Roman" w:hAnsi="Times New Roman"/>
                    <w:color w:val="000000"/>
                    <w:highlight w:val="lightGray"/>
                  </w:rPr>
                </w:rPrChange>
              </w:rPr>
              <w:t xml:space="preserve">RG: </w:t>
            </w:r>
            <w:r w:rsidR="00656821" w:rsidRPr="00991DF5">
              <w:rPr>
                <w:rFonts w:ascii="Times New Roman" w:hAnsi="Times New Roman"/>
                <w:color w:val="000000"/>
                <w:rPrChange w:id="404" w:author="Cescon Barrieu" w:date="2020-01-15T14:02:00Z">
                  <w:rPr>
                    <w:rFonts w:ascii="Times New Roman" w:hAnsi="Times New Roman"/>
                    <w:color w:val="000000"/>
                    <w:highlight w:val="lightGray"/>
                  </w:rPr>
                </w:rPrChange>
              </w:rPr>
              <w:t>MG</w:t>
            </w:r>
            <w:r w:rsidR="00864566" w:rsidRPr="00991DF5">
              <w:rPr>
                <w:rFonts w:ascii="Times New Roman" w:hAnsi="Times New Roman"/>
                <w:color w:val="000000"/>
                <w:rPrChange w:id="405" w:author="Cescon Barrieu" w:date="2020-01-15T14:02:00Z">
                  <w:rPr>
                    <w:rFonts w:ascii="Times New Roman" w:hAnsi="Times New Roman"/>
                    <w:color w:val="000000"/>
                    <w:highlight w:val="lightGray"/>
                  </w:rPr>
                </w:rPrChange>
              </w:rPr>
              <w:t>-</w:t>
            </w:r>
            <w:r w:rsidR="00656821" w:rsidRPr="00991DF5">
              <w:rPr>
                <w:rFonts w:ascii="Times New Roman" w:hAnsi="Times New Roman"/>
                <w:color w:val="000000"/>
                <w:rPrChange w:id="406" w:author="Cescon Barrieu" w:date="2020-01-15T14:02:00Z">
                  <w:rPr>
                    <w:rFonts w:ascii="Times New Roman" w:hAnsi="Times New Roman"/>
                    <w:color w:val="000000"/>
                    <w:highlight w:val="lightGray"/>
                  </w:rPr>
                </w:rPrChange>
              </w:rPr>
              <w:t>10.180.514</w:t>
            </w:r>
          </w:p>
          <w:p w14:paraId="3CAE0B22" w14:textId="26AC7821" w:rsidR="00D46F24" w:rsidRPr="00991DF5" w:rsidRDefault="00781558">
            <w:pPr>
              <w:widowControl w:val="0"/>
              <w:suppressAutoHyphens/>
              <w:spacing w:line="320" w:lineRule="exact"/>
              <w:ind w:left="312"/>
              <w:rPr>
                <w:rFonts w:ascii="Times New Roman" w:hAnsi="Times New Roman"/>
                <w:color w:val="000000"/>
                <w:szCs w:val="24"/>
              </w:rPr>
              <w:pPrChange w:id="407" w:author="Cescon Barrieu" w:date="2020-01-15T14:02:00Z">
                <w:pPr>
                  <w:widowControl w:val="0"/>
                  <w:suppressAutoHyphens/>
                  <w:spacing w:line="300" w:lineRule="exact"/>
                  <w:ind w:left="312"/>
                </w:pPr>
              </w:pPrChange>
            </w:pPr>
            <w:r w:rsidRPr="00991DF5">
              <w:rPr>
                <w:rFonts w:ascii="Times New Roman" w:hAnsi="Times New Roman"/>
                <w:color w:val="000000"/>
                <w:rPrChange w:id="408" w:author="Cescon Barrieu" w:date="2020-01-15T14:02:00Z">
                  <w:rPr>
                    <w:rFonts w:ascii="Times New Roman" w:hAnsi="Times New Roman"/>
                    <w:color w:val="000000"/>
                    <w:highlight w:val="lightGray"/>
                  </w:rPr>
                </w:rPrChange>
              </w:rPr>
              <w:t xml:space="preserve">CPF: </w:t>
            </w:r>
            <w:r w:rsidR="00656821" w:rsidRPr="00991DF5">
              <w:rPr>
                <w:rFonts w:ascii="Times New Roman" w:hAnsi="Times New Roman"/>
                <w:color w:val="000000"/>
                <w:rPrChange w:id="409" w:author="Cescon Barrieu" w:date="2020-01-15T14:02:00Z">
                  <w:rPr>
                    <w:rFonts w:ascii="Times New Roman" w:hAnsi="Times New Roman"/>
                    <w:color w:val="000000"/>
                    <w:highlight w:val="lightGray"/>
                  </w:rPr>
                </w:rPrChange>
              </w:rPr>
              <w:t>077.905.966-24</w:t>
            </w:r>
            <w:del w:id="410" w:author="Cescon Barrieu" w:date="2020-01-15T14:02:00Z">
              <w:r w:rsidR="00101D37" w:rsidRPr="00991DF5" w:rsidDel="00991DF5">
                <w:rPr>
                  <w:rFonts w:ascii="Times New Roman" w:hAnsi="Times New Roman"/>
                  <w:color w:val="000000"/>
                  <w:szCs w:val="24"/>
                </w:rPr>
                <w:delText>]</w:delText>
              </w:r>
            </w:del>
          </w:p>
        </w:tc>
      </w:tr>
      <w:tr w:rsidR="00D46F24" w:rsidRPr="00864566" w14:paraId="0B192F50" w14:textId="77777777" w:rsidTr="00656821">
        <w:trPr>
          <w:jc w:val="center"/>
        </w:trPr>
        <w:tc>
          <w:tcPr>
            <w:tcW w:w="4571" w:type="dxa"/>
          </w:tcPr>
          <w:p w14:paraId="6F11BB96" w14:textId="77777777" w:rsidR="00D46F24" w:rsidRPr="00864566" w:rsidRDefault="00D46F24">
            <w:pPr>
              <w:widowControl w:val="0"/>
              <w:suppressAutoHyphens/>
              <w:spacing w:line="320" w:lineRule="exact"/>
              <w:rPr>
                <w:rFonts w:ascii="Times New Roman" w:hAnsi="Times New Roman"/>
                <w:color w:val="000000"/>
                <w:szCs w:val="24"/>
              </w:rPr>
              <w:pPrChange w:id="411" w:author="Cescon Barrieu" w:date="2020-01-15T14:02:00Z">
                <w:pPr>
                  <w:widowControl w:val="0"/>
                  <w:suppressAutoHyphens/>
                  <w:spacing w:line="300" w:lineRule="exact"/>
                </w:pPr>
              </w:pPrChange>
            </w:pPr>
          </w:p>
        </w:tc>
        <w:tc>
          <w:tcPr>
            <w:tcW w:w="4004" w:type="dxa"/>
          </w:tcPr>
          <w:p w14:paraId="165662CE" w14:textId="77777777" w:rsidR="00D46F24" w:rsidRPr="00864566" w:rsidRDefault="00D46F24">
            <w:pPr>
              <w:widowControl w:val="0"/>
              <w:suppressAutoHyphens/>
              <w:spacing w:line="320" w:lineRule="exact"/>
              <w:rPr>
                <w:rFonts w:ascii="Times New Roman" w:hAnsi="Times New Roman"/>
                <w:color w:val="000000"/>
                <w:szCs w:val="24"/>
              </w:rPr>
              <w:pPrChange w:id="412" w:author="Cescon Barrieu" w:date="2020-01-15T14:02:00Z">
                <w:pPr>
                  <w:widowControl w:val="0"/>
                  <w:suppressAutoHyphens/>
                  <w:spacing w:line="300" w:lineRule="exact"/>
                </w:pPr>
              </w:pPrChange>
            </w:pPr>
          </w:p>
        </w:tc>
      </w:tr>
    </w:tbl>
    <w:p w14:paraId="6038C58F" w14:textId="77777777" w:rsidR="00D46F24" w:rsidRPr="00864566" w:rsidRDefault="00D46F24">
      <w:pPr>
        <w:widowControl w:val="0"/>
        <w:suppressAutoHyphens/>
        <w:spacing w:line="320" w:lineRule="exact"/>
        <w:jc w:val="center"/>
        <w:rPr>
          <w:rFonts w:ascii="Times New Roman" w:hAnsi="Times New Roman"/>
          <w:b/>
          <w:bCs/>
          <w:color w:val="000000"/>
          <w:szCs w:val="24"/>
        </w:rPr>
        <w:pPrChange w:id="413" w:author="Cescon Barrieu" w:date="2020-01-15T14:02:00Z">
          <w:pPr>
            <w:widowControl w:val="0"/>
            <w:suppressAutoHyphens/>
            <w:spacing w:line="300" w:lineRule="exact"/>
            <w:jc w:val="center"/>
          </w:pPr>
        </w:pPrChange>
      </w:pPr>
    </w:p>
    <w:p w14:paraId="7CFFF34F" w14:textId="6C3547A9" w:rsidR="00D46F24" w:rsidRPr="00864566" w:rsidDel="00991DF5" w:rsidRDefault="00CD5A22">
      <w:pPr>
        <w:widowControl w:val="0"/>
        <w:suppressAutoHyphens/>
        <w:spacing w:line="320" w:lineRule="exact"/>
        <w:rPr>
          <w:del w:id="414" w:author="Cescon Barrieu" w:date="2020-01-15T14:02:00Z"/>
          <w:rFonts w:ascii="Times New Roman" w:hAnsi="Times New Roman"/>
          <w:bCs/>
          <w:color w:val="000000"/>
          <w:szCs w:val="24"/>
        </w:rPr>
        <w:pPrChange w:id="415" w:author="Cescon Barrieu" w:date="2020-01-15T14:02:00Z">
          <w:pPr>
            <w:widowControl w:val="0"/>
            <w:suppressAutoHyphens/>
            <w:spacing w:line="300" w:lineRule="exact"/>
          </w:pPr>
        </w:pPrChange>
      </w:pPr>
      <w:del w:id="416" w:author="Cescon Barrieu" w:date="2020-01-15T14:02:00Z">
        <w:r w:rsidDel="00991DF5">
          <w:rPr>
            <w:rFonts w:ascii="Times New Roman" w:hAnsi="Times New Roman"/>
            <w:bCs/>
            <w:color w:val="000000"/>
            <w:szCs w:val="24"/>
          </w:rPr>
          <w:delText>[</w:delText>
        </w:r>
        <w:r w:rsidRPr="00CD5A22" w:rsidDel="00991DF5">
          <w:rPr>
            <w:rFonts w:ascii="Times New Roman" w:hAnsi="Times New Roman"/>
            <w:b/>
            <w:bCs/>
            <w:color w:val="000000"/>
            <w:szCs w:val="24"/>
            <w:highlight w:val="lightGray"/>
          </w:rPr>
          <w:delText>Nota Cescon</w:delText>
        </w:r>
        <w:r w:rsidR="001C74C1" w:rsidDel="00991DF5">
          <w:rPr>
            <w:rFonts w:ascii="Times New Roman" w:hAnsi="Times New Roman"/>
            <w:b/>
            <w:bCs/>
            <w:color w:val="000000"/>
            <w:szCs w:val="24"/>
            <w:highlight w:val="lightGray"/>
          </w:rPr>
          <w:delText xml:space="preserve"> Barrieu</w:delText>
        </w:r>
        <w:r w:rsidRPr="001C74C1" w:rsidDel="00991DF5">
          <w:rPr>
            <w:rFonts w:ascii="Times New Roman" w:hAnsi="Times New Roman"/>
            <w:bCs/>
            <w:color w:val="000000"/>
            <w:szCs w:val="24"/>
            <w:highlight w:val="lightGray"/>
          </w:rPr>
          <w:delText xml:space="preserve">: </w:delText>
        </w:r>
        <w:r w:rsidR="00101D37" w:rsidDel="00991DF5">
          <w:rPr>
            <w:rFonts w:ascii="Times New Roman" w:hAnsi="Times New Roman"/>
            <w:bCs/>
            <w:color w:val="000000"/>
            <w:szCs w:val="24"/>
            <w:highlight w:val="lightGray"/>
          </w:rPr>
          <w:delText>Favor</w:delText>
        </w:r>
        <w:r w:rsidRPr="001C74C1" w:rsidDel="00991DF5">
          <w:rPr>
            <w:rFonts w:ascii="Times New Roman" w:hAnsi="Times New Roman"/>
            <w:bCs/>
            <w:color w:val="000000"/>
            <w:szCs w:val="24"/>
            <w:highlight w:val="lightGray"/>
          </w:rPr>
          <w:delText xml:space="preserve"> validar </w:delText>
        </w:r>
        <w:r w:rsidR="00101D37" w:rsidDel="00991DF5">
          <w:rPr>
            <w:rFonts w:ascii="Times New Roman" w:hAnsi="Times New Roman"/>
            <w:bCs/>
            <w:color w:val="000000"/>
            <w:szCs w:val="24"/>
            <w:highlight w:val="lightGray"/>
          </w:rPr>
          <w:delText xml:space="preserve">a </w:delText>
        </w:r>
        <w:r w:rsidRPr="001C74C1" w:rsidDel="00991DF5">
          <w:rPr>
            <w:rFonts w:ascii="Times New Roman" w:hAnsi="Times New Roman"/>
            <w:bCs/>
            <w:color w:val="000000"/>
            <w:szCs w:val="24"/>
            <w:highlight w:val="lightGray"/>
          </w:rPr>
          <w:delText>representação do Banco Bradesco S.A.</w:delText>
        </w:r>
        <w:r w:rsidDel="00991DF5">
          <w:rPr>
            <w:rFonts w:ascii="Times New Roman" w:hAnsi="Times New Roman"/>
            <w:bCs/>
            <w:color w:val="000000"/>
            <w:szCs w:val="24"/>
          </w:rPr>
          <w:delText>]</w:delText>
        </w:r>
      </w:del>
    </w:p>
    <w:p w14:paraId="02262147" w14:textId="77777777" w:rsidR="00D46F24" w:rsidRPr="00864566" w:rsidRDefault="00D46F24">
      <w:pPr>
        <w:widowControl w:val="0"/>
        <w:suppressAutoHyphens/>
        <w:spacing w:line="320" w:lineRule="exact"/>
        <w:rPr>
          <w:rFonts w:ascii="Times New Roman" w:hAnsi="Times New Roman"/>
          <w:bCs/>
          <w:color w:val="000000"/>
          <w:szCs w:val="24"/>
        </w:rPr>
        <w:pPrChange w:id="417" w:author="Cescon Barrieu" w:date="2020-01-15T14:02:00Z">
          <w:pPr>
            <w:widowControl w:val="0"/>
            <w:suppressAutoHyphens/>
            <w:spacing w:line="300" w:lineRule="exact"/>
          </w:pPr>
        </w:pPrChange>
      </w:pPr>
    </w:p>
    <w:p w14:paraId="0BD752C6" w14:textId="77777777" w:rsidR="00D46F24" w:rsidRPr="00864566" w:rsidRDefault="00D46F24">
      <w:pPr>
        <w:widowControl w:val="0"/>
        <w:suppressAutoHyphens/>
        <w:spacing w:line="320" w:lineRule="exact"/>
        <w:jc w:val="left"/>
        <w:rPr>
          <w:rFonts w:ascii="Times New Roman" w:hAnsi="Times New Roman"/>
          <w:i/>
          <w:color w:val="000000"/>
          <w:szCs w:val="24"/>
          <w:u w:val="single"/>
        </w:rPr>
        <w:pPrChange w:id="418" w:author="Cescon Barrieu" w:date="2020-01-15T14:02:00Z">
          <w:pPr>
            <w:widowControl w:val="0"/>
            <w:suppressAutoHyphens/>
            <w:spacing w:line="300" w:lineRule="exact"/>
            <w:jc w:val="left"/>
          </w:pPr>
        </w:pPrChange>
      </w:pPr>
      <w:r w:rsidRPr="00864566">
        <w:rPr>
          <w:rFonts w:ascii="Times New Roman" w:hAnsi="Times New Roman"/>
          <w:i/>
          <w:color w:val="000000"/>
          <w:szCs w:val="24"/>
          <w:u w:val="single"/>
        </w:rPr>
        <w:br w:type="page"/>
      </w:r>
    </w:p>
    <w:p w14:paraId="5E8F2F53" w14:textId="37E4A78A" w:rsidR="00D46F24" w:rsidRPr="00864566" w:rsidRDefault="00D46F24">
      <w:pPr>
        <w:widowControl w:val="0"/>
        <w:suppressAutoHyphens/>
        <w:spacing w:line="320" w:lineRule="exact"/>
        <w:rPr>
          <w:rFonts w:ascii="Times New Roman" w:hAnsi="Times New Roman"/>
          <w:i/>
          <w:color w:val="000000"/>
          <w:szCs w:val="24"/>
        </w:rPr>
        <w:pPrChange w:id="419" w:author="Cescon Barrieu" w:date="2020-01-15T14:02:00Z">
          <w:pPr>
            <w:widowControl w:val="0"/>
            <w:suppressAutoHyphens/>
            <w:spacing w:line="300" w:lineRule="exact"/>
          </w:pPr>
        </w:pPrChange>
      </w:pPr>
      <w:r w:rsidRPr="00864566">
        <w:rPr>
          <w:rFonts w:ascii="Times New Roman" w:hAnsi="Times New Roman"/>
          <w:i/>
          <w:color w:val="000000"/>
          <w:szCs w:val="24"/>
        </w:rPr>
        <w:t xml:space="preserve">(Página de assinaturas </w:t>
      </w:r>
      <w:r w:rsidR="00001878" w:rsidRPr="00864566">
        <w:rPr>
          <w:rFonts w:ascii="Times New Roman" w:hAnsi="Times New Roman"/>
          <w:i/>
          <w:color w:val="000000"/>
          <w:szCs w:val="24"/>
        </w:rPr>
        <w:t>2/3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w:t>
      </w:r>
      <w:r w:rsidR="00F266B0">
        <w:rPr>
          <w:rFonts w:ascii="Times New Roman" w:hAnsi="Times New Roman"/>
          <w:bCs/>
          <w:i/>
          <w:szCs w:val="24"/>
        </w:rPr>
        <w:t xml:space="preserve">em </w:t>
      </w:r>
      <w:del w:id="420" w:author="Cescon Barrieu" w:date="2020-01-13T15:12:00Z">
        <w:r w:rsidR="00CD5A22" w:rsidDel="000A46A9">
          <w:rPr>
            <w:rFonts w:ascii="Times New Roman" w:hAnsi="Times New Roman"/>
            <w:i/>
            <w:color w:val="000000"/>
            <w:szCs w:val="24"/>
          </w:rPr>
          <w:delText>[</w:delText>
        </w:r>
        <w:r w:rsidR="00CD5A22" w:rsidRPr="00CD5A22" w:rsidDel="000A46A9">
          <w:rPr>
            <w:rFonts w:ascii="Times New Roman" w:hAnsi="Times New Roman"/>
            <w:i/>
            <w:color w:val="000000"/>
            <w:szCs w:val="24"/>
            <w:highlight w:val="lightGray"/>
          </w:rPr>
          <w:delText>•</w:delText>
        </w:r>
        <w:r w:rsidR="00CD5A22" w:rsidDel="000A46A9">
          <w:rPr>
            <w:rFonts w:ascii="Times New Roman" w:hAnsi="Times New Roman"/>
            <w:i/>
            <w:color w:val="000000"/>
            <w:szCs w:val="24"/>
          </w:rPr>
          <w:delText>]</w:delText>
        </w:r>
        <w:r w:rsidR="00FC5875" w:rsidDel="000A46A9">
          <w:rPr>
            <w:rFonts w:ascii="Times New Roman" w:hAnsi="Times New Roman"/>
            <w:i/>
            <w:color w:val="000000"/>
            <w:szCs w:val="24"/>
          </w:rPr>
          <w:delText xml:space="preserve"> </w:delText>
        </w:r>
      </w:del>
      <w:ins w:id="421" w:author="Cescon Barrieu" w:date="2020-01-15T12:12:00Z">
        <w:r w:rsidR="007365B6">
          <w:rPr>
            <w:rFonts w:ascii="Times New Roman" w:hAnsi="Times New Roman"/>
            <w:i/>
            <w:color w:val="000000"/>
            <w:szCs w:val="24"/>
          </w:rPr>
          <w:t>15</w:t>
        </w:r>
      </w:ins>
      <w:ins w:id="422" w:author="Cescon Barrieu" w:date="2020-01-13T15:12:00Z">
        <w:r w:rsidR="000A46A9">
          <w:rPr>
            <w:rFonts w:ascii="Times New Roman" w:hAnsi="Times New Roman"/>
            <w:i/>
            <w:color w:val="000000"/>
            <w:szCs w:val="24"/>
          </w:rPr>
          <w:t xml:space="preserve"> </w:t>
        </w:r>
      </w:ins>
      <w:r w:rsidR="00FC5875">
        <w:rPr>
          <w:rFonts w:ascii="Times New Roman" w:hAnsi="Times New Roman"/>
          <w:i/>
          <w:color w:val="000000"/>
          <w:szCs w:val="24"/>
        </w:rPr>
        <w:t xml:space="preserve">de </w:t>
      </w:r>
      <w:r w:rsidR="00CD5A22">
        <w:rPr>
          <w:rFonts w:ascii="Times New Roman" w:hAnsi="Times New Roman"/>
          <w:i/>
          <w:color w:val="000000"/>
          <w:szCs w:val="24"/>
        </w:rPr>
        <w:t xml:space="preserve">janeiro </w:t>
      </w:r>
      <w:r w:rsidR="00E10C22" w:rsidRPr="00864566">
        <w:rPr>
          <w:rFonts w:ascii="Times New Roman" w:hAnsi="Times New Roman"/>
          <w:bCs/>
          <w:i/>
          <w:szCs w:val="24"/>
        </w:rPr>
        <w:t>de 20</w:t>
      </w:r>
      <w:r w:rsidR="00CD5A22">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p w14:paraId="3617793B" w14:textId="77777777" w:rsidR="00D46F24" w:rsidRPr="00864566" w:rsidRDefault="00D46F24">
      <w:pPr>
        <w:widowControl w:val="0"/>
        <w:suppressAutoHyphens/>
        <w:spacing w:line="320" w:lineRule="exact"/>
        <w:rPr>
          <w:rFonts w:ascii="Times New Roman" w:hAnsi="Times New Roman"/>
          <w:i/>
          <w:color w:val="000000"/>
          <w:szCs w:val="24"/>
        </w:rPr>
        <w:pPrChange w:id="423" w:author="Cescon Barrieu" w:date="2020-01-15T14:02:00Z">
          <w:pPr>
            <w:widowControl w:val="0"/>
            <w:suppressAutoHyphens/>
            <w:spacing w:line="300" w:lineRule="exact"/>
          </w:pPr>
        </w:pPrChange>
      </w:pPr>
    </w:p>
    <w:p w14:paraId="3D92A12E" w14:textId="77777777" w:rsidR="00D46F24" w:rsidRPr="00864566" w:rsidRDefault="00D46F24">
      <w:pPr>
        <w:widowControl w:val="0"/>
        <w:suppressAutoHyphens/>
        <w:spacing w:line="320" w:lineRule="exact"/>
        <w:rPr>
          <w:rFonts w:ascii="Times New Roman" w:hAnsi="Times New Roman"/>
          <w:bCs/>
          <w:color w:val="000000"/>
          <w:szCs w:val="24"/>
        </w:rPr>
        <w:pPrChange w:id="424" w:author="Cescon Barrieu" w:date="2020-01-15T14:02:00Z">
          <w:pPr>
            <w:widowControl w:val="0"/>
            <w:suppressAutoHyphens/>
            <w:spacing w:line="300" w:lineRule="exact"/>
          </w:pPr>
        </w:pPrChange>
      </w:pPr>
    </w:p>
    <w:p w14:paraId="3D3E25E5" w14:textId="77777777" w:rsidR="00D46F24" w:rsidRPr="00864566" w:rsidRDefault="00D46F24">
      <w:pPr>
        <w:widowControl w:val="0"/>
        <w:suppressAutoHyphens/>
        <w:spacing w:line="320" w:lineRule="exact"/>
        <w:rPr>
          <w:rFonts w:ascii="Times New Roman" w:hAnsi="Times New Roman"/>
          <w:bCs/>
          <w:color w:val="000000"/>
          <w:szCs w:val="24"/>
        </w:rPr>
        <w:pPrChange w:id="425" w:author="Cescon Barrieu" w:date="2020-01-15T14:02:00Z">
          <w:pPr>
            <w:widowControl w:val="0"/>
            <w:suppressAutoHyphens/>
            <w:spacing w:line="300" w:lineRule="exact"/>
          </w:pPr>
        </w:pPrChange>
      </w:pPr>
    </w:p>
    <w:p w14:paraId="1440A746" w14:textId="77777777" w:rsidR="00D46F24" w:rsidRPr="00864566" w:rsidRDefault="00D46F24">
      <w:pPr>
        <w:widowControl w:val="0"/>
        <w:suppressAutoHyphens/>
        <w:spacing w:line="320" w:lineRule="exact"/>
        <w:rPr>
          <w:rFonts w:ascii="Times New Roman" w:hAnsi="Times New Roman"/>
          <w:bCs/>
          <w:color w:val="000000"/>
          <w:szCs w:val="24"/>
        </w:rPr>
        <w:pPrChange w:id="426" w:author="Cescon Barrieu" w:date="2020-01-15T14:02:00Z">
          <w:pPr>
            <w:widowControl w:val="0"/>
            <w:suppressAutoHyphens/>
            <w:spacing w:line="300" w:lineRule="exact"/>
          </w:pPr>
        </w:pPrChange>
      </w:pPr>
    </w:p>
    <w:p w14:paraId="0F5DDD2F" w14:textId="77777777" w:rsidR="00D46F24" w:rsidRPr="00864566" w:rsidRDefault="00D46F24">
      <w:pPr>
        <w:widowControl w:val="0"/>
        <w:suppressAutoHyphens/>
        <w:spacing w:line="320" w:lineRule="exact"/>
        <w:rPr>
          <w:rFonts w:ascii="Times New Roman" w:hAnsi="Times New Roman"/>
          <w:bCs/>
          <w:color w:val="000000"/>
          <w:szCs w:val="24"/>
        </w:rPr>
        <w:pPrChange w:id="427" w:author="Cescon Barrieu" w:date="2020-01-15T14:02:00Z">
          <w:pPr>
            <w:widowControl w:val="0"/>
            <w:suppressAutoHyphens/>
            <w:spacing w:line="300" w:lineRule="exact"/>
          </w:pPr>
        </w:pPrChange>
      </w:pPr>
    </w:p>
    <w:p w14:paraId="1EFB02C2" w14:textId="77777777" w:rsidR="00D46F24" w:rsidRPr="00864566" w:rsidRDefault="00CF458C">
      <w:pPr>
        <w:widowControl w:val="0"/>
        <w:suppressAutoHyphens/>
        <w:spacing w:line="320" w:lineRule="exact"/>
        <w:jc w:val="center"/>
        <w:rPr>
          <w:rFonts w:ascii="Times New Roman" w:hAnsi="Times New Roman"/>
          <w:b/>
          <w:color w:val="000000"/>
          <w:szCs w:val="24"/>
        </w:rPr>
        <w:pPrChange w:id="428" w:author="Cescon Barrieu" w:date="2020-01-15T14:02:00Z">
          <w:pPr>
            <w:widowControl w:val="0"/>
            <w:suppressAutoHyphens/>
            <w:spacing w:line="300" w:lineRule="exact"/>
            <w:jc w:val="center"/>
          </w:pPr>
        </w:pPrChange>
      </w:pPr>
      <w:r w:rsidRPr="00864566">
        <w:rPr>
          <w:rFonts w:ascii="Times New Roman" w:hAnsi="Times New Roman"/>
          <w:b/>
          <w:bCs/>
          <w:szCs w:val="24"/>
        </w:rPr>
        <w:t>BONSUCESSO HOLDING FINANCEIRA S.A.</w:t>
      </w:r>
    </w:p>
    <w:p w14:paraId="1EA5862C" w14:textId="77777777" w:rsidR="00D46F24" w:rsidRPr="00864566" w:rsidRDefault="00D46F24">
      <w:pPr>
        <w:widowControl w:val="0"/>
        <w:suppressAutoHyphens/>
        <w:spacing w:line="320" w:lineRule="exact"/>
        <w:jc w:val="center"/>
        <w:rPr>
          <w:rFonts w:ascii="Times New Roman" w:hAnsi="Times New Roman"/>
          <w:i/>
          <w:color w:val="000000"/>
          <w:szCs w:val="24"/>
        </w:rPr>
        <w:pPrChange w:id="429" w:author="Cescon Barrieu" w:date="2020-01-15T14:02:00Z">
          <w:pPr>
            <w:widowControl w:val="0"/>
            <w:suppressAutoHyphens/>
            <w:spacing w:line="300" w:lineRule="exact"/>
            <w:jc w:val="center"/>
          </w:pPr>
        </w:pPrChange>
      </w:pPr>
      <w:r w:rsidRPr="00864566">
        <w:rPr>
          <w:rFonts w:ascii="Times New Roman" w:hAnsi="Times New Roman"/>
          <w:i/>
          <w:color w:val="000000"/>
          <w:szCs w:val="24"/>
        </w:rPr>
        <w:t>na qualidade de Emissora</w:t>
      </w:r>
    </w:p>
    <w:p w14:paraId="4F191A94" w14:textId="77777777" w:rsidR="00D46F24" w:rsidRPr="00864566" w:rsidRDefault="00D46F24">
      <w:pPr>
        <w:widowControl w:val="0"/>
        <w:suppressAutoHyphens/>
        <w:spacing w:line="320" w:lineRule="exact"/>
        <w:jc w:val="center"/>
        <w:rPr>
          <w:rFonts w:ascii="Times New Roman" w:hAnsi="Times New Roman"/>
          <w:b/>
          <w:bCs/>
          <w:color w:val="000000"/>
          <w:szCs w:val="24"/>
        </w:rPr>
        <w:pPrChange w:id="430" w:author="Cescon Barrieu" w:date="2020-01-15T14:02:00Z">
          <w:pPr>
            <w:widowControl w:val="0"/>
            <w:suppressAutoHyphens/>
            <w:spacing w:line="300" w:lineRule="exact"/>
            <w:jc w:val="center"/>
          </w:pPr>
        </w:pPrChange>
      </w:pPr>
    </w:p>
    <w:p w14:paraId="111D7C61" w14:textId="77777777" w:rsidR="00D46F24" w:rsidRPr="00864566" w:rsidRDefault="00D46F24">
      <w:pPr>
        <w:widowControl w:val="0"/>
        <w:suppressAutoHyphens/>
        <w:spacing w:line="320" w:lineRule="exact"/>
        <w:rPr>
          <w:rFonts w:ascii="Times New Roman" w:hAnsi="Times New Roman"/>
          <w:bCs/>
          <w:color w:val="000000"/>
          <w:szCs w:val="24"/>
        </w:rPr>
        <w:pPrChange w:id="431" w:author="Cescon Barrieu" w:date="2020-01-15T14:02:00Z">
          <w:pPr>
            <w:widowControl w:val="0"/>
            <w:suppressAutoHyphens/>
            <w:spacing w:line="300" w:lineRule="exact"/>
          </w:pPr>
        </w:pPrChange>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864566" w14:paraId="2B8A4B22" w14:textId="77777777" w:rsidTr="00640642">
        <w:trPr>
          <w:jc w:val="center"/>
        </w:trPr>
        <w:tc>
          <w:tcPr>
            <w:tcW w:w="4044" w:type="dxa"/>
          </w:tcPr>
          <w:p w14:paraId="33395C32" w14:textId="77777777" w:rsidR="00D46F24" w:rsidRPr="00864566" w:rsidRDefault="00D46F24">
            <w:pPr>
              <w:widowControl w:val="0"/>
              <w:suppressAutoHyphens/>
              <w:spacing w:line="320" w:lineRule="exact"/>
              <w:jc w:val="center"/>
              <w:rPr>
                <w:rFonts w:ascii="Times New Roman" w:hAnsi="Times New Roman"/>
                <w:color w:val="000000"/>
                <w:szCs w:val="24"/>
              </w:rPr>
              <w:pPrChange w:id="432" w:author="Cescon Barrieu" w:date="2020-01-15T14:02:00Z">
                <w:pPr>
                  <w:widowControl w:val="0"/>
                  <w:suppressAutoHyphens/>
                  <w:spacing w:line="300" w:lineRule="exact"/>
                  <w:jc w:val="center"/>
                </w:pPr>
              </w:pPrChange>
            </w:pPr>
            <w:r w:rsidRPr="00864566">
              <w:rPr>
                <w:rFonts w:ascii="Times New Roman" w:hAnsi="Times New Roman"/>
                <w:color w:val="000000"/>
                <w:szCs w:val="24"/>
              </w:rPr>
              <w:t>_______________________________</w:t>
            </w:r>
          </w:p>
        </w:tc>
        <w:tc>
          <w:tcPr>
            <w:tcW w:w="4531" w:type="dxa"/>
          </w:tcPr>
          <w:p w14:paraId="3A92C487" w14:textId="77777777" w:rsidR="00D46F24" w:rsidRPr="00864566" w:rsidRDefault="00446A42">
            <w:pPr>
              <w:widowControl w:val="0"/>
              <w:suppressAutoHyphens/>
              <w:spacing w:line="320" w:lineRule="exact"/>
              <w:ind w:left="595" w:hanging="595"/>
              <w:jc w:val="center"/>
              <w:rPr>
                <w:rFonts w:ascii="Times New Roman" w:hAnsi="Times New Roman"/>
                <w:color w:val="000000"/>
                <w:szCs w:val="24"/>
              </w:rPr>
              <w:pPrChange w:id="433" w:author="Cescon Barrieu" w:date="2020-01-15T14:02:00Z">
                <w:pPr>
                  <w:widowControl w:val="0"/>
                  <w:suppressAutoHyphens/>
                  <w:spacing w:line="300" w:lineRule="exact"/>
                  <w:ind w:left="595" w:hanging="595"/>
                  <w:jc w:val="center"/>
                </w:pPr>
              </w:pPrChange>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____________________________</w:t>
            </w:r>
          </w:p>
        </w:tc>
      </w:tr>
      <w:tr w:rsidR="00D46F24" w:rsidRPr="00991DF5" w14:paraId="46089E2C" w14:textId="77777777" w:rsidTr="00640642">
        <w:trPr>
          <w:jc w:val="center"/>
        </w:trPr>
        <w:tc>
          <w:tcPr>
            <w:tcW w:w="4044" w:type="dxa"/>
          </w:tcPr>
          <w:p w14:paraId="737113E4" w14:textId="042D44FA" w:rsidR="00D46F24" w:rsidRPr="00991DF5" w:rsidRDefault="00101D37">
            <w:pPr>
              <w:widowControl w:val="0"/>
              <w:suppressAutoHyphens/>
              <w:spacing w:line="320" w:lineRule="exact"/>
              <w:rPr>
                <w:rFonts w:ascii="Times New Roman" w:hAnsi="Times New Roman"/>
                <w:color w:val="000000"/>
                <w:rPrChange w:id="434" w:author="Cescon Barrieu" w:date="2020-01-15T14:02:00Z">
                  <w:rPr>
                    <w:rFonts w:ascii="Times New Roman" w:hAnsi="Times New Roman"/>
                    <w:color w:val="000000"/>
                    <w:highlight w:val="lightGray"/>
                  </w:rPr>
                </w:rPrChange>
              </w:rPr>
              <w:pPrChange w:id="435" w:author="Cescon Barrieu" w:date="2020-01-15T14:02:00Z">
                <w:pPr>
                  <w:widowControl w:val="0"/>
                  <w:suppressAutoHyphens/>
                  <w:spacing w:line="300" w:lineRule="exact"/>
                </w:pPr>
              </w:pPrChange>
            </w:pPr>
            <w:del w:id="436" w:author="Cescon Barrieu" w:date="2020-01-15T14:02:00Z">
              <w:r w:rsidRPr="00991DF5" w:rsidDel="00991DF5">
                <w:rPr>
                  <w:rFonts w:ascii="Times New Roman" w:hAnsi="Times New Roman"/>
                  <w:color w:val="000000"/>
                  <w:szCs w:val="24"/>
                  <w:rPrChange w:id="437" w:author="Cescon Barrieu" w:date="2020-01-15T14:02:00Z">
                    <w:rPr>
                      <w:rFonts w:ascii="Times New Roman" w:hAnsi="Times New Roman"/>
                      <w:color w:val="000000"/>
                      <w:szCs w:val="24"/>
                      <w:highlight w:val="lightGray"/>
                    </w:rPr>
                  </w:rPrChange>
                </w:rPr>
                <w:delText>[</w:delText>
              </w:r>
            </w:del>
            <w:r w:rsidR="00D46F24" w:rsidRPr="00991DF5">
              <w:rPr>
                <w:rFonts w:ascii="Times New Roman" w:hAnsi="Times New Roman"/>
                <w:color w:val="000000"/>
                <w:rPrChange w:id="438" w:author="Cescon Barrieu" w:date="2020-01-15T14:02:00Z">
                  <w:rPr>
                    <w:rFonts w:ascii="Times New Roman" w:hAnsi="Times New Roman"/>
                    <w:color w:val="000000"/>
                    <w:highlight w:val="lightGray"/>
                  </w:rPr>
                </w:rPrChange>
              </w:rPr>
              <w:t>Nome:</w:t>
            </w:r>
            <w:r w:rsidR="00781558" w:rsidRPr="00991DF5">
              <w:rPr>
                <w:rFonts w:ascii="Times New Roman" w:hAnsi="Times New Roman"/>
                <w:b/>
                <w:rPrChange w:id="439" w:author="Cescon Barrieu" w:date="2020-01-15T14:02:00Z">
                  <w:rPr>
                    <w:rFonts w:ascii="Times New Roman" w:hAnsi="Times New Roman"/>
                    <w:b/>
                    <w:highlight w:val="lightGray"/>
                  </w:rPr>
                </w:rPrChange>
              </w:rPr>
              <w:t xml:space="preserve"> </w:t>
            </w:r>
            <w:r w:rsidR="00781558" w:rsidRPr="00991DF5">
              <w:rPr>
                <w:rFonts w:ascii="Times New Roman" w:hAnsi="Times New Roman"/>
                <w:color w:val="000000"/>
                <w:rPrChange w:id="440" w:author="Cescon Barrieu" w:date="2020-01-15T14:02:00Z">
                  <w:rPr>
                    <w:rFonts w:ascii="Times New Roman" w:hAnsi="Times New Roman"/>
                    <w:color w:val="000000"/>
                    <w:highlight w:val="lightGray"/>
                  </w:rPr>
                </w:rPrChange>
              </w:rPr>
              <w:t>Gabriel Pentagna Guimarães</w:t>
            </w:r>
          </w:p>
        </w:tc>
        <w:tc>
          <w:tcPr>
            <w:tcW w:w="4531" w:type="dxa"/>
          </w:tcPr>
          <w:p w14:paraId="5415090A" w14:textId="57BBCCC3" w:rsidR="00D46F24" w:rsidRPr="00991DF5" w:rsidRDefault="00101D37">
            <w:pPr>
              <w:widowControl w:val="0"/>
              <w:suppressAutoHyphens/>
              <w:spacing w:line="320" w:lineRule="exact"/>
              <w:rPr>
                <w:rFonts w:ascii="Times New Roman" w:hAnsi="Times New Roman"/>
                <w:color w:val="000000"/>
                <w:rPrChange w:id="441" w:author="Cescon Barrieu" w:date="2020-01-15T14:02:00Z">
                  <w:rPr>
                    <w:rFonts w:ascii="Times New Roman" w:hAnsi="Times New Roman"/>
                    <w:color w:val="000000"/>
                    <w:highlight w:val="lightGray"/>
                  </w:rPr>
                </w:rPrChange>
              </w:rPr>
              <w:pPrChange w:id="442" w:author="Cescon Barrieu" w:date="2020-01-15T14:02:00Z">
                <w:pPr>
                  <w:widowControl w:val="0"/>
                  <w:suppressAutoHyphens/>
                  <w:spacing w:line="300" w:lineRule="exact"/>
                </w:pPr>
              </w:pPrChange>
            </w:pPr>
            <w:del w:id="443" w:author="Cescon Barrieu" w:date="2020-01-15T14:02:00Z">
              <w:r w:rsidRPr="00991DF5" w:rsidDel="00991DF5">
                <w:rPr>
                  <w:rFonts w:ascii="Times New Roman" w:hAnsi="Times New Roman"/>
                  <w:color w:val="000000"/>
                  <w:szCs w:val="24"/>
                  <w:rPrChange w:id="444" w:author="Cescon Barrieu" w:date="2020-01-15T14:02:00Z">
                    <w:rPr>
                      <w:rFonts w:ascii="Times New Roman" w:hAnsi="Times New Roman"/>
                      <w:color w:val="000000"/>
                      <w:szCs w:val="24"/>
                      <w:highlight w:val="lightGray"/>
                    </w:rPr>
                  </w:rPrChange>
                </w:rPr>
                <w:delText>[</w:delText>
              </w:r>
            </w:del>
            <w:r w:rsidR="00D46F24" w:rsidRPr="00991DF5">
              <w:rPr>
                <w:rFonts w:ascii="Times New Roman" w:hAnsi="Times New Roman"/>
                <w:color w:val="000000"/>
                <w:rPrChange w:id="445" w:author="Cescon Barrieu" w:date="2020-01-15T14:02:00Z">
                  <w:rPr>
                    <w:rFonts w:ascii="Times New Roman" w:hAnsi="Times New Roman"/>
                    <w:color w:val="000000"/>
                    <w:highlight w:val="lightGray"/>
                  </w:rPr>
                </w:rPrChange>
              </w:rPr>
              <w:t>Nome:</w:t>
            </w:r>
            <w:r w:rsidR="00693BFF" w:rsidRPr="00991DF5">
              <w:rPr>
                <w:rFonts w:ascii="Times New Roman" w:hAnsi="Times New Roman"/>
                <w:b/>
                <w:rPrChange w:id="446" w:author="Cescon Barrieu" w:date="2020-01-15T14:02:00Z">
                  <w:rPr>
                    <w:rFonts w:ascii="Times New Roman" w:hAnsi="Times New Roman"/>
                    <w:b/>
                    <w:highlight w:val="lightGray"/>
                  </w:rPr>
                </w:rPrChange>
              </w:rPr>
              <w:t xml:space="preserve"> </w:t>
            </w:r>
            <w:r w:rsidR="00F662BD" w:rsidRPr="00991DF5">
              <w:rPr>
                <w:rFonts w:ascii="Times New Roman" w:hAnsi="Times New Roman"/>
                <w:color w:val="000000"/>
                <w:rPrChange w:id="447" w:author="Cescon Barrieu" w:date="2020-01-15T14:02:00Z">
                  <w:rPr>
                    <w:rFonts w:ascii="Times New Roman" w:hAnsi="Times New Roman"/>
                    <w:color w:val="000000"/>
                    <w:highlight w:val="lightGray"/>
                  </w:rPr>
                </w:rPrChange>
              </w:rPr>
              <w:t xml:space="preserve">Sandro Magno Garcia Costa </w:t>
            </w:r>
          </w:p>
        </w:tc>
      </w:tr>
      <w:tr w:rsidR="00D46F24" w:rsidRPr="00991DF5" w14:paraId="555C7B66" w14:textId="77777777" w:rsidTr="00640642">
        <w:trPr>
          <w:jc w:val="center"/>
        </w:trPr>
        <w:tc>
          <w:tcPr>
            <w:tcW w:w="4044" w:type="dxa"/>
          </w:tcPr>
          <w:p w14:paraId="53A8DA25" w14:textId="77777777" w:rsidR="00D46F24" w:rsidRPr="00991DF5" w:rsidRDefault="00781558">
            <w:pPr>
              <w:widowControl w:val="0"/>
              <w:suppressAutoHyphens/>
              <w:spacing w:line="320" w:lineRule="exact"/>
              <w:rPr>
                <w:rFonts w:ascii="Times New Roman" w:hAnsi="Times New Roman"/>
                <w:color w:val="000000"/>
                <w:lang w:val="en-US"/>
                <w:rPrChange w:id="448" w:author="Cescon Barrieu" w:date="2020-01-15T14:02:00Z">
                  <w:rPr>
                    <w:rFonts w:ascii="Times New Roman" w:hAnsi="Times New Roman"/>
                    <w:color w:val="000000"/>
                    <w:highlight w:val="lightGray"/>
                    <w:lang w:val="en-US"/>
                  </w:rPr>
                </w:rPrChange>
              </w:rPr>
              <w:pPrChange w:id="449" w:author="Cescon Barrieu" w:date="2020-01-15T14:02:00Z">
                <w:pPr>
                  <w:widowControl w:val="0"/>
                  <w:suppressAutoHyphens/>
                  <w:spacing w:line="300" w:lineRule="exact"/>
                </w:pPr>
              </w:pPrChange>
            </w:pPr>
            <w:r w:rsidRPr="00991DF5">
              <w:rPr>
                <w:rFonts w:ascii="Times New Roman" w:hAnsi="Times New Roman"/>
                <w:color w:val="000000"/>
                <w:lang w:val="en-US"/>
                <w:rPrChange w:id="450" w:author="Cescon Barrieu" w:date="2020-01-15T14:02:00Z">
                  <w:rPr>
                    <w:rFonts w:ascii="Times New Roman" w:hAnsi="Times New Roman"/>
                    <w:color w:val="000000"/>
                    <w:highlight w:val="lightGray"/>
                    <w:lang w:val="en-US"/>
                  </w:rPr>
                </w:rPrChange>
              </w:rPr>
              <w:t>RG: MG-1.238.699</w:t>
            </w:r>
            <w:r w:rsidR="00446A42" w:rsidRPr="00991DF5">
              <w:rPr>
                <w:rFonts w:ascii="Times New Roman" w:hAnsi="Times New Roman"/>
                <w:color w:val="000000"/>
                <w:lang w:val="en-US"/>
                <w:rPrChange w:id="451" w:author="Cescon Barrieu" w:date="2020-01-15T14:02:00Z">
                  <w:rPr>
                    <w:rFonts w:ascii="Times New Roman" w:hAnsi="Times New Roman"/>
                    <w:color w:val="000000"/>
                    <w:highlight w:val="lightGray"/>
                    <w:lang w:val="en-US"/>
                  </w:rPr>
                </w:rPrChange>
              </w:rPr>
              <w:t xml:space="preserve"> SSP/MG</w:t>
            </w:r>
          </w:p>
          <w:p w14:paraId="0FC5A751" w14:textId="77777777" w:rsidR="00446A42" w:rsidRPr="00991DF5" w:rsidRDefault="00446A42">
            <w:pPr>
              <w:widowControl w:val="0"/>
              <w:tabs>
                <w:tab w:val="left" w:pos="0"/>
              </w:tabs>
              <w:suppressAutoHyphens/>
              <w:spacing w:line="320" w:lineRule="exact"/>
              <w:rPr>
                <w:rFonts w:ascii="Times New Roman" w:hAnsi="Times New Roman"/>
                <w:color w:val="000000"/>
                <w:lang w:val="en-US"/>
                <w:rPrChange w:id="452" w:author="Cescon Barrieu" w:date="2020-01-15T14:02:00Z">
                  <w:rPr>
                    <w:rFonts w:ascii="Times New Roman" w:hAnsi="Times New Roman"/>
                    <w:color w:val="000000"/>
                    <w:highlight w:val="lightGray"/>
                    <w:lang w:val="en-US"/>
                  </w:rPr>
                </w:rPrChange>
              </w:rPr>
              <w:pPrChange w:id="453" w:author="Cescon Barrieu" w:date="2020-01-15T14:02:00Z">
                <w:pPr>
                  <w:widowControl w:val="0"/>
                  <w:tabs>
                    <w:tab w:val="left" w:pos="0"/>
                  </w:tabs>
                  <w:suppressAutoHyphens/>
                  <w:spacing w:line="300" w:lineRule="exact"/>
                </w:pPr>
              </w:pPrChange>
            </w:pPr>
            <w:proofErr w:type="spellStart"/>
            <w:r w:rsidRPr="00991DF5">
              <w:rPr>
                <w:rFonts w:ascii="Times New Roman" w:hAnsi="Times New Roman"/>
                <w:color w:val="000000"/>
                <w:lang w:val="en-US"/>
                <w:rPrChange w:id="454" w:author="Cescon Barrieu" w:date="2020-01-15T14:02:00Z">
                  <w:rPr>
                    <w:rFonts w:ascii="Times New Roman" w:hAnsi="Times New Roman"/>
                    <w:color w:val="000000"/>
                    <w:highlight w:val="lightGray"/>
                    <w:lang w:val="en-US"/>
                  </w:rPr>
                </w:rPrChange>
              </w:rPr>
              <w:t>CPF</w:t>
            </w:r>
            <w:proofErr w:type="spellEnd"/>
            <w:r w:rsidRPr="00991DF5">
              <w:rPr>
                <w:rFonts w:ascii="Times New Roman" w:hAnsi="Times New Roman"/>
                <w:color w:val="000000"/>
                <w:lang w:val="en-US"/>
                <w:rPrChange w:id="455" w:author="Cescon Barrieu" w:date="2020-01-15T14:02:00Z">
                  <w:rPr>
                    <w:rFonts w:ascii="Times New Roman" w:hAnsi="Times New Roman"/>
                    <w:color w:val="000000"/>
                    <w:highlight w:val="lightGray"/>
                    <w:lang w:val="en-US"/>
                  </w:rPr>
                </w:rPrChange>
              </w:rPr>
              <w:t>: 589.195.976-34</w:t>
            </w:r>
            <w:del w:id="456" w:author="Cescon Barrieu" w:date="2020-01-15T14:02:00Z">
              <w:r w:rsidR="00FC5875" w:rsidRPr="00991DF5" w:rsidDel="00991DF5">
                <w:rPr>
                  <w:rFonts w:ascii="Times New Roman" w:hAnsi="Times New Roman"/>
                  <w:color w:val="000000"/>
                  <w:lang w:val="en-US"/>
                  <w:rPrChange w:id="457" w:author="Cescon Barrieu" w:date="2020-01-15T14:02:00Z">
                    <w:rPr>
                      <w:rFonts w:ascii="Times New Roman" w:hAnsi="Times New Roman"/>
                      <w:color w:val="000000"/>
                      <w:highlight w:val="lightGray"/>
                      <w:lang w:val="en-US"/>
                    </w:rPr>
                  </w:rPrChange>
                </w:rPr>
                <w:delText>]</w:delText>
              </w:r>
            </w:del>
          </w:p>
        </w:tc>
        <w:tc>
          <w:tcPr>
            <w:tcW w:w="4531" w:type="dxa"/>
          </w:tcPr>
          <w:p w14:paraId="2CB09B27" w14:textId="77777777" w:rsidR="00446A42" w:rsidRPr="00991DF5" w:rsidRDefault="00446A42">
            <w:pPr>
              <w:widowControl w:val="0"/>
              <w:suppressAutoHyphens/>
              <w:spacing w:line="320" w:lineRule="exact"/>
              <w:ind w:left="1"/>
              <w:rPr>
                <w:rFonts w:ascii="Times New Roman" w:hAnsi="Times New Roman"/>
                <w:color w:val="000000"/>
                <w:rPrChange w:id="458" w:author="Cescon Barrieu" w:date="2020-01-15T14:02:00Z">
                  <w:rPr>
                    <w:rFonts w:ascii="Times New Roman" w:hAnsi="Times New Roman"/>
                    <w:color w:val="000000"/>
                    <w:highlight w:val="lightGray"/>
                  </w:rPr>
                </w:rPrChange>
              </w:rPr>
              <w:pPrChange w:id="459" w:author="Cescon Barrieu" w:date="2020-01-15T14:02:00Z">
                <w:pPr>
                  <w:widowControl w:val="0"/>
                  <w:suppressAutoHyphens/>
                  <w:spacing w:line="300" w:lineRule="exact"/>
                  <w:ind w:left="1"/>
                </w:pPr>
              </w:pPrChange>
            </w:pPr>
            <w:r w:rsidRPr="00991DF5">
              <w:rPr>
                <w:rFonts w:ascii="Times New Roman" w:hAnsi="Times New Roman"/>
                <w:color w:val="000000"/>
                <w:rPrChange w:id="460" w:author="Cescon Barrieu" w:date="2020-01-15T14:02:00Z">
                  <w:rPr>
                    <w:rFonts w:ascii="Times New Roman" w:hAnsi="Times New Roman"/>
                    <w:color w:val="000000"/>
                    <w:highlight w:val="lightGray"/>
                  </w:rPr>
                </w:rPrChange>
              </w:rPr>
              <w:t xml:space="preserve">RG: </w:t>
            </w:r>
            <w:r w:rsidR="00E14BC3" w:rsidRPr="00991DF5">
              <w:rPr>
                <w:rFonts w:ascii="Times New Roman" w:hAnsi="Times New Roman"/>
                <w:color w:val="000000"/>
                <w:rPrChange w:id="461" w:author="Cescon Barrieu" w:date="2020-01-15T14:02:00Z">
                  <w:rPr>
                    <w:rFonts w:ascii="Times New Roman" w:hAnsi="Times New Roman"/>
                    <w:color w:val="000000"/>
                    <w:highlight w:val="lightGray"/>
                  </w:rPr>
                </w:rPrChange>
              </w:rPr>
              <w:t>MG-3376192</w:t>
            </w:r>
          </w:p>
          <w:p w14:paraId="0E3D0103" w14:textId="5AAB398B" w:rsidR="00D46F24" w:rsidRPr="00991DF5" w:rsidRDefault="00446A42">
            <w:pPr>
              <w:widowControl w:val="0"/>
              <w:suppressAutoHyphens/>
              <w:spacing w:line="320" w:lineRule="exact"/>
              <w:ind w:left="1"/>
              <w:rPr>
                <w:rFonts w:ascii="Times New Roman" w:hAnsi="Times New Roman"/>
                <w:color w:val="000000"/>
                <w:rPrChange w:id="462" w:author="Cescon Barrieu" w:date="2020-01-15T14:02:00Z">
                  <w:rPr>
                    <w:rFonts w:ascii="Times New Roman" w:hAnsi="Times New Roman"/>
                    <w:color w:val="000000"/>
                    <w:highlight w:val="lightGray"/>
                  </w:rPr>
                </w:rPrChange>
              </w:rPr>
              <w:pPrChange w:id="463" w:author="Cescon Barrieu" w:date="2020-01-15T14:02:00Z">
                <w:pPr>
                  <w:widowControl w:val="0"/>
                  <w:suppressAutoHyphens/>
                  <w:spacing w:line="300" w:lineRule="exact"/>
                  <w:ind w:left="1"/>
                </w:pPr>
              </w:pPrChange>
            </w:pPr>
            <w:r w:rsidRPr="00991DF5">
              <w:rPr>
                <w:rFonts w:ascii="Times New Roman" w:hAnsi="Times New Roman"/>
                <w:color w:val="000000"/>
                <w:rPrChange w:id="464" w:author="Cescon Barrieu" w:date="2020-01-15T14:02:00Z">
                  <w:rPr>
                    <w:rFonts w:ascii="Times New Roman" w:hAnsi="Times New Roman"/>
                    <w:color w:val="000000"/>
                    <w:highlight w:val="lightGray"/>
                  </w:rPr>
                </w:rPrChange>
              </w:rPr>
              <w:t xml:space="preserve">CPF: </w:t>
            </w:r>
            <w:r w:rsidR="00E14BC3" w:rsidRPr="00991DF5">
              <w:rPr>
                <w:rFonts w:ascii="Times New Roman" w:hAnsi="Times New Roman"/>
                <w:color w:val="000000"/>
                <w:rPrChange w:id="465" w:author="Cescon Barrieu" w:date="2020-01-15T14:02:00Z">
                  <w:rPr>
                    <w:rFonts w:ascii="Times New Roman" w:hAnsi="Times New Roman"/>
                    <w:color w:val="000000"/>
                    <w:highlight w:val="lightGray"/>
                  </w:rPr>
                </w:rPrChange>
              </w:rPr>
              <w:t>506.953.556-00</w:t>
            </w:r>
            <w:del w:id="466" w:author="Cescon Barrieu" w:date="2020-01-15T14:02:00Z">
              <w:r w:rsidR="00101D37" w:rsidRPr="00991DF5" w:rsidDel="00991DF5">
                <w:rPr>
                  <w:rFonts w:ascii="Times New Roman" w:hAnsi="Times New Roman"/>
                  <w:color w:val="000000"/>
                  <w:szCs w:val="24"/>
                  <w:rPrChange w:id="467" w:author="Cescon Barrieu" w:date="2020-01-15T14:02:00Z">
                    <w:rPr>
                      <w:rFonts w:ascii="Times New Roman" w:hAnsi="Times New Roman"/>
                      <w:color w:val="000000"/>
                      <w:szCs w:val="24"/>
                      <w:highlight w:val="lightGray"/>
                    </w:rPr>
                  </w:rPrChange>
                </w:rPr>
                <w:delText>]</w:delText>
              </w:r>
            </w:del>
          </w:p>
        </w:tc>
      </w:tr>
    </w:tbl>
    <w:p w14:paraId="57F6D171" w14:textId="77777777" w:rsidR="00D46F24" w:rsidRPr="00864566" w:rsidRDefault="00D46F24">
      <w:pPr>
        <w:widowControl w:val="0"/>
        <w:suppressAutoHyphens/>
        <w:spacing w:line="320" w:lineRule="exact"/>
        <w:jc w:val="center"/>
        <w:rPr>
          <w:rFonts w:ascii="Times New Roman" w:hAnsi="Times New Roman"/>
          <w:b/>
          <w:bCs/>
          <w:color w:val="000000"/>
          <w:szCs w:val="24"/>
        </w:rPr>
        <w:pPrChange w:id="468" w:author="Cescon Barrieu" w:date="2020-01-15T14:02:00Z">
          <w:pPr>
            <w:widowControl w:val="0"/>
            <w:suppressAutoHyphens/>
            <w:spacing w:line="300" w:lineRule="exact"/>
            <w:jc w:val="center"/>
          </w:pPr>
        </w:pPrChange>
      </w:pPr>
    </w:p>
    <w:p w14:paraId="32CDD0A4" w14:textId="77777777" w:rsidR="00D46F24" w:rsidRPr="00864566" w:rsidRDefault="00D46F24">
      <w:pPr>
        <w:widowControl w:val="0"/>
        <w:suppressAutoHyphens/>
        <w:spacing w:line="320" w:lineRule="exact"/>
        <w:rPr>
          <w:rFonts w:ascii="Times New Roman" w:hAnsi="Times New Roman"/>
          <w:bCs/>
          <w:color w:val="000000"/>
          <w:szCs w:val="24"/>
        </w:rPr>
        <w:pPrChange w:id="469" w:author="Cescon Barrieu" w:date="2020-01-15T14:02:00Z">
          <w:pPr>
            <w:widowControl w:val="0"/>
            <w:suppressAutoHyphens/>
            <w:spacing w:line="300" w:lineRule="exact"/>
          </w:pPr>
        </w:pPrChange>
      </w:pPr>
    </w:p>
    <w:p w14:paraId="1CC9EF55" w14:textId="220B8F92" w:rsidR="00CD5A22" w:rsidRPr="00864566" w:rsidDel="00991DF5" w:rsidRDefault="00CD5A22">
      <w:pPr>
        <w:widowControl w:val="0"/>
        <w:suppressAutoHyphens/>
        <w:spacing w:line="320" w:lineRule="exact"/>
        <w:rPr>
          <w:del w:id="470" w:author="Cescon Barrieu" w:date="2020-01-15T14:02:00Z"/>
          <w:rFonts w:ascii="Times New Roman" w:hAnsi="Times New Roman"/>
          <w:bCs/>
          <w:color w:val="000000"/>
          <w:szCs w:val="24"/>
        </w:rPr>
        <w:pPrChange w:id="471" w:author="Cescon Barrieu" w:date="2020-01-15T14:02:00Z">
          <w:pPr>
            <w:widowControl w:val="0"/>
            <w:suppressAutoHyphens/>
            <w:spacing w:line="300" w:lineRule="exact"/>
          </w:pPr>
        </w:pPrChange>
      </w:pPr>
      <w:del w:id="472" w:author="Cescon Barrieu" w:date="2020-01-15T14:02:00Z">
        <w:r w:rsidDel="00991DF5">
          <w:rPr>
            <w:rFonts w:ascii="Times New Roman" w:hAnsi="Times New Roman"/>
            <w:bCs/>
            <w:color w:val="000000"/>
            <w:szCs w:val="24"/>
          </w:rPr>
          <w:delText>[</w:delText>
        </w:r>
        <w:r w:rsidRPr="00CD5A22" w:rsidDel="00991DF5">
          <w:rPr>
            <w:rFonts w:ascii="Times New Roman" w:hAnsi="Times New Roman"/>
            <w:b/>
            <w:bCs/>
            <w:color w:val="000000"/>
            <w:szCs w:val="24"/>
            <w:highlight w:val="lightGray"/>
          </w:rPr>
          <w:delText>Nota Cescon</w:delText>
        </w:r>
        <w:r w:rsidR="001C74C1" w:rsidDel="00991DF5">
          <w:rPr>
            <w:rFonts w:ascii="Times New Roman" w:hAnsi="Times New Roman"/>
            <w:b/>
            <w:bCs/>
            <w:color w:val="000000"/>
            <w:szCs w:val="24"/>
            <w:highlight w:val="lightGray"/>
          </w:rPr>
          <w:delText xml:space="preserve"> Barrieu</w:delText>
        </w:r>
        <w:r w:rsidRPr="001C74C1" w:rsidDel="00991DF5">
          <w:rPr>
            <w:rFonts w:ascii="Times New Roman" w:hAnsi="Times New Roman"/>
            <w:bCs/>
            <w:color w:val="000000"/>
            <w:szCs w:val="24"/>
            <w:highlight w:val="lightGray"/>
          </w:rPr>
          <w:delText xml:space="preserve">: </w:delText>
        </w:r>
        <w:r w:rsidR="00101D37" w:rsidDel="00991DF5">
          <w:rPr>
            <w:rFonts w:ascii="Times New Roman" w:hAnsi="Times New Roman"/>
            <w:bCs/>
            <w:color w:val="000000"/>
            <w:szCs w:val="24"/>
            <w:highlight w:val="lightGray"/>
          </w:rPr>
          <w:delText>Favor</w:delText>
        </w:r>
        <w:r w:rsidRPr="001C74C1" w:rsidDel="00991DF5">
          <w:rPr>
            <w:rFonts w:ascii="Times New Roman" w:hAnsi="Times New Roman"/>
            <w:bCs/>
            <w:color w:val="000000"/>
            <w:szCs w:val="24"/>
            <w:highlight w:val="lightGray"/>
          </w:rPr>
          <w:delText xml:space="preserve"> validar </w:delText>
        </w:r>
        <w:r w:rsidR="00101D37" w:rsidDel="00991DF5">
          <w:rPr>
            <w:rFonts w:ascii="Times New Roman" w:hAnsi="Times New Roman"/>
            <w:bCs/>
            <w:color w:val="000000"/>
            <w:szCs w:val="24"/>
            <w:highlight w:val="lightGray"/>
          </w:rPr>
          <w:delText xml:space="preserve">a </w:delText>
        </w:r>
        <w:r w:rsidRPr="001C74C1" w:rsidDel="00991DF5">
          <w:rPr>
            <w:rFonts w:ascii="Times New Roman" w:hAnsi="Times New Roman"/>
            <w:bCs/>
            <w:color w:val="000000"/>
            <w:szCs w:val="24"/>
            <w:highlight w:val="lightGray"/>
          </w:rPr>
          <w:delText>representação da BHF</w:delText>
        </w:r>
        <w:r w:rsidR="001C74C1" w:rsidRPr="001C74C1" w:rsidDel="00991DF5">
          <w:rPr>
            <w:rFonts w:ascii="Times New Roman" w:hAnsi="Times New Roman"/>
            <w:bCs/>
            <w:color w:val="000000"/>
            <w:szCs w:val="24"/>
            <w:highlight w:val="lightGray"/>
          </w:rPr>
          <w:delText>.</w:delText>
        </w:r>
        <w:r w:rsidDel="00991DF5">
          <w:rPr>
            <w:rFonts w:ascii="Times New Roman" w:hAnsi="Times New Roman"/>
            <w:bCs/>
            <w:color w:val="000000"/>
            <w:szCs w:val="24"/>
          </w:rPr>
          <w:delText>]</w:delText>
        </w:r>
      </w:del>
    </w:p>
    <w:p w14:paraId="09EF5BDC" w14:textId="77777777" w:rsidR="00D46F24" w:rsidRPr="00864566" w:rsidRDefault="00D46F24">
      <w:pPr>
        <w:widowControl w:val="0"/>
        <w:suppressAutoHyphens/>
        <w:spacing w:line="320" w:lineRule="exact"/>
        <w:rPr>
          <w:rFonts w:ascii="Times New Roman" w:hAnsi="Times New Roman"/>
          <w:bCs/>
          <w:color w:val="000000"/>
          <w:szCs w:val="24"/>
        </w:rPr>
        <w:pPrChange w:id="473" w:author="Cescon Barrieu" w:date="2020-01-15T14:02:00Z">
          <w:pPr>
            <w:widowControl w:val="0"/>
            <w:suppressAutoHyphens/>
            <w:spacing w:line="300" w:lineRule="exact"/>
          </w:pPr>
        </w:pPrChange>
      </w:pPr>
    </w:p>
    <w:p w14:paraId="3EA3C171" w14:textId="77777777" w:rsidR="00D46F24" w:rsidRPr="00864566" w:rsidRDefault="00D46F24">
      <w:pPr>
        <w:widowControl w:val="0"/>
        <w:suppressAutoHyphens/>
        <w:spacing w:line="320" w:lineRule="exact"/>
        <w:rPr>
          <w:rFonts w:ascii="Times New Roman" w:hAnsi="Times New Roman"/>
          <w:bCs/>
          <w:color w:val="000000"/>
          <w:szCs w:val="24"/>
        </w:rPr>
        <w:pPrChange w:id="474" w:author="Cescon Barrieu" w:date="2020-01-15T14:02:00Z">
          <w:pPr>
            <w:widowControl w:val="0"/>
            <w:suppressAutoHyphens/>
            <w:spacing w:line="300" w:lineRule="exact"/>
          </w:pPr>
        </w:pPrChange>
      </w:pPr>
    </w:p>
    <w:p w14:paraId="2B40E092" w14:textId="77777777" w:rsidR="00D46F24" w:rsidRPr="00864566" w:rsidRDefault="00D46F24">
      <w:pPr>
        <w:widowControl w:val="0"/>
        <w:suppressAutoHyphens/>
        <w:spacing w:line="320" w:lineRule="exact"/>
        <w:rPr>
          <w:rFonts w:ascii="Times New Roman" w:hAnsi="Times New Roman"/>
          <w:bCs/>
          <w:color w:val="000000"/>
          <w:szCs w:val="24"/>
        </w:rPr>
        <w:pPrChange w:id="475" w:author="Cescon Barrieu" w:date="2020-01-15T14:02:00Z">
          <w:pPr>
            <w:widowControl w:val="0"/>
            <w:suppressAutoHyphens/>
            <w:spacing w:line="300" w:lineRule="exact"/>
          </w:pPr>
        </w:pPrChange>
      </w:pPr>
    </w:p>
    <w:p w14:paraId="72F416AE" w14:textId="77777777" w:rsidR="00001878" w:rsidRPr="00864566" w:rsidRDefault="00001878">
      <w:pPr>
        <w:widowControl w:val="0"/>
        <w:suppressAutoHyphens/>
        <w:spacing w:line="320" w:lineRule="exact"/>
        <w:jc w:val="left"/>
        <w:rPr>
          <w:rFonts w:ascii="Times New Roman" w:hAnsi="Times New Roman"/>
          <w:i/>
          <w:color w:val="000000"/>
          <w:szCs w:val="24"/>
        </w:rPr>
        <w:pPrChange w:id="476" w:author="Cescon Barrieu" w:date="2020-01-15T14:02:00Z">
          <w:pPr>
            <w:widowControl w:val="0"/>
            <w:suppressAutoHyphens/>
            <w:spacing w:line="300" w:lineRule="exact"/>
            <w:jc w:val="left"/>
          </w:pPr>
        </w:pPrChange>
      </w:pPr>
      <w:r w:rsidRPr="00864566">
        <w:rPr>
          <w:rFonts w:ascii="Times New Roman" w:hAnsi="Times New Roman"/>
          <w:i/>
          <w:color w:val="000000"/>
          <w:szCs w:val="24"/>
        </w:rPr>
        <w:br w:type="page"/>
      </w:r>
    </w:p>
    <w:p w14:paraId="191702A8" w14:textId="561BBD79" w:rsidR="00D46F24" w:rsidRPr="00864566" w:rsidRDefault="00001878">
      <w:pPr>
        <w:widowControl w:val="0"/>
        <w:suppressAutoHyphens/>
        <w:spacing w:line="320" w:lineRule="exact"/>
        <w:rPr>
          <w:rFonts w:ascii="Times New Roman" w:hAnsi="Times New Roman"/>
          <w:i/>
          <w:color w:val="000000"/>
          <w:szCs w:val="24"/>
        </w:rPr>
        <w:pPrChange w:id="477" w:author="Cescon Barrieu" w:date="2020-01-15T14:02:00Z">
          <w:pPr>
            <w:widowControl w:val="0"/>
            <w:suppressAutoHyphens/>
            <w:spacing w:line="300" w:lineRule="exact"/>
          </w:pPr>
        </w:pPrChange>
      </w:pPr>
      <w:r w:rsidRPr="00864566">
        <w:rPr>
          <w:rFonts w:ascii="Times New Roman" w:hAnsi="Times New Roman"/>
          <w:i/>
          <w:color w:val="000000"/>
          <w:szCs w:val="24"/>
        </w:rPr>
        <w:t>(Página de assinaturas 3</w:t>
      </w:r>
      <w:r w:rsidR="00D46F24" w:rsidRPr="00864566">
        <w:rPr>
          <w:rFonts w:ascii="Times New Roman" w:hAnsi="Times New Roman"/>
          <w:i/>
          <w:color w:val="000000"/>
          <w:szCs w:val="24"/>
        </w:rPr>
        <w:t>/</w:t>
      </w:r>
      <w:r w:rsidRPr="00864566">
        <w:rPr>
          <w:rFonts w:ascii="Times New Roman" w:hAnsi="Times New Roman"/>
          <w:i/>
          <w:color w:val="000000"/>
          <w:szCs w:val="24"/>
        </w:rPr>
        <w:t>3</w:t>
      </w:r>
      <w:r w:rsidR="00D46F24" w:rsidRPr="00864566">
        <w:rPr>
          <w:rFonts w:ascii="Times New Roman" w:hAnsi="Times New Roman"/>
          <w:i/>
          <w:color w:val="000000"/>
          <w:szCs w:val="24"/>
        </w:rPr>
        <w:t xml:space="preserve"> integrante da Ata da </w:t>
      </w:r>
      <w:r w:rsidR="00DC7FAE" w:rsidRPr="00864566">
        <w:rPr>
          <w:rFonts w:ascii="Times New Roman" w:hAnsi="Times New Roman"/>
          <w:i/>
          <w:color w:val="000000"/>
          <w:szCs w:val="24"/>
        </w:rPr>
        <w:t>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del w:id="478" w:author="Cescon Barrieu" w:date="2020-01-13T15:12:00Z">
        <w:r w:rsidR="00CD5A22" w:rsidDel="000A46A9">
          <w:rPr>
            <w:rFonts w:ascii="Times New Roman" w:hAnsi="Times New Roman"/>
            <w:i/>
            <w:color w:val="000000"/>
            <w:szCs w:val="24"/>
          </w:rPr>
          <w:delText>[</w:delText>
        </w:r>
        <w:r w:rsidR="00CD5A22" w:rsidRPr="00CD5A22" w:rsidDel="000A46A9">
          <w:rPr>
            <w:rFonts w:ascii="Times New Roman" w:hAnsi="Times New Roman"/>
            <w:i/>
            <w:color w:val="000000"/>
            <w:szCs w:val="24"/>
            <w:highlight w:val="lightGray"/>
          </w:rPr>
          <w:delText>•</w:delText>
        </w:r>
        <w:r w:rsidR="00CD5A22" w:rsidDel="000A46A9">
          <w:rPr>
            <w:rFonts w:ascii="Times New Roman" w:hAnsi="Times New Roman"/>
            <w:i/>
            <w:color w:val="000000"/>
            <w:szCs w:val="24"/>
          </w:rPr>
          <w:delText xml:space="preserve">] </w:delText>
        </w:r>
      </w:del>
      <w:ins w:id="479" w:author="Cescon Barrieu" w:date="2020-01-15T12:13:00Z">
        <w:r w:rsidR="007365B6">
          <w:rPr>
            <w:rFonts w:ascii="Times New Roman" w:hAnsi="Times New Roman"/>
            <w:i/>
            <w:color w:val="000000"/>
            <w:szCs w:val="24"/>
          </w:rPr>
          <w:t>15</w:t>
        </w:r>
      </w:ins>
      <w:ins w:id="480" w:author="Cescon Barrieu" w:date="2020-01-13T15:12:00Z">
        <w:r w:rsidR="000A46A9">
          <w:rPr>
            <w:rFonts w:ascii="Times New Roman" w:hAnsi="Times New Roman"/>
            <w:i/>
            <w:color w:val="000000"/>
            <w:szCs w:val="24"/>
          </w:rPr>
          <w:t xml:space="preserve"> </w:t>
        </w:r>
      </w:ins>
      <w:r w:rsidR="00CD5A22">
        <w:rPr>
          <w:rFonts w:ascii="Times New Roman" w:hAnsi="Times New Roman"/>
          <w:i/>
          <w:color w:val="000000"/>
          <w:szCs w:val="24"/>
        </w:rPr>
        <w:t xml:space="preserve">de janeiro </w:t>
      </w:r>
      <w:r w:rsidR="00CD5A22" w:rsidRPr="00864566">
        <w:rPr>
          <w:rFonts w:ascii="Times New Roman" w:hAnsi="Times New Roman"/>
          <w:bCs/>
          <w:i/>
          <w:szCs w:val="24"/>
        </w:rPr>
        <w:t>de 20</w:t>
      </w:r>
      <w:r w:rsidR="00CD5A22">
        <w:rPr>
          <w:rFonts w:ascii="Times New Roman" w:hAnsi="Times New Roman"/>
          <w:bCs/>
          <w:i/>
          <w:szCs w:val="24"/>
        </w:rPr>
        <w:t>20</w:t>
      </w:r>
      <w:r w:rsidR="00D46F24" w:rsidRPr="00864566">
        <w:rPr>
          <w:rFonts w:ascii="Times New Roman" w:hAnsi="Times New Roman"/>
          <w:i/>
          <w:color w:val="000000"/>
          <w:szCs w:val="24"/>
        </w:rPr>
        <w:t>)</w:t>
      </w:r>
    </w:p>
    <w:p w14:paraId="22CD9ACF" w14:textId="77777777" w:rsidR="00D46F24" w:rsidRPr="00864566" w:rsidRDefault="00D46F24">
      <w:pPr>
        <w:widowControl w:val="0"/>
        <w:suppressAutoHyphens/>
        <w:spacing w:line="320" w:lineRule="exact"/>
        <w:rPr>
          <w:rFonts w:ascii="Times New Roman" w:hAnsi="Times New Roman"/>
          <w:bCs/>
          <w:color w:val="000000"/>
          <w:szCs w:val="24"/>
        </w:rPr>
        <w:pPrChange w:id="481" w:author="Cescon Barrieu" w:date="2020-01-15T14:02:00Z">
          <w:pPr>
            <w:widowControl w:val="0"/>
            <w:suppressAutoHyphens/>
            <w:spacing w:line="300" w:lineRule="exact"/>
          </w:pPr>
        </w:pPrChange>
      </w:pPr>
    </w:p>
    <w:p w14:paraId="44B8BE62" w14:textId="77777777" w:rsidR="00D46F24" w:rsidRPr="00864566" w:rsidRDefault="00D46F24">
      <w:pPr>
        <w:widowControl w:val="0"/>
        <w:suppressAutoHyphens/>
        <w:spacing w:line="320" w:lineRule="exact"/>
        <w:rPr>
          <w:rFonts w:ascii="Times New Roman" w:hAnsi="Times New Roman"/>
          <w:bCs/>
          <w:color w:val="000000"/>
          <w:szCs w:val="24"/>
        </w:rPr>
        <w:pPrChange w:id="482" w:author="Cescon Barrieu" w:date="2020-01-15T14:02:00Z">
          <w:pPr>
            <w:widowControl w:val="0"/>
            <w:suppressAutoHyphens/>
            <w:spacing w:line="300" w:lineRule="exact"/>
          </w:pPr>
        </w:pPrChange>
      </w:pPr>
    </w:p>
    <w:p w14:paraId="7E6C7E81" w14:textId="77777777" w:rsidR="00D46F24" w:rsidRPr="00864566" w:rsidRDefault="00D46F24">
      <w:pPr>
        <w:widowControl w:val="0"/>
        <w:suppressAutoHyphens/>
        <w:spacing w:line="320" w:lineRule="exact"/>
        <w:rPr>
          <w:rFonts w:ascii="Times New Roman" w:hAnsi="Times New Roman"/>
          <w:bCs/>
          <w:color w:val="000000"/>
          <w:szCs w:val="24"/>
        </w:rPr>
        <w:pPrChange w:id="483" w:author="Cescon Barrieu" w:date="2020-01-15T14:02:00Z">
          <w:pPr>
            <w:widowControl w:val="0"/>
            <w:suppressAutoHyphens/>
            <w:spacing w:line="300" w:lineRule="exact"/>
          </w:pPr>
        </w:pPrChange>
      </w:pPr>
    </w:p>
    <w:p w14:paraId="233E10F4" w14:textId="77777777" w:rsidR="00D46F24" w:rsidRPr="00864566" w:rsidRDefault="00D46F24">
      <w:pPr>
        <w:widowControl w:val="0"/>
        <w:suppressAutoHyphens/>
        <w:spacing w:line="320" w:lineRule="exact"/>
        <w:rPr>
          <w:rFonts w:ascii="Times New Roman" w:hAnsi="Times New Roman"/>
          <w:bCs/>
          <w:color w:val="000000"/>
          <w:szCs w:val="24"/>
        </w:rPr>
        <w:pPrChange w:id="484" w:author="Cescon Barrieu" w:date="2020-01-15T14:02:00Z">
          <w:pPr>
            <w:widowControl w:val="0"/>
            <w:suppressAutoHyphens/>
            <w:spacing w:line="300" w:lineRule="exact"/>
          </w:pPr>
        </w:pPrChange>
      </w:pPr>
    </w:p>
    <w:p w14:paraId="1F1D1E4F" w14:textId="77777777" w:rsidR="00D46F24" w:rsidRPr="00864566" w:rsidRDefault="00F10500">
      <w:pPr>
        <w:widowControl w:val="0"/>
        <w:suppressAutoHyphens/>
        <w:spacing w:line="320" w:lineRule="exact"/>
        <w:jc w:val="center"/>
        <w:rPr>
          <w:rFonts w:ascii="Times New Roman" w:hAnsi="Times New Roman"/>
          <w:color w:val="000000"/>
          <w:szCs w:val="24"/>
        </w:rPr>
        <w:pPrChange w:id="485" w:author="Cescon Barrieu" w:date="2020-01-15T14:02:00Z">
          <w:pPr>
            <w:widowControl w:val="0"/>
            <w:suppressAutoHyphens/>
            <w:spacing w:line="300" w:lineRule="exact"/>
            <w:jc w:val="center"/>
          </w:pPr>
        </w:pPrChange>
      </w:pPr>
      <w:r w:rsidRPr="00864566">
        <w:rPr>
          <w:rFonts w:ascii="Times New Roman" w:hAnsi="Times New Roman"/>
          <w:b/>
          <w:bCs/>
          <w:smallCaps/>
          <w:color w:val="000000"/>
          <w:szCs w:val="24"/>
        </w:rPr>
        <w:t>SIMPLIFIC PAVARINI DISTRIBUIDORA DE TÍTULOS E VALORES MOBILIÁRIOS LTDA.</w:t>
      </w:r>
    </w:p>
    <w:p w14:paraId="3B2082FC" w14:textId="77777777" w:rsidR="00D46F24" w:rsidRPr="00864566" w:rsidRDefault="00D46F24">
      <w:pPr>
        <w:widowControl w:val="0"/>
        <w:suppressAutoHyphens/>
        <w:spacing w:line="320" w:lineRule="exact"/>
        <w:jc w:val="center"/>
        <w:rPr>
          <w:rFonts w:ascii="Times New Roman" w:hAnsi="Times New Roman"/>
          <w:i/>
          <w:color w:val="000000"/>
          <w:szCs w:val="24"/>
        </w:rPr>
        <w:pPrChange w:id="486" w:author="Cescon Barrieu" w:date="2020-01-15T14:02:00Z">
          <w:pPr>
            <w:widowControl w:val="0"/>
            <w:suppressAutoHyphens/>
            <w:spacing w:line="300" w:lineRule="exact"/>
            <w:jc w:val="center"/>
          </w:pPr>
        </w:pPrChange>
      </w:pPr>
      <w:r w:rsidRPr="00864566">
        <w:rPr>
          <w:rFonts w:ascii="Times New Roman" w:hAnsi="Times New Roman"/>
          <w:i/>
          <w:color w:val="000000"/>
          <w:szCs w:val="24"/>
        </w:rPr>
        <w:t>na qualidade de Agente Fiduciário</w:t>
      </w:r>
    </w:p>
    <w:p w14:paraId="694DBF8E" w14:textId="77777777" w:rsidR="00D46F24" w:rsidRPr="00864566" w:rsidRDefault="00D46F24">
      <w:pPr>
        <w:widowControl w:val="0"/>
        <w:suppressAutoHyphens/>
        <w:spacing w:line="320" w:lineRule="exact"/>
        <w:jc w:val="center"/>
        <w:rPr>
          <w:rFonts w:ascii="Times New Roman" w:hAnsi="Times New Roman"/>
          <w:b/>
          <w:bCs/>
          <w:color w:val="000000"/>
          <w:szCs w:val="24"/>
        </w:rPr>
        <w:pPrChange w:id="487" w:author="Cescon Barrieu" w:date="2020-01-15T14:02:00Z">
          <w:pPr>
            <w:widowControl w:val="0"/>
            <w:suppressAutoHyphens/>
            <w:spacing w:line="300" w:lineRule="exact"/>
            <w:jc w:val="center"/>
          </w:pPr>
        </w:pPrChange>
      </w:pPr>
    </w:p>
    <w:p w14:paraId="66BAABC3" w14:textId="77777777" w:rsidR="00D46F24" w:rsidRPr="00864566" w:rsidRDefault="00D46F24">
      <w:pPr>
        <w:widowControl w:val="0"/>
        <w:suppressAutoHyphens/>
        <w:spacing w:line="320" w:lineRule="exact"/>
        <w:rPr>
          <w:rFonts w:ascii="Times New Roman" w:hAnsi="Times New Roman"/>
          <w:bCs/>
          <w:color w:val="000000"/>
          <w:szCs w:val="24"/>
        </w:rPr>
        <w:pPrChange w:id="488" w:author="Cescon Barrieu" w:date="2020-01-15T14:02:00Z">
          <w:pPr>
            <w:widowControl w:val="0"/>
            <w:suppressAutoHyphens/>
            <w:spacing w:line="300" w:lineRule="exact"/>
          </w:pPr>
        </w:pPrChange>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864566" w14:paraId="46C5280E" w14:textId="77777777" w:rsidTr="00781558">
        <w:trPr>
          <w:jc w:val="center"/>
        </w:trPr>
        <w:tc>
          <w:tcPr>
            <w:tcW w:w="4716" w:type="dxa"/>
          </w:tcPr>
          <w:p w14:paraId="225C3760" w14:textId="77777777" w:rsidR="00781558" w:rsidRPr="00864566" w:rsidRDefault="00781558">
            <w:pPr>
              <w:widowControl w:val="0"/>
              <w:suppressAutoHyphens/>
              <w:spacing w:line="320" w:lineRule="exact"/>
              <w:jc w:val="center"/>
              <w:rPr>
                <w:rFonts w:ascii="Times New Roman" w:hAnsi="Times New Roman"/>
                <w:color w:val="000000"/>
                <w:szCs w:val="24"/>
              </w:rPr>
              <w:pPrChange w:id="489" w:author="Cescon Barrieu" w:date="2020-01-15T14:02:00Z">
                <w:pPr>
                  <w:widowControl w:val="0"/>
                  <w:suppressAutoHyphens/>
                  <w:spacing w:line="300" w:lineRule="exact"/>
                  <w:jc w:val="center"/>
                </w:pPr>
              </w:pPrChange>
            </w:pPr>
            <w:r w:rsidRPr="00864566">
              <w:rPr>
                <w:rFonts w:ascii="Times New Roman" w:hAnsi="Times New Roman"/>
                <w:color w:val="000000"/>
                <w:szCs w:val="24"/>
              </w:rPr>
              <w:t>_________</w:t>
            </w:r>
            <w:r w:rsidR="00E70C2E" w:rsidRPr="00864566">
              <w:rPr>
                <w:rFonts w:ascii="Times New Roman" w:hAnsi="Times New Roman"/>
                <w:color w:val="000000"/>
                <w:szCs w:val="24"/>
              </w:rPr>
              <w:t>_____________________________</w:t>
            </w:r>
          </w:p>
        </w:tc>
      </w:tr>
      <w:tr w:rsidR="00781558" w:rsidRPr="00864566" w14:paraId="1DDBF369" w14:textId="77777777" w:rsidTr="00781558">
        <w:trPr>
          <w:jc w:val="center"/>
        </w:trPr>
        <w:tc>
          <w:tcPr>
            <w:tcW w:w="4716" w:type="dxa"/>
          </w:tcPr>
          <w:p w14:paraId="149E742F" w14:textId="77777777" w:rsidR="00781558" w:rsidRPr="000164B1" w:rsidRDefault="00781558">
            <w:pPr>
              <w:widowControl w:val="0"/>
              <w:suppressAutoHyphens/>
              <w:spacing w:line="320" w:lineRule="exact"/>
              <w:rPr>
                <w:rFonts w:ascii="Times New Roman" w:hAnsi="Times New Roman"/>
                <w:color w:val="000000"/>
                <w:szCs w:val="24"/>
              </w:rPr>
              <w:pPrChange w:id="490" w:author="Cescon Barrieu" w:date="2020-01-15T14:02:00Z">
                <w:pPr>
                  <w:widowControl w:val="0"/>
                  <w:suppressAutoHyphens/>
                  <w:spacing w:line="300" w:lineRule="exact"/>
                </w:pPr>
              </w:pPrChange>
            </w:pPr>
            <w:r w:rsidRPr="000164B1">
              <w:rPr>
                <w:rFonts w:ascii="Times New Roman" w:hAnsi="Times New Roman"/>
                <w:color w:val="000000"/>
                <w:szCs w:val="24"/>
              </w:rPr>
              <w:t>Nome:</w:t>
            </w:r>
            <w:r w:rsidRPr="000164B1">
              <w:rPr>
                <w:rFonts w:ascii="Times New Roman" w:hAnsi="Times New Roman"/>
                <w:szCs w:val="24"/>
              </w:rPr>
              <w:t xml:space="preserve"> </w:t>
            </w:r>
            <w:r w:rsidRPr="000164B1">
              <w:rPr>
                <w:rFonts w:ascii="Times New Roman" w:hAnsi="Times New Roman"/>
                <w:color w:val="000000"/>
                <w:szCs w:val="24"/>
              </w:rPr>
              <w:t xml:space="preserve">Marcus </w:t>
            </w:r>
            <w:proofErr w:type="spellStart"/>
            <w:r w:rsidRPr="000164B1">
              <w:rPr>
                <w:rFonts w:ascii="Times New Roman" w:hAnsi="Times New Roman"/>
                <w:color w:val="000000"/>
                <w:szCs w:val="24"/>
              </w:rPr>
              <w:t>Venicius</w:t>
            </w:r>
            <w:proofErr w:type="spellEnd"/>
            <w:r w:rsidRPr="000164B1">
              <w:rPr>
                <w:rFonts w:ascii="Times New Roman" w:hAnsi="Times New Roman"/>
                <w:color w:val="000000"/>
                <w:szCs w:val="24"/>
              </w:rPr>
              <w:t xml:space="preserve"> Bellinello da Rocha</w:t>
            </w:r>
          </w:p>
        </w:tc>
      </w:tr>
      <w:tr w:rsidR="00781558" w:rsidRPr="00864566" w14:paraId="70C04DF9" w14:textId="77777777" w:rsidTr="00781558">
        <w:trPr>
          <w:jc w:val="center"/>
        </w:trPr>
        <w:tc>
          <w:tcPr>
            <w:tcW w:w="4716" w:type="dxa"/>
          </w:tcPr>
          <w:p w14:paraId="1A15CFCC" w14:textId="77777777" w:rsidR="00781558" w:rsidRPr="000164B1" w:rsidRDefault="00781558">
            <w:pPr>
              <w:widowControl w:val="0"/>
              <w:suppressAutoHyphens/>
              <w:spacing w:line="320" w:lineRule="exact"/>
              <w:rPr>
                <w:rFonts w:ascii="Times New Roman" w:hAnsi="Times New Roman"/>
                <w:color w:val="000000"/>
                <w:szCs w:val="24"/>
              </w:rPr>
              <w:pPrChange w:id="491" w:author="Cescon Barrieu" w:date="2020-01-15T14:02:00Z">
                <w:pPr>
                  <w:widowControl w:val="0"/>
                  <w:suppressAutoHyphens/>
                  <w:spacing w:line="300" w:lineRule="exact"/>
                </w:pPr>
              </w:pPrChange>
            </w:pPr>
            <w:r w:rsidRPr="000164B1">
              <w:rPr>
                <w:rFonts w:ascii="Times New Roman" w:hAnsi="Times New Roman"/>
                <w:color w:val="000000"/>
                <w:szCs w:val="24"/>
              </w:rPr>
              <w:t>RG</w:t>
            </w:r>
            <w:r w:rsidR="00446A42" w:rsidRPr="000164B1">
              <w:rPr>
                <w:rFonts w:ascii="Times New Roman" w:hAnsi="Times New Roman"/>
                <w:color w:val="000000"/>
                <w:szCs w:val="24"/>
              </w:rPr>
              <w:t>:</w:t>
            </w:r>
            <w:r w:rsidRPr="000164B1">
              <w:rPr>
                <w:rFonts w:ascii="Times New Roman" w:hAnsi="Times New Roman"/>
                <w:color w:val="000000"/>
                <w:szCs w:val="24"/>
              </w:rPr>
              <w:t xml:space="preserve"> 04538389/0 DETRAN/RJ</w:t>
            </w:r>
          </w:p>
          <w:p w14:paraId="51D197FB" w14:textId="77777777" w:rsidR="00781558" w:rsidRPr="000164B1" w:rsidRDefault="00781558">
            <w:pPr>
              <w:widowControl w:val="0"/>
              <w:suppressAutoHyphens/>
              <w:spacing w:line="320" w:lineRule="exact"/>
              <w:rPr>
                <w:rFonts w:ascii="Times New Roman" w:hAnsi="Times New Roman"/>
                <w:color w:val="000000"/>
                <w:szCs w:val="24"/>
              </w:rPr>
              <w:pPrChange w:id="492" w:author="Cescon Barrieu" w:date="2020-01-15T14:02:00Z">
                <w:pPr>
                  <w:widowControl w:val="0"/>
                  <w:suppressAutoHyphens/>
                  <w:spacing w:line="300" w:lineRule="exact"/>
                </w:pPr>
              </w:pPrChange>
            </w:pPr>
            <w:r w:rsidRPr="000164B1">
              <w:rPr>
                <w:rFonts w:ascii="Times New Roman" w:hAnsi="Times New Roman"/>
                <w:color w:val="000000"/>
                <w:szCs w:val="24"/>
              </w:rPr>
              <w:t>CPF:</w:t>
            </w:r>
            <w:r w:rsidR="00446A42" w:rsidRPr="000164B1">
              <w:rPr>
                <w:rFonts w:ascii="Times New Roman" w:hAnsi="Times New Roman"/>
                <w:color w:val="000000"/>
                <w:szCs w:val="24"/>
              </w:rPr>
              <w:t xml:space="preserve"> </w:t>
            </w:r>
            <w:r w:rsidRPr="000164B1">
              <w:rPr>
                <w:rFonts w:ascii="Times New Roman" w:hAnsi="Times New Roman"/>
                <w:color w:val="000000"/>
                <w:szCs w:val="24"/>
              </w:rPr>
              <w:t>961.101.807-00</w:t>
            </w:r>
          </w:p>
        </w:tc>
      </w:tr>
    </w:tbl>
    <w:p w14:paraId="1C7C48D6" w14:textId="77777777" w:rsidR="00D46F24" w:rsidRPr="00864566" w:rsidRDefault="00D46F24">
      <w:pPr>
        <w:widowControl w:val="0"/>
        <w:suppressAutoHyphens/>
        <w:spacing w:line="320" w:lineRule="exact"/>
        <w:jc w:val="center"/>
        <w:rPr>
          <w:rFonts w:ascii="Times New Roman" w:hAnsi="Times New Roman"/>
          <w:b/>
          <w:bCs/>
          <w:color w:val="000000"/>
          <w:szCs w:val="24"/>
        </w:rPr>
        <w:pPrChange w:id="493" w:author="Cescon Barrieu" w:date="2020-01-15T14:02:00Z">
          <w:pPr>
            <w:widowControl w:val="0"/>
            <w:suppressAutoHyphens/>
            <w:spacing w:line="300" w:lineRule="exact"/>
            <w:jc w:val="center"/>
          </w:pPr>
        </w:pPrChange>
      </w:pPr>
    </w:p>
    <w:p w14:paraId="67030B7D" w14:textId="77777777" w:rsidR="00D46F24" w:rsidRPr="00864566" w:rsidRDefault="00D46F24">
      <w:pPr>
        <w:widowControl w:val="0"/>
        <w:suppressAutoHyphens/>
        <w:spacing w:line="320" w:lineRule="exact"/>
        <w:rPr>
          <w:rFonts w:ascii="Times New Roman" w:hAnsi="Times New Roman"/>
          <w:bCs/>
          <w:color w:val="000000"/>
          <w:szCs w:val="24"/>
        </w:rPr>
        <w:pPrChange w:id="494" w:author="Cescon Barrieu" w:date="2020-01-15T14:02:00Z">
          <w:pPr>
            <w:widowControl w:val="0"/>
            <w:suppressAutoHyphens/>
            <w:spacing w:line="300" w:lineRule="exact"/>
          </w:pPr>
        </w:pPrChange>
      </w:pPr>
    </w:p>
    <w:p w14:paraId="7ADC9AC4" w14:textId="05949A68" w:rsidR="00CD5A22" w:rsidRPr="00864566" w:rsidDel="00E1762F" w:rsidRDefault="00CD5A22">
      <w:pPr>
        <w:widowControl w:val="0"/>
        <w:suppressAutoHyphens/>
        <w:spacing w:line="320" w:lineRule="exact"/>
        <w:rPr>
          <w:del w:id="495" w:author="Simplific Pavarini" w:date="2020-01-09T17:08:00Z"/>
          <w:rFonts w:ascii="Times New Roman" w:hAnsi="Times New Roman"/>
          <w:bCs/>
          <w:color w:val="000000"/>
          <w:szCs w:val="24"/>
        </w:rPr>
        <w:pPrChange w:id="496" w:author="Cescon Barrieu" w:date="2020-01-15T14:02:00Z">
          <w:pPr>
            <w:widowControl w:val="0"/>
            <w:suppressAutoHyphens/>
            <w:spacing w:line="300" w:lineRule="exact"/>
          </w:pPr>
        </w:pPrChange>
      </w:pPr>
      <w:del w:id="497" w:author="Simplific Pavarini" w:date="2020-01-09T17:08:00Z">
        <w:r w:rsidDel="00E1762F">
          <w:rPr>
            <w:rFonts w:ascii="Times New Roman" w:hAnsi="Times New Roman"/>
            <w:bCs/>
            <w:color w:val="000000"/>
            <w:szCs w:val="24"/>
          </w:rPr>
          <w:delText>[</w:delText>
        </w:r>
        <w:r w:rsidRPr="00CD5A22" w:rsidDel="00E1762F">
          <w:rPr>
            <w:rFonts w:ascii="Times New Roman" w:hAnsi="Times New Roman"/>
            <w:b/>
            <w:bCs/>
            <w:color w:val="000000"/>
            <w:szCs w:val="24"/>
            <w:highlight w:val="lightGray"/>
          </w:rPr>
          <w:delText>Nota Cescon</w:delText>
        </w:r>
        <w:r w:rsidR="001C74C1" w:rsidDel="00E1762F">
          <w:rPr>
            <w:rFonts w:ascii="Times New Roman" w:hAnsi="Times New Roman"/>
            <w:b/>
            <w:bCs/>
            <w:color w:val="000000"/>
            <w:szCs w:val="24"/>
            <w:highlight w:val="lightGray"/>
          </w:rPr>
          <w:delText xml:space="preserve"> Barrieu</w:delText>
        </w:r>
        <w:r w:rsidRPr="001C74C1" w:rsidDel="00E1762F">
          <w:rPr>
            <w:rFonts w:ascii="Times New Roman" w:hAnsi="Times New Roman"/>
            <w:bCs/>
            <w:color w:val="000000"/>
            <w:szCs w:val="24"/>
            <w:highlight w:val="lightGray"/>
          </w:rPr>
          <w:delText xml:space="preserve">: </w:delText>
        </w:r>
        <w:r w:rsidR="00205039" w:rsidDel="00E1762F">
          <w:rPr>
            <w:rFonts w:ascii="Times New Roman" w:hAnsi="Times New Roman"/>
            <w:bCs/>
            <w:color w:val="000000"/>
            <w:szCs w:val="24"/>
            <w:highlight w:val="lightGray"/>
          </w:rPr>
          <w:delText>Favor</w:delText>
        </w:r>
        <w:r w:rsidRPr="001C74C1" w:rsidDel="00E1762F">
          <w:rPr>
            <w:rFonts w:ascii="Times New Roman" w:hAnsi="Times New Roman"/>
            <w:bCs/>
            <w:color w:val="000000"/>
            <w:szCs w:val="24"/>
            <w:highlight w:val="lightGray"/>
          </w:rPr>
          <w:delText xml:space="preserve"> validar </w:delText>
        </w:r>
        <w:r w:rsidR="00205039" w:rsidDel="00E1762F">
          <w:rPr>
            <w:rFonts w:ascii="Times New Roman" w:hAnsi="Times New Roman"/>
            <w:bCs/>
            <w:color w:val="000000"/>
            <w:szCs w:val="24"/>
            <w:highlight w:val="lightGray"/>
          </w:rPr>
          <w:delText xml:space="preserve">a </w:delText>
        </w:r>
        <w:r w:rsidRPr="001C74C1" w:rsidDel="00E1762F">
          <w:rPr>
            <w:rFonts w:ascii="Times New Roman" w:hAnsi="Times New Roman"/>
            <w:bCs/>
            <w:color w:val="000000"/>
            <w:szCs w:val="24"/>
            <w:highlight w:val="lightGray"/>
          </w:rPr>
          <w:delText>representação da Simplific</w:delText>
        </w:r>
        <w:r w:rsidR="001C74C1" w:rsidRPr="001C74C1" w:rsidDel="00E1762F">
          <w:rPr>
            <w:rFonts w:ascii="Times New Roman" w:hAnsi="Times New Roman"/>
            <w:bCs/>
            <w:color w:val="000000"/>
            <w:szCs w:val="24"/>
            <w:highlight w:val="lightGray"/>
          </w:rPr>
          <w:delText>.</w:delText>
        </w:r>
        <w:r w:rsidDel="00E1762F">
          <w:rPr>
            <w:rFonts w:ascii="Times New Roman" w:hAnsi="Times New Roman"/>
            <w:bCs/>
            <w:color w:val="000000"/>
            <w:szCs w:val="24"/>
          </w:rPr>
          <w:delText>]</w:delText>
        </w:r>
      </w:del>
    </w:p>
    <w:p w14:paraId="7C2A41AB" w14:textId="77777777" w:rsidR="00D46F24" w:rsidRPr="00864566" w:rsidRDefault="00D46F24">
      <w:pPr>
        <w:widowControl w:val="0"/>
        <w:suppressAutoHyphens/>
        <w:spacing w:line="320" w:lineRule="exact"/>
        <w:rPr>
          <w:rFonts w:ascii="Times New Roman" w:hAnsi="Times New Roman"/>
          <w:bCs/>
          <w:color w:val="000000"/>
          <w:szCs w:val="24"/>
        </w:rPr>
        <w:pPrChange w:id="498" w:author="Cescon Barrieu" w:date="2020-01-15T14:02:00Z">
          <w:pPr>
            <w:widowControl w:val="0"/>
            <w:suppressAutoHyphens/>
            <w:spacing w:line="300" w:lineRule="exact"/>
          </w:pPr>
        </w:pPrChange>
      </w:pPr>
    </w:p>
    <w:p w14:paraId="7C262FAF" w14:textId="2DEB6F90" w:rsidR="00C67524" w:rsidRDefault="00C67524">
      <w:pPr>
        <w:spacing w:line="320" w:lineRule="exact"/>
        <w:jc w:val="left"/>
        <w:rPr>
          <w:ins w:id="499" w:author="Cescon Barrieu" w:date="2020-01-15T12:20:00Z"/>
          <w:rFonts w:ascii="Times New Roman" w:hAnsi="Times New Roman"/>
          <w:caps/>
          <w:szCs w:val="24"/>
        </w:rPr>
        <w:pPrChange w:id="500" w:author="Cescon Barrieu" w:date="2020-01-15T14:02:00Z">
          <w:pPr>
            <w:spacing w:after="200" w:line="276" w:lineRule="auto"/>
            <w:jc w:val="left"/>
          </w:pPr>
        </w:pPrChange>
      </w:pPr>
      <w:ins w:id="501" w:author="Cescon Barrieu" w:date="2020-01-15T12:20:00Z">
        <w:r>
          <w:rPr>
            <w:rFonts w:ascii="Times New Roman" w:hAnsi="Times New Roman"/>
            <w:caps/>
            <w:szCs w:val="24"/>
          </w:rPr>
          <w:br w:type="page"/>
        </w:r>
      </w:ins>
    </w:p>
    <w:p w14:paraId="41F24FA2" w14:textId="77777777" w:rsidR="00C67524" w:rsidRPr="00A43F9F" w:rsidRDefault="00C67524">
      <w:pPr>
        <w:widowControl w:val="0"/>
        <w:suppressAutoHyphens/>
        <w:spacing w:line="320" w:lineRule="exact"/>
        <w:jc w:val="center"/>
        <w:rPr>
          <w:ins w:id="502" w:author="Cescon Barrieu" w:date="2020-01-15T12:20:00Z"/>
          <w:rFonts w:ascii="Times New Roman" w:hAnsi="Times New Roman"/>
          <w:b/>
          <w:caps/>
          <w:szCs w:val="24"/>
        </w:rPr>
      </w:pPr>
      <w:ins w:id="503" w:author="Cescon Barrieu" w:date="2020-01-15T12:20:00Z">
        <w:r w:rsidRPr="00A43F9F">
          <w:rPr>
            <w:rFonts w:ascii="Times New Roman" w:hAnsi="Times New Roman"/>
            <w:b/>
            <w:caps/>
            <w:szCs w:val="24"/>
          </w:rPr>
          <w:t>ANEXO i – MINUTAS DOS TERMOS DE LIBERAÇÃO DAS GARANTIAS</w:t>
        </w:r>
      </w:ins>
    </w:p>
    <w:p w14:paraId="3C23BC0F" w14:textId="77777777" w:rsidR="00370E89" w:rsidRPr="00864566" w:rsidRDefault="00370E89">
      <w:pPr>
        <w:widowControl w:val="0"/>
        <w:suppressAutoHyphens/>
        <w:spacing w:line="320" w:lineRule="exact"/>
        <w:jc w:val="left"/>
        <w:rPr>
          <w:rFonts w:ascii="Times New Roman" w:hAnsi="Times New Roman"/>
          <w:caps/>
          <w:szCs w:val="24"/>
        </w:rPr>
        <w:pPrChange w:id="504" w:author="Cescon Barrieu" w:date="2020-01-15T14:02:00Z">
          <w:pPr>
            <w:widowControl w:val="0"/>
            <w:suppressAutoHyphens/>
            <w:spacing w:line="300" w:lineRule="exact"/>
            <w:jc w:val="left"/>
          </w:pPr>
        </w:pPrChange>
      </w:pPr>
    </w:p>
    <w:sectPr w:rsidR="00370E89" w:rsidRPr="00864566"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389E" w14:textId="77777777" w:rsidR="00B42D72" w:rsidRDefault="00B42D72" w:rsidP="005627D0">
      <w:pPr>
        <w:spacing w:line="240" w:lineRule="auto"/>
      </w:pPr>
      <w:r>
        <w:separator/>
      </w:r>
    </w:p>
  </w:endnote>
  <w:endnote w:type="continuationSeparator" w:id="0">
    <w:p w14:paraId="5383362D" w14:textId="77777777" w:rsidR="00B42D72" w:rsidRDefault="00B42D72" w:rsidP="005627D0">
      <w:pPr>
        <w:spacing w:line="240" w:lineRule="auto"/>
      </w:pPr>
      <w:r>
        <w:continuationSeparator/>
      </w:r>
    </w:p>
  </w:endnote>
  <w:endnote w:type="continuationNotice" w:id="1">
    <w:p w14:paraId="132A322F" w14:textId="77777777" w:rsidR="00B42D72" w:rsidRDefault="00B42D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979E8" w14:textId="77777777" w:rsidR="00B42D72" w:rsidRDefault="00B42D72" w:rsidP="005627D0">
      <w:pPr>
        <w:spacing w:line="240" w:lineRule="auto"/>
      </w:pPr>
      <w:r>
        <w:separator/>
      </w:r>
    </w:p>
  </w:footnote>
  <w:footnote w:type="continuationSeparator" w:id="0">
    <w:p w14:paraId="06B62BA5" w14:textId="77777777" w:rsidR="00B42D72" w:rsidRDefault="00B42D72" w:rsidP="005627D0">
      <w:pPr>
        <w:spacing w:line="240" w:lineRule="auto"/>
      </w:pPr>
      <w:r>
        <w:continuationSeparator/>
      </w:r>
    </w:p>
  </w:footnote>
  <w:footnote w:type="continuationNotice" w:id="1">
    <w:p w14:paraId="5FD21DB6" w14:textId="77777777" w:rsidR="00B42D72" w:rsidRDefault="00B42D72">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295A"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E69C7"/>
    <w:multiLevelType w:val="multilevel"/>
    <w:tmpl w:val="AE44F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A4318"/>
    <w:multiLevelType w:val="multilevel"/>
    <w:tmpl w:val="69684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F983C6E"/>
    <w:multiLevelType w:val="multilevel"/>
    <w:tmpl w:val="F41EE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21"/>
  </w:num>
  <w:num w:numId="5">
    <w:abstractNumId w:val="6"/>
  </w:num>
  <w:num w:numId="6">
    <w:abstractNumId w:val="19"/>
  </w:num>
  <w:num w:numId="7">
    <w:abstractNumId w:val="20"/>
  </w:num>
  <w:num w:numId="8">
    <w:abstractNumId w:val="8"/>
  </w:num>
  <w:num w:numId="9">
    <w:abstractNumId w:val="3"/>
  </w:num>
  <w:num w:numId="10">
    <w:abstractNumId w:val="2"/>
  </w:num>
  <w:num w:numId="11">
    <w:abstractNumId w:val="4"/>
  </w:num>
  <w:num w:numId="12">
    <w:abstractNumId w:val="15"/>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2"/>
  </w:num>
  <w:num w:numId="15">
    <w:abstractNumId w:val="7"/>
  </w:num>
  <w:num w:numId="16">
    <w:abstractNumId w:val="5"/>
  </w:num>
  <w:num w:numId="17">
    <w:abstractNumId w:val="23"/>
  </w:num>
  <w:num w:numId="18">
    <w:abstractNumId w:val="11"/>
  </w:num>
  <w:num w:numId="19">
    <w:abstractNumId w:val="0"/>
  </w:num>
  <w:num w:numId="20">
    <w:abstractNumId w:val="12"/>
  </w:num>
  <w:num w:numId="21">
    <w:abstractNumId w:val="9"/>
  </w:num>
  <w:num w:numId="22">
    <w:abstractNumId w:val="14"/>
  </w:num>
  <w:num w:numId="23">
    <w:abstractNumId w:val="18"/>
  </w:num>
  <w:num w:numId="2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scon Barrieu">
    <w15:presenceInfo w15:providerId="None" w15:userId="Cescon Barrieu"/>
  </w15:person>
  <w15:person w15:author="Simplific Pavarini">
    <w15:presenceInfo w15:providerId="None" w15:userId="Simplific Pavarini"/>
  </w15:person>
  <w15:person w15:author="BHF">
    <w15:presenceInfo w15:providerId="None" w15:userId="BHF"/>
  </w15:person>
  <w15:person w15:author="Bradesco">
    <w15:presenceInfo w15:providerId="None" w15:userId="Brade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7D9"/>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46A9"/>
    <w:rsid w:val="000A5A76"/>
    <w:rsid w:val="000A5F10"/>
    <w:rsid w:val="000A67EE"/>
    <w:rsid w:val="000A730E"/>
    <w:rsid w:val="000B0AC0"/>
    <w:rsid w:val="000B0FFB"/>
    <w:rsid w:val="000B1241"/>
    <w:rsid w:val="000B4038"/>
    <w:rsid w:val="000B4FA7"/>
    <w:rsid w:val="000B54EE"/>
    <w:rsid w:val="000C1A95"/>
    <w:rsid w:val="000C28AE"/>
    <w:rsid w:val="000C43FF"/>
    <w:rsid w:val="000C487F"/>
    <w:rsid w:val="000C53F6"/>
    <w:rsid w:val="000C5F5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830"/>
    <w:rsid w:val="001C7C63"/>
    <w:rsid w:val="001D2C2F"/>
    <w:rsid w:val="001D59BF"/>
    <w:rsid w:val="001D5B12"/>
    <w:rsid w:val="001D5F27"/>
    <w:rsid w:val="001E1C80"/>
    <w:rsid w:val="001F0ADE"/>
    <w:rsid w:val="001F2CC0"/>
    <w:rsid w:val="001F4201"/>
    <w:rsid w:val="001F50EE"/>
    <w:rsid w:val="001F59A1"/>
    <w:rsid w:val="001F5FEE"/>
    <w:rsid w:val="00204F12"/>
    <w:rsid w:val="00205039"/>
    <w:rsid w:val="0020798A"/>
    <w:rsid w:val="00210D14"/>
    <w:rsid w:val="00211EE0"/>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55FF"/>
    <w:rsid w:val="002A6210"/>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048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20E7"/>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1FA2"/>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4F5"/>
    <w:rsid w:val="004B2D43"/>
    <w:rsid w:val="004B3549"/>
    <w:rsid w:val="004B3F94"/>
    <w:rsid w:val="004B5EC5"/>
    <w:rsid w:val="004B6B23"/>
    <w:rsid w:val="004C0C8E"/>
    <w:rsid w:val="004C48B6"/>
    <w:rsid w:val="004C6F2A"/>
    <w:rsid w:val="004C7B7F"/>
    <w:rsid w:val="004D5C53"/>
    <w:rsid w:val="004D5E54"/>
    <w:rsid w:val="004D64C9"/>
    <w:rsid w:val="004D67B6"/>
    <w:rsid w:val="004D7263"/>
    <w:rsid w:val="004D7590"/>
    <w:rsid w:val="004E1006"/>
    <w:rsid w:val="004E1E6C"/>
    <w:rsid w:val="004F0E5B"/>
    <w:rsid w:val="004F3FEB"/>
    <w:rsid w:val="0050022E"/>
    <w:rsid w:val="00500CA3"/>
    <w:rsid w:val="00501197"/>
    <w:rsid w:val="00501679"/>
    <w:rsid w:val="0050214E"/>
    <w:rsid w:val="00503A50"/>
    <w:rsid w:val="0050409A"/>
    <w:rsid w:val="00504499"/>
    <w:rsid w:val="0051019D"/>
    <w:rsid w:val="00511D67"/>
    <w:rsid w:val="00514B56"/>
    <w:rsid w:val="00523607"/>
    <w:rsid w:val="0052361F"/>
    <w:rsid w:val="005308CF"/>
    <w:rsid w:val="00533F91"/>
    <w:rsid w:val="0053479E"/>
    <w:rsid w:val="00543E36"/>
    <w:rsid w:val="005462F7"/>
    <w:rsid w:val="00546650"/>
    <w:rsid w:val="00546F91"/>
    <w:rsid w:val="0055397A"/>
    <w:rsid w:val="00560A22"/>
    <w:rsid w:val="005627D0"/>
    <w:rsid w:val="00564892"/>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0"/>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695D"/>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A2EFD"/>
    <w:rsid w:val="006B077E"/>
    <w:rsid w:val="006B3A71"/>
    <w:rsid w:val="006B4DAE"/>
    <w:rsid w:val="006B66B9"/>
    <w:rsid w:val="006B6E6F"/>
    <w:rsid w:val="006B731C"/>
    <w:rsid w:val="006B74E9"/>
    <w:rsid w:val="006C0B0B"/>
    <w:rsid w:val="006C3D10"/>
    <w:rsid w:val="006C440D"/>
    <w:rsid w:val="006C6790"/>
    <w:rsid w:val="006D006D"/>
    <w:rsid w:val="006D3358"/>
    <w:rsid w:val="006D3B58"/>
    <w:rsid w:val="006D4A4C"/>
    <w:rsid w:val="006D7E7F"/>
    <w:rsid w:val="006E2D46"/>
    <w:rsid w:val="006E512F"/>
    <w:rsid w:val="006F55B0"/>
    <w:rsid w:val="0070012A"/>
    <w:rsid w:val="0070192F"/>
    <w:rsid w:val="00701E10"/>
    <w:rsid w:val="007024BB"/>
    <w:rsid w:val="007025C7"/>
    <w:rsid w:val="00702D28"/>
    <w:rsid w:val="00704AA6"/>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5B6"/>
    <w:rsid w:val="00736DD6"/>
    <w:rsid w:val="00737B94"/>
    <w:rsid w:val="007439A6"/>
    <w:rsid w:val="00744048"/>
    <w:rsid w:val="00745C1E"/>
    <w:rsid w:val="00745D7A"/>
    <w:rsid w:val="00754347"/>
    <w:rsid w:val="00756510"/>
    <w:rsid w:val="00756566"/>
    <w:rsid w:val="00756A4D"/>
    <w:rsid w:val="0076187F"/>
    <w:rsid w:val="00765760"/>
    <w:rsid w:val="00765B6B"/>
    <w:rsid w:val="0076627E"/>
    <w:rsid w:val="007715E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09CB"/>
    <w:rsid w:val="00991DF5"/>
    <w:rsid w:val="00996E60"/>
    <w:rsid w:val="009A1888"/>
    <w:rsid w:val="009A20B5"/>
    <w:rsid w:val="009A240F"/>
    <w:rsid w:val="009A5FC3"/>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B26"/>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2D72"/>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67524"/>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366C"/>
    <w:rsid w:val="00D74D5B"/>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62F"/>
    <w:rsid w:val="00E1798A"/>
    <w:rsid w:val="00E202E8"/>
    <w:rsid w:val="00E21195"/>
    <w:rsid w:val="00E216D7"/>
    <w:rsid w:val="00E2469D"/>
    <w:rsid w:val="00E24F37"/>
    <w:rsid w:val="00E2570D"/>
    <w:rsid w:val="00E2573D"/>
    <w:rsid w:val="00E25C65"/>
    <w:rsid w:val="00E26603"/>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1A0F"/>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486C"/>
    <w:rsid w:val="00EF7AE7"/>
    <w:rsid w:val="00EF7C30"/>
    <w:rsid w:val="00F0059A"/>
    <w:rsid w:val="00F012F0"/>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392"/>
    <w:rsid w:val="00F3554B"/>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0D8"/>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 StyleNam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150D29-65ED-4AD0-8C29-1D4767254545}">
  <ds:schemaRefs>
    <ds:schemaRef ds:uri="http://schemas.openxmlformats.org/officeDocument/2006/bibliography"/>
  </ds:schemaRefs>
</ds:datastoreItem>
</file>

<file path=customXml/itemProps10.xml><?xml version="1.0" encoding="utf-8"?>
<ds:datastoreItem xmlns:ds="http://schemas.openxmlformats.org/officeDocument/2006/customXml" ds:itemID="{25639F79-F912-4027-BD88-D8ED63694A02}">
  <ds:schemaRefs>
    <ds:schemaRef ds:uri="http://schemas.openxmlformats.org/officeDocument/2006/bibliography"/>
  </ds:schemaRefs>
</ds:datastoreItem>
</file>

<file path=customXml/itemProps2.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3.xml><?xml version="1.0" encoding="utf-8"?>
<ds:datastoreItem xmlns:ds="http://schemas.openxmlformats.org/officeDocument/2006/customXml" ds:itemID="{55201602-6E22-4876-A4FE-9971EA9E1DE9}">
  <ds:schemaRefs>
    <ds:schemaRef ds:uri="http://schemas.openxmlformats.org/officeDocument/2006/bibliography"/>
  </ds:schemaRefs>
</ds:datastoreItem>
</file>

<file path=customXml/itemProps4.xml><?xml version="1.0" encoding="utf-8"?>
<ds:datastoreItem xmlns:ds="http://schemas.openxmlformats.org/officeDocument/2006/customXml" ds:itemID="{9C99B41E-E0EA-4379-9083-D08281F63257}">
  <ds:schemaRefs>
    <ds:schemaRef ds:uri="http://schemas.openxmlformats.org/officeDocument/2006/bibliography"/>
  </ds:schemaRefs>
</ds:datastoreItem>
</file>

<file path=customXml/itemProps5.xml><?xml version="1.0" encoding="utf-8"?>
<ds:datastoreItem xmlns:ds="http://schemas.openxmlformats.org/officeDocument/2006/customXml" ds:itemID="{56585CA7-F7A0-44A3-8739-2B9EBD67CB93}">
  <ds:schemaRefs>
    <ds:schemaRef ds:uri="http://purl.org/dc/dcmitype/"/>
    <ds:schemaRef ds:uri="http://schemas.microsoft.com/office/infopath/2007/PartnerControls"/>
    <ds:schemaRef ds:uri="http://purl.org/dc/elements/1.1/"/>
    <ds:schemaRef ds:uri="http://schemas.microsoft.com/office/2006/metadata/properties"/>
    <ds:schemaRef ds:uri="9bd4b9cc-8746-41d1-b5cc-e8920a0bba5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C0456C-5739-4BD6-9FCB-92AAAD6FC52C}">
  <ds:schemaRefs>
    <ds:schemaRef ds:uri="http://schemas.openxmlformats.org/officeDocument/2006/bibliography"/>
  </ds:schemaRefs>
</ds:datastoreItem>
</file>

<file path=customXml/itemProps8.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9.xml><?xml version="1.0" encoding="utf-8"?>
<ds:datastoreItem xmlns:ds="http://schemas.openxmlformats.org/officeDocument/2006/customXml" ds:itemID="{909FABDF-4B47-49E4-8D17-0EDAC8DA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2191</Words>
  <Characters>11833</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2020-01-13T19:58:00Z</cp:lastPrinted>
  <dcterms:created xsi:type="dcterms:W3CDTF">2020-01-15T17:24:00Z</dcterms:created>
  <dcterms:modified xsi:type="dcterms:W3CDTF">2020-01-15T17:24:00Z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