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928A" w14:textId="32420878" w:rsidR="007F2471" w:rsidRPr="00382280" w:rsidRDefault="00197BD6"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 xml:space="preserve">SEGUNDO </w:t>
      </w:r>
      <w:r w:rsidR="007F2471" w:rsidRPr="00382280">
        <w:rPr>
          <w:rFonts w:ascii="Calibri" w:hAnsi="Calibri" w:cs="Calibri"/>
          <w:b/>
          <w:sz w:val="24"/>
          <w:szCs w:val="24"/>
        </w:rPr>
        <w:t>ADITAMENTO AO CONTRATO DE PRESTAÇÃO DE SERVIÇOS DE DEPOSITÁRIO</w:t>
      </w:r>
    </w:p>
    <w:p w14:paraId="43DC9C03" w14:textId="77777777" w:rsidR="007F2471" w:rsidRPr="00382280" w:rsidRDefault="007F2471" w:rsidP="00382280">
      <w:pPr>
        <w:pStyle w:val="Corpodetexto2"/>
        <w:widowControl w:val="0"/>
        <w:suppressAutoHyphens/>
        <w:spacing w:line="276" w:lineRule="auto"/>
        <w:rPr>
          <w:rFonts w:ascii="Calibri" w:hAnsi="Calibri" w:cs="Calibri"/>
          <w:sz w:val="24"/>
          <w:szCs w:val="24"/>
        </w:rPr>
      </w:pPr>
    </w:p>
    <w:p w14:paraId="0159FDCE" w14:textId="77777777" w:rsidR="007F2471" w:rsidRPr="00382280" w:rsidRDefault="007F2471" w:rsidP="00382280">
      <w:pPr>
        <w:pStyle w:val="Corpodetexto2"/>
        <w:widowControl w:val="0"/>
        <w:suppressAutoHyphens/>
        <w:spacing w:line="276" w:lineRule="auto"/>
        <w:rPr>
          <w:rFonts w:ascii="Calibri" w:hAnsi="Calibri" w:cs="Calibri"/>
          <w:sz w:val="24"/>
          <w:szCs w:val="24"/>
        </w:rPr>
      </w:pPr>
    </w:p>
    <w:p w14:paraId="746A6BB9" w14:textId="2A4BB172" w:rsidR="007F2471" w:rsidRPr="00382280" w:rsidRDefault="007F2471"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São partes (“</w:t>
      </w:r>
      <w:r w:rsidRPr="00382280">
        <w:rPr>
          <w:rFonts w:ascii="Calibri" w:hAnsi="Calibri" w:cs="Calibri"/>
          <w:b/>
          <w:sz w:val="24"/>
          <w:szCs w:val="24"/>
          <w:rPrChange w:id="0" w:author="Cescon Barrieu" w:date="2019-10-08T13:11:00Z">
            <w:rPr>
              <w:rFonts w:ascii="Times New Roman" w:hAnsi="Times New Roman"/>
              <w:b/>
              <w:sz w:val="24"/>
              <w:szCs w:val="24"/>
              <w:u w:val="single"/>
            </w:rPr>
          </w:rPrChange>
        </w:rPr>
        <w:t>Partes</w:t>
      </w:r>
      <w:r w:rsidRPr="00382280">
        <w:rPr>
          <w:rFonts w:ascii="Calibri" w:hAnsi="Calibri" w:cs="Calibri"/>
          <w:sz w:val="24"/>
          <w:szCs w:val="24"/>
        </w:rPr>
        <w:t xml:space="preserve">”) no presente </w:t>
      </w:r>
      <w:r w:rsidR="00197BD6" w:rsidRPr="00382280">
        <w:rPr>
          <w:rFonts w:ascii="Calibri" w:hAnsi="Calibri" w:cs="Calibri"/>
          <w:sz w:val="24"/>
          <w:szCs w:val="24"/>
        </w:rPr>
        <w:t xml:space="preserve">Segundo </w:t>
      </w:r>
      <w:r w:rsidRPr="00382280">
        <w:rPr>
          <w:rFonts w:ascii="Calibri" w:hAnsi="Calibri" w:cs="Calibri"/>
          <w:sz w:val="24"/>
          <w:szCs w:val="24"/>
        </w:rPr>
        <w:t>Aditamento ao Contrato de Prestação de Serviços de Depositário (“</w:t>
      </w:r>
      <w:r w:rsidR="00197BD6" w:rsidRPr="00382280">
        <w:rPr>
          <w:rFonts w:ascii="Calibri" w:hAnsi="Calibri" w:cs="Calibri"/>
          <w:b/>
          <w:sz w:val="24"/>
          <w:szCs w:val="24"/>
        </w:rPr>
        <w:t xml:space="preserve">Segundo </w:t>
      </w:r>
      <w:r w:rsidR="00B66415" w:rsidRPr="00382280">
        <w:rPr>
          <w:rFonts w:ascii="Calibri" w:hAnsi="Calibri" w:cs="Calibri"/>
          <w:b/>
          <w:sz w:val="24"/>
          <w:szCs w:val="24"/>
          <w:rPrChange w:id="1" w:author="Cescon Barrieu" w:date="2019-10-08T13:11:00Z">
            <w:rPr>
              <w:rFonts w:ascii="Times New Roman" w:hAnsi="Times New Roman"/>
              <w:b/>
              <w:sz w:val="24"/>
              <w:szCs w:val="24"/>
              <w:u w:val="single"/>
            </w:rPr>
          </w:rPrChange>
        </w:rPr>
        <w:t>Aditamento</w:t>
      </w:r>
      <w:r w:rsidRPr="00382280">
        <w:rPr>
          <w:rFonts w:ascii="Calibri" w:hAnsi="Calibri" w:cs="Calibri"/>
          <w:sz w:val="24"/>
          <w:szCs w:val="24"/>
        </w:rPr>
        <w:t>”):</w:t>
      </w:r>
    </w:p>
    <w:p w14:paraId="31B398A3" w14:textId="77777777" w:rsidR="007F2471" w:rsidRPr="00382280" w:rsidRDefault="007F2471" w:rsidP="00382280">
      <w:pPr>
        <w:widowControl w:val="0"/>
        <w:suppressAutoHyphens/>
        <w:spacing w:line="276" w:lineRule="auto"/>
        <w:jc w:val="both"/>
        <w:rPr>
          <w:rFonts w:ascii="Calibri" w:hAnsi="Calibri" w:cs="Calibri"/>
        </w:rPr>
      </w:pPr>
    </w:p>
    <w:p w14:paraId="51F370F7" w14:textId="1C718654" w:rsidR="007F2471" w:rsidRPr="00382280" w:rsidRDefault="007F2471"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BANCO BRADESCO S.A.</w:t>
      </w:r>
      <w:r w:rsidRPr="00382280">
        <w:rPr>
          <w:rFonts w:ascii="Calibri" w:hAnsi="Calibri" w:cs="Calibri"/>
        </w:rPr>
        <w:t xml:space="preserve">, instituição financeira com sede </w:t>
      </w:r>
      <w:r w:rsidR="00197BD6" w:rsidRPr="00382280">
        <w:rPr>
          <w:rFonts w:ascii="Calibri" w:hAnsi="Calibri" w:cs="Calibri"/>
        </w:rPr>
        <w:t xml:space="preserve">na Cidade de Osasco, no Estado de São Paulo, </w:t>
      </w:r>
      <w:r w:rsidRPr="00382280">
        <w:rPr>
          <w:rFonts w:ascii="Calibri" w:hAnsi="Calibri" w:cs="Calibri"/>
        </w:rPr>
        <w:t>no Núcleo Cidade de Deus, s/nº, na Vila Yara,</w:t>
      </w:r>
      <w:r w:rsidR="00197BD6" w:rsidRPr="00382280">
        <w:rPr>
          <w:rFonts w:ascii="Calibri" w:hAnsi="Calibri" w:cs="Calibri"/>
        </w:rPr>
        <w:t xml:space="preserve"> CEP 06029-900</w:t>
      </w:r>
      <w:r w:rsidR="00FD24A7" w:rsidRPr="00382280">
        <w:rPr>
          <w:rFonts w:ascii="Calibri" w:hAnsi="Calibri" w:cs="Calibri"/>
        </w:rPr>
        <w:t>,</w:t>
      </w:r>
      <w:r w:rsidRPr="00382280">
        <w:rPr>
          <w:rFonts w:ascii="Calibri" w:hAnsi="Calibri" w:cs="Calibri"/>
        </w:rPr>
        <w:t xml:space="preserve"> inscrito no Cadastro Nacional da Pessoa Jurídica do Ministério da </w:t>
      </w:r>
      <w:r w:rsidR="00197BD6" w:rsidRPr="00382280">
        <w:rPr>
          <w:rFonts w:ascii="Calibri" w:hAnsi="Calibri" w:cs="Calibri"/>
        </w:rPr>
        <w:t xml:space="preserve">Economia </w:t>
      </w:r>
      <w:r w:rsidRPr="00382280">
        <w:rPr>
          <w:rFonts w:ascii="Calibri" w:hAnsi="Calibri" w:cs="Calibri"/>
        </w:rPr>
        <w:t>(“</w:t>
      </w:r>
      <w:r w:rsidR="00197BD6" w:rsidRPr="00382280">
        <w:rPr>
          <w:rFonts w:ascii="Calibri" w:hAnsi="Calibri" w:cs="Calibri"/>
          <w:b/>
          <w:rPrChange w:id="2" w:author="Cescon Barrieu" w:date="2019-10-08T13:11:00Z">
            <w:rPr>
              <w:b/>
              <w:u w:val="single"/>
            </w:rPr>
          </w:rPrChange>
        </w:rPr>
        <w:t>CNPJ/ME</w:t>
      </w:r>
      <w:r w:rsidRPr="00382280">
        <w:rPr>
          <w:rFonts w:ascii="Calibri" w:hAnsi="Calibri" w:cs="Calibri"/>
        </w:rPr>
        <w:t>”) sob nº 60.746.948/0001-12, (“</w:t>
      </w:r>
      <w:r w:rsidRPr="00382280">
        <w:rPr>
          <w:rFonts w:ascii="Calibri" w:hAnsi="Calibri" w:cs="Calibri"/>
          <w:b/>
          <w:u w:val="single"/>
        </w:rPr>
        <w:t>BRADESCO</w:t>
      </w:r>
      <w:r w:rsidRPr="00382280">
        <w:rPr>
          <w:rFonts w:ascii="Calibri" w:hAnsi="Calibri" w:cs="Calibri"/>
        </w:rPr>
        <w:t xml:space="preserve">”); </w:t>
      </w:r>
    </w:p>
    <w:p w14:paraId="0341A613" w14:textId="77777777" w:rsidR="007F2471" w:rsidRPr="00382280" w:rsidRDefault="007F2471" w:rsidP="00382280">
      <w:pPr>
        <w:widowControl w:val="0"/>
        <w:suppressAutoHyphens/>
        <w:spacing w:line="276" w:lineRule="auto"/>
        <w:ind w:left="709" w:hanging="709"/>
        <w:jc w:val="both"/>
        <w:rPr>
          <w:rFonts w:ascii="Calibri" w:hAnsi="Calibri" w:cs="Calibri"/>
        </w:rPr>
      </w:pPr>
    </w:p>
    <w:p w14:paraId="010E1E17" w14:textId="513796AD" w:rsidR="0092702D" w:rsidRPr="00382280" w:rsidRDefault="00152232"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BONSUCESSO HOLDING FINANCEIRA</w:t>
      </w:r>
      <w:r w:rsidR="007F2471" w:rsidRPr="00382280">
        <w:rPr>
          <w:rFonts w:ascii="Calibri" w:hAnsi="Calibri" w:cs="Calibri"/>
          <w:b/>
        </w:rPr>
        <w:t xml:space="preserve"> S.A.</w:t>
      </w:r>
      <w:r w:rsidR="007F2471" w:rsidRPr="00382280">
        <w:rPr>
          <w:rFonts w:ascii="Calibri" w:hAnsi="Calibri" w:cs="Calibri"/>
        </w:rPr>
        <w:t xml:space="preserve">, </w:t>
      </w:r>
      <w:r w:rsidRPr="00382280">
        <w:rPr>
          <w:rFonts w:ascii="Calibri" w:hAnsi="Calibri" w:cs="Calibri"/>
        </w:rPr>
        <w:t>(</w:t>
      </w:r>
      <w:ins w:id="3" w:author="GIOVANE GUERESCHI" w:date="2019-10-11T10:18:00Z">
        <w:r w:rsidR="00382280">
          <w:rPr>
            <w:rFonts w:ascii="Calibri" w:hAnsi="Calibri" w:cs="Calibri"/>
          </w:rPr>
          <w:t xml:space="preserve">nova denominação da </w:t>
        </w:r>
      </w:ins>
      <w:del w:id="4" w:author="GIOVANE GUERESCHI" w:date="2019-10-11T10:18:00Z">
        <w:r w:rsidRPr="00382280" w:rsidDel="00382280">
          <w:rPr>
            <w:rFonts w:ascii="Calibri" w:hAnsi="Calibri" w:cs="Calibri"/>
          </w:rPr>
          <w:delText xml:space="preserve">anteriormente denominada </w:delText>
        </w:r>
      </w:del>
      <w:r w:rsidRPr="00382280">
        <w:rPr>
          <w:rFonts w:ascii="Calibri" w:hAnsi="Calibri" w:cs="Calibri"/>
          <w:b/>
          <w:rPrChange w:id="5" w:author="GIOVANE GUERESCHI" w:date="2019-10-11T10:18:00Z">
            <w:rPr>
              <w:rFonts w:ascii="Calibri" w:hAnsi="Calibri" w:cs="Calibri"/>
            </w:rPr>
          </w:rPrChange>
        </w:rPr>
        <w:t>BBO PARTICIPAÇÕES S.A.</w:t>
      </w:r>
      <w:r w:rsidRPr="00382280">
        <w:rPr>
          <w:rFonts w:ascii="Calibri" w:hAnsi="Calibri" w:cs="Calibri"/>
        </w:rPr>
        <w:t xml:space="preserve">) </w:t>
      </w:r>
      <w:r w:rsidR="007F2471" w:rsidRPr="00382280">
        <w:rPr>
          <w:rFonts w:ascii="Calibri" w:hAnsi="Calibri" w:cs="Calibri"/>
        </w:rPr>
        <w:t>sociedade por ações, sem registro de companhia aberta perante a Comissão de Valores Mobiliários (“</w:t>
      </w:r>
      <w:r w:rsidR="007F2471" w:rsidRPr="00382280">
        <w:rPr>
          <w:rFonts w:ascii="Calibri" w:hAnsi="Calibri" w:cs="Calibri"/>
          <w:b/>
        </w:rPr>
        <w:t>CVM</w:t>
      </w:r>
      <w:r w:rsidR="007F2471" w:rsidRPr="00382280">
        <w:rPr>
          <w:rFonts w:ascii="Calibri" w:hAnsi="Calibri" w:cs="Calibri"/>
        </w:rPr>
        <w:t xml:space="preserve">”), com sede na Cidade de Belo Horizonte, Estado de Minas Gerais, na Avenida Raja Gabaglia, nº 1.143, </w:t>
      </w:r>
      <w:r w:rsidR="00F1358D" w:rsidRPr="00382280">
        <w:rPr>
          <w:rFonts w:ascii="Calibri" w:hAnsi="Calibri" w:cs="Calibri"/>
        </w:rPr>
        <w:t xml:space="preserve">16º andar, </w:t>
      </w:r>
      <w:r w:rsidR="007F2471" w:rsidRPr="00382280">
        <w:rPr>
          <w:rFonts w:ascii="Calibri" w:hAnsi="Calibri" w:cs="Calibri"/>
        </w:rPr>
        <w:t>Luxemburgo, CEP 30380-</w:t>
      </w:r>
      <w:r w:rsidR="00F1358D" w:rsidRPr="00382280">
        <w:rPr>
          <w:rFonts w:ascii="Calibri" w:hAnsi="Calibri" w:cs="Calibri"/>
        </w:rPr>
        <w:t>403</w:t>
      </w:r>
      <w:r w:rsidR="007F2471" w:rsidRPr="00382280">
        <w:rPr>
          <w:rFonts w:ascii="Calibri" w:hAnsi="Calibri" w:cs="Calibri"/>
        </w:rPr>
        <w:t xml:space="preserve">, inscrita no </w:t>
      </w:r>
      <w:r w:rsidR="00197BD6" w:rsidRPr="00382280">
        <w:rPr>
          <w:rFonts w:ascii="Calibri" w:hAnsi="Calibri" w:cs="Calibri"/>
        </w:rPr>
        <w:t>CNPJ/ME</w:t>
      </w:r>
      <w:r w:rsidR="007F2471" w:rsidRPr="00382280">
        <w:rPr>
          <w:rFonts w:ascii="Calibri" w:hAnsi="Calibri" w:cs="Calibri"/>
        </w:rPr>
        <w:t xml:space="preserve"> sob nº 02.400.344/0001-13, e com seus atos constitutivos devidamente arquivados na Junta Comercial do Estado de Minas Gerais (“</w:t>
      </w:r>
      <w:r w:rsidR="007F2471" w:rsidRPr="00382280">
        <w:rPr>
          <w:rFonts w:ascii="Calibri" w:hAnsi="Calibri" w:cs="Calibri"/>
          <w:b/>
          <w:rPrChange w:id="6" w:author="Cescon Barrieu" w:date="2019-10-08T13:11:00Z">
            <w:rPr>
              <w:u w:val="single"/>
            </w:rPr>
          </w:rPrChange>
        </w:rPr>
        <w:t>JUCEMG</w:t>
      </w:r>
      <w:r w:rsidR="007F2471" w:rsidRPr="00382280">
        <w:rPr>
          <w:rFonts w:ascii="Calibri" w:hAnsi="Calibri" w:cs="Calibri"/>
        </w:rPr>
        <w:t>”) sob o nº 3130001295-6, neste ato representada nos termos de seu estatuto social (“</w:t>
      </w:r>
      <w:r w:rsidRPr="00382280">
        <w:rPr>
          <w:rFonts w:ascii="Calibri" w:hAnsi="Calibri" w:cs="Calibri"/>
          <w:b/>
          <w:u w:val="single"/>
        </w:rPr>
        <w:t>BHF</w:t>
      </w:r>
      <w:r w:rsidR="007F2471" w:rsidRPr="00382280">
        <w:rPr>
          <w:rFonts w:ascii="Calibri" w:hAnsi="Calibri" w:cs="Calibri"/>
        </w:rPr>
        <w:t>”);</w:t>
      </w:r>
    </w:p>
    <w:p w14:paraId="15A4FF9F" w14:textId="77777777" w:rsidR="0092702D" w:rsidRPr="00382280" w:rsidRDefault="0092702D" w:rsidP="00382280">
      <w:pPr>
        <w:pStyle w:val="PargrafodaLista"/>
        <w:spacing w:line="276" w:lineRule="auto"/>
        <w:rPr>
          <w:rFonts w:ascii="Calibri" w:hAnsi="Calibri" w:cs="Calibri"/>
        </w:rPr>
      </w:pPr>
    </w:p>
    <w:p w14:paraId="1245C422" w14:textId="6D54B962" w:rsidR="00B4457F" w:rsidRPr="00382280" w:rsidRDefault="0092702D"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BOSAN PARTICIPAÇÕES S.A.</w:t>
      </w:r>
      <w:r w:rsidRPr="00382280">
        <w:rPr>
          <w:rFonts w:ascii="Calibri" w:hAnsi="Calibri" w:cs="Calibri"/>
        </w:rPr>
        <w:t xml:space="preserve">, sociedade por ações, sem registro de companhia aberta perante a CVM, com sede na Cidade de Belo Horizonte, Estado de Minas Gerais, na Avenida Raja Gabaglia, nº 1.143, 16º andar, sala nº 1.602, Bairro Luxemburgo, CEP 30380-403, inscrita no </w:t>
      </w:r>
      <w:r w:rsidR="00197BD6" w:rsidRPr="00382280">
        <w:rPr>
          <w:rFonts w:ascii="Calibri" w:hAnsi="Calibri" w:cs="Calibri"/>
        </w:rPr>
        <w:t>CNPJ/ME</w:t>
      </w:r>
      <w:r w:rsidRPr="00382280">
        <w:rPr>
          <w:rFonts w:ascii="Calibri" w:hAnsi="Calibri" w:cs="Calibri"/>
        </w:rPr>
        <w:t xml:space="preserve"> sob o nº 32.091.564/0001-73, </w:t>
      </w:r>
      <w:r w:rsidR="00C9592F" w:rsidRPr="00382280">
        <w:rPr>
          <w:rFonts w:ascii="Calibri" w:hAnsi="Calibri" w:cs="Calibri"/>
        </w:rPr>
        <w:t>e com seus atos constitutivos devidamente arquivados</w:t>
      </w:r>
      <w:r w:rsidR="00152232" w:rsidRPr="00382280">
        <w:rPr>
          <w:rFonts w:ascii="Calibri" w:hAnsi="Calibri" w:cs="Calibri"/>
        </w:rPr>
        <w:t xml:space="preserve"> na JUCEMG sob o NIRE 3130012350</w:t>
      </w:r>
      <w:r w:rsidR="00C9592F" w:rsidRPr="00382280">
        <w:rPr>
          <w:rFonts w:ascii="Calibri" w:hAnsi="Calibri" w:cs="Calibri"/>
        </w:rPr>
        <w:t>-</w:t>
      </w:r>
      <w:r w:rsidR="00152232" w:rsidRPr="00382280">
        <w:rPr>
          <w:rFonts w:ascii="Calibri" w:hAnsi="Calibri" w:cs="Calibri"/>
        </w:rPr>
        <w:t xml:space="preserve">2, </w:t>
      </w:r>
      <w:r w:rsidRPr="00382280">
        <w:rPr>
          <w:rFonts w:ascii="Calibri" w:hAnsi="Calibri" w:cs="Calibri"/>
        </w:rPr>
        <w:t>neste ato representada nos termos de seu estatuto social (“</w:t>
      </w:r>
      <w:r w:rsidRPr="00382280">
        <w:rPr>
          <w:rFonts w:ascii="Calibri" w:hAnsi="Calibri" w:cs="Calibri"/>
          <w:b/>
          <w:u w:val="single"/>
        </w:rPr>
        <w:t>BOSAN</w:t>
      </w:r>
      <w:r w:rsidRPr="00382280">
        <w:rPr>
          <w:rFonts w:ascii="Calibri" w:hAnsi="Calibri" w:cs="Calibri"/>
        </w:rPr>
        <w:t xml:space="preserve">” e, em conjunto com a </w:t>
      </w:r>
      <w:r w:rsidR="00152232" w:rsidRPr="00382280">
        <w:rPr>
          <w:rFonts w:ascii="Calibri" w:hAnsi="Calibri" w:cs="Calibri"/>
          <w:b/>
        </w:rPr>
        <w:t>BHF</w:t>
      </w:r>
      <w:r w:rsidRPr="00382280">
        <w:rPr>
          <w:rFonts w:ascii="Calibri" w:hAnsi="Calibri" w:cs="Calibri"/>
        </w:rPr>
        <w:t>, “</w:t>
      </w:r>
      <w:r w:rsidRPr="00382280">
        <w:rPr>
          <w:rFonts w:ascii="Calibri" w:hAnsi="Calibri" w:cs="Calibri"/>
          <w:b/>
          <w:u w:val="single"/>
        </w:rPr>
        <w:t>CONTRATANTES</w:t>
      </w:r>
      <w:r w:rsidRPr="00382280">
        <w:rPr>
          <w:rFonts w:ascii="Calibri" w:hAnsi="Calibri" w:cs="Calibri"/>
        </w:rPr>
        <w:t xml:space="preserve">”); </w:t>
      </w:r>
    </w:p>
    <w:p w14:paraId="48C32828" w14:textId="77777777" w:rsidR="00B4457F" w:rsidRPr="00382280" w:rsidRDefault="00B4457F" w:rsidP="00382280">
      <w:pPr>
        <w:pStyle w:val="PargrafodaLista"/>
        <w:spacing w:line="276" w:lineRule="auto"/>
        <w:rPr>
          <w:rFonts w:ascii="Calibri" w:hAnsi="Calibri" w:cs="Calibri"/>
        </w:rPr>
      </w:pPr>
    </w:p>
    <w:p w14:paraId="088CE16D" w14:textId="6658C5A2" w:rsidR="007F2471" w:rsidRPr="00382280" w:rsidRDefault="00B4457F" w:rsidP="00382280">
      <w:pPr>
        <w:widowControl w:val="0"/>
        <w:suppressAutoHyphens/>
        <w:spacing w:line="276" w:lineRule="auto"/>
        <w:ind w:left="708"/>
        <w:jc w:val="both"/>
        <w:rPr>
          <w:rFonts w:ascii="Calibri" w:hAnsi="Calibri" w:cs="Calibri"/>
        </w:rPr>
      </w:pPr>
      <w:r w:rsidRPr="00382280">
        <w:rPr>
          <w:rFonts w:ascii="Calibri" w:hAnsi="Calibri" w:cs="Calibri"/>
        </w:rPr>
        <w:t>E, como intervenientes anuentes:</w:t>
      </w:r>
    </w:p>
    <w:p w14:paraId="1FB0C0C2" w14:textId="77777777" w:rsidR="007F2471" w:rsidRPr="00382280" w:rsidRDefault="007F2471" w:rsidP="00382280">
      <w:pPr>
        <w:widowControl w:val="0"/>
        <w:suppressAutoHyphens/>
        <w:spacing w:line="276" w:lineRule="auto"/>
        <w:ind w:left="709" w:hanging="709"/>
        <w:jc w:val="both"/>
        <w:rPr>
          <w:rFonts w:ascii="Calibri" w:hAnsi="Calibri" w:cs="Calibri"/>
        </w:rPr>
      </w:pPr>
    </w:p>
    <w:p w14:paraId="5ADF98C0" w14:textId="76A2BA61" w:rsidR="007F2471" w:rsidRPr="00382280" w:rsidRDefault="007F2471"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SIMPLIFIC PAVARINI DISTRIBUIDORA DE TÍTULOS E VALORES MOBILIÁRIOS LTDA.</w:t>
      </w:r>
      <w:r w:rsidRPr="00382280">
        <w:rPr>
          <w:rFonts w:ascii="Calibri" w:hAnsi="Calibri" w:cs="Calibri"/>
        </w:rPr>
        <w:t xml:space="preserve">, instituição financeira, atuando por sua filial na Cidade de São Paulo, Estado de São Paulo, na </w:t>
      </w:r>
      <w:r w:rsidR="0079537E" w:rsidRPr="00382280">
        <w:rPr>
          <w:rFonts w:ascii="Calibri" w:hAnsi="Calibri" w:cs="Calibri"/>
        </w:rPr>
        <w:t xml:space="preserve">Rua Joaquim Floriano 466, bloco B, </w:t>
      </w:r>
      <w:proofErr w:type="spellStart"/>
      <w:r w:rsidR="0079537E" w:rsidRPr="00382280">
        <w:rPr>
          <w:rFonts w:ascii="Calibri" w:hAnsi="Calibri" w:cs="Calibri"/>
        </w:rPr>
        <w:t>Conj</w:t>
      </w:r>
      <w:proofErr w:type="spellEnd"/>
      <w:r w:rsidR="0079537E" w:rsidRPr="00382280">
        <w:rPr>
          <w:rFonts w:ascii="Calibri" w:hAnsi="Calibri" w:cs="Calibri"/>
        </w:rPr>
        <w:t xml:space="preserve"> 1401, Itaim Bibi, CEP 04534-002</w:t>
      </w:r>
      <w:r w:rsidRPr="00382280">
        <w:rPr>
          <w:rFonts w:ascii="Calibri" w:hAnsi="Calibri" w:cs="Calibri"/>
        </w:rPr>
        <w:t xml:space="preserve">, inscrita no </w:t>
      </w:r>
      <w:r w:rsidR="00197BD6" w:rsidRPr="00382280">
        <w:rPr>
          <w:rFonts w:ascii="Calibri" w:hAnsi="Calibri" w:cs="Calibri"/>
        </w:rPr>
        <w:t>CNPJ/ME</w:t>
      </w:r>
      <w:r w:rsidRPr="00382280">
        <w:rPr>
          <w:rFonts w:ascii="Calibri" w:hAnsi="Calibri" w:cs="Calibri"/>
        </w:rPr>
        <w:t xml:space="preserve"> sob nº 15.227.994/0004-01, neste ato representada nos termos de seu contrato social,</w:t>
      </w:r>
      <w:r w:rsidRPr="00382280">
        <w:rPr>
          <w:rFonts w:ascii="Calibri" w:hAnsi="Calibri" w:cs="Calibri"/>
          <w:b/>
        </w:rPr>
        <w:t xml:space="preserve"> </w:t>
      </w:r>
      <w:r w:rsidRPr="00382280">
        <w:rPr>
          <w:rFonts w:ascii="Calibri" w:hAnsi="Calibri" w:cs="Calibri"/>
        </w:rPr>
        <w:t>representando a comunhão dos titulares das Debêntures (conforme definidas abaixo) (“</w:t>
      </w:r>
      <w:r w:rsidRPr="00382280">
        <w:rPr>
          <w:rFonts w:ascii="Calibri" w:hAnsi="Calibri" w:cs="Calibri"/>
          <w:b/>
        </w:rPr>
        <w:t>Debenturistas</w:t>
      </w:r>
      <w:r w:rsidRPr="00382280">
        <w:rPr>
          <w:rFonts w:ascii="Calibri" w:hAnsi="Calibri" w:cs="Calibri"/>
        </w:rPr>
        <w:t>”), nos termos da Lei nº 6.404, de 15 de dezembro de 1976, conforme alterada (“</w:t>
      </w:r>
      <w:r w:rsidRPr="00382280">
        <w:rPr>
          <w:rFonts w:ascii="Calibri" w:hAnsi="Calibri" w:cs="Calibri"/>
          <w:b/>
        </w:rPr>
        <w:t>Lei das Sociedades por Ações</w:t>
      </w:r>
      <w:r w:rsidRPr="00382280">
        <w:rPr>
          <w:rFonts w:ascii="Calibri" w:hAnsi="Calibri" w:cs="Calibri"/>
        </w:rPr>
        <w:t>”) (“</w:t>
      </w:r>
      <w:r w:rsidRPr="00382280">
        <w:rPr>
          <w:rFonts w:ascii="Calibri" w:hAnsi="Calibri" w:cs="Calibri"/>
          <w:b/>
          <w:u w:val="single"/>
        </w:rPr>
        <w:t>INTERVENIENTE ANUENTE</w:t>
      </w:r>
      <w:r w:rsidRPr="00382280">
        <w:rPr>
          <w:rFonts w:ascii="Calibri" w:hAnsi="Calibri" w:cs="Calibri"/>
        </w:rPr>
        <w:t>”).</w:t>
      </w:r>
    </w:p>
    <w:p w14:paraId="4ABCB043" w14:textId="77777777" w:rsidR="00B4457F" w:rsidRPr="00382280" w:rsidRDefault="00B4457F" w:rsidP="00382280">
      <w:pPr>
        <w:pStyle w:val="Parties"/>
        <w:widowControl w:val="0"/>
        <w:numPr>
          <w:ilvl w:val="0"/>
          <w:numId w:val="0"/>
        </w:numPr>
        <w:suppressAutoHyphens/>
        <w:spacing w:after="0" w:line="276" w:lineRule="auto"/>
        <w:rPr>
          <w:rFonts w:ascii="Calibri" w:hAnsi="Calibri" w:cs="Calibri"/>
          <w:b/>
          <w:sz w:val="24"/>
        </w:rPr>
      </w:pPr>
    </w:p>
    <w:p w14:paraId="43C2C80A" w14:textId="2A9BC7BC"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PAULO HENRIQUE PENTAGNA GUIMARÃES</w:t>
      </w:r>
      <w:r w:rsidRPr="00382280">
        <w:rPr>
          <w:rFonts w:ascii="Calibri" w:hAnsi="Calibri" w:cs="Calibri"/>
        </w:rPr>
        <w:t xml:space="preserve">, </w:t>
      </w:r>
      <w:ins w:id="7" w:author="Marcia Coutinho (DECOL)" w:date="2019-10-08T13:49:00Z">
        <w:r w:rsidR="00750803" w:rsidRPr="00382280">
          <w:rPr>
            <w:rFonts w:ascii="Calibri" w:hAnsi="Calibri" w:cs="Calibri"/>
            <w:highlight w:val="yellow"/>
            <w:rPrChange w:id="8" w:author="Marcia Coutinho (DECOL)" w:date="2019-10-08T13:54:00Z">
              <w:rPr>
                <w:rFonts w:ascii="Arial" w:hAnsi="Arial" w:cs="Arial"/>
                <w:sz w:val="22"/>
                <w:szCs w:val="22"/>
              </w:rPr>
            </w:rPrChange>
          </w:rPr>
          <w:t>brasileiro</w:t>
        </w:r>
        <w:r w:rsidR="00750803" w:rsidRPr="00382280">
          <w:rPr>
            <w:rFonts w:ascii="Calibri" w:hAnsi="Calibri" w:cs="Calibri"/>
            <w:highlight w:val="yellow"/>
            <w:rPrChange w:id="9" w:author="Marcia Coutinho (DECOL)" w:date="2019-10-08T13:54:00Z">
              <w:rPr>
                <w:rFonts w:ascii="Arial" w:hAnsi="Arial" w:cs="Arial"/>
                <w:b/>
                <w:sz w:val="22"/>
                <w:szCs w:val="22"/>
              </w:rPr>
            </w:rPrChange>
          </w:rPr>
          <w:t xml:space="preserve">, </w:t>
        </w:r>
        <w:r w:rsidR="00750803" w:rsidRPr="00382280">
          <w:rPr>
            <w:rFonts w:ascii="Calibri" w:hAnsi="Calibri" w:cs="Calibri"/>
            <w:highlight w:val="yellow"/>
            <w:rPrChange w:id="10" w:author="Marcia Coutinho (DECOL)" w:date="2019-10-08T13:54:00Z">
              <w:rPr>
                <w:rFonts w:ascii="Arial" w:hAnsi="Arial" w:cs="Arial"/>
                <w:sz w:val="22"/>
                <w:szCs w:val="22"/>
              </w:rPr>
            </w:rPrChange>
          </w:rPr>
          <w:t>natural de Belo Horizonte,</w:t>
        </w:r>
        <w:r w:rsidR="00750803" w:rsidRPr="00382280">
          <w:rPr>
            <w:rFonts w:ascii="Calibri" w:hAnsi="Calibri" w:cs="Calibri"/>
            <w:highlight w:val="yellow"/>
            <w:rPrChange w:id="11" w:author="Marcia Coutinho (DECOL)" w:date="2019-10-08T13:54:00Z">
              <w:rPr>
                <w:rFonts w:ascii="Arial" w:hAnsi="Arial" w:cs="Arial"/>
                <w:b/>
                <w:sz w:val="22"/>
                <w:szCs w:val="22"/>
              </w:rPr>
            </w:rPrChange>
          </w:rPr>
          <w:t xml:space="preserve"> casado em regime de Separação de Bens Convencional, administrador, portador da carteira de identidade nº MG-69.847, expedida pela SSP/MG, CPF nº 109.766.716-20, residente </w:t>
        </w:r>
        <w:r w:rsidR="00750803" w:rsidRPr="00382280">
          <w:rPr>
            <w:rFonts w:ascii="Calibri" w:hAnsi="Calibri" w:cs="Calibri"/>
            <w:highlight w:val="yellow"/>
            <w:rPrChange w:id="12" w:author="Marcia Coutinho (DECOL)" w:date="2019-10-08T13:54:00Z">
              <w:rPr>
                <w:rFonts w:ascii="Arial" w:hAnsi="Arial" w:cs="Arial"/>
                <w:sz w:val="22"/>
                <w:szCs w:val="22"/>
              </w:rPr>
            </w:rPrChange>
          </w:rPr>
          <w:t xml:space="preserve">em Nova Lima, MG, na Alameda das Paineiras nº 150, Condomínio Bosque da Ribeira, CEP 34007-392; </w:t>
        </w:r>
      </w:ins>
      <w:del w:id="13" w:author="Marcia Coutinho (DECOL)" w:date="2019-10-08T13:49:00Z">
        <w:r w:rsidRPr="00382280" w:rsidDel="00750803">
          <w:rPr>
            <w:rFonts w:ascii="Calibri" w:hAnsi="Calibri" w:cs="Calibri"/>
            <w:b/>
            <w:highlight w:val="yellow"/>
            <w:rPrChange w:id="14" w:author="Marcia Coutinho (DECOL)" w:date="2019-10-08T13:54:00Z">
              <w:rPr/>
            </w:rPrChange>
          </w:rPr>
          <w:delText xml:space="preserve">brasileiro, divorciado, administrador, portador da Cédula de Identidade RG nº MG-69.847, expedida pela Secretaria de Segurança Pública de Minas Gerais (“SSP/MG”) e inscrito no Cadastro de Pessoas Físicas do Ministério da Fazenda (“CPF/ME”) sob o nº 109.766.716-20, residente e domiciliado na Cidade de Nova Lima, Estado de Minas Gerais, na Alameda das Paineiras nº 150, Condomínio Bosque da Ribeira, CEP 34007-392 </w:delText>
        </w:r>
      </w:del>
      <w:r w:rsidRPr="00382280">
        <w:rPr>
          <w:rFonts w:ascii="Calibri" w:hAnsi="Calibri" w:cs="Calibri"/>
          <w:b/>
          <w:highlight w:val="yellow"/>
          <w:rPrChange w:id="15" w:author="Marcia Coutinho (DECOL)" w:date="2019-10-08T13:54:00Z">
            <w:rPr/>
          </w:rPrChange>
        </w:rPr>
        <w:t>(“</w:t>
      </w:r>
      <w:r w:rsidRPr="00382280">
        <w:rPr>
          <w:rFonts w:ascii="Calibri" w:hAnsi="Calibri" w:cs="Calibri"/>
          <w:b/>
          <w:highlight w:val="yellow"/>
          <w:rPrChange w:id="16" w:author="Marcia Coutinho (DECOL)" w:date="2019-10-08T13:54:00Z">
            <w:rPr>
              <w:b/>
            </w:rPr>
          </w:rPrChange>
        </w:rPr>
        <w:t>Paulo</w:t>
      </w:r>
      <w:r w:rsidRPr="00382280">
        <w:rPr>
          <w:rFonts w:ascii="Calibri" w:hAnsi="Calibri" w:cs="Calibri"/>
          <w:b/>
          <w:highlight w:val="yellow"/>
          <w:rPrChange w:id="17" w:author="Marcia Coutinho (DECOL)" w:date="2019-10-08T13:54:00Z">
            <w:rPr/>
          </w:rPrChange>
        </w:rPr>
        <w:t>”);</w:t>
      </w:r>
      <w:r w:rsidRPr="00382280">
        <w:rPr>
          <w:rFonts w:ascii="Calibri" w:hAnsi="Calibri" w:cs="Calibri"/>
        </w:rPr>
        <w:t xml:space="preserve"> [</w:t>
      </w:r>
      <w:r w:rsidRPr="00382280">
        <w:rPr>
          <w:rFonts w:ascii="Calibri" w:hAnsi="Calibri" w:cs="Calibri"/>
          <w:b/>
          <w:highlight w:val="yellow"/>
          <w:rPrChange w:id="18" w:author="Marcia Coutinho (DECOL)" w:date="2019-10-08T13:50:00Z">
            <w:rPr>
              <w:b/>
              <w:highlight w:val="lightGray"/>
            </w:rPr>
          </w:rPrChange>
        </w:rPr>
        <w:t xml:space="preserve">Nota </w:t>
      </w:r>
      <w:proofErr w:type="spellStart"/>
      <w:r w:rsidRPr="00382280">
        <w:rPr>
          <w:rFonts w:ascii="Calibri" w:hAnsi="Calibri" w:cs="Calibri"/>
          <w:b/>
          <w:highlight w:val="yellow"/>
          <w:rPrChange w:id="19" w:author="Marcia Coutinho (DECOL)" w:date="2019-10-08T13:50:00Z">
            <w:rPr>
              <w:b/>
              <w:highlight w:val="lightGray"/>
            </w:rPr>
          </w:rPrChange>
        </w:rPr>
        <w:t>Cescon</w:t>
      </w:r>
      <w:proofErr w:type="spellEnd"/>
      <w:r w:rsidRPr="00382280">
        <w:rPr>
          <w:rFonts w:ascii="Calibri" w:hAnsi="Calibri" w:cs="Calibri"/>
          <w:b/>
          <w:highlight w:val="yellow"/>
          <w:rPrChange w:id="20" w:author="Marcia Coutinho (DECOL)" w:date="2019-10-08T13:50:00Z">
            <w:rPr>
              <w:b/>
              <w:highlight w:val="lightGray"/>
            </w:rPr>
          </w:rPrChange>
        </w:rPr>
        <w:t xml:space="preserve"> </w:t>
      </w:r>
      <w:proofErr w:type="spellStart"/>
      <w:r w:rsidRPr="00382280">
        <w:rPr>
          <w:rFonts w:ascii="Calibri" w:hAnsi="Calibri" w:cs="Calibri"/>
          <w:b/>
          <w:highlight w:val="yellow"/>
          <w:rPrChange w:id="21" w:author="Marcia Coutinho (DECOL)" w:date="2019-10-08T13:50:00Z">
            <w:rPr>
              <w:b/>
              <w:highlight w:val="lightGray"/>
            </w:rPr>
          </w:rPrChange>
        </w:rPr>
        <w:t>Barrieu</w:t>
      </w:r>
      <w:proofErr w:type="spellEnd"/>
      <w:r w:rsidRPr="00382280">
        <w:rPr>
          <w:rFonts w:ascii="Calibri" w:hAnsi="Calibri" w:cs="Calibri"/>
          <w:highlight w:val="yellow"/>
          <w:rPrChange w:id="22" w:author="Marcia Coutinho (DECOL)" w:date="2019-10-08T13:50:00Z">
            <w:rPr>
              <w:highlight w:val="lightGray"/>
            </w:rPr>
          </w:rPrChange>
        </w:rPr>
        <w:t>: BHF, favor confirmar se as qualificações das pessoas físicas estão corretas e atualizadas</w:t>
      </w:r>
      <w:r w:rsidRPr="00382280">
        <w:rPr>
          <w:rFonts w:ascii="Calibri" w:hAnsi="Calibri" w:cs="Calibri"/>
          <w:highlight w:val="yellow"/>
          <w:rPrChange w:id="23" w:author="Marcia Coutinho (DECOL)" w:date="2019-10-08T13:50:00Z">
            <w:rPr/>
          </w:rPrChange>
        </w:rPr>
        <w:t>.]</w:t>
      </w:r>
    </w:p>
    <w:p w14:paraId="22810F56" w14:textId="77777777" w:rsidR="00B4457F" w:rsidRPr="00382280" w:rsidRDefault="00B4457F" w:rsidP="00382280">
      <w:pPr>
        <w:widowControl w:val="0"/>
        <w:suppressAutoHyphens/>
        <w:spacing w:line="276" w:lineRule="auto"/>
        <w:ind w:left="709"/>
        <w:jc w:val="both"/>
        <w:rPr>
          <w:rFonts w:ascii="Calibri" w:hAnsi="Calibri" w:cs="Calibri"/>
        </w:rPr>
      </w:pPr>
    </w:p>
    <w:p w14:paraId="4C3618B4" w14:textId="23B74839"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GABRIEL PENTAGNA GUIMARÃES</w:t>
      </w:r>
      <w:r w:rsidRPr="00382280">
        <w:rPr>
          <w:rFonts w:ascii="Calibri" w:hAnsi="Calibri" w:cs="Calibri"/>
        </w:rPr>
        <w:t>, brasileiro, casado com separação de bens, administrador, portador da Cédula de Identidade RG nº MG-1.238.699, expedida pela SSP/MG e inscrito no CPF/ME sob o nº 589.195.976-34, residente e domiciliado na Cidade de Belo Horizonte, Estado de Minas Gerais, na Rua João Antônio Azeredo, nº 392, apartamento 601, Bairro Belvedere, CEP 30320-610</w:t>
      </w:r>
      <w:r w:rsidRPr="00382280" w:rsidDel="00284613">
        <w:rPr>
          <w:rFonts w:ascii="Calibri" w:hAnsi="Calibri" w:cs="Calibri"/>
        </w:rPr>
        <w:t xml:space="preserve"> </w:t>
      </w:r>
      <w:r w:rsidRPr="00382280">
        <w:rPr>
          <w:rFonts w:ascii="Calibri" w:hAnsi="Calibri" w:cs="Calibri"/>
        </w:rPr>
        <w:t>(“</w:t>
      </w:r>
      <w:r w:rsidRPr="00382280">
        <w:rPr>
          <w:rFonts w:ascii="Calibri" w:hAnsi="Calibri" w:cs="Calibri"/>
          <w:b/>
        </w:rPr>
        <w:t>Gabriel</w:t>
      </w:r>
      <w:r w:rsidRPr="00382280">
        <w:rPr>
          <w:rFonts w:ascii="Calibri" w:hAnsi="Calibri" w:cs="Calibri"/>
        </w:rPr>
        <w:t>”);</w:t>
      </w:r>
    </w:p>
    <w:p w14:paraId="525E8FA6" w14:textId="77777777" w:rsidR="00B4457F" w:rsidRPr="00382280" w:rsidRDefault="00B4457F" w:rsidP="00382280">
      <w:pPr>
        <w:widowControl w:val="0"/>
        <w:suppressAutoHyphens/>
        <w:spacing w:line="276" w:lineRule="auto"/>
        <w:ind w:left="709"/>
        <w:jc w:val="both"/>
        <w:rPr>
          <w:rFonts w:ascii="Calibri" w:hAnsi="Calibri" w:cs="Calibri"/>
        </w:rPr>
      </w:pPr>
    </w:p>
    <w:p w14:paraId="10B9C07A" w14:textId="77777777"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JOÃO CLÁUDIO PENTAGNA GUIMARÃES</w:t>
      </w:r>
      <w:r w:rsidRPr="00382280">
        <w:rPr>
          <w:rFonts w:ascii="Calibri" w:hAnsi="Calibri" w:cs="Calibri"/>
        </w:rPr>
        <w:t>, brasileiro, casado em regime de comunhão universal de bens, administrador, portador da Cédula de Identidade RG nº MG-166.166, expedida pela Polícia Civil de Minas Gerais e inscrito no CPF/ME sob o nº 222.731.746-91, residente e domiciliado na Cidade de Belo Horizonte, estado de Minas Gerais, na Rua João Antônio Azeredo nº 454, apartamento 501, Bairro Belvedere, CEP 30320-610 (“</w:t>
      </w:r>
      <w:r w:rsidRPr="00382280">
        <w:rPr>
          <w:rFonts w:ascii="Calibri" w:hAnsi="Calibri" w:cs="Calibri"/>
          <w:b/>
        </w:rPr>
        <w:t>João</w:t>
      </w:r>
      <w:r w:rsidRPr="00382280">
        <w:rPr>
          <w:rFonts w:ascii="Calibri" w:hAnsi="Calibri" w:cs="Calibri"/>
        </w:rPr>
        <w:t>”);</w:t>
      </w:r>
    </w:p>
    <w:p w14:paraId="4119D4BF" w14:textId="77777777" w:rsidR="00B4457F" w:rsidRPr="00382280" w:rsidRDefault="00B4457F" w:rsidP="00382280">
      <w:pPr>
        <w:widowControl w:val="0"/>
        <w:suppressAutoHyphens/>
        <w:spacing w:line="276" w:lineRule="auto"/>
        <w:ind w:left="709"/>
        <w:jc w:val="both"/>
        <w:rPr>
          <w:rFonts w:ascii="Calibri" w:hAnsi="Calibri" w:cs="Calibri"/>
        </w:rPr>
      </w:pPr>
    </w:p>
    <w:p w14:paraId="170387B8" w14:textId="77777777"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LUIZ FLÁVIO PENTAGNA GUIMARÃES</w:t>
      </w:r>
      <w:r w:rsidRPr="00382280">
        <w:rPr>
          <w:rFonts w:ascii="Calibri" w:hAnsi="Calibri" w:cs="Calibri"/>
        </w:rPr>
        <w:t>, brasileiro, casado com separação de bens, engenheiro, portador da Cédula de Identidade RG nº MG-409.418, expedida pela SSP/MG, e inscrito no CPF/ME sob o nº 315.822.656-15, residente e domiciliado na Cidade de Nova Lima, Estado de Minas Gerais, na Rua Cinco, nº 522, Condomínio Riviera, CEP 34007-110</w:t>
      </w:r>
      <w:r w:rsidRPr="00382280" w:rsidDel="00810C1C">
        <w:rPr>
          <w:rFonts w:ascii="Calibri" w:hAnsi="Calibri" w:cs="Calibri"/>
        </w:rPr>
        <w:t xml:space="preserve"> </w:t>
      </w:r>
      <w:r w:rsidRPr="00382280">
        <w:rPr>
          <w:rFonts w:ascii="Calibri" w:hAnsi="Calibri" w:cs="Calibri"/>
        </w:rPr>
        <w:t>(“</w:t>
      </w:r>
      <w:r w:rsidRPr="00382280">
        <w:rPr>
          <w:rFonts w:ascii="Calibri" w:hAnsi="Calibri" w:cs="Calibri"/>
          <w:b/>
        </w:rPr>
        <w:t>Luiz</w:t>
      </w:r>
      <w:r w:rsidRPr="00382280">
        <w:rPr>
          <w:rFonts w:ascii="Calibri" w:hAnsi="Calibri" w:cs="Calibri"/>
        </w:rPr>
        <w:t>”);</w:t>
      </w:r>
    </w:p>
    <w:p w14:paraId="7D7A59A2" w14:textId="77777777" w:rsidR="00B4457F" w:rsidRPr="00382280" w:rsidRDefault="00B4457F" w:rsidP="00382280">
      <w:pPr>
        <w:widowControl w:val="0"/>
        <w:suppressAutoHyphens/>
        <w:spacing w:line="276" w:lineRule="auto"/>
        <w:ind w:left="709"/>
        <w:jc w:val="both"/>
        <w:rPr>
          <w:rFonts w:ascii="Calibri" w:hAnsi="Calibri" w:cs="Calibri"/>
        </w:rPr>
      </w:pPr>
    </w:p>
    <w:p w14:paraId="59CD9A1B" w14:textId="77777777"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REGINA MARIA PENTAGNA GUIMARÃES SALAZAR</w:t>
      </w:r>
      <w:r w:rsidRPr="00382280">
        <w:rPr>
          <w:rFonts w:ascii="Calibri" w:hAnsi="Calibri" w:cs="Calibri"/>
        </w:rPr>
        <w:t>, brasileira, casada em regime de separação de bens, empresária, portadora da Cédula de Identidade RG nº MG-841, expedida pela SSP/MG, e inscrita no CPF/ME sob o nº 715.314.166-91, residente e domiciliada na Cidade de Nova Lima, Estado de Minas Gerais, na Rua Virgínia, nº 54, Vila Verde, CEP 34007-410 (“</w:t>
      </w:r>
      <w:r w:rsidRPr="00382280">
        <w:rPr>
          <w:rFonts w:ascii="Calibri" w:hAnsi="Calibri" w:cs="Calibri"/>
          <w:b/>
        </w:rPr>
        <w:t>Regina</w:t>
      </w:r>
      <w:r w:rsidRPr="00382280">
        <w:rPr>
          <w:rFonts w:ascii="Calibri" w:hAnsi="Calibri" w:cs="Calibri"/>
        </w:rPr>
        <w:t>”);</w:t>
      </w:r>
    </w:p>
    <w:p w14:paraId="3F9DDA32" w14:textId="77777777" w:rsidR="00B4457F" w:rsidRPr="00382280" w:rsidRDefault="00B4457F" w:rsidP="00382280">
      <w:pPr>
        <w:widowControl w:val="0"/>
        <w:suppressAutoHyphens/>
        <w:spacing w:line="276" w:lineRule="auto"/>
        <w:ind w:left="709"/>
        <w:jc w:val="both"/>
        <w:rPr>
          <w:rFonts w:ascii="Calibri" w:hAnsi="Calibri" w:cs="Calibri"/>
        </w:rPr>
      </w:pPr>
    </w:p>
    <w:p w14:paraId="25C88895" w14:textId="3FB1F040"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MARIA BEATRIZ PENTAGNA GUIMARÃES</w:t>
      </w:r>
      <w:r w:rsidRPr="00382280">
        <w:rPr>
          <w:rFonts w:ascii="Calibri" w:hAnsi="Calibri" w:cs="Calibri"/>
        </w:rPr>
        <w:t xml:space="preserve">, </w:t>
      </w:r>
      <w:ins w:id="24" w:author="Marcia Coutinho (DECOL)" w:date="2019-10-08T13:54:00Z">
        <w:r w:rsidR="00E8667A" w:rsidRPr="00382280">
          <w:rPr>
            <w:rFonts w:ascii="Calibri" w:hAnsi="Calibri" w:cs="Calibri"/>
            <w:highlight w:val="yellow"/>
            <w:rPrChange w:id="25" w:author="Marcia Coutinho (DECOL)" w:date="2019-10-08T13:54:00Z">
              <w:rPr>
                <w:rFonts w:ascii="Arial" w:hAnsi="Arial" w:cs="Arial"/>
                <w:sz w:val="22"/>
                <w:szCs w:val="22"/>
              </w:rPr>
            </w:rPrChange>
          </w:rPr>
          <w:t>brasileira, natural de Belo Horizonte, solteira, empresária, portadora da carteira de identidade nº MG-409.849, expedida pela Polícia Civil/MG, CPF nº 300.355.116-72, residente em Nova Lima, MG, na Rua Virgínia, nº 54, Vila Verde, CEP 34007-410;</w:t>
        </w:r>
        <w:r w:rsidR="00E8667A" w:rsidRPr="00382280">
          <w:rPr>
            <w:rFonts w:ascii="Calibri" w:hAnsi="Calibri" w:cs="Calibri"/>
          </w:rPr>
          <w:t xml:space="preserve"> </w:t>
        </w:r>
      </w:ins>
      <w:del w:id="26" w:author="Marcia Coutinho (DECOL)" w:date="2019-10-08T13:54:00Z">
        <w:r w:rsidRPr="00382280" w:rsidDel="00E8667A">
          <w:rPr>
            <w:rFonts w:ascii="Calibri" w:hAnsi="Calibri" w:cs="Calibri"/>
          </w:rPr>
          <w:delText xml:space="preserve">brasileira, solteira, empresária, portadora da Cédula de Identidade RG nº MG-409.849, expedida pela SSP/MG, e inscrita no CPF/ME sob o nº 300.355.116-72, residente e domiciliada na Cidade de Belo Horizonte, Estado de Minas Gerais, na Rua Serranos, nº 100, apartamento 1.401, Bairro Serra CEP 30220-250 </w:delText>
        </w:r>
      </w:del>
      <w:r w:rsidRPr="00382280">
        <w:rPr>
          <w:rFonts w:ascii="Calibri" w:hAnsi="Calibri" w:cs="Calibri"/>
        </w:rPr>
        <w:t>(“</w:t>
      </w:r>
      <w:r w:rsidRPr="00382280">
        <w:rPr>
          <w:rFonts w:ascii="Calibri" w:hAnsi="Calibri" w:cs="Calibri"/>
          <w:b/>
        </w:rPr>
        <w:t>Maria</w:t>
      </w:r>
      <w:r w:rsidRPr="00382280">
        <w:rPr>
          <w:rFonts w:ascii="Calibri" w:hAnsi="Calibri" w:cs="Calibri"/>
        </w:rPr>
        <w:t>”);</w:t>
      </w:r>
    </w:p>
    <w:p w14:paraId="192C7C7F" w14:textId="77777777" w:rsidR="00B4457F" w:rsidRPr="00382280" w:rsidRDefault="00B4457F" w:rsidP="00382280">
      <w:pPr>
        <w:widowControl w:val="0"/>
        <w:suppressAutoHyphens/>
        <w:spacing w:line="276" w:lineRule="auto"/>
        <w:ind w:left="709"/>
        <w:jc w:val="both"/>
        <w:rPr>
          <w:rFonts w:ascii="Calibri" w:hAnsi="Calibri" w:cs="Calibri"/>
        </w:rPr>
      </w:pPr>
    </w:p>
    <w:p w14:paraId="5AB0C8BC" w14:textId="2913678C"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lastRenderedPageBreak/>
        <w:t>RICARDO PENTAGNA GUIMARÃES</w:t>
      </w:r>
      <w:r w:rsidRPr="00382280">
        <w:rPr>
          <w:rFonts w:ascii="Calibri" w:hAnsi="Calibri" w:cs="Calibri"/>
        </w:rPr>
        <w:t>, brasileiro</w:t>
      </w:r>
      <w:r w:rsidRPr="00382280">
        <w:rPr>
          <w:rFonts w:ascii="Calibri" w:hAnsi="Calibri" w:cs="Calibri"/>
          <w:highlight w:val="yellow"/>
          <w:rPrChange w:id="27" w:author="Marcia Coutinho (DECOL)" w:date="2019-10-08T15:17:00Z">
            <w:rPr/>
          </w:rPrChange>
        </w:rPr>
        <w:t xml:space="preserve">, </w:t>
      </w:r>
      <w:del w:id="28" w:author="Marcia Coutinho (DECOL)" w:date="2019-10-08T14:42:00Z">
        <w:r w:rsidRPr="00382280" w:rsidDel="00951A69">
          <w:rPr>
            <w:rFonts w:ascii="Calibri" w:hAnsi="Calibri" w:cs="Calibri"/>
            <w:highlight w:val="yellow"/>
            <w:rPrChange w:id="29" w:author="Marcia Coutinho (DECOL)" w:date="2019-10-08T15:17:00Z">
              <w:rPr/>
            </w:rPrChange>
          </w:rPr>
          <w:delText>solteiro</w:delText>
        </w:r>
      </w:del>
      <w:ins w:id="30" w:author="Marcia Coutinho (DECOL)" w:date="2019-10-08T14:45:00Z">
        <w:r w:rsidR="00951A69" w:rsidRPr="00382280">
          <w:rPr>
            <w:rFonts w:ascii="Calibri" w:hAnsi="Calibri" w:cs="Calibri"/>
            <w:highlight w:val="yellow"/>
            <w:rPrChange w:id="31" w:author="Marcia Coutinho (DECOL)" w:date="2019-10-08T15:17:00Z">
              <w:rPr/>
            </w:rPrChange>
          </w:rPr>
          <w:t xml:space="preserve"> </w:t>
        </w:r>
      </w:ins>
      <w:ins w:id="32" w:author="Marcia Coutinho (DECOL)" w:date="2019-10-08T14:42:00Z">
        <w:r w:rsidR="00951A69" w:rsidRPr="00382280">
          <w:rPr>
            <w:rFonts w:ascii="Calibri" w:hAnsi="Calibri" w:cs="Calibri"/>
            <w:highlight w:val="yellow"/>
            <w:rPrChange w:id="33" w:author="Marcia Coutinho (DECOL)" w:date="2019-10-08T15:17:00Z">
              <w:rPr/>
            </w:rPrChange>
          </w:rPr>
          <w:t>casado</w:t>
        </w:r>
      </w:ins>
      <w:ins w:id="34" w:author="Marcia Coutinho (DECOL)" w:date="2019-10-08T14:45:00Z">
        <w:r w:rsidR="00951A69" w:rsidRPr="00382280">
          <w:rPr>
            <w:rFonts w:ascii="Calibri" w:hAnsi="Calibri" w:cs="Calibri"/>
            <w:highlight w:val="yellow"/>
            <w:rPrChange w:id="35" w:author="Marcia Coutinho (DECOL)" w:date="2019-10-08T15:17:00Z">
              <w:rPr/>
            </w:rPrChange>
          </w:rPr>
          <w:t xml:space="preserve"> </w:t>
        </w:r>
        <w:r w:rsidR="00951A69" w:rsidRPr="00382280">
          <w:rPr>
            <w:rFonts w:ascii="Calibri" w:hAnsi="Calibri" w:cs="Calibri"/>
            <w:highlight w:val="yellow"/>
            <w:rPrChange w:id="36" w:author="Marcia Coutinho (DECOL)" w:date="2019-10-08T15:17:00Z">
              <w:rPr>
                <w:rFonts w:ascii="Arial" w:hAnsi="Arial" w:cs="Arial"/>
                <w:sz w:val="22"/>
                <w:szCs w:val="22"/>
              </w:rPr>
            </w:rPrChange>
          </w:rPr>
          <w:t>com separação de bens</w:t>
        </w:r>
      </w:ins>
      <w:r w:rsidRPr="00382280">
        <w:rPr>
          <w:rFonts w:ascii="Calibri" w:hAnsi="Calibri" w:cs="Calibri"/>
        </w:rPr>
        <w:t xml:space="preserve">, empresário, portador da Cédula de Identidade RG nº MG-2.991.594, expedida pela SSP/MG, e inscrito no CPF/ME sob o nº 561.048.556-87, residente e domiciliado na Cidade de Nova Lima, Estado de Minas Gerais, na Alameda do Universo, nº 2.455, </w:t>
      </w:r>
      <w:proofErr w:type="spellStart"/>
      <w:r w:rsidRPr="00382280">
        <w:rPr>
          <w:rFonts w:ascii="Calibri" w:hAnsi="Calibri" w:cs="Calibri"/>
        </w:rPr>
        <w:t>Ville</w:t>
      </w:r>
      <w:proofErr w:type="spellEnd"/>
      <w:r w:rsidRPr="00382280">
        <w:rPr>
          <w:rFonts w:ascii="Calibri" w:hAnsi="Calibri" w:cs="Calibri"/>
        </w:rPr>
        <w:t xml:space="preserve"> de </w:t>
      </w:r>
      <w:proofErr w:type="spellStart"/>
      <w:r w:rsidRPr="00382280">
        <w:rPr>
          <w:rFonts w:ascii="Calibri" w:hAnsi="Calibri" w:cs="Calibri"/>
        </w:rPr>
        <w:t>Montagne</w:t>
      </w:r>
      <w:proofErr w:type="spellEnd"/>
      <w:r w:rsidRPr="00382280">
        <w:rPr>
          <w:rFonts w:ascii="Calibri" w:hAnsi="Calibri" w:cs="Calibri"/>
        </w:rPr>
        <w:t>, CEP 34004-870 (“</w:t>
      </w:r>
      <w:r w:rsidRPr="00382280">
        <w:rPr>
          <w:rFonts w:ascii="Calibri" w:hAnsi="Calibri" w:cs="Calibri"/>
          <w:b/>
        </w:rPr>
        <w:t>Ricardo</w:t>
      </w:r>
      <w:r w:rsidRPr="00382280">
        <w:rPr>
          <w:rFonts w:ascii="Calibri" w:hAnsi="Calibri" w:cs="Calibri"/>
        </w:rPr>
        <w:t>”);</w:t>
      </w:r>
    </w:p>
    <w:p w14:paraId="4B11C1C4" w14:textId="77777777" w:rsidR="00B4457F" w:rsidRPr="00382280" w:rsidRDefault="00B4457F" w:rsidP="00382280">
      <w:pPr>
        <w:widowControl w:val="0"/>
        <w:suppressAutoHyphens/>
        <w:spacing w:line="276" w:lineRule="auto"/>
        <w:ind w:left="709"/>
        <w:jc w:val="both"/>
        <w:rPr>
          <w:rFonts w:ascii="Calibri" w:hAnsi="Calibri" w:cs="Calibri"/>
        </w:rPr>
      </w:pPr>
    </w:p>
    <w:p w14:paraId="03436482" w14:textId="77777777"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FLÁVIO LADEIRA GUIMARÃES</w:t>
      </w:r>
      <w:r w:rsidRPr="00382280">
        <w:rPr>
          <w:rFonts w:ascii="Calibri" w:hAnsi="Calibri" w:cs="Calibri"/>
        </w:rPr>
        <w:t xml:space="preserve">, brasileiro, solteiro, contador, portador da Cédula de Identidade RG nº MG-4.025.723, expedida pela SSP/MG, e inscrito no CPF/ME sob o nº 666.533.986-68, residente e domiciliado na Cidade de Belo Horizonte, Estado de Minas Gerais, na Rua Levy </w:t>
      </w:r>
      <w:proofErr w:type="spellStart"/>
      <w:r w:rsidRPr="00382280">
        <w:rPr>
          <w:rFonts w:ascii="Calibri" w:hAnsi="Calibri" w:cs="Calibri"/>
        </w:rPr>
        <w:t>Lafetá</w:t>
      </w:r>
      <w:proofErr w:type="spellEnd"/>
      <w:r w:rsidRPr="00382280">
        <w:rPr>
          <w:rFonts w:ascii="Calibri" w:hAnsi="Calibri" w:cs="Calibri"/>
        </w:rPr>
        <w:t>, nº 161, apartamento 1101, Bairro Belvedere CEP 30320-710 (“</w:t>
      </w:r>
      <w:r w:rsidRPr="00382280">
        <w:rPr>
          <w:rFonts w:ascii="Calibri" w:hAnsi="Calibri" w:cs="Calibri"/>
          <w:b/>
        </w:rPr>
        <w:t>Flávio</w:t>
      </w:r>
      <w:r w:rsidRPr="00382280">
        <w:rPr>
          <w:rFonts w:ascii="Calibri" w:hAnsi="Calibri" w:cs="Calibri"/>
        </w:rPr>
        <w:t>”).</w:t>
      </w:r>
    </w:p>
    <w:p w14:paraId="4B737CB5" w14:textId="77777777" w:rsidR="00B4457F" w:rsidRPr="00382280" w:rsidRDefault="00B4457F" w:rsidP="00382280">
      <w:pPr>
        <w:widowControl w:val="0"/>
        <w:suppressAutoHyphens/>
        <w:spacing w:line="276" w:lineRule="auto"/>
        <w:ind w:left="709"/>
        <w:jc w:val="both"/>
        <w:rPr>
          <w:rFonts w:ascii="Calibri" w:hAnsi="Calibri" w:cs="Calibri"/>
        </w:rPr>
      </w:pPr>
    </w:p>
    <w:p w14:paraId="28840F6A" w14:textId="36038F92"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ARTHUR ARTONI PENTAGNA GUIMARÃES</w:t>
      </w:r>
      <w:r w:rsidRPr="00382280">
        <w:rPr>
          <w:rFonts w:ascii="Calibri" w:hAnsi="Calibri" w:cs="Calibri"/>
        </w:rPr>
        <w:t xml:space="preserve">, brasileiro, natural de Belo Horizonte, solteiro, </w:t>
      </w:r>
      <w:del w:id="37" w:author="Marcia Coutinho (DECOL)" w:date="2019-10-08T13:56:00Z">
        <w:r w:rsidRPr="00382280" w:rsidDel="00B95D0B">
          <w:rPr>
            <w:rFonts w:ascii="Calibri" w:hAnsi="Calibri" w:cs="Calibri"/>
            <w:highlight w:val="yellow"/>
            <w:rPrChange w:id="38" w:author="Marcia Coutinho (DECOL)" w:date="2019-10-08T15:17:00Z">
              <w:rPr/>
            </w:rPrChange>
          </w:rPr>
          <w:delText>nascido em 03/11/1976,</w:delText>
        </w:r>
        <w:r w:rsidRPr="00382280" w:rsidDel="00B95D0B">
          <w:rPr>
            <w:rFonts w:ascii="Calibri" w:hAnsi="Calibri" w:cs="Calibri"/>
          </w:rPr>
          <w:delText xml:space="preserve"> </w:delText>
        </w:r>
      </w:del>
      <w:r w:rsidRPr="00382280">
        <w:rPr>
          <w:rFonts w:ascii="Calibri" w:hAnsi="Calibri" w:cs="Calibri"/>
        </w:rPr>
        <w:t>administrador, portador da carteira de identidade nº MG-7.839.549, expedida pela SSP/MG, CPF nº 029.854.106-81, residente em Nova Lima, MG, na Rua Mares de Montanhas, nº 1.260, CT, Bairro Vale dos Cristais, CEP 34008-056 (“</w:t>
      </w:r>
      <w:r w:rsidRPr="00382280">
        <w:rPr>
          <w:rFonts w:ascii="Calibri" w:hAnsi="Calibri" w:cs="Calibri"/>
          <w:b/>
        </w:rPr>
        <w:t>Arthur</w:t>
      </w:r>
      <w:r w:rsidRPr="00382280">
        <w:rPr>
          <w:rFonts w:ascii="Calibri" w:hAnsi="Calibri" w:cs="Calibri"/>
        </w:rPr>
        <w:t>”);</w:t>
      </w:r>
    </w:p>
    <w:p w14:paraId="6D500FF3" w14:textId="77777777" w:rsidR="00B4457F" w:rsidRPr="00382280" w:rsidRDefault="00B4457F" w:rsidP="00382280">
      <w:pPr>
        <w:widowControl w:val="0"/>
        <w:suppressAutoHyphens/>
        <w:spacing w:line="276" w:lineRule="auto"/>
        <w:ind w:left="709"/>
        <w:jc w:val="both"/>
        <w:rPr>
          <w:rFonts w:ascii="Calibri" w:hAnsi="Calibri" w:cs="Calibri"/>
        </w:rPr>
      </w:pPr>
    </w:p>
    <w:p w14:paraId="3380D131" w14:textId="756A1C8D"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CAMILA ARTONI PENTAGNA GUIMARÃES</w:t>
      </w:r>
      <w:r w:rsidRPr="00382280">
        <w:rPr>
          <w:rFonts w:ascii="Calibri" w:hAnsi="Calibri" w:cs="Calibri"/>
        </w:rPr>
        <w:t xml:space="preserve">, </w:t>
      </w:r>
      <w:ins w:id="39" w:author="Marcia Coutinho (DECOL)" w:date="2019-10-08T14:08:00Z">
        <w:r w:rsidR="00A07259" w:rsidRPr="00382280">
          <w:rPr>
            <w:rFonts w:ascii="Calibri" w:hAnsi="Calibri" w:cs="Calibri"/>
            <w:highlight w:val="yellow"/>
            <w:rPrChange w:id="40" w:author="Marcia Coutinho (DECOL)" w:date="2019-10-08T15:18:00Z">
              <w:rPr>
                <w:rFonts w:ascii="Arial" w:hAnsi="Arial" w:cs="Arial"/>
                <w:sz w:val="22"/>
                <w:szCs w:val="22"/>
              </w:rPr>
            </w:rPrChange>
          </w:rPr>
          <w:t xml:space="preserve">brasileira, natural de Belo Horizonte, divorciada, advogada, portadora da carteira de identidade nº M-8.606.212, expedida pela SSP/MG, CPF nº 041.302.426-10, residente em Nova Lima, MG, na Avenida Dr. Marco Paulo Simon Jardim, nº 620, apartamento 1.401, Torre </w:t>
        </w:r>
        <w:proofErr w:type="spellStart"/>
        <w:r w:rsidR="00A07259" w:rsidRPr="00382280">
          <w:rPr>
            <w:rFonts w:ascii="Calibri" w:hAnsi="Calibri" w:cs="Calibri"/>
            <w:highlight w:val="yellow"/>
            <w:rPrChange w:id="41" w:author="Marcia Coutinho (DECOL)" w:date="2019-10-08T15:18:00Z">
              <w:rPr>
                <w:rFonts w:ascii="Arial" w:hAnsi="Arial" w:cs="Arial"/>
                <w:sz w:val="22"/>
                <w:szCs w:val="22"/>
              </w:rPr>
            </w:rPrChange>
          </w:rPr>
          <w:t>Latour</w:t>
        </w:r>
        <w:proofErr w:type="spellEnd"/>
        <w:r w:rsidR="00A07259" w:rsidRPr="00382280">
          <w:rPr>
            <w:rFonts w:ascii="Calibri" w:hAnsi="Calibri" w:cs="Calibri"/>
            <w:highlight w:val="yellow"/>
            <w:rPrChange w:id="42" w:author="Marcia Coutinho (DECOL)" w:date="2019-10-08T15:18:00Z">
              <w:rPr>
                <w:rFonts w:ascii="Arial" w:hAnsi="Arial" w:cs="Arial"/>
                <w:sz w:val="22"/>
                <w:szCs w:val="22"/>
              </w:rPr>
            </w:rPrChange>
          </w:rPr>
          <w:t xml:space="preserve">, Bairro </w:t>
        </w:r>
        <w:proofErr w:type="spellStart"/>
        <w:r w:rsidR="00A07259" w:rsidRPr="00382280">
          <w:rPr>
            <w:rFonts w:ascii="Calibri" w:hAnsi="Calibri" w:cs="Calibri"/>
            <w:highlight w:val="yellow"/>
            <w:rPrChange w:id="43" w:author="Marcia Coutinho (DECOL)" w:date="2019-10-08T15:18:00Z">
              <w:rPr>
                <w:rFonts w:ascii="Arial" w:hAnsi="Arial" w:cs="Arial"/>
                <w:sz w:val="22"/>
                <w:szCs w:val="22"/>
              </w:rPr>
            </w:rPrChange>
          </w:rPr>
          <w:t>Piemonte</w:t>
        </w:r>
        <w:proofErr w:type="spellEnd"/>
        <w:r w:rsidR="00A07259" w:rsidRPr="00382280">
          <w:rPr>
            <w:rFonts w:ascii="Calibri" w:hAnsi="Calibri" w:cs="Calibri"/>
            <w:highlight w:val="yellow"/>
            <w:rPrChange w:id="44" w:author="Marcia Coutinho (DECOL)" w:date="2019-10-08T15:18:00Z">
              <w:rPr>
                <w:rFonts w:ascii="Arial" w:hAnsi="Arial" w:cs="Arial"/>
                <w:sz w:val="22"/>
                <w:szCs w:val="22"/>
              </w:rPr>
            </w:rPrChange>
          </w:rPr>
          <w:t>, CEP 34006-200</w:t>
        </w:r>
        <w:r w:rsidR="00A07259" w:rsidRPr="00382280">
          <w:rPr>
            <w:rFonts w:ascii="Calibri" w:hAnsi="Calibri" w:cs="Calibri"/>
            <w:rPrChange w:id="45" w:author="Marcia Coutinho (DECOL)" w:date="2019-10-08T14:09:00Z">
              <w:rPr>
                <w:rFonts w:ascii="Arial" w:hAnsi="Arial" w:cs="Arial"/>
                <w:sz w:val="22"/>
                <w:szCs w:val="22"/>
              </w:rPr>
            </w:rPrChange>
          </w:rPr>
          <w:t>;</w:t>
        </w:r>
        <w:r w:rsidR="00A07259" w:rsidRPr="00382280" w:rsidDel="00A07259">
          <w:rPr>
            <w:rFonts w:ascii="Calibri" w:hAnsi="Calibri" w:cs="Calibri"/>
          </w:rPr>
          <w:t xml:space="preserve"> </w:t>
        </w:r>
      </w:ins>
      <w:del w:id="46" w:author="Marcia Coutinho (DECOL)" w:date="2019-10-08T14:08:00Z">
        <w:r w:rsidRPr="00382280" w:rsidDel="00A07259">
          <w:rPr>
            <w:rFonts w:ascii="Calibri" w:hAnsi="Calibri" w:cs="Calibri"/>
          </w:rPr>
          <w:delText xml:space="preserve">brasileira, casada, advogada, portadora da carteira de identidade nº MG-8.606.212, expedida pela SSP/MG, CPF/ME nº 041.302.426-10, residente em Belo Horizonte, Minas Gerais, na rua Elza Brandão Rodarte, nº 203, apartamento 902, Bairro Belvedere, CEP 30.320-630 </w:delText>
        </w:r>
      </w:del>
      <w:r w:rsidRPr="00382280">
        <w:rPr>
          <w:rFonts w:ascii="Calibri" w:hAnsi="Calibri" w:cs="Calibri"/>
        </w:rPr>
        <w:t>(“</w:t>
      </w:r>
      <w:r w:rsidRPr="00382280">
        <w:rPr>
          <w:rFonts w:ascii="Calibri" w:hAnsi="Calibri" w:cs="Calibri"/>
          <w:b/>
        </w:rPr>
        <w:t>Camila</w:t>
      </w:r>
      <w:r w:rsidRPr="00382280">
        <w:rPr>
          <w:rFonts w:ascii="Calibri" w:hAnsi="Calibri" w:cs="Calibri"/>
        </w:rPr>
        <w:t>”);</w:t>
      </w:r>
    </w:p>
    <w:p w14:paraId="6FE61EA3" w14:textId="77777777" w:rsidR="00B4457F" w:rsidRPr="00382280" w:rsidRDefault="00B4457F" w:rsidP="00382280">
      <w:pPr>
        <w:widowControl w:val="0"/>
        <w:suppressAutoHyphens/>
        <w:spacing w:line="276" w:lineRule="auto"/>
        <w:ind w:left="709"/>
        <w:jc w:val="both"/>
        <w:rPr>
          <w:rFonts w:ascii="Calibri" w:hAnsi="Calibri" w:cs="Calibri"/>
        </w:rPr>
      </w:pPr>
    </w:p>
    <w:p w14:paraId="6A324B3F" w14:textId="68D83236"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GABRIELA ARTONI PENTAGNA GUIMARÃES BIAGIONI</w:t>
      </w:r>
      <w:r w:rsidRPr="00382280">
        <w:rPr>
          <w:rFonts w:ascii="Calibri" w:hAnsi="Calibri" w:cs="Calibri"/>
        </w:rPr>
        <w:t xml:space="preserve">, brasileira, natural de Belo Horizonte, casada no regime de separação total de bens, </w:t>
      </w:r>
      <w:del w:id="47" w:author="Marcia Coutinho (DECOL)" w:date="2019-10-08T14:10:00Z">
        <w:r w:rsidRPr="00382280" w:rsidDel="00A07259">
          <w:rPr>
            <w:rFonts w:ascii="Calibri" w:hAnsi="Calibri" w:cs="Calibri"/>
          </w:rPr>
          <w:delText>administradora,</w:delText>
        </w:r>
      </w:del>
      <w:proofErr w:type="spellStart"/>
      <w:ins w:id="48" w:author="Marcia Coutinho (DECOL)" w:date="2019-10-08T14:10:00Z">
        <w:r w:rsidR="00A07259" w:rsidRPr="00382280">
          <w:rPr>
            <w:rFonts w:ascii="Calibri" w:hAnsi="Calibri" w:cs="Calibri"/>
            <w:highlight w:val="yellow"/>
            <w:rPrChange w:id="49" w:author="Marcia Coutinho (DECOL)" w:date="2019-10-08T15:18:00Z">
              <w:rPr/>
            </w:rPrChange>
          </w:rPr>
          <w:t>turismóloga</w:t>
        </w:r>
        <w:proofErr w:type="spellEnd"/>
        <w:r w:rsidR="00A07259" w:rsidRPr="00382280">
          <w:rPr>
            <w:rFonts w:ascii="Calibri" w:hAnsi="Calibri" w:cs="Calibri"/>
          </w:rPr>
          <w:t>,</w:t>
        </w:r>
      </w:ins>
      <w:r w:rsidRPr="00382280">
        <w:rPr>
          <w:rFonts w:ascii="Calibri" w:hAnsi="Calibri" w:cs="Calibri"/>
        </w:rPr>
        <w:t xml:space="preserve"> portadora da carteira de identidade nº MG-10.021.862, expedida pela SSP/MG, CPF nº 047.649.376-54, residente em Nova Lima, MG, Avenida Dr. Marco Paulo Simon Jardim, 857, apartamento nº 1.001, Bairro </w:t>
      </w:r>
      <w:proofErr w:type="spellStart"/>
      <w:r w:rsidRPr="00382280">
        <w:rPr>
          <w:rFonts w:ascii="Calibri" w:hAnsi="Calibri" w:cs="Calibri"/>
        </w:rPr>
        <w:t>Piemonte</w:t>
      </w:r>
      <w:proofErr w:type="spellEnd"/>
      <w:r w:rsidRPr="00382280">
        <w:rPr>
          <w:rFonts w:ascii="Calibri" w:hAnsi="Calibri" w:cs="Calibri"/>
        </w:rPr>
        <w:t>, CEP 34006-200 (“</w:t>
      </w:r>
      <w:r w:rsidRPr="00382280">
        <w:rPr>
          <w:rFonts w:ascii="Calibri" w:hAnsi="Calibri" w:cs="Calibri"/>
          <w:b/>
        </w:rPr>
        <w:t>Gabriela</w:t>
      </w:r>
      <w:r w:rsidRPr="00382280">
        <w:rPr>
          <w:rFonts w:ascii="Calibri" w:hAnsi="Calibri" w:cs="Calibri"/>
        </w:rPr>
        <w:t>”);</w:t>
      </w:r>
    </w:p>
    <w:p w14:paraId="267DAFCB" w14:textId="77777777" w:rsidR="00B4457F" w:rsidRPr="00382280" w:rsidRDefault="00B4457F" w:rsidP="00382280">
      <w:pPr>
        <w:widowControl w:val="0"/>
        <w:suppressAutoHyphens/>
        <w:spacing w:line="276" w:lineRule="auto"/>
        <w:ind w:left="709"/>
        <w:jc w:val="both"/>
        <w:rPr>
          <w:rFonts w:ascii="Calibri" w:hAnsi="Calibri" w:cs="Calibri"/>
        </w:rPr>
      </w:pPr>
    </w:p>
    <w:p w14:paraId="3ECDB48C" w14:textId="77777777"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t>HUMBERTO ARTONI PENTAGNA GUIMARÃES</w:t>
      </w:r>
      <w:r w:rsidRPr="00382280">
        <w:rPr>
          <w:rFonts w:ascii="Calibri" w:hAnsi="Calibri" w:cs="Calibri"/>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382280">
        <w:rPr>
          <w:rFonts w:ascii="Calibri" w:hAnsi="Calibri" w:cs="Calibri"/>
        </w:rPr>
        <w:t>Margaux</w:t>
      </w:r>
      <w:proofErr w:type="spellEnd"/>
      <w:r w:rsidRPr="00382280">
        <w:rPr>
          <w:rFonts w:ascii="Calibri" w:hAnsi="Calibri" w:cs="Calibri"/>
        </w:rPr>
        <w:t xml:space="preserve">, Bairro </w:t>
      </w:r>
      <w:proofErr w:type="spellStart"/>
      <w:r w:rsidRPr="00382280">
        <w:rPr>
          <w:rFonts w:ascii="Calibri" w:hAnsi="Calibri" w:cs="Calibri"/>
        </w:rPr>
        <w:t>Piemonte</w:t>
      </w:r>
      <w:proofErr w:type="spellEnd"/>
      <w:r w:rsidRPr="00382280">
        <w:rPr>
          <w:rFonts w:ascii="Calibri" w:hAnsi="Calibri" w:cs="Calibri"/>
        </w:rPr>
        <w:t>, CEP 34006-200 (“</w:t>
      </w:r>
      <w:r w:rsidRPr="00382280">
        <w:rPr>
          <w:rFonts w:ascii="Calibri" w:hAnsi="Calibri" w:cs="Calibri"/>
          <w:b/>
        </w:rPr>
        <w:t>Humberto</w:t>
      </w:r>
      <w:r w:rsidRPr="00382280">
        <w:rPr>
          <w:rFonts w:ascii="Calibri" w:hAnsi="Calibri" w:cs="Calibri"/>
        </w:rPr>
        <w:t xml:space="preserve">”); e </w:t>
      </w:r>
    </w:p>
    <w:p w14:paraId="7494225E" w14:textId="567FE4C1" w:rsidR="00B4457F" w:rsidRDefault="00B4457F" w:rsidP="00382280">
      <w:pPr>
        <w:widowControl w:val="0"/>
        <w:suppressAutoHyphens/>
        <w:spacing w:line="276" w:lineRule="auto"/>
        <w:ind w:left="709"/>
        <w:jc w:val="both"/>
        <w:rPr>
          <w:ins w:id="50" w:author="GIOVANE GUERESCHI" w:date="2019-10-11T10:19:00Z"/>
          <w:rFonts w:ascii="Calibri" w:hAnsi="Calibri" w:cs="Calibri"/>
        </w:rPr>
      </w:pPr>
    </w:p>
    <w:p w14:paraId="03779CBB" w14:textId="77777777" w:rsidR="00382280" w:rsidRPr="00382280" w:rsidRDefault="00382280" w:rsidP="00382280">
      <w:pPr>
        <w:widowControl w:val="0"/>
        <w:suppressAutoHyphens/>
        <w:spacing w:line="276" w:lineRule="auto"/>
        <w:ind w:left="709"/>
        <w:jc w:val="both"/>
        <w:rPr>
          <w:rFonts w:ascii="Calibri" w:hAnsi="Calibri" w:cs="Calibri"/>
        </w:rPr>
      </w:pPr>
    </w:p>
    <w:p w14:paraId="71F7633C" w14:textId="383AFD3E" w:rsidR="00B4457F" w:rsidRPr="00382280" w:rsidRDefault="00B4457F" w:rsidP="00382280">
      <w:pPr>
        <w:widowControl w:val="0"/>
        <w:numPr>
          <w:ilvl w:val="0"/>
          <w:numId w:val="12"/>
        </w:numPr>
        <w:suppressAutoHyphens/>
        <w:spacing w:line="276" w:lineRule="auto"/>
        <w:ind w:left="709" w:hanging="709"/>
        <w:jc w:val="both"/>
        <w:rPr>
          <w:rFonts w:ascii="Calibri" w:hAnsi="Calibri" w:cs="Calibri"/>
        </w:rPr>
      </w:pPr>
      <w:r w:rsidRPr="00382280">
        <w:rPr>
          <w:rFonts w:ascii="Calibri" w:hAnsi="Calibri" w:cs="Calibri"/>
          <w:b/>
        </w:rPr>
        <w:lastRenderedPageBreak/>
        <w:t>VANESSA GUIMARÃES HENRIQUES</w:t>
      </w:r>
      <w:r w:rsidRPr="00382280">
        <w:rPr>
          <w:rFonts w:ascii="Calibri" w:hAnsi="Calibri" w:cs="Calibri"/>
        </w:rPr>
        <w:t>, brasileira, natural de Brasília, casada em regime de comunhão parcial de bens, administradora, portadora da carteira de identidade nº 1.671.958, expedida pela SSP/DF, CPF nº 713.387.211-00, residente em Brasília, DF, na SHIS QL 08, Conjunto 06, Lote 17, Lago Sul, CEP 71620-265 (“</w:t>
      </w:r>
      <w:r w:rsidRPr="00382280">
        <w:rPr>
          <w:rFonts w:ascii="Calibri" w:hAnsi="Calibri" w:cs="Calibri"/>
          <w:b/>
        </w:rPr>
        <w:t>Vanessa</w:t>
      </w:r>
      <w:r w:rsidRPr="00382280">
        <w:rPr>
          <w:rFonts w:ascii="Calibri" w:hAnsi="Calibri" w:cs="Calibri"/>
        </w:rPr>
        <w:t>” e, em conjunto com Regina, Luiz, Gabriel, João, Paulo, Ricardo, Maria Beatriz, Flávio, Humberto, Arthur, Camila e Gabriela os “</w:t>
      </w:r>
      <w:r w:rsidRPr="00382280">
        <w:rPr>
          <w:rFonts w:ascii="Calibri" w:hAnsi="Calibri" w:cs="Calibri"/>
          <w:b/>
          <w:u w:val="single"/>
        </w:rPr>
        <w:t xml:space="preserve">Devedores das </w:t>
      </w:r>
      <w:proofErr w:type="spellStart"/>
      <w:r w:rsidRPr="00382280">
        <w:rPr>
          <w:rFonts w:ascii="Calibri" w:hAnsi="Calibri" w:cs="Calibri"/>
          <w:b/>
          <w:u w:val="single"/>
        </w:rPr>
        <w:t>CCB’s</w:t>
      </w:r>
      <w:proofErr w:type="spellEnd"/>
      <w:r w:rsidRPr="00382280">
        <w:rPr>
          <w:rFonts w:ascii="Calibri" w:hAnsi="Calibri" w:cs="Calibri"/>
        </w:rPr>
        <w:t>”).</w:t>
      </w:r>
    </w:p>
    <w:p w14:paraId="4EF3D6E0" w14:textId="77777777" w:rsidR="007F2471" w:rsidRPr="00382280" w:rsidRDefault="007F2471" w:rsidP="00382280">
      <w:pPr>
        <w:widowControl w:val="0"/>
        <w:suppressAutoHyphens/>
        <w:spacing w:line="276" w:lineRule="auto"/>
        <w:ind w:left="709" w:hanging="709"/>
        <w:jc w:val="both"/>
        <w:rPr>
          <w:rFonts w:ascii="Calibri" w:hAnsi="Calibri" w:cs="Calibri"/>
        </w:rPr>
      </w:pPr>
    </w:p>
    <w:p w14:paraId="7B873EB7" w14:textId="77777777" w:rsidR="007F2471" w:rsidRPr="00382280" w:rsidRDefault="007F2471" w:rsidP="00382280">
      <w:pPr>
        <w:widowControl w:val="0"/>
        <w:suppressAutoHyphens/>
        <w:spacing w:line="276" w:lineRule="auto"/>
        <w:jc w:val="both"/>
        <w:rPr>
          <w:rFonts w:ascii="Calibri" w:hAnsi="Calibri" w:cs="Calibri"/>
          <w:b/>
        </w:rPr>
      </w:pPr>
      <w:r w:rsidRPr="00382280">
        <w:rPr>
          <w:rFonts w:ascii="Calibri" w:hAnsi="Calibri" w:cs="Calibri"/>
          <w:b/>
        </w:rPr>
        <w:t xml:space="preserve">Considerando que: </w:t>
      </w:r>
    </w:p>
    <w:p w14:paraId="0E7DEF8A" w14:textId="77777777" w:rsidR="007F2471" w:rsidRPr="00382280" w:rsidRDefault="007F2471" w:rsidP="00382280">
      <w:pPr>
        <w:widowControl w:val="0"/>
        <w:suppressAutoHyphens/>
        <w:spacing w:line="276" w:lineRule="auto"/>
        <w:jc w:val="both"/>
        <w:rPr>
          <w:rFonts w:ascii="Calibri" w:hAnsi="Calibri" w:cs="Calibri"/>
        </w:rPr>
      </w:pPr>
    </w:p>
    <w:p w14:paraId="105B3AC2" w14:textId="18B8B951" w:rsidR="007F2471" w:rsidRPr="00382280" w:rsidRDefault="007F2471" w:rsidP="00382280">
      <w:pPr>
        <w:pStyle w:val="PargrafodaLista"/>
        <w:widowControl w:val="0"/>
        <w:numPr>
          <w:ilvl w:val="0"/>
          <w:numId w:val="16"/>
        </w:numPr>
        <w:suppressAutoHyphens/>
        <w:spacing w:line="276" w:lineRule="auto"/>
        <w:ind w:left="709" w:hanging="709"/>
        <w:jc w:val="both"/>
        <w:rPr>
          <w:rFonts w:ascii="Calibri" w:hAnsi="Calibri" w:cs="Calibri"/>
        </w:rPr>
      </w:pPr>
      <w:r w:rsidRPr="00382280">
        <w:rPr>
          <w:rFonts w:ascii="Calibri" w:hAnsi="Calibri" w:cs="Calibri"/>
        </w:rPr>
        <w:t xml:space="preserve">em 09 de janeiro de 2018, a </w:t>
      </w:r>
      <w:r w:rsidR="00152232" w:rsidRPr="00382280">
        <w:rPr>
          <w:rFonts w:ascii="Calibri" w:hAnsi="Calibri" w:cs="Calibri"/>
          <w:b/>
        </w:rPr>
        <w:t>BHF</w:t>
      </w:r>
      <w:r w:rsidRPr="00382280">
        <w:rPr>
          <w:rFonts w:ascii="Calibri" w:hAnsi="Calibri" w:cs="Calibri"/>
        </w:rPr>
        <w:t xml:space="preserve">, a </w:t>
      </w:r>
      <w:r w:rsidRPr="00382280">
        <w:rPr>
          <w:rFonts w:ascii="Calibri" w:hAnsi="Calibri" w:cs="Calibri"/>
          <w:b/>
        </w:rPr>
        <w:t>INTERVENIENTE ANUENTE</w:t>
      </w:r>
      <w:r w:rsidRPr="00382280">
        <w:rPr>
          <w:rFonts w:ascii="Calibri" w:hAnsi="Calibri" w:cs="Calibri"/>
        </w:rPr>
        <w:t xml:space="preserve"> </w:t>
      </w:r>
      <w:r w:rsidR="0092702D" w:rsidRPr="00382280">
        <w:rPr>
          <w:rFonts w:ascii="Calibri" w:hAnsi="Calibri" w:cs="Calibri"/>
        </w:rPr>
        <w:t>e determinados intervenientes garantidores</w:t>
      </w:r>
      <w:r w:rsidRPr="00382280">
        <w:rPr>
          <w:rFonts w:ascii="Calibri" w:hAnsi="Calibri" w:cs="Calibri"/>
        </w:rPr>
        <w:t xml:space="preserve"> celebraram o “</w:t>
      </w:r>
      <w:r w:rsidRPr="00382280">
        <w:rPr>
          <w:rFonts w:ascii="Calibri" w:hAnsi="Calibri" w:cs="Calibri"/>
          <w:i/>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382280">
        <w:rPr>
          <w:rFonts w:ascii="Calibri" w:hAnsi="Calibri" w:cs="Calibri"/>
        </w:rPr>
        <w:t xml:space="preserve"> (“</w:t>
      </w:r>
      <w:r w:rsidRPr="00382280">
        <w:rPr>
          <w:rFonts w:ascii="Calibri" w:hAnsi="Calibri" w:cs="Calibri"/>
          <w:b/>
        </w:rPr>
        <w:t>Escritura de Emissão</w:t>
      </w:r>
      <w:r w:rsidRPr="00382280">
        <w:rPr>
          <w:rFonts w:ascii="Calibri" w:hAnsi="Calibri" w:cs="Calibri"/>
        </w:rPr>
        <w:t>”), que estabelece os termos e condições da 2ª (segunda) emissão de debêntures simples</w:t>
      </w:r>
      <w:r w:rsidR="00B66415" w:rsidRPr="00382280">
        <w:rPr>
          <w:rFonts w:ascii="Calibri" w:hAnsi="Calibri" w:cs="Calibri"/>
        </w:rPr>
        <w:t xml:space="preserve"> da </w:t>
      </w:r>
      <w:r w:rsidR="00152232" w:rsidRPr="00382280">
        <w:rPr>
          <w:rFonts w:ascii="Calibri" w:hAnsi="Calibri" w:cs="Calibri"/>
          <w:b/>
        </w:rPr>
        <w:t>BHF</w:t>
      </w:r>
      <w:r w:rsidRPr="00382280">
        <w:rPr>
          <w:rFonts w:ascii="Calibri" w:hAnsi="Calibri" w:cs="Calibri"/>
        </w:rPr>
        <w:t xml:space="preserve"> (“</w:t>
      </w:r>
      <w:r w:rsidRPr="00382280">
        <w:rPr>
          <w:rFonts w:ascii="Calibri" w:hAnsi="Calibri" w:cs="Calibri"/>
          <w:b/>
        </w:rPr>
        <w:t>Debêntures</w:t>
      </w:r>
      <w:r w:rsidRPr="00382280">
        <w:rPr>
          <w:rFonts w:ascii="Calibri" w:hAnsi="Calibri" w:cs="Calibri"/>
        </w:rPr>
        <w:t xml:space="preserve">”); </w:t>
      </w:r>
    </w:p>
    <w:p w14:paraId="16E9CBBE" w14:textId="77777777" w:rsidR="007F2471" w:rsidRPr="00382280" w:rsidRDefault="007F2471" w:rsidP="00382280">
      <w:pPr>
        <w:pStyle w:val="PargrafodaLista"/>
        <w:widowControl w:val="0"/>
        <w:suppressAutoHyphens/>
        <w:spacing w:line="276" w:lineRule="auto"/>
        <w:ind w:left="709" w:hanging="709"/>
        <w:jc w:val="both"/>
        <w:rPr>
          <w:rFonts w:ascii="Calibri" w:hAnsi="Calibri" w:cs="Calibri"/>
        </w:rPr>
      </w:pPr>
    </w:p>
    <w:p w14:paraId="2239F265" w14:textId="113FECE8" w:rsidR="007F2471" w:rsidRPr="00382280" w:rsidRDefault="007F2471" w:rsidP="00382280">
      <w:pPr>
        <w:pStyle w:val="PargrafodaLista"/>
        <w:widowControl w:val="0"/>
        <w:numPr>
          <w:ilvl w:val="0"/>
          <w:numId w:val="16"/>
        </w:numPr>
        <w:suppressAutoHyphens/>
        <w:spacing w:line="276" w:lineRule="auto"/>
        <w:ind w:left="709" w:hanging="709"/>
        <w:jc w:val="both"/>
        <w:rPr>
          <w:rFonts w:ascii="Calibri" w:hAnsi="Calibri" w:cs="Calibri"/>
        </w:rPr>
      </w:pPr>
      <w:r w:rsidRPr="00382280">
        <w:rPr>
          <w:rFonts w:ascii="Calibri" w:hAnsi="Calibri" w:cs="Calibri"/>
        </w:rPr>
        <w:t xml:space="preserve">em garantia do fiel, pontual e integral cumprimento de todas as obrigações assumidas ou que venham a ser assumidas pela </w:t>
      </w:r>
      <w:r w:rsidR="00152232" w:rsidRPr="00382280">
        <w:rPr>
          <w:rFonts w:ascii="Calibri" w:hAnsi="Calibri" w:cs="Calibri"/>
          <w:b/>
        </w:rPr>
        <w:t>BHF</w:t>
      </w:r>
      <w:r w:rsidR="0092702D" w:rsidRPr="00382280">
        <w:rPr>
          <w:rFonts w:ascii="Calibri" w:hAnsi="Calibri" w:cs="Calibri"/>
        </w:rPr>
        <w:t xml:space="preserve"> </w:t>
      </w:r>
      <w:r w:rsidRPr="00382280">
        <w:rPr>
          <w:rFonts w:ascii="Calibri" w:hAnsi="Calibri" w:cs="Calibri"/>
        </w:rPr>
        <w:t xml:space="preserve">relativas às Debêntures e demais obrigações nos termos da Escritura de Emissão, a </w:t>
      </w:r>
      <w:r w:rsidR="00152232" w:rsidRPr="00382280">
        <w:rPr>
          <w:rFonts w:ascii="Calibri" w:hAnsi="Calibri" w:cs="Calibri"/>
          <w:b/>
        </w:rPr>
        <w:t>BHF</w:t>
      </w:r>
      <w:r w:rsidRPr="00382280">
        <w:rPr>
          <w:rFonts w:ascii="Calibri" w:hAnsi="Calibri" w:cs="Calibri"/>
        </w:rPr>
        <w:t xml:space="preserve"> cede</w:t>
      </w:r>
      <w:r w:rsidR="00F1358D" w:rsidRPr="00382280">
        <w:rPr>
          <w:rFonts w:ascii="Calibri" w:hAnsi="Calibri" w:cs="Calibri"/>
        </w:rPr>
        <w:t>u</w:t>
      </w:r>
      <w:r w:rsidRPr="00382280">
        <w:rPr>
          <w:rFonts w:ascii="Calibri" w:hAnsi="Calibri" w:cs="Calibri"/>
        </w:rPr>
        <w:t xml:space="preserve"> fiduciariamente em garantia dos Debenturistas, nos termos do “</w:t>
      </w:r>
      <w:r w:rsidRPr="00382280">
        <w:rPr>
          <w:rFonts w:ascii="Calibri" w:hAnsi="Calibri" w:cs="Calibri"/>
          <w:i/>
        </w:rPr>
        <w:t>Instrumento Particular de Cessão Fiduciária de Direitos Creditórios</w:t>
      </w:r>
      <w:r w:rsidRPr="00382280">
        <w:rPr>
          <w:rFonts w:ascii="Calibri" w:hAnsi="Calibri" w:cs="Calibri"/>
        </w:rPr>
        <w:t>”, celebrado em 17 de janeiro de 2018</w:t>
      </w:r>
      <w:r w:rsidR="00BD5A49" w:rsidRPr="00382280">
        <w:rPr>
          <w:rFonts w:ascii="Calibri" w:hAnsi="Calibri" w:cs="Calibri"/>
        </w:rPr>
        <w:t xml:space="preserve"> e posteriormente aditado</w:t>
      </w:r>
      <w:r w:rsidRPr="00382280">
        <w:rPr>
          <w:rFonts w:ascii="Calibri" w:hAnsi="Calibri" w:cs="Calibri"/>
        </w:rPr>
        <w:t>, os direitos sobre a Conta Vinculada</w:t>
      </w:r>
      <w:r w:rsidR="002A3DCF" w:rsidRPr="00382280">
        <w:rPr>
          <w:rFonts w:ascii="Calibri" w:hAnsi="Calibri" w:cs="Calibri"/>
        </w:rPr>
        <w:t xml:space="preserve"> </w:t>
      </w:r>
      <w:r w:rsidR="00152232" w:rsidRPr="00382280">
        <w:rPr>
          <w:rFonts w:ascii="Calibri" w:hAnsi="Calibri" w:cs="Calibri"/>
        </w:rPr>
        <w:t>BHF</w:t>
      </w:r>
      <w:r w:rsidRPr="00382280">
        <w:rPr>
          <w:rFonts w:ascii="Calibri" w:hAnsi="Calibri" w:cs="Calibri"/>
        </w:rPr>
        <w:t xml:space="preserve"> (</w:t>
      </w:r>
      <w:r w:rsidR="00F1358D" w:rsidRPr="00382280">
        <w:rPr>
          <w:rFonts w:ascii="Calibri" w:hAnsi="Calibri" w:cs="Calibri"/>
        </w:rPr>
        <w:t xml:space="preserve">conforme </w:t>
      </w:r>
      <w:r w:rsidRPr="00382280">
        <w:rPr>
          <w:rFonts w:ascii="Calibri" w:hAnsi="Calibri" w:cs="Calibri"/>
        </w:rPr>
        <w:t>abaixo definida), assim como todos valores a qualquer tempo depositados na Conta Vinculada</w:t>
      </w:r>
      <w:r w:rsidR="002A3DCF" w:rsidRPr="00382280">
        <w:rPr>
          <w:rFonts w:ascii="Calibri" w:hAnsi="Calibri" w:cs="Calibri"/>
        </w:rPr>
        <w:t xml:space="preserve"> </w:t>
      </w:r>
      <w:r w:rsidR="00152232" w:rsidRPr="00382280">
        <w:rPr>
          <w:rFonts w:ascii="Calibri" w:hAnsi="Calibri" w:cs="Calibri"/>
        </w:rPr>
        <w:t>BHF</w:t>
      </w:r>
      <w:r w:rsidRPr="00382280">
        <w:rPr>
          <w:rFonts w:ascii="Calibri" w:hAnsi="Calibri" w:cs="Calibri"/>
        </w:rPr>
        <w:t>, incluindo os recursos decorrentes dos Investimentos Permitidos (conforme definidos</w:t>
      </w:r>
      <w:r w:rsidR="008F3C5A" w:rsidRPr="00382280">
        <w:rPr>
          <w:rFonts w:ascii="Calibri" w:hAnsi="Calibri" w:cs="Calibri"/>
        </w:rPr>
        <w:t xml:space="preserve"> no Contrato</w:t>
      </w:r>
      <w:r w:rsidRPr="00382280">
        <w:rPr>
          <w:rFonts w:ascii="Calibri" w:hAnsi="Calibri" w:cs="Calibri"/>
        </w:rPr>
        <w:t>) realizados com os recursos depositados na Conta Vinculada</w:t>
      </w:r>
      <w:r w:rsidR="002A3DCF" w:rsidRPr="00382280">
        <w:rPr>
          <w:rFonts w:ascii="Calibri" w:hAnsi="Calibri" w:cs="Calibri"/>
        </w:rPr>
        <w:t xml:space="preserve"> </w:t>
      </w:r>
      <w:r w:rsidR="00152232" w:rsidRPr="00382280">
        <w:rPr>
          <w:rFonts w:ascii="Calibri" w:hAnsi="Calibri" w:cs="Calibri"/>
        </w:rPr>
        <w:t>BHF</w:t>
      </w:r>
      <w:r w:rsidRPr="00382280">
        <w:rPr>
          <w:rFonts w:ascii="Calibri" w:hAnsi="Calibri" w:cs="Calibri"/>
        </w:rPr>
        <w:t>, ganhos, juros, lucros e rendimentos (“</w:t>
      </w:r>
      <w:r w:rsidRPr="00382280">
        <w:rPr>
          <w:rFonts w:ascii="Calibri" w:hAnsi="Calibri" w:cs="Calibri"/>
          <w:b/>
        </w:rPr>
        <w:t>Contrato Originador</w:t>
      </w:r>
      <w:r w:rsidRPr="00382280">
        <w:rPr>
          <w:rFonts w:ascii="Calibri" w:hAnsi="Calibri" w:cs="Calibri"/>
        </w:rPr>
        <w:t>” ou “</w:t>
      </w:r>
      <w:r w:rsidRPr="00382280">
        <w:rPr>
          <w:rFonts w:ascii="Calibri" w:hAnsi="Calibri" w:cs="Calibri"/>
          <w:b/>
        </w:rPr>
        <w:t>Contrato de Cessão Fiduciária</w:t>
      </w:r>
      <w:r w:rsidRPr="00382280">
        <w:rPr>
          <w:rFonts w:ascii="Calibri" w:hAnsi="Calibri" w:cs="Calibri"/>
        </w:rPr>
        <w:t>”)</w:t>
      </w:r>
      <w:r w:rsidR="00F1358D" w:rsidRPr="00382280">
        <w:rPr>
          <w:rFonts w:ascii="Calibri" w:hAnsi="Calibri" w:cs="Calibri"/>
        </w:rPr>
        <w:t>;</w:t>
      </w:r>
    </w:p>
    <w:p w14:paraId="2414D347" w14:textId="77777777" w:rsidR="007F2471" w:rsidRPr="00382280" w:rsidRDefault="007F2471" w:rsidP="00382280">
      <w:pPr>
        <w:widowControl w:val="0"/>
        <w:suppressAutoHyphens/>
        <w:spacing w:line="276" w:lineRule="auto"/>
        <w:ind w:left="709" w:hanging="709"/>
        <w:jc w:val="both"/>
        <w:rPr>
          <w:rFonts w:ascii="Calibri" w:hAnsi="Calibri" w:cs="Calibri"/>
        </w:rPr>
      </w:pPr>
    </w:p>
    <w:p w14:paraId="4DFA0250" w14:textId="570B7052" w:rsidR="007F2471" w:rsidRPr="00382280" w:rsidRDefault="007F2471" w:rsidP="00382280">
      <w:pPr>
        <w:pStyle w:val="PargrafodaLista"/>
        <w:widowControl w:val="0"/>
        <w:numPr>
          <w:ilvl w:val="0"/>
          <w:numId w:val="16"/>
        </w:numPr>
        <w:suppressAutoHyphens/>
        <w:spacing w:line="276" w:lineRule="auto"/>
        <w:ind w:left="709" w:hanging="709"/>
        <w:jc w:val="both"/>
        <w:rPr>
          <w:rFonts w:ascii="Calibri" w:hAnsi="Calibri" w:cs="Calibri"/>
        </w:rPr>
      </w:pPr>
      <w:proofErr w:type="gramStart"/>
      <w:r w:rsidRPr="00382280">
        <w:rPr>
          <w:rFonts w:ascii="Calibri" w:hAnsi="Calibri" w:cs="Calibri"/>
        </w:rPr>
        <w:t>para</w:t>
      </w:r>
      <w:proofErr w:type="gramEnd"/>
      <w:r w:rsidRPr="00382280">
        <w:rPr>
          <w:rFonts w:ascii="Calibri" w:hAnsi="Calibri" w:cs="Calibri"/>
        </w:rPr>
        <w:t xml:space="preserve"> assegurar o cumprimento das obrigações previstas na Escritura de Emissão e no Contrato Originador, a </w:t>
      </w:r>
      <w:r w:rsidR="00152232" w:rsidRPr="00382280">
        <w:rPr>
          <w:rFonts w:ascii="Calibri" w:hAnsi="Calibri" w:cs="Calibri"/>
          <w:b/>
        </w:rPr>
        <w:t>BHF</w:t>
      </w:r>
      <w:r w:rsidR="0092702D" w:rsidRPr="00382280">
        <w:rPr>
          <w:rFonts w:ascii="Calibri" w:hAnsi="Calibri" w:cs="Calibri"/>
        </w:rPr>
        <w:t xml:space="preserve"> </w:t>
      </w:r>
      <w:r w:rsidRPr="00382280">
        <w:rPr>
          <w:rFonts w:ascii="Calibri" w:hAnsi="Calibri" w:cs="Calibri"/>
        </w:rPr>
        <w:t xml:space="preserve">e a </w:t>
      </w:r>
      <w:r w:rsidRPr="00382280">
        <w:rPr>
          <w:rFonts w:ascii="Calibri" w:hAnsi="Calibri" w:cs="Calibri"/>
          <w:b/>
        </w:rPr>
        <w:t xml:space="preserve">INTERVENIENTE ANUENTE </w:t>
      </w:r>
      <w:r w:rsidR="002A3DCF" w:rsidRPr="00382280">
        <w:rPr>
          <w:rFonts w:ascii="Calibri" w:hAnsi="Calibri" w:cs="Calibri"/>
        </w:rPr>
        <w:t>contrataram, por meio do “</w:t>
      </w:r>
      <w:r w:rsidR="002A3DCF" w:rsidRPr="00382280">
        <w:rPr>
          <w:rFonts w:ascii="Calibri" w:hAnsi="Calibri" w:cs="Calibri"/>
          <w:i/>
        </w:rPr>
        <w:t>Contrato de Prestação de Serviços de Depositário</w:t>
      </w:r>
      <w:r w:rsidR="002A3DCF" w:rsidRPr="00382280">
        <w:rPr>
          <w:rFonts w:ascii="Calibri" w:hAnsi="Calibri" w:cs="Calibri"/>
        </w:rPr>
        <w:t>” celebrado em 24 de janeiro de 2018</w:t>
      </w:r>
      <w:r w:rsidR="000A0240" w:rsidRPr="00382280">
        <w:rPr>
          <w:rFonts w:ascii="Calibri" w:hAnsi="Calibri" w:cs="Calibri"/>
        </w:rPr>
        <w:t xml:space="preserve"> </w:t>
      </w:r>
      <w:r w:rsidR="00BD5A49" w:rsidRPr="00382280">
        <w:rPr>
          <w:rFonts w:ascii="Calibri" w:hAnsi="Calibri" w:cs="Calibri"/>
        </w:rPr>
        <w:t xml:space="preserve">e aditado em 24 de janeiro de 2019 </w:t>
      </w:r>
      <w:r w:rsidR="000A0240" w:rsidRPr="00382280">
        <w:rPr>
          <w:rFonts w:ascii="Calibri" w:hAnsi="Calibri" w:cs="Calibri"/>
        </w:rPr>
        <w:t>(“</w:t>
      </w:r>
      <w:r w:rsidR="000A0240" w:rsidRPr="00382280">
        <w:rPr>
          <w:rFonts w:ascii="Calibri" w:hAnsi="Calibri" w:cs="Calibri"/>
          <w:b/>
        </w:rPr>
        <w:t>Contrato</w:t>
      </w:r>
      <w:r w:rsidR="000A0240" w:rsidRPr="00382280">
        <w:rPr>
          <w:rFonts w:ascii="Calibri" w:hAnsi="Calibri" w:cs="Calibri"/>
        </w:rPr>
        <w:t>”)</w:t>
      </w:r>
      <w:r w:rsidR="002A3DCF" w:rsidRPr="00382280">
        <w:rPr>
          <w:rFonts w:ascii="Calibri" w:hAnsi="Calibri" w:cs="Calibri"/>
        </w:rPr>
        <w:t>,</w:t>
      </w:r>
      <w:r w:rsidRPr="00382280">
        <w:rPr>
          <w:rFonts w:ascii="Calibri" w:hAnsi="Calibri" w:cs="Calibri"/>
        </w:rPr>
        <w:t xml:space="preserve"> o </w:t>
      </w:r>
      <w:r w:rsidRPr="00382280">
        <w:rPr>
          <w:rFonts w:ascii="Calibri" w:hAnsi="Calibri" w:cs="Calibri"/>
          <w:b/>
        </w:rPr>
        <w:t>BRADESCO</w:t>
      </w:r>
      <w:r w:rsidRPr="00382280">
        <w:rPr>
          <w:rFonts w:ascii="Calibri" w:hAnsi="Calibri" w:cs="Calibri"/>
        </w:rPr>
        <w:t xml:space="preserve"> como banco depositário dos valores depositados na Conta Vinculada</w:t>
      </w:r>
      <w:r w:rsidR="002A3DCF" w:rsidRPr="00382280">
        <w:rPr>
          <w:rFonts w:ascii="Calibri" w:hAnsi="Calibri" w:cs="Calibri"/>
        </w:rPr>
        <w:t xml:space="preserve"> </w:t>
      </w:r>
      <w:r w:rsidR="00152232" w:rsidRPr="00382280">
        <w:rPr>
          <w:rFonts w:ascii="Calibri" w:hAnsi="Calibri" w:cs="Calibri"/>
        </w:rPr>
        <w:t>BHF</w:t>
      </w:r>
      <w:r w:rsidRPr="00382280">
        <w:rPr>
          <w:rFonts w:ascii="Calibri" w:hAnsi="Calibri" w:cs="Calibri"/>
        </w:rPr>
        <w:t xml:space="preserve"> (conforme abaixo definida), para promover sua gestão e acompanhamento;</w:t>
      </w:r>
    </w:p>
    <w:p w14:paraId="3AE8562A" w14:textId="065B04FB" w:rsidR="00087DB3" w:rsidRDefault="00087DB3" w:rsidP="00382280">
      <w:pPr>
        <w:pStyle w:val="PargrafodaLista"/>
        <w:spacing w:line="276" w:lineRule="auto"/>
        <w:rPr>
          <w:ins w:id="51" w:author="GIOVANE GUERESCHI" w:date="2019-10-11T10:19:00Z"/>
          <w:rFonts w:ascii="Calibri" w:hAnsi="Calibri" w:cs="Calibri"/>
        </w:rPr>
      </w:pPr>
    </w:p>
    <w:p w14:paraId="6CDAB7FE" w14:textId="56917172" w:rsidR="00382280" w:rsidRDefault="00382280" w:rsidP="00382280">
      <w:pPr>
        <w:pStyle w:val="PargrafodaLista"/>
        <w:spacing w:line="276" w:lineRule="auto"/>
        <w:rPr>
          <w:ins w:id="52" w:author="GIOVANE GUERESCHI" w:date="2019-10-11T10:19:00Z"/>
          <w:rFonts w:ascii="Calibri" w:hAnsi="Calibri" w:cs="Calibri"/>
        </w:rPr>
      </w:pPr>
    </w:p>
    <w:p w14:paraId="24BA07B8" w14:textId="77777777" w:rsidR="00382280" w:rsidRPr="00382280" w:rsidRDefault="00382280" w:rsidP="00382280">
      <w:pPr>
        <w:pStyle w:val="PargrafodaLista"/>
        <w:spacing w:line="276" w:lineRule="auto"/>
        <w:rPr>
          <w:rFonts w:ascii="Calibri" w:hAnsi="Calibri" w:cs="Calibri"/>
        </w:rPr>
      </w:pPr>
    </w:p>
    <w:p w14:paraId="030517CE" w14:textId="51227BB4" w:rsidR="00494876" w:rsidRPr="00382280" w:rsidRDefault="00494876" w:rsidP="00382280">
      <w:pPr>
        <w:pStyle w:val="PargrafodaLista"/>
        <w:widowControl w:val="0"/>
        <w:numPr>
          <w:ilvl w:val="0"/>
          <w:numId w:val="16"/>
        </w:numPr>
        <w:suppressAutoHyphens/>
        <w:spacing w:line="276" w:lineRule="auto"/>
        <w:ind w:left="709" w:hanging="709"/>
        <w:jc w:val="both"/>
        <w:rPr>
          <w:rFonts w:ascii="Calibri" w:hAnsi="Calibri" w:cs="Calibri"/>
        </w:rPr>
      </w:pPr>
      <w:r w:rsidRPr="00382280">
        <w:rPr>
          <w:rFonts w:ascii="Calibri" w:hAnsi="Calibri" w:cs="Calibri"/>
        </w:rPr>
        <w:lastRenderedPageBreak/>
        <w:t>Em Assembleia Geral Extraordinária realizada em 14 de dezembro de 2018,</w:t>
      </w:r>
      <w:ins w:id="53" w:author="GIOVANE GUERESCHI" w:date="2019-10-11T10:20:00Z">
        <w:r w:rsidR="00382280">
          <w:rPr>
            <w:rFonts w:ascii="Calibri" w:hAnsi="Calibri" w:cs="Calibri"/>
          </w:rPr>
          <w:t xml:space="preserve"> devidamente registrada na </w:t>
        </w:r>
        <w:r w:rsidR="00382280" w:rsidRPr="002525BD">
          <w:rPr>
            <w:rFonts w:ascii="Calibri" w:hAnsi="Calibri" w:cs="Calibri"/>
            <w:b/>
          </w:rPr>
          <w:t>JUCEMG</w:t>
        </w:r>
        <w:r w:rsidR="00382280">
          <w:rPr>
            <w:rFonts w:ascii="Calibri" w:hAnsi="Calibri" w:cs="Calibri"/>
          </w:rPr>
          <w:t xml:space="preserve">, sob o protocolo nº , </w:t>
        </w:r>
      </w:ins>
      <w:del w:id="54" w:author="GIOVANE GUERESCHI" w:date="2019-10-11T10:20:00Z">
        <w:r w:rsidRPr="00382280" w:rsidDel="00382280">
          <w:rPr>
            <w:rFonts w:ascii="Calibri" w:hAnsi="Calibri" w:cs="Calibri"/>
          </w:rPr>
          <w:delText xml:space="preserve"> </w:delText>
        </w:r>
      </w:del>
      <w:r w:rsidRPr="00382280">
        <w:rPr>
          <w:rFonts w:ascii="Calibri" w:hAnsi="Calibri" w:cs="Calibri"/>
        </w:rPr>
        <w:t>os acionistas titulares das totalidades das ações da Emissora aprovaram a alteração da denominação da Emissora, de “BBO Participações S.A.” para “Bonsucesso Holding Financeira S.A.”;</w:t>
      </w:r>
    </w:p>
    <w:p w14:paraId="393387A0" w14:textId="77777777" w:rsidR="00CB4B7B" w:rsidRPr="00382280" w:rsidRDefault="00CB4B7B" w:rsidP="00382280">
      <w:pPr>
        <w:pStyle w:val="PargrafodaLista"/>
        <w:widowControl w:val="0"/>
        <w:suppressAutoHyphens/>
        <w:spacing w:line="276" w:lineRule="auto"/>
        <w:ind w:left="709"/>
        <w:jc w:val="both"/>
        <w:rPr>
          <w:rFonts w:ascii="Calibri" w:hAnsi="Calibri" w:cs="Calibri"/>
        </w:rPr>
      </w:pPr>
    </w:p>
    <w:p w14:paraId="7A58A459" w14:textId="72AF5AAC" w:rsidR="00494876" w:rsidRPr="00382280" w:rsidRDefault="00494876" w:rsidP="00382280">
      <w:pPr>
        <w:pStyle w:val="PargrafodaLista"/>
        <w:widowControl w:val="0"/>
        <w:numPr>
          <w:ilvl w:val="0"/>
          <w:numId w:val="16"/>
        </w:numPr>
        <w:suppressAutoHyphens/>
        <w:spacing w:line="276" w:lineRule="auto"/>
        <w:ind w:left="709"/>
        <w:jc w:val="both"/>
        <w:rPr>
          <w:rFonts w:ascii="Calibri" w:hAnsi="Calibri" w:cs="Calibri"/>
        </w:rPr>
      </w:pPr>
      <w:r w:rsidRPr="00382280">
        <w:rPr>
          <w:rFonts w:ascii="Calibri" w:hAnsi="Calibri" w:cs="Calibri"/>
        </w:rPr>
        <w:t>Em</w:t>
      </w:r>
      <w:del w:id="55" w:author="Marcia Coutinho (DECOL)" w:date="2019-10-08T14:19:00Z">
        <w:r w:rsidRPr="00382280" w:rsidDel="00A07259">
          <w:rPr>
            <w:rFonts w:ascii="Calibri" w:hAnsi="Calibri" w:cs="Calibri"/>
          </w:rPr>
          <w:delText xml:space="preserve"> </w:delText>
        </w:r>
        <w:r w:rsidRPr="00382280" w:rsidDel="00A07259">
          <w:rPr>
            <w:rFonts w:ascii="Calibri" w:hAnsi="Calibri" w:cs="Calibri"/>
            <w:highlight w:val="yellow"/>
            <w:rPrChange w:id="56" w:author="Marcia Coutinho (DECOL)" w:date="2019-10-08T15:18:00Z">
              <w:rPr/>
            </w:rPrChange>
          </w:rPr>
          <w:delText>[</w:delText>
        </w:r>
        <w:r w:rsidRPr="00382280" w:rsidDel="00A07259">
          <w:rPr>
            <w:rFonts w:ascii="Calibri" w:hAnsi="Calibri" w:cs="Calibri"/>
            <w:highlight w:val="yellow"/>
            <w:rPrChange w:id="57" w:author="Marcia Coutinho (DECOL)" w:date="2019-10-08T15:18:00Z">
              <w:rPr>
                <w:highlight w:val="lightGray"/>
              </w:rPr>
            </w:rPrChange>
          </w:rPr>
          <w:delText>=</w:delText>
        </w:r>
        <w:r w:rsidRPr="00382280" w:rsidDel="00A07259">
          <w:rPr>
            <w:rFonts w:ascii="Calibri" w:hAnsi="Calibri" w:cs="Calibri"/>
            <w:highlight w:val="yellow"/>
            <w:rPrChange w:id="58" w:author="Marcia Coutinho (DECOL)" w:date="2019-10-08T15:18:00Z">
              <w:rPr/>
            </w:rPrChange>
          </w:rPr>
          <w:delText>]</w:delText>
        </w:r>
      </w:del>
      <w:ins w:id="59" w:author="Marcia Coutinho (DECOL)" w:date="2019-10-08T14:19:00Z">
        <w:r w:rsidR="00A07259" w:rsidRPr="00382280">
          <w:rPr>
            <w:rFonts w:ascii="Calibri" w:hAnsi="Calibri" w:cs="Calibri"/>
            <w:highlight w:val="yellow"/>
            <w:rPrChange w:id="60" w:author="Marcia Coutinho (DECOL)" w:date="2019-10-08T15:18:00Z">
              <w:rPr/>
            </w:rPrChange>
          </w:rPr>
          <w:t xml:space="preserve"> 30</w:t>
        </w:r>
      </w:ins>
      <w:r w:rsidRPr="00382280">
        <w:rPr>
          <w:rFonts w:ascii="Calibri" w:hAnsi="Calibri" w:cs="Calibri"/>
          <w:highlight w:val="yellow"/>
          <w:rPrChange w:id="61" w:author="Marcia Coutinho (DECOL)" w:date="2019-10-08T15:18:00Z">
            <w:rPr/>
          </w:rPrChange>
        </w:rPr>
        <w:t xml:space="preserve"> de </w:t>
      </w:r>
      <w:del w:id="62" w:author="Marcia Coutinho (DECOL)" w:date="2019-10-08T14:21:00Z">
        <w:r w:rsidRPr="00382280" w:rsidDel="00315247">
          <w:rPr>
            <w:rFonts w:ascii="Calibri" w:hAnsi="Calibri" w:cs="Calibri"/>
            <w:highlight w:val="yellow"/>
            <w:rPrChange w:id="63" w:author="Marcia Coutinho (DECOL)" w:date="2019-10-08T15:18:00Z">
              <w:rPr/>
            </w:rPrChange>
          </w:rPr>
          <w:delText>[</w:delText>
        </w:r>
        <w:r w:rsidRPr="00382280" w:rsidDel="00315247">
          <w:rPr>
            <w:rFonts w:ascii="Calibri" w:hAnsi="Calibri" w:cs="Calibri"/>
            <w:highlight w:val="yellow"/>
            <w:rPrChange w:id="64" w:author="Marcia Coutinho (DECOL)" w:date="2019-10-08T15:18:00Z">
              <w:rPr>
                <w:highlight w:val="lightGray"/>
              </w:rPr>
            </w:rPrChange>
          </w:rPr>
          <w:delText>=]</w:delText>
        </w:r>
        <w:r w:rsidRPr="00382280" w:rsidDel="00315247">
          <w:rPr>
            <w:rFonts w:ascii="Calibri" w:hAnsi="Calibri" w:cs="Calibri"/>
            <w:highlight w:val="yellow"/>
            <w:rPrChange w:id="65" w:author="Marcia Coutinho (DECOL)" w:date="2019-10-08T15:18:00Z">
              <w:rPr/>
            </w:rPrChange>
          </w:rPr>
          <w:delText xml:space="preserve"> </w:delText>
        </w:r>
      </w:del>
      <w:ins w:id="66" w:author="Marcia Coutinho (DECOL)" w:date="2019-10-08T14:21:00Z">
        <w:r w:rsidR="00315247" w:rsidRPr="00382280">
          <w:rPr>
            <w:rFonts w:ascii="Calibri" w:hAnsi="Calibri" w:cs="Calibri"/>
            <w:highlight w:val="yellow"/>
            <w:rPrChange w:id="67" w:author="Marcia Coutinho (DECOL)" w:date="2019-10-08T15:18:00Z">
              <w:rPr/>
            </w:rPrChange>
          </w:rPr>
          <w:t xml:space="preserve">setembro </w:t>
        </w:r>
      </w:ins>
      <w:r w:rsidRPr="00382280">
        <w:rPr>
          <w:rFonts w:ascii="Calibri" w:hAnsi="Calibri" w:cs="Calibri"/>
          <w:highlight w:val="yellow"/>
          <w:rPrChange w:id="68" w:author="Marcia Coutinho (DECOL)" w:date="2019-10-08T15:18:00Z">
            <w:rPr/>
          </w:rPrChange>
        </w:rPr>
        <w:t>de</w:t>
      </w:r>
      <w:r w:rsidRPr="00382280">
        <w:rPr>
          <w:rFonts w:ascii="Calibri" w:hAnsi="Calibri" w:cs="Calibri"/>
        </w:rPr>
        <w:t xml:space="preserve"> 2019 foram emitidas 13 (treze) cédulas de crédito bancário, em favor do </w:t>
      </w:r>
      <w:r w:rsidR="007D647F" w:rsidRPr="00382280">
        <w:rPr>
          <w:rFonts w:ascii="Calibri" w:hAnsi="Calibri" w:cs="Calibri"/>
          <w:b/>
        </w:rPr>
        <w:t>BRADESCO</w:t>
      </w:r>
      <w:r w:rsidR="00474E25" w:rsidRPr="00382280">
        <w:rPr>
          <w:rFonts w:ascii="Calibri" w:hAnsi="Calibri" w:cs="Calibri"/>
        </w:rPr>
        <w:t>,</w:t>
      </w:r>
      <w:r w:rsidRPr="00382280">
        <w:rPr>
          <w:rFonts w:ascii="Calibri" w:hAnsi="Calibri" w:cs="Calibri"/>
        </w:rPr>
        <w:t xml:space="preserve"> no valor total de R$</w:t>
      </w:r>
      <w:ins w:id="69" w:author="Cescon Barrieu" w:date="2019-10-08T13:11:00Z">
        <w:r w:rsidR="00086EDF" w:rsidRPr="00382280">
          <w:rPr>
            <w:rFonts w:ascii="Calibri" w:hAnsi="Calibri" w:cs="Calibri"/>
            <w:lang w:eastAsia="en-US"/>
          </w:rPr>
          <w:t xml:space="preserve"> </w:t>
        </w:r>
        <w:del w:id="70" w:author="Cescon Barrieu" w:date="2019-10-07T12:37:00Z">
          <w:r w:rsidR="00086EDF" w:rsidRPr="00382280">
            <w:rPr>
              <w:rFonts w:ascii="Calibri" w:hAnsi="Calibri" w:cs="Calibri"/>
            </w:rPr>
            <w:delText>reais</w:delText>
          </w:r>
        </w:del>
        <w:r w:rsidR="00086EDF" w:rsidRPr="00382280">
          <w:rPr>
            <w:rFonts w:ascii="Calibri" w:hAnsi="Calibri" w:cs="Calibri"/>
          </w:rPr>
          <w:t>103.490.742,74</w:t>
        </w:r>
        <w:r w:rsidR="00086EDF" w:rsidRPr="00382280" w:rsidDel="002C1176">
          <w:rPr>
            <w:rFonts w:ascii="Calibri" w:hAnsi="Calibri" w:cs="Calibri"/>
          </w:rPr>
          <w:t xml:space="preserve"> </w:t>
        </w:r>
        <w:r w:rsidR="00086EDF" w:rsidRPr="00382280">
          <w:rPr>
            <w:rFonts w:ascii="Calibri" w:hAnsi="Calibri" w:cs="Calibri"/>
          </w:rPr>
          <w:t xml:space="preserve">(cento e três milhões, quatrocentos e noventa mil, setecentos e quarenta e dois reais e setenta e quatro centavos) </w:t>
        </w:r>
      </w:ins>
      <w:del w:id="71" w:author="Cescon Barrieu" w:date="2019-10-08T13:11:00Z">
        <w:r w:rsidRPr="00382280" w:rsidDel="00086EDF">
          <w:rPr>
            <w:rFonts w:ascii="Calibri" w:hAnsi="Calibri" w:cs="Calibri"/>
          </w:rPr>
          <w:delText>100.000.000,00 (cem milhões de reais)</w:delText>
        </w:r>
      </w:del>
      <w:r w:rsidRPr="00382280">
        <w:rPr>
          <w:rFonts w:ascii="Calibri" w:hAnsi="Calibri" w:cs="Calibri"/>
        </w:rPr>
        <w:t xml:space="preserve"> (“</w:t>
      </w:r>
      <w:proofErr w:type="spellStart"/>
      <w:r w:rsidRPr="00382280">
        <w:rPr>
          <w:rFonts w:ascii="Calibri" w:hAnsi="Calibri" w:cs="Calibri"/>
          <w:b/>
        </w:rPr>
        <w:t>CCB’s</w:t>
      </w:r>
      <w:proofErr w:type="spellEnd"/>
      <w:r w:rsidRPr="00382280">
        <w:rPr>
          <w:rFonts w:ascii="Calibri" w:hAnsi="Calibri" w:cs="Calibri"/>
        </w:rPr>
        <w:t xml:space="preserve">”), </w:t>
      </w:r>
      <w:r w:rsidR="00B4457F" w:rsidRPr="00382280">
        <w:rPr>
          <w:rFonts w:ascii="Calibri" w:hAnsi="Calibri" w:cs="Calibri"/>
        </w:rPr>
        <w:t xml:space="preserve">pelos </w:t>
      </w:r>
      <w:r w:rsidR="000274FE" w:rsidRPr="00382280">
        <w:rPr>
          <w:rFonts w:ascii="Calibri" w:hAnsi="Calibri" w:cs="Calibri"/>
          <w:b/>
        </w:rPr>
        <w:t xml:space="preserve">Devedores das </w:t>
      </w:r>
      <w:proofErr w:type="spellStart"/>
      <w:r w:rsidR="000274FE" w:rsidRPr="00382280">
        <w:rPr>
          <w:rFonts w:ascii="Calibri" w:hAnsi="Calibri" w:cs="Calibri"/>
          <w:b/>
        </w:rPr>
        <w:t>CCB’s</w:t>
      </w:r>
      <w:proofErr w:type="spellEnd"/>
      <w:r w:rsidRPr="00382280">
        <w:rPr>
          <w:rFonts w:ascii="Calibri" w:hAnsi="Calibri" w:cs="Calibri"/>
        </w:rPr>
        <w:t>; [</w:t>
      </w:r>
      <w:r w:rsidRPr="00382280">
        <w:rPr>
          <w:rFonts w:ascii="Calibri" w:hAnsi="Calibri" w:cs="Calibri"/>
          <w:b/>
          <w:highlight w:val="lightGray"/>
        </w:rPr>
        <w:t xml:space="preserve">Nota </w:t>
      </w:r>
      <w:proofErr w:type="spellStart"/>
      <w:r w:rsidRPr="00382280">
        <w:rPr>
          <w:rFonts w:ascii="Calibri" w:hAnsi="Calibri" w:cs="Calibri"/>
          <w:b/>
          <w:highlight w:val="lightGray"/>
        </w:rPr>
        <w:t>Cescon</w:t>
      </w:r>
      <w:proofErr w:type="spellEnd"/>
      <w:r w:rsidRPr="00382280">
        <w:rPr>
          <w:rFonts w:ascii="Calibri" w:hAnsi="Calibri" w:cs="Calibri"/>
          <w:b/>
          <w:highlight w:val="lightGray"/>
        </w:rPr>
        <w:t xml:space="preserve"> </w:t>
      </w:r>
      <w:proofErr w:type="spellStart"/>
      <w:r w:rsidRPr="00382280">
        <w:rPr>
          <w:rFonts w:ascii="Calibri" w:hAnsi="Calibri" w:cs="Calibri"/>
          <w:b/>
          <w:highlight w:val="lightGray"/>
        </w:rPr>
        <w:t>Barrieu</w:t>
      </w:r>
      <w:proofErr w:type="spellEnd"/>
      <w:r w:rsidRPr="00382280">
        <w:rPr>
          <w:rFonts w:ascii="Calibri" w:hAnsi="Calibri" w:cs="Calibri"/>
          <w:highlight w:val="lightGray"/>
        </w:rPr>
        <w:t xml:space="preserve">: Bradesco, favor confirmar </w:t>
      </w:r>
      <w:r w:rsidR="0048346A" w:rsidRPr="00382280">
        <w:rPr>
          <w:rFonts w:ascii="Calibri" w:hAnsi="Calibri" w:cs="Calibri"/>
          <w:highlight w:val="lightGray"/>
        </w:rPr>
        <w:t>o valor total</w:t>
      </w:r>
      <w:r w:rsidRPr="00382280">
        <w:rPr>
          <w:rFonts w:ascii="Calibri" w:hAnsi="Calibri" w:cs="Calibri"/>
          <w:highlight w:val="lightGray"/>
        </w:rPr>
        <w:t xml:space="preserve"> das </w:t>
      </w:r>
      <w:proofErr w:type="spellStart"/>
      <w:r w:rsidRPr="00382280">
        <w:rPr>
          <w:rFonts w:ascii="Calibri" w:hAnsi="Calibri" w:cs="Calibri"/>
          <w:highlight w:val="lightGray"/>
        </w:rPr>
        <w:t>CCB’s</w:t>
      </w:r>
      <w:proofErr w:type="spellEnd"/>
      <w:r w:rsidRPr="00382280">
        <w:rPr>
          <w:rFonts w:ascii="Calibri" w:hAnsi="Calibri" w:cs="Calibri"/>
        </w:rPr>
        <w:t>]</w:t>
      </w:r>
    </w:p>
    <w:p w14:paraId="4C9BBB87" w14:textId="77777777" w:rsidR="00C41851" w:rsidRPr="00382280" w:rsidRDefault="00C41851" w:rsidP="00382280">
      <w:pPr>
        <w:pStyle w:val="PargrafodaLista"/>
        <w:spacing w:line="276" w:lineRule="auto"/>
        <w:rPr>
          <w:rFonts w:ascii="Calibri" w:hAnsi="Calibri" w:cs="Calibri"/>
        </w:rPr>
      </w:pPr>
    </w:p>
    <w:p w14:paraId="018F6075" w14:textId="36A06FA1" w:rsidR="00494876" w:rsidRPr="00382280" w:rsidRDefault="00494876" w:rsidP="00382280">
      <w:pPr>
        <w:pStyle w:val="PargrafodaLista"/>
        <w:widowControl w:val="0"/>
        <w:numPr>
          <w:ilvl w:val="0"/>
          <w:numId w:val="16"/>
        </w:numPr>
        <w:suppressAutoHyphens/>
        <w:spacing w:line="276" w:lineRule="auto"/>
        <w:ind w:left="709"/>
        <w:jc w:val="both"/>
        <w:rPr>
          <w:rFonts w:ascii="Calibri" w:hAnsi="Calibri" w:cs="Calibri"/>
        </w:rPr>
      </w:pPr>
      <w:r w:rsidRPr="00382280">
        <w:rPr>
          <w:rFonts w:ascii="Calibri" w:hAnsi="Calibri" w:cs="Calibri"/>
        </w:rPr>
        <w:t>Em Assembleia Geral de Debenturistas realizada em [</w:t>
      </w:r>
      <w:r w:rsidRPr="00382280">
        <w:rPr>
          <w:rFonts w:ascii="Calibri" w:hAnsi="Calibri" w:cs="Calibri"/>
          <w:highlight w:val="lightGray"/>
        </w:rPr>
        <w:t>=</w:t>
      </w:r>
      <w:r w:rsidRPr="00382280">
        <w:rPr>
          <w:rFonts w:ascii="Calibri" w:hAnsi="Calibri" w:cs="Calibri"/>
        </w:rPr>
        <w:t>] de [</w:t>
      </w:r>
      <w:r w:rsidRPr="00382280">
        <w:rPr>
          <w:rFonts w:ascii="Calibri" w:hAnsi="Calibri" w:cs="Calibri"/>
          <w:highlight w:val="lightGray"/>
        </w:rPr>
        <w:t>=</w:t>
      </w:r>
      <w:r w:rsidRPr="00382280">
        <w:rPr>
          <w:rFonts w:ascii="Calibri" w:hAnsi="Calibri" w:cs="Calibri"/>
        </w:rPr>
        <w:t>] de 2019 (“</w:t>
      </w:r>
      <w:r w:rsidRPr="00382280">
        <w:rPr>
          <w:rFonts w:ascii="Calibri" w:hAnsi="Calibri" w:cs="Calibri"/>
          <w:b/>
        </w:rPr>
        <w:t>AGD</w:t>
      </w:r>
      <w:r w:rsidRPr="00382280">
        <w:rPr>
          <w:rFonts w:ascii="Calibri" w:hAnsi="Calibri" w:cs="Calibri"/>
        </w:rPr>
        <w:t xml:space="preserve">”), os Debenturistas aprovaram, dentre outras deliberações, </w:t>
      </w:r>
      <w:r w:rsidRPr="00382280">
        <w:rPr>
          <w:rFonts w:ascii="Calibri" w:hAnsi="Calibri" w:cs="Calibri"/>
          <w:b/>
        </w:rPr>
        <w:t>(i)</w:t>
      </w:r>
      <w:r w:rsidRPr="00382280">
        <w:rPr>
          <w:rFonts w:ascii="Calibri" w:hAnsi="Calibri" w:cs="Calibri"/>
        </w:rPr>
        <w:t xml:space="preserve"> a alteração da data de vencimento das Debêntures prevista na Escritura de Emissão; </w:t>
      </w:r>
      <w:r w:rsidRPr="00382280">
        <w:rPr>
          <w:rFonts w:ascii="Calibri" w:hAnsi="Calibri" w:cs="Calibri"/>
          <w:b/>
          <w:bCs/>
        </w:rPr>
        <w:t>(</w:t>
      </w:r>
      <w:proofErr w:type="spellStart"/>
      <w:r w:rsidRPr="00382280">
        <w:rPr>
          <w:rFonts w:ascii="Calibri" w:hAnsi="Calibri" w:cs="Calibri"/>
          <w:b/>
          <w:bCs/>
        </w:rPr>
        <w:t>ii</w:t>
      </w:r>
      <w:proofErr w:type="spellEnd"/>
      <w:r w:rsidRPr="00382280">
        <w:rPr>
          <w:rFonts w:ascii="Calibri" w:hAnsi="Calibri" w:cs="Calibri"/>
          <w:b/>
          <w:bCs/>
        </w:rPr>
        <w:t>)</w:t>
      </w:r>
      <w:r w:rsidRPr="00382280">
        <w:rPr>
          <w:rFonts w:ascii="Calibri" w:hAnsi="Calibri" w:cs="Calibri"/>
          <w:bCs/>
        </w:rPr>
        <w:t xml:space="preserve"> </w:t>
      </w:r>
      <w:r w:rsidRPr="00382280">
        <w:rPr>
          <w:rFonts w:ascii="Calibri" w:hAnsi="Calibri" w:cs="Calibri"/>
        </w:rPr>
        <w:t xml:space="preserve">a alteração da remuneração das Debêntures prevista na Escritura de Emissão; </w:t>
      </w:r>
      <w:r w:rsidRPr="00382280">
        <w:rPr>
          <w:rFonts w:ascii="Calibri" w:hAnsi="Calibri" w:cs="Calibri"/>
          <w:b/>
        </w:rPr>
        <w:t>(</w:t>
      </w:r>
      <w:proofErr w:type="spellStart"/>
      <w:r w:rsidRPr="00382280">
        <w:rPr>
          <w:rFonts w:ascii="Calibri" w:hAnsi="Calibri" w:cs="Calibri"/>
          <w:b/>
        </w:rPr>
        <w:t>iii</w:t>
      </w:r>
      <w:proofErr w:type="spellEnd"/>
      <w:r w:rsidRPr="00382280">
        <w:rPr>
          <w:rFonts w:ascii="Calibri" w:hAnsi="Calibri" w:cs="Calibri"/>
          <w:b/>
        </w:rPr>
        <w:t>)</w:t>
      </w:r>
      <w:r w:rsidRPr="00382280">
        <w:rPr>
          <w:rFonts w:ascii="Calibri" w:hAnsi="Calibri" w:cs="Calibri"/>
        </w:rPr>
        <w:t xml:space="preserve"> </w:t>
      </w:r>
      <w:r w:rsidRPr="00382280">
        <w:rPr>
          <w:rFonts w:ascii="Calibri" w:hAnsi="Calibri" w:cs="Calibri"/>
          <w:bCs/>
        </w:rPr>
        <w:t>consignar o compartilhamento das garantias das debêntures</w:t>
      </w:r>
      <w:r w:rsidRPr="00382280">
        <w:rPr>
          <w:rFonts w:ascii="Calibri" w:hAnsi="Calibri" w:cs="Calibri"/>
        </w:rPr>
        <w:t xml:space="preserve"> com as </w:t>
      </w:r>
      <w:proofErr w:type="spellStart"/>
      <w:r w:rsidRPr="00382280">
        <w:rPr>
          <w:rFonts w:ascii="Calibri" w:hAnsi="Calibri" w:cs="Calibri"/>
        </w:rPr>
        <w:t>CCB’s</w:t>
      </w:r>
      <w:proofErr w:type="spellEnd"/>
      <w:r w:rsidRPr="00382280">
        <w:rPr>
          <w:rFonts w:ascii="Calibri" w:hAnsi="Calibri" w:cs="Calibri"/>
        </w:rPr>
        <w:t xml:space="preserve">; e </w:t>
      </w:r>
      <w:r w:rsidRPr="00382280">
        <w:rPr>
          <w:rFonts w:ascii="Calibri" w:hAnsi="Calibri" w:cs="Calibri"/>
          <w:b/>
        </w:rPr>
        <w:t>(</w:t>
      </w:r>
      <w:proofErr w:type="spellStart"/>
      <w:r w:rsidRPr="00382280">
        <w:rPr>
          <w:rFonts w:ascii="Calibri" w:hAnsi="Calibri" w:cs="Calibri"/>
          <w:b/>
        </w:rPr>
        <w:t>iv</w:t>
      </w:r>
      <w:proofErr w:type="spellEnd"/>
      <w:r w:rsidRPr="00382280">
        <w:rPr>
          <w:rFonts w:ascii="Calibri" w:hAnsi="Calibri" w:cs="Calibri"/>
          <w:b/>
        </w:rPr>
        <w:t>)</w:t>
      </w:r>
      <w:r w:rsidRPr="00382280">
        <w:rPr>
          <w:rFonts w:ascii="Calibri" w:hAnsi="Calibri" w:cs="Calibri"/>
        </w:rPr>
        <w:t xml:space="preserve"> a autorização para a celebração: </w:t>
      </w:r>
      <w:r w:rsidRPr="00382280">
        <w:rPr>
          <w:rFonts w:ascii="Calibri" w:hAnsi="Calibri" w:cs="Calibri"/>
          <w:b/>
        </w:rPr>
        <w:t>(a)</w:t>
      </w:r>
      <w:r w:rsidRPr="00382280">
        <w:rPr>
          <w:rFonts w:ascii="Calibri" w:hAnsi="Calibri" w:cs="Calibri"/>
        </w:rPr>
        <w:t xml:space="preserve"> do “</w:t>
      </w:r>
      <w:r w:rsidRPr="00382280">
        <w:rPr>
          <w:rFonts w:ascii="Calibri" w:hAnsi="Calibri" w:cs="Calibri"/>
          <w:i/>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 Bonsucesso Holding Financeira S.A.</w:t>
      </w:r>
      <w:r w:rsidRPr="00382280">
        <w:rPr>
          <w:rFonts w:ascii="Calibri" w:hAnsi="Calibri" w:cs="Calibri"/>
        </w:rPr>
        <w:t>” pelo Agente Fiduciário, em conjunto com a Emissora e com os Intervenientes Garantidores (“</w:t>
      </w:r>
      <w:r w:rsidRPr="00382280">
        <w:rPr>
          <w:rFonts w:ascii="Calibri" w:hAnsi="Calibri" w:cs="Calibri"/>
          <w:b/>
        </w:rPr>
        <w:t>3º Aditamento à Escritura</w:t>
      </w:r>
      <w:r w:rsidRPr="00382280">
        <w:rPr>
          <w:rFonts w:ascii="Calibri" w:hAnsi="Calibri" w:cs="Calibri"/>
        </w:rPr>
        <w:t xml:space="preserve">”); </w:t>
      </w:r>
    </w:p>
    <w:p w14:paraId="5101059F" w14:textId="77777777" w:rsidR="00C9592F" w:rsidRPr="00382280" w:rsidRDefault="00C9592F" w:rsidP="00382280">
      <w:pPr>
        <w:pStyle w:val="PargrafodaLista"/>
        <w:spacing w:line="276" w:lineRule="auto"/>
        <w:rPr>
          <w:rFonts w:ascii="Calibri" w:hAnsi="Calibri" w:cs="Calibri"/>
        </w:rPr>
      </w:pPr>
    </w:p>
    <w:p w14:paraId="74740CB1" w14:textId="628F5901" w:rsidR="00494876" w:rsidRPr="00382280" w:rsidRDefault="00494876" w:rsidP="00382280">
      <w:pPr>
        <w:pStyle w:val="PargrafodaLista"/>
        <w:widowControl w:val="0"/>
        <w:numPr>
          <w:ilvl w:val="0"/>
          <w:numId w:val="16"/>
        </w:numPr>
        <w:suppressAutoHyphens/>
        <w:spacing w:line="276" w:lineRule="auto"/>
        <w:ind w:left="709"/>
        <w:jc w:val="both"/>
        <w:rPr>
          <w:rFonts w:ascii="Calibri" w:hAnsi="Calibri" w:cs="Calibri"/>
        </w:rPr>
      </w:pPr>
      <w:proofErr w:type="gramStart"/>
      <w:r w:rsidRPr="00382280">
        <w:rPr>
          <w:rFonts w:ascii="Calibri" w:hAnsi="Calibri" w:cs="Calibri"/>
        </w:rPr>
        <w:t>[</w:t>
      </w:r>
      <w:r w:rsidRPr="00382280">
        <w:rPr>
          <w:rFonts w:ascii="Calibri" w:hAnsi="Calibri" w:cs="Calibri"/>
          <w:highlight w:val="lightGray"/>
        </w:rPr>
        <w:t>Nesta</w:t>
      </w:r>
      <w:proofErr w:type="gramEnd"/>
      <w:r w:rsidRPr="00382280">
        <w:rPr>
          <w:rFonts w:ascii="Calibri" w:hAnsi="Calibri" w:cs="Calibri"/>
          <w:highlight w:val="lightGray"/>
        </w:rPr>
        <w:t xml:space="preserve"> data</w:t>
      </w:r>
      <w:r w:rsidRPr="00382280">
        <w:rPr>
          <w:rFonts w:ascii="Calibri" w:hAnsi="Calibri" w:cs="Calibri"/>
        </w:rPr>
        <w:t xml:space="preserve">], foi celebrado o 3º Aditamento à Escritura, por meio do qual foram implementadas as modificações aprovadas pelas </w:t>
      </w:r>
      <w:proofErr w:type="spellStart"/>
      <w:r w:rsidRPr="00382280">
        <w:rPr>
          <w:rFonts w:ascii="Calibri" w:hAnsi="Calibri" w:cs="Calibri"/>
        </w:rPr>
        <w:t>AGD’s</w:t>
      </w:r>
      <w:proofErr w:type="spellEnd"/>
      <w:r w:rsidRPr="00382280">
        <w:rPr>
          <w:rFonts w:ascii="Calibri" w:hAnsi="Calibri" w:cs="Calibri"/>
        </w:rPr>
        <w:t>; e</w:t>
      </w:r>
    </w:p>
    <w:p w14:paraId="2317D83E" w14:textId="77777777" w:rsidR="00494876" w:rsidRPr="00382280" w:rsidRDefault="00494876" w:rsidP="00382280">
      <w:pPr>
        <w:pStyle w:val="PargrafodaLista"/>
        <w:widowControl w:val="0"/>
        <w:suppressAutoHyphens/>
        <w:spacing w:line="276" w:lineRule="auto"/>
        <w:ind w:left="709"/>
        <w:rPr>
          <w:rFonts w:ascii="Calibri" w:hAnsi="Calibri" w:cs="Calibri"/>
        </w:rPr>
      </w:pPr>
    </w:p>
    <w:p w14:paraId="64CF7DCA" w14:textId="16F5CC63" w:rsidR="00494876" w:rsidRPr="00382280" w:rsidRDefault="00494876" w:rsidP="00382280">
      <w:pPr>
        <w:pStyle w:val="PargrafodaLista"/>
        <w:widowControl w:val="0"/>
        <w:numPr>
          <w:ilvl w:val="0"/>
          <w:numId w:val="16"/>
        </w:numPr>
        <w:suppressAutoHyphens/>
        <w:spacing w:line="276" w:lineRule="auto"/>
        <w:ind w:left="709"/>
        <w:jc w:val="both"/>
        <w:rPr>
          <w:rFonts w:ascii="Calibri" w:hAnsi="Calibri" w:cs="Calibri"/>
        </w:rPr>
      </w:pPr>
      <w:r w:rsidRPr="00382280">
        <w:rPr>
          <w:rFonts w:ascii="Calibri" w:hAnsi="Calibri" w:cs="Calibri"/>
        </w:rPr>
        <w:t xml:space="preserve">As Partes aqui presentes concordaram em aditar o Contrato a fim de adequá-lo as alterações </w:t>
      </w:r>
      <w:r w:rsidR="000274FE" w:rsidRPr="00382280">
        <w:rPr>
          <w:rFonts w:ascii="Calibri" w:hAnsi="Calibri" w:cs="Calibri"/>
        </w:rPr>
        <w:t>acima descritas</w:t>
      </w:r>
      <w:r w:rsidRPr="00382280">
        <w:rPr>
          <w:rFonts w:ascii="Calibri" w:hAnsi="Calibri" w:cs="Calibri"/>
        </w:rPr>
        <w:t>.</w:t>
      </w:r>
    </w:p>
    <w:p w14:paraId="2BAD05E6" w14:textId="77777777" w:rsidR="007F2471" w:rsidRPr="00382280" w:rsidRDefault="007F2471" w:rsidP="00382280">
      <w:pPr>
        <w:widowControl w:val="0"/>
        <w:tabs>
          <w:tab w:val="left" w:pos="709"/>
        </w:tabs>
        <w:suppressAutoHyphens/>
        <w:spacing w:line="276" w:lineRule="auto"/>
        <w:jc w:val="both"/>
        <w:rPr>
          <w:rFonts w:ascii="Calibri" w:hAnsi="Calibri" w:cs="Calibri"/>
        </w:rPr>
      </w:pPr>
    </w:p>
    <w:p w14:paraId="27C8161B" w14:textId="1A7031A5" w:rsidR="007F2471" w:rsidRPr="00382280" w:rsidRDefault="007F2471" w:rsidP="00382280">
      <w:pPr>
        <w:widowControl w:val="0"/>
        <w:suppressAutoHyphens/>
        <w:spacing w:line="276" w:lineRule="auto"/>
        <w:jc w:val="both"/>
        <w:rPr>
          <w:rFonts w:ascii="Calibri" w:hAnsi="Calibri" w:cs="Calibri"/>
        </w:rPr>
      </w:pPr>
      <w:r w:rsidRPr="00382280">
        <w:rPr>
          <w:rFonts w:ascii="Calibri" w:hAnsi="Calibri" w:cs="Calibri"/>
        </w:rPr>
        <w:t xml:space="preserve">As Partes, por seus representantes legais ao final assinados, devidamente constituídos na forma de seus atos constitutivos, resolvem celebrar o presente </w:t>
      </w:r>
      <w:r w:rsidR="00197BD6" w:rsidRPr="00382280">
        <w:rPr>
          <w:rFonts w:ascii="Calibri" w:hAnsi="Calibri" w:cs="Calibri"/>
        </w:rPr>
        <w:t xml:space="preserve">Segundo </w:t>
      </w:r>
      <w:r w:rsidR="00B66415" w:rsidRPr="00382280">
        <w:rPr>
          <w:rFonts w:ascii="Calibri" w:hAnsi="Calibri" w:cs="Calibri"/>
        </w:rPr>
        <w:t>Aditamento</w:t>
      </w:r>
      <w:r w:rsidRPr="00382280">
        <w:rPr>
          <w:rFonts w:ascii="Calibri" w:hAnsi="Calibri" w:cs="Calibri"/>
        </w:rPr>
        <w:t>, nos termos e condições abaixo descritos.</w:t>
      </w:r>
    </w:p>
    <w:p w14:paraId="0EBB37E4" w14:textId="167088FC" w:rsidR="00B66415" w:rsidRPr="00382280" w:rsidRDefault="00B66415" w:rsidP="00382280">
      <w:pPr>
        <w:widowControl w:val="0"/>
        <w:suppressAutoHyphens/>
        <w:spacing w:line="276" w:lineRule="auto"/>
        <w:jc w:val="both"/>
        <w:rPr>
          <w:rFonts w:ascii="Calibri" w:hAnsi="Calibri" w:cs="Calibri"/>
        </w:rPr>
      </w:pPr>
    </w:p>
    <w:p w14:paraId="7FF0D9BE" w14:textId="71C186A2" w:rsidR="000A0240" w:rsidRPr="00382280" w:rsidRDefault="00B66415" w:rsidP="00382280">
      <w:pPr>
        <w:widowControl w:val="0"/>
        <w:suppressAutoHyphens/>
        <w:spacing w:line="276" w:lineRule="auto"/>
        <w:jc w:val="both"/>
        <w:rPr>
          <w:rFonts w:ascii="Calibri" w:hAnsi="Calibri" w:cs="Calibri"/>
        </w:rPr>
      </w:pPr>
      <w:r w:rsidRPr="00382280">
        <w:rPr>
          <w:rFonts w:ascii="Calibri" w:hAnsi="Calibri" w:cs="Calibri"/>
        </w:rPr>
        <w:t xml:space="preserve">Os termos iniciados com letras maiúsculas utilizados neste </w:t>
      </w:r>
      <w:r w:rsidR="00197BD6" w:rsidRPr="00382280">
        <w:rPr>
          <w:rFonts w:ascii="Calibri" w:hAnsi="Calibri" w:cs="Calibri"/>
        </w:rPr>
        <w:t xml:space="preserve">Segundo </w:t>
      </w:r>
      <w:r w:rsidRPr="00382280">
        <w:rPr>
          <w:rFonts w:ascii="Calibri" w:hAnsi="Calibri" w:cs="Calibri"/>
        </w:rPr>
        <w:t xml:space="preserve">Aditamento que não estiverem aqui expressamente definidos terão os respectivos significados que lhes foram atribuídos </w:t>
      </w:r>
      <w:r w:rsidR="000A0240" w:rsidRPr="00382280">
        <w:rPr>
          <w:rFonts w:ascii="Calibri" w:hAnsi="Calibri" w:cs="Calibri"/>
        </w:rPr>
        <w:t>Contrato</w:t>
      </w:r>
      <w:r w:rsidRPr="00382280">
        <w:rPr>
          <w:rFonts w:ascii="Calibri" w:hAnsi="Calibri" w:cs="Calibri"/>
        </w:rPr>
        <w:t>.</w:t>
      </w:r>
    </w:p>
    <w:p w14:paraId="08F920CA" w14:textId="40100A82" w:rsidR="000A0240" w:rsidRPr="00382280" w:rsidRDefault="000A0240" w:rsidP="00382280">
      <w:pPr>
        <w:widowControl w:val="0"/>
        <w:suppressAutoHyphens/>
        <w:spacing w:line="276" w:lineRule="auto"/>
        <w:jc w:val="both"/>
        <w:rPr>
          <w:rFonts w:ascii="Calibri" w:hAnsi="Calibri" w:cs="Calibri"/>
        </w:rPr>
      </w:pPr>
    </w:p>
    <w:p w14:paraId="3AF35CC4" w14:textId="77777777" w:rsidR="000A0240" w:rsidRPr="00382280" w:rsidRDefault="000A024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PRIMEIRA</w:t>
      </w:r>
    </w:p>
    <w:p w14:paraId="253A9CCD" w14:textId="322A81D7" w:rsidR="000A0240" w:rsidRPr="00382280" w:rsidRDefault="000A024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lastRenderedPageBreak/>
        <w:t>ADITAMENTOS</w:t>
      </w:r>
    </w:p>
    <w:p w14:paraId="549E36E5" w14:textId="77777777" w:rsidR="000A0240" w:rsidRPr="00382280" w:rsidRDefault="000A0240" w:rsidP="00382280">
      <w:pPr>
        <w:widowControl w:val="0"/>
        <w:suppressAutoHyphens/>
        <w:spacing w:line="276" w:lineRule="auto"/>
        <w:jc w:val="both"/>
        <w:rPr>
          <w:rFonts w:ascii="Calibri" w:hAnsi="Calibri" w:cs="Calibri"/>
          <w:highlight w:val="magenta"/>
        </w:rPr>
      </w:pPr>
    </w:p>
    <w:p w14:paraId="54ACC189" w14:textId="7B5F4F50" w:rsidR="000A0240" w:rsidRPr="00382280" w:rsidRDefault="000A0240" w:rsidP="00382280">
      <w:pPr>
        <w:pStyle w:val="PargrafodaLista"/>
        <w:widowControl w:val="0"/>
        <w:numPr>
          <w:ilvl w:val="1"/>
          <w:numId w:val="21"/>
        </w:numPr>
        <w:suppressAutoHyphens/>
        <w:spacing w:line="276" w:lineRule="auto"/>
        <w:jc w:val="both"/>
        <w:rPr>
          <w:rFonts w:ascii="Calibri" w:hAnsi="Calibri" w:cs="Calibri"/>
        </w:rPr>
      </w:pPr>
      <w:r w:rsidRPr="00382280">
        <w:rPr>
          <w:rFonts w:ascii="Calibri" w:hAnsi="Calibri" w:cs="Calibri"/>
        </w:rPr>
        <w:t>A</w:t>
      </w:r>
      <w:r w:rsidR="00D32B03" w:rsidRPr="00382280">
        <w:rPr>
          <w:rFonts w:ascii="Calibri" w:hAnsi="Calibri" w:cs="Calibri"/>
        </w:rPr>
        <w:t>s Partes</w:t>
      </w:r>
      <w:r w:rsidRPr="00382280">
        <w:rPr>
          <w:rFonts w:ascii="Calibri" w:hAnsi="Calibri" w:cs="Calibri"/>
        </w:rPr>
        <w:t xml:space="preserve"> resolvem</w:t>
      </w:r>
      <w:r w:rsidR="00DC493F" w:rsidRPr="00382280">
        <w:rPr>
          <w:rFonts w:ascii="Calibri" w:hAnsi="Calibri" w:cs="Calibri"/>
        </w:rPr>
        <w:t xml:space="preserve">, pelo presente </w:t>
      </w:r>
      <w:r w:rsidR="00197BD6" w:rsidRPr="00382280">
        <w:rPr>
          <w:rFonts w:ascii="Calibri" w:hAnsi="Calibri" w:cs="Calibri"/>
        </w:rPr>
        <w:t xml:space="preserve">Segundo </w:t>
      </w:r>
      <w:r w:rsidR="00DC493F" w:rsidRPr="00382280">
        <w:rPr>
          <w:rFonts w:ascii="Calibri" w:hAnsi="Calibri" w:cs="Calibri"/>
        </w:rPr>
        <w:t>Aditamento</w:t>
      </w:r>
      <w:r w:rsidRPr="00382280">
        <w:rPr>
          <w:rFonts w:ascii="Calibri" w:hAnsi="Calibri" w:cs="Calibri"/>
        </w:rPr>
        <w:t>:</w:t>
      </w:r>
    </w:p>
    <w:p w14:paraId="1C5E1C8C" w14:textId="17086FC6" w:rsidR="00DC493F" w:rsidRPr="00382280" w:rsidRDefault="00DC493F" w:rsidP="00382280">
      <w:pPr>
        <w:widowControl w:val="0"/>
        <w:suppressAutoHyphens/>
        <w:spacing w:line="276" w:lineRule="auto"/>
        <w:jc w:val="both"/>
        <w:rPr>
          <w:rFonts w:ascii="Calibri" w:hAnsi="Calibri" w:cs="Calibri"/>
        </w:rPr>
      </w:pPr>
    </w:p>
    <w:p w14:paraId="007BCDD9" w14:textId="6504A675" w:rsidR="00BD5A49" w:rsidRPr="00382280" w:rsidRDefault="00FD24A7" w:rsidP="00382280">
      <w:pPr>
        <w:pStyle w:val="PargrafodaLista"/>
        <w:widowControl w:val="0"/>
        <w:numPr>
          <w:ilvl w:val="0"/>
          <w:numId w:val="22"/>
        </w:numPr>
        <w:suppressAutoHyphens/>
        <w:spacing w:line="276" w:lineRule="auto"/>
        <w:ind w:left="709" w:hanging="709"/>
        <w:jc w:val="both"/>
        <w:rPr>
          <w:rFonts w:ascii="Calibri" w:hAnsi="Calibri" w:cs="Calibri"/>
        </w:rPr>
      </w:pPr>
      <w:proofErr w:type="gramStart"/>
      <w:r w:rsidRPr="00382280">
        <w:rPr>
          <w:rFonts w:ascii="Calibri" w:hAnsi="Calibri" w:cs="Calibri"/>
        </w:rPr>
        <w:t>a</w:t>
      </w:r>
      <w:r w:rsidR="00EB503B" w:rsidRPr="00382280">
        <w:rPr>
          <w:rFonts w:ascii="Calibri" w:hAnsi="Calibri" w:cs="Calibri"/>
        </w:rPr>
        <w:t>lterar</w:t>
      </w:r>
      <w:proofErr w:type="gramEnd"/>
      <w:r w:rsidR="00EB503B" w:rsidRPr="00382280">
        <w:rPr>
          <w:rFonts w:ascii="Calibri" w:hAnsi="Calibri" w:cs="Calibri"/>
        </w:rPr>
        <w:t xml:space="preserve"> a denominação da </w:t>
      </w:r>
      <w:r w:rsidR="00EB503B" w:rsidRPr="00382280">
        <w:rPr>
          <w:rFonts w:ascii="Calibri" w:hAnsi="Calibri" w:cs="Calibri"/>
          <w:b/>
        </w:rPr>
        <w:t>BHF</w:t>
      </w:r>
      <w:r w:rsidR="00EB503B" w:rsidRPr="00382280">
        <w:rPr>
          <w:rFonts w:ascii="Calibri" w:hAnsi="Calibri" w:cs="Calibri"/>
        </w:rPr>
        <w:t xml:space="preserve"> no Contrato, anteriormente denominada BBO PARTICIPAÇÕES S.A., </w:t>
      </w:r>
      <w:r w:rsidR="00087DB3" w:rsidRPr="00382280">
        <w:rPr>
          <w:rFonts w:ascii="Calibri" w:hAnsi="Calibri" w:cs="Calibri"/>
        </w:rPr>
        <w:t>incluindo</w:t>
      </w:r>
      <w:r w:rsidR="00EB503B" w:rsidRPr="00382280">
        <w:rPr>
          <w:rFonts w:ascii="Calibri" w:hAnsi="Calibri" w:cs="Calibri"/>
        </w:rPr>
        <w:t xml:space="preserve"> definições que refletiam a denominação antiga no Contrato;</w:t>
      </w:r>
    </w:p>
    <w:p w14:paraId="659BC30C" w14:textId="77777777" w:rsidR="00FD24A7" w:rsidRPr="00382280" w:rsidRDefault="00FD24A7" w:rsidP="00382280">
      <w:pPr>
        <w:pStyle w:val="PargrafodaLista"/>
        <w:widowControl w:val="0"/>
        <w:suppressAutoHyphens/>
        <w:spacing w:line="276" w:lineRule="auto"/>
        <w:ind w:left="709"/>
        <w:jc w:val="both"/>
        <w:rPr>
          <w:rFonts w:ascii="Calibri" w:hAnsi="Calibri" w:cs="Calibri"/>
        </w:rPr>
      </w:pPr>
    </w:p>
    <w:p w14:paraId="6DC6C779" w14:textId="4A9FD30C" w:rsidR="00FD24A7" w:rsidRPr="00382280" w:rsidRDefault="00FD24A7" w:rsidP="00382280">
      <w:pPr>
        <w:pStyle w:val="PargrafodaLista"/>
        <w:widowControl w:val="0"/>
        <w:numPr>
          <w:ilvl w:val="0"/>
          <w:numId w:val="22"/>
        </w:numPr>
        <w:suppressAutoHyphens/>
        <w:spacing w:line="276" w:lineRule="auto"/>
        <w:ind w:left="709" w:hanging="709"/>
        <w:jc w:val="both"/>
        <w:rPr>
          <w:rFonts w:ascii="Calibri" w:hAnsi="Calibri" w:cs="Calibri"/>
        </w:rPr>
      </w:pPr>
      <w:proofErr w:type="gramStart"/>
      <w:r w:rsidRPr="00382280">
        <w:rPr>
          <w:rFonts w:ascii="Calibri" w:hAnsi="Calibri" w:cs="Calibri"/>
        </w:rPr>
        <w:t>refletir</w:t>
      </w:r>
      <w:proofErr w:type="gramEnd"/>
      <w:r w:rsidRPr="00382280">
        <w:rPr>
          <w:rFonts w:ascii="Calibri" w:hAnsi="Calibri" w:cs="Calibri"/>
        </w:rPr>
        <w:t xml:space="preserve">, no Contrato, a consignação do compartilhamento das garantias das Debêntures com as </w:t>
      </w:r>
      <w:proofErr w:type="spellStart"/>
      <w:r w:rsidRPr="00382280">
        <w:rPr>
          <w:rFonts w:ascii="Calibri" w:hAnsi="Calibri" w:cs="Calibri"/>
        </w:rPr>
        <w:t>CCB’s</w:t>
      </w:r>
      <w:proofErr w:type="spellEnd"/>
      <w:r w:rsidR="008E686F" w:rsidRPr="00382280">
        <w:rPr>
          <w:rFonts w:ascii="Calibri" w:hAnsi="Calibri" w:cs="Calibri"/>
        </w:rPr>
        <w:t xml:space="preserve">, visando garantir o cumprimento integral de todas as obrigações principais e acessórias devidas pela </w:t>
      </w:r>
      <w:r w:rsidR="008E686F" w:rsidRPr="00382280">
        <w:rPr>
          <w:rFonts w:ascii="Calibri" w:hAnsi="Calibri" w:cs="Calibri"/>
          <w:b/>
        </w:rPr>
        <w:t xml:space="preserve">BHF </w:t>
      </w:r>
      <w:r w:rsidR="008E686F" w:rsidRPr="00382280">
        <w:rPr>
          <w:rFonts w:ascii="Calibri" w:hAnsi="Calibri" w:cs="Calibri"/>
        </w:rPr>
        <w:t xml:space="preserve">no âmbito da Escritura de Emissão e pelos Devedores das </w:t>
      </w:r>
      <w:proofErr w:type="spellStart"/>
      <w:r w:rsidR="008E686F" w:rsidRPr="00382280">
        <w:rPr>
          <w:rFonts w:ascii="Calibri" w:hAnsi="Calibri" w:cs="Calibri"/>
        </w:rPr>
        <w:t>CCB’s</w:t>
      </w:r>
      <w:proofErr w:type="spellEnd"/>
      <w:r w:rsidR="008E686F" w:rsidRPr="00382280">
        <w:rPr>
          <w:rFonts w:ascii="Calibri" w:hAnsi="Calibri" w:cs="Calibri"/>
        </w:rPr>
        <w:t xml:space="preserve">, nos termos das </w:t>
      </w:r>
      <w:proofErr w:type="spellStart"/>
      <w:r w:rsidR="008E686F" w:rsidRPr="00382280">
        <w:rPr>
          <w:rFonts w:ascii="Calibri" w:hAnsi="Calibri" w:cs="Calibri"/>
        </w:rPr>
        <w:t>CCB’s</w:t>
      </w:r>
      <w:proofErr w:type="spellEnd"/>
      <w:r w:rsidR="00B4457F" w:rsidRPr="00382280">
        <w:rPr>
          <w:rFonts w:ascii="Calibri" w:hAnsi="Calibri" w:cs="Calibri"/>
        </w:rPr>
        <w:t xml:space="preserve">, bem como incluir os Devedores das </w:t>
      </w:r>
      <w:proofErr w:type="spellStart"/>
      <w:r w:rsidR="00B4457F" w:rsidRPr="00382280">
        <w:rPr>
          <w:rFonts w:ascii="Calibri" w:hAnsi="Calibri" w:cs="Calibri"/>
        </w:rPr>
        <w:t>CCB’s</w:t>
      </w:r>
      <w:proofErr w:type="spellEnd"/>
      <w:r w:rsidR="00B4457F" w:rsidRPr="00382280">
        <w:rPr>
          <w:rFonts w:ascii="Calibri" w:hAnsi="Calibri" w:cs="Calibri"/>
        </w:rPr>
        <w:t xml:space="preserve"> como intervenientes anuentes do presente Contrato</w:t>
      </w:r>
      <w:r w:rsidRPr="00382280">
        <w:rPr>
          <w:rFonts w:ascii="Calibri" w:hAnsi="Calibri" w:cs="Calibri"/>
        </w:rPr>
        <w:t xml:space="preserve">; e </w:t>
      </w:r>
    </w:p>
    <w:p w14:paraId="2900E3D7" w14:textId="77777777" w:rsidR="00FD24A7" w:rsidRPr="00382280" w:rsidRDefault="00FD24A7" w:rsidP="00382280">
      <w:pPr>
        <w:pStyle w:val="PargrafodaLista"/>
        <w:spacing w:line="276" w:lineRule="auto"/>
        <w:rPr>
          <w:rFonts w:ascii="Calibri" w:hAnsi="Calibri" w:cs="Calibri"/>
        </w:rPr>
      </w:pPr>
    </w:p>
    <w:p w14:paraId="73DE0CB0" w14:textId="24CD7F74" w:rsidR="00FD24A7" w:rsidRPr="00382280" w:rsidRDefault="007D647F" w:rsidP="00382280">
      <w:pPr>
        <w:pStyle w:val="PargrafodaLista"/>
        <w:widowControl w:val="0"/>
        <w:numPr>
          <w:ilvl w:val="0"/>
          <w:numId w:val="22"/>
        </w:numPr>
        <w:suppressAutoHyphens/>
        <w:spacing w:line="276" w:lineRule="auto"/>
        <w:ind w:left="709" w:hanging="709"/>
        <w:jc w:val="both"/>
        <w:rPr>
          <w:rFonts w:ascii="Calibri" w:hAnsi="Calibri" w:cs="Calibri"/>
        </w:rPr>
      </w:pPr>
      <w:r w:rsidRPr="00382280">
        <w:rPr>
          <w:rFonts w:ascii="Calibri" w:hAnsi="Calibri" w:cs="Calibri"/>
        </w:rPr>
        <w:t>alterar as Cláusulas do Contrato para prever que</w:t>
      </w:r>
      <w:r w:rsidR="00087DB3" w:rsidRPr="00382280">
        <w:rPr>
          <w:rFonts w:ascii="Calibri" w:hAnsi="Calibri" w:cs="Calibri"/>
        </w:rPr>
        <w:t>, e</w:t>
      </w:r>
      <w:r w:rsidR="0031514B" w:rsidRPr="00382280">
        <w:rPr>
          <w:rFonts w:ascii="Calibri" w:hAnsi="Calibri" w:cs="Calibri"/>
        </w:rPr>
        <w:t xml:space="preserve">m razão das </w:t>
      </w:r>
      <w:proofErr w:type="spellStart"/>
      <w:r w:rsidR="0031514B" w:rsidRPr="00382280">
        <w:rPr>
          <w:rFonts w:ascii="Calibri" w:hAnsi="Calibri" w:cs="Calibri"/>
        </w:rPr>
        <w:t>CCB’s</w:t>
      </w:r>
      <w:proofErr w:type="spellEnd"/>
      <w:r w:rsidR="0031514B" w:rsidRPr="00382280">
        <w:rPr>
          <w:rFonts w:ascii="Calibri" w:hAnsi="Calibri" w:cs="Calibri"/>
        </w:rPr>
        <w:t xml:space="preserve">, o </w:t>
      </w:r>
      <w:r w:rsidR="0031514B" w:rsidRPr="00382280">
        <w:rPr>
          <w:rFonts w:ascii="Calibri" w:hAnsi="Calibri" w:cs="Calibri"/>
          <w:b/>
        </w:rPr>
        <w:t>BRADESCO</w:t>
      </w:r>
      <w:r w:rsidR="0031514B" w:rsidRPr="00382280">
        <w:rPr>
          <w:rFonts w:ascii="Calibri" w:hAnsi="Calibri" w:cs="Calibri"/>
        </w:rPr>
        <w:t xml:space="preserve"> </w:t>
      </w:r>
      <w:r w:rsidR="00087DB3" w:rsidRPr="00382280">
        <w:rPr>
          <w:rFonts w:ascii="Calibri" w:hAnsi="Calibri" w:cs="Calibri"/>
        </w:rPr>
        <w:t xml:space="preserve">atuará </w:t>
      </w:r>
      <w:del w:id="72" w:author="GIOVANE GUERESCHI" w:date="2019-10-11T10:24:00Z">
        <w:r w:rsidR="00087DB3" w:rsidRPr="00382280" w:rsidDel="00382280">
          <w:rPr>
            <w:rFonts w:ascii="Calibri" w:hAnsi="Calibri" w:cs="Calibri"/>
          </w:rPr>
          <w:delText>simultaneamente</w:delText>
        </w:r>
        <w:r w:rsidRPr="00382280" w:rsidDel="00382280">
          <w:rPr>
            <w:rFonts w:ascii="Calibri" w:hAnsi="Calibri" w:cs="Calibri"/>
          </w:rPr>
          <w:delText xml:space="preserve"> </w:delText>
        </w:r>
        <w:r w:rsidR="00087DB3" w:rsidRPr="00382280" w:rsidDel="00382280">
          <w:rPr>
            <w:rFonts w:ascii="Calibri" w:hAnsi="Calibri" w:cs="Calibri"/>
          </w:rPr>
          <w:delText>como banco depositário e</w:delText>
        </w:r>
        <w:r w:rsidR="00167FB9" w:rsidRPr="00382280" w:rsidDel="00382280">
          <w:rPr>
            <w:rFonts w:ascii="Calibri" w:hAnsi="Calibri" w:cs="Calibri"/>
          </w:rPr>
          <w:delText xml:space="preserve"> </w:delText>
        </w:r>
      </w:del>
      <w:r w:rsidR="00087DB3" w:rsidRPr="00382280">
        <w:rPr>
          <w:rFonts w:ascii="Calibri" w:hAnsi="Calibri" w:cs="Calibri"/>
        </w:rPr>
        <w:t xml:space="preserve">como </w:t>
      </w:r>
      <w:r w:rsidR="0031514B" w:rsidRPr="00382280">
        <w:rPr>
          <w:rFonts w:ascii="Calibri" w:hAnsi="Calibri" w:cs="Calibri"/>
        </w:rPr>
        <w:t xml:space="preserve">credor das </w:t>
      </w:r>
      <w:proofErr w:type="spellStart"/>
      <w:r w:rsidR="0031514B" w:rsidRPr="00382280">
        <w:rPr>
          <w:rFonts w:ascii="Calibri" w:hAnsi="Calibri" w:cs="Calibri"/>
        </w:rPr>
        <w:t>CCB’s</w:t>
      </w:r>
      <w:proofErr w:type="spellEnd"/>
      <w:r w:rsidR="00087DB3" w:rsidRPr="00382280">
        <w:rPr>
          <w:rFonts w:ascii="Calibri" w:hAnsi="Calibri" w:cs="Calibri"/>
        </w:rPr>
        <w:t xml:space="preserve">, </w:t>
      </w:r>
      <w:del w:id="73" w:author="GIOVANE GUERESCHI" w:date="2019-10-11T10:24:00Z">
        <w:r w:rsidR="00167FB9" w:rsidRPr="00382280" w:rsidDel="00382280">
          <w:rPr>
            <w:rFonts w:ascii="Calibri" w:hAnsi="Calibri" w:cs="Calibri"/>
          </w:rPr>
          <w:delText xml:space="preserve">neste último caso atuando </w:delText>
        </w:r>
      </w:del>
      <w:r w:rsidR="00167FB9" w:rsidRPr="00382280">
        <w:rPr>
          <w:rFonts w:ascii="Calibri" w:hAnsi="Calibri" w:cs="Calibri"/>
        </w:rPr>
        <w:t xml:space="preserve">sempre em conjunto com a </w:t>
      </w:r>
      <w:r w:rsidR="00167FB9" w:rsidRPr="00382280">
        <w:rPr>
          <w:rFonts w:ascii="Calibri" w:hAnsi="Calibri" w:cs="Calibri"/>
          <w:b/>
        </w:rPr>
        <w:t>INTERVENIENTE ANUENTE</w:t>
      </w:r>
      <w:r w:rsidR="00167FB9" w:rsidRPr="00382280">
        <w:rPr>
          <w:rFonts w:ascii="Calibri" w:hAnsi="Calibri" w:cs="Calibri"/>
        </w:rPr>
        <w:t xml:space="preserve">, </w:t>
      </w:r>
      <w:ins w:id="74" w:author="GIOVANE GUERESCHI" w:date="2019-10-11T10:25:00Z">
        <w:r w:rsidR="00382280">
          <w:rPr>
            <w:rFonts w:ascii="Calibri" w:hAnsi="Calibri" w:cs="Calibri"/>
          </w:rPr>
          <w:t>nos termos definidos no Contrato ora aditado.</w:t>
        </w:r>
      </w:ins>
      <w:del w:id="75" w:author="GIOVANE GUERESCHI" w:date="2019-10-11T10:24:00Z">
        <w:r w:rsidR="00087DB3" w:rsidRPr="00382280" w:rsidDel="00382280">
          <w:rPr>
            <w:rFonts w:ascii="Calibri" w:hAnsi="Calibri" w:cs="Calibri"/>
          </w:rPr>
          <w:delText xml:space="preserve">estabelecendo </w:delText>
        </w:r>
        <w:r w:rsidR="00F410BF" w:rsidRPr="00382280" w:rsidDel="00382280">
          <w:rPr>
            <w:rFonts w:ascii="Calibri" w:hAnsi="Calibri" w:cs="Calibri"/>
          </w:rPr>
          <w:delText xml:space="preserve">e esclarecendo as </w:delText>
        </w:r>
        <w:r w:rsidR="00087DB3" w:rsidRPr="00382280" w:rsidDel="00382280">
          <w:rPr>
            <w:rFonts w:ascii="Calibri" w:hAnsi="Calibri" w:cs="Calibri"/>
          </w:rPr>
          <w:delText xml:space="preserve">atribuições </w:delText>
        </w:r>
        <w:r w:rsidRPr="00382280" w:rsidDel="00382280">
          <w:rPr>
            <w:rFonts w:ascii="Calibri" w:hAnsi="Calibri" w:cs="Calibri"/>
          </w:rPr>
          <w:delText>de</w:delText>
        </w:r>
        <w:r w:rsidR="00087DB3" w:rsidRPr="00382280" w:rsidDel="00382280">
          <w:rPr>
            <w:rFonts w:ascii="Calibri" w:hAnsi="Calibri" w:cs="Calibri"/>
          </w:rPr>
          <w:delText xml:space="preserve"> cada função.</w:delText>
        </w:r>
      </w:del>
    </w:p>
    <w:p w14:paraId="4CC4F4E2" w14:textId="411C0FD1" w:rsidR="000A0240" w:rsidRPr="00382280" w:rsidRDefault="000A0240" w:rsidP="00382280">
      <w:pPr>
        <w:widowControl w:val="0"/>
        <w:suppressAutoHyphens/>
        <w:spacing w:line="276" w:lineRule="auto"/>
        <w:jc w:val="both"/>
        <w:rPr>
          <w:rFonts w:ascii="Calibri" w:hAnsi="Calibri" w:cs="Calibri"/>
        </w:rPr>
      </w:pPr>
    </w:p>
    <w:p w14:paraId="5EC40E4B" w14:textId="4D7880A6" w:rsidR="000A0240" w:rsidRPr="00382280" w:rsidRDefault="000A024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SEGUNDA</w:t>
      </w:r>
    </w:p>
    <w:p w14:paraId="2265291E" w14:textId="649E2F47" w:rsidR="000A0240" w:rsidRPr="00382280" w:rsidRDefault="00D32B03"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RATIFICAÇÕES E CONSOLIDAÇÕES</w:t>
      </w:r>
    </w:p>
    <w:p w14:paraId="1DE71D85" w14:textId="77777777" w:rsidR="000A0240" w:rsidRPr="00382280" w:rsidRDefault="000A0240" w:rsidP="00382280">
      <w:pPr>
        <w:widowControl w:val="0"/>
        <w:suppressAutoHyphens/>
        <w:spacing w:line="276" w:lineRule="auto"/>
        <w:jc w:val="both"/>
        <w:rPr>
          <w:rFonts w:ascii="Calibri" w:hAnsi="Calibri" w:cs="Calibri"/>
          <w:highlight w:val="magenta"/>
        </w:rPr>
      </w:pPr>
    </w:p>
    <w:p w14:paraId="466444F1" w14:textId="47FC5667" w:rsidR="000A0240" w:rsidRPr="00382280" w:rsidRDefault="00D32B03" w:rsidP="00382280">
      <w:pPr>
        <w:widowControl w:val="0"/>
        <w:suppressAutoHyphens/>
        <w:spacing w:line="276" w:lineRule="auto"/>
        <w:jc w:val="both"/>
        <w:rPr>
          <w:rFonts w:ascii="Calibri" w:hAnsi="Calibri" w:cs="Calibri"/>
        </w:rPr>
      </w:pPr>
      <w:r w:rsidRPr="00382280">
        <w:rPr>
          <w:rFonts w:ascii="Calibri" w:hAnsi="Calibri" w:cs="Calibri"/>
        </w:rPr>
        <w:t>2</w:t>
      </w:r>
      <w:r w:rsidR="000A0240" w:rsidRPr="00382280">
        <w:rPr>
          <w:rFonts w:ascii="Calibri" w:hAnsi="Calibri" w:cs="Calibri"/>
        </w:rPr>
        <w:t xml:space="preserve">.1. </w:t>
      </w:r>
      <w:r w:rsidRPr="00382280">
        <w:rPr>
          <w:rFonts w:ascii="Calibri" w:hAnsi="Calibri" w:cs="Calibri"/>
        </w:rPr>
        <w:t xml:space="preserve">Ficam ratificadas, nos termos em que se encontram redigidas, todas as cláusulas, itens, características e condições constantes do Contrato que não tenham sido expressamente alteradas por este </w:t>
      </w:r>
      <w:r w:rsidR="00197BD6" w:rsidRPr="00382280">
        <w:rPr>
          <w:rFonts w:ascii="Calibri" w:hAnsi="Calibri" w:cs="Calibri"/>
        </w:rPr>
        <w:t xml:space="preserve">Segundo </w:t>
      </w:r>
      <w:r w:rsidRPr="00382280">
        <w:rPr>
          <w:rFonts w:ascii="Calibri" w:hAnsi="Calibri" w:cs="Calibri"/>
        </w:rPr>
        <w:t>Aditamento. Tendo em vista o exposto acima, a</w:t>
      </w:r>
      <w:r w:rsidR="00AA53CD" w:rsidRPr="00382280">
        <w:rPr>
          <w:rFonts w:ascii="Calibri" w:hAnsi="Calibri" w:cs="Calibri"/>
        </w:rPr>
        <w:t>s Partes</w:t>
      </w:r>
      <w:r w:rsidRPr="00382280">
        <w:rPr>
          <w:rFonts w:ascii="Calibri" w:hAnsi="Calibri" w:cs="Calibri"/>
        </w:rPr>
        <w:t xml:space="preserve">, de comum acordo, resolvem consolidar o Contrato, a qual passará a </w:t>
      </w:r>
      <w:r w:rsidR="00152953" w:rsidRPr="00382280">
        <w:rPr>
          <w:rFonts w:ascii="Calibri" w:hAnsi="Calibri" w:cs="Calibri"/>
        </w:rPr>
        <w:t>vigorar conforme abaixo</w:t>
      </w:r>
      <w:r w:rsidRPr="00382280">
        <w:rPr>
          <w:rFonts w:ascii="Calibri" w:hAnsi="Calibri" w:cs="Calibri"/>
        </w:rPr>
        <w:t>.</w:t>
      </w:r>
    </w:p>
    <w:p w14:paraId="36F71D79" w14:textId="77777777" w:rsidR="00AA53CD" w:rsidRPr="00382280" w:rsidRDefault="00AA53CD" w:rsidP="00382280">
      <w:pPr>
        <w:widowControl w:val="0"/>
        <w:suppressAutoHyphens/>
        <w:spacing w:line="276" w:lineRule="auto"/>
        <w:jc w:val="both"/>
        <w:rPr>
          <w:rFonts w:ascii="Calibri" w:hAnsi="Calibri" w:cs="Calibri"/>
        </w:rPr>
      </w:pPr>
    </w:p>
    <w:p w14:paraId="36507DD3" w14:textId="0EFCE28D" w:rsidR="007F2471" w:rsidRPr="00382280" w:rsidRDefault="007F2471"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 xml:space="preserve">CLÁUSULA </w:t>
      </w:r>
      <w:r w:rsidR="00AA53CD" w:rsidRPr="00382280">
        <w:rPr>
          <w:rFonts w:ascii="Calibri" w:hAnsi="Calibri" w:cs="Calibri"/>
          <w:b/>
          <w:sz w:val="24"/>
          <w:szCs w:val="24"/>
        </w:rPr>
        <w:t>TERCEIRA</w:t>
      </w:r>
    </w:p>
    <w:p w14:paraId="48F7E0D1" w14:textId="77777777" w:rsidR="007F2471" w:rsidRPr="00382280" w:rsidRDefault="007F2471"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FORO</w:t>
      </w:r>
    </w:p>
    <w:p w14:paraId="6878919B" w14:textId="77777777" w:rsidR="007F2471" w:rsidRPr="00382280" w:rsidRDefault="007F2471" w:rsidP="00382280">
      <w:pPr>
        <w:widowControl w:val="0"/>
        <w:suppressAutoHyphens/>
        <w:spacing w:line="276" w:lineRule="auto"/>
        <w:jc w:val="both"/>
        <w:rPr>
          <w:rFonts w:ascii="Calibri" w:hAnsi="Calibri" w:cs="Calibri"/>
          <w:b/>
          <w:color w:val="000000"/>
        </w:rPr>
      </w:pPr>
    </w:p>
    <w:p w14:paraId="7476E5C9" w14:textId="1419FD65" w:rsidR="007F2471" w:rsidRPr="00382280" w:rsidRDefault="00AA53CD" w:rsidP="00382280">
      <w:pPr>
        <w:widowControl w:val="0"/>
        <w:suppressAutoHyphens/>
        <w:spacing w:line="276" w:lineRule="auto"/>
        <w:jc w:val="both"/>
        <w:rPr>
          <w:rFonts w:ascii="Calibri" w:hAnsi="Calibri" w:cs="Calibri"/>
          <w:color w:val="000000"/>
        </w:rPr>
      </w:pPr>
      <w:r w:rsidRPr="00382280">
        <w:rPr>
          <w:rFonts w:ascii="Calibri" w:hAnsi="Calibri" w:cs="Calibri"/>
          <w:color w:val="000000"/>
        </w:rPr>
        <w:t>3</w:t>
      </w:r>
      <w:r w:rsidR="007F2471" w:rsidRPr="00382280">
        <w:rPr>
          <w:rFonts w:ascii="Calibri" w:hAnsi="Calibri" w:cs="Calibri"/>
          <w:color w:val="000000"/>
        </w:rPr>
        <w:t xml:space="preserve">.1. As Partes contratantes elegem o Foro da Comarca de Osasco, Estado de São Paulo, com renúncia de quaisquer outros, por mais privilegiados que sejam ou venham a ser, como competente para dirimir eventuais questões oriundas deste </w:t>
      </w:r>
      <w:r w:rsidR="00197BD6" w:rsidRPr="00382280">
        <w:rPr>
          <w:rFonts w:ascii="Calibri" w:hAnsi="Calibri" w:cs="Calibri"/>
          <w:color w:val="000000"/>
        </w:rPr>
        <w:t xml:space="preserve">Segundo </w:t>
      </w:r>
      <w:r w:rsidRPr="00382280">
        <w:rPr>
          <w:rFonts w:ascii="Calibri" w:hAnsi="Calibri" w:cs="Calibri"/>
          <w:color w:val="000000"/>
        </w:rPr>
        <w:t>Aditamento</w:t>
      </w:r>
      <w:r w:rsidR="007F2471" w:rsidRPr="00382280">
        <w:rPr>
          <w:rFonts w:ascii="Calibri" w:hAnsi="Calibri" w:cs="Calibri"/>
          <w:color w:val="000000"/>
        </w:rPr>
        <w:t>.</w:t>
      </w:r>
    </w:p>
    <w:p w14:paraId="105A413D" w14:textId="77777777" w:rsidR="007F2471" w:rsidRPr="00382280" w:rsidRDefault="007F2471" w:rsidP="00382280">
      <w:pPr>
        <w:widowControl w:val="0"/>
        <w:suppressAutoHyphens/>
        <w:spacing w:line="276" w:lineRule="auto"/>
        <w:jc w:val="both"/>
        <w:rPr>
          <w:rFonts w:ascii="Calibri" w:hAnsi="Calibri" w:cs="Calibri"/>
          <w:color w:val="000000"/>
        </w:rPr>
      </w:pPr>
    </w:p>
    <w:p w14:paraId="71858651" w14:textId="154259E0" w:rsidR="007F2471" w:rsidRPr="00382280" w:rsidRDefault="007F2471" w:rsidP="00382280">
      <w:pPr>
        <w:widowControl w:val="0"/>
        <w:suppressAutoHyphens/>
        <w:spacing w:line="276" w:lineRule="auto"/>
        <w:jc w:val="both"/>
        <w:rPr>
          <w:rFonts w:ascii="Calibri" w:hAnsi="Calibri" w:cs="Calibri"/>
        </w:rPr>
      </w:pPr>
      <w:r w:rsidRPr="00382280">
        <w:rPr>
          <w:rFonts w:ascii="Calibri" w:hAnsi="Calibri" w:cs="Calibri"/>
        </w:rPr>
        <w:t xml:space="preserve">E, por estarem assim justas e contratadas, assinam o presente </w:t>
      </w:r>
      <w:r w:rsidR="00197BD6" w:rsidRPr="00382280">
        <w:rPr>
          <w:rFonts w:ascii="Calibri" w:hAnsi="Calibri" w:cs="Calibri"/>
        </w:rPr>
        <w:t xml:space="preserve">Segundo </w:t>
      </w:r>
      <w:r w:rsidR="00AA53CD" w:rsidRPr="00382280">
        <w:rPr>
          <w:rFonts w:ascii="Calibri" w:hAnsi="Calibri" w:cs="Calibri"/>
        </w:rPr>
        <w:t>Aditamento</w:t>
      </w:r>
      <w:r w:rsidRPr="00382280">
        <w:rPr>
          <w:rFonts w:ascii="Calibri" w:hAnsi="Calibri" w:cs="Calibri"/>
        </w:rPr>
        <w:t>, em 03 (três) vias, de igual teor e forma, juntamente com as 02 (duas) testemunhas abaixo nomeadas.</w:t>
      </w:r>
    </w:p>
    <w:p w14:paraId="2A7EC45E" w14:textId="77777777" w:rsidR="007F2471" w:rsidRPr="00382280" w:rsidRDefault="007F2471" w:rsidP="00382280">
      <w:pPr>
        <w:widowControl w:val="0"/>
        <w:suppressAutoHyphens/>
        <w:spacing w:line="276" w:lineRule="auto"/>
        <w:jc w:val="both"/>
        <w:rPr>
          <w:rFonts w:ascii="Calibri" w:hAnsi="Calibri" w:cs="Calibri"/>
        </w:rPr>
      </w:pPr>
    </w:p>
    <w:p w14:paraId="5C401633" w14:textId="02DEEB75" w:rsidR="007F2471" w:rsidRPr="00382280" w:rsidRDefault="007F2471" w:rsidP="00382280">
      <w:pPr>
        <w:pStyle w:val="Corpodetexto2"/>
        <w:widowControl w:val="0"/>
        <w:suppressAutoHyphens/>
        <w:spacing w:line="276" w:lineRule="auto"/>
        <w:jc w:val="center"/>
        <w:rPr>
          <w:rFonts w:ascii="Calibri" w:hAnsi="Calibri" w:cs="Calibri"/>
          <w:sz w:val="24"/>
          <w:szCs w:val="24"/>
        </w:rPr>
      </w:pPr>
      <w:r w:rsidRPr="00382280">
        <w:rPr>
          <w:rFonts w:ascii="Calibri" w:hAnsi="Calibri" w:cs="Calibri"/>
          <w:sz w:val="24"/>
          <w:szCs w:val="24"/>
        </w:rPr>
        <w:t xml:space="preserve">Osasco, </w:t>
      </w:r>
      <w:r w:rsidR="00BD5A49" w:rsidRPr="00382280">
        <w:rPr>
          <w:rFonts w:ascii="Calibri" w:hAnsi="Calibri" w:cs="Calibri"/>
          <w:sz w:val="24"/>
          <w:szCs w:val="24"/>
        </w:rPr>
        <w:t>[</w:t>
      </w:r>
      <w:r w:rsidR="00BD5A49" w:rsidRPr="00382280">
        <w:rPr>
          <w:rFonts w:ascii="Calibri" w:hAnsi="Calibri" w:cs="Calibri"/>
          <w:sz w:val="24"/>
          <w:szCs w:val="24"/>
          <w:highlight w:val="lightGray"/>
        </w:rPr>
        <w:t>=</w:t>
      </w:r>
      <w:r w:rsidR="00BD5A49" w:rsidRPr="00382280">
        <w:rPr>
          <w:rFonts w:ascii="Calibri" w:hAnsi="Calibri" w:cs="Calibri"/>
          <w:sz w:val="24"/>
          <w:szCs w:val="24"/>
        </w:rPr>
        <w:t xml:space="preserve">] </w:t>
      </w:r>
      <w:r w:rsidR="0079537E" w:rsidRPr="00382280">
        <w:rPr>
          <w:rFonts w:ascii="Calibri" w:hAnsi="Calibri" w:cs="Calibri"/>
          <w:sz w:val="24"/>
          <w:szCs w:val="24"/>
        </w:rPr>
        <w:t xml:space="preserve">de </w:t>
      </w:r>
      <w:r w:rsidR="00BD5A49" w:rsidRPr="00382280">
        <w:rPr>
          <w:rFonts w:ascii="Calibri" w:hAnsi="Calibri" w:cs="Calibri"/>
          <w:sz w:val="24"/>
          <w:szCs w:val="24"/>
        </w:rPr>
        <w:t>[</w:t>
      </w:r>
      <w:r w:rsidR="00BD5A49" w:rsidRPr="00382280">
        <w:rPr>
          <w:rFonts w:ascii="Calibri" w:hAnsi="Calibri" w:cs="Calibri"/>
          <w:sz w:val="24"/>
          <w:szCs w:val="24"/>
          <w:highlight w:val="lightGray"/>
        </w:rPr>
        <w:t>=</w:t>
      </w:r>
      <w:r w:rsidR="00BD5A49" w:rsidRPr="00382280">
        <w:rPr>
          <w:rFonts w:ascii="Calibri" w:hAnsi="Calibri" w:cs="Calibri"/>
          <w:sz w:val="24"/>
          <w:szCs w:val="24"/>
        </w:rPr>
        <w:t xml:space="preserve">] </w:t>
      </w:r>
      <w:r w:rsidR="0079537E" w:rsidRPr="00382280">
        <w:rPr>
          <w:rFonts w:ascii="Calibri" w:hAnsi="Calibri" w:cs="Calibri"/>
          <w:sz w:val="24"/>
          <w:szCs w:val="24"/>
        </w:rPr>
        <w:t>de 2019</w:t>
      </w:r>
      <w:r w:rsidRPr="00382280">
        <w:rPr>
          <w:rFonts w:ascii="Calibri" w:hAnsi="Calibri" w:cs="Calibri"/>
          <w:sz w:val="24"/>
          <w:szCs w:val="24"/>
        </w:rPr>
        <w:t>.</w:t>
      </w:r>
    </w:p>
    <w:p w14:paraId="21A08A61" w14:textId="2B80D7DE" w:rsidR="007F2471" w:rsidRPr="00382280" w:rsidDel="00382280" w:rsidRDefault="00382280" w:rsidP="00382280">
      <w:pPr>
        <w:spacing w:line="276" w:lineRule="auto"/>
        <w:jc w:val="center"/>
        <w:rPr>
          <w:del w:id="76" w:author="GIOVANE GUERESCHI" w:date="2019-10-11T10:25:00Z"/>
          <w:rFonts w:ascii="Calibri" w:hAnsi="Calibri" w:cs="Calibri"/>
          <w:i/>
          <w:kern w:val="20"/>
          <w:lang w:eastAsia="en-US"/>
        </w:rPr>
      </w:pPr>
      <w:ins w:id="77" w:author="GIOVANE GUERESCHI" w:date="2019-10-11T10:25:00Z">
        <w:r w:rsidRPr="00382280" w:rsidDel="00382280">
          <w:rPr>
            <w:rFonts w:ascii="Calibri" w:hAnsi="Calibri" w:cs="Calibri"/>
            <w:i/>
            <w:kern w:val="20"/>
            <w:lang w:eastAsia="en-US"/>
          </w:rPr>
          <w:lastRenderedPageBreak/>
          <w:t xml:space="preserve"> </w:t>
        </w:r>
      </w:ins>
      <w:del w:id="78" w:author="GIOVANE GUERESCHI" w:date="2019-10-11T10:25:00Z">
        <w:r w:rsidR="007F2471" w:rsidRPr="00382280" w:rsidDel="00382280">
          <w:rPr>
            <w:rFonts w:ascii="Calibri" w:hAnsi="Calibri" w:cs="Calibri"/>
            <w:i/>
            <w:kern w:val="20"/>
            <w:lang w:eastAsia="en-US"/>
          </w:rPr>
          <w:delText>(assinaturas nas páginas seguintes)</w:delText>
        </w:r>
      </w:del>
    </w:p>
    <w:p w14:paraId="26E97BA3" w14:textId="24A39321" w:rsidR="007F2471" w:rsidRPr="00382280" w:rsidRDefault="007F2471" w:rsidP="00382280">
      <w:pPr>
        <w:pageBreakBefore/>
        <w:spacing w:line="276" w:lineRule="auto"/>
        <w:jc w:val="both"/>
        <w:rPr>
          <w:rFonts w:ascii="Calibri" w:hAnsi="Calibri" w:cs="Calibri"/>
          <w:kern w:val="20"/>
          <w:lang w:eastAsia="en-US"/>
        </w:rPr>
      </w:pPr>
      <w:del w:id="79" w:author="GIOVANE GUERESCHI" w:date="2019-10-11T10:25:00Z">
        <w:r w:rsidRPr="00382280" w:rsidDel="00382280">
          <w:rPr>
            <w:rFonts w:ascii="Calibri" w:eastAsia="Arial Unicode MS" w:hAnsi="Calibri" w:cs="Calibri"/>
            <w:i/>
            <w:kern w:val="20"/>
            <w:lang w:eastAsia="en-US"/>
          </w:rPr>
          <w:lastRenderedPageBreak/>
          <w:delText>(</w:delText>
        </w:r>
      </w:del>
      <w:r w:rsidRPr="00382280">
        <w:rPr>
          <w:rFonts w:ascii="Calibri" w:eastAsia="Arial Unicode MS" w:hAnsi="Calibri" w:cs="Calibri"/>
          <w:i/>
          <w:kern w:val="20"/>
          <w:lang w:eastAsia="en-US"/>
        </w:rPr>
        <w:t xml:space="preserve">Página de assinaturas </w:t>
      </w:r>
      <w:r w:rsidR="0048346A" w:rsidRPr="00382280">
        <w:rPr>
          <w:rFonts w:ascii="Calibri" w:eastAsia="Arial Unicode MS" w:hAnsi="Calibri" w:cs="Calibri"/>
          <w:i/>
          <w:kern w:val="20"/>
          <w:lang w:eastAsia="en-US"/>
        </w:rPr>
        <w:t xml:space="preserve">1/3 do </w:t>
      </w:r>
      <w:r w:rsidR="00197BD6" w:rsidRPr="00382280">
        <w:rPr>
          <w:rFonts w:ascii="Calibri" w:eastAsia="Arial Unicode MS" w:hAnsi="Calibri" w:cs="Calibri"/>
          <w:i/>
          <w:kern w:val="20"/>
          <w:lang w:eastAsia="en-US"/>
        </w:rPr>
        <w:t xml:space="preserve">Segundo </w:t>
      </w:r>
      <w:r w:rsidRPr="00382280">
        <w:rPr>
          <w:rFonts w:ascii="Calibri" w:eastAsia="Arial Unicode MS" w:hAnsi="Calibri" w:cs="Calibri"/>
          <w:i/>
          <w:kern w:val="20"/>
          <w:lang w:eastAsia="en-US"/>
        </w:rPr>
        <w:t>Aditamento ao Contrato de Prestação de Serviços de Depositário</w:t>
      </w:r>
      <w:r w:rsidRPr="00382280">
        <w:rPr>
          <w:rFonts w:ascii="Calibri" w:hAnsi="Calibri" w:cs="Calibri"/>
          <w:i/>
          <w:kern w:val="20"/>
          <w:lang w:eastAsia="en-US"/>
        </w:rPr>
        <w:t xml:space="preserve"> </w:t>
      </w:r>
      <w:r w:rsidR="00AA53CD" w:rsidRPr="00382280">
        <w:rPr>
          <w:rFonts w:ascii="Calibri" w:hAnsi="Calibri" w:cs="Calibri"/>
          <w:i/>
          <w:kern w:val="20"/>
          <w:lang w:eastAsia="en-US"/>
        </w:rPr>
        <w:t xml:space="preserve">celebrado </w:t>
      </w:r>
      <w:r w:rsidRPr="00382280">
        <w:rPr>
          <w:rFonts w:ascii="Calibri" w:hAnsi="Calibri" w:cs="Calibri"/>
          <w:i/>
          <w:kern w:val="20"/>
          <w:lang w:eastAsia="en-US"/>
        </w:rPr>
        <w:t xml:space="preserve">entre </w:t>
      </w:r>
      <w:r w:rsidR="00E5369D" w:rsidRPr="00382280">
        <w:rPr>
          <w:rFonts w:ascii="Calibri" w:hAnsi="Calibri" w:cs="Calibri"/>
          <w:i/>
          <w:kern w:val="20"/>
          <w:lang w:eastAsia="en-US"/>
        </w:rPr>
        <w:t>Banco Bradesco S.A.</w:t>
      </w:r>
      <w:r w:rsidR="005A33EB" w:rsidRPr="00382280">
        <w:rPr>
          <w:rFonts w:ascii="Calibri" w:hAnsi="Calibri" w:cs="Calibri"/>
          <w:i/>
          <w:kern w:val="20"/>
          <w:lang w:eastAsia="en-US"/>
        </w:rPr>
        <w:t>,</w:t>
      </w:r>
      <w:r w:rsidR="00E5369D" w:rsidRPr="00382280">
        <w:rPr>
          <w:rFonts w:ascii="Calibri" w:hAnsi="Calibri" w:cs="Calibri"/>
          <w:i/>
          <w:kern w:val="20"/>
          <w:lang w:eastAsia="en-US"/>
        </w:rPr>
        <w:t xml:space="preserve"> </w:t>
      </w:r>
      <w:r w:rsidR="00152232" w:rsidRPr="00382280">
        <w:rPr>
          <w:rFonts w:ascii="Calibri" w:hAnsi="Calibri" w:cs="Calibri"/>
          <w:i/>
          <w:kern w:val="20"/>
          <w:lang w:eastAsia="en-US"/>
        </w:rPr>
        <w:t xml:space="preserve">Bonsucesso Holding </w:t>
      </w:r>
      <w:proofErr w:type="spellStart"/>
      <w:r w:rsidR="00152232" w:rsidRPr="00382280">
        <w:rPr>
          <w:rFonts w:ascii="Calibri" w:hAnsi="Calibri" w:cs="Calibri"/>
          <w:i/>
          <w:kern w:val="20"/>
          <w:lang w:eastAsia="en-US"/>
        </w:rPr>
        <w:t>Financeira</w:t>
      </w:r>
      <w:r w:rsidRPr="00382280">
        <w:rPr>
          <w:rFonts w:ascii="Calibri" w:hAnsi="Calibri" w:cs="Calibri"/>
          <w:i/>
          <w:kern w:val="20"/>
          <w:lang w:eastAsia="en-US"/>
        </w:rPr>
        <w:t>S.A</w:t>
      </w:r>
      <w:proofErr w:type="spellEnd"/>
      <w:r w:rsidR="005A33EB" w:rsidRPr="00382280">
        <w:rPr>
          <w:rFonts w:ascii="Calibri" w:hAnsi="Calibri" w:cs="Calibri"/>
          <w:i/>
          <w:kern w:val="20"/>
          <w:lang w:eastAsia="en-US"/>
        </w:rPr>
        <w:t>. e BOSAN Participações S.A.</w:t>
      </w:r>
      <w:r w:rsidRPr="00382280">
        <w:rPr>
          <w:rFonts w:ascii="Calibri" w:hAnsi="Calibri" w:cs="Calibri"/>
          <w:i/>
          <w:kern w:val="20"/>
          <w:lang w:eastAsia="en-US"/>
        </w:rPr>
        <w:t xml:space="preserve">, com interveniência </w:t>
      </w:r>
      <w:r w:rsidR="00E5369D" w:rsidRPr="00382280">
        <w:rPr>
          <w:rFonts w:ascii="Calibri" w:hAnsi="Calibri" w:cs="Calibri"/>
          <w:i/>
          <w:kern w:val="20"/>
          <w:lang w:eastAsia="en-US"/>
        </w:rPr>
        <w:t xml:space="preserve">da </w:t>
      </w:r>
      <w:proofErr w:type="spellStart"/>
      <w:r w:rsidR="00E5369D" w:rsidRPr="00382280">
        <w:rPr>
          <w:rFonts w:ascii="Calibri" w:hAnsi="Calibri" w:cs="Calibri"/>
          <w:i/>
          <w:kern w:val="20"/>
          <w:lang w:eastAsia="en-US"/>
        </w:rPr>
        <w:t>Simplific</w:t>
      </w:r>
      <w:proofErr w:type="spellEnd"/>
      <w:r w:rsidR="00E5369D" w:rsidRPr="00382280">
        <w:rPr>
          <w:rFonts w:ascii="Calibri" w:hAnsi="Calibri" w:cs="Calibri"/>
          <w:i/>
          <w:kern w:val="20"/>
          <w:lang w:eastAsia="en-US"/>
        </w:rPr>
        <w:t xml:space="preserve"> </w:t>
      </w:r>
      <w:proofErr w:type="spellStart"/>
      <w:r w:rsidR="00E5369D" w:rsidRPr="00382280">
        <w:rPr>
          <w:rFonts w:ascii="Calibri" w:hAnsi="Calibri" w:cs="Calibri"/>
          <w:i/>
          <w:kern w:val="20"/>
          <w:lang w:eastAsia="en-US"/>
        </w:rPr>
        <w:t>Pavarini</w:t>
      </w:r>
      <w:proofErr w:type="spellEnd"/>
      <w:r w:rsidR="00E5369D" w:rsidRPr="00382280">
        <w:rPr>
          <w:rFonts w:ascii="Calibri" w:hAnsi="Calibri" w:cs="Calibri"/>
          <w:i/>
          <w:kern w:val="20"/>
          <w:lang w:eastAsia="en-US"/>
        </w:rPr>
        <w:t xml:space="preserve"> Distribuidora de Títulos e Valores Mobiliários Ltda.</w:t>
      </w:r>
      <w:r w:rsidR="00AA53CD" w:rsidRPr="00382280">
        <w:rPr>
          <w:rFonts w:ascii="Calibri" w:hAnsi="Calibri" w:cs="Calibri"/>
          <w:i/>
          <w:kern w:val="20"/>
          <w:lang w:eastAsia="en-US"/>
        </w:rPr>
        <w:t>,</w:t>
      </w:r>
      <w:r w:rsidRPr="00382280">
        <w:rPr>
          <w:rFonts w:ascii="Calibri" w:hAnsi="Calibri" w:cs="Calibri"/>
          <w:i/>
          <w:kern w:val="20"/>
          <w:lang w:eastAsia="en-US"/>
        </w:rPr>
        <w:t xml:space="preserve"> </w:t>
      </w:r>
      <w:r w:rsidRPr="00382280">
        <w:rPr>
          <w:rFonts w:ascii="Calibri" w:eastAsia="Arial Unicode MS" w:hAnsi="Calibri" w:cs="Calibri"/>
          <w:i/>
          <w:kern w:val="20"/>
          <w:lang w:eastAsia="en-US"/>
        </w:rPr>
        <w:t xml:space="preserve">em </w:t>
      </w:r>
      <w:r w:rsidR="00152232" w:rsidRPr="00382280">
        <w:rPr>
          <w:rFonts w:ascii="Calibri" w:hAnsi="Calibri" w:cs="Calibri"/>
          <w:i/>
          <w:kern w:val="20"/>
          <w:lang w:eastAsia="en-US"/>
        </w:rPr>
        <w:t>[</w:t>
      </w:r>
      <w:r w:rsidR="00152232" w:rsidRPr="00382280">
        <w:rPr>
          <w:rFonts w:ascii="Calibri" w:hAnsi="Calibri" w:cs="Calibri"/>
          <w:i/>
          <w:kern w:val="20"/>
          <w:highlight w:val="lightGray"/>
          <w:lang w:eastAsia="en-US"/>
        </w:rPr>
        <w:t>=</w:t>
      </w:r>
      <w:r w:rsidR="00152232" w:rsidRPr="00382280">
        <w:rPr>
          <w:rFonts w:ascii="Calibri" w:hAnsi="Calibri" w:cs="Calibri"/>
          <w:i/>
          <w:kern w:val="20"/>
          <w:lang w:eastAsia="en-US"/>
        </w:rPr>
        <w:t xml:space="preserve">] </w:t>
      </w:r>
      <w:r w:rsidR="0079537E" w:rsidRPr="00382280">
        <w:rPr>
          <w:rFonts w:ascii="Calibri" w:hAnsi="Calibri" w:cs="Calibri"/>
          <w:i/>
          <w:kern w:val="20"/>
          <w:lang w:eastAsia="en-US"/>
        </w:rPr>
        <w:t xml:space="preserve">de </w:t>
      </w:r>
      <w:r w:rsidR="00152232" w:rsidRPr="00382280">
        <w:rPr>
          <w:rFonts w:ascii="Calibri" w:hAnsi="Calibri" w:cs="Calibri"/>
          <w:i/>
          <w:kern w:val="20"/>
          <w:lang w:eastAsia="en-US"/>
        </w:rPr>
        <w:t>[</w:t>
      </w:r>
      <w:r w:rsidR="00152232" w:rsidRPr="00382280">
        <w:rPr>
          <w:rFonts w:ascii="Calibri" w:hAnsi="Calibri" w:cs="Calibri"/>
          <w:i/>
          <w:kern w:val="20"/>
          <w:highlight w:val="lightGray"/>
          <w:lang w:eastAsia="en-US"/>
        </w:rPr>
        <w:t>=</w:t>
      </w:r>
      <w:r w:rsidR="00152232" w:rsidRPr="00382280">
        <w:rPr>
          <w:rFonts w:ascii="Calibri" w:hAnsi="Calibri" w:cs="Calibri"/>
          <w:i/>
          <w:kern w:val="20"/>
          <w:lang w:eastAsia="en-US"/>
        </w:rPr>
        <w:t xml:space="preserve">] </w:t>
      </w:r>
      <w:r w:rsidR="0079537E" w:rsidRPr="00382280">
        <w:rPr>
          <w:rFonts w:ascii="Calibri" w:hAnsi="Calibri" w:cs="Calibri"/>
          <w:i/>
          <w:kern w:val="20"/>
          <w:lang w:eastAsia="en-US"/>
        </w:rPr>
        <w:t>de 2019</w:t>
      </w:r>
      <w:r w:rsidRPr="00382280">
        <w:rPr>
          <w:rFonts w:ascii="Calibri" w:eastAsia="Arial Unicode MS" w:hAnsi="Calibri" w:cs="Calibri"/>
          <w:i/>
          <w:kern w:val="20"/>
          <w:lang w:eastAsia="en-US"/>
        </w:rPr>
        <w:t>)</w:t>
      </w:r>
    </w:p>
    <w:p w14:paraId="6638F23B" w14:textId="77777777" w:rsidR="007F2471" w:rsidRPr="00382280" w:rsidRDefault="007F2471" w:rsidP="00382280">
      <w:pPr>
        <w:widowControl w:val="0"/>
        <w:suppressAutoHyphens/>
        <w:spacing w:line="276" w:lineRule="auto"/>
        <w:jc w:val="both"/>
        <w:rPr>
          <w:rFonts w:ascii="Calibri" w:hAnsi="Calibri" w:cs="Calibri"/>
          <w:highlight w:val="magenta"/>
        </w:rPr>
      </w:pPr>
    </w:p>
    <w:p w14:paraId="31B1AF5B" w14:textId="2E033EBF" w:rsidR="007F2471" w:rsidRPr="00382280" w:rsidRDefault="007F2471" w:rsidP="00382280">
      <w:pPr>
        <w:widowControl w:val="0"/>
        <w:suppressAutoHyphens/>
        <w:spacing w:line="276" w:lineRule="auto"/>
        <w:jc w:val="both"/>
        <w:rPr>
          <w:rFonts w:ascii="Calibri" w:hAnsi="Calibri" w:cs="Calibri"/>
          <w:highlight w:val="magenta"/>
        </w:rPr>
      </w:pPr>
    </w:p>
    <w:p w14:paraId="4D8AF26A" w14:textId="77777777" w:rsidR="00B64551" w:rsidRPr="00382280" w:rsidRDefault="00B64551" w:rsidP="00382280">
      <w:pPr>
        <w:widowControl w:val="0"/>
        <w:suppressAutoHyphens/>
        <w:spacing w:line="276" w:lineRule="auto"/>
        <w:jc w:val="both"/>
        <w:rPr>
          <w:rFonts w:ascii="Calibri" w:hAnsi="Calibri" w:cs="Calibri"/>
          <w:highlight w:val="magenta"/>
        </w:rPr>
      </w:pPr>
    </w:p>
    <w:p w14:paraId="08A0FB72" w14:textId="77777777" w:rsidR="007F2471" w:rsidRPr="00382280" w:rsidRDefault="007F2471" w:rsidP="00382280">
      <w:pPr>
        <w:widowControl w:val="0"/>
        <w:suppressAutoHyphens/>
        <w:spacing w:line="276" w:lineRule="auto"/>
        <w:jc w:val="center"/>
        <w:rPr>
          <w:rFonts w:ascii="Calibri" w:hAnsi="Calibri" w:cs="Calibri"/>
        </w:rPr>
      </w:pPr>
      <w:r w:rsidRPr="00382280">
        <w:rPr>
          <w:rFonts w:ascii="Calibri" w:hAnsi="Calibri" w:cs="Calibri"/>
        </w:rPr>
        <w:t>__________________________________________________________________</w:t>
      </w:r>
    </w:p>
    <w:p w14:paraId="22DAFF89" w14:textId="77777777" w:rsidR="007F2471" w:rsidRPr="00382280" w:rsidRDefault="007F2471" w:rsidP="00382280">
      <w:pPr>
        <w:widowControl w:val="0"/>
        <w:suppressAutoHyphens/>
        <w:spacing w:line="276" w:lineRule="auto"/>
        <w:jc w:val="center"/>
        <w:rPr>
          <w:rFonts w:ascii="Calibri" w:hAnsi="Calibri" w:cs="Calibri"/>
          <w:b/>
        </w:rPr>
      </w:pPr>
      <w:r w:rsidRPr="00382280">
        <w:rPr>
          <w:rFonts w:ascii="Calibri" w:hAnsi="Calibri" w:cs="Calibri"/>
          <w:b/>
        </w:rPr>
        <w:t>BANCO BRADESCO S.A.</w:t>
      </w:r>
    </w:p>
    <w:p w14:paraId="4689EA4F" w14:textId="77777777" w:rsidR="007F2471" w:rsidRPr="00382280" w:rsidRDefault="007F2471" w:rsidP="00382280">
      <w:pPr>
        <w:widowControl w:val="0"/>
        <w:suppressAutoHyphens/>
        <w:spacing w:line="276" w:lineRule="auto"/>
        <w:jc w:val="both"/>
        <w:rPr>
          <w:rFonts w:ascii="Calibri" w:hAnsi="Calibri" w:cs="Calibri"/>
        </w:rPr>
      </w:pPr>
    </w:p>
    <w:p w14:paraId="33EEB3BD" w14:textId="42F24E76" w:rsidR="007F2471" w:rsidRPr="00382280" w:rsidRDefault="007F2471" w:rsidP="00382280">
      <w:pPr>
        <w:widowControl w:val="0"/>
        <w:suppressAutoHyphens/>
        <w:spacing w:line="276" w:lineRule="auto"/>
        <w:jc w:val="both"/>
        <w:rPr>
          <w:rFonts w:ascii="Calibri" w:hAnsi="Calibri" w:cs="Calibri"/>
        </w:rPr>
      </w:pPr>
    </w:p>
    <w:p w14:paraId="64B8DDF4" w14:textId="77777777" w:rsidR="00B64551" w:rsidRPr="00382280" w:rsidRDefault="00B64551" w:rsidP="00382280">
      <w:pPr>
        <w:widowControl w:val="0"/>
        <w:suppressAutoHyphens/>
        <w:spacing w:line="276" w:lineRule="auto"/>
        <w:jc w:val="both"/>
        <w:rPr>
          <w:rFonts w:ascii="Calibri" w:hAnsi="Calibri" w:cs="Calibri"/>
        </w:rPr>
      </w:pPr>
    </w:p>
    <w:p w14:paraId="677227BC" w14:textId="77777777" w:rsidR="007F2471" w:rsidRPr="00382280" w:rsidRDefault="007F2471" w:rsidP="00382280">
      <w:pPr>
        <w:widowControl w:val="0"/>
        <w:suppressAutoHyphens/>
        <w:spacing w:line="276" w:lineRule="auto"/>
        <w:jc w:val="center"/>
        <w:rPr>
          <w:rFonts w:ascii="Calibri" w:hAnsi="Calibri" w:cs="Calibri"/>
        </w:rPr>
      </w:pPr>
      <w:r w:rsidRPr="00382280">
        <w:rPr>
          <w:rFonts w:ascii="Calibri" w:hAnsi="Calibri" w:cs="Calibri"/>
        </w:rPr>
        <w:t>__________________________________________________________________</w:t>
      </w:r>
    </w:p>
    <w:p w14:paraId="216B3B7A" w14:textId="751BDACF" w:rsidR="007F2471" w:rsidRPr="00382280" w:rsidRDefault="00152232" w:rsidP="00382280">
      <w:pPr>
        <w:widowControl w:val="0"/>
        <w:suppressAutoHyphens/>
        <w:spacing w:line="276" w:lineRule="auto"/>
        <w:jc w:val="center"/>
        <w:rPr>
          <w:rFonts w:ascii="Calibri" w:hAnsi="Calibri" w:cs="Calibri"/>
          <w:b/>
        </w:rPr>
      </w:pPr>
      <w:r w:rsidRPr="00382280">
        <w:rPr>
          <w:rFonts w:ascii="Calibri" w:hAnsi="Calibri" w:cs="Calibri"/>
          <w:b/>
        </w:rPr>
        <w:t xml:space="preserve">BONSUCESSO HOLDING FINANCEIRA </w:t>
      </w:r>
      <w:r w:rsidR="007F2471" w:rsidRPr="00382280">
        <w:rPr>
          <w:rFonts w:ascii="Calibri" w:hAnsi="Calibri" w:cs="Calibri"/>
          <w:b/>
        </w:rPr>
        <w:t>S.A.</w:t>
      </w:r>
    </w:p>
    <w:p w14:paraId="29D58B8B" w14:textId="77777777" w:rsidR="007F2471" w:rsidRPr="00382280" w:rsidRDefault="007F2471" w:rsidP="00382280">
      <w:pPr>
        <w:widowControl w:val="0"/>
        <w:suppressAutoHyphens/>
        <w:spacing w:line="276" w:lineRule="auto"/>
        <w:jc w:val="both"/>
        <w:rPr>
          <w:rFonts w:ascii="Calibri" w:hAnsi="Calibri" w:cs="Calibri"/>
        </w:rPr>
      </w:pPr>
    </w:p>
    <w:p w14:paraId="505B6EFB" w14:textId="428A4E34" w:rsidR="005A33EB" w:rsidRPr="00382280" w:rsidRDefault="005A33EB" w:rsidP="00382280">
      <w:pPr>
        <w:widowControl w:val="0"/>
        <w:suppressAutoHyphens/>
        <w:spacing w:line="276" w:lineRule="auto"/>
        <w:jc w:val="both"/>
        <w:rPr>
          <w:rFonts w:ascii="Calibri" w:hAnsi="Calibri" w:cs="Calibri"/>
        </w:rPr>
      </w:pPr>
    </w:p>
    <w:p w14:paraId="4EE70B4A" w14:textId="77777777" w:rsidR="00B64551" w:rsidRPr="00382280" w:rsidRDefault="00B64551" w:rsidP="00382280">
      <w:pPr>
        <w:widowControl w:val="0"/>
        <w:suppressAutoHyphens/>
        <w:spacing w:line="276" w:lineRule="auto"/>
        <w:jc w:val="both"/>
        <w:rPr>
          <w:rFonts w:ascii="Calibri" w:hAnsi="Calibri" w:cs="Calibri"/>
        </w:rPr>
      </w:pPr>
    </w:p>
    <w:p w14:paraId="27A9E736" w14:textId="77777777" w:rsidR="005A33EB" w:rsidRPr="00382280" w:rsidRDefault="005A33EB" w:rsidP="00382280">
      <w:pPr>
        <w:widowControl w:val="0"/>
        <w:suppressAutoHyphens/>
        <w:spacing w:line="276" w:lineRule="auto"/>
        <w:jc w:val="center"/>
        <w:rPr>
          <w:rFonts w:ascii="Calibri" w:hAnsi="Calibri" w:cs="Calibri"/>
        </w:rPr>
      </w:pPr>
      <w:r w:rsidRPr="00382280">
        <w:rPr>
          <w:rFonts w:ascii="Calibri" w:hAnsi="Calibri" w:cs="Calibri"/>
        </w:rPr>
        <w:t>__________________________________________________________________</w:t>
      </w:r>
    </w:p>
    <w:p w14:paraId="3C17C561" w14:textId="4B59EB17" w:rsidR="005A33EB" w:rsidRPr="00382280" w:rsidRDefault="005A33EB" w:rsidP="00382280">
      <w:pPr>
        <w:widowControl w:val="0"/>
        <w:suppressAutoHyphens/>
        <w:spacing w:line="276" w:lineRule="auto"/>
        <w:jc w:val="center"/>
        <w:rPr>
          <w:rFonts w:ascii="Calibri" w:hAnsi="Calibri" w:cs="Calibri"/>
          <w:b/>
        </w:rPr>
      </w:pPr>
      <w:r w:rsidRPr="00382280">
        <w:rPr>
          <w:rFonts w:ascii="Calibri" w:hAnsi="Calibri" w:cs="Calibri"/>
          <w:b/>
        </w:rPr>
        <w:t>BOSAN PARTICIPAÇÕES S.A.</w:t>
      </w:r>
    </w:p>
    <w:p w14:paraId="76FBEE01" w14:textId="20C1CD6E" w:rsidR="005A33EB" w:rsidRPr="00382280" w:rsidRDefault="005A33EB" w:rsidP="00382280">
      <w:pPr>
        <w:widowControl w:val="0"/>
        <w:suppressAutoHyphens/>
        <w:spacing w:line="276" w:lineRule="auto"/>
        <w:jc w:val="both"/>
        <w:rPr>
          <w:rFonts w:ascii="Calibri" w:hAnsi="Calibri" w:cs="Calibri"/>
        </w:rPr>
      </w:pPr>
    </w:p>
    <w:p w14:paraId="45F2B0C1" w14:textId="77777777" w:rsidR="00B64551" w:rsidRPr="00382280" w:rsidRDefault="00B64551" w:rsidP="00382280">
      <w:pPr>
        <w:widowControl w:val="0"/>
        <w:suppressAutoHyphens/>
        <w:spacing w:line="276" w:lineRule="auto"/>
        <w:jc w:val="both"/>
        <w:rPr>
          <w:rFonts w:ascii="Calibri" w:hAnsi="Calibri" w:cs="Calibri"/>
        </w:rPr>
      </w:pPr>
    </w:p>
    <w:p w14:paraId="39E69F6A" w14:textId="77777777" w:rsidR="005A33EB" w:rsidRPr="00382280" w:rsidRDefault="005A33EB" w:rsidP="00382280">
      <w:pPr>
        <w:widowControl w:val="0"/>
        <w:suppressAutoHyphens/>
        <w:spacing w:line="276" w:lineRule="auto"/>
        <w:jc w:val="both"/>
        <w:rPr>
          <w:rFonts w:ascii="Calibri" w:hAnsi="Calibri" w:cs="Calibri"/>
        </w:rPr>
      </w:pPr>
    </w:p>
    <w:p w14:paraId="26A4C544" w14:textId="77777777" w:rsidR="007F2471" w:rsidRPr="00382280" w:rsidRDefault="007F2471" w:rsidP="00382280">
      <w:pPr>
        <w:widowControl w:val="0"/>
        <w:suppressAutoHyphens/>
        <w:spacing w:line="276" w:lineRule="auto"/>
        <w:jc w:val="center"/>
        <w:rPr>
          <w:rFonts w:ascii="Calibri" w:hAnsi="Calibri" w:cs="Calibri"/>
        </w:rPr>
      </w:pPr>
      <w:r w:rsidRPr="00382280">
        <w:rPr>
          <w:rFonts w:ascii="Calibri" w:hAnsi="Calibri" w:cs="Calibri"/>
        </w:rPr>
        <w:t>__________________________________________________________________</w:t>
      </w:r>
    </w:p>
    <w:p w14:paraId="1A309A33" w14:textId="4851CC2A" w:rsidR="007F2471" w:rsidRPr="00382280" w:rsidRDefault="007F2471" w:rsidP="00382280">
      <w:pPr>
        <w:widowControl w:val="0"/>
        <w:suppressAutoHyphens/>
        <w:spacing w:line="276" w:lineRule="auto"/>
        <w:jc w:val="center"/>
        <w:rPr>
          <w:rFonts w:ascii="Calibri" w:hAnsi="Calibri" w:cs="Calibri"/>
          <w:b/>
        </w:rPr>
      </w:pPr>
      <w:r w:rsidRPr="00382280">
        <w:rPr>
          <w:rFonts w:ascii="Calibri" w:hAnsi="Calibri" w:cs="Calibri"/>
          <w:b/>
        </w:rPr>
        <w:t>SIMPLIFIC PAVARINI DISTRIBUIDORA DE TÍTULOS E VALORES MOBILIÁRIOS LTDA.</w:t>
      </w:r>
    </w:p>
    <w:p w14:paraId="4BC29317" w14:textId="77777777" w:rsidR="00B64551" w:rsidRPr="00382280" w:rsidRDefault="00B64551" w:rsidP="00382280">
      <w:pPr>
        <w:widowControl w:val="0"/>
        <w:suppressAutoHyphens/>
        <w:spacing w:line="276" w:lineRule="auto"/>
        <w:jc w:val="both"/>
        <w:rPr>
          <w:rFonts w:ascii="Calibri" w:hAnsi="Calibri" w:cs="Calibri"/>
        </w:rPr>
      </w:pPr>
    </w:p>
    <w:p w14:paraId="0291A603" w14:textId="44E061C0" w:rsidR="00B64551" w:rsidRPr="00382280" w:rsidRDefault="00B64551" w:rsidP="00382280">
      <w:pPr>
        <w:widowControl w:val="0"/>
        <w:suppressAutoHyphens/>
        <w:spacing w:line="276" w:lineRule="auto"/>
        <w:jc w:val="both"/>
        <w:rPr>
          <w:rFonts w:ascii="Calibri" w:hAnsi="Calibri" w:cs="Calibri"/>
        </w:rPr>
      </w:pPr>
    </w:p>
    <w:p w14:paraId="6B73D30F" w14:textId="77777777" w:rsidR="00B64551" w:rsidRPr="00382280" w:rsidRDefault="00B64551" w:rsidP="00382280">
      <w:pPr>
        <w:widowControl w:val="0"/>
        <w:suppressAutoHyphens/>
        <w:spacing w:line="276" w:lineRule="auto"/>
        <w:jc w:val="both"/>
        <w:rPr>
          <w:rFonts w:ascii="Calibri" w:hAnsi="Calibri" w:cs="Calibri"/>
        </w:rPr>
      </w:pPr>
    </w:p>
    <w:p w14:paraId="799470B9"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4EB5697C"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rPr>
        <w:t>PAULO HENRIQUE PENTAGNA GUIMARÃES</w:t>
      </w:r>
    </w:p>
    <w:p w14:paraId="55108DCE" w14:textId="5C333D1B" w:rsidR="00B64551" w:rsidRPr="00382280" w:rsidRDefault="00B64551" w:rsidP="00382280">
      <w:pPr>
        <w:widowControl w:val="0"/>
        <w:suppressAutoHyphens/>
        <w:spacing w:line="276" w:lineRule="auto"/>
        <w:jc w:val="both"/>
        <w:rPr>
          <w:rFonts w:ascii="Calibri" w:hAnsi="Calibri" w:cs="Calibri"/>
        </w:rPr>
      </w:pPr>
    </w:p>
    <w:p w14:paraId="771D0D18" w14:textId="2DCE4888" w:rsidR="00B64551" w:rsidRPr="00382280" w:rsidRDefault="00B64551" w:rsidP="00382280">
      <w:pPr>
        <w:widowControl w:val="0"/>
        <w:suppressAutoHyphens/>
        <w:spacing w:line="276" w:lineRule="auto"/>
        <w:jc w:val="both"/>
        <w:rPr>
          <w:rFonts w:ascii="Calibri" w:hAnsi="Calibri" w:cs="Calibri"/>
        </w:rPr>
      </w:pPr>
    </w:p>
    <w:p w14:paraId="5DC1450C" w14:textId="77777777" w:rsidR="00B64551" w:rsidRPr="00382280" w:rsidRDefault="00B64551" w:rsidP="00382280">
      <w:pPr>
        <w:widowControl w:val="0"/>
        <w:suppressAutoHyphens/>
        <w:spacing w:line="276" w:lineRule="auto"/>
        <w:jc w:val="both"/>
        <w:rPr>
          <w:rFonts w:ascii="Calibri" w:hAnsi="Calibri" w:cs="Calibri"/>
        </w:rPr>
      </w:pPr>
    </w:p>
    <w:p w14:paraId="201973CB"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0B7BEA1F" w14:textId="77777777" w:rsidR="00B64551" w:rsidRPr="00382280" w:rsidRDefault="00B64551" w:rsidP="00382280">
      <w:pPr>
        <w:widowControl w:val="0"/>
        <w:spacing w:line="276" w:lineRule="auto"/>
        <w:jc w:val="center"/>
        <w:rPr>
          <w:rFonts w:ascii="Calibri" w:hAnsi="Calibri" w:cs="Calibri"/>
          <w:b/>
        </w:rPr>
      </w:pPr>
      <w:r w:rsidRPr="00382280">
        <w:rPr>
          <w:rFonts w:ascii="Calibri" w:hAnsi="Calibri" w:cs="Calibri"/>
          <w:b/>
        </w:rPr>
        <w:t>GABRIEL PENTAGNA GUIMARÃES</w:t>
      </w:r>
    </w:p>
    <w:p w14:paraId="74B91E9D" w14:textId="77777777" w:rsidR="00B64551" w:rsidRPr="00382280" w:rsidRDefault="00B64551" w:rsidP="00382280">
      <w:pPr>
        <w:widowControl w:val="0"/>
        <w:suppressAutoHyphens/>
        <w:spacing w:line="276" w:lineRule="auto"/>
        <w:jc w:val="both"/>
        <w:rPr>
          <w:rFonts w:ascii="Calibri" w:hAnsi="Calibri" w:cs="Calibri"/>
        </w:rPr>
      </w:pPr>
    </w:p>
    <w:p w14:paraId="7CD871F4" w14:textId="12761DE7" w:rsidR="00B64551" w:rsidRPr="00382280" w:rsidRDefault="00B64551" w:rsidP="00382280">
      <w:pPr>
        <w:widowControl w:val="0"/>
        <w:suppressAutoHyphens/>
        <w:spacing w:line="276" w:lineRule="auto"/>
        <w:jc w:val="both"/>
        <w:rPr>
          <w:rFonts w:ascii="Calibri" w:hAnsi="Calibri" w:cs="Calibri"/>
        </w:rPr>
      </w:pPr>
    </w:p>
    <w:p w14:paraId="5865DC0A" w14:textId="77777777" w:rsidR="00B64551" w:rsidRPr="00382280" w:rsidRDefault="00B64551" w:rsidP="00382280">
      <w:pPr>
        <w:widowControl w:val="0"/>
        <w:suppressAutoHyphens/>
        <w:spacing w:line="276" w:lineRule="auto"/>
        <w:jc w:val="both"/>
        <w:rPr>
          <w:rFonts w:ascii="Calibri" w:hAnsi="Calibri" w:cs="Calibri"/>
        </w:rPr>
      </w:pPr>
    </w:p>
    <w:p w14:paraId="2BC8DD95" w14:textId="66E4CD1D" w:rsidR="0048346A" w:rsidRPr="00382280" w:rsidRDefault="0048346A" w:rsidP="00382280">
      <w:pPr>
        <w:pageBreakBefore/>
        <w:spacing w:line="276" w:lineRule="auto"/>
        <w:jc w:val="both"/>
        <w:rPr>
          <w:rFonts w:ascii="Calibri" w:hAnsi="Calibri" w:cs="Calibri"/>
          <w:kern w:val="20"/>
          <w:lang w:eastAsia="en-US"/>
        </w:rPr>
      </w:pPr>
      <w:r w:rsidRPr="00382280">
        <w:rPr>
          <w:rFonts w:ascii="Calibri" w:eastAsia="Arial Unicode MS" w:hAnsi="Calibri" w:cs="Calibri"/>
          <w:i/>
          <w:kern w:val="20"/>
          <w:lang w:eastAsia="en-US"/>
        </w:rPr>
        <w:lastRenderedPageBreak/>
        <w:t>(Página de assinaturas 2/3 do Segundo Aditamento ao Contrato de Prestação de Serviços de Depositário</w:t>
      </w:r>
      <w:r w:rsidRPr="00382280">
        <w:rPr>
          <w:rFonts w:ascii="Calibri" w:hAnsi="Calibri" w:cs="Calibri"/>
          <w:i/>
          <w:kern w:val="20"/>
          <w:lang w:eastAsia="en-US"/>
        </w:rPr>
        <w:t xml:space="preserve"> celebrado entre Banco Bradesco S.A., Bonsucesso Holding </w:t>
      </w:r>
      <w:proofErr w:type="spellStart"/>
      <w:r w:rsidRPr="00382280">
        <w:rPr>
          <w:rFonts w:ascii="Calibri" w:hAnsi="Calibri" w:cs="Calibri"/>
          <w:i/>
          <w:kern w:val="20"/>
          <w:lang w:eastAsia="en-US"/>
        </w:rPr>
        <w:t>FinanceiraS.A</w:t>
      </w:r>
      <w:proofErr w:type="spellEnd"/>
      <w:r w:rsidRPr="00382280">
        <w:rPr>
          <w:rFonts w:ascii="Calibri" w:hAnsi="Calibri" w:cs="Calibri"/>
          <w:i/>
          <w:kern w:val="20"/>
          <w:lang w:eastAsia="en-US"/>
        </w:rPr>
        <w:t xml:space="preserve">. e BOSAN Participações S.A., com interveniência da </w:t>
      </w:r>
      <w:proofErr w:type="spellStart"/>
      <w:r w:rsidRPr="00382280">
        <w:rPr>
          <w:rFonts w:ascii="Calibri" w:hAnsi="Calibri" w:cs="Calibri"/>
          <w:i/>
          <w:kern w:val="20"/>
          <w:lang w:eastAsia="en-US"/>
        </w:rPr>
        <w:t>Simplific</w:t>
      </w:r>
      <w:proofErr w:type="spellEnd"/>
      <w:r w:rsidRPr="00382280">
        <w:rPr>
          <w:rFonts w:ascii="Calibri" w:hAnsi="Calibri" w:cs="Calibri"/>
          <w:i/>
          <w:kern w:val="20"/>
          <w:lang w:eastAsia="en-US"/>
        </w:rPr>
        <w:t xml:space="preserve"> </w:t>
      </w:r>
      <w:proofErr w:type="spellStart"/>
      <w:r w:rsidRPr="00382280">
        <w:rPr>
          <w:rFonts w:ascii="Calibri" w:hAnsi="Calibri" w:cs="Calibri"/>
          <w:i/>
          <w:kern w:val="20"/>
          <w:lang w:eastAsia="en-US"/>
        </w:rPr>
        <w:t>Pavarini</w:t>
      </w:r>
      <w:proofErr w:type="spellEnd"/>
      <w:r w:rsidRPr="00382280">
        <w:rPr>
          <w:rFonts w:ascii="Calibri" w:hAnsi="Calibri" w:cs="Calibri"/>
          <w:i/>
          <w:kern w:val="20"/>
          <w:lang w:eastAsia="en-US"/>
        </w:rPr>
        <w:t xml:space="preserve"> Distribuidora de Títulos e Valores Mobiliários Ltda., </w:t>
      </w:r>
      <w:r w:rsidRPr="00382280">
        <w:rPr>
          <w:rFonts w:ascii="Calibri" w:eastAsia="Arial Unicode MS" w:hAnsi="Calibri" w:cs="Calibri"/>
          <w:i/>
          <w:kern w:val="20"/>
          <w:lang w:eastAsia="en-US"/>
        </w:rPr>
        <w:t xml:space="preserve">em </w:t>
      </w:r>
      <w:r w:rsidRPr="00382280">
        <w:rPr>
          <w:rFonts w:ascii="Calibri" w:hAnsi="Calibri" w:cs="Calibri"/>
          <w:i/>
          <w:kern w:val="20"/>
          <w:lang w:eastAsia="en-US"/>
        </w:rPr>
        <w:t>[</w:t>
      </w:r>
      <w:r w:rsidRPr="00382280">
        <w:rPr>
          <w:rFonts w:ascii="Calibri" w:hAnsi="Calibri" w:cs="Calibri"/>
          <w:i/>
          <w:kern w:val="20"/>
          <w:highlight w:val="lightGray"/>
          <w:lang w:eastAsia="en-US"/>
        </w:rPr>
        <w:t>=</w:t>
      </w:r>
      <w:r w:rsidRPr="00382280">
        <w:rPr>
          <w:rFonts w:ascii="Calibri" w:hAnsi="Calibri" w:cs="Calibri"/>
          <w:i/>
          <w:kern w:val="20"/>
          <w:lang w:eastAsia="en-US"/>
        </w:rPr>
        <w:t>] de [</w:t>
      </w:r>
      <w:r w:rsidRPr="00382280">
        <w:rPr>
          <w:rFonts w:ascii="Calibri" w:hAnsi="Calibri" w:cs="Calibri"/>
          <w:i/>
          <w:kern w:val="20"/>
          <w:highlight w:val="lightGray"/>
          <w:lang w:eastAsia="en-US"/>
        </w:rPr>
        <w:t>=</w:t>
      </w:r>
      <w:r w:rsidRPr="00382280">
        <w:rPr>
          <w:rFonts w:ascii="Calibri" w:hAnsi="Calibri" w:cs="Calibri"/>
          <w:i/>
          <w:kern w:val="20"/>
          <w:lang w:eastAsia="en-US"/>
        </w:rPr>
        <w:t>] de 2019</w:t>
      </w:r>
      <w:r w:rsidRPr="00382280">
        <w:rPr>
          <w:rFonts w:ascii="Calibri" w:eastAsia="Arial Unicode MS" w:hAnsi="Calibri" w:cs="Calibri"/>
          <w:i/>
          <w:kern w:val="20"/>
          <w:lang w:eastAsia="en-US"/>
        </w:rPr>
        <w:t>)</w:t>
      </w:r>
    </w:p>
    <w:p w14:paraId="149FDD6D" w14:textId="7D329935" w:rsidR="00B64551" w:rsidRPr="00382280" w:rsidRDefault="00B64551" w:rsidP="00382280">
      <w:pPr>
        <w:widowControl w:val="0"/>
        <w:suppressAutoHyphens/>
        <w:spacing w:line="276" w:lineRule="auto"/>
        <w:jc w:val="both"/>
        <w:rPr>
          <w:rFonts w:ascii="Calibri" w:hAnsi="Calibri" w:cs="Calibri"/>
        </w:rPr>
      </w:pPr>
    </w:p>
    <w:p w14:paraId="7FA1033B" w14:textId="77777777" w:rsidR="00B64551" w:rsidRPr="00382280" w:rsidRDefault="00B64551" w:rsidP="00382280">
      <w:pPr>
        <w:widowControl w:val="0"/>
        <w:suppressAutoHyphens/>
        <w:spacing w:line="276" w:lineRule="auto"/>
        <w:jc w:val="both"/>
        <w:rPr>
          <w:rFonts w:ascii="Calibri" w:hAnsi="Calibri" w:cs="Calibri"/>
        </w:rPr>
      </w:pPr>
    </w:p>
    <w:p w14:paraId="1597D0CA" w14:textId="77777777" w:rsidR="00B64551" w:rsidRPr="00382280" w:rsidRDefault="00B64551" w:rsidP="00382280">
      <w:pPr>
        <w:widowControl w:val="0"/>
        <w:suppressAutoHyphens/>
        <w:spacing w:line="276" w:lineRule="auto"/>
        <w:jc w:val="both"/>
        <w:rPr>
          <w:rFonts w:ascii="Calibri" w:hAnsi="Calibri" w:cs="Calibri"/>
        </w:rPr>
      </w:pPr>
    </w:p>
    <w:p w14:paraId="7C31821D"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12597D3C" w14:textId="77777777" w:rsidR="00B64551" w:rsidRPr="00382280" w:rsidRDefault="00B64551" w:rsidP="00382280">
      <w:pPr>
        <w:widowControl w:val="0"/>
        <w:spacing w:line="276" w:lineRule="auto"/>
        <w:jc w:val="center"/>
        <w:rPr>
          <w:rFonts w:ascii="Calibri" w:hAnsi="Calibri" w:cs="Calibri"/>
          <w:b/>
        </w:rPr>
      </w:pPr>
      <w:r w:rsidRPr="00382280">
        <w:rPr>
          <w:rFonts w:ascii="Calibri" w:hAnsi="Calibri" w:cs="Calibri"/>
          <w:b/>
        </w:rPr>
        <w:t>JOÃO CLÁUDIO PENTAGNA GUIMARÃES</w:t>
      </w:r>
    </w:p>
    <w:p w14:paraId="0F8F9724" w14:textId="3D349E88" w:rsidR="00B64551" w:rsidRPr="00382280" w:rsidRDefault="00B64551" w:rsidP="00382280">
      <w:pPr>
        <w:widowControl w:val="0"/>
        <w:suppressAutoHyphens/>
        <w:spacing w:line="276" w:lineRule="auto"/>
        <w:jc w:val="both"/>
        <w:rPr>
          <w:rFonts w:ascii="Calibri" w:hAnsi="Calibri" w:cs="Calibri"/>
        </w:rPr>
      </w:pPr>
    </w:p>
    <w:p w14:paraId="26B2A8E4" w14:textId="4978785B" w:rsidR="00B64551" w:rsidRPr="00382280" w:rsidRDefault="00B64551" w:rsidP="00382280">
      <w:pPr>
        <w:widowControl w:val="0"/>
        <w:suppressAutoHyphens/>
        <w:spacing w:line="276" w:lineRule="auto"/>
        <w:jc w:val="both"/>
        <w:rPr>
          <w:rFonts w:ascii="Calibri" w:hAnsi="Calibri" w:cs="Calibri"/>
        </w:rPr>
      </w:pPr>
    </w:p>
    <w:p w14:paraId="7C499A8D" w14:textId="77777777" w:rsidR="00B64551" w:rsidRPr="00382280" w:rsidRDefault="00B64551" w:rsidP="00382280">
      <w:pPr>
        <w:widowControl w:val="0"/>
        <w:suppressAutoHyphens/>
        <w:spacing w:line="276" w:lineRule="auto"/>
        <w:jc w:val="both"/>
        <w:rPr>
          <w:rFonts w:ascii="Calibri" w:hAnsi="Calibri" w:cs="Calibri"/>
        </w:rPr>
      </w:pPr>
    </w:p>
    <w:p w14:paraId="750B419A"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4BE0B502"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rPr>
        <w:t>LUIZ FLÁVIO PENTAGNA GUIMARÃES</w:t>
      </w:r>
    </w:p>
    <w:p w14:paraId="680849F1" w14:textId="77777777" w:rsidR="00B64551" w:rsidRPr="00382280" w:rsidRDefault="00B64551" w:rsidP="00382280">
      <w:pPr>
        <w:widowControl w:val="0"/>
        <w:suppressAutoHyphens/>
        <w:spacing w:line="276" w:lineRule="auto"/>
        <w:jc w:val="both"/>
        <w:rPr>
          <w:rFonts w:ascii="Calibri" w:hAnsi="Calibri" w:cs="Calibri"/>
        </w:rPr>
      </w:pPr>
    </w:p>
    <w:p w14:paraId="21098768" w14:textId="77777777" w:rsidR="00B64551" w:rsidRPr="00382280" w:rsidRDefault="00B64551" w:rsidP="00382280">
      <w:pPr>
        <w:widowControl w:val="0"/>
        <w:suppressAutoHyphens/>
        <w:spacing w:line="276" w:lineRule="auto"/>
        <w:jc w:val="both"/>
        <w:rPr>
          <w:rFonts w:ascii="Calibri" w:hAnsi="Calibri" w:cs="Calibri"/>
        </w:rPr>
      </w:pPr>
    </w:p>
    <w:p w14:paraId="5C27D951" w14:textId="77777777" w:rsidR="00B64551" w:rsidRPr="00382280" w:rsidRDefault="00B64551" w:rsidP="00382280">
      <w:pPr>
        <w:widowControl w:val="0"/>
        <w:suppressAutoHyphens/>
        <w:spacing w:line="276" w:lineRule="auto"/>
        <w:jc w:val="both"/>
        <w:rPr>
          <w:rFonts w:ascii="Calibri" w:hAnsi="Calibri" w:cs="Calibri"/>
        </w:rPr>
      </w:pPr>
    </w:p>
    <w:p w14:paraId="7FC8D75B"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56FAC394" w14:textId="1F100B84"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rPr>
        <w:t>REGINA MARIA PENTAGNA GUIMARÃES SALAZAR</w:t>
      </w:r>
    </w:p>
    <w:p w14:paraId="08F5CF72" w14:textId="77777777" w:rsidR="00B64551" w:rsidRPr="00382280" w:rsidRDefault="00B64551" w:rsidP="00382280">
      <w:pPr>
        <w:widowControl w:val="0"/>
        <w:suppressAutoHyphens/>
        <w:spacing w:line="276" w:lineRule="auto"/>
        <w:jc w:val="both"/>
        <w:rPr>
          <w:rFonts w:ascii="Calibri" w:hAnsi="Calibri" w:cs="Calibri"/>
        </w:rPr>
      </w:pPr>
    </w:p>
    <w:p w14:paraId="53FE572B" w14:textId="7614D407" w:rsidR="00B64551" w:rsidRPr="00382280" w:rsidRDefault="00B64551" w:rsidP="00382280">
      <w:pPr>
        <w:widowControl w:val="0"/>
        <w:suppressAutoHyphens/>
        <w:spacing w:line="276" w:lineRule="auto"/>
        <w:jc w:val="both"/>
        <w:rPr>
          <w:rFonts w:ascii="Calibri" w:hAnsi="Calibri" w:cs="Calibri"/>
        </w:rPr>
      </w:pPr>
    </w:p>
    <w:p w14:paraId="4AE012A9" w14:textId="77777777" w:rsidR="00B64551" w:rsidRPr="00382280" w:rsidRDefault="00B64551" w:rsidP="00382280">
      <w:pPr>
        <w:widowControl w:val="0"/>
        <w:suppressAutoHyphens/>
        <w:spacing w:line="276" w:lineRule="auto"/>
        <w:jc w:val="both"/>
        <w:rPr>
          <w:rFonts w:ascii="Calibri" w:hAnsi="Calibri" w:cs="Calibri"/>
        </w:rPr>
      </w:pPr>
    </w:p>
    <w:p w14:paraId="6D229AA8" w14:textId="77777777" w:rsidR="0048346A" w:rsidRPr="00382280" w:rsidRDefault="0048346A"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639402AF" w14:textId="77777777" w:rsidR="0048346A" w:rsidRPr="00382280" w:rsidRDefault="0048346A" w:rsidP="00382280">
      <w:pPr>
        <w:widowControl w:val="0"/>
        <w:spacing w:line="276" w:lineRule="auto"/>
        <w:ind w:right="-113"/>
        <w:jc w:val="center"/>
        <w:rPr>
          <w:rFonts w:ascii="Calibri" w:hAnsi="Calibri" w:cs="Calibri"/>
          <w:b/>
        </w:rPr>
      </w:pPr>
      <w:r w:rsidRPr="00382280">
        <w:rPr>
          <w:rFonts w:ascii="Calibri" w:hAnsi="Calibri" w:cs="Calibri"/>
          <w:b/>
        </w:rPr>
        <w:t>MARIA BEATRIZ PENTAGNA GUIMARÃES</w:t>
      </w:r>
    </w:p>
    <w:p w14:paraId="04E5EDE7" w14:textId="4AFD218C" w:rsidR="00B64551" w:rsidRPr="00382280" w:rsidRDefault="00B64551" w:rsidP="00382280">
      <w:pPr>
        <w:widowControl w:val="0"/>
        <w:suppressAutoHyphens/>
        <w:spacing w:line="276" w:lineRule="auto"/>
        <w:jc w:val="both"/>
        <w:rPr>
          <w:rFonts w:ascii="Calibri" w:hAnsi="Calibri" w:cs="Calibri"/>
        </w:rPr>
      </w:pPr>
    </w:p>
    <w:p w14:paraId="3898091A" w14:textId="62AE9B6B" w:rsidR="00B64551" w:rsidRPr="00382280" w:rsidRDefault="00B64551" w:rsidP="00382280">
      <w:pPr>
        <w:widowControl w:val="0"/>
        <w:suppressAutoHyphens/>
        <w:spacing w:line="276" w:lineRule="auto"/>
        <w:jc w:val="both"/>
        <w:rPr>
          <w:rFonts w:ascii="Calibri" w:hAnsi="Calibri" w:cs="Calibri"/>
        </w:rPr>
      </w:pPr>
    </w:p>
    <w:p w14:paraId="5F8D34A1" w14:textId="77777777" w:rsidR="00B64551" w:rsidRPr="00382280" w:rsidRDefault="00B64551" w:rsidP="00382280">
      <w:pPr>
        <w:widowControl w:val="0"/>
        <w:suppressAutoHyphens/>
        <w:spacing w:line="276" w:lineRule="auto"/>
        <w:jc w:val="both"/>
        <w:rPr>
          <w:rFonts w:ascii="Calibri" w:hAnsi="Calibri" w:cs="Calibri"/>
        </w:rPr>
      </w:pPr>
    </w:p>
    <w:p w14:paraId="5CD9C230" w14:textId="2A04600F" w:rsidR="0048346A" w:rsidRPr="00382280" w:rsidRDefault="0048346A" w:rsidP="00382280">
      <w:pPr>
        <w:pStyle w:val="Ttulo3"/>
        <w:widowControl w:val="0"/>
        <w:numPr>
          <w:ilvl w:val="0"/>
          <w:numId w:val="0"/>
        </w:numPr>
        <w:suppressAutoHyphens/>
        <w:spacing w:after="0" w:line="276" w:lineRule="auto"/>
        <w:jc w:val="center"/>
        <w:rPr>
          <w:rFonts w:ascii="Calibri" w:hAnsi="Calibri" w:cs="Calibri"/>
          <w:b/>
          <w:bCs/>
          <w:szCs w:val="24"/>
          <w:lang w:val="pt-BR"/>
        </w:rPr>
      </w:pPr>
      <w:r w:rsidRPr="00382280">
        <w:rPr>
          <w:rFonts w:ascii="Calibri" w:hAnsi="Calibri" w:cs="Calibri"/>
          <w:b/>
          <w:bCs/>
          <w:szCs w:val="24"/>
          <w:lang w:val="pt-BR"/>
        </w:rPr>
        <w:t>__________________________________</w:t>
      </w:r>
    </w:p>
    <w:p w14:paraId="28FBA499" w14:textId="77777777" w:rsidR="0048346A" w:rsidRPr="00382280" w:rsidRDefault="0048346A" w:rsidP="00382280">
      <w:pPr>
        <w:widowControl w:val="0"/>
        <w:spacing w:line="276" w:lineRule="auto"/>
        <w:ind w:right="-113"/>
        <w:jc w:val="center"/>
        <w:rPr>
          <w:rFonts w:ascii="Calibri" w:hAnsi="Calibri" w:cs="Calibri"/>
          <w:b/>
          <w:bCs/>
        </w:rPr>
      </w:pPr>
      <w:r w:rsidRPr="00382280">
        <w:rPr>
          <w:rFonts w:ascii="Calibri" w:hAnsi="Calibri" w:cs="Calibri"/>
          <w:b/>
        </w:rPr>
        <w:t>RICARDO PENTAGNA GUIMARÃES</w:t>
      </w:r>
    </w:p>
    <w:p w14:paraId="2548CE6F" w14:textId="0B53430C" w:rsidR="00B64551" w:rsidRPr="00382280" w:rsidRDefault="00B64551" w:rsidP="00382280">
      <w:pPr>
        <w:widowControl w:val="0"/>
        <w:suppressAutoHyphens/>
        <w:spacing w:line="276" w:lineRule="auto"/>
        <w:jc w:val="both"/>
        <w:rPr>
          <w:rFonts w:ascii="Calibri" w:hAnsi="Calibri" w:cs="Calibri"/>
        </w:rPr>
      </w:pPr>
    </w:p>
    <w:p w14:paraId="5C508B2B" w14:textId="77777777" w:rsidR="00B64551" w:rsidRPr="00382280" w:rsidRDefault="00B64551" w:rsidP="00382280">
      <w:pPr>
        <w:widowControl w:val="0"/>
        <w:suppressAutoHyphens/>
        <w:spacing w:line="276" w:lineRule="auto"/>
        <w:jc w:val="both"/>
        <w:rPr>
          <w:rFonts w:ascii="Calibri" w:hAnsi="Calibri" w:cs="Calibri"/>
        </w:rPr>
      </w:pPr>
    </w:p>
    <w:p w14:paraId="752431DE" w14:textId="77777777" w:rsidR="00B64551" w:rsidRPr="00382280" w:rsidRDefault="00B64551" w:rsidP="00382280">
      <w:pPr>
        <w:widowControl w:val="0"/>
        <w:suppressAutoHyphens/>
        <w:spacing w:line="276" w:lineRule="auto"/>
        <w:jc w:val="both"/>
        <w:rPr>
          <w:rFonts w:ascii="Calibri" w:hAnsi="Calibri" w:cs="Calibri"/>
        </w:rPr>
      </w:pPr>
    </w:p>
    <w:p w14:paraId="66BCCB6A"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73D4A12F" w14:textId="77777777" w:rsidR="00B64551" w:rsidRPr="00382280" w:rsidRDefault="00B64551" w:rsidP="00382280">
      <w:pPr>
        <w:widowControl w:val="0"/>
        <w:tabs>
          <w:tab w:val="left" w:pos="540"/>
        </w:tabs>
        <w:spacing w:line="276" w:lineRule="auto"/>
        <w:jc w:val="center"/>
        <w:rPr>
          <w:rFonts w:ascii="Calibri" w:hAnsi="Calibri" w:cs="Calibri"/>
          <w:b/>
          <w:caps/>
        </w:rPr>
      </w:pPr>
      <w:r w:rsidRPr="00382280">
        <w:rPr>
          <w:rFonts w:ascii="Calibri" w:hAnsi="Calibri" w:cs="Calibri"/>
          <w:b/>
        </w:rPr>
        <w:t>FLÁVIO LADEIRA GUIMARÃES</w:t>
      </w:r>
    </w:p>
    <w:p w14:paraId="23D9F086" w14:textId="75479243" w:rsidR="00B64551" w:rsidRPr="00382280" w:rsidRDefault="00B64551" w:rsidP="00382280">
      <w:pPr>
        <w:pageBreakBefore/>
        <w:spacing w:line="276" w:lineRule="auto"/>
        <w:jc w:val="both"/>
        <w:rPr>
          <w:rFonts w:ascii="Calibri" w:hAnsi="Calibri" w:cs="Calibri"/>
          <w:kern w:val="20"/>
          <w:lang w:eastAsia="en-US"/>
        </w:rPr>
      </w:pPr>
      <w:r w:rsidRPr="00382280">
        <w:rPr>
          <w:rFonts w:ascii="Calibri" w:eastAsia="Arial Unicode MS" w:hAnsi="Calibri" w:cs="Calibri"/>
          <w:i/>
          <w:kern w:val="20"/>
          <w:lang w:eastAsia="en-US"/>
        </w:rPr>
        <w:lastRenderedPageBreak/>
        <w:t>(Página de assinaturas 3/3 do Segundo Aditamento ao Contrato de Prestação de Serviços de Depositário</w:t>
      </w:r>
      <w:r w:rsidRPr="00382280">
        <w:rPr>
          <w:rFonts w:ascii="Calibri" w:hAnsi="Calibri" w:cs="Calibri"/>
          <w:i/>
          <w:kern w:val="20"/>
          <w:lang w:eastAsia="en-US"/>
        </w:rPr>
        <w:t xml:space="preserve"> celebrado entre Banco Bradesco S.A., Bonsucesso Holding </w:t>
      </w:r>
      <w:proofErr w:type="spellStart"/>
      <w:r w:rsidRPr="00382280">
        <w:rPr>
          <w:rFonts w:ascii="Calibri" w:hAnsi="Calibri" w:cs="Calibri"/>
          <w:i/>
          <w:kern w:val="20"/>
          <w:lang w:eastAsia="en-US"/>
        </w:rPr>
        <w:t>FinanceiraS.A</w:t>
      </w:r>
      <w:proofErr w:type="spellEnd"/>
      <w:r w:rsidRPr="00382280">
        <w:rPr>
          <w:rFonts w:ascii="Calibri" w:hAnsi="Calibri" w:cs="Calibri"/>
          <w:i/>
          <w:kern w:val="20"/>
          <w:lang w:eastAsia="en-US"/>
        </w:rPr>
        <w:t xml:space="preserve">. e BOSAN Participações S.A., com interveniência da </w:t>
      </w:r>
      <w:proofErr w:type="spellStart"/>
      <w:r w:rsidRPr="00382280">
        <w:rPr>
          <w:rFonts w:ascii="Calibri" w:hAnsi="Calibri" w:cs="Calibri"/>
          <w:i/>
          <w:kern w:val="20"/>
          <w:lang w:eastAsia="en-US"/>
        </w:rPr>
        <w:t>Simplific</w:t>
      </w:r>
      <w:proofErr w:type="spellEnd"/>
      <w:r w:rsidRPr="00382280">
        <w:rPr>
          <w:rFonts w:ascii="Calibri" w:hAnsi="Calibri" w:cs="Calibri"/>
          <w:i/>
          <w:kern w:val="20"/>
          <w:lang w:eastAsia="en-US"/>
        </w:rPr>
        <w:t xml:space="preserve"> </w:t>
      </w:r>
      <w:proofErr w:type="spellStart"/>
      <w:r w:rsidRPr="00382280">
        <w:rPr>
          <w:rFonts w:ascii="Calibri" w:hAnsi="Calibri" w:cs="Calibri"/>
          <w:i/>
          <w:kern w:val="20"/>
          <w:lang w:eastAsia="en-US"/>
        </w:rPr>
        <w:t>Pavarini</w:t>
      </w:r>
      <w:proofErr w:type="spellEnd"/>
      <w:r w:rsidRPr="00382280">
        <w:rPr>
          <w:rFonts w:ascii="Calibri" w:hAnsi="Calibri" w:cs="Calibri"/>
          <w:i/>
          <w:kern w:val="20"/>
          <w:lang w:eastAsia="en-US"/>
        </w:rPr>
        <w:t xml:space="preserve"> Distribuidora de Títulos e Valores Mobiliários Ltda., </w:t>
      </w:r>
      <w:r w:rsidRPr="00382280">
        <w:rPr>
          <w:rFonts w:ascii="Calibri" w:eastAsia="Arial Unicode MS" w:hAnsi="Calibri" w:cs="Calibri"/>
          <w:i/>
          <w:kern w:val="20"/>
          <w:lang w:eastAsia="en-US"/>
        </w:rPr>
        <w:t xml:space="preserve">em </w:t>
      </w:r>
      <w:r w:rsidRPr="00382280">
        <w:rPr>
          <w:rFonts w:ascii="Calibri" w:hAnsi="Calibri" w:cs="Calibri"/>
          <w:i/>
          <w:kern w:val="20"/>
          <w:lang w:eastAsia="en-US"/>
        </w:rPr>
        <w:t>[</w:t>
      </w:r>
      <w:r w:rsidRPr="00382280">
        <w:rPr>
          <w:rFonts w:ascii="Calibri" w:hAnsi="Calibri" w:cs="Calibri"/>
          <w:i/>
          <w:kern w:val="20"/>
          <w:highlight w:val="lightGray"/>
          <w:lang w:eastAsia="en-US"/>
        </w:rPr>
        <w:t>=</w:t>
      </w:r>
      <w:r w:rsidRPr="00382280">
        <w:rPr>
          <w:rFonts w:ascii="Calibri" w:hAnsi="Calibri" w:cs="Calibri"/>
          <w:i/>
          <w:kern w:val="20"/>
          <w:lang w:eastAsia="en-US"/>
        </w:rPr>
        <w:t>] de [</w:t>
      </w:r>
      <w:r w:rsidRPr="00382280">
        <w:rPr>
          <w:rFonts w:ascii="Calibri" w:hAnsi="Calibri" w:cs="Calibri"/>
          <w:i/>
          <w:kern w:val="20"/>
          <w:highlight w:val="lightGray"/>
          <w:lang w:eastAsia="en-US"/>
        </w:rPr>
        <w:t>=</w:t>
      </w:r>
      <w:r w:rsidRPr="00382280">
        <w:rPr>
          <w:rFonts w:ascii="Calibri" w:hAnsi="Calibri" w:cs="Calibri"/>
          <w:i/>
          <w:kern w:val="20"/>
          <w:lang w:eastAsia="en-US"/>
        </w:rPr>
        <w:t>] de 2019</w:t>
      </w:r>
      <w:r w:rsidRPr="00382280">
        <w:rPr>
          <w:rFonts w:ascii="Calibri" w:eastAsia="Arial Unicode MS" w:hAnsi="Calibri" w:cs="Calibri"/>
          <w:i/>
          <w:kern w:val="20"/>
          <w:lang w:eastAsia="en-US"/>
        </w:rPr>
        <w:t>)</w:t>
      </w:r>
    </w:p>
    <w:p w14:paraId="3CCC0D1F" w14:textId="658263E6" w:rsidR="00B64551" w:rsidRPr="00382280" w:rsidRDefault="00B64551" w:rsidP="00382280">
      <w:pPr>
        <w:widowControl w:val="0"/>
        <w:suppressAutoHyphens/>
        <w:spacing w:line="276" w:lineRule="auto"/>
        <w:jc w:val="both"/>
        <w:rPr>
          <w:rFonts w:ascii="Calibri" w:hAnsi="Calibri" w:cs="Calibri"/>
        </w:rPr>
      </w:pPr>
    </w:p>
    <w:p w14:paraId="563F55BB" w14:textId="77777777" w:rsidR="00B64551" w:rsidRPr="00382280" w:rsidRDefault="00B64551" w:rsidP="00382280">
      <w:pPr>
        <w:widowControl w:val="0"/>
        <w:suppressAutoHyphens/>
        <w:spacing w:line="276" w:lineRule="auto"/>
        <w:jc w:val="both"/>
        <w:rPr>
          <w:rFonts w:ascii="Calibri" w:hAnsi="Calibri" w:cs="Calibri"/>
        </w:rPr>
      </w:pPr>
    </w:p>
    <w:p w14:paraId="7B202238" w14:textId="77777777" w:rsidR="00B64551" w:rsidRPr="00382280" w:rsidRDefault="00B64551" w:rsidP="00382280">
      <w:pPr>
        <w:widowControl w:val="0"/>
        <w:suppressAutoHyphens/>
        <w:spacing w:line="276" w:lineRule="auto"/>
        <w:jc w:val="both"/>
        <w:rPr>
          <w:rFonts w:ascii="Calibri" w:hAnsi="Calibri" w:cs="Calibri"/>
        </w:rPr>
      </w:pPr>
    </w:p>
    <w:p w14:paraId="1ACDB4E2"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60A1035D" w14:textId="77777777" w:rsidR="00B64551" w:rsidRPr="00382280" w:rsidRDefault="00B64551" w:rsidP="00382280">
      <w:pPr>
        <w:widowControl w:val="0"/>
        <w:tabs>
          <w:tab w:val="left" w:pos="540"/>
        </w:tabs>
        <w:spacing w:line="276" w:lineRule="auto"/>
        <w:jc w:val="center"/>
        <w:rPr>
          <w:rFonts w:ascii="Calibri" w:hAnsi="Calibri" w:cs="Calibri"/>
          <w:b/>
          <w:caps/>
        </w:rPr>
      </w:pPr>
      <w:r w:rsidRPr="00382280">
        <w:rPr>
          <w:rFonts w:ascii="Calibri" w:hAnsi="Calibri" w:cs="Calibri"/>
          <w:b/>
        </w:rPr>
        <w:t>ARTHUR ARTONI PENTAGNA GUIMARÃES</w:t>
      </w:r>
    </w:p>
    <w:p w14:paraId="329FB54A" w14:textId="77777777" w:rsidR="00B64551" w:rsidRPr="00382280" w:rsidRDefault="00B64551" w:rsidP="00382280">
      <w:pPr>
        <w:widowControl w:val="0"/>
        <w:suppressAutoHyphens/>
        <w:spacing w:line="276" w:lineRule="auto"/>
        <w:jc w:val="both"/>
        <w:rPr>
          <w:rFonts w:ascii="Calibri" w:hAnsi="Calibri" w:cs="Calibri"/>
        </w:rPr>
      </w:pPr>
    </w:p>
    <w:p w14:paraId="33FAB791" w14:textId="77777777" w:rsidR="00B64551" w:rsidRPr="00382280" w:rsidRDefault="00B64551" w:rsidP="00382280">
      <w:pPr>
        <w:widowControl w:val="0"/>
        <w:suppressAutoHyphens/>
        <w:spacing w:line="276" w:lineRule="auto"/>
        <w:jc w:val="both"/>
        <w:rPr>
          <w:rFonts w:ascii="Calibri" w:hAnsi="Calibri" w:cs="Calibri"/>
        </w:rPr>
      </w:pPr>
    </w:p>
    <w:p w14:paraId="0A5AEF9A" w14:textId="77777777" w:rsidR="00B64551" w:rsidRPr="00382280" w:rsidRDefault="00B64551" w:rsidP="00382280">
      <w:pPr>
        <w:widowControl w:val="0"/>
        <w:suppressAutoHyphens/>
        <w:spacing w:line="276" w:lineRule="auto"/>
        <w:jc w:val="both"/>
        <w:rPr>
          <w:rFonts w:ascii="Calibri" w:hAnsi="Calibri" w:cs="Calibri"/>
        </w:rPr>
      </w:pPr>
    </w:p>
    <w:p w14:paraId="5DA6AC07"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5E227483" w14:textId="77777777" w:rsidR="00B64551" w:rsidRPr="00382280" w:rsidRDefault="00B64551" w:rsidP="00382280">
      <w:pPr>
        <w:suppressAutoHyphens/>
        <w:spacing w:line="276" w:lineRule="auto"/>
        <w:jc w:val="center"/>
        <w:rPr>
          <w:rFonts w:ascii="Calibri" w:hAnsi="Calibri" w:cs="Calibri"/>
          <w:b/>
          <w:caps/>
        </w:rPr>
      </w:pPr>
      <w:r w:rsidRPr="00382280">
        <w:rPr>
          <w:rFonts w:ascii="Calibri" w:hAnsi="Calibri" w:cs="Calibri"/>
          <w:b/>
        </w:rPr>
        <w:t>CAMILA ARTONI PENTAGNA GUIMARÃES</w:t>
      </w:r>
    </w:p>
    <w:p w14:paraId="7C0051BE" w14:textId="77777777" w:rsidR="00B64551" w:rsidRPr="00382280" w:rsidRDefault="00B64551" w:rsidP="00382280">
      <w:pPr>
        <w:widowControl w:val="0"/>
        <w:suppressAutoHyphens/>
        <w:spacing w:line="276" w:lineRule="auto"/>
        <w:jc w:val="both"/>
        <w:rPr>
          <w:rFonts w:ascii="Calibri" w:hAnsi="Calibri" w:cs="Calibri"/>
        </w:rPr>
      </w:pPr>
    </w:p>
    <w:p w14:paraId="24913A34" w14:textId="77777777" w:rsidR="00B64551" w:rsidRPr="00382280" w:rsidRDefault="00B64551" w:rsidP="00382280">
      <w:pPr>
        <w:widowControl w:val="0"/>
        <w:suppressAutoHyphens/>
        <w:spacing w:line="276" w:lineRule="auto"/>
        <w:jc w:val="both"/>
        <w:rPr>
          <w:rFonts w:ascii="Calibri" w:hAnsi="Calibri" w:cs="Calibri"/>
        </w:rPr>
      </w:pPr>
    </w:p>
    <w:p w14:paraId="7272A545" w14:textId="77777777" w:rsidR="00B64551" w:rsidRPr="00382280" w:rsidRDefault="00B64551" w:rsidP="00382280">
      <w:pPr>
        <w:widowControl w:val="0"/>
        <w:suppressAutoHyphens/>
        <w:spacing w:line="276" w:lineRule="auto"/>
        <w:jc w:val="both"/>
        <w:rPr>
          <w:rFonts w:ascii="Calibri" w:hAnsi="Calibri" w:cs="Calibri"/>
        </w:rPr>
      </w:pPr>
    </w:p>
    <w:p w14:paraId="333B33BD"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013CB441" w14:textId="77777777" w:rsidR="00B64551" w:rsidRPr="00382280" w:rsidRDefault="00B64551" w:rsidP="00382280">
      <w:pPr>
        <w:suppressAutoHyphens/>
        <w:spacing w:line="276" w:lineRule="auto"/>
        <w:jc w:val="center"/>
        <w:rPr>
          <w:rFonts w:ascii="Calibri" w:hAnsi="Calibri" w:cs="Calibri"/>
          <w:b/>
          <w:caps/>
        </w:rPr>
      </w:pPr>
      <w:r w:rsidRPr="00382280">
        <w:rPr>
          <w:rFonts w:ascii="Calibri" w:hAnsi="Calibri" w:cs="Calibri"/>
          <w:b/>
        </w:rPr>
        <w:t>GABRIELA ARTONI PENTAGNA GUIMARÃES BIAGIONI</w:t>
      </w:r>
    </w:p>
    <w:p w14:paraId="10DBC5E2" w14:textId="77777777" w:rsidR="00B64551" w:rsidRPr="00382280" w:rsidRDefault="00B64551" w:rsidP="00382280">
      <w:pPr>
        <w:widowControl w:val="0"/>
        <w:suppressAutoHyphens/>
        <w:spacing w:line="276" w:lineRule="auto"/>
        <w:jc w:val="both"/>
        <w:rPr>
          <w:rFonts w:ascii="Calibri" w:hAnsi="Calibri" w:cs="Calibri"/>
        </w:rPr>
      </w:pPr>
    </w:p>
    <w:p w14:paraId="5A431F48" w14:textId="77777777" w:rsidR="00B64551" w:rsidRPr="00382280" w:rsidRDefault="00B64551" w:rsidP="00382280">
      <w:pPr>
        <w:widowControl w:val="0"/>
        <w:suppressAutoHyphens/>
        <w:spacing w:line="276" w:lineRule="auto"/>
        <w:jc w:val="both"/>
        <w:rPr>
          <w:rFonts w:ascii="Calibri" w:hAnsi="Calibri" w:cs="Calibri"/>
        </w:rPr>
      </w:pPr>
    </w:p>
    <w:p w14:paraId="031D0001" w14:textId="77777777" w:rsidR="00B64551" w:rsidRPr="00382280" w:rsidRDefault="00B64551" w:rsidP="00382280">
      <w:pPr>
        <w:widowControl w:val="0"/>
        <w:suppressAutoHyphens/>
        <w:spacing w:line="276" w:lineRule="auto"/>
        <w:jc w:val="both"/>
        <w:rPr>
          <w:rFonts w:ascii="Calibri" w:hAnsi="Calibri" w:cs="Calibri"/>
        </w:rPr>
      </w:pPr>
    </w:p>
    <w:p w14:paraId="0A95CDDB"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3006F379" w14:textId="77777777" w:rsidR="00B64551" w:rsidRPr="00382280" w:rsidRDefault="00B64551" w:rsidP="00382280">
      <w:pPr>
        <w:suppressAutoHyphens/>
        <w:spacing w:line="276" w:lineRule="auto"/>
        <w:jc w:val="center"/>
        <w:rPr>
          <w:rFonts w:ascii="Calibri" w:hAnsi="Calibri" w:cs="Calibri"/>
          <w:b/>
          <w:caps/>
        </w:rPr>
      </w:pPr>
      <w:r w:rsidRPr="00382280">
        <w:rPr>
          <w:rFonts w:ascii="Calibri" w:hAnsi="Calibri" w:cs="Calibri"/>
          <w:b/>
        </w:rPr>
        <w:t>HUMBERTO ARTONI PENTAGNA GUIMARÃES</w:t>
      </w:r>
    </w:p>
    <w:p w14:paraId="4D65E072" w14:textId="77777777" w:rsidR="00B64551" w:rsidRPr="00382280" w:rsidRDefault="00B64551" w:rsidP="00382280">
      <w:pPr>
        <w:widowControl w:val="0"/>
        <w:suppressAutoHyphens/>
        <w:spacing w:line="276" w:lineRule="auto"/>
        <w:jc w:val="both"/>
        <w:rPr>
          <w:rFonts w:ascii="Calibri" w:hAnsi="Calibri" w:cs="Calibri"/>
        </w:rPr>
      </w:pPr>
    </w:p>
    <w:p w14:paraId="58606296" w14:textId="4FC70F67" w:rsidR="00B64551" w:rsidRPr="00382280" w:rsidRDefault="00B64551" w:rsidP="00382280">
      <w:pPr>
        <w:widowControl w:val="0"/>
        <w:suppressAutoHyphens/>
        <w:spacing w:line="276" w:lineRule="auto"/>
        <w:jc w:val="both"/>
        <w:rPr>
          <w:rFonts w:ascii="Calibri" w:hAnsi="Calibri" w:cs="Calibri"/>
        </w:rPr>
      </w:pPr>
    </w:p>
    <w:p w14:paraId="6340E0B1" w14:textId="77777777" w:rsidR="00B64551" w:rsidRPr="00382280" w:rsidRDefault="00B64551" w:rsidP="00382280">
      <w:pPr>
        <w:widowControl w:val="0"/>
        <w:suppressAutoHyphens/>
        <w:spacing w:line="276" w:lineRule="auto"/>
        <w:jc w:val="both"/>
        <w:rPr>
          <w:rFonts w:ascii="Calibri" w:hAnsi="Calibri" w:cs="Calibri"/>
        </w:rPr>
      </w:pPr>
    </w:p>
    <w:p w14:paraId="0A90DB2B" w14:textId="77777777" w:rsidR="00B64551" w:rsidRPr="00382280" w:rsidRDefault="00B64551" w:rsidP="00382280">
      <w:pPr>
        <w:widowControl w:val="0"/>
        <w:spacing w:line="276" w:lineRule="auto"/>
        <w:ind w:right="-113"/>
        <w:jc w:val="center"/>
        <w:rPr>
          <w:rFonts w:ascii="Calibri" w:hAnsi="Calibri" w:cs="Calibri"/>
          <w:b/>
          <w:bCs/>
        </w:rPr>
      </w:pPr>
      <w:r w:rsidRPr="00382280">
        <w:rPr>
          <w:rFonts w:ascii="Calibri" w:hAnsi="Calibri" w:cs="Calibri"/>
          <w:b/>
          <w:bCs/>
        </w:rPr>
        <w:t>__________________________________</w:t>
      </w:r>
    </w:p>
    <w:p w14:paraId="7234C747" w14:textId="77777777" w:rsidR="00B64551" w:rsidRPr="00382280" w:rsidRDefault="00B64551" w:rsidP="00382280">
      <w:pPr>
        <w:widowControl w:val="0"/>
        <w:suppressAutoHyphens/>
        <w:spacing w:line="276" w:lineRule="auto"/>
        <w:jc w:val="center"/>
        <w:rPr>
          <w:rFonts w:ascii="Calibri" w:hAnsi="Calibri" w:cs="Calibri"/>
          <w:b/>
        </w:rPr>
      </w:pPr>
      <w:r w:rsidRPr="00382280">
        <w:rPr>
          <w:rFonts w:ascii="Calibri" w:hAnsi="Calibri" w:cs="Calibri"/>
          <w:b/>
        </w:rPr>
        <w:t>VANESSA GUIMARÃES HENRIQUES</w:t>
      </w:r>
    </w:p>
    <w:p w14:paraId="3D04A7C5" w14:textId="65A95FA4" w:rsidR="00B64551" w:rsidRPr="00382280" w:rsidRDefault="00B64551" w:rsidP="00382280">
      <w:pPr>
        <w:pStyle w:val="Textoembloco"/>
        <w:spacing w:line="276" w:lineRule="auto"/>
        <w:ind w:left="0"/>
        <w:rPr>
          <w:rFonts w:ascii="Calibri" w:hAnsi="Calibri" w:cs="Calibri"/>
          <w:sz w:val="24"/>
          <w:szCs w:val="24"/>
        </w:rPr>
      </w:pPr>
    </w:p>
    <w:p w14:paraId="39AFE12C" w14:textId="238CCC3F" w:rsidR="00B64551" w:rsidRPr="00382280" w:rsidRDefault="00B64551" w:rsidP="00382280">
      <w:pPr>
        <w:widowControl w:val="0"/>
        <w:suppressAutoHyphens/>
        <w:spacing w:line="276" w:lineRule="auto"/>
        <w:jc w:val="both"/>
        <w:rPr>
          <w:rFonts w:ascii="Calibri" w:hAnsi="Calibri" w:cs="Calibri"/>
        </w:rPr>
      </w:pPr>
      <w:r w:rsidRPr="00382280">
        <w:rPr>
          <w:rFonts w:ascii="Calibri" w:hAnsi="Calibri" w:cs="Calibri"/>
        </w:rPr>
        <w:t>Testemunhas:</w:t>
      </w:r>
    </w:p>
    <w:p w14:paraId="6B846287" w14:textId="77777777" w:rsidR="00B64551" w:rsidRPr="00382280" w:rsidRDefault="00B64551" w:rsidP="00382280">
      <w:pPr>
        <w:widowControl w:val="0"/>
        <w:suppressAutoHyphens/>
        <w:spacing w:line="276" w:lineRule="auto"/>
        <w:jc w:val="both"/>
        <w:rPr>
          <w:rFonts w:ascii="Calibri" w:hAnsi="Calibri" w:cs="Calibri"/>
        </w:rPr>
      </w:pPr>
    </w:p>
    <w:p w14:paraId="56A1AD0C" w14:textId="77777777" w:rsidR="00B64551" w:rsidRPr="00382280" w:rsidRDefault="00B64551" w:rsidP="00382280">
      <w:pPr>
        <w:widowControl w:val="0"/>
        <w:suppressAutoHyphens/>
        <w:spacing w:line="276" w:lineRule="auto"/>
        <w:jc w:val="both"/>
        <w:rPr>
          <w:rFonts w:ascii="Calibri" w:hAnsi="Calibri" w:cs="Calibri"/>
        </w:rPr>
      </w:pPr>
      <w:r w:rsidRPr="00382280">
        <w:rPr>
          <w:rFonts w:ascii="Calibri" w:hAnsi="Calibri" w:cs="Calibri"/>
        </w:rPr>
        <w:t>__________________________________</w:t>
      </w:r>
      <w:r w:rsidRPr="00382280">
        <w:rPr>
          <w:rFonts w:ascii="Calibri" w:hAnsi="Calibri" w:cs="Calibri"/>
        </w:rPr>
        <w:tab/>
      </w:r>
      <w:r w:rsidRPr="00382280">
        <w:rPr>
          <w:rFonts w:ascii="Calibri" w:hAnsi="Calibri" w:cs="Calibri"/>
        </w:rPr>
        <w:tab/>
        <w:t>________________________________</w:t>
      </w:r>
    </w:p>
    <w:p w14:paraId="1378953B" w14:textId="77777777" w:rsidR="00B64551" w:rsidRPr="00382280" w:rsidRDefault="00B64551" w:rsidP="00382280">
      <w:pPr>
        <w:widowControl w:val="0"/>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t>Nome:</w:t>
      </w:r>
    </w:p>
    <w:p w14:paraId="1401B32E" w14:textId="77777777" w:rsidR="00B64551" w:rsidRPr="00382280" w:rsidRDefault="00B64551" w:rsidP="00382280">
      <w:pPr>
        <w:widowControl w:val="0"/>
        <w:suppressAutoHyphens/>
        <w:spacing w:line="276" w:lineRule="auto"/>
        <w:jc w:val="both"/>
        <w:rPr>
          <w:rFonts w:ascii="Calibri" w:hAnsi="Calibri" w:cs="Calibri"/>
        </w:rPr>
      </w:pPr>
      <w:r w:rsidRPr="00382280">
        <w:rPr>
          <w:rFonts w:ascii="Calibri" w:hAnsi="Calibri" w:cs="Calibri"/>
        </w:rPr>
        <w:t>CPF/MF:</w:t>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t>CPF/MF:</w:t>
      </w:r>
    </w:p>
    <w:p w14:paraId="2043AEC6" w14:textId="77777777" w:rsidR="00B64551" w:rsidRPr="00382280" w:rsidRDefault="00B64551" w:rsidP="00382280">
      <w:pPr>
        <w:widowControl w:val="0"/>
        <w:suppressAutoHyphens/>
        <w:spacing w:line="276" w:lineRule="auto"/>
        <w:jc w:val="both"/>
        <w:rPr>
          <w:rFonts w:ascii="Calibri" w:hAnsi="Calibri" w:cs="Calibri"/>
        </w:rPr>
      </w:pPr>
      <w:r w:rsidRPr="00382280">
        <w:rPr>
          <w:rFonts w:ascii="Calibri" w:hAnsi="Calibri" w:cs="Calibri"/>
        </w:rPr>
        <w:t>RG:</w:t>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r>
      <w:r w:rsidRPr="00382280">
        <w:rPr>
          <w:rFonts w:ascii="Calibri" w:hAnsi="Calibri" w:cs="Calibri"/>
        </w:rPr>
        <w:tab/>
        <w:t>RG:</w:t>
      </w:r>
    </w:p>
    <w:p w14:paraId="5F94AB35" w14:textId="5C49E03B" w:rsidR="007E21F5" w:rsidRPr="00382280" w:rsidRDefault="007E21F5" w:rsidP="00382280">
      <w:pPr>
        <w:spacing w:line="276" w:lineRule="auto"/>
        <w:rPr>
          <w:rFonts w:ascii="Calibri" w:hAnsi="Calibri" w:cs="Calibri"/>
          <w:b/>
          <w:highlight w:val="magenta"/>
        </w:rPr>
      </w:pPr>
      <w:r w:rsidRPr="00382280">
        <w:rPr>
          <w:rFonts w:ascii="Calibri" w:hAnsi="Calibri" w:cs="Calibri"/>
          <w:b/>
          <w:highlight w:val="magenta"/>
        </w:rPr>
        <w:br w:type="page"/>
      </w:r>
    </w:p>
    <w:p w14:paraId="192C2E0C" w14:textId="77777777" w:rsidR="00B64551" w:rsidRPr="00382280" w:rsidDel="007E21F5" w:rsidRDefault="00B64551" w:rsidP="00382280">
      <w:pPr>
        <w:pStyle w:val="Corpodetexto"/>
        <w:widowControl w:val="0"/>
        <w:suppressAutoHyphens/>
        <w:spacing w:line="276" w:lineRule="auto"/>
        <w:rPr>
          <w:del w:id="80" w:author="Cescon Barrieu" w:date="2019-09-25T18:32:00Z"/>
          <w:rFonts w:ascii="Calibri" w:hAnsi="Calibri" w:cs="Calibri"/>
          <w:b/>
          <w:sz w:val="24"/>
          <w:szCs w:val="24"/>
          <w:highlight w:val="magenta"/>
        </w:rPr>
      </w:pPr>
    </w:p>
    <w:p w14:paraId="36DA8ECF" w14:textId="32789F50" w:rsidR="00EA0780" w:rsidRPr="00382280" w:rsidDel="00EA0780" w:rsidRDefault="00EA0780" w:rsidP="00382280">
      <w:pPr>
        <w:pStyle w:val="Textoembloco"/>
        <w:spacing w:line="276" w:lineRule="auto"/>
        <w:rPr>
          <w:del w:id="81" w:author="Cescon Barrieu" w:date="2019-09-25T18:12:00Z"/>
          <w:rFonts w:ascii="Calibri" w:hAnsi="Calibri" w:cs="Calibri"/>
          <w:sz w:val="24"/>
          <w:szCs w:val="24"/>
        </w:rPr>
      </w:pPr>
    </w:p>
    <w:p w14:paraId="29BF7B87" w14:textId="156DB285" w:rsidR="00D66FA2" w:rsidRPr="00382280" w:rsidRDefault="006C328E"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C</w:t>
      </w:r>
      <w:r w:rsidR="00D66FA2" w:rsidRPr="00382280">
        <w:rPr>
          <w:rFonts w:ascii="Calibri" w:hAnsi="Calibri" w:cs="Calibri"/>
          <w:b/>
          <w:sz w:val="24"/>
          <w:szCs w:val="24"/>
        </w:rPr>
        <w:t>ONTRATO DE PRESTAÇÃO DE SERVIÇOS DE DEPOSITÁRIO</w:t>
      </w:r>
    </w:p>
    <w:p w14:paraId="31F2A7A3" w14:textId="77777777" w:rsidR="008F52E6" w:rsidRPr="00382280" w:rsidRDefault="008F52E6" w:rsidP="00382280">
      <w:pPr>
        <w:pStyle w:val="Corpodetexto2"/>
        <w:widowControl w:val="0"/>
        <w:suppressAutoHyphens/>
        <w:spacing w:line="276" w:lineRule="auto"/>
        <w:rPr>
          <w:rFonts w:ascii="Calibri" w:hAnsi="Calibri" w:cs="Calibri"/>
          <w:sz w:val="24"/>
          <w:szCs w:val="24"/>
        </w:rPr>
      </w:pPr>
    </w:p>
    <w:p w14:paraId="4515D787" w14:textId="77777777" w:rsidR="008F52E6" w:rsidRPr="00382280" w:rsidRDefault="008F52E6" w:rsidP="00382280">
      <w:pPr>
        <w:pStyle w:val="Corpodetexto2"/>
        <w:widowControl w:val="0"/>
        <w:suppressAutoHyphens/>
        <w:spacing w:line="276" w:lineRule="auto"/>
        <w:rPr>
          <w:rFonts w:ascii="Calibri" w:hAnsi="Calibri" w:cs="Calibri"/>
          <w:sz w:val="24"/>
          <w:szCs w:val="24"/>
        </w:rPr>
      </w:pPr>
    </w:p>
    <w:p w14:paraId="71FA4289" w14:textId="77777777" w:rsidR="003835D0" w:rsidRPr="00382280" w:rsidRDefault="003835D0"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São partes (“</w:t>
      </w:r>
      <w:r w:rsidRPr="00382280">
        <w:rPr>
          <w:rFonts w:ascii="Calibri" w:hAnsi="Calibri" w:cs="Calibri"/>
          <w:b/>
          <w:sz w:val="24"/>
          <w:szCs w:val="24"/>
          <w:u w:val="single"/>
        </w:rPr>
        <w:t>Partes</w:t>
      </w:r>
      <w:r w:rsidRPr="00382280">
        <w:rPr>
          <w:rFonts w:ascii="Calibri" w:hAnsi="Calibri" w:cs="Calibri"/>
          <w:sz w:val="24"/>
          <w:szCs w:val="24"/>
        </w:rPr>
        <w:t>”) no presente Contrato de Prestação de Serviços de Depositário (“</w:t>
      </w:r>
      <w:r w:rsidRPr="00382280">
        <w:rPr>
          <w:rFonts w:ascii="Calibri" w:hAnsi="Calibri" w:cs="Calibri"/>
          <w:b/>
          <w:sz w:val="24"/>
          <w:szCs w:val="24"/>
          <w:u w:val="single"/>
        </w:rPr>
        <w:t>Contrato</w:t>
      </w:r>
      <w:r w:rsidRPr="00382280">
        <w:rPr>
          <w:rFonts w:ascii="Calibri" w:hAnsi="Calibri" w:cs="Calibri"/>
          <w:sz w:val="24"/>
          <w:szCs w:val="24"/>
        </w:rPr>
        <w:t>”):</w:t>
      </w:r>
    </w:p>
    <w:p w14:paraId="28D78293" w14:textId="77777777" w:rsidR="003835D0" w:rsidRPr="00382280" w:rsidRDefault="003835D0" w:rsidP="00382280">
      <w:pPr>
        <w:widowControl w:val="0"/>
        <w:suppressAutoHyphens/>
        <w:spacing w:line="276" w:lineRule="auto"/>
        <w:jc w:val="both"/>
        <w:rPr>
          <w:rFonts w:ascii="Calibri" w:hAnsi="Calibri" w:cs="Calibri"/>
        </w:rPr>
      </w:pPr>
    </w:p>
    <w:p w14:paraId="6EB8FE2B" w14:textId="1019DCD9" w:rsidR="003835D0" w:rsidRPr="00382280" w:rsidRDefault="003835D0" w:rsidP="00382280">
      <w:pPr>
        <w:widowControl w:val="0"/>
        <w:numPr>
          <w:ilvl w:val="0"/>
          <w:numId w:val="19"/>
        </w:numPr>
        <w:suppressAutoHyphens/>
        <w:spacing w:line="276" w:lineRule="auto"/>
        <w:ind w:left="709" w:hanging="709"/>
        <w:jc w:val="both"/>
        <w:rPr>
          <w:rFonts w:ascii="Calibri" w:hAnsi="Calibri" w:cs="Calibri"/>
        </w:rPr>
      </w:pPr>
      <w:r w:rsidRPr="00382280">
        <w:rPr>
          <w:rFonts w:ascii="Calibri" w:hAnsi="Calibri" w:cs="Calibri"/>
          <w:b/>
        </w:rPr>
        <w:t>BANCO BRADESCO</w:t>
      </w:r>
      <w:r w:rsidR="00703BED" w:rsidRPr="00382280">
        <w:rPr>
          <w:rFonts w:ascii="Calibri" w:hAnsi="Calibri" w:cs="Calibri"/>
          <w:b/>
        </w:rPr>
        <w:t xml:space="preserve"> </w:t>
      </w:r>
      <w:r w:rsidRPr="00382280">
        <w:rPr>
          <w:rFonts w:ascii="Calibri" w:hAnsi="Calibri" w:cs="Calibri"/>
          <w:b/>
        </w:rPr>
        <w:t>S.A.</w:t>
      </w:r>
      <w:r w:rsidRPr="00382280">
        <w:rPr>
          <w:rFonts w:ascii="Calibri" w:hAnsi="Calibri" w:cs="Calibri"/>
        </w:rPr>
        <w:t xml:space="preserve">, instituição financeira com sede </w:t>
      </w:r>
      <w:ins w:id="82" w:author="Cescon Barrieu" w:date="2019-09-25T10:55:00Z">
        <w:r w:rsidR="00FD24A7" w:rsidRPr="00382280">
          <w:rPr>
            <w:rFonts w:ascii="Calibri" w:hAnsi="Calibri" w:cs="Calibri"/>
          </w:rPr>
          <w:t xml:space="preserve">na Cidade de Osasco, no Estado de São Paulo, </w:t>
        </w:r>
      </w:ins>
      <w:r w:rsidRPr="00382280">
        <w:rPr>
          <w:rFonts w:ascii="Calibri" w:hAnsi="Calibri" w:cs="Calibri"/>
        </w:rPr>
        <w:t xml:space="preserve">no </w:t>
      </w:r>
      <w:r w:rsidR="009F6C85" w:rsidRPr="00382280">
        <w:rPr>
          <w:rFonts w:ascii="Calibri" w:hAnsi="Calibri" w:cs="Calibri"/>
        </w:rPr>
        <w:t>N</w:t>
      </w:r>
      <w:r w:rsidRPr="00382280">
        <w:rPr>
          <w:rFonts w:ascii="Calibri" w:hAnsi="Calibri" w:cs="Calibri"/>
        </w:rPr>
        <w:t xml:space="preserve">úcleo Cidade de Deus, </w:t>
      </w:r>
      <w:r w:rsidR="007F1EE8" w:rsidRPr="00382280">
        <w:rPr>
          <w:rFonts w:ascii="Calibri" w:hAnsi="Calibri" w:cs="Calibri"/>
        </w:rPr>
        <w:t xml:space="preserve">s/nº, </w:t>
      </w:r>
      <w:r w:rsidRPr="00382280">
        <w:rPr>
          <w:rFonts w:ascii="Calibri" w:hAnsi="Calibri" w:cs="Calibri"/>
        </w:rPr>
        <w:t xml:space="preserve">na Vila Yara, </w:t>
      </w:r>
      <w:ins w:id="83" w:author="Cescon Barrieu" w:date="2019-09-25T10:55:00Z">
        <w:r w:rsidR="00FD24A7" w:rsidRPr="00382280">
          <w:rPr>
            <w:rFonts w:ascii="Calibri" w:hAnsi="Calibri" w:cs="Calibri"/>
          </w:rPr>
          <w:t>CEP 06029-900,</w:t>
        </w:r>
      </w:ins>
      <w:del w:id="84" w:author="Cescon Barrieu" w:date="2019-09-25T10:55:00Z">
        <w:r w:rsidR="0049084F" w:rsidRPr="00382280" w:rsidDel="00FD24A7">
          <w:rPr>
            <w:rFonts w:ascii="Calibri" w:hAnsi="Calibri" w:cs="Calibri"/>
          </w:rPr>
          <w:delText xml:space="preserve">na </w:delText>
        </w:r>
        <w:r w:rsidR="00D66FA2" w:rsidRPr="00382280" w:rsidDel="00FD24A7">
          <w:rPr>
            <w:rFonts w:ascii="Calibri" w:hAnsi="Calibri" w:cs="Calibri"/>
          </w:rPr>
          <w:delText>Cidade</w:delText>
        </w:r>
        <w:r w:rsidRPr="00382280" w:rsidDel="00FD24A7">
          <w:rPr>
            <w:rFonts w:ascii="Calibri" w:hAnsi="Calibri" w:cs="Calibri"/>
          </w:rPr>
          <w:delText xml:space="preserve"> de Osasco, </w:delText>
        </w:r>
        <w:r w:rsidR="0049084F" w:rsidRPr="00382280" w:rsidDel="00FD24A7">
          <w:rPr>
            <w:rFonts w:ascii="Calibri" w:hAnsi="Calibri" w:cs="Calibri"/>
          </w:rPr>
          <w:delText xml:space="preserve">no </w:delText>
        </w:r>
        <w:r w:rsidRPr="00382280" w:rsidDel="00FD24A7">
          <w:rPr>
            <w:rFonts w:ascii="Calibri" w:hAnsi="Calibri" w:cs="Calibri"/>
          </w:rPr>
          <w:delText xml:space="preserve">Estado de São Paulo, </w:delText>
        </w:r>
      </w:del>
      <w:r w:rsidRPr="00382280">
        <w:rPr>
          <w:rFonts w:ascii="Calibri" w:hAnsi="Calibri" w:cs="Calibri"/>
        </w:rPr>
        <w:t xml:space="preserve">inscrito no </w:t>
      </w:r>
      <w:r w:rsidR="00E12EDA" w:rsidRPr="00382280">
        <w:rPr>
          <w:rFonts w:ascii="Calibri" w:hAnsi="Calibri" w:cs="Calibri"/>
        </w:rPr>
        <w:t xml:space="preserve">Cadastro Nacional da Pessoa Jurídica do Ministério da </w:t>
      </w:r>
      <w:del w:id="85" w:author="Cescon Barrieu" w:date="2019-09-25T10:54:00Z">
        <w:r w:rsidR="00E12EDA" w:rsidRPr="00382280" w:rsidDel="00FD24A7">
          <w:rPr>
            <w:rFonts w:ascii="Calibri" w:hAnsi="Calibri" w:cs="Calibri"/>
          </w:rPr>
          <w:delText xml:space="preserve">Fazenda </w:delText>
        </w:r>
      </w:del>
      <w:ins w:id="86" w:author="Cescon Barrieu" w:date="2019-09-25T10:54:00Z">
        <w:r w:rsidR="00FD24A7" w:rsidRPr="00382280">
          <w:rPr>
            <w:rFonts w:ascii="Calibri" w:hAnsi="Calibri" w:cs="Calibri"/>
          </w:rPr>
          <w:t xml:space="preserve">Economia </w:t>
        </w:r>
      </w:ins>
      <w:r w:rsidR="00E12EDA" w:rsidRPr="00382280">
        <w:rPr>
          <w:rFonts w:ascii="Calibri" w:hAnsi="Calibri" w:cs="Calibri"/>
        </w:rPr>
        <w:t>(“</w:t>
      </w:r>
      <w:del w:id="87" w:author="Cescon Barrieu" w:date="2019-09-25T10:04:00Z">
        <w:r w:rsidRPr="00382280" w:rsidDel="00197BD6">
          <w:rPr>
            <w:rFonts w:ascii="Calibri" w:hAnsi="Calibri" w:cs="Calibri"/>
            <w:b/>
            <w:u w:val="single"/>
          </w:rPr>
          <w:delText>CNPJ/MF</w:delText>
        </w:r>
      </w:del>
      <w:ins w:id="88" w:author="Cescon Barrieu" w:date="2019-09-25T10:04:00Z">
        <w:r w:rsidR="00197BD6" w:rsidRPr="00382280">
          <w:rPr>
            <w:rFonts w:ascii="Calibri" w:hAnsi="Calibri" w:cs="Calibri"/>
            <w:b/>
            <w:u w:val="single"/>
          </w:rPr>
          <w:t>CNPJ/ME</w:t>
        </w:r>
      </w:ins>
      <w:r w:rsidR="00E12EDA" w:rsidRPr="00382280">
        <w:rPr>
          <w:rFonts w:ascii="Calibri" w:hAnsi="Calibri" w:cs="Calibri"/>
        </w:rPr>
        <w:t>”)</w:t>
      </w:r>
      <w:r w:rsidRPr="00382280">
        <w:rPr>
          <w:rFonts w:ascii="Calibri" w:hAnsi="Calibri" w:cs="Calibri"/>
        </w:rPr>
        <w:t xml:space="preserve"> sob nº 60.746.948/0001-12, (“</w:t>
      </w:r>
      <w:r w:rsidRPr="00382280">
        <w:rPr>
          <w:rFonts w:ascii="Calibri" w:hAnsi="Calibri" w:cs="Calibri"/>
          <w:b/>
          <w:u w:val="single"/>
        </w:rPr>
        <w:t>BRADESCO</w:t>
      </w:r>
      <w:r w:rsidRPr="00382280">
        <w:rPr>
          <w:rFonts w:ascii="Calibri" w:hAnsi="Calibri" w:cs="Calibri"/>
        </w:rPr>
        <w:t>”);</w:t>
      </w:r>
      <w:r w:rsidR="00F444CB" w:rsidRPr="00382280">
        <w:rPr>
          <w:rFonts w:ascii="Calibri" w:hAnsi="Calibri" w:cs="Calibri"/>
        </w:rPr>
        <w:t xml:space="preserve"> </w:t>
      </w:r>
    </w:p>
    <w:p w14:paraId="49FB9D60" w14:textId="77777777" w:rsidR="003835D0" w:rsidRPr="00382280" w:rsidRDefault="003835D0" w:rsidP="00382280">
      <w:pPr>
        <w:widowControl w:val="0"/>
        <w:suppressAutoHyphens/>
        <w:spacing w:line="276" w:lineRule="auto"/>
        <w:ind w:left="709" w:hanging="709"/>
        <w:jc w:val="both"/>
        <w:rPr>
          <w:rFonts w:ascii="Calibri" w:hAnsi="Calibri" w:cs="Calibri"/>
        </w:rPr>
      </w:pPr>
    </w:p>
    <w:p w14:paraId="54D13920" w14:textId="4282D7B4" w:rsidR="003835D0" w:rsidRPr="00382280" w:rsidRDefault="00FD24A7" w:rsidP="00382280">
      <w:pPr>
        <w:widowControl w:val="0"/>
        <w:numPr>
          <w:ilvl w:val="0"/>
          <w:numId w:val="19"/>
        </w:numPr>
        <w:suppressAutoHyphens/>
        <w:spacing w:line="276" w:lineRule="auto"/>
        <w:ind w:left="709" w:hanging="709"/>
        <w:jc w:val="both"/>
        <w:rPr>
          <w:rFonts w:ascii="Calibri" w:hAnsi="Calibri" w:cs="Calibri"/>
        </w:rPr>
      </w:pPr>
      <w:ins w:id="89" w:author="Cescon Barrieu" w:date="2019-09-25T10:54:00Z">
        <w:r w:rsidRPr="00382280">
          <w:rPr>
            <w:rFonts w:ascii="Calibri" w:hAnsi="Calibri" w:cs="Calibri"/>
            <w:b/>
          </w:rPr>
          <w:t xml:space="preserve">BONSUCESSO HOLDING FINANCEIRA </w:t>
        </w:r>
      </w:ins>
      <w:del w:id="90" w:author="Cescon Barrieu" w:date="2019-09-25T10:10:00Z">
        <w:r w:rsidR="004D7E70" w:rsidRPr="00382280" w:rsidDel="00152232">
          <w:rPr>
            <w:rFonts w:ascii="Calibri" w:hAnsi="Calibri" w:cs="Calibri"/>
            <w:b/>
          </w:rPr>
          <w:delText>BBO</w:delText>
        </w:r>
      </w:del>
      <w:del w:id="91" w:author="Cescon Barrieu" w:date="2019-09-25T10:54:00Z">
        <w:r w:rsidR="004D7E70" w:rsidRPr="00382280" w:rsidDel="00FD24A7">
          <w:rPr>
            <w:rFonts w:ascii="Calibri" w:hAnsi="Calibri" w:cs="Calibri"/>
            <w:b/>
          </w:rPr>
          <w:delText xml:space="preserve"> PARTICIPAÇÕES </w:delText>
        </w:r>
      </w:del>
      <w:r w:rsidR="004D7E70" w:rsidRPr="00382280">
        <w:rPr>
          <w:rFonts w:ascii="Calibri" w:hAnsi="Calibri" w:cs="Calibri"/>
          <w:b/>
        </w:rPr>
        <w:t>S.A.</w:t>
      </w:r>
      <w:r w:rsidR="004D7E70" w:rsidRPr="00382280">
        <w:rPr>
          <w:rFonts w:ascii="Calibri" w:hAnsi="Calibri" w:cs="Calibri"/>
        </w:rPr>
        <w:t xml:space="preserve">, sociedade por ações, </w:t>
      </w:r>
      <w:r w:rsidR="00DE6CCF" w:rsidRPr="00382280">
        <w:rPr>
          <w:rFonts w:ascii="Calibri" w:hAnsi="Calibri" w:cs="Calibri"/>
        </w:rPr>
        <w:t>sem registro de companhia aberta perante a Comissão de Valores Mobiliários (“</w:t>
      </w:r>
      <w:r w:rsidR="00DE6CCF" w:rsidRPr="00382280">
        <w:rPr>
          <w:rFonts w:ascii="Calibri" w:hAnsi="Calibri" w:cs="Calibri"/>
          <w:b/>
        </w:rPr>
        <w:t>CVM</w:t>
      </w:r>
      <w:r w:rsidR="00DE6CCF" w:rsidRPr="00382280">
        <w:rPr>
          <w:rFonts w:ascii="Calibri" w:hAnsi="Calibri" w:cs="Calibri"/>
        </w:rPr>
        <w:t xml:space="preserve">”), </w:t>
      </w:r>
      <w:r w:rsidR="004D7E70" w:rsidRPr="00382280">
        <w:rPr>
          <w:rFonts w:ascii="Calibri" w:hAnsi="Calibri" w:cs="Calibri"/>
        </w:rPr>
        <w:t>com sede na Cidade de Belo Horizonte, Estado de Minas Gerais, na Av</w:t>
      </w:r>
      <w:r w:rsidR="00E91207" w:rsidRPr="00382280">
        <w:rPr>
          <w:rFonts w:ascii="Calibri" w:hAnsi="Calibri" w:cs="Calibri"/>
        </w:rPr>
        <w:t>enida</w:t>
      </w:r>
      <w:r w:rsidR="004D7E70" w:rsidRPr="00382280">
        <w:rPr>
          <w:rFonts w:ascii="Calibri" w:hAnsi="Calibri" w:cs="Calibri"/>
        </w:rPr>
        <w:t xml:space="preserve"> Raja Gabaglia, nº 1.143, </w:t>
      </w:r>
      <w:r w:rsidR="0092702D" w:rsidRPr="00382280">
        <w:rPr>
          <w:rFonts w:ascii="Calibri" w:hAnsi="Calibri" w:cs="Calibri"/>
        </w:rPr>
        <w:t xml:space="preserve">16º andar, </w:t>
      </w:r>
      <w:r w:rsidR="004D7E70" w:rsidRPr="00382280">
        <w:rPr>
          <w:rFonts w:ascii="Calibri" w:hAnsi="Calibri" w:cs="Calibri"/>
        </w:rPr>
        <w:t>Luxemburgo, CEP 30380-</w:t>
      </w:r>
      <w:r w:rsidR="0092702D" w:rsidRPr="00382280">
        <w:rPr>
          <w:rFonts w:ascii="Calibri" w:hAnsi="Calibri" w:cs="Calibri"/>
        </w:rPr>
        <w:t>403</w:t>
      </w:r>
      <w:r w:rsidR="003835D0" w:rsidRPr="00382280">
        <w:rPr>
          <w:rFonts w:ascii="Calibri" w:hAnsi="Calibri" w:cs="Calibri"/>
        </w:rPr>
        <w:t xml:space="preserve">, </w:t>
      </w:r>
      <w:r w:rsidR="00E12EDA" w:rsidRPr="00382280">
        <w:rPr>
          <w:rFonts w:ascii="Calibri" w:hAnsi="Calibri" w:cs="Calibri"/>
        </w:rPr>
        <w:t xml:space="preserve">inscrita no </w:t>
      </w:r>
      <w:del w:id="92" w:author="Cescon Barrieu" w:date="2019-09-25T10:04:00Z">
        <w:r w:rsidR="00E12EDA" w:rsidRPr="00382280" w:rsidDel="00197BD6">
          <w:rPr>
            <w:rFonts w:ascii="Calibri" w:hAnsi="Calibri" w:cs="Calibri"/>
          </w:rPr>
          <w:delText>CNPJ/MF</w:delText>
        </w:r>
      </w:del>
      <w:ins w:id="93" w:author="Cescon Barrieu" w:date="2019-09-25T10:04:00Z">
        <w:r w:rsidR="00197BD6" w:rsidRPr="00382280">
          <w:rPr>
            <w:rFonts w:ascii="Calibri" w:hAnsi="Calibri" w:cs="Calibri"/>
          </w:rPr>
          <w:t>CNPJ/ME</w:t>
        </w:r>
      </w:ins>
      <w:r w:rsidR="00E12EDA" w:rsidRPr="00382280">
        <w:rPr>
          <w:rFonts w:ascii="Calibri" w:hAnsi="Calibri" w:cs="Calibri"/>
        </w:rPr>
        <w:t xml:space="preserve"> sob nº 02.400.344/0001-13, </w:t>
      </w:r>
      <w:r w:rsidR="00DE6CCF" w:rsidRPr="00382280">
        <w:rPr>
          <w:rFonts w:ascii="Calibri" w:hAnsi="Calibri" w:cs="Calibri"/>
        </w:rPr>
        <w:t>e com seus atos constitutivos devidamente arquivados na Junta Comercial do Estado de Minas Gerais (“</w:t>
      </w:r>
      <w:r w:rsidR="00DE6CCF" w:rsidRPr="00382280">
        <w:rPr>
          <w:rFonts w:ascii="Calibri" w:hAnsi="Calibri" w:cs="Calibri"/>
          <w:u w:val="single"/>
        </w:rPr>
        <w:t>JUCEMG</w:t>
      </w:r>
      <w:r w:rsidR="00DE6CCF" w:rsidRPr="00382280">
        <w:rPr>
          <w:rFonts w:ascii="Calibri" w:hAnsi="Calibri" w:cs="Calibri"/>
        </w:rPr>
        <w:t xml:space="preserve">”) sob o nº 3130001295-6, </w:t>
      </w:r>
      <w:r w:rsidR="00E12EDA" w:rsidRPr="00382280">
        <w:rPr>
          <w:rFonts w:ascii="Calibri" w:hAnsi="Calibri" w:cs="Calibri"/>
        </w:rPr>
        <w:t xml:space="preserve">neste ato representada nos termos de seu estatuto social </w:t>
      </w:r>
      <w:r w:rsidR="003835D0" w:rsidRPr="00382280">
        <w:rPr>
          <w:rFonts w:ascii="Calibri" w:hAnsi="Calibri" w:cs="Calibri"/>
        </w:rPr>
        <w:t>(“</w:t>
      </w:r>
      <w:del w:id="94" w:author="Cescon Barrieu" w:date="2019-09-25T10:10:00Z">
        <w:r w:rsidR="005A33EB" w:rsidRPr="00382280" w:rsidDel="00152232">
          <w:rPr>
            <w:rFonts w:ascii="Calibri" w:hAnsi="Calibri" w:cs="Calibri"/>
            <w:b/>
            <w:u w:val="single"/>
          </w:rPr>
          <w:delText>BBO</w:delText>
        </w:r>
      </w:del>
      <w:ins w:id="95" w:author="Cescon Barrieu" w:date="2019-09-25T10:10:00Z">
        <w:r w:rsidR="00152232" w:rsidRPr="00382280">
          <w:rPr>
            <w:rFonts w:ascii="Calibri" w:hAnsi="Calibri" w:cs="Calibri"/>
            <w:b/>
            <w:u w:val="single"/>
          </w:rPr>
          <w:t>BHF</w:t>
        </w:r>
      </w:ins>
      <w:r w:rsidR="003835D0" w:rsidRPr="00382280">
        <w:rPr>
          <w:rFonts w:ascii="Calibri" w:hAnsi="Calibri" w:cs="Calibri"/>
        </w:rPr>
        <w:t>”);</w:t>
      </w:r>
    </w:p>
    <w:p w14:paraId="4C3C7070" w14:textId="77777777" w:rsidR="0092702D" w:rsidRPr="00382280" w:rsidRDefault="0092702D" w:rsidP="00382280">
      <w:pPr>
        <w:pStyle w:val="PargrafodaLista"/>
        <w:spacing w:line="276" w:lineRule="auto"/>
        <w:ind w:left="709" w:hanging="709"/>
        <w:rPr>
          <w:rFonts w:ascii="Calibri" w:hAnsi="Calibri" w:cs="Calibri"/>
        </w:rPr>
      </w:pPr>
    </w:p>
    <w:p w14:paraId="2503D331" w14:textId="77777777" w:rsidR="0048346A" w:rsidRPr="00382280" w:rsidRDefault="0092702D" w:rsidP="00382280">
      <w:pPr>
        <w:widowControl w:val="0"/>
        <w:numPr>
          <w:ilvl w:val="0"/>
          <w:numId w:val="19"/>
        </w:numPr>
        <w:suppressAutoHyphens/>
        <w:spacing w:line="276" w:lineRule="auto"/>
        <w:ind w:left="709" w:hanging="709"/>
        <w:jc w:val="both"/>
        <w:rPr>
          <w:ins w:id="96" w:author="Cescon Barrieu" w:date="2019-09-25T18:01:00Z"/>
          <w:rFonts w:ascii="Calibri" w:hAnsi="Calibri" w:cs="Calibri"/>
        </w:rPr>
      </w:pPr>
      <w:r w:rsidRPr="00382280">
        <w:rPr>
          <w:rFonts w:ascii="Calibri" w:hAnsi="Calibri" w:cs="Calibri"/>
          <w:b/>
        </w:rPr>
        <w:t>BOSAN PARTICIPAÇÕES S.A.</w:t>
      </w:r>
      <w:r w:rsidRPr="00382280">
        <w:rPr>
          <w:rFonts w:ascii="Calibri" w:hAnsi="Calibri" w:cs="Calibri"/>
        </w:rPr>
        <w:t xml:space="preserve">, sociedade por ações, sem registro de companhia aberta perante a CVM, com sede na Cidade de Belo Horizonte, Estado de Minas Gerais, na Avenida Raja Gabaglia, nº 1.143, 16º andar, sala nº 1.602, Bairro Luxemburgo, CEP 30380-403, inscrita no </w:t>
      </w:r>
      <w:del w:id="97" w:author="Cescon Barrieu" w:date="2019-09-25T10:04:00Z">
        <w:r w:rsidRPr="00382280" w:rsidDel="00197BD6">
          <w:rPr>
            <w:rFonts w:ascii="Calibri" w:hAnsi="Calibri" w:cs="Calibri"/>
          </w:rPr>
          <w:delText>CNPJ/MF</w:delText>
        </w:r>
      </w:del>
      <w:ins w:id="98" w:author="Cescon Barrieu" w:date="2019-09-25T10:04:00Z">
        <w:r w:rsidR="00197BD6" w:rsidRPr="00382280">
          <w:rPr>
            <w:rFonts w:ascii="Calibri" w:hAnsi="Calibri" w:cs="Calibri"/>
          </w:rPr>
          <w:t>CNPJ/ME</w:t>
        </w:r>
      </w:ins>
      <w:r w:rsidRPr="00382280">
        <w:rPr>
          <w:rFonts w:ascii="Calibri" w:hAnsi="Calibri" w:cs="Calibri"/>
        </w:rPr>
        <w:t xml:space="preserve"> sob o nº 32.091.564/0001-73, </w:t>
      </w:r>
      <w:ins w:id="99" w:author="Cescon Barrieu" w:date="2019-09-25T14:30:00Z">
        <w:r w:rsidR="00C9592F" w:rsidRPr="00382280">
          <w:rPr>
            <w:rFonts w:ascii="Calibri" w:hAnsi="Calibri" w:cs="Calibri"/>
          </w:rPr>
          <w:t xml:space="preserve">e com seus atos constitutivos devidamente arquivados na JUCEMG sob o </w:t>
        </w:r>
      </w:ins>
      <w:ins w:id="100" w:author="Cescon Barrieu" w:date="2019-09-25T14:29:00Z">
        <w:r w:rsidR="00C9592F" w:rsidRPr="00382280">
          <w:rPr>
            <w:rFonts w:ascii="Calibri" w:hAnsi="Calibri" w:cs="Calibri"/>
          </w:rPr>
          <w:t xml:space="preserve">NIRE 3130012350-2, </w:t>
        </w:r>
      </w:ins>
      <w:r w:rsidRPr="00382280">
        <w:rPr>
          <w:rFonts w:ascii="Calibri" w:hAnsi="Calibri" w:cs="Calibri"/>
        </w:rPr>
        <w:t>neste ato representada nos termos de seu estatuto social (“</w:t>
      </w:r>
      <w:r w:rsidRPr="00382280">
        <w:rPr>
          <w:rFonts w:ascii="Calibri" w:hAnsi="Calibri" w:cs="Calibri"/>
          <w:b/>
          <w:u w:val="single"/>
        </w:rPr>
        <w:t>BOSAN</w:t>
      </w:r>
      <w:r w:rsidRPr="00382280">
        <w:rPr>
          <w:rFonts w:ascii="Calibri" w:hAnsi="Calibri" w:cs="Calibri"/>
        </w:rPr>
        <w:t xml:space="preserve">” e, em conjunto com a </w:t>
      </w:r>
      <w:del w:id="101" w:author="Cescon Barrieu" w:date="2019-09-25T10:10:00Z">
        <w:r w:rsidRPr="00382280" w:rsidDel="00152232">
          <w:rPr>
            <w:rFonts w:ascii="Calibri" w:hAnsi="Calibri" w:cs="Calibri"/>
            <w:b/>
          </w:rPr>
          <w:delText>BBO</w:delText>
        </w:r>
      </w:del>
      <w:ins w:id="102" w:author="Cescon Barrieu" w:date="2019-09-25T10:10:00Z">
        <w:r w:rsidR="00152232" w:rsidRPr="00382280">
          <w:rPr>
            <w:rFonts w:ascii="Calibri" w:hAnsi="Calibri" w:cs="Calibri"/>
            <w:b/>
          </w:rPr>
          <w:t>BHF</w:t>
        </w:r>
      </w:ins>
      <w:r w:rsidRPr="00382280">
        <w:rPr>
          <w:rFonts w:ascii="Calibri" w:hAnsi="Calibri" w:cs="Calibri"/>
        </w:rPr>
        <w:t>, “</w:t>
      </w:r>
      <w:r w:rsidRPr="00382280">
        <w:rPr>
          <w:rFonts w:ascii="Calibri" w:hAnsi="Calibri" w:cs="Calibri"/>
          <w:b/>
          <w:u w:val="single"/>
        </w:rPr>
        <w:t>CONTRATANTES</w:t>
      </w:r>
      <w:r w:rsidRPr="00382280">
        <w:rPr>
          <w:rFonts w:ascii="Calibri" w:hAnsi="Calibri" w:cs="Calibri"/>
        </w:rPr>
        <w:t xml:space="preserve">”); </w:t>
      </w:r>
    </w:p>
    <w:p w14:paraId="46082D9B" w14:textId="77777777" w:rsidR="0048346A" w:rsidRPr="00382280" w:rsidRDefault="0048346A" w:rsidP="00382280">
      <w:pPr>
        <w:pStyle w:val="PargrafodaLista"/>
        <w:spacing w:line="276" w:lineRule="auto"/>
        <w:rPr>
          <w:ins w:id="103" w:author="Cescon Barrieu" w:date="2019-09-25T18:01:00Z"/>
          <w:rFonts w:ascii="Calibri" w:hAnsi="Calibri" w:cs="Calibri"/>
        </w:rPr>
      </w:pPr>
    </w:p>
    <w:p w14:paraId="6A474C06" w14:textId="669E7248" w:rsidR="0092702D" w:rsidRPr="00382280" w:rsidRDefault="0048346A" w:rsidP="00382280">
      <w:pPr>
        <w:widowControl w:val="0"/>
        <w:suppressAutoHyphens/>
        <w:spacing w:line="276" w:lineRule="auto"/>
        <w:ind w:left="709"/>
        <w:jc w:val="both"/>
        <w:rPr>
          <w:rFonts w:ascii="Calibri" w:hAnsi="Calibri" w:cs="Calibri"/>
        </w:rPr>
      </w:pPr>
      <w:ins w:id="104" w:author="Cescon Barrieu" w:date="2019-09-25T18:01:00Z">
        <w:r w:rsidRPr="00382280">
          <w:rPr>
            <w:rFonts w:ascii="Calibri" w:hAnsi="Calibri" w:cs="Calibri"/>
          </w:rPr>
          <w:t>E, como intervenientes anuentes:</w:t>
        </w:r>
      </w:ins>
      <w:del w:id="105" w:author="Cescon Barrieu" w:date="2019-09-25T18:01:00Z">
        <w:r w:rsidR="005A33EB" w:rsidRPr="00382280" w:rsidDel="0048346A">
          <w:rPr>
            <w:rFonts w:ascii="Calibri" w:hAnsi="Calibri" w:cs="Calibri"/>
          </w:rPr>
          <w:delText>e</w:delText>
        </w:r>
      </w:del>
    </w:p>
    <w:p w14:paraId="798964E0" w14:textId="77777777" w:rsidR="003835D0" w:rsidRPr="00382280" w:rsidRDefault="003835D0" w:rsidP="00382280">
      <w:pPr>
        <w:widowControl w:val="0"/>
        <w:suppressAutoHyphens/>
        <w:spacing w:line="276" w:lineRule="auto"/>
        <w:ind w:left="709" w:hanging="709"/>
        <w:jc w:val="both"/>
        <w:rPr>
          <w:rFonts w:ascii="Calibri" w:hAnsi="Calibri" w:cs="Calibri"/>
        </w:rPr>
      </w:pPr>
    </w:p>
    <w:p w14:paraId="26EFE6EE" w14:textId="0619A3C3" w:rsidR="003835D0" w:rsidRDefault="004D7E70" w:rsidP="00382280">
      <w:pPr>
        <w:widowControl w:val="0"/>
        <w:numPr>
          <w:ilvl w:val="0"/>
          <w:numId w:val="19"/>
        </w:numPr>
        <w:suppressAutoHyphens/>
        <w:spacing w:line="276" w:lineRule="auto"/>
        <w:ind w:left="709" w:hanging="709"/>
        <w:jc w:val="both"/>
        <w:rPr>
          <w:ins w:id="106" w:author="GIOVANE GUERESCHI" w:date="2019-10-11T10:27:00Z"/>
          <w:rFonts w:ascii="Calibri" w:hAnsi="Calibri" w:cs="Calibri"/>
        </w:rPr>
      </w:pPr>
      <w:r w:rsidRPr="00382280">
        <w:rPr>
          <w:rFonts w:ascii="Calibri" w:hAnsi="Calibri" w:cs="Calibri"/>
          <w:b/>
        </w:rPr>
        <w:t>SIMPLIFIC PAVARINI DISTRIBUIDORA DE TÍTULOS E VALORES MOBILIÁRIOS LTDA.</w:t>
      </w:r>
      <w:r w:rsidRPr="00382280">
        <w:rPr>
          <w:rFonts w:ascii="Calibri" w:hAnsi="Calibri" w:cs="Calibri"/>
        </w:rPr>
        <w:t xml:space="preserve">, instituição financeira, atuando por sua filial na Cidade de São Paulo, Estado de São Paulo, na </w:t>
      </w:r>
      <w:r w:rsidR="0079537E" w:rsidRPr="00382280">
        <w:rPr>
          <w:rFonts w:ascii="Calibri" w:hAnsi="Calibri" w:cs="Calibri"/>
        </w:rPr>
        <w:t xml:space="preserve">Rua Joaquim Floriano 466, bloco B, </w:t>
      </w:r>
      <w:proofErr w:type="spellStart"/>
      <w:r w:rsidR="0079537E" w:rsidRPr="00382280">
        <w:rPr>
          <w:rFonts w:ascii="Calibri" w:hAnsi="Calibri" w:cs="Calibri"/>
        </w:rPr>
        <w:t>Conj</w:t>
      </w:r>
      <w:proofErr w:type="spellEnd"/>
      <w:r w:rsidR="0079537E" w:rsidRPr="00382280">
        <w:rPr>
          <w:rFonts w:ascii="Calibri" w:hAnsi="Calibri" w:cs="Calibri"/>
        </w:rPr>
        <w:t xml:space="preserve"> 1401, Itaim Bibi, CEP 04534-002</w:t>
      </w:r>
      <w:r w:rsidRPr="00382280">
        <w:rPr>
          <w:rFonts w:ascii="Calibri" w:hAnsi="Calibri" w:cs="Calibri"/>
        </w:rPr>
        <w:t xml:space="preserve">, inscrita no </w:t>
      </w:r>
      <w:del w:id="107" w:author="Cescon Barrieu" w:date="2019-09-25T10:04:00Z">
        <w:r w:rsidRPr="00382280" w:rsidDel="00197BD6">
          <w:rPr>
            <w:rFonts w:ascii="Calibri" w:hAnsi="Calibri" w:cs="Calibri"/>
          </w:rPr>
          <w:delText>CNPJ/MF</w:delText>
        </w:r>
      </w:del>
      <w:ins w:id="108" w:author="Cescon Barrieu" w:date="2019-09-25T10:04:00Z">
        <w:r w:rsidR="00197BD6" w:rsidRPr="00382280">
          <w:rPr>
            <w:rFonts w:ascii="Calibri" w:hAnsi="Calibri" w:cs="Calibri"/>
          </w:rPr>
          <w:t>CNPJ/ME</w:t>
        </w:r>
      </w:ins>
      <w:r w:rsidRPr="00382280">
        <w:rPr>
          <w:rFonts w:ascii="Calibri" w:hAnsi="Calibri" w:cs="Calibri"/>
        </w:rPr>
        <w:t xml:space="preserve"> sob nº 15.227.994/0004-01</w:t>
      </w:r>
      <w:r w:rsidR="004950E6" w:rsidRPr="00382280">
        <w:rPr>
          <w:rFonts w:ascii="Calibri" w:hAnsi="Calibri" w:cs="Calibri"/>
        </w:rPr>
        <w:t>, neste ato representada nos termos de seu contrato social,</w:t>
      </w:r>
      <w:r w:rsidR="004950E6" w:rsidRPr="00382280">
        <w:rPr>
          <w:rFonts w:ascii="Calibri" w:hAnsi="Calibri" w:cs="Calibri"/>
          <w:b/>
        </w:rPr>
        <w:t xml:space="preserve"> </w:t>
      </w:r>
      <w:r w:rsidR="004950E6" w:rsidRPr="00382280">
        <w:rPr>
          <w:rFonts w:ascii="Calibri" w:hAnsi="Calibri" w:cs="Calibri"/>
        </w:rPr>
        <w:t>representando a comunhão dos titulares das Debêntures (conforme definidas abaixo) (“</w:t>
      </w:r>
      <w:r w:rsidR="004950E6" w:rsidRPr="00382280">
        <w:rPr>
          <w:rFonts w:ascii="Calibri" w:hAnsi="Calibri" w:cs="Calibri"/>
          <w:b/>
        </w:rPr>
        <w:t>Debenturistas</w:t>
      </w:r>
      <w:r w:rsidR="004950E6" w:rsidRPr="00382280">
        <w:rPr>
          <w:rFonts w:ascii="Calibri" w:hAnsi="Calibri" w:cs="Calibri"/>
        </w:rPr>
        <w:t>”), nos termos da Lei nº 6.404, de 15 de dezembro de 1976, conforme alterada (“</w:t>
      </w:r>
      <w:r w:rsidR="004950E6" w:rsidRPr="00382280">
        <w:rPr>
          <w:rFonts w:ascii="Calibri" w:hAnsi="Calibri" w:cs="Calibri"/>
          <w:b/>
        </w:rPr>
        <w:t>Lei das Sociedades por Ações</w:t>
      </w:r>
      <w:r w:rsidR="004950E6" w:rsidRPr="00382280">
        <w:rPr>
          <w:rFonts w:ascii="Calibri" w:hAnsi="Calibri" w:cs="Calibri"/>
        </w:rPr>
        <w:t>”) (“</w:t>
      </w:r>
      <w:r w:rsidR="004950E6" w:rsidRPr="00382280">
        <w:rPr>
          <w:rFonts w:ascii="Calibri" w:hAnsi="Calibri" w:cs="Calibri"/>
          <w:b/>
          <w:u w:val="single"/>
        </w:rPr>
        <w:t>INTERVENIENTE ANUENTE</w:t>
      </w:r>
      <w:r w:rsidR="004950E6" w:rsidRPr="00382280">
        <w:rPr>
          <w:rFonts w:ascii="Calibri" w:hAnsi="Calibri" w:cs="Calibri"/>
        </w:rPr>
        <w:t>”)</w:t>
      </w:r>
      <w:r w:rsidR="00731E31" w:rsidRPr="00382280">
        <w:rPr>
          <w:rFonts w:ascii="Calibri" w:hAnsi="Calibri" w:cs="Calibri"/>
        </w:rPr>
        <w:t>.</w:t>
      </w:r>
    </w:p>
    <w:p w14:paraId="20AC2C02" w14:textId="77777777" w:rsidR="00D1775F" w:rsidRDefault="00D1775F" w:rsidP="00D1775F">
      <w:pPr>
        <w:widowControl w:val="0"/>
        <w:suppressAutoHyphens/>
        <w:spacing w:line="276" w:lineRule="auto"/>
        <w:ind w:left="709"/>
        <w:jc w:val="both"/>
        <w:rPr>
          <w:ins w:id="109" w:author="GIOVANE GUERESCHI" w:date="2019-10-11T10:27:00Z"/>
          <w:rFonts w:ascii="Calibri" w:hAnsi="Calibri" w:cs="Calibri"/>
        </w:rPr>
        <w:pPrChange w:id="110" w:author="GIOVANE GUERESCHI" w:date="2019-10-11T10:27:00Z">
          <w:pPr>
            <w:widowControl w:val="0"/>
            <w:numPr>
              <w:numId w:val="19"/>
            </w:numPr>
            <w:suppressAutoHyphens/>
            <w:spacing w:line="276" w:lineRule="auto"/>
            <w:ind w:left="709" w:hanging="709"/>
            <w:jc w:val="both"/>
          </w:pPr>
        </w:pPrChange>
      </w:pPr>
    </w:p>
    <w:p w14:paraId="21FEC012" w14:textId="3EDAEE32" w:rsidR="00D1775F" w:rsidRPr="00D1775F" w:rsidRDefault="00D1775F" w:rsidP="00D1775F">
      <w:pPr>
        <w:widowControl w:val="0"/>
        <w:numPr>
          <w:ilvl w:val="0"/>
          <w:numId w:val="19"/>
        </w:numPr>
        <w:suppressAutoHyphens/>
        <w:spacing w:line="276" w:lineRule="auto"/>
        <w:ind w:left="709" w:hanging="709"/>
        <w:jc w:val="both"/>
        <w:rPr>
          <w:rFonts w:ascii="Calibri" w:hAnsi="Calibri" w:cs="Calibri"/>
        </w:rPr>
      </w:pPr>
      <w:ins w:id="111" w:author="GIOVANE GUERESCHI" w:date="2019-10-11T10:27:00Z">
        <w:r w:rsidRPr="00382280">
          <w:rPr>
            <w:rFonts w:ascii="Calibri" w:hAnsi="Calibri" w:cs="Calibri"/>
            <w:b/>
          </w:rPr>
          <w:lastRenderedPageBreak/>
          <w:t>BANCO BRADESCO S.A.</w:t>
        </w:r>
        <w:r w:rsidRPr="00382280">
          <w:rPr>
            <w:rFonts w:ascii="Calibri" w:hAnsi="Calibri" w:cs="Calibri"/>
          </w:rPr>
          <w:t>, instituição financeira com sede na Cidade de Osasco, no Estado de São Paulo, no Núcleo Cidade de Deus, s/nº, na Vila Yara, CEP 06029-900,inscrito no Cadastro Nacional da Pessoa Jurídica do Ministério da Economia (“</w:t>
        </w:r>
        <w:r w:rsidRPr="00382280">
          <w:rPr>
            <w:rFonts w:ascii="Calibri" w:hAnsi="Calibri" w:cs="Calibri"/>
            <w:b/>
            <w:u w:val="single"/>
          </w:rPr>
          <w:t>CNPJ/ME</w:t>
        </w:r>
        <w:r w:rsidRPr="00382280">
          <w:rPr>
            <w:rFonts w:ascii="Calibri" w:hAnsi="Calibri" w:cs="Calibri"/>
          </w:rPr>
          <w:t>”) sob nº 60.746.948/0001-12,</w:t>
        </w:r>
        <w:r>
          <w:rPr>
            <w:rFonts w:ascii="Calibri" w:hAnsi="Calibri" w:cs="Calibri"/>
          </w:rPr>
          <w:t xml:space="preserve"> na qualidade de credor das </w:t>
        </w:r>
      </w:ins>
      <w:ins w:id="112" w:author="GIOVANE GUERESCHI" w:date="2019-10-11T10:29:00Z">
        <w:r>
          <w:rPr>
            <w:rFonts w:ascii="Calibri" w:hAnsi="Calibri" w:cs="Calibri"/>
          </w:rPr>
          <w:t xml:space="preserve"> 13 (treze) cédulas de crédito bancário emitidas</w:t>
        </w:r>
      </w:ins>
      <w:ins w:id="113" w:author="GIOVANE GUERESCHI" w:date="2019-10-11T10:30:00Z">
        <w:r>
          <w:rPr>
            <w:rFonts w:ascii="Calibri" w:hAnsi="Calibri" w:cs="Calibri"/>
          </w:rPr>
          <w:t xml:space="preserve"> em seu favor</w:t>
        </w:r>
      </w:ins>
      <w:ins w:id="114" w:author="GIOVANE GUERESCHI" w:date="2019-10-11T10:31:00Z">
        <w:r>
          <w:rPr>
            <w:rFonts w:ascii="Calibri" w:hAnsi="Calibri" w:cs="Calibri"/>
          </w:rPr>
          <w:t xml:space="preserve"> pelos </w:t>
        </w:r>
        <w:r w:rsidRPr="00D1775F">
          <w:rPr>
            <w:rFonts w:ascii="Calibri" w:hAnsi="Calibri" w:cs="Calibri"/>
            <w:b/>
            <w:rPrChange w:id="115" w:author="GIOVANE GUERESCHI" w:date="2019-10-11T10:31:00Z">
              <w:rPr>
                <w:rFonts w:ascii="Calibri" w:hAnsi="Calibri" w:cs="Calibri"/>
              </w:rPr>
            </w:rPrChange>
          </w:rPr>
          <w:t xml:space="preserve">Devedores </w:t>
        </w:r>
        <w:proofErr w:type="spellStart"/>
        <w:r w:rsidRPr="00D1775F">
          <w:rPr>
            <w:rFonts w:ascii="Calibri" w:hAnsi="Calibri" w:cs="Calibri"/>
            <w:b/>
            <w:rPrChange w:id="116" w:author="GIOVANE GUERESCHI" w:date="2019-10-11T10:31:00Z">
              <w:rPr>
                <w:rFonts w:ascii="Calibri" w:hAnsi="Calibri" w:cs="Calibri"/>
              </w:rPr>
            </w:rPrChange>
          </w:rPr>
          <w:t>CCB’s</w:t>
        </w:r>
        <w:proofErr w:type="spellEnd"/>
        <w:r>
          <w:rPr>
            <w:rFonts w:ascii="Calibri" w:hAnsi="Calibri" w:cs="Calibri"/>
          </w:rPr>
          <w:t>, conforme abaixo definido,</w:t>
        </w:r>
      </w:ins>
      <w:ins w:id="117" w:author="GIOVANE GUERESCHI" w:date="2019-10-11T10:29:00Z">
        <w:r>
          <w:rPr>
            <w:rFonts w:ascii="Calibri" w:hAnsi="Calibri" w:cs="Calibri"/>
          </w:rPr>
          <w:t xml:space="preserve"> em 30 de setembro de 2019, no valor total de R$ 103.490.742,74 (</w:t>
        </w:r>
      </w:ins>
      <w:ins w:id="118" w:author="GIOVANE GUERESCHI" w:date="2019-10-11T10:30:00Z">
        <w:r w:rsidRPr="00382280">
          <w:rPr>
            <w:rFonts w:ascii="Calibri" w:hAnsi="Calibri" w:cs="Calibri"/>
          </w:rPr>
          <w:t>cento e três milhões, quatrocentos e noventa mil, setecentos e quarenta e dois reais e setenta e quatro centavos)</w:t>
        </w:r>
      </w:ins>
      <w:ins w:id="119" w:author="GIOVANE GUERESCHI" w:date="2019-10-11T10:27:00Z">
        <w:r w:rsidRPr="00382280">
          <w:rPr>
            <w:rFonts w:ascii="Calibri" w:hAnsi="Calibri" w:cs="Calibri"/>
          </w:rPr>
          <w:t xml:space="preserve"> (“</w:t>
        </w:r>
        <w:r w:rsidRPr="00382280">
          <w:rPr>
            <w:rFonts w:ascii="Calibri" w:hAnsi="Calibri" w:cs="Calibri"/>
            <w:b/>
            <w:u w:val="single"/>
          </w:rPr>
          <w:t>BRADESCO</w:t>
        </w:r>
        <w:r>
          <w:rPr>
            <w:rFonts w:ascii="Calibri" w:hAnsi="Calibri" w:cs="Calibri"/>
            <w:b/>
            <w:u w:val="single"/>
          </w:rPr>
          <w:t xml:space="preserve"> CREDOR</w:t>
        </w:r>
        <w:r w:rsidRPr="00382280">
          <w:rPr>
            <w:rFonts w:ascii="Calibri" w:hAnsi="Calibri" w:cs="Calibri"/>
          </w:rPr>
          <w:t xml:space="preserve">”); </w:t>
        </w:r>
      </w:ins>
    </w:p>
    <w:p w14:paraId="5C7AEE2F" w14:textId="11171C76" w:rsidR="003835D0" w:rsidRDefault="003835D0" w:rsidP="00382280">
      <w:pPr>
        <w:widowControl w:val="0"/>
        <w:suppressAutoHyphens/>
        <w:spacing w:line="276" w:lineRule="auto"/>
        <w:ind w:left="709" w:hanging="709"/>
        <w:jc w:val="both"/>
        <w:rPr>
          <w:ins w:id="120" w:author="GIOVANE GUERESCHI" w:date="2019-10-11T10:29:00Z"/>
          <w:rFonts w:ascii="Calibri" w:hAnsi="Calibri" w:cs="Calibri"/>
        </w:rPr>
      </w:pPr>
    </w:p>
    <w:p w14:paraId="3EABA858" w14:textId="58025375" w:rsidR="00D1775F" w:rsidRPr="00382280" w:rsidDel="00D1775F" w:rsidRDefault="00D1775F" w:rsidP="00382280">
      <w:pPr>
        <w:widowControl w:val="0"/>
        <w:suppressAutoHyphens/>
        <w:spacing w:line="276" w:lineRule="auto"/>
        <w:ind w:left="709" w:hanging="709"/>
        <w:jc w:val="both"/>
        <w:rPr>
          <w:ins w:id="121" w:author="Cescon Barrieu" w:date="2019-09-25T18:01:00Z"/>
          <w:del w:id="122" w:author="GIOVANE GUERESCHI" w:date="2019-10-11T10:30:00Z"/>
          <w:rFonts w:ascii="Calibri" w:hAnsi="Calibri" w:cs="Calibri"/>
        </w:rPr>
      </w:pPr>
    </w:p>
    <w:p w14:paraId="4189DB04" w14:textId="1EDA81F0" w:rsidR="0048346A" w:rsidRPr="00382280" w:rsidDel="00D1775F" w:rsidRDefault="0048346A" w:rsidP="00382280">
      <w:pPr>
        <w:pStyle w:val="Parties"/>
        <w:widowControl w:val="0"/>
        <w:numPr>
          <w:ilvl w:val="0"/>
          <w:numId w:val="0"/>
        </w:numPr>
        <w:suppressAutoHyphens/>
        <w:spacing w:after="0" w:line="276" w:lineRule="auto"/>
        <w:rPr>
          <w:ins w:id="123" w:author="Cescon Barrieu" w:date="2019-09-25T18:01:00Z"/>
          <w:del w:id="124" w:author="GIOVANE GUERESCHI" w:date="2019-10-11T10:30:00Z"/>
          <w:rFonts w:ascii="Calibri" w:hAnsi="Calibri" w:cs="Calibri"/>
          <w:b/>
          <w:sz w:val="24"/>
        </w:rPr>
      </w:pPr>
    </w:p>
    <w:p w14:paraId="60A40955" w14:textId="2393F783" w:rsidR="0048346A" w:rsidRPr="00382280" w:rsidRDefault="0048346A" w:rsidP="00382280">
      <w:pPr>
        <w:widowControl w:val="0"/>
        <w:numPr>
          <w:ilvl w:val="0"/>
          <w:numId w:val="19"/>
        </w:numPr>
        <w:suppressAutoHyphens/>
        <w:spacing w:line="276" w:lineRule="auto"/>
        <w:ind w:left="709" w:hanging="709"/>
        <w:jc w:val="both"/>
        <w:rPr>
          <w:ins w:id="125" w:author="Cescon Barrieu" w:date="2019-09-25T18:01:00Z"/>
          <w:rFonts w:ascii="Calibri" w:hAnsi="Calibri" w:cs="Calibri"/>
        </w:rPr>
      </w:pPr>
      <w:ins w:id="126" w:author="Cescon Barrieu" w:date="2019-09-25T18:01:00Z">
        <w:r w:rsidRPr="00382280">
          <w:rPr>
            <w:rFonts w:ascii="Calibri" w:hAnsi="Calibri" w:cs="Calibri"/>
            <w:b/>
          </w:rPr>
          <w:t>PAULO HENRIQUE PENTAGNA GUIMARÃES</w:t>
        </w:r>
        <w:r w:rsidRPr="00382280">
          <w:rPr>
            <w:rFonts w:ascii="Calibri" w:hAnsi="Calibri" w:cs="Calibri"/>
          </w:rPr>
          <w:t xml:space="preserve">, </w:t>
        </w:r>
      </w:ins>
      <w:ins w:id="127" w:author="Marcia Coutinho (DECOL)" w:date="2019-10-08T14:38:00Z">
        <w:r w:rsidR="0090530B" w:rsidRPr="00382280">
          <w:rPr>
            <w:rFonts w:ascii="Calibri" w:hAnsi="Calibri" w:cs="Calibri"/>
            <w:highlight w:val="yellow"/>
            <w:rPrChange w:id="128" w:author="Marcia Coutinho (DECOL)" w:date="2019-10-08T15:18:00Z">
              <w:rPr>
                <w:rFonts w:ascii="Arial" w:hAnsi="Arial" w:cs="Arial"/>
                <w:sz w:val="22"/>
                <w:szCs w:val="22"/>
              </w:rPr>
            </w:rPrChange>
          </w:rPr>
          <w:t>brasileiro</w:t>
        </w:r>
        <w:r w:rsidR="0090530B" w:rsidRPr="00382280">
          <w:rPr>
            <w:rFonts w:ascii="Calibri" w:hAnsi="Calibri" w:cs="Calibri"/>
            <w:highlight w:val="yellow"/>
            <w:rPrChange w:id="129" w:author="Marcia Coutinho (DECOL)" w:date="2019-10-08T15:18:00Z">
              <w:rPr>
                <w:rFonts w:ascii="Arial" w:hAnsi="Arial" w:cs="Arial"/>
                <w:b/>
                <w:sz w:val="22"/>
                <w:szCs w:val="22"/>
              </w:rPr>
            </w:rPrChange>
          </w:rPr>
          <w:t xml:space="preserve">, </w:t>
        </w:r>
        <w:r w:rsidR="0090530B" w:rsidRPr="00382280">
          <w:rPr>
            <w:rFonts w:ascii="Calibri" w:hAnsi="Calibri" w:cs="Calibri"/>
            <w:highlight w:val="yellow"/>
            <w:rPrChange w:id="130" w:author="Marcia Coutinho (DECOL)" w:date="2019-10-08T15:18:00Z">
              <w:rPr>
                <w:rFonts w:ascii="Arial" w:hAnsi="Arial" w:cs="Arial"/>
                <w:sz w:val="22"/>
                <w:szCs w:val="22"/>
              </w:rPr>
            </w:rPrChange>
          </w:rPr>
          <w:t>natural de Belo Horizonte,</w:t>
        </w:r>
        <w:r w:rsidR="0090530B" w:rsidRPr="00382280">
          <w:rPr>
            <w:rFonts w:ascii="Calibri" w:hAnsi="Calibri" w:cs="Calibri"/>
            <w:highlight w:val="yellow"/>
            <w:rPrChange w:id="131" w:author="Marcia Coutinho (DECOL)" w:date="2019-10-08T15:18:00Z">
              <w:rPr>
                <w:rFonts w:ascii="Arial" w:hAnsi="Arial" w:cs="Arial"/>
                <w:b/>
                <w:sz w:val="22"/>
                <w:szCs w:val="22"/>
              </w:rPr>
            </w:rPrChange>
          </w:rPr>
          <w:t xml:space="preserve"> </w:t>
        </w:r>
        <w:r w:rsidR="0090530B" w:rsidRPr="00382280">
          <w:rPr>
            <w:rFonts w:ascii="Calibri" w:hAnsi="Calibri" w:cs="Calibri"/>
            <w:highlight w:val="yellow"/>
            <w:rPrChange w:id="132" w:author="Marcia Coutinho (DECOL)" w:date="2019-10-08T15:18:00Z">
              <w:rPr>
                <w:rFonts w:ascii="Arial" w:hAnsi="Arial" w:cs="Arial"/>
                <w:sz w:val="22"/>
                <w:szCs w:val="22"/>
              </w:rPr>
            </w:rPrChange>
          </w:rPr>
          <w:t>casado em regime de Separação de Bens Convencional, administrador, portador da carteira de identidade nº MG-69.847, expedida pela SSP/MG, CPF nº 109.766.716-20, residente em Nova Lima, MG, na Alameda das Paineiras nº 150, Condomínio Bosque da Ribeira, CEP 34007-392</w:t>
        </w:r>
        <w:r w:rsidR="0090530B" w:rsidRPr="00382280">
          <w:rPr>
            <w:rFonts w:ascii="Calibri" w:hAnsi="Calibri" w:cs="Calibri"/>
          </w:rPr>
          <w:t xml:space="preserve"> </w:t>
        </w:r>
      </w:ins>
      <w:ins w:id="133" w:author="Cescon Barrieu" w:date="2019-09-25T18:01:00Z">
        <w:del w:id="134" w:author="Marcia Coutinho (DECOL)" w:date="2019-10-08T14:38:00Z">
          <w:r w:rsidRPr="00382280" w:rsidDel="0090530B">
            <w:rPr>
              <w:rFonts w:ascii="Calibri" w:hAnsi="Calibri" w:cs="Calibri"/>
            </w:rPr>
            <w:delText>brasileiro, divorciado, administrador, portador da Cédula de Identidade RG nº MG-69.847, expedida pela Secretaria de Segurança Pública de Minas Gerais (“SSP/MG”) e inscrito no Cadastro de Pessoas Físicas do Ministério da Fazenda (“CPF/ME”) sob o nº 109.766.716-20, residente e domiciliado na Cidade de Nova Lima, Estado de Minas Gerais, na Alameda das Paineiras nº 150, Condomínio Bosque da Ribeira, CEP 34007-392</w:delText>
          </w:r>
        </w:del>
        <w:r w:rsidRPr="00382280">
          <w:rPr>
            <w:rFonts w:ascii="Calibri" w:hAnsi="Calibri" w:cs="Calibri"/>
          </w:rPr>
          <w:t xml:space="preserve"> (“</w:t>
        </w:r>
        <w:r w:rsidRPr="00382280">
          <w:rPr>
            <w:rFonts w:ascii="Calibri" w:hAnsi="Calibri" w:cs="Calibri"/>
            <w:b/>
          </w:rPr>
          <w:t>Paulo</w:t>
        </w:r>
        <w:r w:rsidRPr="00382280">
          <w:rPr>
            <w:rFonts w:ascii="Calibri" w:hAnsi="Calibri" w:cs="Calibri"/>
          </w:rPr>
          <w:t>”); [</w:t>
        </w:r>
        <w:r w:rsidRPr="00382280">
          <w:rPr>
            <w:rFonts w:ascii="Calibri" w:hAnsi="Calibri" w:cs="Calibri"/>
            <w:b/>
            <w:highlight w:val="lightGray"/>
          </w:rPr>
          <w:t xml:space="preserve">Nota </w:t>
        </w:r>
        <w:proofErr w:type="spellStart"/>
        <w:r w:rsidRPr="00382280">
          <w:rPr>
            <w:rFonts w:ascii="Calibri" w:hAnsi="Calibri" w:cs="Calibri"/>
            <w:b/>
            <w:highlight w:val="lightGray"/>
          </w:rPr>
          <w:t>Cescon</w:t>
        </w:r>
        <w:proofErr w:type="spellEnd"/>
        <w:r w:rsidRPr="00382280">
          <w:rPr>
            <w:rFonts w:ascii="Calibri" w:hAnsi="Calibri" w:cs="Calibri"/>
            <w:b/>
            <w:highlight w:val="lightGray"/>
          </w:rPr>
          <w:t xml:space="preserve"> </w:t>
        </w:r>
        <w:proofErr w:type="spellStart"/>
        <w:r w:rsidRPr="00382280">
          <w:rPr>
            <w:rFonts w:ascii="Calibri" w:hAnsi="Calibri" w:cs="Calibri"/>
            <w:b/>
            <w:highlight w:val="lightGray"/>
          </w:rPr>
          <w:t>Barrieu</w:t>
        </w:r>
        <w:proofErr w:type="spellEnd"/>
        <w:r w:rsidRPr="00382280">
          <w:rPr>
            <w:rFonts w:ascii="Calibri" w:hAnsi="Calibri" w:cs="Calibri"/>
            <w:highlight w:val="lightGray"/>
          </w:rPr>
          <w:t>: BHF, favor confirmar se as qualificações das pessoas físicas estão corretas e atualizadas</w:t>
        </w:r>
        <w:r w:rsidRPr="00382280">
          <w:rPr>
            <w:rFonts w:ascii="Calibri" w:hAnsi="Calibri" w:cs="Calibri"/>
          </w:rPr>
          <w:t>.]</w:t>
        </w:r>
      </w:ins>
    </w:p>
    <w:p w14:paraId="1006FCC4" w14:textId="77777777" w:rsidR="0048346A" w:rsidRPr="00382280" w:rsidRDefault="0048346A" w:rsidP="00382280">
      <w:pPr>
        <w:widowControl w:val="0"/>
        <w:suppressAutoHyphens/>
        <w:spacing w:line="276" w:lineRule="auto"/>
        <w:ind w:left="709"/>
        <w:jc w:val="both"/>
        <w:rPr>
          <w:ins w:id="135" w:author="Cescon Barrieu" w:date="2019-09-25T18:01:00Z"/>
          <w:rFonts w:ascii="Calibri" w:hAnsi="Calibri" w:cs="Calibri"/>
        </w:rPr>
      </w:pPr>
    </w:p>
    <w:p w14:paraId="771B9A7B" w14:textId="77777777" w:rsidR="0048346A" w:rsidRPr="00382280" w:rsidRDefault="0048346A" w:rsidP="00382280">
      <w:pPr>
        <w:widowControl w:val="0"/>
        <w:numPr>
          <w:ilvl w:val="0"/>
          <w:numId w:val="19"/>
        </w:numPr>
        <w:suppressAutoHyphens/>
        <w:spacing w:line="276" w:lineRule="auto"/>
        <w:ind w:left="709" w:hanging="709"/>
        <w:jc w:val="both"/>
        <w:rPr>
          <w:ins w:id="136" w:author="Cescon Barrieu" w:date="2019-09-25T18:01:00Z"/>
          <w:rFonts w:ascii="Calibri" w:hAnsi="Calibri" w:cs="Calibri"/>
        </w:rPr>
      </w:pPr>
      <w:ins w:id="137" w:author="Cescon Barrieu" w:date="2019-09-25T18:01:00Z">
        <w:r w:rsidRPr="00382280">
          <w:rPr>
            <w:rFonts w:ascii="Calibri" w:hAnsi="Calibri" w:cs="Calibri"/>
            <w:b/>
          </w:rPr>
          <w:t>GABRIEL PENTAGNA GUIMARÃES</w:t>
        </w:r>
        <w:r w:rsidRPr="00382280">
          <w:rPr>
            <w:rFonts w:ascii="Calibri" w:hAnsi="Calibri" w:cs="Calibri"/>
          </w:rPr>
          <w:t>, brasileiro, casado com separação de bens, administrador, portador da Cédula de Identidade RG nº MG-1.238.699, expedida pela SSP/MG e inscrito no CPF/ME sob o nº 589.195.976-34, residente e domiciliado na Cidade de Belo Horizonte, Estado de Minas Gerais, na Rua João Antônio Azeredo, nº 392, apartamento 601, Bairro Belvedere, CEP 30320-610</w:t>
        </w:r>
        <w:r w:rsidRPr="00382280" w:rsidDel="00284613">
          <w:rPr>
            <w:rFonts w:ascii="Calibri" w:hAnsi="Calibri" w:cs="Calibri"/>
          </w:rPr>
          <w:t xml:space="preserve"> </w:t>
        </w:r>
        <w:r w:rsidRPr="00382280">
          <w:rPr>
            <w:rFonts w:ascii="Calibri" w:hAnsi="Calibri" w:cs="Calibri"/>
          </w:rPr>
          <w:t>(“</w:t>
        </w:r>
        <w:r w:rsidRPr="00382280">
          <w:rPr>
            <w:rFonts w:ascii="Calibri" w:hAnsi="Calibri" w:cs="Calibri"/>
            <w:b/>
          </w:rPr>
          <w:t>Gabriel</w:t>
        </w:r>
        <w:r w:rsidRPr="00382280">
          <w:rPr>
            <w:rFonts w:ascii="Calibri" w:hAnsi="Calibri" w:cs="Calibri"/>
          </w:rPr>
          <w:t>”);</w:t>
        </w:r>
      </w:ins>
    </w:p>
    <w:p w14:paraId="7902521F" w14:textId="77777777" w:rsidR="0048346A" w:rsidRPr="00382280" w:rsidRDefault="0048346A" w:rsidP="00382280">
      <w:pPr>
        <w:widowControl w:val="0"/>
        <w:suppressAutoHyphens/>
        <w:spacing w:line="276" w:lineRule="auto"/>
        <w:ind w:left="709"/>
        <w:jc w:val="both"/>
        <w:rPr>
          <w:ins w:id="138" w:author="Cescon Barrieu" w:date="2019-09-25T18:01:00Z"/>
          <w:rFonts w:ascii="Calibri" w:hAnsi="Calibri" w:cs="Calibri"/>
        </w:rPr>
      </w:pPr>
    </w:p>
    <w:p w14:paraId="69156FC3" w14:textId="77777777" w:rsidR="0048346A" w:rsidRPr="00382280" w:rsidRDefault="0048346A" w:rsidP="00382280">
      <w:pPr>
        <w:widowControl w:val="0"/>
        <w:numPr>
          <w:ilvl w:val="0"/>
          <w:numId w:val="19"/>
        </w:numPr>
        <w:suppressAutoHyphens/>
        <w:spacing w:line="276" w:lineRule="auto"/>
        <w:ind w:left="709" w:hanging="709"/>
        <w:jc w:val="both"/>
        <w:rPr>
          <w:ins w:id="139" w:author="Cescon Barrieu" w:date="2019-09-25T18:01:00Z"/>
          <w:rFonts w:ascii="Calibri" w:hAnsi="Calibri" w:cs="Calibri"/>
        </w:rPr>
      </w:pPr>
      <w:ins w:id="140" w:author="Cescon Barrieu" w:date="2019-09-25T18:01:00Z">
        <w:r w:rsidRPr="00382280">
          <w:rPr>
            <w:rFonts w:ascii="Calibri" w:hAnsi="Calibri" w:cs="Calibri"/>
            <w:b/>
          </w:rPr>
          <w:t>JOÃO CLÁUDIO PENTAGNA GUIMARÃES</w:t>
        </w:r>
        <w:r w:rsidRPr="00382280">
          <w:rPr>
            <w:rFonts w:ascii="Calibri" w:hAnsi="Calibri" w:cs="Calibri"/>
          </w:rPr>
          <w:t>, brasileiro, casado em regime de comunhão universal de bens, administrador, portador da Cédula de Identidade RG nº MG-166.166, expedida pela Polícia Civil de Minas Gerais e inscrito no CPF/ME sob o nº 222.731.746-91, residente e domiciliado na Cidade de Belo Horizonte, estado de Minas Gerais, na Rua João Antônio Azeredo nº 454, apartamento 501, Bairro Belvedere, CEP 30320-610 (“</w:t>
        </w:r>
        <w:r w:rsidRPr="00382280">
          <w:rPr>
            <w:rFonts w:ascii="Calibri" w:hAnsi="Calibri" w:cs="Calibri"/>
            <w:b/>
          </w:rPr>
          <w:t>João</w:t>
        </w:r>
        <w:r w:rsidRPr="00382280">
          <w:rPr>
            <w:rFonts w:ascii="Calibri" w:hAnsi="Calibri" w:cs="Calibri"/>
          </w:rPr>
          <w:t>”);</w:t>
        </w:r>
      </w:ins>
    </w:p>
    <w:p w14:paraId="766D7975" w14:textId="77777777" w:rsidR="0048346A" w:rsidRPr="00382280" w:rsidRDefault="0048346A" w:rsidP="00382280">
      <w:pPr>
        <w:widowControl w:val="0"/>
        <w:suppressAutoHyphens/>
        <w:spacing w:line="276" w:lineRule="auto"/>
        <w:ind w:left="709"/>
        <w:jc w:val="both"/>
        <w:rPr>
          <w:ins w:id="141" w:author="Cescon Barrieu" w:date="2019-09-25T18:01:00Z"/>
          <w:rFonts w:ascii="Calibri" w:hAnsi="Calibri" w:cs="Calibri"/>
        </w:rPr>
      </w:pPr>
    </w:p>
    <w:p w14:paraId="60D973BD" w14:textId="77777777" w:rsidR="0048346A" w:rsidRPr="00382280" w:rsidRDefault="0048346A" w:rsidP="00382280">
      <w:pPr>
        <w:widowControl w:val="0"/>
        <w:numPr>
          <w:ilvl w:val="0"/>
          <w:numId w:val="19"/>
        </w:numPr>
        <w:suppressAutoHyphens/>
        <w:spacing w:line="276" w:lineRule="auto"/>
        <w:ind w:left="709" w:hanging="709"/>
        <w:jc w:val="both"/>
        <w:rPr>
          <w:ins w:id="142" w:author="Cescon Barrieu" w:date="2019-09-25T18:01:00Z"/>
          <w:rFonts w:ascii="Calibri" w:hAnsi="Calibri" w:cs="Calibri"/>
        </w:rPr>
      </w:pPr>
      <w:ins w:id="143" w:author="Cescon Barrieu" w:date="2019-09-25T18:01:00Z">
        <w:r w:rsidRPr="00382280">
          <w:rPr>
            <w:rFonts w:ascii="Calibri" w:hAnsi="Calibri" w:cs="Calibri"/>
            <w:b/>
          </w:rPr>
          <w:t>LUIZ FLÁVIO PENTAGNA GUIMARÃES</w:t>
        </w:r>
        <w:r w:rsidRPr="00382280">
          <w:rPr>
            <w:rFonts w:ascii="Calibri" w:hAnsi="Calibri" w:cs="Calibri"/>
          </w:rPr>
          <w:t>, brasileiro, casado com separação de bens, engenheiro, portador da Cédula de Identidade RG nº MG-409.418, expedida pela SSP/MG, e inscrito no CPF/ME sob o nº 315.822.656-15, residente e domiciliado na Cidade de Nova Lima, Estado de Minas Gerais, na Rua Cinco, nº 522, Condomínio Riviera, CEP 34007-110</w:t>
        </w:r>
        <w:r w:rsidRPr="00382280" w:rsidDel="00810C1C">
          <w:rPr>
            <w:rFonts w:ascii="Calibri" w:hAnsi="Calibri" w:cs="Calibri"/>
          </w:rPr>
          <w:t xml:space="preserve"> </w:t>
        </w:r>
        <w:r w:rsidRPr="00382280">
          <w:rPr>
            <w:rFonts w:ascii="Calibri" w:hAnsi="Calibri" w:cs="Calibri"/>
          </w:rPr>
          <w:t>(“</w:t>
        </w:r>
        <w:r w:rsidRPr="00382280">
          <w:rPr>
            <w:rFonts w:ascii="Calibri" w:hAnsi="Calibri" w:cs="Calibri"/>
            <w:b/>
          </w:rPr>
          <w:t>Luiz</w:t>
        </w:r>
        <w:r w:rsidRPr="00382280">
          <w:rPr>
            <w:rFonts w:ascii="Calibri" w:hAnsi="Calibri" w:cs="Calibri"/>
          </w:rPr>
          <w:t>”);</w:t>
        </w:r>
      </w:ins>
    </w:p>
    <w:p w14:paraId="113A0BC7" w14:textId="77777777" w:rsidR="0048346A" w:rsidRPr="00382280" w:rsidRDefault="0048346A" w:rsidP="00382280">
      <w:pPr>
        <w:widowControl w:val="0"/>
        <w:suppressAutoHyphens/>
        <w:spacing w:line="276" w:lineRule="auto"/>
        <w:ind w:left="709"/>
        <w:jc w:val="both"/>
        <w:rPr>
          <w:ins w:id="144" w:author="Cescon Barrieu" w:date="2019-09-25T18:01:00Z"/>
          <w:rFonts w:ascii="Calibri" w:hAnsi="Calibri" w:cs="Calibri"/>
        </w:rPr>
      </w:pPr>
    </w:p>
    <w:p w14:paraId="7AE29D44" w14:textId="77777777" w:rsidR="0048346A" w:rsidRPr="00382280" w:rsidRDefault="0048346A" w:rsidP="00382280">
      <w:pPr>
        <w:widowControl w:val="0"/>
        <w:numPr>
          <w:ilvl w:val="0"/>
          <w:numId w:val="19"/>
        </w:numPr>
        <w:suppressAutoHyphens/>
        <w:spacing w:line="276" w:lineRule="auto"/>
        <w:ind w:left="709" w:hanging="709"/>
        <w:jc w:val="both"/>
        <w:rPr>
          <w:ins w:id="145" w:author="Cescon Barrieu" w:date="2019-09-25T18:01:00Z"/>
          <w:rFonts w:ascii="Calibri" w:hAnsi="Calibri" w:cs="Calibri"/>
        </w:rPr>
      </w:pPr>
      <w:ins w:id="146" w:author="Cescon Barrieu" w:date="2019-09-25T18:01:00Z">
        <w:r w:rsidRPr="00382280">
          <w:rPr>
            <w:rFonts w:ascii="Calibri" w:hAnsi="Calibri" w:cs="Calibri"/>
            <w:b/>
          </w:rPr>
          <w:t>REGINA MARIA PENTAGNA GUIMARÃES SALAZAR</w:t>
        </w:r>
        <w:r w:rsidRPr="00382280">
          <w:rPr>
            <w:rFonts w:ascii="Calibri" w:hAnsi="Calibri" w:cs="Calibri"/>
          </w:rPr>
          <w:t xml:space="preserve">, brasileira, casada em regime de separação de bens, empresária, portadora da Cédula de Identidade RG nº MG-841, expedida pela SSP/MG, e inscrita no CPF/ME sob o nº 715.314.166-91, residente e </w:t>
        </w:r>
        <w:r w:rsidRPr="00382280">
          <w:rPr>
            <w:rFonts w:ascii="Calibri" w:hAnsi="Calibri" w:cs="Calibri"/>
          </w:rPr>
          <w:lastRenderedPageBreak/>
          <w:t>domiciliada na Cidade de Nova Lima, Estado de Minas Gerais, na Rua Virgínia, nº 54, Vila Verde, CEP 34007-410 (“</w:t>
        </w:r>
        <w:r w:rsidRPr="00382280">
          <w:rPr>
            <w:rFonts w:ascii="Calibri" w:hAnsi="Calibri" w:cs="Calibri"/>
            <w:b/>
          </w:rPr>
          <w:t>Regina</w:t>
        </w:r>
        <w:r w:rsidRPr="00382280">
          <w:rPr>
            <w:rFonts w:ascii="Calibri" w:hAnsi="Calibri" w:cs="Calibri"/>
          </w:rPr>
          <w:t>”);</w:t>
        </w:r>
      </w:ins>
    </w:p>
    <w:p w14:paraId="62B840F2" w14:textId="77777777" w:rsidR="0048346A" w:rsidRPr="00382280" w:rsidRDefault="0048346A" w:rsidP="00382280">
      <w:pPr>
        <w:widowControl w:val="0"/>
        <w:suppressAutoHyphens/>
        <w:spacing w:line="276" w:lineRule="auto"/>
        <w:ind w:left="709"/>
        <w:jc w:val="both"/>
        <w:rPr>
          <w:ins w:id="147" w:author="Cescon Barrieu" w:date="2019-09-25T18:01:00Z"/>
          <w:rFonts w:ascii="Calibri" w:hAnsi="Calibri" w:cs="Calibri"/>
        </w:rPr>
      </w:pPr>
    </w:p>
    <w:p w14:paraId="51A07EDF" w14:textId="63F666AD" w:rsidR="0048346A" w:rsidRPr="00382280" w:rsidRDefault="0048346A" w:rsidP="00382280">
      <w:pPr>
        <w:widowControl w:val="0"/>
        <w:numPr>
          <w:ilvl w:val="0"/>
          <w:numId w:val="19"/>
        </w:numPr>
        <w:suppressAutoHyphens/>
        <w:spacing w:line="276" w:lineRule="auto"/>
        <w:ind w:left="709" w:hanging="709"/>
        <w:jc w:val="both"/>
        <w:rPr>
          <w:ins w:id="148" w:author="Cescon Barrieu" w:date="2019-09-25T18:01:00Z"/>
          <w:rFonts w:ascii="Calibri" w:hAnsi="Calibri" w:cs="Calibri"/>
        </w:rPr>
      </w:pPr>
      <w:ins w:id="149" w:author="Cescon Barrieu" w:date="2019-09-25T18:01:00Z">
        <w:r w:rsidRPr="00382280">
          <w:rPr>
            <w:rFonts w:ascii="Calibri" w:hAnsi="Calibri" w:cs="Calibri"/>
            <w:b/>
          </w:rPr>
          <w:t>MARIA BEATRIZ PENTAGNA GUIMARÃES</w:t>
        </w:r>
        <w:r w:rsidRPr="00382280">
          <w:rPr>
            <w:rFonts w:ascii="Calibri" w:hAnsi="Calibri" w:cs="Calibri"/>
            <w:highlight w:val="yellow"/>
            <w:rPrChange w:id="150" w:author="Marcia Coutinho (DECOL)" w:date="2019-10-08T15:18:00Z">
              <w:rPr/>
            </w:rPrChange>
          </w:rPr>
          <w:t>, brasileira, solteira, empresária, portadora da Cédula de Identidade RG nº MG-409.849, expedida pela SSP/MG, e inscrita no CPF/ME sob o nº 300.355.116-72,</w:t>
        </w:r>
        <w:r w:rsidRPr="00382280">
          <w:rPr>
            <w:rFonts w:ascii="Calibri" w:hAnsi="Calibri" w:cs="Calibri"/>
          </w:rPr>
          <w:t xml:space="preserve"> </w:t>
        </w:r>
      </w:ins>
      <w:ins w:id="151" w:author="Marcia Coutinho (DECOL)" w:date="2019-10-08T14:41:00Z">
        <w:r w:rsidR="00951A69" w:rsidRPr="00382280">
          <w:rPr>
            <w:rFonts w:ascii="Calibri" w:hAnsi="Calibri" w:cs="Calibri"/>
          </w:rPr>
          <w:t xml:space="preserve">residente em Nova Lima, MG, na Rua Virgínia, nº 54, Vila Verde, CEP 34007-410 </w:t>
        </w:r>
      </w:ins>
      <w:ins w:id="152" w:author="Cescon Barrieu" w:date="2019-09-25T18:01:00Z">
        <w:del w:id="153" w:author="Marcia Coutinho (DECOL)" w:date="2019-10-08T14:41:00Z">
          <w:r w:rsidRPr="00382280" w:rsidDel="00951A69">
            <w:rPr>
              <w:rFonts w:ascii="Calibri" w:hAnsi="Calibri" w:cs="Calibri"/>
            </w:rPr>
            <w:delText>residente e domiciliada na Cidade de Belo Horizonte, Estado de Minas Gerais, na Rua Serranos, nº 100, apartamento 1.401, Bairro Serra CEP 30220-250</w:delText>
          </w:r>
        </w:del>
        <w:r w:rsidRPr="00382280">
          <w:rPr>
            <w:rFonts w:ascii="Calibri" w:hAnsi="Calibri" w:cs="Calibri"/>
          </w:rPr>
          <w:t xml:space="preserve"> (“</w:t>
        </w:r>
        <w:r w:rsidRPr="00382280">
          <w:rPr>
            <w:rFonts w:ascii="Calibri" w:hAnsi="Calibri" w:cs="Calibri"/>
            <w:b/>
          </w:rPr>
          <w:t>Maria</w:t>
        </w:r>
        <w:r w:rsidRPr="00382280">
          <w:rPr>
            <w:rFonts w:ascii="Calibri" w:hAnsi="Calibri" w:cs="Calibri"/>
          </w:rPr>
          <w:t>”);</w:t>
        </w:r>
      </w:ins>
    </w:p>
    <w:p w14:paraId="15300DA0" w14:textId="77777777" w:rsidR="0048346A" w:rsidRPr="00382280" w:rsidRDefault="0048346A" w:rsidP="00382280">
      <w:pPr>
        <w:widowControl w:val="0"/>
        <w:suppressAutoHyphens/>
        <w:spacing w:line="276" w:lineRule="auto"/>
        <w:ind w:left="709"/>
        <w:jc w:val="both"/>
        <w:rPr>
          <w:ins w:id="154" w:author="Cescon Barrieu" w:date="2019-09-25T18:01:00Z"/>
          <w:rFonts w:ascii="Calibri" w:hAnsi="Calibri" w:cs="Calibri"/>
        </w:rPr>
      </w:pPr>
    </w:p>
    <w:p w14:paraId="6F877A14" w14:textId="0AF8A2A4" w:rsidR="0048346A" w:rsidRPr="00382280" w:rsidRDefault="0048346A" w:rsidP="00382280">
      <w:pPr>
        <w:widowControl w:val="0"/>
        <w:numPr>
          <w:ilvl w:val="0"/>
          <w:numId w:val="19"/>
        </w:numPr>
        <w:suppressAutoHyphens/>
        <w:spacing w:line="276" w:lineRule="auto"/>
        <w:ind w:left="709" w:hanging="709"/>
        <w:jc w:val="both"/>
        <w:rPr>
          <w:ins w:id="155" w:author="Cescon Barrieu" w:date="2019-09-25T18:01:00Z"/>
          <w:rFonts w:ascii="Calibri" w:hAnsi="Calibri" w:cs="Calibri"/>
        </w:rPr>
      </w:pPr>
      <w:ins w:id="156" w:author="Cescon Barrieu" w:date="2019-09-25T18:01:00Z">
        <w:r w:rsidRPr="00382280">
          <w:rPr>
            <w:rFonts w:ascii="Calibri" w:hAnsi="Calibri" w:cs="Calibri"/>
            <w:b/>
          </w:rPr>
          <w:t>RICARDO PENTAGNA GUIMARÃES</w:t>
        </w:r>
        <w:r w:rsidRPr="00382280">
          <w:rPr>
            <w:rFonts w:ascii="Calibri" w:hAnsi="Calibri" w:cs="Calibri"/>
          </w:rPr>
          <w:t xml:space="preserve">, brasileiro, </w:t>
        </w:r>
        <w:del w:id="157" w:author="Marcia Coutinho (DECOL)" w:date="2019-10-08T14:42:00Z">
          <w:r w:rsidRPr="00382280" w:rsidDel="00951A69">
            <w:rPr>
              <w:rFonts w:ascii="Calibri" w:hAnsi="Calibri" w:cs="Calibri"/>
              <w:highlight w:val="yellow"/>
              <w:rPrChange w:id="158" w:author="Marcia Coutinho (DECOL)" w:date="2019-10-08T15:18:00Z">
                <w:rPr/>
              </w:rPrChange>
            </w:rPr>
            <w:delText>solteiro</w:delText>
          </w:r>
        </w:del>
      </w:ins>
      <w:ins w:id="159" w:author="Marcia Coutinho (DECOL)" w:date="2019-10-08T14:42:00Z">
        <w:r w:rsidR="00951A69" w:rsidRPr="00382280">
          <w:rPr>
            <w:rFonts w:ascii="Calibri" w:hAnsi="Calibri" w:cs="Calibri"/>
            <w:highlight w:val="yellow"/>
            <w:rPrChange w:id="160" w:author="Marcia Coutinho (DECOL)" w:date="2019-10-08T15:18:00Z">
              <w:rPr/>
            </w:rPrChange>
          </w:rPr>
          <w:t>casado</w:t>
        </w:r>
      </w:ins>
      <w:ins w:id="161" w:author="Marcia Coutinho (DECOL)" w:date="2019-10-08T14:47:00Z">
        <w:r w:rsidR="00951A69" w:rsidRPr="00382280">
          <w:rPr>
            <w:rFonts w:ascii="Calibri" w:hAnsi="Calibri" w:cs="Calibri"/>
            <w:highlight w:val="yellow"/>
            <w:rPrChange w:id="162" w:author="Marcia Coutinho (DECOL)" w:date="2019-10-08T15:18:00Z">
              <w:rPr/>
            </w:rPrChange>
          </w:rPr>
          <w:t xml:space="preserve"> </w:t>
        </w:r>
        <w:r w:rsidR="00951A69" w:rsidRPr="00382280">
          <w:rPr>
            <w:rFonts w:ascii="Calibri" w:hAnsi="Calibri" w:cs="Calibri"/>
            <w:highlight w:val="yellow"/>
            <w:rPrChange w:id="163" w:author="Marcia Coutinho (DECOL)" w:date="2019-10-08T15:18:00Z">
              <w:rPr>
                <w:rFonts w:ascii="Arial" w:hAnsi="Arial" w:cs="Arial"/>
                <w:sz w:val="22"/>
                <w:szCs w:val="22"/>
              </w:rPr>
            </w:rPrChange>
          </w:rPr>
          <w:t>com separação de bens</w:t>
        </w:r>
      </w:ins>
      <w:ins w:id="164" w:author="Cescon Barrieu" w:date="2019-09-25T18:01:00Z">
        <w:r w:rsidRPr="00382280">
          <w:rPr>
            <w:rFonts w:ascii="Calibri" w:hAnsi="Calibri" w:cs="Calibri"/>
          </w:rPr>
          <w:t xml:space="preserve">, empresário, portador da Cédula de Identidade RG nº MG-2.991.594, expedida pela SSP/MG, e inscrito no CPF/ME sob o nº 561.048.556-87, residente e domiciliado na Cidade de Nova Lima, Estado de Minas Gerais, na Alameda do Universo, nº 2.455, </w:t>
        </w:r>
        <w:proofErr w:type="spellStart"/>
        <w:r w:rsidRPr="00382280">
          <w:rPr>
            <w:rFonts w:ascii="Calibri" w:hAnsi="Calibri" w:cs="Calibri"/>
          </w:rPr>
          <w:t>Ville</w:t>
        </w:r>
        <w:proofErr w:type="spellEnd"/>
        <w:r w:rsidRPr="00382280">
          <w:rPr>
            <w:rFonts w:ascii="Calibri" w:hAnsi="Calibri" w:cs="Calibri"/>
          </w:rPr>
          <w:t xml:space="preserve"> de </w:t>
        </w:r>
        <w:proofErr w:type="spellStart"/>
        <w:r w:rsidRPr="00382280">
          <w:rPr>
            <w:rFonts w:ascii="Calibri" w:hAnsi="Calibri" w:cs="Calibri"/>
          </w:rPr>
          <w:t>Montagne</w:t>
        </w:r>
        <w:proofErr w:type="spellEnd"/>
        <w:r w:rsidRPr="00382280">
          <w:rPr>
            <w:rFonts w:ascii="Calibri" w:hAnsi="Calibri" w:cs="Calibri"/>
          </w:rPr>
          <w:t>, CEP 34004-870 (“</w:t>
        </w:r>
        <w:r w:rsidRPr="00382280">
          <w:rPr>
            <w:rFonts w:ascii="Calibri" w:hAnsi="Calibri" w:cs="Calibri"/>
            <w:b/>
          </w:rPr>
          <w:t>Ricardo</w:t>
        </w:r>
        <w:r w:rsidRPr="00382280">
          <w:rPr>
            <w:rFonts w:ascii="Calibri" w:hAnsi="Calibri" w:cs="Calibri"/>
          </w:rPr>
          <w:t>”);</w:t>
        </w:r>
      </w:ins>
    </w:p>
    <w:p w14:paraId="3B6351FE" w14:textId="77777777" w:rsidR="0048346A" w:rsidRPr="00382280" w:rsidRDefault="0048346A" w:rsidP="00382280">
      <w:pPr>
        <w:widowControl w:val="0"/>
        <w:suppressAutoHyphens/>
        <w:spacing w:line="276" w:lineRule="auto"/>
        <w:ind w:left="709"/>
        <w:jc w:val="both"/>
        <w:rPr>
          <w:ins w:id="165" w:author="Cescon Barrieu" w:date="2019-09-25T18:01:00Z"/>
          <w:rFonts w:ascii="Calibri" w:hAnsi="Calibri" w:cs="Calibri"/>
        </w:rPr>
      </w:pPr>
    </w:p>
    <w:p w14:paraId="6C4D5982" w14:textId="77777777" w:rsidR="0048346A" w:rsidRPr="00382280" w:rsidRDefault="0048346A" w:rsidP="00382280">
      <w:pPr>
        <w:widowControl w:val="0"/>
        <w:numPr>
          <w:ilvl w:val="0"/>
          <w:numId w:val="19"/>
        </w:numPr>
        <w:suppressAutoHyphens/>
        <w:spacing w:line="276" w:lineRule="auto"/>
        <w:ind w:left="709" w:hanging="709"/>
        <w:jc w:val="both"/>
        <w:rPr>
          <w:ins w:id="166" w:author="Cescon Barrieu" w:date="2019-09-25T18:01:00Z"/>
          <w:rFonts w:ascii="Calibri" w:hAnsi="Calibri" w:cs="Calibri"/>
        </w:rPr>
      </w:pPr>
      <w:ins w:id="167" w:author="Cescon Barrieu" w:date="2019-09-25T18:01:00Z">
        <w:r w:rsidRPr="00382280">
          <w:rPr>
            <w:rFonts w:ascii="Calibri" w:hAnsi="Calibri" w:cs="Calibri"/>
            <w:b/>
          </w:rPr>
          <w:t>FLÁVIO LADEIRA GUIMARÃES</w:t>
        </w:r>
        <w:r w:rsidRPr="00382280">
          <w:rPr>
            <w:rFonts w:ascii="Calibri" w:hAnsi="Calibri" w:cs="Calibri"/>
          </w:rPr>
          <w:t xml:space="preserve">, brasileiro, solteiro, contador, portador da Cédula de Identidade RG nº MG-4.025.723, expedida pela SSP/MG, e inscrito no CPF/ME sob o nº 666.533.986-68, residente e domiciliado na Cidade de Belo Horizonte, Estado de Minas Gerais, na Rua Levy </w:t>
        </w:r>
        <w:proofErr w:type="spellStart"/>
        <w:r w:rsidRPr="00382280">
          <w:rPr>
            <w:rFonts w:ascii="Calibri" w:hAnsi="Calibri" w:cs="Calibri"/>
          </w:rPr>
          <w:t>Lafetá</w:t>
        </w:r>
        <w:proofErr w:type="spellEnd"/>
        <w:r w:rsidRPr="00382280">
          <w:rPr>
            <w:rFonts w:ascii="Calibri" w:hAnsi="Calibri" w:cs="Calibri"/>
          </w:rPr>
          <w:t>, nº 161, apartamento 1101, Bairro Belvedere CEP 30320-710 (“</w:t>
        </w:r>
        <w:r w:rsidRPr="00382280">
          <w:rPr>
            <w:rFonts w:ascii="Calibri" w:hAnsi="Calibri" w:cs="Calibri"/>
            <w:b/>
          </w:rPr>
          <w:t>Flávio</w:t>
        </w:r>
        <w:r w:rsidRPr="00382280">
          <w:rPr>
            <w:rFonts w:ascii="Calibri" w:hAnsi="Calibri" w:cs="Calibri"/>
          </w:rPr>
          <w:t>”).</w:t>
        </w:r>
      </w:ins>
    </w:p>
    <w:p w14:paraId="6E6FC111" w14:textId="77777777" w:rsidR="0048346A" w:rsidRPr="00382280" w:rsidRDefault="0048346A" w:rsidP="00382280">
      <w:pPr>
        <w:widowControl w:val="0"/>
        <w:suppressAutoHyphens/>
        <w:spacing w:line="276" w:lineRule="auto"/>
        <w:ind w:left="709"/>
        <w:jc w:val="both"/>
        <w:rPr>
          <w:ins w:id="168" w:author="Cescon Barrieu" w:date="2019-09-25T18:01:00Z"/>
          <w:rFonts w:ascii="Calibri" w:hAnsi="Calibri" w:cs="Calibri"/>
        </w:rPr>
      </w:pPr>
    </w:p>
    <w:p w14:paraId="504E984B" w14:textId="77777777" w:rsidR="0048346A" w:rsidRPr="00382280" w:rsidRDefault="0048346A" w:rsidP="00382280">
      <w:pPr>
        <w:widowControl w:val="0"/>
        <w:numPr>
          <w:ilvl w:val="0"/>
          <w:numId w:val="19"/>
        </w:numPr>
        <w:suppressAutoHyphens/>
        <w:spacing w:line="276" w:lineRule="auto"/>
        <w:ind w:left="709" w:hanging="709"/>
        <w:jc w:val="both"/>
        <w:rPr>
          <w:ins w:id="169" w:author="Cescon Barrieu" w:date="2019-09-25T18:01:00Z"/>
          <w:rFonts w:ascii="Calibri" w:hAnsi="Calibri" w:cs="Calibri"/>
        </w:rPr>
      </w:pPr>
      <w:ins w:id="170" w:author="Cescon Barrieu" w:date="2019-09-25T18:01:00Z">
        <w:r w:rsidRPr="00382280">
          <w:rPr>
            <w:rFonts w:ascii="Calibri" w:hAnsi="Calibri" w:cs="Calibri"/>
            <w:b/>
          </w:rPr>
          <w:t>ARTHUR ARTONI PENTAGNA GUIMARÃES</w:t>
        </w:r>
        <w:r w:rsidRPr="00382280">
          <w:rPr>
            <w:rFonts w:ascii="Calibri" w:hAnsi="Calibri" w:cs="Calibri"/>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382280">
          <w:rPr>
            <w:rFonts w:ascii="Calibri" w:hAnsi="Calibri" w:cs="Calibri"/>
            <w:b/>
          </w:rPr>
          <w:t>Arthur</w:t>
        </w:r>
        <w:r w:rsidRPr="00382280">
          <w:rPr>
            <w:rFonts w:ascii="Calibri" w:hAnsi="Calibri" w:cs="Calibri"/>
          </w:rPr>
          <w:t>”);</w:t>
        </w:r>
      </w:ins>
    </w:p>
    <w:p w14:paraId="72355D78" w14:textId="77777777" w:rsidR="0048346A" w:rsidRPr="00382280" w:rsidRDefault="0048346A" w:rsidP="00382280">
      <w:pPr>
        <w:widowControl w:val="0"/>
        <w:suppressAutoHyphens/>
        <w:spacing w:line="276" w:lineRule="auto"/>
        <w:ind w:left="709"/>
        <w:jc w:val="both"/>
        <w:rPr>
          <w:ins w:id="171" w:author="Cescon Barrieu" w:date="2019-09-25T18:01:00Z"/>
          <w:rFonts w:ascii="Calibri" w:hAnsi="Calibri" w:cs="Calibri"/>
        </w:rPr>
      </w:pPr>
    </w:p>
    <w:p w14:paraId="044FB7D6" w14:textId="0D36B29A" w:rsidR="0048346A" w:rsidRPr="00382280" w:rsidRDefault="0048346A" w:rsidP="00382280">
      <w:pPr>
        <w:widowControl w:val="0"/>
        <w:numPr>
          <w:ilvl w:val="0"/>
          <w:numId w:val="19"/>
        </w:numPr>
        <w:suppressAutoHyphens/>
        <w:spacing w:line="276" w:lineRule="auto"/>
        <w:ind w:left="709" w:hanging="709"/>
        <w:jc w:val="both"/>
        <w:rPr>
          <w:ins w:id="172" w:author="Cescon Barrieu" w:date="2019-09-25T18:01:00Z"/>
          <w:rFonts w:ascii="Calibri" w:hAnsi="Calibri" w:cs="Calibri"/>
        </w:rPr>
      </w:pPr>
      <w:ins w:id="173" w:author="Cescon Barrieu" w:date="2019-09-25T18:01:00Z">
        <w:r w:rsidRPr="00382280">
          <w:rPr>
            <w:rFonts w:ascii="Calibri" w:hAnsi="Calibri" w:cs="Calibri"/>
            <w:b/>
          </w:rPr>
          <w:t>CAMILA ARTONI PENTAGNA GUIMARÃES</w:t>
        </w:r>
        <w:r w:rsidRPr="00382280">
          <w:rPr>
            <w:rFonts w:ascii="Calibri" w:hAnsi="Calibri" w:cs="Calibri"/>
          </w:rPr>
          <w:t xml:space="preserve">, </w:t>
        </w:r>
      </w:ins>
      <w:ins w:id="174" w:author="Marcia Coutinho (DECOL)" w:date="2019-10-08T14:55:00Z">
        <w:r w:rsidR="00060DC9" w:rsidRPr="00382280">
          <w:rPr>
            <w:rFonts w:ascii="Calibri" w:hAnsi="Calibri" w:cs="Calibri"/>
            <w:highlight w:val="yellow"/>
            <w:rPrChange w:id="175" w:author="Marcia Coutinho (DECOL)" w:date="2019-10-08T15:18:00Z">
              <w:rPr>
                <w:rFonts w:ascii="Arial" w:hAnsi="Arial" w:cs="Arial"/>
                <w:sz w:val="22"/>
                <w:szCs w:val="22"/>
              </w:rPr>
            </w:rPrChange>
          </w:rPr>
          <w:t xml:space="preserve">brasileira, natural de Belo Horizonte, divorciada, advogada, portadora da carteira de identidade nº M-8.606.212, expedida pela SSP/MG, CPF nº 041.302.426-10, residente em Nova Lima, MG, na Avenida Dr. Marco Paulo Simon Jardim, nº 620, apartamento 1.401, Torre </w:t>
        </w:r>
        <w:proofErr w:type="spellStart"/>
        <w:r w:rsidR="00060DC9" w:rsidRPr="00382280">
          <w:rPr>
            <w:rFonts w:ascii="Calibri" w:hAnsi="Calibri" w:cs="Calibri"/>
            <w:highlight w:val="yellow"/>
            <w:rPrChange w:id="176" w:author="Marcia Coutinho (DECOL)" w:date="2019-10-08T15:18:00Z">
              <w:rPr>
                <w:rFonts w:ascii="Arial" w:hAnsi="Arial" w:cs="Arial"/>
                <w:sz w:val="22"/>
                <w:szCs w:val="22"/>
              </w:rPr>
            </w:rPrChange>
          </w:rPr>
          <w:t>Latour</w:t>
        </w:r>
        <w:proofErr w:type="spellEnd"/>
        <w:r w:rsidR="00060DC9" w:rsidRPr="00382280">
          <w:rPr>
            <w:rFonts w:ascii="Calibri" w:hAnsi="Calibri" w:cs="Calibri"/>
            <w:highlight w:val="yellow"/>
            <w:rPrChange w:id="177" w:author="Marcia Coutinho (DECOL)" w:date="2019-10-08T15:18:00Z">
              <w:rPr>
                <w:rFonts w:ascii="Arial" w:hAnsi="Arial" w:cs="Arial"/>
                <w:sz w:val="22"/>
                <w:szCs w:val="22"/>
              </w:rPr>
            </w:rPrChange>
          </w:rPr>
          <w:t xml:space="preserve">, Bairro </w:t>
        </w:r>
        <w:proofErr w:type="spellStart"/>
        <w:r w:rsidR="00060DC9" w:rsidRPr="00382280">
          <w:rPr>
            <w:rFonts w:ascii="Calibri" w:hAnsi="Calibri" w:cs="Calibri"/>
            <w:highlight w:val="yellow"/>
            <w:rPrChange w:id="178" w:author="Marcia Coutinho (DECOL)" w:date="2019-10-08T15:18:00Z">
              <w:rPr>
                <w:rFonts w:ascii="Arial" w:hAnsi="Arial" w:cs="Arial"/>
                <w:sz w:val="22"/>
                <w:szCs w:val="22"/>
              </w:rPr>
            </w:rPrChange>
          </w:rPr>
          <w:t>Piemonte</w:t>
        </w:r>
        <w:proofErr w:type="spellEnd"/>
        <w:r w:rsidR="00060DC9" w:rsidRPr="00382280">
          <w:rPr>
            <w:rFonts w:ascii="Calibri" w:hAnsi="Calibri" w:cs="Calibri"/>
            <w:highlight w:val="yellow"/>
            <w:rPrChange w:id="179" w:author="Marcia Coutinho (DECOL)" w:date="2019-10-08T15:18:00Z">
              <w:rPr>
                <w:rFonts w:ascii="Arial" w:hAnsi="Arial" w:cs="Arial"/>
                <w:sz w:val="22"/>
                <w:szCs w:val="22"/>
              </w:rPr>
            </w:rPrChange>
          </w:rPr>
          <w:t>, CEP 34006-200;</w:t>
        </w:r>
        <w:r w:rsidR="00060DC9" w:rsidRPr="00382280" w:rsidDel="00060DC9">
          <w:rPr>
            <w:rFonts w:ascii="Calibri" w:hAnsi="Calibri" w:cs="Calibri"/>
          </w:rPr>
          <w:t xml:space="preserve"> </w:t>
        </w:r>
      </w:ins>
      <w:ins w:id="180" w:author="Cescon Barrieu" w:date="2019-09-25T18:01:00Z">
        <w:del w:id="181" w:author="Marcia Coutinho (DECOL)" w:date="2019-10-08T14:55:00Z">
          <w:r w:rsidRPr="00382280" w:rsidDel="00060DC9">
            <w:rPr>
              <w:rFonts w:ascii="Calibri" w:hAnsi="Calibri" w:cs="Calibri"/>
            </w:rPr>
            <w:delText xml:space="preserve">brasileira, </w:delText>
          </w:r>
        </w:del>
        <w:del w:id="182" w:author="Marcia Coutinho (DECOL)" w:date="2019-10-08T14:51:00Z">
          <w:r w:rsidRPr="00382280" w:rsidDel="00060DC9">
            <w:rPr>
              <w:rFonts w:ascii="Calibri" w:hAnsi="Calibri" w:cs="Calibri"/>
            </w:rPr>
            <w:delText>casada</w:delText>
          </w:r>
        </w:del>
        <w:del w:id="183" w:author="Marcia Coutinho (DECOL)" w:date="2019-10-08T14:55:00Z">
          <w:r w:rsidRPr="00382280" w:rsidDel="00060DC9">
            <w:rPr>
              <w:rFonts w:ascii="Calibri" w:hAnsi="Calibri" w:cs="Calibri"/>
            </w:rPr>
            <w:delText xml:space="preserve">, advogada, portadora da carteira de identidade nº MG-8.606.212, expedida pela SSP/MG, CPF/ME nº 041.302.426-10, residente em Belo Horizonte, Minas Gerais, na rua Elza Brandão Rodarte, nº 203, apartamento 902, Bairro Belvedere, CEP 30.320-630 </w:delText>
          </w:r>
        </w:del>
        <w:r w:rsidRPr="00382280">
          <w:rPr>
            <w:rFonts w:ascii="Calibri" w:hAnsi="Calibri" w:cs="Calibri"/>
          </w:rPr>
          <w:t>(“</w:t>
        </w:r>
        <w:r w:rsidRPr="00382280">
          <w:rPr>
            <w:rFonts w:ascii="Calibri" w:hAnsi="Calibri" w:cs="Calibri"/>
            <w:b/>
          </w:rPr>
          <w:t>Camila</w:t>
        </w:r>
        <w:r w:rsidRPr="00382280">
          <w:rPr>
            <w:rFonts w:ascii="Calibri" w:hAnsi="Calibri" w:cs="Calibri"/>
          </w:rPr>
          <w:t>”);</w:t>
        </w:r>
      </w:ins>
    </w:p>
    <w:p w14:paraId="014C4E4F" w14:textId="77777777" w:rsidR="0048346A" w:rsidRPr="00382280" w:rsidRDefault="0048346A" w:rsidP="00382280">
      <w:pPr>
        <w:widowControl w:val="0"/>
        <w:suppressAutoHyphens/>
        <w:spacing w:line="276" w:lineRule="auto"/>
        <w:ind w:left="709"/>
        <w:jc w:val="both"/>
        <w:rPr>
          <w:ins w:id="184" w:author="Cescon Barrieu" w:date="2019-09-25T18:01:00Z"/>
          <w:rFonts w:ascii="Calibri" w:hAnsi="Calibri" w:cs="Calibri"/>
        </w:rPr>
      </w:pPr>
    </w:p>
    <w:p w14:paraId="6764DDB3" w14:textId="46639132" w:rsidR="0048346A" w:rsidRPr="00382280" w:rsidRDefault="0048346A" w:rsidP="00382280">
      <w:pPr>
        <w:widowControl w:val="0"/>
        <w:numPr>
          <w:ilvl w:val="0"/>
          <w:numId w:val="19"/>
        </w:numPr>
        <w:suppressAutoHyphens/>
        <w:spacing w:line="276" w:lineRule="auto"/>
        <w:ind w:left="709" w:hanging="709"/>
        <w:jc w:val="both"/>
        <w:rPr>
          <w:ins w:id="185" w:author="Cescon Barrieu" w:date="2019-09-25T18:01:00Z"/>
          <w:rFonts w:ascii="Calibri" w:hAnsi="Calibri" w:cs="Calibri"/>
        </w:rPr>
      </w:pPr>
      <w:ins w:id="186" w:author="Cescon Barrieu" w:date="2019-09-25T18:01:00Z">
        <w:r w:rsidRPr="00382280">
          <w:rPr>
            <w:rFonts w:ascii="Calibri" w:hAnsi="Calibri" w:cs="Calibri"/>
            <w:b/>
          </w:rPr>
          <w:t>GABRIELA ARTONI PENTAGNA GUIMARÃES BIAGIONI</w:t>
        </w:r>
        <w:r w:rsidRPr="00382280">
          <w:rPr>
            <w:rFonts w:ascii="Calibri" w:hAnsi="Calibri" w:cs="Calibri"/>
          </w:rPr>
          <w:t xml:space="preserve">, brasileira, natural de Belo Horizonte, casada no regime de separação total de bens, </w:t>
        </w:r>
      </w:ins>
      <w:proofErr w:type="spellStart"/>
      <w:ins w:id="187" w:author="Marcia Coutinho (DECOL)" w:date="2019-10-08T14:55:00Z">
        <w:r w:rsidR="00060DC9" w:rsidRPr="00382280">
          <w:rPr>
            <w:rFonts w:ascii="Calibri" w:hAnsi="Calibri" w:cs="Calibri"/>
            <w:highlight w:val="yellow"/>
            <w:rPrChange w:id="188" w:author="Marcia Coutinho (DECOL)" w:date="2019-10-08T15:18:00Z">
              <w:rPr>
                <w:rFonts w:ascii="Arial" w:hAnsi="Arial" w:cs="Arial"/>
                <w:sz w:val="22"/>
                <w:szCs w:val="22"/>
              </w:rPr>
            </w:rPrChange>
          </w:rPr>
          <w:t>turismóloga</w:t>
        </w:r>
        <w:proofErr w:type="spellEnd"/>
        <w:r w:rsidR="00060DC9" w:rsidRPr="00382280">
          <w:rPr>
            <w:rFonts w:ascii="Calibri" w:hAnsi="Calibri" w:cs="Calibri"/>
          </w:rPr>
          <w:t xml:space="preserve"> </w:t>
        </w:r>
      </w:ins>
      <w:ins w:id="189" w:author="Cescon Barrieu" w:date="2019-09-25T18:01:00Z">
        <w:del w:id="190" w:author="Marcia Coutinho (DECOL)" w:date="2019-10-08T14:55:00Z">
          <w:r w:rsidRPr="00382280" w:rsidDel="00060DC9">
            <w:rPr>
              <w:rFonts w:ascii="Calibri" w:hAnsi="Calibri" w:cs="Calibri"/>
            </w:rPr>
            <w:delText>administradora</w:delText>
          </w:r>
        </w:del>
        <w:r w:rsidRPr="00382280">
          <w:rPr>
            <w:rFonts w:ascii="Calibri" w:hAnsi="Calibri" w:cs="Calibri"/>
          </w:rPr>
          <w:t xml:space="preserve">, portadora da carteira de identidade nº MG-10.021.862, expedida pela SSP/MG, CPF nº 047.649.376-54, residente em Nova Lima, MG, Avenida Dr. Marco Paulo Simon Jardim, 857, apartamento nº 1.001, Bairro </w:t>
        </w:r>
        <w:proofErr w:type="spellStart"/>
        <w:r w:rsidRPr="00382280">
          <w:rPr>
            <w:rFonts w:ascii="Calibri" w:hAnsi="Calibri" w:cs="Calibri"/>
          </w:rPr>
          <w:t>Piemonte</w:t>
        </w:r>
        <w:proofErr w:type="spellEnd"/>
        <w:r w:rsidRPr="00382280">
          <w:rPr>
            <w:rFonts w:ascii="Calibri" w:hAnsi="Calibri" w:cs="Calibri"/>
          </w:rPr>
          <w:t>, CEP 34006-200 (“</w:t>
        </w:r>
        <w:r w:rsidRPr="00382280">
          <w:rPr>
            <w:rFonts w:ascii="Calibri" w:hAnsi="Calibri" w:cs="Calibri"/>
            <w:b/>
          </w:rPr>
          <w:t>Gabriela</w:t>
        </w:r>
        <w:r w:rsidRPr="00382280">
          <w:rPr>
            <w:rFonts w:ascii="Calibri" w:hAnsi="Calibri" w:cs="Calibri"/>
          </w:rPr>
          <w:t>”);</w:t>
        </w:r>
      </w:ins>
    </w:p>
    <w:p w14:paraId="239A144A" w14:textId="77777777" w:rsidR="0048346A" w:rsidRPr="00382280" w:rsidRDefault="0048346A" w:rsidP="00382280">
      <w:pPr>
        <w:widowControl w:val="0"/>
        <w:suppressAutoHyphens/>
        <w:spacing w:line="276" w:lineRule="auto"/>
        <w:ind w:left="709"/>
        <w:jc w:val="both"/>
        <w:rPr>
          <w:ins w:id="191" w:author="Cescon Barrieu" w:date="2019-09-25T18:01:00Z"/>
          <w:rFonts w:ascii="Calibri" w:hAnsi="Calibri" w:cs="Calibri"/>
        </w:rPr>
      </w:pPr>
    </w:p>
    <w:p w14:paraId="69092E47" w14:textId="77777777" w:rsidR="0048346A" w:rsidRPr="00382280" w:rsidRDefault="0048346A" w:rsidP="00382280">
      <w:pPr>
        <w:widowControl w:val="0"/>
        <w:numPr>
          <w:ilvl w:val="0"/>
          <w:numId w:val="19"/>
        </w:numPr>
        <w:suppressAutoHyphens/>
        <w:spacing w:line="276" w:lineRule="auto"/>
        <w:ind w:left="709" w:hanging="709"/>
        <w:jc w:val="both"/>
        <w:rPr>
          <w:ins w:id="192" w:author="Cescon Barrieu" w:date="2019-09-25T18:01:00Z"/>
          <w:rFonts w:ascii="Calibri" w:hAnsi="Calibri" w:cs="Calibri"/>
        </w:rPr>
      </w:pPr>
      <w:ins w:id="193" w:author="Cescon Barrieu" w:date="2019-09-25T18:01:00Z">
        <w:r w:rsidRPr="00382280">
          <w:rPr>
            <w:rFonts w:ascii="Calibri" w:hAnsi="Calibri" w:cs="Calibri"/>
            <w:b/>
          </w:rPr>
          <w:lastRenderedPageBreak/>
          <w:t>HUMBERTO ARTONI PENTAGNA GUIMARÃES</w:t>
        </w:r>
        <w:r w:rsidRPr="00382280">
          <w:rPr>
            <w:rFonts w:ascii="Calibri" w:hAnsi="Calibri" w:cs="Calibri"/>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382280">
          <w:rPr>
            <w:rFonts w:ascii="Calibri" w:hAnsi="Calibri" w:cs="Calibri"/>
          </w:rPr>
          <w:t>Margaux</w:t>
        </w:r>
        <w:proofErr w:type="spellEnd"/>
        <w:r w:rsidRPr="00382280">
          <w:rPr>
            <w:rFonts w:ascii="Calibri" w:hAnsi="Calibri" w:cs="Calibri"/>
          </w:rPr>
          <w:t xml:space="preserve">, Bairro </w:t>
        </w:r>
        <w:proofErr w:type="spellStart"/>
        <w:r w:rsidRPr="00382280">
          <w:rPr>
            <w:rFonts w:ascii="Calibri" w:hAnsi="Calibri" w:cs="Calibri"/>
          </w:rPr>
          <w:t>Piemonte</w:t>
        </w:r>
        <w:proofErr w:type="spellEnd"/>
        <w:r w:rsidRPr="00382280">
          <w:rPr>
            <w:rFonts w:ascii="Calibri" w:hAnsi="Calibri" w:cs="Calibri"/>
          </w:rPr>
          <w:t>, CEP 34006-200 (“</w:t>
        </w:r>
        <w:r w:rsidRPr="00382280">
          <w:rPr>
            <w:rFonts w:ascii="Calibri" w:hAnsi="Calibri" w:cs="Calibri"/>
            <w:b/>
          </w:rPr>
          <w:t>Humberto</w:t>
        </w:r>
        <w:r w:rsidRPr="00382280">
          <w:rPr>
            <w:rFonts w:ascii="Calibri" w:hAnsi="Calibri" w:cs="Calibri"/>
          </w:rPr>
          <w:t xml:space="preserve">”); e </w:t>
        </w:r>
      </w:ins>
    </w:p>
    <w:p w14:paraId="20413A01" w14:textId="77777777" w:rsidR="0048346A" w:rsidRPr="00382280" w:rsidRDefault="0048346A" w:rsidP="00382280">
      <w:pPr>
        <w:widowControl w:val="0"/>
        <w:suppressAutoHyphens/>
        <w:spacing w:line="276" w:lineRule="auto"/>
        <w:ind w:left="709"/>
        <w:jc w:val="both"/>
        <w:rPr>
          <w:ins w:id="194" w:author="Cescon Barrieu" w:date="2019-09-25T18:01:00Z"/>
          <w:rFonts w:ascii="Calibri" w:hAnsi="Calibri" w:cs="Calibri"/>
        </w:rPr>
      </w:pPr>
    </w:p>
    <w:p w14:paraId="015AF489" w14:textId="77777777" w:rsidR="0048346A" w:rsidRPr="00382280" w:rsidRDefault="0048346A" w:rsidP="00382280">
      <w:pPr>
        <w:widowControl w:val="0"/>
        <w:numPr>
          <w:ilvl w:val="0"/>
          <w:numId w:val="19"/>
        </w:numPr>
        <w:suppressAutoHyphens/>
        <w:spacing w:line="276" w:lineRule="auto"/>
        <w:ind w:left="709" w:hanging="709"/>
        <w:jc w:val="both"/>
        <w:rPr>
          <w:ins w:id="195" w:author="Cescon Barrieu" w:date="2019-09-25T18:01:00Z"/>
          <w:rFonts w:ascii="Calibri" w:hAnsi="Calibri" w:cs="Calibri"/>
        </w:rPr>
      </w:pPr>
      <w:ins w:id="196" w:author="Cescon Barrieu" w:date="2019-09-25T18:01:00Z">
        <w:r w:rsidRPr="00382280">
          <w:rPr>
            <w:rFonts w:ascii="Calibri" w:hAnsi="Calibri" w:cs="Calibri"/>
            <w:b/>
          </w:rPr>
          <w:t>VANESSA GUIMARÃES HENRIQUES</w:t>
        </w:r>
        <w:r w:rsidRPr="00382280">
          <w:rPr>
            <w:rFonts w:ascii="Calibri" w:hAnsi="Calibri" w:cs="Calibri"/>
          </w:rPr>
          <w:t>, brasileira, natural de Brasília, casada em regime de comunhão parcial de bens, administradora, portadora da carteira de identidade nº 1.671.958, expedida pela SSP/DF, CPF nº 713.387.211-00, residente em Brasília, DF, na SHIS QL 08, Conjunto 06, Lote 17, Lago Sul, CEP 71620-265 (“</w:t>
        </w:r>
        <w:r w:rsidRPr="00382280">
          <w:rPr>
            <w:rFonts w:ascii="Calibri" w:hAnsi="Calibri" w:cs="Calibri"/>
            <w:b/>
          </w:rPr>
          <w:t>Vanessa</w:t>
        </w:r>
        <w:r w:rsidRPr="00382280">
          <w:rPr>
            <w:rFonts w:ascii="Calibri" w:hAnsi="Calibri" w:cs="Calibri"/>
          </w:rPr>
          <w:t>” e, em conjunto com Regina, Luiz, Gabriel, João, Paulo, Ricardo, Maria Beatriz, Flávio, Humberto, Arthur, Camila e Gabriela os “</w:t>
        </w:r>
        <w:r w:rsidRPr="00382280">
          <w:rPr>
            <w:rFonts w:ascii="Calibri" w:hAnsi="Calibri" w:cs="Calibri"/>
            <w:b/>
            <w:u w:val="single"/>
          </w:rPr>
          <w:t xml:space="preserve">Devedores das </w:t>
        </w:r>
        <w:proofErr w:type="spellStart"/>
        <w:r w:rsidRPr="00382280">
          <w:rPr>
            <w:rFonts w:ascii="Calibri" w:hAnsi="Calibri" w:cs="Calibri"/>
            <w:b/>
            <w:u w:val="single"/>
          </w:rPr>
          <w:t>CCB’s</w:t>
        </w:r>
        <w:proofErr w:type="spellEnd"/>
        <w:r w:rsidRPr="00382280">
          <w:rPr>
            <w:rFonts w:ascii="Calibri" w:hAnsi="Calibri" w:cs="Calibri"/>
          </w:rPr>
          <w:t>”).</w:t>
        </w:r>
      </w:ins>
    </w:p>
    <w:p w14:paraId="2E2834F0" w14:textId="77777777" w:rsidR="0048346A" w:rsidRPr="00382280" w:rsidRDefault="0048346A" w:rsidP="00382280">
      <w:pPr>
        <w:widowControl w:val="0"/>
        <w:suppressAutoHyphens/>
        <w:spacing w:line="276" w:lineRule="auto"/>
        <w:ind w:left="709" w:hanging="709"/>
        <w:jc w:val="both"/>
        <w:rPr>
          <w:rFonts w:ascii="Calibri" w:hAnsi="Calibri" w:cs="Calibri"/>
        </w:rPr>
      </w:pPr>
    </w:p>
    <w:p w14:paraId="731063FA" w14:textId="77777777" w:rsidR="003835D0" w:rsidRPr="00382280" w:rsidRDefault="00383E70" w:rsidP="00382280">
      <w:pPr>
        <w:widowControl w:val="0"/>
        <w:suppressAutoHyphens/>
        <w:spacing w:line="276" w:lineRule="auto"/>
        <w:jc w:val="both"/>
        <w:rPr>
          <w:rFonts w:ascii="Calibri" w:hAnsi="Calibri" w:cs="Calibri"/>
          <w:b/>
        </w:rPr>
      </w:pPr>
      <w:r w:rsidRPr="00382280">
        <w:rPr>
          <w:rFonts w:ascii="Calibri" w:hAnsi="Calibri" w:cs="Calibri"/>
          <w:b/>
        </w:rPr>
        <w:t xml:space="preserve">Considerando que: </w:t>
      </w:r>
    </w:p>
    <w:p w14:paraId="56D86508" w14:textId="77777777" w:rsidR="003835D0" w:rsidRPr="00382280" w:rsidRDefault="003835D0" w:rsidP="00382280">
      <w:pPr>
        <w:widowControl w:val="0"/>
        <w:suppressAutoHyphens/>
        <w:spacing w:line="276" w:lineRule="auto"/>
        <w:jc w:val="both"/>
        <w:rPr>
          <w:rFonts w:ascii="Calibri" w:hAnsi="Calibri" w:cs="Calibri"/>
        </w:rPr>
      </w:pPr>
    </w:p>
    <w:p w14:paraId="5C71994B" w14:textId="78E70876" w:rsidR="009C7F3A" w:rsidRPr="00382280" w:rsidRDefault="004950E6" w:rsidP="00382280">
      <w:pPr>
        <w:pStyle w:val="PargrafodaLista"/>
        <w:widowControl w:val="0"/>
        <w:numPr>
          <w:ilvl w:val="0"/>
          <w:numId w:val="20"/>
        </w:numPr>
        <w:suppressAutoHyphens/>
        <w:spacing w:line="276" w:lineRule="auto"/>
        <w:ind w:left="709" w:hanging="709"/>
        <w:jc w:val="both"/>
        <w:rPr>
          <w:rFonts w:ascii="Calibri" w:hAnsi="Calibri" w:cs="Calibri"/>
        </w:rPr>
      </w:pPr>
      <w:r w:rsidRPr="00382280">
        <w:rPr>
          <w:rFonts w:ascii="Calibri" w:hAnsi="Calibri" w:cs="Calibri"/>
        </w:rPr>
        <w:t xml:space="preserve">em </w:t>
      </w:r>
      <w:r w:rsidR="00E91207" w:rsidRPr="00382280">
        <w:rPr>
          <w:rFonts w:ascii="Calibri" w:hAnsi="Calibri" w:cs="Calibri"/>
        </w:rPr>
        <w:t>09</w:t>
      </w:r>
      <w:r w:rsidRPr="00382280">
        <w:rPr>
          <w:rFonts w:ascii="Calibri" w:hAnsi="Calibri" w:cs="Calibri"/>
        </w:rPr>
        <w:t xml:space="preserve"> de janeiro de 2018, </w:t>
      </w:r>
      <w:r w:rsidR="00383E70" w:rsidRPr="00382280">
        <w:rPr>
          <w:rFonts w:ascii="Calibri" w:hAnsi="Calibri" w:cs="Calibri"/>
        </w:rPr>
        <w:t xml:space="preserve">a </w:t>
      </w:r>
      <w:del w:id="197" w:author="Cescon Barrieu" w:date="2019-09-25T10:10:00Z">
        <w:r w:rsidR="0092702D" w:rsidRPr="00382280" w:rsidDel="00152232">
          <w:rPr>
            <w:rFonts w:ascii="Calibri" w:hAnsi="Calibri" w:cs="Calibri"/>
            <w:b/>
          </w:rPr>
          <w:delText>BBO</w:delText>
        </w:r>
      </w:del>
      <w:ins w:id="198" w:author="Cescon Barrieu" w:date="2019-09-25T10:10:00Z">
        <w:r w:rsidR="00152232" w:rsidRPr="00382280">
          <w:rPr>
            <w:rFonts w:ascii="Calibri" w:hAnsi="Calibri" w:cs="Calibri"/>
            <w:b/>
          </w:rPr>
          <w:t>BHF</w:t>
        </w:r>
      </w:ins>
      <w:r w:rsidRPr="00382280">
        <w:rPr>
          <w:rFonts w:ascii="Calibri" w:hAnsi="Calibri" w:cs="Calibri"/>
        </w:rPr>
        <w:t>,</w:t>
      </w:r>
      <w:r w:rsidR="003835D0" w:rsidRPr="00382280">
        <w:rPr>
          <w:rFonts w:ascii="Calibri" w:hAnsi="Calibri" w:cs="Calibri"/>
        </w:rPr>
        <w:t xml:space="preserve"> </w:t>
      </w:r>
      <w:r w:rsidR="00383E70" w:rsidRPr="00382280">
        <w:rPr>
          <w:rFonts w:ascii="Calibri" w:hAnsi="Calibri" w:cs="Calibri"/>
        </w:rPr>
        <w:t xml:space="preserve">a </w:t>
      </w:r>
      <w:r w:rsidR="003835D0" w:rsidRPr="00382280">
        <w:rPr>
          <w:rFonts w:ascii="Calibri" w:hAnsi="Calibri" w:cs="Calibri"/>
          <w:b/>
        </w:rPr>
        <w:t>INTERVENIENTE ANUENTE</w:t>
      </w:r>
      <w:r w:rsidRPr="00382280">
        <w:rPr>
          <w:rFonts w:ascii="Calibri" w:hAnsi="Calibri" w:cs="Calibri"/>
        </w:rPr>
        <w:t xml:space="preserve"> </w:t>
      </w:r>
      <w:r w:rsidR="0092702D" w:rsidRPr="00382280">
        <w:rPr>
          <w:rFonts w:ascii="Calibri" w:hAnsi="Calibri" w:cs="Calibri"/>
        </w:rPr>
        <w:t>e determinados intervenientes garantidores</w:t>
      </w:r>
      <w:r w:rsidRPr="00382280">
        <w:rPr>
          <w:rFonts w:ascii="Calibri" w:hAnsi="Calibri" w:cs="Calibri"/>
        </w:rPr>
        <w:t xml:space="preserve"> celebraram o “</w:t>
      </w:r>
      <w:r w:rsidRPr="00382280">
        <w:rPr>
          <w:rFonts w:ascii="Calibri" w:hAnsi="Calibri" w:cs="Calibri"/>
          <w:i/>
        </w:rPr>
        <w:t xml:space="preserve">Instrumento Particular de Escritura da 2ª Emissão de Debêntures Simples, não Conversíveis em Ações, da Espécie com Garantia Real, com Garantia Adicional Fidejussória, para Distribuição Pública com Esforços Restritos de Distribuição, em Série Única, da </w:t>
      </w:r>
      <w:del w:id="199" w:author="Cescon Barrieu" w:date="2019-09-25T14:33:00Z">
        <w:r w:rsidRPr="00382280" w:rsidDel="009E79B5">
          <w:rPr>
            <w:rFonts w:ascii="Calibri" w:hAnsi="Calibri" w:cs="Calibri"/>
            <w:i/>
          </w:rPr>
          <w:delText>BBO Participações</w:delText>
        </w:r>
      </w:del>
      <w:ins w:id="200" w:author="Cescon Barrieu" w:date="2019-09-25T14:33:00Z">
        <w:r w:rsidR="009E79B5" w:rsidRPr="00382280">
          <w:rPr>
            <w:rFonts w:ascii="Calibri" w:hAnsi="Calibri" w:cs="Calibri"/>
            <w:i/>
          </w:rPr>
          <w:t>Bonsucesso Holding Financeira</w:t>
        </w:r>
      </w:ins>
      <w:r w:rsidRPr="00382280">
        <w:rPr>
          <w:rFonts w:ascii="Calibri" w:hAnsi="Calibri" w:cs="Calibri"/>
          <w:i/>
        </w:rPr>
        <w:t xml:space="preserve"> S.A.”</w:t>
      </w:r>
      <w:r w:rsidR="003835D0" w:rsidRPr="00382280">
        <w:rPr>
          <w:rFonts w:ascii="Calibri" w:hAnsi="Calibri" w:cs="Calibri"/>
        </w:rPr>
        <w:t xml:space="preserve"> </w:t>
      </w:r>
      <w:r w:rsidRPr="00382280">
        <w:rPr>
          <w:rFonts w:ascii="Calibri" w:hAnsi="Calibri" w:cs="Calibri"/>
        </w:rPr>
        <w:t>(“</w:t>
      </w:r>
      <w:r w:rsidRPr="00382280">
        <w:rPr>
          <w:rFonts w:ascii="Calibri" w:hAnsi="Calibri" w:cs="Calibri"/>
          <w:b/>
        </w:rPr>
        <w:t>Escritura de Emissão</w:t>
      </w:r>
      <w:r w:rsidRPr="00382280">
        <w:rPr>
          <w:rFonts w:ascii="Calibri" w:hAnsi="Calibri" w:cs="Calibri"/>
        </w:rPr>
        <w:t>”), que estabelece os termos e condições da 2ª (segunda) emissão de debêntures simples</w:t>
      </w:r>
      <w:r w:rsidR="0092702D" w:rsidRPr="00382280">
        <w:rPr>
          <w:rFonts w:ascii="Calibri" w:hAnsi="Calibri" w:cs="Calibri"/>
        </w:rPr>
        <w:t xml:space="preserve"> da </w:t>
      </w:r>
      <w:del w:id="201" w:author="Cescon Barrieu" w:date="2019-09-25T10:10:00Z">
        <w:r w:rsidR="003035F8" w:rsidRPr="00382280" w:rsidDel="00152232">
          <w:rPr>
            <w:rFonts w:ascii="Calibri" w:hAnsi="Calibri" w:cs="Calibri"/>
            <w:b/>
          </w:rPr>
          <w:delText>BBO</w:delText>
        </w:r>
      </w:del>
      <w:ins w:id="202" w:author="Cescon Barrieu" w:date="2019-09-25T10:10:00Z">
        <w:r w:rsidR="00152232" w:rsidRPr="00382280">
          <w:rPr>
            <w:rFonts w:ascii="Calibri" w:hAnsi="Calibri" w:cs="Calibri"/>
            <w:b/>
          </w:rPr>
          <w:t>BHF</w:t>
        </w:r>
      </w:ins>
      <w:r w:rsidR="0092702D" w:rsidRPr="00382280">
        <w:rPr>
          <w:rFonts w:ascii="Calibri" w:hAnsi="Calibri" w:cs="Calibri"/>
        </w:rPr>
        <w:t>, conforme aditado de tempos em tempos</w:t>
      </w:r>
      <w:r w:rsidRPr="00382280">
        <w:rPr>
          <w:rFonts w:ascii="Calibri" w:hAnsi="Calibri" w:cs="Calibri"/>
        </w:rPr>
        <w:t xml:space="preserve"> (“</w:t>
      </w:r>
      <w:r w:rsidRPr="00382280">
        <w:rPr>
          <w:rFonts w:ascii="Calibri" w:hAnsi="Calibri" w:cs="Calibri"/>
          <w:b/>
        </w:rPr>
        <w:t>Debêntures</w:t>
      </w:r>
      <w:r w:rsidRPr="00382280">
        <w:rPr>
          <w:rFonts w:ascii="Calibri" w:hAnsi="Calibri" w:cs="Calibri"/>
        </w:rPr>
        <w:t>”)</w:t>
      </w:r>
      <w:r w:rsidR="009C7F3A" w:rsidRPr="00382280">
        <w:rPr>
          <w:rFonts w:ascii="Calibri" w:hAnsi="Calibri" w:cs="Calibri"/>
        </w:rPr>
        <w:t>;</w:t>
      </w:r>
      <w:r w:rsidRPr="00382280">
        <w:rPr>
          <w:rFonts w:ascii="Calibri" w:hAnsi="Calibri" w:cs="Calibri"/>
        </w:rPr>
        <w:t xml:space="preserve"> </w:t>
      </w:r>
    </w:p>
    <w:p w14:paraId="4C112050" w14:textId="13542797" w:rsidR="009C7F3A" w:rsidRPr="00382280" w:rsidRDefault="009C7F3A" w:rsidP="00382280">
      <w:pPr>
        <w:pStyle w:val="PargrafodaLista"/>
        <w:widowControl w:val="0"/>
        <w:suppressAutoHyphens/>
        <w:spacing w:line="276" w:lineRule="auto"/>
        <w:ind w:left="709" w:hanging="709"/>
        <w:jc w:val="both"/>
        <w:rPr>
          <w:ins w:id="203" w:author="Cescon Barrieu" w:date="2019-09-25T11:56:00Z"/>
          <w:rFonts w:ascii="Calibri" w:hAnsi="Calibri" w:cs="Calibri"/>
        </w:rPr>
      </w:pPr>
    </w:p>
    <w:p w14:paraId="58F4DC95" w14:textId="6FB70306" w:rsidR="007D647F" w:rsidRPr="00382280" w:rsidRDefault="007D647F" w:rsidP="00382280">
      <w:pPr>
        <w:pStyle w:val="PargrafodaLista"/>
        <w:widowControl w:val="0"/>
        <w:numPr>
          <w:ilvl w:val="0"/>
          <w:numId w:val="20"/>
        </w:numPr>
        <w:suppressAutoHyphens/>
        <w:spacing w:line="276" w:lineRule="auto"/>
        <w:ind w:left="709" w:hanging="709"/>
        <w:jc w:val="both"/>
        <w:rPr>
          <w:ins w:id="204" w:author="Cescon Barrieu" w:date="2019-09-25T11:56:00Z"/>
          <w:rFonts w:ascii="Calibri" w:hAnsi="Calibri" w:cs="Calibri"/>
        </w:rPr>
      </w:pPr>
      <w:ins w:id="205" w:author="Cescon Barrieu" w:date="2019-09-25T11:56:00Z">
        <w:r w:rsidRPr="00382280">
          <w:rPr>
            <w:rFonts w:ascii="Calibri" w:hAnsi="Calibri" w:cs="Calibri"/>
            <w:highlight w:val="yellow"/>
            <w:rPrChange w:id="206" w:author="Marcia Coutinho (DECOL)" w:date="2019-10-08T15:18:00Z">
              <w:rPr/>
            </w:rPrChange>
          </w:rPr>
          <w:t xml:space="preserve">Em </w:t>
        </w:r>
        <w:del w:id="207" w:author="Marcia Coutinho (DECOL)" w:date="2019-10-08T14:58:00Z">
          <w:r w:rsidRPr="00382280" w:rsidDel="005D4C71">
            <w:rPr>
              <w:rFonts w:ascii="Calibri" w:hAnsi="Calibri" w:cs="Calibri"/>
              <w:highlight w:val="yellow"/>
              <w:rPrChange w:id="208" w:author="Marcia Coutinho (DECOL)" w:date="2019-10-08T15:18:00Z">
                <w:rPr/>
              </w:rPrChange>
            </w:rPr>
            <w:delText>[</w:delText>
          </w:r>
          <w:r w:rsidRPr="00382280" w:rsidDel="005D4C71">
            <w:rPr>
              <w:rFonts w:ascii="Calibri" w:hAnsi="Calibri" w:cs="Calibri"/>
              <w:highlight w:val="yellow"/>
              <w:rPrChange w:id="209" w:author="Marcia Coutinho (DECOL)" w:date="2019-10-08T15:18:00Z">
                <w:rPr>
                  <w:highlight w:val="lightGray"/>
                </w:rPr>
              </w:rPrChange>
            </w:rPr>
            <w:delText>=</w:delText>
          </w:r>
          <w:r w:rsidRPr="00382280" w:rsidDel="005D4C71">
            <w:rPr>
              <w:rFonts w:ascii="Calibri" w:hAnsi="Calibri" w:cs="Calibri"/>
              <w:highlight w:val="yellow"/>
              <w:rPrChange w:id="210" w:author="Marcia Coutinho (DECOL)" w:date="2019-10-08T15:18:00Z">
                <w:rPr/>
              </w:rPrChange>
            </w:rPr>
            <w:delText xml:space="preserve">] </w:delText>
          </w:r>
        </w:del>
      </w:ins>
      <w:ins w:id="211" w:author="Marcia Coutinho (DECOL)" w:date="2019-10-08T14:58:00Z">
        <w:r w:rsidR="005D4C71" w:rsidRPr="00382280">
          <w:rPr>
            <w:rFonts w:ascii="Calibri" w:hAnsi="Calibri" w:cs="Calibri"/>
            <w:highlight w:val="yellow"/>
            <w:rPrChange w:id="212" w:author="Marcia Coutinho (DECOL)" w:date="2019-10-08T15:18:00Z">
              <w:rPr/>
            </w:rPrChange>
          </w:rPr>
          <w:t xml:space="preserve">30 </w:t>
        </w:r>
      </w:ins>
      <w:ins w:id="213" w:author="Cescon Barrieu" w:date="2019-09-25T11:56:00Z">
        <w:r w:rsidRPr="00382280">
          <w:rPr>
            <w:rFonts w:ascii="Calibri" w:hAnsi="Calibri" w:cs="Calibri"/>
            <w:highlight w:val="yellow"/>
            <w:rPrChange w:id="214" w:author="Marcia Coutinho (DECOL)" w:date="2019-10-08T15:18:00Z">
              <w:rPr/>
            </w:rPrChange>
          </w:rPr>
          <w:t>de</w:t>
        </w:r>
        <w:del w:id="215" w:author="Marcia Coutinho (DECOL)" w:date="2019-10-08T14:58:00Z">
          <w:r w:rsidRPr="00382280" w:rsidDel="005D4C71">
            <w:rPr>
              <w:rFonts w:ascii="Calibri" w:hAnsi="Calibri" w:cs="Calibri"/>
              <w:highlight w:val="yellow"/>
              <w:rPrChange w:id="216" w:author="Marcia Coutinho (DECOL)" w:date="2019-10-08T15:18:00Z">
                <w:rPr/>
              </w:rPrChange>
            </w:rPr>
            <w:delText xml:space="preserve"> [</w:delText>
          </w:r>
          <w:r w:rsidRPr="00382280" w:rsidDel="005D4C71">
            <w:rPr>
              <w:rFonts w:ascii="Calibri" w:hAnsi="Calibri" w:cs="Calibri"/>
              <w:highlight w:val="yellow"/>
              <w:rPrChange w:id="217" w:author="Marcia Coutinho (DECOL)" w:date="2019-10-08T15:18:00Z">
                <w:rPr>
                  <w:highlight w:val="lightGray"/>
                </w:rPr>
              </w:rPrChange>
            </w:rPr>
            <w:delText>=]</w:delText>
          </w:r>
        </w:del>
      </w:ins>
      <w:ins w:id="218" w:author="Marcia Coutinho (DECOL)" w:date="2019-10-08T14:58:00Z">
        <w:r w:rsidR="005D4C71" w:rsidRPr="00382280">
          <w:rPr>
            <w:rFonts w:ascii="Calibri" w:hAnsi="Calibri" w:cs="Calibri"/>
            <w:highlight w:val="yellow"/>
            <w:rPrChange w:id="219" w:author="Marcia Coutinho (DECOL)" w:date="2019-10-08T15:18:00Z">
              <w:rPr/>
            </w:rPrChange>
          </w:rPr>
          <w:t xml:space="preserve"> setembro</w:t>
        </w:r>
      </w:ins>
      <w:ins w:id="220" w:author="Cescon Barrieu" w:date="2019-09-25T11:56:00Z">
        <w:r w:rsidRPr="00382280">
          <w:rPr>
            <w:rFonts w:ascii="Calibri" w:hAnsi="Calibri" w:cs="Calibri"/>
            <w:highlight w:val="yellow"/>
            <w:rPrChange w:id="221" w:author="Marcia Coutinho (DECOL)" w:date="2019-10-08T15:18:00Z">
              <w:rPr/>
            </w:rPrChange>
          </w:rPr>
          <w:t xml:space="preserve"> de</w:t>
        </w:r>
        <w:r w:rsidRPr="00382280">
          <w:rPr>
            <w:rFonts w:ascii="Calibri" w:hAnsi="Calibri" w:cs="Calibri"/>
          </w:rPr>
          <w:t xml:space="preserve"> 2019 foram emitidas 13 (treze) cédulas de crédito bancário, em favor do </w:t>
        </w:r>
      </w:ins>
      <w:ins w:id="222" w:author="Cescon Barrieu" w:date="2019-09-25T11:57:00Z">
        <w:r w:rsidRPr="00382280">
          <w:rPr>
            <w:rFonts w:ascii="Calibri" w:hAnsi="Calibri" w:cs="Calibri"/>
            <w:b/>
          </w:rPr>
          <w:t>BRADESCO</w:t>
        </w:r>
      </w:ins>
      <w:ins w:id="223" w:author="Cescon Barrieu" w:date="2019-09-25T11:56:00Z">
        <w:r w:rsidRPr="00382280">
          <w:rPr>
            <w:rFonts w:ascii="Calibri" w:hAnsi="Calibri" w:cs="Calibri"/>
          </w:rPr>
          <w:t xml:space="preserve">, no valor total de </w:t>
        </w:r>
      </w:ins>
      <w:ins w:id="224" w:author="Cescon Barrieu" w:date="2019-10-08T13:04:00Z">
        <w:del w:id="225" w:author="Cescon Barrieu" w:date="2019-10-07T12:37:00Z">
          <w:r w:rsidR="00086EDF" w:rsidRPr="00382280">
            <w:rPr>
              <w:rFonts w:ascii="Calibri" w:hAnsi="Calibri" w:cs="Calibri"/>
            </w:rPr>
            <w:delText>reais</w:delText>
          </w:r>
        </w:del>
        <w:r w:rsidR="00086EDF" w:rsidRPr="00382280">
          <w:rPr>
            <w:rFonts w:ascii="Calibri" w:hAnsi="Calibri" w:cs="Calibri"/>
          </w:rPr>
          <w:t>103.490.742,74</w:t>
        </w:r>
        <w:r w:rsidR="00086EDF" w:rsidRPr="00382280" w:rsidDel="002C1176">
          <w:rPr>
            <w:rFonts w:ascii="Calibri" w:hAnsi="Calibri" w:cs="Calibri"/>
          </w:rPr>
          <w:t xml:space="preserve"> </w:t>
        </w:r>
        <w:r w:rsidR="00086EDF" w:rsidRPr="00382280">
          <w:rPr>
            <w:rFonts w:ascii="Calibri" w:hAnsi="Calibri" w:cs="Calibri"/>
          </w:rPr>
          <w:t xml:space="preserve">(cento e três milhões, quatrocentos e noventa mil, setecentos e quarenta e dois reais e setenta e quatro centavos) </w:t>
        </w:r>
      </w:ins>
      <w:ins w:id="226" w:author="Cescon Barrieu" w:date="2019-09-25T11:56:00Z">
        <w:r w:rsidRPr="00382280">
          <w:rPr>
            <w:rFonts w:ascii="Calibri" w:hAnsi="Calibri" w:cs="Calibri"/>
          </w:rPr>
          <w:t xml:space="preserve"> (“</w:t>
        </w:r>
        <w:proofErr w:type="spellStart"/>
        <w:r w:rsidRPr="00382280">
          <w:rPr>
            <w:rFonts w:ascii="Calibri" w:hAnsi="Calibri" w:cs="Calibri"/>
            <w:b/>
          </w:rPr>
          <w:t>CCB’s</w:t>
        </w:r>
        <w:proofErr w:type="spellEnd"/>
        <w:r w:rsidRPr="00382280">
          <w:rPr>
            <w:rFonts w:ascii="Calibri" w:hAnsi="Calibri" w:cs="Calibri"/>
          </w:rPr>
          <w:t xml:space="preserve">”), </w:t>
        </w:r>
      </w:ins>
      <w:ins w:id="227" w:author="Cescon Barrieu" w:date="2019-09-25T18:07:00Z">
        <w:r w:rsidR="0048346A" w:rsidRPr="00382280">
          <w:rPr>
            <w:rFonts w:ascii="Calibri" w:hAnsi="Calibri" w:cs="Calibri"/>
          </w:rPr>
          <w:t>pelos</w:t>
        </w:r>
      </w:ins>
      <w:ins w:id="228" w:author="Cescon Barrieu" w:date="2019-09-25T11:56:00Z">
        <w:r w:rsidR="0048346A" w:rsidRPr="00382280">
          <w:rPr>
            <w:rFonts w:ascii="Calibri" w:hAnsi="Calibri" w:cs="Calibri"/>
          </w:rPr>
          <w:t xml:space="preserve"> </w:t>
        </w:r>
        <w:r w:rsidRPr="00382280">
          <w:rPr>
            <w:rFonts w:ascii="Calibri" w:hAnsi="Calibri" w:cs="Calibri"/>
            <w:b/>
          </w:rPr>
          <w:t xml:space="preserve">Devedores das </w:t>
        </w:r>
        <w:proofErr w:type="spellStart"/>
        <w:r w:rsidRPr="00382280">
          <w:rPr>
            <w:rFonts w:ascii="Calibri" w:hAnsi="Calibri" w:cs="Calibri"/>
            <w:b/>
          </w:rPr>
          <w:t>CCB’s</w:t>
        </w:r>
        <w:proofErr w:type="spellEnd"/>
        <w:r w:rsidRPr="00382280">
          <w:rPr>
            <w:rFonts w:ascii="Calibri" w:hAnsi="Calibri" w:cs="Calibri"/>
          </w:rPr>
          <w:t xml:space="preserve">; </w:t>
        </w:r>
      </w:ins>
    </w:p>
    <w:p w14:paraId="1EF767CC" w14:textId="77777777" w:rsidR="007D647F" w:rsidRPr="00382280" w:rsidRDefault="007D647F" w:rsidP="00382280">
      <w:pPr>
        <w:pStyle w:val="PargrafodaLista"/>
        <w:widowControl w:val="0"/>
        <w:suppressAutoHyphens/>
        <w:spacing w:line="276" w:lineRule="auto"/>
        <w:ind w:left="709" w:hanging="709"/>
        <w:jc w:val="both"/>
        <w:rPr>
          <w:rFonts w:ascii="Calibri" w:hAnsi="Calibri" w:cs="Calibri"/>
        </w:rPr>
      </w:pPr>
    </w:p>
    <w:p w14:paraId="46A8BD72" w14:textId="2C1E3AE3" w:rsidR="003835D0" w:rsidRPr="00382280" w:rsidRDefault="004950E6" w:rsidP="00382280">
      <w:pPr>
        <w:pStyle w:val="PargrafodaLista"/>
        <w:widowControl w:val="0"/>
        <w:numPr>
          <w:ilvl w:val="0"/>
          <w:numId w:val="20"/>
        </w:numPr>
        <w:suppressAutoHyphens/>
        <w:spacing w:line="276" w:lineRule="auto"/>
        <w:ind w:left="709" w:hanging="709"/>
        <w:jc w:val="both"/>
        <w:rPr>
          <w:rFonts w:ascii="Calibri" w:hAnsi="Calibri" w:cs="Calibri"/>
        </w:rPr>
      </w:pPr>
      <w:r w:rsidRPr="00382280">
        <w:rPr>
          <w:rFonts w:ascii="Calibri" w:hAnsi="Calibri" w:cs="Calibri"/>
        </w:rPr>
        <w:t xml:space="preserve">em garantia do fiel, pontual e integral cumprimento de todas as obrigações assumidas ou que venham a ser assumidas pela </w:t>
      </w:r>
      <w:del w:id="229" w:author="Cescon Barrieu" w:date="2019-09-25T10:10:00Z">
        <w:r w:rsidR="003035F8" w:rsidRPr="00382280" w:rsidDel="00152232">
          <w:rPr>
            <w:rFonts w:ascii="Calibri" w:hAnsi="Calibri" w:cs="Calibri"/>
            <w:b/>
          </w:rPr>
          <w:delText>BBO</w:delText>
        </w:r>
      </w:del>
      <w:ins w:id="230" w:author="Cescon Barrieu" w:date="2019-09-25T10:10:00Z">
        <w:r w:rsidR="00152232" w:rsidRPr="00382280">
          <w:rPr>
            <w:rFonts w:ascii="Calibri" w:hAnsi="Calibri" w:cs="Calibri"/>
            <w:b/>
          </w:rPr>
          <w:t>BHF</w:t>
        </w:r>
      </w:ins>
      <w:r w:rsidR="003035F8" w:rsidRPr="00382280">
        <w:rPr>
          <w:rFonts w:ascii="Calibri" w:hAnsi="Calibri" w:cs="Calibri"/>
        </w:rPr>
        <w:t xml:space="preserve"> </w:t>
      </w:r>
      <w:r w:rsidRPr="00382280">
        <w:rPr>
          <w:rFonts w:ascii="Calibri" w:hAnsi="Calibri" w:cs="Calibri"/>
        </w:rPr>
        <w:t>relativas às Debêntures e demais obrigações nos termos da Escritura de Emissão,</w:t>
      </w:r>
      <w:ins w:id="231" w:author="Cescon Barrieu" w:date="2019-09-25T11:51:00Z">
        <w:r w:rsidR="007D647F" w:rsidRPr="00382280">
          <w:rPr>
            <w:rFonts w:ascii="Calibri" w:hAnsi="Calibri" w:cs="Calibri"/>
          </w:rPr>
          <w:t xml:space="preserve"> bem como pelos Devedores das </w:t>
        </w:r>
        <w:proofErr w:type="spellStart"/>
        <w:r w:rsidR="007D647F" w:rsidRPr="00382280">
          <w:rPr>
            <w:rFonts w:ascii="Calibri" w:hAnsi="Calibri" w:cs="Calibri"/>
          </w:rPr>
          <w:t>CCB</w:t>
        </w:r>
      </w:ins>
      <w:ins w:id="232" w:author="Cescon Barrieu" w:date="2019-09-25T11:52:00Z">
        <w:r w:rsidR="007D647F" w:rsidRPr="00382280">
          <w:rPr>
            <w:rFonts w:ascii="Calibri" w:hAnsi="Calibri" w:cs="Calibri"/>
          </w:rPr>
          <w:t>’s</w:t>
        </w:r>
        <w:proofErr w:type="spellEnd"/>
        <w:r w:rsidR="007D647F" w:rsidRPr="00382280">
          <w:rPr>
            <w:rFonts w:ascii="Calibri" w:hAnsi="Calibri" w:cs="Calibri"/>
          </w:rPr>
          <w:t xml:space="preserve"> nos termos das </w:t>
        </w:r>
        <w:proofErr w:type="spellStart"/>
        <w:r w:rsidR="007D647F" w:rsidRPr="00382280">
          <w:rPr>
            <w:rFonts w:ascii="Calibri" w:hAnsi="Calibri" w:cs="Calibri"/>
          </w:rPr>
          <w:t>CCB</w:t>
        </w:r>
      </w:ins>
      <w:ins w:id="233" w:author="Cescon Barrieu" w:date="2019-09-25T11:57:00Z">
        <w:r w:rsidR="007D647F" w:rsidRPr="00382280">
          <w:rPr>
            <w:rFonts w:ascii="Calibri" w:hAnsi="Calibri" w:cs="Calibri"/>
          </w:rPr>
          <w:t>’s</w:t>
        </w:r>
      </w:ins>
      <w:proofErr w:type="spellEnd"/>
      <w:ins w:id="234" w:author="Cescon Barrieu" w:date="2019-09-25T11:52:00Z">
        <w:r w:rsidR="007D647F" w:rsidRPr="00382280">
          <w:rPr>
            <w:rFonts w:ascii="Calibri" w:hAnsi="Calibri" w:cs="Calibri"/>
          </w:rPr>
          <w:t>,</w:t>
        </w:r>
      </w:ins>
      <w:r w:rsidRPr="00382280">
        <w:rPr>
          <w:rFonts w:ascii="Calibri" w:hAnsi="Calibri" w:cs="Calibri"/>
        </w:rPr>
        <w:t xml:space="preserve"> a</w:t>
      </w:r>
      <w:r w:rsidR="003035F8" w:rsidRPr="00382280">
        <w:rPr>
          <w:rFonts w:ascii="Calibri" w:hAnsi="Calibri" w:cs="Calibri"/>
        </w:rPr>
        <w:t>s</w:t>
      </w:r>
      <w:r w:rsidRPr="00382280">
        <w:rPr>
          <w:rFonts w:ascii="Calibri" w:hAnsi="Calibri" w:cs="Calibri"/>
        </w:rPr>
        <w:t xml:space="preserve"> </w:t>
      </w:r>
      <w:r w:rsidR="00E0670F" w:rsidRPr="00382280">
        <w:rPr>
          <w:rFonts w:ascii="Calibri" w:hAnsi="Calibri" w:cs="Calibri"/>
          <w:b/>
        </w:rPr>
        <w:t>CONTRATANTE</w:t>
      </w:r>
      <w:r w:rsidR="003035F8" w:rsidRPr="00382280">
        <w:rPr>
          <w:rFonts w:ascii="Calibri" w:hAnsi="Calibri" w:cs="Calibri"/>
          <w:b/>
        </w:rPr>
        <w:t>S</w:t>
      </w:r>
      <w:r w:rsidR="00731E31" w:rsidRPr="00382280">
        <w:rPr>
          <w:rFonts w:ascii="Calibri" w:hAnsi="Calibri" w:cs="Calibri"/>
        </w:rPr>
        <w:t xml:space="preserve"> </w:t>
      </w:r>
      <w:r w:rsidRPr="00382280">
        <w:rPr>
          <w:rFonts w:ascii="Calibri" w:hAnsi="Calibri" w:cs="Calibri"/>
        </w:rPr>
        <w:t>cede</w:t>
      </w:r>
      <w:r w:rsidR="003035F8" w:rsidRPr="00382280">
        <w:rPr>
          <w:rFonts w:ascii="Calibri" w:hAnsi="Calibri" w:cs="Calibri"/>
        </w:rPr>
        <w:t xml:space="preserve">ram </w:t>
      </w:r>
      <w:r w:rsidRPr="00382280">
        <w:rPr>
          <w:rFonts w:ascii="Calibri" w:hAnsi="Calibri" w:cs="Calibri"/>
        </w:rPr>
        <w:t>fiduciariamente em garantia dos Debenturistas, nos termos do “</w:t>
      </w:r>
      <w:r w:rsidRPr="00382280">
        <w:rPr>
          <w:rFonts w:ascii="Calibri" w:hAnsi="Calibri" w:cs="Calibri"/>
          <w:i/>
        </w:rPr>
        <w:t>Instrumento Particular de Cessão Fiduciária de Direitos Creditórios</w:t>
      </w:r>
      <w:r w:rsidRPr="00382280">
        <w:rPr>
          <w:rFonts w:ascii="Calibri" w:hAnsi="Calibri" w:cs="Calibri"/>
        </w:rPr>
        <w:t xml:space="preserve">”, </w:t>
      </w:r>
      <w:r w:rsidR="00731E31" w:rsidRPr="00382280">
        <w:rPr>
          <w:rFonts w:ascii="Calibri" w:hAnsi="Calibri" w:cs="Calibri"/>
        </w:rPr>
        <w:t xml:space="preserve">celebrado em </w:t>
      </w:r>
      <w:r w:rsidR="00AA73C0" w:rsidRPr="00382280">
        <w:rPr>
          <w:rFonts w:ascii="Calibri" w:hAnsi="Calibri" w:cs="Calibri"/>
        </w:rPr>
        <w:t xml:space="preserve">17 </w:t>
      </w:r>
      <w:r w:rsidR="00731E31" w:rsidRPr="00382280">
        <w:rPr>
          <w:rFonts w:ascii="Calibri" w:hAnsi="Calibri" w:cs="Calibri"/>
        </w:rPr>
        <w:t xml:space="preserve">de janeiro de 2018, </w:t>
      </w:r>
      <w:r w:rsidR="003035F8" w:rsidRPr="00382280">
        <w:rPr>
          <w:rFonts w:ascii="Calibri" w:hAnsi="Calibri" w:cs="Calibri"/>
        </w:rPr>
        <w:t xml:space="preserve">conforme aditado de tempos em tempos, </w:t>
      </w:r>
      <w:r w:rsidRPr="00382280">
        <w:rPr>
          <w:rFonts w:ascii="Calibri" w:hAnsi="Calibri" w:cs="Calibri"/>
        </w:rPr>
        <w:t>os direitos sobre 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0092702D" w:rsidRPr="00382280">
        <w:rPr>
          <w:rFonts w:ascii="Calibri" w:hAnsi="Calibri" w:cs="Calibri"/>
        </w:rPr>
        <w:t xml:space="preserve"> </w:t>
      </w:r>
      <w:r w:rsidRPr="00382280">
        <w:rPr>
          <w:rFonts w:ascii="Calibri" w:hAnsi="Calibri" w:cs="Calibri"/>
        </w:rPr>
        <w:t>(</w:t>
      </w:r>
      <w:r w:rsidR="0092702D" w:rsidRPr="00382280">
        <w:rPr>
          <w:rFonts w:ascii="Calibri" w:hAnsi="Calibri" w:cs="Calibri"/>
        </w:rPr>
        <w:t xml:space="preserve">conforme </w:t>
      </w:r>
      <w:r w:rsidRPr="00382280">
        <w:rPr>
          <w:rFonts w:ascii="Calibri" w:hAnsi="Calibri" w:cs="Calibri"/>
        </w:rPr>
        <w:t>abaixo definida</w:t>
      </w:r>
      <w:r w:rsidR="003035F8" w:rsidRPr="00382280">
        <w:rPr>
          <w:rFonts w:ascii="Calibri" w:hAnsi="Calibri" w:cs="Calibri"/>
        </w:rPr>
        <w:t>s</w:t>
      </w:r>
      <w:r w:rsidRPr="00382280">
        <w:rPr>
          <w:rFonts w:ascii="Calibri" w:hAnsi="Calibri" w:cs="Calibri"/>
        </w:rPr>
        <w:t xml:space="preserve">), </w:t>
      </w:r>
      <w:r w:rsidR="00E91207" w:rsidRPr="00382280">
        <w:rPr>
          <w:rFonts w:ascii="Calibri" w:hAnsi="Calibri" w:cs="Calibri"/>
        </w:rPr>
        <w:t>assim como todos valores a qualquer tempo depositados na</w:t>
      </w:r>
      <w:r w:rsidR="003035F8" w:rsidRPr="00382280">
        <w:rPr>
          <w:rFonts w:ascii="Calibri" w:hAnsi="Calibri" w:cs="Calibri"/>
        </w:rPr>
        <w:t>s</w:t>
      </w:r>
      <w:r w:rsidR="00E91207" w:rsidRPr="00382280">
        <w:rPr>
          <w:rFonts w:ascii="Calibri" w:hAnsi="Calibri" w:cs="Calibri"/>
        </w:rPr>
        <w:t xml:space="preserve"> </w:t>
      </w:r>
      <w:r w:rsidR="00E91207" w:rsidRPr="00382280">
        <w:rPr>
          <w:rFonts w:ascii="Calibri" w:hAnsi="Calibri" w:cs="Calibri"/>
        </w:rPr>
        <w:lastRenderedPageBreak/>
        <w:t>Conta</w:t>
      </w:r>
      <w:r w:rsidR="003035F8" w:rsidRPr="00382280">
        <w:rPr>
          <w:rFonts w:ascii="Calibri" w:hAnsi="Calibri" w:cs="Calibri"/>
        </w:rPr>
        <w:t>s</w:t>
      </w:r>
      <w:r w:rsidR="00E91207" w:rsidRPr="00382280">
        <w:rPr>
          <w:rFonts w:ascii="Calibri" w:hAnsi="Calibri" w:cs="Calibri"/>
        </w:rPr>
        <w:t xml:space="preserve"> Vinculada</w:t>
      </w:r>
      <w:r w:rsidR="003035F8" w:rsidRPr="00382280">
        <w:rPr>
          <w:rFonts w:ascii="Calibri" w:hAnsi="Calibri" w:cs="Calibri"/>
        </w:rPr>
        <w:t>s</w:t>
      </w:r>
      <w:r w:rsidR="00E91207" w:rsidRPr="00382280">
        <w:rPr>
          <w:rFonts w:ascii="Calibri" w:hAnsi="Calibri" w:cs="Calibri"/>
        </w:rPr>
        <w:t>, incluindo os recursos decorrentes dos Investimentos Permitidos (conforme abaixo definidos) realizados com os recursos depositados na</w:t>
      </w:r>
      <w:r w:rsidR="003035F8" w:rsidRPr="00382280">
        <w:rPr>
          <w:rFonts w:ascii="Calibri" w:hAnsi="Calibri" w:cs="Calibri"/>
        </w:rPr>
        <w:t>s</w:t>
      </w:r>
      <w:r w:rsidR="00E91207" w:rsidRPr="00382280">
        <w:rPr>
          <w:rFonts w:ascii="Calibri" w:hAnsi="Calibri" w:cs="Calibri"/>
        </w:rPr>
        <w:t xml:space="preserve"> Conta</w:t>
      </w:r>
      <w:r w:rsidR="003035F8" w:rsidRPr="00382280">
        <w:rPr>
          <w:rFonts w:ascii="Calibri" w:hAnsi="Calibri" w:cs="Calibri"/>
        </w:rPr>
        <w:t>s</w:t>
      </w:r>
      <w:r w:rsidR="00E91207" w:rsidRPr="00382280">
        <w:rPr>
          <w:rFonts w:ascii="Calibri" w:hAnsi="Calibri" w:cs="Calibri"/>
        </w:rPr>
        <w:t xml:space="preserve"> Vinculada</w:t>
      </w:r>
      <w:r w:rsidR="003035F8" w:rsidRPr="00382280">
        <w:rPr>
          <w:rFonts w:ascii="Calibri" w:hAnsi="Calibri" w:cs="Calibri"/>
        </w:rPr>
        <w:t>s</w:t>
      </w:r>
      <w:r w:rsidR="00E91207" w:rsidRPr="00382280">
        <w:rPr>
          <w:rFonts w:ascii="Calibri" w:hAnsi="Calibri" w:cs="Calibri"/>
        </w:rPr>
        <w:t>, ganhos, juros, lucros e rendimentos</w:t>
      </w:r>
      <w:r w:rsidR="00026FED" w:rsidRPr="00382280">
        <w:rPr>
          <w:rFonts w:ascii="Calibri" w:hAnsi="Calibri" w:cs="Calibri"/>
        </w:rPr>
        <w:t xml:space="preserve"> </w:t>
      </w:r>
      <w:r w:rsidR="003835D0" w:rsidRPr="00382280">
        <w:rPr>
          <w:rFonts w:ascii="Calibri" w:hAnsi="Calibri" w:cs="Calibri"/>
        </w:rPr>
        <w:t>(“</w:t>
      </w:r>
      <w:r w:rsidR="0085582C" w:rsidRPr="00382280">
        <w:rPr>
          <w:rFonts w:ascii="Calibri" w:hAnsi="Calibri" w:cs="Calibri"/>
          <w:b/>
        </w:rPr>
        <w:t>Contrato Originador</w:t>
      </w:r>
      <w:r w:rsidR="003835D0" w:rsidRPr="00382280">
        <w:rPr>
          <w:rFonts w:ascii="Calibri" w:hAnsi="Calibri" w:cs="Calibri"/>
        </w:rPr>
        <w:t>”</w:t>
      </w:r>
      <w:r w:rsidR="00324F39" w:rsidRPr="00382280">
        <w:rPr>
          <w:rFonts w:ascii="Calibri" w:hAnsi="Calibri" w:cs="Calibri"/>
        </w:rPr>
        <w:t xml:space="preserve"> ou “</w:t>
      </w:r>
      <w:r w:rsidR="00324F39" w:rsidRPr="00382280">
        <w:rPr>
          <w:rFonts w:ascii="Calibri" w:hAnsi="Calibri" w:cs="Calibri"/>
          <w:b/>
        </w:rPr>
        <w:t>Contrato de Cessão Fiduciária</w:t>
      </w:r>
      <w:r w:rsidR="003035F8" w:rsidRPr="00382280">
        <w:rPr>
          <w:rFonts w:ascii="Calibri" w:hAnsi="Calibri" w:cs="Calibri"/>
        </w:rPr>
        <w:t>”);</w:t>
      </w:r>
    </w:p>
    <w:p w14:paraId="52789A93" w14:textId="77777777" w:rsidR="003835D0" w:rsidRPr="00382280" w:rsidRDefault="003835D0" w:rsidP="00382280">
      <w:pPr>
        <w:widowControl w:val="0"/>
        <w:suppressAutoHyphens/>
        <w:spacing w:line="276" w:lineRule="auto"/>
        <w:ind w:left="709" w:hanging="709"/>
        <w:jc w:val="both"/>
        <w:rPr>
          <w:rFonts w:ascii="Calibri" w:hAnsi="Calibri" w:cs="Calibri"/>
        </w:rPr>
      </w:pPr>
    </w:p>
    <w:p w14:paraId="77CEE346" w14:textId="0BA10DFD" w:rsidR="003835D0" w:rsidRPr="00382280" w:rsidRDefault="003835D0" w:rsidP="00382280">
      <w:pPr>
        <w:pStyle w:val="PargrafodaLista"/>
        <w:widowControl w:val="0"/>
        <w:numPr>
          <w:ilvl w:val="0"/>
          <w:numId w:val="20"/>
        </w:numPr>
        <w:suppressAutoHyphens/>
        <w:spacing w:line="276" w:lineRule="auto"/>
        <w:ind w:left="709" w:hanging="709"/>
        <w:jc w:val="both"/>
        <w:rPr>
          <w:rFonts w:ascii="Calibri" w:hAnsi="Calibri" w:cs="Calibri"/>
        </w:rPr>
      </w:pPr>
      <w:proofErr w:type="gramStart"/>
      <w:r w:rsidRPr="00382280">
        <w:rPr>
          <w:rFonts w:ascii="Calibri" w:hAnsi="Calibri" w:cs="Calibri"/>
        </w:rPr>
        <w:t>para</w:t>
      </w:r>
      <w:proofErr w:type="gramEnd"/>
      <w:r w:rsidRPr="00382280">
        <w:rPr>
          <w:rFonts w:ascii="Calibri" w:hAnsi="Calibri" w:cs="Calibri"/>
        </w:rPr>
        <w:t xml:space="preserve"> assegurar o cumprimento das obrigações prevista</w:t>
      </w:r>
      <w:r w:rsidR="00075A14" w:rsidRPr="00382280">
        <w:rPr>
          <w:rFonts w:ascii="Calibri" w:hAnsi="Calibri" w:cs="Calibri"/>
        </w:rPr>
        <w:t>s</w:t>
      </w:r>
      <w:r w:rsidRPr="00382280">
        <w:rPr>
          <w:rFonts w:ascii="Calibri" w:hAnsi="Calibri" w:cs="Calibri"/>
        </w:rPr>
        <w:t xml:space="preserve"> </w:t>
      </w:r>
      <w:r w:rsidR="008101F4" w:rsidRPr="00382280">
        <w:rPr>
          <w:rFonts w:ascii="Calibri" w:hAnsi="Calibri" w:cs="Calibri"/>
        </w:rPr>
        <w:t>na Escritura de Emissão</w:t>
      </w:r>
      <w:ins w:id="235" w:author="Cescon Barrieu" w:date="2019-09-25T11:52:00Z">
        <w:r w:rsidR="007D647F" w:rsidRPr="00382280">
          <w:rPr>
            <w:rFonts w:ascii="Calibri" w:hAnsi="Calibri" w:cs="Calibri"/>
          </w:rPr>
          <w:t xml:space="preserve">, nas </w:t>
        </w:r>
        <w:proofErr w:type="spellStart"/>
        <w:r w:rsidR="007D647F" w:rsidRPr="00382280">
          <w:rPr>
            <w:rFonts w:ascii="Calibri" w:hAnsi="Calibri" w:cs="Calibri"/>
          </w:rPr>
          <w:t>CCB’s</w:t>
        </w:r>
      </w:ins>
      <w:proofErr w:type="spellEnd"/>
      <w:r w:rsidR="008101F4" w:rsidRPr="00382280">
        <w:rPr>
          <w:rFonts w:ascii="Calibri" w:hAnsi="Calibri" w:cs="Calibri"/>
        </w:rPr>
        <w:t xml:space="preserve"> e </w:t>
      </w:r>
      <w:r w:rsidR="0085582C" w:rsidRPr="00382280">
        <w:rPr>
          <w:rFonts w:ascii="Calibri" w:hAnsi="Calibri" w:cs="Calibri"/>
        </w:rPr>
        <w:t>no Contrato Originador</w:t>
      </w:r>
      <w:r w:rsidRPr="00382280">
        <w:rPr>
          <w:rFonts w:ascii="Calibri" w:hAnsi="Calibri" w:cs="Calibri"/>
        </w:rPr>
        <w:t>, a</w:t>
      </w:r>
      <w:r w:rsidR="003035F8"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3035F8" w:rsidRPr="00382280">
        <w:rPr>
          <w:rFonts w:ascii="Calibri" w:hAnsi="Calibri" w:cs="Calibri"/>
          <w:b/>
        </w:rPr>
        <w:t>S</w:t>
      </w:r>
      <w:r w:rsidRPr="00382280">
        <w:rPr>
          <w:rFonts w:ascii="Calibri" w:hAnsi="Calibri" w:cs="Calibri"/>
        </w:rPr>
        <w:t xml:space="preserve"> e a </w:t>
      </w:r>
      <w:r w:rsidRPr="00382280">
        <w:rPr>
          <w:rFonts w:ascii="Calibri" w:hAnsi="Calibri" w:cs="Calibri"/>
          <w:b/>
        </w:rPr>
        <w:t xml:space="preserve">INTERVENIENTE ANUENTE </w:t>
      </w:r>
      <w:r w:rsidRPr="00382280">
        <w:rPr>
          <w:rFonts w:ascii="Calibri" w:hAnsi="Calibri" w:cs="Calibri"/>
        </w:rPr>
        <w:t xml:space="preserve">resolveram contratar o </w:t>
      </w:r>
      <w:r w:rsidRPr="00382280">
        <w:rPr>
          <w:rFonts w:ascii="Calibri" w:hAnsi="Calibri" w:cs="Calibri"/>
          <w:b/>
        </w:rPr>
        <w:t>BRADESCO</w:t>
      </w:r>
      <w:r w:rsidRPr="00382280">
        <w:rPr>
          <w:rFonts w:ascii="Calibri" w:hAnsi="Calibri" w:cs="Calibri"/>
        </w:rPr>
        <w:t xml:space="preserve"> como banco depositário dos valores depositados na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00324F39" w:rsidRPr="00382280">
        <w:rPr>
          <w:rFonts w:ascii="Calibri" w:hAnsi="Calibri" w:cs="Calibri"/>
        </w:rPr>
        <w:t xml:space="preserve"> (conforme abaixo definida</w:t>
      </w:r>
      <w:r w:rsidR="003035F8" w:rsidRPr="00382280">
        <w:rPr>
          <w:rFonts w:ascii="Calibri" w:hAnsi="Calibri" w:cs="Calibri"/>
        </w:rPr>
        <w:t>s</w:t>
      </w:r>
      <w:r w:rsidR="00324F39" w:rsidRPr="00382280">
        <w:rPr>
          <w:rFonts w:ascii="Calibri" w:hAnsi="Calibri" w:cs="Calibri"/>
        </w:rPr>
        <w:t>)</w:t>
      </w:r>
      <w:r w:rsidR="0049084F" w:rsidRPr="00382280">
        <w:rPr>
          <w:rFonts w:ascii="Calibri" w:hAnsi="Calibri" w:cs="Calibri"/>
        </w:rPr>
        <w:t>, para promover sua gestão e acompanhamento</w:t>
      </w:r>
      <w:r w:rsidRPr="00382280">
        <w:rPr>
          <w:rFonts w:ascii="Calibri" w:hAnsi="Calibri" w:cs="Calibri"/>
        </w:rPr>
        <w:t>; e</w:t>
      </w:r>
    </w:p>
    <w:p w14:paraId="56F1E785" w14:textId="77777777" w:rsidR="003835D0" w:rsidRPr="00382280" w:rsidRDefault="003835D0" w:rsidP="00382280">
      <w:pPr>
        <w:widowControl w:val="0"/>
        <w:suppressAutoHyphens/>
        <w:spacing w:line="276" w:lineRule="auto"/>
        <w:ind w:left="709" w:hanging="709"/>
        <w:jc w:val="both"/>
        <w:rPr>
          <w:rFonts w:ascii="Calibri" w:hAnsi="Calibri" w:cs="Calibri"/>
        </w:rPr>
      </w:pPr>
    </w:p>
    <w:p w14:paraId="194BB328" w14:textId="5992A132" w:rsidR="003835D0" w:rsidRPr="00382280" w:rsidRDefault="003835D0" w:rsidP="00382280">
      <w:pPr>
        <w:pStyle w:val="PargrafodaLista"/>
        <w:widowControl w:val="0"/>
        <w:numPr>
          <w:ilvl w:val="0"/>
          <w:numId w:val="20"/>
        </w:numPr>
        <w:suppressAutoHyphens/>
        <w:spacing w:line="276" w:lineRule="auto"/>
        <w:ind w:left="709" w:hanging="709"/>
        <w:jc w:val="both"/>
        <w:rPr>
          <w:rFonts w:ascii="Calibri" w:hAnsi="Calibri" w:cs="Calibri"/>
        </w:rPr>
      </w:pPr>
      <w:commentRangeStart w:id="236"/>
      <w:r w:rsidRPr="00382280">
        <w:rPr>
          <w:rFonts w:ascii="Calibri" w:hAnsi="Calibri" w:cs="Calibri"/>
        </w:rPr>
        <w:t xml:space="preserve">o </w:t>
      </w:r>
      <w:r w:rsidRPr="00382280">
        <w:rPr>
          <w:rFonts w:ascii="Calibri" w:hAnsi="Calibri" w:cs="Calibri"/>
          <w:b/>
        </w:rPr>
        <w:t>BRADESCO</w:t>
      </w:r>
      <w:r w:rsidR="00F03B42" w:rsidRPr="00382280">
        <w:rPr>
          <w:rFonts w:ascii="Calibri" w:hAnsi="Calibri" w:cs="Calibri"/>
          <w:b/>
        </w:rPr>
        <w:t xml:space="preserve"> </w:t>
      </w:r>
      <w:r w:rsidRPr="00382280">
        <w:rPr>
          <w:rFonts w:ascii="Calibri" w:hAnsi="Calibri" w:cs="Calibri"/>
        </w:rPr>
        <w:t xml:space="preserve">concorda e aceita prestar os serviços </w:t>
      </w:r>
      <w:ins w:id="237" w:author="Cescon Barrieu" w:date="2019-09-25T12:00:00Z">
        <w:r w:rsidR="007D647F" w:rsidRPr="00382280">
          <w:rPr>
            <w:rFonts w:ascii="Calibri" w:hAnsi="Calibri" w:cs="Calibri"/>
          </w:rPr>
          <w:t xml:space="preserve">de depositário </w:t>
        </w:r>
      </w:ins>
      <w:r w:rsidRPr="00382280">
        <w:rPr>
          <w:rFonts w:ascii="Calibri" w:hAnsi="Calibri" w:cs="Calibri"/>
        </w:rPr>
        <w:t>previstos neste Contrato</w:t>
      </w:r>
      <w:ins w:id="238" w:author="Cescon Barrieu" w:date="2019-09-25T12:00:00Z">
        <w:del w:id="239" w:author="GIOVANE GUERESCHI" w:date="2019-10-11T10:32:00Z">
          <w:r w:rsidR="007D647F" w:rsidRPr="00382280" w:rsidDel="00D1775F">
            <w:rPr>
              <w:rFonts w:ascii="Calibri" w:hAnsi="Calibri" w:cs="Calibri"/>
            </w:rPr>
            <w:delText>, bem como est</w:delText>
          </w:r>
        </w:del>
      </w:ins>
      <w:ins w:id="240" w:author="Cescon Barrieu" w:date="2019-09-25T12:01:00Z">
        <w:del w:id="241" w:author="GIOVANE GUERESCHI" w:date="2019-10-11T10:32:00Z">
          <w:r w:rsidR="007D647F" w:rsidRPr="00382280" w:rsidDel="00D1775F">
            <w:rPr>
              <w:rFonts w:ascii="Calibri" w:hAnsi="Calibri" w:cs="Calibri"/>
            </w:rPr>
            <w:delText>á ciente da sua atual condição de credor das CCB’s</w:delText>
          </w:r>
        </w:del>
      </w:ins>
      <w:r w:rsidRPr="00382280">
        <w:rPr>
          <w:rFonts w:ascii="Calibri" w:hAnsi="Calibri" w:cs="Calibri"/>
        </w:rPr>
        <w:t>.</w:t>
      </w:r>
      <w:commentRangeEnd w:id="236"/>
      <w:r w:rsidR="00D1775F">
        <w:rPr>
          <w:rStyle w:val="Refdecomentrio"/>
        </w:rPr>
        <w:commentReference w:id="236"/>
      </w:r>
    </w:p>
    <w:p w14:paraId="0824D735" w14:textId="77777777" w:rsidR="003835D0" w:rsidRPr="00382280" w:rsidRDefault="003835D0" w:rsidP="00382280">
      <w:pPr>
        <w:widowControl w:val="0"/>
        <w:tabs>
          <w:tab w:val="left" w:pos="709"/>
        </w:tabs>
        <w:suppressAutoHyphens/>
        <w:spacing w:line="276" w:lineRule="auto"/>
        <w:jc w:val="both"/>
        <w:rPr>
          <w:rFonts w:ascii="Calibri" w:hAnsi="Calibri" w:cs="Calibri"/>
        </w:rPr>
      </w:pPr>
    </w:p>
    <w:p w14:paraId="0860BF49"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1357B94C" w14:textId="77777777" w:rsidR="009C7F3A" w:rsidRPr="00382280" w:rsidRDefault="009C7F3A" w:rsidP="00382280">
      <w:pPr>
        <w:widowControl w:val="0"/>
        <w:suppressAutoHyphens/>
        <w:spacing w:line="276" w:lineRule="auto"/>
        <w:jc w:val="both"/>
        <w:rPr>
          <w:rFonts w:ascii="Calibri" w:hAnsi="Calibri" w:cs="Calibri"/>
        </w:rPr>
      </w:pPr>
    </w:p>
    <w:p w14:paraId="7536AA5A" w14:textId="77777777" w:rsidR="003835D0" w:rsidRPr="00382280" w:rsidRDefault="003F0734"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PRIMEIRA</w:t>
      </w:r>
    </w:p>
    <w:p w14:paraId="4D32310A" w14:textId="77777777" w:rsidR="003835D0" w:rsidRPr="00382280" w:rsidRDefault="003F0734"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OBJETO</w:t>
      </w:r>
    </w:p>
    <w:p w14:paraId="19901E3B" w14:textId="77777777" w:rsidR="003835D0" w:rsidRPr="00382280" w:rsidRDefault="003835D0" w:rsidP="00382280">
      <w:pPr>
        <w:widowControl w:val="0"/>
        <w:suppressAutoHyphens/>
        <w:spacing w:line="276" w:lineRule="auto"/>
        <w:jc w:val="both"/>
        <w:rPr>
          <w:rFonts w:ascii="Calibri" w:hAnsi="Calibri" w:cs="Calibri"/>
          <w:highlight w:val="magenta"/>
        </w:rPr>
      </w:pPr>
    </w:p>
    <w:p w14:paraId="48E48FDB" w14:textId="2BB27EA1"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1.1. O presente Contrato tem por objeto regular os termos e condições segundo os quais o </w:t>
      </w:r>
      <w:r w:rsidRPr="00382280">
        <w:rPr>
          <w:rFonts w:ascii="Calibri" w:hAnsi="Calibri" w:cs="Calibri"/>
          <w:b/>
        </w:rPr>
        <w:t>BRADESCO</w:t>
      </w:r>
      <w:r w:rsidRPr="00382280">
        <w:rPr>
          <w:rFonts w:ascii="Calibri" w:hAnsi="Calibri" w:cs="Calibri"/>
        </w:rPr>
        <w:t xml:space="preserve"> irá atuar como prestador de serviços de depositário, com a obrigação de monitorar, reter, aplicar, resgatar e transferir os valores creditados (“</w:t>
      </w:r>
      <w:r w:rsidRPr="00382280">
        <w:rPr>
          <w:rFonts w:ascii="Calibri" w:hAnsi="Calibri" w:cs="Calibri"/>
          <w:b/>
        </w:rPr>
        <w:t>Recursos</w:t>
      </w:r>
      <w:r w:rsidRPr="00382280">
        <w:rPr>
          <w:rFonts w:ascii="Calibri" w:hAnsi="Calibri" w:cs="Calibri"/>
        </w:rPr>
        <w:t>”) na conta corrente específica</w:t>
      </w:r>
      <w:r w:rsidR="00981D48" w:rsidRPr="00382280">
        <w:rPr>
          <w:rFonts w:ascii="Calibri" w:hAnsi="Calibri" w:cs="Calibri"/>
        </w:rPr>
        <w:t xml:space="preserve"> </w:t>
      </w:r>
      <w:r w:rsidR="00981D48" w:rsidRPr="00382280">
        <w:rPr>
          <w:rFonts w:ascii="Calibri" w:hAnsi="Calibri" w:cs="Calibri"/>
          <w:b/>
        </w:rPr>
        <w:t xml:space="preserve">nº </w:t>
      </w:r>
      <w:r w:rsidR="00731E31" w:rsidRPr="00382280">
        <w:rPr>
          <w:rFonts w:ascii="Calibri" w:hAnsi="Calibri" w:cs="Calibri"/>
          <w:b/>
        </w:rPr>
        <w:t>2.451-1</w:t>
      </w:r>
      <w:r w:rsidRPr="00382280">
        <w:rPr>
          <w:rFonts w:ascii="Calibri" w:hAnsi="Calibri" w:cs="Calibri"/>
        </w:rPr>
        <w:t xml:space="preserve">, </w:t>
      </w:r>
      <w:r w:rsidR="00981D48" w:rsidRPr="00382280">
        <w:rPr>
          <w:rFonts w:ascii="Calibri" w:hAnsi="Calibri" w:cs="Calibri"/>
        </w:rPr>
        <w:t>de</w:t>
      </w:r>
      <w:r w:rsidRPr="00382280">
        <w:rPr>
          <w:rFonts w:ascii="Calibri" w:hAnsi="Calibri" w:cs="Calibri"/>
        </w:rPr>
        <w:t xml:space="preserve"> titularidade da </w:t>
      </w:r>
      <w:del w:id="242" w:author="Cescon Barrieu" w:date="2019-09-25T10:10:00Z">
        <w:r w:rsidR="005A33EB" w:rsidRPr="00382280" w:rsidDel="00152232">
          <w:rPr>
            <w:rFonts w:ascii="Calibri" w:hAnsi="Calibri" w:cs="Calibri"/>
            <w:b/>
          </w:rPr>
          <w:delText>BBO</w:delText>
        </w:r>
      </w:del>
      <w:ins w:id="243" w:author="Cescon Barrieu" w:date="2019-09-25T10:10:00Z">
        <w:r w:rsidR="00152232" w:rsidRPr="00382280">
          <w:rPr>
            <w:rFonts w:ascii="Calibri" w:hAnsi="Calibri" w:cs="Calibri"/>
            <w:b/>
          </w:rPr>
          <w:t>BHF</w:t>
        </w:r>
      </w:ins>
      <w:r w:rsidRPr="00382280">
        <w:rPr>
          <w:rFonts w:ascii="Calibri" w:hAnsi="Calibri" w:cs="Calibri"/>
        </w:rPr>
        <w:t xml:space="preserve">, </w:t>
      </w:r>
      <w:r w:rsidR="00981D48" w:rsidRPr="00382280">
        <w:rPr>
          <w:rFonts w:ascii="Calibri" w:hAnsi="Calibri" w:cs="Calibri"/>
        </w:rPr>
        <w:t xml:space="preserve">mantida na agência </w:t>
      </w:r>
      <w:r w:rsidR="00D66FA2" w:rsidRPr="00382280">
        <w:rPr>
          <w:rFonts w:ascii="Calibri" w:hAnsi="Calibri" w:cs="Calibri"/>
        </w:rPr>
        <w:t>nº</w:t>
      </w:r>
      <w:r w:rsidR="00D66FA2" w:rsidRPr="00382280">
        <w:rPr>
          <w:rFonts w:ascii="Calibri" w:hAnsi="Calibri" w:cs="Calibri"/>
          <w:b/>
        </w:rPr>
        <w:t xml:space="preserve"> </w:t>
      </w:r>
      <w:r w:rsidR="00731E31" w:rsidRPr="00382280">
        <w:rPr>
          <w:rFonts w:ascii="Calibri" w:hAnsi="Calibri" w:cs="Calibri"/>
          <w:b/>
        </w:rPr>
        <w:t>2011/7</w:t>
      </w:r>
      <w:r w:rsidR="00981D48" w:rsidRPr="00382280">
        <w:rPr>
          <w:rFonts w:ascii="Calibri" w:hAnsi="Calibri" w:cs="Calibri"/>
        </w:rPr>
        <w:t xml:space="preserve">, do Banco </w:t>
      </w:r>
      <w:r w:rsidR="00D66FA2" w:rsidRPr="00382280">
        <w:rPr>
          <w:rFonts w:ascii="Calibri" w:hAnsi="Calibri" w:cs="Calibri"/>
        </w:rPr>
        <w:t>Bradesco S.A.</w:t>
      </w:r>
      <w:r w:rsidR="00981D48" w:rsidRPr="00382280">
        <w:rPr>
          <w:rFonts w:ascii="Calibri" w:hAnsi="Calibri" w:cs="Calibri"/>
        </w:rPr>
        <w:t xml:space="preserve"> (“</w:t>
      </w:r>
      <w:r w:rsidR="00981D48" w:rsidRPr="00382280">
        <w:rPr>
          <w:rFonts w:ascii="Calibri" w:hAnsi="Calibri" w:cs="Calibri"/>
          <w:b/>
        </w:rPr>
        <w:t>Conta Vincula</w:t>
      </w:r>
      <w:r w:rsidR="00D9063D" w:rsidRPr="00382280">
        <w:rPr>
          <w:rFonts w:ascii="Calibri" w:hAnsi="Calibri" w:cs="Calibri"/>
          <w:b/>
        </w:rPr>
        <w:t>da</w:t>
      </w:r>
      <w:r w:rsidR="003035F8" w:rsidRPr="00382280">
        <w:rPr>
          <w:rFonts w:ascii="Calibri" w:hAnsi="Calibri" w:cs="Calibri"/>
          <w:b/>
        </w:rPr>
        <w:t xml:space="preserve"> </w:t>
      </w:r>
      <w:del w:id="244" w:author="Cescon Barrieu" w:date="2019-09-25T10:10:00Z">
        <w:r w:rsidR="003035F8" w:rsidRPr="00382280" w:rsidDel="00152232">
          <w:rPr>
            <w:rFonts w:ascii="Calibri" w:hAnsi="Calibri" w:cs="Calibri"/>
            <w:b/>
          </w:rPr>
          <w:delText>BBO</w:delText>
        </w:r>
      </w:del>
      <w:ins w:id="245" w:author="Cescon Barrieu" w:date="2019-09-25T10:10:00Z">
        <w:r w:rsidR="00152232" w:rsidRPr="00382280">
          <w:rPr>
            <w:rFonts w:ascii="Calibri" w:hAnsi="Calibri" w:cs="Calibri"/>
            <w:b/>
          </w:rPr>
          <w:t>BHF</w:t>
        </w:r>
      </w:ins>
      <w:r w:rsidR="00981D48" w:rsidRPr="00382280">
        <w:rPr>
          <w:rFonts w:ascii="Calibri" w:hAnsi="Calibri" w:cs="Calibri"/>
        </w:rPr>
        <w:t xml:space="preserve">”) </w:t>
      </w:r>
      <w:r w:rsidR="003035F8" w:rsidRPr="00382280">
        <w:rPr>
          <w:rFonts w:ascii="Calibri" w:hAnsi="Calibri" w:cs="Calibri"/>
        </w:rPr>
        <w:t>e na conta corrente específica nº</w:t>
      </w:r>
      <w:r w:rsidR="003035F8" w:rsidRPr="00382280">
        <w:rPr>
          <w:rFonts w:ascii="Calibri" w:hAnsi="Calibri" w:cs="Calibri"/>
          <w:b/>
        </w:rPr>
        <w:t xml:space="preserve"> </w:t>
      </w:r>
      <w:r w:rsidR="00EC390D" w:rsidRPr="00382280">
        <w:rPr>
          <w:rFonts w:ascii="Calibri" w:hAnsi="Calibri" w:cs="Calibri"/>
          <w:b/>
        </w:rPr>
        <w:t>11.203-8</w:t>
      </w:r>
      <w:r w:rsidR="003035F8" w:rsidRPr="00382280">
        <w:rPr>
          <w:rFonts w:ascii="Calibri" w:hAnsi="Calibri" w:cs="Calibri"/>
        </w:rPr>
        <w:t xml:space="preserve">, de titularidade da </w:t>
      </w:r>
      <w:r w:rsidR="003035F8" w:rsidRPr="00382280">
        <w:rPr>
          <w:rFonts w:ascii="Calibri" w:hAnsi="Calibri" w:cs="Calibri"/>
          <w:b/>
        </w:rPr>
        <w:t>BOSAN</w:t>
      </w:r>
      <w:r w:rsidR="003035F8" w:rsidRPr="00382280">
        <w:rPr>
          <w:rFonts w:ascii="Calibri" w:hAnsi="Calibri" w:cs="Calibri"/>
        </w:rPr>
        <w:t xml:space="preserve">, mantida na agência </w:t>
      </w:r>
      <w:r w:rsidR="003035F8" w:rsidRPr="00382280">
        <w:rPr>
          <w:rFonts w:ascii="Calibri" w:hAnsi="Calibri" w:cs="Calibri"/>
          <w:b/>
        </w:rPr>
        <w:t xml:space="preserve">nº </w:t>
      </w:r>
      <w:r w:rsidR="00EC390D" w:rsidRPr="00382280">
        <w:rPr>
          <w:rFonts w:ascii="Calibri" w:hAnsi="Calibri" w:cs="Calibri"/>
          <w:b/>
        </w:rPr>
        <w:t>2011</w:t>
      </w:r>
      <w:r w:rsidR="003035F8" w:rsidRPr="00382280">
        <w:rPr>
          <w:rFonts w:ascii="Calibri" w:hAnsi="Calibri" w:cs="Calibri"/>
        </w:rPr>
        <w:t>, do Banco Bradesco S.A. (“</w:t>
      </w:r>
      <w:r w:rsidR="003035F8" w:rsidRPr="00382280">
        <w:rPr>
          <w:rFonts w:ascii="Calibri" w:hAnsi="Calibri" w:cs="Calibri"/>
          <w:b/>
        </w:rPr>
        <w:t>Conta Vinculada BOSAN</w:t>
      </w:r>
      <w:r w:rsidR="003035F8" w:rsidRPr="00382280">
        <w:rPr>
          <w:rFonts w:ascii="Calibri" w:hAnsi="Calibri" w:cs="Calibri"/>
        </w:rPr>
        <w:t xml:space="preserve">” e, em conjunto com a Conta Vinculada </w:t>
      </w:r>
      <w:del w:id="246" w:author="Cescon Barrieu" w:date="2019-09-25T10:10:00Z">
        <w:r w:rsidR="003035F8" w:rsidRPr="00382280" w:rsidDel="00152232">
          <w:rPr>
            <w:rFonts w:ascii="Calibri" w:hAnsi="Calibri" w:cs="Calibri"/>
          </w:rPr>
          <w:delText>BBO</w:delText>
        </w:r>
      </w:del>
      <w:ins w:id="247" w:author="Cescon Barrieu" w:date="2019-09-25T10:10:00Z">
        <w:r w:rsidR="00152232" w:rsidRPr="00382280">
          <w:rPr>
            <w:rFonts w:ascii="Calibri" w:hAnsi="Calibri" w:cs="Calibri"/>
          </w:rPr>
          <w:t>BHF</w:t>
        </w:r>
      </w:ins>
      <w:r w:rsidR="003035F8" w:rsidRPr="00382280">
        <w:rPr>
          <w:rFonts w:ascii="Calibri" w:hAnsi="Calibri" w:cs="Calibri"/>
        </w:rPr>
        <w:t>, “</w:t>
      </w:r>
      <w:r w:rsidR="003035F8" w:rsidRPr="00382280">
        <w:rPr>
          <w:rFonts w:ascii="Calibri" w:hAnsi="Calibri" w:cs="Calibri"/>
          <w:b/>
        </w:rPr>
        <w:t>Contas Vinculadas</w:t>
      </w:r>
      <w:r w:rsidR="003035F8" w:rsidRPr="00382280">
        <w:rPr>
          <w:rFonts w:ascii="Calibri" w:hAnsi="Calibri" w:cs="Calibri"/>
        </w:rPr>
        <w:t xml:space="preserve">”), </w:t>
      </w:r>
      <w:r w:rsidRPr="00382280">
        <w:rPr>
          <w:rFonts w:ascii="Calibri" w:hAnsi="Calibri" w:cs="Calibri"/>
        </w:rPr>
        <w:t xml:space="preserve">em razão do cumprimento das obrigações assumidas pela </w:t>
      </w:r>
      <w:del w:id="248" w:author="Cescon Barrieu" w:date="2019-09-25T10:10:00Z">
        <w:r w:rsidR="003035F8" w:rsidRPr="00382280" w:rsidDel="00152232">
          <w:rPr>
            <w:rFonts w:ascii="Calibri" w:hAnsi="Calibri" w:cs="Calibri"/>
            <w:b/>
          </w:rPr>
          <w:delText>BBO</w:delText>
        </w:r>
      </w:del>
      <w:ins w:id="249" w:author="Cescon Barrieu" w:date="2019-09-25T10:10:00Z">
        <w:r w:rsidR="00152232" w:rsidRPr="00382280">
          <w:rPr>
            <w:rFonts w:ascii="Calibri" w:hAnsi="Calibri" w:cs="Calibri"/>
            <w:b/>
          </w:rPr>
          <w:t>BHF</w:t>
        </w:r>
      </w:ins>
      <w:r w:rsidR="003035F8" w:rsidRPr="00382280">
        <w:rPr>
          <w:rFonts w:ascii="Calibri" w:hAnsi="Calibri" w:cs="Calibri"/>
        </w:rPr>
        <w:t xml:space="preserve"> </w:t>
      </w:r>
      <w:r w:rsidRPr="00382280">
        <w:rPr>
          <w:rFonts w:ascii="Calibri" w:hAnsi="Calibri" w:cs="Calibri"/>
        </w:rPr>
        <w:t xml:space="preserve">perante </w:t>
      </w:r>
      <w:r w:rsidR="00324F39" w:rsidRPr="00382280">
        <w:rPr>
          <w:rFonts w:ascii="Calibri" w:hAnsi="Calibri" w:cs="Calibri"/>
        </w:rPr>
        <w:t>os titulares das Debêntures (“</w:t>
      </w:r>
      <w:r w:rsidR="00324F39" w:rsidRPr="00382280">
        <w:rPr>
          <w:rFonts w:ascii="Calibri" w:hAnsi="Calibri" w:cs="Calibri"/>
          <w:b/>
        </w:rPr>
        <w:t>Debenturistas</w:t>
      </w:r>
      <w:r w:rsidR="00324F39" w:rsidRPr="00382280">
        <w:rPr>
          <w:rFonts w:ascii="Calibri" w:hAnsi="Calibri" w:cs="Calibri"/>
        </w:rPr>
        <w:t>”), representados pel</w:t>
      </w:r>
      <w:r w:rsidR="003035F8" w:rsidRPr="00382280">
        <w:rPr>
          <w:rFonts w:ascii="Calibri" w:hAnsi="Calibri" w:cs="Calibri"/>
        </w:rPr>
        <w:t>a</w:t>
      </w:r>
      <w:r w:rsidRPr="00382280">
        <w:rPr>
          <w:rFonts w:ascii="Calibri" w:hAnsi="Calibri" w:cs="Calibri"/>
        </w:rPr>
        <w:t xml:space="preserve"> </w:t>
      </w:r>
      <w:r w:rsidRPr="00382280">
        <w:rPr>
          <w:rFonts w:ascii="Calibri" w:hAnsi="Calibri" w:cs="Calibri"/>
          <w:b/>
        </w:rPr>
        <w:t>INTERVENIENTE ANUENTE</w:t>
      </w:r>
      <w:r w:rsidR="00F03B42" w:rsidRPr="00382280">
        <w:rPr>
          <w:rFonts w:ascii="Calibri" w:hAnsi="Calibri" w:cs="Calibri"/>
          <w:b/>
        </w:rPr>
        <w:t xml:space="preserve"> </w:t>
      </w:r>
      <w:r w:rsidR="008101F4" w:rsidRPr="00382280">
        <w:rPr>
          <w:rFonts w:ascii="Calibri" w:hAnsi="Calibri" w:cs="Calibri"/>
        </w:rPr>
        <w:t xml:space="preserve">na Escritura de Emissão e </w:t>
      </w:r>
      <w:r w:rsidR="00D8085D" w:rsidRPr="00382280">
        <w:rPr>
          <w:rFonts w:ascii="Calibri" w:hAnsi="Calibri" w:cs="Calibri"/>
        </w:rPr>
        <w:t>no Contrato Originador</w:t>
      </w:r>
      <w:r w:rsidRPr="00382280">
        <w:rPr>
          <w:rFonts w:ascii="Calibri" w:hAnsi="Calibri" w:cs="Calibri"/>
        </w:rPr>
        <w:t>.</w:t>
      </w:r>
    </w:p>
    <w:p w14:paraId="036F96E9" w14:textId="77777777" w:rsidR="003835D0" w:rsidRPr="00382280" w:rsidRDefault="003835D0" w:rsidP="00382280">
      <w:pPr>
        <w:widowControl w:val="0"/>
        <w:suppressAutoHyphens/>
        <w:spacing w:line="276" w:lineRule="auto"/>
        <w:jc w:val="both"/>
        <w:rPr>
          <w:rFonts w:ascii="Calibri" w:hAnsi="Calibri" w:cs="Calibri"/>
        </w:rPr>
      </w:pPr>
    </w:p>
    <w:p w14:paraId="6AFD0DA8"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SEGUNDA</w:t>
      </w:r>
    </w:p>
    <w:p w14:paraId="0901DBE6" w14:textId="48621209"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OPERACIONALIZAÇÃO DA</w:t>
      </w:r>
      <w:r w:rsidR="003035F8" w:rsidRPr="00382280">
        <w:rPr>
          <w:rFonts w:ascii="Calibri" w:hAnsi="Calibri" w:cs="Calibri"/>
          <w:sz w:val="24"/>
          <w:szCs w:val="24"/>
        </w:rPr>
        <w:t>S</w:t>
      </w:r>
      <w:r w:rsidRPr="00382280">
        <w:rPr>
          <w:rFonts w:ascii="Calibri" w:hAnsi="Calibri" w:cs="Calibri"/>
          <w:sz w:val="24"/>
          <w:szCs w:val="24"/>
        </w:rPr>
        <w:t xml:space="preserve"> CONTA</w:t>
      </w:r>
      <w:r w:rsidR="003035F8" w:rsidRPr="00382280">
        <w:rPr>
          <w:rFonts w:ascii="Calibri" w:hAnsi="Calibri" w:cs="Calibri"/>
          <w:sz w:val="24"/>
          <w:szCs w:val="24"/>
        </w:rPr>
        <w:t>S</w:t>
      </w:r>
      <w:r w:rsidRPr="00382280">
        <w:rPr>
          <w:rFonts w:ascii="Calibri" w:hAnsi="Calibri" w:cs="Calibri"/>
          <w:sz w:val="24"/>
          <w:szCs w:val="24"/>
        </w:rPr>
        <w:t xml:space="preserve"> VINCULADA</w:t>
      </w:r>
      <w:r w:rsidR="003035F8" w:rsidRPr="00382280">
        <w:rPr>
          <w:rFonts w:ascii="Calibri" w:hAnsi="Calibri" w:cs="Calibri"/>
          <w:sz w:val="24"/>
          <w:szCs w:val="24"/>
        </w:rPr>
        <w:t>S</w:t>
      </w:r>
    </w:p>
    <w:p w14:paraId="275DAF64" w14:textId="77777777" w:rsidR="003835D0" w:rsidRPr="00382280" w:rsidRDefault="003835D0" w:rsidP="00382280">
      <w:pPr>
        <w:widowControl w:val="0"/>
        <w:suppressAutoHyphens/>
        <w:spacing w:line="276" w:lineRule="auto"/>
        <w:jc w:val="both"/>
        <w:rPr>
          <w:rFonts w:ascii="Calibri" w:hAnsi="Calibri" w:cs="Calibri"/>
          <w:highlight w:val="magenta"/>
        </w:rPr>
      </w:pPr>
    </w:p>
    <w:p w14:paraId="501E68F1" w14:textId="2031E7DC"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2.1. </w:t>
      </w:r>
      <w:r w:rsidR="00324F39" w:rsidRPr="00382280">
        <w:rPr>
          <w:rFonts w:ascii="Calibri" w:hAnsi="Calibri" w:cs="Calibri"/>
          <w:color w:val="000000"/>
          <w:spacing w:val="3"/>
        </w:rPr>
        <w:t>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Conta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Vinculada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w:t>
      </w:r>
      <w:r w:rsidR="003035F8" w:rsidRPr="00382280">
        <w:rPr>
          <w:rFonts w:ascii="Calibri" w:hAnsi="Calibri" w:cs="Calibri"/>
          <w:color w:val="000000"/>
          <w:spacing w:val="3"/>
        </w:rPr>
        <w:t xml:space="preserve">serão </w:t>
      </w:r>
      <w:r w:rsidR="00324F39" w:rsidRPr="00382280">
        <w:rPr>
          <w:rFonts w:ascii="Calibri" w:hAnsi="Calibri" w:cs="Calibri"/>
          <w:color w:val="000000"/>
          <w:spacing w:val="3"/>
        </w:rPr>
        <w:t>movimentada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exclusivamente pelo </w:t>
      </w:r>
      <w:r w:rsidR="00324F39" w:rsidRPr="00382280">
        <w:rPr>
          <w:rFonts w:ascii="Calibri" w:hAnsi="Calibri" w:cs="Calibri"/>
          <w:b/>
          <w:color w:val="000000"/>
          <w:spacing w:val="3"/>
        </w:rPr>
        <w:t>BRADESCO</w:t>
      </w:r>
      <w:ins w:id="250" w:author="Cescon Barrieu" w:date="2019-09-25T12:01:00Z">
        <w:r w:rsidR="00FE50DC" w:rsidRPr="00382280">
          <w:rPr>
            <w:rFonts w:ascii="Calibri" w:hAnsi="Calibri" w:cs="Calibri"/>
            <w:color w:val="000000"/>
            <w:spacing w:val="3"/>
          </w:rPr>
          <w:t>, na condição de depositário,</w:t>
        </w:r>
      </w:ins>
      <w:r w:rsidR="00324F39" w:rsidRPr="00382280">
        <w:rPr>
          <w:rFonts w:ascii="Calibri" w:hAnsi="Calibri" w:cs="Calibri"/>
          <w:b/>
          <w:color w:val="000000"/>
          <w:spacing w:val="3"/>
        </w:rPr>
        <w:t xml:space="preserve"> </w:t>
      </w:r>
      <w:r w:rsidR="00324F39" w:rsidRPr="00382280">
        <w:rPr>
          <w:rFonts w:ascii="Calibri" w:hAnsi="Calibri" w:cs="Calibri"/>
          <w:color w:val="000000"/>
          <w:spacing w:val="3"/>
        </w:rPr>
        <w:t>nos termos aqui previamente estabelecidos, ou mediante instruções d</w:t>
      </w:r>
      <w:r w:rsidR="003035F8" w:rsidRPr="00382280">
        <w:rPr>
          <w:rFonts w:ascii="Calibri" w:hAnsi="Calibri" w:cs="Calibri"/>
          <w:color w:val="000000"/>
          <w:spacing w:val="3"/>
        </w:rPr>
        <w:t>a</w:t>
      </w:r>
      <w:r w:rsidR="00324F39" w:rsidRPr="00382280">
        <w:rPr>
          <w:rFonts w:ascii="Calibri" w:hAnsi="Calibri" w:cs="Calibri"/>
          <w:color w:val="000000"/>
          <w:spacing w:val="3"/>
        </w:rPr>
        <w:t xml:space="preserve"> </w:t>
      </w:r>
      <w:r w:rsidR="00324F39" w:rsidRPr="00382280">
        <w:rPr>
          <w:rFonts w:ascii="Calibri" w:hAnsi="Calibri" w:cs="Calibri"/>
          <w:b/>
        </w:rPr>
        <w:t>INTERVENIENTE ANUENTE</w:t>
      </w:r>
      <w:r w:rsidR="00324F39" w:rsidRPr="00382280">
        <w:rPr>
          <w:rFonts w:ascii="Calibri" w:hAnsi="Calibri" w:cs="Calibri"/>
          <w:color w:val="000000"/>
          <w:spacing w:val="3"/>
        </w:rPr>
        <w:t>,</w:t>
      </w:r>
      <w:r w:rsidR="00324F39" w:rsidRPr="00382280">
        <w:rPr>
          <w:rFonts w:ascii="Calibri" w:hAnsi="Calibri" w:cs="Calibri"/>
          <w:b/>
          <w:color w:val="000000"/>
          <w:spacing w:val="3"/>
        </w:rPr>
        <w:t xml:space="preserve"> </w:t>
      </w:r>
      <w:r w:rsidR="00324F39" w:rsidRPr="00382280">
        <w:rPr>
          <w:rFonts w:ascii="Calibri" w:hAnsi="Calibri" w:cs="Calibri"/>
          <w:color w:val="000000"/>
          <w:spacing w:val="3"/>
        </w:rPr>
        <w:t xml:space="preserve">na qualidade de representante da comunhão </w:t>
      </w:r>
      <w:r w:rsidR="00324F39" w:rsidRPr="00382280">
        <w:rPr>
          <w:rFonts w:ascii="Calibri" w:hAnsi="Calibri" w:cs="Calibri"/>
          <w:color w:val="000000"/>
          <w:spacing w:val="3"/>
        </w:rPr>
        <w:lastRenderedPageBreak/>
        <w:t xml:space="preserve">dos Debenturistas, </w:t>
      </w:r>
      <w:ins w:id="251" w:author="Cescon Barrieu" w:date="2019-10-07T14:06:00Z">
        <w:r w:rsidR="00D630B1" w:rsidRPr="00382280">
          <w:rPr>
            <w:rFonts w:ascii="Calibri" w:hAnsi="Calibri" w:cs="Calibri"/>
            <w:color w:val="000000"/>
            <w:spacing w:val="3"/>
          </w:rPr>
          <w:t>ou</w:t>
        </w:r>
      </w:ins>
      <w:ins w:id="252" w:author="Cescon Barrieu" w:date="2019-09-25T10:58:00Z">
        <w:r w:rsidR="00FD24A7" w:rsidRPr="00382280">
          <w:rPr>
            <w:rFonts w:ascii="Calibri" w:hAnsi="Calibri" w:cs="Calibri"/>
            <w:color w:val="000000"/>
            <w:spacing w:val="3"/>
          </w:rPr>
          <w:t xml:space="preserve"> </w:t>
        </w:r>
      </w:ins>
      <w:ins w:id="253" w:author="Cescon Barrieu" w:date="2019-10-07T15:21:00Z">
        <w:r w:rsidR="0078193B" w:rsidRPr="00382280">
          <w:rPr>
            <w:rFonts w:ascii="Calibri" w:hAnsi="Calibri" w:cs="Calibri"/>
            <w:color w:val="000000"/>
            <w:spacing w:val="3"/>
          </w:rPr>
          <w:t>d</w:t>
        </w:r>
      </w:ins>
      <w:ins w:id="254" w:author="Cescon Barrieu" w:date="2019-09-25T10:58:00Z">
        <w:r w:rsidR="00FD24A7" w:rsidRPr="00382280">
          <w:rPr>
            <w:rFonts w:ascii="Calibri" w:hAnsi="Calibri" w:cs="Calibri"/>
            <w:color w:val="000000"/>
            <w:spacing w:val="3"/>
          </w:rPr>
          <w:t xml:space="preserve">o </w:t>
        </w:r>
        <w:r w:rsidR="00FD24A7" w:rsidRPr="00382280">
          <w:rPr>
            <w:rFonts w:ascii="Calibri" w:hAnsi="Calibri" w:cs="Calibri"/>
            <w:b/>
            <w:color w:val="000000"/>
            <w:spacing w:val="3"/>
          </w:rPr>
          <w:t>BRADESCO</w:t>
        </w:r>
      </w:ins>
      <w:ins w:id="255" w:author="GIOVANE GUERESCHI" w:date="2019-10-11T10:34:00Z">
        <w:r w:rsidR="00D1775F">
          <w:rPr>
            <w:rFonts w:ascii="Calibri" w:hAnsi="Calibri" w:cs="Calibri"/>
            <w:b/>
            <w:color w:val="000000"/>
            <w:spacing w:val="3"/>
          </w:rPr>
          <w:t xml:space="preserve"> CREDOR</w:t>
        </w:r>
      </w:ins>
      <w:ins w:id="256" w:author="Cescon Barrieu" w:date="2019-09-25T10:58:00Z">
        <w:r w:rsidR="00FD24A7" w:rsidRPr="00382280">
          <w:rPr>
            <w:rFonts w:ascii="Calibri" w:hAnsi="Calibri" w:cs="Calibri"/>
            <w:color w:val="000000"/>
            <w:spacing w:val="3"/>
          </w:rPr>
          <w:t xml:space="preserve">, </w:t>
        </w:r>
      </w:ins>
      <w:ins w:id="257" w:author="Cescon Barrieu" w:date="2019-09-25T12:01:00Z">
        <w:r w:rsidR="00FE50DC" w:rsidRPr="00382280">
          <w:rPr>
            <w:rFonts w:ascii="Calibri" w:hAnsi="Calibri" w:cs="Calibri"/>
            <w:color w:val="000000"/>
            <w:spacing w:val="3"/>
          </w:rPr>
          <w:t xml:space="preserve">na </w:t>
        </w:r>
      </w:ins>
      <w:ins w:id="258" w:author="Cescon Barrieu" w:date="2019-10-07T16:05:00Z">
        <w:r w:rsidR="0060715F" w:rsidRPr="00382280">
          <w:rPr>
            <w:rFonts w:ascii="Calibri" w:hAnsi="Calibri" w:cs="Calibri"/>
            <w:color w:val="000000"/>
            <w:spacing w:val="3"/>
          </w:rPr>
          <w:t>qualidade</w:t>
        </w:r>
      </w:ins>
      <w:ins w:id="259" w:author="Cescon Barrieu" w:date="2019-09-25T12:01:00Z">
        <w:r w:rsidR="00FE50DC" w:rsidRPr="00382280">
          <w:rPr>
            <w:rFonts w:ascii="Calibri" w:hAnsi="Calibri" w:cs="Calibri"/>
            <w:color w:val="000000"/>
            <w:spacing w:val="3"/>
          </w:rPr>
          <w:t xml:space="preserve"> de credor das </w:t>
        </w:r>
        <w:proofErr w:type="spellStart"/>
        <w:r w:rsidR="00FE50DC" w:rsidRPr="00382280">
          <w:rPr>
            <w:rFonts w:ascii="Calibri" w:hAnsi="Calibri" w:cs="Calibri"/>
            <w:color w:val="000000"/>
            <w:spacing w:val="3"/>
          </w:rPr>
          <w:t>CCB</w:t>
        </w:r>
      </w:ins>
      <w:ins w:id="260" w:author="Cescon Barrieu" w:date="2019-09-25T12:02:00Z">
        <w:r w:rsidR="00FE50DC" w:rsidRPr="00382280">
          <w:rPr>
            <w:rFonts w:ascii="Calibri" w:hAnsi="Calibri" w:cs="Calibri"/>
            <w:color w:val="000000"/>
            <w:spacing w:val="3"/>
          </w:rPr>
          <w:t>’s</w:t>
        </w:r>
        <w:proofErr w:type="spellEnd"/>
        <w:r w:rsidR="00FE50DC" w:rsidRPr="00382280">
          <w:rPr>
            <w:rFonts w:ascii="Calibri" w:hAnsi="Calibri" w:cs="Calibri"/>
            <w:color w:val="000000"/>
            <w:spacing w:val="3"/>
          </w:rPr>
          <w:t xml:space="preserve">, </w:t>
        </w:r>
      </w:ins>
      <w:r w:rsidR="00324F39" w:rsidRPr="00382280">
        <w:rPr>
          <w:rFonts w:ascii="Calibri" w:hAnsi="Calibri" w:cs="Calibri"/>
          <w:color w:val="000000"/>
          <w:spacing w:val="3"/>
        </w:rPr>
        <w:t>nas hipóteses previstas na Cláusula 2.2.</w:t>
      </w:r>
      <w:r w:rsidR="000E034F" w:rsidRPr="00382280">
        <w:rPr>
          <w:rFonts w:ascii="Calibri" w:hAnsi="Calibri" w:cs="Calibri"/>
          <w:color w:val="000000"/>
          <w:spacing w:val="3"/>
        </w:rPr>
        <w:t>2</w:t>
      </w:r>
      <w:r w:rsidR="00443275" w:rsidRPr="00382280">
        <w:rPr>
          <w:rFonts w:ascii="Calibri" w:hAnsi="Calibri" w:cs="Calibri"/>
          <w:color w:val="000000"/>
          <w:spacing w:val="3"/>
        </w:rPr>
        <w:t xml:space="preserve"> abaixo</w:t>
      </w:r>
      <w:r w:rsidR="00324F39" w:rsidRPr="00382280">
        <w:rPr>
          <w:rFonts w:ascii="Calibri" w:hAnsi="Calibri" w:cs="Calibri"/>
          <w:color w:val="000000"/>
          <w:spacing w:val="3"/>
        </w:rPr>
        <w:t>, sendo certo e acordado que qualquer outro atributo relacionado à</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Conta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Vinculada</w:t>
      </w:r>
      <w:r w:rsidR="003035F8" w:rsidRPr="00382280">
        <w:rPr>
          <w:rFonts w:ascii="Calibri" w:hAnsi="Calibri" w:cs="Calibri"/>
          <w:color w:val="000000"/>
          <w:spacing w:val="3"/>
        </w:rPr>
        <w:t>s</w:t>
      </w:r>
      <w:r w:rsidR="00324F39" w:rsidRPr="00382280">
        <w:rPr>
          <w:rFonts w:ascii="Calibri" w:hAnsi="Calibri" w:cs="Calibri"/>
          <w:color w:val="000000"/>
          <w:spacing w:val="3"/>
        </w:rPr>
        <w:t xml:space="preserve">, inclusive </w:t>
      </w:r>
      <w:r w:rsidR="00B122A6" w:rsidRPr="00382280">
        <w:rPr>
          <w:rFonts w:ascii="Calibri" w:hAnsi="Calibri" w:cs="Calibri"/>
        </w:rPr>
        <w:t>declarações referentes aos aspectos cadastrais e fiscais,</w:t>
      </w:r>
      <w:r w:rsidRPr="00382280">
        <w:rPr>
          <w:rFonts w:ascii="Calibri" w:hAnsi="Calibri" w:cs="Calibri"/>
        </w:rPr>
        <w:t xml:space="preserve"> será de inteira </w:t>
      </w:r>
      <w:r w:rsidR="00D66FA2" w:rsidRPr="00382280">
        <w:rPr>
          <w:rFonts w:ascii="Calibri" w:hAnsi="Calibri" w:cs="Calibri"/>
        </w:rPr>
        <w:t xml:space="preserve">e exclusiva </w:t>
      </w:r>
      <w:r w:rsidRPr="00382280">
        <w:rPr>
          <w:rFonts w:ascii="Calibri" w:hAnsi="Calibri" w:cs="Calibri"/>
        </w:rPr>
        <w:t>responsabilidade da</w:t>
      </w:r>
      <w:r w:rsidR="003035F8"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3035F8" w:rsidRPr="00382280">
        <w:rPr>
          <w:rFonts w:ascii="Calibri" w:hAnsi="Calibri" w:cs="Calibri"/>
          <w:b/>
        </w:rPr>
        <w:t>S</w:t>
      </w:r>
      <w:r w:rsidRPr="00382280">
        <w:rPr>
          <w:rFonts w:ascii="Calibri" w:hAnsi="Calibri" w:cs="Calibri"/>
        </w:rPr>
        <w:t>.</w:t>
      </w:r>
    </w:p>
    <w:p w14:paraId="39ACC8AE" w14:textId="77777777" w:rsidR="00324F39" w:rsidRPr="00382280" w:rsidRDefault="00324F39" w:rsidP="00382280">
      <w:pPr>
        <w:widowControl w:val="0"/>
        <w:suppressAutoHyphens/>
        <w:spacing w:line="276" w:lineRule="auto"/>
        <w:jc w:val="both"/>
        <w:rPr>
          <w:rFonts w:ascii="Calibri" w:hAnsi="Calibri" w:cs="Calibri"/>
        </w:rPr>
      </w:pPr>
    </w:p>
    <w:p w14:paraId="349BA0F7" w14:textId="10DFF9AF" w:rsidR="00324F39" w:rsidRPr="00382280" w:rsidRDefault="00324F39" w:rsidP="00382280">
      <w:pPr>
        <w:widowControl w:val="0"/>
        <w:suppressAutoHyphens/>
        <w:spacing w:line="276" w:lineRule="auto"/>
        <w:ind w:left="708"/>
        <w:jc w:val="both"/>
        <w:rPr>
          <w:rFonts w:ascii="Calibri" w:hAnsi="Calibri" w:cs="Calibri"/>
        </w:rPr>
      </w:pPr>
      <w:r w:rsidRPr="00382280">
        <w:rPr>
          <w:rFonts w:ascii="Calibri" w:hAnsi="Calibri" w:cs="Calibri"/>
          <w:color w:val="000000"/>
        </w:rPr>
        <w:t>2.1.1. A</w:t>
      </w:r>
      <w:r w:rsidR="003035F8" w:rsidRPr="00382280">
        <w:rPr>
          <w:rFonts w:ascii="Calibri" w:hAnsi="Calibri" w:cs="Calibri"/>
          <w:color w:val="000000"/>
        </w:rPr>
        <w:t>s</w:t>
      </w:r>
      <w:r w:rsidRPr="00382280">
        <w:rPr>
          <w:rFonts w:ascii="Calibri" w:hAnsi="Calibri" w:cs="Calibri"/>
          <w:color w:val="000000"/>
        </w:rPr>
        <w:t xml:space="preserve"> </w:t>
      </w:r>
      <w:r w:rsidRPr="00382280">
        <w:rPr>
          <w:rFonts w:ascii="Calibri" w:hAnsi="Calibri" w:cs="Calibri"/>
          <w:b/>
          <w:color w:val="000000"/>
        </w:rPr>
        <w:t>CONTRATANTE</w:t>
      </w:r>
      <w:r w:rsidR="003035F8" w:rsidRPr="00382280">
        <w:rPr>
          <w:rFonts w:ascii="Calibri" w:hAnsi="Calibri" w:cs="Calibri"/>
          <w:b/>
          <w:color w:val="000000"/>
        </w:rPr>
        <w:t>S</w:t>
      </w:r>
      <w:r w:rsidRPr="00382280">
        <w:rPr>
          <w:rFonts w:ascii="Calibri" w:hAnsi="Calibri" w:cs="Calibri"/>
          <w:b/>
          <w:color w:val="000000"/>
        </w:rPr>
        <w:t xml:space="preserve"> </w:t>
      </w:r>
      <w:r w:rsidRPr="00382280">
        <w:rPr>
          <w:rFonts w:ascii="Calibri" w:hAnsi="Calibri" w:cs="Calibri"/>
          <w:color w:val="000000"/>
        </w:rPr>
        <w:t>autoriza</w:t>
      </w:r>
      <w:r w:rsidR="003035F8" w:rsidRPr="00382280">
        <w:rPr>
          <w:rFonts w:ascii="Calibri" w:hAnsi="Calibri" w:cs="Calibri"/>
          <w:color w:val="000000"/>
        </w:rPr>
        <w:t>m</w:t>
      </w:r>
      <w:r w:rsidRPr="00382280">
        <w:rPr>
          <w:rFonts w:ascii="Calibri" w:hAnsi="Calibri" w:cs="Calibri"/>
          <w:color w:val="000000"/>
        </w:rPr>
        <w:t xml:space="preserve">, desde já, o </w:t>
      </w:r>
      <w:r w:rsidRPr="00382280">
        <w:rPr>
          <w:rFonts w:ascii="Calibri" w:hAnsi="Calibri" w:cs="Calibri"/>
          <w:b/>
          <w:color w:val="000000"/>
        </w:rPr>
        <w:t>BRADESCO</w:t>
      </w:r>
      <w:ins w:id="261" w:author="Cescon Barrieu" w:date="2019-09-25T12:02:00Z">
        <w:r w:rsidR="00FE50DC" w:rsidRPr="00382280">
          <w:rPr>
            <w:rFonts w:ascii="Calibri" w:hAnsi="Calibri" w:cs="Calibri"/>
            <w:color w:val="000000"/>
            <w:spacing w:val="3"/>
          </w:rPr>
          <w:t xml:space="preserve">, </w:t>
        </w:r>
        <w:del w:id="262" w:author="GIOVANE GUERESCHI" w:date="2019-10-11T10:34:00Z">
          <w:r w:rsidR="00FE50DC" w:rsidRPr="00382280" w:rsidDel="00D1775F">
            <w:rPr>
              <w:rFonts w:ascii="Calibri" w:hAnsi="Calibri" w:cs="Calibri"/>
              <w:color w:val="000000"/>
              <w:spacing w:val="3"/>
            </w:rPr>
            <w:delText>na condição de depositário,</w:delText>
          </w:r>
        </w:del>
      </w:ins>
      <w:del w:id="263" w:author="GIOVANE GUERESCHI" w:date="2019-10-11T10:34:00Z">
        <w:r w:rsidRPr="00382280" w:rsidDel="00D1775F">
          <w:rPr>
            <w:rFonts w:ascii="Calibri" w:hAnsi="Calibri" w:cs="Calibri"/>
            <w:b/>
            <w:color w:val="000000"/>
          </w:rPr>
          <w:delText xml:space="preserve"> </w:delText>
        </w:r>
      </w:del>
      <w:r w:rsidRPr="00382280">
        <w:rPr>
          <w:rFonts w:ascii="Calibri" w:hAnsi="Calibri" w:cs="Calibri"/>
          <w:color w:val="000000"/>
        </w:rPr>
        <w:t>a acatar ordens d</w:t>
      </w:r>
      <w:r w:rsidR="003035F8" w:rsidRPr="00382280">
        <w:rPr>
          <w:rFonts w:ascii="Calibri" w:hAnsi="Calibri" w:cs="Calibri"/>
          <w:color w:val="000000"/>
        </w:rPr>
        <w:t>a</w:t>
      </w:r>
      <w:r w:rsidRPr="00382280">
        <w:rPr>
          <w:rFonts w:ascii="Calibri" w:hAnsi="Calibri" w:cs="Calibri"/>
          <w:color w:val="000000"/>
        </w:rPr>
        <w:t xml:space="preserve"> </w:t>
      </w:r>
      <w:r w:rsidRPr="00382280">
        <w:rPr>
          <w:rFonts w:ascii="Calibri" w:hAnsi="Calibri" w:cs="Calibri"/>
          <w:b/>
        </w:rPr>
        <w:t>INTERVENIENTE ANUENTE</w:t>
      </w:r>
      <w:ins w:id="264" w:author="Cescon Barrieu" w:date="2019-09-25T12:24:00Z">
        <w:r w:rsidR="00F410BF" w:rsidRPr="00382280">
          <w:rPr>
            <w:rFonts w:ascii="Calibri" w:hAnsi="Calibri" w:cs="Calibri"/>
            <w:color w:val="000000"/>
            <w:spacing w:val="3"/>
          </w:rPr>
          <w:t xml:space="preserve"> </w:t>
        </w:r>
      </w:ins>
      <w:ins w:id="265" w:author="Cescon Barrieu" w:date="2019-10-07T14:07:00Z">
        <w:r w:rsidR="00D630B1" w:rsidRPr="00382280">
          <w:rPr>
            <w:rFonts w:ascii="Calibri" w:hAnsi="Calibri" w:cs="Calibri"/>
            <w:color w:val="000000"/>
            <w:spacing w:val="3"/>
          </w:rPr>
          <w:t>ou d</w:t>
        </w:r>
      </w:ins>
      <w:ins w:id="266" w:author="Cescon Barrieu" w:date="2019-09-25T12:24:00Z">
        <w:r w:rsidR="00F410BF" w:rsidRPr="00382280">
          <w:rPr>
            <w:rFonts w:ascii="Calibri" w:hAnsi="Calibri" w:cs="Calibri"/>
            <w:color w:val="000000"/>
            <w:spacing w:val="3"/>
          </w:rPr>
          <w:t xml:space="preserve">o </w:t>
        </w:r>
        <w:r w:rsidR="00F410BF" w:rsidRPr="00382280">
          <w:rPr>
            <w:rFonts w:ascii="Calibri" w:hAnsi="Calibri" w:cs="Calibri"/>
            <w:b/>
            <w:color w:val="000000"/>
            <w:spacing w:val="3"/>
          </w:rPr>
          <w:t>BRADESCO</w:t>
        </w:r>
      </w:ins>
      <w:ins w:id="267" w:author="GIOVANE GUERESCHI" w:date="2019-10-11T10:34:00Z">
        <w:r w:rsidR="00D1775F">
          <w:rPr>
            <w:rFonts w:ascii="Calibri" w:hAnsi="Calibri" w:cs="Calibri"/>
            <w:b/>
            <w:color w:val="000000"/>
            <w:spacing w:val="3"/>
          </w:rPr>
          <w:t xml:space="preserve"> CREDOR</w:t>
        </w:r>
      </w:ins>
      <w:ins w:id="268" w:author="Cescon Barrieu" w:date="2019-09-25T12:24:00Z">
        <w:del w:id="269" w:author="GIOVANE GUERESCHI" w:date="2019-10-11T10:34:00Z">
          <w:r w:rsidR="00F410BF" w:rsidRPr="00382280" w:rsidDel="00D1775F">
            <w:rPr>
              <w:rFonts w:ascii="Calibri" w:hAnsi="Calibri" w:cs="Calibri"/>
              <w:color w:val="000000"/>
              <w:spacing w:val="3"/>
            </w:rPr>
            <w:delText>, na condição de credor das CCB’s</w:delText>
          </w:r>
        </w:del>
        <w:r w:rsidR="00F410BF" w:rsidRPr="00382280">
          <w:rPr>
            <w:rFonts w:ascii="Calibri" w:hAnsi="Calibri" w:cs="Calibri"/>
            <w:color w:val="000000"/>
            <w:spacing w:val="3"/>
          </w:rPr>
          <w:t>,</w:t>
        </w:r>
      </w:ins>
      <w:r w:rsidRPr="00382280">
        <w:rPr>
          <w:rFonts w:ascii="Calibri" w:hAnsi="Calibri" w:cs="Calibri"/>
          <w:b/>
          <w:color w:val="000000"/>
        </w:rPr>
        <w:t xml:space="preserve"> </w:t>
      </w:r>
      <w:r w:rsidRPr="00382280">
        <w:rPr>
          <w:rFonts w:ascii="Calibri" w:hAnsi="Calibri" w:cs="Calibri"/>
          <w:color w:val="000000"/>
        </w:rPr>
        <w:t>para movimentar a</w:t>
      </w:r>
      <w:r w:rsidR="003035F8" w:rsidRPr="00382280">
        <w:rPr>
          <w:rFonts w:ascii="Calibri" w:hAnsi="Calibri" w:cs="Calibri"/>
          <w:color w:val="000000"/>
        </w:rPr>
        <w:t>s</w:t>
      </w:r>
      <w:r w:rsidRPr="00382280">
        <w:rPr>
          <w:rFonts w:ascii="Calibri" w:hAnsi="Calibri" w:cs="Calibri"/>
          <w:color w:val="000000"/>
        </w:rPr>
        <w:t xml:space="preserve"> Conta</w:t>
      </w:r>
      <w:r w:rsidR="003035F8" w:rsidRPr="00382280">
        <w:rPr>
          <w:rFonts w:ascii="Calibri" w:hAnsi="Calibri" w:cs="Calibri"/>
          <w:color w:val="000000"/>
        </w:rPr>
        <w:t>s</w:t>
      </w:r>
      <w:r w:rsidRPr="00382280">
        <w:rPr>
          <w:rFonts w:ascii="Calibri" w:hAnsi="Calibri" w:cs="Calibri"/>
          <w:color w:val="000000"/>
        </w:rPr>
        <w:t xml:space="preserve"> Vinculada</w:t>
      </w:r>
      <w:r w:rsidR="003035F8" w:rsidRPr="00382280">
        <w:rPr>
          <w:rFonts w:ascii="Calibri" w:hAnsi="Calibri" w:cs="Calibri"/>
          <w:color w:val="000000"/>
        </w:rPr>
        <w:t>s</w:t>
      </w:r>
      <w:r w:rsidRPr="00382280">
        <w:rPr>
          <w:rFonts w:ascii="Calibri" w:hAnsi="Calibri" w:cs="Calibri"/>
          <w:color w:val="000000"/>
        </w:rPr>
        <w:t xml:space="preserve"> que sejam tomadas exclusivamente conforme o previsto nas cláusulas deste Contrato.</w:t>
      </w:r>
    </w:p>
    <w:p w14:paraId="517AF0D5" w14:textId="77777777" w:rsidR="003835D0" w:rsidRPr="00382280" w:rsidRDefault="003835D0" w:rsidP="00382280">
      <w:pPr>
        <w:widowControl w:val="0"/>
        <w:suppressAutoHyphens/>
        <w:spacing w:line="276" w:lineRule="auto"/>
        <w:jc w:val="both"/>
        <w:rPr>
          <w:rFonts w:ascii="Calibri" w:hAnsi="Calibri" w:cs="Calibri"/>
        </w:rPr>
      </w:pPr>
    </w:p>
    <w:p w14:paraId="7475F1B2" w14:textId="1A00146B"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2.2. O </w:t>
      </w:r>
      <w:r w:rsidRPr="00382280">
        <w:rPr>
          <w:rFonts w:ascii="Calibri" w:hAnsi="Calibri" w:cs="Calibri"/>
          <w:b/>
        </w:rPr>
        <w:t>BRADESCO</w:t>
      </w:r>
      <w:ins w:id="270" w:author="Cescon Barrieu" w:date="2019-09-25T12:02:00Z">
        <w:del w:id="271" w:author="GIOVANE GUERESCHI" w:date="2019-10-11T10:34:00Z">
          <w:r w:rsidR="00FE50DC" w:rsidRPr="00382280" w:rsidDel="00D1775F">
            <w:rPr>
              <w:rFonts w:ascii="Calibri" w:hAnsi="Calibri" w:cs="Calibri"/>
              <w:color w:val="000000"/>
              <w:spacing w:val="3"/>
            </w:rPr>
            <w:delText>, na condição de depositário,</w:delText>
          </w:r>
        </w:del>
      </w:ins>
      <w:r w:rsidRPr="00382280">
        <w:rPr>
          <w:rFonts w:ascii="Calibri" w:hAnsi="Calibri" w:cs="Calibri"/>
          <w:b/>
        </w:rPr>
        <w:t xml:space="preserve"> </w:t>
      </w:r>
      <w:r w:rsidRPr="00382280">
        <w:rPr>
          <w:rFonts w:ascii="Calibri" w:hAnsi="Calibri" w:cs="Calibri"/>
        </w:rPr>
        <w:t>se obriga a monitorar e supervisionar 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Pr="00382280">
        <w:rPr>
          <w:rFonts w:ascii="Calibri" w:hAnsi="Calibri" w:cs="Calibri"/>
        </w:rPr>
        <w:t xml:space="preserve"> em estrita conformidade com as regras e procedimentos abaixo descritos</w:t>
      </w:r>
      <w:r w:rsidR="00BD5165" w:rsidRPr="00382280">
        <w:rPr>
          <w:rFonts w:ascii="Calibri" w:hAnsi="Calibri" w:cs="Calibri"/>
        </w:rPr>
        <w:t xml:space="preserve">. </w:t>
      </w:r>
    </w:p>
    <w:p w14:paraId="6BC61D17" w14:textId="77777777" w:rsidR="003835D0" w:rsidRPr="00382280" w:rsidRDefault="003835D0" w:rsidP="00382280">
      <w:pPr>
        <w:widowControl w:val="0"/>
        <w:suppressAutoHyphens/>
        <w:spacing w:line="276" w:lineRule="auto"/>
        <w:rPr>
          <w:rFonts w:ascii="Calibri" w:hAnsi="Calibri" w:cs="Calibri"/>
        </w:rPr>
      </w:pPr>
    </w:p>
    <w:p w14:paraId="2A56FD0F" w14:textId="5A8D89BC" w:rsidR="00BD5165" w:rsidRPr="00382280" w:rsidRDefault="00BD5165" w:rsidP="00382280">
      <w:pPr>
        <w:spacing w:line="276" w:lineRule="auto"/>
        <w:ind w:left="567"/>
        <w:jc w:val="both"/>
        <w:rPr>
          <w:rFonts w:ascii="Calibri" w:hAnsi="Calibri" w:cs="Calibri"/>
        </w:rPr>
      </w:pPr>
      <w:r w:rsidRPr="00382280">
        <w:rPr>
          <w:rFonts w:ascii="Calibri" w:hAnsi="Calibri" w:cs="Calibri"/>
        </w:rPr>
        <w:t>2.2.1. Após a abertura da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Pr="00382280">
        <w:rPr>
          <w:rFonts w:ascii="Calibri" w:hAnsi="Calibri" w:cs="Calibri"/>
        </w:rPr>
        <w:t xml:space="preserve"> objeto deste Contrato, a</w:t>
      </w:r>
      <w:r w:rsidR="003035F8"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3035F8" w:rsidRPr="00382280">
        <w:rPr>
          <w:rFonts w:ascii="Calibri" w:hAnsi="Calibri" w:cs="Calibri"/>
          <w:b/>
        </w:rPr>
        <w:t>S</w:t>
      </w:r>
      <w:r w:rsidRPr="00382280">
        <w:rPr>
          <w:rFonts w:ascii="Calibri" w:hAnsi="Calibri" w:cs="Calibri"/>
        </w:rPr>
        <w:t xml:space="preserve"> passar</w:t>
      </w:r>
      <w:r w:rsidR="003035F8" w:rsidRPr="00382280">
        <w:rPr>
          <w:rFonts w:ascii="Calibri" w:hAnsi="Calibri" w:cs="Calibri"/>
        </w:rPr>
        <w:t>ão</w:t>
      </w:r>
      <w:r w:rsidRPr="00382280">
        <w:rPr>
          <w:rFonts w:ascii="Calibri" w:hAnsi="Calibri" w:cs="Calibri"/>
        </w:rPr>
        <w:t xml:space="preserve"> a receber periodicamente créditos na</w:t>
      </w:r>
      <w:r w:rsidR="003035F8" w:rsidRPr="00382280">
        <w:rPr>
          <w:rFonts w:ascii="Calibri" w:hAnsi="Calibri" w:cs="Calibri"/>
        </w:rPr>
        <w:t>s</w:t>
      </w:r>
      <w:r w:rsidRPr="00382280">
        <w:rPr>
          <w:rFonts w:ascii="Calibri" w:hAnsi="Calibri" w:cs="Calibri"/>
        </w:rPr>
        <w:t xml:space="preserve"> referida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Pr="00382280">
        <w:rPr>
          <w:rFonts w:ascii="Calibri" w:hAnsi="Calibri" w:cs="Calibri"/>
        </w:rPr>
        <w:t>, decorrente</w:t>
      </w:r>
      <w:r w:rsidR="00304360" w:rsidRPr="00382280">
        <w:rPr>
          <w:rFonts w:ascii="Calibri" w:hAnsi="Calibri" w:cs="Calibri"/>
        </w:rPr>
        <w:t>s</w:t>
      </w:r>
      <w:r w:rsidRPr="00382280">
        <w:rPr>
          <w:rFonts w:ascii="Calibri" w:hAnsi="Calibri" w:cs="Calibri"/>
        </w:rPr>
        <w:t xml:space="preserve"> </w:t>
      </w:r>
      <w:r w:rsidR="007A1C40" w:rsidRPr="00382280">
        <w:rPr>
          <w:rFonts w:ascii="Calibri" w:hAnsi="Calibri" w:cs="Calibri"/>
        </w:rPr>
        <w:t>de</w:t>
      </w:r>
      <w:r w:rsidR="00265DEB" w:rsidRPr="00382280">
        <w:rPr>
          <w:rFonts w:ascii="Calibri" w:hAnsi="Calibri" w:cs="Calibri"/>
        </w:rPr>
        <w:t xml:space="preserve"> suas atividades regulares</w:t>
      </w:r>
      <w:r w:rsidRPr="00382280">
        <w:rPr>
          <w:rFonts w:ascii="Calibri" w:hAnsi="Calibri" w:cs="Calibri"/>
        </w:rPr>
        <w:t>.</w:t>
      </w:r>
    </w:p>
    <w:p w14:paraId="6636EC1C" w14:textId="77777777" w:rsidR="008C6664" w:rsidRPr="00382280" w:rsidRDefault="008C6664" w:rsidP="00382280">
      <w:pPr>
        <w:widowControl w:val="0"/>
        <w:suppressAutoHyphens/>
        <w:spacing w:line="276" w:lineRule="auto"/>
        <w:ind w:left="567"/>
        <w:jc w:val="both"/>
        <w:rPr>
          <w:rFonts w:ascii="Calibri" w:hAnsi="Calibri" w:cs="Calibri"/>
        </w:rPr>
      </w:pPr>
    </w:p>
    <w:p w14:paraId="5D9F127C" w14:textId="3931779C" w:rsidR="000A6F72" w:rsidRPr="00382280" w:rsidRDefault="00265DEB" w:rsidP="00382280">
      <w:pPr>
        <w:widowControl w:val="0"/>
        <w:suppressAutoHyphens/>
        <w:spacing w:line="276" w:lineRule="auto"/>
        <w:ind w:left="567"/>
        <w:jc w:val="both"/>
        <w:rPr>
          <w:rFonts w:ascii="Calibri" w:hAnsi="Calibri" w:cs="Calibri"/>
        </w:rPr>
      </w:pPr>
      <w:r w:rsidRPr="00382280">
        <w:rPr>
          <w:rFonts w:ascii="Calibri" w:hAnsi="Calibri" w:cs="Calibri"/>
        </w:rPr>
        <w:t>2.2.2. Os Recursos existentes na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Pr="00382280">
        <w:rPr>
          <w:rFonts w:ascii="Calibri" w:hAnsi="Calibri" w:cs="Calibri"/>
        </w:rPr>
        <w:t xml:space="preserve"> somente serão: (a) retidos na</w:t>
      </w:r>
      <w:r w:rsidR="003035F8" w:rsidRPr="00382280">
        <w:rPr>
          <w:rFonts w:ascii="Calibri" w:hAnsi="Calibri" w:cs="Calibri"/>
        </w:rPr>
        <w:t>s</w:t>
      </w:r>
      <w:r w:rsidRPr="00382280">
        <w:rPr>
          <w:rFonts w:ascii="Calibri" w:hAnsi="Calibri" w:cs="Calibri"/>
        </w:rPr>
        <w:t xml:space="preserve"> Conta</w:t>
      </w:r>
      <w:r w:rsidR="003035F8" w:rsidRPr="00382280">
        <w:rPr>
          <w:rFonts w:ascii="Calibri" w:hAnsi="Calibri" w:cs="Calibri"/>
        </w:rPr>
        <w:t>s</w:t>
      </w:r>
      <w:r w:rsidRPr="00382280">
        <w:rPr>
          <w:rFonts w:ascii="Calibri" w:hAnsi="Calibri" w:cs="Calibri"/>
        </w:rPr>
        <w:t xml:space="preserve"> Vinculada</w:t>
      </w:r>
      <w:r w:rsidR="003035F8" w:rsidRPr="00382280">
        <w:rPr>
          <w:rFonts w:ascii="Calibri" w:hAnsi="Calibri" w:cs="Calibri"/>
        </w:rPr>
        <w:t>s</w:t>
      </w:r>
      <w:r w:rsidR="006A07DC" w:rsidRPr="00382280">
        <w:rPr>
          <w:rFonts w:ascii="Calibri" w:hAnsi="Calibri" w:cs="Calibri"/>
        </w:rPr>
        <w:t xml:space="preserve">, até que o </w:t>
      </w:r>
      <w:r w:rsidR="006A07DC" w:rsidRPr="00382280">
        <w:rPr>
          <w:rFonts w:ascii="Calibri" w:hAnsi="Calibri" w:cs="Calibri"/>
          <w:b/>
        </w:rPr>
        <w:t>BRADESCO</w:t>
      </w:r>
      <w:ins w:id="272" w:author="Cescon Barrieu" w:date="2019-09-25T12:02:00Z">
        <w:del w:id="273" w:author="GIOVANE GUERESCHI" w:date="2019-10-11T10:35:00Z">
          <w:r w:rsidR="00FE50DC" w:rsidRPr="00382280" w:rsidDel="00D1775F">
            <w:rPr>
              <w:rFonts w:ascii="Calibri" w:hAnsi="Calibri" w:cs="Calibri"/>
              <w:color w:val="000000"/>
              <w:spacing w:val="3"/>
            </w:rPr>
            <w:delText>, na condição de depositário,</w:delText>
          </w:r>
        </w:del>
      </w:ins>
      <w:del w:id="274" w:author="GIOVANE GUERESCHI" w:date="2019-10-11T10:35:00Z">
        <w:r w:rsidR="006A07DC" w:rsidRPr="00382280" w:rsidDel="00D1775F">
          <w:rPr>
            <w:rFonts w:ascii="Calibri" w:hAnsi="Calibri" w:cs="Calibri"/>
          </w:rPr>
          <w:delText xml:space="preserve"> </w:delText>
        </w:r>
      </w:del>
      <w:ins w:id="275" w:author="GIOVANE GUERESCHI" w:date="2019-10-11T10:35:00Z">
        <w:r w:rsidR="00D1775F">
          <w:rPr>
            <w:rFonts w:ascii="Calibri" w:hAnsi="Calibri" w:cs="Calibri"/>
          </w:rPr>
          <w:t xml:space="preserve"> </w:t>
        </w:r>
      </w:ins>
      <w:r w:rsidR="006A07DC" w:rsidRPr="00382280">
        <w:rPr>
          <w:rFonts w:ascii="Calibri" w:hAnsi="Calibri" w:cs="Calibri"/>
        </w:rPr>
        <w:t>seja instruído pel</w:t>
      </w:r>
      <w:r w:rsidR="00304360" w:rsidRPr="00382280">
        <w:rPr>
          <w:rFonts w:ascii="Calibri" w:hAnsi="Calibri" w:cs="Calibri"/>
        </w:rPr>
        <w:t>a</w:t>
      </w:r>
      <w:r w:rsidR="006A07DC" w:rsidRPr="00382280">
        <w:rPr>
          <w:rFonts w:ascii="Calibri" w:hAnsi="Calibri" w:cs="Calibri"/>
        </w:rPr>
        <w:t xml:space="preserve"> </w:t>
      </w:r>
      <w:r w:rsidR="00304360" w:rsidRPr="00382280">
        <w:rPr>
          <w:rFonts w:ascii="Calibri" w:hAnsi="Calibri" w:cs="Calibri"/>
          <w:b/>
        </w:rPr>
        <w:t>INTERVENIENTE ANUENTE</w:t>
      </w:r>
      <w:ins w:id="276" w:author="Cescon Barrieu" w:date="2019-10-07T14:07:00Z">
        <w:r w:rsidR="00D630B1" w:rsidRPr="00382280">
          <w:rPr>
            <w:rFonts w:ascii="Calibri" w:hAnsi="Calibri" w:cs="Calibri"/>
            <w:color w:val="000000"/>
            <w:spacing w:val="3"/>
          </w:rPr>
          <w:t xml:space="preserve"> ou pel</w:t>
        </w:r>
      </w:ins>
      <w:ins w:id="277" w:author="Cescon Barrieu" w:date="2019-09-25T12:24:00Z">
        <w:r w:rsidR="00F410BF" w:rsidRPr="00382280">
          <w:rPr>
            <w:rFonts w:ascii="Calibri" w:hAnsi="Calibri" w:cs="Calibri"/>
            <w:color w:val="000000"/>
            <w:spacing w:val="3"/>
          </w:rPr>
          <w:t xml:space="preserve">o </w:t>
        </w:r>
        <w:r w:rsidR="00F410BF" w:rsidRPr="00382280">
          <w:rPr>
            <w:rFonts w:ascii="Calibri" w:hAnsi="Calibri" w:cs="Calibri"/>
            <w:b/>
            <w:color w:val="000000"/>
            <w:spacing w:val="3"/>
          </w:rPr>
          <w:t>BRADESCO</w:t>
        </w:r>
      </w:ins>
      <w:ins w:id="278" w:author="GIOVANE GUERESCHI" w:date="2019-10-11T10:35:00Z">
        <w:r w:rsidR="00D1775F">
          <w:rPr>
            <w:rFonts w:ascii="Calibri" w:hAnsi="Calibri" w:cs="Calibri"/>
            <w:b/>
            <w:color w:val="000000"/>
            <w:spacing w:val="3"/>
          </w:rPr>
          <w:t xml:space="preserve"> CREDOR</w:t>
        </w:r>
      </w:ins>
      <w:ins w:id="279" w:author="Cescon Barrieu" w:date="2019-09-25T12:24:00Z">
        <w:del w:id="280" w:author="GIOVANE GUERESCHI" w:date="2019-10-11T10:35:00Z">
          <w:r w:rsidR="00F410BF" w:rsidRPr="00382280" w:rsidDel="00D1775F">
            <w:rPr>
              <w:rFonts w:ascii="Calibri" w:hAnsi="Calibri" w:cs="Calibri"/>
              <w:color w:val="000000"/>
              <w:spacing w:val="3"/>
            </w:rPr>
            <w:delText>, na condição de credor das CCB’s</w:delText>
          </w:r>
        </w:del>
        <w:r w:rsidR="00F410BF" w:rsidRPr="00382280">
          <w:rPr>
            <w:rFonts w:ascii="Calibri" w:hAnsi="Calibri" w:cs="Calibri"/>
            <w:color w:val="000000"/>
            <w:spacing w:val="3"/>
          </w:rPr>
          <w:t>,</w:t>
        </w:r>
      </w:ins>
      <w:r w:rsidR="00304360" w:rsidRPr="00382280">
        <w:rPr>
          <w:rFonts w:ascii="Calibri" w:hAnsi="Calibri" w:cs="Calibri"/>
        </w:rPr>
        <w:t xml:space="preserve"> </w:t>
      </w:r>
      <w:r w:rsidR="006A07DC" w:rsidRPr="00382280">
        <w:rPr>
          <w:rFonts w:ascii="Calibri" w:hAnsi="Calibri" w:cs="Calibri"/>
        </w:rPr>
        <w:t>a liberá-los para pagamento da remuneração das Debêntures</w:t>
      </w:r>
      <w:r w:rsidRPr="00382280">
        <w:rPr>
          <w:rFonts w:ascii="Calibri" w:hAnsi="Calibri" w:cs="Calibri"/>
        </w:rPr>
        <w:t xml:space="preserve">; ou (b) transferidos pelo </w:t>
      </w:r>
      <w:r w:rsidRPr="00382280">
        <w:rPr>
          <w:rFonts w:ascii="Calibri" w:hAnsi="Calibri" w:cs="Calibri"/>
          <w:b/>
        </w:rPr>
        <w:t>BRADESCO</w:t>
      </w:r>
      <w:ins w:id="281" w:author="Cescon Barrieu" w:date="2019-09-25T12:02:00Z">
        <w:del w:id="282" w:author="GIOVANE GUERESCHI" w:date="2019-10-11T10:35:00Z">
          <w:r w:rsidR="00FE50DC" w:rsidRPr="00382280" w:rsidDel="00D1775F">
            <w:rPr>
              <w:rFonts w:ascii="Calibri" w:hAnsi="Calibri" w:cs="Calibri"/>
              <w:color w:val="000000"/>
              <w:spacing w:val="3"/>
            </w:rPr>
            <w:delText>, na condição de depositário,</w:delText>
          </w:r>
        </w:del>
      </w:ins>
      <w:r w:rsidR="00EC390D" w:rsidRPr="00382280">
        <w:rPr>
          <w:rFonts w:ascii="Calibri" w:hAnsi="Calibri" w:cs="Calibri"/>
          <w:b/>
        </w:rPr>
        <w:t xml:space="preserve"> </w:t>
      </w:r>
      <w:r w:rsidR="004F2C6E" w:rsidRPr="00382280">
        <w:rPr>
          <w:rFonts w:ascii="Calibri" w:hAnsi="Calibri" w:cs="Calibri"/>
        </w:rPr>
        <w:t xml:space="preserve">(i) com relação aos recursos retidos na Conta Vinculada </w:t>
      </w:r>
      <w:del w:id="283" w:author="Cescon Barrieu" w:date="2019-09-25T10:10:00Z">
        <w:r w:rsidR="004F2C6E" w:rsidRPr="00D1775F" w:rsidDel="00152232">
          <w:rPr>
            <w:rFonts w:ascii="Calibri" w:hAnsi="Calibri" w:cs="Calibri"/>
            <w:b/>
            <w:rPrChange w:id="284" w:author="GIOVANE GUERESCHI" w:date="2019-10-11T10:35:00Z">
              <w:rPr>
                <w:rFonts w:ascii="Calibri" w:hAnsi="Calibri" w:cs="Calibri"/>
              </w:rPr>
            </w:rPrChange>
          </w:rPr>
          <w:delText>BBO</w:delText>
        </w:r>
      </w:del>
      <w:ins w:id="285" w:author="Cescon Barrieu" w:date="2019-09-25T10:10:00Z">
        <w:r w:rsidR="00152232" w:rsidRPr="00D1775F">
          <w:rPr>
            <w:rFonts w:ascii="Calibri" w:hAnsi="Calibri" w:cs="Calibri"/>
            <w:b/>
            <w:rPrChange w:id="286" w:author="GIOVANE GUERESCHI" w:date="2019-10-11T10:35:00Z">
              <w:rPr>
                <w:rFonts w:ascii="Calibri" w:hAnsi="Calibri" w:cs="Calibri"/>
              </w:rPr>
            </w:rPrChange>
          </w:rPr>
          <w:t>BHF</w:t>
        </w:r>
      </w:ins>
      <w:r w:rsidR="004F2C6E" w:rsidRPr="00382280">
        <w:rPr>
          <w:rFonts w:ascii="Calibri" w:hAnsi="Calibri" w:cs="Calibri"/>
        </w:rPr>
        <w:t>,</w:t>
      </w:r>
      <w:r w:rsidRPr="00382280">
        <w:rPr>
          <w:rFonts w:ascii="Calibri" w:hAnsi="Calibri" w:cs="Calibri"/>
        </w:rPr>
        <w:t xml:space="preserve"> para a conta corrente de livre movimento n° 178-3, de titularidade da </w:t>
      </w:r>
      <w:del w:id="287" w:author="Cescon Barrieu" w:date="2019-09-25T10:10:00Z">
        <w:r w:rsidR="003035F8" w:rsidRPr="00382280" w:rsidDel="00152232">
          <w:rPr>
            <w:rFonts w:ascii="Calibri" w:hAnsi="Calibri" w:cs="Calibri"/>
            <w:b/>
          </w:rPr>
          <w:delText>BBO</w:delText>
        </w:r>
      </w:del>
      <w:ins w:id="288" w:author="Cescon Barrieu" w:date="2019-09-25T10:10:00Z">
        <w:r w:rsidR="00152232" w:rsidRPr="00382280">
          <w:rPr>
            <w:rFonts w:ascii="Calibri" w:hAnsi="Calibri" w:cs="Calibri"/>
            <w:b/>
          </w:rPr>
          <w:t>BHF</w:t>
        </w:r>
      </w:ins>
      <w:r w:rsidRPr="00382280">
        <w:rPr>
          <w:rFonts w:ascii="Calibri" w:hAnsi="Calibri" w:cs="Calibri"/>
        </w:rPr>
        <w:t xml:space="preserve">, mantida na agência nº </w:t>
      </w:r>
      <w:r w:rsidR="006A07DC" w:rsidRPr="00382280">
        <w:rPr>
          <w:rFonts w:ascii="Calibri" w:hAnsi="Calibri" w:cs="Calibri"/>
        </w:rPr>
        <w:t>001</w:t>
      </w:r>
      <w:r w:rsidRPr="00382280">
        <w:rPr>
          <w:rFonts w:ascii="Calibri" w:hAnsi="Calibri" w:cs="Calibri"/>
        </w:rPr>
        <w:t>, do Banco 218</w:t>
      </w:r>
      <w:r w:rsidR="00926C5B" w:rsidRPr="00382280">
        <w:rPr>
          <w:rFonts w:ascii="Calibri" w:hAnsi="Calibri" w:cs="Calibri"/>
        </w:rPr>
        <w:t xml:space="preserve"> (“</w:t>
      </w:r>
      <w:r w:rsidR="00926C5B" w:rsidRPr="00382280">
        <w:rPr>
          <w:rFonts w:ascii="Calibri" w:hAnsi="Calibri" w:cs="Calibri"/>
          <w:b/>
        </w:rPr>
        <w:t>Conta de Livre Movimentação Banco 218</w:t>
      </w:r>
      <w:r w:rsidR="00926C5B" w:rsidRPr="00382280">
        <w:rPr>
          <w:rFonts w:ascii="Calibri" w:hAnsi="Calibri" w:cs="Calibri"/>
        </w:rPr>
        <w:t>”)</w:t>
      </w:r>
      <w:r w:rsidR="004F2C6E" w:rsidRPr="00382280">
        <w:rPr>
          <w:rFonts w:ascii="Calibri" w:hAnsi="Calibri" w:cs="Calibri"/>
        </w:rPr>
        <w:t>;</w:t>
      </w:r>
      <w:r w:rsidR="003035F8" w:rsidRPr="00382280">
        <w:rPr>
          <w:rFonts w:ascii="Calibri" w:hAnsi="Calibri" w:cs="Calibri"/>
        </w:rPr>
        <w:t xml:space="preserve"> ou </w:t>
      </w:r>
      <w:r w:rsidR="004F2C6E" w:rsidRPr="00382280">
        <w:rPr>
          <w:rFonts w:ascii="Calibri" w:hAnsi="Calibri" w:cs="Calibri"/>
        </w:rPr>
        <w:t>(</w:t>
      </w:r>
      <w:proofErr w:type="spellStart"/>
      <w:r w:rsidR="004F2C6E" w:rsidRPr="00382280">
        <w:rPr>
          <w:rFonts w:ascii="Calibri" w:hAnsi="Calibri" w:cs="Calibri"/>
        </w:rPr>
        <w:t>ii</w:t>
      </w:r>
      <w:proofErr w:type="spellEnd"/>
      <w:r w:rsidR="004F2C6E" w:rsidRPr="00382280">
        <w:rPr>
          <w:rFonts w:ascii="Calibri" w:hAnsi="Calibri" w:cs="Calibri"/>
        </w:rPr>
        <w:t xml:space="preserve">) com relação aos recursos retidos na Conta Vinculada BOSAN, </w:t>
      </w:r>
      <w:r w:rsidR="003035F8" w:rsidRPr="00382280">
        <w:rPr>
          <w:rFonts w:ascii="Calibri" w:hAnsi="Calibri" w:cs="Calibri"/>
        </w:rPr>
        <w:t xml:space="preserve">para a conta corrente de livre movimento n° </w:t>
      </w:r>
      <w:r w:rsidR="00EC390D" w:rsidRPr="00382280">
        <w:rPr>
          <w:rFonts w:ascii="Calibri" w:hAnsi="Calibri" w:cs="Calibri"/>
        </w:rPr>
        <w:t>11.201-1</w:t>
      </w:r>
      <w:r w:rsidR="003035F8" w:rsidRPr="00382280">
        <w:rPr>
          <w:rFonts w:ascii="Calibri" w:hAnsi="Calibri" w:cs="Calibri"/>
        </w:rPr>
        <w:t xml:space="preserve">, de titularidade da </w:t>
      </w:r>
      <w:r w:rsidR="003035F8" w:rsidRPr="00382280">
        <w:rPr>
          <w:rFonts w:ascii="Calibri" w:hAnsi="Calibri" w:cs="Calibri"/>
          <w:b/>
        </w:rPr>
        <w:t>BOSAN</w:t>
      </w:r>
      <w:r w:rsidR="003035F8" w:rsidRPr="00382280">
        <w:rPr>
          <w:rFonts w:ascii="Calibri" w:hAnsi="Calibri" w:cs="Calibri"/>
        </w:rPr>
        <w:t xml:space="preserve">, mantida na agência nº </w:t>
      </w:r>
      <w:r w:rsidR="00EC390D" w:rsidRPr="00382280">
        <w:rPr>
          <w:rFonts w:ascii="Calibri" w:hAnsi="Calibri" w:cs="Calibri"/>
        </w:rPr>
        <w:t>2011</w:t>
      </w:r>
      <w:r w:rsidR="003035F8" w:rsidRPr="00382280">
        <w:rPr>
          <w:rFonts w:ascii="Calibri" w:hAnsi="Calibri" w:cs="Calibri"/>
        </w:rPr>
        <w:t xml:space="preserve">, do </w:t>
      </w:r>
      <w:r w:rsidR="00EC390D" w:rsidRPr="00382280">
        <w:rPr>
          <w:rFonts w:ascii="Calibri" w:hAnsi="Calibri" w:cs="Calibri"/>
        </w:rPr>
        <w:t>Banco Bradesco S.A.</w:t>
      </w:r>
      <w:r w:rsidR="003035F8" w:rsidRPr="00382280">
        <w:rPr>
          <w:rFonts w:ascii="Calibri" w:hAnsi="Calibri" w:cs="Calibri"/>
        </w:rPr>
        <w:t xml:space="preserve"> (“</w:t>
      </w:r>
      <w:r w:rsidR="003035F8" w:rsidRPr="00382280">
        <w:rPr>
          <w:rFonts w:ascii="Calibri" w:hAnsi="Calibri" w:cs="Calibri"/>
          <w:b/>
        </w:rPr>
        <w:t xml:space="preserve">Conta de Livre Movimentação </w:t>
      </w:r>
      <w:proofErr w:type="spellStart"/>
      <w:r w:rsidR="00EC390D" w:rsidRPr="00382280">
        <w:rPr>
          <w:rFonts w:ascii="Calibri" w:hAnsi="Calibri" w:cs="Calibri"/>
          <w:b/>
        </w:rPr>
        <w:t>Bosan</w:t>
      </w:r>
      <w:proofErr w:type="spellEnd"/>
      <w:r w:rsidR="003035F8" w:rsidRPr="00382280">
        <w:rPr>
          <w:rFonts w:ascii="Calibri" w:hAnsi="Calibri" w:cs="Calibri"/>
        </w:rPr>
        <w:t>”</w:t>
      </w:r>
      <w:r w:rsidR="0025031E" w:rsidRPr="00382280">
        <w:rPr>
          <w:rFonts w:ascii="Calibri" w:hAnsi="Calibri" w:cs="Calibri"/>
        </w:rPr>
        <w:t xml:space="preserve"> e, em conjunto com a Conta de Livre Movimentação Banco 218, “</w:t>
      </w:r>
      <w:r w:rsidR="0025031E" w:rsidRPr="00382280">
        <w:rPr>
          <w:rFonts w:ascii="Calibri" w:hAnsi="Calibri" w:cs="Calibri"/>
          <w:b/>
        </w:rPr>
        <w:t>Contas de Livre Movimentação</w:t>
      </w:r>
      <w:r w:rsidR="0025031E" w:rsidRPr="00382280">
        <w:rPr>
          <w:rFonts w:ascii="Calibri" w:hAnsi="Calibri" w:cs="Calibri"/>
        </w:rPr>
        <w:t>”</w:t>
      </w:r>
      <w:r w:rsidR="003035F8" w:rsidRPr="00382280">
        <w:rPr>
          <w:rFonts w:ascii="Calibri" w:hAnsi="Calibri" w:cs="Calibri"/>
        </w:rPr>
        <w:t>)</w:t>
      </w:r>
      <w:r w:rsidR="00304360" w:rsidRPr="00382280">
        <w:rPr>
          <w:rFonts w:ascii="Calibri" w:hAnsi="Calibri" w:cs="Calibri"/>
        </w:rPr>
        <w:t>; ambos conforme</w:t>
      </w:r>
      <w:r w:rsidRPr="00382280">
        <w:rPr>
          <w:rFonts w:ascii="Calibri" w:hAnsi="Calibri" w:cs="Calibri"/>
        </w:rPr>
        <w:t xml:space="preserve"> notificação prévia e por escrito, enviada ao </w:t>
      </w:r>
      <w:r w:rsidRPr="00382280">
        <w:rPr>
          <w:rFonts w:ascii="Calibri" w:hAnsi="Calibri" w:cs="Calibri"/>
          <w:b/>
        </w:rPr>
        <w:t>BRADESCO</w:t>
      </w:r>
      <w:ins w:id="289" w:author="Cescon Barrieu" w:date="2019-09-25T12:02:00Z">
        <w:del w:id="290" w:author="GIOVANE GUERESCHI" w:date="2019-10-11T10:35:00Z">
          <w:r w:rsidR="00FE50DC" w:rsidRPr="00382280" w:rsidDel="00D1775F">
            <w:rPr>
              <w:rFonts w:ascii="Calibri" w:hAnsi="Calibri" w:cs="Calibri"/>
              <w:color w:val="000000"/>
              <w:spacing w:val="3"/>
            </w:rPr>
            <w:delText>, na condição de depositário,</w:delText>
          </w:r>
        </w:del>
      </w:ins>
      <w:r w:rsidRPr="00382280">
        <w:rPr>
          <w:rFonts w:ascii="Calibri" w:hAnsi="Calibri" w:cs="Calibri"/>
        </w:rPr>
        <w:t xml:space="preserve"> pela </w:t>
      </w:r>
      <w:r w:rsidRPr="00382280">
        <w:rPr>
          <w:rFonts w:ascii="Calibri" w:hAnsi="Calibri" w:cs="Calibri"/>
          <w:b/>
        </w:rPr>
        <w:t>INTERVENIENTE ANUENTE</w:t>
      </w:r>
      <w:ins w:id="291" w:author="Cescon Barrieu" w:date="2019-10-07T14:17:00Z">
        <w:r w:rsidR="00A21D40" w:rsidRPr="00382280">
          <w:rPr>
            <w:rFonts w:ascii="Calibri" w:hAnsi="Calibri" w:cs="Calibri"/>
            <w:color w:val="000000"/>
            <w:spacing w:val="3"/>
          </w:rPr>
          <w:t xml:space="preserve"> ou pelo </w:t>
        </w:r>
        <w:r w:rsidR="00A21D40" w:rsidRPr="00382280">
          <w:rPr>
            <w:rFonts w:ascii="Calibri" w:hAnsi="Calibri" w:cs="Calibri"/>
            <w:b/>
            <w:color w:val="000000"/>
            <w:spacing w:val="3"/>
          </w:rPr>
          <w:t>BRADESCO</w:t>
        </w:r>
      </w:ins>
      <w:ins w:id="292" w:author="GIOVANE GUERESCHI" w:date="2019-10-11T10:35:00Z">
        <w:r w:rsidR="00D1775F">
          <w:rPr>
            <w:rFonts w:ascii="Calibri" w:hAnsi="Calibri" w:cs="Calibri"/>
            <w:b/>
            <w:color w:val="000000"/>
            <w:spacing w:val="3"/>
          </w:rPr>
          <w:t xml:space="preserve"> CREDOR</w:t>
        </w:r>
      </w:ins>
      <w:ins w:id="293" w:author="Cescon Barrieu" w:date="2019-10-07T14:17:00Z">
        <w:del w:id="294" w:author="GIOVANE GUERESCHI" w:date="2019-10-11T10:35:00Z">
          <w:r w:rsidR="00A21D40" w:rsidRPr="00382280" w:rsidDel="00D1775F">
            <w:rPr>
              <w:rFonts w:ascii="Calibri" w:hAnsi="Calibri" w:cs="Calibri"/>
              <w:color w:val="000000"/>
              <w:spacing w:val="3"/>
            </w:rPr>
            <w:delText>, na condição de credor das CCB’s</w:delText>
          </w:r>
        </w:del>
      </w:ins>
      <w:r w:rsidRPr="00382280">
        <w:rPr>
          <w:rFonts w:ascii="Calibri" w:hAnsi="Calibri" w:cs="Calibri"/>
        </w:rPr>
        <w:t xml:space="preserve">, assinada pelos seus representantes legais e/ou Pessoas Autorizadas e Pessoas de Contato, indicadas no Anexo I deste Contrato, nos exatos termos da Cláusula Dez abaixo, </w:t>
      </w:r>
      <w:r w:rsidR="00A70C72" w:rsidRPr="00382280">
        <w:rPr>
          <w:rFonts w:ascii="Calibri" w:hAnsi="Calibri" w:cs="Calibri"/>
        </w:rPr>
        <w:t>deduzindo eventual remuneração que lhe for devida e que não tiver sido paga nos termos da Cláusula Sexta</w:t>
      </w:r>
      <w:r w:rsidRPr="00382280">
        <w:rPr>
          <w:rFonts w:ascii="Calibri" w:hAnsi="Calibri" w:cs="Calibri"/>
        </w:rPr>
        <w:t>.</w:t>
      </w:r>
    </w:p>
    <w:p w14:paraId="59818B56" w14:textId="77777777" w:rsidR="0058051B" w:rsidRPr="00382280" w:rsidRDefault="0058051B" w:rsidP="00382280">
      <w:pPr>
        <w:widowControl w:val="0"/>
        <w:suppressAutoHyphens/>
        <w:spacing w:line="276" w:lineRule="auto"/>
        <w:ind w:left="567"/>
        <w:jc w:val="both"/>
        <w:rPr>
          <w:rFonts w:ascii="Calibri" w:hAnsi="Calibri" w:cs="Calibri"/>
        </w:rPr>
      </w:pPr>
    </w:p>
    <w:p w14:paraId="59CB5B06" w14:textId="74935AFB" w:rsidR="00317BE0" w:rsidRPr="00382280" w:rsidRDefault="000A6306" w:rsidP="00382280">
      <w:pPr>
        <w:widowControl w:val="0"/>
        <w:suppressAutoHyphens/>
        <w:spacing w:line="276" w:lineRule="auto"/>
        <w:ind w:left="567"/>
        <w:jc w:val="both"/>
        <w:rPr>
          <w:rFonts w:ascii="Calibri" w:hAnsi="Calibri" w:cs="Calibri"/>
        </w:rPr>
      </w:pPr>
      <w:r w:rsidRPr="00382280">
        <w:rPr>
          <w:rFonts w:ascii="Calibri" w:hAnsi="Calibri" w:cs="Calibri"/>
        </w:rPr>
        <w:t>2.2.</w:t>
      </w:r>
      <w:r w:rsidR="00371AA1" w:rsidRPr="00382280">
        <w:rPr>
          <w:rFonts w:ascii="Calibri" w:hAnsi="Calibri" w:cs="Calibri"/>
        </w:rPr>
        <w:t>3</w:t>
      </w:r>
      <w:r w:rsidR="003835D0" w:rsidRPr="00382280">
        <w:rPr>
          <w:rFonts w:ascii="Calibri" w:hAnsi="Calibri" w:cs="Calibri"/>
        </w:rPr>
        <w:t xml:space="preserve">. Os Recursos </w:t>
      </w:r>
      <w:r w:rsidR="006A07DC" w:rsidRPr="00382280">
        <w:rPr>
          <w:rFonts w:ascii="Calibri" w:hAnsi="Calibri" w:cs="Calibri"/>
        </w:rPr>
        <w:t>retidos</w:t>
      </w:r>
      <w:r w:rsidR="003835D0" w:rsidRPr="00382280">
        <w:rPr>
          <w:rFonts w:ascii="Calibri" w:hAnsi="Calibri" w:cs="Calibri"/>
        </w:rPr>
        <w:t xml:space="preserve"> na</w:t>
      </w:r>
      <w:r w:rsidR="0025031E" w:rsidRPr="00382280">
        <w:rPr>
          <w:rFonts w:ascii="Calibri" w:hAnsi="Calibri" w:cs="Calibri"/>
        </w:rPr>
        <w:t>s</w:t>
      </w:r>
      <w:r w:rsidR="003835D0" w:rsidRPr="00382280">
        <w:rPr>
          <w:rFonts w:ascii="Calibri" w:hAnsi="Calibri" w:cs="Calibri"/>
        </w:rPr>
        <w:t xml:space="preserve"> Conta</w:t>
      </w:r>
      <w:r w:rsidR="0025031E" w:rsidRPr="00382280">
        <w:rPr>
          <w:rFonts w:ascii="Calibri" w:hAnsi="Calibri" w:cs="Calibri"/>
        </w:rPr>
        <w:t>s</w:t>
      </w:r>
      <w:r w:rsidR="003835D0" w:rsidRPr="00382280">
        <w:rPr>
          <w:rFonts w:ascii="Calibri" w:hAnsi="Calibri" w:cs="Calibri"/>
        </w:rPr>
        <w:t xml:space="preserve"> Vinculada</w:t>
      </w:r>
      <w:r w:rsidR="0025031E" w:rsidRPr="00382280">
        <w:rPr>
          <w:rFonts w:ascii="Calibri" w:hAnsi="Calibri" w:cs="Calibri"/>
        </w:rPr>
        <w:t>s</w:t>
      </w:r>
      <w:r w:rsidR="00304360" w:rsidRPr="00382280">
        <w:rPr>
          <w:rFonts w:ascii="Calibri" w:hAnsi="Calibri" w:cs="Calibri"/>
        </w:rPr>
        <w:t>, nos termos da alínea “a” da Cláusula 2.2.2 acima,</w:t>
      </w:r>
      <w:r w:rsidR="003835D0" w:rsidRPr="00382280">
        <w:rPr>
          <w:rFonts w:ascii="Calibri" w:hAnsi="Calibri" w:cs="Calibri"/>
        </w:rPr>
        <w:t xml:space="preserve"> somente poderão ser utilizados para</w:t>
      </w:r>
      <w:r w:rsidR="009A19E7" w:rsidRPr="00382280">
        <w:rPr>
          <w:rFonts w:ascii="Calibri" w:hAnsi="Calibri" w:cs="Calibri"/>
        </w:rPr>
        <w:t xml:space="preserve"> a liquidação ou</w:t>
      </w:r>
      <w:r w:rsidR="003835D0" w:rsidRPr="00382280">
        <w:rPr>
          <w:rFonts w:ascii="Calibri" w:hAnsi="Calibri" w:cs="Calibri"/>
        </w:rPr>
        <w:t xml:space="preserve"> garantia do cumprimento das obrigações assumidas pela</w:t>
      </w:r>
      <w:r w:rsidR="0025031E" w:rsidRPr="00382280">
        <w:rPr>
          <w:rFonts w:ascii="Calibri" w:hAnsi="Calibri" w:cs="Calibri"/>
        </w:rPr>
        <w:t>s</w:t>
      </w:r>
      <w:r w:rsidR="003835D0" w:rsidRPr="00382280">
        <w:rPr>
          <w:rFonts w:ascii="Calibri" w:hAnsi="Calibri" w:cs="Calibri"/>
        </w:rPr>
        <w:t xml:space="preserve"> </w:t>
      </w:r>
      <w:r w:rsidR="003835D0" w:rsidRPr="00382280">
        <w:rPr>
          <w:rFonts w:ascii="Calibri" w:hAnsi="Calibri" w:cs="Calibri"/>
          <w:b/>
        </w:rPr>
        <w:t>CONTRATANTE</w:t>
      </w:r>
      <w:r w:rsidR="0025031E" w:rsidRPr="00382280">
        <w:rPr>
          <w:rFonts w:ascii="Calibri" w:hAnsi="Calibri" w:cs="Calibri"/>
          <w:b/>
        </w:rPr>
        <w:t>S</w:t>
      </w:r>
      <w:r w:rsidR="003835D0" w:rsidRPr="00382280">
        <w:rPr>
          <w:rFonts w:ascii="Calibri" w:hAnsi="Calibri" w:cs="Calibri"/>
          <w:b/>
        </w:rPr>
        <w:t xml:space="preserve"> </w:t>
      </w:r>
      <w:r w:rsidR="003835D0" w:rsidRPr="00382280">
        <w:rPr>
          <w:rFonts w:ascii="Calibri" w:hAnsi="Calibri" w:cs="Calibri"/>
        </w:rPr>
        <w:t xml:space="preserve">perante a </w:t>
      </w:r>
      <w:r w:rsidR="003835D0" w:rsidRPr="00382280">
        <w:rPr>
          <w:rFonts w:ascii="Calibri" w:hAnsi="Calibri" w:cs="Calibri"/>
          <w:b/>
        </w:rPr>
        <w:t>INTERVENIENTE ANUENTE</w:t>
      </w:r>
      <w:ins w:id="295" w:author="Cescon Barrieu" w:date="2019-09-25T12:25:00Z">
        <w:r w:rsidR="00D630B1" w:rsidRPr="00382280">
          <w:rPr>
            <w:rFonts w:ascii="Calibri" w:hAnsi="Calibri" w:cs="Calibri"/>
            <w:color w:val="000000"/>
            <w:spacing w:val="3"/>
          </w:rPr>
          <w:t xml:space="preserve"> </w:t>
        </w:r>
      </w:ins>
      <w:ins w:id="296" w:author="Cescon Barrieu" w:date="2019-10-07T15:22:00Z">
        <w:r w:rsidR="0078193B" w:rsidRPr="00382280">
          <w:rPr>
            <w:rFonts w:ascii="Calibri" w:hAnsi="Calibri" w:cs="Calibri"/>
            <w:color w:val="000000"/>
            <w:spacing w:val="3"/>
          </w:rPr>
          <w:t>e/</w:t>
        </w:r>
      </w:ins>
      <w:ins w:id="297" w:author="Cescon Barrieu" w:date="2019-09-25T12:25:00Z">
        <w:r w:rsidR="00D630B1" w:rsidRPr="00382280">
          <w:rPr>
            <w:rFonts w:ascii="Calibri" w:hAnsi="Calibri" w:cs="Calibri"/>
            <w:color w:val="000000"/>
            <w:spacing w:val="3"/>
          </w:rPr>
          <w:t>ou perante</w:t>
        </w:r>
        <w:r w:rsidR="00F410BF" w:rsidRPr="00382280">
          <w:rPr>
            <w:rFonts w:ascii="Calibri" w:hAnsi="Calibri" w:cs="Calibri"/>
            <w:color w:val="000000"/>
            <w:spacing w:val="3"/>
          </w:rPr>
          <w:t xml:space="preserve"> </w:t>
        </w:r>
      </w:ins>
      <w:ins w:id="298" w:author="Cescon Barrieu" w:date="2019-09-25T12:24:00Z">
        <w:r w:rsidR="00F410BF" w:rsidRPr="00382280">
          <w:rPr>
            <w:rFonts w:ascii="Calibri" w:hAnsi="Calibri" w:cs="Calibri"/>
            <w:color w:val="000000"/>
            <w:spacing w:val="3"/>
          </w:rPr>
          <w:t xml:space="preserve">o </w:t>
        </w:r>
        <w:r w:rsidR="00F410BF" w:rsidRPr="00382280">
          <w:rPr>
            <w:rFonts w:ascii="Calibri" w:hAnsi="Calibri" w:cs="Calibri"/>
            <w:b/>
            <w:color w:val="000000"/>
            <w:spacing w:val="3"/>
          </w:rPr>
          <w:t>BRADESCO</w:t>
        </w:r>
      </w:ins>
      <w:ins w:id="299" w:author="GIOVANE GUERESCHI" w:date="2019-10-11T10:35:00Z">
        <w:r w:rsidR="00D1775F">
          <w:rPr>
            <w:rFonts w:ascii="Calibri" w:hAnsi="Calibri" w:cs="Calibri"/>
            <w:b/>
            <w:color w:val="000000"/>
            <w:spacing w:val="3"/>
          </w:rPr>
          <w:t xml:space="preserve"> CREDOR</w:t>
        </w:r>
      </w:ins>
      <w:ins w:id="300" w:author="Cescon Barrieu" w:date="2019-09-25T12:24:00Z">
        <w:del w:id="301" w:author="GIOVANE GUERESCHI" w:date="2019-10-11T10:35:00Z">
          <w:r w:rsidR="00F410BF" w:rsidRPr="00382280" w:rsidDel="00D1775F">
            <w:rPr>
              <w:rFonts w:ascii="Calibri" w:hAnsi="Calibri" w:cs="Calibri"/>
              <w:color w:val="000000"/>
              <w:spacing w:val="3"/>
            </w:rPr>
            <w:delText>, na condição de credor das CCB’s,</w:delText>
          </w:r>
        </w:del>
      </w:ins>
      <w:ins w:id="302" w:author="GIOVANE GUERESCHI" w:date="2019-10-11T10:35:00Z">
        <w:r w:rsidR="00D1775F">
          <w:rPr>
            <w:rFonts w:ascii="Calibri" w:hAnsi="Calibri" w:cs="Calibri"/>
            <w:color w:val="000000"/>
            <w:spacing w:val="3"/>
          </w:rPr>
          <w:t>,</w:t>
        </w:r>
      </w:ins>
      <w:r w:rsidR="00EC0799" w:rsidRPr="00382280">
        <w:rPr>
          <w:rFonts w:ascii="Calibri" w:hAnsi="Calibri" w:cs="Calibri"/>
        </w:rPr>
        <w:t xml:space="preserve"> </w:t>
      </w:r>
      <w:r w:rsidR="00371AA1" w:rsidRPr="00382280">
        <w:rPr>
          <w:rFonts w:ascii="Calibri" w:hAnsi="Calibri" w:cs="Calibri"/>
        </w:rPr>
        <w:t>no</w:t>
      </w:r>
      <w:r w:rsidR="00EC0799" w:rsidRPr="00382280">
        <w:rPr>
          <w:rFonts w:ascii="Calibri" w:hAnsi="Calibri" w:cs="Calibri"/>
        </w:rPr>
        <w:t xml:space="preserve"> Contrato </w:t>
      </w:r>
      <w:r w:rsidR="00EC0799" w:rsidRPr="00382280">
        <w:rPr>
          <w:rFonts w:ascii="Calibri" w:hAnsi="Calibri" w:cs="Calibri"/>
        </w:rPr>
        <w:lastRenderedPageBreak/>
        <w:t>Originador</w:t>
      </w:r>
      <w:r w:rsidR="00F03B42" w:rsidRPr="00382280">
        <w:rPr>
          <w:rFonts w:ascii="Calibri" w:hAnsi="Calibri" w:cs="Calibri"/>
        </w:rPr>
        <w:t>.</w:t>
      </w:r>
    </w:p>
    <w:p w14:paraId="696FEDE3" w14:textId="77777777" w:rsidR="00317BE0" w:rsidRPr="00382280" w:rsidRDefault="00317BE0" w:rsidP="00382280">
      <w:pPr>
        <w:widowControl w:val="0"/>
        <w:suppressAutoHyphens/>
        <w:spacing w:line="276" w:lineRule="auto"/>
        <w:ind w:left="567"/>
        <w:jc w:val="both"/>
        <w:rPr>
          <w:rFonts w:ascii="Calibri" w:hAnsi="Calibri" w:cs="Calibri"/>
        </w:rPr>
      </w:pPr>
    </w:p>
    <w:p w14:paraId="06060F36" w14:textId="5E94CE20" w:rsidR="00E30476" w:rsidRPr="00382280" w:rsidRDefault="000A6306" w:rsidP="00382280">
      <w:pPr>
        <w:widowControl w:val="0"/>
        <w:suppressAutoHyphens/>
        <w:spacing w:line="276" w:lineRule="auto"/>
        <w:ind w:left="1134"/>
        <w:jc w:val="both"/>
        <w:rPr>
          <w:rFonts w:ascii="Calibri" w:hAnsi="Calibri" w:cs="Calibri"/>
        </w:rPr>
      </w:pPr>
      <w:r w:rsidRPr="00382280">
        <w:rPr>
          <w:rFonts w:ascii="Calibri" w:hAnsi="Calibri" w:cs="Calibri"/>
        </w:rPr>
        <w:t>2.2.</w:t>
      </w:r>
      <w:r w:rsidR="00371AA1" w:rsidRPr="00382280">
        <w:rPr>
          <w:rFonts w:ascii="Calibri" w:hAnsi="Calibri" w:cs="Calibri"/>
        </w:rPr>
        <w:t>3</w:t>
      </w:r>
      <w:r w:rsidR="00317BE0" w:rsidRPr="00382280">
        <w:rPr>
          <w:rFonts w:ascii="Calibri" w:hAnsi="Calibri" w:cs="Calibri"/>
        </w:rPr>
        <w:t xml:space="preserve">.1. Sem prejuízo do disposto </w:t>
      </w:r>
      <w:r w:rsidR="00C77C30" w:rsidRPr="00382280">
        <w:rPr>
          <w:rFonts w:ascii="Calibri" w:hAnsi="Calibri" w:cs="Calibri"/>
        </w:rPr>
        <w:t xml:space="preserve">na Cláusula </w:t>
      </w:r>
      <w:r w:rsidR="00317BE0" w:rsidRPr="00382280">
        <w:rPr>
          <w:rFonts w:ascii="Calibri" w:hAnsi="Calibri" w:cs="Calibri"/>
        </w:rPr>
        <w:t>2.2.3 acima, o</w:t>
      </w:r>
      <w:r w:rsidR="00052439" w:rsidRPr="00382280">
        <w:rPr>
          <w:rFonts w:ascii="Calibri" w:hAnsi="Calibri" w:cs="Calibri"/>
        </w:rPr>
        <w:t xml:space="preserve"> </w:t>
      </w:r>
      <w:r w:rsidR="00317BE0" w:rsidRPr="00382280">
        <w:rPr>
          <w:rFonts w:ascii="Calibri" w:hAnsi="Calibri" w:cs="Calibri"/>
          <w:b/>
          <w:bCs/>
        </w:rPr>
        <w:t>BRADESCO</w:t>
      </w:r>
      <w:ins w:id="303" w:author="Cescon Barrieu" w:date="2019-09-25T12:03:00Z">
        <w:del w:id="304" w:author="GIOVANE GUERESCHI" w:date="2019-10-11T10:38:00Z">
          <w:r w:rsidR="00FE50DC" w:rsidRPr="00382280" w:rsidDel="00D1775F">
            <w:rPr>
              <w:rFonts w:ascii="Calibri" w:hAnsi="Calibri" w:cs="Calibri"/>
              <w:color w:val="000000"/>
              <w:spacing w:val="3"/>
            </w:rPr>
            <w:delText>, na condição de depositário,</w:delText>
          </w:r>
        </w:del>
      </w:ins>
      <w:r w:rsidR="00317BE0" w:rsidRPr="00382280">
        <w:rPr>
          <w:rFonts w:ascii="Calibri" w:hAnsi="Calibri" w:cs="Calibri"/>
        </w:rPr>
        <w:t xml:space="preserve"> fica desde já autorizado </w:t>
      </w:r>
      <w:r w:rsidR="00451F58" w:rsidRPr="00382280">
        <w:rPr>
          <w:rFonts w:ascii="Calibri" w:hAnsi="Calibri" w:cs="Calibri"/>
        </w:rPr>
        <w:t>pela</w:t>
      </w:r>
      <w:r w:rsidR="0025031E" w:rsidRPr="00382280">
        <w:rPr>
          <w:rFonts w:ascii="Calibri" w:hAnsi="Calibri" w:cs="Calibri"/>
        </w:rPr>
        <w:t>s</w:t>
      </w:r>
      <w:r w:rsidR="00451F58" w:rsidRPr="00382280">
        <w:rPr>
          <w:rFonts w:ascii="Calibri" w:hAnsi="Calibri" w:cs="Calibri"/>
        </w:rPr>
        <w:t xml:space="preserve"> </w:t>
      </w:r>
      <w:r w:rsidR="00451F58" w:rsidRPr="00382280">
        <w:rPr>
          <w:rFonts w:ascii="Calibri" w:hAnsi="Calibri" w:cs="Calibri"/>
          <w:b/>
        </w:rPr>
        <w:t>CONTRATANTE</w:t>
      </w:r>
      <w:r w:rsidR="0025031E" w:rsidRPr="00382280">
        <w:rPr>
          <w:rFonts w:ascii="Calibri" w:hAnsi="Calibri" w:cs="Calibri"/>
          <w:b/>
        </w:rPr>
        <w:t>S</w:t>
      </w:r>
      <w:ins w:id="305" w:author="Cescon Barrieu" w:date="2019-09-25T12:27:00Z">
        <w:r w:rsidR="00F410BF" w:rsidRPr="00382280">
          <w:rPr>
            <w:rFonts w:ascii="Calibri" w:hAnsi="Calibri" w:cs="Calibri"/>
          </w:rPr>
          <w:t>,</w:t>
        </w:r>
      </w:ins>
      <w:del w:id="306" w:author="Cescon Barrieu" w:date="2019-09-25T12:27:00Z">
        <w:r w:rsidR="00451F58" w:rsidRPr="00382280" w:rsidDel="00F410BF">
          <w:rPr>
            <w:rFonts w:ascii="Calibri" w:hAnsi="Calibri" w:cs="Calibri"/>
          </w:rPr>
          <w:delText xml:space="preserve"> </w:delText>
        </w:r>
        <w:r w:rsidR="00324EF1" w:rsidRPr="00382280" w:rsidDel="00F410BF">
          <w:rPr>
            <w:rFonts w:ascii="Calibri" w:hAnsi="Calibri" w:cs="Calibri"/>
          </w:rPr>
          <w:delText>e</w:delText>
        </w:r>
      </w:del>
      <w:r w:rsidR="00324EF1" w:rsidRPr="00382280">
        <w:rPr>
          <w:rFonts w:ascii="Calibri" w:hAnsi="Calibri" w:cs="Calibri"/>
        </w:rPr>
        <w:t xml:space="preserve"> pela </w:t>
      </w:r>
      <w:r w:rsidR="00324EF1" w:rsidRPr="00382280">
        <w:rPr>
          <w:rFonts w:ascii="Calibri" w:hAnsi="Calibri" w:cs="Calibri"/>
          <w:b/>
        </w:rPr>
        <w:t>INTERVENIENTE ANUENTE</w:t>
      </w:r>
      <w:ins w:id="307" w:author="Cescon Barrieu" w:date="2019-09-25T12:27:00Z">
        <w:r w:rsidR="00F410BF" w:rsidRPr="00382280">
          <w:rPr>
            <w:rFonts w:ascii="Calibri" w:hAnsi="Calibri" w:cs="Calibri"/>
            <w:b/>
          </w:rPr>
          <w:t xml:space="preserve"> </w:t>
        </w:r>
        <w:r w:rsidR="0078193B" w:rsidRPr="00382280">
          <w:rPr>
            <w:rFonts w:ascii="Calibri" w:hAnsi="Calibri" w:cs="Calibri"/>
          </w:rPr>
          <w:t>e</w:t>
        </w:r>
        <w:r w:rsidR="00F410BF" w:rsidRPr="00382280">
          <w:rPr>
            <w:rFonts w:ascii="Calibri" w:hAnsi="Calibri" w:cs="Calibri"/>
            <w:b/>
          </w:rPr>
          <w:t xml:space="preserve"> </w:t>
        </w:r>
        <w:r w:rsidR="00F410BF" w:rsidRPr="00382280">
          <w:rPr>
            <w:rFonts w:ascii="Calibri" w:hAnsi="Calibri" w:cs="Calibri"/>
            <w:color w:val="000000"/>
            <w:spacing w:val="3"/>
          </w:rPr>
          <w:t xml:space="preserve">pelo </w:t>
        </w:r>
        <w:r w:rsidR="00F410BF" w:rsidRPr="00382280">
          <w:rPr>
            <w:rFonts w:ascii="Calibri" w:hAnsi="Calibri" w:cs="Calibri"/>
            <w:b/>
            <w:color w:val="000000"/>
            <w:spacing w:val="3"/>
          </w:rPr>
          <w:t>BRADESCO</w:t>
        </w:r>
      </w:ins>
      <w:ins w:id="308" w:author="GIOVANE GUERESCHI" w:date="2019-10-11T10:38:00Z">
        <w:r w:rsidR="00CB329E">
          <w:rPr>
            <w:rFonts w:ascii="Calibri" w:hAnsi="Calibri" w:cs="Calibri"/>
            <w:b/>
            <w:color w:val="000000"/>
            <w:spacing w:val="3"/>
          </w:rPr>
          <w:t xml:space="preserve"> CREDOR</w:t>
        </w:r>
      </w:ins>
      <w:ins w:id="309" w:author="Cescon Barrieu" w:date="2019-09-25T12:27:00Z">
        <w:del w:id="310" w:author="GIOVANE GUERESCHI" w:date="2019-10-11T10:38:00Z">
          <w:r w:rsidR="00F410BF" w:rsidRPr="00382280" w:rsidDel="00CB329E">
            <w:rPr>
              <w:rFonts w:ascii="Calibri" w:hAnsi="Calibri" w:cs="Calibri"/>
              <w:color w:val="000000"/>
              <w:spacing w:val="3"/>
            </w:rPr>
            <w:delText>, na condição de credor das CCB’s,</w:delText>
          </w:r>
        </w:del>
      </w:ins>
      <w:ins w:id="311" w:author="GIOVANE GUERESCHI" w:date="2019-10-11T10:38:00Z">
        <w:r w:rsidR="00CB329E">
          <w:rPr>
            <w:rFonts w:ascii="Calibri" w:hAnsi="Calibri" w:cs="Calibri"/>
            <w:color w:val="000000"/>
            <w:spacing w:val="3"/>
          </w:rPr>
          <w:t>,</w:t>
        </w:r>
      </w:ins>
      <w:r w:rsidR="00324EF1" w:rsidRPr="00382280">
        <w:rPr>
          <w:rFonts w:ascii="Calibri" w:hAnsi="Calibri" w:cs="Calibri"/>
        </w:rPr>
        <w:t xml:space="preserve"> </w:t>
      </w:r>
      <w:r w:rsidR="00317BE0" w:rsidRPr="00382280">
        <w:rPr>
          <w:rFonts w:ascii="Calibri" w:hAnsi="Calibri" w:cs="Calibri"/>
        </w:rPr>
        <w:t xml:space="preserve">a debitar </w:t>
      </w:r>
      <w:r w:rsidR="00317BE0" w:rsidRPr="00382280">
        <w:rPr>
          <w:rFonts w:ascii="Calibri" w:hAnsi="Calibri" w:cs="Calibri"/>
          <w:bCs/>
        </w:rPr>
        <w:t>da</w:t>
      </w:r>
      <w:r w:rsidR="0025031E" w:rsidRPr="00382280">
        <w:rPr>
          <w:rFonts w:ascii="Calibri" w:hAnsi="Calibri" w:cs="Calibri"/>
          <w:bCs/>
        </w:rPr>
        <w:t>s</w:t>
      </w:r>
      <w:r w:rsidR="00317BE0" w:rsidRPr="00382280">
        <w:rPr>
          <w:rFonts w:ascii="Calibri" w:hAnsi="Calibri" w:cs="Calibri"/>
          <w:bCs/>
        </w:rPr>
        <w:t xml:space="preserve"> Conta</w:t>
      </w:r>
      <w:r w:rsidR="0025031E" w:rsidRPr="00382280">
        <w:rPr>
          <w:rFonts w:ascii="Calibri" w:hAnsi="Calibri" w:cs="Calibri"/>
          <w:bCs/>
        </w:rPr>
        <w:t>s</w:t>
      </w:r>
      <w:r w:rsidR="00317BE0" w:rsidRPr="00382280">
        <w:rPr>
          <w:rFonts w:ascii="Calibri" w:hAnsi="Calibri" w:cs="Calibri"/>
          <w:bCs/>
        </w:rPr>
        <w:t xml:space="preserve"> Vinculada</w:t>
      </w:r>
      <w:r w:rsidR="0025031E" w:rsidRPr="00382280">
        <w:rPr>
          <w:rFonts w:ascii="Calibri" w:hAnsi="Calibri" w:cs="Calibri"/>
          <w:bCs/>
        </w:rPr>
        <w:t>s</w:t>
      </w:r>
      <w:r w:rsidR="00317BE0" w:rsidRPr="00382280">
        <w:rPr>
          <w:rFonts w:ascii="Calibri" w:hAnsi="Calibri" w:cs="Calibri"/>
          <w:bCs/>
        </w:rPr>
        <w:t xml:space="preserve"> o valor referente à remuneração que lhe for devida,</w:t>
      </w:r>
      <w:r w:rsidR="00052439" w:rsidRPr="00382280">
        <w:rPr>
          <w:rFonts w:ascii="Calibri" w:hAnsi="Calibri" w:cs="Calibri"/>
          <w:bCs/>
        </w:rPr>
        <w:t xml:space="preserve"> </w:t>
      </w:r>
      <w:r w:rsidR="00317BE0" w:rsidRPr="00382280">
        <w:rPr>
          <w:rFonts w:ascii="Calibri" w:hAnsi="Calibri" w:cs="Calibri"/>
          <w:bCs/>
        </w:rPr>
        <w:t xml:space="preserve">nos termos da Cláusula </w:t>
      </w:r>
      <w:r w:rsidR="00C77C30" w:rsidRPr="00382280">
        <w:rPr>
          <w:rFonts w:ascii="Calibri" w:hAnsi="Calibri" w:cs="Calibri"/>
          <w:bCs/>
        </w:rPr>
        <w:t>6.3</w:t>
      </w:r>
      <w:r w:rsidR="00317BE0" w:rsidRPr="00382280">
        <w:rPr>
          <w:rFonts w:ascii="Calibri" w:hAnsi="Calibri" w:cs="Calibri"/>
          <w:bCs/>
        </w:rPr>
        <w:t>, c</w:t>
      </w:r>
      <w:r w:rsidR="00317BE0" w:rsidRPr="00382280">
        <w:rPr>
          <w:rFonts w:ascii="Calibri" w:hAnsi="Calibri" w:cs="Calibri"/>
        </w:rPr>
        <w:t xml:space="preserve">aso a </w:t>
      </w:r>
      <w:del w:id="312" w:author="Cescon Barrieu" w:date="2019-09-25T10:10:00Z">
        <w:r w:rsidR="004F2C6E" w:rsidRPr="00382280" w:rsidDel="00152232">
          <w:rPr>
            <w:rFonts w:ascii="Calibri" w:hAnsi="Calibri" w:cs="Calibri"/>
            <w:b/>
          </w:rPr>
          <w:delText>BBO</w:delText>
        </w:r>
      </w:del>
      <w:ins w:id="313" w:author="Cescon Barrieu" w:date="2019-09-25T10:10:00Z">
        <w:r w:rsidR="00152232" w:rsidRPr="00382280">
          <w:rPr>
            <w:rFonts w:ascii="Calibri" w:hAnsi="Calibri" w:cs="Calibri"/>
            <w:b/>
          </w:rPr>
          <w:t>BHF</w:t>
        </w:r>
      </w:ins>
      <w:r w:rsidR="004F2C6E" w:rsidRPr="00382280">
        <w:rPr>
          <w:rFonts w:ascii="Calibri" w:hAnsi="Calibri" w:cs="Calibri"/>
          <w:b/>
        </w:rPr>
        <w:t xml:space="preserve"> </w:t>
      </w:r>
      <w:r w:rsidR="00324EF1" w:rsidRPr="00382280">
        <w:rPr>
          <w:rFonts w:ascii="Calibri" w:hAnsi="Calibri" w:cs="Calibri"/>
        </w:rPr>
        <w:t xml:space="preserve">não </w:t>
      </w:r>
      <w:r w:rsidR="00A70C72" w:rsidRPr="00382280">
        <w:rPr>
          <w:rFonts w:ascii="Calibri" w:hAnsi="Calibri" w:cs="Calibri"/>
        </w:rPr>
        <w:t>realize, no prazo devido, o respectivo pagamento</w:t>
      </w:r>
      <w:r w:rsidR="00317BE0" w:rsidRPr="00382280">
        <w:rPr>
          <w:rFonts w:ascii="Calibri" w:hAnsi="Calibri" w:cs="Calibri"/>
        </w:rPr>
        <w:t>.</w:t>
      </w:r>
    </w:p>
    <w:p w14:paraId="318233C1" w14:textId="77777777" w:rsidR="00F03B42" w:rsidRPr="00382280" w:rsidRDefault="00F03B42" w:rsidP="00382280">
      <w:pPr>
        <w:widowControl w:val="0"/>
        <w:suppressAutoHyphens/>
        <w:spacing w:line="276" w:lineRule="auto"/>
        <w:ind w:left="1134"/>
        <w:jc w:val="both"/>
        <w:rPr>
          <w:rFonts w:ascii="Calibri" w:hAnsi="Calibri" w:cs="Calibri"/>
        </w:rPr>
      </w:pPr>
    </w:p>
    <w:p w14:paraId="6B08423C" w14:textId="5753798B" w:rsidR="003835D0" w:rsidRPr="00382280" w:rsidRDefault="000A6306" w:rsidP="00382280">
      <w:pPr>
        <w:widowControl w:val="0"/>
        <w:tabs>
          <w:tab w:val="num" w:pos="1855"/>
        </w:tabs>
        <w:suppressAutoHyphens/>
        <w:spacing w:line="276" w:lineRule="auto"/>
        <w:ind w:left="567"/>
        <w:jc w:val="both"/>
        <w:rPr>
          <w:rFonts w:ascii="Calibri" w:hAnsi="Calibri" w:cs="Calibri"/>
        </w:rPr>
      </w:pPr>
      <w:r w:rsidRPr="00382280">
        <w:rPr>
          <w:rFonts w:ascii="Calibri" w:hAnsi="Calibri" w:cs="Calibri"/>
        </w:rPr>
        <w:t>2.2.5</w:t>
      </w:r>
      <w:r w:rsidR="003835D0" w:rsidRPr="00382280">
        <w:rPr>
          <w:rFonts w:ascii="Calibri" w:hAnsi="Calibri" w:cs="Calibri"/>
        </w:rPr>
        <w:t xml:space="preserve">. Qualquer modificação nas regras e procedimentos estabelecidos nas </w:t>
      </w:r>
      <w:r w:rsidR="00E778DC" w:rsidRPr="00382280">
        <w:rPr>
          <w:rFonts w:ascii="Calibri" w:hAnsi="Calibri" w:cs="Calibri"/>
        </w:rPr>
        <w:t>C</w:t>
      </w:r>
      <w:r w:rsidRPr="00382280">
        <w:rPr>
          <w:rFonts w:ascii="Calibri" w:hAnsi="Calibri" w:cs="Calibri"/>
        </w:rPr>
        <w:t>láusulas 2.2.1 a 2.2.</w:t>
      </w:r>
      <w:r w:rsidR="00371AA1" w:rsidRPr="00382280">
        <w:rPr>
          <w:rFonts w:ascii="Calibri" w:hAnsi="Calibri" w:cs="Calibri"/>
        </w:rPr>
        <w:t>3</w:t>
      </w:r>
      <w:r w:rsidR="00855D54" w:rsidRPr="00382280">
        <w:rPr>
          <w:rFonts w:ascii="Calibri" w:hAnsi="Calibri" w:cs="Calibri"/>
        </w:rPr>
        <w:t>.1</w:t>
      </w:r>
      <w:r w:rsidR="003835D0" w:rsidRPr="00382280">
        <w:rPr>
          <w:rFonts w:ascii="Calibri" w:hAnsi="Calibri" w:cs="Calibri"/>
        </w:rPr>
        <w:t xml:space="preserve"> </w:t>
      </w:r>
      <w:r w:rsidR="00E778DC" w:rsidRPr="00382280">
        <w:rPr>
          <w:rFonts w:ascii="Calibri" w:hAnsi="Calibri" w:cs="Calibri"/>
        </w:rPr>
        <w:t xml:space="preserve">acima </w:t>
      </w:r>
      <w:r w:rsidR="003835D0" w:rsidRPr="00382280">
        <w:rPr>
          <w:rFonts w:ascii="Calibri" w:hAnsi="Calibri" w:cs="Calibri"/>
        </w:rPr>
        <w:t xml:space="preserve">deverá ser consignada </w:t>
      </w:r>
      <w:r w:rsidR="00EC0799" w:rsidRPr="00382280">
        <w:rPr>
          <w:rFonts w:ascii="Calibri" w:hAnsi="Calibri" w:cs="Calibri"/>
        </w:rPr>
        <w:t>em</w:t>
      </w:r>
      <w:r w:rsidR="003835D0" w:rsidRPr="00382280">
        <w:rPr>
          <w:rFonts w:ascii="Calibri" w:hAnsi="Calibri" w:cs="Calibri"/>
        </w:rPr>
        <w:t xml:space="preserve"> termo aditivo a este Contrato, com antecedência mínima de 05 (cinco) dias út</w:t>
      </w:r>
      <w:r w:rsidR="009543FE" w:rsidRPr="00382280">
        <w:rPr>
          <w:rFonts w:ascii="Calibri" w:hAnsi="Calibri" w:cs="Calibri"/>
        </w:rPr>
        <w:t>eis, do início de sua vigência.</w:t>
      </w:r>
    </w:p>
    <w:p w14:paraId="36E1F0CF" w14:textId="77777777" w:rsidR="003835D0" w:rsidRPr="00382280" w:rsidRDefault="003835D0" w:rsidP="00382280">
      <w:pPr>
        <w:widowControl w:val="0"/>
        <w:suppressAutoHyphens/>
        <w:spacing w:line="276" w:lineRule="auto"/>
        <w:ind w:left="1418" w:hanging="2"/>
        <w:jc w:val="both"/>
        <w:rPr>
          <w:rFonts w:ascii="Calibri" w:hAnsi="Calibri" w:cs="Calibri"/>
        </w:rPr>
      </w:pPr>
    </w:p>
    <w:p w14:paraId="14DFF62A" w14:textId="2B664C57" w:rsidR="003835D0" w:rsidRPr="00382280" w:rsidRDefault="003835D0" w:rsidP="00382280">
      <w:pPr>
        <w:pStyle w:val="Corpodetexto"/>
        <w:widowControl w:val="0"/>
        <w:suppressAutoHyphens/>
        <w:spacing w:line="276" w:lineRule="auto"/>
        <w:ind w:left="567"/>
        <w:jc w:val="both"/>
        <w:rPr>
          <w:rFonts w:ascii="Calibri" w:hAnsi="Calibri" w:cs="Calibri"/>
          <w:sz w:val="24"/>
          <w:szCs w:val="24"/>
        </w:rPr>
      </w:pPr>
      <w:r w:rsidRPr="00382280">
        <w:rPr>
          <w:rFonts w:ascii="Calibri" w:hAnsi="Calibri" w:cs="Calibri"/>
          <w:sz w:val="24"/>
          <w:szCs w:val="24"/>
        </w:rPr>
        <w:t>2.3. A</w:t>
      </w:r>
      <w:r w:rsidR="0025031E" w:rsidRPr="00382280">
        <w:rPr>
          <w:rFonts w:ascii="Calibri" w:hAnsi="Calibri" w:cs="Calibri"/>
          <w:sz w:val="24"/>
          <w:szCs w:val="24"/>
        </w:rPr>
        <w:t>s</w:t>
      </w:r>
      <w:r w:rsidRPr="00382280">
        <w:rPr>
          <w:rFonts w:ascii="Calibri" w:hAnsi="Calibri" w:cs="Calibri"/>
          <w:sz w:val="24"/>
          <w:szCs w:val="24"/>
        </w:rPr>
        <w:t xml:space="preserve"> </w:t>
      </w:r>
      <w:r w:rsidRPr="00382280">
        <w:rPr>
          <w:rFonts w:ascii="Calibri" w:hAnsi="Calibri" w:cs="Calibri"/>
          <w:b/>
          <w:sz w:val="24"/>
          <w:szCs w:val="24"/>
        </w:rPr>
        <w:t>CONTRATANTE</w:t>
      </w:r>
      <w:r w:rsidR="0025031E" w:rsidRPr="00382280">
        <w:rPr>
          <w:rFonts w:ascii="Calibri" w:hAnsi="Calibri" w:cs="Calibri"/>
          <w:b/>
          <w:sz w:val="24"/>
          <w:szCs w:val="24"/>
        </w:rPr>
        <w:t>S</w:t>
      </w:r>
      <w:r w:rsidRPr="00382280">
        <w:rPr>
          <w:rFonts w:ascii="Calibri" w:hAnsi="Calibri" w:cs="Calibri"/>
          <w:sz w:val="24"/>
          <w:szCs w:val="24"/>
        </w:rPr>
        <w:t xml:space="preserve"> não poder</w:t>
      </w:r>
      <w:r w:rsidR="0025031E" w:rsidRPr="00382280">
        <w:rPr>
          <w:rFonts w:ascii="Calibri" w:hAnsi="Calibri" w:cs="Calibri"/>
          <w:sz w:val="24"/>
          <w:szCs w:val="24"/>
        </w:rPr>
        <w:t>ão</w:t>
      </w:r>
      <w:r w:rsidRPr="00382280">
        <w:rPr>
          <w:rFonts w:ascii="Calibri" w:hAnsi="Calibri" w:cs="Calibri"/>
          <w:sz w:val="24"/>
          <w:szCs w:val="24"/>
        </w:rPr>
        <w:t xml:space="preserve"> ceder, alienar, transferir, vender, onerar, caucionar, empenhar e/ou</w:t>
      </w:r>
      <w:r w:rsidR="00F1790E" w:rsidRPr="00382280">
        <w:rPr>
          <w:rFonts w:ascii="Calibri" w:hAnsi="Calibri" w:cs="Calibri"/>
          <w:sz w:val="24"/>
          <w:szCs w:val="24"/>
        </w:rPr>
        <w:t>,</w:t>
      </w:r>
      <w:r w:rsidRPr="00382280">
        <w:rPr>
          <w:rFonts w:ascii="Calibri" w:hAnsi="Calibri" w:cs="Calibri"/>
          <w:sz w:val="24"/>
          <w:szCs w:val="24"/>
        </w:rPr>
        <w:t xml:space="preserve"> por qualquer forma</w:t>
      </w:r>
      <w:r w:rsidR="00F1790E" w:rsidRPr="00382280">
        <w:rPr>
          <w:rFonts w:ascii="Calibri" w:hAnsi="Calibri" w:cs="Calibri"/>
          <w:sz w:val="24"/>
          <w:szCs w:val="24"/>
        </w:rPr>
        <w:t>,</w:t>
      </w:r>
      <w:r w:rsidRPr="00382280">
        <w:rPr>
          <w:rFonts w:ascii="Calibri" w:hAnsi="Calibri" w:cs="Calibri"/>
          <w:sz w:val="24"/>
          <w:szCs w:val="24"/>
        </w:rPr>
        <w:t xml:space="preserve"> negociar os Recursos existentes na</w:t>
      </w:r>
      <w:r w:rsidR="0025031E" w:rsidRPr="00382280">
        <w:rPr>
          <w:rFonts w:ascii="Calibri" w:hAnsi="Calibri" w:cs="Calibri"/>
          <w:sz w:val="24"/>
          <w:szCs w:val="24"/>
        </w:rPr>
        <w:t>s</w:t>
      </w:r>
      <w:r w:rsidRPr="00382280">
        <w:rPr>
          <w:rFonts w:ascii="Calibri" w:hAnsi="Calibri" w:cs="Calibri"/>
          <w:sz w:val="24"/>
          <w:szCs w:val="24"/>
        </w:rPr>
        <w:t xml:space="preserve"> Conta</w:t>
      </w:r>
      <w:r w:rsidR="0025031E" w:rsidRPr="00382280">
        <w:rPr>
          <w:rFonts w:ascii="Calibri" w:hAnsi="Calibri" w:cs="Calibri"/>
          <w:sz w:val="24"/>
          <w:szCs w:val="24"/>
        </w:rPr>
        <w:t>s</w:t>
      </w:r>
      <w:r w:rsidRPr="00382280">
        <w:rPr>
          <w:rFonts w:ascii="Calibri" w:hAnsi="Calibri" w:cs="Calibri"/>
          <w:sz w:val="24"/>
          <w:szCs w:val="24"/>
        </w:rPr>
        <w:t xml:space="preserve"> Vinculada</w:t>
      </w:r>
      <w:r w:rsidR="0025031E" w:rsidRPr="00382280">
        <w:rPr>
          <w:rFonts w:ascii="Calibri" w:hAnsi="Calibri" w:cs="Calibri"/>
          <w:sz w:val="24"/>
          <w:szCs w:val="24"/>
        </w:rPr>
        <w:t>s</w:t>
      </w:r>
      <w:r w:rsidRPr="00382280">
        <w:rPr>
          <w:rFonts w:ascii="Calibri" w:hAnsi="Calibri" w:cs="Calibri"/>
          <w:sz w:val="24"/>
          <w:szCs w:val="24"/>
        </w:rPr>
        <w:t xml:space="preserve">, sem o prévio e expresso consentimento por escrito da </w:t>
      </w:r>
      <w:r w:rsidRPr="00382280">
        <w:rPr>
          <w:rFonts w:ascii="Calibri" w:hAnsi="Calibri" w:cs="Calibri"/>
          <w:b/>
          <w:sz w:val="24"/>
          <w:szCs w:val="24"/>
        </w:rPr>
        <w:t>INTERVENIENTE ANUENTE</w:t>
      </w:r>
      <w:r w:rsidR="008128F6" w:rsidRPr="00382280">
        <w:rPr>
          <w:rFonts w:ascii="Calibri" w:hAnsi="Calibri" w:cs="Calibri"/>
          <w:b/>
          <w:sz w:val="24"/>
          <w:szCs w:val="24"/>
        </w:rPr>
        <w:t xml:space="preserve"> </w:t>
      </w:r>
      <w:ins w:id="314" w:author="Cescon Barrieu" w:date="2019-10-07T14:09:00Z">
        <w:r w:rsidR="00D630B1" w:rsidRPr="00382280">
          <w:rPr>
            <w:rFonts w:ascii="Calibri" w:hAnsi="Calibri" w:cs="Calibri"/>
            <w:sz w:val="24"/>
            <w:szCs w:val="24"/>
          </w:rPr>
          <w:t>ou d</w:t>
        </w:r>
      </w:ins>
      <w:ins w:id="315" w:author="Cescon Barrieu" w:date="2019-09-25T14:43:00Z">
        <w:r w:rsidR="009E79B5" w:rsidRPr="00382280">
          <w:rPr>
            <w:rFonts w:ascii="Calibri" w:hAnsi="Calibri" w:cs="Calibri"/>
            <w:sz w:val="24"/>
            <w:szCs w:val="24"/>
          </w:rPr>
          <w:t xml:space="preserve">o </w:t>
        </w:r>
      </w:ins>
      <w:ins w:id="316" w:author="Cescon Barrieu" w:date="2019-09-25T11:16:00Z">
        <w:r w:rsidR="00C41851" w:rsidRPr="00382280">
          <w:rPr>
            <w:rFonts w:ascii="Calibri" w:hAnsi="Calibri" w:cs="Calibri"/>
            <w:b/>
            <w:sz w:val="24"/>
            <w:szCs w:val="24"/>
          </w:rPr>
          <w:t>BRADESCO</w:t>
        </w:r>
      </w:ins>
      <w:ins w:id="317" w:author="GIOVANE GUERESCHI" w:date="2019-10-11T10:38:00Z">
        <w:r w:rsidR="00CB329E">
          <w:rPr>
            <w:rFonts w:ascii="Calibri" w:hAnsi="Calibri" w:cs="Calibri"/>
            <w:b/>
            <w:sz w:val="24"/>
            <w:szCs w:val="24"/>
          </w:rPr>
          <w:t xml:space="preserve"> CREDOR</w:t>
        </w:r>
      </w:ins>
      <w:ins w:id="318" w:author="Cescon Barrieu" w:date="2019-09-25T11:16:00Z">
        <w:del w:id="319" w:author="GIOVANE GUERESCHI" w:date="2019-10-11T10:38:00Z">
          <w:r w:rsidR="00C41851" w:rsidRPr="00382280" w:rsidDel="00CB329E">
            <w:rPr>
              <w:rFonts w:ascii="Calibri" w:hAnsi="Calibri" w:cs="Calibri"/>
              <w:sz w:val="24"/>
              <w:szCs w:val="24"/>
            </w:rPr>
            <w:delText xml:space="preserve">, </w:delText>
          </w:r>
        </w:del>
      </w:ins>
      <w:ins w:id="320" w:author="Cescon Barrieu" w:date="2019-09-25T12:03:00Z">
        <w:del w:id="321" w:author="GIOVANE GUERESCHI" w:date="2019-10-11T10:38:00Z">
          <w:r w:rsidR="00FE50DC" w:rsidRPr="00382280" w:rsidDel="00CB329E">
            <w:rPr>
              <w:rFonts w:ascii="Calibri" w:hAnsi="Calibri" w:cs="Calibri"/>
              <w:sz w:val="24"/>
              <w:szCs w:val="24"/>
            </w:rPr>
            <w:delText>na condição de credor das CCB’s</w:delText>
          </w:r>
        </w:del>
        <w:r w:rsidR="00FE50DC" w:rsidRPr="00382280">
          <w:rPr>
            <w:rFonts w:ascii="Calibri" w:hAnsi="Calibri" w:cs="Calibri"/>
            <w:sz w:val="24"/>
            <w:szCs w:val="24"/>
          </w:rPr>
          <w:t>,</w:t>
        </w:r>
        <w:r w:rsidR="00FE50DC" w:rsidRPr="00382280">
          <w:rPr>
            <w:rFonts w:ascii="Calibri" w:hAnsi="Calibri" w:cs="Calibri"/>
            <w:b/>
            <w:sz w:val="24"/>
            <w:szCs w:val="24"/>
          </w:rPr>
          <w:t xml:space="preserve"> </w:t>
        </w:r>
      </w:ins>
      <w:r w:rsidR="008128F6" w:rsidRPr="00382280">
        <w:rPr>
          <w:rFonts w:ascii="Calibri" w:hAnsi="Calibri" w:cs="Calibri"/>
          <w:sz w:val="24"/>
          <w:szCs w:val="24"/>
        </w:rPr>
        <w:t>conforme orientação da</w:t>
      </w:r>
      <w:r w:rsidR="0025031E" w:rsidRPr="00382280">
        <w:rPr>
          <w:rFonts w:ascii="Calibri" w:hAnsi="Calibri" w:cs="Calibri"/>
          <w:sz w:val="24"/>
          <w:szCs w:val="24"/>
        </w:rPr>
        <w:t>s</w:t>
      </w:r>
      <w:r w:rsidR="008128F6" w:rsidRPr="00382280">
        <w:rPr>
          <w:rFonts w:ascii="Calibri" w:hAnsi="Calibri" w:cs="Calibri"/>
          <w:b/>
          <w:sz w:val="24"/>
          <w:szCs w:val="24"/>
        </w:rPr>
        <w:t xml:space="preserve"> CONTRATANTE</w:t>
      </w:r>
      <w:r w:rsidR="0025031E" w:rsidRPr="00382280">
        <w:rPr>
          <w:rFonts w:ascii="Calibri" w:hAnsi="Calibri" w:cs="Calibri"/>
          <w:b/>
          <w:sz w:val="24"/>
          <w:szCs w:val="24"/>
        </w:rPr>
        <w:t>S</w:t>
      </w:r>
      <w:r w:rsidRPr="00382280">
        <w:rPr>
          <w:rFonts w:ascii="Calibri" w:hAnsi="Calibri" w:cs="Calibri"/>
          <w:sz w:val="24"/>
          <w:szCs w:val="24"/>
        </w:rPr>
        <w:t>, sob pena de descumprir</w:t>
      </w:r>
      <w:r w:rsidR="005A33EB" w:rsidRPr="00382280">
        <w:rPr>
          <w:rFonts w:ascii="Calibri" w:hAnsi="Calibri" w:cs="Calibri"/>
          <w:sz w:val="24"/>
          <w:szCs w:val="24"/>
        </w:rPr>
        <w:t>em</w:t>
      </w:r>
      <w:r w:rsidRPr="00382280">
        <w:rPr>
          <w:rFonts w:ascii="Calibri" w:hAnsi="Calibri" w:cs="Calibri"/>
          <w:sz w:val="24"/>
          <w:szCs w:val="24"/>
        </w:rPr>
        <w:t xml:space="preserve"> as obrigações assumidas </w:t>
      </w:r>
      <w:r w:rsidR="008101F4" w:rsidRPr="00382280">
        <w:rPr>
          <w:rFonts w:ascii="Calibri" w:hAnsi="Calibri" w:cs="Calibri"/>
          <w:sz w:val="24"/>
          <w:szCs w:val="24"/>
        </w:rPr>
        <w:t xml:space="preserve">na Escritura de Emissão e </w:t>
      </w:r>
      <w:r w:rsidR="00F1790E" w:rsidRPr="00382280">
        <w:rPr>
          <w:rFonts w:ascii="Calibri" w:hAnsi="Calibri" w:cs="Calibri"/>
          <w:sz w:val="24"/>
          <w:szCs w:val="24"/>
        </w:rPr>
        <w:t>no Contrato Originador</w:t>
      </w:r>
      <w:r w:rsidR="00324EF1" w:rsidRPr="00382280">
        <w:rPr>
          <w:rFonts w:ascii="Calibri" w:hAnsi="Calibri" w:cs="Calibri"/>
          <w:sz w:val="24"/>
          <w:szCs w:val="24"/>
        </w:rPr>
        <w:t xml:space="preserve">, não sendo permitida a emissão de cheques, a movimentação por meio de cartão de débito ou ordem verbal ou escrita, o fornecimento de quaisquer instruções ao </w:t>
      </w:r>
      <w:r w:rsidR="00324EF1" w:rsidRPr="00382280">
        <w:rPr>
          <w:rFonts w:ascii="Calibri" w:hAnsi="Calibri" w:cs="Calibri"/>
          <w:b/>
          <w:sz w:val="24"/>
          <w:szCs w:val="24"/>
        </w:rPr>
        <w:t>BRADESCO</w:t>
      </w:r>
      <w:ins w:id="322" w:author="Cescon Barrieu" w:date="2019-09-25T12:03:00Z">
        <w:del w:id="323" w:author="GIOVANE GUERESCHI" w:date="2019-10-11T10:38:00Z">
          <w:r w:rsidR="00FE50DC" w:rsidRPr="00382280" w:rsidDel="00CB329E">
            <w:rPr>
              <w:rFonts w:ascii="Calibri" w:hAnsi="Calibri" w:cs="Calibri"/>
              <w:color w:val="000000"/>
              <w:spacing w:val="3"/>
              <w:sz w:val="24"/>
              <w:szCs w:val="24"/>
            </w:rPr>
            <w:delText>, na condição de depositário,</w:delText>
          </w:r>
        </w:del>
      </w:ins>
      <w:del w:id="324" w:author="GIOVANE GUERESCHI" w:date="2019-10-11T10:38:00Z">
        <w:r w:rsidR="00324EF1" w:rsidRPr="00382280" w:rsidDel="00CB329E">
          <w:rPr>
            <w:rFonts w:ascii="Calibri" w:hAnsi="Calibri" w:cs="Calibri"/>
            <w:sz w:val="24"/>
            <w:szCs w:val="24"/>
          </w:rPr>
          <w:delText xml:space="preserve"> </w:delText>
        </w:r>
      </w:del>
      <w:ins w:id="325" w:author="GIOVANE GUERESCHI" w:date="2019-10-11T10:38:00Z">
        <w:r w:rsidR="00CB329E">
          <w:rPr>
            <w:rFonts w:ascii="Calibri" w:hAnsi="Calibri" w:cs="Calibri"/>
            <w:sz w:val="24"/>
            <w:szCs w:val="24"/>
          </w:rPr>
          <w:t xml:space="preserve"> </w:t>
        </w:r>
      </w:ins>
      <w:r w:rsidR="00324EF1" w:rsidRPr="00382280">
        <w:rPr>
          <w:rFonts w:ascii="Calibri" w:hAnsi="Calibri" w:cs="Calibri"/>
          <w:sz w:val="24"/>
          <w:szCs w:val="24"/>
        </w:rPr>
        <w:t>ou qualquer outra forma de movimentação dos Recursos depositados na</w:t>
      </w:r>
      <w:r w:rsidR="0025031E" w:rsidRPr="00382280">
        <w:rPr>
          <w:rFonts w:ascii="Calibri" w:hAnsi="Calibri" w:cs="Calibri"/>
          <w:sz w:val="24"/>
          <w:szCs w:val="24"/>
        </w:rPr>
        <w:t>s</w:t>
      </w:r>
      <w:r w:rsidR="00324EF1" w:rsidRPr="00382280">
        <w:rPr>
          <w:rFonts w:ascii="Calibri" w:hAnsi="Calibri" w:cs="Calibri"/>
          <w:sz w:val="24"/>
          <w:szCs w:val="24"/>
        </w:rPr>
        <w:t xml:space="preserve"> Conta</w:t>
      </w:r>
      <w:r w:rsidR="0025031E" w:rsidRPr="00382280">
        <w:rPr>
          <w:rFonts w:ascii="Calibri" w:hAnsi="Calibri" w:cs="Calibri"/>
          <w:sz w:val="24"/>
          <w:szCs w:val="24"/>
        </w:rPr>
        <w:t>s</w:t>
      </w:r>
      <w:r w:rsidR="00324EF1" w:rsidRPr="00382280">
        <w:rPr>
          <w:rFonts w:ascii="Calibri" w:hAnsi="Calibri" w:cs="Calibri"/>
          <w:sz w:val="24"/>
          <w:szCs w:val="24"/>
        </w:rPr>
        <w:t xml:space="preserve"> Vinculada</w:t>
      </w:r>
      <w:r w:rsidR="0025031E" w:rsidRPr="00382280">
        <w:rPr>
          <w:rFonts w:ascii="Calibri" w:hAnsi="Calibri" w:cs="Calibri"/>
          <w:sz w:val="24"/>
          <w:szCs w:val="24"/>
        </w:rPr>
        <w:t>s</w:t>
      </w:r>
      <w:r w:rsidR="00324EF1" w:rsidRPr="00382280">
        <w:rPr>
          <w:rFonts w:ascii="Calibri" w:hAnsi="Calibri" w:cs="Calibri"/>
          <w:sz w:val="24"/>
          <w:szCs w:val="24"/>
        </w:rPr>
        <w:t>.</w:t>
      </w:r>
    </w:p>
    <w:p w14:paraId="6EF36F3D" w14:textId="77777777" w:rsidR="0026388E" w:rsidRPr="00382280" w:rsidRDefault="0026388E" w:rsidP="00382280">
      <w:pPr>
        <w:pStyle w:val="Corpodetexto"/>
        <w:widowControl w:val="0"/>
        <w:suppressAutoHyphens/>
        <w:spacing w:line="276" w:lineRule="auto"/>
        <w:jc w:val="both"/>
        <w:rPr>
          <w:rFonts w:ascii="Calibri" w:hAnsi="Calibri" w:cs="Calibri"/>
          <w:sz w:val="24"/>
          <w:szCs w:val="24"/>
        </w:rPr>
      </w:pPr>
    </w:p>
    <w:p w14:paraId="0BFF6A07" w14:textId="7FEB253A" w:rsidR="0026388E" w:rsidRPr="00382280" w:rsidRDefault="0026388E" w:rsidP="00382280">
      <w:pPr>
        <w:widowControl w:val="0"/>
        <w:tabs>
          <w:tab w:val="num" w:pos="1855"/>
        </w:tabs>
        <w:suppressAutoHyphens/>
        <w:spacing w:line="276" w:lineRule="auto"/>
        <w:ind w:left="567"/>
        <w:jc w:val="both"/>
        <w:rPr>
          <w:rFonts w:ascii="Calibri" w:hAnsi="Calibri" w:cs="Calibri"/>
          <w:b/>
        </w:rPr>
      </w:pPr>
      <w:r w:rsidRPr="00382280">
        <w:rPr>
          <w:rFonts w:ascii="Calibri" w:hAnsi="Calibri" w:cs="Calibri"/>
        </w:rPr>
        <w:t>2.3.1. Os Recursos mantidos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poderão ser aplicados, mediante notificação prévia e por escrit</w:t>
      </w:r>
      <w:r w:rsidR="00C816E2" w:rsidRPr="00382280">
        <w:rPr>
          <w:rFonts w:ascii="Calibri" w:hAnsi="Calibri" w:cs="Calibri"/>
        </w:rPr>
        <w:t>o</w:t>
      </w:r>
      <w:r w:rsidRPr="00382280">
        <w:rPr>
          <w:rFonts w:ascii="Calibri" w:hAnsi="Calibri" w:cs="Calibri"/>
        </w:rPr>
        <w:t xml:space="preserve">, a ser enviada ao </w:t>
      </w:r>
      <w:r w:rsidRPr="00382280">
        <w:rPr>
          <w:rFonts w:ascii="Calibri" w:hAnsi="Calibri" w:cs="Calibri"/>
          <w:b/>
        </w:rPr>
        <w:t>BRADESCO</w:t>
      </w:r>
      <w:ins w:id="326" w:author="Cescon Barrieu" w:date="2019-09-25T12:03:00Z">
        <w:del w:id="327" w:author="GIOVANE GUERESCHI" w:date="2019-10-11T10:38: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pela</w:t>
      </w:r>
      <w:r w:rsidR="0025031E" w:rsidRPr="00382280">
        <w:rPr>
          <w:rFonts w:ascii="Calibri" w:hAnsi="Calibri" w:cs="Calibri"/>
        </w:rPr>
        <w:t>s</w:t>
      </w:r>
      <w:r w:rsidRPr="00382280">
        <w:rPr>
          <w:rFonts w:ascii="Calibri" w:hAnsi="Calibri" w:cs="Calibri"/>
        </w:rPr>
        <w:t xml:space="preserve"> </w:t>
      </w:r>
      <w:r w:rsidR="00F97229"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em: (i) Certificados de Depósito Bancário</w:t>
      </w:r>
      <w:r w:rsidR="00252FF8" w:rsidRPr="00382280">
        <w:rPr>
          <w:rFonts w:ascii="Calibri" w:hAnsi="Calibri" w:cs="Calibri"/>
        </w:rPr>
        <w:t xml:space="preserve"> com baixa automática</w:t>
      </w:r>
      <w:r w:rsidR="00B1261E" w:rsidRPr="00382280">
        <w:rPr>
          <w:rFonts w:ascii="Calibri" w:hAnsi="Calibri" w:cs="Calibri"/>
        </w:rPr>
        <w:t xml:space="preserve"> (liquidez diária)</w:t>
      </w:r>
      <w:r w:rsidRPr="00382280">
        <w:rPr>
          <w:rFonts w:ascii="Calibri" w:hAnsi="Calibri" w:cs="Calibri"/>
        </w:rPr>
        <w:t>; (</w:t>
      </w:r>
      <w:proofErr w:type="spellStart"/>
      <w:r w:rsidRPr="00382280">
        <w:rPr>
          <w:rFonts w:ascii="Calibri" w:hAnsi="Calibri" w:cs="Calibri"/>
        </w:rPr>
        <w:t>ii</w:t>
      </w:r>
      <w:proofErr w:type="spellEnd"/>
      <w:r w:rsidRPr="00382280">
        <w:rPr>
          <w:rFonts w:ascii="Calibri" w:hAnsi="Calibri" w:cs="Calibri"/>
        </w:rPr>
        <w:t>) em fundos de investimentos classificados como renda fixa; e (</w:t>
      </w:r>
      <w:proofErr w:type="spellStart"/>
      <w:r w:rsidRPr="00382280">
        <w:rPr>
          <w:rFonts w:ascii="Calibri" w:hAnsi="Calibri" w:cs="Calibri"/>
        </w:rPr>
        <w:t>iii</w:t>
      </w:r>
      <w:proofErr w:type="spellEnd"/>
      <w:r w:rsidRPr="00382280">
        <w:rPr>
          <w:rFonts w:ascii="Calibri" w:hAnsi="Calibri" w:cs="Calibri"/>
        </w:rPr>
        <w:t>) em títulos públicos federais, desde que tais ativos sejam emitidos</w:t>
      </w:r>
      <w:r w:rsidR="00B1261E" w:rsidRPr="00382280">
        <w:rPr>
          <w:rFonts w:ascii="Calibri" w:hAnsi="Calibri" w:cs="Calibri"/>
        </w:rPr>
        <w:t xml:space="preserve"> (CDBs)</w:t>
      </w:r>
      <w:r w:rsidRPr="00382280">
        <w:rPr>
          <w:rFonts w:ascii="Calibri" w:hAnsi="Calibri" w:cs="Calibri"/>
        </w:rPr>
        <w:t>, administrados</w:t>
      </w:r>
      <w:r w:rsidR="00B1261E" w:rsidRPr="00382280">
        <w:rPr>
          <w:rFonts w:ascii="Calibri" w:hAnsi="Calibri" w:cs="Calibri"/>
        </w:rPr>
        <w:t xml:space="preserve"> (Fundos)</w:t>
      </w:r>
      <w:r w:rsidRPr="00382280">
        <w:rPr>
          <w:rFonts w:ascii="Calibri" w:hAnsi="Calibri" w:cs="Calibri"/>
        </w:rPr>
        <w:t xml:space="preserve"> ou adquiridos</w:t>
      </w:r>
      <w:r w:rsidR="00B1261E" w:rsidRPr="00382280">
        <w:rPr>
          <w:rFonts w:ascii="Calibri" w:hAnsi="Calibri" w:cs="Calibri"/>
        </w:rPr>
        <w:t xml:space="preserve"> (títulos públicos federais)</w:t>
      </w:r>
      <w:r w:rsidRPr="00382280">
        <w:rPr>
          <w:rFonts w:ascii="Calibri" w:hAnsi="Calibri" w:cs="Calibri"/>
        </w:rPr>
        <w:t xml:space="preserve"> pelo </w:t>
      </w:r>
      <w:r w:rsidRPr="00382280">
        <w:rPr>
          <w:rFonts w:ascii="Calibri" w:hAnsi="Calibri" w:cs="Calibri"/>
          <w:b/>
        </w:rPr>
        <w:t>BRADESCO</w:t>
      </w:r>
      <w:r w:rsidRPr="00382280">
        <w:rPr>
          <w:rFonts w:ascii="Calibri" w:hAnsi="Calibri" w:cs="Calibri"/>
        </w:rPr>
        <w:t xml:space="preserve"> ou por suas controladas, direta ou indiretamente, devendo constar obrigatoriamente na referida notificação o montante dos Recursos a ser aplicado, bem como a modalidade do investimento devidamente especificada, ressaltando que o</w:t>
      </w:r>
      <w:r w:rsidRPr="00382280">
        <w:rPr>
          <w:rFonts w:ascii="Calibri" w:hAnsi="Calibri" w:cs="Calibri"/>
          <w:b/>
        </w:rPr>
        <w:t xml:space="preserve"> BRADESCO </w:t>
      </w:r>
      <w:r w:rsidRPr="00382280">
        <w:rPr>
          <w:rFonts w:ascii="Calibri" w:hAnsi="Calibri" w:cs="Calibri"/>
        </w:rPr>
        <w:t xml:space="preserve">e </w:t>
      </w:r>
      <w:r w:rsidR="003035F8" w:rsidRPr="00382280">
        <w:rPr>
          <w:rFonts w:ascii="Calibri" w:hAnsi="Calibri" w:cs="Calibri"/>
        </w:rPr>
        <w:t>a</w:t>
      </w:r>
      <w:r w:rsidRPr="00382280">
        <w:rPr>
          <w:rFonts w:ascii="Calibri" w:hAnsi="Calibri" w:cs="Calibri"/>
          <w:b/>
        </w:rPr>
        <w:t xml:space="preserve"> INTERVENIENTE ANUENTE</w:t>
      </w:r>
      <w:r w:rsidRPr="00382280">
        <w:rPr>
          <w:rFonts w:ascii="Calibri" w:hAnsi="Calibri" w:cs="Calibri"/>
        </w:rPr>
        <w:t xml:space="preserve"> não terão qualquer responsabilidade sobre eventuais perdas decorrentes do investimento definido pela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xml:space="preserve"> e que o </w:t>
      </w:r>
      <w:proofErr w:type="spellStart"/>
      <w:r w:rsidRPr="00382280">
        <w:rPr>
          <w:rFonts w:ascii="Calibri" w:hAnsi="Calibri" w:cs="Calibri"/>
          <w:b/>
        </w:rPr>
        <w:t>BRADESCO</w:t>
      </w:r>
      <w:ins w:id="328" w:author="Cescon Barrieu" w:date="2019-09-25T12:04:00Z">
        <w:del w:id="329" w:author="GIOVANE GUERESCHI" w:date="2019-10-11T10:38:00Z">
          <w:r w:rsidR="00FE50DC" w:rsidRPr="00382280" w:rsidDel="00CB329E">
            <w:rPr>
              <w:rFonts w:ascii="Calibri" w:hAnsi="Calibri" w:cs="Calibri"/>
              <w:color w:val="000000"/>
              <w:spacing w:val="3"/>
            </w:rPr>
            <w:delText>, na condição de depositário,</w:delText>
          </w:r>
        </w:del>
      </w:ins>
      <w:del w:id="330" w:author="GIOVANE GUERESCHI" w:date="2019-10-11T10:38:00Z">
        <w:r w:rsidRPr="00382280" w:rsidDel="00CB329E">
          <w:rPr>
            <w:rFonts w:ascii="Calibri" w:hAnsi="Calibri" w:cs="Calibri"/>
          </w:rPr>
          <w:delText xml:space="preserve"> </w:delText>
        </w:r>
      </w:del>
      <w:r w:rsidRPr="00382280">
        <w:rPr>
          <w:rFonts w:ascii="Calibri" w:hAnsi="Calibri" w:cs="Calibri"/>
        </w:rPr>
        <w:t>agirá</w:t>
      </w:r>
      <w:proofErr w:type="spellEnd"/>
      <w:r w:rsidRPr="00382280">
        <w:rPr>
          <w:rFonts w:ascii="Calibri" w:hAnsi="Calibri" w:cs="Calibri"/>
        </w:rPr>
        <w:t xml:space="preserve"> exclusivamente na qualidade de mandatário da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00324EF1" w:rsidRPr="00382280">
        <w:rPr>
          <w:rFonts w:ascii="Calibri" w:hAnsi="Calibri" w:cs="Calibri"/>
          <w:b/>
        </w:rPr>
        <w:t xml:space="preserve"> </w:t>
      </w:r>
      <w:r w:rsidR="00324EF1" w:rsidRPr="00382280">
        <w:rPr>
          <w:rFonts w:ascii="Calibri" w:hAnsi="Calibri" w:cs="Calibri"/>
        </w:rPr>
        <w:t>(“</w:t>
      </w:r>
      <w:r w:rsidR="00324EF1" w:rsidRPr="00382280">
        <w:rPr>
          <w:rFonts w:ascii="Calibri" w:hAnsi="Calibri" w:cs="Calibri"/>
          <w:b/>
        </w:rPr>
        <w:t>Investimentos Permitidos</w:t>
      </w:r>
      <w:r w:rsidR="00324EF1" w:rsidRPr="00382280">
        <w:rPr>
          <w:rFonts w:ascii="Calibri" w:hAnsi="Calibri" w:cs="Calibri"/>
        </w:rPr>
        <w:t>”)</w:t>
      </w:r>
      <w:r w:rsidRPr="00382280">
        <w:rPr>
          <w:rFonts w:ascii="Calibri" w:hAnsi="Calibri" w:cs="Calibri"/>
        </w:rPr>
        <w:t xml:space="preserve">. </w:t>
      </w:r>
    </w:p>
    <w:p w14:paraId="6093538D" w14:textId="77777777" w:rsidR="003C6FF4" w:rsidRPr="00382280" w:rsidRDefault="003C6FF4" w:rsidP="00382280">
      <w:pPr>
        <w:widowControl w:val="0"/>
        <w:suppressAutoHyphens/>
        <w:spacing w:line="276" w:lineRule="auto"/>
        <w:rPr>
          <w:rFonts w:ascii="Calibri" w:hAnsi="Calibri" w:cs="Calibri"/>
        </w:rPr>
      </w:pPr>
    </w:p>
    <w:p w14:paraId="0EF92D3B" w14:textId="0524E87C" w:rsidR="0026388E" w:rsidRPr="00382280" w:rsidRDefault="003C6FF4" w:rsidP="00382280">
      <w:pPr>
        <w:widowControl w:val="0"/>
        <w:suppressAutoHyphens/>
        <w:spacing w:line="276" w:lineRule="auto"/>
        <w:ind w:left="1416"/>
        <w:jc w:val="both"/>
        <w:rPr>
          <w:rFonts w:ascii="Calibri" w:hAnsi="Calibri" w:cs="Calibri"/>
        </w:rPr>
      </w:pPr>
      <w:r w:rsidRPr="00382280">
        <w:rPr>
          <w:rFonts w:ascii="Calibri" w:hAnsi="Calibri" w:cs="Calibri"/>
        </w:rPr>
        <w:t>2.3.1.1. As Partes concordam que todas as aplicações financeiras investidas de baixa automática são consideradas como “saldo disponível” na</w:t>
      </w:r>
      <w:r w:rsidR="0025031E" w:rsidRPr="00382280">
        <w:rPr>
          <w:rFonts w:ascii="Calibri" w:hAnsi="Calibri" w:cs="Calibri"/>
        </w:rPr>
        <w:t>s</w:t>
      </w:r>
      <w:r w:rsidRPr="00382280">
        <w:rPr>
          <w:rFonts w:ascii="Calibri" w:hAnsi="Calibri" w:cs="Calibri"/>
        </w:rPr>
        <w:t xml:space="preserve"> </w:t>
      </w:r>
      <w:r w:rsidR="002E76B1" w:rsidRPr="00382280">
        <w:rPr>
          <w:rFonts w:ascii="Calibri" w:hAnsi="Calibri" w:cs="Calibri"/>
        </w:rPr>
        <w:t>Conta</w:t>
      </w:r>
      <w:r w:rsidR="0025031E" w:rsidRPr="00382280">
        <w:rPr>
          <w:rFonts w:ascii="Calibri" w:hAnsi="Calibri" w:cs="Calibri"/>
        </w:rPr>
        <w:t>s</w:t>
      </w:r>
      <w:r w:rsidR="002E76B1" w:rsidRPr="00382280">
        <w:rPr>
          <w:rFonts w:ascii="Calibri" w:hAnsi="Calibri" w:cs="Calibri"/>
        </w:rPr>
        <w:t xml:space="preserve"> </w:t>
      </w:r>
      <w:r w:rsidR="002E76B1" w:rsidRPr="00382280">
        <w:rPr>
          <w:rFonts w:ascii="Calibri" w:hAnsi="Calibri" w:cs="Calibri"/>
        </w:rPr>
        <w:lastRenderedPageBreak/>
        <w:t>Vinculada</w:t>
      </w:r>
      <w:r w:rsidR="0025031E" w:rsidRPr="00382280">
        <w:rPr>
          <w:rFonts w:ascii="Calibri" w:hAnsi="Calibri" w:cs="Calibri"/>
        </w:rPr>
        <w:t>s</w:t>
      </w:r>
      <w:r w:rsidRPr="00382280">
        <w:rPr>
          <w:rFonts w:ascii="Calibri" w:hAnsi="Calibri" w:cs="Calibri"/>
        </w:rPr>
        <w:t xml:space="preserve">, de forma que serão automaticamente resgatadas para adimplir e/ou cumprir com as obrigações estabelecidas </w:t>
      </w:r>
      <w:r w:rsidR="008101F4" w:rsidRPr="00382280">
        <w:rPr>
          <w:rFonts w:ascii="Calibri" w:hAnsi="Calibri" w:cs="Calibri"/>
        </w:rPr>
        <w:t xml:space="preserve">na Escritura de Emissão e </w:t>
      </w:r>
      <w:r w:rsidRPr="00382280">
        <w:rPr>
          <w:rFonts w:ascii="Calibri" w:hAnsi="Calibri" w:cs="Calibri"/>
        </w:rPr>
        <w:t>no Contrato</w:t>
      </w:r>
      <w:r w:rsidR="008101F4" w:rsidRPr="00382280">
        <w:rPr>
          <w:rFonts w:ascii="Calibri" w:hAnsi="Calibri" w:cs="Calibri"/>
        </w:rPr>
        <w:t xml:space="preserve"> Originador</w:t>
      </w:r>
      <w:r w:rsidRPr="00382280">
        <w:rPr>
          <w:rFonts w:ascii="Calibri" w:hAnsi="Calibri" w:cs="Calibri"/>
        </w:rPr>
        <w:t>, sem a necessidade de prévia autorização, restando certo ainda que, quaisquer rendimentos obtidos com as aplicações dos Recursos incorporar-se-ão à garantia aqui prevista e terão o mesmo destino dos Recursos</w:t>
      </w:r>
      <w:r w:rsidR="0026388E" w:rsidRPr="00382280">
        <w:rPr>
          <w:rFonts w:ascii="Calibri" w:hAnsi="Calibri" w:cs="Calibri"/>
        </w:rPr>
        <w:t>.</w:t>
      </w:r>
    </w:p>
    <w:p w14:paraId="0848DE38" w14:textId="77777777" w:rsidR="0058051B" w:rsidRPr="00382280" w:rsidRDefault="0058051B" w:rsidP="00382280">
      <w:pPr>
        <w:widowControl w:val="0"/>
        <w:suppressAutoHyphens/>
        <w:spacing w:line="276" w:lineRule="auto"/>
        <w:ind w:left="709"/>
        <w:jc w:val="both"/>
        <w:rPr>
          <w:rFonts w:ascii="Calibri" w:hAnsi="Calibri" w:cs="Calibri"/>
        </w:rPr>
      </w:pPr>
    </w:p>
    <w:p w14:paraId="6E81BD25" w14:textId="6EC73244" w:rsidR="003835D0" w:rsidRPr="00382280" w:rsidRDefault="003835D0" w:rsidP="00382280">
      <w:pPr>
        <w:pStyle w:val="Corpodetexto"/>
        <w:widowControl w:val="0"/>
        <w:suppressAutoHyphens/>
        <w:spacing w:line="276" w:lineRule="auto"/>
        <w:jc w:val="both"/>
        <w:rPr>
          <w:rFonts w:ascii="Calibri" w:hAnsi="Calibri" w:cs="Calibri"/>
          <w:sz w:val="24"/>
          <w:szCs w:val="24"/>
        </w:rPr>
      </w:pPr>
      <w:r w:rsidRPr="00382280">
        <w:rPr>
          <w:rFonts w:ascii="Calibri" w:hAnsi="Calibri" w:cs="Calibri"/>
          <w:sz w:val="24"/>
          <w:szCs w:val="24"/>
        </w:rPr>
        <w:t>2.4. A</w:t>
      </w:r>
      <w:r w:rsidR="0025031E" w:rsidRPr="00382280">
        <w:rPr>
          <w:rFonts w:ascii="Calibri" w:hAnsi="Calibri" w:cs="Calibri"/>
          <w:sz w:val="24"/>
          <w:szCs w:val="24"/>
        </w:rPr>
        <w:t>s</w:t>
      </w:r>
      <w:r w:rsidRPr="00382280">
        <w:rPr>
          <w:rFonts w:ascii="Calibri" w:hAnsi="Calibri" w:cs="Calibri"/>
          <w:sz w:val="24"/>
          <w:szCs w:val="24"/>
        </w:rPr>
        <w:t xml:space="preserve"> </w:t>
      </w:r>
      <w:r w:rsidRPr="00382280">
        <w:rPr>
          <w:rFonts w:ascii="Calibri" w:hAnsi="Calibri" w:cs="Calibri"/>
          <w:b/>
          <w:sz w:val="24"/>
          <w:szCs w:val="24"/>
        </w:rPr>
        <w:t>CONTRATANTE</w:t>
      </w:r>
      <w:r w:rsidR="0025031E" w:rsidRPr="00382280">
        <w:rPr>
          <w:rFonts w:ascii="Calibri" w:hAnsi="Calibri" w:cs="Calibri"/>
          <w:b/>
          <w:sz w:val="24"/>
          <w:szCs w:val="24"/>
        </w:rPr>
        <w:t>S</w:t>
      </w:r>
      <w:r w:rsidRPr="00382280">
        <w:rPr>
          <w:rFonts w:ascii="Calibri" w:hAnsi="Calibri" w:cs="Calibri"/>
          <w:sz w:val="24"/>
          <w:szCs w:val="24"/>
        </w:rPr>
        <w:t xml:space="preserve"> aceita</w:t>
      </w:r>
      <w:r w:rsidR="0025031E" w:rsidRPr="00382280">
        <w:rPr>
          <w:rFonts w:ascii="Calibri" w:hAnsi="Calibri" w:cs="Calibri"/>
          <w:sz w:val="24"/>
          <w:szCs w:val="24"/>
        </w:rPr>
        <w:t>m</w:t>
      </w:r>
      <w:r w:rsidRPr="00382280">
        <w:rPr>
          <w:rFonts w:ascii="Calibri" w:hAnsi="Calibri" w:cs="Calibri"/>
          <w:sz w:val="24"/>
          <w:szCs w:val="24"/>
        </w:rPr>
        <w:t xml:space="preserve"> e concorda</w:t>
      </w:r>
      <w:r w:rsidR="0025031E" w:rsidRPr="00382280">
        <w:rPr>
          <w:rFonts w:ascii="Calibri" w:hAnsi="Calibri" w:cs="Calibri"/>
          <w:sz w:val="24"/>
          <w:szCs w:val="24"/>
        </w:rPr>
        <w:t>m</w:t>
      </w:r>
      <w:r w:rsidRPr="00382280">
        <w:rPr>
          <w:rFonts w:ascii="Calibri" w:hAnsi="Calibri" w:cs="Calibri"/>
          <w:sz w:val="24"/>
          <w:szCs w:val="24"/>
        </w:rPr>
        <w:t xml:space="preserve"> que: (i) os Recursos existentes na</w:t>
      </w:r>
      <w:r w:rsidR="0025031E" w:rsidRPr="00382280">
        <w:rPr>
          <w:rFonts w:ascii="Calibri" w:hAnsi="Calibri" w:cs="Calibri"/>
          <w:sz w:val="24"/>
          <w:szCs w:val="24"/>
        </w:rPr>
        <w:t>s</w:t>
      </w:r>
      <w:r w:rsidRPr="00382280">
        <w:rPr>
          <w:rFonts w:ascii="Calibri" w:hAnsi="Calibri" w:cs="Calibri"/>
          <w:sz w:val="24"/>
          <w:szCs w:val="24"/>
        </w:rPr>
        <w:t xml:space="preserve"> Conta</w:t>
      </w:r>
      <w:r w:rsidR="0025031E" w:rsidRPr="00382280">
        <w:rPr>
          <w:rFonts w:ascii="Calibri" w:hAnsi="Calibri" w:cs="Calibri"/>
          <w:sz w:val="24"/>
          <w:szCs w:val="24"/>
        </w:rPr>
        <w:t>s</w:t>
      </w:r>
      <w:r w:rsidRPr="00382280">
        <w:rPr>
          <w:rFonts w:ascii="Calibri" w:hAnsi="Calibri" w:cs="Calibri"/>
          <w:sz w:val="24"/>
          <w:szCs w:val="24"/>
        </w:rPr>
        <w:t xml:space="preserve"> Vinculada</w:t>
      </w:r>
      <w:r w:rsidR="0025031E" w:rsidRPr="00382280">
        <w:rPr>
          <w:rFonts w:ascii="Calibri" w:hAnsi="Calibri" w:cs="Calibri"/>
          <w:sz w:val="24"/>
          <w:szCs w:val="24"/>
        </w:rPr>
        <w:t>s</w:t>
      </w:r>
      <w:r w:rsidRPr="00382280">
        <w:rPr>
          <w:rFonts w:ascii="Calibri" w:hAnsi="Calibri" w:cs="Calibri"/>
          <w:sz w:val="24"/>
          <w:szCs w:val="24"/>
        </w:rPr>
        <w:t xml:space="preserve"> somente poderão ser movimentados para operações de débito mediante ordens de transferências </w:t>
      </w:r>
      <w:r w:rsidR="00B1261E" w:rsidRPr="00382280">
        <w:rPr>
          <w:rFonts w:ascii="Calibri" w:hAnsi="Calibri" w:cs="Calibri"/>
          <w:sz w:val="24"/>
          <w:szCs w:val="24"/>
        </w:rPr>
        <w:t xml:space="preserve">para </w:t>
      </w:r>
      <w:r w:rsidRPr="00382280">
        <w:rPr>
          <w:rFonts w:ascii="Calibri" w:hAnsi="Calibri" w:cs="Calibri"/>
          <w:sz w:val="24"/>
          <w:szCs w:val="24"/>
        </w:rPr>
        <w:t xml:space="preserve">contas </w:t>
      </w:r>
      <w:r w:rsidR="00523E4D" w:rsidRPr="00382280">
        <w:rPr>
          <w:rFonts w:ascii="Calibri" w:hAnsi="Calibri" w:cs="Calibri"/>
          <w:sz w:val="24"/>
          <w:szCs w:val="24"/>
        </w:rPr>
        <w:t>dos credores</w:t>
      </w:r>
      <w:r w:rsidR="00B1261E" w:rsidRPr="00382280">
        <w:rPr>
          <w:rFonts w:ascii="Calibri" w:hAnsi="Calibri" w:cs="Calibri"/>
          <w:sz w:val="24"/>
          <w:szCs w:val="24"/>
        </w:rPr>
        <w:t xml:space="preserve"> ou da</w:t>
      </w:r>
      <w:r w:rsidR="0025031E" w:rsidRPr="00382280">
        <w:rPr>
          <w:rFonts w:ascii="Calibri" w:hAnsi="Calibri" w:cs="Calibri"/>
          <w:sz w:val="24"/>
          <w:szCs w:val="24"/>
        </w:rPr>
        <w:t>s</w:t>
      </w:r>
      <w:r w:rsidR="00B1261E" w:rsidRPr="00382280">
        <w:rPr>
          <w:rFonts w:ascii="Calibri" w:hAnsi="Calibri" w:cs="Calibri"/>
          <w:sz w:val="24"/>
          <w:szCs w:val="24"/>
        </w:rPr>
        <w:t xml:space="preserve"> </w:t>
      </w:r>
      <w:r w:rsidR="00B1261E" w:rsidRPr="00382280">
        <w:rPr>
          <w:rFonts w:ascii="Calibri" w:hAnsi="Calibri" w:cs="Calibri"/>
          <w:b/>
          <w:sz w:val="24"/>
          <w:szCs w:val="24"/>
        </w:rPr>
        <w:t>CONTRATANTE</w:t>
      </w:r>
      <w:r w:rsidR="0025031E" w:rsidRPr="00382280">
        <w:rPr>
          <w:rFonts w:ascii="Calibri" w:hAnsi="Calibri" w:cs="Calibri"/>
          <w:b/>
          <w:sz w:val="24"/>
          <w:szCs w:val="24"/>
        </w:rPr>
        <w:t>S</w:t>
      </w:r>
      <w:r w:rsidR="00523E4D" w:rsidRPr="00382280">
        <w:rPr>
          <w:rFonts w:ascii="Calibri" w:hAnsi="Calibri" w:cs="Calibri"/>
          <w:sz w:val="24"/>
          <w:szCs w:val="24"/>
        </w:rPr>
        <w:t>,</w:t>
      </w:r>
      <w:r w:rsidR="00B1261E" w:rsidRPr="00382280">
        <w:rPr>
          <w:rFonts w:ascii="Calibri" w:hAnsi="Calibri" w:cs="Calibri"/>
          <w:sz w:val="24"/>
          <w:szCs w:val="24"/>
        </w:rPr>
        <w:t xml:space="preserve"> conforme o caso,</w:t>
      </w:r>
      <w:r w:rsidR="00523E4D" w:rsidRPr="00382280">
        <w:rPr>
          <w:rFonts w:ascii="Calibri" w:hAnsi="Calibri" w:cs="Calibri"/>
          <w:sz w:val="24"/>
          <w:szCs w:val="24"/>
        </w:rPr>
        <w:t xml:space="preserve"> a serem indicadas pel</w:t>
      </w:r>
      <w:r w:rsidR="003035F8" w:rsidRPr="00382280">
        <w:rPr>
          <w:rFonts w:ascii="Calibri" w:hAnsi="Calibri" w:cs="Calibri"/>
          <w:sz w:val="24"/>
          <w:szCs w:val="24"/>
        </w:rPr>
        <w:t>a</w:t>
      </w:r>
      <w:r w:rsidR="00523E4D" w:rsidRPr="00382280">
        <w:rPr>
          <w:rFonts w:ascii="Calibri" w:hAnsi="Calibri" w:cs="Calibri"/>
          <w:sz w:val="24"/>
          <w:szCs w:val="24"/>
        </w:rPr>
        <w:t xml:space="preserve"> </w:t>
      </w:r>
      <w:r w:rsidR="00523E4D" w:rsidRPr="00382280">
        <w:rPr>
          <w:rFonts w:ascii="Calibri" w:hAnsi="Calibri" w:cs="Calibri"/>
          <w:b/>
          <w:sz w:val="24"/>
          <w:szCs w:val="24"/>
        </w:rPr>
        <w:t>INTERVENIENTE ANUENTE</w:t>
      </w:r>
      <w:ins w:id="331" w:author="Cescon Barrieu" w:date="2019-09-25T12:26:00Z">
        <w:r w:rsidR="00F410BF" w:rsidRPr="00382280">
          <w:rPr>
            <w:rFonts w:ascii="Calibri" w:hAnsi="Calibri" w:cs="Calibri"/>
            <w:sz w:val="24"/>
            <w:szCs w:val="24"/>
          </w:rPr>
          <w:t xml:space="preserve"> </w:t>
        </w:r>
      </w:ins>
      <w:ins w:id="332" w:author="Cescon Barrieu" w:date="2019-10-07T14:10:00Z">
        <w:r w:rsidR="00D630B1" w:rsidRPr="00382280">
          <w:rPr>
            <w:rFonts w:ascii="Calibri" w:hAnsi="Calibri" w:cs="Calibri"/>
            <w:sz w:val="24"/>
            <w:szCs w:val="24"/>
          </w:rPr>
          <w:t>ou pel</w:t>
        </w:r>
      </w:ins>
      <w:ins w:id="333" w:author="Cescon Barrieu" w:date="2019-09-25T12:26:00Z">
        <w:r w:rsidR="00F410BF" w:rsidRPr="00382280">
          <w:rPr>
            <w:rFonts w:ascii="Calibri" w:hAnsi="Calibri" w:cs="Calibri"/>
            <w:sz w:val="24"/>
            <w:szCs w:val="24"/>
          </w:rPr>
          <w:t xml:space="preserve">o </w:t>
        </w:r>
        <w:r w:rsidR="00F410BF" w:rsidRPr="00382280">
          <w:rPr>
            <w:rFonts w:ascii="Calibri" w:hAnsi="Calibri" w:cs="Calibri"/>
            <w:b/>
            <w:sz w:val="24"/>
            <w:szCs w:val="24"/>
          </w:rPr>
          <w:t>BRADESCO</w:t>
        </w:r>
      </w:ins>
      <w:ins w:id="334" w:author="GIOVANE GUERESCHI" w:date="2019-10-11T10:38:00Z">
        <w:r w:rsidR="00CB329E">
          <w:rPr>
            <w:rFonts w:ascii="Calibri" w:hAnsi="Calibri" w:cs="Calibri"/>
            <w:b/>
            <w:sz w:val="24"/>
            <w:szCs w:val="24"/>
          </w:rPr>
          <w:t xml:space="preserve"> CREDOR</w:t>
        </w:r>
      </w:ins>
      <w:ins w:id="335" w:author="Cescon Barrieu" w:date="2019-09-25T12:26:00Z">
        <w:del w:id="336" w:author="GIOVANE GUERESCHI" w:date="2019-10-11T10:38:00Z">
          <w:r w:rsidR="00F410BF" w:rsidRPr="00382280" w:rsidDel="00CB329E">
            <w:rPr>
              <w:rFonts w:ascii="Calibri" w:hAnsi="Calibri" w:cs="Calibri"/>
              <w:sz w:val="24"/>
              <w:szCs w:val="24"/>
            </w:rPr>
            <w:delText>, na condição de credor das CCB’s</w:delText>
          </w:r>
        </w:del>
      </w:ins>
      <w:r w:rsidRPr="00382280">
        <w:rPr>
          <w:rFonts w:ascii="Calibri" w:hAnsi="Calibri" w:cs="Calibri"/>
          <w:sz w:val="24"/>
          <w:szCs w:val="24"/>
        </w:rPr>
        <w:t>; e (</w:t>
      </w:r>
      <w:proofErr w:type="spellStart"/>
      <w:r w:rsidRPr="00382280">
        <w:rPr>
          <w:rFonts w:ascii="Calibri" w:hAnsi="Calibri" w:cs="Calibri"/>
          <w:sz w:val="24"/>
          <w:szCs w:val="24"/>
        </w:rPr>
        <w:t>ii</w:t>
      </w:r>
      <w:proofErr w:type="spellEnd"/>
      <w:r w:rsidRPr="00382280">
        <w:rPr>
          <w:rFonts w:ascii="Calibri" w:hAnsi="Calibri" w:cs="Calibri"/>
          <w:sz w:val="24"/>
          <w:szCs w:val="24"/>
        </w:rPr>
        <w:t>) não serão, por conseguinte, emitidos talonários de cheques ou ainda disponibilizados quaisquer outros meios para movimentação de</w:t>
      </w:r>
      <w:r w:rsidR="00701314" w:rsidRPr="00382280">
        <w:rPr>
          <w:rFonts w:ascii="Calibri" w:hAnsi="Calibri" w:cs="Calibri"/>
          <w:sz w:val="24"/>
          <w:szCs w:val="24"/>
        </w:rPr>
        <w:t>sses</w:t>
      </w:r>
      <w:r w:rsidRPr="00382280">
        <w:rPr>
          <w:rFonts w:ascii="Calibri" w:hAnsi="Calibri" w:cs="Calibri"/>
          <w:sz w:val="24"/>
          <w:szCs w:val="24"/>
        </w:rPr>
        <w:t xml:space="preserve"> Recursos</w:t>
      </w:r>
      <w:r w:rsidR="00701314" w:rsidRPr="00382280">
        <w:rPr>
          <w:rFonts w:ascii="Calibri" w:hAnsi="Calibri" w:cs="Calibri"/>
          <w:sz w:val="24"/>
          <w:szCs w:val="24"/>
        </w:rPr>
        <w:t>.</w:t>
      </w:r>
      <w:r w:rsidR="00B27E9C" w:rsidRPr="00382280">
        <w:rPr>
          <w:rFonts w:ascii="Calibri" w:hAnsi="Calibri" w:cs="Calibri"/>
          <w:sz w:val="24"/>
          <w:szCs w:val="24"/>
        </w:rPr>
        <w:t xml:space="preserve"> </w:t>
      </w:r>
    </w:p>
    <w:p w14:paraId="02421421" w14:textId="0E17EAC7" w:rsidR="003835D0" w:rsidRPr="00382280" w:rsidRDefault="003835D0" w:rsidP="00382280">
      <w:pPr>
        <w:widowControl w:val="0"/>
        <w:suppressAutoHyphens/>
        <w:spacing w:line="276" w:lineRule="auto"/>
        <w:jc w:val="both"/>
        <w:rPr>
          <w:rFonts w:ascii="Calibri" w:hAnsi="Calibri" w:cs="Calibri"/>
        </w:rPr>
      </w:pPr>
    </w:p>
    <w:p w14:paraId="3C0AE7D1" w14:textId="28DBC7B2"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2.5. Na hipótese de controvérsia resultante do presente Contrato, inclusive, entre outras, referente ao direito de quaisquer das Partes de dispor de qualquer quantia depositada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o </w:t>
      </w:r>
      <w:r w:rsidRPr="00382280">
        <w:rPr>
          <w:rFonts w:ascii="Calibri" w:hAnsi="Calibri" w:cs="Calibri"/>
          <w:b/>
        </w:rPr>
        <w:t>BRADESCO</w:t>
      </w:r>
      <w:ins w:id="337" w:author="Cescon Barrieu" w:date="2019-09-25T12:04:00Z">
        <w:del w:id="338" w:author="GIOVANE GUERESCHI" w:date="2019-10-11T10:38:00Z">
          <w:r w:rsidR="00FE50DC" w:rsidRPr="00382280" w:rsidDel="00CB329E">
            <w:rPr>
              <w:rFonts w:ascii="Calibri" w:hAnsi="Calibri" w:cs="Calibri"/>
              <w:color w:val="000000"/>
              <w:spacing w:val="3"/>
            </w:rPr>
            <w:delText>, na condição de depositário</w:delText>
          </w:r>
        </w:del>
        <w:del w:id="339" w:author="GIOVANE GUERESCHI" w:date="2019-10-11T10:39:00Z">
          <w:r w:rsidR="00FE50DC" w:rsidRPr="00382280" w:rsidDel="00CB329E">
            <w:rPr>
              <w:rFonts w:ascii="Calibri" w:hAnsi="Calibri" w:cs="Calibri"/>
              <w:color w:val="000000"/>
              <w:spacing w:val="3"/>
            </w:rPr>
            <w:delText>,</w:delText>
          </w:r>
        </w:del>
      </w:ins>
      <w:r w:rsidRPr="00382280">
        <w:rPr>
          <w:rFonts w:ascii="Calibri" w:hAnsi="Calibri" w:cs="Calibri"/>
        </w:rPr>
        <w:t xml:space="preserve"> terá direito a (i) reter qualquer quantia depositada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até que a controvérsia tenha sido resolvida ou determinada, por meio de processo judicial, arbitral ou de qualquer outro meio de composição de litígios com respeito ao destino a ser dado </w:t>
      </w:r>
      <w:r w:rsidR="00E778DC" w:rsidRPr="00382280">
        <w:rPr>
          <w:rFonts w:ascii="Calibri" w:hAnsi="Calibri" w:cs="Calibri"/>
        </w:rPr>
        <w:t>a</w:t>
      </w:r>
      <w:r w:rsidR="00323BF5" w:rsidRPr="00382280">
        <w:rPr>
          <w:rFonts w:ascii="Calibri" w:hAnsi="Calibri" w:cs="Calibri"/>
        </w:rPr>
        <w:t xml:space="preserve"> tai</w:t>
      </w:r>
      <w:r w:rsidRPr="00382280">
        <w:rPr>
          <w:rFonts w:ascii="Calibri" w:hAnsi="Calibri" w:cs="Calibri"/>
        </w:rPr>
        <w:t>s quantias; ou (</w:t>
      </w:r>
      <w:proofErr w:type="spellStart"/>
      <w:r w:rsidRPr="00382280">
        <w:rPr>
          <w:rFonts w:ascii="Calibri" w:hAnsi="Calibri" w:cs="Calibri"/>
        </w:rPr>
        <w:t>ii</w:t>
      </w:r>
      <w:proofErr w:type="spellEnd"/>
      <w:r w:rsidRPr="00382280">
        <w:rPr>
          <w:rFonts w:ascii="Calibri" w:hAnsi="Calibri" w:cs="Calibri"/>
        </w:rPr>
        <w:t>) a depositar qualquer quantia mantida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junto ao juízo competente, após o que o </w:t>
      </w:r>
      <w:r w:rsidRPr="00382280">
        <w:rPr>
          <w:rFonts w:ascii="Calibri" w:hAnsi="Calibri" w:cs="Calibri"/>
          <w:b/>
        </w:rPr>
        <w:t>BRADESCO</w:t>
      </w:r>
      <w:ins w:id="340" w:author="Cescon Barrieu" w:date="2019-09-25T12:04:00Z">
        <w:del w:id="341" w:author="GIOVANE GUERESCHI" w:date="2019-10-11T10:39: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será exonerado e liberado de</w:t>
      </w:r>
      <w:bookmarkStart w:id="342" w:name="_DV_X60"/>
      <w:bookmarkStart w:id="343" w:name="_DV_C70"/>
      <w:r w:rsidR="00052439" w:rsidRPr="00382280">
        <w:rPr>
          <w:rFonts w:ascii="Calibri" w:hAnsi="Calibri" w:cs="Calibri"/>
        </w:rPr>
        <w:t xml:space="preserve"> </w:t>
      </w:r>
      <w:r w:rsidR="00323BF5" w:rsidRPr="00382280">
        <w:rPr>
          <w:rFonts w:ascii="Calibri" w:hAnsi="Calibri" w:cs="Calibri"/>
        </w:rPr>
        <w:t xml:space="preserve">toda e </w:t>
      </w:r>
      <w:r w:rsidRPr="00382280">
        <w:rPr>
          <w:rFonts w:ascii="Calibri" w:hAnsi="Calibri" w:cs="Calibri"/>
        </w:rPr>
        <w:t xml:space="preserve">qualquer responsabilidade </w:t>
      </w:r>
      <w:bookmarkStart w:id="344" w:name="_DV_C71"/>
      <w:bookmarkEnd w:id="342"/>
      <w:bookmarkEnd w:id="343"/>
      <w:r w:rsidRPr="00382280">
        <w:rPr>
          <w:rFonts w:ascii="Calibri" w:hAnsi="Calibri" w:cs="Calibri"/>
        </w:rPr>
        <w:t>ou obrigação oriunda do presente Contrato.</w:t>
      </w:r>
      <w:bookmarkEnd w:id="344"/>
    </w:p>
    <w:p w14:paraId="096C0EC1" w14:textId="77777777" w:rsidR="003835D0" w:rsidRPr="00382280" w:rsidRDefault="003835D0" w:rsidP="00382280">
      <w:pPr>
        <w:pStyle w:val="Corpodetexto"/>
        <w:widowControl w:val="0"/>
        <w:suppressAutoHyphens/>
        <w:spacing w:line="276" w:lineRule="auto"/>
        <w:jc w:val="both"/>
        <w:rPr>
          <w:rFonts w:ascii="Calibri" w:hAnsi="Calibri" w:cs="Calibri"/>
          <w:sz w:val="24"/>
          <w:szCs w:val="24"/>
        </w:rPr>
      </w:pPr>
    </w:p>
    <w:p w14:paraId="117EB3B8" w14:textId="4FB6FF92"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2.6. Face aos procedimentos e condições estabelecidos neste Contrato, fica certa e definida a inexistência de qualquer responsabilidade ou garantia do </w:t>
      </w:r>
      <w:r w:rsidRPr="00382280">
        <w:rPr>
          <w:rFonts w:ascii="Calibri" w:hAnsi="Calibri" w:cs="Calibri"/>
          <w:b/>
          <w:bCs/>
        </w:rPr>
        <w:t>BRADESCO</w:t>
      </w:r>
      <w:ins w:id="345" w:author="Cescon Barrieu" w:date="2019-09-25T12:05:00Z">
        <w:del w:id="346" w:author="GIOVANE GUERESCHI" w:date="2019-10-11T10:39: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pelo pagamento das obrigações d</w:t>
      </w:r>
      <w:r w:rsidR="00E778DC" w:rsidRPr="00382280">
        <w:rPr>
          <w:rFonts w:ascii="Calibri" w:hAnsi="Calibri" w:cs="Calibri"/>
        </w:rPr>
        <w:t>a</w:t>
      </w:r>
      <w:r w:rsidR="0025031E" w:rsidRPr="00382280">
        <w:rPr>
          <w:rFonts w:ascii="Calibri" w:hAnsi="Calibri" w:cs="Calibri"/>
        </w:rPr>
        <w:t>s</w:t>
      </w:r>
      <w:r w:rsidR="00052439" w:rsidRPr="00382280">
        <w:rPr>
          <w:rFonts w:ascii="Calibri" w:hAnsi="Calibri" w:cs="Calibri"/>
        </w:rPr>
        <w:t xml:space="preserve"> </w:t>
      </w:r>
      <w:r w:rsidRPr="00382280">
        <w:rPr>
          <w:rFonts w:ascii="Calibri" w:hAnsi="Calibri" w:cs="Calibri"/>
          <w:b/>
          <w:bCs/>
        </w:rPr>
        <w:t>CONTRATANTE</w:t>
      </w:r>
      <w:r w:rsidR="0025031E" w:rsidRPr="00382280">
        <w:rPr>
          <w:rFonts w:ascii="Calibri" w:hAnsi="Calibri" w:cs="Calibri"/>
          <w:b/>
          <w:bCs/>
        </w:rPr>
        <w:t>S</w:t>
      </w:r>
      <w:r w:rsidRPr="00382280">
        <w:rPr>
          <w:rFonts w:ascii="Calibri" w:hAnsi="Calibri" w:cs="Calibri"/>
          <w:b/>
          <w:bCs/>
        </w:rPr>
        <w:t xml:space="preserve"> </w:t>
      </w:r>
      <w:r w:rsidRPr="00382280">
        <w:rPr>
          <w:rFonts w:ascii="Calibri" w:hAnsi="Calibri" w:cs="Calibri"/>
        </w:rPr>
        <w:t>perante a</w:t>
      </w:r>
      <w:r w:rsidRPr="00382280">
        <w:rPr>
          <w:rFonts w:ascii="Calibri" w:hAnsi="Calibri" w:cs="Calibri"/>
          <w:b/>
          <w:bCs/>
        </w:rPr>
        <w:t xml:space="preserve"> INTERVENIENTE ANUENTE</w:t>
      </w:r>
      <w:ins w:id="347" w:author="Cescon Barrieu" w:date="2019-09-25T12:26:00Z">
        <w:r w:rsidR="00D630B1" w:rsidRPr="00382280">
          <w:rPr>
            <w:rFonts w:ascii="Calibri" w:hAnsi="Calibri" w:cs="Calibri"/>
            <w:color w:val="000000"/>
            <w:spacing w:val="3"/>
          </w:rPr>
          <w:t xml:space="preserve"> </w:t>
        </w:r>
      </w:ins>
      <w:ins w:id="348" w:author="Cescon Barrieu" w:date="2019-10-07T14:11:00Z">
        <w:r w:rsidR="00D630B1" w:rsidRPr="00382280">
          <w:rPr>
            <w:rFonts w:ascii="Calibri" w:hAnsi="Calibri" w:cs="Calibri"/>
            <w:color w:val="000000"/>
            <w:spacing w:val="3"/>
          </w:rPr>
          <w:t xml:space="preserve">ou </w:t>
        </w:r>
      </w:ins>
      <w:ins w:id="349" w:author="Cescon Barrieu" w:date="2019-09-25T12:26:00Z">
        <w:r w:rsidR="00D630B1" w:rsidRPr="00382280">
          <w:rPr>
            <w:rFonts w:ascii="Calibri" w:hAnsi="Calibri" w:cs="Calibri"/>
            <w:color w:val="000000"/>
            <w:spacing w:val="3"/>
          </w:rPr>
          <w:t xml:space="preserve">perante </w:t>
        </w:r>
        <w:r w:rsidR="00F410BF" w:rsidRPr="00382280">
          <w:rPr>
            <w:rFonts w:ascii="Calibri" w:hAnsi="Calibri" w:cs="Calibri"/>
            <w:color w:val="000000"/>
            <w:spacing w:val="3"/>
          </w:rPr>
          <w:t xml:space="preserve">o </w:t>
        </w:r>
        <w:r w:rsidR="00F410BF" w:rsidRPr="00382280">
          <w:rPr>
            <w:rFonts w:ascii="Calibri" w:hAnsi="Calibri" w:cs="Calibri"/>
            <w:b/>
            <w:color w:val="000000"/>
            <w:spacing w:val="3"/>
          </w:rPr>
          <w:t>BRADESCO</w:t>
        </w:r>
      </w:ins>
      <w:ins w:id="350" w:author="GIOVANE GUERESCHI" w:date="2019-10-11T10:39:00Z">
        <w:r w:rsidR="00CB329E">
          <w:rPr>
            <w:rFonts w:ascii="Calibri" w:hAnsi="Calibri" w:cs="Calibri"/>
            <w:b/>
            <w:color w:val="000000"/>
            <w:spacing w:val="3"/>
          </w:rPr>
          <w:t xml:space="preserve"> CREDOR</w:t>
        </w:r>
      </w:ins>
      <w:ins w:id="351" w:author="Cescon Barrieu" w:date="2019-09-25T12:26:00Z">
        <w:del w:id="352" w:author="GIOVANE GUERESCHI" w:date="2019-10-11T10:39:00Z">
          <w:r w:rsidR="00F410BF" w:rsidRPr="00382280" w:rsidDel="00CB329E">
            <w:rPr>
              <w:rFonts w:ascii="Calibri" w:hAnsi="Calibri" w:cs="Calibri"/>
              <w:color w:val="000000"/>
              <w:spacing w:val="3"/>
            </w:rPr>
            <w:delText>, na condição de credor das CCB’s</w:delText>
          </w:r>
        </w:del>
      </w:ins>
      <w:r w:rsidRPr="00382280">
        <w:rPr>
          <w:rFonts w:ascii="Calibri" w:hAnsi="Calibri" w:cs="Calibri"/>
        </w:rPr>
        <w:t xml:space="preserve">, constantes no Contrato </w:t>
      </w:r>
      <w:r w:rsidR="00807472" w:rsidRPr="00382280">
        <w:rPr>
          <w:rFonts w:ascii="Calibri" w:hAnsi="Calibri" w:cs="Calibri"/>
        </w:rPr>
        <w:t>Originador ou em qualquer outro contrato em que não seja parte</w:t>
      </w:r>
      <w:r w:rsidRPr="00382280">
        <w:rPr>
          <w:rFonts w:ascii="Calibri" w:hAnsi="Calibri" w:cs="Calibri"/>
        </w:rPr>
        <w:t>, cabendo a este apenas e tão-somente a responsabilidade pela execução dos serviços estabelecidos neste Contrato.</w:t>
      </w:r>
    </w:p>
    <w:p w14:paraId="44C156C3" w14:textId="77777777" w:rsidR="00F93D41" w:rsidRPr="00382280" w:rsidRDefault="00F93D41" w:rsidP="00382280">
      <w:pPr>
        <w:widowControl w:val="0"/>
        <w:suppressAutoHyphens/>
        <w:spacing w:line="276" w:lineRule="auto"/>
        <w:jc w:val="both"/>
        <w:rPr>
          <w:rFonts w:ascii="Calibri" w:hAnsi="Calibri" w:cs="Calibri"/>
        </w:rPr>
      </w:pPr>
    </w:p>
    <w:p w14:paraId="482A442A"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 xml:space="preserve">CLÁUSULA TERCEIRA </w:t>
      </w:r>
    </w:p>
    <w:p w14:paraId="1885EA7C" w14:textId="77777777" w:rsidR="003835D0" w:rsidRPr="00382280" w:rsidRDefault="003835D0" w:rsidP="00382280">
      <w:pPr>
        <w:pStyle w:val="Ttulo1"/>
        <w:keepNext w:val="0"/>
        <w:widowControl w:val="0"/>
        <w:suppressAutoHyphens/>
        <w:spacing w:line="276" w:lineRule="auto"/>
        <w:rPr>
          <w:rFonts w:ascii="Calibri" w:hAnsi="Calibri" w:cs="Calibri"/>
          <w:b w:val="0"/>
          <w:sz w:val="24"/>
          <w:szCs w:val="24"/>
        </w:rPr>
      </w:pPr>
      <w:r w:rsidRPr="00382280">
        <w:rPr>
          <w:rFonts w:ascii="Calibri" w:hAnsi="Calibri" w:cs="Calibri"/>
          <w:sz w:val="24"/>
          <w:szCs w:val="24"/>
        </w:rPr>
        <w:t>ASSESSORIA E CONSULTORIA</w:t>
      </w:r>
    </w:p>
    <w:p w14:paraId="648147C0" w14:textId="77777777" w:rsidR="003835D0" w:rsidRPr="00382280" w:rsidRDefault="003835D0" w:rsidP="00382280">
      <w:pPr>
        <w:widowControl w:val="0"/>
        <w:suppressAutoHyphens/>
        <w:spacing w:line="276" w:lineRule="auto"/>
        <w:jc w:val="both"/>
        <w:rPr>
          <w:rFonts w:ascii="Calibri" w:hAnsi="Calibri" w:cs="Calibri"/>
        </w:rPr>
      </w:pPr>
    </w:p>
    <w:p w14:paraId="4EAA6D23" w14:textId="41B2AD8E" w:rsidR="003835D0" w:rsidRPr="00382280" w:rsidRDefault="003835D0" w:rsidP="00382280">
      <w:pPr>
        <w:pStyle w:val="Recuodecorpodetexto"/>
        <w:widowControl w:val="0"/>
        <w:suppressAutoHyphens/>
        <w:spacing w:line="276" w:lineRule="auto"/>
        <w:ind w:firstLine="0"/>
        <w:rPr>
          <w:rFonts w:ascii="Calibri" w:hAnsi="Calibri" w:cs="Calibri"/>
          <w:szCs w:val="24"/>
        </w:rPr>
      </w:pPr>
      <w:r w:rsidRPr="00382280">
        <w:rPr>
          <w:rFonts w:ascii="Calibri" w:hAnsi="Calibri" w:cs="Calibri"/>
          <w:szCs w:val="24"/>
        </w:rPr>
        <w:t xml:space="preserve">3.1. O </w:t>
      </w:r>
      <w:r w:rsidRPr="00382280">
        <w:rPr>
          <w:rFonts w:ascii="Calibri" w:hAnsi="Calibri" w:cs="Calibri"/>
          <w:b/>
          <w:szCs w:val="24"/>
        </w:rPr>
        <w:t>BRADESCO</w:t>
      </w:r>
      <w:r w:rsidRPr="00382280">
        <w:rPr>
          <w:rFonts w:ascii="Calibri" w:hAnsi="Calibri" w:cs="Calibri"/>
          <w:szCs w:val="24"/>
        </w:rPr>
        <w:t xml:space="preserve"> não prestará à</w:t>
      </w:r>
      <w:r w:rsidR="0025031E" w:rsidRPr="00382280">
        <w:rPr>
          <w:rFonts w:ascii="Calibri" w:hAnsi="Calibri" w:cs="Calibri"/>
          <w:szCs w:val="24"/>
        </w:rPr>
        <w:t>s</w:t>
      </w:r>
      <w:r w:rsidRPr="00382280">
        <w:rPr>
          <w:rFonts w:ascii="Calibri" w:hAnsi="Calibri" w:cs="Calibri"/>
          <w:szCs w:val="24"/>
        </w:rPr>
        <w:t xml:space="preserve"> </w:t>
      </w:r>
      <w:r w:rsidRPr="00382280">
        <w:rPr>
          <w:rFonts w:ascii="Calibri" w:hAnsi="Calibri" w:cs="Calibri"/>
          <w:b/>
          <w:szCs w:val="24"/>
        </w:rPr>
        <w:t>CONTRATANTE</w:t>
      </w:r>
      <w:r w:rsidR="0025031E" w:rsidRPr="00382280">
        <w:rPr>
          <w:rFonts w:ascii="Calibri" w:hAnsi="Calibri" w:cs="Calibri"/>
          <w:b/>
          <w:szCs w:val="24"/>
        </w:rPr>
        <w:t>S</w:t>
      </w:r>
      <w:r w:rsidRPr="00382280">
        <w:rPr>
          <w:rFonts w:ascii="Calibri" w:hAnsi="Calibri" w:cs="Calibri"/>
          <w:b/>
          <w:szCs w:val="24"/>
        </w:rPr>
        <w:t xml:space="preserve"> </w:t>
      </w:r>
      <w:r w:rsidRPr="00382280">
        <w:rPr>
          <w:rFonts w:ascii="Calibri" w:hAnsi="Calibri" w:cs="Calibri"/>
          <w:szCs w:val="24"/>
        </w:rPr>
        <w:t>e/ou à</w:t>
      </w:r>
      <w:r w:rsidRPr="00382280">
        <w:rPr>
          <w:rFonts w:ascii="Calibri" w:hAnsi="Calibri" w:cs="Calibri"/>
          <w:b/>
          <w:szCs w:val="24"/>
        </w:rPr>
        <w:t xml:space="preserve"> INTERVENIENTE ANUENTE</w:t>
      </w:r>
      <w:r w:rsidRPr="00382280">
        <w:rPr>
          <w:rFonts w:ascii="Calibri" w:hAnsi="Calibri" w:cs="Calibri"/>
          <w:szCs w:val="24"/>
        </w:rPr>
        <w:t xml:space="preserve"> serviços de assessoria e/ou consultoria de qualquer espécie.</w:t>
      </w:r>
    </w:p>
    <w:p w14:paraId="7B29B020" w14:textId="77777777" w:rsidR="003835D0" w:rsidRPr="00382280" w:rsidRDefault="003835D0" w:rsidP="00382280">
      <w:pPr>
        <w:widowControl w:val="0"/>
        <w:suppressAutoHyphens/>
        <w:spacing w:line="276" w:lineRule="auto"/>
        <w:jc w:val="both"/>
        <w:rPr>
          <w:rFonts w:ascii="Calibri" w:hAnsi="Calibri" w:cs="Calibri"/>
        </w:rPr>
      </w:pPr>
    </w:p>
    <w:p w14:paraId="0956C8B8"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QUARTA</w:t>
      </w:r>
    </w:p>
    <w:p w14:paraId="615EEF84"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OBRIGAÇÕES E RESPONSABILIDADES</w:t>
      </w:r>
    </w:p>
    <w:p w14:paraId="12178F65" w14:textId="77777777" w:rsidR="003835D0" w:rsidRPr="00382280" w:rsidRDefault="003835D0" w:rsidP="00382280">
      <w:pPr>
        <w:widowControl w:val="0"/>
        <w:suppressAutoHyphens/>
        <w:spacing w:line="276" w:lineRule="auto"/>
        <w:jc w:val="both"/>
        <w:rPr>
          <w:rFonts w:ascii="Calibri" w:hAnsi="Calibri" w:cs="Calibri"/>
        </w:rPr>
      </w:pPr>
    </w:p>
    <w:p w14:paraId="2CE4D382" w14:textId="1F5F7F12"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4.1. Para o cumprimento do disposto neste Contrato, </w:t>
      </w:r>
      <w:r w:rsidR="00FA7DE6" w:rsidRPr="00382280">
        <w:rPr>
          <w:rFonts w:ascii="Calibri" w:hAnsi="Calibri" w:cs="Calibri"/>
        </w:rPr>
        <w:t>nos termos e durante a vigência deste Contrato,</w:t>
      </w:r>
      <w:r w:rsidR="00052439" w:rsidRPr="00382280">
        <w:rPr>
          <w:rFonts w:ascii="Calibri" w:hAnsi="Calibri" w:cs="Calibri"/>
        </w:rPr>
        <w:t xml:space="preserve"> </w:t>
      </w:r>
      <w:r w:rsidRPr="00382280">
        <w:rPr>
          <w:rFonts w:ascii="Calibri" w:hAnsi="Calibri" w:cs="Calibri"/>
        </w:rPr>
        <w:t xml:space="preserve">o </w:t>
      </w:r>
      <w:r w:rsidRPr="00382280">
        <w:rPr>
          <w:rFonts w:ascii="Calibri" w:hAnsi="Calibri" w:cs="Calibri"/>
          <w:b/>
        </w:rPr>
        <w:t>BRADESCO</w:t>
      </w:r>
      <w:ins w:id="353" w:author="Cescon Barrieu" w:date="2019-09-25T12:05:00Z">
        <w:del w:id="354" w:author="GIOVANE GUERESCHI" w:date="2019-10-11T10:40: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obriga-se a:</w:t>
      </w:r>
    </w:p>
    <w:p w14:paraId="6192F672" w14:textId="77777777" w:rsidR="003835D0" w:rsidRPr="00382280" w:rsidRDefault="003835D0" w:rsidP="00382280">
      <w:pPr>
        <w:widowControl w:val="0"/>
        <w:suppressAutoHyphens/>
        <w:spacing w:line="276" w:lineRule="auto"/>
        <w:jc w:val="both"/>
        <w:rPr>
          <w:rFonts w:ascii="Calibri" w:hAnsi="Calibri" w:cs="Calibri"/>
        </w:rPr>
      </w:pPr>
    </w:p>
    <w:p w14:paraId="5E05538C" w14:textId="3E1097B8"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a) acompanhar, reter e transferir os Recursos existentes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00E96461" w:rsidRPr="00382280">
        <w:rPr>
          <w:rFonts w:ascii="Calibri" w:hAnsi="Calibri" w:cs="Calibri"/>
        </w:rPr>
        <w:t>, conforme os termos acordados no presente Contrato</w:t>
      </w:r>
      <w:r w:rsidRPr="00382280">
        <w:rPr>
          <w:rFonts w:ascii="Calibri" w:hAnsi="Calibri" w:cs="Calibri"/>
        </w:rPr>
        <w:t>;</w:t>
      </w:r>
    </w:p>
    <w:p w14:paraId="0D62FD6D" w14:textId="77777777" w:rsidR="003835D0" w:rsidRPr="00382280" w:rsidRDefault="003835D0" w:rsidP="00382280">
      <w:pPr>
        <w:widowControl w:val="0"/>
        <w:suppressAutoHyphens/>
        <w:spacing w:line="276" w:lineRule="auto"/>
        <w:jc w:val="both"/>
        <w:rPr>
          <w:rFonts w:ascii="Calibri" w:hAnsi="Calibri" w:cs="Calibri"/>
        </w:rPr>
      </w:pPr>
    </w:p>
    <w:p w14:paraId="29A0F0BA" w14:textId="70EE7675"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b) enviar à</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ins w:id="355" w:author="Cescon Barrieu" w:date="2019-10-07T15:26:00Z">
        <w:r w:rsidR="0078193B" w:rsidRPr="00382280">
          <w:rPr>
            <w:rFonts w:ascii="Calibri" w:hAnsi="Calibri" w:cs="Calibri"/>
          </w:rPr>
          <w:t>,</w:t>
        </w:r>
      </w:ins>
      <w:del w:id="356" w:author="Cescon Barrieu" w:date="2019-10-07T15:26:00Z">
        <w:r w:rsidRPr="00382280" w:rsidDel="0078193B">
          <w:rPr>
            <w:rFonts w:ascii="Calibri" w:hAnsi="Calibri" w:cs="Calibri"/>
          </w:rPr>
          <w:delText xml:space="preserve"> e</w:delText>
        </w:r>
      </w:del>
      <w:r w:rsidRPr="00382280">
        <w:rPr>
          <w:rFonts w:ascii="Calibri" w:hAnsi="Calibri" w:cs="Calibri"/>
        </w:rPr>
        <w:t xml:space="preserve"> à </w:t>
      </w:r>
      <w:r w:rsidRPr="00382280">
        <w:rPr>
          <w:rFonts w:ascii="Calibri" w:hAnsi="Calibri" w:cs="Calibri"/>
          <w:b/>
        </w:rPr>
        <w:t>INTERVENIENTE ANUENTE</w:t>
      </w:r>
      <w:ins w:id="357" w:author="Cescon Barrieu" w:date="2019-09-25T12:33:00Z">
        <w:r w:rsidR="000408FE" w:rsidRPr="00382280">
          <w:rPr>
            <w:rFonts w:ascii="Calibri" w:hAnsi="Calibri" w:cs="Calibri"/>
            <w:color w:val="000000"/>
            <w:spacing w:val="3"/>
          </w:rPr>
          <w:t xml:space="preserve"> </w:t>
        </w:r>
      </w:ins>
      <w:ins w:id="358" w:author="Cescon Barrieu" w:date="2019-09-25T17:16:00Z">
        <w:r w:rsidR="00167FB9" w:rsidRPr="00382280">
          <w:rPr>
            <w:rFonts w:ascii="Calibri" w:hAnsi="Calibri" w:cs="Calibri"/>
            <w:color w:val="000000"/>
            <w:spacing w:val="3"/>
          </w:rPr>
          <w:t>e</w:t>
        </w:r>
      </w:ins>
      <w:ins w:id="359" w:author="Cescon Barrieu" w:date="2019-09-25T12:33:00Z">
        <w:r w:rsidR="000408FE" w:rsidRPr="00382280">
          <w:rPr>
            <w:rFonts w:ascii="Calibri" w:hAnsi="Calibri" w:cs="Calibri"/>
            <w:color w:val="000000"/>
            <w:spacing w:val="3"/>
          </w:rPr>
          <w:t xml:space="preserve"> </w:t>
        </w:r>
      </w:ins>
      <w:ins w:id="360" w:author="Cescon Barrieu" w:date="2019-09-25T17:16:00Z">
        <w:r w:rsidR="00167FB9" w:rsidRPr="00382280">
          <w:rPr>
            <w:rFonts w:ascii="Calibri" w:hAnsi="Calibri" w:cs="Calibri"/>
            <w:color w:val="000000"/>
            <w:spacing w:val="3"/>
          </w:rPr>
          <w:t>a</w:t>
        </w:r>
      </w:ins>
      <w:ins w:id="361" w:author="Cescon Barrieu" w:date="2019-09-25T12:33:00Z">
        <w:r w:rsidR="000408FE" w:rsidRPr="00382280">
          <w:rPr>
            <w:rFonts w:ascii="Calibri" w:hAnsi="Calibri" w:cs="Calibri"/>
            <w:color w:val="000000"/>
            <w:spacing w:val="3"/>
          </w:rPr>
          <w:t xml:space="preserve">o </w:t>
        </w:r>
        <w:r w:rsidR="000408FE" w:rsidRPr="00382280">
          <w:rPr>
            <w:rFonts w:ascii="Calibri" w:hAnsi="Calibri" w:cs="Calibri"/>
            <w:b/>
            <w:color w:val="000000"/>
            <w:spacing w:val="3"/>
          </w:rPr>
          <w:t>BRADESCO</w:t>
        </w:r>
      </w:ins>
      <w:ins w:id="362" w:author="GIOVANE GUERESCHI" w:date="2019-10-11T10:40:00Z">
        <w:r w:rsidR="00CB329E">
          <w:rPr>
            <w:rFonts w:ascii="Calibri" w:hAnsi="Calibri" w:cs="Calibri"/>
            <w:b/>
            <w:color w:val="000000"/>
            <w:spacing w:val="3"/>
          </w:rPr>
          <w:t xml:space="preserve"> </w:t>
        </w:r>
      </w:ins>
      <w:ins w:id="363" w:author="GIOVANE GUERESCHI" w:date="2019-10-11T10:41:00Z">
        <w:r w:rsidR="00CB329E">
          <w:rPr>
            <w:rFonts w:ascii="Calibri" w:hAnsi="Calibri" w:cs="Calibri"/>
            <w:b/>
            <w:color w:val="000000"/>
            <w:spacing w:val="3"/>
          </w:rPr>
          <w:t>CREDOR</w:t>
        </w:r>
      </w:ins>
      <w:ins w:id="364" w:author="Cescon Barrieu" w:date="2019-09-25T12:33:00Z">
        <w:del w:id="365" w:author="GIOVANE GUERESCHI" w:date="2019-10-11T10:41:00Z">
          <w:r w:rsidR="000408FE" w:rsidRPr="00382280" w:rsidDel="00CB329E">
            <w:rPr>
              <w:rFonts w:ascii="Calibri" w:hAnsi="Calibri" w:cs="Calibri"/>
              <w:color w:val="000000"/>
              <w:spacing w:val="3"/>
            </w:rPr>
            <w:delText>, na condição de credor das CCB’s,</w:delText>
          </w:r>
        </w:del>
      </w:ins>
      <w:r w:rsidR="002D38CF" w:rsidRPr="00382280">
        <w:rPr>
          <w:rFonts w:ascii="Calibri" w:hAnsi="Calibri" w:cs="Calibri"/>
          <w:b/>
        </w:rPr>
        <w:t xml:space="preserve"> </w:t>
      </w:r>
      <w:r w:rsidRPr="00382280">
        <w:rPr>
          <w:rFonts w:ascii="Calibri" w:hAnsi="Calibri" w:cs="Calibri"/>
        </w:rPr>
        <w:t>até o 5º (quinto) dia útil de cada mês, relatórios mensais (“</w:t>
      </w:r>
      <w:r w:rsidRPr="00382280">
        <w:rPr>
          <w:rFonts w:ascii="Calibri" w:hAnsi="Calibri" w:cs="Calibri"/>
          <w:b/>
          <w:u w:val="single"/>
        </w:rPr>
        <w:t>Extratos Bancários</w:t>
      </w:r>
      <w:r w:rsidRPr="00382280">
        <w:rPr>
          <w:rFonts w:ascii="Calibri" w:hAnsi="Calibri" w:cs="Calibri"/>
        </w:rPr>
        <w:t>”) de acompanhamento dos Recursos</w:t>
      </w:r>
      <w:r w:rsidR="002B4A94" w:rsidRPr="00382280">
        <w:rPr>
          <w:rFonts w:ascii="Calibri" w:hAnsi="Calibri" w:cs="Calibri"/>
        </w:rPr>
        <w:t>,</w:t>
      </w:r>
      <w:r w:rsidRPr="00382280">
        <w:rPr>
          <w:rFonts w:ascii="Calibri" w:hAnsi="Calibri" w:cs="Calibri"/>
        </w:rPr>
        <w:t xml:space="preserve"> </w:t>
      </w:r>
      <w:r w:rsidR="002B4A94" w:rsidRPr="00382280">
        <w:rPr>
          <w:rFonts w:ascii="Calibri" w:hAnsi="Calibri" w:cs="Calibri"/>
        </w:rPr>
        <w:t>contendo os valores das operações de débito e crédito efetuadas na</w:t>
      </w:r>
      <w:r w:rsidR="0025031E" w:rsidRPr="00382280">
        <w:rPr>
          <w:rFonts w:ascii="Calibri" w:hAnsi="Calibri" w:cs="Calibri"/>
        </w:rPr>
        <w:t>s</w:t>
      </w:r>
      <w:r w:rsidR="002B4A94" w:rsidRPr="00382280">
        <w:rPr>
          <w:rFonts w:ascii="Calibri" w:hAnsi="Calibri" w:cs="Calibri"/>
        </w:rPr>
        <w:t xml:space="preserve"> Conta</w:t>
      </w:r>
      <w:r w:rsidR="0025031E" w:rsidRPr="00382280">
        <w:rPr>
          <w:rFonts w:ascii="Calibri" w:hAnsi="Calibri" w:cs="Calibri"/>
        </w:rPr>
        <w:t>s</w:t>
      </w:r>
      <w:r w:rsidR="002B4A94" w:rsidRPr="00382280">
        <w:rPr>
          <w:rFonts w:ascii="Calibri" w:hAnsi="Calibri" w:cs="Calibri"/>
        </w:rPr>
        <w:t xml:space="preserve"> Vinculada</w:t>
      </w:r>
      <w:r w:rsidR="0025031E" w:rsidRPr="00382280">
        <w:rPr>
          <w:rFonts w:ascii="Calibri" w:hAnsi="Calibri" w:cs="Calibri"/>
        </w:rPr>
        <w:t>s</w:t>
      </w:r>
      <w:r w:rsidR="002B4A94" w:rsidRPr="00382280">
        <w:rPr>
          <w:rFonts w:ascii="Calibri" w:hAnsi="Calibri" w:cs="Calibri"/>
        </w:rPr>
        <w:t>, bem como, o extrato das aplicações financeiras existentes na</w:t>
      </w:r>
      <w:r w:rsidR="0025031E" w:rsidRPr="00382280">
        <w:rPr>
          <w:rFonts w:ascii="Calibri" w:hAnsi="Calibri" w:cs="Calibri"/>
        </w:rPr>
        <w:t>s</w:t>
      </w:r>
      <w:r w:rsidR="002B4A94" w:rsidRPr="00382280">
        <w:rPr>
          <w:rFonts w:ascii="Calibri" w:hAnsi="Calibri" w:cs="Calibri"/>
        </w:rPr>
        <w:t xml:space="preserve"> Conta</w:t>
      </w:r>
      <w:r w:rsidR="0025031E" w:rsidRPr="00382280">
        <w:rPr>
          <w:rFonts w:ascii="Calibri" w:hAnsi="Calibri" w:cs="Calibri"/>
        </w:rPr>
        <w:t>s</w:t>
      </w:r>
      <w:r w:rsidR="002B4A94" w:rsidRPr="00382280">
        <w:rPr>
          <w:rFonts w:ascii="Calibri" w:hAnsi="Calibri" w:cs="Calibri"/>
        </w:rPr>
        <w:t xml:space="preserve"> Vinculada</w:t>
      </w:r>
      <w:r w:rsidR="0025031E" w:rsidRPr="00382280">
        <w:rPr>
          <w:rFonts w:ascii="Calibri" w:hAnsi="Calibri" w:cs="Calibri"/>
        </w:rPr>
        <w:t>s</w:t>
      </w:r>
      <w:r w:rsidR="002B4A94" w:rsidRPr="00382280">
        <w:rPr>
          <w:rFonts w:ascii="Calibri" w:hAnsi="Calibri" w:cs="Calibri"/>
        </w:rPr>
        <w:t>, se houver;</w:t>
      </w:r>
      <w:r w:rsidR="00DB3026" w:rsidRPr="00382280">
        <w:rPr>
          <w:rFonts w:ascii="Calibri" w:hAnsi="Calibri" w:cs="Calibri"/>
        </w:rPr>
        <w:t xml:space="preserve"> </w:t>
      </w:r>
      <w:r w:rsidR="00324EF1" w:rsidRPr="00382280">
        <w:rPr>
          <w:rFonts w:ascii="Calibri" w:hAnsi="Calibri" w:cs="Calibri"/>
        </w:rPr>
        <w:t>e</w:t>
      </w:r>
    </w:p>
    <w:p w14:paraId="7EA2A7DF" w14:textId="77777777" w:rsidR="00F27E63" w:rsidRPr="00382280" w:rsidRDefault="00F27E63" w:rsidP="00382280">
      <w:pPr>
        <w:widowControl w:val="0"/>
        <w:suppressAutoHyphens/>
        <w:spacing w:line="276" w:lineRule="auto"/>
        <w:jc w:val="both"/>
        <w:rPr>
          <w:rFonts w:ascii="Calibri" w:hAnsi="Calibri" w:cs="Calibri"/>
        </w:rPr>
      </w:pPr>
    </w:p>
    <w:p w14:paraId="122432C3" w14:textId="3BD714DB"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c) transferir os Recursos mantidos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w:t>
      </w:r>
      <w:r w:rsidR="006C4F94" w:rsidRPr="00382280">
        <w:rPr>
          <w:rFonts w:ascii="Calibri" w:hAnsi="Calibri" w:cs="Calibri"/>
        </w:rPr>
        <w:t>conforme</w:t>
      </w:r>
      <w:r w:rsidRPr="00382280">
        <w:rPr>
          <w:rFonts w:ascii="Calibri" w:hAnsi="Calibri" w:cs="Calibri"/>
        </w:rPr>
        <w:t xml:space="preserve"> notificação prévia e escrita da </w:t>
      </w:r>
      <w:r w:rsidRPr="00382280">
        <w:rPr>
          <w:rFonts w:ascii="Calibri" w:hAnsi="Calibri" w:cs="Calibri"/>
          <w:b/>
        </w:rPr>
        <w:t>INTERVENIENTE ANUENTE</w:t>
      </w:r>
      <w:ins w:id="366" w:author="Cescon Barrieu" w:date="2019-10-07T14:26:00Z">
        <w:r w:rsidR="007C70D5" w:rsidRPr="00382280">
          <w:rPr>
            <w:rFonts w:ascii="Calibri" w:hAnsi="Calibri" w:cs="Calibri"/>
            <w:color w:val="000000"/>
            <w:spacing w:val="3"/>
          </w:rPr>
          <w:t xml:space="preserve"> ou</w:t>
        </w:r>
      </w:ins>
      <w:ins w:id="367" w:author="Cescon Barrieu" w:date="2019-09-25T12:34:00Z">
        <w:r w:rsidR="000408FE" w:rsidRPr="00382280">
          <w:rPr>
            <w:rFonts w:ascii="Calibri" w:hAnsi="Calibri" w:cs="Calibri"/>
            <w:color w:val="000000"/>
            <w:spacing w:val="3"/>
          </w:rPr>
          <w:t xml:space="preserve"> </w:t>
        </w:r>
      </w:ins>
      <w:ins w:id="368" w:author="Cescon Barrieu" w:date="2019-10-07T14:26:00Z">
        <w:r w:rsidR="007C70D5" w:rsidRPr="00382280">
          <w:rPr>
            <w:rFonts w:ascii="Calibri" w:hAnsi="Calibri" w:cs="Calibri"/>
            <w:color w:val="000000"/>
            <w:spacing w:val="3"/>
          </w:rPr>
          <w:t>d</w:t>
        </w:r>
      </w:ins>
      <w:ins w:id="369" w:author="Cescon Barrieu" w:date="2019-09-25T12:34:00Z">
        <w:r w:rsidR="000408FE" w:rsidRPr="00382280">
          <w:rPr>
            <w:rFonts w:ascii="Calibri" w:hAnsi="Calibri" w:cs="Calibri"/>
            <w:color w:val="000000"/>
            <w:spacing w:val="3"/>
          </w:rPr>
          <w:t xml:space="preserve">o </w:t>
        </w:r>
        <w:r w:rsidR="000408FE" w:rsidRPr="00382280">
          <w:rPr>
            <w:rFonts w:ascii="Calibri" w:hAnsi="Calibri" w:cs="Calibri"/>
            <w:b/>
            <w:color w:val="000000"/>
            <w:spacing w:val="3"/>
          </w:rPr>
          <w:t>BRADESCO</w:t>
        </w:r>
      </w:ins>
      <w:ins w:id="370" w:author="GIOVANE GUERESCHI" w:date="2019-10-11T10:41:00Z">
        <w:r w:rsidR="00CB329E">
          <w:rPr>
            <w:rFonts w:ascii="Calibri" w:hAnsi="Calibri" w:cs="Calibri"/>
            <w:b/>
            <w:color w:val="000000"/>
            <w:spacing w:val="3"/>
          </w:rPr>
          <w:t xml:space="preserve"> CREDOR</w:t>
        </w:r>
      </w:ins>
      <w:ins w:id="371" w:author="Cescon Barrieu" w:date="2019-09-25T12:34:00Z">
        <w:del w:id="372" w:author="GIOVANE GUERESCHI" w:date="2019-10-11T10:41:00Z">
          <w:r w:rsidR="000408FE" w:rsidRPr="00382280" w:rsidDel="00CB329E">
            <w:rPr>
              <w:rFonts w:ascii="Calibri" w:hAnsi="Calibri" w:cs="Calibri"/>
              <w:color w:val="000000"/>
              <w:spacing w:val="3"/>
            </w:rPr>
            <w:delText>, na condição de credor das CCB’s</w:delText>
          </w:r>
        </w:del>
      </w:ins>
      <w:r w:rsidRPr="00382280">
        <w:rPr>
          <w:rFonts w:ascii="Calibri" w:hAnsi="Calibri" w:cs="Calibri"/>
        </w:rPr>
        <w:t>, observadas as regras estabelecidas neste Contrato</w:t>
      </w:r>
      <w:r w:rsidR="00DB3026" w:rsidRPr="00382280">
        <w:rPr>
          <w:rFonts w:ascii="Calibri" w:hAnsi="Calibri" w:cs="Calibri"/>
          <w:bCs/>
        </w:rPr>
        <w:t>.</w:t>
      </w:r>
    </w:p>
    <w:p w14:paraId="11BC2A53" w14:textId="77777777" w:rsidR="003835D0" w:rsidRPr="00382280" w:rsidRDefault="003835D0" w:rsidP="00382280">
      <w:pPr>
        <w:widowControl w:val="0"/>
        <w:suppressAutoHyphens/>
        <w:spacing w:line="276" w:lineRule="auto"/>
        <w:jc w:val="both"/>
        <w:rPr>
          <w:rFonts w:ascii="Calibri" w:hAnsi="Calibri" w:cs="Calibri"/>
        </w:rPr>
      </w:pPr>
    </w:p>
    <w:p w14:paraId="7AB07090" w14:textId="0F09F926" w:rsidR="003835D0" w:rsidRPr="00382280" w:rsidRDefault="003835D0" w:rsidP="00382280">
      <w:pPr>
        <w:widowControl w:val="0"/>
        <w:tabs>
          <w:tab w:val="num" w:pos="1855"/>
        </w:tabs>
        <w:suppressAutoHyphens/>
        <w:spacing w:line="276" w:lineRule="auto"/>
        <w:ind w:left="567"/>
        <w:jc w:val="both"/>
        <w:rPr>
          <w:rFonts w:ascii="Calibri" w:hAnsi="Calibri" w:cs="Calibri"/>
        </w:rPr>
      </w:pPr>
      <w:r w:rsidRPr="00382280">
        <w:rPr>
          <w:rFonts w:ascii="Calibri" w:hAnsi="Calibri" w:cs="Calibri"/>
        </w:rPr>
        <w:t xml:space="preserve">4.1.1. O </w:t>
      </w:r>
      <w:r w:rsidRPr="00382280">
        <w:rPr>
          <w:rFonts w:ascii="Calibri" w:hAnsi="Calibri" w:cs="Calibri"/>
          <w:b/>
        </w:rPr>
        <w:t>BRADESCO</w:t>
      </w:r>
      <w:ins w:id="373" w:author="Cescon Barrieu" w:date="2019-09-25T12:34:00Z">
        <w:del w:id="374" w:author="GIOVANE GUERESCHI" w:date="2019-10-11T10:41:00Z">
          <w:r w:rsidR="000408FE" w:rsidRPr="00382280" w:rsidDel="00CB329E">
            <w:rPr>
              <w:rFonts w:ascii="Calibri" w:hAnsi="Calibri" w:cs="Calibri"/>
            </w:rPr>
            <w:delText>, na condição de depositário,</w:delText>
          </w:r>
        </w:del>
      </w:ins>
      <w:r w:rsidRPr="00382280">
        <w:rPr>
          <w:rFonts w:ascii="Calibri" w:hAnsi="Calibri" w:cs="Calibri"/>
        </w:rPr>
        <w:t xml:space="preserve"> não será responsável perante 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xml:space="preserve">, a </w:t>
      </w:r>
      <w:r w:rsidRPr="00382280">
        <w:rPr>
          <w:rFonts w:ascii="Calibri" w:hAnsi="Calibri" w:cs="Calibri"/>
          <w:b/>
        </w:rPr>
        <w:t>INTERVENIENTE ANUENTE</w:t>
      </w:r>
      <w:r w:rsidRPr="00382280">
        <w:rPr>
          <w:rFonts w:ascii="Calibri" w:hAnsi="Calibri" w:cs="Calibri"/>
        </w:rPr>
        <w:t>, ou ainda perante qualquer terceiro, pela inadimplência das obrigações constantes n</w:t>
      </w:r>
      <w:r w:rsidR="009B1DA3" w:rsidRPr="00382280">
        <w:rPr>
          <w:rFonts w:ascii="Calibri" w:hAnsi="Calibri" w:cs="Calibri"/>
        </w:rPr>
        <w:t>o Contrato Originador ou em qualquer outro em que não seja parte</w:t>
      </w:r>
      <w:r w:rsidRPr="00382280">
        <w:rPr>
          <w:rFonts w:ascii="Calibri" w:hAnsi="Calibri" w:cs="Calibri"/>
        </w:rPr>
        <w:t>.</w:t>
      </w:r>
    </w:p>
    <w:p w14:paraId="5DDB5047" w14:textId="77777777" w:rsidR="003835D0" w:rsidRPr="00382280" w:rsidRDefault="003835D0" w:rsidP="00382280">
      <w:pPr>
        <w:widowControl w:val="0"/>
        <w:suppressAutoHyphens/>
        <w:spacing w:line="276" w:lineRule="auto"/>
        <w:ind w:left="567"/>
        <w:jc w:val="both"/>
        <w:rPr>
          <w:rFonts w:ascii="Calibri" w:hAnsi="Calibri" w:cs="Calibri"/>
        </w:rPr>
      </w:pPr>
    </w:p>
    <w:p w14:paraId="41A39952" w14:textId="6EE5A13E"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4.1.2. O </w:t>
      </w:r>
      <w:r w:rsidRPr="00382280">
        <w:rPr>
          <w:rFonts w:ascii="Calibri" w:hAnsi="Calibri" w:cs="Calibri"/>
          <w:b/>
        </w:rPr>
        <w:t>BRADESCO</w:t>
      </w:r>
      <w:ins w:id="375" w:author="Cescon Barrieu" w:date="2019-09-25T12:35:00Z">
        <w:del w:id="376" w:author="GIOVANE GUERESCHI" w:date="2019-10-11T10:41:00Z">
          <w:r w:rsidR="000408FE" w:rsidRPr="00382280" w:rsidDel="00CB329E">
            <w:rPr>
              <w:rFonts w:ascii="Calibri" w:hAnsi="Calibri" w:cs="Calibri"/>
            </w:rPr>
            <w:delText>, na condição de depositário,</w:delText>
          </w:r>
        </w:del>
      </w:ins>
      <w:del w:id="377" w:author="GIOVANE GUERESCHI" w:date="2019-10-11T10:41:00Z">
        <w:r w:rsidRPr="00382280" w:rsidDel="00CB329E">
          <w:rPr>
            <w:rFonts w:ascii="Calibri" w:hAnsi="Calibri" w:cs="Calibri"/>
          </w:rPr>
          <w:delText xml:space="preserve"> </w:delText>
        </w:r>
      </w:del>
      <w:ins w:id="378" w:author="GIOVANE GUERESCHI" w:date="2019-10-11T10:41:00Z">
        <w:r w:rsidR="00CB329E">
          <w:rPr>
            <w:rFonts w:ascii="Calibri" w:hAnsi="Calibri" w:cs="Calibri"/>
          </w:rPr>
          <w:t xml:space="preserve"> </w:t>
        </w:r>
      </w:ins>
      <w:r w:rsidRPr="00382280">
        <w:rPr>
          <w:rFonts w:ascii="Calibri" w:hAnsi="Calibri" w:cs="Calibri"/>
        </w:rPr>
        <w:t>também não será responsável perante 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xml:space="preserve"> por qualquer ordem que, de boa-fé e no estrito cumprimento do disposto neste Contrato, vier a acatar da </w:t>
      </w:r>
      <w:r w:rsidRPr="00382280">
        <w:rPr>
          <w:rFonts w:ascii="Calibri" w:hAnsi="Calibri" w:cs="Calibri"/>
          <w:b/>
        </w:rPr>
        <w:t>INTERVENIENTE ANUENTE</w:t>
      </w:r>
      <w:r w:rsidRPr="00382280">
        <w:rPr>
          <w:rFonts w:ascii="Calibri" w:hAnsi="Calibri" w:cs="Calibri"/>
        </w:rPr>
        <w:t>, ainda que daí possa resultar perdas para 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w:t>
      </w:r>
      <w:r w:rsidR="00052439" w:rsidRPr="00382280">
        <w:rPr>
          <w:rFonts w:ascii="Calibri" w:hAnsi="Calibri" w:cs="Calibri"/>
        </w:rPr>
        <w:t xml:space="preserve"> </w:t>
      </w:r>
      <w:r w:rsidRPr="00382280">
        <w:rPr>
          <w:rFonts w:ascii="Calibri" w:hAnsi="Calibri" w:cs="Calibri"/>
        </w:rPr>
        <w:t>para a</w:t>
      </w:r>
      <w:r w:rsidRPr="00382280">
        <w:rPr>
          <w:rFonts w:ascii="Calibri" w:hAnsi="Calibri" w:cs="Calibri"/>
          <w:b/>
        </w:rPr>
        <w:t xml:space="preserve"> INTERVENIENTE ANUENTE </w:t>
      </w:r>
      <w:r w:rsidRPr="00382280">
        <w:rPr>
          <w:rFonts w:ascii="Calibri" w:hAnsi="Calibri" w:cs="Calibri"/>
        </w:rPr>
        <w:t>ou para qualquer terceiro.</w:t>
      </w:r>
    </w:p>
    <w:p w14:paraId="3C3DBD59" w14:textId="77777777" w:rsidR="003835D0" w:rsidRPr="00382280" w:rsidRDefault="003835D0" w:rsidP="00382280">
      <w:pPr>
        <w:widowControl w:val="0"/>
        <w:suppressAutoHyphens/>
        <w:spacing w:line="276" w:lineRule="auto"/>
        <w:ind w:left="567"/>
        <w:jc w:val="both"/>
        <w:rPr>
          <w:rFonts w:ascii="Calibri" w:hAnsi="Calibri" w:cs="Calibri"/>
        </w:rPr>
      </w:pPr>
    </w:p>
    <w:p w14:paraId="3C0C6F65" w14:textId="1155677B"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4.1.3. O </w:t>
      </w:r>
      <w:r w:rsidRPr="00382280">
        <w:rPr>
          <w:rFonts w:ascii="Calibri" w:hAnsi="Calibri" w:cs="Calibri"/>
          <w:b/>
        </w:rPr>
        <w:t>BRADESCO</w:t>
      </w:r>
      <w:ins w:id="379" w:author="Cescon Barrieu" w:date="2019-09-25T12:37:00Z">
        <w:del w:id="380" w:author="GIOVANE GUERESCHI" w:date="2019-10-11T10:41:00Z">
          <w:r w:rsidR="000408FE" w:rsidRPr="00382280" w:rsidDel="00CB329E">
            <w:rPr>
              <w:rFonts w:ascii="Calibri" w:hAnsi="Calibri" w:cs="Calibri"/>
            </w:rPr>
            <w:delText>, na condição de depositário,</w:delText>
          </w:r>
        </w:del>
      </w:ins>
      <w:del w:id="381" w:author="GIOVANE GUERESCHI" w:date="2019-10-11T10:41:00Z">
        <w:r w:rsidRPr="00382280" w:rsidDel="00CB329E">
          <w:rPr>
            <w:rFonts w:ascii="Calibri" w:hAnsi="Calibri" w:cs="Calibri"/>
          </w:rPr>
          <w:delText xml:space="preserve"> </w:delText>
        </w:r>
      </w:del>
      <w:ins w:id="382" w:author="GIOVANE GUERESCHI" w:date="2019-10-11T10:41:00Z">
        <w:r w:rsidR="00CB329E">
          <w:rPr>
            <w:rFonts w:ascii="Calibri" w:hAnsi="Calibri" w:cs="Calibri"/>
          </w:rPr>
          <w:t xml:space="preserve"> </w:t>
        </w:r>
      </w:ins>
      <w:r w:rsidRPr="00382280">
        <w:rPr>
          <w:rFonts w:ascii="Calibri" w:hAnsi="Calibri" w:cs="Calibri"/>
        </w:rPr>
        <w:t>não terá qualquer responsabilidade caso, por força de ordem judicial, tome ou deixe de tomar qualquer medida que de outro modo seria exigível.</w:t>
      </w:r>
    </w:p>
    <w:p w14:paraId="1B6717EA" w14:textId="77777777" w:rsidR="003A5351" w:rsidRPr="00382280" w:rsidRDefault="003A5351" w:rsidP="00382280">
      <w:pPr>
        <w:widowControl w:val="0"/>
        <w:suppressAutoHyphens/>
        <w:spacing w:line="276" w:lineRule="auto"/>
        <w:ind w:left="567"/>
        <w:jc w:val="both"/>
        <w:rPr>
          <w:rFonts w:ascii="Calibri" w:hAnsi="Calibri" w:cs="Calibri"/>
        </w:rPr>
      </w:pPr>
    </w:p>
    <w:p w14:paraId="441A5B85" w14:textId="27813C56" w:rsidR="003835D0" w:rsidRPr="00382280" w:rsidRDefault="003835D0" w:rsidP="00382280">
      <w:pPr>
        <w:widowControl w:val="0"/>
        <w:suppressAutoHyphens/>
        <w:spacing w:line="276" w:lineRule="auto"/>
        <w:ind w:left="1134"/>
        <w:jc w:val="both"/>
        <w:rPr>
          <w:rFonts w:ascii="Calibri" w:hAnsi="Calibri" w:cs="Calibri"/>
        </w:rPr>
      </w:pPr>
      <w:bookmarkStart w:id="383" w:name="_DV_C98"/>
      <w:r w:rsidRPr="00382280">
        <w:rPr>
          <w:rStyle w:val="DeltaViewInsertion"/>
          <w:rFonts w:ascii="Calibri" w:eastAsia="Arial Unicode MS" w:hAnsi="Calibri" w:cs="Calibri"/>
          <w:color w:val="auto"/>
          <w:u w:val="none"/>
        </w:rPr>
        <w:t xml:space="preserve">4.1.3.1 Caso o </w:t>
      </w:r>
      <w:r w:rsidRPr="00382280">
        <w:rPr>
          <w:rStyle w:val="DeltaViewInsertion"/>
          <w:rFonts w:ascii="Calibri" w:eastAsia="Arial Unicode MS" w:hAnsi="Calibri" w:cs="Calibri"/>
          <w:b/>
          <w:bCs/>
          <w:color w:val="auto"/>
          <w:u w:val="none"/>
        </w:rPr>
        <w:t>BRADESCO</w:t>
      </w:r>
      <w:r w:rsidRPr="00382280">
        <w:rPr>
          <w:rStyle w:val="DeltaViewInsertion"/>
          <w:rFonts w:ascii="Calibri" w:eastAsia="Arial Unicode MS" w:hAnsi="Calibri" w:cs="Calibri"/>
          <w:color w:val="auto"/>
          <w:u w:val="none"/>
        </w:rPr>
        <w:t xml:space="preserve"> tenha recebido ordem judicia</w:t>
      </w:r>
      <w:r w:rsidR="00146939" w:rsidRPr="00382280">
        <w:rPr>
          <w:rStyle w:val="DeltaViewInsertion"/>
          <w:rFonts w:ascii="Calibri" w:eastAsia="Arial Unicode MS" w:hAnsi="Calibri" w:cs="Calibri"/>
          <w:color w:val="auto"/>
          <w:u w:val="none"/>
        </w:rPr>
        <w:t>l, nos termos da Cláusula 4.1.3</w:t>
      </w:r>
      <w:r w:rsidRPr="00382280">
        <w:rPr>
          <w:rStyle w:val="DeltaViewInsertion"/>
          <w:rFonts w:ascii="Calibri" w:eastAsia="Arial Unicode MS" w:hAnsi="Calibri" w:cs="Calibri"/>
          <w:color w:val="auto"/>
          <w:u w:val="none"/>
        </w:rPr>
        <w:t xml:space="preserve"> acima, e </w:t>
      </w:r>
      <w:r w:rsidR="008F52E6" w:rsidRPr="00382280">
        <w:rPr>
          <w:rFonts w:ascii="Calibri" w:hAnsi="Calibri" w:cs="Calibri"/>
        </w:rPr>
        <w:t xml:space="preserve">a </w:t>
      </w:r>
      <w:r w:rsidRPr="00382280">
        <w:rPr>
          <w:rFonts w:ascii="Calibri" w:hAnsi="Calibri" w:cs="Calibri"/>
          <w:b/>
        </w:rPr>
        <w:t>INTERVENIENTE ANUENTE</w:t>
      </w:r>
      <w:r w:rsidRPr="00382280">
        <w:rPr>
          <w:rStyle w:val="DeltaViewInsertion"/>
          <w:rFonts w:ascii="Calibri" w:eastAsia="Arial Unicode MS" w:hAnsi="Calibri" w:cs="Calibri"/>
          <w:color w:val="auto"/>
          <w:u w:val="none"/>
        </w:rPr>
        <w:t xml:space="preserve"> não fornecer as instruções de cumprimento, o </w:t>
      </w:r>
      <w:r w:rsidRPr="00382280">
        <w:rPr>
          <w:rStyle w:val="DeltaViewInsertion"/>
          <w:rFonts w:ascii="Calibri" w:eastAsia="Arial Unicode MS" w:hAnsi="Calibri" w:cs="Calibri"/>
          <w:b/>
          <w:color w:val="auto"/>
          <w:u w:val="none"/>
        </w:rPr>
        <w:t>BRADESCO</w:t>
      </w:r>
      <w:ins w:id="384" w:author="Cescon Barrieu" w:date="2019-09-25T12:37:00Z">
        <w:del w:id="385" w:author="GIOVANE GUERESCHI" w:date="2019-10-11T10:42:00Z">
          <w:r w:rsidR="000408FE" w:rsidRPr="00382280" w:rsidDel="00CB329E">
            <w:rPr>
              <w:rStyle w:val="DeltaViewInsertion"/>
              <w:rFonts w:ascii="Calibri" w:eastAsia="Arial Unicode MS" w:hAnsi="Calibri" w:cs="Calibri"/>
              <w:color w:val="auto"/>
              <w:u w:val="none"/>
            </w:rPr>
            <w:delText>, na condição de depositário,</w:delText>
          </w:r>
        </w:del>
      </w:ins>
      <w:del w:id="386" w:author="GIOVANE GUERESCHI" w:date="2019-10-11T10:42:00Z">
        <w:r w:rsidRPr="00382280" w:rsidDel="00CB329E">
          <w:rPr>
            <w:rStyle w:val="DeltaViewInsertion"/>
            <w:rFonts w:ascii="Calibri" w:eastAsia="Arial Unicode MS" w:hAnsi="Calibri" w:cs="Calibri"/>
            <w:color w:val="auto"/>
            <w:u w:val="none"/>
          </w:rPr>
          <w:delText xml:space="preserve"> </w:delText>
        </w:r>
      </w:del>
      <w:ins w:id="387" w:author="GIOVANE GUERESCHI" w:date="2019-10-11T10:42:00Z">
        <w:r w:rsidR="00CB329E">
          <w:rPr>
            <w:rStyle w:val="DeltaViewInsertion"/>
            <w:rFonts w:ascii="Calibri" w:eastAsia="Arial Unicode MS" w:hAnsi="Calibri" w:cs="Calibri"/>
            <w:color w:val="auto"/>
            <w:u w:val="none"/>
          </w:rPr>
          <w:t xml:space="preserve"> </w:t>
        </w:r>
      </w:ins>
      <w:r w:rsidRPr="00382280">
        <w:rPr>
          <w:rStyle w:val="DeltaViewInsertion"/>
          <w:rFonts w:ascii="Calibri" w:eastAsia="Arial Unicode MS" w:hAnsi="Calibri" w:cs="Calibri"/>
          <w:color w:val="auto"/>
          <w:u w:val="none"/>
        </w:rPr>
        <w:t>estará autorizado a liquidar os investimentos existentes com vistas à obtenção dos recursos necessários para a realização do pagamento em questão</w:t>
      </w:r>
      <w:r w:rsidR="00D76ED0" w:rsidRPr="00382280">
        <w:rPr>
          <w:rStyle w:val="DeltaViewInsertion"/>
          <w:rFonts w:ascii="Calibri" w:eastAsia="Arial Unicode MS" w:hAnsi="Calibri" w:cs="Calibri"/>
          <w:color w:val="auto"/>
          <w:u w:val="none"/>
        </w:rPr>
        <w:t>, sem que lhe seja imputada qualquer responsabilidade nesse sentido</w:t>
      </w:r>
      <w:r w:rsidRPr="00382280">
        <w:rPr>
          <w:rStyle w:val="DeltaViewInsertion"/>
          <w:rFonts w:ascii="Calibri" w:eastAsia="Arial Unicode MS" w:hAnsi="Calibri" w:cs="Calibri"/>
          <w:color w:val="auto"/>
          <w:u w:val="none"/>
        </w:rPr>
        <w:t>.</w:t>
      </w:r>
      <w:bookmarkEnd w:id="383"/>
    </w:p>
    <w:p w14:paraId="4235D163" w14:textId="77777777" w:rsidR="003835D0" w:rsidRPr="00382280" w:rsidRDefault="003835D0" w:rsidP="00382280">
      <w:pPr>
        <w:widowControl w:val="0"/>
        <w:suppressAutoHyphens/>
        <w:spacing w:line="276" w:lineRule="auto"/>
        <w:ind w:left="567"/>
        <w:jc w:val="both"/>
        <w:rPr>
          <w:rFonts w:ascii="Calibri" w:hAnsi="Calibri" w:cs="Calibri"/>
        </w:rPr>
      </w:pPr>
    </w:p>
    <w:p w14:paraId="25AE952A" w14:textId="5430AAA3"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4.1.4. O </w:t>
      </w:r>
      <w:r w:rsidRPr="00382280">
        <w:rPr>
          <w:rFonts w:ascii="Calibri" w:hAnsi="Calibri" w:cs="Calibri"/>
          <w:b/>
        </w:rPr>
        <w:t>BRADESCO</w:t>
      </w:r>
      <w:ins w:id="388" w:author="Cescon Barrieu" w:date="2019-09-25T12:38:00Z">
        <w:del w:id="389" w:author="GIOVANE GUERESCHI" w:date="2019-10-11T10:42:00Z">
          <w:r w:rsidR="000408FE" w:rsidRPr="00382280" w:rsidDel="00CB329E">
            <w:rPr>
              <w:rFonts w:ascii="Calibri" w:hAnsi="Calibri" w:cs="Calibri"/>
            </w:rPr>
            <w:delText>, na condição de depositário,</w:delText>
          </w:r>
        </w:del>
      </w:ins>
      <w:r w:rsidRPr="00382280">
        <w:rPr>
          <w:rFonts w:ascii="Calibri" w:hAnsi="Calibri" w:cs="Calibri"/>
        </w:rPr>
        <w:t xml:space="preserve"> não terá qualquer responsabilidade caso, por força de ordem </w:t>
      </w:r>
      <w:r w:rsidRPr="00382280">
        <w:rPr>
          <w:rFonts w:ascii="Calibri" w:hAnsi="Calibri" w:cs="Calibri"/>
        </w:rPr>
        <w:lastRenderedPageBreak/>
        <w:t>judicial, os Recursos existentes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xml:space="preserve"> sejam arrestados e/ou bloqueados, cabendo ao </w:t>
      </w:r>
      <w:r w:rsidRPr="00382280">
        <w:rPr>
          <w:rFonts w:ascii="Calibri" w:hAnsi="Calibri" w:cs="Calibri"/>
          <w:b/>
        </w:rPr>
        <w:t>BRADESCO</w:t>
      </w:r>
      <w:ins w:id="390" w:author="Cescon Barrieu" w:date="2019-09-25T12:39:00Z">
        <w:del w:id="391" w:author="GIOVANE GUERESCHI" w:date="2019-10-11T10:42:00Z">
          <w:r w:rsidR="000408FE" w:rsidRPr="00382280" w:rsidDel="00CB329E">
            <w:rPr>
              <w:rFonts w:ascii="Calibri" w:hAnsi="Calibri" w:cs="Calibri"/>
              <w:color w:val="000000"/>
              <w:spacing w:val="3"/>
            </w:rPr>
            <w:delText xml:space="preserve">, </w:delText>
          </w:r>
          <w:r w:rsidR="000408FE" w:rsidRPr="00382280" w:rsidDel="00CB329E">
            <w:rPr>
              <w:rFonts w:ascii="Calibri" w:hAnsi="Calibri" w:cs="Calibri"/>
            </w:rPr>
            <w:delText>na condição de depositário</w:delText>
          </w:r>
        </w:del>
      </w:ins>
      <w:del w:id="392" w:author="GIOVANE GUERESCHI" w:date="2019-10-11T10:42:00Z">
        <w:r w:rsidR="00462160" w:rsidRPr="00382280" w:rsidDel="00CB329E">
          <w:rPr>
            <w:rFonts w:ascii="Calibri" w:hAnsi="Calibri" w:cs="Calibri"/>
          </w:rPr>
          <w:delText>,</w:delText>
        </w:r>
        <w:r w:rsidR="00052439" w:rsidRPr="00382280" w:rsidDel="00CB329E">
          <w:rPr>
            <w:rFonts w:ascii="Calibri" w:hAnsi="Calibri" w:cs="Calibri"/>
          </w:rPr>
          <w:delText xml:space="preserve"> </w:delText>
        </w:r>
      </w:del>
      <w:ins w:id="393" w:author="GIOVANE GUERESCHI" w:date="2019-10-11T10:42:00Z">
        <w:r w:rsidR="00CB329E">
          <w:rPr>
            <w:rFonts w:ascii="Calibri" w:hAnsi="Calibri" w:cs="Calibri"/>
          </w:rPr>
          <w:t xml:space="preserve"> </w:t>
        </w:r>
      </w:ins>
      <w:r w:rsidR="00462160" w:rsidRPr="00382280">
        <w:rPr>
          <w:rFonts w:ascii="Calibri" w:hAnsi="Calibri" w:cs="Calibri"/>
        </w:rPr>
        <w:t>tão somente,</w:t>
      </w:r>
      <w:r w:rsidR="00052439" w:rsidRPr="00382280">
        <w:rPr>
          <w:rFonts w:ascii="Calibri" w:hAnsi="Calibri" w:cs="Calibri"/>
        </w:rPr>
        <w:t xml:space="preserve"> </w:t>
      </w:r>
      <w:r w:rsidRPr="00382280">
        <w:rPr>
          <w:rFonts w:ascii="Calibri" w:hAnsi="Calibri" w:cs="Calibri"/>
        </w:rPr>
        <w:t>notificar por escrito a</w:t>
      </w:r>
      <w:r w:rsidR="0025031E" w:rsidRPr="00382280">
        <w:rPr>
          <w:rFonts w:ascii="Calibri" w:hAnsi="Calibri" w:cs="Calibri"/>
        </w:rPr>
        <w:t>s</w:t>
      </w:r>
      <w:r w:rsidRPr="00382280">
        <w:rPr>
          <w:rFonts w:ascii="Calibri" w:hAnsi="Calibri" w:cs="Calibri"/>
          <w:b/>
        </w:rPr>
        <w:t xml:space="preserve"> CONTRATANTE</w:t>
      </w:r>
      <w:r w:rsidR="0025031E" w:rsidRPr="00382280">
        <w:rPr>
          <w:rFonts w:ascii="Calibri" w:hAnsi="Calibri" w:cs="Calibri"/>
          <w:b/>
        </w:rPr>
        <w:t>S</w:t>
      </w:r>
      <w:r w:rsidRPr="00382280">
        <w:rPr>
          <w:rFonts w:ascii="Calibri" w:hAnsi="Calibri" w:cs="Calibri"/>
        </w:rPr>
        <w:t xml:space="preserve">, com cópia para a </w:t>
      </w:r>
      <w:r w:rsidRPr="00382280">
        <w:rPr>
          <w:rFonts w:ascii="Calibri" w:hAnsi="Calibri" w:cs="Calibri"/>
          <w:b/>
        </w:rPr>
        <w:t>INTERVENIENTE ANUENTE</w:t>
      </w:r>
      <w:ins w:id="394" w:author="Cescon Barrieu" w:date="2019-09-25T12:39:00Z">
        <w:r w:rsidR="000408FE" w:rsidRPr="00382280">
          <w:rPr>
            <w:rFonts w:ascii="Calibri" w:hAnsi="Calibri" w:cs="Calibri"/>
            <w:b/>
          </w:rPr>
          <w:t xml:space="preserve"> </w:t>
        </w:r>
        <w:r w:rsidR="000408FE" w:rsidRPr="00382280">
          <w:rPr>
            <w:rFonts w:ascii="Calibri" w:hAnsi="Calibri" w:cs="Calibri"/>
          </w:rPr>
          <w:t xml:space="preserve">e para o </w:t>
        </w:r>
        <w:r w:rsidR="000408FE" w:rsidRPr="00382280">
          <w:rPr>
            <w:rFonts w:ascii="Calibri" w:hAnsi="Calibri" w:cs="Calibri"/>
            <w:b/>
          </w:rPr>
          <w:t>BRADESCO</w:t>
        </w:r>
      </w:ins>
      <w:ins w:id="395" w:author="GIOVANE GUERESCHI" w:date="2019-10-11T10:43:00Z">
        <w:r w:rsidR="00CB329E">
          <w:rPr>
            <w:rFonts w:ascii="Calibri" w:hAnsi="Calibri" w:cs="Calibri"/>
            <w:b/>
          </w:rPr>
          <w:t xml:space="preserve"> CREDOR</w:t>
        </w:r>
      </w:ins>
      <w:ins w:id="396" w:author="Cescon Barrieu" w:date="2019-09-25T12:39:00Z">
        <w:del w:id="397" w:author="GIOVANE GUERESCHI" w:date="2019-10-11T10:43:00Z">
          <w:r w:rsidR="000408FE" w:rsidRPr="00382280" w:rsidDel="00CB329E">
            <w:rPr>
              <w:rFonts w:ascii="Calibri" w:hAnsi="Calibri" w:cs="Calibri"/>
            </w:rPr>
            <w:delText>, na condição de</w:delText>
          </w:r>
          <w:r w:rsidR="000408FE" w:rsidRPr="00382280" w:rsidDel="00CB329E">
            <w:rPr>
              <w:rFonts w:ascii="Calibri" w:hAnsi="Calibri" w:cs="Calibri"/>
              <w:b/>
            </w:rPr>
            <w:delText xml:space="preserve"> </w:delText>
          </w:r>
          <w:r w:rsidR="000408FE" w:rsidRPr="00382280" w:rsidDel="00CB329E">
            <w:rPr>
              <w:rFonts w:ascii="Calibri" w:hAnsi="Calibri" w:cs="Calibri"/>
            </w:rPr>
            <w:delText>credor das CCB’s</w:delText>
          </w:r>
        </w:del>
      </w:ins>
      <w:r w:rsidRPr="00382280">
        <w:rPr>
          <w:rFonts w:ascii="Calibri" w:hAnsi="Calibri" w:cs="Calibri"/>
        </w:rPr>
        <w:t xml:space="preserve">. </w:t>
      </w:r>
    </w:p>
    <w:p w14:paraId="359D29B3" w14:textId="77777777" w:rsidR="003835D0" w:rsidRPr="00382280" w:rsidRDefault="003835D0" w:rsidP="00382280">
      <w:pPr>
        <w:widowControl w:val="0"/>
        <w:suppressAutoHyphens/>
        <w:spacing w:line="276" w:lineRule="auto"/>
        <w:ind w:left="567"/>
        <w:jc w:val="both"/>
        <w:rPr>
          <w:rFonts w:ascii="Calibri" w:hAnsi="Calibri" w:cs="Calibri"/>
        </w:rPr>
      </w:pPr>
    </w:p>
    <w:p w14:paraId="69558FC4" w14:textId="768E3CBC"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4.1.5. O </w:t>
      </w:r>
      <w:r w:rsidRPr="00382280">
        <w:rPr>
          <w:rFonts w:ascii="Calibri" w:hAnsi="Calibri" w:cs="Calibri"/>
          <w:b/>
        </w:rPr>
        <w:t>BRADESCO</w:t>
      </w:r>
      <w:ins w:id="398" w:author="Cescon Barrieu" w:date="2019-09-25T12:40:00Z">
        <w:del w:id="399" w:author="GIOVANE GUERESCHI" w:date="2019-10-11T10:43:00Z">
          <w:r w:rsidR="000408FE" w:rsidRPr="00382280" w:rsidDel="00CB329E">
            <w:rPr>
              <w:rFonts w:ascii="Calibri" w:hAnsi="Calibri" w:cs="Calibri"/>
            </w:rPr>
            <w:delText>, na condição de depositário,</w:delText>
          </w:r>
        </w:del>
      </w:ins>
      <w:del w:id="400" w:author="GIOVANE GUERESCHI" w:date="2019-10-11T10:43:00Z">
        <w:r w:rsidRPr="00382280" w:rsidDel="00CB329E">
          <w:rPr>
            <w:rFonts w:ascii="Calibri" w:hAnsi="Calibri" w:cs="Calibri"/>
          </w:rPr>
          <w:delText xml:space="preserve"> </w:delText>
        </w:r>
      </w:del>
      <w:ins w:id="401" w:author="GIOVANE GUERESCHI" w:date="2019-10-11T10:43:00Z">
        <w:r w:rsidR="00CB329E">
          <w:rPr>
            <w:rFonts w:ascii="Calibri" w:hAnsi="Calibri" w:cs="Calibri"/>
          </w:rPr>
          <w:t xml:space="preserve"> </w:t>
        </w:r>
      </w:ins>
      <w:r w:rsidRPr="00382280">
        <w:rPr>
          <w:rFonts w:ascii="Calibri" w:hAnsi="Calibri" w:cs="Calibri"/>
        </w:rPr>
        <w:t>não terá qualquer responsabilidade pela eventual inexistência de Recursos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00A37473" w:rsidRPr="00382280">
        <w:rPr>
          <w:rFonts w:ascii="Calibri" w:hAnsi="Calibri" w:cs="Calibri"/>
        </w:rPr>
        <w:t xml:space="preserve">, seja a que tempo ou </w:t>
      </w:r>
      <w:r w:rsidR="00E0670F" w:rsidRPr="00382280">
        <w:rPr>
          <w:rFonts w:ascii="Calibri" w:hAnsi="Calibri" w:cs="Calibri"/>
        </w:rPr>
        <w:t xml:space="preserve">a que </w:t>
      </w:r>
      <w:r w:rsidR="00A37473" w:rsidRPr="00382280">
        <w:rPr>
          <w:rFonts w:ascii="Calibri" w:hAnsi="Calibri" w:cs="Calibri"/>
        </w:rPr>
        <w:t>título for</w:t>
      </w:r>
      <w:r w:rsidRPr="00382280">
        <w:rPr>
          <w:rFonts w:ascii="Calibri" w:hAnsi="Calibri" w:cs="Calibri"/>
        </w:rPr>
        <w:t>.</w:t>
      </w:r>
    </w:p>
    <w:p w14:paraId="127946F2" w14:textId="77777777" w:rsidR="00E96461" w:rsidRPr="00382280" w:rsidRDefault="00E96461" w:rsidP="00382280">
      <w:pPr>
        <w:widowControl w:val="0"/>
        <w:suppressAutoHyphens/>
        <w:spacing w:line="276" w:lineRule="auto"/>
        <w:ind w:left="567"/>
        <w:jc w:val="both"/>
        <w:rPr>
          <w:rFonts w:ascii="Calibri" w:hAnsi="Calibri" w:cs="Calibri"/>
        </w:rPr>
      </w:pPr>
    </w:p>
    <w:p w14:paraId="51A3653D" w14:textId="0A387737"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4.1.6. 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xml:space="preserve"> e a </w:t>
      </w:r>
      <w:r w:rsidRPr="00382280">
        <w:rPr>
          <w:rFonts w:ascii="Calibri" w:hAnsi="Calibri" w:cs="Calibri"/>
          <w:b/>
        </w:rPr>
        <w:t>INTERVENIENTE ANUENTE</w:t>
      </w:r>
      <w:r w:rsidRPr="00382280">
        <w:rPr>
          <w:rFonts w:ascii="Calibri" w:hAnsi="Calibri" w:cs="Calibri"/>
        </w:rPr>
        <w:t xml:space="preserve"> desde já declaram, para todos os fins, que a atuação do </w:t>
      </w:r>
      <w:r w:rsidRPr="00382280">
        <w:rPr>
          <w:rFonts w:ascii="Calibri" w:hAnsi="Calibri" w:cs="Calibri"/>
          <w:b/>
        </w:rPr>
        <w:t>BRADESCO</w:t>
      </w:r>
      <w:ins w:id="402" w:author="Cescon Barrieu" w:date="2019-09-25T12:40:00Z">
        <w:del w:id="403" w:author="GIOVANE GUERESCHI" w:date="2019-10-11T10:43:00Z">
          <w:r w:rsidR="000408FE" w:rsidRPr="00382280" w:rsidDel="00CB329E">
            <w:rPr>
              <w:rFonts w:ascii="Calibri" w:hAnsi="Calibri" w:cs="Calibri"/>
            </w:rPr>
            <w:delText>, na condição de depositário,</w:delText>
          </w:r>
        </w:del>
      </w:ins>
      <w:r w:rsidRPr="00382280">
        <w:rPr>
          <w:rFonts w:ascii="Calibri" w:hAnsi="Calibri" w:cs="Calibri"/>
        </w:rPr>
        <w:t xml:space="preserve"> está exaustivamente contemplada neste Contrato, não lhe sendo exigida análise ou interpretação dos termos e condições d</w:t>
      </w:r>
      <w:r w:rsidR="00116CED" w:rsidRPr="00382280">
        <w:rPr>
          <w:rFonts w:ascii="Calibri" w:hAnsi="Calibri" w:cs="Calibri"/>
        </w:rPr>
        <w:t>o Contrato Originador</w:t>
      </w:r>
      <w:r w:rsidRPr="00382280">
        <w:rPr>
          <w:rFonts w:ascii="Calibri" w:hAnsi="Calibri" w:cs="Calibri"/>
        </w:rPr>
        <w:t xml:space="preserve"> ou de qualquer outro em que não seja parte.</w:t>
      </w:r>
    </w:p>
    <w:p w14:paraId="046FBF43" w14:textId="77777777" w:rsidR="00E96461" w:rsidRPr="00382280" w:rsidRDefault="00E96461" w:rsidP="00382280">
      <w:pPr>
        <w:widowControl w:val="0"/>
        <w:suppressAutoHyphens/>
        <w:spacing w:line="276" w:lineRule="auto"/>
        <w:ind w:left="567"/>
        <w:jc w:val="both"/>
        <w:rPr>
          <w:rStyle w:val="DeltaViewInsertion"/>
          <w:rFonts w:ascii="Calibri" w:eastAsia="Arial Unicode MS" w:hAnsi="Calibri" w:cs="Calibri"/>
          <w:color w:val="auto"/>
          <w:u w:val="none"/>
        </w:rPr>
      </w:pPr>
      <w:bookmarkStart w:id="404" w:name="_DV_C103"/>
    </w:p>
    <w:p w14:paraId="4E09289C" w14:textId="19E1B5ED" w:rsidR="003835D0" w:rsidRPr="00382280" w:rsidRDefault="003835D0" w:rsidP="00382280">
      <w:pPr>
        <w:widowControl w:val="0"/>
        <w:suppressAutoHyphens/>
        <w:spacing w:line="276" w:lineRule="auto"/>
        <w:ind w:left="567"/>
        <w:jc w:val="both"/>
        <w:rPr>
          <w:rFonts w:ascii="Calibri" w:eastAsia="Arial Unicode MS" w:hAnsi="Calibri" w:cs="Calibri"/>
        </w:rPr>
      </w:pPr>
      <w:r w:rsidRPr="00382280">
        <w:rPr>
          <w:rStyle w:val="DeltaViewInsertion"/>
          <w:rFonts w:ascii="Calibri" w:eastAsia="Arial Unicode MS" w:hAnsi="Calibri" w:cs="Calibri"/>
          <w:color w:val="auto"/>
          <w:u w:val="none"/>
        </w:rPr>
        <w:t xml:space="preserve">4.1.7. O </w:t>
      </w:r>
      <w:r w:rsidRPr="00382280">
        <w:rPr>
          <w:rStyle w:val="DeltaViewInsertion"/>
          <w:rFonts w:ascii="Calibri" w:eastAsia="Arial Unicode MS" w:hAnsi="Calibri" w:cs="Calibri"/>
          <w:b/>
          <w:bCs/>
          <w:color w:val="auto"/>
          <w:u w:val="none"/>
        </w:rPr>
        <w:t>BRADESCO</w:t>
      </w:r>
      <w:r w:rsidRPr="00382280">
        <w:rPr>
          <w:rStyle w:val="DeltaViewInsertion"/>
          <w:rFonts w:ascii="Calibri" w:eastAsia="Arial Unicode MS" w:hAnsi="Calibri" w:cs="Calibri"/>
          <w:color w:val="auto"/>
          <w:u w:val="none"/>
        </w:rPr>
        <w:t xml:space="preserve"> não será chamado a atuar como árbitro de qualquer disputa entre a</w:t>
      </w:r>
      <w:r w:rsidR="0025031E" w:rsidRPr="00382280">
        <w:rPr>
          <w:rStyle w:val="DeltaViewInsertion"/>
          <w:rFonts w:ascii="Calibri" w:eastAsia="Arial Unicode MS" w:hAnsi="Calibri" w:cs="Calibri"/>
          <w:color w:val="auto"/>
          <w:u w:val="none"/>
        </w:rPr>
        <w:t>s</w:t>
      </w:r>
      <w:r w:rsidRPr="00382280">
        <w:rPr>
          <w:rStyle w:val="DeltaViewInsertion"/>
          <w:rFonts w:ascii="Calibri" w:eastAsia="Arial Unicode MS" w:hAnsi="Calibri" w:cs="Calibri"/>
          <w:color w:val="auto"/>
          <w:u w:val="none"/>
        </w:rPr>
        <w:t xml:space="preserve"> </w:t>
      </w:r>
      <w:r w:rsidRPr="00382280">
        <w:rPr>
          <w:rStyle w:val="DeltaViewInsertion"/>
          <w:rFonts w:ascii="Calibri" w:eastAsia="Arial Unicode MS" w:hAnsi="Calibri" w:cs="Calibri"/>
          <w:b/>
          <w:bCs/>
          <w:color w:val="auto"/>
          <w:u w:val="none"/>
        </w:rPr>
        <w:t>CONTRATANTE</w:t>
      </w:r>
      <w:r w:rsidR="0025031E" w:rsidRPr="00382280">
        <w:rPr>
          <w:rStyle w:val="DeltaViewInsertion"/>
          <w:rFonts w:ascii="Calibri" w:eastAsia="Arial Unicode MS" w:hAnsi="Calibri" w:cs="Calibri"/>
          <w:b/>
          <w:bCs/>
          <w:color w:val="auto"/>
          <w:u w:val="none"/>
        </w:rPr>
        <w:t>S</w:t>
      </w:r>
      <w:r w:rsidRPr="00382280">
        <w:rPr>
          <w:rStyle w:val="DeltaViewInsertion"/>
          <w:rFonts w:ascii="Calibri" w:eastAsia="Arial Unicode MS" w:hAnsi="Calibri" w:cs="Calibri"/>
          <w:color w:val="auto"/>
          <w:u w:val="none"/>
        </w:rPr>
        <w:t xml:space="preserve"> e a </w:t>
      </w:r>
      <w:r w:rsidRPr="00382280">
        <w:rPr>
          <w:rStyle w:val="DeltaViewInsertion"/>
          <w:rFonts w:ascii="Calibri" w:eastAsia="Arial Unicode MS" w:hAnsi="Calibri" w:cs="Calibri"/>
          <w:b/>
          <w:bCs/>
          <w:color w:val="auto"/>
          <w:u w:val="none"/>
        </w:rPr>
        <w:t>INTERVENIENTE ANUENTE</w:t>
      </w:r>
      <w:r w:rsidRPr="00382280">
        <w:rPr>
          <w:rStyle w:val="DeltaViewInsertion"/>
          <w:rFonts w:ascii="Calibri" w:eastAsia="Arial Unicode MS" w:hAnsi="Calibri" w:cs="Calibri"/>
          <w:color w:val="auto"/>
          <w:u w:val="none"/>
        </w:rPr>
        <w:t xml:space="preserve">, </w:t>
      </w:r>
      <w:bookmarkStart w:id="405" w:name="_DV_C104"/>
      <w:bookmarkEnd w:id="404"/>
      <w:r w:rsidRPr="00382280">
        <w:rPr>
          <w:rStyle w:val="DeltaViewInsertion"/>
          <w:rFonts w:ascii="Calibri" w:eastAsia="Arial Unicode MS" w:hAnsi="Calibri" w:cs="Calibri"/>
          <w:color w:val="auto"/>
          <w:u w:val="none"/>
        </w:rPr>
        <w:t xml:space="preserve">as quais reconhecem o direito do </w:t>
      </w:r>
      <w:r w:rsidRPr="00382280">
        <w:rPr>
          <w:rStyle w:val="DeltaViewInsertion"/>
          <w:rFonts w:ascii="Calibri" w:eastAsia="Arial Unicode MS" w:hAnsi="Calibri" w:cs="Calibri"/>
          <w:b/>
          <w:bCs/>
          <w:color w:val="auto"/>
          <w:u w:val="none"/>
        </w:rPr>
        <w:t>BRADESCO</w:t>
      </w:r>
      <w:ins w:id="406" w:author="Cescon Barrieu" w:date="2019-09-25T12:41:00Z">
        <w:del w:id="407" w:author="GIOVANE GUERESCHI" w:date="2019-10-11T10:43:00Z">
          <w:r w:rsidR="000408FE" w:rsidRPr="00382280" w:rsidDel="00CB329E">
            <w:rPr>
              <w:rStyle w:val="DeltaViewInsertion"/>
              <w:rFonts w:ascii="Calibri" w:eastAsia="Arial Unicode MS" w:hAnsi="Calibri" w:cs="Calibri"/>
              <w:bCs/>
              <w:color w:val="auto"/>
              <w:u w:val="none"/>
            </w:rPr>
            <w:delText>,</w:delText>
          </w:r>
          <w:r w:rsidR="000408FE" w:rsidRPr="00382280" w:rsidDel="00CB329E">
            <w:rPr>
              <w:rFonts w:ascii="Calibri" w:hAnsi="Calibri" w:cs="Calibri"/>
            </w:rPr>
            <w:delText xml:space="preserve"> na condição de depositário,</w:delText>
          </w:r>
        </w:del>
      </w:ins>
      <w:del w:id="408" w:author="GIOVANE GUERESCHI" w:date="2019-10-11T10:43:00Z">
        <w:r w:rsidRPr="00382280" w:rsidDel="00CB329E">
          <w:rPr>
            <w:rStyle w:val="DeltaViewInsertion"/>
            <w:rFonts w:ascii="Calibri" w:eastAsia="Arial Unicode MS" w:hAnsi="Calibri" w:cs="Calibri"/>
            <w:color w:val="auto"/>
            <w:u w:val="none"/>
          </w:rPr>
          <w:delText xml:space="preserve"> </w:delText>
        </w:r>
      </w:del>
      <w:ins w:id="409" w:author="GIOVANE GUERESCHI" w:date="2019-10-11T10:43:00Z">
        <w:r w:rsidR="00CB329E">
          <w:rPr>
            <w:rStyle w:val="DeltaViewInsertion"/>
            <w:rFonts w:ascii="Calibri" w:eastAsia="Arial Unicode MS" w:hAnsi="Calibri" w:cs="Calibri"/>
            <w:color w:val="auto"/>
            <w:u w:val="none"/>
          </w:rPr>
          <w:t xml:space="preserve"> </w:t>
        </w:r>
      </w:ins>
      <w:r w:rsidRPr="00382280">
        <w:rPr>
          <w:rStyle w:val="DeltaViewInsertion"/>
          <w:rFonts w:ascii="Calibri" w:eastAsia="Arial Unicode MS" w:hAnsi="Calibri" w:cs="Calibri"/>
          <w:color w:val="auto"/>
          <w:u w:val="none"/>
        </w:rPr>
        <w:t>de reter a parcela dos Recursos que seja objeto de disputa entre as Partes, até que de forma diversa seja ordenado por árbitro ou juízo competente.</w:t>
      </w:r>
      <w:bookmarkEnd w:id="405"/>
    </w:p>
    <w:p w14:paraId="5067B626" w14:textId="77777777" w:rsidR="009543FE" w:rsidRPr="00382280" w:rsidRDefault="009543FE" w:rsidP="00382280">
      <w:pPr>
        <w:widowControl w:val="0"/>
        <w:suppressAutoHyphens/>
        <w:spacing w:line="276" w:lineRule="auto"/>
        <w:jc w:val="both"/>
        <w:rPr>
          <w:rFonts w:ascii="Calibri" w:hAnsi="Calibri" w:cs="Calibri"/>
        </w:rPr>
      </w:pPr>
    </w:p>
    <w:p w14:paraId="35C3A29A" w14:textId="51F0361C"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4.2. Para cumprimento do disposto neste Contrato, a</w:t>
      </w:r>
      <w:r w:rsidR="0025031E"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25031E" w:rsidRPr="00382280">
        <w:rPr>
          <w:rFonts w:ascii="Calibri" w:hAnsi="Calibri" w:cs="Calibri"/>
          <w:b/>
        </w:rPr>
        <w:t>S</w:t>
      </w:r>
      <w:r w:rsidRPr="00382280">
        <w:rPr>
          <w:rFonts w:ascii="Calibri" w:hAnsi="Calibri" w:cs="Calibri"/>
        </w:rPr>
        <w:t xml:space="preserve">, </w:t>
      </w:r>
      <w:r w:rsidR="00F30619" w:rsidRPr="00382280">
        <w:rPr>
          <w:rFonts w:ascii="Calibri" w:hAnsi="Calibri" w:cs="Calibri"/>
        </w:rPr>
        <w:t xml:space="preserve">se </w:t>
      </w:r>
      <w:r w:rsidRPr="00382280">
        <w:rPr>
          <w:rFonts w:ascii="Calibri" w:hAnsi="Calibri" w:cs="Calibri"/>
        </w:rPr>
        <w:t>obriga</w:t>
      </w:r>
      <w:r w:rsidR="0025031E" w:rsidRPr="00382280">
        <w:rPr>
          <w:rFonts w:ascii="Calibri" w:hAnsi="Calibri" w:cs="Calibri"/>
        </w:rPr>
        <w:t>m</w:t>
      </w:r>
      <w:r w:rsidRPr="00382280">
        <w:rPr>
          <w:rFonts w:ascii="Calibri" w:hAnsi="Calibri" w:cs="Calibri"/>
        </w:rPr>
        <w:t xml:space="preserve"> a:</w:t>
      </w:r>
    </w:p>
    <w:p w14:paraId="2D41BCC5" w14:textId="77777777" w:rsidR="003835D0" w:rsidRPr="00382280" w:rsidRDefault="003835D0" w:rsidP="00382280">
      <w:pPr>
        <w:widowControl w:val="0"/>
        <w:suppressAutoHyphens/>
        <w:spacing w:line="276" w:lineRule="auto"/>
        <w:jc w:val="both"/>
        <w:rPr>
          <w:rFonts w:ascii="Calibri" w:hAnsi="Calibri" w:cs="Calibri"/>
        </w:rPr>
      </w:pPr>
    </w:p>
    <w:p w14:paraId="4DF3AEB4" w14:textId="533B94F2"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a) manter aberta</w:t>
      </w:r>
      <w:r w:rsidR="0025031E" w:rsidRPr="00382280">
        <w:rPr>
          <w:rFonts w:ascii="Calibri" w:hAnsi="Calibri" w:cs="Calibri"/>
        </w:rPr>
        <w:t>s</w:t>
      </w:r>
      <w:r w:rsidRPr="00382280">
        <w:rPr>
          <w:rFonts w:ascii="Calibri" w:hAnsi="Calibri" w:cs="Calibri"/>
        </w:rPr>
        <w:t xml:space="preserve"> 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duran</w:t>
      </w:r>
      <w:r w:rsidR="00F30619" w:rsidRPr="00382280">
        <w:rPr>
          <w:rFonts w:ascii="Calibri" w:hAnsi="Calibri" w:cs="Calibri"/>
        </w:rPr>
        <w:t xml:space="preserve">te a vigência deste Contrato; </w:t>
      </w:r>
    </w:p>
    <w:p w14:paraId="188200C4" w14:textId="77777777" w:rsidR="003835D0" w:rsidRPr="00382280" w:rsidRDefault="003835D0" w:rsidP="00382280">
      <w:pPr>
        <w:widowControl w:val="0"/>
        <w:suppressAutoHyphens/>
        <w:spacing w:line="276" w:lineRule="auto"/>
        <w:jc w:val="both"/>
        <w:rPr>
          <w:rFonts w:ascii="Calibri" w:hAnsi="Calibri" w:cs="Calibri"/>
        </w:rPr>
      </w:pPr>
    </w:p>
    <w:p w14:paraId="4E641CB8" w14:textId="2FC89EB4"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b) responsabilizar-se pelo pagamento de quaisquer tributos e contribuições exigidas ou que vierem a ser exigidos em decorrência do cumprimento deste Contrato e/ou da movimentação de Recursos na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durante o prazo de vigência deste Contrato</w:t>
      </w:r>
      <w:r w:rsidR="00F30619" w:rsidRPr="00382280">
        <w:rPr>
          <w:rFonts w:ascii="Calibri" w:hAnsi="Calibri" w:cs="Calibri"/>
        </w:rPr>
        <w:t xml:space="preserve">; </w:t>
      </w:r>
    </w:p>
    <w:p w14:paraId="71AE9D8D" w14:textId="77777777" w:rsidR="003835D0" w:rsidRPr="00382280" w:rsidRDefault="003835D0" w:rsidP="00382280">
      <w:pPr>
        <w:widowControl w:val="0"/>
        <w:suppressAutoHyphens/>
        <w:spacing w:line="276" w:lineRule="auto"/>
        <w:jc w:val="both"/>
        <w:rPr>
          <w:rFonts w:ascii="Calibri" w:hAnsi="Calibri" w:cs="Calibri"/>
        </w:rPr>
      </w:pPr>
    </w:p>
    <w:p w14:paraId="52DF1AD7" w14:textId="4AC2A10F" w:rsidR="003835D0" w:rsidRPr="00382280" w:rsidRDefault="003835D0" w:rsidP="00382280">
      <w:pPr>
        <w:pStyle w:val="PargrafodaLista"/>
        <w:widowControl w:val="0"/>
        <w:tabs>
          <w:tab w:val="left" w:pos="0"/>
        </w:tabs>
        <w:suppressAutoHyphens/>
        <w:spacing w:line="276" w:lineRule="auto"/>
        <w:ind w:left="0"/>
        <w:jc w:val="both"/>
        <w:rPr>
          <w:rStyle w:val="DeltaViewInsertion"/>
          <w:rFonts w:ascii="Calibri" w:eastAsia="Arial Unicode MS" w:hAnsi="Calibri" w:cs="Calibri"/>
          <w:color w:val="auto"/>
          <w:u w:val="none"/>
        </w:rPr>
      </w:pPr>
      <w:bookmarkStart w:id="410" w:name="_DV_C113"/>
      <w:r w:rsidRPr="00382280">
        <w:rPr>
          <w:rFonts w:ascii="Calibri" w:hAnsi="Calibri" w:cs="Calibri"/>
        </w:rPr>
        <w:t xml:space="preserve">c) realizar o </w:t>
      </w:r>
      <w:r w:rsidRPr="00382280">
        <w:rPr>
          <w:rStyle w:val="DeltaViewInsertion"/>
          <w:rFonts w:ascii="Calibri" w:eastAsia="Arial Unicode MS" w:hAnsi="Calibri" w:cs="Calibri"/>
          <w:color w:val="auto"/>
          <w:u w:val="none"/>
        </w:rPr>
        <w:t>pagamento das taxas bancárias que forem devidas para a manutenção da</w:t>
      </w:r>
      <w:r w:rsidR="0025031E" w:rsidRPr="00382280">
        <w:rPr>
          <w:rStyle w:val="DeltaViewInsertion"/>
          <w:rFonts w:ascii="Calibri" w:eastAsia="Arial Unicode MS" w:hAnsi="Calibri" w:cs="Calibri"/>
          <w:color w:val="auto"/>
          <w:u w:val="none"/>
        </w:rPr>
        <w:t>s</w:t>
      </w:r>
      <w:r w:rsidRPr="00382280">
        <w:rPr>
          <w:rStyle w:val="DeltaViewInsertion"/>
          <w:rFonts w:ascii="Calibri" w:eastAsia="Arial Unicode MS" w:hAnsi="Calibri" w:cs="Calibri"/>
          <w:color w:val="auto"/>
          <w:u w:val="none"/>
        </w:rPr>
        <w:t xml:space="preserve"> Conta</w:t>
      </w:r>
      <w:r w:rsidR="0025031E" w:rsidRPr="00382280">
        <w:rPr>
          <w:rStyle w:val="DeltaViewInsertion"/>
          <w:rFonts w:ascii="Calibri" w:eastAsia="Arial Unicode MS" w:hAnsi="Calibri" w:cs="Calibri"/>
          <w:color w:val="auto"/>
          <w:u w:val="none"/>
        </w:rPr>
        <w:t>s</w:t>
      </w:r>
      <w:r w:rsidRPr="00382280">
        <w:rPr>
          <w:rStyle w:val="DeltaViewInsertion"/>
          <w:rFonts w:ascii="Calibri" w:eastAsia="Arial Unicode MS" w:hAnsi="Calibri" w:cs="Calibri"/>
          <w:color w:val="auto"/>
          <w:u w:val="none"/>
        </w:rPr>
        <w:t xml:space="preserve"> Vinculada</w:t>
      </w:r>
      <w:r w:rsidR="0025031E" w:rsidRPr="00382280">
        <w:rPr>
          <w:rStyle w:val="DeltaViewInsertion"/>
          <w:rFonts w:ascii="Calibri" w:eastAsia="Arial Unicode MS" w:hAnsi="Calibri" w:cs="Calibri"/>
          <w:color w:val="auto"/>
          <w:u w:val="none"/>
        </w:rPr>
        <w:t>s</w:t>
      </w:r>
      <w:r w:rsidR="00C661BE" w:rsidRPr="00382280">
        <w:rPr>
          <w:rStyle w:val="DeltaViewInsertion"/>
          <w:rFonts w:ascii="Calibri" w:eastAsia="Arial Unicode MS" w:hAnsi="Calibri" w:cs="Calibri"/>
          <w:color w:val="auto"/>
          <w:u w:val="none"/>
        </w:rPr>
        <w:t>;</w:t>
      </w:r>
      <w:bookmarkEnd w:id="410"/>
    </w:p>
    <w:p w14:paraId="5415843E" w14:textId="77777777" w:rsidR="001565DD" w:rsidRPr="00382280" w:rsidRDefault="001565DD" w:rsidP="00382280">
      <w:pPr>
        <w:pStyle w:val="PargrafodaLista"/>
        <w:widowControl w:val="0"/>
        <w:tabs>
          <w:tab w:val="left" w:pos="0"/>
        </w:tabs>
        <w:suppressAutoHyphens/>
        <w:spacing w:line="276" w:lineRule="auto"/>
        <w:ind w:left="0"/>
        <w:jc w:val="both"/>
        <w:rPr>
          <w:rFonts w:ascii="Calibri" w:eastAsia="Arial Unicode MS" w:hAnsi="Calibri" w:cs="Calibri"/>
        </w:rPr>
      </w:pPr>
    </w:p>
    <w:p w14:paraId="21CA7772" w14:textId="5783E392" w:rsidR="002B4A94" w:rsidRPr="00382280" w:rsidRDefault="00A51221" w:rsidP="00382280">
      <w:pPr>
        <w:pStyle w:val="PargrafodaLista"/>
        <w:widowControl w:val="0"/>
        <w:tabs>
          <w:tab w:val="left" w:pos="0"/>
        </w:tabs>
        <w:suppressAutoHyphens/>
        <w:spacing w:line="276" w:lineRule="auto"/>
        <w:ind w:left="0"/>
        <w:jc w:val="both"/>
        <w:rPr>
          <w:rFonts w:ascii="Calibri" w:hAnsi="Calibri" w:cs="Calibri"/>
        </w:rPr>
      </w:pPr>
      <w:r w:rsidRPr="00382280">
        <w:rPr>
          <w:rFonts w:ascii="Calibri" w:hAnsi="Calibri" w:cs="Calibri"/>
        </w:rPr>
        <w:t xml:space="preserve">d) realizar o </w:t>
      </w:r>
      <w:r w:rsidRPr="00382280">
        <w:rPr>
          <w:rStyle w:val="DeltaViewInsertion"/>
          <w:rFonts w:ascii="Calibri" w:eastAsia="Arial Unicode MS" w:hAnsi="Calibri" w:cs="Calibri"/>
          <w:color w:val="auto"/>
          <w:u w:val="none"/>
        </w:rPr>
        <w:t xml:space="preserve">pagamento da remuneração devida ao </w:t>
      </w:r>
      <w:r w:rsidRPr="00382280">
        <w:rPr>
          <w:rFonts w:ascii="Calibri" w:hAnsi="Calibri" w:cs="Calibri"/>
          <w:b/>
        </w:rPr>
        <w:t>BRADESCO</w:t>
      </w:r>
      <w:ins w:id="411" w:author="Cescon Barrieu" w:date="2019-09-25T12:41:00Z">
        <w:del w:id="412" w:author="GIOVANE GUERESCHI" w:date="2019-10-11T10:43:00Z">
          <w:r w:rsidR="000408FE" w:rsidRPr="00382280" w:rsidDel="00CB329E">
            <w:rPr>
              <w:rFonts w:ascii="Calibri" w:hAnsi="Calibri" w:cs="Calibri"/>
            </w:rPr>
            <w:delText>, na condição de depositário</w:delText>
          </w:r>
        </w:del>
      </w:ins>
      <w:r w:rsidRPr="00382280">
        <w:rPr>
          <w:rFonts w:ascii="Calibri" w:hAnsi="Calibri" w:cs="Calibri"/>
        </w:rPr>
        <w:t>,</w:t>
      </w:r>
      <w:r w:rsidRPr="00382280">
        <w:rPr>
          <w:rFonts w:ascii="Calibri" w:hAnsi="Calibri" w:cs="Calibri"/>
          <w:b/>
        </w:rPr>
        <w:t xml:space="preserve"> </w:t>
      </w:r>
      <w:r w:rsidRPr="00382280">
        <w:rPr>
          <w:rFonts w:ascii="Calibri" w:hAnsi="Calibri" w:cs="Calibri"/>
        </w:rPr>
        <w:t>conforme a Cláusula Sexta</w:t>
      </w:r>
      <w:r w:rsidR="003A5351" w:rsidRPr="00382280">
        <w:rPr>
          <w:rFonts w:ascii="Calibri" w:hAnsi="Calibri" w:cs="Calibri"/>
        </w:rPr>
        <w:t xml:space="preserve">. </w:t>
      </w:r>
    </w:p>
    <w:p w14:paraId="568FF401" w14:textId="77777777" w:rsidR="008D51B2" w:rsidRPr="00382280" w:rsidRDefault="008D51B2" w:rsidP="00382280">
      <w:pPr>
        <w:pStyle w:val="PargrafodaLista"/>
        <w:widowControl w:val="0"/>
        <w:tabs>
          <w:tab w:val="left" w:pos="0"/>
        </w:tabs>
        <w:suppressAutoHyphens/>
        <w:spacing w:line="276" w:lineRule="auto"/>
        <w:ind w:left="0"/>
        <w:jc w:val="both"/>
        <w:rPr>
          <w:rFonts w:ascii="Calibri" w:hAnsi="Calibri" w:cs="Calibri"/>
        </w:rPr>
      </w:pPr>
    </w:p>
    <w:p w14:paraId="4441DFBF" w14:textId="37CCDEAD" w:rsidR="003835D0" w:rsidRPr="00382280" w:rsidRDefault="003835D0" w:rsidP="00382280">
      <w:pPr>
        <w:pStyle w:val="Corpodetexto"/>
        <w:widowControl w:val="0"/>
        <w:suppressAutoHyphens/>
        <w:spacing w:line="276" w:lineRule="auto"/>
        <w:jc w:val="both"/>
        <w:rPr>
          <w:rFonts w:ascii="Calibri" w:hAnsi="Calibri" w:cs="Calibri"/>
          <w:sz w:val="24"/>
          <w:szCs w:val="24"/>
        </w:rPr>
      </w:pPr>
      <w:r w:rsidRPr="00382280">
        <w:rPr>
          <w:rFonts w:ascii="Calibri" w:hAnsi="Calibri" w:cs="Calibri"/>
          <w:sz w:val="24"/>
          <w:szCs w:val="24"/>
        </w:rPr>
        <w:t xml:space="preserve">4.3. As notificações enviadas ao </w:t>
      </w:r>
      <w:r w:rsidRPr="00382280">
        <w:rPr>
          <w:rFonts w:ascii="Calibri" w:hAnsi="Calibri" w:cs="Calibri"/>
          <w:b/>
          <w:sz w:val="24"/>
          <w:szCs w:val="24"/>
        </w:rPr>
        <w:t>BRADESCO</w:t>
      </w:r>
      <w:ins w:id="413" w:author="Cescon Barrieu" w:date="2019-09-25T12:06:00Z">
        <w:del w:id="414" w:author="GIOVANE GUERESCHI" w:date="2019-10-11T10:43:00Z">
          <w:r w:rsidR="00FE50DC" w:rsidRPr="00382280" w:rsidDel="00CB329E">
            <w:rPr>
              <w:rFonts w:ascii="Calibri" w:hAnsi="Calibri" w:cs="Calibri"/>
              <w:color w:val="000000"/>
              <w:spacing w:val="3"/>
              <w:sz w:val="24"/>
              <w:szCs w:val="24"/>
            </w:rPr>
            <w:delText>, na condição de depositário,</w:delText>
          </w:r>
        </w:del>
      </w:ins>
      <w:r w:rsidRPr="00382280">
        <w:rPr>
          <w:rFonts w:ascii="Calibri" w:hAnsi="Calibri" w:cs="Calibri"/>
          <w:b/>
          <w:sz w:val="24"/>
          <w:szCs w:val="24"/>
        </w:rPr>
        <w:t xml:space="preserve"> </w:t>
      </w:r>
      <w:r w:rsidRPr="00382280">
        <w:rPr>
          <w:rFonts w:ascii="Calibri" w:hAnsi="Calibri" w:cs="Calibri"/>
          <w:sz w:val="24"/>
          <w:szCs w:val="24"/>
        </w:rPr>
        <w:t>pela</w:t>
      </w:r>
      <w:r w:rsidR="0025031E" w:rsidRPr="00382280">
        <w:rPr>
          <w:rFonts w:ascii="Calibri" w:hAnsi="Calibri" w:cs="Calibri"/>
          <w:sz w:val="24"/>
          <w:szCs w:val="24"/>
        </w:rPr>
        <w:t>s</w:t>
      </w:r>
      <w:r w:rsidRPr="00382280">
        <w:rPr>
          <w:rFonts w:ascii="Calibri" w:hAnsi="Calibri" w:cs="Calibri"/>
          <w:b/>
          <w:sz w:val="24"/>
          <w:szCs w:val="24"/>
        </w:rPr>
        <w:t xml:space="preserve"> </w:t>
      </w:r>
      <w:r w:rsidR="008128F6" w:rsidRPr="00382280">
        <w:rPr>
          <w:rFonts w:ascii="Calibri" w:hAnsi="Calibri" w:cs="Calibri"/>
          <w:b/>
          <w:sz w:val="24"/>
          <w:szCs w:val="24"/>
        </w:rPr>
        <w:t>CONTRATANTE</w:t>
      </w:r>
      <w:r w:rsidR="0025031E" w:rsidRPr="00382280">
        <w:rPr>
          <w:rFonts w:ascii="Calibri" w:hAnsi="Calibri" w:cs="Calibri"/>
          <w:b/>
          <w:sz w:val="24"/>
          <w:szCs w:val="24"/>
        </w:rPr>
        <w:t>S</w:t>
      </w:r>
      <w:r w:rsidRPr="00382280">
        <w:rPr>
          <w:rFonts w:ascii="Calibri" w:hAnsi="Calibri" w:cs="Calibri"/>
          <w:sz w:val="24"/>
          <w:szCs w:val="24"/>
        </w:rPr>
        <w:t>,</w:t>
      </w:r>
      <w:r w:rsidR="00052439" w:rsidRPr="00382280">
        <w:rPr>
          <w:rFonts w:ascii="Calibri" w:hAnsi="Calibri" w:cs="Calibri"/>
          <w:sz w:val="24"/>
          <w:szCs w:val="24"/>
        </w:rPr>
        <w:t xml:space="preserve"> </w:t>
      </w:r>
      <w:r w:rsidRPr="00382280">
        <w:rPr>
          <w:rFonts w:ascii="Calibri" w:hAnsi="Calibri" w:cs="Calibri"/>
          <w:sz w:val="24"/>
          <w:szCs w:val="24"/>
        </w:rPr>
        <w:t>com estrita observância das regras previstas neste Contrato, no sentido de autorizar aplicações financeiras e ordenar resgates</w:t>
      </w:r>
      <w:r w:rsidR="007604AD" w:rsidRPr="00382280">
        <w:rPr>
          <w:rFonts w:ascii="Calibri" w:hAnsi="Calibri" w:cs="Calibri"/>
          <w:sz w:val="24"/>
          <w:szCs w:val="24"/>
        </w:rPr>
        <w:t xml:space="preserve"> (exceto com relação às aplicações financeiras com baixa automática)</w:t>
      </w:r>
      <w:r w:rsidRPr="00382280">
        <w:rPr>
          <w:rFonts w:ascii="Calibri" w:hAnsi="Calibri" w:cs="Calibri"/>
          <w:sz w:val="24"/>
          <w:szCs w:val="24"/>
        </w:rPr>
        <w:t xml:space="preserve"> e/ou a realização de transferências, terão efeitos a partir da data do recebimento pelo </w:t>
      </w:r>
      <w:r w:rsidRPr="00382280">
        <w:rPr>
          <w:rFonts w:ascii="Calibri" w:hAnsi="Calibri" w:cs="Calibri"/>
          <w:b/>
          <w:sz w:val="24"/>
          <w:szCs w:val="24"/>
        </w:rPr>
        <w:t>BRADESCO</w:t>
      </w:r>
      <w:ins w:id="415" w:author="Cescon Barrieu" w:date="2019-09-25T12:06:00Z">
        <w:del w:id="416" w:author="GIOVANE GUERESCHI" w:date="2019-10-11T10:43:00Z">
          <w:r w:rsidR="00FE50DC" w:rsidRPr="00382280" w:rsidDel="00CB329E">
            <w:rPr>
              <w:rFonts w:ascii="Calibri" w:hAnsi="Calibri" w:cs="Calibri"/>
              <w:color w:val="000000"/>
              <w:spacing w:val="3"/>
              <w:sz w:val="24"/>
              <w:szCs w:val="24"/>
            </w:rPr>
            <w:delText>, na condição de depositário</w:delText>
          </w:r>
        </w:del>
      </w:ins>
      <w:del w:id="417" w:author="GIOVANE GUERESCHI" w:date="2019-10-11T10:43:00Z">
        <w:r w:rsidRPr="00382280" w:rsidDel="00CB329E">
          <w:rPr>
            <w:rFonts w:ascii="Calibri" w:hAnsi="Calibri" w:cs="Calibri"/>
            <w:sz w:val="24"/>
            <w:szCs w:val="24"/>
          </w:rPr>
          <w:delText xml:space="preserve">, </w:delText>
        </w:r>
      </w:del>
      <w:ins w:id="418" w:author="GIOVANE GUERESCHI" w:date="2019-10-11T10:43:00Z">
        <w:r w:rsidR="00CB329E">
          <w:rPr>
            <w:rFonts w:ascii="Calibri" w:hAnsi="Calibri" w:cs="Calibri"/>
            <w:sz w:val="24"/>
            <w:szCs w:val="24"/>
          </w:rPr>
          <w:t xml:space="preserve"> </w:t>
        </w:r>
      </w:ins>
      <w:r w:rsidRPr="00382280">
        <w:rPr>
          <w:rFonts w:ascii="Calibri" w:hAnsi="Calibri" w:cs="Calibri"/>
          <w:sz w:val="24"/>
          <w:szCs w:val="24"/>
        </w:rPr>
        <w:t xml:space="preserve">desde que observados os seguintes critérios: (i) até </w:t>
      </w:r>
      <w:r w:rsidR="008D51B2" w:rsidRPr="00382280">
        <w:rPr>
          <w:rFonts w:ascii="Calibri" w:hAnsi="Calibri" w:cs="Calibri"/>
          <w:sz w:val="24"/>
          <w:szCs w:val="24"/>
        </w:rPr>
        <w:t xml:space="preserve">as </w:t>
      </w:r>
      <w:r w:rsidR="00F97229" w:rsidRPr="00382280">
        <w:rPr>
          <w:rFonts w:ascii="Calibri" w:hAnsi="Calibri" w:cs="Calibri"/>
          <w:sz w:val="24"/>
          <w:szCs w:val="24"/>
        </w:rPr>
        <w:t xml:space="preserve">dezesseis </w:t>
      </w:r>
      <w:r w:rsidR="008D51B2" w:rsidRPr="00382280">
        <w:rPr>
          <w:rFonts w:ascii="Calibri" w:hAnsi="Calibri" w:cs="Calibri"/>
          <w:sz w:val="24"/>
          <w:szCs w:val="24"/>
        </w:rPr>
        <w:t>horas</w:t>
      </w:r>
      <w:r w:rsidRPr="00382280">
        <w:rPr>
          <w:rFonts w:ascii="Calibri" w:hAnsi="Calibri" w:cs="Calibri"/>
          <w:sz w:val="24"/>
          <w:szCs w:val="24"/>
        </w:rPr>
        <w:t xml:space="preserve"> (</w:t>
      </w:r>
      <w:r w:rsidR="00F97229" w:rsidRPr="00382280">
        <w:rPr>
          <w:rFonts w:ascii="Calibri" w:hAnsi="Calibri" w:cs="Calibri"/>
          <w:sz w:val="24"/>
          <w:szCs w:val="24"/>
        </w:rPr>
        <w:t>16h</w:t>
      </w:r>
      <w:r w:rsidRPr="00382280">
        <w:rPr>
          <w:rFonts w:ascii="Calibri" w:hAnsi="Calibri" w:cs="Calibri"/>
          <w:sz w:val="24"/>
          <w:szCs w:val="24"/>
        </w:rPr>
        <w:t xml:space="preserve">), horário de Brasília, a ordem será executada pelo </w:t>
      </w:r>
      <w:r w:rsidRPr="00382280">
        <w:rPr>
          <w:rFonts w:ascii="Calibri" w:hAnsi="Calibri" w:cs="Calibri"/>
          <w:b/>
          <w:sz w:val="24"/>
          <w:szCs w:val="24"/>
        </w:rPr>
        <w:t>BRADESCO</w:t>
      </w:r>
      <w:ins w:id="419" w:author="Cescon Barrieu" w:date="2019-09-25T17:17:00Z">
        <w:del w:id="420" w:author="GIOVANE GUERESCHI" w:date="2019-10-11T10:43:00Z">
          <w:r w:rsidR="006C5093" w:rsidRPr="00382280" w:rsidDel="00CB329E">
            <w:rPr>
              <w:rFonts w:ascii="Calibri" w:hAnsi="Calibri" w:cs="Calibri"/>
              <w:color w:val="000000"/>
              <w:spacing w:val="3"/>
              <w:sz w:val="24"/>
              <w:szCs w:val="24"/>
            </w:rPr>
            <w:delText>, na condição de depositário,</w:delText>
          </w:r>
        </w:del>
      </w:ins>
      <w:del w:id="421" w:author="GIOVANE GUERESCHI" w:date="2019-10-11T10:43:00Z">
        <w:r w:rsidRPr="00382280" w:rsidDel="00CB329E">
          <w:rPr>
            <w:rFonts w:ascii="Calibri" w:hAnsi="Calibri" w:cs="Calibri"/>
            <w:sz w:val="24"/>
            <w:szCs w:val="24"/>
          </w:rPr>
          <w:delText xml:space="preserve"> </w:delText>
        </w:r>
      </w:del>
      <w:ins w:id="422" w:author="GIOVANE GUERESCHI" w:date="2019-10-11T10:43:00Z">
        <w:r w:rsidR="00CB329E">
          <w:rPr>
            <w:rFonts w:ascii="Calibri" w:hAnsi="Calibri" w:cs="Calibri"/>
            <w:sz w:val="24"/>
            <w:szCs w:val="24"/>
          </w:rPr>
          <w:t xml:space="preserve"> </w:t>
        </w:r>
      </w:ins>
      <w:r w:rsidRPr="00382280">
        <w:rPr>
          <w:rFonts w:ascii="Calibri" w:hAnsi="Calibri" w:cs="Calibri"/>
          <w:sz w:val="24"/>
          <w:szCs w:val="24"/>
        </w:rPr>
        <w:t xml:space="preserve">no mesmo expediente </w:t>
      </w:r>
      <w:r w:rsidRPr="00382280">
        <w:rPr>
          <w:rFonts w:ascii="Calibri" w:hAnsi="Calibri" w:cs="Calibri"/>
          <w:sz w:val="24"/>
          <w:szCs w:val="24"/>
        </w:rPr>
        <w:lastRenderedPageBreak/>
        <w:t>bancário; e (</w:t>
      </w:r>
      <w:proofErr w:type="spellStart"/>
      <w:r w:rsidRPr="00382280">
        <w:rPr>
          <w:rFonts w:ascii="Calibri" w:hAnsi="Calibri" w:cs="Calibri"/>
          <w:sz w:val="24"/>
          <w:szCs w:val="24"/>
        </w:rPr>
        <w:t>ii</w:t>
      </w:r>
      <w:proofErr w:type="spellEnd"/>
      <w:r w:rsidRPr="00382280">
        <w:rPr>
          <w:rFonts w:ascii="Calibri" w:hAnsi="Calibri" w:cs="Calibri"/>
          <w:sz w:val="24"/>
          <w:szCs w:val="24"/>
        </w:rPr>
        <w:t xml:space="preserve">) após </w:t>
      </w:r>
      <w:r w:rsidR="008D51B2" w:rsidRPr="00382280">
        <w:rPr>
          <w:rFonts w:ascii="Calibri" w:hAnsi="Calibri" w:cs="Calibri"/>
          <w:sz w:val="24"/>
          <w:szCs w:val="24"/>
        </w:rPr>
        <w:t xml:space="preserve">as </w:t>
      </w:r>
      <w:r w:rsidR="00F97229" w:rsidRPr="00382280">
        <w:rPr>
          <w:rFonts w:ascii="Calibri" w:hAnsi="Calibri" w:cs="Calibri"/>
          <w:sz w:val="24"/>
          <w:szCs w:val="24"/>
        </w:rPr>
        <w:t xml:space="preserve">dezesseis </w:t>
      </w:r>
      <w:r w:rsidR="008D51B2" w:rsidRPr="00382280">
        <w:rPr>
          <w:rFonts w:ascii="Calibri" w:hAnsi="Calibri" w:cs="Calibri"/>
          <w:sz w:val="24"/>
          <w:szCs w:val="24"/>
        </w:rPr>
        <w:t>horas</w:t>
      </w:r>
      <w:r w:rsidRPr="00382280">
        <w:rPr>
          <w:rFonts w:ascii="Calibri" w:hAnsi="Calibri" w:cs="Calibri"/>
          <w:sz w:val="24"/>
          <w:szCs w:val="24"/>
        </w:rPr>
        <w:t xml:space="preserve"> (</w:t>
      </w:r>
      <w:r w:rsidR="00F97229" w:rsidRPr="00382280">
        <w:rPr>
          <w:rFonts w:ascii="Calibri" w:hAnsi="Calibri" w:cs="Calibri"/>
          <w:sz w:val="24"/>
          <w:szCs w:val="24"/>
        </w:rPr>
        <w:t>16h</w:t>
      </w:r>
      <w:r w:rsidRPr="00382280">
        <w:rPr>
          <w:rFonts w:ascii="Calibri" w:hAnsi="Calibri" w:cs="Calibri"/>
          <w:sz w:val="24"/>
          <w:szCs w:val="24"/>
        </w:rPr>
        <w:t xml:space="preserve">), horário de Brasília, a ordem somente será executada pelo </w:t>
      </w:r>
      <w:r w:rsidRPr="00382280">
        <w:rPr>
          <w:rFonts w:ascii="Calibri" w:hAnsi="Calibri" w:cs="Calibri"/>
          <w:b/>
          <w:sz w:val="24"/>
          <w:szCs w:val="24"/>
        </w:rPr>
        <w:t>BRADESCO</w:t>
      </w:r>
      <w:del w:id="423" w:author="GIOVANE GUERESCHI" w:date="2019-10-11T10:43:00Z">
        <w:r w:rsidRPr="00382280" w:rsidDel="00CB329E">
          <w:rPr>
            <w:rFonts w:ascii="Calibri" w:hAnsi="Calibri" w:cs="Calibri"/>
            <w:sz w:val="24"/>
            <w:szCs w:val="24"/>
          </w:rPr>
          <w:delText xml:space="preserve"> </w:delText>
        </w:r>
      </w:del>
      <w:ins w:id="424" w:author="Cescon Barrieu" w:date="2019-09-25T17:17:00Z">
        <w:del w:id="425" w:author="GIOVANE GUERESCHI" w:date="2019-10-11T10:43:00Z">
          <w:r w:rsidR="006C5093" w:rsidRPr="00382280" w:rsidDel="00CB329E">
            <w:rPr>
              <w:rFonts w:ascii="Calibri" w:hAnsi="Calibri" w:cs="Calibri"/>
              <w:color w:val="000000"/>
              <w:spacing w:val="3"/>
              <w:sz w:val="24"/>
              <w:szCs w:val="24"/>
            </w:rPr>
            <w:delText>, na condição de depositário,</w:delText>
          </w:r>
        </w:del>
        <w:r w:rsidR="006C5093" w:rsidRPr="00382280">
          <w:rPr>
            <w:rFonts w:ascii="Calibri" w:hAnsi="Calibri" w:cs="Calibri"/>
            <w:sz w:val="24"/>
            <w:szCs w:val="24"/>
          </w:rPr>
          <w:t xml:space="preserve"> </w:t>
        </w:r>
      </w:ins>
      <w:r w:rsidRPr="00382280">
        <w:rPr>
          <w:rFonts w:ascii="Calibri" w:hAnsi="Calibri" w:cs="Calibri"/>
          <w:sz w:val="24"/>
          <w:szCs w:val="24"/>
        </w:rPr>
        <w:t>no próximo dia útil, sempre com base nos Recursos existentes na</w:t>
      </w:r>
      <w:r w:rsidR="0025031E" w:rsidRPr="00382280">
        <w:rPr>
          <w:rFonts w:ascii="Calibri" w:hAnsi="Calibri" w:cs="Calibri"/>
          <w:sz w:val="24"/>
          <w:szCs w:val="24"/>
        </w:rPr>
        <w:t>s</w:t>
      </w:r>
      <w:r w:rsidRPr="00382280">
        <w:rPr>
          <w:rFonts w:ascii="Calibri" w:hAnsi="Calibri" w:cs="Calibri"/>
          <w:sz w:val="24"/>
          <w:szCs w:val="24"/>
        </w:rPr>
        <w:t xml:space="preserve"> Conta</w:t>
      </w:r>
      <w:r w:rsidR="0025031E" w:rsidRPr="00382280">
        <w:rPr>
          <w:rFonts w:ascii="Calibri" w:hAnsi="Calibri" w:cs="Calibri"/>
          <w:sz w:val="24"/>
          <w:szCs w:val="24"/>
        </w:rPr>
        <w:t>s</w:t>
      </w:r>
      <w:r w:rsidRPr="00382280">
        <w:rPr>
          <w:rFonts w:ascii="Calibri" w:hAnsi="Calibri" w:cs="Calibri"/>
          <w:sz w:val="24"/>
          <w:szCs w:val="24"/>
        </w:rPr>
        <w:t xml:space="preserve"> Vinculada</w:t>
      </w:r>
      <w:r w:rsidR="0025031E" w:rsidRPr="00382280">
        <w:rPr>
          <w:rFonts w:ascii="Calibri" w:hAnsi="Calibri" w:cs="Calibri"/>
          <w:sz w:val="24"/>
          <w:szCs w:val="24"/>
        </w:rPr>
        <w:t>s</w:t>
      </w:r>
      <w:r w:rsidRPr="00382280">
        <w:rPr>
          <w:rFonts w:ascii="Calibri" w:hAnsi="Calibri" w:cs="Calibri"/>
          <w:sz w:val="24"/>
          <w:szCs w:val="24"/>
        </w:rPr>
        <w:t xml:space="preserve">. </w:t>
      </w:r>
    </w:p>
    <w:p w14:paraId="2E316B5E" w14:textId="77777777" w:rsidR="003835D0" w:rsidRPr="00382280" w:rsidRDefault="003835D0" w:rsidP="00382280">
      <w:pPr>
        <w:pStyle w:val="Recuodecorpodetexto"/>
        <w:widowControl w:val="0"/>
        <w:suppressAutoHyphens/>
        <w:spacing w:line="276" w:lineRule="auto"/>
        <w:ind w:firstLine="0"/>
        <w:rPr>
          <w:rFonts w:ascii="Calibri" w:hAnsi="Calibri" w:cs="Calibri"/>
          <w:szCs w:val="24"/>
        </w:rPr>
      </w:pPr>
    </w:p>
    <w:p w14:paraId="38F0CBD7" w14:textId="77777777" w:rsidR="003835D0" w:rsidRPr="00382280" w:rsidRDefault="003835D0" w:rsidP="00382280">
      <w:pPr>
        <w:pStyle w:val="Recuodecorpodetexto"/>
        <w:widowControl w:val="0"/>
        <w:suppressAutoHyphens/>
        <w:spacing w:line="276" w:lineRule="auto"/>
        <w:ind w:left="567" w:firstLine="0"/>
        <w:rPr>
          <w:rStyle w:val="DeltaViewInsertion"/>
          <w:rFonts w:ascii="Calibri" w:hAnsi="Calibri" w:cs="Calibri"/>
          <w:color w:val="auto"/>
          <w:szCs w:val="24"/>
          <w:u w:val="none"/>
        </w:rPr>
      </w:pPr>
      <w:bookmarkStart w:id="426" w:name="_DV_C127"/>
      <w:proofErr w:type="gramStart"/>
      <w:r w:rsidRPr="00382280">
        <w:rPr>
          <w:rStyle w:val="DeltaViewInsertion"/>
          <w:rFonts w:ascii="Calibri" w:hAnsi="Calibri" w:cs="Calibri"/>
          <w:color w:val="auto"/>
          <w:szCs w:val="24"/>
          <w:u w:val="none"/>
        </w:rPr>
        <w:t>4.3.1 Quando</w:t>
      </w:r>
      <w:proofErr w:type="gramEnd"/>
      <w:r w:rsidRPr="00382280">
        <w:rPr>
          <w:rStyle w:val="DeltaViewInsertion"/>
          <w:rFonts w:ascii="Calibri" w:hAnsi="Calibri" w:cs="Calibri"/>
          <w:color w:val="auto"/>
          <w:szCs w:val="24"/>
          <w:u w:val="none"/>
        </w:rPr>
        <w:t xml:space="preserve"> o objeto da notificação versar sobre aplicações financeiras, nela deverá</w:t>
      </w:r>
      <w:bookmarkStart w:id="427" w:name="_DV_X58"/>
      <w:bookmarkStart w:id="428" w:name="_DV_C128"/>
      <w:bookmarkEnd w:id="426"/>
      <w:r w:rsidRPr="00382280">
        <w:rPr>
          <w:rStyle w:val="DeltaViewMoveDestination"/>
          <w:rFonts w:ascii="Calibri" w:hAnsi="Calibri" w:cs="Calibri"/>
          <w:color w:val="auto"/>
          <w:szCs w:val="24"/>
          <w:u w:val="none"/>
        </w:rPr>
        <w:t xml:space="preserve"> constar obrigatoriamente </w:t>
      </w:r>
      <w:bookmarkStart w:id="429" w:name="_DV_C129"/>
      <w:bookmarkEnd w:id="427"/>
      <w:bookmarkEnd w:id="428"/>
      <w:r w:rsidRPr="00382280">
        <w:rPr>
          <w:rStyle w:val="DeltaViewInsertion"/>
          <w:rFonts w:ascii="Calibri" w:hAnsi="Calibri" w:cs="Calibri"/>
          <w:color w:val="auto"/>
          <w:szCs w:val="24"/>
          <w:u w:val="none"/>
        </w:rPr>
        <w:t>o montante dos Recursos a ser aplicado e a modalidade de investimento</w:t>
      </w:r>
      <w:r w:rsidR="00556897" w:rsidRPr="00382280">
        <w:rPr>
          <w:rStyle w:val="DeltaViewInsertion"/>
          <w:rFonts w:ascii="Calibri" w:hAnsi="Calibri" w:cs="Calibri"/>
          <w:color w:val="auto"/>
          <w:szCs w:val="24"/>
          <w:u w:val="none"/>
        </w:rPr>
        <w:t>.</w:t>
      </w:r>
    </w:p>
    <w:p w14:paraId="08C8D704" w14:textId="77777777" w:rsidR="003835D0" w:rsidRPr="00382280" w:rsidRDefault="003835D0" w:rsidP="00382280">
      <w:pPr>
        <w:pStyle w:val="Recuodecorpodetexto"/>
        <w:widowControl w:val="0"/>
        <w:suppressAutoHyphens/>
        <w:spacing w:line="276" w:lineRule="auto"/>
        <w:ind w:left="567" w:firstLine="0"/>
        <w:rPr>
          <w:rStyle w:val="DeltaViewInsertion"/>
          <w:rFonts w:ascii="Calibri" w:hAnsi="Calibri" w:cs="Calibri"/>
          <w:color w:val="auto"/>
          <w:szCs w:val="24"/>
          <w:u w:val="none"/>
        </w:rPr>
      </w:pPr>
    </w:p>
    <w:p w14:paraId="1BED7B1D" w14:textId="4F2DB334" w:rsidR="003835D0" w:rsidRPr="00382280" w:rsidRDefault="003835D0" w:rsidP="00382280">
      <w:pPr>
        <w:pStyle w:val="Recuodecorpodetexto"/>
        <w:widowControl w:val="0"/>
        <w:suppressAutoHyphens/>
        <w:spacing w:line="276" w:lineRule="auto"/>
        <w:ind w:left="567" w:firstLine="0"/>
        <w:rPr>
          <w:rStyle w:val="DeltaViewInsertion"/>
          <w:rFonts w:ascii="Calibri" w:hAnsi="Calibri" w:cs="Calibri"/>
          <w:color w:val="auto"/>
          <w:szCs w:val="24"/>
          <w:u w:val="none"/>
        </w:rPr>
      </w:pPr>
      <w:r w:rsidRPr="00382280">
        <w:rPr>
          <w:rStyle w:val="DeltaViewInsertion"/>
          <w:rFonts w:ascii="Calibri" w:hAnsi="Calibri" w:cs="Calibri"/>
          <w:color w:val="auto"/>
          <w:szCs w:val="24"/>
          <w:u w:val="none"/>
        </w:rPr>
        <w:t xml:space="preserve">4.3.2. </w:t>
      </w:r>
      <w:bookmarkStart w:id="430" w:name="_DV_C132"/>
      <w:bookmarkEnd w:id="429"/>
      <w:r w:rsidRPr="00382280">
        <w:rPr>
          <w:rStyle w:val="DeltaViewInsertion"/>
          <w:rFonts w:ascii="Calibri" w:hAnsi="Calibri" w:cs="Calibri"/>
          <w:color w:val="auto"/>
          <w:szCs w:val="24"/>
          <w:u w:val="none"/>
        </w:rPr>
        <w:t xml:space="preserve">As Partes reconhecem que o </w:t>
      </w:r>
      <w:r w:rsidRPr="00382280">
        <w:rPr>
          <w:rStyle w:val="DeltaViewInsertion"/>
          <w:rFonts w:ascii="Calibri" w:hAnsi="Calibri" w:cs="Calibri"/>
          <w:b/>
          <w:color w:val="auto"/>
          <w:szCs w:val="24"/>
          <w:u w:val="none"/>
        </w:rPr>
        <w:t>BRADESCO</w:t>
      </w:r>
      <w:ins w:id="431" w:author="Cescon Barrieu" w:date="2019-09-25T12:07:00Z">
        <w:del w:id="432" w:author="GIOVANE GUERESCHI" w:date="2019-10-11T10:43:00Z">
          <w:r w:rsidR="00FE50DC" w:rsidRPr="00382280" w:rsidDel="00CB329E">
            <w:rPr>
              <w:rFonts w:ascii="Calibri" w:hAnsi="Calibri" w:cs="Calibri"/>
              <w:color w:val="000000"/>
              <w:spacing w:val="3"/>
              <w:szCs w:val="24"/>
            </w:rPr>
            <w:delText>, na condição de depositário,</w:delText>
          </w:r>
        </w:del>
      </w:ins>
      <w:del w:id="433" w:author="GIOVANE GUERESCHI" w:date="2019-10-11T10:43:00Z">
        <w:r w:rsidRPr="00382280" w:rsidDel="00CB329E">
          <w:rPr>
            <w:rStyle w:val="DeltaViewInsertion"/>
            <w:rFonts w:ascii="Calibri" w:hAnsi="Calibri" w:cs="Calibri"/>
            <w:color w:val="auto"/>
            <w:szCs w:val="24"/>
            <w:u w:val="none"/>
          </w:rPr>
          <w:delText xml:space="preserve"> </w:delText>
        </w:r>
      </w:del>
      <w:ins w:id="434" w:author="GIOVANE GUERESCHI" w:date="2019-10-11T10:43:00Z">
        <w:r w:rsidR="00CB329E">
          <w:rPr>
            <w:rStyle w:val="DeltaViewInsertion"/>
            <w:rFonts w:ascii="Calibri" w:hAnsi="Calibri" w:cs="Calibri"/>
            <w:color w:val="auto"/>
            <w:szCs w:val="24"/>
            <w:u w:val="none"/>
          </w:rPr>
          <w:t xml:space="preserve"> </w:t>
        </w:r>
      </w:ins>
      <w:r w:rsidRPr="00382280">
        <w:rPr>
          <w:rStyle w:val="DeltaViewInsertion"/>
          <w:rFonts w:ascii="Calibri" w:hAnsi="Calibri" w:cs="Calibri"/>
          <w:color w:val="auto"/>
          <w:szCs w:val="24"/>
          <w:u w:val="none"/>
        </w:rPr>
        <w:t>não terá qualquer responsabilidade por qualquer perda de capital investido, reivindicação, demanda, dano, tributo ou despesa decorrentes de qualquer investimento, reinvestimento, transferência ou liquidação dos Recursos, agindo</w:t>
      </w:r>
      <w:bookmarkStart w:id="435" w:name="_DV_X62"/>
      <w:bookmarkStart w:id="436" w:name="_DV_C130"/>
      <w:r w:rsidR="00052439" w:rsidRPr="00382280">
        <w:rPr>
          <w:rStyle w:val="DeltaViewInsertion"/>
          <w:rFonts w:ascii="Calibri" w:hAnsi="Calibri" w:cs="Calibri"/>
          <w:color w:val="auto"/>
          <w:szCs w:val="24"/>
          <w:u w:val="none"/>
        </w:rPr>
        <w:t xml:space="preserve"> </w:t>
      </w:r>
      <w:r w:rsidRPr="00382280">
        <w:rPr>
          <w:rStyle w:val="DeltaViewInsertion"/>
          <w:rFonts w:ascii="Calibri" w:hAnsi="Calibri" w:cs="Calibri"/>
          <w:color w:val="auto"/>
          <w:szCs w:val="24"/>
          <w:u w:val="none"/>
        </w:rPr>
        <w:t xml:space="preserve">exclusivamente na qualidade de mandatário </w:t>
      </w:r>
      <w:bookmarkStart w:id="437" w:name="_DV_C131"/>
      <w:bookmarkEnd w:id="435"/>
      <w:bookmarkEnd w:id="436"/>
      <w:r w:rsidRPr="00382280">
        <w:rPr>
          <w:rStyle w:val="DeltaViewInsertion"/>
          <w:rFonts w:ascii="Calibri" w:hAnsi="Calibri" w:cs="Calibri"/>
          <w:color w:val="auto"/>
          <w:szCs w:val="24"/>
          <w:u w:val="none"/>
        </w:rPr>
        <w:t>das Partes</w:t>
      </w:r>
      <w:bookmarkEnd w:id="437"/>
      <w:r w:rsidRPr="00382280">
        <w:rPr>
          <w:rStyle w:val="DeltaViewInsertion"/>
          <w:rFonts w:ascii="Calibri" w:hAnsi="Calibri" w:cs="Calibri"/>
          <w:color w:val="auto"/>
          <w:szCs w:val="24"/>
          <w:u w:val="none"/>
        </w:rPr>
        <w:t>.</w:t>
      </w:r>
    </w:p>
    <w:p w14:paraId="0098C608" w14:textId="77777777" w:rsidR="003835D0" w:rsidRPr="00382280" w:rsidRDefault="003835D0" w:rsidP="00382280">
      <w:pPr>
        <w:pStyle w:val="Recuodecorpodetexto"/>
        <w:widowControl w:val="0"/>
        <w:suppressAutoHyphens/>
        <w:spacing w:line="276" w:lineRule="auto"/>
        <w:ind w:left="567" w:firstLine="0"/>
        <w:rPr>
          <w:rStyle w:val="DeltaViewInsertion"/>
          <w:rFonts w:ascii="Calibri" w:hAnsi="Calibri" w:cs="Calibri"/>
          <w:color w:val="auto"/>
          <w:szCs w:val="24"/>
          <w:u w:val="none"/>
        </w:rPr>
      </w:pPr>
    </w:p>
    <w:p w14:paraId="7FF1C0BF" w14:textId="4A65E8BC" w:rsidR="003835D0" w:rsidRPr="00382280" w:rsidRDefault="003835D0" w:rsidP="00382280">
      <w:pPr>
        <w:pStyle w:val="Recuodecorpodetexto"/>
        <w:widowControl w:val="0"/>
        <w:suppressAutoHyphens/>
        <w:spacing w:line="276" w:lineRule="auto"/>
        <w:ind w:left="567" w:firstLine="0"/>
        <w:rPr>
          <w:rStyle w:val="DeltaViewInsertion"/>
          <w:rFonts w:ascii="Calibri" w:hAnsi="Calibri" w:cs="Calibri"/>
          <w:color w:val="auto"/>
          <w:szCs w:val="24"/>
          <w:u w:val="none"/>
        </w:rPr>
      </w:pPr>
      <w:r w:rsidRPr="00382280">
        <w:rPr>
          <w:rStyle w:val="DeltaViewInsertion"/>
          <w:rFonts w:ascii="Calibri" w:hAnsi="Calibri" w:cs="Calibri"/>
          <w:color w:val="auto"/>
          <w:szCs w:val="24"/>
          <w:u w:val="none"/>
        </w:rPr>
        <w:t xml:space="preserve">4.3.3. O </w:t>
      </w:r>
      <w:r w:rsidRPr="00382280">
        <w:rPr>
          <w:rStyle w:val="DeltaViewInsertion"/>
          <w:rFonts w:ascii="Calibri" w:hAnsi="Calibri" w:cs="Calibri"/>
          <w:b/>
          <w:color w:val="auto"/>
          <w:szCs w:val="24"/>
          <w:u w:val="none"/>
        </w:rPr>
        <w:t>BRADESCO</w:t>
      </w:r>
      <w:ins w:id="438" w:author="Cescon Barrieu" w:date="2019-09-25T12:07:00Z">
        <w:del w:id="439" w:author="GIOVANE GUERESCHI" w:date="2019-10-11T10:43:00Z">
          <w:r w:rsidR="00FE50DC" w:rsidRPr="00382280" w:rsidDel="00CB329E">
            <w:rPr>
              <w:rFonts w:ascii="Calibri" w:hAnsi="Calibri" w:cs="Calibri"/>
              <w:color w:val="000000"/>
              <w:spacing w:val="3"/>
              <w:szCs w:val="24"/>
            </w:rPr>
            <w:delText>, na condição de depositário,</w:delText>
          </w:r>
        </w:del>
      </w:ins>
      <w:del w:id="440" w:author="GIOVANE GUERESCHI" w:date="2019-10-11T10:43:00Z">
        <w:r w:rsidRPr="00382280" w:rsidDel="00CB329E">
          <w:rPr>
            <w:rStyle w:val="DeltaViewInsertion"/>
            <w:rFonts w:ascii="Calibri" w:hAnsi="Calibri" w:cs="Calibri"/>
            <w:color w:val="auto"/>
            <w:szCs w:val="24"/>
            <w:u w:val="none"/>
          </w:rPr>
          <w:delText xml:space="preserve"> </w:delText>
        </w:r>
      </w:del>
      <w:ins w:id="441" w:author="GIOVANE GUERESCHI" w:date="2019-10-11T10:43:00Z">
        <w:r w:rsidR="00CB329E">
          <w:rPr>
            <w:rStyle w:val="DeltaViewInsertion"/>
            <w:rFonts w:ascii="Calibri" w:hAnsi="Calibri" w:cs="Calibri"/>
            <w:color w:val="auto"/>
            <w:szCs w:val="24"/>
            <w:u w:val="none"/>
          </w:rPr>
          <w:t xml:space="preserve"> </w:t>
        </w:r>
      </w:ins>
      <w:r w:rsidRPr="00382280">
        <w:rPr>
          <w:rStyle w:val="DeltaViewInsertion"/>
          <w:rFonts w:ascii="Calibri" w:hAnsi="Calibri" w:cs="Calibri"/>
          <w:color w:val="auto"/>
          <w:szCs w:val="24"/>
          <w:u w:val="non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382280">
        <w:rPr>
          <w:rStyle w:val="DeltaViewInsertion"/>
          <w:rFonts w:ascii="Calibri" w:hAnsi="Calibri" w:cs="Calibri"/>
          <w:color w:val="auto"/>
          <w:szCs w:val="24"/>
          <w:u w:val="none"/>
        </w:rPr>
        <w:t>, comprovados,</w:t>
      </w:r>
      <w:r w:rsidRPr="00382280">
        <w:rPr>
          <w:rStyle w:val="DeltaViewInsertion"/>
          <w:rFonts w:ascii="Calibri" w:hAnsi="Calibri" w:cs="Calibri"/>
          <w:color w:val="auto"/>
          <w:szCs w:val="24"/>
          <w:u w:val="none"/>
        </w:rPr>
        <w:t xml:space="preserve"> do </w:t>
      </w:r>
      <w:r w:rsidRPr="00382280">
        <w:rPr>
          <w:rStyle w:val="DeltaViewInsertion"/>
          <w:rFonts w:ascii="Calibri" w:hAnsi="Calibri" w:cs="Calibri"/>
          <w:b/>
          <w:color w:val="auto"/>
          <w:szCs w:val="24"/>
          <w:u w:val="none"/>
        </w:rPr>
        <w:t>BRADESCO</w:t>
      </w:r>
      <w:r w:rsidRPr="00382280">
        <w:rPr>
          <w:rStyle w:val="DeltaViewInsertion"/>
          <w:rFonts w:ascii="Calibri" w:hAnsi="Calibri" w:cs="Calibri"/>
          <w:color w:val="auto"/>
          <w:szCs w:val="24"/>
          <w:u w:val="none"/>
        </w:rPr>
        <w:t>.</w:t>
      </w:r>
      <w:bookmarkEnd w:id="430"/>
    </w:p>
    <w:p w14:paraId="787C6728" w14:textId="77777777" w:rsidR="003835D0" w:rsidRPr="00382280" w:rsidRDefault="003835D0" w:rsidP="00382280">
      <w:pPr>
        <w:widowControl w:val="0"/>
        <w:suppressAutoHyphens/>
        <w:spacing w:line="276" w:lineRule="auto"/>
        <w:jc w:val="both"/>
        <w:rPr>
          <w:rFonts w:ascii="Calibri" w:hAnsi="Calibri" w:cs="Calibri"/>
          <w:highlight w:val="magenta"/>
        </w:rPr>
      </w:pPr>
    </w:p>
    <w:p w14:paraId="578E5401" w14:textId="77777777" w:rsidR="003835D0" w:rsidRPr="00382280" w:rsidRDefault="003835D0" w:rsidP="00382280">
      <w:pPr>
        <w:pStyle w:val="Recuodecorpodetexto"/>
        <w:widowControl w:val="0"/>
        <w:suppressAutoHyphens/>
        <w:spacing w:line="276" w:lineRule="auto"/>
        <w:ind w:firstLine="0"/>
        <w:jc w:val="center"/>
        <w:rPr>
          <w:rFonts w:ascii="Calibri" w:hAnsi="Calibri" w:cs="Calibri"/>
          <w:b/>
          <w:szCs w:val="24"/>
        </w:rPr>
      </w:pPr>
      <w:r w:rsidRPr="00382280">
        <w:rPr>
          <w:rFonts w:ascii="Calibri" w:hAnsi="Calibri" w:cs="Calibri"/>
          <w:b/>
          <w:szCs w:val="24"/>
        </w:rPr>
        <w:t>CLÁUSULA QUINTA</w:t>
      </w:r>
    </w:p>
    <w:p w14:paraId="0A39888D" w14:textId="77777777" w:rsidR="003835D0" w:rsidRPr="00382280" w:rsidRDefault="00B906C4" w:rsidP="00382280">
      <w:pPr>
        <w:pStyle w:val="Recuodecorpodetexto"/>
        <w:widowControl w:val="0"/>
        <w:suppressAutoHyphens/>
        <w:spacing w:line="276" w:lineRule="auto"/>
        <w:ind w:firstLine="0"/>
        <w:jc w:val="center"/>
        <w:rPr>
          <w:rFonts w:ascii="Calibri" w:hAnsi="Calibri" w:cs="Calibri"/>
          <w:b/>
          <w:szCs w:val="24"/>
        </w:rPr>
      </w:pPr>
      <w:r w:rsidRPr="00382280">
        <w:rPr>
          <w:rFonts w:ascii="Calibri" w:hAnsi="Calibri" w:cs="Calibri"/>
          <w:b/>
          <w:szCs w:val="24"/>
        </w:rPr>
        <w:t>AUTORIZAÇÃO E REPRESENTA</w:t>
      </w:r>
      <w:r w:rsidR="00B265C5" w:rsidRPr="00382280">
        <w:rPr>
          <w:rFonts w:ascii="Calibri" w:hAnsi="Calibri" w:cs="Calibri"/>
          <w:b/>
          <w:szCs w:val="24"/>
        </w:rPr>
        <w:t>ÇÃO</w:t>
      </w:r>
    </w:p>
    <w:p w14:paraId="5C38490F" w14:textId="77777777" w:rsidR="003835D0" w:rsidRPr="00382280" w:rsidRDefault="003835D0" w:rsidP="00382280">
      <w:pPr>
        <w:widowControl w:val="0"/>
        <w:suppressAutoHyphens/>
        <w:spacing w:line="276" w:lineRule="auto"/>
        <w:jc w:val="both"/>
        <w:rPr>
          <w:rFonts w:ascii="Calibri" w:hAnsi="Calibri" w:cs="Calibri"/>
        </w:rPr>
      </w:pPr>
    </w:p>
    <w:p w14:paraId="7657BB5C" w14:textId="3499F833" w:rsidR="003835D0" w:rsidRPr="00382280" w:rsidRDefault="003835D0" w:rsidP="00382280">
      <w:pPr>
        <w:pStyle w:val="Recuodecorpodetexto"/>
        <w:widowControl w:val="0"/>
        <w:suppressAutoHyphens/>
        <w:spacing w:line="276" w:lineRule="auto"/>
        <w:ind w:firstLine="0"/>
        <w:rPr>
          <w:rFonts w:ascii="Calibri" w:hAnsi="Calibri" w:cs="Calibri"/>
          <w:szCs w:val="24"/>
        </w:rPr>
      </w:pPr>
      <w:r w:rsidRPr="00382280">
        <w:rPr>
          <w:rFonts w:ascii="Calibri" w:hAnsi="Calibri" w:cs="Calibri"/>
          <w:szCs w:val="24"/>
        </w:rPr>
        <w:t>5.1. A</w:t>
      </w:r>
      <w:r w:rsidR="0025031E" w:rsidRPr="00382280">
        <w:rPr>
          <w:rFonts w:ascii="Calibri" w:hAnsi="Calibri" w:cs="Calibri"/>
          <w:szCs w:val="24"/>
        </w:rPr>
        <w:t>s</w:t>
      </w:r>
      <w:r w:rsidRPr="00382280">
        <w:rPr>
          <w:rFonts w:ascii="Calibri" w:hAnsi="Calibri" w:cs="Calibri"/>
          <w:szCs w:val="24"/>
        </w:rPr>
        <w:t xml:space="preserve"> </w:t>
      </w:r>
      <w:r w:rsidRPr="00382280">
        <w:rPr>
          <w:rFonts w:ascii="Calibri" w:hAnsi="Calibri" w:cs="Calibri"/>
          <w:b/>
          <w:szCs w:val="24"/>
        </w:rPr>
        <w:t>CONTRATANTE</w:t>
      </w:r>
      <w:r w:rsidR="0025031E" w:rsidRPr="00382280">
        <w:rPr>
          <w:rFonts w:ascii="Calibri" w:hAnsi="Calibri" w:cs="Calibri"/>
          <w:b/>
          <w:szCs w:val="24"/>
        </w:rPr>
        <w:t>S</w:t>
      </w:r>
      <w:r w:rsidRPr="00382280">
        <w:rPr>
          <w:rFonts w:ascii="Calibri" w:hAnsi="Calibri" w:cs="Calibri"/>
          <w:szCs w:val="24"/>
        </w:rPr>
        <w:t>, neste ato, autoriza</w:t>
      </w:r>
      <w:r w:rsidR="0025031E" w:rsidRPr="00382280">
        <w:rPr>
          <w:rFonts w:ascii="Calibri" w:hAnsi="Calibri" w:cs="Calibri"/>
          <w:szCs w:val="24"/>
        </w:rPr>
        <w:t>m</w:t>
      </w:r>
      <w:r w:rsidRPr="00382280">
        <w:rPr>
          <w:rFonts w:ascii="Calibri" w:hAnsi="Calibri" w:cs="Calibri"/>
          <w:szCs w:val="24"/>
        </w:rPr>
        <w:t xml:space="preserve"> o </w:t>
      </w:r>
      <w:r w:rsidRPr="00382280">
        <w:rPr>
          <w:rFonts w:ascii="Calibri" w:hAnsi="Calibri" w:cs="Calibri"/>
          <w:b/>
          <w:szCs w:val="24"/>
        </w:rPr>
        <w:t>BRADESCO</w:t>
      </w:r>
      <w:ins w:id="442" w:author="Cescon Barrieu" w:date="2019-09-25T12:07:00Z">
        <w:del w:id="443" w:author="GIOVANE GUERESCHI" w:date="2019-10-11T10:43:00Z">
          <w:r w:rsidR="00FE50DC" w:rsidRPr="00382280" w:rsidDel="00CB329E">
            <w:rPr>
              <w:rFonts w:ascii="Calibri" w:hAnsi="Calibri" w:cs="Calibri"/>
              <w:color w:val="000000"/>
              <w:spacing w:val="3"/>
              <w:szCs w:val="24"/>
            </w:rPr>
            <w:delText>, na condição de depositário</w:delText>
          </w:r>
        </w:del>
      </w:ins>
      <w:r w:rsidRPr="00382280">
        <w:rPr>
          <w:rFonts w:ascii="Calibri" w:hAnsi="Calibri" w:cs="Calibri"/>
          <w:szCs w:val="24"/>
        </w:rPr>
        <w:t xml:space="preserve">, em caráter irrevogável e irretratável, nos termos do presente Contrato, desde que devidamente notificado pela </w:t>
      </w:r>
      <w:r w:rsidRPr="00382280">
        <w:rPr>
          <w:rFonts w:ascii="Calibri" w:hAnsi="Calibri" w:cs="Calibri"/>
          <w:b/>
          <w:szCs w:val="24"/>
        </w:rPr>
        <w:t>INTERVENIENTE ANUENTE</w:t>
      </w:r>
      <w:ins w:id="444" w:author="Cescon Barrieu" w:date="2019-10-07T14:28:00Z">
        <w:r w:rsidR="007C70D5" w:rsidRPr="00382280">
          <w:rPr>
            <w:rFonts w:ascii="Calibri" w:hAnsi="Calibri" w:cs="Calibri"/>
            <w:szCs w:val="24"/>
          </w:rPr>
          <w:t xml:space="preserve"> ou pel</w:t>
        </w:r>
      </w:ins>
      <w:ins w:id="445" w:author="Cescon Barrieu" w:date="2019-09-25T12:44:00Z">
        <w:r w:rsidR="00B66958" w:rsidRPr="00382280">
          <w:rPr>
            <w:rFonts w:ascii="Calibri" w:hAnsi="Calibri" w:cs="Calibri"/>
            <w:szCs w:val="24"/>
          </w:rPr>
          <w:t xml:space="preserve">o </w:t>
        </w:r>
        <w:r w:rsidR="00B66958" w:rsidRPr="00382280">
          <w:rPr>
            <w:rFonts w:ascii="Calibri" w:hAnsi="Calibri" w:cs="Calibri"/>
            <w:b/>
            <w:szCs w:val="24"/>
          </w:rPr>
          <w:t>BRADESCO</w:t>
        </w:r>
      </w:ins>
      <w:ins w:id="446" w:author="GIOVANE GUERESCHI" w:date="2019-10-11T10:44:00Z">
        <w:r w:rsidR="00CB329E">
          <w:rPr>
            <w:rFonts w:ascii="Calibri" w:hAnsi="Calibri" w:cs="Calibri"/>
            <w:b/>
            <w:szCs w:val="24"/>
          </w:rPr>
          <w:t xml:space="preserve"> CREDOR</w:t>
        </w:r>
      </w:ins>
      <w:ins w:id="447" w:author="Cescon Barrieu" w:date="2019-09-25T12:44:00Z">
        <w:del w:id="448" w:author="GIOVANE GUERESCHI" w:date="2019-10-11T10:44:00Z">
          <w:r w:rsidR="00B66958" w:rsidRPr="00382280" w:rsidDel="00CB329E">
            <w:rPr>
              <w:rFonts w:ascii="Calibri" w:hAnsi="Calibri" w:cs="Calibri"/>
              <w:szCs w:val="24"/>
            </w:rPr>
            <w:delText>, na condição de</w:delText>
          </w:r>
          <w:r w:rsidR="00B66958" w:rsidRPr="00382280" w:rsidDel="00CB329E">
            <w:rPr>
              <w:rFonts w:ascii="Calibri" w:hAnsi="Calibri" w:cs="Calibri"/>
              <w:b/>
              <w:szCs w:val="24"/>
            </w:rPr>
            <w:delText xml:space="preserve"> </w:delText>
          </w:r>
          <w:r w:rsidR="00B66958" w:rsidRPr="00382280" w:rsidDel="00CB329E">
            <w:rPr>
              <w:rFonts w:ascii="Calibri" w:hAnsi="Calibri" w:cs="Calibri"/>
              <w:szCs w:val="24"/>
            </w:rPr>
            <w:delText>credor das CCB’s</w:delText>
          </w:r>
        </w:del>
      </w:ins>
      <w:r w:rsidRPr="00382280">
        <w:rPr>
          <w:rFonts w:ascii="Calibri" w:hAnsi="Calibri" w:cs="Calibri"/>
          <w:szCs w:val="24"/>
        </w:rPr>
        <w:t xml:space="preserve">, a </w:t>
      </w:r>
      <w:r w:rsidR="00C661BE" w:rsidRPr="00382280">
        <w:rPr>
          <w:rFonts w:ascii="Calibri" w:hAnsi="Calibri" w:cs="Calibri"/>
          <w:szCs w:val="24"/>
        </w:rPr>
        <w:t xml:space="preserve">movimentar, </w:t>
      </w:r>
      <w:r w:rsidRPr="00382280">
        <w:rPr>
          <w:rFonts w:ascii="Calibri" w:hAnsi="Calibri" w:cs="Calibri"/>
          <w:szCs w:val="24"/>
        </w:rPr>
        <w:t>reter, aplicar e/ou resgatar aplicações financeiras</w:t>
      </w:r>
      <w:r w:rsidR="004F08AF" w:rsidRPr="00382280">
        <w:rPr>
          <w:rFonts w:ascii="Calibri" w:hAnsi="Calibri" w:cs="Calibri"/>
          <w:szCs w:val="24"/>
        </w:rPr>
        <w:t xml:space="preserve"> (exceto com relação às aplicações financeiras com baixa automática)</w:t>
      </w:r>
      <w:r w:rsidRPr="00382280">
        <w:rPr>
          <w:rFonts w:ascii="Calibri" w:hAnsi="Calibri" w:cs="Calibri"/>
          <w:szCs w:val="24"/>
        </w:rPr>
        <w:t xml:space="preserve"> e transferir os Recursos existentes na</w:t>
      </w:r>
      <w:r w:rsidR="0025031E" w:rsidRPr="00382280">
        <w:rPr>
          <w:rFonts w:ascii="Calibri" w:hAnsi="Calibri" w:cs="Calibri"/>
          <w:szCs w:val="24"/>
        </w:rPr>
        <w:t>s</w:t>
      </w:r>
      <w:r w:rsidRPr="00382280">
        <w:rPr>
          <w:rFonts w:ascii="Calibri" w:hAnsi="Calibri" w:cs="Calibri"/>
          <w:szCs w:val="24"/>
        </w:rPr>
        <w:t xml:space="preserve"> Conta</w:t>
      </w:r>
      <w:r w:rsidR="0025031E" w:rsidRPr="00382280">
        <w:rPr>
          <w:rFonts w:ascii="Calibri" w:hAnsi="Calibri" w:cs="Calibri"/>
          <w:szCs w:val="24"/>
        </w:rPr>
        <w:t>s</w:t>
      </w:r>
      <w:r w:rsidRPr="00382280">
        <w:rPr>
          <w:rFonts w:ascii="Calibri" w:hAnsi="Calibri" w:cs="Calibri"/>
          <w:szCs w:val="24"/>
        </w:rPr>
        <w:t xml:space="preserve"> Vinculada</w:t>
      </w:r>
      <w:r w:rsidR="0025031E" w:rsidRPr="00382280">
        <w:rPr>
          <w:rFonts w:ascii="Calibri" w:hAnsi="Calibri" w:cs="Calibri"/>
          <w:szCs w:val="24"/>
        </w:rPr>
        <w:t>s</w:t>
      </w:r>
      <w:r w:rsidRPr="00382280">
        <w:rPr>
          <w:rFonts w:ascii="Calibri" w:hAnsi="Calibri" w:cs="Calibri"/>
          <w:szCs w:val="24"/>
        </w:rPr>
        <w:t xml:space="preserve">, </w:t>
      </w:r>
      <w:r w:rsidR="00C661BE" w:rsidRPr="00382280">
        <w:rPr>
          <w:rFonts w:ascii="Calibri" w:eastAsia="Times New Roman" w:hAnsi="Calibri" w:cs="Calibri"/>
          <w:color w:val="000000"/>
          <w:spacing w:val="3"/>
          <w:szCs w:val="24"/>
        </w:rPr>
        <w:t>conforme o previsto nas cláusulas deste Contrato ou instruído pel</w:t>
      </w:r>
      <w:r w:rsidR="000E034F" w:rsidRPr="00382280">
        <w:rPr>
          <w:rFonts w:ascii="Calibri" w:eastAsia="Times New Roman" w:hAnsi="Calibri" w:cs="Calibri"/>
          <w:color w:val="000000"/>
          <w:spacing w:val="3"/>
          <w:szCs w:val="24"/>
        </w:rPr>
        <w:t>a</w:t>
      </w:r>
      <w:r w:rsidR="00C661BE" w:rsidRPr="00382280">
        <w:rPr>
          <w:rFonts w:ascii="Calibri" w:eastAsia="Times New Roman" w:hAnsi="Calibri" w:cs="Calibri"/>
          <w:color w:val="000000"/>
          <w:spacing w:val="3"/>
          <w:szCs w:val="24"/>
        </w:rPr>
        <w:t xml:space="preserve"> </w:t>
      </w:r>
      <w:r w:rsidR="00C661BE" w:rsidRPr="00382280">
        <w:rPr>
          <w:rFonts w:ascii="Calibri" w:hAnsi="Calibri" w:cs="Calibri"/>
          <w:b/>
          <w:szCs w:val="24"/>
        </w:rPr>
        <w:t>INTERVENIENTE ANUENTE</w:t>
      </w:r>
      <w:r w:rsidR="00C661BE" w:rsidRPr="00382280">
        <w:rPr>
          <w:rFonts w:ascii="Calibri" w:eastAsia="Times New Roman" w:hAnsi="Calibri" w:cs="Calibri"/>
          <w:b/>
          <w:color w:val="000000"/>
          <w:spacing w:val="3"/>
          <w:szCs w:val="24"/>
        </w:rPr>
        <w:t xml:space="preserve"> </w:t>
      </w:r>
      <w:r w:rsidR="00C661BE" w:rsidRPr="00382280">
        <w:rPr>
          <w:rFonts w:ascii="Calibri" w:eastAsia="Times New Roman" w:hAnsi="Calibri" w:cs="Calibri"/>
          <w:color w:val="000000"/>
          <w:spacing w:val="3"/>
          <w:szCs w:val="24"/>
        </w:rPr>
        <w:t>por meio de notificação,</w:t>
      </w:r>
      <w:r w:rsidR="00C661BE" w:rsidRPr="00382280">
        <w:rPr>
          <w:rFonts w:ascii="Calibri" w:hAnsi="Calibri" w:cs="Calibri"/>
          <w:szCs w:val="24"/>
        </w:rPr>
        <w:t xml:space="preserve"> </w:t>
      </w:r>
      <w:r w:rsidRPr="00382280">
        <w:rPr>
          <w:rFonts w:ascii="Calibri" w:hAnsi="Calibri" w:cs="Calibri"/>
          <w:szCs w:val="24"/>
        </w:rPr>
        <w:t>deduzidos os tributos</w:t>
      </w:r>
      <w:r w:rsidR="00007D2E" w:rsidRPr="00382280">
        <w:rPr>
          <w:rFonts w:ascii="Calibri" w:hAnsi="Calibri" w:cs="Calibri"/>
          <w:szCs w:val="24"/>
        </w:rPr>
        <w:t xml:space="preserve"> e/ou taxas</w:t>
      </w:r>
      <w:r w:rsidRPr="00382280">
        <w:rPr>
          <w:rFonts w:ascii="Calibri" w:hAnsi="Calibri" w:cs="Calibri"/>
          <w:szCs w:val="24"/>
        </w:rPr>
        <w:t xml:space="preserve"> incidentes, vigentes à época dos resgates e das transferências.</w:t>
      </w:r>
    </w:p>
    <w:p w14:paraId="1EBB9C61" w14:textId="77777777" w:rsidR="00ED6B3C" w:rsidRPr="00382280" w:rsidRDefault="00ED6B3C" w:rsidP="00382280">
      <w:pPr>
        <w:pStyle w:val="Recuodecorpodetexto"/>
        <w:widowControl w:val="0"/>
        <w:suppressAutoHyphens/>
        <w:spacing w:line="276" w:lineRule="auto"/>
        <w:ind w:firstLine="0"/>
        <w:rPr>
          <w:rFonts w:ascii="Calibri" w:hAnsi="Calibri" w:cs="Calibri"/>
          <w:szCs w:val="24"/>
        </w:rPr>
      </w:pPr>
    </w:p>
    <w:p w14:paraId="1E6AF4B4" w14:textId="0F53CCDA" w:rsidR="00ED6B3C" w:rsidRPr="00382280" w:rsidRDefault="00ED6B3C" w:rsidP="00382280">
      <w:pPr>
        <w:pStyle w:val="Recuodecorpodetexto"/>
        <w:widowControl w:val="0"/>
        <w:suppressAutoHyphens/>
        <w:spacing w:line="276" w:lineRule="auto"/>
        <w:ind w:left="567" w:firstLine="0"/>
        <w:rPr>
          <w:rFonts w:ascii="Calibri" w:hAnsi="Calibri" w:cs="Calibri"/>
          <w:szCs w:val="24"/>
        </w:rPr>
      </w:pPr>
      <w:r w:rsidRPr="00382280">
        <w:rPr>
          <w:rFonts w:ascii="Calibri" w:hAnsi="Calibri" w:cs="Calibri"/>
          <w:szCs w:val="24"/>
        </w:rPr>
        <w:t xml:space="preserve">5.1.1. </w:t>
      </w:r>
      <w:r w:rsidR="00E71019" w:rsidRPr="00382280">
        <w:rPr>
          <w:rFonts w:ascii="Calibri" w:hAnsi="Calibri" w:cs="Calibri"/>
          <w:szCs w:val="24"/>
        </w:rPr>
        <w:t xml:space="preserve">Independentemente do envio de notificação prévia, o </w:t>
      </w:r>
      <w:r w:rsidR="00E71019" w:rsidRPr="00382280">
        <w:rPr>
          <w:rFonts w:ascii="Calibri" w:hAnsi="Calibri" w:cs="Calibri"/>
          <w:b/>
          <w:szCs w:val="24"/>
        </w:rPr>
        <w:t>BRADESCO</w:t>
      </w:r>
      <w:ins w:id="449" w:author="Cescon Barrieu" w:date="2019-09-25T12:07:00Z">
        <w:del w:id="450" w:author="GIOVANE GUERESCHI" w:date="2019-10-11T10:44:00Z">
          <w:r w:rsidR="00FE50DC" w:rsidRPr="00382280" w:rsidDel="00CB329E">
            <w:rPr>
              <w:rFonts w:ascii="Calibri" w:hAnsi="Calibri" w:cs="Calibri"/>
              <w:color w:val="000000"/>
              <w:spacing w:val="3"/>
              <w:szCs w:val="24"/>
            </w:rPr>
            <w:delText>, na condição de depositário,</w:delText>
          </w:r>
        </w:del>
      </w:ins>
      <w:r w:rsidR="00E71019" w:rsidRPr="00382280">
        <w:rPr>
          <w:rFonts w:ascii="Calibri" w:hAnsi="Calibri" w:cs="Calibri"/>
          <w:szCs w:val="24"/>
        </w:rPr>
        <w:t xml:space="preserve"> fica desde já autorizado pela</w:t>
      </w:r>
      <w:r w:rsidR="0025031E" w:rsidRPr="00382280">
        <w:rPr>
          <w:rFonts w:ascii="Calibri" w:hAnsi="Calibri" w:cs="Calibri"/>
          <w:szCs w:val="24"/>
        </w:rPr>
        <w:t>s</w:t>
      </w:r>
      <w:r w:rsidR="00E71019" w:rsidRPr="00382280">
        <w:rPr>
          <w:rFonts w:ascii="Calibri" w:hAnsi="Calibri" w:cs="Calibri"/>
          <w:szCs w:val="24"/>
        </w:rPr>
        <w:t xml:space="preserve"> </w:t>
      </w:r>
      <w:r w:rsidR="00E71019" w:rsidRPr="00382280">
        <w:rPr>
          <w:rFonts w:ascii="Calibri" w:hAnsi="Calibri" w:cs="Calibri"/>
          <w:b/>
          <w:szCs w:val="24"/>
        </w:rPr>
        <w:t>CONTRATANTE</w:t>
      </w:r>
      <w:r w:rsidR="0025031E" w:rsidRPr="00382280">
        <w:rPr>
          <w:rFonts w:ascii="Calibri" w:hAnsi="Calibri" w:cs="Calibri"/>
          <w:b/>
          <w:szCs w:val="24"/>
        </w:rPr>
        <w:t>S</w:t>
      </w:r>
      <w:ins w:id="451" w:author="Cescon Barrieu" w:date="2019-10-07T15:13:00Z">
        <w:r w:rsidR="002C5477" w:rsidRPr="00382280">
          <w:rPr>
            <w:rFonts w:ascii="Calibri" w:hAnsi="Calibri" w:cs="Calibri"/>
            <w:szCs w:val="24"/>
          </w:rPr>
          <w:t>,</w:t>
        </w:r>
      </w:ins>
      <w:del w:id="452" w:author="Cescon Barrieu" w:date="2019-10-07T15:13:00Z">
        <w:r w:rsidR="00E71019" w:rsidRPr="00382280" w:rsidDel="002C5477">
          <w:rPr>
            <w:rFonts w:ascii="Calibri" w:hAnsi="Calibri" w:cs="Calibri"/>
            <w:szCs w:val="24"/>
          </w:rPr>
          <w:delText xml:space="preserve"> e</w:delText>
        </w:r>
      </w:del>
      <w:r w:rsidR="00E71019" w:rsidRPr="00382280">
        <w:rPr>
          <w:rFonts w:ascii="Calibri" w:hAnsi="Calibri" w:cs="Calibri"/>
          <w:szCs w:val="24"/>
        </w:rPr>
        <w:t xml:space="preserve"> pela </w:t>
      </w:r>
      <w:r w:rsidR="00E71019" w:rsidRPr="00382280">
        <w:rPr>
          <w:rFonts w:ascii="Calibri" w:hAnsi="Calibri" w:cs="Calibri"/>
          <w:b/>
          <w:szCs w:val="24"/>
        </w:rPr>
        <w:t>INTERVENIENTE ANUENTE</w:t>
      </w:r>
      <w:ins w:id="453" w:author="Cescon Barrieu" w:date="2019-10-07T15:13:00Z">
        <w:r w:rsidR="002C5477" w:rsidRPr="00382280">
          <w:rPr>
            <w:rFonts w:ascii="Calibri" w:hAnsi="Calibri" w:cs="Calibri"/>
            <w:szCs w:val="24"/>
          </w:rPr>
          <w:t xml:space="preserve"> e pel</w:t>
        </w:r>
      </w:ins>
      <w:ins w:id="454" w:author="Cescon Barrieu" w:date="2019-09-25T12:44:00Z">
        <w:r w:rsidR="00B66958" w:rsidRPr="00382280">
          <w:rPr>
            <w:rFonts w:ascii="Calibri" w:hAnsi="Calibri" w:cs="Calibri"/>
            <w:szCs w:val="24"/>
          </w:rPr>
          <w:t>o</w:t>
        </w:r>
        <w:r w:rsidR="00B66958" w:rsidRPr="00382280">
          <w:rPr>
            <w:rFonts w:ascii="Calibri" w:hAnsi="Calibri" w:cs="Calibri"/>
            <w:b/>
            <w:szCs w:val="24"/>
          </w:rPr>
          <w:t xml:space="preserve"> BRADESCO</w:t>
        </w:r>
      </w:ins>
      <w:ins w:id="455" w:author="GIOVANE GUERESCHI" w:date="2019-10-11T10:44:00Z">
        <w:r w:rsidR="00CB329E">
          <w:rPr>
            <w:rFonts w:ascii="Calibri" w:hAnsi="Calibri" w:cs="Calibri"/>
            <w:b/>
            <w:szCs w:val="24"/>
          </w:rPr>
          <w:t xml:space="preserve"> CREDOR</w:t>
        </w:r>
      </w:ins>
      <w:ins w:id="456" w:author="Cescon Barrieu" w:date="2019-09-25T12:45:00Z">
        <w:del w:id="457" w:author="GIOVANE GUERESCHI" w:date="2019-10-11T10:44:00Z">
          <w:r w:rsidR="00B66958" w:rsidRPr="00382280" w:rsidDel="00CB329E">
            <w:rPr>
              <w:rFonts w:ascii="Calibri" w:hAnsi="Calibri" w:cs="Calibri"/>
              <w:szCs w:val="24"/>
            </w:rPr>
            <w:delText>,</w:delText>
          </w:r>
        </w:del>
      </w:ins>
      <w:ins w:id="458" w:author="Cescon Barrieu" w:date="2019-09-25T12:44:00Z">
        <w:del w:id="459" w:author="GIOVANE GUERESCHI" w:date="2019-10-11T10:44:00Z">
          <w:r w:rsidR="00B66958" w:rsidRPr="00382280" w:rsidDel="00CB329E">
            <w:rPr>
              <w:rFonts w:ascii="Calibri" w:hAnsi="Calibri" w:cs="Calibri"/>
              <w:szCs w:val="24"/>
            </w:rPr>
            <w:delText xml:space="preserve"> na condição de</w:delText>
          </w:r>
          <w:r w:rsidR="00B66958" w:rsidRPr="00382280" w:rsidDel="00CB329E">
            <w:rPr>
              <w:rFonts w:ascii="Calibri" w:hAnsi="Calibri" w:cs="Calibri"/>
              <w:b/>
              <w:szCs w:val="24"/>
            </w:rPr>
            <w:delText xml:space="preserve"> </w:delText>
          </w:r>
          <w:r w:rsidR="00B66958" w:rsidRPr="00382280" w:rsidDel="00CB329E">
            <w:rPr>
              <w:rFonts w:ascii="Calibri" w:hAnsi="Calibri" w:cs="Calibri"/>
              <w:szCs w:val="24"/>
            </w:rPr>
            <w:delText>credor das CCB’s</w:delText>
          </w:r>
        </w:del>
      </w:ins>
      <w:ins w:id="460" w:author="Cescon Barrieu" w:date="2019-09-25T15:15:00Z">
        <w:del w:id="461" w:author="GIOVANE GUERESCHI" w:date="2019-10-11T10:44:00Z">
          <w:r w:rsidR="007F16E7" w:rsidRPr="00382280" w:rsidDel="00CB329E">
            <w:rPr>
              <w:rFonts w:ascii="Calibri" w:hAnsi="Calibri" w:cs="Calibri"/>
              <w:szCs w:val="24"/>
            </w:rPr>
            <w:delText>,</w:delText>
          </w:r>
        </w:del>
      </w:ins>
      <w:r w:rsidR="00E71019" w:rsidRPr="00382280">
        <w:rPr>
          <w:rFonts w:ascii="Calibri" w:hAnsi="Calibri" w:cs="Calibri"/>
          <w:szCs w:val="24"/>
        </w:rPr>
        <w:t xml:space="preserve"> a reter, aplicar e/ou resgatar aplicações financeiras e transferir os Recursos existentes na</w:t>
      </w:r>
      <w:r w:rsidR="0025031E" w:rsidRPr="00382280">
        <w:rPr>
          <w:rFonts w:ascii="Calibri" w:hAnsi="Calibri" w:cs="Calibri"/>
          <w:szCs w:val="24"/>
        </w:rPr>
        <w:t>s</w:t>
      </w:r>
      <w:r w:rsidR="00E71019" w:rsidRPr="00382280">
        <w:rPr>
          <w:rFonts w:ascii="Calibri" w:hAnsi="Calibri" w:cs="Calibri"/>
          <w:szCs w:val="24"/>
        </w:rPr>
        <w:t xml:space="preserve"> Conta</w:t>
      </w:r>
      <w:r w:rsidR="0025031E" w:rsidRPr="00382280">
        <w:rPr>
          <w:rFonts w:ascii="Calibri" w:hAnsi="Calibri" w:cs="Calibri"/>
          <w:szCs w:val="24"/>
        </w:rPr>
        <w:t>s</w:t>
      </w:r>
      <w:r w:rsidR="00E71019" w:rsidRPr="00382280">
        <w:rPr>
          <w:rFonts w:ascii="Calibri" w:hAnsi="Calibri" w:cs="Calibri"/>
          <w:szCs w:val="24"/>
        </w:rPr>
        <w:t xml:space="preserve"> Vinculada</w:t>
      </w:r>
      <w:r w:rsidR="0025031E" w:rsidRPr="00382280">
        <w:rPr>
          <w:rFonts w:ascii="Calibri" w:hAnsi="Calibri" w:cs="Calibri"/>
          <w:szCs w:val="24"/>
        </w:rPr>
        <w:t>s</w:t>
      </w:r>
      <w:r w:rsidR="00E71019" w:rsidRPr="00382280">
        <w:rPr>
          <w:rFonts w:ascii="Calibri" w:hAnsi="Calibri" w:cs="Calibri"/>
          <w:szCs w:val="24"/>
        </w:rPr>
        <w:t xml:space="preserve"> deduzindo eventual remuneração que lhe </w:t>
      </w:r>
      <w:r w:rsidR="001B5878" w:rsidRPr="00382280">
        <w:rPr>
          <w:rFonts w:ascii="Calibri" w:hAnsi="Calibri" w:cs="Calibri"/>
          <w:szCs w:val="24"/>
        </w:rPr>
        <w:t>for</w:t>
      </w:r>
      <w:r w:rsidR="00E71019" w:rsidRPr="00382280">
        <w:rPr>
          <w:rFonts w:ascii="Calibri" w:hAnsi="Calibri" w:cs="Calibri"/>
          <w:szCs w:val="24"/>
        </w:rPr>
        <w:t xml:space="preserve"> devida </w:t>
      </w:r>
      <w:r w:rsidR="00493E99" w:rsidRPr="00382280">
        <w:rPr>
          <w:rFonts w:ascii="Calibri" w:hAnsi="Calibri" w:cs="Calibri"/>
          <w:szCs w:val="24"/>
        </w:rPr>
        <w:t xml:space="preserve">e </w:t>
      </w:r>
      <w:r w:rsidR="005A169B" w:rsidRPr="00382280">
        <w:rPr>
          <w:rFonts w:ascii="Calibri" w:hAnsi="Calibri" w:cs="Calibri"/>
          <w:szCs w:val="24"/>
        </w:rPr>
        <w:t xml:space="preserve">que não tiver </w:t>
      </w:r>
      <w:r w:rsidR="00493E99" w:rsidRPr="00382280">
        <w:rPr>
          <w:rFonts w:ascii="Calibri" w:hAnsi="Calibri" w:cs="Calibri"/>
          <w:szCs w:val="24"/>
        </w:rPr>
        <w:t>sido paga</w:t>
      </w:r>
      <w:r w:rsidR="00B45525" w:rsidRPr="00382280">
        <w:rPr>
          <w:rFonts w:ascii="Calibri" w:hAnsi="Calibri" w:cs="Calibri"/>
          <w:szCs w:val="24"/>
        </w:rPr>
        <w:t xml:space="preserve"> nos termos da</w:t>
      </w:r>
      <w:r w:rsidR="00E71019" w:rsidRPr="00382280">
        <w:rPr>
          <w:rFonts w:ascii="Calibri" w:hAnsi="Calibri" w:cs="Calibri"/>
          <w:szCs w:val="24"/>
        </w:rPr>
        <w:t xml:space="preserve"> Cláusula Sexta.</w:t>
      </w:r>
    </w:p>
    <w:p w14:paraId="083A7177" w14:textId="77777777" w:rsidR="003835D0" w:rsidRPr="00382280" w:rsidRDefault="003835D0" w:rsidP="00382280">
      <w:pPr>
        <w:pStyle w:val="Recuodecorpodetexto"/>
        <w:widowControl w:val="0"/>
        <w:suppressAutoHyphens/>
        <w:spacing w:line="276" w:lineRule="auto"/>
        <w:ind w:firstLine="0"/>
        <w:rPr>
          <w:rFonts w:ascii="Calibri" w:hAnsi="Calibri" w:cs="Calibri"/>
          <w:szCs w:val="24"/>
        </w:rPr>
      </w:pPr>
    </w:p>
    <w:p w14:paraId="451F8E10" w14:textId="2813ED1D"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color w:val="000000"/>
          <w:w w:val="0"/>
        </w:rPr>
        <w:t>5.2. A</w:t>
      </w:r>
      <w:r w:rsidR="0025031E" w:rsidRPr="00382280">
        <w:rPr>
          <w:rFonts w:ascii="Calibri" w:hAnsi="Calibri" w:cs="Calibri"/>
          <w:color w:val="000000"/>
          <w:w w:val="0"/>
        </w:rPr>
        <w:t>s</w:t>
      </w:r>
      <w:r w:rsidRPr="00382280">
        <w:rPr>
          <w:rFonts w:ascii="Calibri" w:hAnsi="Calibri" w:cs="Calibri"/>
          <w:b/>
          <w:color w:val="000000"/>
          <w:w w:val="0"/>
        </w:rPr>
        <w:t xml:space="preserve"> CONTRATANTE</w:t>
      </w:r>
      <w:r w:rsidR="0025031E" w:rsidRPr="00382280">
        <w:rPr>
          <w:rFonts w:ascii="Calibri" w:hAnsi="Calibri" w:cs="Calibri"/>
          <w:b/>
          <w:color w:val="000000"/>
          <w:w w:val="0"/>
        </w:rPr>
        <w:t>S</w:t>
      </w:r>
      <w:r w:rsidRPr="00382280">
        <w:rPr>
          <w:rFonts w:ascii="Calibri" w:hAnsi="Calibri" w:cs="Calibri"/>
          <w:b/>
          <w:color w:val="000000"/>
          <w:w w:val="0"/>
        </w:rPr>
        <w:t xml:space="preserve"> </w:t>
      </w:r>
      <w:r w:rsidRPr="00382280">
        <w:rPr>
          <w:rFonts w:ascii="Calibri" w:hAnsi="Calibri" w:cs="Calibri"/>
          <w:color w:val="000000"/>
          <w:w w:val="0"/>
        </w:rPr>
        <w:t>autoriza</w:t>
      </w:r>
      <w:r w:rsidR="0025031E" w:rsidRPr="00382280">
        <w:rPr>
          <w:rFonts w:ascii="Calibri" w:hAnsi="Calibri" w:cs="Calibri"/>
          <w:color w:val="000000"/>
          <w:w w:val="0"/>
        </w:rPr>
        <w:t>m</w:t>
      </w:r>
      <w:r w:rsidRPr="00382280">
        <w:rPr>
          <w:rFonts w:ascii="Calibri" w:hAnsi="Calibri" w:cs="Calibri"/>
          <w:color w:val="000000"/>
          <w:w w:val="0"/>
        </w:rPr>
        <w:t xml:space="preserve"> expressamente o </w:t>
      </w:r>
      <w:r w:rsidRPr="00382280">
        <w:rPr>
          <w:rFonts w:ascii="Calibri" w:hAnsi="Calibri" w:cs="Calibri"/>
          <w:b/>
        </w:rPr>
        <w:t>BRADESCO</w:t>
      </w:r>
      <w:r w:rsidRPr="00382280">
        <w:rPr>
          <w:rFonts w:ascii="Calibri" w:hAnsi="Calibri" w:cs="Calibri"/>
        </w:rPr>
        <w:t xml:space="preserve">, </w:t>
      </w:r>
      <w:ins w:id="462" w:author="Cescon Barrieu" w:date="2019-10-07T14:29:00Z">
        <w:r w:rsidR="007C70D5" w:rsidRPr="00382280">
          <w:rPr>
            <w:rFonts w:ascii="Calibri" w:hAnsi="Calibri" w:cs="Calibri"/>
            <w:color w:val="000000"/>
            <w:spacing w:val="3"/>
          </w:rPr>
          <w:t>na condição de depositário,</w:t>
        </w:r>
        <w:r w:rsidR="007C70D5" w:rsidRPr="00382280">
          <w:rPr>
            <w:rFonts w:ascii="Calibri" w:hAnsi="Calibri" w:cs="Calibri"/>
          </w:rPr>
          <w:t xml:space="preserve"> </w:t>
        </w:r>
      </w:ins>
      <w:r w:rsidRPr="00382280">
        <w:rPr>
          <w:rFonts w:ascii="Calibri" w:hAnsi="Calibri" w:cs="Calibri"/>
        </w:rPr>
        <w:t>desde logo, de forma irrevogável e irretratável, a informar e fornecer à</w:t>
      </w:r>
      <w:r w:rsidRPr="00382280">
        <w:rPr>
          <w:rFonts w:ascii="Calibri" w:hAnsi="Calibri" w:cs="Calibri"/>
          <w:b/>
        </w:rPr>
        <w:t xml:space="preserve"> INTERVENIENTE ANUENTE</w:t>
      </w:r>
      <w:del w:id="463" w:author="Cescon Barrieu" w:date="2019-10-07T15:29:00Z">
        <w:r w:rsidRPr="00382280" w:rsidDel="00AE70DF">
          <w:rPr>
            <w:rFonts w:ascii="Calibri" w:hAnsi="Calibri" w:cs="Calibri"/>
          </w:rPr>
          <w:delText>,</w:delText>
        </w:r>
      </w:del>
      <w:r w:rsidR="00052439" w:rsidRPr="00382280">
        <w:rPr>
          <w:rFonts w:ascii="Calibri" w:hAnsi="Calibri" w:cs="Calibri"/>
        </w:rPr>
        <w:t xml:space="preserve"> </w:t>
      </w:r>
      <w:ins w:id="464" w:author="Cescon Barrieu" w:date="2019-10-07T14:32:00Z">
        <w:r w:rsidR="007C70D5" w:rsidRPr="00382280">
          <w:rPr>
            <w:rFonts w:ascii="Calibri" w:hAnsi="Calibri" w:cs="Calibri"/>
          </w:rPr>
          <w:t>e a</w:t>
        </w:r>
      </w:ins>
      <w:ins w:id="465" w:author="Cescon Barrieu" w:date="2019-09-25T12:45:00Z">
        <w:r w:rsidR="00B66958" w:rsidRPr="00382280">
          <w:rPr>
            <w:rFonts w:ascii="Calibri" w:hAnsi="Calibri" w:cs="Calibri"/>
          </w:rPr>
          <w:t>o</w:t>
        </w:r>
        <w:r w:rsidR="00B66958" w:rsidRPr="00382280">
          <w:rPr>
            <w:rFonts w:ascii="Calibri" w:hAnsi="Calibri" w:cs="Calibri"/>
            <w:b/>
          </w:rPr>
          <w:t xml:space="preserve"> BRADESCO</w:t>
        </w:r>
      </w:ins>
      <w:ins w:id="466" w:author="GIOVANE GUERESCHI" w:date="2019-10-11T10:45:00Z">
        <w:r w:rsidR="00CB329E">
          <w:rPr>
            <w:rFonts w:ascii="Calibri" w:hAnsi="Calibri" w:cs="Calibri"/>
            <w:b/>
          </w:rPr>
          <w:t xml:space="preserve"> CREDOR</w:t>
        </w:r>
      </w:ins>
      <w:ins w:id="467" w:author="Cescon Barrieu" w:date="2019-09-25T12:45:00Z">
        <w:del w:id="468" w:author="GIOVANE GUERESCHI" w:date="2019-10-11T10:46:00Z">
          <w:r w:rsidR="00B66958" w:rsidRPr="00382280" w:rsidDel="00CB329E">
            <w:rPr>
              <w:rFonts w:ascii="Calibri" w:hAnsi="Calibri" w:cs="Calibri"/>
            </w:rPr>
            <w:delText>, na condição de</w:delText>
          </w:r>
          <w:r w:rsidR="00B66958" w:rsidRPr="00382280" w:rsidDel="00CB329E">
            <w:rPr>
              <w:rFonts w:ascii="Calibri" w:hAnsi="Calibri" w:cs="Calibri"/>
              <w:b/>
            </w:rPr>
            <w:delText xml:space="preserve"> </w:delText>
          </w:r>
          <w:r w:rsidR="00B66958" w:rsidRPr="00382280" w:rsidDel="00CB329E">
            <w:rPr>
              <w:rFonts w:ascii="Calibri" w:hAnsi="Calibri" w:cs="Calibri"/>
            </w:rPr>
            <w:delText>credor das CCB’s</w:delText>
          </w:r>
        </w:del>
      </w:ins>
      <w:ins w:id="469" w:author="Cescon Barrieu" w:date="2019-09-25T12:46:00Z">
        <w:del w:id="470" w:author="GIOVANE GUERESCHI" w:date="2019-10-11T10:46:00Z">
          <w:r w:rsidR="00B66958" w:rsidRPr="00382280" w:rsidDel="00CB329E">
            <w:rPr>
              <w:rFonts w:ascii="Calibri" w:hAnsi="Calibri" w:cs="Calibri"/>
            </w:rPr>
            <w:delText>,</w:delText>
          </w:r>
        </w:del>
      </w:ins>
      <w:ins w:id="471" w:author="Cescon Barrieu" w:date="2019-09-25T12:45:00Z">
        <w:r w:rsidR="00B66958" w:rsidRPr="00382280">
          <w:rPr>
            <w:rFonts w:ascii="Calibri" w:hAnsi="Calibri" w:cs="Calibri"/>
          </w:rPr>
          <w:t xml:space="preserve"> </w:t>
        </w:r>
      </w:ins>
      <w:r w:rsidR="00866742" w:rsidRPr="00382280">
        <w:rPr>
          <w:rFonts w:ascii="Calibri" w:hAnsi="Calibri" w:cs="Calibri"/>
        </w:rPr>
        <w:t>todas as informações referentes à</w:t>
      </w:r>
      <w:r w:rsidR="0025031E" w:rsidRPr="00382280">
        <w:rPr>
          <w:rFonts w:ascii="Calibri" w:hAnsi="Calibri" w:cs="Calibri"/>
        </w:rPr>
        <w:t>s</w:t>
      </w:r>
      <w:r w:rsidR="00866742" w:rsidRPr="00382280">
        <w:rPr>
          <w:rFonts w:ascii="Calibri" w:hAnsi="Calibri" w:cs="Calibri"/>
        </w:rPr>
        <w:t xml:space="preserve"> Conta</w:t>
      </w:r>
      <w:r w:rsidR="0025031E" w:rsidRPr="00382280">
        <w:rPr>
          <w:rFonts w:ascii="Calibri" w:hAnsi="Calibri" w:cs="Calibri"/>
        </w:rPr>
        <w:t>s</w:t>
      </w:r>
      <w:r w:rsidR="00866742" w:rsidRPr="00382280">
        <w:rPr>
          <w:rFonts w:ascii="Calibri" w:hAnsi="Calibri" w:cs="Calibri"/>
        </w:rPr>
        <w:t xml:space="preserve"> Vinculada</w:t>
      </w:r>
      <w:r w:rsidR="0025031E" w:rsidRPr="00382280">
        <w:rPr>
          <w:rFonts w:ascii="Calibri" w:hAnsi="Calibri" w:cs="Calibri"/>
        </w:rPr>
        <w:t>s</w:t>
      </w:r>
      <w:r w:rsidR="00866742" w:rsidRPr="00382280">
        <w:rPr>
          <w:rFonts w:ascii="Calibri" w:hAnsi="Calibri" w:cs="Calibri"/>
        </w:rPr>
        <w:t>, incluindo</w:t>
      </w:r>
      <w:r w:rsidR="00A70C72" w:rsidRPr="00382280">
        <w:rPr>
          <w:rFonts w:ascii="Calibri" w:hAnsi="Calibri" w:cs="Calibri"/>
        </w:rPr>
        <w:t>,</w:t>
      </w:r>
      <w:r w:rsidR="00866742" w:rsidRPr="00382280">
        <w:rPr>
          <w:rFonts w:ascii="Calibri" w:hAnsi="Calibri" w:cs="Calibri"/>
        </w:rPr>
        <w:t xml:space="preserve"> mas não se limitando</w:t>
      </w:r>
      <w:r w:rsidR="00A70C72" w:rsidRPr="00382280">
        <w:rPr>
          <w:rFonts w:ascii="Calibri" w:hAnsi="Calibri" w:cs="Calibri"/>
        </w:rPr>
        <w:t>,</w:t>
      </w:r>
      <w:r w:rsidR="00866742" w:rsidRPr="00382280">
        <w:rPr>
          <w:rFonts w:ascii="Calibri" w:hAnsi="Calibri" w:cs="Calibri"/>
        </w:rPr>
        <w:t xml:space="preserve"> à comunicação sobre quaisquer créditos realizados na</w:t>
      </w:r>
      <w:r w:rsidR="0025031E" w:rsidRPr="00382280">
        <w:rPr>
          <w:rFonts w:ascii="Calibri" w:hAnsi="Calibri" w:cs="Calibri"/>
        </w:rPr>
        <w:t>s</w:t>
      </w:r>
      <w:r w:rsidR="00866742" w:rsidRPr="00382280">
        <w:rPr>
          <w:rFonts w:ascii="Calibri" w:hAnsi="Calibri" w:cs="Calibri"/>
        </w:rPr>
        <w:t xml:space="preserve"> Conta</w:t>
      </w:r>
      <w:r w:rsidR="0025031E" w:rsidRPr="00382280">
        <w:rPr>
          <w:rFonts w:ascii="Calibri" w:hAnsi="Calibri" w:cs="Calibri"/>
        </w:rPr>
        <w:t>s</w:t>
      </w:r>
      <w:r w:rsidR="00866742" w:rsidRPr="00382280">
        <w:rPr>
          <w:rFonts w:ascii="Calibri" w:hAnsi="Calibri" w:cs="Calibri"/>
        </w:rPr>
        <w:t xml:space="preserve"> Vinculada</w:t>
      </w:r>
      <w:r w:rsidR="0025031E" w:rsidRPr="00382280">
        <w:rPr>
          <w:rFonts w:ascii="Calibri" w:hAnsi="Calibri" w:cs="Calibri"/>
        </w:rPr>
        <w:t>s</w:t>
      </w:r>
      <w:r w:rsidR="00866742" w:rsidRPr="00382280">
        <w:rPr>
          <w:rFonts w:ascii="Calibri" w:hAnsi="Calibri" w:cs="Calibri"/>
        </w:rPr>
        <w:t xml:space="preserve"> e a</w:t>
      </w:r>
      <w:r w:rsidRPr="00382280">
        <w:rPr>
          <w:rFonts w:ascii="Calibri" w:hAnsi="Calibri" w:cs="Calibri"/>
        </w:rPr>
        <w:t>os Extratos Bancários da</w:t>
      </w:r>
      <w:r w:rsidR="0025031E" w:rsidRPr="00382280">
        <w:rPr>
          <w:rFonts w:ascii="Calibri" w:hAnsi="Calibri" w:cs="Calibri"/>
        </w:rPr>
        <w:t>s</w:t>
      </w:r>
      <w:r w:rsidRPr="00382280">
        <w:rPr>
          <w:rFonts w:ascii="Calibri" w:hAnsi="Calibri" w:cs="Calibri"/>
        </w:rPr>
        <w:t xml:space="preserve"> Conta</w:t>
      </w:r>
      <w:r w:rsidR="0025031E" w:rsidRPr="00382280">
        <w:rPr>
          <w:rFonts w:ascii="Calibri" w:hAnsi="Calibri" w:cs="Calibri"/>
        </w:rPr>
        <w:t>s</w:t>
      </w:r>
      <w:r w:rsidRPr="00382280">
        <w:rPr>
          <w:rFonts w:ascii="Calibri" w:hAnsi="Calibri" w:cs="Calibri"/>
        </w:rPr>
        <w:t xml:space="preserve"> Vinculada</w:t>
      </w:r>
      <w:r w:rsidR="0025031E" w:rsidRPr="00382280">
        <w:rPr>
          <w:rFonts w:ascii="Calibri" w:hAnsi="Calibri" w:cs="Calibri"/>
        </w:rPr>
        <w:t>s</w:t>
      </w:r>
      <w:r w:rsidRPr="00382280">
        <w:rPr>
          <w:rFonts w:ascii="Calibri" w:hAnsi="Calibri" w:cs="Calibri"/>
        </w:rPr>
        <w:t>, reconhecendo que este</w:t>
      </w:r>
      <w:r w:rsidR="00866742" w:rsidRPr="00382280">
        <w:rPr>
          <w:rFonts w:ascii="Calibri" w:hAnsi="Calibri" w:cs="Calibri"/>
        </w:rPr>
        <w:t>s</w:t>
      </w:r>
      <w:r w:rsidRPr="00382280">
        <w:rPr>
          <w:rFonts w:ascii="Calibri" w:hAnsi="Calibri" w:cs="Calibri"/>
        </w:rPr>
        <w:t xml:space="preserve"> procedimento</w:t>
      </w:r>
      <w:r w:rsidR="00866742" w:rsidRPr="00382280">
        <w:rPr>
          <w:rFonts w:ascii="Calibri" w:hAnsi="Calibri" w:cs="Calibri"/>
        </w:rPr>
        <w:t>s</w:t>
      </w:r>
      <w:r w:rsidRPr="00382280">
        <w:rPr>
          <w:rFonts w:ascii="Calibri" w:hAnsi="Calibri" w:cs="Calibri"/>
        </w:rPr>
        <w:t xml:space="preserve"> não constitu</w:t>
      </w:r>
      <w:r w:rsidR="00866742" w:rsidRPr="00382280">
        <w:rPr>
          <w:rFonts w:ascii="Calibri" w:hAnsi="Calibri" w:cs="Calibri"/>
        </w:rPr>
        <w:t>em</w:t>
      </w:r>
      <w:r w:rsidRPr="00382280">
        <w:rPr>
          <w:rFonts w:ascii="Calibri" w:hAnsi="Calibri" w:cs="Calibri"/>
        </w:rPr>
        <w:t xml:space="preserve"> infração às regras que disciplinam o sigilo bancário, tendo em vista as peculiaridades que revestem os serviços objeto deste Contrato.</w:t>
      </w:r>
    </w:p>
    <w:p w14:paraId="6699DF9D" w14:textId="77777777" w:rsidR="003835D0" w:rsidRPr="00382280" w:rsidRDefault="003835D0" w:rsidP="00382280">
      <w:pPr>
        <w:widowControl w:val="0"/>
        <w:suppressAutoHyphens/>
        <w:spacing w:line="276" w:lineRule="auto"/>
        <w:jc w:val="both"/>
        <w:rPr>
          <w:rFonts w:ascii="Calibri" w:hAnsi="Calibri" w:cs="Calibri"/>
          <w:color w:val="000000"/>
          <w:w w:val="0"/>
        </w:rPr>
      </w:pPr>
    </w:p>
    <w:p w14:paraId="38248824" w14:textId="4F4D1BBD" w:rsidR="003835D0" w:rsidRPr="00382280" w:rsidRDefault="003835D0" w:rsidP="00382280">
      <w:pPr>
        <w:widowControl w:val="0"/>
        <w:suppressAutoHyphens/>
        <w:spacing w:line="276" w:lineRule="auto"/>
        <w:jc w:val="both"/>
        <w:rPr>
          <w:rFonts w:ascii="Calibri" w:hAnsi="Calibri" w:cs="Calibri"/>
          <w:color w:val="000000"/>
          <w:w w:val="0"/>
        </w:rPr>
      </w:pPr>
      <w:r w:rsidRPr="00382280">
        <w:rPr>
          <w:rFonts w:ascii="Calibri" w:hAnsi="Calibri" w:cs="Calibri"/>
          <w:color w:val="000000"/>
          <w:w w:val="0"/>
        </w:rPr>
        <w:t>5.3. A</w:t>
      </w:r>
      <w:r w:rsidR="0025031E" w:rsidRPr="00382280">
        <w:rPr>
          <w:rFonts w:ascii="Calibri" w:hAnsi="Calibri" w:cs="Calibri"/>
          <w:color w:val="000000"/>
          <w:w w:val="0"/>
        </w:rPr>
        <w:t>s</w:t>
      </w:r>
      <w:r w:rsidRPr="00382280">
        <w:rPr>
          <w:rFonts w:ascii="Calibri" w:hAnsi="Calibri" w:cs="Calibri"/>
          <w:color w:val="000000"/>
          <w:w w:val="0"/>
        </w:rPr>
        <w:t xml:space="preserve"> </w:t>
      </w:r>
      <w:r w:rsidRPr="00382280">
        <w:rPr>
          <w:rFonts w:ascii="Calibri" w:hAnsi="Calibri" w:cs="Calibri"/>
          <w:b/>
          <w:color w:val="000000"/>
          <w:w w:val="0"/>
        </w:rPr>
        <w:t>CONTRATANTE</w:t>
      </w:r>
      <w:r w:rsidR="0025031E" w:rsidRPr="00382280">
        <w:rPr>
          <w:rFonts w:ascii="Calibri" w:hAnsi="Calibri" w:cs="Calibri"/>
          <w:b/>
          <w:color w:val="000000"/>
          <w:w w:val="0"/>
        </w:rPr>
        <w:t>S</w:t>
      </w:r>
      <w:r w:rsidR="0007207B" w:rsidRPr="00382280">
        <w:rPr>
          <w:rFonts w:ascii="Calibri" w:hAnsi="Calibri" w:cs="Calibri"/>
          <w:color w:val="000000"/>
          <w:w w:val="0"/>
        </w:rPr>
        <w:t>,</w:t>
      </w:r>
      <w:r w:rsidRPr="00382280">
        <w:rPr>
          <w:rFonts w:ascii="Calibri" w:hAnsi="Calibri" w:cs="Calibri"/>
          <w:color w:val="000000"/>
          <w:w w:val="0"/>
        </w:rPr>
        <w:t xml:space="preserve"> neste ato</w:t>
      </w:r>
      <w:r w:rsidR="0007207B" w:rsidRPr="00382280">
        <w:rPr>
          <w:rFonts w:ascii="Calibri" w:hAnsi="Calibri" w:cs="Calibri"/>
          <w:color w:val="000000"/>
          <w:w w:val="0"/>
        </w:rPr>
        <w:t>,</w:t>
      </w:r>
      <w:r w:rsidR="00052439" w:rsidRPr="00382280">
        <w:rPr>
          <w:rFonts w:ascii="Calibri" w:hAnsi="Calibri" w:cs="Calibri"/>
          <w:color w:val="000000"/>
          <w:w w:val="0"/>
        </w:rPr>
        <w:t xml:space="preserve"> </w:t>
      </w:r>
      <w:r w:rsidR="00007D2E" w:rsidRPr="00382280">
        <w:rPr>
          <w:rFonts w:ascii="Calibri" w:hAnsi="Calibri" w:cs="Calibri"/>
          <w:color w:val="000000"/>
          <w:w w:val="0"/>
        </w:rPr>
        <w:t>de forma irrevogável</w:t>
      </w:r>
      <w:r w:rsidRPr="00382280">
        <w:rPr>
          <w:rFonts w:ascii="Calibri" w:hAnsi="Calibri" w:cs="Calibri"/>
          <w:color w:val="000000"/>
          <w:w w:val="0"/>
        </w:rPr>
        <w:t xml:space="preserve"> e irretrat</w:t>
      </w:r>
      <w:r w:rsidR="00007D2E" w:rsidRPr="00382280">
        <w:rPr>
          <w:rFonts w:ascii="Calibri" w:hAnsi="Calibri" w:cs="Calibri"/>
          <w:color w:val="000000"/>
          <w:w w:val="0"/>
        </w:rPr>
        <w:t>á</w:t>
      </w:r>
      <w:r w:rsidRPr="00382280">
        <w:rPr>
          <w:rFonts w:ascii="Calibri" w:hAnsi="Calibri" w:cs="Calibri"/>
          <w:color w:val="000000"/>
          <w:w w:val="0"/>
        </w:rPr>
        <w:t>vel</w:t>
      </w:r>
      <w:r w:rsidR="00007D2E" w:rsidRPr="00382280">
        <w:rPr>
          <w:rFonts w:ascii="Calibri" w:hAnsi="Calibri" w:cs="Calibri"/>
          <w:color w:val="000000"/>
          <w:w w:val="0"/>
        </w:rPr>
        <w:t>,</w:t>
      </w:r>
      <w:r w:rsidRPr="00382280">
        <w:rPr>
          <w:rFonts w:ascii="Calibri" w:hAnsi="Calibri" w:cs="Calibri"/>
          <w:color w:val="000000"/>
          <w:w w:val="0"/>
        </w:rPr>
        <w:t xml:space="preserve"> nomeia</w:t>
      </w:r>
      <w:r w:rsidR="0025031E" w:rsidRPr="00382280">
        <w:rPr>
          <w:rFonts w:ascii="Calibri" w:hAnsi="Calibri" w:cs="Calibri"/>
          <w:color w:val="000000"/>
          <w:w w:val="0"/>
        </w:rPr>
        <w:t>m</w:t>
      </w:r>
      <w:r w:rsidRPr="00382280">
        <w:rPr>
          <w:rFonts w:ascii="Calibri" w:hAnsi="Calibri" w:cs="Calibri"/>
          <w:color w:val="000000"/>
          <w:w w:val="0"/>
        </w:rPr>
        <w:t xml:space="preserve"> e constitu</w:t>
      </w:r>
      <w:r w:rsidR="0025031E" w:rsidRPr="00382280">
        <w:rPr>
          <w:rFonts w:ascii="Calibri" w:hAnsi="Calibri" w:cs="Calibri"/>
          <w:color w:val="000000"/>
          <w:w w:val="0"/>
        </w:rPr>
        <w:t>em</w:t>
      </w:r>
      <w:r w:rsidRPr="00382280">
        <w:rPr>
          <w:rFonts w:ascii="Calibri" w:hAnsi="Calibri" w:cs="Calibri"/>
          <w:color w:val="000000"/>
          <w:w w:val="0"/>
        </w:rPr>
        <w:t xml:space="preserve"> o </w:t>
      </w:r>
      <w:r w:rsidRPr="00382280">
        <w:rPr>
          <w:rFonts w:ascii="Calibri" w:hAnsi="Calibri" w:cs="Calibri"/>
          <w:b/>
          <w:color w:val="000000"/>
          <w:w w:val="0"/>
        </w:rPr>
        <w:t>BRADESCO</w:t>
      </w:r>
      <w:r w:rsidRPr="00382280">
        <w:rPr>
          <w:rFonts w:ascii="Calibri" w:hAnsi="Calibri" w:cs="Calibri"/>
          <w:color w:val="000000"/>
          <w:w w:val="0"/>
        </w:rPr>
        <w:t xml:space="preserve"> como seu procurador, de acordo com os artigos 653, </w:t>
      </w:r>
      <w:r w:rsidRPr="00382280">
        <w:rPr>
          <w:rFonts w:ascii="Calibri" w:hAnsi="Calibri" w:cs="Calibri"/>
        </w:rPr>
        <w:t xml:space="preserve">683, 686 e seu parágrafo único </w:t>
      </w:r>
      <w:r w:rsidRPr="00382280">
        <w:rPr>
          <w:rFonts w:ascii="Calibri" w:hAnsi="Calibri" w:cs="Calibri"/>
          <w:color w:val="000000"/>
          <w:w w:val="0"/>
        </w:rPr>
        <w:t>do Código Civil Brasileiro, conferindo a ele poderes especiais para a finalidade específica de</w:t>
      </w:r>
      <w:ins w:id="472" w:author="Cescon Barrieu" w:date="2019-09-25T12:08:00Z">
        <w:del w:id="473" w:author="GIOVANE GUERESCHI" w:date="2019-10-11T10:46:00Z">
          <w:r w:rsidR="00FE50DC" w:rsidRPr="00382280" w:rsidDel="00CB329E">
            <w:rPr>
              <w:rFonts w:ascii="Calibri" w:hAnsi="Calibri" w:cs="Calibri"/>
              <w:color w:val="000000"/>
              <w:spacing w:val="3"/>
            </w:rPr>
            <w:delText>, na condição de depositário,</w:delText>
          </w:r>
        </w:del>
      </w:ins>
      <w:r w:rsidRPr="00382280">
        <w:rPr>
          <w:rFonts w:ascii="Calibri" w:hAnsi="Calibri" w:cs="Calibri"/>
          <w:color w:val="000000"/>
          <w:w w:val="0"/>
        </w:rPr>
        <w:t xml:space="preserve"> manter e gerir a</w:t>
      </w:r>
      <w:r w:rsidR="0025031E" w:rsidRPr="00382280">
        <w:rPr>
          <w:rFonts w:ascii="Calibri" w:hAnsi="Calibri" w:cs="Calibri"/>
          <w:color w:val="000000"/>
          <w:w w:val="0"/>
        </w:rPr>
        <w:t>s</w:t>
      </w:r>
      <w:r w:rsidRPr="00382280">
        <w:rPr>
          <w:rFonts w:ascii="Calibri" w:hAnsi="Calibri" w:cs="Calibri"/>
          <w:color w:val="000000"/>
          <w:w w:val="0"/>
        </w:rPr>
        <w:t xml:space="preserve"> Conta</w:t>
      </w:r>
      <w:r w:rsidR="0025031E" w:rsidRPr="00382280">
        <w:rPr>
          <w:rFonts w:ascii="Calibri" w:hAnsi="Calibri" w:cs="Calibri"/>
          <w:color w:val="000000"/>
          <w:w w:val="0"/>
        </w:rPr>
        <w:t>s</w:t>
      </w:r>
      <w:r w:rsidRPr="00382280">
        <w:rPr>
          <w:rFonts w:ascii="Calibri" w:hAnsi="Calibri" w:cs="Calibri"/>
          <w:color w:val="000000"/>
          <w:w w:val="0"/>
        </w:rPr>
        <w:t xml:space="preserve"> Vinculada</w:t>
      </w:r>
      <w:r w:rsidR="0025031E" w:rsidRPr="00382280">
        <w:rPr>
          <w:rFonts w:ascii="Calibri" w:hAnsi="Calibri" w:cs="Calibri"/>
          <w:color w:val="000000"/>
          <w:w w:val="0"/>
        </w:rPr>
        <w:t>s</w:t>
      </w:r>
      <w:r w:rsidRPr="00382280">
        <w:rPr>
          <w:rFonts w:ascii="Calibri" w:hAnsi="Calibri" w:cs="Calibri"/>
          <w:color w:val="000000"/>
          <w:w w:val="0"/>
        </w:rPr>
        <w:t>, descrita</w:t>
      </w:r>
      <w:r w:rsidR="0025031E" w:rsidRPr="00382280">
        <w:rPr>
          <w:rFonts w:ascii="Calibri" w:hAnsi="Calibri" w:cs="Calibri"/>
          <w:color w:val="000000"/>
          <w:w w:val="0"/>
        </w:rPr>
        <w:t>s</w:t>
      </w:r>
      <w:r w:rsidRPr="00382280">
        <w:rPr>
          <w:rFonts w:ascii="Calibri" w:hAnsi="Calibri" w:cs="Calibri"/>
          <w:color w:val="000000"/>
          <w:w w:val="0"/>
        </w:rPr>
        <w:t xml:space="preserve"> na </w:t>
      </w:r>
      <w:r w:rsidR="00007D2E" w:rsidRPr="00382280">
        <w:rPr>
          <w:rFonts w:ascii="Calibri" w:hAnsi="Calibri" w:cs="Calibri"/>
          <w:color w:val="000000"/>
          <w:w w:val="0"/>
        </w:rPr>
        <w:t>Cláusula 1.1 acima</w:t>
      </w:r>
      <w:r w:rsidRPr="00382280">
        <w:rPr>
          <w:rFonts w:ascii="Calibri" w:hAnsi="Calibri" w:cs="Calibri"/>
          <w:color w:val="000000"/>
          <w:w w:val="0"/>
        </w:rPr>
        <w:t>, com poderes para movimentar os Recursos existentes na</w:t>
      </w:r>
      <w:r w:rsidR="0025031E" w:rsidRPr="00382280">
        <w:rPr>
          <w:rFonts w:ascii="Calibri" w:hAnsi="Calibri" w:cs="Calibri"/>
          <w:color w:val="000000"/>
          <w:w w:val="0"/>
        </w:rPr>
        <w:t>s</w:t>
      </w:r>
      <w:r w:rsidRPr="00382280">
        <w:rPr>
          <w:rFonts w:ascii="Calibri" w:hAnsi="Calibri" w:cs="Calibri"/>
          <w:color w:val="000000"/>
          <w:w w:val="0"/>
        </w:rPr>
        <w:t xml:space="preserve"> referida</w:t>
      </w:r>
      <w:r w:rsidR="0025031E" w:rsidRPr="00382280">
        <w:rPr>
          <w:rFonts w:ascii="Calibri" w:hAnsi="Calibri" w:cs="Calibri"/>
          <w:color w:val="000000"/>
          <w:w w:val="0"/>
        </w:rPr>
        <w:t>s</w:t>
      </w:r>
      <w:r w:rsidRPr="00382280">
        <w:rPr>
          <w:rFonts w:ascii="Calibri" w:hAnsi="Calibri" w:cs="Calibri"/>
          <w:color w:val="000000"/>
          <w:w w:val="0"/>
        </w:rPr>
        <w:t xml:space="preserve"> conta</w:t>
      </w:r>
      <w:r w:rsidR="0025031E" w:rsidRPr="00382280">
        <w:rPr>
          <w:rFonts w:ascii="Calibri" w:hAnsi="Calibri" w:cs="Calibri"/>
          <w:color w:val="000000"/>
          <w:w w:val="0"/>
        </w:rPr>
        <w:t>s</w:t>
      </w:r>
      <w:r w:rsidRPr="00382280">
        <w:rPr>
          <w:rFonts w:ascii="Calibri" w:hAnsi="Calibri" w:cs="Calibri"/>
          <w:color w:val="000000"/>
          <w:w w:val="0"/>
        </w:rPr>
        <w:t>, de acordo com os termos do presente Contrato, sendo investido com todos os poderes necessários e incidentais ao seu objeto.</w:t>
      </w:r>
    </w:p>
    <w:p w14:paraId="6C879B73" w14:textId="77777777" w:rsidR="003835D0" w:rsidRPr="00382280" w:rsidRDefault="003835D0" w:rsidP="00382280">
      <w:pPr>
        <w:widowControl w:val="0"/>
        <w:suppressAutoHyphens/>
        <w:spacing w:line="276" w:lineRule="auto"/>
        <w:jc w:val="both"/>
        <w:rPr>
          <w:rFonts w:ascii="Calibri" w:hAnsi="Calibri" w:cs="Calibri"/>
          <w:color w:val="000000"/>
          <w:w w:val="0"/>
        </w:rPr>
      </w:pPr>
    </w:p>
    <w:p w14:paraId="29638AD5"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SEXTA</w:t>
      </w:r>
    </w:p>
    <w:p w14:paraId="6AD1D130"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REMUNERAÇÃO</w:t>
      </w:r>
    </w:p>
    <w:p w14:paraId="0E53070A" w14:textId="77777777" w:rsidR="003835D0" w:rsidRPr="00382280" w:rsidRDefault="003835D0" w:rsidP="00382280">
      <w:pPr>
        <w:widowControl w:val="0"/>
        <w:suppressAutoHyphens/>
        <w:spacing w:line="276" w:lineRule="auto"/>
        <w:jc w:val="both"/>
        <w:rPr>
          <w:rFonts w:ascii="Calibri" w:hAnsi="Calibri" w:cs="Calibri"/>
        </w:rPr>
      </w:pPr>
    </w:p>
    <w:p w14:paraId="2241D3FD" w14:textId="68ACED12" w:rsidR="00A06C4C" w:rsidRPr="00382280" w:rsidRDefault="003835D0" w:rsidP="00382280">
      <w:pPr>
        <w:pStyle w:val="Recuodecorpodetexto"/>
        <w:widowControl w:val="0"/>
        <w:suppressAutoHyphens/>
        <w:spacing w:line="276" w:lineRule="auto"/>
        <w:ind w:firstLine="0"/>
        <w:rPr>
          <w:rFonts w:ascii="Calibri" w:hAnsi="Calibri" w:cs="Calibri"/>
          <w:szCs w:val="24"/>
        </w:rPr>
      </w:pPr>
      <w:r w:rsidRPr="00382280">
        <w:rPr>
          <w:rFonts w:ascii="Calibri" w:hAnsi="Calibri" w:cs="Calibri"/>
          <w:szCs w:val="24"/>
        </w:rPr>
        <w:t xml:space="preserve">6.1. </w:t>
      </w:r>
      <w:r w:rsidR="007E21CA" w:rsidRPr="00382280">
        <w:rPr>
          <w:rFonts w:ascii="Calibri" w:hAnsi="Calibri" w:cs="Calibri"/>
          <w:szCs w:val="24"/>
        </w:rPr>
        <w:t>Cada uma da</w:t>
      </w:r>
      <w:r w:rsidR="0025031E" w:rsidRPr="00382280">
        <w:rPr>
          <w:rFonts w:ascii="Calibri" w:hAnsi="Calibri" w:cs="Calibri"/>
          <w:w w:val="0"/>
          <w:szCs w:val="24"/>
        </w:rPr>
        <w:t>s</w:t>
      </w:r>
      <w:r w:rsidR="00A06C4C" w:rsidRPr="00382280">
        <w:rPr>
          <w:rFonts w:ascii="Calibri" w:hAnsi="Calibri" w:cs="Calibri"/>
          <w:w w:val="0"/>
          <w:szCs w:val="24"/>
        </w:rPr>
        <w:t xml:space="preserve"> </w:t>
      </w:r>
      <w:r w:rsidR="00A06C4C" w:rsidRPr="00382280">
        <w:rPr>
          <w:rFonts w:ascii="Calibri" w:hAnsi="Calibri" w:cs="Calibri"/>
          <w:b/>
          <w:w w:val="0"/>
          <w:szCs w:val="24"/>
        </w:rPr>
        <w:t>CONTRATANTE</w:t>
      </w:r>
      <w:r w:rsidR="0025031E" w:rsidRPr="00382280">
        <w:rPr>
          <w:rFonts w:ascii="Calibri" w:hAnsi="Calibri" w:cs="Calibri"/>
          <w:b/>
          <w:w w:val="0"/>
          <w:szCs w:val="24"/>
        </w:rPr>
        <w:t>S</w:t>
      </w:r>
      <w:r w:rsidR="00A06C4C" w:rsidRPr="00382280">
        <w:rPr>
          <w:rFonts w:ascii="Calibri" w:hAnsi="Calibri" w:cs="Calibri"/>
          <w:b/>
          <w:w w:val="0"/>
          <w:szCs w:val="24"/>
        </w:rPr>
        <w:t xml:space="preserve"> </w:t>
      </w:r>
      <w:r w:rsidR="00A06C4C" w:rsidRPr="00382280">
        <w:rPr>
          <w:rFonts w:ascii="Calibri" w:hAnsi="Calibri" w:cs="Calibri"/>
          <w:w w:val="0"/>
          <w:szCs w:val="24"/>
        </w:rPr>
        <w:t xml:space="preserve">pagará ao </w:t>
      </w:r>
      <w:r w:rsidR="00A06C4C" w:rsidRPr="00382280">
        <w:rPr>
          <w:rFonts w:ascii="Calibri" w:hAnsi="Calibri" w:cs="Calibri"/>
          <w:b/>
          <w:w w:val="0"/>
          <w:szCs w:val="24"/>
        </w:rPr>
        <w:t>BRADESCO</w:t>
      </w:r>
      <w:ins w:id="474" w:author="Cescon Barrieu" w:date="2019-09-25T15:16:00Z">
        <w:r w:rsidR="007F16E7" w:rsidRPr="00382280">
          <w:rPr>
            <w:rFonts w:ascii="Calibri" w:hAnsi="Calibri" w:cs="Calibri"/>
            <w:w w:val="0"/>
            <w:szCs w:val="24"/>
          </w:rPr>
          <w:t>,</w:t>
        </w:r>
      </w:ins>
      <w:r w:rsidR="00A06C4C" w:rsidRPr="00382280">
        <w:rPr>
          <w:rFonts w:ascii="Calibri" w:hAnsi="Calibri" w:cs="Calibri"/>
          <w:w w:val="0"/>
          <w:szCs w:val="24"/>
        </w:rPr>
        <w:t xml:space="preserve"> a título de remuneração pelos serviços prestados</w:t>
      </w:r>
      <w:ins w:id="475" w:author="Cescon Barrieu" w:date="2019-09-25T17:22:00Z">
        <w:del w:id="476" w:author="GIOVANE GUERESCHI" w:date="2019-10-11T10:46:00Z">
          <w:r w:rsidR="006C5093" w:rsidRPr="00382280" w:rsidDel="00CB329E">
            <w:rPr>
              <w:rFonts w:ascii="Calibri" w:hAnsi="Calibri" w:cs="Calibri"/>
              <w:w w:val="0"/>
              <w:szCs w:val="24"/>
            </w:rPr>
            <w:delText>, na condição de depositário,</w:delText>
          </w:r>
        </w:del>
      </w:ins>
      <w:del w:id="477" w:author="GIOVANE GUERESCHI" w:date="2019-10-11T10:46:00Z">
        <w:r w:rsidR="00A06C4C" w:rsidRPr="00382280" w:rsidDel="00CB329E">
          <w:rPr>
            <w:rFonts w:ascii="Calibri" w:hAnsi="Calibri" w:cs="Calibri"/>
            <w:w w:val="0"/>
            <w:szCs w:val="24"/>
          </w:rPr>
          <w:delText xml:space="preserve"> </w:delText>
        </w:r>
      </w:del>
      <w:ins w:id="478" w:author="GIOVANE GUERESCHI" w:date="2019-10-11T10:46:00Z">
        <w:r w:rsidR="00CB329E">
          <w:rPr>
            <w:rFonts w:ascii="Calibri" w:hAnsi="Calibri" w:cs="Calibri"/>
            <w:w w:val="0"/>
            <w:szCs w:val="24"/>
          </w:rPr>
          <w:t xml:space="preserve"> </w:t>
        </w:r>
      </w:ins>
      <w:r w:rsidR="00A06C4C" w:rsidRPr="00382280">
        <w:rPr>
          <w:rFonts w:ascii="Calibri" w:hAnsi="Calibri" w:cs="Calibri"/>
          <w:w w:val="0"/>
          <w:szCs w:val="24"/>
        </w:rPr>
        <w:t xml:space="preserve">nos termos e durante o período de vigência deste Contrato, o valor correspondente a </w:t>
      </w:r>
      <w:r w:rsidR="00A06C4C" w:rsidRPr="00382280">
        <w:rPr>
          <w:rFonts w:ascii="Calibri" w:hAnsi="Calibri" w:cs="Calibri"/>
          <w:b/>
          <w:w w:val="0"/>
          <w:szCs w:val="24"/>
        </w:rPr>
        <w:t xml:space="preserve">R$ </w:t>
      </w:r>
      <w:r w:rsidR="00F64CA5" w:rsidRPr="00382280">
        <w:rPr>
          <w:rFonts w:ascii="Calibri" w:hAnsi="Calibri" w:cs="Calibri"/>
          <w:b/>
          <w:bCs/>
          <w:w w:val="0"/>
          <w:szCs w:val="24"/>
        </w:rPr>
        <w:t>2.000,00 (dois mil</w:t>
      </w:r>
      <w:r w:rsidR="00F64CA5" w:rsidRPr="00382280">
        <w:rPr>
          <w:rFonts w:ascii="Calibri" w:hAnsi="Calibri" w:cs="Calibri"/>
          <w:b/>
          <w:w w:val="0"/>
          <w:szCs w:val="24"/>
        </w:rPr>
        <w:t xml:space="preserve"> </w:t>
      </w:r>
      <w:r w:rsidR="00052439" w:rsidRPr="00382280">
        <w:rPr>
          <w:rFonts w:ascii="Calibri" w:hAnsi="Calibri" w:cs="Calibri"/>
          <w:b/>
          <w:w w:val="0"/>
          <w:szCs w:val="24"/>
        </w:rPr>
        <w:t>reais)</w:t>
      </w:r>
      <w:r w:rsidR="00A06C4C" w:rsidRPr="00382280">
        <w:rPr>
          <w:rFonts w:ascii="Calibri" w:hAnsi="Calibri" w:cs="Calibri"/>
          <w:w w:val="0"/>
          <w:szCs w:val="24"/>
        </w:rPr>
        <w:t>,</w:t>
      </w:r>
      <w:r w:rsidR="00675A65" w:rsidRPr="00382280">
        <w:rPr>
          <w:rFonts w:ascii="Calibri" w:hAnsi="Calibri" w:cs="Calibri"/>
          <w:w w:val="0"/>
          <w:szCs w:val="24"/>
        </w:rPr>
        <w:t xml:space="preserve"> </w:t>
      </w:r>
      <w:r w:rsidR="00F64CA5" w:rsidRPr="00382280">
        <w:rPr>
          <w:rFonts w:ascii="Calibri" w:hAnsi="Calibri" w:cs="Calibri"/>
          <w:w w:val="0"/>
          <w:szCs w:val="24"/>
        </w:rPr>
        <w:t>para até 02 (duas) transferências/ano</w:t>
      </w:r>
      <w:r w:rsidR="007E21CA" w:rsidRPr="00382280">
        <w:rPr>
          <w:rFonts w:ascii="Calibri" w:hAnsi="Calibri" w:cs="Calibri"/>
          <w:w w:val="0"/>
          <w:szCs w:val="24"/>
        </w:rPr>
        <w:t xml:space="preserve"> realizada de ou para cada uma das Contas Vinculadas</w:t>
      </w:r>
      <w:r w:rsidR="00F64CA5" w:rsidRPr="00382280">
        <w:rPr>
          <w:rFonts w:ascii="Calibri" w:hAnsi="Calibri" w:cs="Calibri"/>
          <w:w w:val="0"/>
          <w:szCs w:val="24"/>
        </w:rPr>
        <w:t xml:space="preserve">, </w:t>
      </w:r>
      <w:r w:rsidR="00A06C4C" w:rsidRPr="00382280">
        <w:rPr>
          <w:rFonts w:ascii="Calibri" w:hAnsi="Calibri" w:cs="Calibri"/>
          <w:w w:val="0"/>
          <w:szCs w:val="24"/>
        </w:rPr>
        <w:t xml:space="preserve">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r w:rsidR="00F64CA5" w:rsidRPr="00382280">
        <w:rPr>
          <w:rFonts w:ascii="Calibri" w:hAnsi="Calibri" w:cs="Calibri"/>
          <w:w w:val="0"/>
          <w:szCs w:val="24"/>
        </w:rPr>
        <w:t xml:space="preserve">Caso </w:t>
      </w:r>
      <w:r w:rsidR="00F97229" w:rsidRPr="00382280">
        <w:rPr>
          <w:rFonts w:ascii="Calibri" w:hAnsi="Calibri" w:cs="Calibri"/>
          <w:w w:val="0"/>
          <w:szCs w:val="24"/>
        </w:rPr>
        <w:t>o número</w:t>
      </w:r>
      <w:r w:rsidR="00F64CA5" w:rsidRPr="00382280">
        <w:rPr>
          <w:rFonts w:ascii="Calibri" w:hAnsi="Calibri" w:cs="Calibri"/>
          <w:w w:val="0"/>
          <w:szCs w:val="24"/>
        </w:rPr>
        <w:t xml:space="preserve"> de transferências/ano </w:t>
      </w:r>
      <w:r w:rsidR="00F97229" w:rsidRPr="00382280">
        <w:rPr>
          <w:rFonts w:ascii="Calibri" w:hAnsi="Calibri" w:cs="Calibri"/>
          <w:w w:val="0"/>
          <w:szCs w:val="24"/>
        </w:rPr>
        <w:t xml:space="preserve">realizadas nos termos deste Contrato </w:t>
      </w:r>
      <w:r w:rsidR="007E21CA" w:rsidRPr="00382280">
        <w:rPr>
          <w:rFonts w:ascii="Calibri" w:hAnsi="Calibri" w:cs="Calibri"/>
          <w:w w:val="0"/>
          <w:szCs w:val="24"/>
        </w:rPr>
        <w:t xml:space="preserve">de ou para cada uma das Contas Vinculadas </w:t>
      </w:r>
      <w:r w:rsidR="00F64CA5" w:rsidRPr="00382280">
        <w:rPr>
          <w:rFonts w:ascii="Calibri" w:hAnsi="Calibri" w:cs="Calibri"/>
          <w:w w:val="0"/>
          <w:szCs w:val="24"/>
        </w:rPr>
        <w:t>exceda a quantia acima, será cobrado o valor de R$ 50,00 por transferência</w:t>
      </w:r>
      <w:r w:rsidR="00F97229" w:rsidRPr="00382280">
        <w:rPr>
          <w:rFonts w:ascii="Calibri" w:hAnsi="Calibri" w:cs="Calibri"/>
          <w:w w:val="0"/>
          <w:szCs w:val="24"/>
        </w:rPr>
        <w:t xml:space="preserve"> excedente realizada</w:t>
      </w:r>
      <w:r w:rsidR="00F64CA5" w:rsidRPr="00382280">
        <w:rPr>
          <w:rFonts w:ascii="Calibri" w:hAnsi="Calibri" w:cs="Calibri"/>
          <w:w w:val="0"/>
          <w:szCs w:val="24"/>
        </w:rPr>
        <w:t xml:space="preserve">. </w:t>
      </w:r>
      <w:r w:rsidR="00A06C4C" w:rsidRPr="00382280">
        <w:rPr>
          <w:rFonts w:ascii="Calibri" w:hAnsi="Calibri" w:cs="Calibri"/>
          <w:w w:val="0"/>
          <w:szCs w:val="24"/>
        </w:rPr>
        <w:t>Adicionalmente</w:t>
      </w:r>
      <w:r w:rsidR="001565DD" w:rsidRPr="00382280">
        <w:rPr>
          <w:rFonts w:ascii="Calibri" w:hAnsi="Calibri" w:cs="Calibri"/>
          <w:w w:val="0"/>
          <w:szCs w:val="24"/>
        </w:rPr>
        <w:t xml:space="preserve">, junto com a primeira tarifa de remuneração, </w:t>
      </w:r>
      <w:r w:rsidR="007E21CA" w:rsidRPr="00382280">
        <w:rPr>
          <w:rFonts w:ascii="Calibri" w:hAnsi="Calibri" w:cs="Calibri"/>
          <w:w w:val="0"/>
          <w:szCs w:val="24"/>
        </w:rPr>
        <w:t>cada uma d</w:t>
      </w:r>
      <w:r w:rsidR="001565DD" w:rsidRPr="00382280">
        <w:rPr>
          <w:rFonts w:ascii="Calibri" w:hAnsi="Calibri" w:cs="Calibri"/>
          <w:w w:val="0"/>
          <w:szCs w:val="24"/>
        </w:rPr>
        <w:t>a</w:t>
      </w:r>
      <w:r w:rsidR="007E21CA" w:rsidRPr="00382280">
        <w:rPr>
          <w:rFonts w:ascii="Calibri" w:hAnsi="Calibri" w:cs="Calibri"/>
          <w:w w:val="0"/>
          <w:szCs w:val="24"/>
        </w:rPr>
        <w:t>s</w:t>
      </w:r>
      <w:r w:rsidR="001565DD" w:rsidRPr="00382280">
        <w:rPr>
          <w:rFonts w:ascii="Calibri" w:hAnsi="Calibri" w:cs="Calibri"/>
          <w:w w:val="0"/>
          <w:szCs w:val="24"/>
        </w:rPr>
        <w:t xml:space="preserve"> </w:t>
      </w:r>
      <w:r w:rsidR="001565DD" w:rsidRPr="00382280">
        <w:rPr>
          <w:rFonts w:ascii="Calibri" w:hAnsi="Calibri" w:cs="Calibri"/>
          <w:b/>
          <w:w w:val="0"/>
          <w:szCs w:val="24"/>
        </w:rPr>
        <w:t>CONTRATANTE</w:t>
      </w:r>
      <w:r w:rsidR="007E21CA" w:rsidRPr="00382280">
        <w:rPr>
          <w:rFonts w:ascii="Calibri" w:hAnsi="Calibri" w:cs="Calibri"/>
          <w:b/>
          <w:w w:val="0"/>
          <w:szCs w:val="24"/>
        </w:rPr>
        <w:t>S</w:t>
      </w:r>
      <w:r w:rsidR="00052439" w:rsidRPr="00382280">
        <w:rPr>
          <w:rFonts w:ascii="Calibri" w:hAnsi="Calibri" w:cs="Calibri"/>
          <w:b/>
          <w:w w:val="0"/>
          <w:szCs w:val="24"/>
        </w:rPr>
        <w:t xml:space="preserve"> </w:t>
      </w:r>
      <w:r w:rsidR="00A51221" w:rsidRPr="00382280">
        <w:rPr>
          <w:rFonts w:ascii="Calibri" w:hAnsi="Calibri" w:cs="Calibri"/>
          <w:w w:val="0"/>
          <w:szCs w:val="24"/>
        </w:rPr>
        <w:t>pagará ao</w:t>
      </w:r>
      <w:r w:rsidR="001565DD" w:rsidRPr="00382280">
        <w:rPr>
          <w:rFonts w:ascii="Calibri" w:hAnsi="Calibri" w:cs="Calibri"/>
          <w:b/>
          <w:w w:val="0"/>
          <w:szCs w:val="24"/>
        </w:rPr>
        <w:t xml:space="preserve"> BRADESCO </w:t>
      </w:r>
      <w:r w:rsidR="00A51221" w:rsidRPr="00382280">
        <w:rPr>
          <w:rFonts w:ascii="Calibri" w:hAnsi="Calibri" w:cs="Calibri"/>
          <w:w w:val="0"/>
          <w:szCs w:val="24"/>
        </w:rPr>
        <w:t>em uma única parcela e a título de implantação dos serviços</w:t>
      </w:r>
      <w:r w:rsidR="00052439" w:rsidRPr="00382280">
        <w:rPr>
          <w:rFonts w:ascii="Calibri" w:hAnsi="Calibri" w:cs="Calibri"/>
          <w:w w:val="0"/>
          <w:szCs w:val="24"/>
        </w:rPr>
        <w:t xml:space="preserve"> </w:t>
      </w:r>
      <w:r w:rsidR="00A51221" w:rsidRPr="00382280">
        <w:rPr>
          <w:rFonts w:ascii="Calibri" w:hAnsi="Calibri" w:cs="Calibri"/>
          <w:w w:val="0"/>
          <w:szCs w:val="24"/>
        </w:rPr>
        <w:t>ora contratados, o valor de</w:t>
      </w:r>
      <w:r w:rsidR="00052439" w:rsidRPr="00382280">
        <w:rPr>
          <w:rFonts w:ascii="Calibri" w:hAnsi="Calibri" w:cs="Calibri"/>
          <w:w w:val="0"/>
          <w:szCs w:val="24"/>
        </w:rPr>
        <w:t xml:space="preserve"> </w:t>
      </w:r>
      <w:r w:rsidR="00052439" w:rsidRPr="00382280">
        <w:rPr>
          <w:rFonts w:ascii="Calibri" w:hAnsi="Calibri" w:cs="Calibri"/>
          <w:b/>
          <w:w w:val="0"/>
          <w:szCs w:val="24"/>
        </w:rPr>
        <w:t xml:space="preserve">R$ </w:t>
      </w:r>
      <w:r w:rsidR="00F64CA5" w:rsidRPr="00382280">
        <w:rPr>
          <w:rFonts w:ascii="Calibri" w:hAnsi="Calibri" w:cs="Calibri"/>
          <w:b/>
          <w:bCs/>
          <w:w w:val="0"/>
          <w:szCs w:val="24"/>
        </w:rPr>
        <w:t xml:space="preserve">4.000,00 (quatro mil </w:t>
      </w:r>
      <w:r w:rsidR="00052439" w:rsidRPr="00382280">
        <w:rPr>
          <w:rFonts w:ascii="Calibri" w:hAnsi="Calibri" w:cs="Calibri"/>
          <w:b/>
          <w:bCs/>
          <w:w w:val="0"/>
          <w:szCs w:val="24"/>
        </w:rPr>
        <w:t>reais)</w:t>
      </w:r>
      <w:r w:rsidR="001565DD" w:rsidRPr="00382280">
        <w:rPr>
          <w:rFonts w:ascii="Calibri" w:hAnsi="Calibri" w:cs="Calibri"/>
          <w:w w:val="0"/>
          <w:szCs w:val="24"/>
        </w:rPr>
        <w:t>.</w:t>
      </w:r>
      <w:r w:rsidR="00866742" w:rsidRPr="00382280">
        <w:rPr>
          <w:rFonts w:ascii="Calibri" w:hAnsi="Calibri" w:cs="Calibri"/>
          <w:w w:val="0"/>
          <w:szCs w:val="24"/>
        </w:rPr>
        <w:t xml:space="preserve"> </w:t>
      </w:r>
    </w:p>
    <w:p w14:paraId="526E6414" w14:textId="77777777" w:rsidR="003835D0" w:rsidRPr="00382280" w:rsidRDefault="003835D0" w:rsidP="00382280">
      <w:pPr>
        <w:widowControl w:val="0"/>
        <w:suppressAutoHyphens/>
        <w:spacing w:line="276" w:lineRule="auto"/>
        <w:jc w:val="both"/>
        <w:rPr>
          <w:rFonts w:ascii="Calibri" w:hAnsi="Calibri" w:cs="Calibri"/>
        </w:rPr>
      </w:pPr>
    </w:p>
    <w:p w14:paraId="700244EE" w14:textId="77777777"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6.1.1. Os custos apresentados neste Contrato serão atualizados anualmente pelo Índ</w:t>
      </w:r>
      <w:r w:rsidR="00D51335" w:rsidRPr="00382280">
        <w:rPr>
          <w:rFonts w:ascii="Calibri" w:hAnsi="Calibri" w:cs="Calibri"/>
        </w:rPr>
        <w:t xml:space="preserve">ice Geral de Preços - Mercado - </w:t>
      </w:r>
      <w:r w:rsidRPr="00382280">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w:t>
      </w:r>
      <w:r w:rsidRPr="00382280">
        <w:rPr>
          <w:rFonts w:ascii="Calibri" w:hAnsi="Calibri" w:cs="Calibri"/>
        </w:rPr>
        <w:lastRenderedPageBreak/>
        <w:t>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221B4D5B" w14:textId="77777777" w:rsidR="003835D0" w:rsidRPr="00382280" w:rsidRDefault="003835D0" w:rsidP="00382280">
      <w:pPr>
        <w:widowControl w:val="0"/>
        <w:suppressAutoHyphens/>
        <w:spacing w:line="276" w:lineRule="auto"/>
        <w:jc w:val="both"/>
        <w:rPr>
          <w:rFonts w:ascii="Calibri" w:hAnsi="Calibri" w:cs="Calibri"/>
        </w:rPr>
      </w:pPr>
    </w:p>
    <w:p w14:paraId="0C736F4F" w14:textId="5EDDCF60"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6.2. Os valores devidos ao </w:t>
      </w:r>
      <w:r w:rsidRPr="00382280">
        <w:rPr>
          <w:rFonts w:ascii="Calibri" w:hAnsi="Calibri" w:cs="Calibri"/>
          <w:b/>
        </w:rPr>
        <w:t>BRADESCO</w:t>
      </w:r>
      <w:ins w:id="479" w:author="Cescon Barrieu" w:date="2019-09-25T12:09:00Z">
        <w:del w:id="480" w:author="GIOVANE GUERESCHI" w:date="2019-10-11T10:46: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serão pagos pela </w:t>
      </w:r>
      <w:del w:id="481" w:author="Cescon Barrieu" w:date="2019-09-25T10:10:00Z">
        <w:r w:rsidR="00B432A8" w:rsidRPr="00382280" w:rsidDel="00152232">
          <w:rPr>
            <w:rFonts w:ascii="Calibri" w:hAnsi="Calibri" w:cs="Calibri"/>
            <w:b/>
          </w:rPr>
          <w:delText>BBO</w:delText>
        </w:r>
      </w:del>
      <w:ins w:id="482" w:author="Cescon Barrieu" w:date="2019-09-25T10:10:00Z">
        <w:r w:rsidR="00152232" w:rsidRPr="00382280">
          <w:rPr>
            <w:rFonts w:ascii="Calibri" w:hAnsi="Calibri" w:cs="Calibri"/>
            <w:b/>
          </w:rPr>
          <w:t>BHF</w:t>
        </w:r>
      </w:ins>
      <w:r w:rsidRPr="00382280">
        <w:rPr>
          <w:rFonts w:ascii="Calibri" w:hAnsi="Calibri" w:cs="Calibri"/>
        </w:rPr>
        <w:t>, até o efetivo rompimento ou cumprimento do Contrato, nos termos da Cláusula Sétima</w:t>
      </w:r>
      <w:r w:rsidR="00D51335" w:rsidRPr="00382280">
        <w:rPr>
          <w:rFonts w:ascii="Calibri" w:hAnsi="Calibri" w:cs="Calibri"/>
        </w:rPr>
        <w:t xml:space="preserve"> </w:t>
      </w:r>
      <w:r w:rsidR="00A160B5" w:rsidRPr="00382280">
        <w:rPr>
          <w:rFonts w:ascii="Calibri" w:hAnsi="Calibri" w:cs="Calibri"/>
        </w:rPr>
        <w:t>abaixo</w:t>
      </w:r>
      <w:r w:rsidRPr="00382280">
        <w:rPr>
          <w:rFonts w:ascii="Calibri" w:hAnsi="Calibri" w:cs="Calibri"/>
        </w:rPr>
        <w:t xml:space="preserve">, mediante débito na conta corrente nº </w:t>
      </w:r>
      <w:r w:rsidR="002857D2" w:rsidRPr="00382280">
        <w:rPr>
          <w:rFonts w:ascii="Calibri" w:hAnsi="Calibri" w:cs="Calibri"/>
        </w:rPr>
        <w:t>11.144-9</w:t>
      </w:r>
      <w:r w:rsidRPr="00382280">
        <w:rPr>
          <w:rFonts w:ascii="Calibri" w:hAnsi="Calibri" w:cs="Calibri"/>
        </w:rPr>
        <w:t xml:space="preserve">, mantida por ela na </w:t>
      </w:r>
      <w:r w:rsidR="00D51335" w:rsidRPr="00382280">
        <w:rPr>
          <w:rFonts w:ascii="Calibri" w:hAnsi="Calibri" w:cs="Calibri"/>
        </w:rPr>
        <w:t>a</w:t>
      </w:r>
      <w:r w:rsidRPr="00382280">
        <w:rPr>
          <w:rFonts w:ascii="Calibri" w:hAnsi="Calibri" w:cs="Calibri"/>
        </w:rPr>
        <w:t xml:space="preserve">gência </w:t>
      </w:r>
      <w:r w:rsidR="00D51335" w:rsidRPr="00382280">
        <w:rPr>
          <w:rFonts w:ascii="Calibri" w:hAnsi="Calibri" w:cs="Calibri"/>
        </w:rPr>
        <w:t xml:space="preserve">nº </w:t>
      </w:r>
      <w:r w:rsidR="002857D2" w:rsidRPr="00382280">
        <w:rPr>
          <w:rFonts w:ascii="Calibri" w:hAnsi="Calibri" w:cs="Calibri"/>
        </w:rPr>
        <w:t>2011</w:t>
      </w:r>
      <w:r w:rsidRPr="00382280">
        <w:rPr>
          <w:rFonts w:ascii="Calibri" w:hAnsi="Calibri" w:cs="Calibri"/>
        </w:rPr>
        <w:t>, do Banco Bradesco S.A.</w:t>
      </w:r>
      <w:r w:rsidR="00FF0509" w:rsidRPr="00382280">
        <w:rPr>
          <w:rFonts w:ascii="Calibri" w:hAnsi="Calibri" w:cs="Calibri"/>
        </w:rPr>
        <w:t xml:space="preserve"> (“</w:t>
      </w:r>
      <w:r w:rsidR="00FF0509" w:rsidRPr="00382280">
        <w:rPr>
          <w:rFonts w:ascii="Calibri" w:hAnsi="Calibri" w:cs="Calibri"/>
          <w:b/>
        </w:rPr>
        <w:t>Conta de Livre Movimentação Bradesco</w:t>
      </w:r>
      <w:r w:rsidR="00FF0509" w:rsidRPr="00382280">
        <w:rPr>
          <w:rFonts w:ascii="Calibri" w:hAnsi="Calibri" w:cs="Calibri"/>
        </w:rPr>
        <w:t>”)</w:t>
      </w:r>
      <w:r w:rsidRPr="00382280">
        <w:rPr>
          <w:rFonts w:ascii="Calibri" w:hAnsi="Calibri" w:cs="Calibri"/>
        </w:rPr>
        <w:t>, valendo os comprovantes do débito como recibo do</w:t>
      </w:r>
      <w:r w:rsidR="00876BB7" w:rsidRPr="00382280">
        <w:rPr>
          <w:rFonts w:ascii="Calibri" w:hAnsi="Calibri" w:cs="Calibri"/>
        </w:rPr>
        <w:t>s</w:t>
      </w:r>
      <w:r w:rsidRPr="00382280">
        <w:rPr>
          <w:rFonts w:ascii="Calibri" w:hAnsi="Calibri" w:cs="Calibri"/>
        </w:rPr>
        <w:t xml:space="preserve"> pagamento</w:t>
      </w:r>
      <w:r w:rsidR="00876BB7" w:rsidRPr="00382280">
        <w:rPr>
          <w:rFonts w:ascii="Calibri" w:hAnsi="Calibri" w:cs="Calibri"/>
        </w:rPr>
        <w:t>s</w:t>
      </w:r>
      <w:r w:rsidRPr="00382280">
        <w:rPr>
          <w:rFonts w:ascii="Calibri" w:hAnsi="Calibri" w:cs="Calibri"/>
        </w:rPr>
        <w:t xml:space="preserve"> efetuado</w:t>
      </w:r>
      <w:r w:rsidR="00876BB7" w:rsidRPr="00382280">
        <w:rPr>
          <w:rFonts w:ascii="Calibri" w:hAnsi="Calibri" w:cs="Calibri"/>
        </w:rPr>
        <w:t>s</w:t>
      </w:r>
      <w:r w:rsidRPr="00382280">
        <w:rPr>
          <w:rFonts w:ascii="Calibri" w:hAnsi="Calibri" w:cs="Calibri"/>
        </w:rPr>
        <w:t xml:space="preserve">, ficando, desde já, o </w:t>
      </w:r>
      <w:r w:rsidRPr="00382280">
        <w:rPr>
          <w:rFonts w:ascii="Calibri" w:hAnsi="Calibri" w:cs="Calibri"/>
          <w:b/>
        </w:rPr>
        <w:t>BRADESCO</w:t>
      </w:r>
      <w:ins w:id="483" w:author="Cescon Barrieu" w:date="2019-09-25T12:09:00Z">
        <w:del w:id="484" w:author="GIOVANE GUERESCHI" w:date="2019-10-11T10:46:00Z">
          <w:r w:rsidR="00FE50DC" w:rsidRPr="00382280" w:rsidDel="00CB329E">
            <w:rPr>
              <w:rFonts w:ascii="Calibri" w:hAnsi="Calibri" w:cs="Calibri"/>
              <w:color w:val="000000"/>
              <w:spacing w:val="3"/>
            </w:rPr>
            <w:delText>, na condição de depositário,</w:delText>
          </w:r>
        </w:del>
      </w:ins>
      <w:r w:rsidRPr="00382280">
        <w:rPr>
          <w:rFonts w:ascii="Calibri" w:hAnsi="Calibri" w:cs="Calibri"/>
        </w:rPr>
        <w:t xml:space="preserve"> autorizado expressamente pela </w:t>
      </w:r>
      <w:del w:id="485" w:author="Cescon Barrieu" w:date="2019-09-25T10:10:00Z">
        <w:r w:rsidR="00B432A8" w:rsidRPr="00382280" w:rsidDel="00152232">
          <w:rPr>
            <w:rFonts w:ascii="Calibri" w:hAnsi="Calibri" w:cs="Calibri"/>
            <w:b/>
          </w:rPr>
          <w:delText>BBO</w:delText>
        </w:r>
      </w:del>
      <w:ins w:id="486" w:author="Cescon Barrieu" w:date="2019-09-25T10:10:00Z">
        <w:r w:rsidR="00152232" w:rsidRPr="00382280">
          <w:rPr>
            <w:rFonts w:ascii="Calibri" w:hAnsi="Calibri" w:cs="Calibri"/>
            <w:b/>
          </w:rPr>
          <w:t>BHF</w:t>
        </w:r>
      </w:ins>
      <w:r w:rsidRPr="00382280">
        <w:rPr>
          <w:rFonts w:ascii="Calibri" w:hAnsi="Calibri" w:cs="Calibri"/>
        </w:rPr>
        <w:t>, de forma irrevogável e irretratável, a realizar os débitos acima referidos, como forma de pagamento da obrigação ora constituída.</w:t>
      </w:r>
      <w:r w:rsidR="00B432A8" w:rsidRPr="00382280">
        <w:rPr>
          <w:rFonts w:ascii="Calibri" w:hAnsi="Calibri" w:cs="Calibri"/>
        </w:rPr>
        <w:t xml:space="preserve"> </w:t>
      </w:r>
    </w:p>
    <w:p w14:paraId="4381D59B" w14:textId="77777777" w:rsidR="003835D0" w:rsidRPr="00382280" w:rsidRDefault="003835D0" w:rsidP="00382280">
      <w:pPr>
        <w:widowControl w:val="0"/>
        <w:suppressAutoHyphens/>
        <w:spacing w:line="276" w:lineRule="auto"/>
        <w:jc w:val="both"/>
        <w:rPr>
          <w:rFonts w:ascii="Calibri" w:hAnsi="Calibri" w:cs="Calibri"/>
        </w:rPr>
      </w:pPr>
    </w:p>
    <w:p w14:paraId="66EC8614" w14:textId="5F70C733" w:rsidR="003835D0" w:rsidRPr="00382280" w:rsidRDefault="003835D0" w:rsidP="00382280">
      <w:pPr>
        <w:pStyle w:val="Corpodetexto3"/>
        <w:widowControl w:val="0"/>
        <w:suppressAutoHyphens/>
        <w:spacing w:line="276" w:lineRule="auto"/>
        <w:rPr>
          <w:rFonts w:ascii="Calibri" w:eastAsia="Times New Roman" w:hAnsi="Calibri" w:cs="Calibri"/>
          <w:sz w:val="24"/>
          <w:szCs w:val="24"/>
        </w:rPr>
      </w:pPr>
      <w:r w:rsidRPr="00382280">
        <w:rPr>
          <w:rFonts w:ascii="Calibri" w:hAnsi="Calibri" w:cs="Calibri"/>
          <w:sz w:val="24"/>
          <w:szCs w:val="24"/>
        </w:rPr>
        <w:t>6.3. Na hipótese d</w:t>
      </w:r>
      <w:r w:rsidR="00352E63" w:rsidRPr="00382280">
        <w:rPr>
          <w:rFonts w:ascii="Calibri" w:hAnsi="Calibri" w:cs="Calibri"/>
          <w:sz w:val="24"/>
          <w:szCs w:val="24"/>
        </w:rPr>
        <w:t xml:space="preserve">e </w:t>
      </w:r>
      <w:r w:rsidRPr="00382280">
        <w:rPr>
          <w:rFonts w:ascii="Calibri" w:hAnsi="Calibri" w:cs="Calibri"/>
          <w:sz w:val="24"/>
          <w:szCs w:val="24"/>
        </w:rPr>
        <w:t>a</w:t>
      </w:r>
      <w:r w:rsidR="005E0152" w:rsidRPr="00382280">
        <w:rPr>
          <w:rFonts w:ascii="Calibri" w:hAnsi="Calibri" w:cs="Calibri"/>
          <w:sz w:val="24"/>
          <w:szCs w:val="24"/>
        </w:rPr>
        <w:t>s</w:t>
      </w:r>
      <w:r w:rsidRPr="00382280">
        <w:rPr>
          <w:rFonts w:ascii="Calibri" w:hAnsi="Calibri" w:cs="Calibri"/>
          <w:sz w:val="24"/>
          <w:szCs w:val="24"/>
        </w:rPr>
        <w:t xml:space="preserve"> </w:t>
      </w:r>
      <w:r w:rsidR="00FF0509" w:rsidRPr="00382280">
        <w:rPr>
          <w:rFonts w:ascii="Calibri" w:hAnsi="Calibri" w:cs="Calibri"/>
          <w:sz w:val="24"/>
          <w:szCs w:val="24"/>
        </w:rPr>
        <w:t>Conta</w:t>
      </w:r>
      <w:r w:rsidR="005E0152" w:rsidRPr="00382280">
        <w:rPr>
          <w:rFonts w:ascii="Calibri" w:hAnsi="Calibri" w:cs="Calibri"/>
          <w:sz w:val="24"/>
          <w:szCs w:val="24"/>
        </w:rPr>
        <w:t>s</w:t>
      </w:r>
      <w:r w:rsidR="00FF0509" w:rsidRPr="00382280">
        <w:rPr>
          <w:rFonts w:ascii="Calibri" w:hAnsi="Calibri" w:cs="Calibri"/>
          <w:sz w:val="24"/>
          <w:szCs w:val="24"/>
        </w:rPr>
        <w:t xml:space="preserve"> de Livre Movimentação Bradesco</w:t>
      </w:r>
      <w:r w:rsidR="00052439" w:rsidRPr="00382280">
        <w:rPr>
          <w:rFonts w:ascii="Calibri" w:hAnsi="Calibri" w:cs="Calibri"/>
          <w:sz w:val="24"/>
          <w:szCs w:val="24"/>
        </w:rPr>
        <w:t xml:space="preserve"> </w:t>
      </w:r>
      <w:r w:rsidRPr="00382280">
        <w:rPr>
          <w:rFonts w:ascii="Calibri" w:hAnsi="Calibri" w:cs="Calibri"/>
          <w:sz w:val="24"/>
          <w:szCs w:val="24"/>
        </w:rPr>
        <w:t xml:space="preserve">não </w:t>
      </w:r>
      <w:r w:rsidR="009B69F2" w:rsidRPr="00382280">
        <w:rPr>
          <w:rFonts w:ascii="Calibri" w:hAnsi="Calibri" w:cs="Calibri"/>
          <w:sz w:val="24"/>
          <w:szCs w:val="24"/>
        </w:rPr>
        <w:t>possuírem</w:t>
      </w:r>
      <w:r w:rsidRPr="00382280">
        <w:rPr>
          <w:rFonts w:ascii="Calibri" w:hAnsi="Calibri" w:cs="Calibri"/>
          <w:sz w:val="24"/>
          <w:szCs w:val="24"/>
        </w:rPr>
        <w:t xml:space="preserve"> saldo suficiente para garantir o pagamento da obrigação referida na </w:t>
      </w:r>
      <w:r w:rsidR="00E2779E" w:rsidRPr="00382280">
        <w:rPr>
          <w:rFonts w:ascii="Calibri" w:hAnsi="Calibri" w:cs="Calibri"/>
          <w:sz w:val="24"/>
          <w:szCs w:val="24"/>
        </w:rPr>
        <w:t>Cláusula 6.1 acima</w:t>
      </w:r>
      <w:r w:rsidRPr="00382280">
        <w:rPr>
          <w:rFonts w:ascii="Calibri" w:hAnsi="Calibri" w:cs="Calibri"/>
          <w:sz w:val="24"/>
          <w:szCs w:val="24"/>
        </w:rPr>
        <w:t>, ou encontrar</w:t>
      </w:r>
      <w:r w:rsidR="005E0152" w:rsidRPr="00382280">
        <w:rPr>
          <w:rFonts w:ascii="Calibri" w:hAnsi="Calibri" w:cs="Calibri"/>
          <w:sz w:val="24"/>
          <w:szCs w:val="24"/>
        </w:rPr>
        <w:t>em</w:t>
      </w:r>
      <w:r w:rsidRPr="00382280">
        <w:rPr>
          <w:rFonts w:ascii="Calibri" w:hAnsi="Calibri" w:cs="Calibri"/>
          <w:sz w:val="24"/>
          <w:szCs w:val="24"/>
        </w:rPr>
        <w:t>-se indisponíve</w:t>
      </w:r>
      <w:ins w:id="487" w:author="Cescon Barrieu" w:date="2019-09-25T15:17:00Z">
        <w:r w:rsidR="007F16E7" w:rsidRPr="00382280">
          <w:rPr>
            <w:rFonts w:ascii="Calibri" w:hAnsi="Calibri" w:cs="Calibri"/>
            <w:sz w:val="24"/>
            <w:szCs w:val="24"/>
          </w:rPr>
          <w:t>is</w:t>
        </w:r>
      </w:ins>
      <w:del w:id="488" w:author="Cescon Barrieu" w:date="2019-09-25T15:17:00Z">
        <w:r w:rsidRPr="00382280" w:rsidDel="007F16E7">
          <w:rPr>
            <w:rFonts w:ascii="Calibri" w:hAnsi="Calibri" w:cs="Calibri"/>
            <w:sz w:val="24"/>
            <w:szCs w:val="24"/>
          </w:rPr>
          <w:delText>l</w:delText>
        </w:r>
      </w:del>
      <w:r w:rsidRPr="00382280">
        <w:rPr>
          <w:rFonts w:ascii="Calibri" w:hAnsi="Calibri" w:cs="Calibri"/>
          <w:sz w:val="24"/>
          <w:szCs w:val="24"/>
        </w:rPr>
        <w:t xml:space="preserve"> para débito por qualquer motivo, a</w:t>
      </w:r>
      <w:r w:rsidR="005E0152" w:rsidRPr="00382280">
        <w:rPr>
          <w:rFonts w:ascii="Calibri" w:hAnsi="Calibri" w:cs="Calibri"/>
          <w:sz w:val="24"/>
          <w:szCs w:val="24"/>
        </w:rPr>
        <w:t>s</w:t>
      </w:r>
      <w:r w:rsidRPr="00382280">
        <w:rPr>
          <w:rFonts w:ascii="Calibri" w:hAnsi="Calibri" w:cs="Calibri"/>
          <w:sz w:val="24"/>
          <w:szCs w:val="24"/>
        </w:rPr>
        <w:t xml:space="preserve"> </w:t>
      </w:r>
      <w:r w:rsidRPr="00382280">
        <w:rPr>
          <w:rFonts w:ascii="Calibri" w:hAnsi="Calibri" w:cs="Calibri"/>
          <w:b/>
          <w:sz w:val="24"/>
          <w:szCs w:val="24"/>
        </w:rPr>
        <w:t>CONTRATANTE</w:t>
      </w:r>
      <w:r w:rsidR="005E0152" w:rsidRPr="00382280">
        <w:rPr>
          <w:rFonts w:ascii="Calibri" w:hAnsi="Calibri" w:cs="Calibri"/>
          <w:b/>
          <w:sz w:val="24"/>
          <w:szCs w:val="24"/>
        </w:rPr>
        <w:t>S</w:t>
      </w:r>
      <w:r w:rsidRPr="00382280">
        <w:rPr>
          <w:rFonts w:ascii="Calibri" w:hAnsi="Calibri" w:cs="Calibri"/>
          <w:sz w:val="24"/>
          <w:szCs w:val="24"/>
        </w:rPr>
        <w:t xml:space="preserve"> autoriza</w:t>
      </w:r>
      <w:r w:rsidR="005E0152" w:rsidRPr="00382280">
        <w:rPr>
          <w:rFonts w:ascii="Calibri" w:hAnsi="Calibri" w:cs="Calibri"/>
          <w:sz w:val="24"/>
          <w:szCs w:val="24"/>
        </w:rPr>
        <w:t>m</w:t>
      </w:r>
      <w:r w:rsidRPr="00382280">
        <w:rPr>
          <w:rFonts w:ascii="Calibri" w:hAnsi="Calibri" w:cs="Calibri"/>
          <w:sz w:val="24"/>
          <w:szCs w:val="24"/>
        </w:rPr>
        <w:t xml:space="preserve"> expressamente o </w:t>
      </w:r>
      <w:r w:rsidRPr="00382280">
        <w:rPr>
          <w:rFonts w:ascii="Calibri" w:hAnsi="Calibri" w:cs="Calibri"/>
          <w:b/>
          <w:sz w:val="24"/>
          <w:szCs w:val="24"/>
        </w:rPr>
        <w:t>BRADESCO</w:t>
      </w:r>
      <w:r w:rsidRPr="00382280">
        <w:rPr>
          <w:rFonts w:ascii="Calibri" w:hAnsi="Calibri" w:cs="Calibri"/>
          <w:sz w:val="24"/>
          <w:szCs w:val="24"/>
        </w:rPr>
        <w:t xml:space="preserve">, </w:t>
      </w:r>
      <w:r w:rsidRPr="00382280">
        <w:rPr>
          <w:rFonts w:ascii="Calibri" w:eastAsia="Times New Roman" w:hAnsi="Calibri" w:cs="Calibri"/>
          <w:sz w:val="24"/>
          <w:szCs w:val="24"/>
        </w:rPr>
        <w:t>desde logo, de forma irrevogável e irretratável, a seu exclusivo critério,</w:t>
      </w:r>
      <w:ins w:id="489" w:author="Cescon Barrieu" w:date="2019-09-25T12:10:00Z">
        <w:r w:rsidR="00FE50DC" w:rsidRPr="00382280">
          <w:rPr>
            <w:rFonts w:ascii="Calibri" w:eastAsia="Times New Roman" w:hAnsi="Calibri" w:cs="Calibri"/>
            <w:sz w:val="24"/>
            <w:szCs w:val="24"/>
          </w:rPr>
          <w:t xml:space="preserve"> </w:t>
        </w:r>
        <w:del w:id="490" w:author="GIOVANE GUERESCHI" w:date="2019-10-11T10:46:00Z">
          <w:r w:rsidR="00FE50DC" w:rsidRPr="00382280" w:rsidDel="00CB329E">
            <w:rPr>
              <w:rFonts w:ascii="Calibri" w:eastAsia="Times New Roman" w:hAnsi="Calibri" w:cs="Calibri"/>
              <w:sz w:val="24"/>
              <w:szCs w:val="24"/>
            </w:rPr>
            <w:delText>na condição de depositário,</w:delText>
          </w:r>
        </w:del>
      </w:ins>
      <w:del w:id="491" w:author="GIOVANE GUERESCHI" w:date="2019-10-11T10:46:00Z">
        <w:r w:rsidRPr="00382280" w:rsidDel="00CB329E">
          <w:rPr>
            <w:rFonts w:ascii="Calibri" w:eastAsia="Times New Roman" w:hAnsi="Calibri" w:cs="Calibri"/>
            <w:sz w:val="24"/>
            <w:szCs w:val="24"/>
          </w:rPr>
          <w:delText xml:space="preserve"> </w:delText>
        </w:r>
      </w:del>
      <w:r w:rsidRPr="00382280">
        <w:rPr>
          <w:rFonts w:ascii="Calibri" w:eastAsia="Times New Roman" w:hAnsi="Calibri" w:cs="Calibri"/>
          <w:sz w:val="24"/>
          <w:szCs w:val="24"/>
        </w:rPr>
        <w:t>a debitar em outra conta de depósito</w:t>
      </w:r>
      <w:r w:rsidR="00116BF5" w:rsidRPr="00382280">
        <w:rPr>
          <w:rFonts w:ascii="Calibri" w:eastAsia="Times New Roman" w:hAnsi="Calibri" w:cs="Calibri"/>
          <w:sz w:val="24"/>
          <w:szCs w:val="24"/>
        </w:rPr>
        <w:t xml:space="preserve">, </w:t>
      </w:r>
      <w:r w:rsidR="00A06C4C" w:rsidRPr="00382280">
        <w:rPr>
          <w:rFonts w:ascii="Calibri" w:eastAsia="Times New Roman" w:hAnsi="Calibri" w:cs="Calibri"/>
          <w:sz w:val="24"/>
          <w:szCs w:val="24"/>
        </w:rPr>
        <w:t>inclusive</w:t>
      </w:r>
      <w:r w:rsidR="00222438" w:rsidRPr="00382280">
        <w:rPr>
          <w:rFonts w:ascii="Calibri" w:eastAsia="Times New Roman" w:hAnsi="Calibri" w:cs="Calibri"/>
          <w:sz w:val="24"/>
          <w:szCs w:val="24"/>
        </w:rPr>
        <w:t xml:space="preserve"> </w:t>
      </w:r>
      <w:r w:rsidR="001565DD" w:rsidRPr="00382280">
        <w:rPr>
          <w:rFonts w:ascii="Calibri" w:eastAsia="Times New Roman" w:hAnsi="Calibri" w:cs="Calibri"/>
          <w:sz w:val="24"/>
          <w:szCs w:val="24"/>
        </w:rPr>
        <w:t>d</w:t>
      </w:r>
      <w:r w:rsidRPr="00382280">
        <w:rPr>
          <w:rFonts w:ascii="Calibri" w:eastAsia="Times New Roman" w:hAnsi="Calibri" w:cs="Calibri"/>
          <w:sz w:val="24"/>
          <w:szCs w:val="24"/>
        </w:rPr>
        <w:t>a</w:t>
      </w:r>
      <w:r w:rsidR="005E0152" w:rsidRPr="00382280">
        <w:rPr>
          <w:rFonts w:ascii="Calibri" w:eastAsia="Times New Roman" w:hAnsi="Calibri" w:cs="Calibri"/>
          <w:sz w:val="24"/>
          <w:szCs w:val="24"/>
        </w:rPr>
        <w:t>s</w:t>
      </w:r>
      <w:r w:rsidRPr="00382280">
        <w:rPr>
          <w:rFonts w:ascii="Calibri" w:eastAsia="Times New Roman" w:hAnsi="Calibri" w:cs="Calibri"/>
          <w:sz w:val="24"/>
          <w:szCs w:val="24"/>
        </w:rPr>
        <w:t xml:space="preserve"> Conta</w:t>
      </w:r>
      <w:r w:rsidR="005E0152" w:rsidRPr="00382280">
        <w:rPr>
          <w:rFonts w:ascii="Calibri" w:eastAsia="Times New Roman" w:hAnsi="Calibri" w:cs="Calibri"/>
          <w:sz w:val="24"/>
          <w:szCs w:val="24"/>
        </w:rPr>
        <w:t>s</w:t>
      </w:r>
      <w:r w:rsidRPr="00382280">
        <w:rPr>
          <w:rFonts w:ascii="Calibri" w:eastAsia="Times New Roman" w:hAnsi="Calibri" w:cs="Calibri"/>
          <w:sz w:val="24"/>
          <w:szCs w:val="24"/>
        </w:rPr>
        <w:t xml:space="preserve"> Vinculada</w:t>
      </w:r>
      <w:r w:rsidR="005E0152" w:rsidRPr="00382280">
        <w:rPr>
          <w:rFonts w:ascii="Calibri" w:eastAsia="Times New Roman" w:hAnsi="Calibri" w:cs="Calibri"/>
          <w:sz w:val="24"/>
          <w:szCs w:val="24"/>
        </w:rPr>
        <w:t>s</w:t>
      </w:r>
      <w:r w:rsidRPr="00382280">
        <w:rPr>
          <w:rFonts w:ascii="Calibri" w:eastAsia="Times New Roman" w:hAnsi="Calibri" w:cs="Calibri"/>
          <w:sz w:val="24"/>
          <w:szCs w:val="24"/>
        </w:rPr>
        <w:t>, resgatar aplicação mantida pela</w:t>
      </w:r>
      <w:r w:rsidR="005E0152" w:rsidRPr="00382280">
        <w:rPr>
          <w:rFonts w:ascii="Calibri" w:eastAsia="Times New Roman" w:hAnsi="Calibri" w:cs="Calibri"/>
          <w:sz w:val="24"/>
          <w:szCs w:val="24"/>
        </w:rPr>
        <w:t>s</w:t>
      </w:r>
      <w:r w:rsidRPr="00382280">
        <w:rPr>
          <w:rFonts w:ascii="Calibri" w:eastAsia="Times New Roman" w:hAnsi="Calibri" w:cs="Calibri"/>
          <w:sz w:val="24"/>
          <w:szCs w:val="24"/>
        </w:rPr>
        <w:t xml:space="preserve"> </w:t>
      </w:r>
      <w:r w:rsidRPr="00382280">
        <w:rPr>
          <w:rFonts w:ascii="Calibri" w:eastAsia="Times New Roman" w:hAnsi="Calibri" w:cs="Calibri"/>
          <w:b/>
          <w:sz w:val="24"/>
          <w:szCs w:val="24"/>
        </w:rPr>
        <w:t>CONTRATANTE</w:t>
      </w:r>
      <w:r w:rsidR="005E0152" w:rsidRPr="00382280">
        <w:rPr>
          <w:rFonts w:ascii="Calibri" w:eastAsia="Times New Roman" w:hAnsi="Calibri" w:cs="Calibri"/>
          <w:b/>
          <w:sz w:val="24"/>
          <w:szCs w:val="24"/>
        </w:rPr>
        <w:t>S</w:t>
      </w:r>
      <w:r w:rsidRPr="00382280">
        <w:rPr>
          <w:rFonts w:ascii="Calibri" w:eastAsia="Times New Roman" w:hAnsi="Calibri" w:cs="Calibri"/>
          <w:sz w:val="24"/>
          <w:szCs w:val="24"/>
        </w:rPr>
        <w:t xml:space="preserve"> no Banco Bradesco S.A. ou emitir fatura diretamente à</w:t>
      </w:r>
      <w:r w:rsidR="005E0152" w:rsidRPr="00382280">
        <w:rPr>
          <w:rFonts w:ascii="Calibri" w:eastAsia="Times New Roman" w:hAnsi="Calibri" w:cs="Calibri"/>
          <w:sz w:val="24"/>
          <w:szCs w:val="24"/>
        </w:rPr>
        <w:t>s</w:t>
      </w:r>
      <w:r w:rsidRPr="00382280">
        <w:rPr>
          <w:rFonts w:ascii="Calibri" w:eastAsia="Times New Roman" w:hAnsi="Calibri" w:cs="Calibri"/>
          <w:sz w:val="24"/>
          <w:szCs w:val="24"/>
        </w:rPr>
        <w:t xml:space="preserve"> </w:t>
      </w:r>
      <w:r w:rsidRPr="00382280">
        <w:rPr>
          <w:rFonts w:ascii="Calibri" w:eastAsia="Times New Roman" w:hAnsi="Calibri" w:cs="Calibri"/>
          <w:b/>
          <w:sz w:val="24"/>
          <w:szCs w:val="24"/>
        </w:rPr>
        <w:t>CONTRATANTE</w:t>
      </w:r>
      <w:r w:rsidR="005E0152" w:rsidRPr="00382280">
        <w:rPr>
          <w:rFonts w:ascii="Calibri" w:eastAsia="Times New Roman" w:hAnsi="Calibri" w:cs="Calibri"/>
          <w:b/>
          <w:sz w:val="24"/>
          <w:szCs w:val="24"/>
        </w:rPr>
        <w:t>S</w:t>
      </w:r>
      <w:r w:rsidRPr="00382280">
        <w:rPr>
          <w:rFonts w:ascii="Calibri" w:eastAsia="Times New Roman" w:hAnsi="Calibri" w:cs="Calibri"/>
          <w:sz w:val="24"/>
          <w:szCs w:val="24"/>
        </w:rPr>
        <w:t xml:space="preserve">, relativos aos valores devidos ao </w:t>
      </w:r>
      <w:r w:rsidRPr="00382280">
        <w:rPr>
          <w:rFonts w:ascii="Calibri" w:eastAsia="Times New Roman" w:hAnsi="Calibri" w:cs="Calibri"/>
          <w:b/>
          <w:sz w:val="24"/>
          <w:szCs w:val="24"/>
        </w:rPr>
        <w:t>BRADESCO</w:t>
      </w:r>
      <w:r w:rsidRPr="00382280">
        <w:rPr>
          <w:rFonts w:ascii="Calibri" w:eastAsia="Times New Roman" w:hAnsi="Calibri" w:cs="Calibri"/>
          <w:sz w:val="24"/>
          <w:szCs w:val="24"/>
        </w:rPr>
        <w:t xml:space="preserve">, pelos serviços </w:t>
      </w:r>
      <w:ins w:id="492" w:author="Cescon Barrieu" w:date="2019-09-25T12:14:00Z">
        <w:r w:rsidR="00441AEE" w:rsidRPr="00382280">
          <w:rPr>
            <w:rFonts w:ascii="Calibri" w:eastAsia="Times New Roman" w:hAnsi="Calibri" w:cs="Calibri"/>
            <w:sz w:val="24"/>
            <w:szCs w:val="24"/>
          </w:rPr>
          <w:t xml:space="preserve">de </w:t>
        </w:r>
      </w:ins>
      <w:ins w:id="493" w:author="Cescon Barrieu" w:date="2019-09-25T12:10:00Z">
        <w:r w:rsidR="00FE50DC" w:rsidRPr="00382280">
          <w:rPr>
            <w:rFonts w:ascii="Calibri" w:eastAsia="Times New Roman" w:hAnsi="Calibri" w:cs="Calibri"/>
            <w:sz w:val="24"/>
            <w:szCs w:val="24"/>
          </w:rPr>
          <w:t>deposit</w:t>
        </w:r>
        <w:r w:rsidR="00441AEE" w:rsidRPr="00382280">
          <w:rPr>
            <w:rFonts w:ascii="Calibri" w:eastAsia="Times New Roman" w:hAnsi="Calibri" w:cs="Calibri"/>
            <w:sz w:val="24"/>
            <w:szCs w:val="24"/>
          </w:rPr>
          <w:t>ário</w:t>
        </w:r>
        <w:r w:rsidR="00FE50DC" w:rsidRPr="00382280">
          <w:rPr>
            <w:rFonts w:ascii="Calibri" w:eastAsia="Times New Roman" w:hAnsi="Calibri" w:cs="Calibri"/>
            <w:sz w:val="24"/>
            <w:szCs w:val="24"/>
          </w:rPr>
          <w:t xml:space="preserve"> </w:t>
        </w:r>
      </w:ins>
      <w:r w:rsidRPr="00382280">
        <w:rPr>
          <w:rFonts w:ascii="Calibri" w:eastAsia="Times New Roman" w:hAnsi="Calibri" w:cs="Calibri"/>
          <w:sz w:val="24"/>
          <w:szCs w:val="24"/>
        </w:rPr>
        <w:t>ora prestados.</w:t>
      </w:r>
      <w:r w:rsidR="002D38CF" w:rsidRPr="00382280">
        <w:rPr>
          <w:rFonts w:ascii="Calibri" w:eastAsia="Times New Roman" w:hAnsi="Calibri" w:cs="Calibri"/>
          <w:sz w:val="24"/>
          <w:szCs w:val="24"/>
        </w:rPr>
        <w:t xml:space="preserve"> </w:t>
      </w:r>
    </w:p>
    <w:p w14:paraId="1E56582F" w14:textId="77777777" w:rsidR="003A5351" w:rsidRPr="00382280" w:rsidRDefault="003A5351" w:rsidP="00382280">
      <w:pPr>
        <w:widowControl w:val="0"/>
        <w:suppressAutoHyphens/>
        <w:spacing w:line="276" w:lineRule="auto"/>
        <w:ind w:left="567"/>
        <w:jc w:val="both"/>
        <w:rPr>
          <w:rFonts w:ascii="Calibri" w:hAnsi="Calibri" w:cs="Calibri"/>
        </w:rPr>
      </w:pPr>
    </w:p>
    <w:p w14:paraId="377D1100" w14:textId="6F6BB845"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6.3.1. Caso o pagamento pela prestação de serviços</w:t>
      </w:r>
      <w:ins w:id="494" w:author="Cescon Barrieu" w:date="2019-09-25T12:14:00Z">
        <w:r w:rsidR="00441AEE" w:rsidRPr="00382280">
          <w:rPr>
            <w:rFonts w:ascii="Calibri" w:hAnsi="Calibri" w:cs="Calibri"/>
          </w:rPr>
          <w:t xml:space="preserve"> de depositário</w:t>
        </w:r>
      </w:ins>
      <w:r w:rsidRPr="00382280">
        <w:rPr>
          <w:rFonts w:ascii="Calibri" w:hAnsi="Calibri" w:cs="Calibri"/>
        </w:rPr>
        <w:t xml:space="preserve"> não seja realizado pela</w:t>
      </w:r>
      <w:r w:rsidR="005E0152"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5E0152" w:rsidRPr="00382280">
        <w:rPr>
          <w:rFonts w:ascii="Calibri" w:hAnsi="Calibri" w:cs="Calibri"/>
          <w:b/>
        </w:rPr>
        <w:t>S</w:t>
      </w:r>
      <w:r w:rsidRPr="00382280">
        <w:rPr>
          <w:rFonts w:ascii="Calibri" w:hAnsi="Calibri" w:cs="Calibri"/>
        </w:rPr>
        <w:t xml:space="preserve">, observado o disposto na </w:t>
      </w:r>
      <w:r w:rsidR="00E2779E" w:rsidRPr="00382280">
        <w:rPr>
          <w:rFonts w:ascii="Calibri" w:hAnsi="Calibri" w:cs="Calibri"/>
        </w:rPr>
        <w:t>C</w:t>
      </w:r>
      <w:r w:rsidRPr="00382280">
        <w:rPr>
          <w:rFonts w:ascii="Calibri" w:hAnsi="Calibri" w:cs="Calibri"/>
        </w:rPr>
        <w:t>láusula 6.3</w:t>
      </w:r>
      <w:r w:rsidR="00E2779E" w:rsidRPr="00382280">
        <w:rPr>
          <w:rFonts w:ascii="Calibri" w:hAnsi="Calibri" w:cs="Calibri"/>
        </w:rPr>
        <w:t xml:space="preserve"> acima</w:t>
      </w:r>
      <w:r w:rsidRPr="00382280">
        <w:rPr>
          <w:rFonts w:ascii="Calibri" w:hAnsi="Calibri" w:cs="Calibri"/>
        </w:rPr>
        <w:t>, considerar-se-á inadimplente a partir da data do vencimento da obrigação até a data do efetivo pagamento</w:t>
      </w:r>
      <w:r w:rsidR="00862C97" w:rsidRPr="00382280">
        <w:rPr>
          <w:rFonts w:ascii="Calibri" w:hAnsi="Calibri" w:cs="Calibri"/>
        </w:rPr>
        <w:t xml:space="preserve">, podendo o </w:t>
      </w:r>
      <w:r w:rsidR="00A51221" w:rsidRPr="00382280">
        <w:rPr>
          <w:rFonts w:ascii="Calibri" w:hAnsi="Calibri" w:cs="Calibri"/>
          <w:b/>
        </w:rPr>
        <w:t>BRADESCO</w:t>
      </w:r>
      <w:ins w:id="495" w:author="Cescon Barrieu" w:date="2019-09-25T12:11:00Z">
        <w:del w:id="496" w:author="GIOVANE GUERESCHI" w:date="2019-10-11T10:47:00Z">
          <w:r w:rsidR="00441AEE" w:rsidRPr="00382280" w:rsidDel="00CB329E">
            <w:rPr>
              <w:rFonts w:ascii="Calibri" w:hAnsi="Calibri" w:cs="Calibri"/>
            </w:rPr>
            <w:delText>, na condição de depositário,</w:delText>
          </w:r>
        </w:del>
      </w:ins>
      <w:r w:rsidR="00862C97" w:rsidRPr="00382280">
        <w:rPr>
          <w:rFonts w:ascii="Calibri" w:hAnsi="Calibri" w:cs="Calibri"/>
        </w:rPr>
        <w:t xml:space="preserve"> rescindir o Contrato, conforme previsto na cláusula 7.7</w:t>
      </w:r>
      <w:r w:rsidR="00611C94" w:rsidRPr="00382280">
        <w:rPr>
          <w:rFonts w:ascii="Calibri" w:hAnsi="Calibri" w:cs="Calibri"/>
        </w:rPr>
        <w:t>, efetuando a retenção dos valores constantes na</w:t>
      </w:r>
      <w:r w:rsidR="005E0152" w:rsidRPr="00382280">
        <w:rPr>
          <w:rFonts w:ascii="Calibri" w:hAnsi="Calibri" w:cs="Calibri"/>
        </w:rPr>
        <w:t>s</w:t>
      </w:r>
      <w:r w:rsidR="00611C94" w:rsidRPr="00382280">
        <w:rPr>
          <w:rFonts w:ascii="Calibri" w:hAnsi="Calibri" w:cs="Calibri"/>
        </w:rPr>
        <w:t xml:space="preserve"> Conta</w:t>
      </w:r>
      <w:r w:rsidR="005E0152" w:rsidRPr="00382280">
        <w:rPr>
          <w:rFonts w:ascii="Calibri" w:hAnsi="Calibri" w:cs="Calibri"/>
        </w:rPr>
        <w:t>s</w:t>
      </w:r>
      <w:r w:rsidR="00611C94" w:rsidRPr="00382280">
        <w:rPr>
          <w:rFonts w:ascii="Calibri" w:hAnsi="Calibri" w:cs="Calibri"/>
        </w:rPr>
        <w:t xml:space="preserve"> Vinculada</w:t>
      </w:r>
      <w:r w:rsidR="005E0152" w:rsidRPr="00382280">
        <w:rPr>
          <w:rFonts w:ascii="Calibri" w:hAnsi="Calibri" w:cs="Calibri"/>
        </w:rPr>
        <w:t>s</w:t>
      </w:r>
      <w:r w:rsidR="00611C94" w:rsidRPr="00382280">
        <w:rPr>
          <w:rFonts w:ascii="Calibri" w:hAnsi="Calibri" w:cs="Calibri"/>
        </w:rPr>
        <w:t xml:space="preserve"> até que o pagamento seja efetivamente realizado e/</w:t>
      </w:r>
      <w:r w:rsidR="00862C97" w:rsidRPr="00382280">
        <w:rPr>
          <w:rFonts w:ascii="Calibri" w:hAnsi="Calibri" w:cs="Calibri"/>
        </w:rPr>
        <w:t>ou suspender a prestação dos serviços</w:t>
      </w:r>
      <w:ins w:id="497" w:author="Cescon Barrieu" w:date="2019-09-25T12:14:00Z">
        <w:r w:rsidR="00441AEE" w:rsidRPr="00382280">
          <w:rPr>
            <w:rFonts w:ascii="Calibri" w:hAnsi="Calibri" w:cs="Calibri"/>
          </w:rPr>
          <w:t xml:space="preserve"> de depositário</w:t>
        </w:r>
      </w:ins>
      <w:r w:rsidR="00862C97" w:rsidRPr="00382280">
        <w:rPr>
          <w:rFonts w:ascii="Calibri" w:hAnsi="Calibri" w:cs="Calibri"/>
        </w:rPr>
        <w:t xml:space="preserve"> até o efetivo pagamento dos valores que lhes forem devidos. Em ambas as hipóteses o </w:t>
      </w:r>
      <w:r w:rsidR="00A51221" w:rsidRPr="00382280">
        <w:rPr>
          <w:rFonts w:ascii="Calibri" w:hAnsi="Calibri" w:cs="Calibri"/>
          <w:b/>
        </w:rPr>
        <w:t>BRADESCO</w:t>
      </w:r>
      <w:ins w:id="498" w:author="Cescon Barrieu" w:date="2019-09-25T12:11:00Z">
        <w:del w:id="499" w:author="GIOVANE GUERESCHI" w:date="2019-10-11T10:48:00Z">
          <w:r w:rsidR="00FE50DC" w:rsidRPr="00382280" w:rsidDel="008E5477">
            <w:rPr>
              <w:rFonts w:ascii="Calibri" w:hAnsi="Calibri" w:cs="Calibri"/>
            </w:rPr>
            <w:delText>, na condição de depositário,</w:delText>
          </w:r>
        </w:del>
      </w:ins>
      <w:r w:rsidR="00862C97" w:rsidRPr="00382280">
        <w:rPr>
          <w:rFonts w:ascii="Calibri" w:hAnsi="Calibri" w:cs="Calibri"/>
        </w:rPr>
        <w:t xml:space="preserve"> poderá, ao seu exclusivo critério, adotar as medidas que entender necessárias para o recebimento da Remuneração devida e não paga.</w:t>
      </w:r>
    </w:p>
    <w:p w14:paraId="5402032B" w14:textId="77777777" w:rsidR="003835D0" w:rsidRPr="00382280" w:rsidRDefault="003835D0" w:rsidP="00382280">
      <w:pPr>
        <w:widowControl w:val="0"/>
        <w:suppressAutoHyphens/>
        <w:spacing w:line="276" w:lineRule="auto"/>
        <w:jc w:val="both"/>
        <w:rPr>
          <w:rFonts w:ascii="Calibri" w:hAnsi="Calibri" w:cs="Calibri"/>
        </w:rPr>
      </w:pPr>
    </w:p>
    <w:p w14:paraId="6C405E1D"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SÉTIMA</w:t>
      </w:r>
    </w:p>
    <w:p w14:paraId="7C676209"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 xml:space="preserve">VIGÊNCIA </w:t>
      </w:r>
      <w:r w:rsidR="00834124" w:rsidRPr="00382280">
        <w:rPr>
          <w:rFonts w:ascii="Calibri" w:hAnsi="Calibri" w:cs="Calibri"/>
          <w:sz w:val="24"/>
          <w:szCs w:val="24"/>
        </w:rPr>
        <w:t xml:space="preserve">E ROMPIMENTO </w:t>
      </w:r>
      <w:r w:rsidRPr="00382280">
        <w:rPr>
          <w:rFonts w:ascii="Calibri" w:hAnsi="Calibri" w:cs="Calibri"/>
          <w:sz w:val="24"/>
          <w:szCs w:val="24"/>
        </w:rPr>
        <w:t>DO CONTRATO</w:t>
      </w:r>
    </w:p>
    <w:p w14:paraId="2528FBDE" w14:textId="77777777" w:rsidR="003835D0" w:rsidRPr="00382280" w:rsidRDefault="003835D0" w:rsidP="00382280">
      <w:pPr>
        <w:widowControl w:val="0"/>
        <w:suppressAutoHyphens/>
        <w:spacing w:line="276" w:lineRule="auto"/>
        <w:jc w:val="both"/>
        <w:rPr>
          <w:rFonts w:ascii="Calibri" w:hAnsi="Calibri" w:cs="Calibri"/>
          <w:highlight w:val="magenta"/>
        </w:rPr>
      </w:pPr>
    </w:p>
    <w:p w14:paraId="30532C38"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7.1. Este Contrato vigorará a partir da data </w:t>
      </w:r>
      <w:r w:rsidR="00BD5165" w:rsidRPr="00382280">
        <w:rPr>
          <w:rFonts w:ascii="Calibri" w:hAnsi="Calibri" w:cs="Calibri"/>
        </w:rPr>
        <w:t>de sua assinatura</w:t>
      </w:r>
      <w:r w:rsidRPr="00382280">
        <w:rPr>
          <w:rFonts w:ascii="Calibri" w:hAnsi="Calibri" w:cs="Calibri"/>
          <w:b/>
        </w:rPr>
        <w:t xml:space="preserve"> </w:t>
      </w:r>
      <w:r w:rsidRPr="00382280">
        <w:rPr>
          <w:rFonts w:ascii="Calibri" w:hAnsi="Calibri" w:cs="Calibri"/>
        </w:rPr>
        <w:t xml:space="preserve">e permanecerá em vigor </w:t>
      </w:r>
      <w:r w:rsidRPr="00382280">
        <w:rPr>
          <w:rFonts w:ascii="Calibri" w:hAnsi="Calibri" w:cs="Calibri"/>
        </w:rPr>
        <w:lastRenderedPageBreak/>
        <w:t xml:space="preserve">enquanto estiver vigente </w:t>
      </w:r>
      <w:r w:rsidR="003A3787" w:rsidRPr="00382280">
        <w:rPr>
          <w:rFonts w:ascii="Calibri" w:hAnsi="Calibri" w:cs="Calibri"/>
        </w:rPr>
        <w:t>o Contrato Originador.</w:t>
      </w:r>
    </w:p>
    <w:p w14:paraId="01D43F82" w14:textId="77777777" w:rsidR="003835D0" w:rsidRPr="00382280" w:rsidRDefault="003835D0" w:rsidP="00382280">
      <w:pPr>
        <w:widowControl w:val="0"/>
        <w:suppressAutoHyphens/>
        <w:spacing w:line="276" w:lineRule="auto"/>
        <w:jc w:val="both"/>
        <w:rPr>
          <w:rFonts w:ascii="Calibri" w:hAnsi="Calibri" w:cs="Calibri"/>
        </w:rPr>
      </w:pPr>
    </w:p>
    <w:p w14:paraId="46950590" w14:textId="375698EF"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7.2. Após o cumprimento das obrigações</w:t>
      </w:r>
      <w:ins w:id="500" w:author="Cescon Barrieu" w:date="2019-09-25T17:24:00Z">
        <w:r w:rsidR="006C5093" w:rsidRPr="00382280">
          <w:rPr>
            <w:rFonts w:ascii="Calibri" w:hAnsi="Calibri" w:cs="Calibri"/>
          </w:rPr>
          <w:t>: (i)</w:t>
        </w:r>
      </w:ins>
      <w:r w:rsidRPr="00382280">
        <w:rPr>
          <w:rFonts w:ascii="Calibri" w:hAnsi="Calibri" w:cs="Calibri"/>
        </w:rPr>
        <w:t xml:space="preserve"> assumidas pela</w:t>
      </w:r>
      <w:r w:rsidR="005E0152"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5E0152" w:rsidRPr="00382280">
        <w:rPr>
          <w:rFonts w:ascii="Calibri" w:hAnsi="Calibri" w:cs="Calibri"/>
          <w:b/>
        </w:rPr>
        <w:t>S</w:t>
      </w:r>
      <w:r w:rsidR="00052439" w:rsidRPr="00382280">
        <w:rPr>
          <w:rFonts w:ascii="Calibri" w:hAnsi="Calibri" w:cs="Calibri"/>
          <w:b/>
        </w:rPr>
        <w:t xml:space="preserve"> </w:t>
      </w:r>
      <w:r w:rsidR="008101F4" w:rsidRPr="00382280">
        <w:rPr>
          <w:rFonts w:ascii="Calibri" w:hAnsi="Calibri" w:cs="Calibri"/>
        </w:rPr>
        <w:t xml:space="preserve">na Escritura de Emissão e </w:t>
      </w:r>
      <w:r w:rsidR="000D50EF" w:rsidRPr="00382280">
        <w:rPr>
          <w:rFonts w:ascii="Calibri" w:hAnsi="Calibri" w:cs="Calibri"/>
        </w:rPr>
        <w:t>no Contrato Originador</w:t>
      </w:r>
      <w:ins w:id="501" w:author="Cescon Barrieu" w:date="2019-09-25T17:24:00Z">
        <w:r w:rsidR="006C5093" w:rsidRPr="00382280">
          <w:rPr>
            <w:rFonts w:ascii="Calibri" w:hAnsi="Calibri" w:cs="Calibri"/>
          </w:rPr>
          <w:t>; e (</w:t>
        </w:r>
        <w:proofErr w:type="spellStart"/>
        <w:r w:rsidR="006C5093" w:rsidRPr="00382280">
          <w:rPr>
            <w:rFonts w:ascii="Calibri" w:hAnsi="Calibri" w:cs="Calibri"/>
          </w:rPr>
          <w:t>ii</w:t>
        </w:r>
        <w:proofErr w:type="spellEnd"/>
        <w:r w:rsidR="006C5093" w:rsidRPr="00382280">
          <w:rPr>
            <w:rFonts w:ascii="Calibri" w:hAnsi="Calibri" w:cs="Calibri"/>
          </w:rPr>
          <w:t xml:space="preserve">) assumidas pelos Devedores das </w:t>
        </w:r>
        <w:proofErr w:type="spellStart"/>
        <w:r w:rsidR="006C5093" w:rsidRPr="00382280">
          <w:rPr>
            <w:rFonts w:ascii="Calibri" w:hAnsi="Calibri" w:cs="Calibri"/>
          </w:rPr>
          <w:t>CCB’s</w:t>
        </w:r>
        <w:proofErr w:type="spellEnd"/>
        <w:r w:rsidR="006C5093" w:rsidRPr="00382280">
          <w:rPr>
            <w:rFonts w:ascii="Calibri" w:hAnsi="Calibri" w:cs="Calibri"/>
            <w:b/>
          </w:rPr>
          <w:t xml:space="preserve"> </w:t>
        </w:r>
        <w:r w:rsidR="006C5093" w:rsidRPr="00382280">
          <w:rPr>
            <w:rFonts w:ascii="Calibri" w:hAnsi="Calibri" w:cs="Calibri"/>
          </w:rPr>
          <w:t xml:space="preserve">nas </w:t>
        </w:r>
        <w:proofErr w:type="spellStart"/>
        <w:r w:rsidR="006C5093" w:rsidRPr="00382280">
          <w:rPr>
            <w:rFonts w:ascii="Calibri" w:hAnsi="Calibri" w:cs="Calibri"/>
          </w:rPr>
          <w:t>CCB’s</w:t>
        </w:r>
        <w:proofErr w:type="spellEnd"/>
        <w:r w:rsidR="006C5093" w:rsidRPr="00382280">
          <w:rPr>
            <w:rFonts w:ascii="Calibri" w:hAnsi="Calibri" w:cs="Calibri"/>
          </w:rPr>
          <w:t xml:space="preserve"> e no Contrato Originador</w:t>
        </w:r>
      </w:ins>
      <w:del w:id="502" w:author="Cescon Barrieu" w:date="2019-09-25T17:32:00Z">
        <w:r w:rsidRPr="00382280" w:rsidDel="00226B8F">
          <w:rPr>
            <w:rFonts w:ascii="Calibri" w:hAnsi="Calibri" w:cs="Calibri"/>
          </w:rPr>
          <w:delText>,</w:delText>
        </w:r>
      </w:del>
      <w:ins w:id="503" w:author="Cescon Barrieu" w:date="2019-09-25T17:32:00Z">
        <w:r w:rsidR="00226B8F" w:rsidRPr="00382280">
          <w:rPr>
            <w:rFonts w:ascii="Calibri" w:hAnsi="Calibri" w:cs="Calibri"/>
          </w:rPr>
          <w:t>;</w:t>
        </w:r>
      </w:ins>
      <w:r w:rsidRPr="00382280">
        <w:rPr>
          <w:rFonts w:ascii="Calibri" w:hAnsi="Calibri" w:cs="Calibri"/>
        </w:rPr>
        <w:t xml:space="preserve"> ou ainda na hipótese de </w:t>
      </w:r>
      <w:r w:rsidR="000D50EF" w:rsidRPr="00382280">
        <w:rPr>
          <w:rFonts w:ascii="Calibri" w:hAnsi="Calibri" w:cs="Calibri"/>
        </w:rPr>
        <w:t xml:space="preserve">sua </w:t>
      </w:r>
      <w:r w:rsidRPr="00382280">
        <w:rPr>
          <w:rFonts w:ascii="Calibri" w:hAnsi="Calibri" w:cs="Calibri"/>
        </w:rPr>
        <w:t>rescisão e/ou resilição por qualquer motivo, dever</w:t>
      </w:r>
      <w:ins w:id="504" w:author="Cescon Barrieu" w:date="2019-09-25T15:20:00Z">
        <w:r w:rsidR="00A9094E" w:rsidRPr="00382280">
          <w:rPr>
            <w:rFonts w:ascii="Calibri" w:hAnsi="Calibri" w:cs="Calibri"/>
          </w:rPr>
          <w:t>ão</w:t>
        </w:r>
      </w:ins>
      <w:del w:id="505" w:author="Cescon Barrieu" w:date="2019-09-25T15:20:00Z">
        <w:r w:rsidRPr="00382280" w:rsidDel="00A9094E">
          <w:rPr>
            <w:rFonts w:ascii="Calibri" w:hAnsi="Calibri" w:cs="Calibri"/>
          </w:rPr>
          <w:delText>á</w:delText>
        </w:r>
      </w:del>
      <w:r w:rsidRPr="00382280">
        <w:rPr>
          <w:rFonts w:ascii="Calibri" w:hAnsi="Calibri" w:cs="Calibri"/>
        </w:rPr>
        <w:t xml:space="preserve"> a</w:t>
      </w:r>
      <w:r w:rsidR="005E0152"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5E0152" w:rsidRPr="00382280">
        <w:rPr>
          <w:rFonts w:ascii="Calibri" w:hAnsi="Calibri" w:cs="Calibri"/>
          <w:b/>
        </w:rPr>
        <w:t>S</w:t>
      </w:r>
      <w:ins w:id="506" w:author="Cescon Barrieu" w:date="2019-09-25T15:20:00Z">
        <w:r w:rsidR="00A9094E" w:rsidRPr="00382280">
          <w:rPr>
            <w:rFonts w:ascii="Calibri" w:hAnsi="Calibri" w:cs="Calibri"/>
          </w:rPr>
          <w:t>,</w:t>
        </w:r>
      </w:ins>
      <w:r w:rsidRPr="00382280">
        <w:rPr>
          <w:rFonts w:ascii="Calibri" w:hAnsi="Calibri" w:cs="Calibri"/>
        </w:rPr>
        <w:t xml:space="preserve"> em conjunto com a </w:t>
      </w:r>
      <w:r w:rsidRPr="00382280">
        <w:rPr>
          <w:rFonts w:ascii="Calibri" w:hAnsi="Calibri" w:cs="Calibri"/>
          <w:b/>
        </w:rPr>
        <w:t>INTERVENIENTE ANUENTE</w:t>
      </w:r>
      <w:ins w:id="507" w:author="Cescon Barrieu" w:date="2019-09-25T12:46:00Z">
        <w:r w:rsidR="00B66958" w:rsidRPr="00382280">
          <w:rPr>
            <w:rFonts w:ascii="Calibri" w:hAnsi="Calibri" w:cs="Calibri"/>
            <w:b/>
          </w:rPr>
          <w:t xml:space="preserve"> </w:t>
        </w:r>
        <w:r w:rsidR="00F74776" w:rsidRPr="00382280">
          <w:rPr>
            <w:rFonts w:ascii="Calibri" w:hAnsi="Calibri" w:cs="Calibri"/>
          </w:rPr>
          <w:t>e</w:t>
        </w:r>
        <w:r w:rsidR="00B66958" w:rsidRPr="00382280">
          <w:rPr>
            <w:rFonts w:ascii="Calibri" w:hAnsi="Calibri" w:cs="Calibri"/>
          </w:rPr>
          <w:t xml:space="preserve"> </w:t>
        </w:r>
      </w:ins>
      <w:ins w:id="508" w:author="Cescon Barrieu" w:date="2019-10-07T15:15:00Z">
        <w:r w:rsidR="002C5477" w:rsidRPr="00382280">
          <w:rPr>
            <w:rFonts w:ascii="Calibri" w:hAnsi="Calibri" w:cs="Calibri"/>
          </w:rPr>
          <w:t xml:space="preserve">com </w:t>
        </w:r>
      </w:ins>
      <w:ins w:id="509" w:author="Cescon Barrieu" w:date="2019-09-25T12:46:00Z">
        <w:r w:rsidR="00B66958" w:rsidRPr="00382280">
          <w:rPr>
            <w:rFonts w:ascii="Calibri" w:hAnsi="Calibri" w:cs="Calibri"/>
          </w:rPr>
          <w:t>o</w:t>
        </w:r>
        <w:r w:rsidR="00B66958" w:rsidRPr="00382280">
          <w:rPr>
            <w:rFonts w:ascii="Calibri" w:hAnsi="Calibri" w:cs="Calibri"/>
            <w:b/>
          </w:rPr>
          <w:t xml:space="preserve"> BRADESCO</w:t>
        </w:r>
      </w:ins>
      <w:ins w:id="510" w:author="GIOVANE GUERESCHI" w:date="2019-10-11T10:49:00Z">
        <w:r w:rsidR="008E5477">
          <w:rPr>
            <w:rFonts w:ascii="Calibri" w:hAnsi="Calibri" w:cs="Calibri"/>
            <w:b/>
          </w:rPr>
          <w:t xml:space="preserve"> CREDOR</w:t>
        </w:r>
      </w:ins>
      <w:ins w:id="511" w:author="Cescon Barrieu" w:date="2019-09-25T12:47:00Z">
        <w:del w:id="512" w:author="GIOVANE GUERESCHI" w:date="2019-10-11T11:16:00Z">
          <w:r w:rsidR="00B66958" w:rsidRPr="00382280" w:rsidDel="00DA6981">
            <w:rPr>
              <w:rFonts w:ascii="Calibri" w:hAnsi="Calibri" w:cs="Calibri"/>
            </w:rPr>
            <w:delText>, na condição de credor das CCB’s</w:delText>
          </w:r>
        </w:del>
      </w:ins>
      <w:del w:id="513" w:author="GIOVANE GUERESCHI" w:date="2019-10-11T11:16:00Z">
        <w:r w:rsidRPr="00382280" w:rsidDel="00DA6981">
          <w:rPr>
            <w:rFonts w:ascii="Calibri" w:hAnsi="Calibri" w:cs="Calibri"/>
          </w:rPr>
          <w:delText>,</w:delText>
        </w:r>
      </w:del>
      <w:r w:rsidRPr="00382280">
        <w:rPr>
          <w:rFonts w:ascii="Calibri" w:hAnsi="Calibri" w:cs="Calibri"/>
        </w:rPr>
        <w:t xml:space="preserve"> notificar</w:t>
      </w:r>
      <w:r w:rsidR="005E0152" w:rsidRPr="00382280">
        <w:rPr>
          <w:rFonts w:ascii="Calibri" w:hAnsi="Calibri" w:cs="Calibri"/>
        </w:rPr>
        <w:t>em</w:t>
      </w:r>
      <w:r w:rsidRPr="00382280">
        <w:rPr>
          <w:rFonts w:ascii="Calibri" w:hAnsi="Calibri" w:cs="Calibri"/>
        </w:rPr>
        <w:t xml:space="preserve"> previamente e por escrito o </w:t>
      </w:r>
      <w:r w:rsidRPr="00382280">
        <w:rPr>
          <w:rFonts w:ascii="Calibri" w:hAnsi="Calibri" w:cs="Calibri"/>
          <w:b/>
        </w:rPr>
        <w:t>BRADESCO</w:t>
      </w:r>
      <w:ins w:id="514" w:author="Cescon Barrieu" w:date="2019-09-25T12:11:00Z">
        <w:del w:id="515" w:author="GIOVANE GUERESCHI" w:date="2019-10-11T11:17:00Z">
          <w:r w:rsidR="00441AEE" w:rsidRPr="00382280" w:rsidDel="00DA6981">
            <w:rPr>
              <w:rFonts w:ascii="Calibri" w:hAnsi="Calibri" w:cs="Calibri"/>
            </w:rPr>
            <w:delText>,</w:delText>
          </w:r>
        </w:del>
        <w:r w:rsidR="00441AEE" w:rsidRPr="00382280">
          <w:rPr>
            <w:rFonts w:ascii="Calibri" w:hAnsi="Calibri" w:cs="Calibri"/>
          </w:rPr>
          <w:t xml:space="preserve"> </w:t>
        </w:r>
        <w:del w:id="516" w:author="GIOVANE GUERESCHI" w:date="2019-10-11T11:17:00Z">
          <w:r w:rsidR="00441AEE" w:rsidRPr="00382280" w:rsidDel="00DA6981">
            <w:rPr>
              <w:rFonts w:ascii="Calibri" w:hAnsi="Calibri" w:cs="Calibri"/>
            </w:rPr>
            <w:delText>na condição de depositário</w:delText>
          </w:r>
        </w:del>
      </w:ins>
      <w:del w:id="517" w:author="GIOVANE GUERESCHI" w:date="2019-10-11T11:17:00Z">
        <w:r w:rsidRPr="00382280" w:rsidDel="00DA6981">
          <w:rPr>
            <w:rFonts w:ascii="Calibri" w:hAnsi="Calibri" w:cs="Calibri"/>
          </w:rPr>
          <w:delText xml:space="preserve">, </w:delText>
        </w:r>
      </w:del>
      <w:r w:rsidRPr="00382280">
        <w:rPr>
          <w:rFonts w:ascii="Calibri" w:hAnsi="Calibri" w:cs="Calibri"/>
        </w:rPr>
        <w:t>servindo para esta finalidade a notificação de liberação total de Recursos da</w:t>
      </w:r>
      <w:r w:rsidR="005E0152" w:rsidRPr="00382280">
        <w:rPr>
          <w:rFonts w:ascii="Calibri" w:hAnsi="Calibri" w:cs="Calibri"/>
        </w:rPr>
        <w:t>s</w:t>
      </w:r>
      <w:r w:rsidRPr="00382280">
        <w:rPr>
          <w:rFonts w:ascii="Calibri" w:hAnsi="Calibri" w:cs="Calibri"/>
        </w:rPr>
        <w:t xml:space="preserve"> Conta</w:t>
      </w:r>
      <w:r w:rsidR="005E0152" w:rsidRPr="00382280">
        <w:rPr>
          <w:rFonts w:ascii="Calibri" w:hAnsi="Calibri" w:cs="Calibri"/>
        </w:rPr>
        <w:t>s</w:t>
      </w:r>
      <w:r w:rsidRPr="00382280">
        <w:rPr>
          <w:rFonts w:ascii="Calibri" w:hAnsi="Calibri" w:cs="Calibri"/>
        </w:rPr>
        <w:t xml:space="preserve"> Vinculada</w:t>
      </w:r>
      <w:r w:rsidR="005E0152" w:rsidRPr="00382280">
        <w:rPr>
          <w:rFonts w:ascii="Calibri" w:hAnsi="Calibri" w:cs="Calibri"/>
        </w:rPr>
        <w:t>s</w:t>
      </w:r>
      <w:r w:rsidRPr="00382280">
        <w:rPr>
          <w:rFonts w:ascii="Calibri" w:hAnsi="Calibri" w:cs="Calibri"/>
        </w:rPr>
        <w:t>, ficando este, a partir da entrega de tal documento eximido de qualquer responsabilidade adicional no que concerne ao controle da</w:t>
      </w:r>
      <w:r w:rsidR="005E0152" w:rsidRPr="00382280">
        <w:rPr>
          <w:rFonts w:ascii="Calibri" w:hAnsi="Calibri" w:cs="Calibri"/>
        </w:rPr>
        <w:t>s</w:t>
      </w:r>
      <w:r w:rsidRPr="00382280">
        <w:rPr>
          <w:rFonts w:ascii="Calibri" w:hAnsi="Calibri" w:cs="Calibri"/>
        </w:rPr>
        <w:t xml:space="preserve"> Conta</w:t>
      </w:r>
      <w:r w:rsidR="005E0152" w:rsidRPr="00382280">
        <w:rPr>
          <w:rFonts w:ascii="Calibri" w:hAnsi="Calibri" w:cs="Calibri"/>
        </w:rPr>
        <w:t>s</w:t>
      </w:r>
      <w:r w:rsidRPr="00382280">
        <w:rPr>
          <w:rFonts w:ascii="Calibri" w:hAnsi="Calibri" w:cs="Calibri"/>
        </w:rPr>
        <w:t xml:space="preserve"> Vinculada</w:t>
      </w:r>
      <w:r w:rsidR="005E0152" w:rsidRPr="00382280">
        <w:rPr>
          <w:rFonts w:ascii="Calibri" w:hAnsi="Calibri" w:cs="Calibri"/>
        </w:rPr>
        <w:t>s</w:t>
      </w:r>
      <w:r w:rsidRPr="00382280">
        <w:rPr>
          <w:rFonts w:ascii="Calibri" w:hAnsi="Calibri" w:cs="Calibri"/>
        </w:rPr>
        <w:t>, dando-se por encerrado o presente Contrato para todos os fins e efeitos de direito.</w:t>
      </w:r>
    </w:p>
    <w:p w14:paraId="5E034D04" w14:textId="77777777" w:rsidR="003835D0" w:rsidRPr="00382280" w:rsidRDefault="003835D0" w:rsidP="00382280">
      <w:pPr>
        <w:widowControl w:val="0"/>
        <w:suppressAutoHyphens/>
        <w:spacing w:line="276" w:lineRule="auto"/>
        <w:jc w:val="both"/>
        <w:rPr>
          <w:rFonts w:ascii="Calibri" w:hAnsi="Calibri" w:cs="Calibri"/>
        </w:rPr>
      </w:pPr>
    </w:p>
    <w:p w14:paraId="3FAE6BEB" w14:textId="681E1271"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7.2.1. Caso ocorra qualquer das hipóteses de rescisão/resilição prevista neste Contrato, exceto o estabelecido na </w:t>
      </w:r>
      <w:r w:rsidR="00E2779E" w:rsidRPr="00382280">
        <w:rPr>
          <w:rFonts w:ascii="Calibri" w:hAnsi="Calibri" w:cs="Calibri"/>
        </w:rPr>
        <w:t>C</w:t>
      </w:r>
      <w:r w:rsidRPr="00382280">
        <w:rPr>
          <w:rFonts w:ascii="Calibri" w:hAnsi="Calibri" w:cs="Calibri"/>
        </w:rPr>
        <w:t>láusula 7.3</w:t>
      </w:r>
      <w:r w:rsidR="0095711E" w:rsidRPr="00382280">
        <w:rPr>
          <w:rFonts w:ascii="Calibri" w:hAnsi="Calibri" w:cs="Calibri"/>
        </w:rPr>
        <w:t xml:space="preserve"> </w:t>
      </w:r>
      <w:r w:rsidR="00EF6309" w:rsidRPr="00382280">
        <w:rPr>
          <w:rFonts w:ascii="Calibri" w:hAnsi="Calibri" w:cs="Calibri"/>
        </w:rPr>
        <w:t>abaixo</w:t>
      </w:r>
      <w:r w:rsidRPr="00382280">
        <w:rPr>
          <w:rFonts w:ascii="Calibri" w:hAnsi="Calibri" w:cs="Calibri"/>
        </w:rPr>
        <w:t xml:space="preserve"> e o </w:t>
      </w:r>
      <w:proofErr w:type="spellStart"/>
      <w:r w:rsidRPr="00382280">
        <w:rPr>
          <w:rFonts w:ascii="Calibri" w:hAnsi="Calibri" w:cs="Calibri"/>
          <w:b/>
        </w:rPr>
        <w:t>BRADESCO</w:t>
      </w:r>
      <w:ins w:id="518" w:author="Cescon Barrieu" w:date="2019-09-25T12:47:00Z">
        <w:del w:id="519" w:author="GIOVANE GUERESCHI" w:date="2019-10-11T11:17:00Z">
          <w:r w:rsidR="00B66958" w:rsidRPr="00382280" w:rsidDel="00DA6981">
            <w:rPr>
              <w:rFonts w:ascii="Calibri" w:hAnsi="Calibri" w:cs="Calibri"/>
            </w:rPr>
            <w:delText>, na condição de depositário,</w:delText>
          </w:r>
        </w:del>
      </w:ins>
      <w:del w:id="520" w:author="GIOVANE GUERESCHI" w:date="2019-10-11T11:17:00Z">
        <w:r w:rsidRPr="00382280" w:rsidDel="00DA6981">
          <w:rPr>
            <w:rFonts w:ascii="Calibri" w:hAnsi="Calibri" w:cs="Calibri"/>
            <w:b/>
          </w:rPr>
          <w:delText xml:space="preserve"> </w:delText>
        </w:r>
      </w:del>
      <w:r w:rsidRPr="00382280">
        <w:rPr>
          <w:rFonts w:ascii="Calibri" w:hAnsi="Calibri" w:cs="Calibri"/>
        </w:rPr>
        <w:t>não</w:t>
      </w:r>
      <w:proofErr w:type="spellEnd"/>
      <w:r w:rsidRPr="00382280">
        <w:rPr>
          <w:rFonts w:ascii="Calibri" w:hAnsi="Calibri" w:cs="Calibri"/>
        </w:rPr>
        <w:t xml:space="preserve"> tenha </w:t>
      </w:r>
      <w:r w:rsidR="0095711E" w:rsidRPr="00382280">
        <w:rPr>
          <w:rFonts w:ascii="Calibri" w:hAnsi="Calibri" w:cs="Calibri"/>
        </w:rPr>
        <w:t>recebido</w:t>
      </w:r>
      <w:r w:rsidRPr="00382280">
        <w:rPr>
          <w:rFonts w:ascii="Calibri" w:hAnsi="Calibri" w:cs="Calibri"/>
        </w:rPr>
        <w:t xml:space="preserve"> notificação indicativa dispondo de forma distinta, os Recursos que eventualmente permaneçam na Conta Vinculada</w:t>
      </w:r>
      <w:r w:rsidR="009B69F2" w:rsidRPr="00382280">
        <w:rPr>
          <w:rFonts w:ascii="Calibri" w:hAnsi="Calibri" w:cs="Calibri"/>
        </w:rPr>
        <w:t xml:space="preserve"> </w:t>
      </w:r>
      <w:del w:id="521" w:author="Cescon Barrieu" w:date="2019-09-25T10:10:00Z">
        <w:r w:rsidR="009B69F2" w:rsidRPr="00DA6981" w:rsidDel="00152232">
          <w:rPr>
            <w:rFonts w:ascii="Calibri" w:hAnsi="Calibri" w:cs="Calibri"/>
            <w:b/>
            <w:rPrChange w:id="522" w:author="GIOVANE GUERESCHI" w:date="2019-10-11T11:17:00Z">
              <w:rPr>
                <w:rFonts w:ascii="Calibri" w:hAnsi="Calibri" w:cs="Calibri"/>
              </w:rPr>
            </w:rPrChange>
          </w:rPr>
          <w:delText>BBO</w:delText>
        </w:r>
      </w:del>
      <w:ins w:id="523" w:author="Cescon Barrieu" w:date="2019-09-25T10:10:00Z">
        <w:r w:rsidR="00152232" w:rsidRPr="00DA6981">
          <w:rPr>
            <w:rFonts w:ascii="Calibri" w:hAnsi="Calibri" w:cs="Calibri"/>
            <w:b/>
            <w:rPrChange w:id="524" w:author="GIOVANE GUERESCHI" w:date="2019-10-11T11:17:00Z">
              <w:rPr>
                <w:rFonts w:ascii="Calibri" w:hAnsi="Calibri" w:cs="Calibri"/>
              </w:rPr>
            </w:rPrChange>
          </w:rPr>
          <w:t>BHF</w:t>
        </w:r>
      </w:ins>
      <w:r w:rsidRPr="00382280">
        <w:rPr>
          <w:rFonts w:ascii="Calibri" w:hAnsi="Calibri" w:cs="Calibri"/>
        </w:rPr>
        <w:t xml:space="preserve"> serão transferidos para a </w:t>
      </w:r>
      <w:r w:rsidR="00926C5B" w:rsidRPr="00382280">
        <w:rPr>
          <w:rFonts w:ascii="Calibri" w:hAnsi="Calibri" w:cs="Calibri"/>
        </w:rPr>
        <w:t>Conta de Livre Movimentação Banco 218</w:t>
      </w:r>
      <w:r w:rsidR="009B69F2" w:rsidRPr="00382280">
        <w:rPr>
          <w:rFonts w:ascii="Calibri" w:hAnsi="Calibri" w:cs="Calibri"/>
        </w:rPr>
        <w:t xml:space="preserve"> e os Recursos que eventualmente permaneçam na Conta Vinculada </w:t>
      </w:r>
      <w:proofErr w:type="spellStart"/>
      <w:r w:rsidR="009B69F2" w:rsidRPr="00382280">
        <w:rPr>
          <w:rFonts w:ascii="Calibri" w:hAnsi="Calibri" w:cs="Calibri"/>
        </w:rPr>
        <w:t>Bosan</w:t>
      </w:r>
      <w:proofErr w:type="spellEnd"/>
      <w:r w:rsidR="009B69F2" w:rsidRPr="00382280">
        <w:rPr>
          <w:rFonts w:ascii="Calibri" w:hAnsi="Calibri" w:cs="Calibri"/>
        </w:rPr>
        <w:t xml:space="preserve"> serão transferidos para a Conta de Livre Movimentação </w:t>
      </w:r>
      <w:proofErr w:type="spellStart"/>
      <w:r w:rsidR="009B69F2" w:rsidRPr="00382280">
        <w:rPr>
          <w:rFonts w:ascii="Calibri" w:hAnsi="Calibri" w:cs="Calibri"/>
        </w:rPr>
        <w:t>Bosan</w:t>
      </w:r>
      <w:proofErr w:type="spellEnd"/>
      <w:r w:rsidR="00317A5A" w:rsidRPr="00382280">
        <w:rPr>
          <w:rFonts w:ascii="Calibri" w:hAnsi="Calibri" w:cs="Calibri"/>
        </w:rPr>
        <w:t xml:space="preserve">, sem qualquer ônus ou responsabilidade ao </w:t>
      </w:r>
      <w:r w:rsidR="00317A5A" w:rsidRPr="00382280">
        <w:rPr>
          <w:rFonts w:ascii="Calibri" w:hAnsi="Calibri" w:cs="Calibri"/>
          <w:b/>
        </w:rPr>
        <w:t>BRADESCO</w:t>
      </w:r>
      <w:ins w:id="525" w:author="Cescon Barrieu" w:date="2019-09-25T12:48:00Z">
        <w:del w:id="526" w:author="GIOVANE GUERESCHI" w:date="2019-10-11T11:17:00Z">
          <w:r w:rsidR="00B66958" w:rsidRPr="00382280" w:rsidDel="00DA6981">
            <w:rPr>
              <w:rFonts w:ascii="Calibri" w:hAnsi="Calibri" w:cs="Calibri"/>
            </w:rPr>
            <w:delText>, na condição de depositário</w:delText>
          </w:r>
        </w:del>
      </w:ins>
      <w:r w:rsidRPr="00382280">
        <w:rPr>
          <w:rFonts w:ascii="Calibri" w:hAnsi="Calibri" w:cs="Calibri"/>
        </w:rPr>
        <w:t>.</w:t>
      </w:r>
    </w:p>
    <w:p w14:paraId="216EEB91" w14:textId="77777777" w:rsidR="003835D0" w:rsidRPr="00382280" w:rsidRDefault="003835D0" w:rsidP="00382280">
      <w:pPr>
        <w:widowControl w:val="0"/>
        <w:suppressAutoHyphens/>
        <w:spacing w:line="276" w:lineRule="auto"/>
        <w:jc w:val="both"/>
        <w:rPr>
          <w:rFonts w:ascii="Calibri" w:hAnsi="Calibri" w:cs="Calibri"/>
        </w:rPr>
      </w:pPr>
    </w:p>
    <w:p w14:paraId="374FE14F" w14:textId="5840BBA2" w:rsidR="003835D0" w:rsidRPr="00382280" w:rsidRDefault="003835D0"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 xml:space="preserve">7.3. O </w:t>
      </w:r>
      <w:r w:rsidRPr="00382280">
        <w:rPr>
          <w:rFonts w:ascii="Calibri" w:hAnsi="Calibri" w:cs="Calibri"/>
          <w:b/>
          <w:sz w:val="24"/>
          <w:szCs w:val="24"/>
        </w:rPr>
        <w:t>BRADESCO</w:t>
      </w:r>
      <w:ins w:id="527" w:author="Cescon Barrieu" w:date="2019-09-25T12:12:00Z">
        <w:del w:id="528" w:author="GIOVANE GUERESCHI" w:date="2019-10-11T11:17:00Z">
          <w:r w:rsidR="00441AEE" w:rsidRPr="00382280" w:rsidDel="00DA6981">
            <w:rPr>
              <w:rFonts w:ascii="Calibri" w:hAnsi="Calibri" w:cs="Calibri"/>
              <w:sz w:val="24"/>
              <w:szCs w:val="24"/>
            </w:rPr>
            <w:delText>, na condição de depositário,</w:delText>
          </w:r>
        </w:del>
      </w:ins>
      <w:del w:id="529" w:author="GIOVANE GUERESCHI" w:date="2019-10-11T11:17:00Z">
        <w:r w:rsidRPr="00382280" w:rsidDel="00DA6981">
          <w:rPr>
            <w:rFonts w:ascii="Calibri" w:hAnsi="Calibri" w:cs="Calibri"/>
            <w:sz w:val="24"/>
            <w:szCs w:val="24"/>
          </w:rPr>
          <w:delText xml:space="preserve"> </w:delText>
        </w:r>
      </w:del>
      <w:ins w:id="530" w:author="GIOVANE GUERESCHI" w:date="2019-10-11T11:17:00Z">
        <w:r w:rsidR="00DA6981">
          <w:rPr>
            <w:rFonts w:ascii="Calibri" w:hAnsi="Calibri" w:cs="Calibri"/>
            <w:sz w:val="24"/>
            <w:szCs w:val="24"/>
          </w:rPr>
          <w:t xml:space="preserve"> </w:t>
        </w:r>
      </w:ins>
      <w:r w:rsidRPr="00382280">
        <w:rPr>
          <w:rFonts w:ascii="Calibri" w:hAnsi="Calibri" w:cs="Calibri"/>
          <w:sz w:val="24"/>
          <w:szCs w:val="24"/>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00926C5B" w:rsidRPr="00382280">
        <w:rPr>
          <w:rFonts w:ascii="Calibri" w:hAnsi="Calibri" w:cs="Calibri"/>
          <w:sz w:val="24"/>
          <w:szCs w:val="24"/>
        </w:rPr>
        <w:t xml:space="preserve">60 </w:t>
      </w:r>
      <w:r w:rsidRPr="00382280">
        <w:rPr>
          <w:rFonts w:ascii="Calibri" w:hAnsi="Calibri" w:cs="Calibri"/>
          <w:sz w:val="24"/>
          <w:szCs w:val="24"/>
        </w:rPr>
        <w:t>(</w:t>
      </w:r>
      <w:r w:rsidR="00926C5B" w:rsidRPr="00382280">
        <w:rPr>
          <w:rFonts w:ascii="Calibri" w:hAnsi="Calibri" w:cs="Calibri"/>
          <w:sz w:val="24"/>
          <w:szCs w:val="24"/>
        </w:rPr>
        <w:t>sessenta</w:t>
      </w:r>
      <w:r w:rsidRPr="00382280">
        <w:rPr>
          <w:rFonts w:ascii="Calibri" w:hAnsi="Calibri" w:cs="Calibri"/>
          <w:sz w:val="24"/>
          <w:szCs w:val="24"/>
        </w:rPr>
        <w:t>) dias, contados a partir da data do recebimento da comunicação pela</w:t>
      </w:r>
      <w:r w:rsidR="005E0152" w:rsidRPr="00382280">
        <w:rPr>
          <w:rFonts w:ascii="Calibri" w:hAnsi="Calibri" w:cs="Calibri"/>
          <w:sz w:val="24"/>
          <w:szCs w:val="24"/>
        </w:rPr>
        <w:t>s</w:t>
      </w:r>
      <w:r w:rsidRPr="00382280">
        <w:rPr>
          <w:rFonts w:ascii="Calibri" w:hAnsi="Calibri" w:cs="Calibri"/>
          <w:sz w:val="24"/>
          <w:szCs w:val="24"/>
        </w:rPr>
        <w:t xml:space="preserve"> </w:t>
      </w:r>
      <w:r w:rsidRPr="00382280">
        <w:rPr>
          <w:rFonts w:ascii="Calibri" w:hAnsi="Calibri" w:cs="Calibri"/>
          <w:b/>
          <w:sz w:val="24"/>
          <w:szCs w:val="24"/>
        </w:rPr>
        <w:t>CONTRATANTE</w:t>
      </w:r>
      <w:r w:rsidR="005E0152" w:rsidRPr="00382280">
        <w:rPr>
          <w:rFonts w:ascii="Calibri" w:hAnsi="Calibri" w:cs="Calibri"/>
          <w:b/>
          <w:sz w:val="24"/>
          <w:szCs w:val="24"/>
        </w:rPr>
        <w:t>S</w:t>
      </w:r>
      <w:ins w:id="531" w:author="Cescon Barrieu" w:date="2019-10-07T15:54:00Z">
        <w:r w:rsidR="00F74776" w:rsidRPr="00382280">
          <w:rPr>
            <w:rFonts w:ascii="Calibri" w:hAnsi="Calibri" w:cs="Calibri"/>
            <w:sz w:val="24"/>
            <w:szCs w:val="24"/>
          </w:rPr>
          <w:t>,</w:t>
        </w:r>
      </w:ins>
      <w:r w:rsidRPr="00382280">
        <w:rPr>
          <w:rFonts w:ascii="Calibri" w:hAnsi="Calibri" w:cs="Calibri"/>
          <w:sz w:val="24"/>
          <w:szCs w:val="24"/>
        </w:rPr>
        <w:t xml:space="preserve"> </w:t>
      </w:r>
      <w:del w:id="532" w:author="Cescon Barrieu" w:date="2019-10-07T15:54:00Z">
        <w:r w:rsidRPr="00382280" w:rsidDel="00F74776">
          <w:rPr>
            <w:rFonts w:ascii="Calibri" w:hAnsi="Calibri" w:cs="Calibri"/>
            <w:sz w:val="24"/>
            <w:szCs w:val="24"/>
          </w:rPr>
          <w:delText xml:space="preserve">e </w:delText>
        </w:r>
      </w:del>
      <w:r w:rsidRPr="00382280">
        <w:rPr>
          <w:rFonts w:ascii="Calibri" w:hAnsi="Calibri" w:cs="Calibri"/>
          <w:sz w:val="24"/>
          <w:szCs w:val="24"/>
        </w:rPr>
        <w:t xml:space="preserve">pela </w:t>
      </w:r>
      <w:r w:rsidRPr="00382280">
        <w:rPr>
          <w:rFonts w:ascii="Calibri" w:hAnsi="Calibri" w:cs="Calibri"/>
          <w:b/>
          <w:sz w:val="24"/>
          <w:szCs w:val="24"/>
        </w:rPr>
        <w:t>INTERVENIENTE</w:t>
      </w:r>
      <w:r w:rsidRPr="00382280">
        <w:rPr>
          <w:rFonts w:ascii="Calibri" w:hAnsi="Calibri" w:cs="Calibri"/>
          <w:sz w:val="24"/>
          <w:szCs w:val="24"/>
        </w:rPr>
        <w:t xml:space="preserve"> </w:t>
      </w:r>
      <w:r w:rsidRPr="00382280">
        <w:rPr>
          <w:rFonts w:ascii="Calibri" w:hAnsi="Calibri" w:cs="Calibri"/>
          <w:b/>
          <w:sz w:val="24"/>
          <w:szCs w:val="24"/>
        </w:rPr>
        <w:t>ANUENTE</w:t>
      </w:r>
      <w:ins w:id="533" w:author="Cescon Barrieu" w:date="2019-10-07T14:36:00Z">
        <w:r w:rsidR="00444E0E" w:rsidRPr="00382280">
          <w:rPr>
            <w:rFonts w:ascii="Calibri" w:hAnsi="Calibri" w:cs="Calibri"/>
            <w:sz w:val="24"/>
            <w:szCs w:val="24"/>
          </w:rPr>
          <w:t xml:space="preserve"> </w:t>
        </w:r>
      </w:ins>
      <w:ins w:id="534" w:author="Cescon Barrieu" w:date="2019-10-07T15:54:00Z">
        <w:r w:rsidR="00F74776" w:rsidRPr="00382280">
          <w:rPr>
            <w:rFonts w:ascii="Calibri" w:hAnsi="Calibri" w:cs="Calibri"/>
            <w:sz w:val="24"/>
            <w:szCs w:val="24"/>
          </w:rPr>
          <w:t>e</w:t>
        </w:r>
      </w:ins>
      <w:ins w:id="535" w:author="Cescon Barrieu" w:date="2019-10-07T14:36:00Z">
        <w:r w:rsidR="00444E0E" w:rsidRPr="00382280">
          <w:rPr>
            <w:rFonts w:ascii="Calibri" w:hAnsi="Calibri" w:cs="Calibri"/>
            <w:sz w:val="24"/>
            <w:szCs w:val="24"/>
          </w:rPr>
          <w:t xml:space="preserve"> pelo</w:t>
        </w:r>
      </w:ins>
      <w:ins w:id="536" w:author="Cescon Barrieu" w:date="2019-09-25T12:48:00Z">
        <w:r w:rsidR="00B66958" w:rsidRPr="00382280">
          <w:rPr>
            <w:rFonts w:ascii="Calibri" w:hAnsi="Calibri" w:cs="Calibri"/>
            <w:sz w:val="24"/>
            <w:szCs w:val="24"/>
          </w:rPr>
          <w:t xml:space="preserve"> </w:t>
        </w:r>
        <w:r w:rsidR="00B66958" w:rsidRPr="00382280">
          <w:rPr>
            <w:rFonts w:ascii="Calibri" w:hAnsi="Calibri" w:cs="Calibri"/>
            <w:b/>
            <w:sz w:val="24"/>
            <w:szCs w:val="24"/>
          </w:rPr>
          <w:t>BRADESCO</w:t>
        </w:r>
      </w:ins>
      <w:ins w:id="537" w:author="GIOVANE GUERESCHI" w:date="2019-10-11T11:17:00Z">
        <w:r w:rsidR="005D34B0">
          <w:rPr>
            <w:rFonts w:ascii="Calibri" w:hAnsi="Calibri" w:cs="Calibri"/>
            <w:b/>
            <w:sz w:val="24"/>
            <w:szCs w:val="24"/>
          </w:rPr>
          <w:t xml:space="preserve"> CREDOR</w:t>
        </w:r>
      </w:ins>
      <w:ins w:id="538" w:author="Cescon Barrieu" w:date="2019-09-25T12:48:00Z">
        <w:del w:id="539" w:author="GIOVANE GUERESCHI" w:date="2019-10-11T11:17:00Z">
          <w:r w:rsidR="00B66958" w:rsidRPr="00382280" w:rsidDel="005D34B0">
            <w:rPr>
              <w:rFonts w:ascii="Calibri" w:hAnsi="Calibri" w:cs="Calibri"/>
              <w:sz w:val="24"/>
              <w:szCs w:val="24"/>
            </w:rPr>
            <w:delText>, na condição de credor das CCB’s,</w:delText>
          </w:r>
        </w:del>
      </w:ins>
      <w:r w:rsidRPr="00382280">
        <w:rPr>
          <w:rFonts w:ascii="Calibri" w:hAnsi="Calibri" w:cs="Calibri"/>
          <w:sz w:val="24"/>
          <w:szCs w:val="24"/>
        </w:rPr>
        <w:t xml:space="preserve"> da solicitação de substituição formulada pelo </w:t>
      </w:r>
      <w:r w:rsidRPr="00382280">
        <w:rPr>
          <w:rFonts w:ascii="Calibri" w:hAnsi="Calibri" w:cs="Calibri"/>
          <w:b/>
          <w:sz w:val="24"/>
          <w:szCs w:val="24"/>
        </w:rPr>
        <w:t>BRADESCO</w:t>
      </w:r>
      <w:r w:rsidRPr="00382280">
        <w:rPr>
          <w:rFonts w:ascii="Calibri" w:hAnsi="Calibri" w:cs="Calibri"/>
          <w:sz w:val="24"/>
          <w:szCs w:val="24"/>
        </w:rPr>
        <w:t xml:space="preserve">, eximindo-se o </w:t>
      </w:r>
      <w:r w:rsidRPr="00382280">
        <w:rPr>
          <w:rFonts w:ascii="Calibri" w:hAnsi="Calibri" w:cs="Calibri"/>
          <w:b/>
          <w:sz w:val="24"/>
          <w:szCs w:val="24"/>
        </w:rPr>
        <w:t>BRADESCO</w:t>
      </w:r>
      <w:ins w:id="540" w:author="Cescon Barrieu" w:date="2019-09-25T12:12:00Z">
        <w:del w:id="541" w:author="GIOVANE GUERESCHI" w:date="2019-10-11T11:17:00Z">
          <w:r w:rsidR="00441AEE" w:rsidRPr="00382280" w:rsidDel="005D34B0">
            <w:rPr>
              <w:rFonts w:ascii="Calibri" w:hAnsi="Calibri" w:cs="Calibri"/>
              <w:sz w:val="24"/>
              <w:szCs w:val="24"/>
            </w:rPr>
            <w:delText>, na condição de depositário,</w:delText>
          </w:r>
        </w:del>
      </w:ins>
      <w:del w:id="542" w:author="GIOVANE GUERESCHI" w:date="2019-10-11T11:17:00Z">
        <w:r w:rsidRPr="00382280" w:rsidDel="005D34B0">
          <w:rPr>
            <w:rFonts w:ascii="Calibri" w:hAnsi="Calibri" w:cs="Calibri"/>
            <w:sz w:val="24"/>
            <w:szCs w:val="24"/>
          </w:rPr>
          <w:delText xml:space="preserve"> </w:delText>
        </w:r>
      </w:del>
      <w:ins w:id="543" w:author="GIOVANE GUERESCHI" w:date="2019-10-11T11:17:00Z">
        <w:r w:rsidR="005D34B0">
          <w:rPr>
            <w:rFonts w:ascii="Calibri" w:hAnsi="Calibri" w:cs="Calibri"/>
            <w:sz w:val="24"/>
            <w:szCs w:val="24"/>
          </w:rPr>
          <w:t xml:space="preserve"> </w:t>
        </w:r>
      </w:ins>
      <w:r w:rsidRPr="00382280">
        <w:rPr>
          <w:rFonts w:ascii="Calibri" w:hAnsi="Calibri" w:cs="Calibri"/>
          <w:sz w:val="24"/>
          <w:szCs w:val="24"/>
        </w:rPr>
        <w:t>de toda e qualquer responsabilidade sobre os fatos gerados após o término desse prazo, seja a que tempo ou título for, independentemente de haver a nova instituição financeira assumido sua função.</w:t>
      </w:r>
      <w:r w:rsidR="00926C5B" w:rsidRPr="00382280">
        <w:rPr>
          <w:rFonts w:ascii="Calibri" w:hAnsi="Calibri" w:cs="Calibri"/>
          <w:sz w:val="24"/>
          <w:szCs w:val="24"/>
        </w:rPr>
        <w:t xml:space="preserve"> </w:t>
      </w:r>
    </w:p>
    <w:p w14:paraId="0E83600E" w14:textId="77777777" w:rsidR="003835D0" w:rsidRPr="00382280" w:rsidRDefault="003835D0" w:rsidP="00382280">
      <w:pPr>
        <w:widowControl w:val="0"/>
        <w:suppressAutoHyphens/>
        <w:spacing w:line="276" w:lineRule="auto"/>
        <w:jc w:val="both"/>
        <w:rPr>
          <w:rFonts w:ascii="Calibri" w:hAnsi="Calibri" w:cs="Calibri"/>
        </w:rPr>
      </w:pPr>
    </w:p>
    <w:p w14:paraId="6108B015" w14:textId="750FFAE7" w:rsidR="003835D0" w:rsidRPr="00382280" w:rsidRDefault="003835D0" w:rsidP="00382280">
      <w:pPr>
        <w:widowControl w:val="0"/>
        <w:suppressAutoHyphens/>
        <w:spacing w:line="276" w:lineRule="auto"/>
        <w:ind w:left="567"/>
        <w:jc w:val="both"/>
        <w:rPr>
          <w:rFonts w:ascii="Calibri" w:hAnsi="Calibri" w:cs="Calibri"/>
        </w:rPr>
      </w:pPr>
      <w:r w:rsidRPr="00382280">
        <w:rPr>
          <w:rFonts w:ascii="Calibri" w:hAnsi="Calibri" w:cs="Calibri"/>
        </w:rPr>
        <w:t xml:space="preserve">7.3.1. Na hipótese de ocorrência da substituição mencionada na </w:t>
      </w:r>
      <w:r w:rsidR="00E2779E" w:rsidRPr="00382280">
        <w:rPr>
          <w:rFonts w:ascii="Calibri" w:hAnsi="Calibri" w:cs="Calibri"/>
        </w:rPr>
        <w:t>C</w:t>
      </w:r>
      <w:r w:rsidRPr="00382280">
        <w:rPr>
          <w:rFonts w:ascii="Calibri" w:hAnsi="Calibri" w:cs="Calibri"/>
        </w:rPr>
        <w:t>láusula 7.3</w:t>
      </w:r>
      <w:r w:rsidR="00E2779E" w:rsidRPr="00382280">
        <w:rPr>
          <w:rFonts w:ascii="Calibri" w:hAnsi="Calibri" w:cs="Calibri"/>
        </w:rPr>
        <w:t xml:space="preserve"> acima</w:t>
      </w:r>
      <w:r w:rsidRPr="00382280">
        <w:rPr>
          <w:rFonts w:ascii="Calibri" w:hAnsi="Calibri" w:cs="Calibri"/>
        </w:rPr>
        <w:t xml:space="preserve">, o </w:t>
      </w:r>
      <w:r w:rsidRPr="00382280">
        <w:rPr>
          <w:rFonts w:ascii="Calibri" w:hAnsi="Calibri" w:cs="Calibri"/>
          <w:b/>
        </w:rPr>
        <w:t>BRADESCO</w:t>
      </w:r>
      <w:ins w:id="544" w:author="Cescon Barrieu" w:date="2019-09-25T12:12:00Z">
        <w:del w:id="545" w:author="GIOVANE GUERESCHI" w:date="2019-10-11T11:17:00Z">
          <w:r w:rsidR="00441AEE" w:rsidRPr="00382280" w:rsidDel="005D34B0">
            <w:rPr>
              <w:rFonts w:ascii="Calibri" w:hAnsi="Calibri" w:cs="Calibri"/>
            </w:rPr>
            <w:delText>, na condição de depositário,</w:delText>
          </w:r>
        </w:del>
      </w:ins>
      <w:del w:id="546" w:author="GIOVANE GUERESCHI" w:date="2019-10-11T11:17:00Z">
        <w:r w:rsidRPr="00382280" w:rsidDel="005D34B0">
          <w:rPr>
            <w:rFonts w:ascii="Calibri" w:hAnsi="Calibri" w:cs="Calibri"/>
          </w:rPr>
          <w:delText xml:space="preserve"> </w:delText>
        </w:r>
      </w:del>
      <w:ins w:id="547" w:author="GIOVANE GUERESCHI" w:date="2019-10-11T11:17:00Z">
        <w:r w:rsidR="005D34B0">
          <w:rPr>
            <w:rFonts w:ascii="Calibri" w:hAnsi="Calibri" w:cs="Calibri"/>
          </w:rPr>
          <w:t xml:space="preserve"> </w:t>
        </w:r>
      </w:ins>
      <w:r w:rsidRPr="00382280">
        <w:rPr>
          <w:rFonts w:ascii="Calibri" w:hAnsi="Calibri" w:cs="Calibri"/>
        </w:rPr>
        <w:t>deverá ser orientado por escrito pela</w:t>
      </w:r>
      <w:r w:rsidR="005E0152"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5E0152" w:rsidRPr="00382280">
        <w:rPr>
          <w:rFonts w:ascii="Calibri" w:hAnsi="Calibri" w:cs="Calibri"/>
          <w:b/>
        </w:rPr>
        <w:t>S</w:t>
      </w:r>
      <w:r w:rsidRPr="00382280">
        <w:rPr>
          <w:rFonts w:ascii="Calibri" w:hAnsi="Calibri" w:cs="Calibri"/>
        </w:rPr>
        <w:t xml:space="preserve">, com a anuência da </w:t>
      </w:r>
      <w:r w:rsidRPr="00382280">
        <w:rPr>
          <w:rFonts w:ascii="Calibri" w:hAnsi="Calibri" w:cs="Calibri"/>
          <w:b/>
        </w:rPr>
        <w:t>INTERVENIENTE ANUENTE</w:t>
      </w:r>
      <w:ins w:id="548" w:author="Cescon Barrieu" w:date="2019-09-25T12:49:00Z">
        <w:r w:rsidR="00F74776" w:rsidRPr="00382280">
          <w:rPr>
            <w:rFonts w:ascii="Calibri" w:hAnsi="Calibri" w:cs="Calibri"/>
          </w:rPr>
          <w:t xml:space="preserve"> e</w:t>
        </w:r>
        <w:r w:rsidR="00B66958" w:rsidRPr="00382280">
          <w:rPr>
            <w:rFonts w:ascii="Calibri" w:hAnsi="Calibri" w:cs="Calibri"/>
          </w:rPr>
          <w:t xml:space="preserve"> </w:t>
        </w:r>
      </w:ins>
      <w:ins w:id="549" w:author="Cescon Barrieu" w:date="2019-10-07T14:36:00Z">
        <w:r w:rsidR="00444E0E" w:rsidRPr="00382280">
          <w:rPr>
            <w:rFonts w:ascii="Calibri" w:hAnsi="Calibri" w:cs="Calibri"/>
          </w:rPr>
          <w:t>d</w:t>
        </w:r>
      </w:ins>
      <w:ins w:id="550" w:author="Cescon Barrieu" w:date="2019-09-25T12:49:00Z">
        <w:r w:rsidR="00B66958" w:rsidRPr="00382280">
          <w:rPr>
            <w:rFonts w:ascii="Calibri" w:hAnsi="Calibri" w:cs="Calibri"/>
          </w:rPr>
          <w:t xml:space="preserve">o </w:t>
        </w:r>
        <w:r w:rsidR="00B66958" w:rsidRPr="00382280">
          <w:rPr>
            <w:rFonts w:ascii="Calibri" w:hAnsi="Calibri" w:cs="Calibri"/>
            <w:b/>
          </w:rPr>
          <w:t>BRADESCO</w:t>
        </w:r>
      </w:ins>
      <w:ins w:id="551" w:author="GIOVANE GUERESCHI" w:date="2019-10-11T11:18:00Z">
        <w:r w:rsidR="005D34B0">
          <w:rPr>
            <w:rFonts w:ascii="Calibri" w:hAnsi="Calibri" w:cs="Calibri"/>
            <w:b/>
          </w:rPr>
          <w:t xml:space="preserve"> CREDOR</w:t>
        </w:r>
      </w:ins>
      <w:ins w:id="552" w:author="Cescon Barrieu" w:date="2019-09-25T12:49:00Z">
        <w:del w:id="553" w:author="GIOVANE GUERESCHI" w:date="2019-10-11T11:18:00Z">
          <w:r w:rsidR="00B66958" w:rsidRPr="00382280" w:rsidDel="005D34B0">
            <w:rPr>
              <w:rFonts w:ascii="Calibri" w:hAnsi="Calibri" w:cs="Calibri"/>
            </w:rPr>
            <w:delText>, na condição de credor das CCB’s</w:delText>
          </w:r>
        </w:del>
      </w:ins>
      <w:del w:id="554" w:author="GIOVANE GUERESCHI" w:date="2019-10-11T11:18:00Z">
        <w:r w:rsidRPr="00382280" w:rsidDel="005D34B0">
          <w:rPr>
            <w:rFonts w:ascii="Calibri" w:hAnsi="Calibri" w:cs="Calibri"/>
          </w:rPr>
          <w:delText xml:space="preserve">, </w:delText>
        </w:r>
      </w:del>
      <w:ins w:id="555" w:author="GIOVANE GUERESCHI" w:date="2019-10-11T11:18:00Z">
        <w:r w:rsidR="005D34B0">
          <w:rPr>
            <w:rFonts w:ascii="Calibri" w:hAnsi="Calibri" w:cs="Calibri"/>
          </w:rPr>
          <w:t xml:space="preserve"> </w:t>
        </w:r>
      </w:ins>
      <w:r w:rsidRPr="00382280">
        <w:rPr>
          <w:rFonts w:ascii="Calibri" w:hAnsi="Calibri" w:cs="Calibri"/>
        </w:rPr>
        <w:t>sobre o destino dos Recursos existentes na</w:t>
      </w:r>
      <w:r w:rsidR="005E0152" w:rsidRPr="00382280">
        <w:rPr>
          <w:rFonts w:ascii="Calibri" w:hAnsi="Calibri" w:cs="Calibri"/>
        </w:rPr>
        <w:t>s</w:t>
      </w:r>
      <w:r w:rsidRPr="00382280">
        <w:rPr>
          <w:rFonts w:ascii="Calibri" w:hAnsi="Calibri" w:cs="Calibri"/>
        </w:rPr>
        <w:t xml:space="preserve"> Conta</w:t>
      </w:r>
      <w:r w:rsidR="005E0152" w:rsidRPr="00382280">
        <w:rPr>
          <w:rFonts w:ascii="Calibri" w:hAnsi="Calibri" w:cs="Calibri"/>
        </w:rPr>
        <w:t>s</w:t>
      </w:r>
      <w:r w:rsidRPr="00382280">
        <w:rPr>
          <w:rFonts w:ascii="Calibri" w:hAnsi="Calibri" w:cs="Calibri"/>
        </w:rPr>
        <w:t xml:space="preserve"> Vinculada</w:t>
      </w:r>
      <w:r w:rsidR="005E0152" w:rsidRPr="00382280">
        <w:rPr>
          <w:rFonts w:ascii="Calibri" w:hAnsi="Calibri" w:cs="Calibri"/>
        </w:rPr>
        <w:t>s</w:t>
      </w:r>
      <w:r w:rsidRPr="00382280">
        <w:rPr>
          <w:rFonts w:ascii="Calibri" w:hAnsi="Calibri" w:cs="Calibri"/>
        </w:rPr>
        <w:t>.</w:t>
      </w:r>
    </w:p>
    <w:p w14:paraId="2557FBE8" w14:textId="77777777" w:rsidR="003835D0" w:rsidRPr="00382280" w:rsidRDefault="003835D0" w:rsidP="00382280">
      <w:pPr>
        <w:pStyle w:val="Corpodetexto2"/>
        <w:widowControl w:val="0"/>
        <w:suppressAutoHyphens/>
        <w:spacing w:line="276" w:lineRule="auto"/>
        <w:rPr>
          <w:rFonts w:ascii="Calibri" w:hAnsi="Calibri" w:cs="Calibri"/>
          <w:sz w:val="24"/>
          <w:szCs w:val="24"/>
        </w:rPr>
      </w:pPr>
    </w:p>
    <w:p w14:paraId="3B67CACC" w14:textId="45E2352D" w:rsidR="003835D0" w:rsidRPr="00382280" w:rsidRDefault="003835D0"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7.4. O presente Contrato poderá ser resilido a qualquer tempo</w:t>
      </w:r>
      <w:r w:rsidR="00AC2325" w:rsidRPr="00382280">
        <w:rPr>
          <w:rFonts w:ascii="Calibri" w:hAnsi="Calibri" w:cs="Calibri"/>
          <w:sz w:val="24"/>
          <w:szCs w:val="24"/>
        </w:rPr>
        <w:t xml:space="preserve">, pelo </w:t>
      </w:r>
      <w:r w:rsidR="00AC2325" w:rsidRPr="00382280">
        <w:rPr>
          <w:rFonts w:ascii="Calibri" w:hAnsi="Calibri" w:cs="Calibri"/>
          <w:b/>
          <w:sz w:val="24"/>
          <w:szCs w:val="24"/>
        </w:rPr>
        <w:t>BRADESCO</w:t>
      </w:r>
      <w:ins w:id="556" w:author="Cescon Barrieu" w:date="2019-09-25T12:12:00Z">
        <w:del w:id="557" w:author="GIOVANE GUERESCHI" w:date="2019-10-11T11:19:00Z">
          <w:r w:rsidR="00441AEE" w:rsidRPr="00382280" w:rsidDel="005D34B0">
            <w:rPr>
              <w:rFonts w:ascii="Calibri" w:hAnsi="Calibri" w:cs="Calibri"/>
              <w:sz w:val="24"/>
              <w:szCs w:val="24"/>
            </w:rPr>
            <w:delText>, na condição de depositário,</w:delText>
          </w:r>
        </w:del>
      </w:ins>
      <w:r w:rsidR="00AC2325" w:rsidRPr="00382280">
        <w:rPr>
          <w:rFonts w:ascii="Calibri" w:hAnsi="Calibri" w:cs="Calibri"/>
          <w:sz w:val="24"/>
          <w:szCs w:val="24"/>
        </w:rPr>
        <w:t xml:space="preserve"> ou pela</w:t>
      </w:r>
      <w:r w:rsidR="005E0152" w:rsidRPr="00382280">
        <w:rPr>
          <w:rFonts w:ascii="Calibri" w:hAnsi="Calibri" w:cs="Calibri"/>
          <w:sz w:val="24"/>
          <w:szCs w:val="24"/>
        </w:rPr>
        <w:t>s</w:t>
      </w:r>
      <w:r w:rsidR="00AC2325" w:rsidRPr="00382280">
        <w:rPr>
          <w:rFonts w:ascii="Calibri" w:hAnsi="Calibri" w:cs="Calibri"/>
          <w:sz w:val="24"/>
          <w:szCs w:val="24"/>
        </w:rPr>
        <w:t xml:space="preserve"> </w:t>
      </w:r>
      <w:r w:rsidR="00AA2E3A" w:rsidRPr="00382280">
        <w:rPr>
          <w:rFonts w:ascii="Calibri" w:hAnsi="Calibri" w:cs="Calibri"/>
          <w:b/>
          <w:sz w:val="24"/>
          <w:szCs w:val="24"/>
        </w:rPr>
        <w:t>CONTRATANTE</w:t>
      </w:r>
      <w:r w:rsidR="005E0152" w:rsidRPr="00382280">
        <w:rPr>
          <w:rFonts w:ascii="Calibri" w:hAnsi="Calibri" w:cs="Calibri"/>
          <w:b/>
          <w:sz w:val="24"/>
          <w:szCs w:val="24"/>
        </w:rPr>
        <w:t>S</w:t>
      </w:r>
      <w:r w:rsidR="00AA2E3A" w:rsidRPr="00382280">
        <w:rPr>
          <w:rFonts w:ascii="Calibri" w:hAnsi="Calibri" w:cs="Calibri"/>
          <w:sz w:val="24"/>
          <w:szCs w:val="24"/>
        </w:rPr>
        <w:t xml:space="preserve"> com a concordância prévia e expressa da </w:t>
      </w:r>
      <w:r w:rsidR="00AC2325" w:rsidRPr="00382280">
        <w:rPr>
          <w:rFonts w:ascii="Calibri" w:hAnsi="Calibri" w:cs="Calibri"/>
          <w:b/>
          <w:sz w:val="24"/>
          <w:szCs w:val="24"/>
        </w:rPr>
        <w:t>INTERVENIENTE ANUENTE</w:t>
      </w:r>
      <w:ins w:id="558" w:author="Cescon Barrieu" w:date="2019-09-25T12:49:00Z">
        <w:r w:rsidR="00B66958" w:rsidRPr="00382280">
          <w:rPr>
            <w:rFonts w:ascii="Calibri" w:hAnsi="Calibri" w:cs="Calibri"/>
            <w:sz w:val="24"/>
            <w:szCs w:val="24"/>
          </w:rPr>
          <w:t xml:space="preserve"> </w:t>
        </w:r>
      </w:ins>
      <w:ins w:id="559" w:author="Cescon Barrieu" w:date="2019-10-07T14:51:00Z">
        <w:r w:rsidR="00F74776" w:rsidRPr="00382280">
          <w:rPr>
            <w:rFonts w:ascii="Calibri" w:hAnsi="Calibri" w:cs="Calibri"/>
            <w:sz w:val="24"/>
            <w:szCs w:val="24"/>
          </w:rPr>
          <w:t>e</w:t>
        </w:r>
        <w:r w:rsidR="005945C3" w:rsidRPr="00382280">
          <w:rPr>
            <w:rFonts w:ascii="Calibri" w:hAnsi="Calibri" w:cs="Calibri"/>
            <w:sz w:val="24"/>
            <w:szCs w:val="24"/>
          </w:rPr>
          <w:t xml:space="preserve"> d</w:t>
        </w:r>
      </w:ins>
      <w:ins w:id="560" w:author="Cescon Barrieu" w:date="2019-09-25T12:49:00Z">
        <w:r w:rsidR="00B66958" w:rsidRPr="00382280">
          <w:rPr>
            <w:rFonts w:ascii="Calibri" w:hAnsi="Calibri" w:cs="Calibri"/>
            <w:sz w:val="24"/>
            <w:szCs w:val="24"/>
          </w:rPr>
          <w:t xml:space="preserve">o </w:t>
        </w:r>
        <w:r w:rsidR="00B66958" w:rsidRPr="00382280">
          <w:rPr>
            <w:rFonts w:ascii="Calibri" w:hAnsi="Calibri" w:cs="Calibri"/>
            <w:b/>
            <w:sz w:val="24"/>
            <w:szCs w:val="24"/>
          </w:rPr>
          <w:lastRenderedPageBreak/>
          <w:t>BRADESCO</w:t>
        </w:r>
      </w:ins>
      <w:ins w:id="561" w:author="GIOVANE GUERESCHI" w:date="2019-10-11T11:19:00Z">
        <w:r w:rsidR="005D34B0">
          <w:rPr>
            <w:rFonts w:ascii="Calibri" w:hAnsi="Calibri" w:cs="Calibri"/>
            <w:b/>
            <w:sz w:val="24"/>
            <w:szCs w:val="24"/>
          </w:rPr>
          <w:t xml:space="preserve"> CREDOR</w:t>
        </w:r>
      </w:ins>
      <w:ins w:id="562" w:author="Cescon Barrieu" w:date="2019-09-25T12:49:00Z">
        <w:del w:id="563" w:author="GIOVANE GUERESCHI" w:date="2019-10-11T11:19:00Z">
          <w:r w:rsidR="00B66958" w:rsidRPr="00382280" w:rsidDel="005D34B0">
            <w:rPr>
              <w:rFonts w:ascii="Calibri" w:hAnsi="Calibri" w:cs="Calibri"/>
              <w:sz w:val="24"/>
              <w:szCs w:val="24"/>
            </w:rPr>
            <w:delText>, na condição de credor das CCB’s</w:delText>
          </w:r>
        </w:del>
      </w:ins>
      <w:del w:id="564" w:author="GIOVANE GUERESCHI" w:date="2019-10-11T11:19:00Z">
        <w:r w:rsidRPr="00382280" w:rsidDel="005D34B0">
          <w:rPr>
            <w:rFonts w:ascii="Calibri" w:hAnsi="Calibri" w:cs="Calibri"/>
            <w:sz w:val="24"/>
            <w:szCs w:val="24"/>
          </w:rPr>
          <w:delText>,</w:delText>
        </w:r>
      </w:del>
      <w:r w:rsidRPr="00382280">
        <w:rPr>
          <w:rFonts w:ascii="Calibri" w:hAnsi="Calibri" w:cs="Calibri"/>
          <w:sz w:val="24"/>
          <w:szCs w:val="24"/>
        </w:rPr>
        <w:t xml:space="preserve"> sem direito a compensações ou indenizações, mediante denúncia escrita com até 30 (trinta) dias de antecedência contados do recebimento do comunicado pela</w:t>
      </w:r>
      <w:r w:rsidR="00AC2325" w:rsidRPr="00382280">
        <w:rPr>
          <w:rFonts w:ascii="Calibri" w:hAnsi="Calibri" w:cs="Calibri"/>
          <w:sz w:val="24"/>
          <w:szCs w:val="24"/>
        </w:rPr>
        <w:t>s</w:t>
      </w:r>
      <w:r w:rsidRPr="00382280">
        <w:rPr>
          <w:rFonts w:ascii="Calibri" w:hAnsi="Calibri" w:cs="Calibri"/>
          <w:sz w:val="24"/>
          <w:szCs w:val="24"/>
        </w:rPr>
        <w:t xml:space="preserve"> outra</w:t>
      </w:r>
      <w:r w:rsidR="00AC2325" w:rsidRPr="00382280">
        <w:rPr>
          <w:rFonts w:ascii="Calibri" w:hAnsi="Calibri" w:cs="Calibri"/>
          <w:sz w:val="24"/>
          <w:szCs w:val="24"/>
        </w:rPr>
        <w:t>s Partes</w:t>
      </w:r>
      <w:r w:rsidRPr="00382280">
        <w:rPr>
          <w:rFonts w:ascii="Calibri" w:hAnsi="Calibri" w:cs="Calibri"/>
          <w:sz w:val="24"/>
          <w:szCs w:val="24"/>
        </w:rPr>
        <w:t>, período em que as Partes deverão cumprir regularmente com as obrigações ora assumidas.</w:t>
      </w:r>
    </w:p>
    <w:p w14:paraId="17DBD3F2" w14:textId="77777777" w:rsidR="003835D0" w:rsidRPr="00382280" w:rsidRDefault="003835D0" w:rsidP="00382280">
      <w:pPr>
        <w:pStyle w:val="Corpodetexto2"/>
        <w:widowControl w:val="0"/>
        <w:suppressAutoHyphens/>
        <w:spacing w:line="276" w:lineRule="auto"/>
        <w:rPr>
          <w:rFonts w:ascii="Calibri" w:hAnsi="Calibri" w:cs="Calibri"/>
          <w:sz w:val="24"/>
          <w:szCs w:val="24"/>
        </w:rPr>
      </w:pPr>
    </w:p>
    <w:p w14:paraId="675EAA9A" w14:textId="2CD7575D" w:rsidR="003835D0" w:rsidRPr="00382280" w:rsidRDefault="003835D0"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 xml:space="preserve">7.5. Se a resilição for de iniciativa do </w:t>
      </w:r>
      <w:r w:rsidRPr="00382280">
        <w:rPr>
          <w:rFonts w:ascii="Calibri" w:hAnsi="Calibri" w:cs="Calibri"/>
          <w:b/>
          <w:sz w:val="24"/>
          <w:szCs w:val="24"/>
        </w:rPr>
        <w:t>BRADESCO</w:t>
      </w:r>
      <w:r w:rsidRPr="00382280">
        <w:rPr>
          <w:rFonts w:ascii="Calibri" w:hAnsi="Calibri" w:cs="Calibri"/>
          <w:sz w:val="24"/>
          <w:szCs w:val="24"/>
        </w:rPr>
        <w:t>, caberá a ele</w:t>
      </w:r>
      <w:ins w:id="565" w:author="Cescon Barrieu" w:date="2019-09-25T12:13:00Z">
        <w:del w:id="566" w:author="GIOVANE GUERESCHI" w:date="2019-10-11T11:20:00Z">
          <w:r w:rsidR="00441AEE" w:rsidRPr="00382280" w:rsidDel="005D34B0">
            <w:rPr>
              <w:rFonts w:ascii="Calibri" w:hAnsi="Calibri" w:cs="Calibri"/>
              <w:sz w:val="24"/>
              <w:szCs w:val="24"/>
            </w:rPr>
            <w:delText>, na condição de depositário,</w:delText>
          </w:r>
        </w:del>
      </w:ins>
      <w:r w:rsidRPr="00382280">
        <w:rPr>
          <w:rFonts w:ascii="Calibri" w:hAnsi="Calibri" w:cs="Calibri"/>
          <w:sz w:val="24"/>
          <w:szCs w:val="24"/>
        </w:rPr>
        <w:t xml:space="preserve"> </w:t>
      </w:r>
      <w:r w:rsidR="00537443" w:rsidRPr="00382280">
        <w:rPr>
          <w:rFonts w:ascii="Calibri" w:hAnsi="Calibri" w:cs="Calibri"/>
          <w:sz w:val="24"/>
          <w:szCs w:val="24"/>
        </w:rPr>
        <w:t>(i) permanecer no exercício de suas funções até que uma nova instituição financeira o substitua integralmente, nos termos da Cláusula 7.3 acima; (</w:t>
      </w:r>
      <w:proofErr w:type="spellStart"/>
      <w:r w:rsidR="00537443" w:rsidRPr="00382280">
        <w:rPr>
          <w:rFonts w:ascii="Calibri" w:hAnsi="Calibri" w:cs="Calibri"/>
          <w:sz w:val="24"/>
          <w:szCs w:val="24"/>
        </w:rPr>
        <w:t>ii</w:t>
      </w:r>
      <w:proofErr w:type="spellEnd"/>
      <w:r w:rsidR="00537443" w:rsidRPr="00382280">
        <w:rPr>
          <w:rFonts w:ascii="Calibri" w:hAnsi="Calibri" w:cs="Calibri"/>
          <w:sz w:val="24"/>
          <w:szCs w:val="24"/>
        </w:rPr>
        <w:t xml:space="preserve">) </w:t>
      </w:r>
      <w:r w:rsidRPr="00382280">
        <w:rPr>
          <w:rFonts w:ascii="Calibri" w:hAnsi="Calibri" w:cs="Calibri"/>
          <w:sz w:val="24"/>
          <w:szCs w:val="24"/>
        </w:rPr>
        <w:t>prestar conta de todos os serviços que até então tenham sido prestados/executados, recebendo, em seguida, a importância a que eventualmente fizer jus, perecendo o direito a qualquer pagamento pelos serviços que não tenham sido concluídos.</w:t>
      </w:r>
    </w:p>
    <w:p w14:paraId="35C3BEEC" w14:textId="77777777" w:rsidR="003835D0" w:rsidRPr="00382280" w:rsidRDefault="003835D0" w:rsidP="00382280">
      <w:pPr>
        <w:pStyle w:val="Recuodecorpodetexto2"/>
        <w:suppressAutoHyphens/>
        <w:spacing w:line="276" w:lineRule="auto"/>
        <w:ind w:firstLine="0"/>
        <w:rPr>
          <w:rFonts w:ascii="Calibri" w:hAnsi="Calibri" w:cs="Calibri"/>
          <w:szCs w:val="24"/>
          <w:lang w:val="pt-BR"/>
        </w:rPr>
      </w:pPr>
    </w:p>
    <w:p w14:paraId="31802992" w14:textId="2BF03A60" w:rsidR="003835D0" w:rsidRPr="00382280" w:rsidRDefault="003835D0" w:rsidP="00382280">
      <w:pPr>
        <w:pStyle w:val="Recuodecorpodetexto2"/>
        <w:suppressAutoHyphens/>
        <w:spacing w:line="276" w:lineRule="auto"/>
        <w:ind w:left="567" w:firstLine="0"/>
        <w:rPr>
          <w:rFonts w:ascii="Calibri" w:hAnsi="Calibri" w:cs="Calibri"/>
          <w:szCs w:val="24"/>
          <w:lang w:val="pt-BR"/>
        </w:rPr>
      </w:pPr>
      <w:r w:rsidRPr="00382280">
        <w:rPr>
          <w:rFonts w:ascii="Calibri" w:hAnsi="Calibri" w:cs="Calibri"/>
          <w:szCs w:val="24"/>
          <w:lang w:val="pt-BR"/>
        </w:rPr>
        <w:t>7.5.1. Sendo da</w:t>
      </w:r>
      <w:r w:rsidR="00664854" w:rsidRPr="00382280">
        <w:rPr>
          <w:rFonts w:ascii="Calibri" w:hAnsi="Calibri" w:cs="Calibri"/>
          <w:szCs w:val="24"/>
          <w:lang w:val="pt-BR"/>
        </w:rPr>
        <w:t>s</w:t>
      </w:r>
      <w:r w:rsidRPr="00382280">
        <w:rPr>
          <w:rFonts w:ascii="Calibri" w:hAnsi="Calibri" w:cs="Calibri"/>
          <w:szCs w:val="24"/>
          <w:lang w:val="pt-BR"/>
        </w:rPr>
        <w:t xml:space="preserve"> </w:t>
      </w:r>
      <w:r w:rsidRPr="00382280">
        <w:rPr>
          <w:rFonts w:ascii="Calibri" w:hAnsi="Calibri" w:cs="Calibri"/>
          <w:b/>
          <w:szCs w:val="24"/>
          <w:lang w:val="pt-BR"/>
        </w:rPr>
        <w:t>CONTRATANTE</w:t>
      </w:r>
      <w:r w:rsidR="00664854" w:rsidRPr="00382280">
        <w:rPr>
          <w:rFonts w:ascii="Calibri" w:hAnsi="Calibri" w:cs="Calibri"/>
          <w:b/>
          <w:szCs w:val="24"/>
          <w:lang w:val="pt-BR"/>
        </w:rPr>
        <w:t>S</w:t>
      </w:r>
      <w:r w:rsidRPr="00382280">
        <w:rPr>
          <w:rFonts w:ascii="Calibri" w:hAnsi="Calibri" w:cs="Calibri"/>
          <w:szCs w:val="24"/>
          <w:lang w:val="pt-BR"/>
        </w:rPr>
        <w:t xml:space="preserve"> a iniciativa de romper o Contrato, desde que conte com a concordância prévia e expressa da </w:t>
      </w:r>
      <w:r w:rsidRPr="00382280">
        <w:rPr>
          <w:rFonts w:ascii="Calibri" w:hAnsi="Calibri" w:cs="Calibri"/>
          <w:b/>
          <w:szCs w:val="24"/>
          <w:lang w:val="pt-BR"/>
        </w:rPr>
        <w:t>INTERVENIENTE ANUENTE</w:t>
      </w:r>
      <w:ins w:id="567" w:author="Cescon Barrieu" w:date="2019-09-25T12:49:00Z">
        <w:r w:rsidR="00B66958" w:rsidRPr="00382280">
          <w:rPr>
            <w:rFonts w:ascii="Calibri" w:hAnsi="Calibri" w:cs="Calibri"/>
            <w:szCs w:val="24"/>
            <w:lang w:val="pt-BR"/>
          </w:rPr>
          <w:t xml:space="preserve"> </w:t>
        </w:r>
      </w:ins>
      <w:ins w:id="568" w:author="Cescon Barrieu" w:date="2019-10-07T14:52:00Z">
        <w:r w:rsidR="00F74776" w:rsidRPr="00382280">
          <w:rPr>
            <w:rFonts w:ascii="Calibri" w:hAnsi="Calibri" w:cs="Calibri"/>
            <w:szCs w:val="24"/>
            <w:lang w:val="pt-BR"/>
          </w:rPr>
          <w:t>e</w:t>
        </w:r>
        <w:r w:rsidR="005945C3" w:rsidRPr="00382280">
          <w:rPr>
            <w:rFonts w:ascii="Calibri" w:hAnsi="Calibri" w:cs="Calibri"/>
            <w:szCs w:val="24"/>
            <w:lang w:val="pt-BR"/>
          </w:rPr>
          <w:t xml:space="preserve"> d</w:t>
        </w:r>
      </w:ins>
      <w:ins w:id="569" w:author="Cescon Barrieu" w:date="2019-09-25T12:49:00Z">
        <w:r w:rsidR="00B66958" w:rsidRPr="00382280">
          <w:rPr>
            <w:rFonts w:ascii="Calibri" w:hAnsi="Calibri" w:cs="Calibri"/>
            <w:szCs w:val="24"/>
            <w:lang w:val="pt-BR"/>
          </w:rPr>
          <w:t xml:space="preserve">o </w:t>
        </w:r>
        <w:r w:rsidR="00B66958" w:rsidRPr="00382280">
          <w:rPr>
            <w:rFonts w:ascii="Calibri" w:hAnsi="Calibri" w:cs="Calibri"/>
            <w:b/>
            <w:szCs w:val="24"/>
            <w:lang w:val="pt-BR"/>
          </w:rPr>
          <w:t>BRADESCO</w:t>
        </w:r>
      </w:ins>
      <w:ins w:id="570" w:author="GIOVANE GUERESCHI" w:date="2019-10-11T11:20:00Z">
        <w:r w:rsidR="005D34B0">
          <w:rPr>
            <w:rFonts w:ascii="Calibri" w:hAnsi="Calibri" w:cs="Calibri"/>
            <w:b/>
            <w:szCs w:val="24"/>
            <w:lang w:val="pt-BR"/>
          </w:rPr>
          <w:t xml:space="preserve"> CREDOR</w:t>
        </w:r>
      </w:ins>
      <w:ins w:id="571" w:author="Cescon Barrieu" w:date="2019-09-25T12:49:00Z">
        <w:del w:id="572" w:author="GIOVANE GUERESCHI" w:date="2019-10-11T11:20:00Z">
          <w:r w:rsidR="00B66958" w:rsidRPr="00382280" w:rsidDel="005D34B0">
            <w:rPr>
              <w:rFonts w:ascii="Calibri" w:hAnsi="Calibri" w:cs="Calibri"/>
              <w:szCs w:val="24"/>
              <w:lang w:val="pt-BR"/>
            </w:rPr>
            <w:delText>, na condição de credor das CCB’s</w:delText>
          </w:r>
        </w:del>
      </w:ins>
      <w:r w:rsidRPr="00382280">
        <w:rPr>
          <w:rFonts w:ascii="Calibri" w:hAnsi="Calibri" w:cs="Calibri"/>
          <w:szCs w:val="24"/>
          <w:lang w:val="pt-BR"/>
        </w:rPr>
        <w:t>, será devido somente os valores em relação aos serviços das etapas já concluídas e que estejam, ainda, pendentes de pagamento.</w:t>
      </w:r>
    </w:p>
    <w:p w14:paraId="1CC7849B" w14:textId="77777777" w:rsidR="003835D0" w:rsidRPr="00382280" w:rsidRDefault="003835D0" w:rsidP="00382280">
      <w:pPr>
        <w:pStyle w:val="Recuodecorpodetexto2"/>
        <w:suppressAutoHyphens/>
        <w:spacing w:line="276" w:lineRule="auto"/>
        <w:ind w:left="567" w:firstLine="0"/>
        <w:rPr>
          <w:rFonts w:ascii="Calibri" w:hAnsi="Calibri" w:cs="Calibri"/>
          <w:szCs w:val="24"/>
          <w:lang w:val="pt-BR"/>
        </w:rPr>
      </w:pPr>
    </w:p>
    <w:p w14:paraId="2D36FB7C" w14:textId="6A8B5907" w:rsidR="003835D0" w:rsidRPr="00382280" w:rsidRDefault="003835D0" w:rsidP="00382280">
      <w:pPr>
        <w:widowControl w:val="0"/>
        <w:suppressAutoHyphens/>
        <w:spacing w:line="276" w:lineRule="auto"/>
        <w:jc w:val="both"/>
        <w:rPr>
          <w:rStyle w:val="nfase"/>
          <w:rFonts w:ascii="Calibri" w:hAnsi="Calibri" w:cs="Calibri"/>
          <w:i w:val="0"/>
        </w:rPr>
      </w:pPr>
      <w:r w:rsidRPr="00382280">
        <w:rPr>
          <w:rStyle w:val="nfase"/>
          <w:rFonts w:ascii="Calibri" w:hAnsi="Calibri" w:cs="Calibri"/>
          <w:i w:val="0"/>
        </w:rPr>
        <w:t xml:space="preserve">7.6. Na hipótese de rescisão/resilição ou término deste Contrato, deverá o </w:t>
      </w:r>
      <w:r w:rsidRPr="00382280">
        <w:rPr>
          <w:rStyle w:val="nfase"/>
          <w:rFonts w:ascii="Calibri" w:hAnsi="Calibri" w:cs="Calibri"/>
          <w:b/>
          <w:i w:val="0"/>
        </w:rPr>
        <w:t>BRADESCO</w:t>
      </w:r>
      <w:ins w:id="573" w:author="Cescon Barrieu" w:date="2019-09-25T12:15:00Z">
        <w:del w:id="574" w:author="GIOVANE GUERESCHI" w:date="2019-10-11T11:20:00Z">
          <w:r w:rsidR="00441AEE" w:rsidRPr="00382280" w:rsidDel="005D34B0">
            <w:rPr>
              <w:rFonts w:ascii="Calibri" w:hAnsi="Calibri" w:cs="Calibri"/>
            </w:rPr>
            <w:delText>, na condição de depositário,</w:delText>
          </w:r>
        </w:del>
      </w:ins>
      <w:r w:rsidRPr="00382280">
        <w:rPr>
          <w:rStyle w:val="nfase"/>
          <w:rFonts w:ascii="Calibri" w:hAnsi="Calibri" w:cs="Calibri"/>
          <w:i w:val="0"/>
        </w:rPr>
        <w:t xml:space="preserve"> devolver à</w:t>
      </w:r>
      <w:r w:rsidR="00664854" w:rsidRPr="00382280">
        <w:rPr>
          <w:rStyle w:val="nfase"/>
          <w:rFonts w:ascii="Calibri" w:hAnsi="Calibri" w:cs="Calibri"/>
          <w:i w:val="0"/>
        </w:rPr>
        <w:t>s</w:t>
      </w:r>
      <w:r w:rsidRPr="00382280">
        <w:rPr>
          <w:rStyle w:val="nfase"/>
          <w:rFonts w:ascii="Calibri" w:hAnsi="Calibri" w:cs="Calibri"/>
          <w:i w:val="0"/>
        </w:rPr>
        <w:t xml:space="preserve"> </w:t>
      </w:r>
      <w:r w:rsidRPr="00382280">
        <w:rPr>
          <w:rStyle w:val="nfase"/>
          <w:rFonts w:ascii="Calibri" w:hAnsi="Calibri" w:cs="Calibri"/>
          <w:b/>
          <w:i w:val="0"/>
        </w:rPr>
        <w:t>CONTRATANTE</w:t>
      </w:r>
      <w:r w:rsidR="00664854" w:rsidRPr="00382280">
        <w:rPr>
          <w:rStyle w:val="nfase"/>
          <w:rFonts w:ascii="Calibri" w:hAnsi="Calibri" w:cs="Calibri"/>
          <w:b/>
          <w:i w:val="0"/>
        </w:rPr>
        <w:t>S</w:t>
      </w:r>
      <w:r w:rsidRPr="00382280">
        <w:rPr>
          <w:rStyle w:val="nfase"/>
          <w:rFonts w:ascii="Calibri" w:hAnsi="Calibri" w:cs="Calibri"/>
          <w:i w:val="0"/>
        </w:rPr>
        <w:t xml:space="preserve"> todos os documentos que, eventualmente, se encontrarem em seu poder.</w:t>
      </w:r>
    </w:p>
    <w:p w14:paraId="315AA155" w14:textId="77777777" w:rsidR="003835D0" w:rsidRPr="00382280" w:rsidRDefault="003835D0" w:rsidP="00382280">
      <w:pPr>
        <w:widowControl w:val="0"/>
        <w:suppressAutoHyphens/>
        <w:spacing w:line="276" w:lineRule="auto"/>
        <w:jc w:val="both"/>
        <w:rPr>
          <w:rFonts w:ascii="Calibri" w:hAnsi="Calibri" w:cs="Calibri"/>
          <w:i/>
        </w:rPr>
      </w:pPr>
    </w:p>
    <w:p w14:paraId="590EC18C" w14:textId="0FD8F7DB" w:rsidR="00327D22"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7.7. Além das previstas em lei, este Contrato poderá ser rescindido/resilido de imediato e sem qualquer aviso, nas seguintes hipóteses: </w:t>
      </w:r>
      <w:r w:rsidRPr="00382280">
        <w:rPr>
          <w:rStyle w:val="Forte"/>
          <w:rFonts w:ascii="Calibri" w:hAnsi="Calibri" w:cs="Calibri"/>
          <w:b w:val="0"/>
        </w:rPr>
        <w:t>a) se quaisquer das Partes falir, requerer recuperação judicial ou iniciar procedimentos de recuperação extrajudicial, tiver sua falência ou liquidação requerida;</w:t>
      </w:r>
      <w:r w:rsidRPr="00382280">
        <w:rPr>
          <w:rFonts w:ascii="Calibri" w:hAnsi="Calibri" w:cs="Calibri"/>
        </w:rPr>
        <w:t xml:space="preserve"> b) se o </w:t>
      </w:r>
      <w:r w:rsidRPr="00382280">
        <w:rPr>
          <w:rFonts w:ascii="Calibri" w:hAnsi="Calibri" w:cs="Calibri"/>
          <w:b/>
        </w:rPr>
        <w:t>BRADESCO</w:t>
      </w:r>
      <w:r w:rsidRPr="00382280">
        <w:rPr>
          <w:rFonts w:ascii="Calibri" w:hAnsi="Calibri" w:cs="Calibri"/>
        </w:rPr>
        <w:t xml:space="preserve"> tiver cassada sua autorização para a prestação/execução dos serviços </w:t>
      </w:r>
      <w:ins w:id="575" w:author="Cescon Barrieu" w:date="2019-09-25T12:15:00Z">
        <w:r w:rsidR="00441AEE" w:rsidRPr="00382280">
          <w:rPr>
            <w:rFonts w:ascii="Calibri" w:hAnsi="Calibri" w:cs="Calibri"/>
          </w:rPr>
          <w:t xml:space="preserve">de </w:t>
        </w:r>
      </w:ins>
      <w:ins w:id="576" w:author="Cescon Barrieu" w:date="2019-09-25T12:13:00Z">
        <w:r w:rsidR="00441AEE" w:rsidRPr="00382280">
          <w:rPr>
            <w:rFonts w:ascii="Calibri" w:hAnsi="Calibri" w:cs="Calibri"/>
          </w:rPr>
          <w:t xml:space="preserve">depositário </w:t>
        </w:r>
      </w:ins>
      <w:r w:rsidRPr="00382280">
        <w:rPr>
          <w:rFonts w:ascii="Calibri" w:hAnsi="Calibri" w:cs="Calibri"/>
        </w:rPr>
        <w:t xml:space="preserve">ora contratados; c) se não houver pagamento da remuneração devida ao </w:t>
      </w:r>
      <w:r w:rsidRPr="00382280">
        <w:rPr>
          <w:rFonts w:ascii="Calibri" w:hAnsi="Calibri" w:cs="Calibri"/>
          <w:b/>
        </w:rPr>
        <w:t>BRADESCO</w:t>
      </w:r>
      <w:ins w:id="577" w:author="Cescon Barrieu" w:date="2019-09-25T12:16:00Z">
        <w:del w:id="578" w:author="GIOVANE GUERESCHI" w:date="2019-10-11T11:20:00Z">
          <w:r w:rsidR="00441AEE" w:rsidRPr="00382280" w:rsidDel="005D34B0">
            <w:rPr>
              <w:rFonts w:ascii="Calibri" w:hAnsi="Calibri" w:cs="Calibri"/>
            </w:rPr>
            <w:delText xml:space="preserve"> por conta dos serviços de depositário</w:delText>
          </w:r>
        </w:del>
      </w:ins>
      <w:r w:rsidR="00FA1742" w:rsidRPr="00382280">
        <w:rPr>
          <w:rFonts w:ascii="Calibri" w:hAnsi="Calibri" w:cs="Calibri"/>
        </w:rPr>
        <w:t>,</w:t>
      </w:r>
      <w:r w:rsidR="007B4406" w:rsidRPr="00382280">
        <w:rPr>
          <w:rFonts w:ascii="Calibri" w:hAnsi="Calibri" w:cs="Calibri"/>
          <w:b/>
        </w:rPr>
        <w:t xml:space="preserve"> </w:t>
      </w:r>
      <w:r w:rsidR="007B4406" w:rsidRPr="00382280">
        <w:rPr>
          <w:rFonts w:ascii="Calibri" w:hAnsi="Calibri" w:cs="Calibri"/>
        </w:rPr>
        <w:t>em até 5 (cinco) dias contados de seu vencimento</w:t>
      </w:r>
      <w:r w:rsidRPr="00382280">
        <w:rPr>
          <w:rFonts w:ascii="Calibri" w:hAnsi="Calibri" w:cs="Calibri"/>
        </w:rPr>
        <w:t xml:space="preserve">; </w:t>
      </w:r>
      <w:r w:rsidR="00E2779E" w:rsidRPr="00382280">
        <w:rPr>
          <w:rFonts w:ascii="Calibri" w:hAnsi="Calibri" w:cs="Calibri"/>
        </w:rPr>
        <w:t xml:space="preserve">e </w:t>
      </w:r>
      <w:r w:rsidRPr="00382280">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382280">
        <w:rPr>
          <w:rFonts w:ascii="Calibri" w:hAnsi="Calibri" w:cs="Calibri"/>
        </w:rPr>
        <w:t>s</w:t>
      </w:r>
      <w:r w:rsidR="00052439" w:rsidRPr="00382280">
        <w:rPr>
          <w:rFonts w:ascii="Calibri" w:hAnsi="Calibri" w:cs="Calibri"/>
        </w:rPr>
        <w:t xml:space="preserve"> </w:t>
      </w:r>
      <w:r w:rsidR="00E2779E" w:rsidRPr="00382280">
        <w:rPr>
          <w:rFonts w:ascii="Calibri" w:hAnsi="Calibri" w:cs="Calibri"/>
        </w:rPr>
        <w:t>existentes na</w:t>
      </w:r>
      <w:r w:rsidR="00664854" w:rsidRPr="00382280">
        <w:rPr>
          <w:rFonts w:ascii="Calibri" w:hAnsi="Calibri" w:cs="Calibri"/>
        </w:rPr>
        <w:t>s</w:t>
      </w:r>
      <w:r w:rsidR="00E2779E" w:rsidRPr="00382280">
        <w:rPr>
          <w:rFonts w:ascii="Calibri" w:hAnsi="Calibri" w:cs="Calibri"/>
        </w:rPr>
        <w:t xml:space="preserve"> Conta</w:t>
      </w:r>
      <w:r w:rsidR="00664854" w:rsidRPr="00382280">
        <w:rPr>
          <w:rFonts w:ascii="Calibri" w:hAnsi="Calibri" w:cs="Calibri"/>
        </w:rPr>
        <w:t>s</w:t>
      </w:r>
      <w:r w:rsidR="00E2779E" w:rsidRPr="00382280">
        <w:rPr>
          <w:rFonts w:ascii="Calibri" w:hAnsi="Calibri" w:cs="Calibri"/>
        </w:rPr>
        <w:t xml:space="preserve"> Vinculada</w:t>
      </w:r>
      <w:r w:rsidR="00664854" w:rsidRPr="00382280">
        <w:rPr>
          <w:rFonts w:ascii="Calibri" w:hAnsi="Calibri" w:cs="Calibri"/>
        </w:rPr>
        <w:t>s</w:t>
      </w:r>
      <w:r w:rsidR="00D01426" w:rsidRPr="00382280">
        <w:rPr>
          <w:rFonts w:ascii="Calibri" w:hAnsi="Calibri" w:cs="Calibri"/>
        </w:rPr>
        <w:t>.</w:t>
      </w:r>
    </w:p>
    <w:p w14:paraId="088F2214" w14:textId="77777777" w:rsidR="003835D0" w:rsidRPr="00382280" w:rsidRDefault="003835D0" w:rsidP="00382280">
      <w:pPr>
        <w:widowControl w:val="0"/>
        <w:suppressAutoHyphens/>
        <w:spacing w:line="276" w:lineRule="auto"/>
        <w:jc w:val="both"/>
        <w:rPr>
          <w:rFonts w:ascii="Calibri" w:hAnsi="Calibri" w:cs="Calibri"/>
        </w:rPr>
      </w:pPr>
    </w:p>
    <w:p w14:paraId="761B126F" w14:textId="77777777" w:rsidR="003835D0" w:rsidRPr="00382280" w:rsidRDefault="003835D0" w:rsidP="00382280">
      <w:pPr>
        <w:pStyle w:val="Recuodecorpodetexto2"/>
        <w:suppressAutoHyphens/>
        <w:spacing w:line="276" w:lineRule="auto"/>
        <w:ind w:left="567" w:firstLine="0"/>
        <w:rPr>
          <w:rFonts w:ascii="Calibri" w:hAnsi="Calibri" w:cs="Calibri"/>
          <w:szCs w:val="24"/>
          <w:lang w:val="pt-BR"/>
        </w:rPr>
      </w:pPr>
      <w:r w:rsidRPr="00382280">
        <w:rPr>
          <w:rFonts w:ascii="Calibri" w:hAnsi="Calibri" w:cs="Calibri"/>
          <w:szCs w:val="24"/>
          <w:lang w:val="pt-BR"/>
        </w:rPr>
        <w:t xml:space="preserve">7.7.1. Caso a referida decisão proferida </w:t>
      </w:r>
      <w:r w:rsidR="00243385" w:rsidRPr="00382280">
        <w:rPr>
          <w:rFonts w:ascii="Calibri" w:hAnsi="Calibri" w:cs="Calibri"/>
          <w:szCs w:val="24"/>
          <w:lang w:val="pt-BR"/>
        </w:rPr>
        <w:t xml:space="preserve">mencionada na alínea “d” da Cláusula 7.7 acima </w:t>
      </w:r>
      <w:r w:rsidRPr="00382280">
        <w:rPr>
          <w:rFonts w:ascii="Calibri" w:hAnsi="Calibri" w:cs="Calibri"/>
          <w:szCs w:val="24"/>
          <w:lang w:val="pt-BR"/>
        </w:rPr>
        <w:t>não disponha textualmente sobre a liberação dos Recursos:</w:t>
      </w:r>
    </w:p>
    <w:p w14:paraId="079F1CDF" w14:textId="77777777" w:rsidR="003835D0" w:rsidRPr="00382280" w:rsidRDefault="003835D0" w:rsidP="00382280">
      <w:pPr>
        <w:pStyle w:val="Recuodecorpodetexto2"/>
        <w:suppressAutoHyphens/>
        <w:spacing w:line="276" w:lineRule="auto"/>
        <w:ind w:left="567" w:firstLine="0"/>
        <w:rPr>
          <w:rFonts w:ascii="Calibri" w:hAnsi="Calibri" w:cs="Calibri"/>
          <w:szCs w:val="24"/>
          <w:lang w:val="pt-BR"/>
        </w:rPr>
      </w:pPr>
    </w:p>
    <w:p w14:paraId="7E2343E4" w14:textId="145DFD57" w:rsidR="003835D0" w:rsidRPr="00382280" w:rsidRDefault="003835D0" w:rsidP="00382280">
      <w:pPr>
        <w:pStyle w:val="Recuodecorpodetexto2"/>
        <w:numPr>
          <w:ilvl w:val="0"/>
          <w:numId w:val="11"/>
        </w:numPr>
        <w:tabs>
          <w:tab w:val="clear" w:pos="1440"/>
          <w:tab w:val="left" w:pos="993"/>
        </w:tabs>
        <w:suppressAutoHyphens/>
        <w:spacing w:line="276" w:lineRule="auto"/>
        <w:rPr>
          <w:rFonts w:ascii="Calibri" w:hAnsi="Calibri" w:cs="Calibri"/>
          <w:szCs w:val="24"/>
          <w:lang w:val="pt-BR"/>
        </w:rPr>
      </w:pPr>
      <w:proofErr w:type="gramStart"/>
      <w:r w:rsidRPr="00382280">
        <w:rPr>
          <w:rFonts w:ascii="Calibri" w:hAnsi="Calibri" w:cs="Calibri"/>
          <w:szCs w:val="24"/>
          <w:lang w:val="pt-BR"/>
        </w:rPr>
        <w:t>deverá</w:t>
      </w:r>
      <w:proofErr w:type="gramEnd"/>
      <w:r w:rsidRPr="00382280">
        <w:rPr>
          <w:rFonts w:ascii="Calibri" w:hAnsi="Calibri" w:cs="Calibri"/>
          <w:szCs w:val="24"/>
          <w:lang w:val="pt-BR"/>
        </w:rPr>
        <w:t xml:space="preserve"> a Parte requerente solicitar ao juízo ou ao tribunal arbitral da causa que se manifeste sobre o assunto, ficando mantidas as obrigações de remuneração na forma da Cláusula Sexta</w:t>
      </w:r>
      <w:r w:rsidR="00146939" w:rsidRPr="00382280">
        <w:rPr>
          <w:rFonts w:ascii="Calibri" w:hAnsi="Calibri" w:cs="Calibri"/>
          <w:szCs w:val="24"/>
          <w:lang w:val="pt-BR"/>
        </w:rPr>
        <w:t xml:space="preserve"> acima</w:t>
      </w:r>
      <w:r w:rsidRPr="00382280">
        <w:rPr>
          <w:rFonts w:ascii="Calibri" w:hAnsi="Calibri" w:cs="Calibri"/>
          <w:szCs w:val="24"/>
          <w:lang w:val="pt-BR"/>
        </w:rPr>
        <w:t>, até que o juiz ou o árbitro, conforme aplicável, determine a liberação dos Recursos existentes na</w:t>
      </w:r>
      <w:r w:rsidR="00664854" w:rsidRPr="00382280">
        <w:rPr>
          <w:rFonts w:ascii="Calibri" w:hAnsi="Calibri" w:cs="Calibri"/>
          <w:szCs w:val="24"/>
          <w:lang w:val="pt-BR"/>
        </w:rPr>
        <w:t>s</w:t>
      </w:r>
      <w:r w:rsidRPr="00382280">
        <w:rPr>
          <w:rFonts w:ascii="Calibri" w:hAnsi="Calibri" w:cs="Calibri"/>
          <w:szCs w:val="24"/>
          <w:lang w:val="pt-BR"/>
        </w:rPr>
        <w:t xml:space="preserve"> Conta</w:t>
      </w:r>
      <w:r w:rsidR="00664854" w:rsidRPr="00382280">
        <w:rPr>
          <w:rFonts w:ascii="Calibri" w:hAnsi="Calibri" w:cs="Calibri"/>
          <w:szCs w:val="24"/>
          <w:lang w:val="pt-BR"/>
        </w:rPr>
        <w:t>s</w:t>
      </w:r>
      <w:r w:rsidRPr="00382280">
        <w:rPr>
          <w:rFonts w:ascii="Calibri" w:hAnsi="Calibri" w:cs="Calibri"/>
          <w:szCs w:val="24"/>
          <w:lang w:val="pt-BR"/>
        </w:rPr>
        <w:t xml:space="preserve"> Vinculada</w:t>
      </w:r>
      <w:r w:rsidR="00664854" w:rsidRPr="00382280">
        <w:rPr>
          <w:rFonts w:ascii="Calibri" w:hAnsi="Calibri" w:cs="Calibri"/>
          <w:szCs w:val="24"/>
          <w:lang w:val="pt-BR"/>
        </w:rPr>
        <w:t>s</w:t>
      </w:r>
      <w:r w:rsidR="00AA2E3A" w:rsidRPr="00382280">
        <w:rPr>
          <w:rFonts w:ascii="Calibri" w:hAnsi="Calibri" w:cs="Calibri"/>
          <w:szCs w:val="24"/>
          <w:lang w:val="pt-BR"/>
        </w:rPr>
        <w:t>; e</w:t>
      </w:r>
    </w:p>
    <w:p w14:paraId="29F07A77" w14:textId="77777777" w:rsidR="003835D0" w:rsidRPr="00382280" w:rsidRDefault="003835D0" w:rsidP="00382280">
      <w:pPr>
        <w:pStyle w:val="Recuodecorpodetexto2"/>
        <w:suppressAutoHyphens/>
        <w:spacing w:line="276" w:lineRule="auto"/>
        <w:ind w:left="927"/>
        <w:rPr>
          <w:rFonts w:ascii="Calibri" w:hAnsi="Calibri" w:cs="Calibri"/>
          <w:szCs w:val="24"/>
          <w:lang w:val="pt-BR"/>
        </w:rPr>
      </w:pPr>
    </w:p>
    <w:p w14:paraId="0996EBCB" w14:textId="03B34BEF" w:rsidR="003835D0" w:rsidRPr="00382280" w:rsidRDefault="003835D0" w:rsidP="00382280">
      <w:pPr>
        <w:pStyle w:val="Recuodecorpodetexto2"/>
        <w:numPr>
          <w:ilvl w:val="0"/>
          <w:numId w:val="11"/>
        </w:numPr>
        <w:tabs>
          <w:tab w:val="clear" w:pos="1440"/>
          <w:tab w:val="left" w:pos="993"/>
        </w:tabs>
        <w:suppressAutoHyphens/>
        <w:spacing w:line="276" w:lineRule="auto"/>
        <w:rPr>
          <w:rFonts w:ascii="Calibri" w:hAnsi="Calibri" w:cs="Calibri"/>
          <w:szCs w:val="24"/>
          <w:lang w:val="pt-BR"/>
        </w:rPr>
      </w:pPr>
      <w:r w:rsidRPr="00382280">
        <w:rPr>
          <w:rFonts w:ascii="Calibri" w:hAnsi="Calibri" w:cs="Calibri"/>
          <w:szCs w:val="24"/>
          <w:lang w:val="pt-BR"/>
        </w:rPr>
        <w:t xml:space="preserve">poderá o </w:t>
      </w:r>
      <w:r w:rsidRPr="00382280">
        <w:rPr>
          <w:rFonts w:ascii="Calibri" w:hAnsi="Calibri" w:cs="Calibri"/>
          <w:b/>
          <w:szCs w:val="24"/>
          <w:lang w:val="pt-BR"/>
        </w:rPr>
        <w:t>BRADESCO</w:t>
      </w:r>
      <w:del w:id="579" w:author="GIOVANE GUERESCHI" w:date="2019-10-11T11:20:00Z">
        <w:r w:rsidRPr="00382280" w:rsidDel="005D34B0">
          <w:rPr>
            <w:rFonts w:ascii="Calibri" w:hAnsi="Calibri" w:cs="Calibri"/>
            <w:szCs w:val="24"/>
            <w:lang w:val="pt-BR"/>
          </w:rPr>
          <w:delText xml:space="preserve">, </w:delText>
        </w:r>
      </w:del>
      <w:ins w:id="580" w:author="Cescon Barrieu" w:date="2019-09-25T12:16:00Z">
        <w:del w:id="581" w:author="GIOVANE GUERESCHI" w:date="2019-10-11T11:20:00Z">
          <w:r w:rsidR="00441AEE" w:rsidRPr="00382280" w:rsidDel="005D34B0">
            <w:rPr>
              <w:rFonts w:ascii="Calibri" w:hAnsi="Calibri" w:cs="Calibri"/>
              <w:szCs w:val="24"/>
              <w:lang w:val="pt-BR"/>
            </w:rPr>
            <w:delText>na condição de depositário,</w:delText>
          </w:r>
        </w:del>
        <w:r w:rsidR="00441AEE" w:rsidRPr="00382280">
          <w:rPr>
            <w:rFonts w:ascii="Calibri" w:hAnsi="Calibri" w:cs="Calibri"/>
            <w:szCs w:val="24"/>
            <w:lang w:val="pt-BR"/>
          </w:rPr>
          <w:t xml:space="preserve"> </w:t>
        </w:r>
      </w:ins>
      <w:r w:rsidRPr="00382280">
        <w:rPr>
          <w:rFonts w:ascii="Calibri" w:hAnsi="Calibri" w:cs="Calibri"/>
          <w:szCs w:val="24"/>
          <w:lang w:val="pt-BR"/>
        </w:rPr>
        <w:t xml:space="preserve">a seu exclusivo critério, efetuar o depósito judicial do valor em conta à disposição do juízo, hipótese em que o depósito judicial liberará o </w:t>
      </w:r>
      <w:r w:rsidRPr="00382280">
        <w:rPr>
          <w:rFonts w:ascii="Calibri" w:hAnsi="Calibri" w:cs="Calibri"/>
          <w:b/>
          <w:szCs w:val="24"/>
          <w:lang w:val="pt-BR"/>
        </w:rPr>
        <w:t>BRADESCO</w:t>
      </w:r>
      <w:r w:rsidRPr="00382280">
        <w:rPr>
          <w:rFonts w:ascii="Calibri" w:hAnsi="Calibri" w:cs="Calibri"/>
          <w:szCs w:val="24"/>
          <w:lang w:val="pt-BR"/>
        </w:rPr>
        <w:t xml:space="preserve"> das responsabilidades </w:t>
      </w:r>
      <w:ins w:id="582" w:author="Cescon Barrieu" w:date="2019-09-25T15:24:00Z">
        <w:r w:rsidR="00A9094E" w:rsidRPr="00382280">
          <w:rPr>
            <w:rFonts w:ascii="Calibri" w:hAnsi="Calibri" w:cs="Calibri"/>
            <w:szCs w:val="24"/>
            <w:lang w:val="pt-BR"/>
          </w:rPr>
          <w:t xml:space="preserve">de depositário </w:t>
        </w:r>
      </w:ins>
      <w:r w:rsidRPr="00382280">
        <w:rPr>
          <w:rFonts w:ascii="Calibri" w:hAnsi="Calibri" w:cs="Calibri"/>
          <w:szCs w:val="24"/>
          <w:lang w:val="pt-BR"/>
        </w:rPr>
        <w:t>e porá fim imediato à relação contratual, sem implicar em violação à cláusula de confidencialidade.</w:t>
      </w:r>
    </w:p>
    <w:p w14:paraId="7DE085F0" w14:textId="77777777" w:rsidR="003835D0" w:rsidRPr="00382280" w:rsidRDefault="003835D0" w:rsidP="00382280">
      <w:pPr>
        <w:pStyle w:val="Recuodecorpodetexto2"/>
        <w:suppressAutoHyphens/>
        <w:spacing w:line="276" w:lineRule="auto"/>
        <w:rPr>
          <w:rFonts w:ascii="Calibri" w:hAnsi="Calibri" w:cs="Calibri"/>
          <w:szCs w:val="24"/>
          <w:lang w:val="pt-BR"/>
        </w:rPr>
      </w:pPr>
    </w:p>
    <w:p w14:paraId="297F350F"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382280">
        <w:rPr>
          <w:rFonts w:ascii="Calibri" w:hAnsi="Calibri" w:cs="Calibri"/>
        </w:rPr>
        <w:t>C</w:t>
      </w:r>
      <w:r w:rsidRPr="00382280">
        <w:rPr>
          <w:rFonts w:ascii="Calibri" w:hAnsi="Calibri" w:cs="Calibri"/>
        </w:rPr>
        <w:t>láusula 7.7</w:t>
      </w:r>
      <w:r w:rsidR="00AC2325" w:rsidRPr="00382280">
        <w:rPr>
          <w:rFonts w:ascii="Calibri" w:hAnsi="Calibri" w:cs="Calibri"/>
        </w:rPr>
        <w:t xml:space="preserve"> acima</w:t>
      </w:r>
      <w:r w:rsidRPr="00382280">
        <w:rPr>
          <w:rFonts w:ascii="Calibri" w:hAnsi="Calibri" w:cs="Calibri"/>
        </w:rPr>
        <w:t>. Decorrido o prazo e não tendo sido sanada a falta, o Contrato ficará rescindido de pleno direito, respondendo ainda, a Parte infratora pelas perdas e danos decorrentes.</w:t>
      </w:r>
    </w:p>
    <w:p w14:paraId="10235772" w14:textId="77777777" w:rsidR="003835D0" w:rsidRPr="00382280" w:rsidRDefault="003835D0" w:rsidP="00382280">
      <w:pPr>
        <w:widowControl w:val="0"/>
        <w:suppressAutoHyphens/>
        <w:spacing w:line="276" w:lineRule="auto"/>
        <w:jc w:val="both"/>
        <w:rPr>
          <w:rFonts w:ascii="Calibri" w:hAnsi="Calibri" w:cs="Calibri"/>
        </w:rPr>
      </w:pPr>
    </w:p>
    <w:p w14:paraId="36DE5F78"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OITAVA</w:t>
      </w:r>
    </w:p>
    <w:p w14:paraId="0C015B22"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CONFIDENCIALIDADE</w:t>
      </w:r>
    </w:p>
    <w:p w14:paraId="2B11E758" w14:textId="77777777" w:rsidR="003835D0" w:rsidRPr="00382280" w:rsidRDefault="003835D0" w:rsidP="00382280">
      <w:pPr>
        <w:pStyle w:val="Corpodetexto"/>
        <w:widowControl w:val="0"/>
        <w:suppressAutoHyphens/>
        <w:spacing w:line="276" w:lineRule="auto"/>
        <w:jc w:val="both"/>
        <w:rPr>
          <w:rFonts w:ascii="Calibri" w:hAnsi="Calibri" w:cs="Calibri"/>
          <w:sz w:val="24"/>
          <w:szCs w:val="24"/>
        </w:rPr>
      </w:pPr>
    </w:p>
    <w:p w14:paraId="68E4D316" w14:textId="77777777" w:rsidR="003835D0" w:rsidRPr="00382280" w:rsidRDefault="003835D0" w:rsidP="00382280">
      <w:pPr>
        <w:pStyle w:val="Ttulo4"/>
        <w:widowControl w:val="0"/>
        <w:suppressAutoHyphens/>
        <w:spacing w:after="0" w:line="276" w:lineRule="auto"/>
        <w:rPr>
          <w:rFonts w:ascii="Calibri" w:hAnsi="Calibri" w:cs="Calibri"/>
          <w:color w:val="000000"/>
          <w:w w:val="0"/>
          <w:szCs w:val="24"/>
          <w:lang w:val="pt-BR"/>
        </w:rPr>
      </w:pPr>
      <w:r w:rsidRPr="00382280">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D82F512" w14:textId="77777777" w:rsidR="003835D0" w:rsidRPr="00382280" w:rsidRDefault="003835D0" w:rsidP="00382280">
      <w:pPr>
        <w:pStyle w:val="Textoembloco"/>
        <w:widowControl w:val="0"/>
        <w:suppressAutoHyphens/>
        <w:spacing w:after="0" w:line="276" w:lineRule="auto"/>
        <w:ind w:left="0" w:right="0"/>
        <w:jc w:val="both"/>
        <w:rPr>
          <w:rFonts w:ascii="Calibri" w:hAnsi="Calibri" w:cs="Calibri"/>
          <w:sz w:val="24"/>
          <w:szCs w:val="24"/>
        </w:rPr>
      </w:pPr>
    </w:p>
    <w:p w14:paraId="1400739B" w14:textId="77777777" w:rsidR="003835D0" w:rsidRPr="00382280" w:rsidRDefault="003835D0" w:rsidP="00382280">
      <w:pPr>
        <w:pStyle w:val="Ttulo4"/>
        <w:widowControl w:val="0"/>
        <w:suppressAutoHyphens/>
        <w:spacing w:after="0" w:line="276" w:lineRule="auto"/>
        <w:ind w:left="567"/>
        <w:rPr>
          <w:rFonts w:ascii="Calibri" w:hAnsi="Calibri" w:cs="Calibri"/>
          <w:color w:val="000000"/>
          <w:w w:val="0"/>
          <w:szCs w:val="24"/>
          <w:lang w:val="pt-BR"/>
        </w:rPr>
      </w:pPr>
      <w:bookmarkStart w:id="583" w:name="_DV_M98"/>
      <w:bookmarkEnd w:id="583"/>
      <w:r w:rsidRPr="00382280">
        <w:rPr>
          <w:rFonts w:ascii="Calibri" w:hAnsi="Calibri" w:cs="Calibri"/>
          <w:color w:val="000000"/>
          <w:w w:val="0"/>
          <w:szCs w:val="24"/>
          <w:lang w:val="pt-BR"/>
        </w:rPr>
        <w:t>8.1.1. Excluem-se deste Contrato as informações: (i) de domínio público; e, (</w:t>
      </w:r>
      <w:proofErr w:type="spellStart"/>
      <w:r w:rsidRPr="00382280">
        <w:rPr>
          <w:rFonts w:ascii="Calibri" w:hAnsi="Calibri" w:cs="Calibri"/>
          <w:color w:val="000000"/>
          <w:w w:val="0"/>
          <w:szCs w:val="24"/>
          <w:lang w:val="pt-BR"/>
        </w:rPr>
        <w:t>ii</w:t>
      </w:r>
      <w:proofErr w:type="spellEnd"/>
      <w:r w:rsidRPr="00382280">
        <w:rPr>
          <w:rFonts w:ascii="Calibri" w:hAnsi="Calibri" w:cs="Calibri"/>
          <w:color w:val="000000"/>
          <w:w w:val="0"/>
          <w:szCs w:val="24"/>
          <w:lang w:val="pt-BR"/>
        </w:rPr>
        <w:t>) as que já eram do conhecimento da Parte receptora.</w:t>
      </w:r>
    </w:p>
    <w:p w14:paraId="705FC065" w14:textId="77777777" w:rsidR="003835D0" w:rsidRPr="00382280" w:rsidRDefault="003835D0" w:rsidP="00382280">
      <w:pPr>
        <w:pStyle w:val="Ttulo4"/>
        <w:widowControl w:val="0"/>
        <w:suppressAutoHyphens/>
        <w:spacing w:after="0" w:line="276" w:lineRule="auto"/>
        <w:rPr>
          <w:rFonts w:ascii="Calibri" w:hAnsi="Calibri" w:cs="Calibri"/>
          <w:color w:val="000000"/>
          <w:w w:val="0"/>
          <w:szCs w:val="24"/>
          <w:lang w:val="pt-BR"/>
        </w:rPr>
      </w:pPr>
      <w:bookmarkStart w:id="584" w:name="_DV_M99"/>
      <w:bookmarkEnd w:id="584"/>
    </w:p>
    <w:p w14:paraId="2464E0A6" w14:textId="77777777" w:rsidR="003835D0" w:rsidRPr="00382280" w:rsidRDefault="003835D0" w:rsidP="00382280">
      <w:pPr>
        <w:pStyle w:val="Ttulo4"/>
        <w:widowControl w:val="0"/>
        <w:suppressAutoHyphens/>
        <w:spacing w:after="0" w:line="276" w:lineRule="auto"/>
        <w:rPr>
          <w:rFonts w:ascii="Calibri" w:hAnsi="Calibri" w:cs="Calibri"/>
          <w:color w:val="000000"/>
          <w:w w:val="0"/>
          <w:szCs w:val="24"/>
          <w:lang w:val="pt-BR"/>
        </w:rPr>
      </w:pPr>
      <w:r w:rsidRPr="00382280">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382280">
        <w:rPr>
          <w:rFonts w:ascii="Calibri" w:hAnsi="Calibri" w:cs="Calibri"/>
          <w:color w:val="000000"/>
          <w:w w:val="0"/>
          <w:szCs w:val="24"/>
          <w:lang w:val="pt-BR"/>
        </w:rPr>
        <w:t>C</w:t>
      </w:r>
      <w:r w:rsidRPr="00382280">
        <w:rPr>
          <w:rFonts w:ascii="Calibri" w:hAnsi="Calibri" w:cs="Calibri"/>
          <w:color w:val="000000"/>
          <w:w w:val="0"/>
          <w:szCs w:val="24"/>
          <w:lang w:val="pt-BR"/>
        </w:rPr>
        <w:t>láusula 8.1</w:t>
      </w:r>
      <w:r w:rsidR="00E2779E" w:rsidRPr="00382280">
        <w:rPr>
          <w:rFonts w:ascii="Calibri" w:hAnsi="Calibri" w:cs="Calibri"/>
          <w:color w:val="000000"/>
          <w:w w:val="0"/>
          <w:szCs w:val="24"/>
          <w:lang w:val="pt-BR"/>
        </w:rPr>
        <w:t xml:space="preserve"> acima</w:t>
      </w:r>
      <w:r w:rsidRPr="00382280">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4D0B00D1" w14:textId="4FD3B3E0" w:rsidR="008F52E6" w:rsidRDefault="008F52E6" w:rsidP="00382280">
      <w:pPr>
        <w:widowControl w:val="0"/>
        <w:suppressAutoHyphens/>
        <w:spacing w:line="276" w:lineRule="auto"/>
        <w:jc w:val="both"/>
        <w:rPr>
          <w:ins w:id="585" w:author="GIOVANE GUERESCHI" w:date="2019-10-11T11:20:00Z"/>
          <w:rFonts w:ascii="Calibri" w:hAnsi="Calibri" w:cs="Calibri"/>
        </w:rPr>
      </w:pPr>
    </w:p>
    <w:p w14:paraId="07A879B6" w14:textId="77777777" w:rsidR="005D34B0" w:rsidRPr="00382280" w:rsidRDefault="005D34B0" w:rsidP="00382280">
      <w:pPr>
        <w:widowControl w:val="0"/>
        <w:suppressAutoHyphens/>
        <w:spacing w:line="276" w:lineRule="auto"/>
        <w:jc w:val="both"/>
        <w:rPr>
          <w:rFonts w:ascii="Calibri" w:hAnsi="Calibri" w:cs="Calibri"/>
        </w:rPr>
      </w:pPr>
    </w:p>
    <w:p w14:paraId="3A2B3AD3"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lastRenderedPageBreak/>
        <w:t>CLÁUSULA NONA</w:t>
      </w:r>
    </w:p>
    <w:p w14:paraId="277C95E2"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PENALIDADES</w:t>
      </w:r>
    </w:p>
    <w:p w14:paraId="718EC1C9" w14:textId="77777777" w:rsidR="003835D0" w:rsidRPr="00382280" w:rsidRDefault="003835D0" w:rsidP="00382280">
      <w:pPr>
        <w:widowControl w:val="0"/>
        <w:suppressAutoHyphens/>
        <w:spacing w:line="276" w:lineRule="auto"/>
        <w:jc w:val="both"/>
        <w:rPr>
          <w:rFonts w:ascii="Calibri" w:hAnsi="Calibri" w:cs="Calibri"/>
        </w:rPr>
      </w:pPr>
    </w:p>
    <w:p w14:paraId="0CAD2F30" w14:textId="2ECDD4C6"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9.1. O inadimplemento </w:t>
      </w:r>
      <w:r w:rsidR="009B69F2" w:rsidRPr="00382280">
        <w:rPr>
          <w:rFonts w:ascii="Calibri" w:hAnsi="Calibri" w:cs="Calibri"/>
        </w:rPr>
        <w:t xml:space="preserve">por qualquer das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rPr>
        <w:t xml:space="preserve"> das obrigações de pagamento descritas na </w:t>
      </w:r>
      <w:r w:rsidR="00E2779E" w:rsidRPr="00382280">
        <w:rPr>
          <w:rFonts w:ascii="Calibri" w:hAnsi="Calibri" w:cs="Calibri"/>
        </w:rPr>
        <w:t>C</w:t>
      </w:r>
      <w:r w:rsidR="008F52E6" w:rsidRPr="00382280">
        <w:rPr>
          <w:rFonts w:ascii="Calibri" w:hAnsi="Calibri" w:cs="Calibri"/>
        </w:rPr>
        <w:t>láusula 6.1 acima</w:t>
      </w:r>
      <w:r w:rsidRPr="00382280">
        <w:rPr>
          <w:rFonts w:ascii="Calibri" w:hAnsi="Calibri" w:cs="Calibri"/>
        </w:rPr>
        <w:t>, caracterizará, de pleno direito, independentemente de qualquer aviso ou notificação, a mora da</w:t>
      </w:r>
      <w:r w:rsidR="009B69F2" w:rsidRPr="00382280">
        <w:rPr>
          <w:rFonts w:ascii="Calibri" w:hAnsi="Calibri" w:cs="Calibri"/>
        </w:rPr>
        <w:t xml:space="preserve"> respectiva</w:t>
      </w:r>
      <w:r w:rsidRPr="00382280">
        <w:rPr>
          <w:rFonts w:ascii="Calibri" w:hAnsi="Calibri" w:cs="Calibri"/>
        </w:rPr>
        <w:t xml:space="preserve"> </w:t>
      </w:r>
      <w:r w:rsidRPr="00382280">
        <w:rPr>
          <w:rFonts w:ascii="Calibri" w:hAnsi="Calibri" w:cs="Calibri"/>
          <w:b/>
        </w:rPr>
        <w:t>CONTRATANTE</w:t>
      </w:r>
      <w:r w:rsidRPr="00382280">
        <w:rPr>
          <w:rFonts w:ascii="Calibri" w:hAnsi="Calibri" w:cs="Calibri"/>
        </w:rPr>
        <w:t xml:space="preserve">, sujeitando-a ao pagamento dos seguintes encargos pelo atraso: (i) juros de mora de 1% (um por cento) ao mês, calculados </w:t>
      </w:r>
      <w:r w:rsidRPr="00382280">
        <w:rPr>
          <w:rFonts w:ascii="Calibri" w:hAnsi="Calibri" w:cs="Calibri"/>
          <w:i/>
        </w:rPr>
        <w:t>pro rata</w:t>
      </w:r>
      <w:r w:rsidR="00052439" w:rsidRPr="00382280">
        <w:rPr>
          <w:rFonts w:ascii="Calibri" w:hAnsi="Calibri" w:cs="Calibri"/>
          <w:i/>
        </w:rPr>
        <w:t xml:space="preserve"> </w:t>
      </w:r>
      <w:proofErr w:type="spellStart"/>
      <w:r w:rsidRPr="00382280">
        <w:rPr>
          <w:rFonts w:ascii="Calibri" w:hAnsi="Calibri" w:cs="Calibri"/>
          <w:i/>
        </w:rPr>
        <w:t>temporis</w:t>
      </w:r>
      <w:proofErr w:type="spellEnd"/>
      <w:r w:rsidRPr="00382280">
        <w:rPr>
          <w:rFonts w:ascii="Calibri" w:hAnsi="Calibri" w:cs="Calibri"/>
        </w:rPr>
        <w:t xml:space="preserve"> desde a data em que o pagamento era devido até o seu integral recebimento pelo </w:t>
      </w:r>
      <w:r w:rsidRPr="00382280">
        <w:rPr>
          <w:rFonts w:ascii="Calibri" w:hAnsi="Calibri" w:cs="Calibri"/>
          <w:b/>
        </w:rPr>
        <w:t>BRADESCO</w:t>
      </w:r>
      <w:ins w:id="586" w:author="Cescon Barrieu" w:date="2019-09-25T12:17:00Z">
        <w:del w:id="587" w:author="GIOVANE GUERESCHI" w:date="2019-10-11T11:21:00Z">
          <w:r w:rsidR="00441AEE" w:rsidRPr="00382280" w:rsidDel="005D34B0">
            <w:rPr>
              <w:rFonts w:ascii="Calibri" w:hAnsi="Calibri" w:cs="Calibri"/>
            </w:rPr>
            <w:delText>, na condição de depositário</w:delText>
          </w:r>
        </w:del>
      </w:ins>
      <w:r w:rsidRPr="00382280">
        <w:rPr>
          <w:rFonts w:ascii="Calibri" w:hAnsi="Calibri" w:cs="Calibri"/>
        </w:rPr>
        <w:t>; e (</w:t>
      </w:r>
      <w:proofErr w:type="spellStart"/>
      <w:r w:rsidRPr="00382280">
        <w:rPr>
          <w:rFonts w:ascii="Calibri" w:hAnsi="Calibri" w:cs="Calibri"/>
        </w:rPr>
        <w:t>ii</w:t>
      </w:r>
      <w:proofErr w:type="spellEnd"/>
      <w:r w:rsidRPr="00382280">
        <w:rPr>
          <w:rFonts w:ascii="Calibri" w:hAnsi="Calibri" w:cs="Calibri"/>
        </w:rPr>
        <w:t>) multa convencional, não compensatória, de 2% (dois por cento), calculada sobre o valor devido.</w:t>
      </w:r>
      <w:r w:rsidR="00AD4B05" w:rsidRPr="00382280">
        <w:rPr>
          <w:rFonts w:ascii="Calibri" w:hAnsi="Calibri" w:cs="Calibri"/>
        </w:rPr>
        <w:t xml:space="preserve"> </w:t>
      </w:r>
    </w:p>
    <w:p w14:paraId="6AF7FEF4" w14:textId="77777777" w:rsidR="003835D0" w:rsidRPr="00382280" w:rsidRDefault="003835D0" w:rsidP="00382280">
      <w:pPr>
        <w:widowControl w:val="0"/>
        <w:suppressAutoHyphens/>
        <w:spacing w:line="276" w:lineRule="auto"/>
        <w:jc w:val="both"/>
        <w:rPr>
          <w:rFonts w:ascii="Calibri" w:hAnsi="Calibri" w:cs="Calibri"/>
        </w:rPr>
      </w:pPr>
    </w:p>
    <w:p w14:paraId="46FCD186" w14:textId="77777777" w:rsidR="003835D0" w:rsidRPr="00382280" w:rsidRDefault="003835D0" w:rsidP="00382280">
      <w:pPr>
        <w:pStyle w:val="Corpodetexto2"/>
        <w:widowControl w:val="0"/>
        <w:suppressAutoHyphens/>
        <w:spacing w:line="276" w:lineRule="auto"/>
        <w:rPr>
          <w:rFonts w:ascii="Calibri" w:hAnsi="Calibri" w:cs="Calibri"/>
          <w:sz w:val="24"/>
          <w:szCs w:val="24"/>
        </w:rPr>
      </w:pPr>
      <w:bookmarkStart w:id="588" w:name="_DV_M102"/>
      <w:bookmarkEnd w:id="588"/>
      <w:r w:rsidRPr="00382280">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6BFED752" w14:textId="77777777" w:rsidR="008F52E6" w:rsidRPr="00382280" w:rsidRDefault="008F52E6" w:rsidP="00382280">
      <w:pPr>
        <w:widowControl w:val="0"/>
        <w:suppressAutoHyphens/>
        <w:spacing w:line="276" w:lineRule="auto"/>
        <w:jc w:val="both"/>
        <w:rPr>
          <w:rFonts w:ascii="Calibri" w:hAnsi="Calibri" w:cs="Calibri"/>
        </w:rPr>
      </w:pPr>
    </w:p>
    <w:p w14:paraId="2A97563B" w14:textId="77777777" w:rsidR="003835D0" w:rsidRPr="00382280" w:rsidRDefault="003835D0" w:rsidP="00382280">
      <w:pPr>
        <w:widowControl w:val="0"/>
        <w:suppressAutoHyphens/>
        <w:spacing w:line="276" w:lineRule="auto"/>
        <w:jc w:val="center"/>
        <w:rPr>
          <w:rFonts w:ascii="Calibri" w:hAnsi="Calibri" w:cs="Calibri"/>
          <w:b/>
        </w:rPr>
      </w:pPr>
      <w:r w:rsidRPr="00382280">
        <w:rPr>
          <w:rFonts w:ascii="Calibri" w:hAnsi="Calibri" w:cs="Calibri"/>
          <w:b/>
        </w:rPr>
        <w:t>CLÁUSULA DEZ</w:t>
      </w:r>
    </w:p>
    <w:p w14:paraId="0AD3EF93" w14:textId="77777777" w:rsidR="003835D0" w:rsidRPr="00382280" w:rsidRDefault="00A91B28" w:rsidP="00382280">
      <w:pPr>
        <w:pStyle w:val="Ttulo"/>
        <w:widowControl w:val="0"/>
        <w:suppressAutoHyphens/>
        <w:spacing w:line="276" w:lineRule="auto"/>
        <w:rPr>
          <w:rFonts w:ascii="Calibri" w:hAnsi="Calibri" w:cs="Calibri"/>
          <w:color w:val="000000"/>
          <w:sz w:val="24"/>
          <w:szCs w:val="24"/>
        </w:rPr>
      </w:pPr>
      <w:r w:rsidRPr="00382280">
        <w:rPr>
          <w:rFonts w:ascii="Calibri" w:hAnsi="Calibri" w:cs="Calibri"/>
          <w:color w:val="000000"/>
          <w:sz w:val="24"/>
          <w:szCs w:val="24"/>
        </w:rPr>
        <w:t xml:space="preserve">PESSOAS AUTORIZADAS </w:t>
      </w:r>
      <w:r w:rsidR="003835D0" w:rsidRPr="00382280">
        <w:rPr>
          <w:rFonts w:ascii="Calibri" w:hAnsi="Calibri" w:cs="Calibri"/>
          <w:color w:val="000000"/>
          <w:sz w:val="24"/>
          <w:szCs w:val="24"/>
        </w:rPr>
        <w:t>E TRANSMISSÃO DE INFORMAÇÕES</w:t>
      </w:r>
    </w:p>
    <w:p w14:paraId="7F9AA195" w14:textId="77777777" w:rsidR="003835D0" w:rsidRPr="00382280" w:rsidRDefault="003835D0" w:rsidP="00382280">
      <w:pPr>
        <w:pStyle w:val="Ttulo"/>
        <w:widowControl w:val="0"/>
        <w:suppressAutoHyphens/>
        <w:spacing w:line="276" w:lineRule="auto"/>
        <w:jc w:val="both"/>
        <w:rPr>
          <w:rFonts w:ascii="Calibri" w:hAnsi="Calibri" w:cs="Calibri"/>
          <w:color w:val="000000"/>
          <w:sz w:val="24"/>
          <w:szCs w:val="24"/>
        </w:rPr>
      </w:pPr>
    </w:p>
    <w:p w14:paraId="6A35C065" w14:textId="09F6135D"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10.1. O </w:t>
      </w:r>
      <w:r w:rsidRPr="00382280">
        <w:rPr>
          <w:rFonts w:ascii="Calibri" w:hAnsi="Calibri" w:cs="Calibri"/>
          <w:b/>
        </w:rPr>
        <w:t>BRADESCO</w:t>
      </w:r>
      <w:ins w:id="589" w:author="Cescon Barrieu" w:date="2019-09-25T12:17:00Z">
        <w:del w:id="590" w:author="GIOVANE GUERESCHI" w:date="2019-10-11T11:21:00Z">
          <w:r w:rsidR="00441AEE" w:rsidRPr="00382280" w:rsidDel="005D34B0">
            <w:rPr>
              <w:rFonts w:ascii="Calibri" w:hAnsi="Calibri" w:cs="Calibri"/>
            </w:rPr>
            <w:delText>, na condição de depositário,</w:delText>
          </w:r>
        </w:del>
      </w:ins>
      <w:del w:id="591" w:author="GIOVANE GUERESCHI" w:date="2019-10-11T11:21:00Z">
        <w:r w:rsidRPr="00382280" w:rsidDel="005D34B0">
          <w:rPr>
            <w:rFonts w:ascii="Calibri" w:hAnsi="Calibri" w:cs="Calibri"/>
            <w:b/>
          </w:rPr>
          <w:delText xml:space="preserve"> </w:delText>
        </w:r>
      </w:del>
      <w:ins w:id="592" w:author="GIOVANE GUERESCHI" w:date="2019-10-11T11:21:00Z">
        <w:r w:rsidR="005D34B0">
          <w:rPr>
            <w:rFonts w:ascii="Calibri" w:hAnsi="Calibri" w:cs="Calibri"/>
            <w:b/>
          </w:rPr>
          <w:t xml:space="preserve"> </w:t>
        </w:r>
      </w:ins>
      <w:r w:rsidRPr="00382280">
        <w:rPr>
          <w:rFonts w:ascii="Calibri" w:hAnsi="Calibri" w:cs="Calibri"/>
        </w:rPr>
        <w:t xml:space="preserve">acatará ordens da </w:t>
      </w:r>
      <w:r w:rsidRPr="00382280">
        <w:rPr>
          <w:rFonts w:ascii="Calibri" w:hAnsi="Calibri" w:cs="Calibri"/>
          <w:b/>
        </w:rPr>
        <w:t>INTERVENIENTE ANUENTE</w:t>
      </w:r>
      <w:del w:id="593" w:author="Cescon Barrieu" w:date="2019-10-07T14:59:00Z">
        <w:r w:rsidRPr="00382280" w:rsidDel="006E3130">
          <w:rPr>
            <w:rFonts w:ascii="Calibri" w:hAnsi="Calibri" w:cs="Calibri"/>
          </w:rPr>
          <w:delText>,</w:delText>
        </w:r>
      </w:del>
      <w:ins w:id="594" w:author="Cescon Barrieu" w:date="2019-10-07T14:59:00Z">
        <w:r w:rsidR="006E3130" w:rsidRPr="00382280">
          <w:rPr>
            <w:rFonts w:ascii="Calibri" w:hAnsi="Calibri" w:cs="Calibri"/>
          </w:rPr>
          <w:t xml:space="preserve"> ou do</w:t>
        </w:r>
      </w:ins>
      <w:ins w:id="595" w:author="Cescon Barrieu" w:date="2019-09-25T12:55:00Z">
        <w:r w:rsidR="00C61740" w:rsidRPr="00382280">
          <w:rPr>
            <w:rFonts w:ascii="Calibri" w:hAnsi="Calibri" w:cs="Calibri"/>
          </w:rPr>
          <w:t xml:space="preserve"> </w:t>
        </w:r>
        <w:r w:rsidR="00C61740" w:rsidRPr="00382280">
          <w:rPr>
            <w:rFonts w:ascii="Calibri" w:hAnsi="Calibri" w:cs="Calibri"/>
            <w:b/>
          </w:rPr>
          <w:t>BRADESCO</w:t>
        </w:r>
      </w:ins>
      <w:ins w:id="596" w:author="GIOVANE GUERESCHI" w:date="2019-10-11T11:21:00Z">
        <w:r w:rsidR="005D34B0">
          <w:rPr>
            <w:rFonts w:ascii="Calibri" w:hAnsi="Calibri" w:cs="Calibri"/>
            <w:b/>
          </w:rPr>
          <w:t xml:space="preserve"> CREDOR</w:t>
        </w:r>
      </w:ins>
      <w:ins w:id="597" w:author="Cescon Barrieu" w:date="2019-09-25T12:55:00Z">
        <w:del w:id="598" w:author="GIOVANE GUERESCHI" w:date="2019-10-11T11:21:00Z">
          <w:r w:rsidR="00C61740" w:rsidRPr="00382280" w:rsidDel="005D34B0">
            <w:rPr>
              <w:rFonts w:ascii="Calibri" w:hAnsi="Calibri" w:cs="Calibri"/>
            </w:rPr>
            <w:delText>, na condição de credor das CCB’s,</w:delText>
          </w:r>
        </w:del>
      </w:ins>
      <w:r w:rsidRPr="00382280">
        <w:rPr>
          <w:rFonts w:ascii="Calibri" w:hAnsi="Calibri" w:cs="Calibri"/>
        </w:rPr>
        <w:t xml:space="preserve"> respeitadas as regras e procedimentos definidos neste Contrato, e somente prestará informações à</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ins w:id="599" w:author="Cescon Barrieu" w:date="2019-10-07T15:35:00Z">
        <w:r w:rsidR="00AE70DF" w:rsidRPr="00382280">
          <w:rPr>
            <w:rFonts w:ascii="Calibri" w:hAnsi="Calibri" w:cs="Calibri"/>
          </w:rPr>
          <w:t>,</w:t>
        </w:r>
      </w:ins>
      <w:del w:id="600" w:author="Cescon Barrieu" w:date="2019-10-07T15:35:00Z">
        <w:r w:rsidRPr="00382280" w:rsidDel="00AE70DF">
          <w:rPr>
            <w:rFonts w:ascii="Calibri" w:hAnsi="Calibri" w:cs="Calibri"/>
            <w:b/>
          </w:rPr>
          <w:delText xml:space="preserve"> </w:delText>
        </w:r>
        <w:r w:rsidRPr="00382280" w:rsidDel="00AE70DF">
          <w:rPr>
            <w:rFonts w:ascii="Calibri" w:hAnsi="Calibri" w:cs="Calibri"/>
          </w:rPr>
          <w:delText>e</w:delText>
        </w:r>
      </w:del>
      <w:r w:rsidRPr="00382280">
        <w:rPr>
          <w:rFonts w:ascii="Calibri" w:hAnsi="Calibri" w:cs="Calibri"/>
        </w:rPr>
        <w:t xml:space="preserve"> à </w:t>
      </w:r>
      <w:r w:rsidRPr="00382280">
        <w:rPr>
          <w:rFonts w:ascii="Calibri" w:hAnsi="Calibri" w:cs="Calibri"/>
          <w:b/>
        </w:rPr>
        <w:t>INTERVENIENTE ANUENTE</w:t>
      </w:r>
      <w:del w:id="601" w:author="Cescon Barrieu" w:date="2019-10-07T15:00:00Z">
        <w:r w:rsidRPr="00382280" w:rsidDel="006E3130">
          <w:rPr>
            <w:rFonts w:ascii="Calibri" w:hAnsi="Calibri" w:cs="Calibri"/>
          </w:rPr>
          <w:delText>,</w:delText>
        </w:r>
      </w:del>
      <w:ins w:id="602" w:author="Cescon Barrieu" w:date="2019-10-07T15:00:00Z">
        <w:r w:rsidR="006E3130" w:rsidRPr="00382280">
          <w:rPr>
            <w:rFonts w:ascii="Calibri" w:hAnsi="Calibri" w:cs="Calibri"/>
          </w:rPr>
          <w:t xml:space="preserve"> </w:t>
        </w:r>
      </w:ins>
      <w:ins w:id="603" w:author="Cescon Barrieu" w:date="2019-10-07T15:36:00Z">
        <w:r w:rsidR="00AE70DF" w:rsidRPr="00382280">
          <w:rPr>
            <w:rFonts w:ascii="Calibri" w:hAnsi="Calibri" w:cs="Calibri"/>
          </w:rPr>
          <w:t>e</w:t>
        </w:r>
      </w:ins>
      <w:ins w:id="604" w:author="Cescon Barrieu" w:date="2019-10-07T15:00:00Z">
        <w:r w:rsidR="006E3130" w:rsidRPr="00382280">
          <w:rPr>
            <w:rFonts w:ascii="Calibri" w:hAnsi="Calibri" w:cs="Calibri"/>
          </w:rPr>
          <w:t xml:space="preserve"> a</w:t>
        </w:r>
      </w:ins>
      <w:ins w:id="605" w:author="Cescon Barrieu" w:date="2019-09-25T15:28:00Z">
        <w:r w:rsidR="009173A8" w:rsidRPr="00382280">
          <w:rPr>
            <w:rFonts w:ascii="Calibri" w:hAnsi="Calibri" w:cs="Calibri"/>
          </w:rPr>
          <w:t xml:space="preserve">o </w:t>
        </w:r>
        <w:r w:rsidR="009173A8" w:rsidRPr="00382280">
          <w:rPr>
            <w:rFonts w:ascii="Calibri" w:hAnsi="Calibri" w:cs="Calibri"/>
            <w:b/>
          </w:rPr>
          <w:t>BRADESCO</w:t>
        </w:r>
      </w:ins>
      <w:ins w:id="606" w:author="GIOVANE GUERESCHI" w:date="2019-10-11T11:22:00Z">
        <w:r w:rsidR="005D34B0">
          <w:rPr>
            <w:rFonts w:ascii="Calibri" w:hAnsi="Calibri" w:cs="Calibri"/>
            <w:b/>
          </w:rPr>
          <w:t xml:space="preserve"> CREDOR</w:t>
        </w:r>
      </w:ins>
      <w:ins w:id="607" w:author="Cescon Barrieu" w:date="2019-09-25T15:28:00Z">
        <w:del w:id="608" w:author="GIOVANE GUERESCHI" w:date="2019-10-11T11:22:00Z">
          <w:r w:rsidR="009173A8" w:rsidRPr="00382280" w:rsidDel="005D34B0">
            <w:rPr>
              <w:rFonts w:ascii="Calibri" w:hAnsi="Calibri" w:cs="Calibri"/>
            </w:rPr>
            <w:delText>, na condição de credor das CCB’s,</w:delText>
          </w:r>
        </w:del>
      </w:ins>
      <w:del w:id="609" w:author="GIOVANE GUERESCHI" w:date="2019-10-11T11:22:00Z">
        <w:r w:rsidR="00052439" w:rsidRPr="00382280" w:rsidDel="005D34B0">
          <w:rPr>
            <w:rFonts w:ascii="Calibri" w:hAnsi="Calibri" w:cs="Calibri"/>
          </w:rPr>
          <w:delText xml:space="preserve"> </w:delText>
        </w:r>
      </w:del>
      <w:ins w:id="610" w:author="GIOVANE GUERESCHI" w:date="2019-10-11T11:22:00Z">
        <w:r w:rsidR="005D34B0">
          <w:rPr>
            <w:rFonts w:ascii="Calibri" w:hAnsi="Calibri" w:cs="Calibri"/>
          </w:rPr>
          <w:t xml:space="preserve">, </w:t>
        </w:r>
      </w:ins>
      <w:r w:rsidRPr="00382280">
        <w:rPr>
          <w:rFonts w:ascii="Calibri" w:hAnsi="Calibri" w:cs="Calibri"/>
        </w:rPr>
        <w:t>desde que tais ordens e/ou solicitações de informações estejam devidamente</w:t>
      </w:r>
      <w:r w:rsidR="00052439" w:rsidRPr="00382280">
        <w:rPr>
          <w:rFonts w:ascii="Calibri" w:hAnsi="Calibri" w:cs="Calibri"/>
        </w:rPr>
        <w:t xml:space="preserve"> </w:t>
      </w:r>
      <w:r w:rsidRPr="00382280">
        <w:rPr>
          <w:rFonts w:ascii="Calibri" w:hAnsi="Calibri" w:cs="Calibri"/>
        </w:rPr>
        <w:t>assinadas: (i) pelos representantes legais, acompanhada dos documentos de representação; (</w:t>
      </w:r>
      <w:proofErr w:type="spellStart"/>
      <w:r w:rsidRPr="00382280">
        <w:rPr>
          <w:rFonts w:ascii="Calibri" w:hAnsi="Calibri" w:cs="Calibri"/>
        </w:rPr>
        <w:t>ii</w:t>
      </w:r>
      <w:proofErr w:type="spellEnd"/>
      <w:r w:rsidRPr="00382280">
        <w:rPr>
          <w:rFonts w:ascii="Calibri" w:hAnsi="Calibri" w:cs="Calibri"/>
        </w:rPr>
        <w:t>) pelos mandatários constituídos por procuração específica</w:t>
      </w:r>
      <w:r w:rsidR="00243385" w:rsidRPr="00382280">
        <w:rPr>
          <w:rFonts w:ascii="Calibri" w:hAnsi="Calibri" w:cs="Calibri"/>
        </w:rPr>
        <w:t>, acompanhada dos documentos de representação</w:t>
      </w:r>
      <w:r w:rsidRPr="00382280">
        <w:rPr>
          <w:rFonts w:ascii="Calibri" w:hAnsi="Calibri" w:cs="Calibri"/>
        </w:rPr>
        <w:t>; ou (</w:t>
      </w:r>
      <w:proofErr w:type="spellStart"/>
      <w:r w:rsidRPr="00382280">
        <w:rPr>
          <w:rFonts w:ascii="Calibri" w:hAnsi="Calibri" w:cs="Calibri"/>
        </w:rPr>
        <w:t>iii</w:t>
      </w:r>
      <w:proofErr w:type="spellEnd"/>
      <w:r w:rsidRPr="00382280">
        <w:rPr>
          <w:rFonts w:ascii="Calibri" w:hAnsi="Calibri" w:cs="Calibri"/>
        </w:rPr>
        <w:t>) pelos indicados</w:t>
      </w:r>
      <w:r w:rsidR="00243385" w:rsidRPr="00382280">
        <w:rPr>
          <w:rFonts w:ascii="Calibri" w:hAnsi="Calibri" w:cs="Calibri"/>
        </w:rPr>
        <w:t>, de forma isolada,</w:t>
      </w:r>
      <w:r w:rsidRPr="00382280">
        <w:rPr>
          <w:rFonts w:ascii="Calibri" w:hAnsi="Calibri" w:cs="Calibri"/>
        </w:rPr>
        <w:t xml:space="preserve"> na Lista de Pessoas Autorizadas e Pessoas de Contato (“</w:t>
      </w:r>
      <w:r w:rsidRPr="00382280">
        <w:rPr>
          <w:rFonts w:ascii="Calibri" w:hAnsi="Calibri" w:cs="Calibri"/>
          <w:b/>
        </w:rPr>
        <w:t>Pessoas Autorizadas</w:t>
      </w:r>
      <w:r w:rsidRPr="00382280">
        <w:rPr>
          <w:rFonts w:ascii="Calibri" w:hAnsi="Calibri" w:cs="Calibri"/>
        </w:rPr>
        <w:t>”), constantes do Anexo I</w:t>
      </w:r>
      <w:r w:rsidR="00243385" w:rsidRPr="00382280">
        <w:rPr>
          <w:rFonts w:ascii="Calibri" w:hAnsi="Calibri" w:cs="Calibri"/>
        </w:rPr>
        <w:t xml:space="preserve"> deste Contrato</w:t>
      </w:r>
      <w:r w:rsidRPr="00382280">
        <w:rPr>
          <w:rFonts w:ascii="Calibri" w:hAnsi="Calibri" w:cs="Calibri"/>
        </w:rPr>
        <w:t xml:space="preserve">.  </w:t>
      </w:r>
    </w:p>
    <w:p w14:paraId="2B22D8DB" w14:textId="77777777" w:rsidR="003835D0" w:rsidRPr="00382280" w:rsidRDefault="003835D0" w:rsidP="00382280">
      <w:pPr>
        <w:widowControl w:val="0"/>
        <w:suppressAutoHyphens/>
        <w:spacing w:line="276" w:lineRule="auto"/>
        <w:jc w:val="both"/>
        <w:rPr>
          <w:rFonts w:ascii="Calibri" w:hAnsi="Calibri" w:cs="Calibri"/>
        </w:rPr>
      </w:pPr>
    </w:p>
    <w:p w14:paraId="72E60E31" w14:textId="2F813DB9" w:rsidR="003835D0" w:rsidRPr="00382280" w:rsidRDefault="003835D0" w:rsidP="00382280">
      <w:pPr>
        <w:widowControl w:val="0"/>
        <w:suppressAutoHyphens/>
        <w:spacing w:line="276" w:lineRule="auto"/>
        <w:ind w:left="567"/>
        <w:jc w:val="both"/>
        <w:rPr>
          <w:rFonts w:ascii="Calibri" w:hAnsi="Calibri" w:cs="Calibri"/>
          <w:kern w:val="16"/>
        </w:rPr>
      </w:pPr>
      <w:r w:rsidRPr="00382280">
        <w:rPr>
          <w:rFonts w:ascii="Calibri" w:hAnsi="Calibri" w:cs="Calibri"/>
          <w:kern w:val="16"/>
        </w:rPr>
        <w:t xml:space="preserve">10.1.1. As </w:t>
      </w:r>
      <w:r w:rsidRPr="00382280">
        <w:rPr>
          <w:rFonts w:ascii="Calibri" w:hAnsi="Calibri" w:cs="Calibri"/>
        </w:rPr>
        <w:t>ordens e/ou solicitações de informações</w:t>
      </w:r>
      <w:r w:rsidRPr="00382280">
        <w:rPr>
          <w:rFonts w:ascii="Calibri" w:hAnsi="Calibri" w:cs="Calibri"/>
          <w:kern w:val="16"/>
        </w:rPr>
        <w:t xml:space="preserve"> mencionadas na </w:t>
      </w:r>
      <w:r w:rsidR="00243385" w:rsidRPr="00382280">
        <w:rPr>
          <w:rFonts w:ascii="Calibri" w:hAnsi="Calibri" w:cs="Calibri"/>
          <w:kern w:val="16"/>
        </w:rPr>
        <w:t>C</w:t>
      </w:r>
      <w:r w:rsidRPr="00382280">
        <w:rPr>
          <w:rFonts w:ascii="Calibri" w:hAnsi="Calibri" w:cs="Calibri"/>
          <w:kern w:val="16"/>
        </w:rPr>
        <w:t>láusula 10.1</w:t>
      </w:r>
      <w:r w:rsidR="00243385" w:rsidRPr="00382280">
        <w:rPr>
          <w:rFonts w:ascii="Calibri" w:hAnsi="Calibri" w:cs="Calibri"/>
          <w:kern w:val="16"/>
        </w:rPr>
        <w:t xml:space="preserve"> acima</w:t>
      </w:r>
      <w:r w:rsidRPr="00382280">
        <w:rPr>
          <w:rFonts w:ascii="Calibri" w:hAnsi="Calibri" w:cs="Calibri"/>
          <w:kern w:val="16"/>
        </w:rPr>
        <w:t xml:space="preserve"> poderão ser enviadas por correspondência com aviso de recebimento ou por meio eletrônico (e-mail ou fac-símile), desde que o meio utilizado possa identificar o representante legal e/ou a Pessoa Autorizada.</w:t>
      </w:r>
    </w:p>
    <w:p w14:paraId="7EBB5652" w14:textId="77777777" w:rsidR="003835D0" w:rsidRPr="00382280" w:rsidRDefault="003835D0" w:rsidP="00382280">
      <w:pPr>
        <w:widowControl w:val="0"/>
        <w:suppressAutoHyphens/>
        <w:spacing w:line="276" w:lineRule="auto"/>
        <w:jc w:val="both"/>
        <w:rPr>
          <w:rFonts w:ascii="Calibri" w:hAnsi="Calibri" w:cs="Calibri"/>
        </w:rPr>
      </w:pPr>
    </w:p>
    <w:p w14:paraId="27E8F9E2" w14:textId="04BD02EA" w:rsidR="00837797" w:rsidRPr="00382280" w:rsidRDefault="003835D0" w:rsidP="00382280">
      <w:pPr>
        <w:widowControl w:val="0"/>
        <w:suppressAutoHyphens/>
        <w:spacing w:line="276" w:lineRule="auto"/>
        <w:ind w:left="567"/>
        <w:jc w:val="both"/>
        <w:rPr>
          <w:rFonts w:ascii="Calibri" w:hAnsi="Calibri" w:cs="Calibri"/>
          <w:kern w:val="16"/>
        </w:rPr>
      </w:pPr>
      <w:r w:rsidRPr="00382280">
        <w:rPr>
          <w:rFonts w:ascii="Calibri" w:hAnsi="Calibri" w:cs="Calibri"/>
          <w:kern w:val="16"/>
        </w:rPr>
        <w:t>10.1.2. Nos casos em que a comunicação ocorrer por meio eletrônico</w:t>
      </w:r>
      <w:r w:rsidR="00742B45" w:rsidRPr="00382280">
        <w:rPr>
          <w:rFonts w:ascii="Calibri" w:hAnsi="Calibri" w:cs="Calibri"/>
          <w:kern w:val="16"/>
        </w:rPr>
        <w:t>, a</w:t>
      </w:r>
      <w:r w:rsidR="00664854" w:rsidRPr="00382280">
        <w:rPr>
          <w:rFonts w:ascii="Calibri" w:hAnsi="Calibri" w:cs="Calibri"/>
          <w:kern w:val="16"/>
        </w:rPr>
        <w:t>s</w:t>
      </w:r>
      <w:r w:rsidR="00742B45" w:rsidRPr="00382280">
        <w:rPr>
          <w:rFonts w:ascii="Calibri" w:hAnsi="Calibri" w:cs="Calibri"/>
          <w:kern w:val="16"/>
        </w:rPr>
        <w:t xml:space="preserve"> </w:t>
      </w:r>
      <w:r w:rsidR="00742B45" w:rsidRPr="00382280">
        <w:rPr>
          <w:rFonts w:ascii="Calibri" w:hAnsi="Calibri" w:cs="Calibri"/>
          <w:b/>
          <w:kern w:val="16"/>
        </w:rPr>
        <w:t>CONTRATANTE</w:t>
      </w:r>
      <w:r w:rsidR="00664854" w:rsidRPr="00382280">
        <w:rPr>
          <w:rFonts w:ascii="Calibri" w:hAnsi="Calibri" w:cs="Calibri"/>
          <w:b/>
          <w:kern w:val="16"/>
        </w:rPr>
        <w:t>S</w:t>
      </w:r>
      <w:r w:rsidRPr="00382280">
        <w:rPr>
          <w:rFonts w:ascii="Calibri" w:hAnsi="Calibri" w:cs="Calibri"/>
          <w:kern w:val="16"/>
        </w:rPr>
        <w:t xml:space="preserve">, </w:t>
      </w:r>
      <w:del w:id="611" w:author="Cescon Barrieu" w:date="2019-10-07T15:00:00Z">
        <w:r w:rsidR="00742B45" w:rsidRPr="00382280" w:rsidDel="006E3130">
          <w:rPr>
            <w:rFonts w:ascii="Calibri" w:hAnsi="Calibri" w:cs="Calibri"/>
            <w:kern w:val="16"/>
          </w:rPr>
          <w:delText xml:space="preserve">e </w:delText>
        </w:r>
      </w:del>
      <w:ins w:id="612" w:author="Cescon Barrieu" w:date="2019-10-07T15:00:00Z">
        <w:r w:rsidR="006E3130" w:rsidRPr="00382280">
          <w:rPr>
            <w:rFonts w:ascii="Calibri" w:hAnsi="Calibri" w:cs="Calibri"/>
            <w:kern w:val="16"/>
          </w:rPr>
          <w:t xml:space="preserve">em conjunto com </w:t>
        </w:r>
      </w:ins>
      <w:r w:rsidRPr="00382280">
        <w:rPr>
          <w:rFonts w:ascii="Calibri" w:hAnsi="Calibri" w:cs="Calibri"/>
          <w:kern w:val="16"/>
        </w:rPr>
        <w:t xml:space="preserve">a </w:t>
      </w:r>
      <w:r w:rsidRPr="00382280">
        <w:rPr>
          <w:rFonts w:ascii="Calibri" w:hAnsi="Calibri" w:cs="Calibri"/>
          <w:b/>
          <w:kern w:val="16"/>
        </w:rPr>
        <w:t>INTERVENIENTE ANUENTE</w:t>
      </w:r>
      <w:ins w:id="613" w:author="Cescon Barrieu" w:date="2019-10-07T15:00:00Z">
        <w:r w:rsidR="006E3130" w:rsidRPr="00382280">
          <w:rPr>
            <w:rFonts w:ascii="Calibri" w:hAnsi="Calibri" w:cs="Calibri"/>
            <w:kern w:val="16"/>
          </w:rPr>
          <w:t xml:space="preserve"> ou</w:t>
        </w:r>
      </w:ins>
      <w:ins w:id="614" w:author="Cescon Barrieu" w:date="2019-09-25T12:55:00Z">
        <w:r w:rsidR="00C61740" w:rsidRPr="00382280">
          <w:rPr>
            <w:rFonts w:ascii="Calibri" w:hAnsi="Calibri" w:cs="Calibri"/>
          </w:rPr>
          <w:t xml:space="preserve"> </w:t>
        </w:r>
      </w:ins>
      <w:ins w:id="615" w:author="Cescon Barrieu" w:date="2019-10-07T15:00:00Z">
        <w:r w:rsidR="006E3130" w:rsidRPr="00382280">
          <w:rPr>
            <w:rFonts w:ascii="Calibri" w:hAnsi="Calibri" w:cs="Calibri"/>
          </w:rPr>
          <w:t xml:space="preserve">com </w:t>
        </w:r>
      </w:ins>
      <w:ins w:id="616" w:author="Cescon Barrieu" w:date="2019-09-25T12:55:00Z">
        <w:r w:rsidR="00C61740" w:rsidRPr="00382280">
          <w:rPr>
            <w:rFonts w:ascii="Calibri" w:hAnsi="Calibri" w:cs="Calibri"/>
          </w:rPr>
          <w:t xml:space="preserve">o </w:t>
        </w:r>
        <w:r w:rsidR="00C61740" w:rsidRPr="00382280">
          <w:rPr>
            <w:rFonts w:ascii="Calibri" w:hAnsi="Calibri" w:cs="Calibri"/>
            <w:b/>
          </w:rPr>
          <w:t>BRADESCO</w:t>
        </w:r>
      </w:ins>
      <w:ins w:id="617" w:author="GIOVANE GUERESCHI" w:date="2019-10-11T11:22:00Z">
        <w:r w:rsidR="005D34B0">
          <w:rPr>
            <w:rFonts w:ascii="Calibri" w:hAnsi="Calibri" w:cs="Calibri"/>
            <w:b/>
          </w:rPr>
          <w:t xml:space="preserve"> CREDOR</w:t>
        </w:r>
      </w:ins>
      <w:ins w:id="618" w:author="Cescon Barrieu" w:date="2019-09-25T12:55:00Z">
        <w:del w:id="619" w:author="GIOVANE GUERESCHI" w:date="2019-10-11T11:22:00Z">
          <w:r w:rsidR="00C61740" w:rsidRPr="00382280" w:rsidDel="005D34B0">
            <w:rPr>
              <w:rFonts w:ascii="Calibri" w:hAnsi="Calibri" w:cs="Calibri"/>
            </w:rPr>
            <w:delText>, na condição de credor das CCB’s,</w:delText>
          </w:r>
        </w:del>
      </w:ins>
      <w:del w:id="620" w:author="GIOVANE GUERESCHI" w:date="2019-10-11T11:22:00Z">
        <w:r w:rsidRPr="00382280" w:rsidDel="005D34B0">
          <w:rPr>
            <w:rFonts w:ascii="Calibri" w:hAnsi="Calibri" w:cs="Calibri"/>
            <w:b/>
            <w:kern w:val="16"/>
          </w:rPr>
          <w:delText xml:space="preserve"> </w:delText>
        </w:r>
      </w:del>
      <w:ins w:id="621" w:author="GIOVANE GUERESCHI" w:date="2019-10-11T11:22:00Z">
        <w:r w:rsidR="005D34B0">
          <w:rPr>
            <w:rFonts w:ascii="Calibri" w:hAnsi="Calibri" w:cs="Calibri"/>
            <w:b/>
            <w:kern w:val="16"/>
          </w:rPr>
          <w:t xml:space="preserve"> </w:t>
        </w:r>
      </w:ins>
      <w:r w:rsidRPr="00382280">
        <w:rPr>
          <w:rFonts w:ascii="Calibri" w:hAnsi="Calibri" w:cs="Calibri"/>
          <w:kern w:val="16"/>
        </w:rPr>
        <w:t xml:space="preserve">deverão confirmar por telefone o recebimento das ordens </w:t>
      </w:r>
      <w:ins w:id="622" w:author="Cescon Barrieu" w:date="2019-09-25T12:18:00Z">
        <w:r w:rsidR="00441AEE" w:rsidRPr="00382280">
          <w:rPr>
            <w:rFonts w:ascii="Calibri" w:hAnsi="Calibri" w:cs="Calibri"/>
            <w:kern w:val="16"/>
          </w:rPr>
          <w:t xml:space="preserve">realizadas </w:t>
        </w:r>
      </w:ins>
      <w:r w:rsidRPr="00382280">
        <w:rPr>
          <w:rFonts w:ascii="Calibri" w:hAnsi="Calibri" w:cs="Calibri"/>
          <w:kern w:val="16"/>
        </w:rPr>
        <w:t xml:space="preserve">pelo </w:t>
      </w:r>
      <w:r w:rsidRPr="00382280">
        <w:rPr>
          <w:rFonts w:ascii="Calibri" w:hAnsi="Calibri" w:cs="Calibri"/>
          <w:b/>
          <w:kern w:val="16"/>
        </w:rPr>
        <w:t>BRADESCO</w:t>
      </w:r>
      <w:ins w:id="623" w:author="Cescon Barrieu" w:date="2019-09-25T12:18:00Z">
        <w:del w:id="624" w:author="GIOVANE GUERESCHI" w:date="2019-10-11T11:22:00Z">
          <w:r w:rsidR="00441AEE" w:rsidRPr="00382280" w:rsidDel="005D34B0">
            <w:rPr>
              <w:rFonts w:ascii="Calibri" w:hAnsi="Calibri" w:cs="Calibri"/>
            </w:rPr>
            <w:delText>, na condição de depositário</w:delText>
          </w:r>
        </w:del>
      </w:ins>
      <w:r w:rsidRPr="00382280">
        <w:rPr>
          <w:rFonts w:ascii="Calibri" w:hAnsi="Calibri" w:cs="Calibri"/>
          <w:kern w:val="16"/>
        </w:rPr>
        <w:t>, sob pena de não surtirem efeito.</w:t>
      </w:r>
    </w:p>
    <w:p w14:paraId="300BD328" w14:textId="4C0E83A0" w:rsidR="003835D0" w:rsidRDefault="003835D0" w:rsidP="00382280">
      <w:pPr>
        <w:widowControl w:val="0"/>
        <w:suppressAutoHyphens/>
        <w:spacing w:line="276" w:lineRule="auto"/>
        <w:ind w:left="709"/>
        <w:jc w:val="both"/>
        <w:rPr>
          <w:ins w:id="625" w:author="GIOVANE GUERESCHI" w:date="2019-10-11T11:22:00Z"/>
          <w:rFonts w:ascii="Calibri" w:hAnsi="Calibri" w:cs="Calibri"/>
          <w:kern w:val="16"/>
        </w:rPr>
      </w:pPr>
    </w:p>
    <w:p w14:paraId="63DC5CF3" w14:textId="77777777" w:rsidR="005D34B0" w:rsidRPr="00382280" w:rsidRDefault="005D34B0" w:rsidP="00382280">
      <w:pPr>
        <w:widowControl w:val="0"/>
        <w:suppressAutoHyphens/>
        <w:spacing w:line="276" w:lineRule="auto"/>
        <w:ind w:left="709"/>
        <w:jc w:val="both"/>
        <w:rPr>
          <w:rFonts w:ascii="Calibri" w:hAnsi="Calibri" w:cs="Calibri"/>
          <w:kern w:val="16"/>
        </w:rPr>
      </w:pPr>
    </w:p>
    <w:p w14:paraId="6E98030D" w14:textId="6C4264B3" w:rsidR="00742B45" w:rsidRPr="00382280" w:rsidRDefault="003835D0" w:rsidP="00382280">
      <w:pPr>
        <w:widowControl w:val="0"/>
        <w:tabs>
          <w:tab w:val="right" w:pos="1260"/>
        </w:tabs>
        <w:suppressAutoHyphens/>
        <w:spacing w:line="276" w:lineRule="auto"/>
        <w:ind w:left="567"/>
        <w:jc w:val="both"/>
        <w:rPr>
          <w:rFonts w:ascii="Calibri" w:hAnsi="Calibri" w:cs="Calibri"/>
        </w:rPr>
      </w:pPr>
      <w:r w:rsidRPr="00382280">
        <w:rPr>
          <w:rFonts w:ascii="Calibri" w:hAnsi="Calibri" w:cs="Calibri"/>
        </w:rPr>
        <w:lastRenderedPageBreak/>
        <w:t>10.1.3. As notificações que tenham por objeto a liberação de Recursos existentes na</w:t>
      </w:r>
      <w:r w:rsidR="00664854" w:rsidRPr="00382280">
        <w:rPr>
          <w:rFonts w:ascii="Calibri" w:hAnsi="Calibri" w:cs="Calibri"/>
        </w:rPr>
        <w:t>s</w:t>
      </w:r>
      <w:r w:rsidRPr="00382280">
        <w:rPr>
          <w:rFonts w:ascii="Calibri" w:hAnsi="Calibri" w:cs="Calibri"/>
        </w:rPr>
        <w:t xml:space="preserve"> Conta</w:t>
      </w:r>
      <w:r w:rsidR="00664854" w:rsidRPr="00382280">
        <w:rPr>
          <w:rFonts w:ascii="Calibri" w:hAnsi="Calibri" w:cs="Calibri"/>
        </w:rPr>
        <w:t>s</w:t>
      </w:r>
      <w:r w:rsidRPr="00382280">
        <w:rPr>
          <w:rFonts w:ascii="Calibri" w:hAnsi="Calibri" w:cs="Calibri"/>
        </w:rPr>
        <w:t xml:space="preserve"> Vinculada</w:t>
      </w:r>
      <w:r w:rsidR="00664854" w:rsidRPr="00382280">
        <w:rPr>
          <w:rFonts w:ascii="Calibri" w:hAnsi="Calibri" w:cs="Calibri"/>
        </w:rPr>
        <w:t>s</w:t>
      </w:r>
      <w:r w:rsidRPr="00382280">
        <w:rPr>
          <w:rFonts w:ascii="Calibri" w:hAnsi="Calibri" w:cs="Calibri"/>
        </w:rPr>
        <w:t xml:space="preserve">, nos termos deste Contrato, somente serão aceitas pelo </w:t>
      </w:r>
      <w:r w:rsidRPr="00382280">
        <w:rPr>
          <w:rFonts w:ascii="Calibri" w:hAnsi="Calibri" w:cs="Calibri"/>
          <w:b/>
        </w:rPr>
        <w:t>BRADESCO</w:t>
      </w:r>
      <w:ins w:id="626" w:author="Cescon Barrieu" w:date="2019-09-25T12:18:00Z">
        <w:del w:id="627" w:author="GIOVANE GUERESCHI" w:date="2019-10-11T11:22:00Z">
          <w:r w:rsidR="00441AEE" w:rsidRPr="00382280" w:rsidDel="005D34B0">
            <w:rPr>
              <w:rFonts w:ascii="Calibri" w:hAnsi="Calibri" w:cs="Calibri"/>
            </w:rPr>
            <w:delText>, na condição de depositário,</w:delText>
          </w:r>
        </w:del>
      </w:ins>
      <w:r w:rsidRPr="00382280">
        <w:rPr>
          <w:rFonts w:ascii="Calibri" w:hAnsi="Calibri" w:cs="Calibri"/>
        </w:rPr>
        <w:t xml:space="preserve"> quando enviadas por </w:t>
      </w:r>
      <w:r w:rsidR="002533C4" w:rsidRPr="00382280">
        <w:rPr>
          <w:rFonts w:ascii="Calibri" w:hAnsi="Calibri" w:cs="Calibri"/>
        </w:rPr>
        <w:t xml:space="preserve">e-mail, </w:t>
      </w:r>
      <w:r w:rsidRPr="00382280">
        <w:rPr>
          <w:rFonts w:ascii="Calibri" w:hAnsi="Calibri" w:cs="Calibri"/>
        </w:rPr>
        <w:t>correspondência ou por fac-símile.</w:t>
      </w:r>
    </w:p>
    <w:p w14:paraId="1C4745E1" w14:textId="77777777" w:rsidR="003835D0" w:rsidRPr="00382280" w:rsidRDefault="003835D0" w:rsidP="00382280">
      <w:pPr>
        <w:widowControl w:val="0"/>
        <w:tabs>
          <w:tab w:val="right" w:pos="1260"/>
        </w:tabs>
        <w:suppressAutoHyphens/>
        <w:spacing w:line="276" w:lineRule="auto"/>
        <w:ind w:left="709"/>
        <w:jc w:val="both"/>
        <w:rPr>
          <w:rFonts w:ascii="Calibri" w:hAnsi="Calibri" w:cs="Calibri"/>
        </w:rPr>
      </w:pPr>
    </w:p>
    <w:p w14:paraId="755082F4" w14:textId="00A65A83" w:rsidR="003835D0" w:rsidRPr="00382280" w:rsidRDefault="003835D0" w:rsidP="00382280">
      <w:pPr>
        <w:widowControl w:val="0"/>
        <w:tabs>
          <w:tab w:val="right" w:pos="1260"/>
        </w:tabs>
        <w:suppressAutoHyphens/>
        <w:spacing w:line="276" w:lineRule="auto"/>
        <w:ind w:left="567"/>
        <w:jc w:val="both"/>
        <w:rPr>
          <w:rFonts w:ascii="Calibri" w:hAnsi="Calibri" w:cs="Calibri"/>
        </w:rPr>
      </w:pPr>
      <w:r w:rsidRPr="00382280">
        <w:rPr>
          <w:rFonts w:ascii="Calibri" w:hAnsi="Calibri" w:cs="Calibri"/>
        </w:rPr>
        <w:t>10.1.4. 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ins w:id="628" w:author="Cescon Barrieu" w:date="2019-10-07T15:02:00Z">
        <w:r w:rsidR="006E3130" w:rsidRPr="00382280">
          <w:rPr>
            <w:rFonts w:ascii="Calibri" w:hAnsi="Calibri" w:cs="Calibri"/>
          </w:rPr>
          <w:t>,</w:t>
        </w:r>
      </w:ins>
      <w:del w:id="629" w:author="Cescon Barrieu" w:date="2019-10-07T15:02:00Z">
        <w:r w:rsidRPr="00382280" w:rsidDel="006E3130">
          <w:rPr>
            <w:rFonts w:ascii="Calibri" w:hAnsi="Calibri" w:cs="Calibri"/>
          </w:rPr>
          <w:delText xml:space="preserve"> e</w:delText>
        </w:r>
      </w:del>
      <w:r w:rsidRPr="00382280">
        <w:rPr>
          <w:rFonts w:ascii="Calibri" w:hAnsi="Calibri" w:cs="Calibri"/>
        </w:rPr>
        <w:t xml:space="preserve"> a </w:t>
      </w:r>
      <w:r w:rsidRPr="00382280">
        <w:rPr>
          <w:rFonts w:ascii="Calibri" w:hAnsi="Calibri" w:cs="Calibri"/>
          <w:b/>
        </w:rPr>
        <w:t>INTERVENIENTE ANUENTE</w:t>
      </w:r>
      <w:ins w:id="630" w:author="Cescon Barrieu" w:date="2019-10-07T15:02:00Z">
        <w:r w:rsidR="006E3130" w:rsidRPr="00382280">
          <w:rPr>
            <w:rFonts w:ascii="Calibri" w:hAnsi="Calibri" w:cs="Calibri"/>
            <w:b/>
          </w:rPr>
          <w:t xml:space="preserve"> </w:t>
        </w:r>
        <w:r w:rsidR="006E3130" w:rsidRPr="00382280">
          <w:rPr>
            <w:rFonts w:ascii="Calibri" w:hAnsi="Calibri" w:cs="Calibri"/>
          </w:rPr>
          <w:t>e</w:t>
        </w:r>
      </w:ins>
      <w:ins w:id="631" w:author="Cescon Barrieu" w:date="2019-09-25T12:54:00Z">
        <w:r w:rsidR="00C61740" w:rsidRPr="00382280">
          <w:rPr>
            <w:rFonts w:ascii="Calibri" w:hAnsi="Calibri" w:cs="Calibri"/>
          </w:rPr>
          <w:t xml:space="preserve"> o </w:t>
        </w:r>
        <w:r w:rsidR="00C61740" w:rsidRPr="00382280">
          <w:rPr>
            <w:rFonts w:ascii="Calibri" w:hAnsi="Calibri" w:cs="Calibri"/>
            <w:b/>
          </w:rPr>
          <w:t>BRADESCO</w:t>
        </w:r>
      </w:ins>
      <w:ins w:id="632" w:author="GIOVANE GUERESCHI" w:date="2019-10-11T11:23:00Z">
        <w:r w:rsidR="005D34B0">
          <w:rPr>
            <w:rFonts w:ascii="Calibri" w:hAnsi="Calibri" w:cs="Calibri"/>
            <w:b/>
          </w:rPr>
          <w:t xml:space="preserve"> CREDOR</w:t>
        </w:r>
      </w:ins>
      <w:ins w:id="633" w:author="Cescon Barrieu" w:date="2019-09-25T12:54:00Z">
        <w:del w:id="634" w:author="GIOVANE GUERESCHI" w:date="2019-10-11T11:23:00Z">
          <w:r w:rsidR="00C61740" w:rsidRPr="00382280" w:rsidDel="005D34B0">
            <w:rPr>
              <w:rFonts w:ascii="Calibri" w:hAnsi="Calibri" w:cs="Calibri"/>
            </w:rPr>
            <w:delText>, na condição de credor das CCB’s,</w:delText>
          </w:r>
        </w:del>
      </w:ins>
      <w:r w:rsidRPr="00382280">
        <w:rPr>
          <w:rFonts w:ascii="Calibri" w:hAnsi="Calibri" w:cs="Calibri"/>
          <w:b/>
        </w:rPr>
        <w:t xml:space="preserve"> </w:t>
      </w:r>
      <w:r w:rsidRPr="00382280">
        <w:rPr>
          <w:rFonts w:ascii="Calibri" w:hAnsi="Calibri" w:cs="Calibri"/>
        </w:rPr>
        <w:t xml:space="preserve">obrigam-se a comunicar ao </w:t>
      </w:r>
      <w:r w:rsidRPr="00382280">
        <w:rPr>
          <w:rFonts w:ascii="Calibri" w:hAnsi="Calibri" w:cs="Calibri"/>
          <w:b/>
        </w:rPr>
        <w:t>BRADESCO</w:t>
      </w:r>
      <w:ins w:id="635" w:author="Cescon Barrieu" w:date="2019-09-25T12:19:00Z">
        <w:del w:id="636" w:author="GIOVANE GUERESCHI" w:date="2019-10-11T11:23:00Z">
          <w:r w:rsidR="00441AEE" w:rsidRPr="00382280" w:rsidDel="005D34B0">
            <w:rPr>
              <w:rFonts w:ascii="Calibri" w:hAnsi="Calibri" w:cs="Calibri"/>
            </w:rPr>
            <w:delText>, na condição de depositário</w:delText>
          </w:r>
        </w:del>
      </w:ins>
      <w:del w:id="637" w:author="GIOVANE GUERESCHI" w:date="2019-10-11T11:23:00Z">
        <w:r w:rsidRPr="00382280" w:rsidDel="005D34B0">
          <w:rPr>
            <w:rFonts w:ascii="Calibri" w:hAnsi="Calibri" w:cs="Calibri"/>
          </w:rPr>
          <w:delText xml:space="preserve">, </w:delText>
        </w:r>
      </w:del>
      <w:ins w:id="638" w:author="GIOVANE GUERESCHI" w:date="2019-10-11T11:23:00Z">
        <w:r w:rsidR="005D34B0">
          <w:rPr>
            <w:rFonts w:ascii="Calibri" w:hAnsi="Calibri" w:cs="Calibri"/>
          </w:rPr>
          <w:t xml:space="preserve"> </w:t>
        </w:r>
      </w:ins>
      <w:r w:rsidRPr="00382280">
        <w:rPr>
          <w:rFonts w:ascii="Calibri" w:hAnsi="Calibri" w:cs="Calibri"/>
        </w:rPr>
        <w:t xml:space="preserve">de imediato, as alterações, inclusões e exclusões de qualquer Pessoa Autorizada ou dados informados, promovendo a atualização do Anexo I, mediante simples comunicação das Partes, enviada ao </w:t>
      </w:r>
      <w:r w:rsidRPr="00382280">
        <w:rPr>
          <w:rFonts w:ascii="Calibri" w:hAnsi="Calibri" w:cs="Calibri"/>
          <w:b/>
        </w:rPr>
        <w:t>BRADESCO</w:t>
      </w:r>
      <w:ins w:id="639" w:author="Cescon Barrieu" w:date="2019-09-25T12:19:00Z">
        <w:del w:id="640" w:author="GIOVANE GUERESCHI" w:date="2019-10-11T11:23:00Z">
          <w:r w:rsidR="00441AEE" w:rsidRPr="00382280" w:rsidDel="005D34B0">
            <w:rPr>
              <w:rFonts w:ascii="Calibri" w:hAnsi="Calibri" w:cs="Calibri"/>
            </w:rPr>
            <w:delText>, na condição de depositário</w:delText>
          </w:r>
        </w:del>
      </w:ins>
      <w:del w:id="641" w:author="GIOVANE GUERESCHI" w:date="2019-10-11T11:23:00Z">
        <w:r w:rsidRPr="00382280" w:rsidDel="005D34B0">
          <w:rPr>
            <w:rFonts w:ascii="Calibri" w:hAnsi="Calibri" w:cs="Calibri"/>
          </w:rPr>
          <w:delText xml:space="preserve">, </w:delText>
        </w:r>
      </w:del>
      <w:ins w:id="642" w:author="GIOVANE GUERESCHI" w:date="2019-10-11T11:23:00Z">
        <w:r w:rsidR="005D34B0">
          <w:rPr>
            <w:rFonts w:ascii="Calibri" w:hAnsi="Calibri" w:cs="Calibri"/>
          </w:rPr>
          <w:t xml:space="preserve"> </w:t>
        </w:r>
      </w:ins>
      <w:r w:rsidRPr="00382280">
        <w:rPr>
          <w:rFonts w:ascii="Calibri" w:hAnsi="Calibri" w:cs="Calibri"/>
        </w:rPr>
        <w:t>passando a referida comunicação a ser parte integrante deste Contrato.</w:t>
      </w:r>
    </w:p>
    <w:p w14:paraId="2CBCD004" w14:textId="77777777" w:rsidR="009543FE" w:rsidRPr="00382280" w:rsidRDefault="009543FE" w:rsidP="00382280">
      <w:pPr>
        <w:pStyle w:val="Corpodetexto"/>
        <w:widowControl w:val="0"/>
        <w:suppressAutoHyphens/>
        <w:spacing w:line="276" w:lineRule="auto"/>
        <w:ind w:left="567"/>
        <w:jc w:val="both"/>
        <w:rPr>
          <w:rFonts w:ascii="Calibri" w:hAnsi="Calibri" w:cs="Calibri"/>
          <w:sz w:val="24"/>
          <w:szCs w:val="24"/>
        </w:rPr>
      </w:pPr>
    </w:p>
    <w:p w14:paraId="6284E937" w14:textId="603ADABA" w:rsidR="003835D0" w:rsidRPr="00382280" w:rsidRDefault="003835D0" w:rsidP="00382280">
      <w:pPr>
        <w:pStyle w:val="Corpodetexto"/>
        <w:widowControl w:val="0"/>
        <w:suppressAutoHyphens/>
        <w:spacing w:line="276" w:lineRule="auto"/>
        <w:ind w:left="567"/>
        <w:jc w:val="both"/>
        <w:rPr>
          <w:rFonts w:ascii="Calibri" w:hAnsi="Calibri" w:cs="Calibri"/>
          <w:sz w:val="24"/>
          <w:szCs w:val="24"/>
        </w:rPr>
      </w:pPr>
      <w:r w:rsidRPr="00382280">
        <w:rPr>
          <w:rFonts w:ascii="Calibri" w:hAnsi="Calibri" w:cs="Calibri"/>
          <w:sz w:val="24"/>
          <w:szCs w:val="24"/>
        </w:rPr>
        <w:t>10.1.5.</w:t>
      </w:r>
      <w:r w:rsidR="0032284F" w:rsidRPr="00382280">
        <w:rPr>
          <w:rFonts w:ascii="Calibri" w:hAnsi="Calibri" w:cs="Calibri"/>
          <w:sz w:val="24"/>
          <w:szCs w:val="24"/>
        </w:rPr>
        <w:t xml:space="preserve"> </w:t>
      </w:r>
      <w:r w:rsidRPr="00382280">
        <w:rPr>
          <w:rFonts w:ascii="Calibri" w:hAnsi="Calibri" w:cs="Calibri"/>
          <w:sz w:val="24"/>
          <w:szCs w:val="24"/>
        </w:rPr>
        <w:t xml:space="preserve">As ordens e/ou solicitações de informações transmitidas pelas Pessoas Autorizadas, serão aceitas pelo </w:t>
      </w:r>
      <w:r w:rsidRPr="00382280">
        <w:rPr>
          <w:rFonts w:ascii="Calibri" w:hAnsi="Calibri" w:cs="Calibri"/>
          <w:b/>
          <w:sz w:val="24"/>
          <w:szCs w:val="24"/>
        </w:rPr>
        <w:t>BRADESCO</w:t>
      </w:r>
      <w:ins w:id="643" w:author="Cescon Barrieu" w:date="2019-09-25T12:19:00Z">
        <w:del w:id="644" w:author="GIOVANE GUERESCHI" w:date="2019-10-11T11:23:00Z">
          <w:r w:rsidR="00441AEE" w:rsidRPr="00382280" w:rsidDel="005D34B0">
            <w:rPr>
              <w:rFonts w:ascii="Calibri" w:hAnsi="Calibri" w:cs="Calibri"/>
              <w:sz w:val="24"/>
              <w:szCs w:val="24"/>
            </w:rPr>
            <w:delText>, na condição de depositário</w:delText>
          </w:r>
        </w:del>
      </w:ins>
      <w:r w:rsidRPr="00382280">
        <w:rPr>
          <w:rFonts w:ascii="Calibri" w:hAnsi="Calibri" w:cs="Calibri"/>
          <w:sz w:val="24"/>
          <w:szCs w:val="24"/>
        </w:rPr>
        <w:t xml:space="preserve">, até que este seja notificado do contrário, por escrito, pela </w:t>
      </w:r>
      <w:r w:rsidRPr="00382280">
        <w:rPr>
          <w:rFonts w:ascii="Calibri" w:hAnsi="Calibri" w:cs="Calibri"/>
          <w:b/>
          <w:sz w:val="24"/>
          <w:szCs w:val="24"/>
        </w:rPr>
        <w:t>INTERVENIENTE ANUENTE</w:t>
      </w:r>
      <w:ins w:id="645" w:author="Cescon Barrieu" w:date="2019-10-07T15:04:00Z">
        <w:r w:rsidR="006E3130" w:rsidRPr="00382280">
          <w:rPr>
            <w:rFonts w:ascii="Calibri" w:hAnsi="Calibri" w:cs="Calibri"/>
            <w:sz w:val="24"/>
            <w:szCs w:val="24"/>
          </w:rPr>
          <w:t xml:space="preserve"> ou pel</w:t>
        </w:r>
      </w:ins>
      <w:ins w:id="646" w:author="Cescon Barrieu" w:date="2019-09-25T15:30:00Z">
        <w:r w:rsidR="009173A8" w:rsidRPr="00382280">
          <w:rPr>
            <w:rFonts w:ascii="Calibri" w:hAnsi="Calibri" w:cs="Calibri"/>
            <w:sz w:val="24"/>
            <w:szCs w:val="24"/>
          </w:rPr>
          <w:t xml:space="preserve">o </w:t>
        </w:r>
        <w:r w:rsidR="009173A8" w:rsidRPr="00382280">
          <w:rPr>
            <w:rFonts w:ascii="Calibri" w:hAnsi="Calibri" w:cs="Calibri"/>
            <w:b/>
            <w:sz w:val="24"/>
            <w:szCs w:val="24"/>
          </w:rPr>
          <w:t>BRADESCO</w:t>
        </w:r>
      </w:ins>
      <w:ins w:id="647" w:author="GIOVANE GUERESCHI" w:date="2019-10-11T11:23:00Z">
        <w:r w:rsidR="005D34B0">
          <w:rPr>
            <w:rFonts w:ascii="Calibri" w:hAnsi="Calibri" w:cs="Calibri"/>
            <w:b/>
            <w:sz w:val="24"/>
            <w:szCs w:val="24"/>
          </w:rPr>
          <w:t xml:space="preserve"> CREDOR</w:t>
        </w:r>
      </w:ins>
      <w:ins w:id="648" w:author="Cescon Barrieu" w:date="2019-09-25T15:30:00Z">
        <w:del w:id="649" w:author="GIOVANE GUERESCHI" w:date="2019-10-11T11:24:00Z">
          <w:r w:rsidR="009173A8" w:rsidRPr="00382280" w:rsidDel="005D34B0">
            <w:rPr>
              <w:rFonts w:ascii="Calibri" w:hAnsi="Calibri" w:cs="Calibri"/>
              <w:sz w:val="24"/>
              <w:szCs w:val="24"/>
            </w:rPr>
            <w:delText>, na condição de credor das CCB’s</w:delText>
          </w:r>
        </w:del>
      </w:ins>
      <w:ins w:id="650" w:author="Cescon Barrieu" w:date="2019-10-07T15:59:00Z">
        <w:del w:id="651" w:author="GIOVANE GUERESCHI" w:date="2019-10-11T11:24:00Z">
          <w:r w:rsidR="00F74776" w:rsidRPr="00382280" w:rsidDel="005D34B0">
            <w:rPr>
              <w:rFonts w:ascii="Calibri" w:hAnsi="Calibri" w:cs="Calibri"/>
              <w:sz w:val="24"/>
              <w:szCs w:val="24"/>
            </w:rPr>
            <w:delText>, conforme o caso</w:delText>
          </w:r>
        </w:del>
      </w:ins>
      <w:del w:id="652" w:author="GIOVANE GUERESCHI" w:date="2019-10-11T11:24:00Z">
        <w:r w:rsidRPr="00382280" w:rsidDel="005D34B0">
          <w:rPr>
            <w:rFonts w:ascii="Calibri" w:hAnsi="Calibri" w:cs="Calibri"/>
            <w:sz w:val="24"/>
            <w:szCs w:val="24"/>
          </w:rPr>
          <w:delText>.</w:delText>
        </w:r>
      </w:del>
      <w:ins w:id="653" w:author="GIOVANE GUERESCHI" w:date="2019-10-11T11:24:00Z">
        <w:r w:rsidR="005D34B0">
          <w:rPr>
            <w:rFonts w:ascii="Calibri" w:hAnsi="Calibri" w:cs="Calibri"/>
            <w:sz w:val="24"/>
            <w:szCs w:val="24"/>
          </w:rPr>
          <w:t>.</w:t>
        </w:r>
      </w:ins>
    </w:p>
    <w:p w14:paraId="1FF3D2ED" w14:textId="77777777" w:rsidR="003835D0" w:rsidRPr="00382280" w:rsidRDefault="003835D0" w:rsidP="00382280">
      <w:pPr>
        <w:widowControl w:val="0"/>
        <w:suppressAutoHyphens/>
        <w:spacing w:line="276" w:lineRule="auto"/>
        <w:ind w:left="709"/>
        <w:jc w:val="both"/>
        <w:rPr>
          <w:rFonts w:ascii="Calibri" w:hAnsi="Calibri" w:cs="Calibri"/>
        </w:rPr>
      </w:pPr>
    </w:p>
    <w:p w14:paraId="67EF8FCF" w14:textId="1CC94A6C" w:rsidR="003835D0" w:rsidRPr="00382280" w:rsidRDefault="003835D0" w:rsidP="00382280">
      <w:pPr>
        <w:pStyle w:val="Textoembloco"/>
        <w:widowControl w:val="0"/>
        <w:suppressAutoHyphens/>
        <w:spacing w:after="0" w:line="276" w:lineRule="auto"/>
        <w:ind w:left="567" w:right="0"/>
        <w:jc w:val="both"/>
        <w:rPr>
          <w:rFonts w:ascii="Calibri" w:hAnsi="Calibri" w:cs="Calibri"/>
          <w:sz w:val="24"/>
          <w:szCs w:val="24"/>
        </w:rPr>
      </w:pPr>
      <w:r w:rsidRPr="00382280">
        <w:rPr>
          <w:rFonts w:ascii="Calibri" w:hAnsi="Calibri" w:cs="Calibri"/>
          <w:sz w:val="24"/>
          <w:szCs w:val="24"/>
        </w:rPr>
        <w:t xml:space="preserve">10.1.6. Em caso de ambiguidade das ordens e/ou solicitações de informações transmitidas por quaisquer das Pessoas Autorizadas, deverá o </w:t>
      </w:r>
      <w:r w:rsidRPr="00382280">
        <w:rPr>
          <w:rFonts w:ascii="Calibri" w:hAnsi="Calibri" w:cs="Calibri"/>
          <w:b/>
          <w:sz w:val="24"/>
          <w:szCs w:val="24"/>
        </w:rPr>
        <w:t>BRADESCO</w:t>
      </w:r>
      <w:ins w:id="654" w:author="Cescon Barrieu" w:date="2019-09-25T12:19:00Z">
        <w:del w:id="655" w:author="GIOVANE GUERESCHI" w:date="2019-10-11T11:24:00Z">
          <w:r w:rsidR="00441AEE" w:rsidRPr="00382280" w:rsidDel="005D34B0">
            <w:rPr>
              <w:rFonts w:ascii="Calibri" w:hAnsi="Calibri" w:cs="Calibri"/>
              <w:sz w:val="24"/>
              <w:szCs w:val="24"/>
            </w:rPr>
            <w:delText>, na condição de depositário</w:delText>
          </w:r>
        </w:del>
      </w:ins>
      <w:del w:id="656" w:author="GIOVANE GUERESCHI" w:date="2019-10-11T11:24:00Z">
        <w:r w:rsidRPr="00382280" w:rsidDel="005D34B0">
          <w:rPr>
            <w:rFonts w:ascii="Calibri" w:hAnsi="Calibri" w:cs="Calibri"/>
            <w:sz w:val="24"/>
            <w:szCs w:val="24"/>
          </w:rPr>
          <w:delText xml:space="preserve">: </w:delText>
        </w:r>
      </w:del>
      <w:ins w:id="657" w:author="GIOVANE GUERESCHI" w:date="2019-10-11T11:24:00Z">
        <w:r w:rsidR="005D34B0">
          <w:rPr>
            <w:rFonts w:ascii="Calibri" w:hAnsi="Calibri" w:cs="Calibri"/>
            <w:sz w:val="24"/>
            <w:szCs w:val="24"/>
          </w:rPr>
          <w:t>:</w:t>
        </w:r>
      </w:ins>
    </w:p>
    <w:p w14:paraId="6C6CDD80" w14:textId="77777777" w:rsidR="003835D0" w:rsidRPr="00382280" w:rsidRDefault="003835D0" w:rsidP="00382280">
      <w:pPr>
        <w:widowControl w:val="0"/>
        <w:suppressAutoHyphens/>
        <w:spacing w:line="276" w:lineRule="auto"/>
        <w:jc w:val="both"/>
        <w:rPr>
          <w:rFonts w:ascii="Calibri" w:hAnsi="Calibri" w:cs="Calibri"/>
        </w:rPr>
      </w:pPr>
    </w:p>
    <w:p w14:paraId="277A6785" w14:textId="5F917652" w:rsidR="003835D0" w:rsidRPr="00382280" w:rsidRDefault="003835D0" w:rsidP="00382280">
      <w:pPr>
        <w:pStyle w:val="Textoembloco"/>
        <w:widowControl w:val="0"/>
        <w:numPr>
          <w:ilvl w:val="0"/>
          <w:numId w:val="4"/>
        </w:numPr>
        <w:tabs>
          <w:tab w:val="num" w:pos="1418"/>
        </w:tabs>
        <w:suppressAutoHyphens/>
        <w:spacing w:after="0" w:line="276" w:lineRule="auto"/>
        <w:ind w:left="1134" w:right="0" w:firstLine="0"/>
        <w:jc w:val="both"/>
        <w:rPr>
          <w:rFonts w:ascii="Calibri" w:hAnsi="Calibri" w:cs="Calibri"/>
          <w:sz w:val="24"/>
          <w:szCs w:val="24"/>
        </w:rPr>
      </w:pPr>
      <w:r w:rsidRPr="00382280">
        <w:rPr>
          <w:rFonts w:ascii="Calibri" w:hAnsi="Calibri" w:cs="Calibri"/>
          <w:sz w:val="24"/>
          <w:szCs w:val="24"/>
        </w:rPr>
        <w:t>informar, por escrito, seja por correspondência e/ou por meio eletrônico, imediatamente, à</w:t>
      </w:r>
      <w:r w:rsidR="00664854" w:rsidRPr="00382280">
        <w:rPr>
          <w:rFonts w:ascii="Calibri" w:hAnsi="Calibri" w:cs="Calibri"/>
          <w:sz w:val="24"/>
          <w:szCs w:val="24"/>
        </w:rPr>
        <w:t>s</w:t>
      </w:r>
      <w:r w:rsidRPr="00382280">
        <w:rPr>
          <w:rFonts w:ascii="Calibri" w:hAnsi="Calibri" w:cs="Calibri"/>
          <w:sz w:val="24"/>
          <w:szCs w:val="24"/>
        </w:rPr>
        <w:t xml:space="preserve"> </w:t>
      </w:r>
      <w:r w:rsidRPr="00382280">
        <w:rPr>
          <w:rFonts w:ascii="Calibri" w:hAnsi="Calibri" w:cs="Calibri"/>
          <w:b/>
          <w:sz w:val="24"/>
          <w:szCs w:val="24"/>
        </w:rPr>
        <w:t>CONTRATANTE</w:t>
      </w:r>
      <w:r w:rsidR="00664854" w:rsidRPr="00382280">
        <w:rPr>
          <w:rFonts w:ascii="Calibri" w:hAnsi="Calibri" w:cs="Calibri"/>
          <w:b/>
          <w:sz w:val="24"/>
          <w:szCs w:val="24"/>
        </w:rPr>
        <w:t>S</w:t>
      </w:r>
      <w:del w:id="658" w:author="Cescon Barrieu" w:date="2019-10-07T15:05:00Z">
        <w:r w:rsidRPr="00382280" w:rsidDel="006E3130">
          <w:rPr>
            <w:rFonts w:ascii="Calibri" w:hAnsi="Calibri" w:cs="Calibri"/>
            <w:sz w:val="24"/>
            <w:szCs w:val="24"/>
          </w:rPr>
          <w:delText xml:space="preserve"> e/ou</w:delText>
        </w:r>
      </w:del>
      <w:ins w:id="659" w:author="Cescon Barrieu" w:date="2019-10-07T15:05:00Z">
        <w:r w:rsidR="006E3130" w:rsidRPr="00382280">
          <w:rPr>
            <w:rFonts w:ascii="Calibri" w:hAnsi="Calibri" w:cs="Calibri"/>
            <w:sz w:val="24"/>
            <w:szCs w:val="24"/>
          </w:rPr>
          <w:t>,</w:t>
        </w:r>
      </w:ins>
      <w:r w:rsidRPr="00382280">
        <w:rPr>
          <w:rFonts w:ascii="Calibri" w:hAnsi="Calibri" w:cs="Calibri"/>
          <w:sz w:val="24"/>
          <w:szCs w:val="24"/>
        </w:rPr>
        <w:t xml:space="preserve"> à </w:t>
      </w:r>
      <w:r w:rsidRPr="00382280">
        <w:rPr>
          <w:rFonts w:ascii="Calibri" w:hAnsi="Calibri" w:cs="Calibri"/>
          <w:b/>
          <w:sz w:val="24"/>
          <w:szCs w:val="24"/>
        </w:rPr>
        <w:t>INTERVENIENTE ANUENTE</w:t>
      </w:r>
      <w:del w:id="660" w:author="Cescon Barrieu" w:date="2019-10-07T15:05:00Z">
        <w:r w:rsidRPr="00382280" w:rsidDel="006E3130">
          <w:rPr>
            <w:rFonts w:ascii="Calibri" w:hAnsi="Calibri" w:cs="Calibri"/>
            <w:sz w:val="24"/>
            <w:szCs w:val="24"/>
          </w:rPr>
          <w:delText xml:space="preserve">, </w:delText>
        </w:r>
      </w:del>
      <w:ins w:id="661" w:author="Cescon Barrieu" w:date="2019-10-07T15:05:00Z">
        <w:r w:rsidR="006E3130" w:rsidRPr="00382280">
          <w:rPr>
            <w:rFonts w:ascii="Calibri" w:hAnsi="Calibri" w:cs="Calibri"/>
            <w:sz w:val="24"/>
            <w:szCs w:val="24"/>
          </w:rPr>
          <w:t xml:space="preserve"> e/ou</w:t>
        </w:r>
      </w:ins>
      <w:ins w:id="662" w:author="Cescon Barrieu" w:date="2019-09-25T15:31:00Z">
        <w:r w:rsidR="009173A8" w:rsidRPr="00382280">
          <w:rPr>
            <w:rFonts w:ascii="Calibri" w:hAnsi="Calibri" w:cs="Calibri"/>
            <w:sz w:val="24"/>
            <w:szCs w:val="24"/>
          </w:rPr>
          <w:t xml:space="preserve"> </w:t>
        </w:r>
      </w:ins>
      <w:ins w:id="663" w:author="Cescon Barrieu" w:date="2019-10-07T15:05:00Z">
        <w:r w:rsidR="006E3130" w:rsidRPr="00382280">
          <w:rPr>
            <w:rFonts w:ascii="Calibri" w:hAnsi="Calibri" w:cs="Calibri"/>
            <w:sz w:val="24"/>
            <w:szCs w:val="24"/>
          </w:rPr>
          <w:t>a</w:t>
        </w:r>
      </w:ins>
      <w:ins w:id="664" w:author="Cescon Barrieu" w:date="2019-09-25T15:31:00Z">
        <w:r w:rsidR="009173A8" w:rsidRPr="00382280">
          <w:rPr>
            <w:rFonts w:ascii="Calibri" w:hAnsi="Calibri" w:cs="Calibri"/>
            <w:sz w:val="24"/>
            <w:szCs w:val="24"/>
          </w:rPr>
          <w:t xml:space="preserve">o </w:t>
        </w:r>
        <w:r w:rsidR="009173A8" w:rsidRPr="00382280">
          <w:rPr>
            <w:rFonts w:ascii="Calibri" w:hAnsi="Calibri" w:cs="Calibri"/>
            <w:b/>
            <w:sz w:val="24"/>
            <w:szCs w:val="24"/>
          </w:rPr>
          <w:t>BRADESCO</w:t>
        </w:r>
      </w:ins>
      <w:ins w:id="665" w:author="GIOVANE GUERESCHI" w:date="2019-10-11T11:24:00Z">
        <w:r w:rsidR="005D34B0">
          <w:rPr>
            <w:rFonts w:ascii="Calibri" w:hAnsi="Calibri" w:cs="Calibri"/>
            <w:b/>
            <w:sz w:val="24"/>
            <w:szCs w:val="24"/>
          </w:rPr>
          <w:t xml:space="preserve"> CREDOR</w:t>
        </w:r>
      </w:ins>
      <w:ins w:id="666" w:author="Cescon Barrieu" w:date="2019-09-25T15:31:00Z">
        <w:del w:id="667" w:author="GIOVANE GUERESCHI" w:date="2019-10-11T11:24:00Z">
          <w:r w:rsidR="009173A8" w:rsidRPr="00382280" w:rsidDel="005D34B0">
            <w:rPr>
              <w:rFonts w:ascii="Calibri" w:hAnsi="Calibri" w:cs="Calibri"/>
              <w:sz w:val="24"/>
              <w:szCs w:val="24"/>
            </w:rPr>
            <w:delText>, na condição de credor das CCB’s</w:delText>
          </w:r>
        </w:del>
      </w:ins>
      <w:ins w:id="668" w:author="Cescon Barrieu" w:date="2019-10-07T16:00:00Z">
        <w:del w:id="669" w:author="GIOVANE GUERESCHI" w:date="2019-10-11T11:24:00Z">
          <w:r w:rsidR="00F74776" w:rsidRPr="00382280" w:rsidDel="005D34B0">
            <w:rPr>
              <w:rFonts w:ascii="Calibri" w:hAnsi="Calibri" w:cs="Calibri"/>
              <w:sz w:val="24"/>
              <w:szCs w:val="24"/>
            </w:rPr>
            <w:delText>,</w:delText>
          </w:r>
        </w:del>
      </w:ins>
      <w:ins w:id="670" w:author="Cescon Barrieu" w:date="2019-09-25T15:31:00Z">
        <w:r w:rsidR="009173A8" w:rsidRPr="00382280">
          <w:rPr>
            <w:rFonts w:ascii="Calibri" w:hAnsi="Calibri" w:cs="Calibri"/>
            <w:sz w:val="24"/>
            <w:szCs w:val="24"/>
          </w:rPr>
          <w:t xml:space="preserve"> </w:t>
        </w:r>
      </w:ins>
      <w:r w:rsidRPr="00382280">
        <w:rPr>
          <w:rFonts w:ascii="Calibri" w:hAnsi="Calibri" w:cs="Calibri"/>
          <w:sz w:val="24"/>
          <w:szCs w:val="24"/>
        </w:rPr>
        <w:t>conforme o caso,</w:t>
      </w:r>
      <w:r w:rsidR="00052439" w:rsidRPr="00382280">
        <w:rPr>
          <w:rFonts w:ascii="Calibri" w:hAnsi="Calibri" w:cs="Calibri"/>
          <w:sz w:val="24"/>
          <w:szCs w:val="24"/>
        </w:rPr>
        <w:t xml:space="preserve"> </w:t>
      </w:r>
      <w:r w:rsidRPr="00382280">
        <w:rPr>
          <w:rFonts w:ascii="Calibri" w:hAnsi="Calibri" w:cs="Calibri"/>
          <w:sz w:val="24"/>
          <w:szCs w:val="24"/>
        </w:rPr>
        <w:t>a respeito dessa ambiguidade; e</w:t>
      </w:r>
    </w:p>
    <w:p w14:paraId="1DE22213" w14:textId="77777777" w:rsidR="003835D0" w:rsidRPr="00382280" w:rsidRDefault="003835D0" w:rsidP="00382280">
      <w:pPr>
        <w:pStyle w:val="Textoembloco"/>
        <w:widowControl w:val="0"/>
        <w:suppressAutoHyphens/>
        <w:spacing w:after="0" w:line="276" w:lineRule="auto"/>
        <w:ind w:left="1701" w:right="0"/>
        <w:jc w:val="both"/>
        <w:rPr>
          <w:rFonts w:ascii="Calibri" w:hAnsi="Calibri" w:cs="Calibri"/>
          <w:sz w:val="24"/>
          <w:szCs w:val="24"/>
        </w:rPr>
      </w:pPr>
    </w:p>
    <w:p w14:paraId="0741F4B1" w14:textId="77777777" w:rsidR="003835D0" w:rsidRPr="00382280" w:rsidRDefault="0002008D" w:rsidP="00382280">
      <w:pPr>
        <w:pStyle w:val="Textoembloco"/>
        <w:widowControl w:val="0"/>
        <w:tabs>
          <w:tab w:val="left" w:pos="1418"/>
        </w:tabs>
        <w:suppressAutoHyphens/>
        <w:spacing w:after="0" w:line="276" w:lineRule="auto"/>
        <w:ind w:left="1134" w:right="0"/>
        <w:jc w:val="both"/>
        <w:rPr>
          <w:rFonts w:ascii="Calibri" w:hAnsi="Calibri" w:cs="Calibri"/>
          <w:sz w:val="24"/>
          <w:szCs w:val="24"/>
        </w:rPr>
      </w:pPr>
      <w:r w:rsidRPr="00382280">
        <w:rPr>
          <w:rFonts w:ascii="Calibri" w:hAnsi="Calibri" w:cs="Calibri"/>
          <w:sz w:val="24"/>
          <w:szCs w:val="24"/>
        </w:rPr>
        <w:t>(</w:t>
      </w:r>
      <w:proofErr w:type="spellStart"/>
      <w:r w:rsidRPr="00382280">
        <w:rPr>
          <w:rFonts w:ascii="Calibri" w:hAnsi="Calibri" w:cs="Calibri"/>
          <w:sz w:val="24"/>
          <w:szCs w:val="24"/>
        </w:rPr>
        <w:t>ii</w:t>
      </w:r>
      <w:proofErr w:type="spellEnd"/>
      <w:r w:rsidRPr="00382280">
        <w:rPr>
          <w:rFonts w:ascii="Calibri" w:hAnsi="Calibri" w:cs="Calibri"/>
          <w:sz w:val="24"/>
          <w:szCs w:val="24"/>
        </w:rPr>
        <w:t xml:space="preserve">) </w:t>
      </w:r>
      <w:r w:rsidR="003835D0" w:rsidRPr="00382280">
        <w:rPr>
          <w:rFonts w:ascii="Calibri" w:hAnsi="Calibri" w:cs="Calibri"/>
          <w:sz w:val="24"/>
          <w:szCs w:val="24"/>
        </w:rPr>
        <w:t>recusar-se a cumprir essas instruções até que a ambiguidade seja sanada.</w:t>
      </w:r>
    </w:p>
    <w:p w14:paraId="0854F036" w14:textId="77777777" w:rsidR="003835D0" w:rsidRPr="00382280" w:rsidRDefault="003835D0" w:rsidP="00382280">
      <w:pPr>
        <w:pStyle w:val="INDENT1"/>
        <w:widowControl w:val="0"/>
        <w:tabs>
          <w:tab w:val="num" w:pos="2127"/>
        </w:tabs>
        <w:suppressAutoHyphens/>
        <w:spacing w:line="276" w:lineRule="auto"/>
        <w:ind w:left="1701" w:firstLine="0"/>
        <w:rPr>
          <w:rFonts w:ascii="Calibri" w:hAnsi="Calibri" w:cs="Calibri"/>
          <w:color w:val="auto"/>
          <w:szCs w:val="24"/>
        </w:rPr>
      </w:pPr>
    </w:p>
    <w:p w14:paraId="3D900D27" w14:textId="300F15A2" w:rsidR="003835D0" w:rsidRPr="00382280" w:rsidRDefault="003835D0" w:rsidP="00382280">
      <w:pPr>
        <w:pStyle w:val="INDENT1"/>
        <w:widowControl w:val="0"/>
        <w:suppressAutoHyphens/>
        <w:spacing w:line="276" w:lineRule="auto"/>
        <w:ind w:left="0" w:firstLine="0"/>
        <w:rPr>
          <w:rFonts w:ascii="Calibri" w:hAnsi="Calibri" w:cs="Calibri"/>
          <w:color w:val="auto"/>
          <w:szCs w:val="24"/>
        </w:rPr>
      </w:pPr>
      <w:r w:rsidRPr="00382280">
        <w:rPr>
          <w:rFonts w:ascii="Calibri" w:hAnsi="Calibri" w:cs="Calibri"/>
          <w:color w:val="auto"/>
          <w:szCs w:val="24"/>
        </w:rPr>
        <w:t>10.2. A</w:t>
      </w:r>
      <w:r w:rsidR="00664854" w:rsidRPr="00382280">
        <w:rPr>
          <w:rFonts w:ascii="Calibri" w:hAnsi="Calibri" w:cs="Calibri"/>
          <w:color w:val="auto"/>
          <w:szCs w:val="24"/>
        </w:rPr>
        <w:t>s</w:t>
      </w:r>
      <w:r w:rsidR="00837797" w:rsidRPr="00382280">
        <w:rPr>
          <w:rFonts w:ascii="Calibri" w:hAnsi="Calibri" w:cs="Calibri"/>
          <w:color w:val="auto"/>
          <w:szCs w:val="24"/>
        </w:rPr>
        <w:t xml:space="preserve"> </w:t>
      </w:r>
      <w:r w:rsidR="00837797" w:rsidRPr="00382280">
        <w:rPr>
          <w:rFonts w:ascii="Calibri" w:hAnsi="Calibri" w:cs="Calibri"/>
          <w:b/>
          <w:color w:val="auto"/>
          <w:szCs w:val="24"/>
        </w:rPr>
        <w:t>CONTRATANTE</w:t>
      </w:r>
      <w:r w:rsidR="00664854" w:rsidRPr="00382280">
        <w:rPr>
          <w:rFonts w:ascii="Calibri" w:hAnsi="Calibri" w:cs="Calibri"/>
          <w:b/>
          <w:color w:val="auto"/>
          <w:szCs w:val="24"/>
        </w:rPr>
        <w:t>S</w:t>
      </w:r>
      <w:ins w:id="671" w:author="Cescon Barrieu" w:date="2019-10-07T15:05:00Z">
        <w:r w:rsidR="006E3130" w:rsidRPr="00382280">
          <w:rPr>
            <w:rFonts w:ascii="Calibri" w:hAnsi="Calibri" w:cs="Calibri"/>
            <w:color w:val="auto"/>
            <w:szCs w:val="24"/>
          </w:rPr>
          <w:t>, em conjunto com</w:t>
        </w:r>
      </w:ins>
      <w:del w:id="672" w:author="Cescon Barrieu" w:date="2019-10-07T15:05:00Z">
        <w:r w:rsidR="00837797" w:rsidRPr="00382280" w:rsidDel="006E3130">
          <w:rPr>
            <w:rFonts w:ascii="Calibri" w:hAnsi="Calibri" w:cs="Calibri"/>
            <w:color w:val="auto"/>
            <w:szCs w:val="24"/>
          </w:rPr>
          <w:delText xml:space="preserve"> e</w:delText>
        </w:r>
      </w:del>
      <w:r w:rsidR="00837797" w:rsidRPr="00382280">
        <w:rPr>
          <w:rFonts w:ascii="Calibri" w:hAnsi="Calibri" w:cs="Calibri"/>
          <w:color w:val="auto"/>
          <w:szCs w:val="24"/>
        </w:rPr>
        <w:t xml:space="preserve"> a</w:t>
      </w:r>
      <w:r w:rsidRPr="00382280">
        <w:rPr>
          <w:rFonts w:ascii="Calibri" w:hAnsi="Calibri" w:cs="Calibri"/>
          <w:color w:val="auto"/>
          <w:szCs w:val="24"/>
        </w:rPr>
        <w:t xml:space="preserve"> </w:t>
      </w:r>
      <w:r w:rsidRPr="00382280">
        <w:rPr>
          <w:rFonts w:ascii="Calibri" w:hAnsi="Calibri" w:cs="Calibri"/>
          <w:b/>
          <w:color w:val="auto"/>
          <w:szCs w:val="24"/>
        </w:rPr>
        <w:t>INTERVENIENTE ANUENTE</w:t>
      </w:r>
      <w:ins w:id="673" w:author="Cescon Barrieu" w:date="2019-10-07T15:05:00Z">
        <w:r w:rsidR="006E3130" w:rsidRPr="00382280">
          <w:rPr>
            <w:rFonts w:ascii="Calibri" w:hAnsi="Calibri" w:cs="Calibri"/>
            <w:color w:val="auto"/>
            <w:szCs w:val="24"/>
          </w:rPr>
          <w:t xml:space="preserve"> ou</w:t>
        </w:r>
      </w:ins>
      <w:ins w:id="674" w:author="Cescon Barrieu" w:date="2019-09-25T12:55:00Z">
        <w:r w:rsidR="00C61740" w:rsidRPr="00382280">
          <w:rPr>
            <w:rFonts w:ascii="Calibri" w:hAnsi="Calibri" w:cs="Calibri"/>
            <w:szCs w:val="24"/>
          </w:rPr>
          <w:t xml:space="preserve"> </w:t>
        </w:r>
      </w:ins>
      <w:ins w:id="675" w:author="Cescon Barrieu" w:date="2019-10-07T15:06:00Z">
        <w:r w:rsidR="00DD4E2B" w:rsidRPr="00382280">
          <w:rPr>
            <w:rFonts w:ascii="Calibri" w:hAnsi="Calibri" w:cs="Calibri"/>
            <w:szCs w:val="24"/>
          </w:rPr>
          <w:t xml:space="preserve">com </w:t>
        </w:r>
      </w:ins>
      <w:ins w:id="676" w:author="Cescon Barrieu" w:date="2019-09-25T12:55:00Z">
        <w:r w:rsidR="00C61740" w:rsidRPr="00382280">
          <w:rPr>
            <w:rFonts w:ascii="Calibri" w:hAnsi="Calibri" w:cs="Calibri"/>
            <w:szCs w:val="24"/>
          </w:rPr>
          <w:t xml:space="preserve">o </w:t>
        </w:r>
        <w:r w:rsidR="00C61740" w:rsidRPr="00382280">
          <w:rPr>
            <w:rFonts w:ascii="Calibri" w:hAnsi="Calibri" w:cs="Calibri"/>
            <w:b/>
            <w:szCs w:val="24"/>
          </w:rPr>
          <w:t>BRADESCO</w:t>
        </w:r>
      </w:ins>
      <w:ins w:id="677" w:author="GIOVANE GUERESCHI" w:date="2019-10-11T11:24:00Z">
        <w:r w:rsidR="005D34B0">
          <w:rPr>
            <w:rFonts w:ascii="Calibri" w:hAnsi="Calibri" w:cs="Calibri"/>
            <w:b/>
            <w:szCs w:val="24"/>
          </w:rPr>
          <w:t xml:space="preserve"> CREDOR</w:t>
        </w:r>
      </w:ins>
      <w:ins w:id="678" w:author="Cescon Barrieu" w:date="2019-09-25T12:55:00Z">
        <w:del w:id="679" w:author="GIOVANE GUERESCHI" w:date="2019-10-11T11:24:00Z">
          <w:r w:rsidR="00C61740" w:rsidRPr="00382280" w:rsidDel="005D34B0">
            <w:rPr>
              <w:rFonts w:ascii="Calibri" w:hAnsi="Calibri" w:cs="Calibri"/>
              <w:szCs w:val="24"/>
            </w:rPr>
            <w:delText>, na condição de credor das CCB’s</w:delText>
          </w:r>
        </w:del>
        <w:r w:rsidR="00C61740" w:rsidRPr="00382280">
          <w:rPr>
            <w:rFonts w:ascii="Calibri" w:hAnsi="Calibri" w:cs="Calibri"/>
            <w:szCs w:val="24"/>
          </w:rPr>
          <w:t>,</w:t>
        </w:r>
      </w:ins>
      <w:r w:rsidRPr="00382280">
        <w:rPr>
          <w:rFonts w:ascii="Calibri" w:hAnsi="Calibri" w:cs="Calibri"/>
          <w:color w:val="auto"/>
          <w:szCs w:val="24"/>
        </w:rPr>
        <w:t xml:space="preserve"> </w:t>
      </w:r>
      <w:r w:rsidR="005A33EB" w:rsidRPr="00382280">
        <w:rPr>
          <w:rFonts w:ascii="Calibri" w:hAnsi="Calibri" w:cs="Calibri"/>
          <w:color w:val="auto"/>
          <w:szCs w:val="24"/>
        </w:rPr>
        <w:t xml:space="preserve">deverão </w:t>
      </w:r>
      <w:r w:rsidRPr="00382280">
        <w:rPr>
          <w:rFonts w:ascii="Calibri" w:hAnsi="Calibri" w:cs="Calibri"/>
          <w:color w:val="auto"/>
          <w:szCs w:val="24"/>
        </w:rPr>
        <w:t xml:space="preserve">realizar as confirmações de que trata a </w:t>
      </w:r>
      <w:r w:rsidR="008F52E6" w:rsidRPr="00382280">
        <w:rPr>
          <w:rFonts w:ascii="Calibri" w:hAnsi="Calibri" w:cs="Calibri"/>
          <w:color w:val="auto"/>
          <w:szCs w:val="24"/>
        </w:rPr>
        <w:t>C</w:t>
      </w:r>
      <w:r w:rsidRPr="00382280">
        <w:rPr>
          <w:rFonts w:ascii="Calibri" w:hAnsi="Calibri" w:cs="Calibri"/>
          <w:color w:val="auto"/>
          <w:szCs w:val="24"/>
        </w:rPr>
        <w:t>láusula 10.1.2</w:t>
      </w:r>
      <w:r w:rsidR="008F52E6" w:rsidRPr="00382280">
        <w:rPr>
          <w:rFonts w:ascii="Calibri" w:hAnsi="Calibri" w:cs="Calibri"/>
          <w:color w:val="auto"/>
          <w:szCs w:val="24"/>
        </w:rPr>
        <w:t xml:space="preserve"> acima</w:t>
      </w:r>
      <w:r w:rsidRPr="00382280">
        <w:rPr>
          <w:rFonts w:ascii="Calibri" w:hAnsi="Calibri" w:cs="Calibri"/>
          <w:color w:val="auto"/>
          <w:szCs w:val="24"/>
        </w:rPr>
        <w:t xml:space="preserve">, com as pessoas devidamente autorizadas pelo </w:t>
      </w:r>
      <w:r w:rsidRPr="00382280">
        <w:rPr>
          <w:rFonts w:ascii="Calibri" w:hAnsi="Calibri" w:cs="Calibri"/>
          <w:b/>
          <w:color w:val="auto"/>
          <w:szCs w:val="24"/>
        </w:rPr>
        <w:t>BRADESCO</w:t>
      </w:r>
      <w:ins w:id="680" w:author="Cescon Barrieu" w:date="2019-09-25T12:19:00Z">
        <w:del w:id="681" w:author="GIOVANE GUERESCHI" w:date="2019-10-11T11:24:00Z">
          <w:r w:rsidR="00441AEE" w:rsidRPr="00382280" w:rsidDel="005D34B0">
            <w:rPr>
              <w:rFonts w:ascii="Calibri" w:hAnsi="Calibri" w:cs="Calibri"/>
              <w:szCs w:val="24"/>
            </w:rPr>
            <w:delText>, na condição de depositário</w:delText>
          </w:r>
        </w:del>
      </w:ins>
      <w:r w:rsidRPr="00382280">
        <w:rPr>
          <w:rFonts w:ascii="Calibri" w:hAnsi="Calibri" w:cs="Calibri"/>
          <w:color w:val="auto"/>
          <w:szCs w:val="24"/>
        </w:rPr>
        <w:t>, por meio de procuração ou indicadas no Anexo I deste Contrato.</w:t>
      </w:r>
    </w:p>
    <w:p w14:paraId="5A555A39" w14:textId="14EA6BDA" w:rsidR="003835D0" w:rsidRPr="00382280" w:rsidRDefault="003835D0" w:rsidP="00382280">
      <w:pPr>
        <w:pStyle w:val="INDENT1"/>
        <w:widowControl w:val="0"/>
        <w:suppressAutoHyphens/>
        <w:spacing w:line="276" w:lineRule="auto"/>
        <w:ind w:left="0" w:firstLine="0"/>
        <w:rPr>
          <w:rFonts w:ascii="Calibri" w:hAnsi="Calibri" w:cs="Calibri"/>
          <w:color w:val="auto"/>
          <w:szCs w:val="24"/>
        </w:rPr>
      </w:pPr>
    </w:p>
    <w:p w14:paraId="17731A5F" w14:textId="77777777" w:rsidR="003835D0" w:rsidRPr="00382280" w:rsidRDefault="003835D0" w:rsidP="00382280">
      <w:pPr>
        <w:pStyle w:val="INDENT1"/>
        <w:widowControl w:val="0"/>
        <w:tabs>
          <w:tab w:val="left" w:pos="2268"/>
        </w:tabs>
        <w:suppressAutoHyphens/>
        <w:spacing w:line="276" w:lineRule="auto"/>
        <w:ind w:left="0" w:firstLine="0"/>
        <w:rPr>
          <w:rFonts w:ascii="Calibri" w:hAnsi="Calibri" w:cs="Calibri"/>
          <w:color w:val="auto"/>
          <w:szCs w:val="24"/>
        </w:rPr>
      </w:pPr>
      <w:r w:rsidRPr="00382280">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C763F0" w14:textId="77777777" w:rsidR="003835D0" w:rsidRPr="00382280" w:rsidRDefault="003835D0" w:rsidP="00382280">
      <w:pPr>
        <w:pStyle w:val="INDENT1"/>
        <w:widowControl w:val="0"/>
        <w:tabs>
          <w:tab w:val="left" w:pos="2268"/>
        </w:tabs>
        <w:suppressAutoHyphens/>
        <w:spacing w:line="276" w:lineRule="auto"/>
        <w:ind w:left="0" w:firstLine="0"/>
        <w:rPr>
          <w:rFonts w:ascii="Calibri" w:hAnsi="Calibri" w:cs="Calibri"/>
          <w:color w:val="auto"/>
          <w:szCs w:val="24"/>
        </w:rPr>
      </w:pPr>
    </w:p>
    <w:p w14:paraId="3D51B538" w14:textId="4D3E2A60"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10.4. O </w:t>
      </w:r>
      <w:r w:rsidRPr="00382280">
        <w:rPr>
          <w:rFonts w:ascii="Calibri" w:hAnsi="Calibri" w:cs="Calibri"/>
          <w:b/>
        </w:rPr>
        <w:t>BRADESCO</w:t>
      </w:r>
      <w:ins w:id="682" w:author="Cescon Barrieu" w:date="2019-09-25T12:19:00Z">
        <w:del w:id="683" w:author="GIOVANE GUERESCHI" w:date="2019-10-11T11:24:00Z">
          <w:r w:rsidR="00441AEE" w:rsidRPr="00382280" w:rsidDel="005D34B0">
            <w:rPr>
              <w:rFonts w:ascii="Calibri" w:hAnsi="Calibri" w:cs="Calibri"/>
            </w:rPr>
            <w:delText>, na condição de depositário,</w:delText>
          </w:r>
        </w:del>
      </w:ins>
      <w:del w:id="684" w:author="GIOVANE GUERESCHI" w:date="2019-10-11T11:24:00Z">
        <w:r w:rsidRPr="00382280" w:rsidDel="005D34B0">
          <w:rPr>
            <w:rFonts w:ascii="Calibri" w:hAnsi="Calibri" w:cs="Calibri"/>
          </w:rPr>
          <w:delText xml:space="preserve"> </w:delText>
        </w:r>
      </w:del>
      <w:ins w:id="685" w:author="GIOVANE GUERESCHI" w:date="2019-10-11T11:24:00Z">
        <w:r w:rsidR="005D34B0">
          <w:rPr>
            <w:rFonts w:ascii="Calibri" w:hAnsi="Calibri" w:cs="Calibri"/>
          </w:rPr>
          <w:t xml:space="preserve"> </w:t>
        </w:r>
      </w:ins>
      <w:r w:rsidRPr="00382280">
        <w:rPr>
          <w:rFonts w:ascii="Calibri" w:hAnsi="Calibri" w:cs="Calibri"/>
        </w:rPr>
        <w:t>cumprirá, sem qualquer responsabilidade, as ordens e/ou solicitações de informações que acreditar de boa-fé terem sido dadas por Pessoas Autorizadas da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ins w:id="686" w:author="Cescon Barrieu" w:date="2019-10-07T15:07:00Z">
        <w:r w:rsidR="00DD4E2B" w:rsidRPr="00382280">
          <w:rPr>
            <w:rFonts w:ascii="Calibri" w:hAnsi="Calibri" w:cs="Calibri"/>
          </w:rPr>
          <w:t>,</w:t>
        </w:r>
      </w:ins>
      <w:r w:rsidRPr="00382280">
        <w:rPr>
          <w:rFonts w:ascii="Calibri" w:hAnsi="Calibri" w:cs="Calibri"/>
        </w:rPr>
        <w:t xml:space="preserve"> </w:t>
      </w:r>
      <w:del w:id="687" w:author="Cescon Barrieu" w:date="2019-10-07T15:07:00Z">
        <w:r w:rsidRPr="00382280" w:rsidDel="00DD4E2B">
          <w:rPr>
            <w:rFonts w:ascii="Calibri" w:hAnsi="Calibri" w:cs="Calibri"/>
          </w:rPr>
          <w:delText xml:space="preserve">e/ou </w:delText>
        </w:r>
      </w:del>
      <w:r w:rsidRPr="00382280">
        <w:rPr>
          <w:rFonts w:ascii="Calibri" w:hAnsi="Calibri" w:cs="Calibri"/>
        </w:rPr>
        <w:t xml:space="preserve">da </w:t>
      </w:r>
      <w:r w:rsidRPr="00382280">
        <w:rPr>
          <w:rFonts w:ascii="Calibri" w:hAnsi="Calibri" w:cs="Calibri"/>
          <w:b/>
        </w:rPr>
        <w:t>INTERVENIENTE ANUENTE</w:t>
      </w:r>
      <w:ins w:id="688" w:author="Cescon Barrieu" w:date="2019-10-07T15:07:00Z">
        <w:r w:rsidR="00DD4E2B" w:rsidRPr="00382280">
          <w:rPr>
            <w:rFonts w:ascii="Calibri" w:hAnsi="Calibri" w:cs="Calibri"/>
            <w:b/>
          </w:rPr>
          <w:t xml:space="preserve"> </w:t>
        </w:r>
        <w:r w:rsidR="00DD4E2B" w:rsidRPr="00382280">
          <w:rPr>
            <w:rFonts w:ascii="Calibri" w:hAnsi="Calibri" w:cs="Calibri"/>
          </w:rPr>
          <w:t>e/ou</w:t>
        </w:r>
      </w:ins>
      <w:ins w:id="689" w:author="Cescon Barrieu" w:date="2019-09-25T12:55:00Z">
        <w:r w:rsidR="00C61740" w:rsidRPr="00382280">
          <w:rPr>
            <w:rFonts w:ascii="Calibri" w:hAnsi="Calibri" w:cs="Calibri"/>
          </w:rPr>
          <w:t xml:space="preserve"> </w:t>
        </w:r>
      </w:ins>
      <w:ins w:id="690" w:author="Cescon Barrieu" w:date="2019-10-07T15:07:00Z">
        <w:r w:rsidR="00DD4E2B" w:rsidRPr="00382280">
          <w:rPr>
            <w:rFonts w:ascii="Calibri" w:hAnsi="Calibri" w:cs="Calibri"/>
          </w:rPr>
          <w:t>d</w:t>
        </w:r>
      </w:ins>
      <w:ins w:id="691" w:author="Cescon Barrieu" w:date="2019-09-25T12:55:00Z">
        <w:r w:rsidR="00C61740" w:rsidRPr="00382280">
          <w:rPr>
            <w:rFonts w:ascii="Calibri" w:hAnsi="Calibri" w:cs="Calibri"/>
          </w:rPr>
          <w:t xml:space="preserve">o </w:t>
        </w:r>
        <w:r w:rsidR="00C61740" w:rsidRPr="00382280">
          <w:rPr>
            <w:rFonts w:ascii="Calibri" w:hAnsi="Calibri" w:cs="Calibri"/>
            <w:b/>
          </w:rPr>
          <w:t>BRADESCO</w:t>
        </w:r>
      </w:ins>
      <w:ins w:id="692" w:author="GIOVANE GUERESCHI" w:date="2019-10-11T11:24:00Z">
        <w:r w:rsidR="005D34B0">
          <w:rPr>
            <w:rFonts w:ascii="Calibri" w:hAnsi="Calibri" w:cs="Calibri"/>
            <w:b/>
          </w:rPr>
          <w:t xml:space="preserve"> CREDOR</w:t>
        </w:r>
      </w:ins>
      <w:ins w:id="693" w:author="Cescon Barrieu" w:date="2019-09-25T12:55:00Z">
        <w:del w:id="694" w:author="GIOVANE GUERESCHI" w:date="2019-10-11T11:24:00Z">
          <w:r w:rsidR="00C61740" w:rsidRPr="00382280" w:rsidDel="005D34B0">
            <w:rPr>
              <w:rFonts w:ascii="Calibri" w:hAnsi="Calibri" w:cs="Calibri"/>
            </w:rPr>
            <w:delText>, na condição de credor das CCB’s</w:delText>
          </w:r>
        </w:del>
      </w:ins>
      <w:r w:rsidRPr="00382280">
        <w:rPr>
          <w:rFonts w:ascii="Calibri" w:hAnsi="Calibri" w:cs="Calibri"/>
        </w:rPr>
        <w:t>.</w:t>
      </w:r>
    </w:p>
    <w:p w14:paraId="02A206AE" w14:textId="77777777" w:rsidR="009543FE" w:rsidRPr="00382280" w:rsidRDefault="009543FE" w:rsidP="00382280">
      <w:pPr>
        <w:widowControl w:val="0"/>
        <w:suppressAutoHyphens/>
        <w:spacing w:line="276" w:lineRule="auto"/>
        <w:jc w:val="both"/>
        <w:rPr>
          <w:rFonts w:ascii="Calibri" w:hAnsi="Calibri" w:cs="Calibri"/>
        </w:rPr>
      </w:pPr>
    </w:p>
    <w:p w14:paraId="1CE6F2D1" w14:textId="476E6BE8"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lastRenderedPageBreak/>
        <w:t xml:space="preserve">10.5. O </w:t>
      </w:r>
      <w:r w:rsidRPr="00382280">
        <w:rPr>
          <w:rFonts w:ascii="Calibri" w:hAnsi="Calibri" w:cs="Calibri"/>
          <w:b/>
        </w:rPr>
        <w:t>BRADESCO</w:t>
      </w:r>
      <w:ins w:id="695" w:author="Cescon Barrieu" w:date="2019-09-25T12:20:00Z">
        <w:del w:id="696" w:author="GIOVANE GUERESCHI" w:date="2019-10-11T11:24:00Z">
          <w:r w:rsidR="00441AEE" w:rsidRPr="00382280" w:rsidDel="005D34B0">
            <w:rPr>
              <w:rFonts w:ascii="Calibri" w:hAnsi="Calibri" w:cs="Calibri"/>
            </w:rPr>
            <w:delText>, na condição de depositário,</w:delText>
          </w:r>
        </w:del>
      </w:ins>
      <w:del w:id="697" w:author="GIOVANE GUERESCHI" w:date="2019-10-11T11:24:00Z">
        <w:r w:rsidRPr="00382280" w:rsidDel="005D34B0">
          <w:rPr>
            <w:rFonts w:ascii="Calibri" w:hAnsi="Calibri" w:cs="Calibri"/>
          </w:rPr>
          <w:delText xml:space="preserve"> </w:delText>
        </w:r>
      </w:del>
      <w:ins w:id="698" w:author="GIOVANE GUERESCHI" w:date="2019-10-11T11:24:00Z">
        <w:r w:rsidR="005D34B0">
          <w:rPr>
            <w:rFonts w:ascii="Calibri" w:hAnsi="Calibri" w:cs="Calibri"/>
          </w:rPr>
          <w:t xml:space="preserve"> </w:t>
        </w:r>
      </w:ins>
      <w:r w:rsidRPr="00382280">
        <w:rPr>
          <w:rFonts w:ascii="Calibri" w:hAnsi="Calibri" w:cs="Calibri"/>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382280">
        <w:rPr>
          <w:rFonts w:ascii="Calibri" w:hAnsi="Calibri" w:cs="Calibri"/>
          <w:b/>
        </w:rPr>
        <w:t>BRADESCO</w:t>
      </w:r>
      <w:r w:rsidRPr="00382280">
        <w:rPr>
          <w:rFonts w:ascii="Calibri" w:hAnsi="Calibri" w:cs="Calibri"/>
        </w:rPr>
        <w:t xml:space="preserve"> não estará obrigado a examinar ou investigar</w:t>
      </w:r>
      <w:r w:rsidR="007B4406" w:rsidRPr="00382280">
        <w:rPr>
          <w:rFonts w:ascii="Calibri" w:hAnsi="Calibri" w:cs="Calibri"/>
        </w:rPr>
        <w:t xml:space="preserve">, </w:t>
      </w:r>
      <w:r w:rsidRPr="00382280">
        <w:rPr>
          <w:rFonts w:ascii="Calibri" w:hAnsi="Calibri" w:cs="Calibri"/>
        </w:rPr>
        <w:t>a validade, precisão ou conteúdo dos referidos documentos.</w:t>
      </w:r>
    </w:p>
    <w:p w14:paraId="62FDF8D8" w14:textId="77777777" w:rsidR="008F52E6" w:rsidRPr="00382280" w:rsidRDefault="008F52E6" w:rsidP="00382280">
      <w:pPr>
        <w:widowControl w:val="0"/>
        <w:suppressAutoHyphens/>
        <w:spacing w:line="276" w:lineRule="auto"/>
        <w:rPr>
          <w:rFonts w:ascii="Calibri" w:hAnsi="Calibri" w:cs="Calibri"/>
        </w:rPr>
      </w:pPr>
    </w:p>
    <w:p w14:paraId="44405ACC"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CLÁUSULA ONZE</w:t>
      </w:r>
    </w:p>
    <w:p w14:paraId="73E82643" w14:textId="77777777" w:rsidR="003835D0" w:rsidRPr="00382280" w:rsidRDefault="003835D0" w:rsidP="00382280">
      <w:pPr>
        <w:pStyle w:val="Ttulo1"/>
        <w:keepNext w:val="0"/>
        <w:widowControl w:val="0"/>
        <w:suppressAutoHyphens/>
        <w:spacing w:line="276" w:lineRule="auto"/>
        <w:rPr>
          <w:rFonts w:ascii="Calibri" w:hAnsi="Calibri" w:cs="Calibri"/>
          <w:sz w:val="24"/>
          <w:szCs w:val="24"/>
        </w:rPr>
      </w:pPr>
      <w:r w:rsidRPr="00382280">
        <w:rPr>
          <w:rFonts w:ascii="Calibri" w:hAnsi="Calibri" w:cs="Calibri"/>
          <w:sz w:val="24"/>
          <w:szCs w:val="24"/>
        </w:rPr>
        <w:t>DISPOSIÇÕES GERAIS</w:t>
      </w:r>
    </w:p>
    <w:p w14:paraId="2C10D698" w14:textId="77777777" w:rsidR="003835D0" w:rsidRPr="00382280" w:rsidRDefault="003835D0" w:rsidP="00382280">
      <w:pPr>
        <w:widowControl w:val="0"/>
        <w:suppressAutoHyphens/>
        <w:spacing w:line="276" w:lineRule="auto"/>
        <w:jc w:val="both"/>
        <w:rPr>
          <w:rFonts w:ascii="Calibri" w:hAnsi="Calibri" w:cs="Calibri"/>
        </w:rPr>
      </w:pPr>
    </w:p>
    <w:p w14:paraId="1D05619C"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727E4FB9" w14:textId="77777777" w:rsidR="003835D0" w:rsidRPr="00382280" w:rsidRDefault="003835D0" w:rsidP="00382280">
      <w:pPr>
        <w:widowControl w:val="0"/>
        <w:suppressAutoHyphens/>
        <w:spacing w:line="276" w:lineRule="auto"/>
        <w:jc w:val="both"/>
        <w:rPr>
          <w:rFonts w:ascii="Calibri" w:hAnsi="Calibri" w:cs="Calibri"/>
        </w:rPr>
      </w:pPr>
    </w:p>
    <w:p w14:paraId="72C552EE" w14:textId="31205376" w:rsidR="003835D0" w:rsidRPr="00382280" w:rsidRDefault="003835D0" w:rsidP="00382280">
      <w:pPr>
        <w:widowControl w:val="0"/>
        <w:suppressAutoHyphens/>
        <w:spacing w:line="276" w:lineRule="auto"/>
        <w:ind w:right="51"/>
        <w:jc w:val="both"/>
        <w:rPr>
          <w:rFonts w:ascii="Calibri" w:hAnsi="Calibri" w:cs="Calibri"/>
        </w:rPr>
      </w:pPr>
      <w:r w:rsidRPr="00382280">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170B75DD" w14:textId="77777777" w:rsidR="003835D0" w:rsidRPr="00382280" w:rsidRDefault="003835D0" w:rsidP="00382280">
      <w:pPr>
        <w:widowControl w:val="0"/>
        <w:suppressAutoHyphens/>
        <w:spacing w:line="276" w:lineRule="auto"/>
        <w:ind w:right="51"/>
        <w:jc w:val="both"/>
        <w:rPr>
          <w:rFonts w:ascii="Calibri" w:hAnsi="Calibri" w:cs="Calibri"/>
        </w:rPr>
      </w:pPr>
    </w:p>
    <w:p w14:paraId="2DB56D70" w14:textId="0DE0D5A8"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382280">
        <w:rPr>
          <w:rFonts w:ascii="Calibri" w:hAnsi="Calibri" w:cs="Calibri"/>
        </w:rPr>
        <w:t xml:space="preserve">, exceto quanto ao </w:t>
      </w:r>
      <w:r w:rsidR="008F52E6" w:rsidRPr="00382280">
        <w:rPr>
          <w:rFonts w:ascii="Calibri" w:hAnsi="Calibri" w:cs="Calibri"/>
          <w:b/>
        </w:rPr>
        <w:t>BRADESCO</w:t>
      </w:r>
      <w:ins w:id="699" w:author="Cescon Barrieu" w:date="2019-09-25T12:20:00Z">
        <w:r w:rsidR="00441AEE" w:rsidRPr="00382280">
          <w:rPr>
            <w:rFonts w:ascii="Calibri" w:hAnsi="Calibri" w:cs="Calibri"/>
          </w:rPr>
          <w:t>,</w:t>
        </w:r>
      </w:ins>
      <w:r w:rsidR="008F52E6" w:rsidRPr="00382280">
        <w:rPr>
          <w:rFonts w:ascii="Calibri" w:hAnsi="Calibri" w:cs="Calibri"/>
        </w:rPr>
        <w:t xml:space="preserve"> que</w:t>
      </w:r>
      <w:ins w:id="700" w:author="Cescon Barrieu" w:date="2019-09-25T12:20:00Z">
        <w:del w:id="701" w:author="GIOVANE GUERESCHI" w:date="2019-10-11T11:25:00Z">
          <w:r w:rsidR="00441AEE" w:rsidRPr="00382280" w:rsidDel="005D34B0">
            <w:rPr>
              <w:rFonts w:ascii="Calibri" w:hAnsi="Calibri" w:cs="Calibri"/>
            </w:rPr>
            <w:delText>, na condição de depositário,</w:delText>
          </w:r>
        </w:del>
      </w:ins>
      <w:r w:rsidR="008F52E6" w:rsidRPr="00382280">
        <w:rPr>
          <w:rFonts w:ascii="Calibri" w:hAnsi="Calibri" w:cs="Calibri"/>
        </w:rPr>
        <w:t xml:space="preserve"> poderá ao seu exclusivo critério ceder o Contrato para outras instituições do seu conglomerado econômico</w:t>
      </w:r>
      <w:r w:rsidR="007B4406" w:rsidRPr="00382280">
        <w:rPr>
          <w:rFonts w:ascii="Calibri" w:hAnsi="Calibri" w:cs="Calibri"/>
        </w:rPr>
        <w:t xml:space="preserve"> que tenham a capacidade operacional e as autorizações regulatórias para prestar os serviços objeto deste Contrato</w:t>
      </w:r>
      <w:r w:rsidRPr="00382280">
        <w:rPr>
          <w:rFonts w:ascii="Calibri" w:hAnsi="Calibri" w:cs="Calibri"/>
        </w:rPr>
        <w:t xml:space="preserve">. </w:t>
      </w:r>
    </w:p>
    <w:p w14:paraId="24342679" w14:textId="77777777" w:rsidR="005B3EF6" w:rsidRPr="00382280" w:rsidRDefault="005B3EF6" w:rsidP="00382280">
      <w:pPr>
        <w:widowControl w:val="0"/>
        <w:suppressAutoHyphens/>
        <w:spacing w:line="276" w:lineRule="auto"/>
        <w:jc w:val="both"/>
        <w:rPr>
          <w:rFonts w:ascii="Calibri" w:hAnsi="Calibri" w:cs="Calibri"/>
        </w:rPr>
      </w:pPr>
    </w:p>
    <w:p w14:paraId="7FB4C00D"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38B998" w14:textId="77777777" w:rsidR="003835D0" w:rsidRPr="00382280" w:rsidRDefault="003835D0" w:rsidP="00382280">
      <w:pPr>
        <w:widowControl w:val="0"/>
        <w:suppressAutoHyphens/>
        <w:spacing w:line="276" w:lineRule="auto"/>
        <w:jc w:val="both"/>
        <w:rPr>
          <w:rFonts w:ascii="Calibri" w:hAnsi="Calibri" w:cs="Calibri"/>
        </w:rPr>
      </w:pPr>
    </w:p>
    <w:p w14:paraId="1F34D443"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11.5. As Partes reconhecem, expressamente, que a execução/prestação dos serviços ora contratados não gerará qualquer relação de emprego entre as Partes ou seus empregados ou prepostos.</w:t>
      </w:r>
    </w:p>
    <w:p w14:paraId="48BFD23A" w14:textId="77777777" w:rsidR="003835D0" w:rsidRPr="00382280" w:rsidRDefault="003835D0" w:rsidP="00382280">
      <w:pPr>
        <w:widowControl w:val="0"/>
        <w:suppressAutoHyphens/>
        <w:spacing w:line="276" w:lineRule="auto"/>
        <w:jc w:val="both"/>
        <w:rPr>
          <w:rFonts w:ascii="Calibri" w:hAnsi="Calibri" w:cs="Calibri"/>
        </w:rPr>
      </w:pPr>
    </w:p>
    <w:p w14:paraId="01F0C448" w14:textId="040D71F2" w:rsidR="003835D0" w:rsidRPr="00382280" w:rsidRDefault="003835D0" w:rsidP="00382280">
      <w:pPr>
        <w:widowControl w:val="0"/>
        <w:suppressAutoHyphens/>
        <w:spacing w:line="276" w:lineRule="auto"/>
        <w:ind w:right="51"/>
        <w:jc w:val="both"/>
        <w:rPr>
          <w:rFonts w:ascii="Calibri" w:hAnsi="Calibri" w:cs="Calibri"/>
        </w:rPr>
      </w:pPr>
      <w:r w:rsidRPr="00382280">
        <w:rPr>
          <w:rFonts w:ascii="Calibri" w:hAnsi="Calibri" w:cs="Calibri"/>
        </w:rPr>
        <w:t>11.6. Os tributos que forem devidos em decorrência direta ou indireta do presente Contrato, ou de sua execução, constituem ônus de responsabilidade da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rPr>
        <w:t>, cabendo os respectivos recolhimentos ao sujeito passivo, seja como contribuinte ou responsável, conforme definido na lei tributária.</w:t>
      </w:r>
    </w:p>
    <w:p w14:paraId="0CA69D08" w14:textId="77777777" w:rsidR="003835D0" w:rsidRPr="00382280" w:rsidRDefault="003835D0" w:rsidP="00382280">
      <w:pPr>
        <w:widowControl w:val="0"/>
        <w:suppressAutoHyphens/>
        <w:spacing w:line="276" w:lineRule="auto"/>
        <w:ind w:right="51"/>
        <w:jc w:val="both"/>
        <w:rPr>
          <w:rFonts w:ascii="Calibri" w:hAnsi="Calibri" w:cs="Calibri"/>
        </w:rPr>
      </w:pPr>
    </w:p>
    <w:p w14:paraId="6EE2E916" w14:textId="3C274F43" w:rsidR="003835D0" w:rsidRPr="00382280" w:rsidRDefault="003835D0" w:rsidP="00382280">
      <w:pPr>
        <w:pStyle w:val="Recuodecorpodetexto"/>
        <w:widowControl w:val="0"/>
        <w:suppressAutoHyphens/>
        <w:spacing w:line="276" w:lineRule="auto"/>
        <w:ind w:firstLine="0"/>
        <w:rPr>
          <w:rFonts w:ascii="Calibri" w:hAnsi="Calibri" w:cs="Calibri"/>
          <w:color w:val="000000"/>
          <w:szCs w:val="24"/>
        </w:rPr>
      </w:pPr>
      <w:r w:rsidRPr="00382280">
        <w:rPr>
          <w:rFonts w:ascii="Calibri" w:hAnsi="Calibri" w:cs="Calibri"/>
          <w:color w:val="000000"/>
          <w:szCs w:val="24"/>
        </w:rPr>
        <w:t>11.7. A</w:t>
      </w:r>
      <w:r w:rsidR="00664854" w:rsidRPr="00382280">
        <w:rPr>
          <w:rFonts w:ascii="Calibri" w:hAnsi="Calibri" w:cs="Calibri"/>
          <w:color w:val="000000"/>
          <w:szCs w:val="24"/>
        </w:rPr>
        <w:t>s</w:t>
      </w:r>
      <w:r w:rsidRPr="00382280">
        <w:rPr>
          <w:rFonts w:ascii="Calibri" w:hAnsi="Calibri" w:cs="Calibri"/>
          <w:color w:val="000000"/>
          <w:szCs w:val="24"/>
        </w:rPr>
        <w:t xml:space="preserve"> </w:t>
      </w:r>
      <w:r w:rsidRPr="00382280">
        <w:rPr>
          <w:rFonts w:ascii="Calibri" w:hAnsi="Calibri" w:cs="Calibri"/>
          <w:b/>
          <w:szCs w:val="24"/>
        </w:rPr>
        <w:t>CONTRATANTE</w:t>
      </w:r>
      <w:r w:rsidR="00664854" w:rsidRPr="00382280">
        <w:rPr>
          <w:rFonts w:ascii="Calibri" w:hAnsi="Calibri" w:cs="Calibri"/>
          <w:b/>
          <w:szCs w:val="24"/>
        </w:rPr>
        <w:t>S</w:t>
      </w:r>
      <w:r w:rsidRPr="00382280">
        <w:rPr>
          <w:rFonts w:ascii="Calibri" w:hAnsi="Calibri" w:cs="Calibri"/>
          <w:b/>
          <w:szCs w:val="24"/>
        </w:rPr>
        <w:t xml:space="preserve"> </w:t>
      </w:r>
      <w:r w:rsidRPr="00382280">
        <w:rPr>
          <w:rFonts w:ascii="Calibri" w:hAnsi="Calibri" w:cs="Calibri"/>
          <w:szCs w:val="24"/>
        </w:rPr>
        <w:t>e a</w:t>
      </w:r>
      <w:r w:rsidRPr="00382280">
        <w:rPr>
          <w:rFonts w:ascii="Calibri" w:hAnsi="Calibri" w:cs="Calibri"/>
          <w:b/>
          <w:szCs w:val="24"/>
        </w:rPr>
        <w:t xml:space="preserve"> INTERVENIENTE ANUENTE</w:t>
      </w:r>
      <w:r w:rsidR="00052439" w:rsidRPr="00382280">
        <w:rPr>
          <w:rFonts w:ascii="Calibri" w:hAnsi="Calibri" w:cs="Calibri"/>
          <w:b/>
          <w:szCs w:val="24"/>
        </w:rPr>
        <w:t xml:space="preserve"> </w:t>
      </w:r>
      <w:r w:rsidRPr="00382280">
        <w:rPr>
          <w:rFonts w:ascii="Calibri" w:hAnsi="Calibri" w:cs="Calibri"/>
          <w:color w:val="000000"/>
          <w:szCs w:val="24"/>
        </w:rPr>
        <w:t xml:space="preserve">reconhecem, neste ato, que os serviços ora contratados estão </w:t>
      </w:r>
      <w:proofErr w:type="gramStart"/>
      <w:r w:rsidRPr="00382280">
        <w:rPr>
          <w:rFonts w:ascii="Calibri" w:hAnsi="Calibri" w:cs="Calibri"/>
          <w:color w:val="000000"/>
          <w:szCs w:val="24"/>
        </w:rPr>
        <w:t>sujeito</w:t>
      </w:r>
      <w:proofErr w:type="gramEnd"/>
      <w:r w:rsidRPr="00382280">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w:t>
      </w:r>
      <w:ins w:id="702" w:author="Cescon Barrieu" w:date="2019-09-25T13:59:00Z">
        <w:r w:rsidR="00EB55A8" w:rsidRPr="00382280">
          <w:rPr>
            <w:rFonts w:ascii="Calibri" w:hAnsi="Calibri" w:cs="Calibri"/>
            <w:color w:val="000000"/>
            <w:szCs w:val="24"/>
          </w:rPr>
          <w:t xml:space="preserve">de depositário </w:t>
        </w:r>
      </w:ins>
      <w:r w:rsidRPr="00382280">
        <w:rPr>
          <w:rFonts w:ascii="Calibri" w:hAnsi="Calibri" w:cs="Calibri"/>
          <w:color w:val="000000"/>
          <w:szCs w:val="24"/>
        </w:rPr>
        <w:t xml:space="preserve">ora contratado, o </w:t>
      </w:r>
      <w:r w:rsidRPr="00382280">
        <w:rPr>
          <w:rFonts w:ascii="Calibri" w:hAnsi="Calibri" w:cs="Calibri"/>
          <w:b/>
          <w:color w:val="000000"/>
          <w:szCs w:val="24"/>
        </w:rPr>
        <w:t>BRADESCO</w:t>
      </w:r>
      <w:ins w:id="703" w:author="Cescon Barrieu" w:date="2019-09-25T12:56:00Z">
        <w:r w:rsidR="00C61740" w:rsidRPr="00382280">
          <w:rPr>
            <w:rFonts w:ascii="Calibri" w:hAnsi="Calibri" w:cs="Calibri"/>
            <w:color w:val="000000"/>
            <w:szCs w:val="24"/>
          </w:rPr>
          <w:t xml:space="preserve">, </w:t>
        </w:r>
        <w:del w:id="704" w:author="GIOVANE GUERESCHI" w:date="2019-10-11T11:25:00Z">
          <w:r w:rsidR="00C61740" w:rsidRPr="00382280" w:rsidDel="005D34B0">
            <w:rPr>
              <w:rFonts w:ascii="Calibri" w:hAnsi="Calibri" w:cs="Calibri"/>
              <w:color w:val="000000"/>
              <w:szCs w:val="24"/>
            </w:rPr>
            <w:delText>na condição de deposit</w:delText>
          </w:r>
        </w:del>
      </w:ins>
      <w:ins w:id="705" w:author="Cescon Barrieu" w:date="2019-09-25T12:57:00Z">
        <w:del w:id="706" w:author="GIOVANE GUERESCHI" w:date="2019-10-11T11:25:00Z">
          <w:r w:rsidR="00C61740" w:rsidRPr="00382280" w:rsidDel="005D34B0">
            <w:rPr>
              <w:rFonts w:ascii="Calibri" w:hAnsi="Calibri" w:cs="Calibri"/>
              <w:color w:val="000000"/>
              <w:szCs w:val="24"/>
            </w:rPr>
            <w:delText>ário</w:delText>
          </w:r>
        </w:del>
        <w:r w:rsidR="00C61740" w:rsidRPr="00382280">
          <w:rPr>
            <w:rFonts w:ascii="Calibri" w:hAnsi="Calibri" w:cs="Calibri"/>
            <w:color w:val="000000"/>
            <w:szCs w:val="24"/>
          </w:rPr>
          <w:t>,</w:t>
        </w:r>
      </w:ins>
      <w:r w:rsidRPr="00382280">
        <w:rPr>
          <w:rFonts w:ascii="Calibri" w:hAnsi="Calibri" w:cs="Calibri"/>
          <w:color w:val="000000"/>
          <w:szCs w:val="24"/>
        </w:rPr>
        <w:t xml:space="preserve"> deverá solicitar à</w:t>
      </w:r>
      <w:r w:rsidR="00664854" w:rsidRPr="00382280">
        <w:rPr>
          <w:rFonts w:ascii="Calibri" w:hAnsi="Calibri" w:cs="Calibri"/>
          <w:color w:val="000000"/>
          <w:szCs w:val="24"/>
        </w:rPr>
        <w:t>s</w:t>
      </w:r>
      <w:r w:rsidRPr="00382280">
        <w:rPr>
          <w:rFonts w:ascii="Calibri" w:hAnsi="Calibri" w:cs="Calibri"/>
          <w:color w:val="000000"/>
          <w:szCs w:val="24"/>
        </w:rPr>
        <w:t xml:space="preserve"> </w:t>
      </w:r>
      <w:r w:rsidRPr="00382280">
        <w:rPr>
          <w:rFonts w:ascii="Calibri" w:hAnsi="Calibri" w:cs="Calibri"/>
          <w:b/>
          <w:szCs w:val="24"/>
        </w:rPr>
        <w:t>CONTRATANTE</w:t>
      </w:r>
      <w:r w:rsidR="00664854" w:rsidRPr="00382280">
        <w:rPr>
          <w:rFonts w:ascii="Calibri" w:hAnsi="Calibri" w:cs="Calibri"/>
          <w:b/>
          <w:szCs w:val="24"/>
        </w:rPr>
        <w:t>S</w:t>
      </w:r>
      <w:ins w:id="707" w:author="Cescon Barrieu" w:date="2019-10-07T17:08:00Z">
        <w:r w:rsidR="000969CD" w:rsidRPr="00382280">
          <w:rPr>
            <w:rFonts w:ascii="Calibri" w:hAnsi="Calibri" w:cs="Calibri"/>
            <w:szCs w:val="24"/>
          </w:rPr>
          <w:t>,</w:t>
        </w:r>
      </w:ins>
      <w:del w:id="708" w:author="Cescon Barrieu" w:date="2019-10-07T17:08:00Z">
        <w:r w:rsidRPr="00382280" w:rsidDel="000969CD">
          <w:rPr>
            <w:rFonts w:ascii="Calibri" w:hAnsi="Calibri" w:cs="Calibri"/>
            <w:b/>
            <w:szCs w:val="24"/>
          </w:rPr>
          <w:delText xml:space="preserve"> </w:delText>
        </w:r>
        <w:r w:rsidRPr="00382280" w:rsidDel="000969CD">
          <w:rPr>
            <w:rFonts w:ascii="Calibri" w:hAnsi="Calibri" w:cs="Calibri"/>
            <w:szCs w:val="24"/>
          </w:rPr>
          <w:delText>e</w:delText>
        </w:r>
      </w:del>
      <w:r w:rsidRPr="00382280">
        <w:rPr>
          <w:rFonts w:ascii="Calibri" w:hAnsi="Calibri" w:cs="Calibri"/>
          <w:szCs w:val="24"/>
        </w:rPr>
        <w:t xml:space="preserve"> à</w:t>
      </w:r>
      <w:r w:rsidRPr="00382280">
        <w:rPr>
          <w:rFonts w:ascii="Calibri" w:hAnsi="Calibri" w:cs="Calibri"/>
          <w:b/>
          <w:szCs w:val="24"/>
        </w:rPr>
        <w:t xml:space="preserve"> INTERVENIENTE ANUENTE</w:t>
      </w:r>
      <w:ins w:id="709" w:author="Cescon Barrieu" w:date="2019-10-07T15:08:00Z">
        <w:r w:rsidR="00DD4E2B" w:rsidRPr="00382280">
          <w:rPr>
            <w:rFonts w:ascii="Calibri" w:hAnsi="Calibri" w:cs="Calibri"/>
            <w:b/>
            <w:szCs w:val="24"/>
          </w:rPr>
          <w:t xml:space="preserve"> </w:t>
        </w:r>
      </w:ins>
      <w:ins w:id="710" w:author="Cescon Barrieu" w:date="2019-10-07T15:43:00Z">
        <w:r w:rsidR="007A243E" w:rsidRPr="00382280">
          <w:rPr>
            <w:rFonts w:ascii="Calibri" w:hAnsi="Calibri" w:cs="Calibri"/>
            <w:szCs w:val="24"/>
          </w:rPr>
          <w:t>e</w:t>
        </w:r>
      </w:ins>
      <w:ins w:id="711" w:author="Cescon Barrieu" w:date="2019-09-25T15:33:00Z">
        <w:r w:rsidR="009173A8" w:rsidRPr="00382280">
          <w:rPr>
            <w:rFonts w:ascii="Calibri" w:hAnsi="Calibri" w:cs="Calibri"/>
            <w:szCs w:val="24"/>
          </w:rPr>
          <w:t xml:space="preserve"> </w:t>
        </w:r>
      </w:ins>
      <w:ins w:id="712" w:author="Cescon Barrieu" w:date="2019-10-07T17:08:00Z">
        <w:r w:rsidR="000969CD" w:rsidRPr="00382280">
          <w:rPr>
            <w:rFonts w:ascii="Calibri" w:hAnsi="Calibri" w:cs="Calibri"/>
            <w:szCs w:val="24"/>
          </w:rPr>
          <w:t>ao</w:t>
        </w:r>
      </w:ins>
      <w:ins w:id="713" w:author="Cescon Barrieu" w:date="2019-09-25T15:33:00Z">
        <w:r w:rsidR="009173A8" w:rsidRPr="00382280">
          <w:rPr>
            <w:rFonts w:ascii="Calibri" w:hAnsi="Calibri" w:cs="Calibri"/>
            <w:szCs w:val="24"/>
          </w:rPr>
          <w:t xml:space="preserve"> </w:t>
        </w:r>
        <w:r w:rsidR="009173A8" w:rsidRPr="00382280">
          <w:rPr>
            <w:rFonts w:ascii="Calibri" w:hAnsi="Calibri" w:cs="Calibri"/>
            <w:b/>
            <w:szCs w:val="24"/>
          </w:rPr>
          <w:t>BRADESCO</w:t>
        </w:r>
      </w:ins>
      <w:ins w:id="714" w:author="GIOVANE GUERESCHI" w:date="2019-10-11T11:25:00Z">
        <w:r w:rsidR="005D34B0">
          <w:rPr>
            <w:rFonts w:ascii="Calibri" w:hAnsi="Calibri" w:cs="Calibri"/>
            <w:b/>
            <w:szCs w:val="24"/>
          </w:rPr>
          <w:t xml:space="preserve"> CREDOR</w:t>
        </w:r>
      </w:ins>
      <w:ins w:id="715" w:author="Cescon Barrieu" w:date="2019-09-25T15:33:00Z">
        <w:del w:id="716" w:author="GIOVANE GUERESCHI" w:date="2019-10-11T11:25:00Z">
          <w:r w:rsidR="009173A8" w:rsidRPr="00382280" w:rsidDel="005D34B0">
            <w:rPr>
              <w:rFonts w:ascii="Calibri" w:hAnsi="Calibri" w:cs="Calibri"/>
              <w:szCs w:val="24"/>
            </w:rPr>
            <w:delText>, na condição de credor das CCB’s,</w:delText>
          </w:r>
        </w:del>
      </w:ins>
      <w:r w:rsidRPr="00382280">
        <w:rPr>
          <w:rFonts w:ascii="Calibri" w:hAnsi="Calibri" w:cs="Calibri"/>
          <w:b/>
          <w:szCs w:val="24"/>
        </w:rPr>
        <w:t xml:space="preserve"> </w:t>
      </w:r>
      <w:r w:rsidRPr="00382280">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1214F622" w14:textId="77777777" w:rsidR="003835D0" w:rsidRPr="00382280" w:rsidRDefault="003835D0" w:rsidP="00382280">
      <w:pPr>
        <w:widowControl w:val="0"/>
        <w:suppressAutoHyphens/>
        <w:spacing w:line="276" w:lineRule="auto"/>
        <w:ind w:right="51"/>
        <w:jc w:val="both"/>
        <w:rPr>
          <w:rFonts w:ascii="Calibri" w:hAnsi="Calibri" w:cs="Calibri"/>
        </w:rPr>
      </w:pPr>
    </w:p>
    <w:p w14:paraId="4933385D" w14:textId="425CF300" w:rsidR="003835D0" w:rsidRPr="00382280" w:rsidRDefault="003835D0" w:rsidP="00382280">
      <w:pPr>
        <w:pStyle w:val="Recuodecorpodetexto"/>
        <w:widowControl w:val="0"/>
        <w:suppressAutoHyphens/>
        <w:spacing w:line="276" w:lineRule="auto"/>
        <w:ind w:firstLine="0"/>
        <w:rPr>
          <w:rFonts w:ascii="Calibri" w:hAnsi="Calibri" w:cs="Calibri"/>
          <w:szCs w:val="24"/>
        </w:rPr>
      </w:pPr>
      <w:r w:rsidRPr="00382280">
        <w:rPr>
          <w:rFonts w:ascii="Calibri" w:hAnsi="Calibri" w:cs="Calibri"/>
          <w:szCs w:val="24"/>
        </w:rPr>
        <w:t xml:space="preserve">11.8. O </w:t>
      </w:r>
      <w:r w:rsidRPr="00382280">
        <w:rPr>
          <w:rFonts w:ascii="Calibri" w:hAnsi="Calibri" w:cs="Calibri"/>
          <w:b/>
          <w:szCs w:val="24"/>
        </w:rPr>
        <w:t>BRADESCO</w:t>
      </w:r>
      <w:ins w:id="717" w:author="Cescon Barrieu" w:date="2019-09-25T12:20:00Z">
        <w:del w:id="718" w:author="GIOVANE GUERESCHI" w:date="2019-10-11T11:25:00Z">
          <w:r w:rsidR="00441AEE" w:rsidRPr="00382280" w:rsidDel="005D34B0">
            <w:rPr>
              <w:rFonts w:ascii="Calibri" w:hAnsi="Calibri" w:cs="Calibri"/>
              <w:szCs w:val="24"/>
            </w:rPr>
            <w:delText>, na condição de depositário</w:delText>
          </w:r>
        </w:del>
        <w:r w:rsidR="00441AEE" w:rsidRPr="00382280">
          <w:rPr>
            <w:rFonts w:ascii="Calibri" w:hAnsi="Calibri" w:cs="Calibri"/>
            <w:szCs w:val="24"/>
          </w:rPr>
          <w:t>,</w:t>
        </w:r>
      </w:ins>
      <w:r w:rsidRPr="00382280">
        <w:rPr>
          <w:rFonts w:ascii="Calibri" w:hAnsi="Calibri" w:cs="Calibri"/>
          <w:szCs w:val="24"/>
        </w:rPr>
        <w:t xml:space="preserve"> em hipótese alguma será responsabilizado por quaisquer atos e/ou atividades descritos no presente Contrato, que tenham sido praticados por terceiros anteriormente contratados pela</w:t>
      </w:r>
      <w:r w:rsidR="00664854" w:rsidRPr="00382280">
        <w:rPr>
          <w:rFonts w:ascii="Calibri" w:hAnsi="Calibri" w:cs="Calibri"/>
          <w:szCs w:val="24"/>
        </w:rPr>
        <w:t>s</w:t>
      </w:r>
      <w:r w:rsidRPr="00382280">
        <w:rPr>
          <w:rFonts w:ascii="Calibri" w:hAnsi="Calibri" w:cs="Calibri"/>
          <w:szCs w:val="24"/>
        </w:rPr>
        <w:t xml:space="preserve"> </w:t>
      </w:r>
      <w:r w:rsidRPr="00382280">
        <w:rPr>
          <w:rFonts w:ascii="Calibri" w:hAnsi="Calibri" w:cs="Calibri"/>
          <w:b/>
          <w:szCs w:val="24"/>
        </w:rPr>
        <w:t>CONTRATANTE</w:t>
      </w:r>
      <w:r w:rsidR="00664854" w:rsidRPr="00382280">
        <w:rPr>
          <w:rFonts w:ascii="Calibri" w:hAnsi="Calibri" w:cs="Calibri"/>
          <w:b/>
          <w:szCs w:val="24"/>
        </w:rPr>
        <w:t>S</w:t>
      </w:r>
      <w:r w:rsidRPr="00382280">
        <w:rPr>
          <w:rFonts w:ascii="Calibri" w:hAnsi="Calibri" w:cs="Calibri"/>
          <w:b/>
          <w:szCs w:val="24"/>
        </w:rPr>
        <w:t xml:space="preserve"> </w:t>
      </w:r>
      <w:r w:rsidRPr="00382280">
        <w:rPr>
          <w:rFonts w:ascii="Calibri" w:hAnsi="Calibri" w:cs="Calibri"/>
          <w:szCs w:val="24"/>
        </w:rPr>
        <w:t>e/ou pela</w:t>
      </w:r>
      <w:r w:rsidRPr="00382280">
        <w:rPr>
          <w:rFonts w:ascii="Calibri" w:hAnsi="Calibri" w:cs="Calibri"/>
          <w:b/>
          <w:szCs w:val="24"/>
        </w:rPr>
        <w:t xml:space="preserve"> INTERVENIENTE ANUENTE</w:t>
      </w:r>
      <w:r w:rsidRPr="00382280">
        <w:rPr>
          <w:rFonts w:ascii="Calibri" w:hAnsi="Calibri" w:cs="Calibri"/>
          <w:szCs w:val="24"/>
        </w:rPr>
        <w:t>.</w:t>
      </w:r>
    </w:p>
    <w:p w14:paraId="4D062299" w14:textId="77777777" w:rsidR="003835D0" w:rsidRPr="00382280" w:rsidRDefault="003835D0" w:rsidP="00382280">
      <w:pPr>
        <w:widowControl w:val="0"/>
        <w:suppressAutoHyphens/>
        <w:spacing w:line="276" w:lineRule="auto"/>
        <w:jc w:val="both"/>
        <w:rPr>
          <w:rFonts w:ascii="Calibri" w:hAnsi="Calibri" w:cs="Calibri"/>
        </w:rPr>
      </w:pPr>
    </w:p>
    <w:p w14:paraId="7F6A271D" w14:textId="5989E100"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11.9. Com exceção das obrigações imputadas ao </w:t>
      </w:r>
      <w:r w:rsidRPr="00382280">
        <w:rPr>
          <w:rFonts w:ascii="Calibri" w:hAnsi="Calibri" w:cs="Calibri"/>
          <w:b/>
        </w:rPr>
        <w:t>BRADESCO</w:t>
      </w:r>
      <w:r w:rsidRPr="00382280">
        <w:rPr>
          <w:rFonts w:ascii="Calibri" w:hAnsi="Calibri" w:cs="Calibri"/>
        </w:rPr>
        <w:t xml:space="preserve"> neste Contrato</w:t>
      </w:r>
      <w:ins w:id="719" w:author="Cescon Barrieu" w:date="2019-09-25T15:35:00Z">
        <w:del w:id="720" w:author="GIOVANE GUERESCHI" w:date="2019-10-11T11:25:00Z">
          <w:r w:rsidR="009173A8" w:rsidRPr="00382280" w:rsidDel="005D34B0">
            <w:rPr>
              <w:rFonts w:ascii="Calibri" w:hAnsi="Calibri" w:cs="Calibri"/>
            </w:rPr>
            <w:delText>,</w:delText>
          </w:r>
        </w:del>
        <w:r w:rsidR="009173A8" w:rsidRPr="00382280">
          <w:rPr>
            <w:rFonts w:ascii="Calibri" w:hAnsi="Calibri" w:cs="Calibri"/>
          </w:rPr>
          <w:t xml:space="preserve"> </w:t>
        </w:r>
        <w:del w:id="721" w:author="GIOVANE GUERESCHI" w:date="2019-10-11T11:25:00Z">
          <w:r w:rsidR="009173A8" w:rsidRPr="00382280" w:rsidDel="005D34B0">
            <w:rPr>
              <w:rFonts w:ascii="Calibri" w:hAnsi="Calibri" w:cs="Calibri"/>
            </w:rPr>
            <w:delText>na condição de depositário,</w:delText>
          </w:r>
        </w:del>
      </w:ins>
      <w:del w:id="722" w:author="GIOVANE GUERESCHI" w:date="2019-10-11T11:25:00Z">
        <w:r w:rsidRPr="00382280" w:rsidDel="005D34B0">
          <w:rPr>
            <w:rFonts w:ascii="Calibri" w:hAnsi="Calibri" w:cs="Calibri"/>
          </w:rPr>
          <w:delText xml:space="preserve"> </w:delText>
        </w:r>
      </w:del>
      <w:r w:rsidRPr="00382280">
        <w:rPr>
          <w:rFonts w:ascii="Calibri" w:hAnsi="Calibri" w:cs="Calibri"/>
        </w:rPr>
        <w:t xml:space="preserve">e do disposto no Código Civil Brasileiro em vigor, o </w:t>
      </w:r>
      <w:r w:rsidRPr="00382280">
        <w:rPr>
          <w:rFonts w:ascii="Calibri" w:hAnsi="Calibri" w:cs="Calibri"/>
          <w:b/>
        </w:rPr>
        <w:t>BRADESCO</w:t>
      </w:r>
      <w:r w:rsidRPr="00382280">
        <w:rPr>
          <w:rFonts w:ascii="Calibri" w:hAnsi="Calibri" w:cs="Calibri"/>
        </w:rPr>
        <w:t xml:space="preserve"> deverá ser mantido indene </w:t>
      </w:r>
      <w:r w:rsidR="007B4406" w:rsidRPr="00382280">
        <w:rPr>
          <w:rFonts w:ascii="Calibri" w:hAnsi="Calibri" w:cs="Calibri"/>
        </w:rPr>
        <w:t xml:space="preserve">por </w:t>
      </w:r>
      <w:r w:rsidR="0070799D" w:rsidRPr="00382280">
        <w:rPr>
          <w:rFonts w:ascii="Calibri" w:hAnsi="Calibri" w:cs="Calibri"/>
        </w:rPr>
        <w:t>atos</w:t>
      </w:r>
      <w:r w:rsidR="007B4406" w:rsidRPr="00382280">
        <w:rPr>
          <w:rFonts w:ascii="Calibri" w:hAnsi="Calibri" w:cs="Calibri"/>
        </w:rPr>
        <w:t xml:space="preserve"> ou </w:t>
      </w:r>
      <w:r w:rsidR="0070799D" w:rsidRPr="00382280">
        <w:rPr>
          <w:rFonts w:ascii="Calibri" w:hAnsi="Calibri" w:cs="Calibri"/>
        </w:rPr>
        <w:t>fatos praticados pela</w:t>
      </w:r>
      <w:r w:rsidR="00664854" w:rsidRPr="00382280">
        <w:rPr>
          <w:rFonts w:ascii="Calibri" w:hAnsi="Calibri" w:cs="Calibri"/>
        </w:rPr>
        <w:t>s</w:t>
      </w:r>
      <w:r w:rsidR="007B4406" w:rsidRPr="00382280">
        <w:rPr>
          <w:rFonts w:ascii="Calibri" w:hAnsi="Calibri" w:cs="Calibri"/>
        </w:rPr>
        <w:t xml:space="preserve"> </w:t>
      </w:r>
      <w:r w:rsidR="007B4406" w:rsidRPr="00382280">
        <w:rPr>
          <w:rFonts w:ascii="Calibri" w:hAnsi="Calibri" w:cs="Calibri"/>
          <w:b/>
        </w:rPr>
        <w:t>CONTRATANTE</w:t>
      </w:r>
      <w:r w:rsidR="00664854" w:rsidRPr="00382280">
        <w:rPr>
          <w:rFonts w:ascii="Calibri" w:hAnsi="Calibri" w:cs="Calibri"/>
          <w:b/>
        </w:rPr>
        <w:t>S</w:t>
      </w:r>
      <w:r w:rsidR="007B4406" w:rsidRPr="00382280">
        <w:rPr>
          <w:rFonts w:ascii="Calibri" w:hAnsi="Calibri" w:cs="Calibri"/>
        </w:rPr>
        <w:t xml:space="preserve"> e/ou </w:t>
      </w:r>
      <w:r w:rsidR="0070799D" w:rsidRPr="00382280">
        <w:rPr>
          <w:rFonts w:ascii="Calibri" w:hAnsi="Calibri" w:cs="Calibri"/>
        </w:rPr>
        <w:t xml:space="preserve">pela </w:t>
      </w:r>
      <w:r w:rsidR="007B4406" w:rsidRPr="00382280">
        <w:rPr>
          <w:rFonts w:ascii="Calibri" w:hAnsi="Calibri" w:cs="Calibri"/>
          <w:b/>
        </w:rPr>
        <w:t>INTERVENIENTE ANUENTE</w:t>
      </w:r>
      <w:r w:rsidR="007B4406" w:rsidRPr="00382280">
        <w:rPr>
          <w:rFonts w:ascii="Calibri" w:hAnsi="Calibri" w:cs="Calibri"/>
        </w:rPr>
        <w:t xml:space="preserve">, seus administradores, representantes e empregados no âmbito deste Contrato, </w:t>
      </w:r>
      <w:r w:rsidR="0070799D" w:rsidRPr="00382280">
        <w:rPr>
          <w:rFonts w:ascii="Calibri" w:hAnsi="Calibri" w:cs="Calibri"/>
        </w:rPr>
        <w:t xml:space="preserve">que acarretem prejuízo, dano ou perda devidamente comprovados por decisão judicial, </w:t>
      </w:r>
      <w:r w:rsidR="007B4406" w:rsidRPr="00382280">
        <w:rPr>
          <w:rFonts w:ascii="Calibri" w:hAnsi="Calibri" w:cs="Calibri"/>
        </w:rPr>
        <w:t>exceto na hipótese de tal prejuízo, dano ou perda, ter sido causada comprovadamente e diretamente por</w:t>
      </w:r>
      <w:r w:rsidRPr="00382280">
        <w:rPr>
          <w:rFonts w:ascii="Calibri" w:hAnsi="Calibri" w:cs="Calibri"/>
        </w:rPr>
        <w:t xml:space="preserve"> </w:t>
      </w:r>
      <w:r w:rsidR="00732B8F" w:rsidRPr="00382280">
        <w:rPr>
          <w:rFonts w:ascii="Calibri" w:hAnsi="Calibri" w:cs="Calibri"/>
        </w:rPr>
        <w:t xml:space="preserve">(i) </w:t>
      </w:r>
      <w:r w:rsidRPr="00382280">
        <w:rPr>
          <w:rFonts w:ascii="Calibri" w:hAnsi="Calibri" w:cs="Calibri"/>
        </w:rPr>
        <w:t xml:space="preserve">culpa manifesta relacionada às responsabilidades </w:t>
      </w:r>
      <w:ins w:id="723" w:author="Cescon Barrieu" w:date="2019-09-25T15:34:00Z">
        <w:del w:id="724" w:author="GIOVANE GUERESCHI" w:date="2019-10-11T11:25:00Z">
          <w:r w:rsidR="009173A8" w:rsidRPr="00382280" w:rsidDel="005D34B0">
            <w:rPr>
              <w:rFonts w:ascii="Calibri" w:hAnsi="Calibri" w:cs="Calibri"/>
            </w:rPr>
            <w:delText xml:space="preserve">de depositário </w:delText>
          </w:r>
        </w:del>
      </w:ins>
      <w:r w:rsidRPr="00382280">
        <w:rPr>
          <w:rFonts w:ascii="Calibri" w:hAnsi="Calibri" w:cs="Calibri"/>
        </w:rPr>
        <w:t xml:space="preserve">do </w:t>
      </w:r>
      <w:r w:rsidRPr="00382280">
        <w:rPr>
          <w:rFonts w:ascii="Calibri" w:hAnsi="Calibri" w:cs="Calibri"/>
          <w:b/>
        </w:rPr>
        <w:t>BRADESCO</w:t>
      </w:r>
      <w:r w:rsidRPr="00382280">
        <w:rPr>
          <w:rFonts w:ascii="Calibri" w:hAnsi="Calibri" w:cs="Calibri"/>
        </w:rPr>
        <w:t xml:space="preserve"> previstas neste Contrato</w:t>
      </w:r>
      <w:r w:rsidR="00732B8F" w:rsidRPr="00382280">
        <w:rPr>
          <w:rFonts w:ascii="Calibri" w:hAnsi="Calibri" w:cs="Calibri"/>
        </w:rPr>
        <w:t>; (</w:t>
      </w:r>
      <w:proofErr w:type="spellStart"/>
      <w:r w:rsidR="00732B8F" w:rsidRPr="00382280">
        <w:rPr>
          <w:rFonts w:ascii="Calibri" w:hAnsi="Calibri" w:cs="Calibri"/>
        </w:rPr>
        <w:t>ii</w:t>
      </w:r>
      <w:proofErr w:type="spellEnd"/>
      <w:r w:rsidR="00732B8F" w:rsidRPr="00382280">
        <w:rPr>
          <w:rFonts w:ascii="Calibri" w:hAnsi="Calibri" w:cs="Calibri"/>
        </w:rPr>
        <w:t>) por</w:t>
      </w:r>
      <w:r w:rsidR="007A6EFB" w:rsidRPr="00382280">
        <w:rPr>
          <w:rFonts w:ascii="Calibri" w:hAnsi="Calibri" w:cs="Calibri"/>
        </w:rPr>
        <w:t xml:space="preserve"> ato ou fato praticado com</w:t>
      </w:r>
      <w:r w:rsidRPr="00382280">
        <w:rPr>
          <w:rFonts w:ascii="Calibri" w:hAnsi="Calibri" w:cs="Calibri"/>
        </w:rPr>
        <w:t xml:space="preserve"> dolo</w:t>
      </w:r>
      <w:r w:rsidR="007A6EFB" w:rsidRPr="00382280">
        <w:rPr>
          <w:rFonts w:ascii="Calibri" w:hAnsi="Calibri" w:cs="Calibri"/>
        </w:rPr>
        <w:t xml:space="preserve"> pelo </w:t>
      </w:r>
      <w:r w:rsidR="007A6EFB" w:rsidRPr="00382280">
        <w:rPr>
          <w:rFonts w:ascii="Calibri" w:hAnsi="Calibri" w:cs="Calibri"/>
          <w:b/>
        </w:rPr>
        <w:t>BRADESCO</w:t>
      </w:r>
      <w:r w:rsidR="007A6EFB" w:rsidRPr="00382280">
        <w:rPr>
          <w:rFonts w:ascii="Calibri" w:hAnsi="Calibri" w:cs="Calibri"/>
        </w:rPr>
        <w:t>, seus administradores, representantes e empregados</w:t>
      </w:r>
      <w:ins w:id="725" w:author="Cescon Barrieu" w:date="2019-09-25T15:34:00Z">
        <w:del w:id="726" w:author="GIOVANE GUERESCHI" w:date="2019-10-11T11:25:00Z">
          <w:r w:rsidR="009173A8" w:rsidRPr="00382280" w:rsidDel="005D34B0">
            <w:rPr>
              <w:rFonts w:ascii="Calibri" w:hAnsi="Calibri" w:cs="Calibri"/>
            </w:rPr>
            <w:delText>, na condição de depositário</w:delText>
          </w:r>
        </w:del>
      </w:ins>
      <w:r w:rsidR="00732B8F" w:rsidRPr="00382280">
        <w:rPr>
          <w:rFonts w:ascii="Calibri" w:hAnsi="Calibri" w:cs="Calibri"/>
        </w:rPr>
        <w:t>;</w:t>
      </w:r>
      <w:r w:rsidRPr="00382280">
        <w:rPr>
          <w:rFonts w:ascii="Calibri" w:hAnsi="Calibri" w:cs="Calibri"/>
        </w:rPr>
        <w:t xml:space="preserve"> ou </w:t>
      </w:r>
      <w:r w:rsidR="00732B8F" w:rsidRPr="00382280">
        <w:rPr>
          <w:rFonts w:ascii="Calibri" w:hAnsi="Calibri" w:cs="Calibri"/>
        </w:rPr>
        <w:t>(</w:t>
      </w:r>
      <w:proofErr w:type="spellStart"/>
      <w:r w:rsidR="00732B8F" w:rsidRPr="00382280">
        <w:rPr>
          <w:rFonts w:ascii="Calibri" w:hAnsi="Calibri" w:cs="Calibri"/>
        </w:rPr>
        <w:t>iii</w:t>
      </w:r>
      <w:proofErr w:type="spellEnd"/>
      <w:r w:rsidR="00732B8F" w:rsidRPr="00382280">
        <w:rPr>
          <w:rFonts w:ascii="Calibri" w:hAnsi="Calibri" w:cs="Calibri"/>
        </w:rPr>
        <w:t xml:space="preserve">) </w:t>
      </w:r>
      <w:r w:rsidR="007A6EFB" w:rsidRPr="00382280">
        <w:rPr>
          <w:rFonts w:ascii="Calibri" w:hAnsi="Calibri" w:cs="Calibri"/>
        </w:rPr>
        <w:t xml:space="preserve">por ato ou fato praticado com </w:t>
      </w:r>
      <w:r w:rsidRPr="00382280">
        <w:rPr>
          <w:rFonts w:ascii="Calibri" w:hAnsi="Calibri" w:cs="Calibri"/>
        </w:rPr>
        <w:t xml:space="preserve">má-fé </w:t>
      </w:r>
      <w:r w:rsidR="007A6EFB" w:rsidRPr="00382280">
        <w:rPr>
          <w:rFonts w:ascii="Calibri" w:hAnsi="Calibri" w:cs="Calibri"/>
        </w:rPr>
        <w:t xml:space="preserve">pelo </w:t>
      </w:r>
      <w:r w:rsidR="007A6EFB" w:rsidRPr="00382280">
        <w:rPr>
          <w:rFonts w:ascii="Calibri" w:hAnsi="Calibri" w:cs="Calibri"/>
          <w:b/>
        </w:rPr>
        <w:t>BRADESCO</w:t>
      </w:r>
      <w:r w:rsidR="007A6EFB" w:rsidRPr="00382280">
        <w:rPr>
          <w:rFonts w:ascii="Calibri" w:hAnsi="Calibri" w:cs="Calibri"/>
        </w:rPr>
        <w:t>, seus administradores, representantes e empregados</w:t>
      </w:r>
      <w:ins w:id="727" w:author="Cescon Barrieu" w:date="2019-09-25T15:34:00Z">
        <w:del w:id="728" w:author="GIOVANE GUERESCHI" w:date="2019-10-11T11:25:00Z">
          <w:r w:rsidR="009173A8" w:rsidRPr="00382280" w:rsidDel="005D34B0">
            <w:rPr>
              <w:rFonts w:ascii="Calibri" w:hAnsi="Calibri" w:cs="Calibri"/>
            </w:rPr>
            <w:delText>, na condição de depositário</w:delText>
          </w:r>
        </w:del>
      </w:ins>
      <w:r w:rsidRPr="00382280">
        <w:rPr>
          <w:rFonts w:ascii="Calibri" w:hAnsi="Calibri" w:cs="Calibri"/>
        </w:rPr>
        <w:t>.</w:t>
      </w:r>
      <w:r w:rsidR="00926C5B" w:rsidRPr="00382280">
        <w:rPr>
          <w:rFonts w:ascii="Calibri" w:hAnsi="Calibri" w:cs="Calibri"/>
        </w:rPr>
        <w:t xml:space="preserve"> </w:t>
      </w:r>
    </w:p>
    <w:p w14:paraId="266B7414" w14:textId="77777777" w:rsidR="009543FE" w:rsidRPr="00382280" w:rsidRDefault="009543FE" w:rsidP="00382280">
      <w:pPr>
        <w:widowControl w:val="0"/>
        <w:suppressAutoHyphens/>
        <w:spacing w:line="276" w:lineRule="auto"/>
        <w:jc w:val="both"/>
        <w:rPr>
          <w:rFonts w:ascii="Calibri" w:hAnsi="Calibri" w:cs="Calibri"/>
        </w:rPr>
      </w:pPr>
    </w:p>
    <w:p w14:paraId="0350F684"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11.10. Este Contrato obriga as Partes e seus sucessores a qualquer título.</w:t>
      </w:r>
    </w:p>
    <w:p w14:paraId="540DD1DC" w14:textId="77777777" w:rsidR="003835D0" w:rsidRPr="00382280" w:rsidRDefault="003835D0" w:rsidP="00382280">
      <w:pPr>
        <w:widowControl w:val="0"/>
        <w:suppressAutoHyphens/>
        <w:spacing w:line="276" w:lineRule="auto"/>
        <w:jc w:val="both"/>
        <w:rPr>
          <w:rFonts w:ascii="Calibri" w:hAnsi="Calibri" w:cs="Calibri"/>
        </w:rPr>
      </w:pPr>
    </w:p>
    <w:p w14:paraId="3138CFB3" w14:textId="0372DD49"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 xml:space="preserve">11.11. O </w:t>
      </w:r>
      <w:r w:rsidRPr="00382280">
        <w:rPr>
          <w:rFonts w:ascii="Calibri" w:hAnsi="Calibri" w:cs="Calibri"/>
          <w:b/>
        </w:rPr>
        <w:t>BRADESCO</w:t>
      </w:r>
      <w:ins w:id="729" w:author="Cescon Barrieu" w:date="2019-09-25T15:36:00Z">
        <w:del w:id="730" w:author="GIOVANE GUERESCHI" w:date="2019-10-11T11:25:00Z">
          <w:r w:rsidR="009173A8" w:rsidRPr="00382280" w:rsidDel="005D34B0">
            <w:rPr>
              <w:rFonts w:ascii="Calibri" w:hAnsi="Calibri" w:cs="Calibri"/>
            </w:rPr>
            <w:delText>, na condição de depositário,</w:delText>
          </w:r>
        </w:del>
      </w:ins>
      <w:bookmarkStart w:id="731" w:name="_GoBack"/>
      <w:bookmarkEnd w:id="731"/>
      <w:r w:rsidRPr="00382280">
        <w:rPr>
          <w:rFonts w:ascii="Calibri" w:hAnsi="Calibri" w:cs="Calibri"/>
        </w:rPr>
        <w:t xml:space="preserve"> não se responsabilizará por quaisquer atos, fatos e/ou obrigações contraídas pela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b/>
        </w:rPr>
        <w:t xml:space="preserve"> </w:t>
      </w:r>
      <w:r w:rsidRPr="00382280">
        <w:rPr>
          <w:rFonts w:ascii="Calibri" w:hAnsi="Calibri" w:cs="Calibri"/>
        </w:rPr>
        <w:t>e/ou pela</w:t>
      </w:r>
      <w:r w:rsidRPr="00382280">
        <w:rPr>
          <w:rFonts w:ascii="Calibri" w:hAnsi="Calibri" w:cs="Calibri"/>
          <w:b/>
        </w:rPr>
        <w:t xml:space="preserve"> INTERVENIENTE ANUENTE</w:t>
      </w:r>
      <w:r w:rsidRPr="00382280">
        <w:rPr>
          <w:rFonts w:ascii="Calibri" w:hAnsi="Calibri" w:cs="Calibri"/>
        </w:rPr>
        <w:t>, seus administradores, representantes, empregados e prepostos, n</w:t>
      </w:r>
      <w:r w:rsidR="00607B7E" w:rsidRPr="00382280">
        <w:rPr>
          <w:rFonts w:ascii="Calibri" w:hAnsi="Calibri" w:cs="Calibri"/>
        </w:rPr>
        <w:t>o Contrato Originador,</w:t>
      </w:r>
      <w:r w:rsidRPr="00382280">
        <w:rPr>
          <w:rFonts w:ascii="Calibri" w:hAnsi="Calibri" w:cs="Calibri"/>
        </w:rPr>
        <w:t xml:space="preserve"> seja a que tempo ou título for.</w:t>
      </w:r>
    </w:p>
    <w:p w14:paraId="6B84CA49" w14:textId="77777777" w:rsidR="003835D0" w:rsidRPr="00382280" w:rsidRDefault="003835D0" w:rsidP="00382280">
      <w:pPr>
        <w:widowControl w:val="0"/>
        <w:suppressAutoHyphens/>
        <w:spacing w:line="276" w:lineRule="auto"/>
        <w:jc w:val="both"/>
        <w:rPr>
          <w:rFonts w:ascii="Calibri" w:hAnsi="Calibri" w:cs="Calibri"/>
        </w:rPr>
      </w:pPr>
    </w:p>
    <w:p w14:paraId="60513E91" w14:textId="7E7555CC" w:rsidR="00FE3EC4" w:rsidRPr="00382280" w:rsidRDefault="003835D0" w:rsidP="00382280">
      <w:pPr>
        <w:spacing w:line="276" w:lineRule="auto"/>
        <w:jc w:val="both"/>
        <w:rPr>
          <w:rFonts w:ascii="Calibri" w:hAnsi="Calibri" w:cs="Calibri"/>
        </w:rPr>
      </w:pPr>
      <w:r w:rsidRPr="00382280">
        <w:rPr>
          <w:rFonts w:ascii="Calibri" w:hAnsi="Calibri" w:cs="Calibri"/>
        </w:rPr>
        <w:t>11.12. Fica expressamente vedada à</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b/>
        </w:rPr>
        <w:t xml:space="preserve"> </w:t>
      </w:r>
      <w:r w:rsidRPr="00382280">
        <w:rPr>
          <w:rFonts w:ascii="Calibri" w:hAnsi="Calibri" w:cs="Calibri"/>
        </w:rPr>
        <w:t xml:space="preserve">e à </w:t>
      </w:r>
      <w:r w:rsidRPr="00382280">
        <w:rPr>
          <w:rFonts w:ascii="Calibri" w:hAnsi="Calibri" w:cs="Calibri"/>
          <w:b/>
        </w:rPr>
        <w:t>INTERVENIENTE ANUENTE</w:t>
      </w:r>
      <w:r w:rsidRPr="00382280">
        <w:rPr>
          <w:rFonts w:ascii="Calibri" w:hAnsi="Calibri" w:cs="Calibri"/>
        </w:rPr>
        <w:t>,</w:t>
      </w:r>
      <w:r w:rsidR="00052439" w:rsidRPr="00382280">
        <w:rPr>
          <w:rFonts w:ascii="Calibri" w:hAnsi="Calibri" w:cs="Calibri"/>
        </w:rPr>
        <w:t xml:space="preserve"> </w:t>
      </w:r>
      <w:r w:rsidRPr="00382280">
        <w:rPr>
          <w:rFonts w:ascii="Calibri" w:hAnsi="Calibri" w:cs="Calibri"/>
        </w:rPr>
        <w:t>a utilização dos termos deste Contrato em divulgação ou publicidade, bem como,</w:t>
      </w:r>
      <w:r w:rsidR="00052439" w:rsidRPr="00382280">
        <w:rPr>
          <w:rFonts w:ascii="Calibri" w:hAnsi="Calibri" w:cs="Calibri"/>
        </w:rPr>
        <w:t xml:space="preserve"> </w:t>
      </w:r>
      <w:r w:rsidRPr="00382280">
        <w:rPr>
          <w:rFonts w:ascii="Calibri" w:hAnsi="Calibri" w:cs="Calibri"/>
        </w:rPr>
        <w:t xml:space="preserve">o uso do nome, marca e logomarca do </w:t>
      </w:r>
      <w:r w:rsidRPr="00382280">
        <w:rPr>
          <w:rFonts w:ascii="Calibri" w:hAnsi="Calibri" w:cs="Calibri"/>
          <w:b/>
        </w:rPr>
        <w:t>BRADESCO</w:t>
      </w:r>
      <w:r w:rsidRPr="00382280">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382280">
        <w:rPr>
          <w:rFonts w:ascii="Calibri" w:hAnsi="Calibri" w:cs="Calibri"/>
          <w:b/>
        </w:rPr>
        <w:lastRenderedPageBreak/>
        <w:t>BRADESCO</w:t>
      </w:r>
      <w:r w:rsidRPr="00382280">
        <w:rPr>
          <w:rFonts w:ascii="Calibri" w:hAnsi="Calibri" w:cs="Calibri"/>
        </w:rPr>
        <w:t>, além de sujeitar-se 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b/>
        </w:rPr>
        <w:t xml:space="preserve"> </w:t>
      </w:r>
      <w:r w:rsidRPr="00382280">
        <w:rPr>
          <w:rFonts w:ascii="Calibri" w:hAnsi="Calibri" w:cs="Calibri"/>
        </w:rPr>
        <w:t>e/ou a</w:t>
      </w:r>
      <w:r w:rsidRPr="00382280">
        <w:rPr>
          <w:rFonts w:ascii="Calibri" w:hAnsi="Calibri" w:cs="Calibri"/>
          <w:b/>
        </w:rPr>
        <w:t xml:space="preserve"> INTERVENIENTE ANUENTE</w:t>
      </w:r>
      <w:r w:rsidR="00FE3EC4" w:rsidRPr="00382280">
        <w:rPr>
          <w:rFonts w:ascii="Calibri" w:hAnsi="Calibri" w:cs="Calibri"/>
          <w:b/>
        </w:rPr>
        <w:t xml:space="preserve"> </w:t>
      </w:r>
      <w:r w:rsidR="00FE3EC4" w:rsidRPr="00382280">
        <w:rPr>
          <w:rFonts w:ascii="Calibri" w:hAnsi="Calibri" w:cs="Calibri"/>
        </w:rPr>
        <w:t>às perdas e danos que forem apuradas e</w:t>
      </w:r>
      <w:r w:rsidR="004D3ED8" w:rsidRPr="00382280">
        <w:rPr>
          <w:rFonts w:ascii="Calibri" w:hAnsi="Calibri" w:cs="Calibri"/>
        </w:rPr>
        <w:t>,</w:t>
      </w:r>
      <w:r w:rsidR="00FE3EC4" w:rsidRPr="00382280">
        <w:rPr>
          <w:rFonts w:ascii="Calibri" w:hAnsi="Calibri" w:cs="Calibri"/>
        </w:rPr>
        <w:t xml:space="preserve"> ao pagamento d</w:t>
      </w:r>
      <w:r w:rsidR="004D3ED8" w:rsidRPr="00382280">
        <w:rPr>
          <w:rFonts w:ascii="Calibri" w:hAnsi="Calibri" w:cs="Calibri"/>
        </w:rPr>
        <w:t>e</w:t>
      </w:r>
      <w:r w:rsidR="00FE3EC4" w:rsidRPr="00382280">
        <w:rPr>
          <w:rFonts w:ascii="Calibri" w:hAnsi="Calibri" w:cs="Calibri"/>
        </w:rPr>
        <w:t xml:space="preserve"> multa de </w:t>
      </w:r>
      <w:r w:rsidR="00732B8F" w:rsidRPr="00382280">
        <w:rPr>
          <w:rFonts w:ascii="Calibri" w:hAnsi="Calibri" w:cs="Calibri"/>
        </w:rPr>
        <w:t xml:space="preserve">40% aplicável sobre o valor de R$ 70.000,00, que equivale ao montante total devido ao BRADESCO pela prestação dos serviços objeto deste Contrato. </w:t>
      </w:r>
      <w:r w:rsidR="00926C5B" w:rsidRPr="00382280">
        <w:rPr>
          <w:rFonts w:ascii="Calibri" w:hAnsi="Calibri" w:cs="Calibri"/>
        </w:rPr>
        <w:t xml:space="preserve"> </w:t>
      </w:r>
    </w:p>
    <w:p w14:paraId="27DA17D2" w14:textId="77777777" w:rsidR="00317E88" w:rsidRPr="00382280" w:rsidRDefault="00317E88" w:rsidP="00382280">
      <w:pPr>
        <w:widowControl w:val="0"/>
        <w:suppressAutoHyphens/>
        <w:spacing w:line="276" w:lineRule="auto"/>
        <w:jc w:val="both"/>
        <w:rPr>
          <w:rFonts w:ascii="Calibri" w:hAnsi="Calibri" w:cs="Calibri"/>
          <w:highlight w:val="magenta"/>
        </w:rPr>
      </w:pPr>
    </w:p>
    <w:p w14:paraId="74D09047"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11.13. Os casos fortuitos e de força maior são excludentes da responsabilidade das Partes, nos termos do artigo 393 do Código Civil Brasileiro.</w:t>
      </w:r>
    </w:p>
    <w:p w14:paraId="003BEE74" w14:textId="77777777" w:rsidR="008F52E6" w:rsidRPr="00382280" w:rsidRDefault="008F52E6" w:rsidP="00382280">
      <w:pPr>
        <w:pStyle w:val="cabealhominusculosemnegrito"/>
        <w:widowControl w:val="0"/>
        <w:suppressAutoHyphens/>
        <w:spacing w:before="0" w:after="0" w:line="276" w:lineRule="auto"/>
        <w:rPr>
          <w:rFonts w:ascii="Calibri" w:eastAsia="Times New Roman" w:hAnsi="Calibri" w:cs="Calibri"/>
          <w:szCs w:val="24"/>
        </w:rPr>
      </w:pPr>
      <w:bookmarkStart w:id="732" w:name="_DV_M115"/>
      <w:bookmarkEnd w:id="732"/>
    </w:p>
    <w:p w14:paraId="163798F5" w14:textId="77777777" w:rsidR="003835D0" w:rsidRPr="00382280" w:rsidRDefault="003835D0" w:rsidP="00382280">
      <w:pPr>
        <w:pStyle w:val="cabealhominusculosemnegrito"/>
        <w:widowControl w:val="0"/>
        <w:suppressAutoHyphens/>
        <w:spacing w:before="0" w:after="0" w:line="276" w:lineRule="auto"/>
        <w:rPr>
          <w:rFonts w:ascii="Calibri" w:eastAsia="Times New Roman" w:hAnsi="Calibri" w:cs="Calibri"/>
          <w:szCs w:val="24"/>
        </w:rPr>
      </w:pPr>
      <w:r w:rsidRPr="00382280">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382280">
        <w:rPr>
          <w:rFonts w:ascii="Calibri" w:eastAsia="Times New Roman" w:hAnsi="Calibri" w:cs="Calibri"/>
          <w:szCs w:val="24"/>
        </w:rPr>
        <w:t xml:space="preserve"> </w:t>
      </w:r>
      <w:r w:rsidRPr="00382280">
        <w:rPr>
          <w:rFonts w:ascii="Calibri" w:eastAsia="Times New Roman" w:hAnsi="Calibri" w:cs="Calibri"/>
          <w:szCs w:val="24"/>
        </w:rPr>
        <w:t>(</w:t>
      </w:r>
      <w:proofErr w:type="spellStart"/>
      <w:r w:rsidRPr="00382280">
        <w:rPr>
          <w:rFonts w:ascii="Calibri" w:eastAsia="Times New Roman" w:hAnsi="Calibri" w:cs="Calibri"/>
          <w:szCs w:val="24"/>
        </w:rPr>
        <w:t>ii</w:t>
      </w:r>
      <w:proofErr w:type="spellEnd"/>
      <w:r w:rsidRPr="00382280">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DF3A70D" w14:textId="77777777" w:rsidR="003835D0" w:rsidRPr="00382280" w:rsidRDefault="003835D0" w:rsidP="00382280">
      <w:pPr>
        <w:pStyle w:val="cabealhominusculosemnegrito"/>
        <w:widowControl w:val="0"/>
        <w:suppressAutoHyphens/>
        <w:spacing w:before="0" w:after="0" w:line="276" w:lineRule="auto"/>
        <w:rPr>
          <w:rFonts w:ascii="Calibri" w:eastAsia="Times New Roman" w:hAnsi="Calibri" w:cs="Calibri"/>
          <w:szCs w:val="24"/>
        </w:rPr>
      </w:pPr>
    </w:p>
    <w:p w14:paraId="375C80D6" w14:textId="77777777" w:rsidR="003835D0" w:rsidRPr="00382280" w:rsidRDefault="003835D0" w:rsidP="00382280">
      <w:pPr>
        <w:pStyle w:val="cabealhominusculosemnegrito"/>
        <w:widowControl w:val="0"/>
        <w:suppressAutoHyphens/>
        <w:spacing w:before="0" w:after="0" w:line="276" w:lineRule="auto"/>
        <w:rPr>
          <w:rFonts w:ascii="Calibri" w:eastAsia="Times New Roman" w:hAnsi="Calibri" w:cs="Calibri"/>
          <w:szCs w:val="24"/>
        </w:rPr>
      </w:pPr>
      <w:r w:rsidRPr="00382280">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72C758FF" w14:textId="77777777" w:rsidR="008772B9" w:rsidRPr="00382280" w:rsidRDefault="008772B9" w:rsidP="00382280">
      <w:pPr>
        <w:widowControl w:val="0"/>
        <w:suppressAutoHyphens/>
        <w:spacing w:line="276" w:lineRule="auto"/>
        <w:rPr>
          <w:rFonts w:ascii="Calibri" w:hAnsi="Calibri" w:cs="Calibri"/>
        </w:rPr>
      </w:pPr>
    </w:p>
    <w:p w14:paraId="64AE24DF"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11.16. As Partes declaram que tiveram prévio conhecimento de todas as cláusulas e condições deste Contrato, concordando expressamente com todos os seus termos.</w:t>
      </w:r>
    </w:p>
    <w:p w14:paraId="07C97122" w14:textId="77777777" w:rsidR="003835D0" w:rsidRPr="00382280" w:rsidRDefault="003835D0" w:rsidP="00382280">
      <w:pPr>
        <w:widowControl w:val="0"/>
        <w:suppressAutoHyphens/>
        <w:spacing w:line="276" w:lineRule="auto"/>
        <w:jc w:val="both"/>
        <w:rPr>
          <w:rFonts w:ascii="Calibri" w:hAnsi="Calibri" w:cs="Calibri"/>
        </w:rPr>
      </w:pPr>
    </w:p>
    <w:p w14:paraId="5605CAF7"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748469D" w14:textId="77777777" w:rsidR="003835D0" w:rsidRPr="00382280" w:rsidRDefault="003835D0" w:rsidP="00382280">
      <w:pPr>
        <w:widowControl w:val="0"/>
        <w:suppressAutoHyphens/>
        <w:spacing w:line="276" w:lineRule="auto"/>
        <w:jc w:val="both"/>
        <w:rPr>
          <w:rFonts w:ascii="Calibri" w:hAnsi="Calibri" w:cs="Calibri"/>
        </w:rPr>
      </w:pPr>
    </w:p>
    <w:p w14:paraId="6AC9C98D"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r w:rsidRPr="00382280">
        <w:rPr>
          <w:rFonts w:ascii="Calibri" w:hAnsi="Calibri" w:cs="Calibri"/>
        </w:rPr>
        <w:t>11.18. As Partes declaram e garantem mutuamente, inclusive perante seus fornecedores de bens e serviços, que:</w:t>
      </w:r>
    </w:p>
    <w:p w14:paraId="5A46223A"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p>
    <w:p w14:paraId="4F9BFC96"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r w:rsidRPr="00382280">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2E35E773"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p>
    <w:p w14:paraId="64FD0243"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r w:rsidRPr="00382280">
        <w:rPr>
          <w:rFonts w:ascii="Calibri" w:hAnsi="Calibri" w:cs="Calibri"/>
        </w:rPr>
        <w:t xml:space="preserve">b) não utilizam de trabalho ilegal, e comprometem-se a não utilizar práticas de trabalho </w:t>
      </w:r>
      <w:r w:rsidRPr="00382280">
        <w:rPr>
          <w:rFonts w:ascii="Calibri" w:hAnsi="Calibri" w:cs="Calibri"/>
        </w:rPr>
        <w:lastRenderedPageBreak/>
        <w:t>análogo ao escravo, ou de mão de obra infantil, salvo este último na condição de aprendiz, observadas as disposições da consolidação das leis do Trabalho, seja direta ou indiretamente, por meio de seus respectivos fornecedores de produtos e serviços;</w:t>
      </w:r>
    </w:p>
    <w:p w14:paraId="594CBC39"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p>
    <w:p w14:paraId="6FDDC885" w14:textId="77777777" w:rsidR="003835D0" w:rsidRPr="00382280" w:rsidRDefault="003835D0" w:rsidP="00382280">
      <w:pPr>
        <w:pStyle w:val="Corpodetexto2"/>
        <w:widowControl w:val="0"/>
        <w:suppressAutoHyphens/>
        <w:autoSpaceDE w:val="0"/>
        <w:autoSpaceDN w:val="0"/>
        <w:adjustRightInd w:val="0"/>
        <w:spacing w:line="276" w:lineRule="auto"/>
        <w:rPr>
          <w:rFonts w:ascii="Calibri" w:hAnsi="Calibri" w:cs="Calibri"/>
          <w:sz w:val="24"/>
          <w:szCs w:val="24"/>
        </w:rPr>
      </w:pPr>
      <w:r w:rsidRPr="00382280">
        <w:rPr>
          <w:rFonts w:ascii="Calibri" w:hAnsi="Calibri" w:cs="Calibri"/>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A629326" w14:textId="77777777" w:rsidR="009543FE" w:rsidRPr="00382280" w:rsidRDefault="009543FE" w:rsidP="00382280">
      <w:pPr>
        <w:widowControl w:val="0"/>
        <w:suppressAutoHyphens/>
        <w:autoSpaceDE w:val="0"/>
        <w:autoSpaceDN w:val="0"/>
        <w:adjustRightInd w:val="0"/>
        <w:spacing w:line="276" w:lineRule="auto"/>
        <w:jc w:val="both"/>
        <w:rPr>
          <w:rFonts w:ascii="Calibri" w:hAnsi="Calibri" w:cs="Calibri"/>
        </w:rPr>
      </w:pPr>
    </w:p>
    <w:p w14:paraId="22B3E3F6"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r w:rsidRPr="00382280">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6A3D0EF5"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p>
    <w:p w14:paraId="4373CEDB" w14:textId="77777777" w:rsidR="003835D0" w:rsidRPr="00382280" w:rsidRDefault="003835D0" w:rsidP="00382280">
      <w:pPr>
        <w:widowControl w:val="0"/>
        <w:suppressAutoHyphens/>
        <w:autoSpaceDE w:val="0"/>
        <w:autoSpaceDN w:val="0"/>
        <w:adjustRightInd w:val="0"/>
        <w:spacing w:line="276" w:lineRule="auto"/>
        <w:jc w:val="both"/>
        <w:rPr>
          <w:rFonts w:ascii="Calibri" w:hAnsi="Calibri" w:cs="Calibri"/>
        </w:rPr>
      </w:pPr>
      <w:r w:rsidRPr="00382280">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CD37915" w14:textId="77777777" w:rsidR="003835D0" w:rsidRPr="00382280" w:rsidRDefault="003835D0" w:rsidP="00382280">
      <w:pPr>
        <w:widowControl w:val="0"/>
        <w:suppressAutoHyphens/>
        <w:spacing w:line="276" w:lineRule="auto"/>
        <w:jc w:val="both"/>
        <w:rPr>
          <w:rFonts w:ascii="Calibri" w:hAnsi="Calibri" w:cs="Calibri"/>
          <w:b/>
        </w:rPr>
      </w:pPr>
    </w:p>
    <w:p w14:paraId="67D8E614" w14:textId="42987D76"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11.19. 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b/>
        </w:rPr>
        <w:t xml:space="preserve"> </w:t>
      </w:r>
      <w:r w:rsidRPr="00382280">
        <w:rPr>
          <w:rFonts w:ascii="Calibri" w:hAnsi="Calibri" w:cs="Calibri"/>
        </w:rPr>
        <w:t xml:space="preserve">e a </w:t>
      </w:r>
      <w:r w:rsidRPr="00382280">
        <w:rPr>
          <w:rFonts w:ascii="Calibri" w:hAnsi="Calibri" w:cs="Calibri"/>
          <w:b/>
        </w:rPr>
        <w:t>INTERVENIENTE ANUENTE</w:t>
      </w:r>
      <w:r w:rsidRPr="00382280">
        <w:rPr>
          <w:rFonts w:ascii="Calibri" w:hAnsi="Calibri" w:cs="Calibri"/>
        </w:rPr>
        <w:t>, na forma aqui representadas, declaram estar</w:t>
      </w:r>
      <w:r w:rsidR="00152953" w:rsidRPr="00382280">
        <w:rPr>
          <w:rFonts w:ascii="Calibri" w:hAnsi="Calibri" w:cs="Calibri"/>
        </w:rPr>
        <w:t>em</w:t>
      </w:r>
      <w:r w:rsidRPr="00382280">
        <w:rPr>
          <w:rFonts w:ascii="Calibri" w:hAnsi="Calibri" w:cs="Calibri"/>
        </w:rPr>
        <w:t xml:space="preserve"> ciente</w:t>
      </w:r>
      <w:r w:rsidR="00152953" w:rsidRPr="00382280">
        <w:rPr>
          <w:rFonts w:ascii="Calibri" w:hAnsi="Calibri" w:cs="Calibri"/>
        </w:rPr>
        <w:t>s</w:t>
      </w:r>
      <w:r w:rsidRPr="00382280">
        <w:rPr>
          <w:rFonts w:ascii="Calibri" w:hAnsi="Calibri" w:cs="Calibri"/>
        </w:rPr>
        <w:t xml:space="preserve"> das disposições do Código de </w:t>
      </w:r>
      <w:r w:rsidR="00607B7E" w:rsidRPr="00382280">
        <w:rPr>
          <w:rFonts w:ascii="Calibri" w:hAnsi="Calibri" w:cs="Calibri"/>
        </w:rPr>
        <w:t xml:space="preserve">Conduta </w:t>
      </w:r>
      <w:r w:rsidRPr="00382280">
        <w:rPr>
          <w:rFonts w:ascii="Calibri" w:hAnsi="Calibri" w:cs="Calibri"/>
        </w:rPr>
        <w:t>Ética</w:t>
      </w:r>
      <w:r w:rsidR="00607B7E" w:rsidRPr="00382280">
        <w:rPr>
          <w:rFonts w:ascii="Calibri" w:hAnsi="Calibri" w:cs="Calibri"/>
        </w:rPr>
        <w:t xml:space="preserve"> da Organização</w:t>
      </w:r>
      <w:r w:rsidR="00052439" w:rsidRPr="00382280">
        <w:rPr>
          <w:rFonts w:ascii="Calibri" w:hAnsi="Calibri" w:cs="Calibri"/>
        </w:rPr>
        <w:t xml:space="preserve"> </w:t>
      </w:r>
      <w:r w:rsidRPr="00382280">
        <w:rPr>
          <w:rFonts w:ascii="Calibri" w:hAnsi="Calibri" w:cs="Calibri"/>
          <w:b/>
        </w:rPr>
        <w:t>BRADESCO</w:t>
      </w:r>
      <w:r w:rsidRPr="00382280">
        <w:rPr>
          <w:rFonts w:ascii="Calibri" w:hAnsi="Calibri" w:cs="Calibri"/>
        </w:rPr>
        <w:t xml:space="preserve">, cujo exemplar lhe é disponibilizado no </w:t>
      </w:r>
      <w:r w:rsidRPr="00382280">
        <w:rPr>
          <w:rFonts w:ascii="Calibri" w:hAnsi="Calibri" w:cs="Calibri"/>
          <w:i/>
        </w:rPr>
        <w:t>site</w:t>
      </w:r>
      <w:r w:rsidRPr="00382280">
        <w:rPr>
          <w:rFonts w:ascii="Calibri" w:hAnsi="Calibri" w:cs="Calibri"/>
        </w:rPr>
        <w:t xml:space="preserve"> www.bradesco.com.br/ri, </w:t>
      </w:r>
      <w:r w:rsidRPr="00382280">
        <w:rPr>
          <w:rFonts w:ascii="Calibri" w:hAnsi="Calibri" w:cs="Calibri"/>
          <w:i/>
        </w:rPr>
        <w:t>link</w:t>
      </w:r>
      <w:r w:rsidRPr="00382280">
        <w:rPr>
          <w:rFonts w:ascii="Calibri" w:hAnsi="Calibri" w:cs="Calibri"/>
        </w:rPr>
        <w:t xml:space="preserve"> Governança Corporativa / Códigos de Ética, bem como do comprometimento em </w:t>
      </w:r>
      <w:r w:rsidR="008F52E6" w:rsidRPr="00382280">
        <w:rPr>
          <w:rFonts w:ascii="Calibri" w:hAnsi="Calibri" w:cs="Calibri"/>
        </w:rPr>
        <w:t>cumpri-lo</w:t>
      </w:r>
      <w:r w:rsidRPr="00382280">
        <w:rPr>
          <w:rFonts w:ascii="Calibri" w:hAnsi="Calibri" w:cs="Calibri"/>
        </w:rPr>
        <w:t xml:space="preserve"> e fazê-lo cumprir por seus empregados ou prepostos.</w:t>
      </w:r>
    </w:p>
    <w:p w14:paraId="06FF8A1A" w14:textId="77777777" w:rsidR="00BC63B4" w:rsidRPr="00382280" w:rsidRDefault="00BC63B4" w:rsidP="00382280">
      <w:pPr>
        <w:widowControl w:val="0"/>
        <w:suppressAutoHyphens/>
        <w:spacing w:line="276" w:lineRule="auto"/>
        <w:jc w:val="both"/>
        <w:rPr>
          <w:rFonts w:ascii="Calibri" w:hAnsi="Calibri" w:cs="Calibri"/>
          <w:highlight w:val="magenta"/>
        </w:rPr>
      </w:pPr>
    </w:p>
    <w:p w14:paraId="1461AC17" w14:textId="6B01EE25" w:rsidR="00BC63B4" w:rsidRPr="00382280" w:rsidRDefault="00BC63B4" w:rsidP="00382280">
      <w:pPr>
        <w:widowControl w:val="0"/>
        <w:suppressAutoHyphens/>
        <w:spacing w:line="276" w:lineRule="auto"/>
        <w:jc w:val="both"/>
        <w:rPr>
          <w:rFonts w:ascii="Calibri" w:hAnsi="Calibri" w:cs="Calibri"/>
        </w:rPr>
      </w:pPr>
      <w:r w:rsidRPr="00382280">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02139B04" w14:textId="77777777" w:rsidR="003459B8" w:rsidRPr="00382280" w:rsidRDefault="003459B8" w:rsidP="00382280">
      <w:pPr>
        <w:widowControl w:val="0"/>
        <w:suppressAutoHyphens/>
        <w:spacing w:line="276" w:lineRule="auto"/>
        <w:jc w:val="both"/>
        <w:rPr>
          <w:rFonts w:ascii="Calibri" w:hAnsi="Calibri" w:cs="Calibri"/>
        </w:rPr>
      </w:pPr>
      <w:r w:rsidRPr="00382280">
        <w:rPr>
          <w:rFonts w:ascii="Calibri" w:hAnsi="Calibri" w:cs="Calibri"/>
        </w:rPr>
        <w:br/>
        <w:t>11.2</w:t>
      </w:r>
      <w:r w:rsidR="00267E76" w:rsidRPr="00382280">
        <w:rPr>
          <w:rFonts w:ascii="Calibri" w:hAnsi="Calibri" w:cs="Calibri"/>
        </w:rPr>
        <w:t>1</w:t>
      </w:r>
      <w:r w:rsidRPr="00382280">
        <w:rPr>
          <w:rFonts w:ascii="Calibri" w:hAnsi="Calibri" w:cs="Calibri"/>
        </w:rPr>
        <w:t>.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452EA5D2" w14:textId="77777777" w:rsidR="003459B8" w:rsidRPr="00382280" w:rsidRDefault="003459B8" w:rsidP="00382280">
      <w:pPr>
        <w:widowControl w:val="0"/>
        <w:suppressAutoHyphens/>
        <w:spacing w:line="276" w:lineRule="auto"/>
        <w:jc w:val="both"/>
        <w:rPr>
          <w:rFonts w:ascii="Calibri" w:hAnsi="Calibri" w:cs="Calibri"/>
        </w:rPr>
      </w:pPr>
    </w:p>
    <w:p w14:paraId="299C3A11" w14:textId="08489E29" w:rsidR="00D76819" w:rsidRPr="00382280" w:rsidRDefault="00D76819" w:rsidP="00382280">
      <w:pPr>
        <w:widowControl w:val="0"/>
        <w:suppressAutoHyphens/>
        <w:spacing w:line="276" w:lineRule="auto"/>
        <w:jc w:val="both"/>
        <w:rPr>
          <w:rFonts w:ascii="Calibri" w:hAnsi="Calibri" w:cs="Calibri"/>
        </w:rPr>
      </w:pPr>
      <w:r w:rsidRPr="00382280">
        <w:rPr>
          <w:rFonts w:ascii="Calibri" w:hAnsi="Calibri" w:cs="Calibri"/>
        </w:rPr>
        <w:lastRenderedPageBreak/>
        <w:t>11.2</w:t>
      </w:r>
      <w:r w:rsidR="00267E76" w:rsidRPr="00382280">
        <w:rPr>
          <w:rFonts w:ascii="Calibri" w:hAnsi="Calibri" w:cs="Calibri"/>
        </w:rPr>
        <w:t>2</w:t>
      </w:r>
      <w:r w:rsidRPr="00382280">
        <w:rPr>
          <w:rFonts w:ascii="Calibri" w:hAnsi="Calibri" w:cs="Calibri"/>
        </w:rPr>
        <w:t xml:space="preserve">. </w:t>
      </w:r>
      <w:r w:rsidR="00C647D6" w:rsidRPr="00382280">
        <w:rPr>
          <w:rFonts w:ascii="Calibri" w:hAnsi="Calibri" w:cs="Calibri"/>
        </w:rPr>
        <w:t>A</w:t>
      </w:r>
      <w:r w:rsidR="00664854" w:rsidRPr="00382280">
        <w:rPr>
          <w:rFonts w:ascii="Calibri" w:hAnsi="Calibri" w:cs="Calibri"/>
        </w:rPr>
        <w:t>s</w:t>
      </w:r>
      <w:r w:rsidR="00681269" w:rsidRPr="00382280">
        <w:rPr>
          <w:rFonts w:ascii="Calibri" w:hAnsi="Calibri" w:cs="Calibri"/>
        </w:rPr>
        <w:t xml:space="preserve"> </w:t>
      </w:r>
      <w:r w:rsidR="00681269" w:rsidRPr="00382280">
        <w:rPr>
          <w:rFonts w:ascii="Calibri" w:hAnsi="Calibri" w:cs="Calibri"/>
          <w:b/>
        </w:rPr>
        <w:t>CONTRATANTE</w:t>
      </w:r>
      <w:r w:rsidR="00664854" w:rsidRPr="00382280">
        <w:rPr>
          <w:rFonts w:ascii="Calibri" w:hAnsi="Calibri" w:cs="Calibri"/>
          <w:b/>
        </w:rPr>
        <w:t>S</w:t>
      </w:r>
      <w:r w:rsidR="00681269" w:rsidRPr="00382280">
        <w:rPr>
          <w:rFonts w:ascii="Calibri" w:hAnsi="Calibri" w:cs="Calibri"/>
          <w:b/>
        </w:rPr>
        <w:t xml:space="preserve"> </w:t>
      </w:r>
      <w:r w:rsidR="00681269" w:rsidRPr="00382280">
        <w:rPr>
          <w:rFonts w:ascii="Calibri" w:hAnsi="Calibri" w:cs="Calibri"/>
        </w:rPr>
        <w:t>autoriza</w:t>
      </w:r>
      <w:r w:rsidR="00664854" w:rsidRPr="00382280">
        <w:rPr>
          <w:rFonts w:ascii="Calibri" w:hAnsi="Calibri" w:cs="Calibri"/>
        </w:rPr>
        <w:t>m</w:t>
      </w:r>
      <w:r w:rsidRPr="00382280">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696C614F" w14:textId="77777777" w:rsidR="00D76819" w:rsidRPr="00382280" w:rsidRDefault="00D76819" w:rsidP="00382280">
      <w:pPr>
        <w:widowControl w:val="0"/>
        <w:suppressAutoHyphens/>
        <w:spacing w:line="276" w:lineRule="auto"/>
        <w:jc w:val="both"/>
        <w:rPr>
          <w:rFonts w:ascii="Calibri" w:hAnsi="Calibri" w:cs="Calibri"/>
        </w:rPr>
      </w:pPr>
    </w:p>
    <w:p w14:paraId="7DDE0A4F" w14:textId="10E586F2" w:rsidR="00D76819" w:rsidRPr="00382280" w:rsidRDefault="00D76819" w:rsidP="00382280">
      <w:pPr>
        <w:widowControl w:val="0"/>
        <w:suppressAutoHyphens/>
        <w:spacing w:line="276" w:lineRule="auto"/>
        <w:jc w:val="both"/>
        <w:rPr>
          <w:rFonts w:ascii="Calibri" w:hAnsi="Calibri" w:cs="Calibri"/>
        </w:rPr>
      </w:pPr>
      <w:r w:rsidRPr="00382280">
        <w:rPr>
          <w:rFonts w:ascii="Calibri" w:hAnsi="Calibri" w:cs="Calibri"/>
        </w:rPr>
        <w:t>11.2</w:t>
      </w:r>
      <w:r w:rsidR="00267E76" w:rsidRPr="00382280">
        <w:rPr>
          <w:rFonts w:ascii="Calibri" w:hAnsi="Calibri" w:cs="Calibri"/>
        </w:rPr>
        <w:t>3</w:t>
      </w:r>
      <w:r w:rsidRPr="00382280">
        <w:rPr>
          <w:rFonts w:ascii="Calibri" w:hAnsi="Calibri" w:cs="Calibri"/>
        </w:rPr>
        <w:t xml:space="preserve">. </w:t>
      </w:r>
      <w:r w:rsidR="00C647D6" w:rsidRPr="00382280">
        <w:rPr>
          <w:rFonts w:ascii="Calibri" w:hAnsi="Calibri" w:cs="Calibri"/>
        </w:rPr>
        <w:t>A</w:t>
      </w:r>
      <w:r w:rsidR="00664854" w:rsidRPr="00382280">
        <w:rPr>
          <w:rFonts w:ascii="Calibri" w:hAnsi="Calibri" w:cs="Calibri"/>
        </w:rPr>
        <w:t>s</w:t>
      </w:r>
      <w:r w:rsidR="00C647D6" w:rsidRPr="00382280">
        <w:rPr>
          <w:rFonts w:ascii="Calibri" w:hAnsi="Calibri" w:cs="Calibri"/>
        </w:rPr>
        <w:t xml:space="preserve"> </w:t>
      </w:r>
      <w:r w:rsidR="00C647D6" w:rsidRPr="00382280">
        <w:rPr>
          <w:rFonts w:ascii="Calibri" w:hAnsi="Calibri" w:cs="Calibri"/>
          <w:b/>
        </w:rPr>
        <w:t>CONTRATANTE</w:t>
      </w:r>
      <w:r w:rsidR="00664854" w:rsidRPr="00382280">
        <w:rPr>
          <w:rFonts w:ascii="Calibri" w:hAnsi="Calibri" w:cs="Calibri"/>
          <w:b/>
        </w:rPr>
        <w:t>S</w:t>
      </w:r>
      <w:r w:rsidR="00C647D6" w:rsidRPr="00382280">
        <w:rPr>
          <w:rFonts w:ascii="Calibri" w:hAnsi="Calibri" w:cs="Calibri"/>
        </w:rPr>
        <w:t xml:space="preserve"> declara</w:t>
      </w:r>
      <w:r w:rsidR="00664854" w:rsidRPr="00382280">
        <w:rPr>
          <w:rFonts w:ascii="Calibri" w:hAnsi="Calibri" w:cs="Calibri"/>
        </w:rPr>
        <w:t>m</w:t>
      </w:r>
      <w:r w:rsidR="00C647D6" w:rsidRPr="00382280">
        <w:rPr>
          <w:rFonts w:ascii="Calibri" w:hAnsi="Calibri" w:cs="Calibri"/>
        </w:rPr>
        <w:t xml:space="preserve"> por seus representantes legais autorizados a assinar por ela</w:t>
      </w:r>
      <w:r w:rsidR="00664854" w:rsidRPr="00382280">
        <w:rPr>
          <w:rFonts w:ascii="Calibri" w:hAnsi="Calibri" w:cs="Calibri"/>
        </w:rPr>
        <w:t>s</w:t>
      </w:r>
      <w:r w:rsidR="00C647D6" w:rsidRPr="00382280">
        <w:rPr>
          <w:rFonts w:ascii="Calibri" w:hAnsi="Calibri" w:cs="Calibri"/>
        </w:rPr>
        <w:t xml:space="preserve">, </w:t>
      </w:r>
      <w:r w:rsidRPr="00382280">
        <w:rPr>
          <w:rFonts w:ascii="Calibri" w:hAnsi="Calibri" w:cs="Calibri"/>
        </w:rPr>
        <w:t>que são verdadeiras e comp</w:t>
      </w:r>
      <w:r w:rsidR="00F96779" w:rsidRPr="00382280">
        <w:rPr>
          <w:rFonts w:ascii="Calibri" w:hAnsi="Calibri" w:cs="Calibri"/>
        </w:rPr>
        <w:t>letas as informações</w:t>
      </w:r>
      <w:r w:rsidRPr="00382280">
        <w:rPr>
          <w:rFonts w:ascii="Calibri" w:hAnsi="Calibri" w:cs="Calibri"/>
        </w:rPr>
        <w:t xml:space="preserve"> prestadas e constantes neste Contrato, devendo manter atualizadas as informações </w:t>
      </w:r>
      <w:r w:rsidR="00F96779" w:rsidRPr="00382280">
        <w:rPr>
          <w:rFonts w:ascii="Calibri" w:hAnsi="Calibri" w:cs="Calibri"/>
        </w:rPr>
        <w:t>ora declaradas, comprometendo-se</w:t>
      </w:r>
      <w:r w:rsidRPr="00382280">
        <w:rPr>
          <w:rFonts w:ascii="Calibri" w:hAnsi="Calibri" w:cs="Calibri"/>
        </w:rPr>
        <w:t xml:space="preserve"> a prestar nova declaração caso qualquer uma das situações acima se altere, no prazo de 10 dias, ou quando solicitado por esta Instituição.</w:t>
      </w:r>
    </w:p>
    <w:p w14:paraId="4A3E6725" w14:textId="77777777" w:rsidR="00D76819" w:rsidRPr="00382280" w:rsidRDefault="00D76819" w:rsidP="00382280">
      <w:pPr>
        <w:widowControl w:val="0"/>
        <w:suppressAutoHyphens/>
        <w:spacing w:line="276" w:lineRule="auto"/>
        <w:jc w:val="both"/>
        <w:rPr>
          <w:rFonts w:ascii="Calibri" w:hAnsi="Calibri" w:cs="Calibri"/>
        </w:rPr>
      </w:pPr>
    </w:p>
    <w:p w14:paraId="5707C664" w14:textId="06194523" w:rsidR="00D76819" w:rsidRPr="00382280" w:rsidRDefault="00D76819" w:rsidP="00382280">
      <w:pPr>
        <w:widowControl w:val="0"/>
        <w:suppressAutoHyphens/>
        <w:spacing w:line="276" w:lineRule="auto"/>
        <w:jc w:val="both"/>
        <w:rPr>
          <w:rFonts w:ascii="Calibri" w:hAnsi="Calibri" w:cs="Calibri"/>
        </w:rPr>
      </w:pPr>
      <w:r w:rsidRPr="00382280">
        <w:rPr>
          <w:rFonts w:ascii="Calibri" w:hAnsi="Calibri" w:cs="Calibri"/>
        </w:rPr>
        <w:t>11.2</w:t>
      </w:r>
      <w:r w:rsidR="00267E76" w:rsidRPr="00382280">
        <w:rPr>
          <w:rFonts w:ascii="Calibri" w:hAnsi="Calibri" w:cs="Calibri"/>
        </w:rPr>
        <w:t>4</w:t>
      </w:r>
      <w:r w:rsidRPr="00382280">
        <w:rPr>
          <w:rFonts w:ascii="Calibri" w:hAnsi="Calibri" w:cs="Calibri"/>
        </w:rPr>
        <w:t>. A</w:t>
      </w:r>
      <w:r w:rsidR="00664854" w:rsidRPr="00382280">
        <w:rPr>
          <w:rFonts w:ascii="Calibri" w:hAnsi="Calibri" w:cs="Calibri"/>
        </w:rPr>
        <w:t>s</w:t>
      </w:r>
      <w:r w:rsidRPr="00382280">
        <w:rPr>
          <w:rFonts w:ascii="Calibri" w:hAnsi="Calibri" w:cs="Calibri"/>
        </w:rPr>
        <w:t xml:space="preserve"> </w:t>
      </w:r>
      <w:r w:rsidRPr="00382280">
        <w:rPr>
          <w:rFonts w:ascii="Calibri" w:hAnsi="Calibri" w:cs="Calibri"/>
          <w:b/>
        </w:rPr>
        <w:t>CONTRATANTE</w:t>
      </w:r>
      <w:r w:rsidR="00664854" w:rsidRPr="00382280">
        <w:rPr>
          <w:rFonts w:ascii="Calibri" w:hAnsi="Calibri" w:cs="Calibri"/>
          <w:b/>
        </w:rPr>
        <w:t>S</w:t>
      </w:r>
      <w:r w:rsidRPr="00382280">
        <w:rPr>
          <w:rFonts w:ascii="Calibri" w:hAnsi="Calibri" w:cs="Calibri"/>
        </w:rPr>
        <w:t xml:space="preserve"> autoriza</w:t>
      </w:r>
      <w:r w:rsidR="00664854" w:rsidRPr="00382280">
        <w:rPr>
          <w:rFonts w:ascii="Calibri" w:hAnsi="Calibri" w:cs="Calibri"/>
        </w:rPr>
        <w:t>m</w:t>
      </w:r>
      <w:r w:rsidRPr="00382280">
        <w:rPr>
          <w:rFonts w:ascii="Calibri" w:hAnsi="Calibri" w:cs="Calibri"/>
        </w:rPr>
        <w:t xml:space="preserve">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382280">
        <w:rPr>
          <w:rFonts w:ascii="Calibri" w:hAnsi="Calibri" w:cs="Calibri"/>
        </w:rPr>
        <w:t>escrituradores</w:t>
      </w:r>
      <w:proofErr w:type="spellEnd"/>
      <w:r w:rsidRPr="00382280">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382280">
        <w:rPr>
          <w:rFonts w:ascii="Calibri" w:hAnsi="Calibri" w:cs="Calibri"/>
        </w:rPr>
        <w:t>is</w:t>
      </w:r>
      <w:proofErr w:type="spellEnd"/>
      <w:r w:rsidRPr="00382280">
        <w:rPr>
          <w:rFonts w:ascii="Calibri" w:hAnsi="Calibri" w:cs="Calibri"/>
        </w:rPr>
        <w:t>) é(são) cidadão(s), nacional (</w:t>
      </w:r>
      <w:proofErr w:type="spellStart"/>
      <w:r w:rsidRPr="00382280">
        <w:rPr>
          <w:rFonts w:ascii="Calibri" w:hAnsi="Calibri" w:cs="Calibri"/>
        </w:rPr>
        <w:t>is</w:t>
      </w:r>
      <w:proofErr w:type="spellEnd"/>
      <w:r w:rsidRPr="00382280">
        <w:rPr>
          <w:rFonts w:ascii="Calibri" w:hAnsi="Calibri" w:cs="Calibri"/>
        </w:rPr>
        <w:t>) ou residente(s).</w:t>
      </w:r>
    </w:p>
    <w:p w14:paraId="6052BCE6" w14:textId="77777777" w:rsidR="00D76819" w:rsidRPr="00382280" w:rsidRDefault="00D76819" w:rsidP="00382280">
      <w:pPr>
        <w:widowControl w:val="0"/>
        <w:suppressAutoHyphens/>
        <w:spacing w:line="276" w:lineRule="auto"/>
        <w:jc w:val="both"/>
        <w:rPr>
          <w:rFonts w:ascii="Calibri" w:hAnsi="Calibri" w:cs="Calibri"/>
        </w:rPr>
      </w:pPr>
    </w:p>
    <w:p w14:paraId="6125A3D6" w14:textId="77777777" w:rsidR="00324151" w:rsidRPr="00382280" w:rsidRDefault="00324151" w:rsidP="00382280">
      <w:pPr>
        <w:pStyle w:val="Corpodetexto2"/>
        <w:widowControl w:val="0"/>
        <w:suppressAutoHyphens/>
        <w:spacing w:line="276" w:lineRule="auto"/>
        <w:rPr>
          <w:rFonts w:ascii="Calibri" w:hAnsi="Calibri" w:cs="Calibri"/>
          <w:sz w:val="24"/>
          <w:szCs w:val="24"/>
        </w:rPr>
      </w:pPr>
      <w:r w:rsidRPr="00382280">
        <w:rPr>
          <w:rFonts w:ascii="Calibri" w:hAnsi="Calibri" w:cs="Calibri"/>
          <w:sz w:val="24"/>
          <w:szCs w:val="24"/>
        </w:rPr>
        <w:t>11.2</w:t>
      </w:r>
      <w:r w:rsidR="00267E76" w:rsidRPr="00382280">
        <w:rPr>
          <w:rFonts w:ascii="Calibri" w:hAnsi="Calibri" w:cs="Calibri"/>
          <w:sz w:val="24"/>
          <w:szCs w:val="24"/>
        </w:rPr>
        <w:t>5</w:t>
      </w:r>
      <w:r w:rsidR="008F52E6" w:rsidRPr="00382280">
        <w:rPr>
          <w:rFonts w:ascii="Calibri" w:hAnsi="Calibri" w:cs="Calibri"/>
          <w:sz w:val="24"/>
          <w:szCs w:val="24"/>
        </w:rPr>
        <w:t>.</w:t>
      </w:r>
      <w:r w:rsidR="000C1EC1" w:rsidRPr="00382280">
        <w:rPr>
          <w:rFonts w:ascii="Calibri" w:hAnsi="Calibri" w:cs="Calibri"/>
          <w:sz w:val="24"/>
          <w:szCs w:val="24"/>
        </w:rPr>
        <w:t xml:space="preserve"> </w:t>
      </w:r>
      <w:r w:rsidRPr="00382280">
        <w:rPr>
          <w:rFonts w:ascii="Calibri" w:hAnsi="Calibri" w:cs="Calibri"/>
          <w:sz w:val="24"/>
          <w:szCs w:val="24"/>
        </w:rPr>
        <w:t>O Anexo I, devidamente rubricado pelas Partes</w:t>
      </w:r>
      <w:r w:rsidR="00A57EE6" w:rsidRPr="00382280">
        <w:rPr>
          <w:rFonts w:ascii="Calibri" w:hAnsi="Calibri" w:cs="Calibri"/>
          <w:sz w:val="24"/>
          <w:szCs w:val="24"/>
        </w:rPr>
        <w:t>,</w:t>
      </w:r>
      <w:r w:rsidRPr="00382280">
        <w:rPr>
          <w:rFonts w:ascii="Calibri" w:hAnsi="Calibri" w:cs="Calibri"/>
          <w:sz w:val="24"/>
          <w:szCs w:val="24"/>
        </w:rPr>
        <w:t xml:space="preserve"> integra este Contrato para todos os fins e efeitos de direito, como se nele estivesse transcrito.</w:t>
      </w:r>
    </w:p>
    <w:p w14:paraId="7C0B323D" w14:textId="77777777" w:rsidR="00A57EE6" w:rsidRPr="00382280" w:rsidRDefault="00A57EE6" w:rsidP="00382280">
      <w:pPr>
        <w:pStyle w:val="Corpodetexto"/>
        <w:widowControl w:val="0"/>
        <w:suppressAutoHyphens/>
        <w:spacing w:line="276" w:lineRule="auto"/>
        <w:rPr>
          <w:rFonts w:ascii="Calibri" w:hAnsi="Calibri" w:cs="Calibri"/>
          <w:b/>
          <w:sz w:val="24"/>
          <w:szCs w:val="24"/>
          <w:highlight w:val="magenta"/>
        </w:rPr>
      </w:pPr>
    </w:p>
    <w:p w14:paraId="549344C5" w14:textId="77777777" w:rsidR="003835D0" w:rsidRPr="00382280" w:rsidRDefault="003835D0"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CLÁUSULA DOZE</w:t>
      </w:r>
    </w:p>
    <w:p w14:paraId="30C22816" w14:textId="77777777" w:rsidR="003835D0" w:rsidRPr="00382280" w:rsidRDefault="003835D0"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FORO</w:t>
      </w:r>
    </w:p>
    <w:p w14:paraId="2388AAC3" w14:textId="77777777" w:rsidR="003835D0" w:rsidRPr="00382280" w:rsidRDefault="003835D0" w:rsidP="00382280">
      <w:pPr>
        <w:widowControl w:val="0"/>
        <w:suppressAutoHyphens/>
        <w:spacing w:line="276" w:lineRule="auto"/>
        <w:jc w:val="both"/>
        <w:rPr>
          <w:rFonts w:ascii="Calibri" w:hAnsi="Calibri" w:cs="Calibri"/>
          <w:b/>
          <w:color w:val="000000"/>
        </w:rPr>
      </w:pPr>
    </w:p>
    <w:p w14:paraId="4D0BBB5A" w14:textId="77777777" w:rsidR="003835D0" w:rsidRPr="00382280" w:rsidRDefault="003835D0" w:rsidP="00382280">
      <w:pPr>
        <w:widowControl w:val="0"/>
        <w:suppressAutoHyphens/>
        <w:spacing w:line="276" w:lineRule="auto"/>
        <w:jc w:val="both"/>
        <w:rPr>
          <w:rFonts w:ascii="Calibri" w:hAnsi="Calibri" w:cs="Calibri"/>
          <w:color w:val="000000"/>
        </w:rPr>
      </w:pPr>
      <w:r w:rsidRPr="00382280">
        <w:rPr>
          <w:rFonts w:ascii="Calibri" w:hAnsi="Calibri" w:cs="Calibri"/>
          <w:color w:val="000000"/>
        </w:rPr>
        <w:t>1</w:t>
      </w:r>
      <w:r w:rsidR="00324151" w:rsidRPr="00382280">
        <w:rPr>
          <w:rFonts w:ascii="Calibri" w:hAnsi="Calibri" w:cs="Calibri"/>
          <w:color w:val="000000"/>
        </w:rPr>
        <w:t>2</w:t>
      </w:r>
      <w:r w:rsidRPr="00382280">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561F5498" w14:textId="77777777" w:rsidR="00D6424C" w:rsidRPr="00382280" w:rsidRDefault="00D6424C" w:rsidP="00382280">
      <w:pPr>
        <w:widowControl w:val="0"/>
        <w:suppressAutoHyphens/>
        <w:spacing w:line="276" w:lineRule="auto"/>
        <w:jc w:val="both"/>
        <w:rPr>
          <w:rFonts w:ascii="Calibri" w:hAnsi="Calibri" w:cs="Calibri"/>
          <w:color w:val="000000"/>
        </w:rPr>
      </w:pPr>
    </w:p>
    <w:p w14:paraId="0AFD3073" w14:textId="77777777" w:rsidR="003835D0" w:rsidRPr="00382280" w:rsidRDefault="003835D0" w:rsidP="00382280">
      <w:pPr>
        <w:widowControl w:val="0"/>
        <w:suppressAutoHyphens/>
        <w:spacing w:line="276" w:lineRule="auto"/>
        <w:jc w:val="both"/>
        <w:rPr>
          <w:rFonts w:ascii="Calibri" w:hAnsi="Calibri" w:cs="Calibri"/>
        </w:rPr>
      </w:pPr>
      <w:r w:rsidRPr="00382280">
        <w:rPr>
          <w:rFonts w:ascii="Calibri" w:hAnsi="Calibri" w:cs="Calibri"/>
        </w:rPr>
        <w:t>E, por estarem assim justas e contratadas, assinam o presente Contrato, em 03 (três) vias, de igual teor e forma, juntamente com as 02 (duas) testemunhas abaixo nomeadas.</w:t>
      </w:r>
    </w:p>
    <w:p w14:paraId="2E386E77" w14:textId="77777777" w:rsidR="003835D0" w:rsidRPr="00382280" w:rsidRDefault="003835D0" w:rsidP="00382280">
      <w:pPr>
        <w:widowControl w:val="0"/>
        <w:suppressAutoHyphens/>
        <w:spacing w:line="276" w:lineRule="auto"/>
        <w:jc w:val="both"/>
        <w:rPr>
          <w:rFonts w:ascii="Calibri" w:hAnsi="Calibri" w:cs="Calibri"/>
        </w:rPr>
      </w:pPr>
    </w:p>
    <w:p w14:paraId="27D0C9C2" w14:textId="77777777" w:rsidR="008F52E6" w:rsidRPr="00382280" w:rsidRDefault="003835D0" w:rsidP="00382280">
      <w:pPr>
        <w:pStyle w:val="Corpodetexto2"/>
        <w:spacing w:line="276" w:lineRule="auto"/>
        <w:jc w:val="center"/>
        <w:rPr>
          <w:rFonts w:ascii="Calibri" w:hAnsi="Calibri" w:cs="Calibri"/>
          <w:b/>
          <w:sz w:val="24"/>
          <w:szCs w:val="24"/>
        </w:rPr>
      </w:pPr>
      <w:r w:rsidRPr="00382280">
        <w:rPr>
          <w:rFonts w:ascii="Calibri" w:hAnsi="Calibri" w:cs="Calibri"/>
          <w:b/>
          <w:sz w:val="24"/>
          <w:szCs w:val="24"/>
          <w:highlight w:val="magenta"/>
        </w:rPr>
        <w:br w:type="page"/>
      </w:r>
      <w:r w:rsidRPr="00382280">
        <w:rPr>
          <w:rFonts w:ascii="Calibri" w:hAnsi="Calibri" w:cs="Calibri"/>
          <w:b/>
          <w:sz w:val="24"/>
          <w:szCs w:val="24"/>
        </w:rPr>
        <w:lastRenderedPageBreak/>
        <w:t>ANEXO I</w:t>
      </w:r>
    </w:p>
    <w:p w14:paraId="0FD8E508" w14:textId="77777777" w:rsidR="00A57EE6" w:rsidRPr="00382280" w:rsidRDefault="00A57EE6" w:rsidP="00382280">
      <w:pPr>
        <w:pStyle w:val="Textoembloco"/>
        <w:widowControl w:val="0"/>
        <w:suppressAutoHyphens/>
        <w:spacing w:after="0" w:line="276" w:lineRule="auto"/>
        <w:rPr>
          <w:rFonts w:ascii="Calibri" w:hAnsi="Calibri" w:cs="Calibri"/>
          <w:sz w:val="24"/>
          <w:szCs w:val="24"/>
        </w:rPr>
      </w:pPr>
    </w:p>
    <w:p w14:paraId="0ED7174F" w14:textId="1FEDAB38" w:rsidR="008F52E6" w:rsidRPr="00382280" w:rsidRDefault="0079537E" w:rsidP="00382280">
      <w:pPr>
        <w:pStyle w:val="Ttulo3"/>
        <w:widowControl w:val="0"/>
        <w:numPr>
          <w:ilvl w:val="0"/>
          <w:numId w:val="0"/>
        </w:numPr>
        <w:suppressAutoHyphens/>
        <w:spacing w:after="0" w:line="276" w:lineRule="auto"/>
        <w:jc w:val="center"/>
        <w:rPr>
          <w:rFonts w:ascii="Calibri" w:hAnsi="Calibri" w:cs="Calibri"/>
          <w:b/>
          <w:szCs w:val="24"/>
          <w:lang w:val="pt-BR"/>
        </w:rPr>
      </w:pPr>
      <w:r w:rsidRPr="00382280">
        <w:rPr>
          <w:rFonts w:ascii="Calibri" w:hAnsi="Calibri" w:cs="Calibri"/>
          <w:b/>
          <w:szCs w:val="24"/>
          <w:lang w:val="pt-BR"/>
        </w:rPr>
        <w:t xml:space="preserve">DO CONTRATO DE PRESTAÇÃO DE SERVIÇOS DE DEPOSITÁRIO CELEBRADO EM </w:t>
      </w:r>
      <w:r w:rsidRPr="00382280">
        <w:rPr>
          <w:rFonts w:ascii="Calibri" w:hAnsi="Calibri" w:cs="Calibri"/>
          <w:b/>
          <w:color w:val="000000"/>
          <w:szCs w:val="24"/>
          <w:lang w:val="pt-BR"/>
        </w:rPr>
        <w:t xml:space="preserve">24.01.2018, CONFORME ADITADO EM </w:t>
      </w:r>
      <w:ins w:id="733" w:author="Cescon Barrieu" w:date="2019-09-25T10:18:00Z">
        <w:r w:rsidR="00152232" w:rsidRPr="00382280">
          <w:rPr>
            <w:rFonts w:ascii="Calibri" w:hAnsi="Calibri" w:cs="Calibri"/>
            <w:b/>
            <w:color w:val="000000"/>
            <w:szCs w:val="24"/>
            <w:lang w:val="pt-BR"/>
          </w:rPr>
          <w:t>[</w:t>
        </w:r>
        <w:r w:rsidR="00152232" w:rsidRPr="00382280">
          <w:rPr>
            <w:rFonts w:ascii="Calibri" w:hAnsi="Calibri" w:cs="Calibri"/>
            <w:b/>
            <w:color w:val="000000"/>
            <w:szCs w:val="24"/>
            <w:highlight w:val="lightGray"/>
            <w:lang w:val="pt-BR"/>
          </w:rPr>
          <w:t>=</w:t>
        </w:r>
        <w:r w:rsidR="00152232" w:rsidRPr="00382280">
          <w:rPr>
            <w:rFonts w:ascii="Calibri" w:hAnsi="Calibri" w:cs="Calibri"/>
            <w:b/>
            <w:color w:val="000000"/>
            <w:szCs w:val="24"/>
            <w:lang w:val="pt-BR"/>
          </w:rPr>
          <w:t>]</w:t>
        </w:r>
      </w:ins>
      <w:del w:id="734" w:author="Cescon Barrieu" w:date="2019-09-25T10:18:00Z">
        <w:r w:rsidR="00EC390D" w:rsidRPr="00382280" w:rsidDel="00152232">
          <w:rPr>
            <w:rFonts w:ascii="Calibri" w:hAnsi="Calibri" w:cs="Calibri"/>
            <w:b/>
            <w:color w:val="000000"/>
            <w:szCs w:val="24"/>
            <w:lang w:val="pt-BR"/>
          </w:rPr>
          <w:delText>24</w:delText>
        </w:r>
      </w:del>
      <w:r w:rsidRPr="00382280">
        <w:rPr>
          <w:rFonts w:ascii="Calibri" w:hAnsi="Calibri" w:cs="Calibri"/>
          <w:b/>
          <w:color w:val="000000"/>
          <w:szCs w:val="24"/>
          <w:lang w:val="pt-BR"/>
        </w:rPr>
        <w:t xml:space="preserve"> DE </w:t>
      </w:r>
      <w:ins w:id="735" w:author="Cescon Barrieu" w:date="2019-09-25T10:18:00Z">
        <w:r w:rsidR="00152232" w:rsidRPr="00382280">
          <w:rPr>
            <w:rFonts w:ascii="Calibri" w:hAnsi="Calibri" w:cs="Calibri"/>
            <w:b/>
            <w:color w:val="000000"/>
            <w:szCs w:val="24"/>
            <w:lang w:val="pt-BR"/>
          </w:rPr>
          <w:t>[</w:t>
        </w:r>
        <w:r w:rsidR="00152232" w:rsidRPr="00382280">
          <w:rPr>
            <w:rFonts w:ascii="Calibri" w:hAnsi="Calibri" w:cs="Calibri"/>
            <w:b/>
            <w:color w:val="000000"/>
            <w:szCs w:val="24"/>
            <w:highlight w:val="lightGray"/>
            <w:lang w:val="pt-BR"/>
          </w:rPr>
          <w:t>=</w:t>
        </w:r>
        <w:r w:rsidR="00152232" w:rsidRPr="00382280">
          <w:rPr>
            <w:rFonts w:ascii="Calibri" w:hAnsi="Calibri" w:cs="Calibri"/>
            <w:b/>
            <w:color w:val="000000"/>
            <w:szCs w:val="24"/>
            <w:lang w:val="pt-BR"/>
          </w:rPr>
          <w:t xml:space="preserve">] </w:t>
        </w:r>
      </w:ins>
      <w:del w:id="736" w:author="Cescon Barrieu" w:date="2019-09-25T10:18:00Z">
        <w:r w:rsidRPr="00382280" w:rsidDel="00152232">
          <w:rPr>
            <w:rFonts w:ascii="Calibri" w:hAnsi="Calibri" w:cs="Calibri"/>
            <w:b/>
            <w:color w:val="000000"/>
            <w:szCs w:val="24"/>
            <w:lang w:val="pt-BR"/>
          </w:rPr>
          <w:delText xml:space="preserve">JANEIRO </w:delText>
        </w:r>
      </w:del>
      <w:r w:rsidRPr="00382280">
        <w:rPr>
          <w:rFonts w:ascii="Calibri" w:hAnsi="Calibri" w:cs="Calibri"/>
          <w:b/>
          <w:color w:val="000000"/>
          <w:szCs w:val="24"/>
          <w:lang w:val="pt-BR"/>
        </w:rPr>
        <w:t>DE 2019</w:t>
      </w:r>
      <w:r w:rsidR="008F52E6" w:rsidRPr="00382280">
        <w:rPr>
          <w:rFonts w:ascii="Calibri" w:hAnsi="Calibri" w:cs="Calibri"/>
          <w:b/>
          <w:color w:val="000000"/>
          <w:szCs w:val="24"/>
          <w:lang w:val="pt-BR"/>
        </w:rPr>
        <w:t>.</w:t>
      </w:r>
    </w:p>
    <w:p w14:paraId="6CA5FC66" w14:textId="77777777" w:rsidR="003835D0" w:rsidRPr="00382280" w:rsidRDefault="003835D0" w:rsidP="00382280">
      <w:pPr>
        <w:widowControl w:val="0"/>
        <w:suppressAutoHyphens/>
        <w:spacing w:line="276" w:lineRule="auto"/>
        <w:jc w:val="center"/>
        <w:rPr>
          <w:rFonts w:ascii="Calibri" w:hAnsi="Calibri" w:cs="Calibri"/>
          <w:b/>
        </w:rPr>
      </w:pPr>
    </w:p>
    <w:p w14:paraId="36D0D8EE" w14:textId="77777777" w:rsidR="003835D0" w:rsidRPr="00382280" w:rsidRDefault="008F52E6" w:rsidP="00382280">
      <w:pPr>
        <w:pStyle w:val="Corpodetexto"/>
        <w:widowControl w:val="0"/>
        <w:suppressAutoHyphens/>
        <w:spacing w:line="276" w:lineRule="auto"/>
        <w:rPr>
          <w:rFonts w:ascii="Calibri" w:hAnsi="Calibri" w:cs="Calibri"/>
          <w:b/>
          <w:sz w:val="24"/>
          <w:szCs w:val="24"/>
        </w:rPr>
      </w:pPr>
      <w:r w:rsidRPr="00382280">
        <w:rPr>
          <w:rFonts w:ascii="Calibri" w:hAnsi="Calibri" w:cs="Calibri"/>
          <w:b/>
          <w:sz w:val="24"/>
          <w:szCs w:val="24"/>
        </w:rPr>
        <w:t xml:space="preserve">- </w:t>
      </w:r>
      <w:r w:rsidR="003835D0" w:rsidRPr="00382280">
        <w:rPr>
          <w:rFonts w:ascii="Calibri" w:hAnsi="Calibri" w:cs="Calibri"/>
          <w:b/>
          <w:sz w:val="24"/>
          <w:szCs w:val="24"/>
        </w:rPr>
        <w:t>LISTA DE PESSOAS AUTORIZADAS E PESSOAS DE CONTATO</w:t>
      </w:r>
      <w:r w:rsidRPr="00382280">
        <w:rPr>
          <w:rFonts w:ascii="Calibri" w:hAnsi="Calibri" w:cs="Calibri"/>
          <w:b/>
          <w:sz w:val="24"/>
          <w:szCs w:val="24"/>
        </w:rPr>
        <w:t xml:space="preserve"> -</w:t>
      </w:r>
    </w:p>
    <w:p w14:paraId="051EF051" w14:textId="77777777" w:rsidR="003835D0" w:rsidRPr="00382280" w:rsidRDefault="003835D0" w:rsidP="00382280">
      <w:pPr>
        <w:widowControl w:val="0"/>
        <w:suppressAutoHyphens/>
        <w:spacing w:line="276" w:lineRule="auto"/>
        <w:jc w:val="both"/>
        <w:rPr>
          <w:rFonts w:ascii="Calibri" w:hAnsi="Calibri" w:cs="Calibri"/>
          <w:color w:val="000000"/>
        </w:rPr>
      </w:pPr>
    </w:p>
    <w:p w14:paraId="0EF5FC57" w14:textId="05AFF913" w:rsidR="00F90CE9" w:rsidRPr="00382280" w:rsidRDefault="00152232" w:rsidP="00382280">
      <w:pPr>
        <w:widowControl w:val="0"/>
        <w:suppressAutoHyphens/>
        <w:spacing w:line="276" w:lineRule="auto"/>
        <w:jc w:val="both"/>
        <w:rPr>
          <w:rFonts w:ascii="Calibri" w:hAnsi="Calibri" w:cs="Calibri"/>
          <w:color w:val="000000"/>
          <w:rPrChange w:id="737" w:author="Cescon Barrieu" w:date="2019-10-08T13:13:00Z">
            <w:rPr>
              <w:i/>
              <w:color w:val="000000"/>
            </w:rPr>
          </w:rPrChange>
        </w:rPr>
      </w:pPr>
      <w:ins w:id="738" w:author="Cescon Barrieu" w:date="2019-09-25T10:19:00Z">
        <w:r w:rsidRPr="00382280">
          <w:rPr>
            <w:rFonts w:ascii="Calibri" w:hAnsi="Calibri" w:cs="Calibri"/>
            <w:color w:val="000000"/>
            <w:rPrChange w:id="739" w:author="Cescon Barrieu" w:date="2019-10-08T13:13:00Z">
              <w:rPr>
                <w:i/>
                <w:color w:val="000000"/>
              </w:rPr>
            </w:rPrChange>
          </w:rPr>
          <w:t>[</w:t>
        </w:r>
        <w:r w:rsidRPr="00382280">
          <w:rPr>
            <w:rFonts w:ascii="Calibri" w:hAnsi="Calibri" w:cs="Calibri"/>
            <w:b/>
            <w:color w:val="000000"/>
            <w:highlight w:val="darkGray"/>
            <w:rPrChange w:id="740" w:author="Cescon Barrieu" w:date="2019-10-08T13:13:00Z">
              <w:rPr>
                <w:b/>
                <w:i/>
                <w:color w:val="000000"/>
                <w:highlight w:val="yellow"/>
              </w:rPr>
            </w:rPrChange>
          </w:rPr>
          <w:t xml:space="preserve">Nota </w:t>
        </w:r>
        <w:proofErr w:type="spellStart"/>
        <w:r w:rsidRPr="00382280">
          <w:rPr>
            <w:rFonts w:ascii="Calibri" w:hAnsi="Calibri" w:cs="Calibri"/>
            <w:b/>
            <w:color w:val="000000"/>
            <w:highlight w:val="darkGray"/>
            <w:rPrChange w:id="741" w:author="Cescon Barrieu" w:date="2019-10-08T13:13:00Z">
              <w:rPr>
                <w:b/>
                <w:i/>
                <w:color w:val="000000"/>
                <w:highlight w:val="yellow"/>
              </w:rPr>
            </w:rPrChange>
          </w:rPr>
          <w:t>Cescon</w:t>
        </w:r>
        <w:proofErr w:type="spellEnd"/>
        <w:r w:rsidRPr="00382280">
          <w:rPr>
            <w:rFonts w:ascii="Calibri" w:hAnsi="Calibri" w:cs="Calibri"/>
            <w:b/>
            <w:color w:val="000000"/>
            <w:highlight w:val="darkGray"/>
            <w:rPrChange w:id="742" w:author="Cescon Barrieu" w:date="2019-10-08T13:13:00Z">
              <w:rPr>
                <w:b/>
                <w:i/>
                <w:color w:val="000000"/>
                <w:highlight w:val="yellow"/>
              </w:rPr>
            </w:rPrChange>
          </w:rPr>
          <w:t xml:space="preserve"> </w:t>
        </w:r>
        <w:proofErr w:type="spellStart"/>
        <w:r w:rsidRPr="00382280">
          <w:rPr>
            <w:rFonts w:ascii="Calibri" w:hAnsi="Calibri" w:cs="Calibri"/>
            <w:b/>
            <w:color w:val="000000"/>
            <w:highlight w:val="darkGray"/>
            <w:rPrChange w:id="743" w:author="Cescon Barrieu" w:date="2019-10-08T13:13:00Z">
              <w:rPr>
                <w:b/>
                <w:i/>
                <w:color w:val="000000"/>
                <w:highlight w:val="yellow"/>
              </w:rPr>
            </w:rPrChange>
          </w:rPr>
          <w:t>Barrieu</w:t>
        </w:r>
        <w:proofErr w:type="spellEnd"/>
        <w:r w:rsidRPr="00382280">
          <w:rPr>
            <w:rFonts w:ascii="Calibri" w:hAnsi="Calibri" w:cs="Calibri"/>
            <w:color w:val="000000"/>
            <w:highlight w:val="darkGray"/>
            <w:rPrChange w:id="744" w:author="Cescon Barrieu" w:date="2019-10-08T13:13:00Z">
              <w:rPr>
                <w:i/>
                <w:color w:val="000000"/>
                <w:highlight w:val="yellow"/>
              </w:rPr>
            </w:rPrChange>
          </w:rPr>
          <w:t>: Gentileza confirmar as informações e dados das pessoas autorizadas e pessoas de contato</w:t>
        </w:r>
        <w:r w:rsidRPr="00382280">
          <w:rPr>
            <w:rFonts w:ascii="Calibri" w:hAnsi="Calibri" w:cs="Calibri"/>
            <w:color w:val="000000"/>
            <w:rPrChange w:id="745" w:author="Cescon Barrieu" w:date="2019-10-08T13:13:00Z">
              <w:rPr>
                <w:i/>
                <w:color w:val="000000"/>
              </w:rPr>
            </w:rPrChange>
          </w:rPr>
          <w:t>]</w:t>
        </w:r>
      </w:ins>
    </w:p>
    <w:p w14:paraId="0DDE4FD4" w14:textId="77777777" w:rsidR="008F52E6" w:rsidRPr="00382280" w:rsidRDefault="008F52E6" w:rsidP="00382280">
      <w:pPr>
        <w:widowControl w:val="0"/>
        <w:suppressAutoHyphens/>
        <w:spacing w:line="276" w:lineRule="auto"/>
        <w:jc w:val="both"/>
        <w:rPr>
          <w:rFonts w:ascii="Calibri" w:hAnsi="Calibri" w:cs="Calibri"/>
          <w:color w:val="000000"/>
        </w:rPr>
      </w:pPr>
    </w:p>
    <w:p w14:paraId="24A930AA" w14:textId="3E04F33F" w:rsidR="003835D0" w:rsidRPr="00382280" w:rsidRDefault="008F52E6" w:rsidP="00382280">
      <w:pPr>
        <w:widowControl w:val="0"/>
        <w:suppressAutoHyphens/>
        <w:spacing w:line="276" w:lineRule="auto"/>
        <w:jc w:val="both"/>
        <w:rPr>
          <w:rFonts w:ascii="Calibri" w:hAnsi="Calibri" w:cs="Calibri"/>
          <w:b/>
        </w:rPr>
      </w:pPr>
      <w:r w:rsidRPr="00382280">
        <w:rPr>
          <w:rFonts w:ascii="Calibri" w:hAnsi="Calibri" w:cs="Calibri"/>
          <w:b/>
          <w:color w:val="000000"/>
        </w:rPr>
        <w:t>PELA</w:t>
      </w:r>
      <w:r w:rsidR="005A33EB" w:rsidRPr="00382280">
        <w:rPr>
          <w:rFonts w:ascii="Calibri" w:hAnsi="Calibri" w:cs="Calibri"/>
          <w:b/>
          <w:color w:val="000000"/>
        </w:rPr>
        <w:t>S</w:t>
      </w:r>
      <w:r w:rsidR="00026FED" w:rsidRPr="00382280">
        <w:rPr>
          <w:rFonts w:ascii="Calibri" w:hAnsi="Calibri" w:cs="Calibri"/>
          <w:b/>
          <w:color w:val="000000"/>
        </w:rPr>
        <w:t xml:space="preserve"> </w:t>
      </w:r>
      <w:r w:rsidR="003835D0" w:rsidRPr="00382280">
        <w:rPr>
          <w:rFonts w:ascii="Calibri" w:hAnsi="Calibri" w:cs="Calibri"/>
          <w:b/>
        </w:rPr>
        <w:t>CONTRATANTE</w:t>
      </w:r>
      <w:r w:rsidR="005A33EB" w:rsidRPr="00382280">
        <w:rPr>
          <w:rFonts w:ascii="Calibri" w:hAnsi="Calibri" w:cs="Calibri"/>
          <w:b/>
        </w:rPr>
        <w:t>S</w:t>
      </w:r>
      <w:r w:rsidR="00F90CE9" w:rsidRPr="00382280">
        <w:rPr>
          <w:rFonts w:ascii="Calibri" w:hAnsi="Calibri" w:cs="Calibri"/>
          <w:b/>
        </w:rPr>
        <w:t>:</w:t>
      </w:r>
      <w:r w:rsidR="00382ED7" w:rsidRPr="00382280">
        <w:rPr>
          <w:rFonts w:ascii="Calibri" w:hAnsi="Calibri" w:cs="Calibri"/>
          <w:b/>
        </w:rPr>
        <w:t xml:space="preserve"> </w:t>
      </w:r>
    </w:p>
    <w:p w14:paraId="09BCA987" w14:textId="77777777" w:rsidR="00F90CE9" w:rsidRPr="00382280" w:rsidRDefault="00F90CE9" w:rsidP="00382280">
      <w:pPr>
        <w:widowControl w:val="0"/>
        <w:suppressAutoHyphens/>
        <w:spacing w:line="276" w:lineRule="auto"/>
        <w:jc w:val="both"/>
        <w:rPr>
          <w:rFonts w:ascii="Calibri" w:hAnsi="Calibri" w:cs="Calibri"/>
          <w:color w:val="000000"/>
        </w:rPr>
      </w:pPr>
    </w:p>
    <w:p w14:paraId="25C04343" w14:textId="7CE3D7E0"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Endereço:</w:t>
      </w:r>
      <w:r w:rsidR="008F6FFE" w:rsidRPr="00382280">
        <w:rPr>
          <w:rFonts w:ascii="Calibri" w:hAnsi="Calibri" w:cs="Calibri"/>
          <w:color w:val="000000"/>
        </w:rPr>
        <w:t xml:space="preserve"> Avenida Raja Gabaglia, 1.143 – </w:t>
      </w:r>
      <w:del w:id="746" w:author="Marcia Coutinho (DECOL)" w:date="2019-10-08T15:13:00Z">
        <w:r w:rsidR="008F6FFE" w:rsidRPr="00382280" w:rsidDel="0090210B">
          <w:rPr>
            <w:rFonts w:ascii="Calibri" w:hAnsi="Calibri" w:cs="Calibri"/>
            <w:color w:val="000000"/>
          </w:rPr>
          <w:delText xml:space="preserve">16º </w:delText>
        </w:r>
      </w:del>
      <w:ins w:id="747" w:author="Marcia Coutinho (DECOL)" w:date="2019-10-08T15:13:00Z">
        <w:r w:rsidR="0090210B" w:rsidRPr="00382280">
          <w:rPr>
            <w:rFonts w:ascii="Calibri" w:hAnsi="Calibri" w:cs="Calibri"/>
            <w:color w:val="000000"/>
          </w:rPr>
          <w:t xml:space="preserve">14º </w:t>
        </w:r>
      </w:ins>
      <w:r w:rsidR="008F6FFE" w:rsidRPr="00382280">
        <w:rPr>
          <w:rFonts w:ascii="Calibri" w:hAnsi="Calibri" w:cs="Calibri"/>
          <w:color w:val="000000"/>
        </w:rPr>
        <w:t>andar – Bairro Luxemburgo</w:t>
      </w:r>
      <w:r w:rsidRPr="00382280">
        <w:rPr>
          <w:rFonts w:ascii="Calibri" w:hAnsi="Calibri" w:cs="Calibri"/>
          <w:color w:val="000000"/>
        </w:rPr>
        <w:tab/>
      </w:r>
    </w:p>
    <w:p w14:paraId="5BE1230D" w14:textId="69B88E67"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w:t>
      </w:r>
      <w:r w:rsidR="008F6FFE" w:rsidRPr="00382280">
        <w:rPr>
          <w:rFonts w:ascii="Calibri" w:hAnsi="Calibri" w:cs="Calibri"/>
          <w:color w:val="000000"/>
        </w:rPr>
        <w:t>Belo Horizonte</w:t>
      </w:r>
      <w:r w:rsidRPr="00382280">
        <w:rPr>
          <w:rFonts w:ascii="Calibri" w:hAnsi="Calibri" w:cs="Calibri"/>
          <w:color w:val="000000"/>
        </w:rPr>
        <w:tab/>
        <w:t>Estado:</w:t>
      </w:r>
      <w:r w:rsidR="008F6FFE" w:rsidRPr="00382280">
        <w:rPr>
          <w:rFonts w:ascii="Calibri" w:hAnsi="Calibri" w:cs="Calibri"/>
          <w:color w:val="000000"/>
        </w:rPr>
        <w:t xml:space="preserve"> Minas Gerais</w:t>
      </w:r>
      <w:r w:rsidRPr="00382280">
        <w:rPr>
          <w:rFonts w:ascii="Calibri" w:hAnsi="Calibri" w:cs="Calibri"/>
          <w:color w:val="000000"/>
        </w:rPr>
        <w:tab/>
      </w:r>
      <w:r w:rsidRPr="00382280">
        <w:rPr>
          <w:rFonts w:ascii="Calibri" w:hAnsi="Calibri" w:cs="Calibri"/>
          <w:color w:val="000000"/>
        </w:rPr>
        <w:tab/>
        <w:t xml:space="preserve">CEP: </w:t>
      </w:r>
      <w:r w:rsidR="008F6FFE" w:rsidRPr="00382280">
        <w:rPr>
          <w:rFonts w:ascii="Calibri" w:hAnsi="Calibri" w:cs="Calibri"/>
          <w:color w:val="000000"/>
        </w:rPr>
        <w:t>30.380-403</w:t>
      </w:r>
    </w:p>
    <w:p w14:paraId="670A8F06" w14:textId="77777777"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1B1DC933" w14:textId="5F912EE0"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008F6FFE" w:rsidRPr="00382280">
        <w:rPr>
          <w:rFonts w:ascii="Calibri" w:hAnsi="Calibri" w:cs="Calibri"/>
          <w:color w:val="000000"/>
        </w:rPr>
        <w:t>Francisco Ferreira Neto</w:t>
      </w:r>
      <w:r w:rsidRPr="00382280">
        <w:rPr>
          <w:rFonts w:ascii="Calibri" w:hAnsi="Calibri" w:cs="Calibri"/>
        </w:rPr>
        <w:tab/>
        <w:t>Assinatura: _____________________________</w:t>
      </w:r>
    </w:p>
    <w:p w14:paraId="60BC7235" w14:textId="6A735961"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R.G:</w:t>
      </w:r>
      <w:r w:rsidR="008F6FFE" w:rsidRPr="00382280">
        <w:rPr>
          <w:rFonts w:ascii="Calibri" w:hAnsi="Calibri" w:cs="Calibri"/>
          <w:color w:val="000000"/>
        </w:rPr>
        <w:t xml:space="preserve"> MG 1.507.110</w:t>
      </w:r>
      <w:r w:rsidRPr="00382280">
        <w:rPr>
          <w:rFonts w:ascii="Calibri" w:hAnsi="Calibri" w:cs="Calibri"/>
        </w:rPr>
        <w:tab/>
      </w:r>
      <w:r w:rsidRPr="00382280">
        <w:rPr>
          <w:rFonts w:ascii="Calibri" w:hAnsi="Calibri" w:cs="Calibri"/>
        </w:rPr>
        <w:tab/>
      </w:r>
      <w:r w:rsidRPr="00382280">
        <w:rPr>
          <w:rFonts w:ascii="Calibri" w:hAnsi="Calibri" w:cs="Calibri"/>
        </w:rPr>
        <w:tab/>
        <w:t xml:space="preserve">CPF/MF: </w:t>
      </w:r>
      <w:r w:rsidR="008F6FFE" w:rsidRPr="00382280">
        <w:rPr>
          <w:rFonts w:ascii="Calibri" w:hAnsi="Calibri" w:cs="Calibri"/>
          <w:color w:val="000000"/>
        </w:rPr>
        <w:t>341.369.166-04</w:t>
      </w:r>
      <w:r w:rsidRPr="00382280">
        <w:rPr>
          <w:rFonts w:ascii="Calibri" w:hAnsi="Calibri" w:cs="Calibri"/>
        </w:rPr>
        <w:tab/>
      </w:r>
      <w:r w:rsidRPr="00382280">
        <w:rPr>
          <w:rFonts w:ascii="Calibri" w:hAnsi="Calibri" w:cs="Calibri"/>
        </w:rPr>
        <w:tab/>
      </w:r>
    </w:p>
    <w:p w14:paraId="38763C70" w14:textId="6638DDC4"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w:t>
      </w:r>
      <w:r w:rsidR="008F6FFE" w:rsidRPr="00382280">
        <w:rPr>
          <w:rFonts w:ascii="Calibri" w:hAnsi="Calibri" w:cs="Calibri"/>
          <w:color w:val="000000"/>
        </w:rPr>
        <w:t>31 3078-8788</w:t>
      </w:r>
      <w:r w:rsidRPr="00382280">
        <w:rPr>
          <w:rFonts w:ascii="Calibri" w:hAnsi="Calibri" w:cs="Calibri"/>
          <w:color w:val="000000"/>
        </w:rPr>
        <w:tab/>
      </w:r>
    </w:p>
    <w:p w14:paraId="2AF95EB8" w14:textId="2EA087E3"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Fax: </w:t>
      </w:r>
    </w:p>
    <w:p w14:paraId="3BB37E01" w14:textId="5F89E794" w:rsidR="003835D0" w:rsidRPr="00382280" w:rsidRDefault="003835D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E-mail:</w:t>
      </w:r>
      <w:r w:rsidR="008F6FFE" w:rsidRPr="00382280">
        <w:rPr>
          <w:rFonts w:ascii="Calibri" w:hAnsi="Calibri" w:cs="Calibri"/>
          <w:color w:val="000000"/>
        </w:rPr>
        <w:t xml:space="preserve"> francisco@bs2.com</w:t>
      </w:r>
      <w:r w:rsidRPr="00382280">
        <w:rPr>
          <w:rFonts w:ascii="Calibri" w:hAnsi="Calibri" w:cs="Calibri"/>
          <w:color w:val="000000"/>
        </w:rPr>
        <w:tab/>
      </w:r>
    </w:p>
    <w:p w14:paraId="6FF5B8F0" w14:textId="77777777" w:rsidR="00F90CE9" w:rsidRPr="00382280" w:rsidRDefault="00F90CE9" w:rsidP="00382280">
      <w:pPr>
        <w:widowControl w:val="0"/>
        <w:suppressAutoHyphens/>
        <w:spacing w:line="276" w:lineRule="auto"/>
        <w:jc w:val="both"/>
        <w:rPr>
          <w:rFonts w:ascii="Calibri" w:hAnsi="Calibri" w:cs="Calibri"/>
          <w:color w:val="000000"/>
        </w:rPr>
      </w:pPr>
    </w:p>
    <w:p w14:paraId="40C4C174" w14:textId="515D6DA1"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w:t>
      </w:r>
      <w:r w:rsidR="008F6FFE" w:rsidRPr="00382280">
        <w:rPr>
          <w:rFonts w:ascii="Calibri" w:hAnsi="Calibri" w:cs="Calibri"/>
          <w:color w:val="000000"/>
        </w:rPr>
        <w:t xml:space="preserve">Avenida Raja Gabaglia, 1.143 – </w:t>
      </w:r>
      <w:del w:id="748" w:author="Marcia Coutinho (DECOL)" w:date="2019-10-08T15:14:00Z">
        <w:r w:rsidR="008F6FFE" w:rsidRPr="00382280" w:rsidDel="0090210B">
          <w:rPr>
            <w:rFonts w:ascii="Calibri" w:hAnsi="Calibri" w:cs="Calibri"/>
            <w:color w:val="000000"/>
          </w:rPr>
          <w:delText xml:space="preserve">16º </w:delText>
        </w:r>
      </w:del>
      <w:ins w:id="749" w:author="Marcia Coutinho (DECOL)" w:date="2019-10-08T15:14:00Z">
        <w:r w:rsidR="0090210B" w:rsidRPr="00382280">
          <w:rPr>
            <w:rFonts w:ascii="Calibri" w:hAnsi="Calibri" w:cs="Calibri"/>
            <w:color w:val="000000"/>
          </w:rPr>
          <w:t xml:space="preserve">14º </w:t>
        </w:r>
      </w:ins>
      <w:r w:rsidR="008F6FFE" w:rsidRPr="00382280">
        <w:rPr>
          <w:rFonts w:ascii="Calibri" w:hAnsi="Calibri" w:cs="Calibri"/>
          <w:color w:val="000000"/>
        </w:rPr>
        <w:t>andar – Bairro Luxemburgo</w:t>
      </w:r>
      <w:r w:rsidRPr="00382280">
        <w:rPr>
          <w:rFonts w:ascii="Calibri" w:hAnsi="Calibri" w:cs="Calibri"/>
          <w:color w:val="000000"/>
        </w:rPr>
        <w:tab/>
      </w:r>
    </w:p>
    <w:p w14:paraId="573E5921" w14:textId="7732375D"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w:t>
      </w:r>
      <w:r w:rsidR="008F6FFE" w:rsidRPr="00382280">
        <w:rPr>
          <w:rFonts w:ascii="Calibri" w:hAnsi="Calibri" w:cs="Calibri"/>
          <w:color w:val="000000"/>
        </w:rPr>
        <w:t>Belo Horizonte</w:t>
      </w:r>
      <w:r w:rsidRPr="00382280">
        <w:rPr>
          <w:rFonts w:ascii="Calibri" w:hAnsi="Calibri" w:cs="Calibri"/>
          <w:color w:val="000000"/>
        </w:rPr>
        <w:tab/>
        <w:t xml:space="preserve">Estado: </w:t>
      </w:r>
      <w:r w:rsidR="008F6FFE" w:rsidRPr="00382280">
        <w:rPr>
          <w:rFonts w:ascii="Calibri" w:hAnsi="Calibri" w:cs="Calibri"/>
          <w:color w:val="000000"/>
        </w:rPr>
        <w:t>Minas Gerais</w:t>
      </w:r>
      <w:r w:rsidRPr="00382280">
        <w:rPr>
          <w:rFonts w:ascii="Calibri" w:hAnsi="Calibri" w:cs="Calibri"/>
          <w:color w:val="000000"/>
        </w:rPr>
        <w:tab/>
      </w:r>
      <w:r w:rsidRPr="00382280">
        <w:rPr>
          <w:rFonts w:ascii="Calibri" w:hAnsi="Calibri" w:cs="Calibri"/>
          <w:color w:val="000000"/>
        </w:rPr>
        <w:tab/>
        <w:t xml:space="preserve">CEP: </w:t>
      </w:r>
      <w:r w:rsidR="008F6FFE" w:rsidRPr="00382280">
        <w:rPr>
          <w:rFonts w:ascii="Calibri" w:hAnsi="Calibri" w:cs="Calibri"/>
          <w:color w:val="000000"/>
        </w:rPr>
        <w:t>30.380-403</w:t>
      </w:r>
    </w:p>
    <w:p w14:paraId="0DEE269A" w14:textId="77777777"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044B8CBC" w14:textId="25D6D9BA"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008F6FFE" w:rsidRPr="00382280">
        <w:rPr>
          <w:rFonts w:ascii="Calibri" w:hAnsi="Calibri" w:cs="Calibri"/>
          <w:color w:val="000000"/>
        </w:rPr>
        <w:t>Sandro Magno Garcia Costa</w:t>
      </w:r>
      <w:r w:rsidRPr="00382280">
        <w:rPr>
          <w:rFonts w:ascii="Calibri" w:hAnsi="Calibri" w:cs="Calibri"/>
        </w:rPr>
        <w:tab/>
        <w:t>Assinatura: _____________________________</w:t>
      </w:r>
    </w:p>
    <w:p w14:paraId="6162B0E8" w14:textId="39A3049C"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R.G:</w:t>
      </w:r>
      <w:r w:rsidR="008F6FFE" w:rsidRPr="00382280">
        <w:rPr>
          <w:rFonts w:ascii="Calibri" w:hAnsi="Calibri" w:cs="Calibri"/>
          <w:color w:val="000000"/>
        </w:rPr>
        <w:t xml:space="preserve"> MG 3.376.192</w:t>
      </w:r>
      <w:r w:rsidRPr="00382280">
        <w:rPr>
          <w:rFonts w:ascii="Calibri" w:hAnsi="Calibri" w:cs="Calibri"/>
        </w:rPr>
        <w:tab/>
      </w:r>
      <w:r w:rsidRPr="00382280">
        <w:rPr>
          <w:rFonts w:ascii="Calibri" w:hAnsi="Calibri" w:cs="Calibri"/>
        </w:rPr>
        <w:tab/>
      </w:r>
      <w:r w:rsidRPr="00382280">
        <w:rPr>
          <w:rFonts w:ascii="Calibri" w:hAnsi="Calibri" w:cs="Calibri"/>
        </w:rPr>
        <w:tab/>
        <w:t xml:space="preserve">CPF/MF: </w:t>
      </w:r>
      <w:r w:rsidR="008F6FFE" w:rsidRPr="00382280">
        <w:rPr>
          <w:rFonts w:ascii="Calibri" w:hAnsi="Calibri" w:cs="Calibri"/>
          <w:color w:val="000000"/>
        </w:rPr>
        <w:t>506.953.556-00</w:t>
      </w:r>
      <w:r w:rsidRPr="00382280">
        <w:rPr>
          <w:rFonts w:ascii="Calibri" w:hAnsi="Calibri" w:cs="Calibri"/>
        </w:rPr>
        <w:tab/>
      </w:r>
      <w:r w:rsidRPr="00382280">
        <w:rPr>
          <w:rFonts w:ascii="Calibri" w:hAnsi="Calibri" w:cs="Calibri"/>
        </w:rPr>
        <w:tab/>
      </w:r>
    </w:p>
    <w:p w14:paraId="22299F5B" w14:textId="3DF4A718"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w:t>
      </w:r>
      <w:r w:rsidR="008F6FFE" w:rsidRPr="00382280">
        <w:rPr>
          <w:rFonts w:ascii="Calibri" w:hAnsi="Calibri" w:cs="Calibri"/>
          <w:color w:val="000000"/>
        </w:rPr>
        <w:t>31 3078-8371</w:t>
      </w:r>
      <w:r w:rsidRPr="00382280">
        <w:rPr>
          <w:rFonts w:ascii="Calibri" w:hAnsi="Calibri" w:cs="Calibri"/>
          <w:color w:val="000000"/>
        </w:rPr>
        <w:tab/>
      </w:r>
    </w:p>
    <w:p w14:paraId="31D32F31" w14:textId="6DBB1610"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Fax: </w:t>
      </w:r>
    </w:p>
    <w:p w14:paraId="0DC62912" w14:textId="3D4A558E" w:rsidR="00EF1700" w:rsidRPr="00382280" w:rsidRDefault="00EF1700"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 xml:space="preserve">E-mail: </w:t>
      </w:r>
      <w:r w:rsidR="008F6FFE" w:rsidRPr="00382280">
        <w:rPr>
          <w:rFonts w:ascii="Calibri" w:hAnsi="Calibri" w:cs="Calibri"/>
          <w:color w:val="000000"/>
        </w:rPr>
        <w:t>sandro.costa@bs2.com</w:t>
      </w:r>
      <w:r w:rsidRPr="00382280">
        <w:rPr>
          <w:rFonts w:ascii="Calibri" w:hAnsi="Calibri" w:cs="Calibri"/>
          <w:color w:val="000000"/>
        </w:rPr>
        <w:tab/>
      </w:r>
    </w:p>
    <w:p w14:paraId="062248D9" w14:textId="77777777" w:rsidR="003835D0" w:rsidRPr="00382280" w:rsidRDefault="00F90CE9" w:rsidP="00382280">
      <w:pPr>
        <w:widowControl w:val="0"/>
        <w:suppressAutoHyphens/>
        <w:spacing w:line="276" w:lineRule="auto"/>
        <w:jc w:val="both"/>
        <w:rPr>
          <w:rFonts w:ascii="Calibri" w:hAnsi="Calibri" w:cs="Calibri"/>
          <w:color w:val="000000"/>
        </w:rPr>
      </w:pPr>
      <w:r w:rsidRPr="00382280">
        <w:rPr>
          <w:rFonts w:ascii="Calibri" w:hAnsi="Calibri" w:cs="Calibri"/>
          <w:color w:val="000000"/>
        </w:rPr>
        <w:br w:type="page"/>
      </w:r>
    </w:p>
    <w:p w14:paraId="6C514DDF" w14:textId="77777777" w:rsidR="003835D0" w:rsidRPr="00382280" w:rsidRDefault="00F90CE9" w:rsidP="00382280">
      <w:pPr>
        <w:widowControl w:val="0"/>
        <w:suppressAutoHyphens/>
        <w:spacing w:line="276" w:lineRule="auto"/>
        <w:jc w:val="both"/>
        <w:rPr>
          <w:rFonts w:ascii="Calibri" w:hAnsi="Calibri" w:cs="Calibri"/>
          <w:b/>
        </w:rPr>
      </w:pPr>
      <w:r w:rsidRPr="00382280">
        <w:rPr>
          <w:rFonts w:ascii="Calibri" w:hAnsi="Calibri" w:cs="Calibri"/>
          <w:b/>
          <w:color w:val="000000"/>
        </w:rPr>
        <w:lastRenderedPageBreak/>
        <w:t>PELA</w:t>
      </w:r>
      <w:r w:rsidR="00A57EE6" w:rsidRPr="00382280">
        <w:rPr>
          <w:rFonts w:ascii="Calibri" w:hAnsi="Calibri" w:cs="Calibri"/>
          <w:b/>
          <w:color w:val="000000"/>
        </w:rPr>
        <w:t xml:space="preserve"> </w:t>
      </w:r>
      <w:r w:rsidR="003835D0" w:rsidRPr="00382280">
        <w:rPr>
          <w:rFonts w:ascii="Calibri" w:hAnsi="Calibri" w:cs="Calibri"/>
          <w:b/>
        </w:rPr>
        <w:t>INTERVENIENTE ANUENTE</w:t>
      </w:r>
      <w:r w:rsidRPr="00382280">
        <w:rPr>
          <w:rFonts w:ascii="Calibri" w:hAnsi="Calibri" w:cs="Calibri"/>
          <w:b/>
        </w:rPr>
        <w:t>:</w:t>
      </w:r>
    </w:p>
    <w:p w14:paraId="06256830" w14:textId="77777777" w:rsidR="00F90CE9" w:rsidRPr="00382280" w:rsidRDefault="00F90CE9" w:rsidP="00382280">
      <w:pPr>
        <w:widowControl w:val="0"/>
        <w:suppressAutoHyphens/>
        <w:spacing w:line="276" w:lineRule="auto"/>
        <w:jc w:val="both"/>
        <w:rPr>
          <w:rFonts w:ascii="Calibri" w:hAnsi="Calibri" w:cs="Calibri"/>
          <w:color w:val="000000"/>
        </w:rPr>
      </w:pPr>
    </w:p>
    <w:p w14:paraId="6B7888C5" w14:textId="5F2319FC"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w:t>
      </w:r>
      <w:r w:rsidR="0079537E" w:rsidRPr="00382280">
        <w:rPr>
          <w:rFonts w:ascii="Calibri" w:hAnsi="Calibri" w:cs="Calibri"/>
          <w:color w:val="000000"/>
        </w:rPr>
        <w:t xml:space="preserve">Rua Joaquim Floriano 466, bloco B, </w:t>
      </w:r>
      <w:proofErr w:type="spellStart"/>
      <w:r w:rsidR="0079537E" w:rsidRPr="00382280">
        <w:rPr>
          <w:rFonts w:ascii="Calibri" w:hAnsi="Calibri" w:cs="Calibri"/>
          <w:color w:val="000000"/>
        </w:rPr>
        <w:t>Conj</w:t>
      </w:r>
      <w:proofErr w:type="spellEnd"/>
      <w:r w:rsidR="0079537E" w:rsidRPr="00382280">
        <w:rPr>
          <w:rFonts w:ascii="Calibri" w:hAnsi="Calibri" w:cs="Calibri"/>
          <w:color w:val="000000"/>
        </w:rPr>
        <w:t xml:space="preserve"> 1401, Itaim Bibi</w:t>
      </w:r>
    </w:p>
    <w:p w14:paraId="0A23ED79" w14:textId="40E228E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São Paulo </w:t>
      </w:r>
      <w:r w:rsidRPr="00382280">
        <w:rPr>
          <w:rFonts w:ascii="Calibri" w:hAnsi="Calibri" w:cs="Calibri"/>
          <w:color w:val="000000"/>
        </w:rPr>
        <w:tab/>
      </w:r>
      <w:r w:rsidRPr="00382280">
        <w:rPr>
          <w:rFonts w:ascii="Calibri" w:hAnsi="Calibri" w:cs="Calibri"/>
          <w:color w:val="000000"/>
        </w:rPr>
        <w:tab/>
        <w:t xml:space="preserve">Estado: SP </w:t>
      </w:r>
      <w:r w:rsidRPr="00382280">
        <w:rPr>
          <w:rFonts w:ascii="Calibri" w:hAnsi="Calibri" w:cs="Calibri"/>
          <w:color w:val="000000"/>
        </w:rPr>
        <w:tab/>
      </w:r>
      <w:r w:rsidRPr="00382280">
        <w:rPr>
          <w:rFonts w:ascii="Calibri" w:hAnsi="Calibri" w:cs="Calibri"/>
          <w:color w:val="000000"/>
        </w:rPr>
        <w:tab/>
        <w:t xml:space="preserve">CEP: </w:t>
      </w:r>
      <w:r w:rsidR="0079537E" w:rsidRPr="00382280">
        <w:rPr>
          <w:rFonts w:ascii="Calibri" w:hAnsi="Calibri" w:cs="Calibri"/>
          <w:color w:val="000000"/>
        </w:rPr>
        <w:t>04534-002</w:t>
      </w:r>
    </w:p>
    <w:p w14:paraId="1F59F0D5" w14:textId="777777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p>
    <w:p w14:paraId="5878E5DB" w14:textId="113BE1EB"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Nome:</w:t>
      </w:r>
      <w:r w:rsidRPr="00382280">
        <w:rPr>
          <w:rFonts w:ascii="Calibri" w:hAnsi="Calibri" w:cs="Calibri"/>
          <w:color w:val="000000"/>
        </w:rPr>
        <w:tab/>
        <w:t>Carlos Aberto Bacha</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t xml:space="preserve">Assinatura: </w:t>
      </w:r>
    </w:p>
    <w:p w14:paraId="3116F187" w14:textId="21D98BA0"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R.G: 200117783-6 CONFEA</w:t>
      </w:r>
      <w:r w:rsidRPr="00382280">
        <w:rPr>
          <w:rFonts w:ascii="Calibri" w:hAnsi="Calibri" w:cs="Calibri"/>
          <w:color w:val="000000"/>
        </w:rPr>
        <w:tab/>
        <w:t xml:space="preserve"> </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t xml:space="preserve">CPF/MF: 606.744.587-53 </w:t>
      </w:r>
      <w:r w:rsidRPr="00382280">
        <w:rPr>
          <w:rFonts w:ascii="Calibri" w:hAnsi="Calibri" w:cs="Calibri"/>
          <w:color w:val="000000"/>
        </w:rPr>
        <w:tab/>
      </w:r>
      <w:r w:rsidRPr="00382280">
        <w:rPr>
          <w:rFonts w:ascii="Calibri" w:hAnsi="Calibri" w:cs="Calibri"/>
          <w:color w:val="000000"/>
        </w:rPr>
        <w:tab/>
      </w:r>
    </w:p>
    <w:p w14:paraId="583CA241" w14:textId="619BB599"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(11) 3104-6676 </w:t>
      </w:r>
      <w:r w:rsidRPr="00382280">
        <w:rPr>
          <w:rFonts w:ascii="Calibri" w:hAnsi="Calibri" w:cs="Calibri"/>
          <w:color w:val="000000"/>
        </w:rPr>
        <w:tab/>
      </w:r>
    </w:p>
    <w:p w14:paraId="6A189DD1" w14:textId="1920B162" w:rsidR="00EF1700"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 xml:space="preserve">E-mail: carlos.bacha@simplificpavarini.com.br </w:t>
      </w:r>
    </w:p>
    <w:p w14:paraId="4D6B4360" w14:textId="77777777" w:rsidR="00F90CE9" w:rsidRPr="00382280" w:rsidRDefault="00F90CE9" w:rsidP="00382280">
      <w:pPr>
        <w:widowControl w:val="0"/>
        <w:suppressAutoHyphens/>
        <w:spacing w:line="276" w:lineRule="auto"/>
        <w:jc w:val="both"/>
        <w:rPr>
          <w:rFonts w:ascii="Calibri" w:hAnsi="Calibri" w:cs="Calibri"/>
          <w:color w:val="000000"/>
        </w:rPr>
      </w:pPr>
    </w:p>
    <w:p w14:paraId="67264D7B" w14:textId="3C7A94C3"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w:t>
      </w:r>
      <w:r w:rsidR="0079537E" w:rsidRPr="00382280">
        <w:rPr>
          <w:rFonts w:ascii="Calibri" w:hAnsi="Calibri" w:cs="Calibri"/>
          <w:color w:val="000000"/>
        </w:rPr>
        <w:t xml:space="preserve">Rua Joaquim Floriano 466, bloco B, </w:t>
      </w:r>
      <w:proofErr w:type="spellStart"/>
      <w:r w:rsidR="0079537E" w:rsidRPr="00382280">
        <w:rPr>
          <w:rFonts w:ascii="Calibri" w:hAnsi="Calibri" w:cs="Calibri"/>
          <w:color w:val="000000"/>
        </w:rPr>
        <w:t>Conj</w:t>
      </w:r>
      <w:proofErr w:type="spellEnd"/>
      <w:r w:rsidR="0079537E" w:rsidRPr="00382280">
        <w:rPr>
          <w:rFonts w:ascii="Calibri" w:hAnsi="Calibri" w:cs="Calibri"/>
          <w:color w:val="000000"/>
        </w:rPr>
        <w:t xml:space="preserve"> 1401, Itaim Bibi</w:t>
      </w:r>
      <w:r w:rsidRPr="00382280">
        <w:rPr>
          <w:rFonts w:ascii="Calibri" w:hAnsi="Calibri" w:cs="Calibri"/>
          <w:color w:val="000000"/>
        </w:rPr>
        <w:tab/>
      </w:r>
    </w:p>
    <w:p w14:paraId="437749EA" w14:textId="604D5638"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São Paulo </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t xml:space="preserve">Estado: SP </w:t>
      </w:r>
      <w:r w:rsidRPr="00382280">
        <w:rPr>
          <w:rFonts w:ascii="Calibri" w:hAnsi="Calibri" w:cs="Calibri"/>
          <w:color w:val="000000"/>
        </w:rPr>
        <w:tab/>
      </w:r>
      <w:r w:rsidRPr="00382280">
        <w:rPr>
          <w:rFonts w:ascii="Calibri" w:hAnsi="Calibri" w:cs="Calibri"/>
          <w:color w:val="000000"/>
        </w:rPr>
        <w:tab/>
        <w:t xml:space="preserve">CEP: </w:t>
      </w:r>
      <w:r w:rsidR="0079537E" w:rsidRPr="00382280">
        <w:rPr>
          <w:rFonts w:ascii="Calibri" w:hAnsi="Calibri" w:cs="Calibri"/>
          <w:color w:val="000000"/>
        </w:rPr>
        <w:t>04534-002</w:t>
      </w:r>
    </w:p>
    <w:p w14:paraId="525B74DE" w14:textId="777777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199F40D7" w14:textId="00D657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Pr="00382280">
        <w:rPr>
          <w:rFonts w:ascii="Calibri" w:hAnsi="Calibri" w:cs="Calibri"/>
          <w:color w:val="000000"/>
        </w:rPr>
        <w:t xml:space="preserve">Matheus Gomes Faria </w:t>
      </w:r>
      <w:r w:rsidRPr="00382280">
        <w:rPr>
          <w:rFonts w:ascii="Calibri" w:hAnsi="Calibri" w:cs="Calibri"/>
        </w:rPr>
        <w:tab/>
      </w:r>
      <w:r w:rsidRPr="00382280">
        <w:rPr>
          <w:rFonts w:ascii="Calibri" w:hAnsi="Calibri" w:cs="Calibri"/>
        </w:rPr>
        <w:tab/>
      </w:r>
      <w:r w:rsidRPr="00382280">
        <w:rPr>
          <w:rFonts w:ascii="Calibri" w:hAnsi="Calibri" w:cs="Calibri"/>
        </w:rPr>
        <w:tab/>
        <w:t xml:space="preserve">Assinatura: </w:t>
      </w:r>
    </w:p>
    <w:p w14:paraId="0D8749EE" w14:textId="7CABC619"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 xml:space="preserve">R.G: </w:t>
      </w:r>
      <w:r w:rsidRPr="00382280">
        <w:rPr>
          <w:rFonts w:ascii="Calibri" w:hAnsi="Calibri" w:cs="Calibri"/>
          <w:color w:val="000000"/>
        </w:rPr>
        <w:t>0115418741 - MEXRJ</w:t>
      </w:r>
      <w:r w:rsidRPr="00382280">
        <w:rPr>
          <w:rFonts w:ascii="Calibri" w:hAnsi="Calibri" w:cs="Calibri"/>
        </w:rPr>
        <w:tab/>
      </w:r>
      <w:r w:rsidRPr="00382280">
        <w:rPr>
          <w:rFonts w:ascii="Calibri" w:hAnsi="Calibri" w:cs="Calibri"/>
        </w:rPr>
        <w:tab/>
      </w:r>
      <w:r w:rsidRPr="00382280">
        <w:rPr>
          <w:rFonts w:ascii="Calibri" w:hAnsi="Calibri" w:cs="Calibri"/>
        </w:rPr>
        <w:tab/>
        <w:t xml:space="preserve">CPF/MF: </w:t>
      </w:r>
      <w:r w:rsidRPr="00382280">
        <w:rPr>
          <w:rFonts w:ascii="Calibri" w:hAnsi="Calibri" w:cs="Calibri"/>
          <w:color w:val="000000"/>
        </w:rPr>
        <w:t>058.133.117-69</w:t>
      </w:r>
      <w:r w:rsidRPr="00382280">
        <w:rPr>
          <w:rFonts w:ascii="Calibri" w:hAnsi="Calibri" w:cs="Calibri"/>
          <w:color w:val="000000"/>
        </w:rPr>
        <w:tab/>
      </w:r>
      <w:r w:rsidRPr="00382280">
        <w:rPr>
          <w:rFonts w:ascii="Calibri" w:hAnsi="Calibri" w:cs="Calibri"/>
        </w:rPr>
        <w:tab/>
      </w:r>
      <w:r w:rsidRPr="00382280">
        <w:rPr>
          <w:rFonts w:ascii="Calibri" w:hAnsi="Calibri" w:cs="Calibri"/>
        </w:rPr>
        <w:tab/>
      </w:r>
    </w:p>
    <w:p w14:paraId="1A2BF06D" w14:textId="13BFD90C"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(11) 3104-6676 </w:t>
      </w:r>
      <w:r w:rsidRPr="00382280">
        <w:rPr>
          <w:rFonts w:ascii="Calibri" w:hAnsi="Calibri" w:cs="Calibri"/>
          <w:color w:val="000000"/>
        </w:rPr>
        <w:tab/>
      </w:r>
    </w:p>
    <w:p w14:paraId="53675FA1" w14:textId="5519F2F9"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E-mail: matheus@simplificpavarini.com.br</w:t>
      </w:r>
      <w:r w:rsidRPr="00382280">
        <w:rPr>
          <w:rFonts w:ascii="Calibri" w:hAnsi="Calibri" w:cs="Calibri"/>
          <w:color w:val="000000"/>
        </w:rPr>
        <w:tab/>
      </w:r>
      <w:r w:rsidRPr="00382280">
        <w:rPr>
          <w:rFonts w:ascii="Calibri" w:hAnsi="Calibri" w:cs="Calibri"/>
          <w:color w:val="000000"/>
        </w:rPr>
        <w:tab/>
      </w:r>
    </w:p>
    <w:p w14:paraId="3FCC8EC9" w14:textId="77777777" w:rsidR="008128F6" w:rsidRPr="00382280" w:rsidRDefault="008128F6" w:rsidP="00382280">
      <w:pPr>
        <w:widowControl w:val="0"/>
        <w:suppressAutoHyphens/>
        <w:spacing w:line="276" w:lineRule="auto"/>
        <w:jc w:val="both"/>
        <w:rPr>
          <w:rFonts w:ascii="Calibri" w:hAnsi="Calibri" w:cs="Calibri"/>
          <w:b/>
          <w:color w:val="000000"/>
        </w:rPr>
      </w:pPr>
    </w:p>
    <w:p w14:paraId="0F3EDD41" w14:textId="77777777" w:rsidR="0079537E" w:rsidRPr="00382280" w:rsidRDefault="0079537E"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Rua Joaquim Floriano 466, bloco B, </w:t>
      </w:r>
      <w:proofErr w:type="spellStart"/>
      <w:r w:rsidRPr="00382280">
        <w:rPr>
          <w:rFonts w:ascii="Calibri" w:hAnsi="Calibri" w:cs="Calibri"/>
          <w:color w:val="000000"/>
        </w:rPr>
        <w:t>Conj</w:t>
      </w:r>
      <w:proofErr w:type="spellEnd"/>
      <w:r w:rsidRPr="00382280">
        <w:rPr>
          <w:rFonts w:ascii="Calibri" w:hAnsi="Calibri" w:cs="Calibri"/>
          <w:color w:val="000000"/>
        </w:rPr>
        <w:t xml:space="preserve"> 1401, Itaim Bibi</w:t>
      </w:r>
      <w:r w:rsidRPr="00382280">
        <w:rPr>
          <w:rFonts w:ascii="Calibri" w:hAnsi="Calibri" w:cs="Calibri"/>
          <w:color w:val="000000"/>
        </w:rPr>
        <w:tab/>
      </w:r>
    </w:p>
    <w:p w14:paraId="79BAD0F0" w14:textId="77777777" w:rsidR="0079537E" w:rsidRPr="00382280" w:rsidRDefault="0079537E"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São Paulo </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t xml:space="preserve">Estado: SP </w:t>
      </w:r>
      <w:r w:rsidRPr="00382280">
        <w:rPr>
          <w:rFonts w:ascii="Calibri" w:hAnsi="Calibri" w:cs="Calibri"/>
          <w:color w:val="000000"/>
        </w:rPr>
        <w:tab/>
      </w:r>
      <w:r w:rsidRPr="00382280">
        <w:rPr>
          <w:rFonts w:ascii="Calibri" w:hAnsi="Calibri" w:cs="Calibri"/>
          <w:color w:val="000000"/>
        </w:rPr>
        <w:tab/>
        <w:t>CEP: 04534-002</w:t>
      </w:r>
    </w:p>
    <w:p w14:paraId="13C64D7D" w14:textId="777777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39977141" w14:textId="25C381D3"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Pr="00382280">
        <w:rPr>
          <w:rFonts w:ascii="Calibri" w:hAnsi="Calibri" w:cs="Calibri"/>
          <w:color w:val="000000"/>
        </w:rPr>
        <w:t>Pedro Paulo Farme D’</w:t>
      </w:r>
      <w:proofErr w:type="spellStart"/>
      <w:r w:rsidRPr="00382280">
        <w:rPr>
          <w:rFonts w:ascii="Calibri" w:hAnsi="Calibri" w:cs="Calibri"/>
          <w:color w:val="000000"/>
        </w:rPr>
        <w:t>Amoed</w:t>
      </w:r>
      <w:proofErr w:type="spellEnd"/>
      <w:r w:rsidRPr="00382280">
        <w:rPr>
          <w:rFonts w:ascii="Calibri" w:hAnsi="Calibri" w:cs="Calibri"/>
          <w:color w:val="000000"/>
        </w:rPr>
        <w:t xml:space="preserve"> F. de Oliveira</w:t>
      </w:r>
      <w:r w:rsidRPr="00382280">
        <w:rPr>
          <w:rFonts w:ascii="Calibri" w:hAnsi="Calibri" w:cs="Calibri"/>
        </w:rPr>
        <w:tab/>
      </w:r>
      <w:r w:rsidRPr="00382280">
        <w:rPr>
          <w:rFonts w:ascii="Calibri" w:hAnsi="Calibri" w:cs="Calibri"/>
        </w:rPr>
        <w:tab/>
      </w:r>
      <w:r w:rsidRPr="00382280">
        <w:rPr>
          <w:rFonts w:ascii="Calibri" w:hAnsi="Calibri" w:cs="Calibri"/>
        </w:rPr>
        <w:tab/>
        <w:t xml:space="preserve">Assinatura: </w:t>
      </w:r>
    </w:p>
    <w:p w14:paraId="01E090FA" w14:textId="28D4B99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lang w:val="en-GB"/>
        </w:rPr>
      </w:pPr>
      <w:r w:rsidRPr="00382280">
        <w:rPr>
          <w:rFonts w:ascii="Calibri" w:hAnsi="Calibri" w:cs="Calibri"/>
          <w:lang w:val="en-GB"/>
        </w:rPr>
        <w:t xml:space="preserve">R.G: </w:t>
      </w:r>
      <w:r w:rsidRPr="00382280">
        <w:rPr>
          <w:rFonts w:ascii="Calibri" w:hAnsi="Calibri" w:cs="Calibri"/>
          <w:color w:val="000000"/>
          <w:lang w:val="en-GB"/>
        </w:rPr>
        <w:t>25725590-1 DETRAN-RJ</w:t>
      </w:r>
      <w:r w:rsidRPr="00382280">
        <w:rPr>
          <w:rFonts w:ascii="Calibri" w:hAnsi="Calibri" w:cs="Calibri"/>
          <w:lang w:val="en-GB"/>
        </w:rPr>
        <w:tab/>
      </w:r>
      <w:r w:rsidRPr="00382280">
        <w:rPr>
          <w:rFonts w:ascii="Calibri" w:hAnsi="Calibri" w:cs="Calibri"/>
          <w:lang w:val="en-GB"/>
        </w:rPr>
        <w:tab/>
      </w:r>
      <w:r w:rsidRPr="00382280">
        <w:rPr>
          <w:rFonts w:ascii="Calibri" w:hAnsi="Calibri" w:cs="Calibri"/>
          <w:lang w:val="en-GB"/>
        </w:rPr>
        <w:tab/>
        <w:t xml:space="preserve">CPF/MF: </w:t>
      </w:r>
      <w:r w:rsidRPr="00382280">
        <w:rPr>
          <w:rFonts w:ascii="Calibri" w:hAnsi="Calibri" w:cs="Calibri"/>
          <w:color w:val="000000"/>
          <w:lang w:val="en-GB"/>
        </w:rPr>
        <w:t>060.883.727-02</w:t>
      </w:r>
      <w:r w:rsidRPr="00382280">
        <w:rPr>
          <w:rFonts w:ascii="Calibri" w:hAnsi="Calibri" w:cs="Calibri"/>
          <w:color w:val="000000"/>
          <w:lang w:val="en-GB"/>
        </w:rPr>
        <w:tab/>
      </w:r>
      <w:r w:rsidRPr="00382280">
        <w:rPr>
          <w:rFonts w:ascii="Calibri" w:hAnsi="Calibri" w:cs="Calibri"/>
          <w:lang w:val="en-GB"/>
        </w:rPr>
        <w:tab/>
      </w:r>
      <w:r w:rsidRPr="00382280">
        <w:rPr>
          <w:rFonts w:ascii="Calibri" w:hAnsi="Calibri" w:cs="Calibri"/>
          <w:lang w:val="en-GB"/>
        </w:rPr>
        <w:tab/>
      </w:r>
    </w:p>
    <w:p w14:paraId="1F266971" w14:textId="3646BEAC"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(11) 3104-6676 </w:t>
      </w:r>
      <w:r w:rsidRPr="00382280">
        <w:rPr>
          <w:rFonts w:ascii="Calibri" w:hAnsi="Calibri" w:cs="Calibri"/>
          <w:color w:val="000000"/>
        </w:rPr>
        <w:tab/>
      </w:r>
    </w:p>
    <w:p w14:paraId="0225B427" w14:textId="35109302"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E-mail: pedro.oliveira@simplificpavarini.com.br</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r>
    </w:p>
    <w:p w14:paraId="7B7CF9C1" w14:textId="77777777" w:rsidR="008128F6" w:rsidRPr="00382280" w:rsidRDefault="008128F6" w:rsidP="00382280">
      <w:pPr>
        <w:widowControl w:val="0"/>
        <w:suppressAutoHyphens/>
        <w:spacing w:line="276" w:lineRule="auto"/>
        <w:jc w:val="both"/>
        <w:rPr>
          <w:rFonts w:ascii="Calibri" w:hAnsi="Calibri" w:cs="Calibri"/>
          <w:b/>
          <w:color w:val="000000"/>
        </w:rPr>
      </w:pPr>
    </w:p>
    <w:p w14:paraId="2D9FC417" w14:textId="77777777" w:rsidR="0079537E" w:rsidRPr="00382280" w:rsidRDefault="0079537E"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Rua Joaquim Floriano 466, bloco B, </w:t>
      </w:r>
      <w:proofErr w:type="spellStart"/>
      <w:r w:rsidRPr="00382280">
        <w:rPr>
          <w:rFonts w:ascii="Calibri" w:hAnsi="Calibri" w:cs="Calibri"/>
          <w:color w:val="000000"/>
        </w:rPr>
        <w:t>Conj</w:t>
      </w:r>
      <w:proofErr w:type="spellEnd"/>
      <w:r w:rsidRPr="00382280">
        <w:rPr>
          <w:rFonts w:ascii="Calibri" w:hAnsi="Calibri" w:cs="Calibri"/>
          <w:color w:val="000000"/>
        </w:rPr>
        <w:t xml:space="preserve"> 1401, Itaim Bibi</w:t>
      </w:r>
      <w:r w:rsidRPr="00382280">
        <w:rPr>
          <w:rFonts w:ascii="Calibri" w:hAnsi="Calibri" w:cs="Calibri"/>
          <w:color w:val="000000"/>
        </w:rPr>
        <w:tab/>
      </w:r>
    </w:p>
    <w:p w14:paraId="6532825E" w14:textId="77777777" w:rsidR="0079537E" w:rsidRPr="00382280" w:rsidRDefault="0079537E"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Cidade: São Paulo </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t xml:space="preserve">Estado: SP </w:t>
      </w:r>
      <w:r w:rsidRPr="00382280">
        <w:rPr>
          <w:rFonts w:ascii="Calibri" w:hAnsi="Calibri" w:cs="Calibri"/>
          <w:color w:val="000000"/>
        </w:rPr>
        <w:tab/>
      </w:r>
      <w:r w:rsidRPr="00382280">
        <w:rPr>
          <w:rFonts w:ascii="Calibri" w:hAnsi="Calibri" w:cs="Calibri"/>
          <w:color w:val="000000"/>
        </w:rPr>
        <w:tab/>
        <w:t>CEP: 04534-002</w:t>
      </w:r>
    </w:p>
    <w:p w14:paraId="5C86957E" w14:textId="777777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3221E6A7" w14:textId="6C7F114A"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r>
      <w:r w:rsidRPr="00382280">
        <w:rPr>
          <w:rFonts w:ascii="Calibri" w:hAnsi="Calibri" w:cs="Calibri"/>
          <w:color w:val="000000"/>
        </w:rPr>
        <w:t>Renato Penna Magoulas Bacha</w:t>
      </w:r>
      <w:r w:rsidRPr="00382280">
        <w:rPr>
          <w:rFonts w:ascii="Calibri" w:hAnsi="Calibri" w:cs="Calibri"/>
        </w:rPr>
        <w:tab/>
      </w:r>
      <w:r w:rsidRPr="00382280">
        <w:rPr>
          <w:rFonts w:ascii="Calibri" w:hAnsi="Calibri" w:cs="Calibri"/>
        </w:rPr>
        <w:tab/>
      </w:r>
      <w:r w:rsidRPr="00382280">
        <w:rPr>
          <w:rFonts w:ascii="Calibri" w:hAnsi="Calibri" w:cs="Calibri"/>
        </w:rPr>
        <w:tab/>
        <w:t>Assinatura: _____________________________</w:t>
      </w:r>
    </w:p>
    <w:p w14:paraId="599A7360" w14:textId="0216D26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lang w:val="en-GB"/>
        </w:rPr>
      </w:pPr>
      <w:r w:rsidRPr="00382280">
        <w:rPr>
          <w:rFonts w:ascii="Calibri" w:hAnsi="Calibri" w:cs="Calibri"/>
          <w:lang w:val="en-GB"/>
        </w:rPr>
        <w:t xml:space="preserve">R.G: </w:t>
      </w:r>
      <w:r w:rsidRPr="00382280">
        <w:rPr>
          <w:rFonts w:ascii="Calibri" w:hAnsi="Calibri" w:cs="Calibri"/>
          <w:color w:val="000000"/>
          <w:lang w:val="en-GB"/>
        </w:rPr>
        <w:t>116334541 DETRAN-RJ</w:t>
      </w:r>
      <w:r w:rsidRPr="00382280">
        <w:rPr>
          <w:rFonts w:ascii="Calibri" w:hAnsi="Calibri" w:cs="Calibri"/>
          <w:lang w:val="en-GB"/>
        </w:rPr>
        <w:tab/>
      </w:r>
      <w:r w:rsidRPr="00382280">
        <w:rPr>
          <w:rFonts w:ascii="Calibri" w:hAnsi="Calibri" w:cs="Calibri"/>
          <w:lang w:val="en-GB"/>
        </w:rPr>
        <w:tab/>
      </w:r>
      <w:r w:rsidRPr="00382280">
        <w:rPr>
          <w:rFonts w:ascii="Calibri" w:hAnsi="Calibri" w:cs="Calibri"/>
          <w:lang w:val="en-GB"/>
        </w:rPr>
        <w:tab/>
        <w:t xml:space="preserve">CPF/MF: </w:t>
      </w:r>
      <w:r w:rsidRPr="00382280">
        <w:rPr>
          <w:rFonts w:ascii="Calibri" w:hAnsi="Calibri" w:cs="Calibri"/>
          <w:color w:val="000000"/>
          <w:lang w:val="en-GB"/>
        </w:rPr>
        <w:t>142.064.247-21</w:t>
      </w:r>
      <w:r w:rsidRPr="00382280">
        <w:rPr>
          <w:rFonts w:ascii="Calibri" w:hAnsi="Calibri" w:cs="Calibri"/>
          <w:color w:val="000000"/>
          <w:lang w:val="en-GB"/>
        </w:rPr>
        <w:tab/>
      </w:r>
      <w:r w:rsidRPr="00382280">
        <w:rPr>
          <w:rFonts w:ascii="Calibri" w:hAnsi="Calibri" w:cs="Calibri"/>
          <w:lang w:val="en-GB"/>
        </w:rPr>
        <w:tab/>
      </w:r>
      <w:r w:rsidRPr="00382280">
        <w:rPr>
          <w:rFonts w:ascii="Calibri" w:hAnsi="Calibri" w:cs="Calibri"/>
          <w:lang w:val="en-GB"/>
        </w:rPr>
        <w:tab/>
      </w:r>
    </w:p>
    <w:p w14:paraId="15491A7F" w14:textId="4E178B77"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Telefone: (11) 3104-6676 </w:t>
      </w:r>
      <w:r w:rsidRPr="00382280">
        <w:rPr>
          <w:rFonts w:ascii="Calibri" w:hAnsi="Calibri" w:cs="Calibri"/>
          <w:color w:val="000000"/>
        </w:rPr>
        <w:tab/>
      </w:r>
    </w:p>
    <w:p w14:paraId="308A2DD7" w14:textId="6D04BAC8"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Fax:</w:t>
      </w:r>
    </w:p>
    <w:p w14:paraId="400D5152" w14:textId="35FB332C" w:rsidR="008128F6" w:rsidRPr="00382280" w:rsidRDefault="008128F6"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color w:val="000000"/>
        </w:rPr>
        <w:t>E-mail: renato@simplificpavarini.com.br</w:t>
      </w:r>
      <w:r w:rsidRPr="00382280">
        <w:rPr>
          <w:rFonts w:ascii="Calibri" w:hAnsi="Calibri" w:cs="Calibri"/>
          <w:color w:val="000000"/>
        </w:rPr>
        <w:tab/>
      </w:r>
      <w:r w:rsidRPr="00382280">
        <w:rPr>
          <w:rFonts w:ascii="Calibri" w:hAnsi="Calibri" w:cs="Calibri"/>
          <w:color w:val="000000"/>
        </w:rPr>
        <w:tab/>
      </w:r>
      <w:r w:rsidRPr="00382280">
        <w:rPr>
          <w:rFonts w:ascii="Calibri" w:hAnsi="Calibri" w:cs="Calibri"/>
          <w:color w:val="000000"/>
        </w:rPr>
        <w:tab/>
      </w:r>
    </w:p>
    <w:p w14:paraId="1AB0C455" w14:textId="77777777" w:rsidR="00152953" w:rsidRPr="00382280" w:rsidRDefault="00152953" w:rsidP="00382280">
      <w:pPr>
        <w:widowControl w:val="0"/>
        <w:suppressAutoHyphens/>
        <w:spacing w:line="276" w:lineRule="auto"/>
        <w:jc w:val="both"/>
        <w:rPr>
          <w:rFonts w:ascii="Calibri" w:hAnsi="Calibri" w:cs="Calibri"/>
          <w:b/>
          <w:color w:val="000000"/>
        </w:rPr>
      </w:pPr>
    </w:p>
    <w:p w14:paraId="1F763229" w14:textId="77777777" w:rsidR="00152953" w:rsidRPr="00382280" w:rsidRDefault="00152953" w:rsidP="00382280">
      <w:pPr>
        <w:widowControl w:val="0"/>
        <w:suppressAutoHyphens/>
        <w:spacing w:line="276" w:lineRule="auto"/>
        <w:jc w:val="both"/>
        <w:rPr>
          <w:rFonts w:ascii="Calibri" w:hAnsi="Calibri" w:cs="Calibri"/>
          <w:b/>
          <w:color w:val="000000"/>
        </w:rPr>
      </w:pPr>
    </w:p>
    <w:p w14:paraId="3F080CF9" w14:textId="77777777" w:rsidR="00152953" w:rsidRPr="00382280" w:rsidRDefault="00152953" w:rsidP="00382280">
      <w:pPr>
        <w:widowControl w:val="0"/>
        <w:suppressAutoHyphens/>
        <w:spacing w:line="276" w:lineRule="auto"/>
        <w:jc w:val="both"/>
        <w:rPr>
          <w:rFonts w:ascii="Calibri" w:hAnsi="Calibri" w:cs="Calibri"/>
          <w:b/>
          <w:color w:val="000000"/>
        </w:rPr>
      </w:pPr>
    </w:p>
    <w:p w14:paraId="41B51D78" w14:textId="08175A9D" w:rsidR="003835D0" w:rsidRPr="00382280" w:rsidRDefault="00F90CE9" w:rsidP="00382280">
      <w:pPr>
        <w:widowControl w:val="0"/>
        <w:suppressAutoHyphens/>
        <w:spacing w:line="276" w:lineRule="auto"/>
        <w:jc w:val="both"/>
        <w:rPr>
          <w:rFonts w:ascii="Calibri" w:hAnsi="Calibri" w:cs="Calibri"/>
          <w:b/>
          <w:color w:val="000000"/>
        </w:rPr>
      </w:pPr>
      <w:r w:rsidRPr="00382280">
        <w:rPr>
          <w:rFonts w:ascii="Calibri" w:hAnsi="Calibri" w:cs="Calibri"/>
          <w:b/>
          <w:color w:val="000000"/>
        </w:rPr>
        <w:lastRenderedPageBreak/>
        <w:t>PELO</w:t>
      </w:r>
      <w:r w:rsidR="003835D0" w:rsidRPr="00382280">
        <w:rPr>
          <w:rFonts w:ascii="Calibri" w:hAnsi="Calibri" w:cs="Calibri"/>
          <w:b/>
          <w:color w:val="000000"/>
        </w:rPr>
        <w:t xml:space="preserve"> BRADESCO</w:t>
      </w:r>
      <w:ins w:id="750" w:author="Cescon Barrieu" w:date="2019-09-25T15:36:00Z">
        <w:r w:rsidR="009173A8" w:rsidRPr="00382280">
          <w:rPr>
            <w:rFonts w:ascii="Calibri" w:hAnsi="Calibri" w:cs="Calibri"/>
          </w:rPr>
          <w:t>, na condição de depositário</w:t>
        </w:r>
      </w:ins>
      <w:r w:rsidRPr="00382280">
        <w:rPr>
          <w:rFonts w:ascii="Calibri" w:hAnsi="Calibri" w:cs="Calibri"/>
          <w:b/>
          <w:color w:val="000000"/>
        </w:rPr>
        <w:t>:</w:t>
      </w:r>
    </w:p>
    <w:p w14:paraId="5C38633A" w14:textId="77777777" w:rsidR="00EF1700" w:rsidRPr="00382280" w:rsidRDefault="00EF1700" w:rsidP="00382280">
      <w:pPr>
        <w:widowControl w:val="0"/>
        <w:suppressAutoHyphens/>
        <w:spacing w:line="276" w:lineRule="auto"/>
        <w:jc w:val="both"/>
        <w:rPr>
          <w:rFonts w:ascii="Calibri" w:hAnsi="Calibri" w:cs="Calibri"/>
          <w:color w:val="000000"/>
        </w:rPr>
      </w:pPr>
    </w:p>
    <w:p w14:paraId="7A4391B7" w14:textId="36B0B9F5"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Endereço: Núcleo Cidade de Deus, Vila Yara, Prédio Amarelo </w:t>
      </w:r>
    </w:p>
    <w:p w14:paraId="0D3A1E08"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Cidade: Osasco</w:t>
      </w:r>
      <w:r w:rsidRPr="00382280">
        <w:rPr>
          <w:rFonts w:ascii="Calibri" w:hAnsi="Calibri" w:cs="Calibri"/>
          <w:color w:val="000000"/>
        </w:rPr>
        <w:tab/>
      </w:r>
      <w:r w:rsidRPr="00382280">
        <w:rPr>
          <w:rFonts w:ascii="Calibri" w:hAnsi="Calibri" w:cs="Calibri"/>
          <w:color w:val="000000"/>
        </w:rPr>
        <w:tab/>
        <w:t>Estado: São Paulo</w:t>
      </w:r>
      <w:r w:rsidRPr="00382280">
        <w:rPr>
          <w:rFonts w:ascii="Calibri" w:hAnsi="Calibri" w:cs="Calibri"/>
          <w:color w:val="000000"/>
        </w:rPr>
        <w:tab/>
      </w:r>
      <w:r w:rsidRPr="00382280">
        <w:rPr>
          <w:rFonts w:ascii="Calibri" w:hAnsi="Calibri" w:cs="Calibri"/>
          <w:color w:val="000000"/>
        </w:rPr>
        <w:tab/>
        <w:t>CEP: 06029-900</w:t>
      </w:r>
    </w:p>
    <w:p w14:paraId="099ED8D3"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p>
    <w:p w14:paraId="2DF0C7CF"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Pr="00382280">
        <w:rPr>
          <w:rFonts w:ascii="Calibri" w:hAnsi="Calibri" w:cs="Calibri"/>
        </w:rPr>
        <w:tab/>
        <w:t xml:space="preserve">Marcelo </w:t>
      </w:r>
      <w:proofErr w:type="spellStart"/>
      <w:r w:rsidRPr="00382280">
        <w:rPr>
          <w:rFonts w:ascii="Calibri" w:hAnsi="Calibri" w:cs="Calibri"/>
        </w:rPr>
        <w:t>Tanouye</w:t>
      </w:r>
      <w:proofErr w:type="spellEnd"/>
      <w:r w:rsidRPr="00382280">
        <w:rPr>
          <w:rFonts w:ascii="Calibri" w:hAnsi="Calibri" w:cs="Calibri"/>
        </w:rPr>
        <w:t xml:space="preserve"> </w:t>
      </w:r>
      <w:proofErr w:type="spellStart"/>
      <w:r w:rsidRPr="00382280">
        <w:rPr>
          <w:rFonts w:ascii="Calibri" w:hAnsi="Calibri" w:cs="Calibri"/>
        </w:rPr>
        <w:t>Nurchis</w:t>
      </w:r>
      <w:proofErr w:type="spellEnd"/>
    </w:p>
    <w:p w14:paraId="092E09AC"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Telefone: (11) 3684-9476</w:t>
      </w:r>
      <w:r w:rsidR="008443DC" w:rsidRPr="00382280">
        <w:rPr>
          <w:rFonts w:ascii="Calibri" w:hAnsi="Calibri" w:cs="Calibri"/>
          <w:color w:val="000000"/>
        </w:rPr>
        <w:tab/>
      </w:r>
      <w:r w:rsidRPr="00382280">
        <w:rPr>
          <w:rFonts w:ascii="Calibri" w:hAnsi="Calibri" w:cs="Calibri"/>
          <w:color w:val="000000"/>
        </w:rPr>
        <w:t>Fax: (11) 3684-9445</w:t>
      </w:r>
    </w:p>
    <w:p w14:paraId="4635CB2C" w14:textId="061E828F"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 xml:space="preserve">E-mail: marcelo.nurchis@bradesco.com.br / </w:t>
      </w:r>
      <w:r w:rsidR="00152953" w:rsidRPr="00382280">
        <w:rPr>
          <w:rFonts w:ascii="Calibri" w:hAnsi="Calibri" w:cs="Calibri"/>
          <w:color w:val="000000"/>
        </w:rPr>
        <w:t>dac</w:t>
      </w:r>
      <w:r w:rsidRPr="00382280">
        <w:rPr>
          <w:rFonts w:ascii="Calibri" w:hAnsi="Calibri" w:cs="Calibri"/>
          <w:color w:val="000000"/>
        </w:rPr>
        <w:t>.agente@bradesco.com.br</w:t>
      </w:r>
    </w:p>
    <w:p w14:paraId="18C03FF6" w14:textId="77777777" w:rsidR="002D6701" w:rsidRPr="00382280" w:rsidRDefault="002D6701" w:rsidP="00382280">
      <w:pPr>
        <w:widowControl w:val="0"/>
        <w:suppressAutoHyphens/>
        <w:spacing w:line="276" w:lineRule="auto"/>
        <w:jc w:val="both"/>
        <w:rPr>
          <w:rFonts w:ascii="Calibri" w:hAnsi="Calibri" w:cs="Calibri"/>
          <w:b/>
          <w:bCs/>
          <w:color w:val="000000"/>
        </w:rPr>
      </w:pPr>
    </w:p>
    <w:p w14:paraId="22628634"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rPr>
      </w:pPr>
      <w:r w:rsidRPr="00382280">
        <w:rPr>
          <w:rFonts w:ascii="Calibri" w:hAnsi="Calibri" w:cs="Calibri"/>
        </w:rPr>
        <w:t>Nome:</w:t>
      </w:r>
      <w:r w:rsidR="008443DC" w:rsidRPr="00382280">
        <w:rPr>
          <w:rFonts w:ascii="Calibri" w:hAnsi="Calibri" w:cs="Calibri"/>
        </w:rPr>
        <w:t xml:space="preserve"> </w:t>
      </w:r>
      <w:proofErr w:type="spellStart"/>
      <w:r w:rsidRPr="00382280">
        <w:rPr>
          <w:rFonts w:ascii="Calibri" w:hAnsi="Calibri" w:cs="Calibri"/>
        </w:rPr>
        <w:t>Yoiti</w:t>
      </w:r>
      <w:proofErr w:type="spellEnd"/>
      <w:r w:rsidRPr="00382280">
        <w:rPr>
          <w:rFonts w:ascii="Calibri" w:hAnsi="Calibri" w:cs="Calibri"/>
        </w:rPr>
        <w:t xml:space="preserve"> Watanabe</w:t>
      </w:r>
    </w:p>
    <w:p w14:paraId="38C33775"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Telefone: (11) 3684-94</w:t>
      </w:r>
      <w:r w:rsidR="008443DC" w:rsidRPr="00382280">
        <w:rPr>
          <w:rFonts w:ascii="Calibri" w:hAnsi="Calibri" w:cs="Calibri"/>
          <w:color w:val="000000"/>
        </w:rPr>
        <w:t>21</w:t>
      </w:r>
    </w:p>
    <w:p w14:paraId="343350AE" w14:textId="77777777" w:rsidR="002D6701" w:rsidRPr="00382280" w:rsidRDefault="002D6701"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color w:val="000000"/>
        </w:rPr>
      </w:pPr>
      <w:r w:rsidRPr="00382280">
        <w:rPr>
          <w:rFonts w:ascii="Calibri" w:hAnsi="Calibri" w:cs="Calibri"/>
          <w:color w:val="000000"/>
        </w:rPr>
        <w:t>E-mail: yoiti.watanabe@bradesco.com.br</w:t>
      </w:r>
    </w:p>
    <w:p w14:paraId="2FAB007F" w14:textId="77777777" w:rsidR="00A630C8" w:rsidRPr="00382280" w:rsidRDefault="00A630C8" w:rsidP="00382280">
      <w:pPr>
        <w:widowControl w:val="0"/>
        <w:suppressAutoHyphens/>
        <w:spacing w:line="276" w:lineRule="auto"/>
        <w:jc w:val="both"/>
        <w:rPr>
          <w:rFonts w:ascii="Calibri" w:hAnsi="Calibri" w:cs="Calibri"/>
          <w:b/>
          <w:color w:val="000000"/>
        </w:rPr>
      </w:pPr>
    </w:p>
    <w:p w14:paraId="4E3EE772" w14:textId="5A61E55A" w:rsidR="009173A8" w:rsidRPr="00382280" w:rsidRDefault="009173A8" w:rsidP="00382280">
      <w:pPr>
        <w:spacing w:line="276" w:lineRule="auto"/>
        <w:rPr>
          <w:ins w:id="751" w:author="Cescon Barrieu" w:date="2019-09-25T15:37:00Z"/>
          <w:rFonts w:ascii="Calibri" w:hAnsi="Calibri" w:cs="Calibri"/>
          <w:b/>
          <w:color w:val="000000"/>
        </w:rPr>
      </w:pPr>
      <w:ins w:id="752" w:author="Cescon Barrieu" w:date="2019-09-25T15:37:00Z">
        <w:r w:rsidRPr="00382280">
          <w:rPr>
            <w:rFonts w:ascii="Calibri" w:hAnsi="Calibri" w:cs="Calibri"/>
            <w:b/>
            <w:color w:val="000000"/>
          </w:rPr>
          <w:br w:type="page"/>
        </w:r>
      </w:ins>
    </w:p>
    <w:p w14:paraId="35B0525E" w14:textId="79B9E5C7" w:rsidR="009173A8" w:rsidRPr="00382280" w:rsidRDefault="009173A8" w:rsidP="00382280">
      <w:pPr>
        <w:widowControl w:val="0"/>
        <w:suppressAutoHyphens/>
        <w:spacing w:line="276" w:lineRule="auto"/>
        <w:jc w:val="both"/>
        <w:rPr>
          <w:ins w:id="753" w:author="Cescon Barrieu" w:date="2019-09-25T15:37:00Z"/>
          <w:rFonts w:ascii="Calibri" w:hAnsi="Calibri" w:cs="Calibri"/>
          <w:b/>
          <w:color w:val="000000"/>
        </w:rPr>
      </w:pPr>
      <w:ins w:id="754" w:author="Cescon Barrieu" w:date="2019-09-25T15:37:00Z">
        <w:r w:rsidRPr="00382280">
          <w:rPr>
            <w:rFonts w:ascii="Calibri" w:hAnsi="Calibri" w:cs="Calibri"/>
            <w:b/>
            <w:color w:val="000000"/>
          </w:rPr>
          <w:lastRenderedPageBreak/>
          <w:t>PELO BRADESCO</w:t>
        </w:r>
        <w:r w:rsidRPr="00382280">
          <w:rPr>
            <w:rFonts w:ascii="Calibri" w:hAnsi="Calibri" w:cs="Calibri"/>
          </w:rPr>
          <w:t xml:space="preserve">, na condição de credor das </w:t>
        </w:r>
        <w:proofErr w:type="spellStart"/>
        <w:r w:rsidRPr="00382280">
          <w:rPr>
            <w:rFonts w:ascii="Calibri" w:hAnsi="Calibri" w:cs="Calibri"/>
          </w:rPr>
          <w:t>CCB’s</w:t>
        </w:r>
        <w:proofErr w:type="spellEnd"/>
        <w:r w:rsidRPr="00382280">
          <w:rPr>
            <w:rFonts w:ascii="Calibri" w:hAnsi="Calibri" w:cs="Calibri"/>
            <w:b/>
            <w:color w:val="000000"/>
          </w:rPr>
          <w:t>:</w:t>
        </w:r>
      </w:ins>
    </w:p>
    <w:p w14:paraId="4854B365" w14:textId="77777777" w:rsidR="009173A8" w:rsidRPr="00382280" w:rsidRDefault="009173A8" w:rsidP="00382280">
      <w:pPr>
        <w:widowControl w:val="0"/>
        <w:suppressAutoHyphens/>
        <w:spacing w:line="276" w:lineRule="auto"/>
        <w:jc w:val="both"/>
        <w:rPr>
          <w:ins w:id="755" w:author="Cescon Barrieu" w:date="2019-09-25T15:37:00Z"/>
          <w:rFonts w:ascii="Calibri" w:hAnsi="Calibri" w:cs="Calibri"/>
          <w:color w:val="000000"/>
        </w:rPr>
      </w:pPr>
    </w:p>
    <w:p w14:paraId="7472FBF6" w14:textId="77777777"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56" w:author="Cescon Barrieu" w:date="2019-09-25T15:37:00Z"/>
          <w:rFonts w:ascii="Calibri" w:hAnsi="Calibri" w:cs="Calibri"/>
          <w:color w:val="000000"/>
        </w:rPr>
      </w:pPr>
      <w:ins w:id="757" w:author="Cescon Barrieu" w:date="2019-09-25T15:37:00Z">
        <w:r w:rsidRPr="00382280">
          <w:rPr>
            <w:rFonts w:ascii="Calibri" w:hAnsi="Calibri" w:cs="Calibri"/>
            <w:color w:val="000000"/>
          </w:rPr>
          <w:t xml:space="preserve">Endereço: Núcleo Cidade de Deus, Vila Yara, Prédio Amarelo </w:t>
        </w:r>
      </w:ins>
    </w:p>
    <w:p w14:paraId="7A38F723" w14:textId="77777777"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58" w:author="Cescon Barrieu" w:date="2019-09-25T15:37:00Z"/>
          <w:rFonts w:ascii="Calibri" w:hAnsi="Calibri" w:cs="Calibri"/>
          <w:color w:val="000000"/>
        </w:rPr>
      </w:pPr>
      <w:ins w:id="759" w:author="Cescon Barrieu" w:date="2019-09-25T15:37:00Z">
        <w:r w:rsidRPr="00382280">
          <w:rPr>
            <w:rFonts w:ascii="Calibri" w:hAnsi="Calibri" w:cs="Calibri"/>
            <w:color w:val="000000"/>
          </w:rPr>
          <w:t>Cidade: Osasco</w:t>
        </w:r>
        <w:r w:rsidRPr="00382280">
          <w:rPr>
            <w:rFonts w:ascii="Calibri" w:hAnsi="Calibri" w:cs="Calibri"/>
            <w:color w:val="000000"/>
          </w:rPr>
          <w:tab/>
        </w:r>
        <w:r w:rsidRPr="00382280">
          <w:rPr>
            <w:rFonts w:ascii="Calibri" w:hAnsi="Calibri" w:cs="Calibri"/>
            <w:color w:val="000000"/>
          </w:rPr>
          <w:tab/>
          <w:t>Estado: São Paulo</w:t>
        </w:r>
        <w:r w:rsidRPr="00382280">
          <w:rPr>
            <w:rFonts w:ascii="Calibri" w:hAnsi="Calibri" w:cs="Calibri"/>
            <w:color w:val="000000"/>
          </w:rPr>
          <w:tab/>
        </w:r>
        <w:r w:rsidRPr="00382280">
          <w:rPr>
            <w:rFonts w:ascii="Calibri" w:hAnsi="Calibri" w:cs="Calibri"/>
            <w:color w:val="000000"/>
          </w:rPr>
          <w:tab/>
          <w:t>CEP: 06029-900</w:t>
        </w:r>
      </w:ins>
    </w:p>
    <w:p w14:paraId="766DF3C5" w14:textId="77777777"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60" w:author="Cescon Barrieu" w:date="2019-09-25T15:37:00Z"/>
          <w:rFonts w:ascii="Calibri" w:hAnsi="Calibri" w:cs="Calibri"/>
        </w:rPr>
      </w:pPr>
    </w:p>
    <w:p w14:paraId="732DC8B8" w14:textId="317DCC63"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61" w:author="Cescon Barrieu" w:date="2019-09-25T15:37:00Z"/>
          <w:rFonts w:ascii="Calibri" w:hAnsi="Calibri" w:cs="Calibri"/>
        </w:rPr>
      </w:pPr>
      <w:ins w:id="762" w:author="Cescon Barrieu" w:date="2019-09-25T15:37:00Z">
        <w:r w:rsidRPr="00382280">
          <w:rPr>
            <w:rFonts w:ascii="Calibri" w:hAnsi="Calibri" w:cs="Calibri"/>
          </w:rPr>
          <w:t>Nome:</w:t>
        </w:r>
        <w:r w:rsidRPr="00382280">
          <w:rPr>
            <w:rFonts w:ascii="Calibri" w:hAnsi="Calibri" w:cs="Calibri"/>
          </w:rPr>
          <w:tab/>
          <w:t>[</w:t>
        </w:r>
        <w:r w:rsidRPr="00382280">
          <w:rPr>
            <w:rFonts w:ascii="Calibri" w:hAnsi="Calibri" w:cs="Calibri"/>
            <w:highlight w:val="lightGray"/>
          </w:rPr>
          <w:t>=</w:t>
        </w:r>
        <w:r w:rsidRPr="00382280">
          <w:rPr>
            <w:rFonts w:ascii="Calibri" w:hAnsi="Calibri" w:cs="Calibri"/>
          </w:rPr>
          <w:t>]</w:t>
        </w:r>
      </w:ins>
    </w:p>
    <w:p w14:paraId="3E7A3A4C" w14:textId="062C7B59"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63" w:author="Cescon Barrieu" w:date="2019-09-25T15:37:00Z"/>
          <w:rFonts w:ascii="Calibri" w:hAnsi="Calibri" w:cs="Calibri"/>
          <w:color w:val="000000"/>
        </w:rPr>
      </w:pPr>
      <w:ins w:id="764" w:author="Cescon Barrieu" w:date="2019-09-25T15:37:00Z">
        <w:r w:rsidRPr="00382280">
          <w:rPr>
            <w:rFonts w:ascii="Calibri" w:hAnsi="Calibri" w:cs="Calibri"/>
            <w:color w:val="000000"/>
          </w:rPr>
          <w:t xml:space="preserve">Telefone: </w:t>
        </w:r>
        <w:r w:rsidRPr="00382280">
          <w:rPr>
            <w:rFonts w:ascii="Calibri" w:hAnsi="Calibri" w:cs="Calibri"/>
          </w:rPr>
          <w:t>[</w:t>
        </w:r>
        <w:r w:rsidRPr="00382280">
          <w:rPr>
            <w:rFonts w:ascii="Calibri" w:hAnsi="Calibri" w:cs="Calibri"/>
            <w:highlight w:val="lightGray"/>
          </w:rPr>
          <w:t>=</w:t>
        </w:r>
        <w:r w:rsidRPr="00382280">
          <w:rPr>
            <w:rFonts w:ascii="Calibri" w:hAnsi="Calibri" w:cs="Calibri"/>
          </w:rPr>
          <w:t>]</w:t>
        </w:r>
        <w:r w:rsidRPr="00382280">
          <w:rPr>
            <w:rFonts w:ascii="Calibri" w:hAnsi="Calibri" w:cs="Calibri"/>
            <w:color w:val="000000"/>
          </w:rPr>
          <w:tab/>
          <w:t xml:space="preserve">Fax: </w:t>
        </w:r>
        <w:r w:rsidRPr="00382280">
          <w:rPr>
            <w:rFonts w:ascii="Calibri" w:hAnsi="Calibri" w:cs="Calibri"/>
          </w:rPr>
          <w:t>[</w:t>
        </w:r>
        <w:r w:rsidRPr="00382280">
          <w:rPr>
            <w:rFonts w:ascii="Calibri" w:hAnsi="Calibri" w:cs="Calibri"/>
            <w:highlight w:val="lightGray"/>
          </w:rPr>
          <w:t>=</w:t>
        </w:r>
        <w:r w:rsidRPr="00382280">
          <w:rPr>
            <w:rFonts w:ascii="Calibri" w:hAnsi="Calibri" w:cs="Calibri"/>
          </w:rPr>
          <w:t>]</w:t>
        </w:r>
      </w:ins>
    </w:p>
    <w:p w14:paraId="721B4E66" w14:textId="7F9A5D67" w:rsidR="009173A8" w:rsidRPr="00382280" w:rsidRDefault="009173A8" w:rsidP="00382280">
      <w:pPr>
        <w:widowControl w:val="0"/>
        <w:pBdr>
          <w:top w:val="single" w:sz="4" w:space="1" w:color="auto"/>
          <w:left w:val="single" w:sz="4" w:space="4" w:color="auto"/>
          <w:bottom w:val="single" w:sz="4" w:space="1" w:color="auto"/>
          <w:right w:val="single" w:sz="4" w:space="4" w:color="auto"/>
        </w:pBdr>
        <w:suppressAutoHyphens/>
        <w:spacing w:line="276" w:lineRule="auto"/>
        <w:jc w:val="both"/>
        <w:rPr>
          <w:ins w:id="765" w:author="Cescon Barrieu" w:date="2019-09-25T15:37:00Z"/>
          <w:rFonts w:ascii="Calibri" w:hAnsi="Calibri" w:cs="Calibri"/>
          <w:color w:val="000000"/>
        </w:rPr>
      </w:pPr>
      <w:ins w:id="766" w:author="Cescon Barrieu" w:date="2019-09-25T15:37:00Z">
        <w:r w:rsidRPr="00382280">
          <w:rPr>
            <w:rFonts w:ascii="Calibri" w:hAnsi="Calibri" w:cs="Calibri"/>
            <w:color w:val="000000"/>
          </w:rPr>
          <w:t xml:space="preserve">E-mail: </w:t>
        </w:r>
        <w:r w:rsidRPr="00382280">
          <w:rPr>
            <w:rFonts w:ascii="Calibri" w:hAnsi="Calibri" w:cs="Calibri"/>
          </w:rPr>
          <w:t>[</w:t>
        </w:r>
        <w:r w:rsidRPr="00382280">
          <w:rPr>
            <w:rFonts w:ascii="Calibri" w:hAnsi="Calibri" w:cs="Calibri"/>
            <w:highlight w:val="lightGray"/>
          </w:rPr>
          <w:t>=</w:t>
        </w:r>
        <w:r w:rsidRPr="00382280">
          <w:rPr>
            <w:rFonts w:ascii="Calibri" w:hAnsi="Calibri" w:cs="Calibri"/>
          </w:rPr>
          <w:t>]</w:t>
        </w:r>
      </w:ins>
    </w:p>
    <w:p w14:paraId="30A7B851" w14:textId="77777777" w:rsidR="009173A8" w:rsidRPr="00382280" w:rsidRDefault="009173A8" w:rsidP="00382280">
      <w:pPr>
        <w:widowControl w:val="0"/>
        <w:suppressAutoHyphens/>
        <w:spacing w:line="276" w:lineRule="auto"/>
        <w:jc w:val="both"/>
        <w:rPr>
          <w:ins w:id="767" w:author="Cescon Barrieu" w:date="2019-09-25T15:37:00Z"/>
          <w:rFonts w:ascii="Calibri" w:hAnsi="Calibri" w:cs="Calibri"/>
          <w:b/>
          <w:color w:val="000000"/>
        </w:rPr>
      </w:pPr>
    </w:p>
    <w:p w14:paraId="78A89AB6" w14:textId="77777777" w:rsidR="00A630C8" w:rsidRPr="00382280" w:rsidRDefault="00A630C8" w:rsidP="00382280">
      <w:pPr>
        <w:widowControl w:val="0"/>
        <w:suppressAutoHyphens/>
        <w:spacing w:line="276" w:lineRule="auto"/>
        <w:jc w:val="both"/>
        <w:rPr>
          <w:rFonts w:ascii="Calibri" w:hAnsi="Calibri" w:cs="Calibri"/>
          <w:b/>
          <w:color w:val="000000"/>
        </w:rPr>
      </w:pPr>
    </w:p>
    <w:sectPr w:rsidR="00A630C8" w:rsidRPr="00382280" w:rsidSect="008F52E6">
      <w:headerReference w:type="default" r:id="rId10"/>
      <w:footerReference w:type="even" r:id="rId11"/>
      <w:footerReference w:type="default" r:id="rId12"/>
      <w:headerReference w:type="first" r:id="rId13"/>
      <w:footerReference w:type="first" r:id="rId14"/>
      <w:pgSz w:w="12240" w:h="15840"/>
      <w:pgMar w:top="1417" w:right="1701" w:bottom="1417" w:left="1701"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6" w:author="GIOVANE GUERESCHI" w:date="2019-10-11T10:32:00Z" w:initials="GG">
    <w:p w14:paraId="65310CD1" w14:textId="1EDE70D6" w:rsidR="00D1775F" w:rsidRDefault="00D1775F">
      <w:pPr>
        <w:pStyle w:val="Textodecomentrio"/>
      </w:pPr>
      <w:r>
        <w:rPr>
          <w:rStyle w:val="Refdecomentrio"/>
        </w:rPr>
        <w:annotationRef/>
      </w:r>
      <w:r>
        <w:t>DEJUR/BRADESCO: Em que pese ser a mesma instituição financeira, há internamente segregação das atividades, de modo que refleti a condição do banco de credor atuando em conjunto com o Interveniente Anuente e o banco depositário que prestará os serviços descritos no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10C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E5F3" w14:textId="77777777" w:rsidR="00382280" w:rsidRDefault="00382280">
      <w:r>
        <w:separator/>
      </w:r>
    </w:p>
  </w:endnote>
  <w:endnote w:type="continuationSeparator" w:id="0">
    <w:p w14:paraId="2A34FBEF" w14:textId="77777777" w:rsidR="00382280" w:rsidRDefault="00382280">
      <w:r>
        <w:continuationSeparator/>
      </w:r>
    </w:p>
  </w:endnote>
  <w:endnote w:type="continuationNotice" w:id="1">
    <w:p w14:paraId="3990D099" w14:textId="77777777" w:rsidR="00382280" w:rsidRDefault="00382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D448" w14:textId="77777777" w:rsidR="00382280" w:rsidRDefault="003822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B3CBBC" w14:textId="77777777" w:rsidR="00382280" w:rsidRDefault="003822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34518"/>
      <w:docPartObj>
        <w:docPartGallery w:val="Page Numbers (Bottom of Page)"/>
        <w:docPartUnique/>
      </w:docPartObj>
    </w:sdtPr>
    <w:sdtEndPr>
      <w:rPr>
        <w:sz w:val="24"/>
        <w:szCs w:val="24"/>
      </w:rPr>
    </w:sdtEndPr>
    <w:sdtContent>
      <w:sdt>
        <w:sdtPr>
          <w:rPr>
            <w:sz w:val="24"/>
            <w:szCs w:val="24"/>
          </w:rPr>
          <w:id w:val="926074827"/>
          <w:docPartObj>
            <w:docPartGallery w:val="Page Numbers (Top of Page)"/>
            <w:docPartUnique/>
          </w:docPartObj>
        </w:sdtPr>
        <w:sdtContent>
          <w:p w14:paraId="525C3145" w14:textId="467E614F" w:rsidR="00382280" w:rsidRPr="00FB7F71" w:rsidRDefault="00382280" w:rsidP="00FB7F71">
            <w:pPr>
              <w:pStyle w:val="Rodap"/>
              <w:jc w:val="right"/>
              <w:rPr>
                <w:sz w:val="24"/>
                <w:szCs w:val="24"/>
              </w:rPr>
            </w:pPr>
            <w:r w:rsidRPr="00FB7F71">
              <w:rPr>
                <w:sz w:val="24"/>
                <w:szCs w:val="24"/>
              </w:rPr>
              <w:t xml:space="preserve">Página </w:t>
            </w:r>
            <w:r w:rsidRPr="00F50518">
              <w:rPr>
                <w:b/>
                <w:bCs/>
                <w:sz w:val="24"/>
                <w:szCs w:val="24"/>
              </w:rPr>
              <w:fldChar w:fldCharType="begin"/>
            </w:r>
            <w:r w:rsidRPr="00FB7F71">
              <w:rPr>
                <w:b/>
                <w:bCs/>
                <w:sz w:val="24"/>
                <w:szCs w:val="24"/>
              </w:rPr>
              <w:instrText>PAGE</w:instrText>
            </w:r>
            <w:r w:rsidRPr="00F50518">
              <w:rPr>
                <w:b/>
                <w:bCs/>
                <w:sz w:val="24"/>
                <w:szCs w:val="24"/>
              </w:rPr>
              <w:fldChar w:fldCharType="separate"/>
            </w:r>
            <w:r w:rsidR="005D34B0">
              <w:rPr>
                <w:b/>
                <w:bCs/>
                <w:noProof/>
                <w:sz w:val="24"/>
                <w:szCs w:val="24"/>
              </w:rPr>
              <w:t>16</w:t>
            </w:r>
            <w:r w:rsidRPr="00F50518">
              <w:rPr>
                <w:b/>
                <w:bCs/>
                <w:sz w:val="24"/>
                <w:szCs w:val="24"/>
              </w:rPr>
              <w:fldChar w:fldCharType="end"/>
            </w:r>
            <w:r w:rsidRPr="00FB7F71">
              <w:rPr>
                <w:sz w:val="24"/>
                <w:szCs w:val="24"/>
              </w:rPr>
              <w:t xml:space="preserve"> de </w:t>
            </w:r>
            <w:r w:rsidRPr="00F50518">
              <w:rPr>
                <w:b/>
                <w:bCs/>
                <w:sz w:val="24"/>
                <w:szCs w:val="24"/>
              </w:rPr>
              <w:fldChar w:fldCharType="begin"/>
            </w:r>
            <w:r w:rsidRPr="00FB7F71">
              <w:rPr>
                <w:b/>
                <w:bCs/>
                <w:sz w:val="24"/>
                <w:szCs w:val="24"/>
              </w:rPr>
              <w:instrText>NUMPAGES</w:instrText>
            </w:r>
            <w:r w:rsidRPr="00F50518">
              <w:rPr>
                <w:b/>
                <w:bCs/>
                <w:sz w:val="24"/>
                <w:szCs w:val="24"/>
              </w:rPr>
              <w:fldChar w:fldCharType="separate"/>
            </w:r>
            <w:r w:rsidR="005D34B0">
              <w:rPr>
                <w:b/>
                <w:bCs/>
                <w:noProof/>
                <w:sz w:val="24"/>
                <w:szCs w:val="24"/>
              </w:rPr>
              <w:t>37</w:t>
            </w:r>
            <w:r w:rsidRPr="00F50518">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826200870"/>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4DEA6A73" w14:textId="58DFFD23" w:rsidR="00382280" w:rsidRPr="00FB7F71" w:rsidRDefault="00382280" w:rsidP="00FB7F71">
            <w:pPr>
              <w:pStyle w:val="Rodap"/>
              <w:jc w:val="right"/>
              <w:rPr>
                <w:sz w:val="24"/>
                <w:szCs w:val="24"/>
              </w:rPr>
            </w:pPr>
            <w:r w:rsidRPr="00FB7F71">
              <w:rPr>
                <w:sz w:val="24"/>
                <w:szCs w:val="24"/>
              </w:rPr>
              <w:t xml:space="preserve">Página </w:t>
            </w:r>
            <w:r w:rsidRPr="00F50518">
              <w:rPr>
                <w:b/>
                <w:bCs/>
                <w:sz w:val="24"/>
                <w:szCs w:val="24"/>
              </w:rPr>
              <w:fldChar w:fldCharType="begin"/>
            </w:r>
            <w:r w:rsidRPr="00FB7F71">
              <w:rPr>
                <w:b/>
                <w:bCs/>
                <w:sz w:val="24"/>
                <w:szCs w:val="24"/>
              </w:rPr>
              <w:instrText>PAGE</w:instrText>
            </w:r>
            <w:r w:rsidRPr="00F50518">
              <w:rPr>
                <w:b/>
                <w:bCs/>
                <w:sz w:val="24"/>
                <w:szCs w:val="24"/>
              </w:rPr>
              <w:fldChar w:fldCharType="separate"/>
            </w:r>
            <w:r w:rsidR="005D34B0">
              <w:rPr>
                <w:b/>
                <w:bCs/>
                <w:noProof/>
                <w:sz w:val="24"/>
                <w:szCs w:val="24"/>
              </w:rPr>
              <w:t>1</w:t>
            </w:r>
            <w:r w:rsidRPr="00F50518">
              <w:rPr>
                <w:b/>
                <w:bCs/>
                <w:sz w:val="24"/>
                <w:szCs w:val="24"/>
              </w:rPr>
              <w:fldChar w:fldCharType="end"/>
            </w:r>
            <w:r w:rsidRPr="00FB7F71">
              <w:rPr>
                <w:sz w:val="24"/>
                <w:szCs w:val="24"/>
              </w:rPr>
              <w:t xml:space="preserve"> de </w:t>
            </w:r>
            <w:r w:rsidRPr="00F50518">
              <w:rPr>
                <w:b/>
                <w:bCs/>
                <w:sz w:val="24"/>
                <w:szCs w:val="24"/>
              </w:rPr>
              <w:fldChar w:fldCharType="begin"/>
            </w:r>
            <w:r w:rsidRPr="00FB7F71">
              <w:rPr>
                <w:b/>
                <w:bCs/>
                <w:sz w:val="24"/>
                <w:szCs w:val="24"/>
              </w:rPr>
              <w:instrText>NUMPAGES</w:instrText>
            </w:r>
            <w:r w:rsidRPr="00F50518">
              <w:rPr>
                <w:b/>
                <w:bCs/>
                <w:sz w:val="24"/>
                <w:szCs w:val="24"/>
              </w:rPr>
              <w:fldChar w:fldCharType="separate"/>
            </w:r>
            <w:r w:rsidR="005D34B0">
              <w:rPr>
                <w:b/>
                <w:bCs/>
                <w:noProof/>
                <w:sz w:val="24"/>
                <w:szCs w:val="24"/>
              </w:rPr>
              <w:t>37</w:t>
            </w:r>
            <w:r w:rsidRPr="00F505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F7DC" w14:textId="77777777" w:rsidR="00382280" w:rsidRDefault="00382280">
      <w:r>
        <w:separator/>
      </w:r>
    </w:p>
  </w:footnote>
  <w:footnote w:type="continuationSeparator" w:id="0">
    <w:p w14:paraId="0724AC68" w14:textId="77777777" w:rsidR="00382280" w:rsidRDefault="00382280">
      <w:r>
        <w:continuationSeparator/>
      </w:r>
    </w:p>
  </w:footnote>
  <w:footnote w:type="continuationNotice" w:id="1">
    <w:p w14:paraId="2CA38800" w14:textId="77777777" w:rsidR="00382280" w:rsidRDefault="003822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DC0D" w14:textId="77777777" w:rsidR="00382280" w:rsidRPr="00445592" w:rsidRDefault="00382280" w:rsidP="00AB499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3825" w14:textId="5C055EF2" w:rsidR="00382280" w:rsidRPr="00FB7F71" w:rsidRDefault="00382280" w:rsidP="00FB7F71">
    <w:pPr>
      <w:pStyle w:val="Cabealho"/>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18231E9F"/>
    <w:multiLevelType w:val="hybridMultilevel"/>
    <w:tmpl w:val="D730E7A4"/>
    <w:lvl w:ilvl="0" w:tplc="130653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7" w15:restartNumberingAfterBreak="0">
    <w:nsid w:val="22FB3C2A"/>
    <w:multiLevelType w:val="hybridMultilevel"/>
    <w:tmpl w:val="BA54B6A8"/>
    <w:lvl w:ilvl="0" w:tplc="130653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9"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3424D0"/>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1"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2" w15:restartNumberingAfterBreak="0">
    <w:nsid w:val="3EF0431F"/>
    <w:multiLevelType w:val="hybridMultilevel"/>
    <w:tmpl w:val="45263988"/>
    <w:lvl w:ilvl="0" w:tplc="130653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6"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7"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9" w15:restartNumberingAfterBreak="0">
    <w:nsid w:val="622A40A1"/>
    <w:multiLevelType w:val="hybridMultilevel"/>
    <w:tmpl w:val="38406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C2E7249"/>
    <w:multiLevelType w:val="hybridMultilevel"/>
    <w:tmpl w:val="44D27EB8"/>
    <w:lvl w:ilvl="0" w:tplc="130653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20"/>
  </w:num>
  <w:num w:numId="5">
    <w:abstractNumId w:val="2"/>
  </w:num>
  <w:num w:numId="6">
    <w:abstractNumId w:val="15"/>
  </w:num>
  <w:num w:numId="7">
    <w:abstractNumId w:val="14"/>
  </w:num>
  <w:num w:numId="8">
    <w:abstractNumId w:val="0"/>
  </w:num>
  <w:num w:numId="9">
    <w:abstractNumId w:val="13"/>
  </w:num>
  <w:num w:numId="10">
    <w:abstractNumId w:val="11"/>
  </w:num>
  <w:num w:numId="11">
    <w:abstractNumId w:val="17"/>
  </w:num>
  <w:num w:numId="12">
    <w:abstractNumId w:val="6"/>
  </w:num>
  <w:num w:numId="13">
    <w:abstractNumId w:val="3"/>
  </w:num>
  <w:num w:numId="14">
    <w:abstractNumId w:val="18"/>
  </w:num>
  <w:num w:numId="15">
    <w:abstractNumId w:val="18"/>
    <w:lvlOverride w:ilvl="0">
      <w:startOverride w:val="1"/>
    </w:lvlOverride>
  </w:num>
  <w:num w:numId="16">
    <w:abstractNumId w:val="7"/>
  </w:num>
  <w:num w:numId="17">
    <w:abstractNumId w:val="19"/>
  </w:num>
  <w:num w:numId="18">
    <w:abstractNumId w:val="12"/>
  </w:num>
  <w:num w:numId="19">
    <w:abstractNumId w:val="10"/>
  </w:num>
  <w:num w:numId="20">
    <w:abstractNumId w:val="5"/>
  </w:num>
  <w:num w:numId="21">
    <w:abstractNumId w:val="9"/>
  </w:num>
  <w:num w:numId="22">
    <w:abstractNumId w:val="21"/>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rson w15:author="GIOVANE GUERESCHI">
    <w15:presenceInfo w15:providerId="AD" w15:userId="S-1-5-21-448539723-412668190-1644491937-1336183"/>
  </w15:person>
  <w15:person w15:author="Marcia Coutinho (DECOL)">
    <w15:presenceInfo w15:providerId="AD" w15:userId="S-1-5-21-1315396788-2734927732-3852385795-2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FED"/>
    <w:rsid w:val="000274FE"/>
    <w:rsid w:val="0003070C"/>
    <w:rsid w:val="000408FE"/>
    <w:rsid w:val="00052439"/>
    <w:rsid w:val="00060DC9"/>
    <w:rsid w:val="00060FF9"/>
    <w:rsid w:val="00065B56"/>
    <w:rsid w:val="0007073E"/>
    <w:rsid w:val="0007207B"/>
    <w:rsid w:val="00075A14"/>
    <w:rsid w:val="00076270"/>
    <w:rsid w:val="00086EDF"/>
    <w:rsid w:val="00087DB3"/>
    <w:rsid w:val="00091FA0"/>
    <w:rsid w:val="000969CD"/>
    <w:rsid w:val="000A0240"/>
    <w:rsid w:val="000A1EFD"/>
    <w:rsid w:val="000A6306"/>
    <w:rsid w:val="000A6F72"/>
    <w:rsid w:val="000B2B21"/>
    <w:rsid w:val="000C1393"/>
    <w:rsid w:val="000C1EC1"/>
    <w:rsid w:val="000C37EF"/>
    <w:rsid w:val="000D1F74"/>
    <w:rsid w:val="000D3063"/>
    <w:rsid w:val="000D50EF"/>
    <w:rsid w:val="000E034F"/>
    <w:rsid w:val="00116BF5"/>
    <w:rsid w:val="00116CED"/>
    <w:rsid w:val="00116D5D"/>
    <w:rsid w:val="00136AB0"/>
    <w:rsid w:val="00146841"/>
    <w:rsid w:val="00146939"/>
    <w:rsid w:val="00152042"/>
    <w:rsid w:val="00152232"/>
    <w:rsid w:val="00152953"/>
    <w:rsid w:val="001565DD"/>
    <w:rsid w:val="001654A0"/>
    <w:rsid w:val="00167FB9"/>
    <w:rsid w:val="001719D9"/>
    <w:rsid w:val="001841A6"/>
    <w:rsid w:val="00184E44"/>
    <w:rsid w:val="00186338"/>
    <w:rsid w:val="0019407F"/>
    <w:rsid w:val="001947D1"/>
    <w:rsid w:val="00197412"/>
    <w:rsid w:val="00197BD6"/>
    <w:rsid w:val="001A272D"/>
    <w:rsid w:val="001A4AF1"/>
    <w:rsid w:val="001A72AD"/>
    <w:rsid w:val="001B5878"/>
    <w:rsid w:val="001C6B54"/>
    <w:rsid w:val="001D2043"/>
    <w:rsid w:val="001E3C09"/>
    <w:rsid w:val="002054FE"/>
    <w:rsid w:val="00206D20"/>
    <w:rsid w:val="00206D6B"/>
    <w:rsid w:val="00210305"/>
    <w:rsid w:val="0021585B"/>
    <w:rsid w:val="00222438"/>
    <w:rsid w:val="002239CC"/>
    <w:rsid w:val="00225BF9"/>
    <w:rsid w:val="00226A36"/>
    <w:rsid w:val="00226B8F"/>
    <w:rsid w:val="00227B72"/>
    <w:rsid w:val="002408E3"/>
    <w:rsid w:val="00243385"/>
    <w:rsid w:val="0025031E"/>
    <w:rsid w:val="0025071B"/>
    <w:rsid w:val="00252FF8"/>
    <w:rsid w:val="002533C4"/>
    <w:rsid w:val="00255FA3"/>
    <w:rsid w:val="00260CEA"/>
    <w:rsid w:val="00262435"/>
    <w:rsid w:val="0026388E"/>
    <w:rsid w:val="0026546B"/>
    <w:rsid w:val="00265DEB"/>
    <w:rsid w:val="00267E76"/>
    <w:rsid w:val="002857D2"/>
    <w:rsid w:val="00297FD4"/>
    <w:rsid w:val="002A1F9A"/>
    <w:rsid w:val="002A3DCF"/>
    <w:rsid w:val="002B4A94"/>
    <w:rsid w:val="002B6920"/>
    <w:rsid w:val="002C2D2E"/>
    <w:rsid w:val="002C5477"/>
    <w:rsid w:val="002C5DF9"/>
    <w:rsid w:val="002D38CF"/>
    <w:rsid w:val="002D6701"/>
    <w:rsid w:val="002E3671"/>
    <w:rsid w:val="002E76B1"/>
    <w:rsid w:val="002F3EAB"/>
    <w:rsid w:val="00303255"/>
    <w:rsid w:val="003035F8"/>
    <w:rsid w:val="00303987"/>
    <w:rsid w:val="00304360"/>
    <w:rsid w:val="0031514B"/>
    <w:rsid w:val="00315247"/>
    <w:rsid w:val="00317A5A"/>
    <w:rsid w:val="00317BE0"/>
    <w:rsid w:val="00317E88"/>
    <w:rsid w:val="003204D1"/>
    <w:rsid w:val="003211B3"/>
    <w:rsid w:val="00321819"/>
    <w:rsid w:val="00322357"/>
    <w:rsid w:val="003224C3"/>
    <w:rsid w:val="0032284F"/>
    <w:rsid w:val="00323BF5"/>
    <w:rsid w:val="00324151"/>
    <w:rsid w:val="00324EF1"/>
    <w:rsid w:val="00324F39"/>
    <w:rsid w:val="00327D22"/>
    <w:rsid w:val="00335409"/>
    <w:rsid w:val="003363B9"/>
    <w:rsid w:val="003459B8"/>
    <w:rsid w:val="00352E63"/>
    <w:rsid w:val="00360268"/>
    <w:rsid w:val="00371AA1"/>
    <w:rsid w:val="00382280"/>
    <w:rsid w:val="00382ED7"/>
    <w:rsid w:val="003835D0"/>
    <w:rsid w:val="00383E70"/>
    <w:rsid w:val="003A3787"/>
    <w:rsid w:val="003A5351"/>
    <w:rsid w:val="003C02A2"/>
    <w:rsid w:val="003C6FF4"/>
    <w:rsid w:val="003D0488"/>
    <w:rsid w:val="003D5E70"/>
    <w:rsid w:val="003F0704"/>
    <w:rsid w:val="003F0734"/>
    <w:rsid w:val="003F3BD1"/>
    <w:rsid w:val="004048A3"/>
    <w:rsid w:val="004104C5"/>
    <w:rsid w:val="00410747"/>
    <w:rsid w:val="004144B1"/>
    <w:rsid w:val="00414F6C"/>
    <w:rsid w:val="00420708"/>
    <w:rsid w:val="004211FD"/>
    <w:rsid w:val="004216A0"/>
    <w:rsid w:val="0042302C"/>
    <w:rsid w:val="004349FB"/>
    <w:rsid w:val="0043582F"/>
    <w:rsid w:val="00441AEE"/>
    <w:rsid w:val="00443275"/>
    <w:rsid w:val="00444E0E"/>
    <w:rsid w:val="00444F7D"/>
    <w:rsid w:val="00445592"/>
    <w:rsid w:val="004458A8"/>
    <w:rsid w:val="00451F58"/>
    <w:rsid w:val="00457F9B"/>
    <w:rsid w:val="00462160"/>
    <w:rsid w:val="0047487C"/>
    <w:rsid w:val="00474E25"/>
    <w:rsid w:val="00475EAE"/>
    <w:rsid w:val="00476C2B"/>
    <w:rsid w:val="00477870"/>
    <w:rsid w:val="0048346A"/>
    <w:rsid w:val="00485DA7"/>
    <w:rsid w:val="0049084F"/>
    <w:rsid w:val="00493E99"/>
    <w:rsid w:val="00493EF6"/>
    <w:rsid w:val="00494876"/>
    <w:rsid w:val="004950E6"/>
    <w:rsid w:val="004A096A"/>
    <w:rsid w:val="004A4A30"/>
    <w:rsid w:val="004C1352"/>
    <w:rsid w:val="004C499D"/>
    <w:rsid w:val="004C4BD3"/>
    <w:rsid w:val="004D2DF6"/>
    <w:rsid w:val="004D3ED8"/>
    <w:rsid w:val="004D7E70"/>
    <w:rsid w:val="004E7C63"/>
    <w:rsid w:val="004F08AF"/>
    <w:rsid w:val="004F2C6E"/>
    <w:rsid w:val="00523E4D"/>
    <w:rsid w:val="00536141"/>
    <w:rsid w:val="00537443"/>
    <w:rsid w:val="00540A5B"/>
    <w:rsid w:val="005411F2"/>
    <w:rsid w:val="00542BDF"/>
    <w:rsid w:val="00556396"/>
    <w:rsid w:val="00556897"/>
    <w:rsid w:val="005659E5"/>
    <w:rsid w:val="00566FA5"/>
    <w:rsid w:val="0058051B"/>
    <w:rsid w:val="005945C3"/>
    <w:rsid w:val="00595854"/>
    <w:rsid w:val="005A169B"/>
    <w:rsid w:val="005A33EB"/>
    <w:rsid w:val="005A77C8"/>
    <w:rsid w:val="005B3EF6"/>
    <w:rsid w:val="005C0019"/>
    <w:rsid w:val="005C26BE"/>
    <w:rsid w:val="005C7615"/>
    <w:rsid w:val="005D1BFC"/>
    <w:rsid w:val="005D34B0"/>
    <w:rsid w:val="005D4C71"/>
    <w:rsid w:val="005E0152"/>
    <w:rsid w:val="005F2F95"/>
    <w:rsid w:val="005F445E"/>
    <w:rsid w:val="0060715F"/>
    <w:rsid w:val="00607B7E"/>
    <w:rsid w:val="00611C94"/>
    <w:rsid w:val="006144E0"/>
    <w:rsid w:val="00627B9D"/>
    <w:rsid w:val="0063363B"/>
    <w:rsid w:val="0064511B"/>
    <w:rsid w:val="00655747"/>
    <w:rsid w:val="00656923"/>
    <w:rsid w:val="00664854"/>
    <w:rsid w:val="006759A6"/>
    <w:rsid w:val="00675A65"/>
    <w:rsid w:val="00681269"/>
    <w:rsid w:val="006822C2"/>
    <w:rsid w:val="0069697C"/>
    <w:rsid w:val="006A07DC"/>
    <w:rsid w:val="006A5ED5"/>
    <w:rsid w:val="006B7CF7"/>
    <w:rsid w:val="006C328E"/>
    <w:rsid w:val="006C34C4"/>
    <w:rsid w:val="006C4F94"/>
    <w:rsid w:val="006C5093"/>
    <w:rsid w:val="006C757B"/>
    <w:rsid w:val="006D2A7A"/>
    <w:rsid w:val="006D4A64"/>
    <w:rsid w:val="006E3130"/>
    <w:rsid w:val="006F2BAF"/>
    <w:rsid w:val="00701314"/>
    <w:rsid w:val="007032C7"/>
    <w:rsid w:val="00703BED"/>
    <w:rsid w:val="0070799D"/>
    <w:rsid w:val="0071743C"/>
    <w:rsid w:val="007174ED"/>
    <w:rsid w:val="00723A30"/>
    <w:rsid w:val="00725A1C"/>
    <w:rsid w:val="00731E31"/>
    <w:rsid w:val="00732B8F"/>
    <w:rsid w:val="007376EB"/>
    <w:rsid w:val="0074128B"/>
    <w:rsid w:val="00741944"/>
    <w:rsid w:val="00742B45"/>
    <w:rsid w:val="007438CF"/>
    <w:rsid w:val="007443CC"/>
    <w:rsid w:val="00746B7B"/>
    <w:rsid w:val="00750803"/>
    <w:rsid w:val="00754951"/>
    <w:rsid w:val="007604AD"/>
    <w:rsid w:val="00776CEB"/>
    <w:rsid w:val="0078193B"/>
    <w:rsid w:val="0079537E"/>
    <w:rsid w:val="007A1C40"/>
    <w:rsid w:val="007A243E"/>
    <w:rsid w:val="007A69EE"/>
    <w:rsid w:val="007A6EFB"/>
    <w:rsid w:val="007B245D"/>
    <w:rsid w:val="007B3132"/>
    <w:rsid w:val="007B3EFA"/>
    <w:rsid w:val="007B4406"/>
    <w:rsid w:val="007C015F"/>
    <w:rsid w:val="007C50BC"/>
    <w:rsid w:val="007C70D5"/>
    <w:rsid w:val="007D647F"/>
    <w:rsid w:val="007E21CA"/>
    <w:rsid w:val="007E21F5"/>
    <w:rsid w:val="007E5D43"/>
    <w:rsid w:val="007F16E7"/>
    <w:rsid w:val="007F1EE8"/>
    <w:rsid w:val="007F2471"/>
    <w:rsid w:val="008053A3"/>
    <w:rsid w:val="00807472"/>
    <w:rsid w:val="008101F4"/>
    <w:rsid w:val="008128F6"/>
    <w:rsid w:val="00824DE7"/>
    <w:rsid w:val="0082644C"/>
    <w:rsid w:val="00831C94"/>
    <w:rsid w:val="00834124"/>
    <w:rsid w:val="00837797"/>
    <w:rsid w:val="00841FD7"/>
    <w:rsid w:val="008443DC"/>
    <w:rsid w:val="00847A37"/>
    <w:rsid w:val="00847C67"/>
    <w:rsid w:val="0085017C"/>
    <w:rsid w:val="00853DC3"/>
    <w:rsid w:val="0085582C"/>
    <w:rsid w:val="00855D54"/>
    <w:rsid w:val="008570C1"/>
    <w:rsid w:val="00857C64"/>
    <w:rsid w:val="00862C97"/>
    <w:rsid w:val="00866742"/>
    <w:rsid w:val="00870792"/>
    <w:rsid w:val="00873D73"/>
    <w:rsid w:val="00875649"/>
    <w:rsid w:val="00876BB7"/>
    <w:rsid w:val="008772B9"/>
    <w:rsid w:val="008829E5"/>
    <w:rsid w:val="008835C2"/>
    <w:rsid w:val="00883AEA"/>
    <w:rsid w:val="00887B38"/>
    <w:rsid w:val="00890F12"/>
    <w:rsid w:val="00893606"/>
    <w:rsid w:val="008A11F2"/>
    <w:rsid w:val="008A42A9"/>
    <w:rsid w:val="008A571B"/>
    <w:rsid w:val="008B4134"/>
    <w:rsid w:val="008C6664"/>
    <w:rsid w:val="008C764E"/>
    <w:rsid w:val="008D51B2"/>
    <w:rsid w:val="008D5372"/>
    <w:rsid w:val="008E4D2C"/>
    <w:rsid w:val="008E5477"/>
    <w:rsid w:val="008E686F"/>
    <w:rsid w:val="008F3C5A"/>
    <w:rsid w:val="008F52E6"/>
    <w:rsid w:val="008F6FFE"/>
    <w:rsid w:val="009014A5"/>
    <w:rsid w:val="00901C9F"/>
    <w:rsid w:val="0090210B"/>
    <w:rsid w:val="0090530B"/>
    <w:rsid w:val="00917312"/>
    <w:rsid w:val="009173A8"/>
    <w:rsid w:val="00926C5B"/>
    <w:rsid w:val="0092702D"/>
    <w:rsid w:val="00931777"/>
    <w:rsid w:val="009330DB"/>
    <w:rsid w:val="009374C3"/>
    <w:rsid w:val="009461FB"/>
    <w:rsid w:val="00950A49"/>
    <w:rsid w:val="00951A69"/>
    <w:rsid w:val="009543FE"/>
    <w:rsid w:val="0095711E"/>
    <w:rsid w:val="009648EB"/>
    <w:rsid w:val="009652C7"/>
    <w:rsid w:val="00965331"/>
    <w:rsid w:val="009708A5"/>
    <w:rsid w:val="0097107D"/>
    <w:rsid w:val="00973498"/>
    <w:rsid w:val="00981D48"/>
    <w:rsid w:val="009A15E2"/>
    <w:rsid w:val="009A19E7"/>
    <w:rsid w:val="009A1FD6"/>
    <w:rsid w:val="009B1DA3"/>
    <w:rsid w:val="009B670C"/>
    <w:rsid w:val="009B69F2"/>
    <w:rsid w:val="009C2F95"/>
    <w:rsid w:val="009C4D2F"/>
    <w:rsid w:val="009C7049"/>
    <w:rsid w:val="009C7F3A"/>
    <w:rsid w:val="009E0FA6"/>
    <w:rsid w:val="009E6DCF"/>
    <w:rsid w:val="009E722D"/>
    <w:rsid w:val="009E79B5"/>
    <w:rsid w:val="009F4C5E"/>
    <w:rsid w:val="009F6C85"/>
    <w:rsid w:val="00A06C4C"/>
    <w:rsid w:val="00A07259"/>
    <w:rsid w:val="00A160B5"/>
    <w:rsid w:val="00A21D40"/>
    <w:rsid w:val="00A26800"/>
    <w:rsid w:val="00A33B93"/>
    <w:rsid w:val="00A35C88"/>
    <w:rsid w:val="00A36FBF"/>
    <w:rsid w:val="00A37473"/>
    <w:rsid w:val="00A51221"/>
    <w:rsid w:val="00A51A8B"/>
    <w:rsid w:val="00A57EE6"/>
    <w:rsid w:val="00A63085"/>
    <w:rsid w:val="00A630C8"/>
    <w:rsid w:val="00A67AF5"/>
    <w:rsid w:val="00A70C72"/>
    <w:rsid w:val="00A84510"/>
    <w:rsid w:val="00A9094E"/>
    <w:rsid w:val="00A90CA6"/>
    <w:rsid w:val="00A91B28"/>
    <w:rsid w:val="00A91F66"/>
    <w:rsid w:val="00A9233F"/>
    <w:rsid w:val="00AA2E3A"/>
    <w:rsid w:val="00AA36D9"/>
    <w:rsid w:val="00AA51EA"/>
    <w:rsid w:val="00AA53CD"/>
    <w:rsid w:val="00AA73C0"/>
    <w:rsid w:val="00AB4992"/>
    <w:rsid w:val="00AC1A47"/>
    <w:rsid w:val="00AC2325"/>
    <w:rsid w:val="00AD4B05"/>
    <w:rsid w:val="00AD73F9"/>
    <w:rsid w:val="00AE02FE"/>
    <w:rsid w:val="00AE24A6"/>
    <w:rsid w:val="00AE70DF"/>
    <w:rsid w:val="00B031D4"/>
    <w:rsid w:val="00B122A6"/>
    <w:rsid w:val="00B1261E"/>
    <w:rsid w:val="00B17EA8"/>
    <w:rsid w:val="00B24211"/>
    <w:rsid w:val="00B265C5"/>
    <w:rsid w:val="00B2712F"/>
    <w:rsid w:val="00B27310"/>
    <w:rsid w:val="00B27E9C"/>
    <w:rsid w:val="00B3125B"/>
    <w:rsid w:val="00B36A26"/>
    <w:rsid w:val="00B432A8"/>
    <w:rsid w:val="00B4457F"/>
    <w:rsid w:val="00B45525"/>
    <w:rsid w:val="00B468A2"/>
    <w:rsid w:val="00B51611"/>
    <w:rsid w:val="00B52635"/>
    <w:rsid w:val="00B64551"/>
    <w:rsid w:val="00B66415"/>
    <w:rsid w:val="00B66958"/>
    <w:rsid w:val="00B72491"/>
    <w:rsid w:val="00B74B6D"/>
    <w:rsid w:val="00B906C4"/>
    <w:rsid w:val="00B95D0B"/>
    <w:rsid w:val="00BB0B5E"/>
    <w:rsid w:val="00BB6532"/>
    <w:rsid w:val="00BC11B7"/>
    <w:rsid w:val="00BC271A"/>
    <w:rsid w:val="00BC63B4"/>
    <w:rsid w:val="00BD5165"/>
    <w:rsid w:val="00BD5A49"/>
    <w:rsid w:val="00BE4ECB"/>
    <w:rsid w:val="00BE56AF"/>
    <w:rsid w:val="00BE585D"/>
    <w:rsid w:val="00BF4B41"/>
    <w:rsid w:val="00BF766C"/>
    <w:rsid w:val="00C151B7"/>
    <w:rsid w:val="00C207E3"/>
    <w:rsid w:val="00C33ECC"/>
    <w:rsid w:val="00C41851"/>
    <w:rsid w:val="00C54B0A"/>
    <w:rsid w:val="00C61740"/>
    <w:rsid w:val="00C633CC"/>
    <w:rsid w:val="00C647D6"/>
    <w:rsid w:val="00C661BE"/>
    <w:rsid w:val="00C70B27"/>
    <w:rsid w:val="00C77C30"/>
    <w:rsid w:val="00C816E2"/>
    <w:rsid w:val="00C826BF"/>
    <w:rsid w:val="00C83E70"/>
    <w:rsid w:val="00C87FCA"/>
    <w:rsid w:val="00C9592F"/>
    <w:rsid w:val="00CB329E"/>
    <w:rsid w:val="00CB4B7B"/>
    <w:rsid w:val="00CB4E26"/>
    <w:rsid w:val="00CD2080"/>
    <w:rsid w:val="00CE4698"/>
    <w:rsid w:val="00CE79DD"/>
    <w:rsid w:val="00CF1CE4"/>
    <w:rsid w:val="00D01426"/>
    <w:rsid w:val="00D17318"/>
    <w:rsid w:val="00D1775F"/>
    <w:rsid w:val="00D307D1"/>
    <w:rsid w:val="00D32B03"/>
    <w:rsid w:val="00D51335"/>
    <w:rsid w:val="00D56DC7"/>
    <w:rsid w:val="00D630B1"/>
    <w:rsid w:val="00D6424C"/>
    <w:rsid w:val="00D66FA2"/>
    <w:rsid w:val="00D6793F"/>
    <w:rsid w:val="00D724C4"/>
    <w:rsid w:val="00D72C84"/>
    <w:rsid w:val="00D76819"/>
    <w:rsid w:val="00D76ED0"/>
    <w:rsid w:val="00D8085D"/>
    <w:rsid w:val="00D85816"/>
    <w:rsid w:val="00D86028"/>
    <w:rsid w:val="00D9063D"/>
    <w:rsid w:val="00DA371F"/>
    <w:rsid w:val="00DA51B9"/>
    <w:rsid w:val="00DA6318"/>
    <w:rsid w:val="00DA6981"/>
    <w:rsid w:val="00DA6AA7"/>
    <w:rsid w:val="00DB0CFB"/>
    <w:rsid w:val="00DB3026"/>
    <w:rsid w:val="00DB45CB"/>
    <w:rsid w:val="00DB49B1"/>
    <w:rsid w:val="00DB530B"/>
    <w:rsid w:val="00DC493F"/>
    <w:rsid w:val="00DC68C0"/>
    <w:rsid w:val="00DD4E2B"/>
    <w:rsid w:val="00DD75D7"/>
    <w:rsid w:val="00DE6CCF"/>
    <w:rsid w:val="00DF19D8"/>
    <w:rsid w:val="00DF59C7"/>
    <w:rsid w:val="00E0079D"/>
    <w:rsid w:val="00E02047"/>
    <w:rsid w:val="00E0670F"/>
    <w:rsid w:val="00E12EDA"/>
    <w:rsid w:val="00E14F59"/>
    <w:rsid w:val="00E170E0"/>
    <w:rsid w:val="00E20E00"/>
    <w:rsid w:val="00E2779E"/>
    <w:rsid w:val="00E30476"/>
    <w:rsid w:val="00E34536"/>
    <w:rsid w:val="00E37D46"/>
    <w:rsid w:val="00E5369D"/>
    <w:rsid w:val="00E5449A"/>
    <w:rsid w:val="00E71019"/>
    <w:rsid w:val="00E71418"/>
    <w:rsid w:val="00E75D6E"/>
    <w:rsid w:val="00E778DC"/>
    <w:rsid w:val="00E8667A"/>
    <w:rsid w:val="00E8730E"/>
    <w:rsid w:val="00E90EFA"/>
    <w:rsid w:val="00E91207"/>
    <w:rsid w:val="00E93016"/>
    <w:rsid w:val="00E94779"/>
    <w:rsid w:val="00E94C92"/>
    <w:rsid w:val="00E96461"/>
    <w:rsid w:val="00EA0780"/>
    <w:rsid w:val="00EA22ED"/>
    <w:rsid w:val="00EA6D86"/>
    <w:rsid w:val="00EA6D97"/>
    <w:rsid w:val="00EB1AB1"/>
    <w:rsid w:val="00EB503B"/>
    <w:rsid w:val="00EB55A8"/>
    <w:rsid w:val="00EB5D62"/>
    <w:rsid w:val="00EC0799"/>
    <w:rsid w:val="00EC390D"/>
    <w:rsid w:val="00EC3E1B"/>
    <w:rsid w:val="00EC4986"/>
    <w:rsid w:val="00EC620A"/>
    <w:rsid w:val="00ED6B3C"/>
    <w:rsid w:val="00EE19A3"/>
    <w:rsid w:val="00EE4AF0"/>
    <w:rsid w:val="00EE5C2B"/>
    <w:rsid w:val="00EF1700"/>
    <w:rsid w:val="00EF6309"/>
    <w:rsid w:val="00F03B42"/>
    <w:rsid w:val="00F04EB0"/>
    <w:rsid w:val="00F11769"/>
    <w:rsid w:val="00F1260C"/>
    <w:rsid w:val="00F1358D"/>
    <w:rsid w:val="00F14227"/>
    <w:rsid w:val="00F1790E"/>
    <w:rsid w:val="00F27E63"/>
    <w:rsid w:val="00F30619"/>
    <w:rsid w:val="00F410BF"/>
    <w:rsid w:val="00F43A51"/>
    <w:rsid w:val="00F444CB"/>
    <w:rsid w:val="00F446E0"/>
    <w:rsid w:val="00F46179"/>
    <w:rsid w:val="00F50518"/>
    <w:rsid w:val="00F5435A"/>
    <w:rsid w:val="00F64400"/>
    <w:rsid w:val="00F64CA5"/>
    <w:rsid w:val="00F67120"/>
    <w:rsid w:val="00F74776"/>
    <w:rsid w:val="00F76893"/>
    <w:rsid w:val="00F8085F"/>
    <w:rsid w:val="00F90CE9"/>
    <w:rsid w:val="00F91130"/>
    <w:rsid w:val="00F93D41"/>
    <w:rsid w:val="00F955FE"/>
    <w:rsid w:val="00F96779"/>
    <w:rsid w:val="00F97229"/>
    <w:rsid w:val="00FA1742"/>
    <w:rsid w:val="00FA21CD"/>
    <w:rsid w:val="00FA649C"/>
    <w:rsid w:val="00FA6694"/>
    <w:rsid w:val="00FA7DE6"/>
    <w:rsid w:val="00FB2913"/>
    <w:rsid w:val="00FB7F71"/>
    <w:rsid w:val="00FC26BE"/>
    <w:rsid w:val="00FC4774"/>
    <w:rsid w:val="00FC7042"/>
    <w:rsid w:val="00FD24A7"/>
    <w:rsid w:val="00FD3934"/>
    <w:rsid w:val="00FD480F"/>
    <w:rsid w:val="00FE3EC4"/>
    <w:rsid w:val="00FE50DC"/>
    <w:rsid w:val="00FF0509"/>
    <w:rsid w:val="00FF6F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14715"/>
  <w15:docId w15:val="{D7DB41F1-6CA7-4B56-AC06-1E9EEB08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uiPriority w:val="99"/>
    <w:unhideWhenUsed/>
    <w:rsid w:val="004144B1"/>
    <w:rPr>
      <w:color w:val="0000FF"/>
      <w:u w:val="single"/>
    </w:rPr>
  </w:style>
  <w:style w:type="paragraph" w:styleId="TextosemFormatao">
    <w:name w:val="Plain Text"/>
    <w:basedOn w:val="Normal"/>
    <w:link w:val="TextosemFormataoChar"/>
    <w:uiPriority w:val="99"/>
    <w:semiHidden/>
    <w:unhideWhenUsed/>
    <w:rsid w:val="009A15E2"/>
    <w:rPr>
      <w:rFonts w:ascii="Calibri" w:eastAsia="Calibri" w:hAnsi="Calibri" w:cs="Consolas"/>
      <w:sz w:val="22"/>
      <w:szCs w:val="21"/>
      <w:lang w:eastAsia="en-US"/>
    </w:rPr>
  </w:style>
  <w:style w:type="character" w:customStyle="1" w:styleId="TextosemFormataoChar">
    <w:name w:val="Texto sem Formatação Char"/>
    <w:link w:val="TextosemFormatao"/>
    <w:uiPriority w:val="99"/>
    <w:semiHidden/>
    <w:rsid w:val="009A15E2"/>
    <w:rPr>
      <w:rFonts w:ascii="Calibri" w:eastAsia="Calibri" w:hAnsi="Calibri" w:cs="Consolas"/>
      <w:sz w:val="22"/>
      <w:szCs w:val="21"/>
      <w:lang w:eastAsia="en-US"/>
    </w:rPr>
  </w:style>
  <w:style w:type="character" w:customStyle="1" w:styleId="RecuodecorpodetextoChar">
    <w:name w:val="Recuo de corpo de texto Char"/>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customStyle="1" w:styleId="Level1">
    <w:name w:val="Level 1"/>
    <w:basedOn w:val="Normal"/>
    <w:rsid w:val="000A630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rsid w:val="000A6306"/>
    <w:pPr>
      <w:numPr>
        <w:ilvl w:val="1"/>
        <w:numId w:val="13"/>
      </w:numPr>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0A630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0A630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0A630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0A6306"/>
    <w:pPr>
      <w:numPr>
        <w:ilvl w:val="5"/>
        <w:numId w:val="13"/>
      </w:numPr>
      <w:spacing w:after="140" w:line="290" w:lineRule="auto"/>
      <w:jc w:val="both"/>
    </w:pPr>
    <w:rPr>
      <w:rFonts w:ascii="Tahoma" w:hAnsi="Tahoma"/>
      <w:kern w:val="20"/>
      <w:sz w:val="20"/>
      <w:lang w:eastAsia="en-US"/>
    </w:rPr>
  </w:style>
  <w:style w:type="paragraph" w:customStyle="1" w:styleId="roman3">
    <w:name w:val="roman 3"/>
    <w:basedOn w:val="Normal"/>
    <w:rsid w:val="000A6306"/>
    <w:pPr>
      <w:numPr>
        <w:numId w:val="14"/>
      </w:numPr>
      <w:spacing w:after="140" w:line="290" w:lineRule="auto"/>
      <w:jc w:val="both"/>
    </w:pPr>
    <w:rPr>
      <w:rFonts w:ascii="Tahoma" w:hAnsi="Tahoma"/>
      <w:kern w:val="20"/>
      <w:sz w:val="20"/>
      <w:szCs w:val="20"/>
      <w:lang w:eastAsia="en-US"/>
    </w:rPr>
  </w:style>
  <w:style w:type="paragraph" w:customStyle="1" w:styleId="Parties">
    <w:name w:val="Parties"/>
    <w:basedOn w:val="Normal"/>
    <w:rsid w:val="00B4457F"/>
    <w:pPr>
      <w:numPr>
        <w:numId w:val="23"/>
      </w:numPr>
      <w:spacing w:after="140" w:line="290" w:lineRule="auto"/>
      <w:jc w:val="both"/>
    </w:pPr>
    <w:rPr>
      <w:rFonts w:ascii="Tahoma" w:hAnsi="Tahoma"/>
      <w:kern w:val="20"/>
      <w:sz w:val="20"/>
      <w:lang w:eastAsia="en-US"/>
    </w:rPr>
  </w:style>
  <w:style w:type="paragraph" w:styleId="Textodenotaderodap">
    <w:name w:val="footnote text"/>
    <w:basedOn w:val="Normal"/>
    <w:link w:val="TextodenotaderodapChar"/>
    <w:rsid w:val="0048346A"/>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48346A"/>
    <w:rPr>
      <w:rFonts w:ascii="Tahoma" w:hAnsi="Tahoma"/>
      <w:kern w:val="2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81D9-CDDF-4785-B16D-E76014E1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10174</Words>
  <Characters>65871</Characters>
  <Application>Microsoft Office Word</Application>
  <DocSecurity>4</DocSecurity>
  <Lines>548</Lines>
  <Paragraphs>151</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75894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GIOVANE GUERESCHI</cp:lastModifiedBy>
  <cp:revision>2</cp:revision>
  <cp:lastPrinted>2019-01-22T17:01:00Z</cp:lastPrinted>
  <dcterms:created xsi:type="dcterms:W3CDTF">2019-10-11T14:26:00Z</dcterms:created>
  <dcterms:modified xsi:type="dcterms:W3CDTF">2019-10-11T14:26:00Z</dcterms:modified>
</cp:coreProperties>
</file>