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6E1D2" w14:textId="2D80D8E4" w:rsidR="00472912" w:rsidRPr="002947EF" w:rsidRDefault="00D16145" w:rsidP="00A3384B">
      <w:pPr>
        <w:spacing w:line="320" w:lineRule="exact"/>
        <w:jc w:val="center"/>
        <w:outlineLvl w:val="0"/>
        <w:rPr>
          <w:b/>
          <w:sz w:val="22"/>
          <w:szCs w:val="22"/>
        </w:rPr>
      </w:pPr>
      <w:r w:rsidRPr="002947EF">
        <w:rPr>
          <w:b/>
          <w:bCs/>
          <w:sz w:val="22"/>
          <w:szCs w:val="22"/>
        </w:rPr>
        <w:t>BBO PARTICIPAÇÕES S.A.</w:t>
      </w:r>
    </w:p>
    <w:p w14:paraId="3F620A09" w14:textId="477B2039" w:rsidR="00D900A9" w:rsidRPr="002947EF" w:rsidRDefault="00D900A9" w:rsidP="00D900A9">
      <w:pPr>
        <w:spacing w:line="320" w:lineRule="exact"/>
        <w:jc w:val="center"/>
        <w:outlineLvl w:val="0"/>
        <w:rPr>
          <w:sz w:val="22"/>
          <w:szCs w:val="22"/>
        </w:rPr>
      </w:pPr>
      <w:r w:rsidRPr="002947EF">
        <w:rPr>
          <w:sz w:val="22"/>
          <w:szCs w:val="22"/>
        </w:rPr>
        <w:t xml:space="preserve">CNPJ nº </w:t>
      </w:r>
      <w:r w:rsidR="00D16145" w:rsidRPr="002947EF">
        <w:rPr>
          <w:rFonts w:cs="Tahoma"/>
          <w:sz w:val="22"/>
          <w:szCs w:val="22"/>
        </w:rPr>
        <w:t>02.400.344/0001-13</w:t>
      </w:r>
    </w:p>
    <w:p w14:paraId="2F27BF75" w14:textId="4401EDF7" w:rsidR="00BF00B4" w:rsidRPr="002947EF" w:rsidRDefault="00D900A9" w:rsidP="00D900A9">
      <w:pPr>
        <w:spacing w:line="320" w:lineRule="exact"/>
        <w:jc w:val="center"/>
        <w:outlineLvl w:val="0"/>
        <w:rPr>
          <w:i/>
          <w:sz w:val="22"/>
          <w:szCs w:val="22"/>
        </w:rPr>
      </w:pPr>
      <w:r w:rsidRPr="002947EF">
        <w:rPr>
          <w:sz w:val="22"/>
          <w:szCs w:val="22"/>
        </w:rPr>
        <w:t>NIRE</w:t>
      </w:r>
      <w:r w:rsidR="00447984">
        <w:rPr>
          <w:sz w:val="22"/>
          <w:szCs w:val="22"/>
        </w:rPr>
        <w:t xml:space="preserve"> nº</w:t>
      </w:r>
      <w:r w:rsidRPr="002947EF">
        <w:rPr>
          <w:sz w:val="22"/>
          <w:szCs w:val="22"/>
        </w:rPr>
        <w:t xml:space="preserve"> </w:t>
      </w:r>
      <w:r w:rsidR="00D16145" w:rsidRPr="002947EF">
        <w:rPr>
          <w:sz w:val="22"/>
          <w:szCs w:val="22"/>
        </w:rPr>
        <w:t>3130001295-6</w:t>
      </w:r>
    </w:p>
    <w:p w14:paraId="22E8AA39" w14:textId="77777777" w:rsidR="00725216" w:rsidRPr="002947EF" w:rsidRDefault="00725216" w:rsidP="00725216">
      <w:pPr>
        <w:pStyle w:val="Default"/>
        <w:ind w:right="113"/>
        <w:rPr>
          <w:sz w:val="22"/>
          <w:szCs w:val="22"/>
        </w:rPr>
      </w:pPr>
    </w:p>
    <w:p w14:paraId="52D70175" w14:textId="5EBB7855" w:rsidR="00725216" w:rsidRPr="002947EF" w:rsidRDefault="00725216" w:rsidP="00725216">
      <w:pPr>
        <w:pStyle w:val="Default"/>
        <w:ind w:right="113"/>
        <w:jc w:val="center"/>
        <w:rPr>
          <w:b/>
          <w:sz w:val="22"/>
          <w:szCs w:val="22"/>
        </w:rPr>
      </w:pPr>
      <w:r w:rsidRPr="002947EF">
        <w:rPr>
          <w:b/>
          <w:sz w:val="22"/>
          <w:szCs w:val="22"/>
        </w:rPr>
        <w:t>ATA D</w:t>
      </w:r>
      <w:r w:rsidR="001048AF" w:rsidRPr="002947EF">
        <w:rPr>
          <w:b/>
          <w:sz w:val="22"/>
          <w:szCs w:val="22"/>
        </w:rPr>
        <w:t>A</w:t>
      </w:r>
      <w:r w:rsidRPr="002947EF">
        <w:rPr>
          <w:b/>
          <w:sz w:val="22"/>
          <w:szCs w:val="22"/>
        </w:rPr>
        <w:t xml:space="preserve"> </w:t>
      </w:r>
      <w:r w:rsidR="005843BB">
        <w:rPr>
          <w:b/>
          <w:sz w:val="22"/>
          <w:szCs w:val="22"/>
        </w:rPr>
        <w:t>REUNIÃO DO CONSELHO DE ADMINISTRAÇÃO</w:t>
      </w:r>
    </w:p>
    <w:p w14:paraId="1D5FBA8D" w14:textId="30AAFFB0" w:rsidR="00725216" w:rsidRPr="002947EF" w:rsidRDefault="00923363" w:rsidP="00725216">
      <w:pPr>
        <w:pStyle w:val="Default"/>
        <w:ind w:right="113"/>
        <w:jc w:val="center"/>
        <w:rPr>
          <w:b/>
          <w:sz w:val="22"/>
          <w:szCs w:val="22"/>
        </w:rPr>
      </w:pPr>
      <w:r w:rsidRPr="002947EF">
        <w:rPr>
          <w:b/>
          <w:sz w:val="22"/>
          <w:szCs w:val="22"/>
        </w:rPr>
        <w:t xml:space="preserve">REALIZADA EM </w:t>
      </w:r>
      <w:r w:rsidR="00D16145" w:rsidRPr="002947EF">
        <w:rPr>
          <w:b/>
          <w:sz w:val="22"/>
          <w:szCs w:val="22"/>
        </w:rPr>
        <w:t>[</w:t>
      </w:r>
      <w:r w:rsidR="00DB7224" w:rsidRPr="002947EF">
        <w:rPr>
          <w:sz w:val="22"/>
          <w:szCs w:val="22"/>
        </w:rPr>
        <w:t>●</w:t>
      </w:r>
      <w:r w:rsidR="00D16145" w:rsidRPr="002947EF">
        <w:rPr>
          <w:b/>
          <w:sz w:val="22"/>
          <w:szCs w:val="22"/>
        </w:rPr>
        <w:t xml:space="preserve">] </w:t>
      </w:r>
      <w:r w:rsidRPr="002947EF">
        <w:rPr>
          <w:b/>
          <w:sz w:val="22"/>
          <w:szCs w:val="22"/>
        </w:rPr>
        <w:t xml:space="preserve">DE </w:t>
      </w:r>
      <w:r w:rsidR="00334222" w:rsidRPr="002947EF">
        <w:rPr>
          <w:sz w:val="22"/>
          <w:szCs w:val="22"/>
        </w:rPr>
        <w:t>[●]</w:t>
      </w:r>
      <w:r w:rsidR="00D16145" w:rsidRPr="002947EF">
        <w:rPr>
          <w:b/>
          <w:sz w:val="22"/>
          <w:szCs w:val="22"/>
        </w:rPr>
        <w:t xml:space="preserve"> </w:t>
      </w:r>
      <w:r w:rsidR="00725216" w:rsidRPr="002947EF">
        <w:rPr>
          <w:b/>
          <w:sz w:val="22"/>
          <w:szCs w:val="22"/>
        </w:rPr>
        <w:t xml:space="preserve">DE </w:t>
      </w:r>
      <w:r w:rsidR="00334222" w:rsidRPr="002947EF">
        <w:rPr>
          <w:sz w:val="22"/>
          <w:szCs w:val="22"/>
        </w:rPr>
        <w:t>[●]</w:t>
      </w:r>
    </w:p>
    <w:p w14:paraId="7C846CEA" w14:textId="77777777" w:rsidR="00BF00B4" w:rsidRPr="002947EF" w:rsidRDefault="00BF00B4" w:rsidP="00D6257B">
      <w:pPr>
        <w:pStyle w:val="Default"/>
        <w:spacing w:line="320" w:lineRule="exact"/>
        <w:ind w:right="113"/>
        <w:rPr>
          <w:color w:val="auto"/>
          <w:sz w:val="22"/>
          <w:szCs w:val="22"/>
        </w:rPr>
      </w:pPr>
    </w:p>
    <w:p w14:paraId="7F5347F6" w14:textId="5CE1A1B2" w:rsidR="00BF00B4" w:rsidRPr="002947EF" w:rsidRDefault="00BF00B4" w:rsidP="00D6257B">
      <w:pPr>
        <w:pStyle w:val="Corpodetexto"/>
        <w:widowControl/>
        <w:numPr>
          <w:ilvl w:val="0"/>
          <w:numId w:val="16"/>
        </w:numPr>
        <w:spacing w:after="0" w:line="320" w:lineRule="exact"/>
        <w:ind w:left="0" w:right="-42" w:firstLine="0"/>
        <w:jc w:val="both"/>
        <w:rPr>
          <w:sz w:val="22"/>
          <w:szCs w:val="22"/>
        </w:rPr>
      </w:pPr>
      <w:r w:rsidRPr="002947EF">
        <w:rPr>
          <w:b/>
          <w:bCs/>
          <w:sz w:val="22"/>
          <w:szCs w:val="22"/>
          <w:u w:val="single"/>
        </w:rPr>
        <w:t>DATA, HORA E LOCAL</w:t>
      </w:r>
      <w:r w:rsidRPr="002947EF">
        <w:rPr>
          <w:b/>
          <w:bCs/>
          <w:sz w:val="22"/>
          <w:szCs w:val="22"/>
        </w:rPr>
        <w:t xml:space="preserve">: </w:t>
      </w:r>
      <w:r w:rsidRPr="002947EF">
        <w:rPr>
          <w:bCs/>
          <w:sz w:val="22"/>
          <w:szCs w:val="22"/>
        </w:rPr>
        <w:t>Realizada no dia</w:t>
      </w:r>
      <w:r w:rsidRPr="002947EF">
        <w:rPr>
          <w:sz w:val="22"/>
          <w:szCs w:val="22"/>
        </w:rPr>
        <w:t xml:space="preserve"> </w:t>
      </w:r>
      <w:r w:rsidR="00D16145" w:rsidRPr="002947EF">
        <w:rPr>
          <w:sz w:val="22"/>
          <w:szCs w:val="22"/>
        </w:rPr>
        <w:t>[</w:t>
      </w:r>
      <w:r w:rsidR="00DB7224" w:rsidRPr="002947EF">
        <w:rPr>
          <w:sz w:val="22"/>
          <w:szCs w:val="22"/>
        </w:rPr>
        <w:t>●</w:t>
      </w:r>
      <w:r w:rsidR="00D16145" w:rsidRPr="002947EF">
        <w:rPr>
          <w:sz w:val="22"/>
          <w:szCs w:val="22"/>
        </w:rPr>
        <w:t>]</w:t>
      </w:r>
      <w:r w:rsidR="00D16145" w:rsidRPr="002947EF">
        <w:rPr>
          <w:bCs/>
          <w:sz w:val="22"/>
          <w:szCs w:val="22"/>
        </w:rPr>
        <w:t xml:space="preserve"> </w:t>
      </w:r>
      <w:r w:rsidRPr="002947EF">
        <w:rPr>
          <w:bCs/>
          <w:sz w:val="22"/>
          <w:szCs w:val="22"/>
        </w:rPr>
        <w:t>de</w:t>
      </w:r>
      <w:r w:rsidR="00043E96" w:rsidRPr="002947EF">
        <w:rPr>
          <w:bCs/>
          <w:sz w:val="22"/>
          <w:szCs w:val="22"/>
        </w:rPr>
        <w:t xml:space="preserve"> </w:t>
      </w:r>
      <w:r w:rsidR="00334222" w:rsidRPr="002947EF">
        <w:rPr>
          <w:sz w:val="22"/>
          <w:szCs w:val="22"/>
        </w:rPr>
        <w:t>[●]</w:t>
      </w:r>
      <w:r w:rsidR="00D16145" w:rsidRPr="002947EF">
        <w:rPr>
          <w:bCs/>
          <w:sz w:val="22"/>
          <w:szCs w:val="22"/>
        </w:rPr>
        <w:t xml:space="preserve"> </w:t>
      </w:r>
      <w:r w:rsidR="00923363" w:rsidRPr="002947EF">
        <w:rPr>
          <w:bCs/>
          <w:sz w:val="22"/>
          <w:szCs w:val="22"/>
        </w:rPr>
        <w:t xml:space="preserve">de </w:t>
      </w:r>
      <w:r w:rsidR="00334222" w:rsidRPr="002947EF">
        <w:rPr>
          <w:sz w:val="22"/>
          <w:szCs w:val="22"/>
        </w:rPr>
        <w:t>[●]</w:t>
      </w:r>
      <w:r w:rsidRPr="002947EF">
        <w:rPr>
          <w:bCs/>
          <w:sz w:val="22"/>
          <w:szCs w:val="22"/>
        </w:rPr>
        <w:t xml:space="preserve">, às </w:t>
      </w:r>
      <w:r w:rsidR="00D16145" w:rsidRPr="002947EF">
        <w:rPr>
          <w:bCs/>
          <w:sz w:val="22"/>
          <w:szCs w:val="22"/>
        </w:rPr>
        <w:t>[</w:t>
      </w:r>
      <w:r w:rsidR="00DB7224" w:rsidRPr="002947EF">
        <w:rPr>
          <w:sz w:val="22"/>
          <w:szCs w:val="22"/>
        </w:rPr>
        <w:t>●</w:t>
      </w:r>
      <w:r w:rsidR="00D16145" w:rsidRPr="002947EF">
        <w:rPr>
          <w:bCs/>
          <w:sz w:val="22"/>
          <w:szCs w:val="22"/>
        </w:rPr>
        <w:t>]</w:t>
      </w:r>
      <w:r w:rsidRPr="002947EF">
        <w:rPr>
          <w:bCs/>
          <w:sz w:val="22"/>
          <w:szCs w:val="22"/>
        </w:rPr>
        <w:t xml:space="preserve"> horas</w:t>
      </w:r>
      <w:r w:rsidRPr="002947EF">
        <w:rPr>
          <w:sz w:val="22"/>
          <w:szCs w:val="22"/>
        </w:rPr>
        <w:t xml:space="preserve">, na sede social da </w:t>
      </w:r>
      <w:r w:rsidR="00D16145" w:rsidRPr="002947EF">
        <w:rPr>
          <w:sz w:val="22"/>
          <w:szCs w:val="22"/>
        </w:rPr>
        <w:t>BBO Participações</w:t>
      </w:r>
      <w:r w:rsidR="00923363" w:rsidRPr="002947EF">
        <w:rPr>
          <w:sz w:val="22"/>
          <w:szCs w:val="22"/>
        </w:rPr>
        <w:t xml:space="preserve"> S.A</w:t>
      </w:r>
      <w:r w:rsidR="001048AF" w:rsidRPr="002947EF">
        <w:rPr>
          <w:sz w:val="22"/>
          <w:szCs w:val="22"/>
        </w:rPr>
        <w:t>.</w:t>
      </w:r>
      <w:r w:rsidR="00923363" w:rsidRPr="002947EF">
        <w:rPr>
          <w:sz w:val="22"/>
          <w:szCs w:val="22"/>
        </w:rPr>
        <w:t xml:space="preserve"> </w:t>
      </w:r>
      <w:r w:rsidR="00594221" w:rsidRPr="002947EF">
        <w:rPr>
          <w:sz w:val="22"/>
          <w:szCs w:val="22"/>
        </w:rPr>
        <w:t>(“</w:t>
      </w:r>
      <w:r w:rsidR="00594221" w:rsidRPr="002947EF">
        <w:rPr>
          <w:b/>
          <w:sz w:val="22"/>
          <w:szCs w:val="22"/>
        </w:rPr>
        <w:t>Companhia</w:t>
      </w:r>
      <w:r w:rsidR="00594221" w:rsidRPr="002947EF">
        <w:rPr>
          <w:sz w:val="22"/>
          <w:szCs w:val="22"/>
        </w:rPr>
        <w:t xml:space="preserve">”), localizada </w:t>
      </w:r>
      <w:r w:rsidR="00923363" w:rsidRPr="002947EF">
        <w:rPr>
          <w:rFonts w:cs="Tahoma"/>
          <w:sz w:val="22"/>
          <w:szCs w:val="22"/>
        </w:rPr>
        <w:t xml:space="preserve">na Cidade de </w:t>
      </w:r>
      <w:r w:rsidR="00D16145" w:rsidRPr="002947EF">
        <w:rPr>
          <w:rFonts w:cs="Tahoma"/>
          <w:sz w:val="22"/>
          <w:szCs w:val="22"/>
        </w:rPr>
        <w:t>Belo Horizonte</w:t>
      </w:r>
      <w:r w:rsidR="00923363" w:rsidRPr="002947EF">
        <w:rPr>
          <w:rFonts w:cs="Tahoma"/>
          <w:sz w:val="22"/>
          <w:szCs w:val="22"/>
        </w:rPr>
        <w:t xml:space="preserve">, Estado de </w:t>
      </w:r>
      <w:r w:rsidR="00D16145" w:rsidRPr="002947EF">
        <w:rPr>
          <w:rFonts w:cs="Tahoma"/>
          <w:sz w:val="22"/>
          <w:szCs w:val="22"/>
        </w:rPr>
        <w:t>Minas Gerais</w:t>
      </w:r>
      <w:r w:rsidR="00923363" w:rsidRPr="002947EF">
        <w:rPr>
          <w:rFonts w:cs="Tahoma"/>
          <w:sz w:val="22"/>
          <w:szCs w:val="22"/>
        </w:rPr>
        <w:t xml:space="preserve">, na </w:t>
      </w:r>
      <w:r w:rsidR="00D16145" w:rsidRPr="002947EF">
        <w:rPr>
          <w:rFonts w:cs="Tahoma"/>
          <w:sz w:val="22"/>
          <w:szCs w:val="22"/>
        </w:rPr>
        <w:t xml:space="preserve">Avenida Raja </w:t>
      </w:r>
      <w:r w:rsidR="00791FD2" w:rsidRPr="002947EF">
        <w:rPr>
          <w:rFonts w:cs="Tahoma"/>
          <w:sz w:val="22"/>
          <w:szCs w:val="22"/>
        </w:rPr>
        <w:t>Gabaglia</w:t>
      </w:r>
      <w:r w:rsidR="00923363" w:rsidRPr="002947EF">
        <w:rPr>
          <w:rFonts w:cs="Tahoma"/>
          <w:sz w:val="22"/>
          <w:szCs w:val="22"/>
        </w:rPr>
        <w:t xml:space="preserve">, </w:t>
      </w:r>
      <w:r w:rsidR="00D16145" w:rsidRPr="002947EF">
        <w:rPr>
          <w:rFonts w:cs="Tahoma"/>
          <w:sz w:val="22"/>
          <w:szCs w:val="22"/>
        </w:rPr>
        <w:t>nº 1.143</w:t>
      </w:r>
      <w:r w:rsidR="00923363" w:rsidRPr="002947EF">
        <w:rPr>
          <w:rFonts w:cs="Tahoma"/>
          <w:sz w:val="22"/>
          <w:szCs w:val="22"/>
        </w:rPr>
        <w:t>,</w:t>
      </w:r>
      <w:r w:rsidR="002B6553">
        <w:rPr>
          <w:rFonts w:cs="Tahoma"/>
          <w:sz w:val="22"/>
          <w:szCs w:val="22"/>
        </w:rPr>
        <w:t xml:space="preserve"> 16º Andar,</w:t>
      </w:r>
      <w:r w:rsidR="00923363" w:rsidRPr="002947EF">
        <w:rPr>
          <w:rFonts w:cs="Tahoma"/>
          <w:sz w:val="22"/>
          <w:szCs w:val="22"/>
        </w:rPr>
        <w:t xml:space="preserve"> </w:t>
      </w:r>
      <w:r w:rsidR="0066314A">
        <w:rPr>
          <w:rFonts w:cs="Tahoma"/>
          <w:sz w:val="22"/>
          <w:szCs w:val="22"/>
        </w:rPr>
        <w:t xml:space="preserve">Bairro Luxemburgo, </w:t>
      </w:r>
      <w:r w:rsidR="002B6553">
        <w:rPr>
          <w:rFonts w:cs="Tahoma"/>
          <w:sz w:val="22"/>
          <w:szCs w:val="22"/>
        </w:rPr>
        <w:t>CEP 30380-4</w:t>
      </w:r>
      <w:r w:rsidR="00D16145" w:rsidRPr="002947EF">
        <w:rPr>
          <w:rFonts w:cs="Tahoma"/>
          <w:sz w:val="22"/>
          <w:szCs w:val="22"/>
        </w:rPr>
        <w:t>03</w:t>
      </w:r>
      <w:r w:rsidR="00923363" w:rsidRPr="002947EF">
        <w:rPr>
          <w:sz w:val="22"/>
          <w:szCs w:val="22"/>
        </w:rPr>
        <w:t>.</w:t>
      </w:r>
    </w:p>
    <w:p w14:paraId="38FCAB6B" w14:textId="77777777" w:rsidR="007050B2" w:rsidRPr="002947EF" w:rsidRDefault="007050B2" w:rsidP="00D6257B">
      <w:pPr>
        <w:pStyle w:val="TextosemFormatao"/>
        <w:spacing w:line="320" w:lineRule="exact"/>
        <w:ind w:right="113"/>
        <w:jc w:val="both"/>
        <w:rPr>
          <w:rFonts w:ascii="Times New Roman" w:hAnsi="Times New Roman"/>
          <w:sz w:val="22"/>
          <w:szCs w:val="22"/>
          <w:lang w:val="pt-BR"/>
        </w:rPr>
      </w:pPr>
    </w:p>
    <w:p w14:paraId="4D783AF4" w14:textId="6EFBE2B8" w:rsidR="009D71CD" w:rsidRPr="0024747D" w:rsidRDefault="00BF00B4" w:rsidP="00091DC2">
      <w:pPr>
        <w:pStyle w:val="Corpodetexto"/>
        <w:widowControl/>
        <w:numPr>
          <w:ilvl w:val="0"/>
          <w:numId w:val="16"/>
        </w:numPr>
        <w:spacing w:after="0" w:line="320" w:lineRule="exact"/>
        <w:ind w:left="0" w:right="-42" w:firstLine="0"/>
        <w:jc w:val="both"/>
        <w:rPr>
          <w:sz w:val="22"/>
          <w:szCs w:val="22"/>
        </w:rPr>
      </w:pPr>
      <w:r w:rsidRPr="002947EF">
        <w:rPr>
          <w:b/>
          <w:sz w:val="22"/>
          <w:szCs w:val="22"/>
          <w:u w:val="single"/>
        </w:rPr>
        <w:t>CONVOCAÇÃO</w:t>
      </w:r>
      <w:r w:rsidR="00594221" w:rsidRPr="002947EF">
        <w:rPr>
          <w:b/>
          <w:sz w:val="22"/>
          <w:szCs w:val="22"/>
          <w:u w:val="single"/>
        </w:rPr>
        <w:t xml:space="preserve"> E </w:t>
      </w:r>
      <w:r w:rsidR="00594221" w:rsidRPr="00091DC2">
        <w:rPr>
          <w:b/>
          <w:sz w:val="22"/>
          <w:szCs w:val="22"/>
          <w:u w:val="single"/>
        </w:rPr>
        <w:t>PRESENÇA</w:t>
      </w:r>
      <w:r w:rsidRPr="00091DC2">
        <w:rPr>
          <w:b/>
          <w:sz w:val="22"/>
          <w:szCs w:val="22"/>
        </w:rPr>
        <w:t xml:space="preserve">: </w:t>
      </w:r>
      <w:r w:rsidR="00AE6069">
        <w:rPr>
          <w:rFonts w:eastAsia="Calibri"/>
          <w:sz w:val="22"/>
          <w:szCs w:val="22"/>
          <w:lang w:eastAsia="en-US"/>
        </w:rPr>
        <w:t>Convocada</w:t>
      </w:r>
      <w:r w:rsidR="00C52CB2">
        <w:rPr>
          <w:rFonts w:eastAsia="Calibri"/>
          <w:sz w:val="22"/>
          <w:szCs w:val="22"/>
          <w:lang w:eastAsia="en-US"/>
        </w:rPr>
        <w:t xml:space="preserve"> pelo Presidente do Conselho de Administração,</w:t>
      </w:r>
      <w:r w:rsidR="00AE6069">
        <w:rPr>
          <w:rFonts w:eastAsia="Calibri"/>
          <w:sz w:val="22"/>
          <w:szCs w:val="22"/>
          <w:lang w:eastAsia="en-US"/>
        </w:rPr>
        <w:t xml:space="preserve"> nos termos do artigo 15, §1º</w:t>
      </w:r>
      <w:r w:rsidR="00C52CB2">
        <w:rPr>
          <w:rFonts w:eastAsia="Calibri"/>
          <w:sz w:val="22"/>
          <w:szCs w:val="22"/>
          <w:lang w:eastAsia="en-US"/>
        </w:rPr>
        <w:t xml:space="preserve"> do estatuto social</w:t>
      </w:r>
      <w:r w:rsidR="00A228F6">
        <w:rPr>
          <w:rFonts w:eastAsia="Calibri"/>
          <w:sz w:val="22"/>
          <w:szCs w:val="22"/>
          <w:lang w:eastAsia="en-US"/>
        </w:rPr>
        <w:t xml:space="preserve"> da Companhia,</w:t>
      </w:r>
      <w:r w:rsidR="00F931CD">
        <w:rPr>
          <w:rFonts w:eastAsia="Calibri"/>
          <w:sz w:val="22"/>
          <w:szCs w:val="22"/>
          <w:lang w:eastAsia="en-US"/>
        </w:rPr>
        <w:t xml:space="preserve"> e</w:t>
      </w:r>
      <w:r w:rsidR="00A228F6">
        <w:rPr>
          <w:rFonts w:eastAsia="Calibri"/>
          <w:sz w:val="22"/>
          <w:szCs w:val="22"/>
          <w:lang w:eastAsia="en-US"/>
        </w:rPr>
        <w:t xml:space="preserve"> </w:t>
      </w:r>
      <w:r w:rsidR="00447984">
        <w:rPr>
          <w:rFonts w:eastAsia="Calibri"/>
          <w:sz w:val="22"/>
          <w:szCs w:val="22"/>
          <w:lang w:eastAsia="en-US"/>
        </w:rPr>
        <w:t>presentes</w:t>
      </w:r>
      <w:r w:rsidR="00A228F6">
        <w:rPr>
          <w:rFonts w:eastAsia="Calibri"/>
          <w:sz w:val="22"/>
          <w:szCs w:val="22"/>
          <w:lang w:eastAsia="en-US"/>
        </w:rPr>
        <w:t xml:space="preserve"> </w:t>
      </w:r>
      <w:r w:rsidR="004117F0">
        <w:rPr>
          <w:rFonts w:eastAsia="Calibri"/>
          <w:sz w:val="22"/>
          <w:szCs w:val="22"/>
          <w:lang w:eastAsia="en-US"/>
        </w:rPr>
        <w:t>[</w:t>
      </w:r>
      <w:r w:rsidR="004117F0" w:rsidRPr="00E41B80">
        <w:rPr>
          <w:rFonts w:eastAsia="Calibri"/>
          <w:sz w:val="22"/>
          <w:szCs w:val="22"/>
        </w:rPr>
        <w:t>a totalidade</w:t>
      </w:r>
      <w:r w:rsidR="004117F0">
        <w:rPr>
          <w:rFonts w:eastAsia="Calibri"/>
          <w:sz w:val="22"/>
          <w:szCs w:val="22"/>
        </w:rPr>
        <w:t>]</w:t>
      </w:r>
      <w:r w:rsidR="00462602">
        <w:rPr>
          <w:rFonts w:eastAsia="Calibri"/>
          <w:sz w:val="22"/>
          <w:szCs w:val="22"/>
        </w:rPr>
        <w:t xml:space="preserve"> ou</w:t>
      </w:r>
      <w:r w:rsidR="004117F0" w:rsidRPr="00E41B80">
        <w:rPr>
          <w:rFonts w:eastAsia="Calibri"/>
          <w:sz w:val="22"/>
          <w:szCs w:val="22"/>
        </w:rPr>
        <w:t xml:space="preserve"> </w:t>
      </w:r>
      <w:r w:rsidR="004117F0">
        <w:rPr>
          <w:rFonts w:eastAsia="Calibri"/>
          <w:sz w:val="22"/>
          <w:szCs w:val="22"/>
        </w:rPr>
        <w:t>[</w:t>
      </w:r>
      <w:r w:rsidR="0010184F">
        <w:rPr>
          <w:rFonts w:eastAsia="Calibri"/>
          <w:sz w:val="22"/>
          <w:szCs w:val="22"/>
          <w:lang w:eastAsia="en-US"/>
        </w:rPr>
        <w:t>mais de 2/3 (</w:t>
      </w:r>
      <w:r w:rsidR="00A228F6">
        <w:rPr>
          <w:rFonts w:eastAsia="Calibri"/>
          <w:sz w:val="22"/>
          <w:szCs w:val="22"/>
          <w:lang w:eastAsia="en-US"/>
        </w:rPr>
        <w:t>dois terços</w:t>
      </w:r>
      <w:r w:rsidR="0010184F">
        <w:rPr>
          <w:rFonts w:eastAsia="Calibri"/>
          <w:sz w:val="22"/>
          <w:szCs w:val="22"/>
          <w:lang w:eastAsia="en-US"/>
        </w:rPr>
        <w:t>)</w:t>
      </w:r>
      <w:r w:rsidR="004117F0">
        <w:rPr>
          <w:rFonts w:eastAsia="Calibri"/>
          <w:sz w:val="22"/>
          <w:szCs w:val="22"/>
          <w:lang w:eastAsia="en-US"/>
        </w:rPr>
        <w:t>]</w:t>
      </w:r>
      <w:r w:rsidR="00A228F6">
        <w:rPr>
          <w:rFonts w:eastAsia="Calibri"/>
          <w:sz w:val="22"/>
          <w:szCs w:val="22"/>
          <w:lang w:eastAsia="en-US"/>
        </w:rPr>
        <w:t xml:space="preserve"> dos membros do Conselho de Administração</w:t>
      </w:r>
      <w:r w:rsidR="004117F0">
        <w:rPr>
          <w:rFonts w:eastAsia="Calibri"/>
          <w:sz w:val="22"/>
          <w:szCs w:val="22"/>
          <w:lang w:eastAsia="en-US"/>
        </w:rPr>
        <w:t>.</w:t>
      </w:r>
    </w:p>
    <w:p w14:paraId="2C6A0C45" w14:textId="77777777" w:rsidR="003D4647" w:rsidRPr="00BA0404" w:rsidRDefault="003D4647" w:rsidP="00BA0404">
      <w:pPr>
        <w:rPr>
          <w:sz w:val="22"/>
          <w:szCs w:val="22"/>
        </w:rPr>
      </w:pPr>
    </w:p>
    <w:p w14:paraId="0ABEE80D" w14:textId="64ABB76C" w:rsidR="0012534A" w:rsidRPr="002947EF" w:rsidRDefault="0012534A" w:rsidP="00961E24">
      <w:pPr>
        <w:pStyle w:val="Corpodetexto"/>
        <w:widowControl/>
        <w:numPr>
          <w:ilvl w:val="0"/>
          <w:numId w:val="16"/>
        </w:numPr>
        <w:spacing w:after="0" w:line="320" w:lineRule="exact"/>
        <w:ind w:left="0" w:right="-42" w:firstLine="0"/>
        <w:jc w:val="both"/>
        <w:rPr>
          <w:sz w:val="22"/>
          <w:szCs w:val="22"/>
        </w:rPr>
      </w:pPr>
      <w:r w:rsidRPr="002947EF">
        <w:rPr>
          <w:b/>
          <w:sz w:val="22"/>
          <w:szCs w:val="22"/>
          <w:u w:val="single"/>
        </w:rPr>
        <w:t>MESA</w:t>
      </w:r>
      <w:r w:rsidRPr="002947EF">
        <w:rPr>
          <w:b/>
          <w:sz w:val="22"/>
          <w:szCs w:val="22"/>
        </w:rPr>
        <w:t xml:space="preserve">: </w:t>
      </w:r>
      <w:r w:rsidR="00D6302A">
        <w:rPr>
          <w:sz w:val="22"/>
          <w:szCs w:val="22"/>
        </w:rPr>
        <w:t>Presidida pelo Presidente do Conselho de Administração,</w:t>
      </w:r>
      <w:r w:rsidRPr="002947EF">
        <w:rPr>
          <w:sz w:val="22"/>
          <w:szCs w:val="22"/>
        </w:rPr>
        <w:t xml:space="preserve"> Sr. </w:t>
      </w:r>
      <w:r w:rsidR="006654A8">
        <w:rPr>
          <w:sz w:val="22"/>
          <w:szCs w:val="22"/>
        </w:rPr>
        <w:t xml:space="preserve">Paulo Henrique </w:t>
      </w:r>
      <w:proofErr w:type="spellStart"/>
      <w:r w:rsidR="006654A8">
        <w:rPr>
          <w:sz w:val="22"/>
          <w:szCs w:val="22"/>
        </w:rPr>
        <w:t>Pentagna</w:t>
      </w:r>
      <w:proofErr w:type="spellEnd"/>
      <w:r w:rsidR="006654A8">
        <w:rPr>
          <w:sz w:val="22"/>
          <w:szCs w:val="22"/>
        </w:rPr>
        <w:t xml:space="preserve"> Guimarães</w:t>
      </w:r>
      <w:r w:rsidRPr="002947EF">
        <w:rPr>
          <w:sz w:val="22"/>
          <w:szCs w:val="22"/>
        </w:rPr>
        <w:t xml:space="preserve"> (“</w:t>
      </w:r>
      <w:r w:rsidRPr="002947EF">
        <w:rPr>
          <w:b/>
          <w:sz w:val="22"/>
          <w:szCs w:val="22"/>
        </w:rPr>
        <w:t>Presidente</w:t>
      </w:r>
      <w:r w:rsidRPr="002947EF">
        <w:rPr>
          <w:sz w:val="22"/>
          <w:szCs w:val="22"/>
        </w:rPr>
        <w:t xml:space="preserve">”), </w:t>
      </w:r>
      <w:r w:rsidR="00D6302A">
        <w:rPr>
          <w:sz w:val="22"/>
          <w:szCs w:val="22"/>
        </w:rPr>
        <w:t xml:space="preserve">e secretariada pelo </w:t>
      </w:r>
      <w:r w:rsidRPr="002947EF">
        <w:rPr>
          <w:sz w:val="22"/>
          <w:szCs w:val="22"/>
        </w:rPr>
        <w:t xml:space="preserve">Sr. </w:t>
      </w:r>
      <w:r w:rsidR="00FE17C9" w:rsidRPr="00CE25A6">
        <w:rPr>
          <w:sz w:val="22"/>
          <w:szCs w:val="22"/>
        </w:rPr>
        <w:t xml:space="preserve">João Cláudio </w:t>
      </w:r>
      <w:proofErr w:type="spellStart"/>
      <w:r w:rsidR="00FE17C9" w:rsidRPr="00CE25A6">
        <w:rPr>
          <w:sz w:val="22"/>
          <w:szCs w:val="22"/>
        </w:rPr>
        <w:t>Pentagna</w:t>
      </w:r>
      <w:proofErr w:type="spellEnd"/>
      <w:r w:rsidR="00FE17C9" w:rsidRPr="00CE25A6">
        <w:rPr>
          <w:sz w:val="22"/>
          <w:szCs w:val="22"/>
        </w:rPr>
        <w:t xml:space="preserve"> Guimarães</w:t>
      </w:r>
      <w:r w:rsidR="00FE17C9">
        <w:rPr>
          <w:sz w:val="22"/>
          <w:szCs w:val="22"/>
        </w:rPr>
        <w:t xml:space="preserve"> </w:t>
      </w:r>
      <w:r w:rsidRPr="002947EF">
        <w:rPr>
          <w:sz w:val="22"/>
          <w:szCs w:val="22"/>
        </w:rPr>
        <w:t>(“</w:t>
      </w:r>
      <w:r w:rsidRPr="002947EF">
        <w:rPr>
          <w:b/>
          <w:sz w:val="22"/>
          <w:szCs w:val="22"/>
        </w:rPr>
        <w:t>Secretário</w:t>
      </w:r>
      <w:r w:rsidRPr="002947EF">
        <w:rPr>
          <w:sz w:val="22"/>
          <w:szCs w:val="22"/>
        </w:rPr>
        <w:t>”)</w:t>
      </w:r>
      <w:r w:rsidR="00D6302A">
        <w:rPr>
          <w:sz w:val="22"/>
          <w:szCs w:val="22"/>
        </w:rPr>
        <w:t>, conforme indicação do Presidente</w:t>
      </w:r>
      <w:r w:rsidRPr="002947EF">
        <w:rPr>
          <w:sz w:val="22"/>
          <w:szCs w:val="22"/>
        </w:rPr>
        <w:t>.</w:t>
      </w:r>
    </w:p>
    <w:p w14:paraId="58D8F41E" w14:textId="77777777" w:rsidR="007050B2" w:rsidRPr="002947EF" w:rsidRDefault="007050B2" w:rsidP="00D6257B">
      <w:pPr>
        <w:pStyle w:val="Default"/>
        <w:spacing w:line="320" w:lineRule="exact"/>
        <w:rPr>
          <w:color w:val="auto"/>
          <w:sz w:val="22"/>
          <w:szCs w:val="22"/>
        </w:rPr>
      </w:pPr>
    </w:p>
    <w:p w14:paraId="3D314DB6" w14:textId="03EE648D" w:rsidR="00BF5920" w:rsidRPr="00540D79" w:rsidRDefault="00B236C7" w:rsidP="006E2811">
      <w:pPr>
        <w:pStyle w:val="Corpodetexto"/>
        <w:widowControl/>
        <w:numPr>
          <w:ilvl w:val="0"/>
          <w:numId w:val="16"/>
        </w:numPr>
        <w:spacing w:after="0" w:line="320" w:lineRule="exact"/>
        <w:ind w:left="0" w:right="-42" w:firstLine="0"/>
        <w:jc w:val="both"/>
        <w:rPr>
          <w:sz w:val="22"/>
          <w:szCs w:val="22"/>
        </w:rPr>
      </w:pPr>
      <w:r w:rsidRPr="002947EF">
        <w:rPr>
          <w:b/>
          <w:bCs/>
          <w:sz w:val="22"/>
          <w:szCs w:val="22"/>
          <w:u w:val="single"/>
        </w:rPr>
        <w:t>ORDEM DO DIA</w:t>
      </w:r>
      <w:r w:rsidRPr="002947EF">
        <w:rPr>
          <w:sz w:val="22"/>
          <w:szCs w:val="22"/>
        </w:rPr>
        <w:t xml:space="preserve">: </w:t>
      </w:r>
      <w:r w:rsidR="0012534A" w:rsidRPr="002947EF">
        <w:rPr>
          <w:sz w:val="22"/>
          <w:szCs w:val="22"/>
        </w:rPr>
        <w:t xml:space="preserve">Deliberar </w:t>
      </w:r>
      <w:r w:rsidR="003E6B66">
        <w:rPr>
          <w:sz w:val="22"/>
          <w:szCs w:val="22"/>
        </w:rPr>
        <w:t>sobre</w:t>
      </w:r>
      <w:r w:rsidR="00FE11BD">
        <w:rPr>
          <w:sz w:val="22"/>
          <w:szCs w:val="22"/>
        </w:rPr>
        <w:t xml:space="preserve"> a</w:t>
      </w:r>
      <w:r w:rsidR="003E6B66">
        <w:rPr>
          <w:sz w:val="22"/>
          <w:szCs w:val="22"/>
        </w:rPr>
        <w:t>:</w:t>
      </w:r>
      <w:r w:rsidR="0012534A" w:rsidRPr="00A83097">
        <w:rPr>
          <w:sz w:val="22"/>
          <w:szCs w:val="22"/>
        </w:rPr>
        <w:t xml:space="preserve"> </w:t>
      </w:r>
      <w:r w:rsidR="00A22C6B">
        <w:rPr>
          <w:b/>
          <w:sz w:val="22"/>
          <w:szCs w:val="22"/>
        </w:rPr>
        <w:t xml:space="preserve">(a) </w:t>
      </w:r>
      <w:r w:rsidR="00A83097" w:rsidRPr="00A83097">
        <w:rPr>
          <w:sz w:val="22"/>
          <w:szCs w:val="22"/>
        </w:rPr>
        <w:t>cessão fiduciária</w:t>
      </w:r>
      <w:r w:rsidR="00304F0A">
        <w:rPr>
          <w:sz w:val="22"/>
          <w:szCs w:val="22"/>
        </w:rPr>
        <w:t>, no âmbito</w:t>
      </w:r>
      <w:r w:rsidR="00304F0A" w:rsidRPr="005800ED">
        <w:rPr>
          <w:sz w:val="22"/>
          <w:szCs w:val="22"/>
        </w:rPr>
        <w:t xml:space="preserve"> </w:t>
      </w:r>
      <w:r w:rsidR="00304F0A" w:rsidRPr="00BA1015">
        <w:rPr>
          <w:sz w:val="22"/>
          <w:szCs w:val="22"/>
        </w:rPr>
        <w:t xml:space="preserve">da 2ª </w:t>
      </w:r>
      <w:r w:rsidR="006E2811" w:rsidRPr="00BA1015">
        <w:rPr>
          <w:sz w:val="22"/>
          <w:szCs w:val="22"/>
        </w:rPr>
        <w:t>(segunda</w:t>
      </w:r>
      <w:proofErr w:type="gramStart"/>
      <w:r w:rsidR="006E2811" w:rsidRPr="00BA1015">
        <w:rPr>
          <w:sz w:val="22"/>
          <w:szCs w:val="22"/>
        </w:rPr>
        <w:t>)</w:t>
      </w:r>
      <w:r w:rsidR="00304F0A" w:rsidRPr="005800ED">
        <w:rPr>
          <w:sz w:val="22"/>
          <w:szCs w:val="22"/>
        </w:rPr>
        <w:t>Emissão</w:t>
      </w:r>
      <w:proofErr w:type="gramEnd"/>
      <w:r w:rsidR="00304F0A" w:rsidRPr="005800ED">
        <w:rPr>
          <w:sz w:val="22"/>
          <w:szCs w:val="22"/>
        </w:rPr>
        <w:t xml:space="preserve"> de Debêntures </w:t>
      </w:r>
      <w:r w:rsidR="00304F0A">
        <w:rPr>
          <w:sz w:val="22"/>
          <w:szCs w:val="22"/>
        </w:rPr>
        <w:t>Simples, Não Conversíveis em Ações, d</w:t>
      </w:r>
      <w:r w:rsidR="00304F0A" w:rsidRPr="005800ED">
        <w:rPr>
          <w:sz w:val="22"/>
          <w:szCs w:val="22"/>
        </w:rPr>
        <w:t xml:space="preserve">a Espécie </w:t>
      </w:r>
      <w:r w:rsidR="00304F0A">
        <w:rPr>
          <w:sz w:val="22"/>
          <w:szCs w:val="22"/>
        </w:rPr>
        <w:t>com Garantia Real, c</w:t>
      </w:r>
      <w:r w:rsidR="00304F0A" w:rsidRPr="005800ED">
        <w:rPr>
          <w:sz w:val="22"/>
          <w:szCs w:val="22"/>
        </w:rPr>
        <w:t>om Ga</w:t>
      </w:r>
      <w:r w:rsidR="00304F0A">
        <w:rPr>
          <w:sz w:val="22"/>
          <w:szCs w:val="22"/>
        </w:rPr>
        <w:t>rantia Adicional Fidejussória, para Distribuição Pública com Esforços Restritos de Distribuição, e</w:t>
      </w:r>
      <w:r w:rsidR="00304F0A" w:rsidRPr="005800ED">
        <w:rPr>
          <w:sz w:val="22"/>
          <w:szCs w:val="22"/>
        </w:rPr>
        <w:t>m Série Única, da Companhia</w:t>
      </w:r>
      <w:r w:rsidR="00304F0A">
        <w:rPr>
          <w:sz w:val="22"/>
          <w:szCs w:val="22"/>
        </w:rPr>
        <w:t xml:space="preserve">, </w:t>
      </w:r>
      <w:r w:rsidR="00A83097">
        <w:rPr>
          <w:sz w:val="22"/>
          <w:szCs w:val="22"/>
        </w:rPr>
        <w:t>de</w:t>
      </w:r>
      <w:r w:rsidR="00A83097" w:rsidRPr="00A83097">
        <w:rPr>
          <w:sz w:val="22"/>
          <w:szCs w:val="22"/>
        </w:rPr>
        <w:t xml:space="preserve"> (i)</w:t>
      </w:r>
      <w:r w:rsidR="00B80238">
        <w:rPr>
          <w:sz w:val="22"/>
          <w:szCs w:val="22"/>
        </w:rPr>
        <w:t xml:space="preserve"> </w:t>
      </w:r>
      <w:r w:rsidR="00A83097" w:rsidRPr="00A83097">
        <w:rPr>
          <w:sz w:val="22"/>
          <w:szCs w:val="22"/>
        </w:rPr>
        <w:t>dividendos, juros sobre capital próprio, recursos advindos de resgate, amortização ou redução de capital (em dinheiro ou mediante distribuição de novas ações e/ou quotas) relativos às ações representativas do capital social da</w:t>
      </w:r>
      <w:del w:id="0" w:author="Autor">
        <w:r w:rsidR="00A83097" w:rsidRPr="00A83097" w:rsidDel="002D14A3">
          <w:rPr>
            <w:sz w:val="22"/>
            <w:szCs w:val="22"/>
          </w:rPr>
          <w:delText>s seguintes sociedades: Banco Olé Bonsucesso Consignado S.A. e</w:delText>
        </w:r>
      </w:del>
      <w:r w:rsidR="00A83097" w:rsidRPr="00A83097">
        <w:rPr>
          <w:sz w:val="22"/>
          <w:szCs w:val="22"/>
        </w:rPr>
        <w:t xml:space="preserve"> Banco BS2 S.A. (</w:t>
      </w:r>
      <w:del w:id="1" w:author="Autor">
        <w:r w:rsidR="00F55A1A" w:rsidDel="002D14A3">
          <w:rPr>
            <w:sz w:val="22"/>
            <w:szCs w:val="22"/>
          </w:rPr>
          <w:delText xml:space="preserve">em </w:delText>
        </w:r>
        <w:r w:rsidR="00A83097" w:rsidRPr="00A83097" w:rsidDel="002D14A3">
          <w:rPr>
            <w:sz w:val="22"/>
            <w:szCs w:val="22"/>
          </w:rPr>
          <w:delText>conjunto, as</w:delText>
        </w:r>
      </w:del>
      <w:r w:rsidR="00A83097" w:rsidRPr="00A83097">
        <w:rPr>
          <w:sz w:val="22"/>
          <w:szCs w:val="22"/>
        </w:rPr>
        <w:t xml:space="preserve"> “</w:t>
      </w:r>
      <w:r w:rsidR="00A83097" w:rsidRPr="00A83097">
        <w:rPr>
          <w:b/>
          <w:sz w:val="22"/>
          <w:szCs w:val="22"/>
        </w:rPr>
        <w:t>Subsidiária</w:t>
      </w:r>
      <w:del w:id="2" w:author="Autor">
        <w:r w:rsidR="00A83097" w:rsidRPr="00A83097" w:rsidDel="002D14A3">
          <w:rPr>
            <w:b/>
            <w:sz w:val="22"/>
            <w:szCs w:val="22"/>
          </w:rPr>
          <w:delText>s</w:delText>
        </w:r>
      </w:del>
      <w:r w:rsidR="00A83097" w:rsidRPr="00A83097">
        <w:rPr>
          <w:sz w:val="22"/>
          <w:szCs w:val="22"/>
        </w:rPr>
        <w:t>”)</w:t>
      </w:r>
      <w:r w:rsidR="00F10324">
        <w:rPr>
          <w:sz w:val="22"/>
          <w:szCs w:val="22"/>
        </w:rPr>
        <w:t>,</w:t>
      </w:r>
      <w:r w:rsidR="00A83097" w:rsidRPr="00A83097">
        <w:rPr>
          <w:sz w:val="22"/>
          <w:szCs w:val="22"/>
        </w:rPr>
        <w:t xml:space="preserve"> de titularidade da </w:t>
      </w:r>
      <w:r w:rsidR="00F55A1A">
        <w:rPr>
          <w:sz w:val="22"/>
          <w:szCs w:val="22"/>
        </w:rPr>
        <w:t>Companhia</w:t>
      </w:r>
      <w:r w:rsidR="00A83097" w:rsidRPr="00A83097">
        <w:rPr>
          <w:sz w:val="22"/>
          <w:szCs w:val="22"/>
        </w:rPr>
        <w:t xml:space="preserve">, que venham a ser apurados, declarados e ainda não pagos, creditados ou pagos pelas Subsidiárias em relação às ações acima referidas de propriedade da </w:t>
      </w:r>
      <w:r w:rsidR="009712EA">
        <w:rPr>
          <w:sz w:val="22"/>
          <w:szCs w:val="22"/>
        </w:rPr>
        <w:t>Companhia</w:t>
      </w:r>
      <w:r w:rsidR="006E2811">
        <w:rPr>
          <w:sz w:val="22"/>
          <w:szCs w:val="22"/>
        </w:rPr>
        <w:t>;</w:t>
      </w:r>
      <w:r w:rsidR="00A83097" w:rsidRPr="00A83097">
        <w:rPr>
          <w:sz w:val="22"/>
          <w:szCs w:val="22"/>
        </w:rPr>
        <w:t xml:space="preserve"> (ii)</w:t>
      </w:r>
      <w:r w:rsidR="006E2811">
        <w:rPr>
          <w:sz w:val="22"/>
          <w:szCs w:val="22"/>
        </w:rPr>
        <w:t xml:space="preserve"> </w:t>
      </w:r>
      <w:r w:rsidR="00A83097" w:rsidRPr="00A83097">
        <w:rPr>
          <w:sz w:val="22"/>
          <w:szCs w:val="22"/>
        </w:rPr>
        <w:t xml:space="preserve">todos os valores e bens recebidos ou, de qualquer forma, distribuídos à </w:t>
      </w:r>
      <w:r w:rsidR="00D409C1">
        <w:rPr>
          <w:sz w:val="22"/>
          <w:szCs w:val="22"/>
        </w:rPr>
        <w:t>Companhia</w:t>
      </w:r>
      <w:r w:rsidR="00A83097" w:rsidRPr="00A83097">
        <w:rPr>
          <w:sz w:val="22"/>
          <w:szCs w:val="22"/>
        </w:rPr>
        <w:t xml:space="preserve">, a título de qualquer cobrança, permuta, venda ou outra forma de disposição de qualquer das ações ou quotas acima referidas, de quaisquer bens ou títulos nos quais as ações e quotas acima referidas sejam convertidas e de quaisquer </w:t>
      </w:r>
      <w:r w:rsidR="00A83097" w:rsidRPr="005800ED">
        <w:rPr>
          <w:sz w:val="22"/>
          <w:szCs w:val="22"/>
        </w:rPr>
        <w:t>outros bens ou títulos sujeitos à presente cessão fiduciária (incluindo qualquer depósito, valor mobiliário ou título negociável),</w:t>
      </w:r>
      <w:r w:rsidR="00A83097" w:rsidRPr="005800ED">
        <w:rPr>
          <w:rFonts w:ascii="Verdana" w:hAnsi="Verdana"/>
          <w:color w:val="000000"/>
          <w:sz w:val="22"/>
          <w:szCs w:val="22"/>
        </w:rPr>
        <w:t xml:space="preserve"> </w:t>
      </w:r>
      <w:r w:rsidR="00A83097" w:rsidRPr="005800ED">
        <w:rPr>
          <w:sz w:val="22"/>
          <w:szCs w:val="22"/>
        </w:rPr>
        <w:t xml:space="preserve">independentemente da participação detida, ou que venha a ser detida, pela </w:t>
      </w:r>
      <w:r w:rsidR="00D409C1" w:rsidRPr="005800ED">
        <w:rPr>
          <w:sz w:val="22"/>
          <w:szCs w:val="22"/>
        </w:rPr>
        <w:t>Companhia</w:t>
      </w:r>
      <w:r w:rsidR="00A83097" w:rsidRPr="005800ED">
        <w:rPr>
          <w:sz w:val="22"/>
          <w:szCs w:val="22"/>
        </w:rPr>
        <w:t xml:space="preserve"> nas Subsidiárias</w:t>
      </w:r>
      <w:r w:rsidR="00A22C6B" w:rsidRPr="005800ED">
        <w:rPr>
          <w:sz w:val="22"/>
          <w:szCs w:val="22"/>
        </w:rPr>
        <w:t xml:space="preserve">; </w:t>
      </w:r>
      <w:r w:rsidR="00E44220">
        <w:rPr>
          <w:sz w:val="22"/>
          <w:szCs w:val="22"/>
        </w:rPr>
        <w:t xml:space="preserve">e </w:t>
      </w:r>
      <w:r w:rsidR="006E2811">
        <w:rPr>
          <w:sz w:val="22"/>
          <w:szCs w:val="22"/>
        </w:rPr>
        <w:t xml:space="preserve">(iii) </w:t>
      </w:r>
      <w:r w:rsidR="006E2811" w:rsidRPr="007D3367">
        <w:rPr>
          <w:sz w:val="22"/>
          <w:szCs w:val="22"/>
        </w:rPr>
        <w:t xml:space="preserve">todos os direitos sobre a </w:t>
      </w:r>
      <w:r w:rsidR="006E2811" w:rsidRPr="009E262B">
        <w:rPr>
          <w:sz w:val="22"/>
          <w:szCs w:val="22"/>
        </w:rPr>
        <w:t xml:space="preserve">conta bancária nº </w:t>
      </w:r>
      <w:r w:rsidR="006E2811" w:rsidRPr="00B80238">
        <w:rPr>
          <w:sz w:val="22"/>
          <w:szCs w:val="22"/>
        </w:rPr>
        <w:t>[●], mantida pela Companhia</w:t>
      </w:r>
      <w:r w:rsidR="006E2811" w:rsidRPr="00540D79">
        <w:rPr>
          <w:sz w:val="22"/>
          <w:szCs w:val="22"/>
        </w:rPr>
        <w:t xml:space="preserve"> na agência nº [●] do Banc</w:t>
      </w:r>
      <w:r w:rsidR="006E2811">
        <w:rPr>
          <w:sz w:val="22"/>
          <w:szCs w:val="22"/>
        </w:rPr>
        <w:t>o Bradesco S.A. (“</w:t>
      </w:r>
      <w:r w:rsidR="006E2811" w:rsidRPr="007D3367">
        <w:rPr>
          <w:b/>
          <w:sz w:val="22"/>
          <w:szCs w:val="22"/>
        </w:rPr>
        <w:t>Banco Custodiante</w:t>
      </w:r>
      <w:r w:rsidR="006E2811">
        <w:rPr>
          <w:sz w:val="22"/>
          <w:szCs w:val="22"/>
        </w:rPr>
        <w:t>”)</w:t>
      </w:r>
      <w:r w:rsidR="006E2811" w:rsidRPr="007D3367">
        <w:rPr>
          <w:sz w:val="22"/>
          <w:szCs w:val="22"/>
        </w:rPr>
        <w:t xml:space="preserve">, onde serão depositados os </w:t>
      </w:r>
      <w:r w:rsidR="006E2811">
        <w:rPr>
          <w:sz w:val="22"/>
          <w:szCs w:val="22"/>
        </w:rPr>
        <w:t>recursos referidos nos itens (i) e (ii) acima</w:t>
      </w:r>
      <w:r w:rsidR="006E2811" w:rsidRPr="007D3367">
        <w:rPr>
          <w:sz w:val="22"/>
          <w:szCs w:val="22"/>
        </w:rPr>
        <w:t xml:space="preserve"> (“</w:t>
      </w:r>
      <w:r w:rsidR="006E2811" w:rsidRPr="007D3367">
        <w:rPr>
          <w:b/>
          <w:sz w:val="22"/>
          <w:szCs w:val="22"/>
        </w:rPr>
        <w:t>Conta Vinculada</w:t>
      </w:r>
      <w:r w:rsidR="006E2811" w:rsidRPr="007D3367">
        <w:rPr>
          <w:sz w:val="22"/>
          <w:szCs w:val="22"/>
        </w:rPr>
        <w:t xml:space="preserve">”), assim como todos valores a qualquer tempo depositados na Conta Vinculada, incluindo os recursos decorrentes dos Investimentos Permitidos (conforme definido no </w:t>
      </w:r>
      <w:r w:rsidR="006E2811" w:rsidRPr="009E262B">
        <w:rPr>
          <w:sz w:val="22"/>
          <w:szCs w:val="22"/>
        </w:rPr>
        <w:t>Contrato de Prestação de Serviços de Depositário</w:t>
      </w:r>
      <w:r w:rsidR="006E2811" w:rsidRPr="007D3367">
        <w:rPr>
          <w:sz w:val="22"/>
          <w:szCs w:val="22"/>
        </w:rPr>
        <w:t>) realizados com os recursos depositados na Conta Vinculada, ganhos, juros, lucros e rendimentos</w:t>
      </w:r>
      <w:r w:rsidR="006E2811">
        <w:rPr>
          <w:sz w:val="22"/>
          <w:szCs w:val="22"/>
        </w:rPr>
        <w:t xml:space="preserve"> </w:t>
      </w:r>
      <w:r w:rsidR="006E2811" w:rsidRPr="006E2811">
        <w:rPr>
          <w:sz w:val="22"/>
          <w:szCs w:val="22"/>
        </w:rPr>
        <w:t>(“</w:t>
      </w:r>
      <w:r w:rsidR="006E2811" w:rsidRPr="006E2811">
        <w:rPr>
          <w:b/>
          <w:sz w:val="22"/>
          <w:szCs w:val="22"/>
        </w:rPr>
        <w:t xml:space="preserve">Cessão </w:t>
      </w:r>
      <w:r w:rsidR="006E2811" w:rsidRPr="006E2811">
        <w:rPr>
          <w:b/>
          <w:sz w:val="22"/>
          <w:szCs w:val="22"/>
        </w:rPr>
        <w:lastRenderedPageBreak/>
        <w:t>Fiduciária</w:t>
      </w:r>
      <w:r w:rsidR="006E2811" w:rsidRPr="006E2811">
        <w:rPr>
          <w:sz w:val="22"/>
          <w:szCs w:val="22"/>
        </w:rPr>
        <w:t>”), nos termos do “</w:t>
      </w:r>
      <w:r w:rsidR="006E2811" w:rsidRPr="006E2811">
        <w:rPr>
          <w:i/>
          <w:sz w:val="22"/>
          <w:szCs w:val="22"/>
        </w:rPr>
        <w:t xml:space="preserve">Instrumento Particular de Cessão </w:t>
      </w:r>
      <w:proofErr w:type="gramStart"/>
      <w:r w:rsidR="006E2811" w:rsidRPr="006E2811">
        <w:rPr>
          <w:i/>
          <w:sz w:val="22"/>
          <w:szCs w:val="22"/>
        </w:rPr>
        <w:t>Fiduciária de Direitos Creditórios</w:t>
      </w:r>
      <w:r w:rsidR="006E2811" w:rsidRPr="006E2811">
        <w:rPr>
          <w:sz w:val="22"/>
          <w:szCs w:val="22"/>
        </w:rPr>
        <w:t>”</w:t>
      </w:r>
      <w:proofErr w:type="gramEnd"/>
      <w:r w:rsidR="006E2811" w:rsidRPr="006E2811">
        <w:rPr>
          <w:sz w:val="22"/>
          <w:szCs w:val="22"/>
        </w:rPr>
        <w:t>, a ser celebrado entre a Companhia e o Agente Fiduciário, e registrado conforme a Escritura de Emissão (“</w:t>
      </w:r>
      <w:r w:rsidR="006E2811" w:rsidRPr="006E2811">
        <w:rPr>
          <w:b/>
          <w:sz w:val="22"/>
          <w:szCs w:val="22"/>
        </w:rPr>
        <w:t>Contrato de Cessão Fiduciária dos Rendimentos das Subsidiárias</w:t>
      </w:r>
      <w:r w:rsidR="006E2811" w:rsidRPr="006E2811">
        <w:rPr>
          <w:sz w:val="22"/>
          <w:szCs w:val="22"/>
        </w:rPr>
        <w:t>”</w:t>
      </w:r>
      <w:r w:rsidR="00E44220">
        <w:rPr>
          <w:sz w:val="22"/>
          <w:szCs w:val="22"/>
        </w:rPr>
        <w:t>)</w:t>
      </w:r>
      <w:r w:rsidR="006E2811">
        <w:rPr>
          <w:sz w:val="22"/>
          <w:szCs w:val="22"/>
        </w:rPr>
        <w:t xml:space="preserve">; </w:t>
      </w:r>
      <w:r w:rsidR="00992ABF" w:rsidRPr="006E2811">
        <w:rPr>
          <w:sz w:val="22"/>
          <w:szCs w:val="22"/>
        </w:rPr>
        <w:t xml:space="preserve">e </w:t>
      </w:r>
      <w:r w:rsidR="00A22C6B" w:rsidRPr="006E2811">
        <w:rPr>
          <w:b/>
          <w:sz w:val="22"/>
          <w:szCs w:val="22"/>
        </w:rPr>
        <w:t xml:space="preserve">(b) </w:t>
      </w:r>
      <w:r w:rsidR="00BF5920" w:rsidRPr="006E2811">
        <w:rPr>
          <w:sz w:val="22"/>
          <w:szCs w:val="22"/>
        </w:rPr>
        <w:t>autorização</w:t>
      </w:r>
      <w:r w:rsidR="007A2606" w:rsidRPr="006E2811">
        <w:rPr>
          <w:sz w:val="22"/>
          <w:szCs w:val="22"/>
        </w:rPr>
        <w:t xml:space="preserve">, nos termos do artigo 14, inciso </w:t>
      </w:r>
      <w:r w:rsidR="007A2606" w:rsidRPr="00540D79">
        <w:rPr>
          <w:i/>
          <w:sz w:val="22"/>
          <w:szCs w:val="22"/>
        </w:rPr>
        <w:t>i,</w:t>
      </w:r>
      <w:r w:rsidR="007A2606" w:rsidRPr="00540D79">
        <w:rPr>
          <w:sz w:val="22"/>
          <w:szCs w:val="22"/>
        </w:rPr>
        <w:t xml:space="preserve"> do estatuto social da Companhia,</w:t>
      </w:r>
      <w:r w:rsidR="00BF5920" w:rsidRPr="00540D79">
        <w:rPr>
          <w:sz w:val="22"/>
          <w:szCs w:val="22"/>
        </w:rPr>
        <w:t xml:space="preserve"> para que a administração da Com</w:t>
      </w:r>
      <w:r w:rsidR="00173214" w:rsidRPr="00540D79">
        <w:rPr>
          <w:sz w:val="22"/>
          <w:szCs w:val="22"/>
        </w:rPr>
        <w:t>p</w:t>
      </w:r>
      <w:r w:rsidR="00EC583C" w:rsidRPr="00540D79">
        <w:rPr>
          <w:sz w:val="22"/>
          <w:szCs w:val="22"/>
        </w:rPr>
        <w:t xml:space="preserve">anhia, direta ou indiretamente </w:t>
      </w:r>
      <w:r w:rsidR="00BF5920" w:rsidRPr="00540D79">
        <w:rPr>
          <w:sz w:val="22"/>
          <w:szCs w:val="22"/>
        </w:rPr>
        <w:t>por meio de procuradores, pratique todos e quaisquer atos e celebre todos e quaisquer documentos que se façam necessários ou convenientes à efetivação da</w:t>
      </w:r>
      <w:r w:rsidR="004153C2" w:rsidRPr="00540D79">
        <w:rPr>
          <w:sz w:val="22"/>
          <w:szCs w:val="22"/>
        </w:rPr>
        <w:t xml:space="preserve"> deliberação</w:t>
      </w:r>
      <w:r w:rsidR="00BF5920" w:rsidRPr="00540D79">
        <w:rPr>
          <w:sz w:val="22"/>
          <w:szCs w:val="22"/>
        </w:rPr>
        <w:t xml:space="preserve"> </w:t>
      </w:r>
      <w:r w:rsidR="00173214" w:rsidRPr="00540D79">
        <w:rPr>
          <w:sz w:val="22"/>
          <w:szCs w:val="22"/>
        </w:rPr>
        <w:t xml:space="preserve">constante </w:t>
      </w:r>
      <w:r w:rsidR="00BF5920" w:rsidRPr="00540D79">
        <w:rPr>
          <w:sz w:val="22"/>
          <w:szCs w:val="22"/>
        </w:rPr>
        <w:t>do</w:t>
      </w:r>
      <w:r w:rsidR="004153C2" w:rsidRPr="00540D79">
        <w:rPr>
          <w:sz w:val="22"/>
          <w:szCs w:val="22"/>
        </w:rPr>
        <w:t xml:space="preserve"> item</w:t>
      </w:r>
      <w:r w:rsidR="00BF5920" w:rsidRPr="00540D79">
        <w:rPr>
          <w:sz w:val="22"/>
          <w:szCs w:val="22"/>
        </w:rPr>
        <w:t xml:space="preserve"> (a)</w:t>
      </w:r>
      <w:r w:rsidR="007A2606" w:rsidRPr="00540D79">
        <w:rPr>
          <w:sz w:val="22"/>
          <w:szCs w:val="22"/>
        </w:rPr>
        <w:t>.</w:t>
      </w:r>
    </w:p>
    <w:p w14:paraId="7ECAE747" w14:textId="77777777" w:rsidR="00381383" w:rsidRPr="005800ED" w:rsidRDefault="00381383" w:rsidP="00D6257B">
      <w:pPr>
        <w:pStyle w:val="TextosemFormatao"/>
        <w:spacing w:line="320" w:lineRule="exact"/>
        <w:jc w:val="both"/>
        <w:rPr>
          <w:rFonts w:ascii="Times New Roman" w:hAnsi="Times New Roman"/>
          <w:sz w:val="22"/>
          <w:szCs w:val="22"/>
          <w:highlight w:val="magenta"/>
          <w:lang w:val="pt-BR"/>
        </w:rPr>
      </w:pPr>
    </w:p>
    <w:p w14:paraId="49177A9D" w14:textId="7EBED202" w:rsidR="00014A9E" w:rsidRPr="006E2EB5" w:rsidRDefault="00B236C7" w:rsidP="00D6257B">
      <w:pPr>
        <w:pStyle w:val="Corpodetexto"/>
        <w:widowControl/>
        <w:numPr>
          <w:ilvl w:val="0"/>
          <w:numId w:val="16"/>
        </w:numPr>
        <w:spacing w:after="0" w:line="320" w:lineRule="exact"/>
        <w:ind w:left="0" w:right="-42" w:firstLine="0"/>
        <w:jc w:val="both"/>
        <w:rPr>
          <w:sz w:val="22"/>
          <w:szCs w:val="22"/>
        </w:rPr>
      </w:pPr>
      <w:r w:rsidRPr="006E2EB5">
        <w:rPr>
          <w:b/>
          <w:sz w:val="22"/>
          <w:szCs w:val="22"/>
          <w:u w:val="single"/>
        </w:rPr>
        <w:t>DE</w:t>
      </w:r>
      <w:bookmarkStart w:id="3" w:name="_GoBack"/>
      <w:bookmarkEnd w:id="3"/>
      <w:r w:rsidRPr="006E2EB5">
        <w:rPr>
          <w:b/>
          <w:sz w:val="22"/>
          <w:szCs w:val="22"/>
          <w:u w:val="single"/>
        </w:rPr>
        <w:t>LIBERAÇÕES</w:t>
      </w:r>
      <w:r w:rsidRPr="006E2EB5">
        <w:rPr>
          <w:sz w:val="22"/>
          <w:szCs w:val="22"/>
        </w:rPr>
        <w:t xml:space="preserve">: </w:t>
      </w:r>
      <w:r w:rsidR="00F46EA4" w:rsidRPr="006E2EB5">
        <w:rPr>
          <w:sz w:val="22"/>
          <w:szCs w:val="22"/>
        </w:rPr>
        <w:t>Abertos os trabalhos, verificado</w:t>
      </w:r>
      <w:r w:rsidRPr="006E2EB5">
        <w:rPr>
          <w:sz w:val="22"/>
          <w:szCs w:val="22"/>
        </w:rPr>
        <w:t xml:space="preserve"> o </w:t>
      </w:r>
      <w:r w:rsidR="0012534A" w:rsidRPr="006E2EB5">
        <w:rPr>
          <w:sz w:val="22"/>
          <w:szCs w:val="22"/>
        </w:rPr>
        <w:t>quó</w:t>
      </w:r>
      <w:r w:rsidRPr="006E2EB5">
        <w:rPr>
          <w:sz w:val="22"/>
          <w:szCs w:val="22"/>
        </w:rPr>
        <w:t>rum</w:t>
      </w:r>
      <w:r w:rsidR="0012534A" w:rsidRPr="006E2EB5">
        <w:rPr>
          <w:sz w:val="22"/>
          <w:szCs w:val="22"/>
        </w:rPr>
        <w:t xml:space="preserve"> de presença</w:t>
      </w:r>
      <w:r w:rsidR="00F46EA4" w:rsidRPr="006E2EB5">
        <w:rPr>
          <w:sz w:val="22"/>
          <w:szCs w:val="22"/>
        </w:rPr>
        <w:t xml:space="preserve"> e instalada validamente a </w:t>
      </w:r>
      <w:r w:rsidR="00684C0C" w:rsidRPr="006E2EB5">
        <w:rPr>
          <w:sz w:val="22"/>
          <w:szCs w:val="22"/>
        </w:rPr>
        <w:t>reunião</w:t>
      </w:r>
      <w:r w:rsidR="0012534A" w:rsidRPr="006E2EB5">
        <w:rPr>
          <w:sz w:val="22"/>
          <w:szCs w:val="22"/>
        </w:rPr>
        <w:t xml:space="preserve">, os </w:t>
      </w:r>
      <w:r w:rsidR="006E2EB5" w:rsidRPr="006E2EB5">
        <w:rPr>
          <w:sz w:val="22"/>
          <w:szCs w:val="22"/>
        </w:rPr>
        <w:t>membros</w:t>
      </w:r>
      <w:r w:rsidR="004117F0">
        <w:rPr>
          <w:sz w:val="22"/>
          <w:szCs w:val="22"/>
        </w:rPr>
        <w:t xml:space="preserve"> </w:t>
      </w:r>
      <w:r w:rsidR="0077196D">
        <w:rPr>
          <w:sz w:val="22"/>
          <w:szCs w:val="22"/>
        </w:rPr>
        <w:t>presentes</w:t>
      </w:r>
      <w:r w:rsidR="006E2EB5" w:rsidRPr="006E2EB5">
        <w:rPr>
          <w:sz w:val="22"/>
          <w:szCs w:val="22"/>
        </w:rPr>
        <w:t xml:space="preserve"> do Conselho de Administração da</w:t>
      </w:r>
      <w:r w:rsidR="00725216" w:rsidRPr="006E2EB5">
        <w:rPr>
          <w:sz w:val="22"/>
          <w:szCs w:val="22"/>
        </w:rPr>
        <w:t xml:space="preserve"> Companhia</w:t>
      </w:r>
      <w:r w:rsidRPr="006E2EB5">
        <w:rPr>
          <w:sz w:val="22"/>
          <w:szCs w:val="22"/>
        </w:rPr>
        <w:t>:</w:t>
      </w:r>
    </w:p>
    <w:p w14:paraId="5F7A5BE5" w14:textId="36BC471C" w:rsidR="003B4BE9" w:rsidRDefault="005727B8" w:rsidP="005C0D1F">
      <w:pPr>
        <w:pStyle w:val="Corpodetexto"/>
        <w:widowControl/>
        <w:numPr>
          <w:ilvl w:val="1"/>
          <w:numId w:val="16"/>
        </w:numPr>
        <w:spacing w:before="240" w:after="0" w:line="320" w:lineRule="exact"/>
        <w:ind w:left="0" w:right="-42" w:firstLine="0"/>
        <w:jc w:val="both"/>
        <w:rPr>
          <w:sz w:val="22"/>
          <w:szCs w:val="22"/>
        </w:rPr>
      </w:pPr>
      <w:bookmarkStart w:id="4" w:name="_Ref502857738"/>
      <w:r w:rsidRPr="00B6574C">
        <w:rPr>
          <w:sz w:val="22"/>
          <w:szCs w:val="22"/>
        </w:rPr>
        <w:t>Aprovar</w:t>
      </w:r>
      <w:r w:rsidR="00F46EA4" w:rsidRPr="00B6574C">
        <w:rPr>
          <w:sz w:val="22"/>
          <w:szCs w:val="22"/>
        </w:rPr>
        <w:t>am</w:t>
      </w:r>
      <w:r w:rsidR="00725216" w:rsidRPr="00B6574C">
        <w:rPr>
          <w:sz w:val="22"/>
          <w:szCs w:val="22"/>
        </w:rPr>
        <w:t xml:space="preserve">, por </w:t>
      </w:r>
      <w:r w:rsidR="00B236C7" w:rsidRPr="00B6574C">
        <w:rPr>
          <w:sz w:val="22"/>
          <w:szCs w:val="22"/>
        </w:rPr>
        <w:t>unanimidade</w:t>
      </w:r>
      <w:r w:rsidR="00725216" w:rsidRPr="00B6574C">
        <w:rPr>
          <w:sz w:val="22"/>
          <w:szCs w:val="22"/>
        </w:rPr>
        <w:t xml:space="preserve"> </w:t>
      </w:r>
      <w:r w:rsidR="008160B9" w:rsidRPr="00B6574C">
        <w:rPr>
          <w:sz w:val="22"/>
          <w:szCs w:val="22"/>
        </w:rPr>
        <w:t>de votos</w:t>
      </w:r>
      <w:r w:rsidR="00BB716E">
        <w:rPr>
          <w:sz w:val="22"/>
          <w:szCs w:val="22"/>
        </w:rPr>
        <w:t xml:space="preserve"> </w:t>
      </w:r>
      <w:r w:rsidR="008160B9" w:rsidRPr="00B6574C">
        <w:rPr>
          <w:sz w:val="22"/>
          <w:szCs w:val="22"/>
        </w:rPr>
        <w:t>e sem quaisquer ressalvas</w:t>
      </w:r>
      <w:r w:rsidR="00357F8C" w:rsidRPr="00B6574C">
        <w:rPr>
          <w:sz w:val="22"/>
          <w:szCs w:val="22"/>
        </w:rPr>
        <w:t xml:space="preserve"> e/ou res</w:t>
      </w:r>
      <w:r w:rsidR="006F4AD2" w:rsidRPr="00B6574C">
        <w:rPr>
          <w:sz w:val="22"/>
          <w:szCs w:val="22"/>
        </w:rPr>
        <w:t>tr</w:t>
      </w:r>
      <w:r w:rsidR="00357F8C" w:rsidRPr="00B6574C">
        <w:rPr>
          <w:sz w:val="22"/>
          <w:szCs w:val="22"/>
        </w:rPr>
        <w:t>ições</w:t>
      </w:r>
      <w:r w:rsidR="00B236C7" w:rsidRPr="00B6574C">
        <w:rPr>
          <w:sz w:val="22"/>
          <w:szCs w:val="22"/>
        </w:rPr>
        <w:t xml:space="preserve">, </w:t>
      </w:r>
      <w:r w:rsidR="00B6574C">
        <w:rPr>
          <w:sz w:val="22"/>
          <w:szCs w:val="22"/>
        </w:rPr>
        <w:t xml:space="preserve">a </w:t>
      </w:r>
      <w:r w:rsidR="00135D3E">
        <w:rPr>
          <w:sz w:val="22"/>
          <w:szCs w:val="22"/>
        </w:rPr>
        <w:t>cessão fiduciária, no âmbito</w:t>
      </w:r>
      <w:r w:rsidR="00135D3E" w:rsidRPr="005800ED">
        <w:rPr>
          <w:sz w:val="22"/>
          <w:szCs w:val="22"/>
        </w:rPr>
        <w:t xml:space="preserve"> </w:t>
      </w:r>
      <w:r w:rsidR="00135D3E" w:rsidRPr="00BA1015">
        <w:rPr>
          <w:sz w:val="22"/>
          <w:szCs w:val="22"/>
        </w:rPr>
        <w:t xml:space="preserve">da 2ª </w:t>
      </w:r>
      <w:r w:rsidR="006E2811" w:rsidRPr="00BA1015">
        <w:rPr>
          <w:sz w:val="22"/>
          <w:szCs w:val="22"/>
        </w:rPr>
        <w:t xml:space="preserve">(segunda) </w:t>
      </w:r>
      <w:r w:rsidR="00135D3E" w:rsidRPr="00BA1015">
        <w:rPr>
          <w:sz w:val="22"/>
          <w:szCs w:val="22"/>
        </w:rPr>
        <w:t>Emissão de Debêntures Simples, Não Conversíveis em Ações, da Espécie com Garantia Real, com Garant</w:t>
      </w:r>
      <w:r w:rsidR="00135D3E">
        <w:rPr>
          <w:sz w:val="22"/>
          <w:szCs w:val="22"/>
        </w:rPr>
        <w:t>ia Adicional Fidejussória, para Distribuição Pública com Esforços Restritos de Distribuição, e</w:t>
      </w:r>
      <w:r w:rsidR="00135D3E" w:rsidRPr="005800ED">
        <w:rPr>
          <w:sz w:val="22"/>
          <w:szCs w:val="22"/>
        </w:rPr>
        <w:t>m Série Única, da Companhia</w:t>
      </w:r>
      <w:r w:rsidR="00135D3E">
        <w:rPr>
          <w:sz w:val="22"/>
          <w:szCs w:val="22"/>
        </w:rPr>
        <w:t xml:space="preserve">, </w:t>
      </w:r>
      <w:r w:rsidR="00B6574C">
        <w:rPr>
          <w:sz w:val="22"/>
          <w:szCs w:val="22"/>
        </w:rPr>
        <w:t>de</w:t>
      </w:r>
      <w:r w:rsidR="00B6574C" w:rsidRPr="00A83097">
        <w:rPr>
          <w:sz w:val="22"/>
          <w:szCs w:val="22"/>
        </w:rPr>
        <w:t xml:space="preserve"> (i)</w:t>
      </w:r>
      <w:r w:rsidR="00E44220">
        <w:rPr>
          <w:sz w:val="22"/>
          <w:szCs w:val="22"/>
        </w:rPr>
        <w:t xml:space="preserve"> </w:t>
      </w:r>
      <w:r w:rsidR="00B6574C" w:rsidRPr="00A83097">
        <w:rPr>
          <w:sz w:val="22"/>
          <w:szCs w:val="22"/>
        </w:rPr>
        <w:t xml:space="preserve">dividendos, juros sobre capital próprio, recursos advindos de resgate, amortização ou redução de </w:t>
      </w:r>
      <w:proofErr w:type="gramStart"/>
      <w:r w:rsidR="00B6574C" w:rsidRPr="00A83097">
        <w:rPr>
          <w:sz w:val="22"/>
          <w:szCs w:val="22"/>
        </w:rPr>
        <w:t xml:space="preserve">capital (em dinheiro ou mediante distribuição de novas ações e/ou quotas) relativos às ações representativas do capital social das </w:t>
      </w:r>
      <w:r w:rsidR="00B6574C" w:rsidRPr="00791FD2">
        <w:rPr>
          <w:sz w:val="22"/>
          <w:szCs w:val="22"/>
        </w:rPr>
        <w:t>Subsidiárias</w:t>
      </w:r>
      <w:r w:rsidR="00791FD2">
        <w:rPr>
          <w:sz w:val="22"/>
          <w:szCs w:val="22"/>
        </w:rPr>
        <w:t>,</w:t>
      </w:r>
      <w:r w:rsidR="00B6574C" w:rsidRPr="00A83097">
        <w:rPr>
          <w:sz w:val="22"/>
          <w:szCs w:val="22"/>
        </w:rPr>
        <w:t xml:space="preserve"> de titularidade da </w:t>
      </w:r>
      <w:r w:rsidR="00B6574C">
        <w:rPr>
          <w:sz w:val="22"/>
          <w:szCs w:val="22"/>
        </w:rPr>
        <w:t>Companhia</w:t>
      </w:r>
      <w:r w:rsidR="00B6574C" w:rsidRPr="00A83097">
        <w:rPr>
          <w:sz w:val="22"/>
          <w:szCs w:val="22"/>
        </w:rPr>
        <w:t xml:space="preserve">, que venham a ser apurados, declarados e ainda não pagos, creditados ou pagos pelas Subsidiárias em relação às ações acima referidas de propriedade da </w:t>
      </w:r>
      <w:r w:rsidR="00B6574C">
        <w:rPr>
          <w:sz w:val="22"/>
          <w:szCs w:val="22"/>
        </w:rPr>
        <w:t>Companhia</w:t>
      </w:r>
      <w:proofErr w:type="gramEnd"/>
      <w:r w:rsidR="00912B0E">
        <w:rPr>
          <w:sz w:val="22"/>
          <w:szCs w:val="22"/>
        </w:rPr>
        <w:t xml:space="preserve">; </w:t>
      </w:r>
      <w:r w:rsidR="00B6574C" w:rsidRPr="00A83097">
        <w:rPr>
          <w:sz w:val="22"/>
          <w:szCs w:val="22"/>
        </w:rPr>
        <w:t>(ii)</w:t>
      </w:r>
      <w:r w:rsidR="00E44220">
        <w:rPr>
          <w:sz w:val="22"/>
          <w:szCs w:val="22"/>
        </w:rPr>
        <w:t xml:space="preserve"> </w:t>
      </w:r>
      <w:r w:rsidR="00B6574C" w:rsidRPr="00A83097">
        <w:rPr>
          <w:sz w:val="22"/>
          <w:szCs w:val="22"/>
        </w:rPr>
        <w:t xml:space="preserve">todos os valores e bens recebidos ou, de qualquer forma, </w:t>
      </w:r>
      <w:proofErr w:type="gramStart"/>
      <w:r w:rsidR="00B6574C" w:rsidRPr="00A83097">
        <w:rPr>
          <w:sz w:val="22"/>
          <w:szCs w:val="22"/>
        </w:rPr>
        <w:t>distribuídos</w:t>
      </w:r>
      <w:proofErr w:type="gramEnd"/>
      <w:r w:rsidR="00B6574C" w:rsidRPr="00A83097">
        <w:rPr>
          <w:sz w:val="22"/>
          <w:szCs w:val="22"/>
        </w:rPr>
        <w:t xml:space="preserve"> à </w:t>
      </w:r>
      <w:r w:rsidR="00B6574C">
        <w:rPr>
          <w:sz w:val="22"/>
          <w:szCs w:val="22"/>
        </w:rPr>
        <w:t>Companhia</w:t>
      </w:r>
      <w:r w:rsidR="00B6574C" w:rsidRPr="00A83097">
        <w:rPr>
          <w:sz w:val="22"/>
          <w:szCs w:val="22"/>
        </w:rPr>
        <w:t xml:space="preserve">, a título de qualquer cobrança, permuta, venda ou outra forma de disposição de qualquer das ações ou quotas acima referidas, de quaisquer bens ou títulos nos quais as ações e quotas acima referidas sejam convertidas e de quaisquer </w:t>
      </w:r>
      <w:r w:rsidR="00B6574C" w:rsidRPr="005800ED">
        <w:rPr>
          <w:sz w:val="22"/>
          <w:szCs w:val="22"/>
        </w:rPr>
        <w:t>outros bens ou títulos sujeitos à presente cessão fiduciária (incluindo qualquer depósito, valor mobiliário ou título negociável),</w:t>
      </w:r>
      <w:r w:rsidR="00B6574C" w:rsidRPr="005800ED">
        <w:rPr>
          <w:rFonts w:ascii="Verdana" w:hAnsi="Verdana"/>
          <w:color w:val="000000"/>
          <w:sz w:val="22"/>
          <w:szCs w:val="22"/>
        </w:rPr>
        <w:t xml:space="preserve"> </w:t>
      </w:r>
      <w:r w:rsidR="00B6574C" w:rsidRPr="005800ED">
        <w:rPr>
          <w:sz w:val="22"/>
          <w:szCs w:val="22"/>
        </w:rPr>
        <w:t xml:space="preserve">independentemente da participação detida, ou que venha a ser detida, </w:t>
      </w:r>
      <w:r w:rsidR="00135D3E">
        <w:rPr>
          <w:sz w:val="22"/>
          <w:szCs w:val="22"/>
        </w:rPr>
        <w:t>pela Companhia nas Subsidiárias</w:t>
      </w:r>
      <w:r w:rsidR="00912B0E">
        <w:rPr>
          <w:sz w:val="22"/>
          <w:szCs w:val="22"/>
        </w:rPr>
        <w:t xml:space="preserve">; e (iii) </w:t>
      </w:r>
      <w:r w:rsidR="00912B0E" w:rsidRPr="007D3367">
        <w:rPr>
          <w:sz w:val="22"/>
          <w:szCs w:val="22"/>
        </w:rPr>
        <w:t xml:space="preserve">todos os direitos sobre a </w:t>
      </w:r>
      <w:r w:rsidR="00912B0E">
        <w:rPr>
          <w:sz w:val="22"/>
          <w:szCs w:val="22"/>
        </w:rPr>
        <w:t>C</w:t>
      </w:r>
      <w:r w:rsidR="00912B0E" w:rsidRPr="009E262B">
        <w:rPr>
          <w:sz w:val="22"/>
          <w:szCs w:val="22"/>
        </w:rPr>
        <w:t xml:space="preserve">onta </w:t>
      </w:r>
      <w:r w:rsidR="00912B0E">
        <w:rPr>
          <w:sz w:val="22"/>
          <w:szCs w:val="22"/>
        </w:rPr>
        <w:t>Vinculada</w:t>
      </w:r>
      <w:r w:rsidR="00912B0E" w:rsidRPr="007D3367">
        <w:rPr>
          <w:sz w:val="22"/>
          <w:szCs w:val="22"/>
        </w:rPr>
        <w:t>, mantida pela C</w:t>
      </w:r>
      <w:r w:rsidR="00912B0E">
        <w:rPr>
          <w:sz w:val="22"/>
          <w:szCs w:val="22"/>
        </w:rPr>
        <w:t>ompanhia</w:t>
      </w:r>
      <w:r w:rsidR="00912B0E" w:rsidRPr="007D3367">
        <w:rPr>
          <w:sz w:val="22"/>
          <w:szCs w:val="22"/>
        </w:rPr>
        <w:t xml:space="preserve"> </w:t>
      </w:r>
      <w:r w:rsidR="00912B0E">
        <w:rPr>
          <w:sz w:val="22"/>
          <w:szCs w:val="22"/>
        </w:rPr>
        <w:t xml:space="preserve">junto ao </w:t>
      </w:r>
      <w:r w:rsidR="00912B0E" w:rsidRPr="00BA1015">
        <w:rPr>
          <w:sz w:val="22"/>
          <w:szCs w:val="22"/>
        </w:rPr>
        <w:t>Banco Custodiante</w:t>
      </w:r>
      <w:r w:rsidR="00912B0E" w:rsidRPr="00912B0E">
        <w:rPr>
          <w:sz w:val="22"/>
          <w:szCs w:val="22"/>
        </w:rPr>
        <w:t>, onde</w:t>
      </w:r>
      <w:r w:rsidR="00912B0E" w:rsidRPr="007D3367">
        <w:rPr>
          <w:sz w:val="22"/>
          <w:szCs w:val="22"/>
        </w:rPr>
        <w:t xml:space="preserve"> serão depositados os </w:t>
      </w:r>
      <w:r w:rsidR="00912B0E">
        <w:rPr>
          <w:sz w:val="22"/>
          <w:szCs w:val="22"/>
        </w:rPr>
        <w:t>recursos referidos nos itens (i) e (ii) acima</w:t>
      </w:r>
      <w:r w:rsidR="00912B0E" w:rsidRPr="007D3367">
        <w:rPr>
          <w:sz w:val="22"/>
          <w:szCs w:val="22"/>
        </w:rPr>
        <w:t xml:space="preserve">, assim como todos valores a qualquer tempo depositados na Conta Vinculada, incluindo os recursos decorrentes dos Investimentos Permitidos (conforme definido no </w:t>
      </w:r>
      <w:r w:rsidR="00912B0E" w:rsidRPr="009E262B">
        <w:rPr>
          <w:sz w:val="22"/>
          <w:szCs w:val="22"/>
        </w:rPr>
        <w:t>Contrato de Prestação de Serviços de Depositário</w:t>
      </w:r>
      <w:r w:rsidR="00912B0E" w:rsidRPr="007D3367">
        <w:rPr>
          <w:sz w:val="22"/>
          <w:szCs w:val="22"/>
        </w:rPr>
        <w:t xml:space="preserve">) realizados com os recursos depositados na Conta Vinculada, ganhos, juros, lucros e </w:t>
      </w:r>
      <w:r w:rsidR="00912B0E" w:rsidRPr="00803223">
        <w:rPr>
          <w:sz w:val="22"/>
          <w:szCs w:val="22"/>
        </w:rPr>
        <w:t xml:space="preserve">rendimentos, nos termos do </w:t>
      </w:r>
      <w:r w:rsidR="00912B0E" w:rsidRPr="00BA1015">
        <w:rPr>
          <w:sz w:val="22"/>
          <w:szCs w:val="22"/>
        </w:rPr>
        <w:t>Contrato de Cessão Fiduciária dos Rendimentos das Subsidiárias</w:t>
      </w:r>
      <w:r w:rsidR="00912B0E" w:rsidRPr="00803223">
        <w:rPr>
          <w:sz w:val="22"/>
          <w:szCs w:val="22"/>
        </w:rPr>
        <w:t>;</w:t>
      </w:r>
      <w:r w:rsidR="005C0D1F" w:rsidRPr="00803223">
        <w:rPr>
          <w:sz w:val="22"/>
          <w:szCs w:val="22"/>
        </w:rPr>
        <w:t>.</w:t>
      </w:r>
      <w:bookmarkEnd w:id="4"/>
    </w:p>
    <w:p w14:paraId="14D37867" w14:textId="77777777" w:rsidR="005C0D1F" w:rsidRPr="004A21D5" w:rsidRDefault="005C0D1F" w:rsidP="004A21D5">
      <w:pPr>
        <w:pStyle w:val="Default"/>
        <w:spacing w:line="320" w:lineRule="exact"/>
        <w:jc w:val="both"/>
        <w:rPr>
          <w:color w:val="auto"/>
          <w:sz w:val="22"/>
          <w:szCs w:val="22"/>
        </w:rPr>
      </w:pPr>
    </w:p>
    <w:p w14:paraId="30ED93CB" w14:textId="547792E8" w:rsidR="00F013CA" w:rsidRPr="00C6582F" w:rsidRDefault="005839A2" w:rsidP="00C6582F">
      <w:pPr>
        <w:pStyle w:val="Corpodetexto"/>
        <w:widowControl/>
        <w:numPr>
          <w:ilvl w:val="1"/>
          <w:numId w:val="16"/>
        </w:numPr>
        <w:spacing w:after="0" w:line="320" w:lineRule="exact"/>
        <w:ind w:left="0" w:right="-42" w:firstLine="0"/>
        <w:jc w:val="both"/>
        <w:rPr>
          <w:color w:val="1A1A1A"/>
          <w:sz w:val="22"/>
          <w:szCs w:val="22"/>
        </w:rPr>
      </w:pPr>
      <w:proofErr w:type="gramStart"/>
      <w:r w:rsidRPr="004A21D5">
        <w:rPr>
          <w:sz w:val="22"/>
          <w:szCs w:val="22"/>
        </w:rPr>
        <w:t>Aprovaram</w:t>
      </w:r>
      <w:r w:rsidRPr="002947EF">
        <w:rPr>
          <w:sz w:val="22"/>
          <w:szCs w:val="22"/>
        </w:rPr>
        <w:t xml:space="preserve">, </w:t>
      </w:r>
      <w:r w:rsidR="00817E5E" w:rsidRPr="00B6574C">
        <w:rPr>
          <w:sz w:val="22"/>
          <w:szCs w:val="22"/>
        </w:rPr>
        <w:t>por unanimidade de votos</w:t>
      </w:r>
      <w:r w:rsidR="00817E5E">
        <w:rPr>
          <w:sz w:val="22"/>
          <w:szCs w:val="22"/>
        </w:rPr>
        <w:t xml:space="preserve"> </w:t>
      </w:r>
      <w:r w:rsidR="00A076E7" w:rsidRPr="00E615A0">
        <w:rPr>
          <w:sz w:val="22"/>
          <w:szCs w:val="22"/>
        </w:rPr>
        <w:t>e</w:t>
      </w:r>
      <w:r w:rsidRPr="00E615A0">
        <w:rPr>
          <w:sz w:val="22"/>
          <w:szCs w:val="22"/>
        </w:rPr>
        <w:t xml:space="preserve"> sem quaisquer ressalvas</w:t>
      </w:r>
      <w:r w:rsidR="00357F8C" w:rsidRPr="00E615A0">
        <w:rPr>
          <w:sz w:val="22"/>
          <w:szCs w:val="22"/>
        </w:rPr>
        <w:t xml:space="preserve"> e/ou restrições</w:t>
      </w:r>
      <w:r w:rsidRPr="00E615A0">
        <w:rPr>
          <w:sz w:val="22"/>
          <w:szCs w:val="22"/>
        </w:rPr>
        <w:t>, autorizar</w:t>
      </w:r>
      <w:r w:rsidR="00374A35" w:rsidRPr="00E615A0">
        <w:rPr>
          <w:sz w:val="22"/>
          <w:szCs w:val="22"/>
        </w:rPr>
        <w:t xml:space="preserve"> a administração </w:t>
      </w:r>
      <w:r w:rsidR="00374A35" w:rsidRPr="004A21D5">
        <w:rPr>
          <w:sz w:val="22"/>
          <w:szCs w:val="22"/>
        </w:rPr>
        <w:t xml:space="preserve">e/ou os procuradores da Companhia a praticar todos os atos necessários </w:t>
      </w:r>
      <w:r w:rsidRPr="004A21D5">
        <w:rPr>
          <w:sz w:val="22"/>
          <w:szCs w:val="22"/>
        </w:rPr>
        <w:t>e</w:t>
      </w:r>
      <w:r w:rsidR="00374A35" w:rsidRPr="004A21D5">
        <w:rPr>
          <w:sz w:val="22"/>
          <w:szCs w:val="22"/>
        </w:rPr>
        <w:t xml:space="preserve"> convenientes à consecução</w:t>
      </w:r>
      <w:r w:rsidR="00374A35" w:rsidRPr="006F1A79">
        <w:rPr>
          <w:sz w:val="22"/>
          <w:szCs w:val="22"/>
        </w:rPr>
        <w:t xml:space="preserve"> da </w:t>
      </w:r>
      <w:r w:rsidR="007D29D0">
        <w:rPr>
          <w:sz w:val="22"/>
          <w:szCs w:val="22"/>
        </w:rPr>
        <w:t>deliberação tomada</w:t>
      </w:r>
      <w:r w:rsidR="006F1A79" w:rsidRPr="006F1A79">
        <w:rPr>
          <w:sz w:val="22"/>
          <w:szCs w:val="22"/>
        </w:rPr>
        <w:t xml:space="preserve"> no item</w:t>
      </w:r>
      <w:r w:rsidR="00374A35" w:rsidRPr="006F1A79">
        <w:rPr>
          <w:sz w:val="22"/>
          <w:szCs w:val="22"/>
        </w:rPr>
        <w:t xml:space="preserve"> </w:t>
      </w:r>
      <w:r w:rsidR="00BA1726">
        <w:rPr>
          <w:sz w:val="22"/>
          <w:szCs w:val="22"/>
        </w:rPr>
        <w:fldChar w:fldCharType="begin"/>
      </w:r>
      <w:r w:rsidR="00BA1726">
        <w:rPr>
          <w:sz w:val="22"/>
          <w:szCs w:val="22"/>
        </w:rPr>
        <w:instrText xml:space="preserve"> REF _Ref502857738 \r \h  \* MERGEFORMAT </w:instrText>
      </w:r>
      <w:r w:rsidR="00BA1726">
        <w:rPr>
          <w:sz w:val="22"/>
          <w:szCs w:val="22"/>
        </w:rPr>
      </w:r>
      <w:r w:rsidR="00BA1726">
        <w:rPr>
          <w:sz w:val="22"/>
          <w:szCs w:val="22"/>
        </w:rPr>
        <w:fldChar w:fldCharType="separate"/>
      </w:r>
      <w:r w:rsidR="00BA1726">
        <w:rPr>
          <w:sz w:val="22"/>
          <w:szCs w:val="22"/>
        </w:rPr>
        <w:t>5.1</w:t>
      </w:r>
      <w:r w:rsidR="00BA1726">
        <w:rPr>
          <w:sz w:val="22"/>
          <w:szCs w:val="22"/>
        </w:rPr>
        <w:fldChar w:fldCharType="end"/>
      </w:r>
      <w:r w:rsidR="00BA1726">
        <w:rPr>
          <w:sz w:val="22"/>
          <w:szCs w:val="22"/>
        </w:rPr>
        <w:t xml:space="preserve"> </w:t>
      </w:r>
      <w:r w:rsidR="00374A35" w:rsidRPr="006F1A79">
        <w:rPr>
          <w:sz w:val="22"/>
          <w:szCs w:val="22"/>
        </w:rPr>
        <w:t>acima, inclu</w:t>
      </w:r>
      <w:r w:rsidR="00A5675E">
        <w:rPr>
          <w:sz w:val="22"/>
          <w:szCs w:val="22"/>
        </w:rPr>
        <w:t>indo</w:t>
      </w:r>
      <w:r w:rsidR="00A076E7" w:rsidRPr="006F1A79">
        <w:rPr>
          <w:sz w:val="22"/>
          <w:szCs w:val="22"/>
        </w:rPr>
        <w:t xml:space="preserve"> </w:t>
      </w:r>
      <w:r w:rsidR="002E0DB8" w:rsidRPr="006F1A79">
        <w:rPr>
          <w:sz w:val="22"/>
          <w:szCs w:val="22"/>
        </w:rPr>
        <w:t xml:space="preserve">celebrar todos os documentos e a praticar todos os atos necessários à realização e formalização da </w:t>
      </w:r>
      <w:r w:rsidR="006D47CA" w:rsidRPr="006F1A79">
        <w:rPr>
          <w:sz w:val="22"/>
          <w:szCs w:val="22"/>
        </w:rPr>
        <w:t>cessão fiduciária</w:t>
      </w:r>
      <w:r w:rsidR="007D29D0">
        <w:rPr>
          <w:sz w:val="22"/>
          <w:szCs w:val="22"/>
        </w:rPr>
        <w:t xml:space="preserve"> ora</w:t>
      </w:r>
      <w:r w:rsidR="006D47CA" w:rsidRPr="006F1A79">
        <w:rPr>
          <w:sz w:val="22"/>
          <w:szCs w:val="22"/>
        </w:rPr>
        <w:t xml:space="preserve"> </w:t>
      </w:r>
      <w:r w:rsidR="00CE0574">
        <w:rPr>
          <w:sz w:val="22"/>
          <w:szCs w:val="22"/>
        </w:rPr>
        <w:t>aprovada</w:t>
      </w:r>
      <w:r w:rsidR="002E0DB8" w:rsidRPr="00C6582F">
        <w:rPr>
          <w:sz w:val="22"/>
          <w:szCs w:val="22"/>
        </w:rPr>
        <w:t>, incluindo, mas não se limitando, à Escritura de Emissão</w:t>
      </w:r>
      <w:r w:rsidR="00FA73C2" w:rsidRPr="00C6582F">
        <w:rPr>
          <w:sz w:val="22"/>
          <w:szCs w:val="22"/>
        </w:rPr>
        <w:t>;</w:t>
      </w:r>
      <w:r w:rsidR="00334222" w:rsidRPr="00C6582F">
        <w:rPr>
          <w:sz w:val="22"/>
          <w:szCs w:val="22"/>
        </w:rPr>
        <w:t xml:space="preserve"> </w:t>
      </w:r>
      <w:r w:rsidR="00FA73C2" w:rsidRPr="00C6582F">
        <w:rPr>
          <w:sz w:val="22"/>
          <w:szCs w:val="22"/>
        </w:rPr>
        <w:t>a</w:t>
      </w:r>
      <w:r w:rsidR="00372E3C" w:rsidRPr="00C6582F">
        <w:rPr>
          <w:sz w:val="22"/>
          <w:szCs w:val="22"/>
        </w:rPr>
        <w:t xml:space="preserve">o </w:t>
      </w:r>
      <w:r w:rsidR="006A5CA9" w:rsidRPr="00762B76">
        <w:rPr>
          <w:i/>
          <w:sz w:val="22"/>
          <w:szCs w:val="22"/>
        </w:rPr>
        <w:t xml:space="preserve">Instrumento Particular </w:t>
      </w:r>
      <w:r w:rsidR="006A5CA9" w:rsidRPr="006B635B">
        <w:rPr>
          <w:i/>
          <w:sz w:val="22"/>
          <w:szCs w:val="22"/>
        </w:rPr>
        <w:t>de Cessão Fiduciária de Direitos Creditório</w:t>
      </w:r>
      <w:r w:rsidR="006A5CA9" w:rsidRPr="00981DAC">
        <w:rPr>
          <w:i/>
          <w:sz w:val="22"/>
          <w:szCs w:val="22"/>
        </w:rPr>
        <w:t>s</w:t>
      </w:r>
      <w:r w:rsidR="006A5CA9" w:rsidRPr="006B635B">
        <w:rPr>
          <w:sz w:val="22"/>
          <w:szCs w:val="22"/>
        </w:rPr>
        <w:t>”</w:t>
      </w:r>
      <w:proofErr w:type="gramEnd"/>
      <w:r w:rsidR="006A5CA9" w:rsidRPr="006B635B">
        <w:rPr>
          <w:sz w:val="22"/>
          <w:szCs w:val="22"/>
        </w:rPr>
        <w:t xml:space="preserve">, </w:t>
      </w:r>
      <w:r w:rsidR="006A5CA9">
        <w:rPr>
          <w:sz w:val="22"/>
          <w:szCs w:val="22"/>
        </w:rPr>
        <w:t xml:space="preserve">a ser </w:t>
      </w:r>
      <w:r w:rsidR="006A5CA9" w:rsidRPr="006B635B">
        <w:rPr>
          <w:sz w:val="22"/>
          <w:szCs w:val="22"/>
        </w:rPr>
        <w:t xml:space="preserve">celebrado </w:t>
      </w:r>
      <w:r w:rsidR="006A5CA9" w:rsidRPr="00981DAC">
        <w:rPr>
          <w:sz w:val="22"/>
          <w:szCs w:val="22"/>
        </w:rPr>
        <w:t xml:space="preserve">entre a Companhia e </w:t>
      </w:r>
      <w:r w:rsidR="006A5CA9" w:rsidRPr="006B635B">
        <w:rPr>
          <w:sz w:val="22"/>
          <w:szCs w:val="22"/>
        </w:rPr>
        <w:t xml:space="preserve">a Simplific Pavarini Distribuidora de Títulos e Valores Mobiliários </w:t>
      </w:r>
      <w:r w:rsidR="006A5CA9" w:rsidRPr="006B635B">
        <w:rPr>
          <w:bCs/>
          <w:sz w:val="22"/>
          <w:szCs w:val="22"/>
        </w:rPr>
        <w:t>Ltda</w:t>
      </w:r>
      <w:r w:rsidR="006A5CA9" w:rsidRPr="00762B76">
        <w:rPr>
          <w:bCs/>
          <w:sz w:val="22"/>
          <w:szCs w:val="22"/>
        </w:rPr>
        <w:t>.</w:t>
      </w:r>
      <w:r w:rsidR="006A5CA9" w:rsidRPr="006B635B">
        <w:rPr>
          <w:sz w:val="22"/>
          <w:szCs w:val="22"/>
        </w:rPr>
        <w:t>, na qualidade de agente fiduciário (“</w:t>
      </w:r>
      <w:r w:rsidR="006A5CA9" w:rsidRPr="00762B76">
        <w:rPr>
          <w:b/>
          <w:sz w:val="22"/>
          <w:szCs w:val="22"/>
        </w:rPr>
        <w:t>Agente Fiduciário</w:t>
      </w:r>
      <w:r w:rsidR="006A5CA9" w:rsidRPr="006B635B">
        <w:rPr>
          <w:sz w:val="22"/>
          <w:szCs w:val="22"/>
        </w:rPr>
        <w:t>”)</w:t>
      </w:r>
      <w:r w:rsidR="006A5CA9" w:rsidRPr="00981DAC">
        <w:rPr>
          <w:sz w:val="22"/>
          <w:szCs w:val="22"/>
        </w:rPr>
        <w:t>, tendo as Subsidiárias como intervenientes anuentes</w:t>
      </w:r>
      <w:r w:rsidR="002F6532" w:rsidRPr="00C6582F">
        <w:rPr>
          <w:sz w:val="22"/>
          <w:szCs w:val="22"/>
        </w:rPr>
        <w:t>;</w:t>
      </w:r>
      <w:r w:rsidR="005B0DA4" w:rsidRPr="00C6582F">
        <w:rPr>
          <w:sz w:val="22"/>
          <w:szCs w:val="22"/>
        </w:rPr>
        <w:t xml:space="preserve"> </w:t>
      </w:r>
      <w:r w:rsidR="00A9555F">
        <w:rPr>
          <w:sz w:val="22"/>
          <w:szCs w:val="22"/>
        </w:rPr>
        <w:t>à p</w:t>
      </w:r>
      <w:r w:rsidR="005B0DA4" w:rsidRPr="00C6582F">
        <w:rPr>
          <w:sz w:val="22"/>
          <w:szCs w:val="22"/>
        </w:rPr>
        <w:t>rocuração</w:t>
      </w:r>
      <w:r w:rsidR="00C177CD" w:rsidRPr="00C6582F">
        <w:rPr>
          <w:sz w:val="22"/>
          <w:szCs w:val="22"/>
        </w:rPr>
        <w:t xml:space="preserve"> a ser outorgada a</w:t>
      </w:r>
      <w:r w:rsidR="00C84CCC" w:rsidRPr="00C6582F">
        <w:rPr>
          <w:sz w:val="22"/>
          <w:szCs w:val="22"/>
        </w:rPr>
        <w:t>o</w:t>
      </w:r>
      <w:r w:rsidR="00C177CD" w:rsidRPr="00C6582F">
        <w:rPr>
          <w:sz w:val="22"/>
          <w:szCs w:val="22"/>
        </w:rPr>
        <w:t xml:space="preserve"> Agente Fiduciário</w:t>
      </w:r>
      <w:r w:rsidR="005B0DA4" w:rsidRPr="00C6582F">
        <w:rPr>
          <w:sz w:val="22"/>
          <w:szCs w:val="22"/>
        </w:rPr>
        <w:t xml:space="preserve"> </w:t>
      </w:r>
      <w:r w:rsidR="00513C61" w:rsidRPr="00C6582F">
        <w:rPr>
          <w:sz w:val="22"/>
          <w:szCs w:val="22"/>
        </w:rPr>
        <w:t xml:space="preserve">no âmbito do Instrumento Particular de Cessão Fiduciária de </w:t>
      </w:r>
      <w:r w:rsidR="00513C61" w:rsidRPr="00C6582F">
        <w:rPr>
          <w:sz w:val="22"/>
          <w:szCs w:val="22"/>
        </w:rPr>
        <w:lastRenderedPageBreak/>
        <w:t>Direitos Creditórios</w:t>
      </w:r>
      <w:r w:rsidR="002F6532" w:rsidRPr="00C6582F">
        <w:rPr>
          <w:sz w:val="22"/>
          <w:szCs w:val="22"/>
        </w:rPr>
        <w:t xml:space="preserve"> e ao </w:t>
      </w:r>
      <w:r w:rsidR="006A5CA9">
        <w:rPr>
          <w:sz w:val="22"/>
          <w:szCs w:val="22"/>
        </w:rPr>
        <w:t>“</w:t>
      </w:r>
      <w:r w:rsidR="002F6532" w:rsidRPr="006A5CA9">
        <w:rPr>
          <w:i/>
          <w:sz w:val="22"/>
          <w:szCs w:val="22"/>
        </w:rPr>
        <w:t>Contrato de Prestação de Serviços de Depositário</w:t>
      </w:r>
      <w:r w:rsidR="006A5CA9">
        <w:rPr>
          <w:sz w:val="22"/>
          <w:szCs w:val="22"/>
        </w:rPr>
        <w:t>”</w:t>
      </w:r>
      <w:r w:rsidR="006A5CA9" w:rsidRPr="006A5CA9">
        <w:rPr>
          <w:sz w:val="22"/>
          <w:szCs w:val="22"/>
        </w:rPr>
        <w:t xml:space="preserve"> </w:t>
      </w:r>
      <w:r w:rsidR="006A5CA9">
        <w:rPr>
          <w:sz w:val="22"/>
          <w:szCs w:val="22"/>
        </w:rPr>
        <w:t xml:space="preserve">a ser </w:t>
      </w:r>
      <w:r w:rsidR="006A5CA9" w:rsidRPr="006B635B">
        <w:rPr>
          <w:sz w:val="22"/>
          <w:szCs w:val="22"/>
        </w:rPr>
        <w:t xml:space="preserve">celebrado </w:t>
      </w:r>
      <w:r w:rsidR="006A5CA9" w:rsidRPr="00981DAC">
        <w:rPr>
          <w:sz w:val="22"/>
          <w:szCs w:val="22"/>
        </w:rPr>
        <w:t>entre a Companhia e</w:t>
      </w:r>
      <w:r w:rsidR="006A5CA9">
        <w:rPr>
          <w:sz w:val="22"/>
          <w:szCs w:val="22"/>
        </w:rPr>
        <w:t xml:space="preserve"> </w:t>
      </w:r>
      <w:r w:rsidR="006A5CA9" w:rsidRPr="006A5CA9">
        <w:rPr>
          <w:sz w:val="22"/>
          <w:szCs w:val="22"/>
        </w:rPr>
        <w:t>o Banco [●]</w:t>
      </w:r>
      <w:r w:rsidR="006A5CA9">
        <w:rPr>
          <w:sz w:val="22"/>
          <w:szCs w:val="22"/>
        </w:rPr>
        <w:t xml:space="preserve">; </w:t>
      </w:r>
      <w:r w:rsidR="006A5CA9" w:rsidRPr="002947EF">
        <w:rPr>
          <w:sz w:val="22"/>
          <w:szCs w:val="22"/>
        </w:rPr>
        <w:t>bem como eventuais aditamentos que se façam necessários</w:t>
      </w:r>
      <w:r w:rsidR="00F013CA" w:rsidRPr="00C6582F">
        <w:rPr>
          <w:sz w:val="22"/>
          <w:szCs w:val="22"/>
        </w:rPr>
        <w:t>.</w:t>
      </w:r>
    </w:p>
    <w:p w14:paraId="2EEC9E65" w14:textId="115F3DB1" w:rsidR="00374A35" w:rsidRPr="002947EF" w:rsidRDefault="00374A35" w:rsidP="00BB175F">
      <w:pPr>
        <w:pStyle w:val="Default"/>
        <w:spacing w:line="320" w:lineRule="exact"/>
        <w:jc w:val="both"/>
        <w:rPr>
          <w:color w:val="auto"/>
          <w:sz w:val="22"/>
          <w:szCs w:val="22"/>
        </w:rPr>
      </w:pPr>
    </w:p>
    <w:p w14:paraId="36C1E9E9" w14:textId="4A164228" w:rsidR="00207A35" w:rsidRPr="002947EF" w:rsidRDefault="00932B2D" w:rsidP="0077196D">
      <w:pPr>
        <w:pStyle w:val="Corpodetexto"/>
        <w:widowControl/>
        <w:numPr>
          <w:ilvl w:val="0"/>
          <w:numId w:val="16"/>
        </w:numPr>
        <w:spacing w:after="0" w:line="320" w:lineRule="exact"/>
        <w:ind w:left="0" w:right="-42" w:firstLine="0"/>
        <w:jc w:val="both"/>
        <w:rPr>
          <w:sz w:val="22"/>
          <w:szCs w:val="22"/>
        </w:rPr>
      </w:pPr>
      <w:r w:rsidRPr="002947EF">
        <w:rPr>
          <w:b/>
          <w:bCs/>
          <w:sz w:val="22"/>
          <w:szCs w:val="22"/>
          <w:u w:val="single"/>
        </w:rPr>
        <w:t>ENCERRAMENTO</w:t>
      </w:r>
      <w:r w:rsidRPr="002947EF">
        <w:rPr>
          <w:bCs/>
          <w:sz w:val="22"/>
          <w:szCs w:val="22"/>
        </w:rPr>
        <w:t xml:space="preserve">: </w:t>
      </w:r>
      <w:r w:rsidRPr="002947EF">
        <w:rPr>
          <w:sz w:val="22"/>
          <w:szCs w:val="22"/>
        </w:rPr>
        <w:t xml:space="preserve">Nada mais havendo a ser tratado e inexistindo qualquer outra manifestação, encerrou-se a </w:t>
      </w:r>
      <w:r w:rsidR="001048AF" w:rsidRPr="002947EF">
        <w:rPr>
          <w:sz w:val="22"/>
          <w:szCs w:val="22"/>
        </w:rPr>
        <w:t xml:space="preserve">presente </w:t>
      </w:r>
      <w:r w:rsidR="001D6DC6">
        <w:rPr>
          <w:sz w:val="22"/>
          <w:szCs w:val="22"/>
        </w:rPr>
        <w:t>reunião</w:t>
      </w:r>
      <w:r w:rsidRPr="002947EF">
        <w:rPr>
          <w:sz w:val="22"/>
          <w:szCs w:val="22"/>
        </w:rPr>
        <w:t xml:space="preserve"> com a lavratura da presente ata que, após lida e </w:t>
      </w:r>
      <w:r w:rsidR="002D4125">
        <w:rPr>
          <w:sz w:val="22"/>
          <w:szCs w:val="22"/>
        </w:rPr>
        <w:t>achada conforme, foi aprovada pelos participantes:</w:t>
      </w:r>
      <w:r w:rsidR="00CF0D84">
        <w:rPr>
          <w:sz w:val="22"/>
          <w:szCs w:val="22"/>
        </w:rPr>
        <w:t xml:space="preserve"> </w:t>
      </w:r>
      <w:r w:rsidR="004117F0">
        <w:rPr>
          <w:sz w:val="22"/>
          <w:szCs w:val="22"/>
        </w:rPr>
        <w:t>[</w:t>
      </w:r>
      <w:r w:rsidR="006654A8">
        <w:rPr>
          <w:sz w:val="22"/>
          <w:szCs w:val="22"/>
        </w:rPr>
        <w:t xml:space="preserve">Paulo Henrique </w:t>
      </w:r>
      <w:proofErr w:type="spellStart"/>
      <w:r w:rsidR="006654A8">
        <w:rPr>
          <w:sz w:val="22"/>
          <w:szCs w:val="22"/>
        </w:rPr>
        <w:t>Pentagna</w:t>
      </w:r>
      <w:proofErr w:type="spellEnd"/>
      <w:r w:rsidR="006654A8">
        <w:rPr>
          <w:sz w:val="22"/>
          <w:szCs w:val="22"/>
        </w:rPr>
        <w:t xml:space="preserve"> Guimarães</w:t>
      </w:r>
      <w:r w:rsidR="00DF045D">
        <w:rPr>
          <w:sz w:val="22"/>
          <w:szCs w:val="22"/>
        </w:rPr>
        <w:t xml:space="preserve"> (Presidente)</w:t>
      </w:r>
      <w:r w:rsidR="006654A8">
        <w:rPr>
          <w:sz w:val="22"/>
          <w:szCs w:val="22"/>
        </w:rPr>
        <w:t>;</w:t>
      </w:r>
      <w:r w:rsidR="00CF0D84">
        <w:rPr>
          <w:sz w:val="22"/>
          <w:szCs w:val="22"/>
        </w:rPr>
        <w:t xml:space="preserve"> </w:t>
      </w:r>
      <w:r w:rsidR="00CF0D84" w:rsidRPr="00CE25A6">
        <w:rPr>
          <w:sz w:val="22"/>
          <w:szCs w:val="22"/>
        </w:rPr>
        <w:t xml:space="preserve">João Cláudio </w:t>
      </w:r>
      <w:proofErr w:type="spellStart"/>
      <w:r w:rsidR="00CF0D84" w:rsidRPr="00CE25A6">
        <w:rPr>
          <w:sz w:val="22"/>
          <w:szCs w:val="22"/>
        </w:rPr>
        <w:t>Pentagna</w:t>
      </w:r>
      <w:proofErr w:type="spellEnd"/>
      <w:r w:rsidR="00CF0D84" w:rsidRPr="00CE25A6">
        <w:rPr>
          <w:sz w:val="22"/>
          <w:szCs w:val="22"/>
        </w:rPr>
        <w:t xml:space="preserve"> Guimarães</w:t>
      </w:r>
      <w:r w:rsidR="00DF045D">
        <w:rPr>
          <w:sz w:val="22"/>
          <w:szCs w:val="22"/>
        </w:rPr>
        <w:t xml:space="preserve"> (Secretário)</w:t>
      </w:r>
      <w:r w:rsidR="00CF0D84">
        <w:rPr>
          <w:sz w:val="22"/>
          <w:szCs w:val="22"/>
        </w:rPr>
        <w:t xml:space="preserve">; </w:t>
      </w:r>
      <w:r w:rsidR="006654A8">
        <w:rPr>
          <w:sz w:val="22"/>
          <w:szCs w:val="22"/>
        </w:rPr>
        <w:t xml:space="preserve">Gabriel </w:t>
      </w:r>
      <w:proofErr w:type="spellStart"/>
      <w:r w:rsidR="006654A8">
        <w:rPr>
          <w:sz w:val="22"/>
          <w:szCs w:val="22"/>
        </w:rPr>
        <w:t>Pentagna</w:t>
      </w:r>
      <w:proofErr w:type="spellEnd"/>
      <w:r w:rsidR="006654A8">
        <w:rPr>
          <w:sz w:val="22"/>
          <w:szCs w:val="22"/>
        </w:rPr>
        <w:t xml:space="preserve"> Guimarães; </w:t>
      </w:r>
      <w:r w:rsidR="006E530B">
        <w:rPr>
          <w:sz w:val="22"/>
          <w:szCs w:val="22"/>
        </w:rPr>
        <w:t>Heloí</w:t>
      </w:r>
      <w:r w:rsidR="006654A8">
        <w:rPr>
          <w:sz w:val="22"/>
          <w:szCs w:val="22"/>
        </w:rPr>
        <w:t xml:space="preserve">sa Maria </w:t>
      </w:r>
      <w:proofErr w:type="spellStart"/>
      <w:r w:rsidR="006654A8">
        <w:rPr>
          <w:sz w:val="22"/>
          <w:szCs w:val="22"/>
        </w:rPr>
        <w:t>Pentagna</w:t>
      </w:r>
      <w:proofErr w:type="spellEnd"/>
      <w:r w:rsidR="006654A8">
        <w:rPr>
          <w:sz w:val="22"/>
          <w:szCs w:val="22"/>
        </w:rPr>
        <w:t xml:space="preserve"> Guimarães </w:t>
      </w:r>
      <w:r w:rsidR="006E530B">
        <w:rPr>
          <w:sz w:val="22"/>
          <w:szCs w:val="22"/>
        </w:rPr>
        <w:t>H</w:t>
      </w:r>
      <w:r w:rsidR="006654A8" w:rsidRPr="006E530B">
        <w:rPr>
          <w:sz w:val="22"/>
          <w:szCs w:val="22"/>
        </w:rPr>
        <w:t>enriques</w:t>
      </w:r>
      <w:r w:rsidR="006654A8">
        <w:rPr>
          <w:sz w:val="22"/>
          <w:szCs w:val="22"/>
        </w:rPr>
        <w:t>;</w:t>
      </w:r>
      <w:r w:rsidR="00CF0D84">
        <w:rPr>
          <w:sz w:val="22"/>
          <w:szCs w:val="22"/>
        </w:rPr>
        <w:t xml:space="preserve"> </w:t>
      </w:r>
      <w:r w:rsidR="006654A8">
        <w:rPr>
          <w:sz w:val="22"/>
          <w:szCs w:val="22"/>
        </w:rPr>
        <w:t xml:space="preserve">Regina Maria </w:t>
      </w:r>
      <w:proofErr w:type="spellStart"/>
      <w:r w:rsidR="006654A8">
        <w:rPr>
          <w:sz w:val="22"/>
          <w:szCs w:val="22"/>
        </w:rPr>
        <w:t>Pentagna</w:t>
      </w:r>
      <w:proofErr w:type="spellEnd"/>
      <w:r w:rsidR="006654A8">
        <w:rPr>
          <w:sz w:val="22"/>
          <w:szCs w:val="22"/>
        </w:rPr>
        <w:t xml:space="preserve"> Guimarães Salazar;</w:t>
      </w:r>
      <w:r w:rsidR="00BB5D3E">
        <w:rPr>
          <w:sz w:val="22"/>
          <w:szCs w:val="22"/>
        </w:rPr>
        <w:t xml:space="preserve"> Luiz Flávio </w:t>
      </w:r>
      <w:proofErr w:type="spellStart"/>
      <w:r w:rsidR="00BB5D3E">
        <w:rPr>
          <w:sz w:val="22"/>
          <w:szCs w:val="22"/>
        </w:rPr>
        <w:t>Pentagna</w:t>
      </w:r>
      <w:proofErr w:type="spellEnd"/>
      <w:r w:rsidR="00BB5D3E">
        <w:rPr>
          <w:sz w:val="22"/>
          <w:szCs w:val="22"/>
        </w:rPr>
        <w:t xml:space="preserve"> Guimarães;</w:t>
      </w:r>
      <w:r w:rsidR="006654A8">
        <w:rPr>
          <w:sz w:val="22"/>
          <w:szCs w:val="22"/>
        </w:rPr>
        <w:t xml:space="preserve"> Maria Beatriz </w:t>
      </w:r>
      <w:proofErr w:type="spellStart"/>
      <w:r w:rsidR="006654A8">
        <w:rPr>
          <w:sz w:val="22"/>
          <w:szCs w:val="22"/>
        </w:rPr>
        <w:t>Pentagna</w:t>
      </w:r>
      <w:proofErr w:type="spellEnd"/>
      <w:r w:rsidR="006654A8">
        <w:rPr>
          <w:sz w:val="22"/>
          <w:szCs w:val="22"/>
        </w:rPr>
        <w:t xml:space="preserve"> Guimarães; Ricardo </w:t>
      </w:r>
      <w:proofErr w:type="spellStart"/>
      <w:r w:rsidR="006654A8">
        <w:rPr>
          <w:sz w:val="22"/>
          <w:szCs w:val="22"/>
        </w:rPr>
        <w:t>Pentagna</w:t>
      </w:r>
      <w:proofErr w:type="spellEnd"/>
      <w:r w:rsidR="006654A8">
        <w:rPr>
          <w:sz w:val="22"/>
          <w:szCs w:val="22"/>
        </w:rPr>
        <w:t xml:space="preserve"> Guimarães; e Flávio Ladeira Guimarães</w:t>
      </w:r>
      <w:r w:rsidR="004117F0">
        <w:rPr>
          <w:sz w:val="22"/>
          <w:szCs w:val="22"/>
        </w:rPr>
        <w:t>]</w:t>
      </w:r>
      <w:r w:rsidR="00372E3C" w:rsidRPr="002947EF">
        <w:rPr>
          <w:sz w:val="22"/>
          <w:szCs w:val="22"/>
        </w:rPr>
        <w:t>, que assinaram a lista de presença e a ata arquivada na Companhia. Para os fins de certificação digital, a assinatura da documentação será realizada pelo</w:t>
      </w:r>
      <w:r w:rsidR="00BB175F">
        <w:rPr>
          <w:sz w:val="22"/>
          <w:szCs w:val="22"/>
        </w:rPr>
        <w:t xml:space="preserve"> Presidente e Secretário.</w:t>
      </w:r>
    </w:p>
    <w:p w14:paraId="55E99206" w14:textId="1789054A" w:rsidR="0085021D" w:rsidRPr="002947EF" w:rsidRDefault="0085021D" w:rsidP="0085021D">
      <w:pPr>
        <w:pStyle w:val="Corpodetexto"/>
        <w:widowControl/>
        <w:spacing w:after="0" w:line="320" w:lineRule="exact"/>
        <w:ind w:right="-42"/>
        <w:jc w:val="both"/>
        <w:rPr>
          <w:sz w:val="22"/>
          <w:szCs w:val="22"/>
        </w:rPr>
      </w:pPr>
    </w:p>
    <w:p w14:paraId="78DF4598" w14:textId="77777777" w:rsidR="00372E3C" w:rsidRPr="002947EF" w:rsidRDefault="00372E3C" w:rsidP="00BD2E3E">
      <w:pPr>
        <w:spacing w:line="320" w:lineRule="exact"/>
        <w:ind w:right="-42"/>
        <w:jc w:val="center"/>
        <w:rPr>
          <w:b/>
          <w:sz w:val="22"/>
          <w:szCs w:val="22"/>
        </w:rPr>
      </w:pPr>
      <w:r w:rsidRPr="002947EF">
        <w:rPr>
          <w:b/>
          <w:sz w:val="22"/>
          <w:szCs w:val="22"/>
        </w:rPr>
        <w:t>"Certifico que a presente é cópia fiel de ata lavrada em livro próprio."</w:t>
      </w:r>
    </w:p>
    <w:p w14:paraId="5004A31F" w14:textId="32960AC1" w:rsidR="00932B2D" w:rsidRPr="002947EF" w:rsidRDefault="00932B2D" w:rsidP="00BD2E3E">
      <w:pPr>
        <w:spacing w:line="320" w:lineRule="exact"/>
        <w:ind w:right="-42"/>
        <w:jc w:val="center"/>
        <w:rPr>
          <w:b/>
          <w:sz w:val="22"/>
          <w:szCs w:val="22"/>
        </w:rPr>
      </w:pPr>
    </w:p>
    <w:p w14:paraId="5CF2BE1E" w14:textId="77777777" w:rsidR="00932B2D" w:rsidRPr="002947EF" w:rsidRDefault="00932B2D" w:rsidP="00BD2E3E">
      <w:pPr>
        <w:spacing w:line="320" w:lineRule="exact"/>
        <w:ind w:right="-42"/>
        <w:jc w:val="both"/>
        <w:rPr>
          <w:sz w:val="22"/>
          <w:szCs w:val="22"/>
        </w:rPr>
      </w:pPr>
    </w:p>
    <w:p w14:paraId="2E49EDAF" w14:textId="78CC71FB" w:rsidR="00867899" w:rsidRDefault="00372E3C" w:rsidP="006A5CA9">
      <w:pPr>
        <w:spacing w:line="320" w:lineRule="exact"/>
        <w:ind w:right="-42"/>
        <w:jc w:val="center"/>
        <w:rPr>
          <w:sz w:val="22"/>
          <w:szCs w:val="22"/>
        </w:rPr>
      </w:pPr>
      <w:r w:rsidRPr="002947EF">
        <w:rPr>
          <w:sz w:val="22"/>
          <w:szCs w:val="22"/>
        </w:rPr>
        <w:t>Belo Horizonte</w:t>
      </w:r>
      <w:r w:rsidR="003B4BE9" w:rsidRPr="002947EF">
        <w:rPr>
          <w:sz w:val="22"/>
          <w:szCs w:val="22"/>
        </w:rPr>
        <w:t xml:space="preserve">, </w:t>
      </w:r>
      <w:r w:rsidRPr="002947EF">
        <w:rPr>
          <w:sz w:val="22"/>
          <w:szCs w:val="22"/>
        </w:rPr>
        <w:t>[</w:t>
      </w:r>
      <w:r w:rsidR="00EE2EA0" w:rsidRPr="002947EF">
        <w:rPr>
          <w:sz w:val="22"/>
          <w:szCs w:val="22"/>
        </w:rPr>
        <w:t>●</w:t>
      </w:r>
      <w:r w:rsidRPr="002947EF">
        <w:rPr>
          <w:sz w:val="22"/>
          <w:szCs w:val="22"/>
        </w:rPr>
        <w:t>]</w:t>
      </w:r>
      <w:r w:rsidR="00C21DBB" w:rsidRPr="002947EF">
        <w:rPr>
          <w:sz w:val="22"/>
          <w:szCs w:val="22"/>
        </w:rPr>
        <w:t xml:space="preserve"> </w:t>
      </w:r>
      <w:r w:rsidR="003B4BE9" w:rsidRPr="002947EF">
        <w:rPr>
          <w:sz w:val="22"/>
          <w:szCs w:val="22"/>
        </w:rPr>
        <w:t>de</w:t>
      </w:r>
      <w:r w:rsidR="0014311D" w:rsidRPr="002947EF">
        <w:rPr>
          <w:sz w:val="22"/>
          <w:szCs w:val="22"/>
        </w:rPr>
        <w:t xml:space="preserve"> </w:t>
      </w:r>
      <w:r w:rsidR="00334222" w:rsidRPr="002947EF">
        <w:rPr>
          <w:sz w:val="22"/>
          <w:szCs w:val="22"/>
        </w:rPr>
        <w:t>[●]</w:t>
      </w:r>
      <w:r w:rsidRPr="002947EF">
        <w:rPr>
          <w:sz w:val="22"/>
          <w:szCs w:val="22"/>
        </w:rPr>
        <w:t xml:space="preserve"> </w:t>
      </w:r>
      <w:r w:rsidR="00932B2D" w:rsidRPr="002947EF">
        <w:rPr>
          <w:sz w:val="22"/>
          <w:szCs w:val="22"/>
        </w:rPr>
        <w:t xml:space="preserve">de </w:t>
      </w:r>
      <w:r w:rsidR="00334222" w:rsidRPr="002947EF">
        <w:rPr>
          <w:sz w:val="22"/>
          <w:szCs w:val="22"/>
        </w:rPr>
        <w:t>[●]</w:t>
      </w:r>
      <w:r w:rsidR="00932B2D" w:rsidRPr="002947EF">
        <w:rPr>
          <w:sz w:val="22"/>
          <w:szCs w:val="22"/>
        </w:rPr>
        <w:t>.</w:t>
      </w:r>
    </w:p>
    <w:p w14:paraId="34ECA33A" w14:textId="77777777" w:rsidR="00791FD2" w:rsidRDefault="00791FD2">
      <w:pPr>
        <w:widowControl/>
        <w:autoSpaceDE/>
        <w:autoSpaceDN/>
        <w:adjustRightInd/>
        <w:rPr>
          <w:i/>
          <w:sz w:val="22"/>
          <w:szCs w:val="22"/>
        </w:rPr>
      </w:pPr>
      <w:r>
        <w:rPr>
          <w:i/>
          <w:sz w:val="22"/>
          <w:szCs w:val="22"/>
        </w:rPr>
        <w:br w:type="page"/>
      </w:r>
    </w:p>
    <w:p w14:paraId="0C1AA080" w14:textId="6A0DF7E9" w:rsidR="00867899" w:rsidRPr="00867899" w:rsidRDefault="00867899" w:rsidP="00867899">
      <w:pPr>
        <w:spacing w:line="320" w:lineRule="exact"/>
        <w:jc w:val="center"/>
        <w:outlineLvl w:val="0"/>
        <w:rPr>
          <w:b/>
          <w:i/>
          <w:sz w:val="22"/>
          <w:szCs w:val="22"/>
        </w:rPr>
      </w:pPr>
      <w:r w:rsidRPr="00867899">
        <w:rPr>
          <w:i/>
          <w:sz w:val="22"/>
          <w:szCs w:val="22"/>
        </w:rPr>
        <w:lastRenderedPageBreak/>
        <w:t xml:space="preserve">[Página de assinaturas da ata de Reunião do Conselho de Administração realizada em [●] de [●] de [●] da </w:t>
      </w:r>
      <w:r w:rsidRPr="00867899">
        <w:rPr>
          <w:b/>
          <w:bCs/>
          <w:i/>
          <w:sz w:val="22"/>
          <w:szCs w:val="22"/>
        </w:rPr>
        <w:t>BBO PARTICIPAÇÕES S.A.</w:t>
      </w:r>
      <w:r w:rsidRPr="00867899">
        <w:rPr>
          <w:i/>
          <w:sz w:val="22"/>
          <w:szCs w:val="22"/>
        </w:rPr>
        <w:t>]</w:t>
      </w:r>
    </w:p>
    <w:p w14:paraId="38068022" w14:textId="77777777" w:rsidR="00867899" w:rsidRPr="00867899" w:rsidRDefault="00867899" w:rsidP="00BD2E3E">
      <w:pPr>
        <w:pStyle w:val="OmniPage10497"/>
        <w:tabs>
          <w:tab w:val="clear" w:pos="108"/>
          <w:tab w:val="clear" w:pos="9841"/>
        </w:tabs>
        <w:spacing w:line="320" w:lineRule="exact"/>
        <w:ind w:left="0" w:right="615" w:firstLine="0"/>
        <w:jc w:val="center"/>
        <w:rPr>
          <w:i/>
          <w:noProof w:val="0"/>
          <w:sz w:val="22"/>
          <w:szCs w:val="22"/>
        </w:rPr>
      </w:pPr>
    </w:p>
    <w:p w14:paraId="75829FCD" w14:textId="77777777" w:rsidR="004F53E6" w:rsidRPr="002947EF" w:rsidRDefault="004F53E6" w:rsidP="00BD2E3E">
      <w:pPr>
        <w:pStyle w:val="Corpodetexto"/>
        <w:widowControl/>
        <w:spacing w:after="0" w:line="320" w:lineRule="exact"/>
        <w:ind w:right="-42"/>
        <w:jc w:val="both"/>
        <w:rPr>
          <w:sz w:val="22"/>
          <w:szCs w:val="22"/>
          <w:u w:val="single"/>
        </w:rPr>
      </w:pPr>
      <w:r w:rsidRPr="002947EF">
        <w:rPr>
          <w:sz w:val="22"/>
          <w:szCs w:val="22"/>
          <w:u w:val="single"/>
        </w:rPr>
        <w:t>Mesa:</w:t>
      </w:r>
    </w:p>
    <w:p w14:paraId="2F39747C" w14:textId="77777777" w:rsidR="00932B2D" w:rsidRPr="002947EF" w:rsidRDefault="00932B2D" w:rsidP="00BD2E3E">
      <w:pPr>
        <w:pStyle w:val="OmniPage10497"/>
        <w:tabs>
          <w:tab w:val="clear" w:pos="108"/>
          <w:tab w:val="clear" w:pos="9841"/>
        </w:tabs>
        <w:spacing w:line="320" w:lineRule="exact"/>
        <w:ind w:left="0" w:right="615" w:firstLine="0"/>
        <w:jc w:val="left"/>
        <w:rPr>
          <w:sz w:val="22"/>
          <w:szCs w:val="22"/>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071AB4" w14:paraId="2901F5F8" w14:textId="77777777" w:rsidTr="00CE25A6">
        <w:tc>
          <w:tcPr>
            <w:tcW w:w="4389" w:type="dxa"/>
          </w:tcPr>
          <w:p w14:paraId="33BA2229" w14:textId="7E294ABA" w:rsidR="00071AB4" w:rsidRDefault="00071AB4" w:rsidP="00BD2E3E">
            <w:pPr>
              <w:spacing w:line="320" w:lineRule="exact"/>
              <w:ind w:right="-42"/>
              <w:jc w:val="both"/>
              <w:rPr>
                <w:sz w:val="22"/>
                <w:szCs w:val="22"/>
              </w:rPr>
            </w:pPr>
            <w:r>
              <w:rPr>
                <w:sz w:val="22"/>
                <w:szCs w:val="22"/>
              </w:rPr>
              <w:t>______________________________________</w:t>
            </w:r>
          </w:p>
        </w:tc>
        <w:tc>
          <w:tcPr>
            <w:tcW w:w="4389" w:type="dxa"/>
          </w:tcPr>
          <w:p w14:paraId="06BD58BD" w14:textId="6A7A9B9B" w:rsidR="00071AB4" w:rsidRDefault="00071AB4" w:rsidP="00BD2E3E">
            <w:pPr>
              <w:spacing w:line="320" w:lineRule="exact"/>
              <w:ind w:right="-42"/>
              <w:jc w:val="both"/>
              <w:rPr>
                <w:sz w:val="22"/>
                <w:szCs w:val="22"/>
              </w:rPr>
            </w:pPr>
            <w:r>
              <w:rPr>
                <w:sz w:val="22"/>
                <w:szCs w:val="22"/>
              </w:rPr>
              <w:t>______________________________________</w:t>
            </w:r>
          </w:p>
        </w:tc>
      </w:tr>
      <w:tr w:rsidR="00071AB4" w14:paraId="651D642E" w14:textId="77777777" w:rsidTr="00CE25A6">
        <w:tc>
          <w:tcPr>
            <w:tcW w:w="4389" w:type="dxa"/>
          </w:tcPr>
          <w:p w14:paraId="1DD87762" w14:textId="77777777" w:rsidR="00071AB4" w:rsidRPr="00BB716E" w:rsidRDefault="00071AB4" w:rsidP="00CE25A6">
            <w:pPr>
              <w:spacing w:line="320" w:lineRule="exact"/>
              <w:ind w:right="-42"/>
              <w:jc w:val="center"/>
              <w:rPr>
                <w:b/>
                <w:sz w:val="22"/>
                <w:szCs w:val="22"/>
              </w:rPr>
            </w:pPr>
            <w:r w:rsidRPr="00BB716E">
              <w:rPr>
                <w:b/>
                <w:sz w:val="22"/>
                <w:szCs w:val="22"/>
              </w:rPr>
              <w:t xml:space="preserve">Paulo Henrique </w:t>
            </w:r>
            <w:proofErr w:type="spellStart"/>
            <w:r w:rsidRPr="00BB716E">
              <w:rPr>
                <w:b/>
                <w:sz w:val="22"/>
                <w:szCs w:val="22"/>
              </w:rPr>
              <w:t>Pentagna</w:t>
            </w:r>
            <w:proofErr w:type="spellEnd"/>
            <w:r w:rsidRPr="00BB716E">
              <w:rPr>
                <w:b/>
                <w:sz w:val="22"/>
                <w:szCs w:val="22"/>
              </w:rPr>
              <w:t xml:space="preserve"> Guimarães</w:t>
            </w:r>
          </w:p>
          <w:p w14:paraId="4B46047C" w14:textId="3C36A489" w:rsidR="00CE25A6" w:rsidRPr="00CE25A6" w:rsidRDefault="00CE25A6" w:rsidP="00792B5C">
            <w:pPr>
              <w:pStyle w:val="Default"/>
              <w:jc w:val="center"/>
              <w:rPr>
                <w:sz w:val="22"/>
                <w:szCs w:val="22"/>
              </w:rPr>
            </w:pPr>
            <w:r w:rsidRPr="00CE25A6">
              <w:rPr>
                <w:sz w:val="22"/>
                <w:szCs w:val="22"/>
              </w:rPr>
              <w:t>Presidente</w:t>
            </w:r>
          </w:p>
        </w:tc>
        <w:tc>
          <w:tcPr>
            <w:tcW w:w="4389" w:type="dxa"/>
          </w:tcPr>
          <w:p w14:paraId="59085C11" w14:textId="0144803A" w:rsidR="00071AB4" w:rsidRPr="00BB716E" w:rsidRDefault="00071AB4" w:rsidP="00CE25A6">
            <w:pPr>
              <w:spacing w:line="320" w:lineRule="exact"/>
              <w:ind w:right="-42"/>
              <w:jc w:val="center"/>
              <w:rPr>
                <w:b/>
                <w:sz w:val="22"/>
                <w:szCs w:val="22"/>
              </w:rPr>
            </w:pPr>
            <w:r w:rsidRPr="00BB716E">
              <w:rPr>
                <w:b/>
                <w:sz w:val="22"/>
                <w:szCs w:val="22"/>
              </w:rPr>
              <w:t xml:space="preserve">João Cláudio </w:t>
            </w:r>
            <w:proofErr w:type="spellStart"/>
            <w:r w:rsidRPr="00BB716E">
              <w:rPr>
                <w:b/>
                <w:sz w:val="22"/>
                <w:szCs w:val="22"/>
              </w:rPr>
              <w:t>Pentagna</w:t>
            </w:r>
            <w:proofErr w:type="spellEnd"/>
            <w:r w:rsidRPr="00BB716E">
              <w:rPr>
                <w:b/>
                <w:sz w:val="22"/>
                <w:szCs w:val="22"/>
              </w:rPr>
              <w:t xml:space="preserve"> Guimarães</w:t>
            </w:r>
          </w:p>
          <w:p w14:paraId="5826D745" w14:textId="5FFF5D41" w:rsidR="00CE25A6" w:rsidRPr="00CE25A6" w:rsidRDefault="00CE25A6" w:rsidP="00792B5C">
            <w:pPr>
              <w:pStyle w:val="Default"/>
              <w:jc w:val="center"/>
              <w:rPr>
                <w:sz w:val="22"/>
                <w:szCs w:val="22"/>
              </w:rPr>
            </w:pPr>
            <w:r w:rsidRPr="00CE25A6">
              <w:rPr>
                <w:sz w:val="22"/>
                <w:szCs w:val="22"/>
              </w:rPr>
              <w:t>Secretário</w:t>
            </w:r>
            <w:r w:rsidR="00792B5C">
              <w:rPr>
                <w:sz w:val="22"/>
                <w:szCs w:val="22"/>
              </w:rPr>
              <w:t xml:space="preserve"> </w:t>
            </w:r>
          </w:p>
        </w:tc>
      </w:tr>
    </w:tbl>
    <w:p w14:paraId="35A9F565" w14:textId="77777777" w:rsidR="004F53E6" w:rsidRPr="002947EF" w:rsidRDefault="004F53E6" w:rsidP="009355A0">
      <w:pPr>
        <w:pStyle w:val="Corpodetexto"/>
        <w:widowControl/>
        <w:spacing w:after="0" w:line="320" w:lineRule="exact"/>
        <w:ind w:right="-42"/>
        <w:jc w:val="both"/>
        <w:rPr>
          <w:sz w:val="22"/>
          <w:szCs w:val="22"/>
          <w:u w:val="single"/>
        </w:rPr>
      </w:pPr>
    </w:p>
    <w:sectPr w:rsidR="004F53E6" w:rsidRPr="002947EF" w:rsidSect="00993A71">
      <w:headerReference w:type="default" r:id="rId15"/>
      <w:footerReference w:type="even" r:id="rId16"/>
      <w:footerReference w:type="default" r:id="rId17"/>
      <w:headerReference w:type="first" r:id="rId18"/>
      <w:footerReference w:type="first" r:id="rId19"/>
      <w:pgSz w:w="11907" w:h="16840" w:code="9"/>
      <w:pgMar w:top="1985" w:right="1418" w:bottom="1701" w:left="1701" w:header="720"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52592" w14:textId="77777777" w:rsidR="00747FAB" w:rsidRDefault="00747FAB">
      <w:r>
        <w:separator/>
      </w:r>
    </w:p>
  </w:endnote>
  <w:endnote w:type="continuationSeparator" w:id="0">
    <w:p w14:paraId="10EE616E" w14:textId="77777777" w:rsidR="00747FAB" w:rsidRDefault="00747FAB">
      <w:r>
        <w:continuationSeparator/>
      </w:r>
    </w:p>
  </w:endnote>
  <w:endnote w:type="continuationNotice" w:id="1">
    <w:p w14:paraId="728CC9F1" w14:textId="77777777" w:rsidR="00747FAB" w:rsidRDefault="00747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6A995" w14:textId="77777777" w:rsidR="00201CCF" w:rsidRDefault="00201CCF">
    <w:pPr>
      <w:pStyle w:val="Rodap"/>
    </w:pPr>
    <w:r>
      <w:t>RESTRICTED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456DA" w14:textId="25858F89" w:rsidR="00201CCF" w:rsidRPr="00997F74" w:rsidRDefault="00201CCF">
    <w:pPr>
      <w:pStyle w:val="Rodap"/>
      <w:jc w:val="right"/>
      <w:rPr>
        <w:sz w:val="22"/>
        <w:szCs w:val="22"/>
      </w:rPr>
    </w:pPr>
    <w:r w:rsidRPr="00997F74">
      <w:rPr>
        <w:sz w:val="22"/>
        <w:szCs w:val="22"/>
      </w:rPr>
      <w:fldChar w:fldCharType="begin"/>
    </w:r>
    <w:r w:rsidRPr="00997F74">
      <w:rPr>
        <w:sz w:val="22"/>
        <w:szCs w:val="22"/>
      </w:rPr>
      <w:instrText>PAGE   \* MERGEFORMAT</w:instrText>
    </w:r>
    <w:r w:rsidRPr="00997F74">
      <w:rPr>
        <w:sz w:val="22"/>
        <w:szCs w:val="22"/>
      </w:rPr>
      <w:fldChar w:fldCharType="separate"/>
    </w:r>
    <w:r w:rsidR="002D14A3">
      <w:rPr>
        <w:noProof/>
        <w:sz w:val="22"/>
        <w:szCs w:val="22"/>
      </w:rPr>
      <w:t>2</w:t>
    </w:r>
    <w:r w:rsidRPr="00997F74">
      <w:rPr>
        <w:sz w:val="22"/>
        <w:szCs w:val="22"/>
      </w:rPr>
      <w:fldChar w:fldCharType="end"/>
    </w:r>
  </w:p>
  <w:p w14:paraId="3554D159" w14:textId="041B5AB0" w:rsidR="00201CCF" w:rsidRPr="009D0819" w:rsidRDefault="00201CCF">
    <w:pPr>
      <w:pStyle w:val="Rodap"/>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BC713" w14:textId="77777777" w:rsidR="00201CCF" w:rsidRPr="00867D66" w:rsidRDefault="00201CCF" w:rsidP="00374A35">
    <w:pPr>
      <w:pStyle w:val="Rodap"/>
      <w:jc w:val="center"/>
      <w:rPr>
        <w:rFonts w:ascii="Georgia" w:hAnsi="Georgia" w:cs="Arial"/>
        <w:sz w:val="15"/>
        <w:szCs w:val="15"/>
        <w:lang w:val="en-US"/>
      </w:rPr>
    </w:pPr>
  </w:p>
  <w:p w14:paraId="33D11439" w14:textId="77777777" w:rsidR="00201CCF" w:rsidRPr="00217CA6" w:rsidRDefault="00201CCF" w:rsidP="00374A35">
    <w:pPr>
      <w:pStyle w:val="Rodap"/>
      <w:jc w:val="center"/>
      <w:rPr>
        <w:rFonts w:ascii="Georgia" w:hAnsi="Georgia" w:cs="Arial"/>
        <w:sz w:val="16"/>
        <w:szCs w:val="16"/>
      </w:rPr>
    </w:pPr>
  </w:p>
  <w:p w14:paraId="77018CF8" w14:textId="77777777" w:rsidR="00201CCF" w:rsidRDefault="00201CCF" w:rsidP="00374A35">
    <w:pPr>
      <w:pStyle w:val="Rodap"/>
    </w:pPr>
  </w:p>
  <w:p w14:paraId="76CD072E" w14:textId="540A4239" w:rsidR="00201CCF" w:rsidRPr="007A3B26" w:rsidRDefault="00201CCF" w:rsidP="007A3B26">
    <w:pPr>
      <w:pStyle w:val="Rodap"/>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E0446" w14:textId="77777777" w:rsidR="00747FAB" w:rsidRDefault="00747FAB">
      <w:r>
        <w:separator/>
      </w:r>
    </w:p>
  </w:footnote>
  <w:footnote w:type="continuationSeparator" w:id="0">
    <w:p w14:paraId="10B4A12A" w14:textId="77777777" w:rsidR="00747FAB" w:rsidRDefault="00747FAB">
      <w:r>
        <w:continuationSeparator/>
      </w:r>
    </w:p>
  </w:footnote>
  <w:footnote w:type="continuationNotice" w:id="1">
    <w:p w14:paraId="58A6C1A9" w14:textId="77777777" w:rsidR="00747FAB" w:rsidRDefault="00747F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59FB4" w14:textId="63BFE6E8" w:rsidR="00201CCF" w:rsidRPr="009355A0" w:rsidRDefault="00201CCF" w:rsidP="00F46EA4">
    <w:pPr>
      <w:pStyle w:val="Cabealho"/>
      <w:jc w:val="right"/>
      <w:rPr>
        <w:rFonts w:ascii="Times New Roman" w:hAnsi="Times New Roman"/>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F550F" w14:textId="77777777" w:rsidR="00201CCF" w:rsidRPr="00BF00B4" w:rsidRDefault="00201CCF" w:rsidP="00095E18">
    <w:pPr>
      <w:pStyle w:val="Cabealho"/>
      <w:jc w:val="right"/>
      <w:rPr>
        <w:rFonts w:ascii="Times New Roman" w:hAnsi="Times New Roman"/>
        <w:i/>
        <w:sz w:val="22"/>
        <w:szCs w:val="22"/>
      </w:rPr>
    </w:pPr>
    <w:r w:rsidRPr="00BF00B4">
      <w:rPr>
        <w:rFonts w:ascii="Times New Roman" w:hAnsi="Times New Roman"/>
        <w:i/>
        <w:sz w:val="22"/>
        <w:szCs w:val="22"/>
      </w:rPr>
      <w:t>Minuta Souza Cescon</w:t>
    </w:r>
  </w:p>
  <w:p w14:paraId="3B8EE981" w14:textId="77777777" w:rsidR="00201CCF" w:rsidRPr="00BF00B4" w:rsidRDefault="00201CCF" w:rsidP="00095E18">
    <w:pPr>
      <w:pStyle w:val="Cabealho"/>
      <w:jc w:val="right"/>
      <w:rPr>
        <w:rFonts w:ascii="Times New Roman" w:hAnsi="Times New Roman"/>
        <w:i/>
        <w:sz w:val="22"/>
        <w:szCs w:val="22"/>
      </w:rPr>
    </w:pPr>
    <w:r w:rsidRPr="00BF00B4">
      <w:rPr>
        <w:rFonts w:ascii="Times New Roman" w:hAnsi="Times New Roman"/>
        <w:i/>
        <w:sz w:val="22"/>
        <w:szCs w:val="22"/>
      </w:rPr>
      <w:t>29/04/2016</w:t>
    </w:r>
  </w:p>
  <w:p w14:paraId="74A0D785" w14:textId="77777777" w:rsidR="00201CCF" w:rsidRPr="00BF00B4" w:rsidRDefault="00201CCF" w:rsidP="00374A35">
    <w:pPr>
      <w:pStyle w:val="Cabealho"/>
      <w:jc w:val="right"/>
      <w:rPr>
        <w:rFonts w:ascii="Times New Roman" w:hAnsi="Times New Roman"/>
        <w:i/>
        <w:sz w:val="22"/>
        <w:szCs w:val="22"/>
      </w:rPr>
    </w:pPr>
  </w:p>
  <w:p w14:paraId="59790B77" w14:textId="77777777" w:rsidR="00201CCF" w:rsidRPr="00BF00B4" w:rsidRDefault="00201CCF" w:rsidP="00374A35">
    <w:pPr>
      <w:pStyle w:val="Cabealho"/>
      <w:jc w:val="right"/>
      <w:rPr>
        <w:rFonts w:ascii="Times New Roman" w:hAnsi="Times New Roman"/>
        <w:i/>
        <w:sz w:val="22"/>
        <w:szCs w:val="22"/>
      </w:rPr>
    </w:pPr>
  </w:p>
  <w:p w14:paraId="13B9C1B4" w14:textId="77777777" w:rsidR="00201CCF" w:rsidRPr="00BF00B4" w:rsidRDefault="00201CCF" w:rsidP="00374A35">
    <w:pPr>
      <w:pStyle w:val="Cabealho"/>
      <w:jc w:val="right"/>
      <w:rPr>
        <w:rFonts w:ascii="Times New Roman" w:hAnsi="Times New Roman"/>
        <w:i/>
        <w:sz w:val="22"/>
        <w:szCs w:val="22"/>
      </w:rPr>
    </w:pPr>
  </w:p>
  <w:p w14:paraId="5848D854" w14:textId="77777777" w:rsidR="00201CCF" w:rsidRPr="00BF00B4" w:rsidRDefault="00201CCF" w:rsidP="007A3B26">
    <w:pPr>
      <w:pStyle w:val="Cabealho"/>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5"/>
      <w:numFmt w:val="decimal"/>
      <w:lvlText w:val="%1."/>
      <w:lvlJc w:val="left"/>
      <w:pPr>
        <w:tabs>
          <w:tab w:val="num" w:pos="1065"/>
        </w:tabs>
        <w:ind w:left="1065" w:hanging="705"/>
      </w:pPr>
      <w:rPr>
        <w:b/>
      </w:rPr>
    </w:lvl>
    <w:lvl w:ilvl="1">
      <w:start w:val="1"/>
      <w:numFmt w:val="decimal"/>
      <w:lvlText w:val="%1.%2."/>
      <w:lvlJc w:val="left"/>
      <w:pPr>
        <w:tabs>
          <w:tab w:val="num" w:pos="1080"/>
        </w:tabs>
        <w:ind w:left="1080" w:hanging="720"/>
      </w:pPr>
      <w:rPr>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440"/>
        </w:tabs>
        <w:ind w:left="1440" w:hanging="1080"/>
      </w:pPr>
      <w:rPr>
        <w:b/>
      </w:rPr>
    </w:lvl>
    <w:lvl w:ilvl="4">
      <w:start w:val="1"/>
      <w:numFmt w:val="decimal"/>
      <w:lvlText w:val="%1.%2.%3.%4.%5."/>
      <w:lvlJc w:val="left"/>
      <w:pPr>
        <w:tabs>
          <w:tab w:val="num" w:pos="1800"/>
        </w:tabs>
        <w:ind w:left="1800" w:hanging="1440"/>
      </w:pPr>
      <w:rPr>
        <w:b/>
      </w:rPr>
    </w:lvl>
    <w:lvl w:ilvl="5">
      <w:start w:val="1"/>
      <w:numFmt w:val="decimal"/>
      <w:lvlText w:val="%1.%2.%3.%4.%5.%6."/>
      <w:lvlJc w:val="left"/>
      <w:pPr>
        <w:tabs>
          <w:tab w:val="num" w:pos="1800"/>
        </w:tabs>
        <w:ind w:left="1800" w:hanging="1440"/>
      </w:pPr>
      <w:rPr>
        <w:b/>
      </w:rPr>
    </w:lvl>
    <w:lvl w:ilvl="6">
      <w:start w:val="1"/>
      <w:numFmt w:val="decimal"/>
      <w:lvlText w:val="%1.%2.%3.%4.%5.%6.%7."/>
      <w:lvlJc w:val="left"/>
      <w:pPr>
        <w:tabs>
          <w:tab w:val="num" w:pos="2160"/>
        </w:tabs>
        <w:ind w:left="2160" w:hanging="1800"/>
      </w:pPr>
      <w:rPr>
        <w:b/>
      </w:rPr>
    </w:lvl>
    <w:lvl w:ilvl="7">
      <w:start w:val="1"/>
      <w:numFmt w:val="decimal"/>
      <w:lvlText w:val="%1.%2.%3.%4.%5.%6.%7.%8."/>
      <w:lvlJc w:val="left"/>
      <w:pPr>
        <w:tabs>
          <w:tab w:val="num" w:pos="2160"/>
        </w:tabs>
        <w:ind w:left="2160" w:hanging="1800"/>
      </w:pPr>
      <w:rPr>
        <w:b/>
      </w:rPr>
    </w:lvl>
    <w:lvl w:ilvl="8">
      <w:start w:val="1"/>
      <w:numFmt w:val="decimal"/>
      <w:lvlText w:val="%1.%2.%3.%4.%5.%6.%7.%8.%9."/>
      <w:lvlJc w:val="left"/>
      <w:pPr>
        <w:tabs>
          <w:tab w:val="num" w:pos="2520"/>
        </w:tabs>
        <w:ind w:left="2520" w:hanging="2160"/>
      </w:pPr>
      <w:rPr>
        <w:b/>
      </w:rPr>
    </w:lvl>
  </w:abstractNum>
  <w:abstractNum w:abstractNumId="1">
    <w:nsid w:val="0BDB7610"/>
    <w:multiLevelType w:val="hybridMultilevel"/>
    <w:tmpl w:val="7DC2E22C"/>
    <w:lvl w:ilvl="0" w:tplc="640ED3C2">
      <w:start w:val="1"/>
      <w:numFmt w:val="decimal"/>
      <w:lvlText w:val="%1)"/>
      <w:lvlJc w:val="left"/>
      <w:pPr>
        <w:tabs>
          <w:tab w:val="num" w:pos="720"/>
        </w:tabs>
        <w:ind w:left="720" w:hanging="360"/>
      </w:pPr>
      <w:rPr>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0A24558"/>
    <w:multiLevelType w:val="multilevel"/>
    <w:tmpl w:val="2D1E4D5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2673F3C"/>
    <w:multiLevelType w:val="multilevel"/>
    <w:tmpl w:val="62BACE7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decimal"/>
      <w:pStyle w:val="Level4"/>
      <w:lvlText w:val="%1.%2.%3.%4."/>
      <w:lvlJc w:val="left"/>
      <w:pPr>
        <w:tabs>
          <w:tab w:val="num" w:pos="2722"/>
        </w:tabs>
        <w:ind w:left="2041" w:firstLine="0"/>
      </w:pPr>
      <w:rPr>
        <w:rFonts w:ascii="Tahoma" w:hAnsi="Tahoma" w:hint="default"/>
        <w:b/>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nsid w:val="12D812F4"/>
    <w:multiLevelType w:val="hybridMultilevel"/>
    <w:tmpl w:val="9778869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72E02E0"/>
    <w:multiLevelType w:val="multilevel"/>
    <w:tmpl w:val="2FF06226"/>
    <w:lvl w:ilvl="0">
      <w:start w:val="1"/>
      <w:numFmt w:val="decimal"/>
      <w:lvlText w:val="%1."/>
      <w:lvlJc w:val="left"/>
      <w:pPr>
        <w:ind w:left="360" w:hanging="360"/>
      </w:pPr>
      <w:rPr>
        <w:rFonts w:ascii="Times New Roman" w:hAnsi="Times New Roman" w:cs="Times New Roman" w:hint="default"/>
        <w:b/>
        <w:sz w:val="22"/>
        <w:szCs w:val="22"/>
      </w:rPr>
    </w:lvl>
    <w:lvl w:ilvl="1">
      <w:start w:val="1"/>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ascii="Times New Roman" w:hAnsi="Times New Roman" w:cs="Times New Roman"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C8F46CD"/>
    <w:multiLevelType w:val="multilevel"/>
    <w:tmpl w:val="D004CA9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E9902C3"/>
    <w:multiLevelType w:val="hybridMultilevel"/>
    <w:tmpl w:val="85046FF2"/>
    <w:lvl w:ilvl="0" w:tplc="098A59AC">
      <w:start w:val="4"/>
      <w:numFmt w:val="decimal"/>
      <w:lvlText w:val="%1."/>
      <w:lvlJc w:val="left"/>
      <w:pPr>
        <w:tabs>
          <w:tab w:val="num" w:pos="720"/>
        </w:tabs>
        <w:ind w:left="720"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1E15C82"/>
    <w:multiLevelType w:val="hybridMultilevel"/>
    <w:tmpl w:val="D38A0246"/>
    <w:lvl w:ilvl="0" w:tplc="B5E247B2">
      <w:start w:val="6"/>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80F75C7"/>
    <w:multiLevelType w:val="multilevel"/>
    <w:tmpl w:val="4CF6D1BC"/>
    <w:lvl w:ilvl="0">
      <w:start w:val="1"/>
      <w:numFmt w:val="decimal"/>
      <w:lvlText w:val="%1."/>
      <w:lvlJc w:val="left"/>
      <w:pPr>
        <w:ind w:left="360" w:firstLine="0"/>
      </w:pPr>
      <w:rPr>
        <w:rFonts w:hint="default"/>
        <w:b/>
        <w:i w:val="0"/>
        <w:color w:val="FFFFFF"/>
        <w:sz w:val="22"/>
        <w:szCs w:val="2"/>
        <w:vertAlign w:val="baseline"/>
      </w:rPr>
    </w:lvl>
    <w:lvl w:ilvl="1">
      <w:start w:val="1"/>
      <w:numFmt w:val="decimal"/>
      <w:lvlText w:val="%1.%2."/>
      <w:lvlJc w:val="left"/>
      <w:pPr>
        <w:ind w:left="792" w:firstLine="360"/>
      </w:pPr>
      <w:rPr>
        <w:b/>
        <w:i w:val="0"/>
        <w:sz w:val="22"/>
        <w:szCs w:val="22"/>
        <w:vertAlign w:val="baseline"/>
      </w:rPr>
    </w:lvl>
    <w:lvl w:ilvl="2">
      <w:start w:val="1"/>
      <w:numFmt w:val="decimal"/>
      <w:lvlText w:val="%1.%2.%3."/>
      <w:lvlJc w:val="left"/>
      <w:pPr>
        <w:ind w:left="1224" w:firstLine="720"/>
      </w:pPr>
      <w:rPr>
        <w:sz w:val="22"/>
        <w:szCs w:val="22"/>
        <w:vertAlign w:val="baseline"/>
      </w:rPr>
    </w:lvl>
    <w:lvl w:ilvl="3">
      <w:start w:val="1"/>
      <w:numFmt w:val="decimal"/>
      <w:lvlText w:val="%1.%2.%3.%4."/>
      <w:lvlJc w:val="left"/>
      <w:pPr>
        <w:ind w:left="1728" w:firstLine="1080"/>
      </w:pPr>
      <w:rPr>
        <w:sz w:val="22"/>
        <w:szCs w:val="22"/>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0">
    <w:nsid w:val="2C893A64"/>
    <w:multiLevelType w:val="hybridMultilevel"/>
    <w:tmpl w:val="E1D43FF8"/>
    <w:lvl w:ilvl="0" w:tplc="93A23810">
      <w:start w:val="4"/>
      <w:numFmt w:val="decimal"/>
      <w:lvlText w:val="%1."/>
      <w:lvlJc w:val="left"/>
      <w:pPr>
        <w:tabs>
          <w:tab w:val="num" w:pos="1080"/>
        </w:tabs>
        <w:ind w:left="1080" w:hanging="720"/>
      </w:pPr>
      <w:rPr>
        <w:rFonts w:hint="default"/>
        <w:b/>
      </w:rPr>
    </w:lvl>
    <w:lvl w:ilvl="1" w:tplc="108669B2">
      <w:numFmt w:val="none"/>
      <w:lvlText w:val=""/>
      <w:lvlJc w:val="left"/>
      <w:pPr>
        <w:tabs>
          <w:tab w:val="num" w:pos="360"/>
        </w:tabs>
      </w:pPr>
    </w:lvl>
    <w:lvl w:ilvl="2" w:tplc="2D928BA8">
      <w:numFmt w:val="none"/>
      <w:lvlText w:val=""/>
      <w:lvlJc w:val="left"/>
      <w:pPr>
        <w:tabs>
          <w:tab w:val="num" w:pos="360"/>
        </w:tabs>
      </w:pPr>
    </w:lvl>
    <w:lvl w:ilvl="3" w:tplc="275EAEDA">
      <w:numFmt w:val="none"/>
      <w:lvlText w:val=""/>
      <w:lvlJc w:val="left"/>
      <w:pPr>
        <w:tabs>
          <w:tab w:val="num" w:pos="360"/>
        </w:tabs>
      </w:pPr>
    </w:lvl>
    <w:lvl w:ilvl="4" w:tplc="7E364E54">
      <w:numFmt w:val="none"/>
      <w:lvlText w:val=""/>
      <w:lvlJc w:val="left"/>
      <w:pPr>
        <w:tabs>
          <w:tab w:val="num" w:pos="360"/>
        </w:tabs>
      </w:pPr>
    </w:lvl>
    <w:lvl w:ilvl="5" w:tplc="8320F0F0">
      <w:numFmt w:val="none"/>
      <w:lvlText w:val=""/>
      <w:lvlJc w:val="left"/>
      <w:pPr>
        <w:tabs>
          <w:tab w:val="num" w:pos="360"/>
        </w:tabs>
      </w:pPr>
    </w:lvl>
    <w:lvl w:ilvl="6" w:tplc="DC80BD00">
      <w:numFmt w:val="none"/>
      <w:lvlText w:val=""/>
      <w:lvlJc w:val="left"/>
      <w:pPr>
        <w:tabs>
          <w:tab w:val="num" w:pos="360"/>
        </w:tabs>
      </w:pPr>
    </w:lvl>
    <w:lvl w:ilvl="7" w:tplc="1BEEDA80">
      <w:numFmt w:val="none"/>
      <w:lvlText w:val=""/>
      <w:lvlJc w:val="left"/>
      <w:pPr>
        <w:tabs>
          <w:tab w:val="num" w:pos="360"/>
        </w:tabs>
      </w:pPr>
    </w:lvl>
    <w:lvl w:ilvl="8" w:tplc="E6F2705C">
      <w:numFmt w:val="none"/>
      <w:lvlText w:val=""/>
      <w:lvlJc w:val="left"/>
      <w:pPr>
        <w:tabs>
          <w:tab w:val="num" w:pos="360"/>
        </w:tabs>
      </w:pPr>
    </w:lvl>
  </w:abstractNum>
  <w:abstractNum w:abstractNumId="11">
    <w:nsid w:val="2D51372E"/>
    <w:multiLevelType w:val="hybridMultilevel"/>
    <w:tmpl w:val="A0B239F2"/>
    <w:lvl w:ilvl="0" w:tplc="DF40318E">
      <w:start w:val="3"/>
      <w:numFmt w:val="decimal"/>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nsid w:val="3570463A"/>
    <w:multiLevelType w:val="hybridMultilevel"/>
    <w:tmpl w:val="1602A78C"/>
    <w:lvl w:ilvl="0" w:tplc="4008DF00">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99C5707"/>
    <w:multiLevelType w:val="hybridMultilevel"/>
    <w:tmpl w:val="BD9E10DC"/>
    <w:lvl w:ilvl="0" w:tplc="0416000F">
      <w:start w:val="3"/>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nsid w:val="43FA15F6"/>
    <w:multiLevelType w:val="multilevel"/>
    <w:tmpl w:val="BFEEA8C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2007" w:hanging="144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5">
    <w:nsid w:val="536B6D09"/>
    <w:multiLevelType w:val="multilevel"/>
    <w:tmpl w:val="7F36D8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F940254"/>
    <w:multiLevelType w:val="hybridMultilevel"/>
    <w:tmpl w:val="FB42D44E"/>
    <w:lvl w:ilvl="0" w:tplc="01127AA2">
      <w:start w:val="3"/>
      <w:numFmt w:val="upp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nsid w:val="7D550A97"/>
    <w:multiLevelType w:val="multilevel"/>
    <w:tmpl w:val="D47632FE"/>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6"/>
  </w:num>
  <w:num w:numId="2">
    <w:abstractNumId w:val="11"/>
  </w:num>
  <w:num w:numId="3">
    <w:abstractNumId w:val="13"/>
  </w:num>
  <w:num w:numId="4">
    <w:abstractNumId w:val="6"/>
  </w:num>
  <w:num w:numId="5">
    <w:abstractNumId w:val="7"/>
  </w:num>
  <w:num w:numId="6">
    <w:abstractNumId w:val="8"/>
  </w:num>
  <w:num w:numId="7">
    <w:abstractNumId w:val="10"/>
  </w:num>
  <w:num w:numId="8">
    <w:abstractNumId w:val="4"/>
  </w:num>
  <w:num w:numId="9">
    <w:abstractNumId w:val="17"/>
  </w:num>
  <w:num w:numId="10">
    <w:abstractNumId w:val="2"/>
  </w:num>
  <w:num w:numId="11">
    <w:abstractNumId w:val="15"/>
  </w:num>
  <w:num w:numId="12">
    <w:abstractNumId w:val="1"/>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pt-BR"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5D"/>
    <w:rsid w:val="0000005C"/>
    <w:rsid w:val="000000D0"/>
    <w:rsid w:val="000001A9"/>
    <w:rsid w:val="00000C77"/>
    <w:rsid w:val="00005EF4"/>
    <w:rsid w:val="00006C46"/>
    <w:rsid w:val="0001180C"/>
    <w:rsid w:val="00011CA7"/>
    <w:rsid w:val="000134CF"/>
    <w:rsid w:val="0001412D"/>
    <w:rsid w:val="000149DB"/>
    <w:rsid w:val="00014A9E"/>
    <w:rsid w:val="00015709"/>
    <w:rsid w:val="00020C3F"/>
    <w:rsid w:val="000228AC"/>
    <w:rsid w:val="000251B3"/>
    <w:rsid w:val="000258D1"/>
    <w:rsid w:val="000274AC"/>
    <w:rsid w:val="00030769"/>
    <w:rsid w:val="000316ED"/>
    <w:rsid w:val="00031B3D"/>
    <w:rsid w:val="00032A36"/>
    <w:rsid w:val="00034257"/>
    <w:rsid w:val="00034BAF"/>
    <w:rsid w:val="0003546F"/>
    <w:rsid w:val="0003686F"/>
    <w:rsid w:val="00040323"/>
    <w:rsid w:val="000408D9"/>
    <w:rsid w:val="00040B69"/>
    <w:rsid w:val="00041AEC"/>
    <w:rsid w:val="0004281F"/>
    <w:rsid w:val="00043425"/>
    <w:rsid w:val="000436B7"/>
    <w:rsid w:val="00043BF6"/>
    <w:rsid w:val="00043E96"/>
    <w:rsid w:val="0004424D"/>
    <w:rsid w:val="00045746"/>
    <w:rsid w:val="00045941"/>
    <w:rsid w:val="000503A9"/>
    <w:rsid w:val="00051A85"/>
    <w:rsid w:val="00054367"/>
    <w:rsid w:val="0005552D"/>
    <w:rsid w:val="000609E0"/>
    <w:rsid w:val="00061697"/>
    <w:rsid w:val="0006304D"/>
    <w:rsid w:val="000648D6"/>
    <w:rsid w:val="00066738"/>
    <w:rsid w:val="000679A9"/>
    <w:rsid w:val="00067DBF"/>
    <w:rsid w:val="00071104"/>
    <w:rsid w:val="00071AB4"/>
    <w:rsid w:val="00072AD3"/>
    <w:rsid w:val="00073375"/>
    <w:rsid w:val="00074084"/>
    <w:rsid w:val="0007600D"/>
    <w:rsid w:val="00077434"/>
    <w:rsid w:val="000805F8"/>
    <w:rsid w:val="00080BE2"/>
    <w:rsid w:val="00082038"/>
    <w:rsid w:val="00084010"/>
    <w:rsid w:val="00085BD6"/>
    <w:rsid w:val="00085DA3"/>
    <w:rsid w:val="00085EA4"/>
    <w:rsid w:val="000863DE"/>
    <w:rsid w:val="0008719D"/>
    <w:rsid w:val="00091DC2"/>
    <w:rsid w:val="000920A5"/>
    <w:rsid w:val="00095E18"/>
    <w:rsid w:val="00097F5C"/>
    <w:rsid w:val="000A13FC"/>
    <w:rsid w:val="000A2502"/>
    <w:rsid w:val="000A2D0E"/>
    <w:rsid w:val="000A4F57"/>
    <w:rsid w:val="000A7F05"/>
    <w:rsid w:val="000B0E6F"/>
    <w:rsid w:val="000B1781"/>
    <w:rsid w:val="000B2350"/>
    <w:rsid w:val="000B49FC"/>
    <w:rsid w:val="000B52BA"/>
    <w:rsid w:val="000B6C67"/>
    <w:rsid w:val="000B77B9"/>
    <w:rsid w:val="000B7B83"/>
    <w:rsid w:val="000C005B"/>
    <w:rsid w:val="000C66C0"/>
    <w:rsid w:val="000C7153"/>
    <w:rsid w:val="000D2AE7"/>
    <w:rsid w:val="000D3AF4"/>
    <w:rsid w:val="000D3D72"/>
    <w:rsid w:val="000D5C22"/>
    <w:rsid w:val="000D7D5B"/>
    <w:rsid w:val="000D7DA4"/>
    <w:rsid w:val="000E25C3"/>
    <w:rsid w:val="000E27F2"/>
    <w:rsid w:val="000E2EFD"/>
    <w:rsid w:val="000E3F5F"/>
    <w:rsid w:val="000E4DC5"/>
    <w:rsid w:val="000E5CEC"/>
    <w:rsid w:val="000E6CF1"/>
    <w:rsid w:val="000E7E8E"/>
    <w:rsid w:val="000F0111"/>
    <w:rsid w:val="000F142A"/>
    <w:rsid w:val="000F1DB4"/>
    <w:rsid w:val="000F23EF"/>
    <w:rsid w:val="000F2AEE"/>
    <w:rsid w:val="000F2D77"/>
    <w:rsid w:val="000F389B"/>
    <w:rsid w:val="00100AA4"/>
    <w:rsid w:val="00100BEF"/>
    <w:rsid w:val="00101554"/>
    <w:rsid w:val="0010184F"/>
    <w:rsid w:val="0010459A"/>
    <w:rsid w:val="001048AF"/>
    <w:rsid w:val="0010749E"/>
    <w:rsid w:val="00113CD2"/>
    <w:rsid w:val="00114950"/>
    <w:rsid w:val="00115E9E"/>
    <w:rsid w:val="001165FA"/>
    <w:rsid w:val="00117889"/>
    <w:rsid w:val="00120CDF"/>
    <w:rsid w:val="00121246"/>
    <w:rsid w:val="0012459C"/>
    <w:rsid w:val="0012527E"/>
    <w:rsid w:val="0012534A"/>
    <w:rsid w:val="00125845"/>
    <w:rsid w:val="00126A52"/>
    <w:rsid w:val="00127540"/>
    <w:rsid w:val="00130139"/>
    <w:rsid w:val="001319D3"/>
    <w:rsid w:val="00133109"/>
    <w:rsid w:val="00133840"/>
    <w:rsid w:val="00135939"/>
    <w:rsid w:val="00135D3E"/>
    <w:rsid w:val="00135DA4"/>
    <w:rsid w:val="001407CA"/>
    <w:rsid w:val="001416F1"/>
    <w:rsid w:val="00142202"/>
    <w:rsid w:val="0014311D"/>
    <w:rsid w:val="001431BA"/>
    <w:rsid w:val="00143D9D"/>
    <w:rsid w:val="00144D0F"/>
    <w:rsid w:val="00144F0B"/>
    <w:rsid w:val="0014688F"/>
    <w:rsid w:val="00152DA9"/>
    <w:rsid w:val="00153652"/>
    <w:rsid w:val="0015504B"/>
    <w:rsid w:val="00156C20"/>
    <w:rsid w:val="00156D6A"/>
    <w:rsid w:val="0016374B"/>
    <w:rsid w:val="0016543E"/>
    <w:rsid w:val="00165B72"/>
    <w:rsid w:val="00165FE8"/>
    <w:rsid w:val="00167488"/>
    <w:rsid w:val="00167653"/>
    <w:rsid w:val="00173214"/>
    <w:rsid w:val="00173463"/>
    <w:rsid w:val="001736A1"/>
    <w:rsid w:val="00173D05"/>
    <w:rsid w:val="00173DE4"/>
    <w:rsid w:val="001762C6"/>
    <w:rsid w:val="00180749"/>
    <w:rsid w:val="00180B70"/>
    <w:rsid w:val="00183B7C"/>
    <w:rsid w:val="0018487B"/>
    <w:rsid w:val="0018661B"/>
    <w:rsid w:val="00186C4E"/>
    <w:rsid w:val="001877F8"/>
    <w:rsid w:val="00194493"/>
    <w:rsid w:val="001947CA"/>
    <w:rsid w:val="0019547C"/>
    <w:rsid w:val="001954BD"/>
    <w:rsid w:val="001955D4"/>
    <w:rsid w:val="00197CE8"/>
    <w:rsid w:val="001A0F7D"/>
    <w:rsid w:val="001A5B11"/>
    <w:rsid w:val="001A617A"/>
    <w:rsid w:val="001A6192"/>
    <w:rsid w:val="001A7494"/>
    <w:rsid w:val="001B070F"/>
    <w:rsid w:val="001B0886"/>
    <w:rsid w:val="001B17B3"/>
    <w:rsid w:val="001B283F"/>
    <w:rsid w:val="001B2D68"/>
    <w:rsid w:val="001B2F9E"/>
    <w:rsid w:val="001B3C59"/>
    <w:rsid w:val="001B507B"/>
    <w:rsid w:val="001B6B23"/>
    <w:rsid w:val="001B6FB9"/>
    <w:rsid w:val="001B76DA"/>
    <w:rsid w:val="001C0063"/>
    <w:rsid w:val="001C03B1"/>
    <w:rsid w:val="001C1AB0"/>
    <w:rsid w:val="001C2493"/>
    <w:rsid w:val="001C4C3D"/>
    <w:rsid w:val="001C5E76"/>
    <w:rsid w:val="001C6490"/>
    <w:rsid w:val="001C79D3"/>
    <w:rsid w:val="001D4595"/>
    <w:rsid w:val="001D6239"/>
    <w:rsid w:val="001D644F"/>
    <w:rsid w:val="001D6DC6"/>
    <w:rsid w:val="001E1D3D"/>
    <w:rsid w:val="001E4137"/>
    <w:rsid w:val="001E413E"/>
    <w:rsid w:val="001E47D9"/>
    <w:rsid w:val="001E6103"/>
    <w:rsid w:val="001F0211"/>
    <w:rsid w:val="001F0523"/>
    <w:rsid w:val="001F1272"/>
    <w:rsid w:val="001F1E01"/>
    <w:rsid w:val="001F2CD0"/>
    <w:rsid w:val="001F344C"/>
    <w:rsid w:val="001F57F3"/>
    <w:rsid w:val="00201CCF"/>
    <w:rsid w:val="0020351E"/>
    <w:rsid w:val="00203C4C"/>
    <w:rsid w:val="00204517"/>
    <w:rsid w:val="00207A14"/>
    <w:rsid w:val="00207A35"/>
    <w:rsid w:val="00210822"/>
    <w:rsid w:val="002116D8"/>
    <w:rsid w:val="002152B7"/>
    <w:rsid w:val="002154B2"/>
    <w:rsid w:val="00216FF9"/>
    <w:rsid w:val="0022192A"/>
    <w:rsid w:val="00226359"/>
    <w:rsid w:val="00226996"/>
    <w:rsid w:val="00227463"/>
    <w:rsid w:val="00230CF9"/>
    <w:rsid w:val="00231000"/>
    <w:rsid w:val="00231203"/>
    <w:rsid w:val="002358C9"/>
    <w:rsid w:val="00236286"/>
    <w:rsid w:val="002437F8"/>
    <w:rsid w:val="0024419F"/>
    <w:rsid w:val="00244EEA"/>
    <w:rsid w:val="00245280"/>
    <w:rsid w:val="00246D01"/>
    <w:rsid w:val="002474DF"/>
    <w:rsid w:val="00247565"/>
    <w:rsid w:val="00247F64"/>
    <w:rsid w:val="00250D79"/>
    <w:rsid w:val="002513FA"/>
    <w:rsid w:val="00251693"/>
    <w:rsid w:val="00252346"/>
    <w:rsid w:val="00252363"/>
    <w:rsid w:val="002550F0"/>
    <w:rsid w:val="0025570B"/>
    <w:rsid w:val="00257956"/>
    <w:rsid w:val="00257DC9"/>
    <w:rsid w:val="00260A44"/>
    <w:rsid w:val="00270C07"/>
    <w:rsid w:val="00271D3A"/>
    <w:rsid w:val="0027426E"/>
    <w:rsid w:val="00274F52"/>
    <w:rsid w:val="00276707"/>
    <w:rsid w:val="00281C76"/>
    <w:rsid w:val="002833E7"/>
    <w:rsid w:val="00283B1C"/>
    <w:rsid w:val="0028417D"/>
    <w:rsid w:val="002846AC"/>
    <w:rsid w:val="00285A20"/>
    <w:rsid w:val="00287442"/>
    <w:rsid w:val="00287D42"/>
    <w:rsid w:val="00293B36"/>
    <w:rsid w:val="002947EF"/>
    <w:rsid w:val="00295776"/>
    <w:rsid w:val="002A1C5E"/>
    <w:rsid w:val="002A396F"/>
    <w:rsid w:val="002A5F88"/>
    <w:rsid w:val="002B0644"/>
    <w:rsid w:val="002B0F44"/>
    <w:rsid w:val="002B17CD"/>
    <w:rsid w:val="002B6553"/>
    <w:rsid w:val="002C2A2A"/>
    <w:rsid w:val="002C2B6D"/>
    <w:rsid w:val="002C3050"/>
    <w:rsid w:val="002C3EE9"/>
    <w:rsid w:val="002C41FE"/>
    <w:rsid w:val="002C43A0"/>
    <w:rsid w:val="002C4988"/>
    <w:rsid w:val="002C4BE1"/>
    <w:rsid w:val="002C642B"/>
    <w:rsid w:val="002C7BDF"/>
    <w:rsid w:val="002C7E44"/>
    <w:rsid w:val="002D14A3"/>
    <w:rsid w:val="002D1EF7"/>
    <w:rsid w:val="002D260F"/>
    <w:rsid w:val="002D4125"/>
    <w:rsid w:val="002D47D1"/>
    <w:rsid w:val="002D4804"/>
    <w:rsid w:val="002E0DB8"/>
    <w:rsid w:val="002E30AE"/>
    <w:rsid w:val="002E51F6"/>
    <w:rsid w:val="002E6855"/>
    <w:rsid w:val="002F03D3"/>
    <w:rsid w:val="002F33FC"/>
    <w:rsid w:val="002F47DC"/>
    <w:rsid w:val="002F4954"/>
    <w:rsid w:val="002F4BE2"/>
    <w:rsid w:val="002F6532"/>
    <w:rsid w:val="00300F31"/>
    <w:rsid w:val="00303B97"/>
    <w:rsid w:val="00304F0A"/>
    <w:rsid w:val="003071C2"/>
    <w:rsid w:val="0031373A"/>
    <w:rsid w:val="0031426F"/>
    <w:rsid w:val="00316AA5"/>
    <w:rsid w:val="0031794A"/>
    <w:rsid w:val="003209E1"/>
    <w:rsid w:val="00324E9E"/>
    <w:rsid w:val="003261BF"/>
    <w:rsid w:val="00330681"/>
    <w:rsid w:val="00333EDD"/>
    <w:rsid w:val="00334222"/>
    <w:rsid w:val="003368D5"/>
    <w:rsid w:val="00336CF1"/>
    <w:rsid w:val="00342617"/>
    <w:rsid w:val="00342B30"/>
    <w:rsid w:val="00342EB7"/>
    <w:rsid w:val="00345FBC"/>
    <w:rsid w:val="00346D38"/>
    <w:rsid w:val="00352505"/>
    <w:rsid w:val="00353F16"/>
    <w:rsid w:val="00355221"/>
    <w:rsid w:val="00357F8C"/>
    <w:rsid w:val="00360756"/>
    <w:rsid w:val="00362369"/>
    <w:rsid w:val="00364FB1"/>
    <w:rsid w:val="00365223"/>
    <w:rsid w:val="0037041F"/>
    <w:rsid w:val="00371730"/>
    <w:rsid w:val="00371E45"/>
    <w:rsid w:val="00372AF0"/>
    <w:rsid w:val="00372E3C"/>
    <w:rsid w:val="00374581"/>
    <w:rsid w:val="00374A35"/>
    <w:rsid w:val="00376B3B"/>
    <w:rsid w:val="00377E36"/>
    <w:rsid w:val="003800CB"/>
    <w:rsid w:val="003804EF"/>
    <w:rsid w:val="00380EBE"/>
    <w:rsid w:val="00381383"/>
    <w:rsid w:val="0038309F"/>
    <w:rsid w:val="00383814"/>
    <w:rsid w:val="00384EA1"/>
    <w:rsid w:val="00385EF4"/>
    <w:rsid w:val="003875EF"/>
    <w:rsid w:val="00387606"/>
    <w:rsid w:val="0039069D"/>
    <w:rsid w:val="00390C1E"/>
    <w:rsid w:val="00390E7E"/>
    <w:rsid w:val="003936DB"/>
    <w:rsid w:val="00394059"/>
    <w:rsid w:val="00397466"/>
    <w:rsid w:val="003A0A34"/>
    <w:rsid w:val="003A3E84"/>
    <w:rsid w:val="003A46B1"/>
    <w:rsid w:val="003A78C1"/>
    <w:rsid w:val="003B1300"/>
    <w:rsid w:val="003B4BE9"/>
    <w:rsid w:val="003B5430"/>
    <w:rsid w:val="003B5F16"/>
    <w:rsid w:val="003B615C"/>
    <w:rsid w:val="003C0B13"/>
    <w:rsid w:val="003C49EE"/>
    <w:rsid w:val="003D03C4"/>
    <w:rsid w:val="003D04AB"/>
    <w:rsid w:val="003D2F13"/>
    <w:rsid w:val="003D3C45"/>
    <w:rsid w:val="003D4647"/>
    <w:rsid w:val="003D498C"/>
    <w:rsid w:val="003D5B01"/>
    <w:rsid w:val="003E0586"/>
    <w:rsid w:val="003E2333"/>
    <w:rsid w:val="003E3CCA"/>
    <w:rsid w:val="003E4F1D"/>
    <w:rsid w:val="003E56F1"/>
    <w:rsid w:val="003E6B66"/>
    <w:rsid w:val="003F4978"/>
    <w:rsid w:val="003F4B2D"/>
    <w:rsid w:val="003F54DD"/>
    <w:rsid w:val="003F5BF5"/>
    <w:rsid w:val="003F767F"/>
    <w:rsid w:val="003F76E2"/>
    <w:rsid w:val="00400413"/>
    <w:rsid w:val="00400EEE"/>
    <w:rsid w:val="00403A6A"/>
    <w:rsid w:val="00403DAE"/>
    <w:rsid w:val="004040E1"/>
    <w:rsid w:val="004053E5"/>
    <w:rsid w:val="00406F49"/>
    <w:rsid w:val="004117F0"/>
    <w:rsid w:val="00411DEC"/>
    <w:rsid w:val="0041428E"/>
    <w:rsid w:val="00414653"/>
    <w:rsid w:val="004153C2"/>
    <w:rsid w:val="004154A9"/>
    <w:rsid w:val="00415728"/>
    <w:rsid w:val="0041696E"/>
    <w:rsid w:val="00417E0E"/>
    <w:rsid w:val="00422749"/>
    <w:rsid w:val="00423CD2"/>
    <w:rsid w:val="004248F7"/>
    <w:rsid w:val="00425C64"/>
    <w:rsid w:val="0043425C"/>
    <w:rsid w:val="00434A4F"/>
    <w:rsid w:val="00437248"/>
    <w:rsid w:val="0044196F"/>
    <w:rsid w:val="0044326E"/>
    <w:rsid w:val="00443949"/>
    <w:rsid w:val="00443EF8"/>
    <w:rsid w:val="00447984"/>
    <w:rsid w:val="00450C98"/>
    <w:rsid w:val="00455418"/>
    <w:rsid w:val="00462602"/>
    <w:rsid w:val="004626DA"/>
    <w:rsid w:val="004629D5"/>
    <w:rsid w:val="00463A2F"/>
    <w:rsid w:val="00464E7D"/>
    <w:rsid w:val="004653C8"/>
    <w:rsid w:val="00470B0C"/>
    <w:rsid w:val="00471CAF"/>
    <w:rsid w:val="00472912"/>
    <w:rsid w:val="00472B56"/>
    <w:rsid w:val="00474B19"/>
    <w:rsid w:val="004761D6"/>
    <w:rsid w:val="00476EEA"/>
    <w:rsid w:val="00480769"/>
    <w:rsid w:val="004876E9"/>
    <w:rsid w:val="0049096F"/>
    <w:rsid w:val="00490EC3"/>
    <w:rsid w:val="004920F2"/>
    <w:rsid w:val="00492F29"/>
    <w:rsid w:val="00492F81"/>
    <w:rsid w:val="00493AF6"/>
    <w:rsid w:val="00493FA4"/>
    <w:rsid w:val="004963C1"/>
    <w:rsid w:val="004968E8"/>
    <w:rsid w:val="004969BF"/>
    <w:rsid w:val="004A213B"/>
    <w:rsid w:val="004A21D5"/>
    <w:rsid w:val="004A3183"/>
    <w:rsid w:val="004A3F2A"/>
    <w:rsid w:val="004A4831"/>
    <w:rsid w:val="004A4CE8"/>
    <w:rsid w:val="004A53C0"/>
    <w:rsid w:val="004A5870"/>
    <w:rsid w:val="004A7725"/>
    <w:rsid w:val="004A7982"/>
    <w:rsid w:val="004B0B7C"/>
    <w:rsid w:val="004B105D"/>
    <w:rsid w:val="004B13CB"/>
    <w:rsid w:val="004B1F69"/>
    <w:rsid w:val="004B45CA"/>
    <w:rsid w:val="004B6AD0"/>
    <w:rsid w:val="004B7005"/>
    <w:rsid w:val="004C2EAF"/>
    <w:rsid w:val="004C33DC"/>
    <w:rsid w:val="004C49FC"/>
    <w:rsid w:val="004C4DE7"/>
    <w:rsid w:val="004C6A79"/>
    <w:rsid w:val="004C76BC"/>
    <w:rsid w:val="004D03A9"/>
    <w:rsid w:val="004D0BB0"/>
    <w:rsid w:val="004D255A"/>
    <w:rsid w:val="004D29C6"/>
    <w:rsid w:val="004D4A32"/>
    <w:rsid w:val="004D58EB"/>
    <w:rsid w:val="004D7B28"/>
    <w:rsid w:val="004E0EEC"/>
    <w:rsid w:val="004E697F"/>
    <w:rsid w:val="004E7488"/>
    <w:rsid w:val="004F3661"/>
    <w:rsid w:val="004F494D"/>
    <w:rsid w:val="004F53E6"/>
    <w:rsid w:val="004F5AED"/>
    <w:rsid w:val="004F735D"/>
    <w:rsid w:val="00500831"/>
    <w:rsid w:val="00500E6F"/>
    <w:rsid w:val="005018B6"/>
    <w:rsid w:val="00501E7E"/>
    <w:rsid w:val="00504088"/>
    <w:rsid w:val="00504FF8"/>
    <w:rsid w:val="005116DB"/>
    <w:rsid w:val="005120BC"/>
    <w:rsid w:val="00512707"/>
    <w:rsid w:val="00513C27"/>
    <w:rsid w:val="00513C61"/>
    <w:rsid w:val="00516D7E"/>
    <w:rsid w:val="0051757A"/>
    <w:rsid w:val="00522770"/>
    <w:rsid w:val="00522E09"/>
    <w:rsid w:val="00523B7C"/>
    <w:rsid w:val="00523FB5"/>
    <w:rsid w:val="00525794"/>
    <w:rsid w:val="005279E6"/>
    <w:rsid w:val="00527E2E"/>
    <w:rsid w:val="00530EEE"/>
    <w:rsid w:val="00533B7D"/>
    <w:rsid w:val="00534754"/>
    <w:rsid w:val="00534B57"/>
    <w:rsid w:val="00535100"/>
    <w:rsid w:val="00537CC7"/>
    <w:rsid w:val="00540D79"/>
    <w:rsid w:val="0054154C"/>
    <w:rsid w:val="005435EB"/>
    <w:rsid w:val="00543E1C"/>
    <w:rsid w:val="005467F4"/>
    <w:rsid w:val="00546D99"/>
    <w:rsid w:val="00547140"/>
    <w:rsid w:val="005508C3"/>
    <w:rsid w:val="005509F1"/>
    <w:rsid w:val="005543BB"/>
    <w:rsid w:val="005544AE"/>
    <w:rsid w:val="00554F58"/>
    <w:rsid w:val="00556CC0"/>
    <w:rsid w:val="00556CFF"/>
    <w:rsid w:val="0055731D"/>
    <w:rsid w:val="0056019B"/>
    <w:rsid w:val="005629CA"/>
    <w:rsid w:val="00563DE5"/>
    <w:rsid w:val="00564338"/>
    <w:rsid w:val="00564AFB"/>
    <w:rsid w:val="0056650E"/>
    <w:rsid w:val="005666DD"/>
    <w:rsid w:val="00566827"/>
    <w:rsid w:val="00566D51"/>
    <w:rsid w:val="00567550"/>
    <w:rsid w:val="00570062"/>
    <w:rsid w:val="00571B61"/>
    <w:rsid w:val="005720DF"/>
    <w:rsid w:val="00572506"/>
    <w:rsid w:val="005727A7"/>
    <w:rsid w:val="005727B8"/>
    <w:rsid w:val="00572FB2"/>
    <w:rsid w:val="00573713"/>
    <w:rsid w:val="00574484"/>
    <w:rsid w:val="005754CE"/>
    <w:rsid w:val="005800ED"/>
    <w:rsid w:val="005839A2"/>
    <w:rsid w:val="0058425A"/>
    <w:rsid w:val="005843BB"/>
    <w:rsid w:val="00586A41"/>
    <w:rsid w:val="00586D59"/>
    <w:rsid w:val="00593CD9"/>
    <w:rsid w:val="00594221"/>
    <w:rsid w:val="00594D6B"/>
    <w:rsid w:val="00596580"/>
    <w:rsid w:val="00597374"/>
    <w:rsid w:val="005A0932"/>
    <w:rsid w:val="005A6260"/>
    <w:rsid w:val="005A64B6"/>
    <w:rsid w:val="005A7C38"/>
    <w:rsid w:val="005A7F82"/>
    <w:rsid w:val="005B03D2"/>
    <w:rsid w:val="005B06A4"/>
    <w:rsid w:val="005B0DA4"/>
    <w:rsid w:val="005B4638"/>
    <w:rsid w:val="005B5385"/>
    <w:rsid w:val="005B5E57"/>
    <w:rsid w:val="005C0ABD"/>
    <w:rsid w:val="005C0D1F"/>
    <w:rsid w:val="005C1212"/>
    <w:rsid w:val="005C1EF5"/>
    <w:rsid w:val="005C303D"/>
    <w:rsid w:val="005C3557"/>
    <w:rsid w:val="005C4A0E"/>
    <w:rsid w:val="005C69F7"/>
    <w:rsid w:val="005D082C"/>
    <w:rsid w:val="005D0964"/>
    <w:rsid w:val="005D15D5"/>
    <w:rsid w:val="005D178C"/>
    <w:rsid w:val="005D29D4"/>
    <w:rsid w:val="005D3B9D"/>
    <w:rsid w:val="005D674E"/>
    <w:rsid w:val="005D6A30"/>
    <w:rsid w:val="005E044C"/>
    <w:rsid w:val="005E053C"/>
    <w:rsid w:val="005E65B7"/>
    <w:rsid w:val="005F0DC0"/>
    <w:rsid w:val="005F2CD6"/>
    <w:rsid w:val="005F4389"/>
    <w:rsid w:val="005F6408"/>
    <w:rsid w:val="005F68F5"/>
    <w:rsid w:val="005F7397"/>
    <w:rsid w:val="005F73B5"/>
    <w:rsid w:val="006002C6"/>
    <w:rsid w:val="006005CD"/>
    <w:rsid w:val="006011A4"/>
    <w:rsid w:val="0060255F"/>
    <w:rsid w:val="00602599"/>
    <w:rsid w:val="00602697"/>
    <w:rsid w:val="00603CE9"/>
    <w:rsid w:val="00604746"/>
    <w:rsid w:val="0060526C"/>
    <w:rsid w:val="00606ECF"/>
    <w:rsid w:val="0060794B"/>
    <w:rsid w:val="00607F1C"/>
    <w:rsid w:val="006105C7"/>
    <w:rsid w:val="00610812"/>
    <w:rsid w:val="00610EB5"/>
    <w:rsid w:val="0061114A"/>
    <w:rsid w:val="00613BBD"/>
    <w:rsid w:val="00613FF1"/>
    <w:rsid w:val="00614E18"/>
    <w:rsid w:val="00616020"/>
    <w:rsid w:val="00617333"/>
    <w:rsid w:val="006205D2"/>
    <w:rsid w:val="0062102A"/>
    <w:rsid w:val="00621A63"/>
    <w:rsid w:val="00621CD7"/>
    <w:rsid w:val="00623BF1"/>
    <w:rsid w:val="00624399"/>
    <w:rsid w:val="00625306"/>
    <w:rsid w:val="0062563F"/>
    <w:rsid w:val="00626ECE"/>
    <w:rsid w:val="00630496"/>
    <w:rsid w:val="00633810"/>
    <w:rsid w:val="00641527"/>
    <w:rsid w:val="00642933"/>
    <w:rsid w:val="006458E8"/>
    <w:rsid w:val="00645C00"/>
    <w:rsid w:val="0064637D"/>
    <w:rsid w:val="006522E3"/>
    <w:rsid w:val="00656790"/>
    <w:rsid w:val="0066074E"/>
    <w:rsid w:val="00661D37"/>
    <w:rsid w:val="00661DA0"/>
    <w:rsid w:val="00662B91"/>
    <w:rsid w:val="0066314A"/>
    <w:rsid w:val="006654A8"/>
    <w:rsid w:val="00665670"/>
    <w:rsid w:val="006658FF"/>
    <w:rsid w:val="00670526"/>
    <w:rsid w:val="00676E7C"/>
    <w:rsid w:val="0068134E"/>
    <w:rsid w:val="0068136E"/>
    <w:rsid w:val="006818E5"/>
    <w:rsid w:val="00681EC1"/>
    <w:rsid w:val="00682692"/>
    <w:rsid w:val="006827D1"/>
    <w:rsid w:val="006833C4"/>
    <w:rsid w:val="00684C0C"/>
    <w:rsid w:val="00685434"/>
    <w:rsid w:val="00685FE3"/>
    <w:rsid w:val="00686CA4"/>
    <w:rsid w:val="006872BE"/>
    <w:rsid w:val="006913F8"/>
    <w:rsid w:val="00695CA2"/>
    <w:rsid w:val="00695D45"/>
    <w:rsid w:val="00697DA8"/>
    <w:rsid w:val="006A03C6"/>
    <w:rsid w:val="006A1BF6"/>
    <w:rsid w:val="006A41CE"/>
    <w:rsid w:val="006A428C"/>
    <w:rsid w:val="006A5CA9"/>
    <w:rsid w:val="006A5D46"/>
    <w:rsid w:val="006B0B81"/>
    <w:rsid w:val="006B10A7"/>
    <w:rsid w:val="006B125B"/>
    <w:rsid w:val="006B33D7"/>
    <w:rsid w:val="006B48B7"/>
    <w:rsid w:val="006B4D70"/>
    <w:rsid w:val="006B4F5A"/>
    <w:rsid w:val="006B5480"/>
    <w:rsid w:val="006B6427"/>
    <w:rsid w:val="006C11C0"/>
    <w:rsid w:val="006C226D"/>
    <w:rsid w:val="006C3E9B"/>
    <w:rsid w:val="006C447C"/>
    <w:rsid w:val="006C57D7"/>
    <w:rsid w:val="006C5882"/>
    <w:rsid w:val="006D2FA8"/>
    <w:rsid w:val="006D45F1"/>
    <w:rsid w:val="006D47CA"/>
    <w:rsid w:val="006D4E95"/>
    <w:rsid w:val="006D6941"/>
    <w:rsid w:val="006E0555"/>
    <w:rsid w:val="006E11A4"/>
    <w:rsid w:val="006E1EA8"/>
    <w:rsid w:val="006E2811"/>
    <w:rsid w:val="006E2EB5"/>
    <w:rsid w:val="006E3251"/>
    <w:rsid w:val="006E3EB7"/>
    <w:rsid w:val="006E4448"/>
    <w:rsid w:val="006E468A"/>
    <w:rsid w:val="006E4943"/>
    <w:rsid w:val="006E530B"/>
    <w:rsid w:val="006E7A4D"/>
    <w:rsid w:val="006E7C0C"/>
    <w:rsid w:val="006F085A"/>
    <w:rsid w:val="006F1151"/>
    <w:rsid w:val="006F1A46"/>
    <w:rsid w:val="006F1A79"/>
    <w:rsid w:val="006F4342"/>
    <w:rsid w:val="006F4AD2"/>
    <w:rsid w:val="006F6DCE"/>
    <w:rsid w:val="006F6E7C"/>
    <w:rsid w:val="00700AE1"/>
    <w:rsid w:val="007029A1"/>
    <w:rsid w:val="007050B2"/>
    <w:rsid w:val="007057B0"/>
    <w:rsid w:val="0070654B"/>
    <w:rsid w:val="00711E73"/>
    <w:rsid w:val="007138FA"/>
    <w:rsid w:val="00715082"/>
    <w:rsid w:val="0071538C"/>
    <w:rsid w:val="00715753"/>
    <w:rsid w:val="007208DB"/>
    <w:rsid w:val="0072152E"/>
    <w:rsid w:val="00724C5C"/>
    <w:rsid w:val="00724EFA"/>
    <w:rsid w:val="00725216"/>
    <w:rsid w:val="00725778"/>
    <w:rsid w:val="007263C6"/>
    <w:rsid w:val="0073099B"/>
    <w:rsid w:val="007316C2"/>
    <w:rsid w:val="007358EF"/>
    <w:rsid w:val="00736E92"/>
    <w:rsid w:val="00737317"/>
    <w:rsid w:val="0073773A"/>
    <w:rsid w:val="00737BAD"/>
    <w:rsid w:val="007404AD"/>
    <w:rsid w:val="00742276"/>
    <w:rsid w:val="0074399E"/>
    <w:rsid w:val="00743B5E"/>
    <w:rsid w:val="00745C6B"/>
    <w:rsid w:val="00747FAB"/>
    <w:rsid w:val="00750EA9"/>
    <w:rsid w:val="0075190C"/>
    <w:rsid w:val="007522A9"/>
    <w:rsid w:val="0075418C"/>
    <w:rsid w:val="00754E01"/>
    <w:rsid w:val="0075524D"/>
    <w:rsid w:val="0075547A"/>
    <w:rsid w:val="00755CB2"/>
    <w:rsid w:val="00756A51"/>
    <w:rsid w:val="00760010"/>
    <w:rsid w:val="00761364"/>
    <w:rsid w:val="007616C9"/>
    <w:rsid w:val="00762F9F"/>
    <w:rsid w:val="00763BF4"/>
    <w:rsid w:val="007649CF"/>
    <w:rsid w:val="0076572D"/>
    <w:rsid w:val="007658CC"/>
    <w:rsid w:val="007668D8"/>
    <w:rsid w:val="00767F57"/>
    <w:rsid w:val="0077196D"/>
    <w:rsid w:val="007722BD"/>
    <w:rsid w:val="00772ACD"/>
    <w:rsid w:val="0077325D"/>
    <w:rsid w:val="00780323"/>
    <w:rsid w:val="00780628"/>
    <w:rsid w:val="00780BFF"/>
    <w:rsid w:val="00781A82"/>
    <w:rsid w:val="00782056"/>
    <w:rsid w:val="007824D7"/>
    <w:rsid w:val="0078634D"/>
    <w:rsid w:val="007908F2"/>
    <w:rsid w:val="00791FD2"/>
    <w:rsid w:val="007925E6"/>
    <w:rsid w:val="00792B5C"/>
    <w:rsid w:val="0079443E"/>
    <w:rsid w:val="00797B89"/>
    <w:rsid w:val="00797EBF"/>
    <w:rsid w:val="007A2606"/>
    <w:rsid w:val="007A3B26"/>
    <w:rsid w:val="007A6A97"/>
    <w:rsid w:val="007B0D5D"/>
    <w:rsid w:val="007B1B9A"/>
    <w:rsid w:val="007B2437"/>
    <w:rsid w:val="007B2570"/>
    <w:rsid w:val="007B46FC"/>
    <w:rsid w:val="007B690B"/>
    <w:rsid w:val="007B6DEA"/>
    <w:rsid w:val="007B7267"/>
    <w:rsid w:val="007B7683"/>
    <w:rsid w:val="007C208E"/>
    <w:rsid w:val="007C4298"/>
    <w:rsid w:val="007C4CE4"/>
    <w:rsid w:val="007C76BB"/>
    <w:rsid w:val="007D0A0C"/>
    <w:rsid w:val="007D1D8B"/>
    <w:rsid w:val="007D29D0"/>
    <w:rsid w:val="007D2EBB"/>
    <w:rsid w:val="007D3413"/>
    <w:rsid w:val="007D3FDE"/>
    <w:rsid w:val="007E0DB1"/>
    <w:rsid w:val="007E1F00"/>
    <w:rsid w:val="007E37C8"/>
    <w:rsid w:val="007E39CC"/>
    <w:rsid w:val="007E487D"/>
    <w:rsid w:val="007E71AB"/>
    <w:rsid w:val="007E7CF1"/>
    <w:rsid w:val="007E7D6B"/>
    <w:rsid w:val="007F0268"/>
    <w:rsid w:val="007F185B"/>
    <w:rsid w:val="00800634"/>
    <w:rsid w:val="00801D47"/>
    <w:rsid w:val="00801EF6"/>
    <w:rsid w:val="008022EA"/>
    <w:rsid w:val="00802DDD"/>
    <w:rsid w:val="00803223"/>
    <w:rsid w:val="008032E2"/>
    <w:rsid w:val="00804E48"/>
    <w:rsid w:val="00810F2E"/>
    <w:rsid w:val="008111A7"/>
    <w:rsid w:val="008112BF"/>
    <w:rsid w:val="00811928"/>
    <w:rsid w:val="00815B0E"/>
    <w:rsid w:val="00815BF2"/>
    <w:rsid w:val="008160B9"/>
    <w:rsid w:val="00816ED1"/>
    <w:rsid w:val="00816F32"/>
    <w:rsid w:val="008174DB"/>
    <w:rsid w:val="00817E5E"/>
    <w:rsid w:val="00817FA2"/>
    <w:rsid w:val="0082004E"/>
    <w:rsid w:val="00820173"/>
    <w:rsid w:val="00823651"/>
    <w:rsid w:val="00826C64"/>
    <w:rsid w:val="0082743B"/>
    <w:rsid w:val="00827AD8"/>
    <w:rsid w:val="00830AF4"/>
    <w:rsid w:val="008338B4"/>
    <w:rsid w:val="00834453"/>
    <w:rsid w:val="008350F5"/>
    <w:rsid w:val="0084033D"/>
    <w:rsid w:val="0084292C"/>
    <w:rsid w:val="00842AC3"/>
    <w:rsid w:val="008442B9"/>
    <w:rsid w:val="00846850"/>
    <w:rsid w:val="00847D7D"/>
    <w:rsid w:val="0085021D"/>
    <w:rsid w:val="008532C5"/>
    <w:rsid w:val="00856969"/>
    <w:rsid w:val="0085748A"/>
    <w:rsid w:val="008616EC"/>
    <w:rsid w:val="00863284"/>
    <w:rsid w:val="00863349"/>
    <w:rsid w:val="00864E50"/>
    <w:rsid w:val="008663F1"/>
    <w:rsid w:val="00866A4D"/>
    <w:rsid w:val="00867899"/>
    <w:rsid w:val="00867D66"/>
    <w:rsid w:val="00867E9F"/>
    <w:rsid w:val="00872259"/>
    <w:rsid w:val="00873B4C"/>
    <w:rsid w:val="008747F2"/>
    <w:rsid w:val="00875C26"/>
    <w:rsid w:val="00875C81"/>
    <w:rsid w:val="008768A9"/>
    <w:rsid w:val="00880DC2"/>
    <w:rsid w:val="008810C1"/>
    <w:rsid w:val="008823D1"/>
    <w:rsid w:val="00882DFE"/>
    <w:rsid w:val="00883063"/>
    <w:rsid w:val="0088552F"/>
    <w:rsid w:val="00885F1B"/>
    <w:rsid w:val="00886F26"/>
    <w:rsid w:val="00887E58"/>
    <w:rsid w:val="008907A7"/>
    <w:rsid w:val="00890F5A"/>
    <w:rsid w:val="00892DEB"/>
    <w:rsid w:val="008971A6"/>
    <w:rsid w:val="008A0F36"/>
    <w:rsid w:val="008A19D0"/>
    <w:rsid w:val="008A2494"/>
    <w:rsid w:val="008A2A99"/>
    <w:rsid w:val="008A34B4"/>
    <w:rsid w:val="008A6ECA"/>
    <w:rsid w:val="008B1174"/>
    <w:rsid w:val="008B2378"/>
    <w:rsid w:val="008C100B"/>
    <w:rsid w:val="008C17BA"/>
    <w:rsid w:val="008C1C88"/>
    <w:rsid w:val="008C7A50"/>
    <w:rsid w:val="008D0B31"/>
    <w:rsid w:val="008D56AF"/>
    <w:rsid w:val="008D77CA"/>
    <w:rsid w:val="008E5259"/>
    <w:rsid w:val="008E61E4"/>
    <w:rsid w:val="008F2EC3"/>
    <w:rsid w:val="008F3732"/>
    <w:rsid w:val="008F4C9F"/>
    <w:rsid w:val="00900D48"/>
    <w:rsid w:val="009018C6"/>
    <w:rsid w:val="009034CE"/>
    <w:rsid w:val="0090491F"/>
    <w:rsid w:val="009072CC"/>
    <w:rsid w:val="00910792"/>
    <w:rsid w:val="00911362"/>
    <w:rsid w:val="00912542"/>
    <w:rsid w:val="00912B0E"/>
    <w:rsid w:val="00913974"/>
    <w:rsid w:val="009151F1"/>
    <w:rsid w:val="00917CEE"/>
    <w:rsid w:val="00923363"/>
    <w:rsid w:val="009237D2"/>
    <w:rsid w:val="009241A6"/>
    <w:rsid w:val="009248C5"/>
    <w:rsid w:val="0093135B"/>
    <w:rsid w:val="00932190"/>
    <w:rsid w:val="00932B2D"/>
    <w:rsid w:val="00932FC5"/>
    <w:rsid w:val="00933E07"/>
    <w:rsid w:val="009355A0"/>
    <w:rsid w:val="009377C1"/>
    <w:rsid w:val="00941606"/>
    <w:rsid w:val="00941C63"/>
    <w:rsid w:val="009432FD"/>
    <w:rsid w:val="00946AAA"/>
    <w:rsid w:val="00947705"/>
    <w:rsid w:val="0095010A"/>
    <w:rsid w:val="00952D82"/>
    <w:rsid w:val="00954A10"/>
    <w:rsid w:val="00954AE0"/>
    <w:rsid w:val="00955161"/>
    <w:rsid w:val="00955924"/>
    <w:rsid w:val="00956A3A"/>
    <w:rsid w:val="009609ED"/>
    <w:rsid w:val="00961E24"/>
    <w:rsid w:val="00962CE5"/>
    <w:rsid w:val="00962D80"/>
    <w:rsid w:val="00963AA7"/>
    <w:rsid w:val="00964677"/>
    <w:rsid w:val="00964BD7"/>
    <w:rsid w:val="00966D25"/>
    <w:rsid w:val="009706FB"/>
    <w:rsid w:val="009712EA"/>
    <w:rsid w:val="00971523"/>
    <w:rsid w:val="00971544"/>
    <w:rsid w:val="00971B47"/>
    <w:rsid w:val="00973C26"/>
    <w:rsid w:val="009740E3"/>
    <w:rsid w:val="009775B5"/>
    <w:rsid w:val="0098036B"/>
    <w:rsid w:val="00981184"/>
    <w:rsid w:val="0098200F"/>
    <w:rsid w:val="0098282F"/>
    <w:rsid w:val="009859AE"/>
    <w:rsid w:val="00990C2B"/>
    <w:rsid w:val="009911B6"/>
    <w:rsid w:val="00992ABF"/>
    <w:rsid w:val="00993A71"/>
    <w:rsid w:val="009965FD"/>
    <w:rsid w:val="00997F74"/>
    <w:rsid w:val="009A29DC"/>
    <w:rsid w:val="009A3870"/>
    <w:rsid w:val="009A6C52"/>
    <w:rsid w:val="009A71C1"/>
    <w:rsid w:val="009B0312"/>
    <w:rsid w:val="009B23E5"/>
    <w:rsid w:val="009B2886"/>
    <w:rsid w:val="009B3640"/>
    <w:rsid w:val="009B7883"/>
    <w:rsid w:val="009C1F98"/>
    <w:rsid w:val="009C2B94"/>
    <w:rsid w:val="009C4585"/>
    <w:rsid w:val="009C591F"/>
    <w:rsid w:val="009C697D"/>
    <w:rsid w:val="009C7394"/>
    <w:rsid w:val="009D0819"/>
    <w:rsid w:val="009D2382"/>
    <w:rsid w:val="009D3EC7"/>
    <w:rsid w:val="009D71CD"/>
    <w:rsid w:val="009E1F19"/>
    <w:rsid w:val="009E69B2"/>
    <w:rsid w:val="009E7AE6"/>
    <w:rsid w:val="009F1407"/>
    <w:rsid w:val="009F1E5B"/>
    <w:rsid w:val="009F4167"/>
    <w:rsid w:val="009F63B2"/>
    <w:rsid w:val="009F65AA"/>
    <w:rsid w:val="00A060F3"/>
    <w:rsid w:val="00A076E7"/>
    <w:rsid w:val="00A117CD"/>
    <w:rsid w:val="00A126B9"/>
    <w:rsid w:val="00A1295A"/>
    <w:rsid w:val="00A160D9"/>
    <w:rsid w:val="00A17011"/>
    <w:rsid w:val="00A17E97"/>
    <w:rsid w:val="00A208FF"/>
    <w:rsid w:val="00A228F6"/>
    <w:rsid w:val="00A22A3F"/>
    <w:rsid w:val="00A22C6B"/>
    <w:rsid w:val="00A236B9"/>
    <w:rsid w:val="00A23F4D"/>
    <w:rsid w:val="00A251A1"/>
    <w:rsid w:val="00A31DEF"/>
    <w:rsid w:val="00A3384B"/>
    <w:rsid w:val="00A33CF7"/>
    <w:rsid w:val="00A410F2"/>
    <w:rsid w:val="00A4596C"/>
    <w:rsid w:val="00A47B1C"/>
    <w:rsid w:val="00A5008D"/>
    <w:rsid w:val="00A5083B"/>
    <w:rsid w:val="00A51EFD"/>
    <w:rsid w:val="00A520DF"/>
    <w:rsid w:val="00A526E0"/>
    <w:rsid w:val="00A5294A"/>
    <w:rsid w:val="00A52BA3"/>
    <w:rsid w:val="00A53403"/>
    <w:rsid w:val="00A5675E"/>
    <w:rsid w:val="00A57918"/>
    <w:rsid w:val="00A60DE6"/>
    <w:rsid w:val="00A62B47"/>
    <w:rsid w:val="00A635C6"/>
    <w:rsid w:val="00A6366F"/>
    <w:rsid w:val="00A63A47"/>
    <w:rsid w:val="00A6697F"/>
    <w:rsid w:val="00A70D58"/>
    <w:rsid w:val="00A70FEC"/>
    <w:rsid w:val="00A710E8"/>
    <w:rsid w:val="00A764D5"/>
    <w:rsid w:val="00A774F2"/>
    <w:rsid w:val="00A80826"/>
    <w:rsid w:val="00A82978"/>
    <w:rsid w:val="00A82C88"/>
    <w:rsid w:val="00A83097"/>
    <w:rsid w:val="00A84360"/>
    <w:rsid w:val="00A84E9C"/>
    <w:rsid w:val="00A879A7"/>
    <w:rsid w:val="00A90062"/>
    <w:rsid w:val="00A90976"/>
    <w:rsid w:val="00A91122"/>
    <w:rsid w:val="00A911BB"/>
    <w:rsid w:val="00A915F4"/>
    <w:rsid w:val="00A93D9D"/>
    <w:rsid w:val="00A9555F"/>
    <w:rsid w:val="00A96AB6"/>
    <w:rsid w:val="00AA166D"/>
    <w:rsid w:val="00AA1DCD"/>
    <w:rsid w:val="00AA68E3"/>
    <w:rsid w:val="00AB17A2"/>
    <w:rsid w:val="00AB367E"/>
    <w:rsid w:val="00AB510D"/>
    <w:rsid w:val="00AB5D0C"/>
    <w:rsid w:val="00AB5F13"/>
    <w:rsid w:val="00AB7FC3"/>
    <w:rsid w:val="00AC1161"/>
    <w:rsid w:val="00AC3A19"/>
    <w:rsid w:val="00AC3B73"/>
    <w:rsid w:val="00AC5DCD"/>
    <w:rsid w:val="00AD186F"/>
    <w:rsid w:val="00AD2EC3"/>
    <w:rsid w:val="00AD4B63"/>
    <w:rsid w:val="00AD4DB2"/>
    <w:rsid w:val="00AE0714"/>
    <w:rsid w:val="00AE1556"/>
    <w:rsid w:val="00AE29B1"/>
    <w:rsid w:val="00AE31B5"/>
    <w:rsid w:val="00AE3609"/>
    <w:rsid w:val="00AE4742"/>
    <w:rsid w:val="00AE4A0A"/>
    <w:rsid w:val="00AE5740"/>
    <w:rsid w:val="00AE5785"/>
    <w:rsid w:val="00AE6069"/>
    <w:rsid w:val="00AE6611"/>
    <w:rsid w:val="00AE7706"/>
    <w:rsid w:val="00AE7CB9"/>
    <w:rsid w:val="00AF1149"/>
    <w:rsid w:val="00AF129F"/>
    <w:rsid w:val="00AF3FF2"/>
    <w:rsid w:val="00AF4B59"/>
    <w:rsid w:val="00AF4C54"/>
    <w:rsid w:val="00AF6095"/>
    <w:rsid w:val="00AF7BDD"/>
    <w:rsid w:val="00AF7F9B"/>
    <w:rsid w:val="00B037D0"/>
    <w:rsid w:val="00B04169"/>
    <w:rsid w:val="00B04A8C"/>
    <w:rsid w:val="00B06311"/>
    <w:rsid w:val="00B0699A"/>
    <w:rsid w:val="00B070D4"/>
    <w:rsid w:val="00B12121"/>
    <w:rsid w:val="00B12607"/>
    <w:rsid w:val="00B12F01"/>
    <w:rsid w:val="00B133A8"/>
    <w:rsid w:val="00B13C63"/>
    <w:rsid w:val="00B142D0"/>
    <w:rsid w:val="00B14373"/>
    <w:rsid w:val="00B163CF"/>
    <w:rsid w:val="00B170AA"/>
    <w:rsid w:val="00B17AE0"/>
    <w:rsid w:val="00B20E35"/>
    <w:rsid w:val="00B236C7"/>
    <w:rsid w:val="00B24B51"/>
    <w:rsid w:val="00B25EFE"/>
    <w:rsid w:val="00B271CF"/>
    <w:rsid w:val="00B31078"/>
    <w:rsid w:val="00B318AB"/>
    <w:rsid w:val="00B350AF"/>
    <w:rsid w:val="00B3735A"/>
    <w:rsid w:val="00B37E9F"/>
    <w:rsid w:val="00B4038F"/>
    <w:rsid w:val="00B413CE"/>
    <w:rsid w:val="00B4346F"/>
    <w:rsid w:val="00B436A4"/>
    <w:rsid w:val="00B470CC"/>
    <w:rsid w:val="00B52965"/>
    <w:rsid w:val="00B52FC4"/>
    <w:rsid w:val="00B54D82"/>
    <w:rsid w:val="00B61D21"/>
    <w:rsid w:val="00B6574C"/>
    <w:rsid w:val="00B72B84"/>
    <w:rsid w:val="00B740D4"/>
    <w:rsid w:val="00B7701A"/>
    <w:rsid w:val="00B77089"/>
    <w:rsid w:val="00B80238"/>
    <w:rsid w:val="00B80701"/>
    <w:rsid w:val="00B81102"/>
    <w:rsid w:val="00B8166F"/>
    <w:rsid w:val="00B854F2"/>
    <w:rsid w:val="00B86FC8"/>
    <w:rsid w:val="00B9177B"/>
    <w:rsid w:val="00B96F97"/>
    <w:rsid w:val="00B977CE"/>
    <w:rsid w:val="00B97C9D"/>
    <w:rsid w:val="00BA0404"/>
    <w:rsid w:val="00BA08D0"/>
    <w:rsid w:val="00BA1015"/>
    <w:rsid w:val="00BA1726"/>
    <w:rsid w:val="00BA2FAE"/>
    <w:rsid w:val="00BA4876"/>
    <w:rsid w:val="00BA4ADA"/>
    <w:rsid w:val="00BA560C"/>
    <w:rsid w:val="00BA5FED"/>
    <w:rsid w:val="00BA6555"/>
    <w:rsid w:val="00BA7B15"/>
    <w:rsid w:val="00BA7F2B"/>
    <w:rsid w:val="00BB175F"/>
    <w:rsid w:val="00BB2DFE"/>
    <w:rsid w:val="00BB3BBE"/>
    <w:rsid w:val="00BB58A9"/>
    <w:rsid w:val="00BB5D3E"/>
    <w:rsid w:val="00BB6640"/>
    <w:rsid w:val="00BB716E"/>
    <w:rsid w:val="00BC063C"/>
    <w:rsid w:val="00BC1DDA"/>
    <w:rsid w:val="00BC606B"/>
    <w:rsid w:val="00BC6AEC"/>
    <w:rsid w:val="00BD0C63"/>
    <w:rsid w:val="00BD2BE6"/>
    <w:rsid w:val="00BD2E3E"/>
    <w:rsid w:val="00BD3CD9"/>
    <w:rsid w:val="00BD66DB"/>
    <w:rsid w:val="00BD6E6D"/>
    <w:rsid w:val="00BD76A3"/>
    <w:rsid w:val="00BD7BF3"/>
    <w:rsid w:val="00BE1892"/>
    <w:rsid w:val="00BE2593"/>
    <w:rsid w:val="00BE2C76"/>
    <w:rsid w:val="00BE35E4"/>
    <w:rsid w:val="00BE366B"/>
    <w:rsid w:val="00BE3B78"/>
    <w:rsid w:val="00BE65C9"/>
    <w:rsid w:val="00BF00B4"/>
    <w:rsid w:val="00BF027F"/>
    <w:rsid w:val="00BF0C6B"/>
    <w:rsid w:val="00BF19ED"/>
    <w:rsid w:val="00BF373A"/>
    <w:rsid w:val="00BF4C9B"/>
    <w:rsid w:val="00BF5920"/>
    <w:rsid w:val="00BF6A8F"/>
    <w:rsid w:val="00C040BB"/>
    <w:rsid w:val="00C0530D"/>
    <w:rsid w:val="00C05B4F"/>
    <w:rsid w:val="00C10184"/>
    <w:rsid w:val="00C135EA"/>
    <w:rsid w:val="00C1467A"/>
    <w:rsid w:val="00C14D9A"/>
    <w:rsid w:val="00C14EFA"/>
    <w:rsid w:val="00C157C5"/>
    <w:rsid w:val="00C1769A"/>
    <w:rsid w:val="00C177CD"/>
    <w:rsid w:val="00C20176"/>
    <w:rsid w:val="00C210F9"/>
    <w:rsid w:val="00C21DBB"/>
    <w:rsid w:val="00C2203A"/>
    <w:rsid w:val="00C22C43"/>
    <w:rsid w:val="00C22FDA"/>
    <w:rsid w:val="00C23B0A"/>
    <w:rsid w:val="00C26F10"/>
    <w:rsid w:val="00C2725D"/>
    <w:rsid w:val="00C325B8"/>
    <w:rsid w:val="00C329E7"/>
    <w:rsid w:val="00C32E66"/>
    <w:rsid w:val="00C333E1"/>
    <w:rsid w:val="00C34461"/>
    <w:rsid w:val="00C35EDC"/>
    <w:rsid w:val="00C36335"/>
    <w:rsid w:val="00C363F7"/>
    <w:rsid w:val="00C37554"/>
    <w:rsid w:val="00C41241"/>
    <w:rsid w:val="00C46382"/>
    <w:rsid w:val="00C473B9"/>
    <w:rsid w:val="00C47439"/>
    <w:rsid w:val="00C47CDD"/>
    <w:rsid w:val="00C51286"/>
    <w:rsid w:val="00C51E25"/>
    <w:rsid w:val="00C52204"/>
    <w:rsid w:val="00C52CB2"/>
    <w:rsid w:val="00C55025"/>
    <w:rsid w:val="00C55270"/>
    <w:rsid w:val="00C55652"/>
    <w:rsid w:val="00C5622F"/>
    <w:rsid w:val="00C62261"/>
    <w:rsid w:val="00C62430"/>
    <w:rsid w:val="00C6284A"/>
    <w:rsid w:val="00C645ED"/>
    <w:rsid w:val="00C6529F"/>
    <w:rsid w:val="00C6582F"/>
    <w:rsid w:val="00C65CDB"/>
    <w:rsid w:val="00C669C3"/>
    <w:rsid w:val="00C67DDF"/>
    <w:rsid w:val="00C70241"/>
    <w:rsid w:val="00C70DBC"/>
    <w:rsid w:val="00C71D70"/>
    <w:rsid w:val="00C73C30"/>
    <w:rsid w:val="00C76DBE"/>
    <w:rsid w:val="00C77152"/>
    <w:rsid w:val="00C77A0B"/>
    <w:rsid w:val="00C823F2"/>
    <w:rsid w:val="00C825F2"/>
    <w:rsid w:val="00C83A02"/>
    <w:rsid w:val="00C849D0"/>
    <w:rsid w:val="00C84CCC"/>
    <w:rsid w:val="00C85149"/>
    <w:rsid w:val="00C90DEE"/>
    <w:rsid w:val="00C9215F"/>
    <w:rsid w:val="00C9535D"/>
    <w:rsid w:val="00C957EE"/>
    <w:rsid w:val="00CA1D41"/>
    <w:rsid w:val="00CA3040"/>
    <w:rsid w:val="00CA6DAC"/>
    <w:rsid w:val="00CB09E5"/>
    <w:rsid w:val="00CB356A"/>
    <w:rsid w:val="00CB3BEF"/>
    <w:rsid w:val="00CB3C68"/>
    <w:rsid w:val="00CC1642"/>
    <w:rsid w:val="00CC4FE9"/>
    <w:rsid w:val="00CC6002"/>
    <w:rsid w:val="00CD00E5"/>
    <w:rsid w:val="00CD0463"/>
    <w:rsid w:val="00CD0F1C"/>
    <w:rsid w:val="00CE01B4"/>
    <w:rsid w:val="00CE0574"/>
    <w:rsid w:val="00CE110C"/>
    <w:rsid w:val="00CE1583"/>
    <w:rsid w:val="00CE1A46"/>
    <w:rsid w:val="00CE25A6"/>
    <w:rsid w:val="00CE2DA8"/>
    <w:rsid w:val="00CE3BC0"/>
    <w:rsid w:val="00CF0D84"/>
    <w:rsid w:val="00CF0E81"/>
    <w:rsid w:val="00CF179B"/>
    <w:rsid w:val="00CF2ECB"/>
    <w:rsid w:val="00CF656B"/>
    <w:rsid w:val="00D0087D"/>
    <w:rsid w:val="00D015AA"/>
    <w:rsid w:val="00D01A66"/>
    <w:rsid w:val="00D04840"/>
    <w:rsid w:val="00D05A74"/>
    <w:rsid w:val="00D05E2C"/>
    <w:rsid w:val="00D10F69"/>
    <w:rsid w:val="00D11D02"/>
    <w:rsid w:val="00D12248"/>
    <w:rsid w:val="00D1237F"/>
    <w:rsid w:val="00D12ABC"/>
    <w:rsid w:val="00D14107"/>
    <w:rsid w:val="00D14E90"/>
    <w:rsid w:val="00D14FA0"/>
    <w:rsid w:val="00D15B68"/>
    <w:rsid w:val="00D16145"/>
    <w:rsid w:val="00D16A54"/>
    <w:rsid w:val="00D172F2"/>
    <w:rsid w:val="00D17BF7"/>
    <w:rsid w:val="00D2236E"/>
    <w:rsid w:val="00D23021"/>
    <w:rsid w:val="00D24D2C"/>
    <w:rsid w:val="00D277CE"/>
    <w:rsid w:val="00D30325"/>
    <w:rsid w:val="00D32342"/>
    <w:rsid w:val="00D325FB"/>
    <w:rsid w:val="00D33215"/>
    <w:rsid w:val="00D36C12"/>
    <w:rsid w:val="00D36C97"/>
    <w:rsid w:val="00D409C1"/>
    <w:rsid w:val="00D429B7"/>
    <w:rsid w:val="00D50FB1"/>
    <w:rsid w:val="00D52A4D"/>
    <w:rsid w:val="00D5352C"/>
    <w:rsid w:val="00D55B10"/>
    <w:rsid w:val="00D55DB8"/>
    <w:rsid w:val="00D5637E"/>
    <w:rsid w:val="00D56D80"/>
    <w:rsid w:val="00D61751"/>
    <w:rsid w:val="00D61D3F"/>
    <w:rsid w:val="00D6257B"/>
    <w:rsid w:val="00D6302A"/>
    <w:rsid w:val="00D6595A"/>
    <w:rsid w:val="00D6719F"/>
    <w:rsid w:val="00D67523"/>
    <w:rsid w:val="00D676D7"/>
    <w:rsid w:val="00D67D0D"/>
    <w:rsid w:val="00D72C63"/>
    <w:rsid w:val="00D736BA"/>
    <w:rsid w:val="00D74637"/>
    <w:rsid w:val="00D755B4"/>
    <w:rsid w:val="00D76AFA"/>
    <w:rsid w:val="00D77C06"/>
    <w:rsid w:val="00D77D42"/>
    <w:rsid w:val="00D8031A"/>
    <w:rsid w:val="00D805B0"/>
    <w:rsid w:val="00D8149A"/>
    <w:rsid w:val="00D833FA"/>
    <w:rsid w:val="00D85DD0"/>
    <w:rsid w:val="00D85EB0"/>
    <w:rsid w:val="00D865BB"/>
    <w:rsid w:val="00D86B09"/>
    <w:rsid w:val="00D87D59"/>
    <w:rsid w:val="00D900A9"/>
    <w:rsid w:val="00D90984"/>
    <w:rsid w:val="00D918BC"/>
    <w:rsid w:val="00D91D73"/>
    <w:rsid w:val="00D9266A"/>
    <w:rsid w:val="00D9270A"/>
    <w:rsid w:val="00D92F19"/>
    <w:rsid w:val="00D93011"/>
    <w:rsid w:val="00D9323A"/>
    <w:rsid w:val="00D93C34"/>
    <w:rsid w:val="00DA6229"/>
    <w:rsid w:val="00DA70CB"/>
    <w:rsid w:val="00DB104C"/>
    <w:rsid w:val="00DB3587"/>
    <w:rsid w:val="00DB37AC"/>
    <w:rsid w:val="00DB4300"/>
    <w:rsid w:val="00DB4D18"/>
    <w:rsid w:val="00DB604B"/>
    <w:rsid w:val="00DB7224"/>
    <w:rsid w:val="00DB7232"/>
    <w:rsid w:val="00DC09FF"/>
    <w:rsid w:val="00DC2A7B"/>
    <w:rsid w:val="00DC43EA"/>
    <w:rsid w:val="00DC5687"/>
    <w:rsid w:val="00DC6806"/>
    <w:rsid w:val="00DC7222"/>
    <w:rsid w:val="00DD06FA"/>
    <w:rsid w:val="00DD2458"/>
    <w:rsid w:val="00DD2C69"/>
    <w:rsid w:val="00DD5C9B"/>
    <w:rsid w:val="00DD6618"/>
    <w:rsid w:val="00DD7348"/>
    <w:rsid w:val="00DE073D"/>
    <w:rsid w:val="00DE23CC"/>
    <w:rsid w:val="00DE339A"/>
    <w:rsid w:val="00DE5026"/>
    <w:rsid w:val="00DE51BF"/>
    <w:rsid w:val="00DE7A25"/>
    <w:rsid w:val="00DF045D"/>
    <w:rsid w:val="00DF07EB"/>
    <w:rsid w:val="00DF3BE4"/>
    <w:rsid w:val="00DF625C"/>
    <w:rsid w:val="00DF7284"/>
    <w:rsid w:val="00DF7403"/>
    <w:rsid w:val="00E022E3"/>
    <w:rsid w:val="00E02682"/>
    <w:rsid w:val="00E03314"/>
    <w:rsid w:val="00E0480A"/>
    <w:rsid w:val="00E05099"/>
    <w:rsid w:val="00E065B8"/>
    <w:rsid w:val="00E07017"/>
    <w:rsid w:val="00E1004F"/>
    <w:rsid w:val="00E108B4"/>
    <w:rsid w:val="00E113BC"/>
    <w:rsid w:val="00E1148E"/>
    <w:rsid w:val="00E11B38"/>
    <w:rsid w:val="00E12ABF"/>
    <w:rsid w:val="00E13400"/>
    <w:rsid w:val="00E14D43"/>
    <w:rsid w:val="00E14D9C"/>
    <w:rsid w:val="00E172D7"/>
    <w:rsid w:val="00E210A1"/>
    <w:rsid w:val="00E222C6"/>
    <w:rsid w:val="00E23BEF"/>
    <w:rsid w:val="00E257FD"/>
    <w:rsid w:val="00E313B4"/>
    <w:rsid w:val="00E32373"/>
    <w:rsid w:val="00E34077"/>
    <w:rsid w:val="00E35D84"/>
    <w:rsid w:val="00E361C1"/>
    <w:rsid w:val="00E37039"/>
    <w:rsid w:val="00E418A1"/>
    <w:rsid w:val="00E41B80"/>
    <w:rsid w:val="00E42AF1"/>
    <w:rsid w:val="00E43AF6"/>
    <w:rsid w:val="00E44220"/>
    <w:rsid w:val="00E4701C"/>
    <w:rsid w:val="00E5253F"/>
    <w:rsid w:val="00E52E91"/>
    <w:rsid w:val="00E5425A"/>
    <w:rsid w:val="00E5436F"/>
    <w:rsid w:val="00E55A48"/>
    <w:rsid w:val="00E57071"/>
    <w:rsid w:val="00E57437"/>
    <w:rsid w:val="00E615A0"/>
    <w:rsid w:val="00E620BE"/>
    <w:rsid w:val="00E6225D"/>
    <w:rsid w:val="00E645A8"/>
    <w:rsid w:val="00E647FA"/>
    <w:rsid w:val="00E64EE0"/>
    <w:rsid w:val="00E658FC"/>
    <w:rsid w:val="00E65A00"/>
    <w:rsid w:val="00E65A1B"/>
    <w:rsid w:val="00E660D9"/>
    <w:rsid w:val="00E667E9"/>
    <w:rsid w:val="00E676E9"/>
    <w:rsid w:val="00E7054F"/>
    <w:rsid w:val="00E70A22"/>
    <w:rsid w:val="00E70EE9"/>
    <w:rsid w:val="00E7241C"/>
    <w:rsid w:val="00E75DE4"/>
    <w:rsid w:val="00E762BE"/>
    <w:rsid w:val="00E80F9D"/>
    <w:rsid w:val="00E831A2"/>
    <w:rsid w:val="00E834C7"/>
    <w:rsid w:val="00E84318"/>
    <w:rsid w:val="00E84BBE"/>
    <w:rsid w:val="00E84C6D"/>
    <w:rsid w:val="00E8564B"/>
    <w:rsid w:val="00E87340"/>
    <w:rsid w:val="00E87CD7"/>
    <w:rsid w:val="00E91779"/>
    <w:rsid w:val="00E95410"/>
    <w:rsid w:val="00E9599A"/>
    <w:rsid w:val="00EA0158"/>
    <w:rsid w:val="00EA0DD4"/>
    <w:rsid w:val="00EA10B7"/>
    <w:rsid w:val="00EA3F70"/>
    <w:rsid w:val="00EA543A"/>
    <w:rsid w:val="00EA6CCC"/>
    <w:rsid w:val="00EB01E2"/>
    <w:rsid w:val="00EB0B29"/>
    <w:rsid w:val="00EB10DB"/>
    <w:rsid w:val="00EB12D8"/>
    <w:rsid w:val="00EB3B11"/>
    <w:rsid w:val="00EB5C77"/>
    <w:rsid w:val="00EB74D1"/>
    <w:rsid w:val="00EC0812"/>
    <w:rsid w:val="00EC2BE0"/>
    <w:rsid w:val="00EC2C52"/>
    <w:rsid w:val="00EC4774"/>
    <w:rsid w:val="00EC583C"/>
    <w:rsid w:val="00EC6889"/>
    <w:rsid w:val="00EC6B7F"/>
    <w:rsid w:val="00ED1570"/>
    <w:rsid w:val="00ED208F"/>
    <w:rsid w:val="00ED4C67"/>
    <w:rsid w:val="00ED4CD2"/>
    <w:rsid w:val="00ED6C8E"/>
    <w:rsid w:val="00ED7E65"/>
    <w:rsid w:val="00EE00E9"/>
    <w:rsid w:val="00EE11BD"/>
    <w:rsid w:val="00EE2EA0"/>
    <w:rsid w:val="00EE47EB"/>
    <w:rsid w:val="00EE532E"/>
    <w:rsid w:val="00EE6910"/>
    <w:rsid w:val="00EE7914"/>
    <w:rsid w:val="00EF0F93"/>
    <w:rsid w:val="00EF2A86"/>
    <w:rsid w:val="00EF445D"/>
    <w:rsid w:val="00F009A6"/>
    <w:rsid w:val="00F013CA"/>
    <w:rsid w:val="00F02F76"/>
    <w:rsid w:val="00F02FA0"/>
    <w:rsid w:val="00F0326E"/>
    <w:rsid w:val="00F066D7"/>
    <w:rsid w:val="00F06896"/>
    <w:rsid w:val="00F0746D"/>
    <w:rsid w:val="00F10324"/>
    <w:rsid w:val="00F12232"/>
    <w:rsid w:val="00F13312"/>
    <w:rsid w:val="00F1339D"/>
    <w:rsid w:val="00F13781"/>
    <w:rsid w:val="00F137DC"/>
    <w:rsid w:val="00F14F41"/>
    <w:rsid w:val="00F15B07"/>
    <w:rsid w:val="00F16547"/>
    <w:rsid w:val="00F176BB"/>
    <w:rsid w:val="00F2287E"/>
    <w:rsid w:val="00F230C5"/>
    <w:rsid w:val="00F23309"/>
    <w:rsid w:val="00F23589"/>
    <w:rsid w:val="00F279D3"/>
    <w:rsid w:val="00F32C57"/>
    <w:rsid w:val="00F33C11"/>
    <w:rsid w:val="00F34715"/>
    <w:rsid w:val="00F36FDD"/>
    <w:rsid w:val="00F41092"/>
    <w:rsid w:val="00F435B6"/>
    <w:rsid w:val="00F43683"/>
    <w:rsid w:val="00F46EA4"/>
    <w:rsid w:val="00F4770A"/>
    <w:rsid w:val="00F523DF"/>
    <w:rsid w:val="00F535CC"/>
    <w:rsid w:val="00F536E1"/>
    <w:rsid w:val="00F53AB8"/>
    <w:rsid w:val="00F55A1A"/>
    <w:rsid w:val="00F578DA"/>
    <w:rsid w:val="00F613A8"/>
    <w:rsid w:val="00F629C0"/>
    <w:rsid w:val="00F662D2"/>
    <w:rsid w:val="00F6744D"/>
    <w:rsid w:val="00F70D23"/>
    <w:rsid w:val="00F7101D"/>
    <w:rsid w:val="00F71266"/>
    <w:rsid w:val="00F713B1"/>
    <w:rsid w:val="00F72ED0"/>
    <w:rsid w:val="00F73BB2"/>
    <w:rsid w:val="00F81B80"/>
    <w:rsid w:val="00F82CCF"/>
    <w:rsid w:val="00F82CF1"/>
    <w:rsid w:val="00F83E86"/>
    <w:rsid w:val="00F84EEB"/>
    <w:rsid w:val="00F869B5"/>
    <w:rsid w:val="00F87222"/>
    <w:rsid w:val="00F90578"/>
    <w:rsid w:val="00F90E32"/>
    <w:rsid w:val="00F92240"/>
    <w:rsid w:val="00F931CD"/>
    <w:rsid w:val="00F933BE"/>
    <w:rsid w:val="00F94C2B"/>
    <w:rsid w:val="00F9529C"/>
    <w:rsid w:val="00F967ED"/>
    <w:rsid w:val="00FA6772"/>
    <w:rsid w:val="00FA6B06"/>
    <w:rsid w:val="00FA73C2"/>
    <w:rsid w:val="00FB3ABA"/>
    <w:rsid w:val="00FB4BB6"/>
    <w:rsid w:val="00FB5484"/>
    <w:rsid w:val="00FB6111"/>
    <w:rsid w:val="00FB66E6"/>
    <w:rsid w:val="00FC2C41"/>
    <w:rsid w:val="00FC32B0"/>
    <w:rsid w:val="00FC4807"/>
    <w:rsid w:val="00FC4B98"/>
    <w:rsid w:val="00FC4D4B"/>
    <w:rsid w:val="00FC62B9"/>
    <w:rsid w:val="00FC6CF5"/>
    <w:rsid w:val="00FD26E6"/>
    <w:rsid w:val="00FD27E1"/>
    <w:rsid w:val="00FD471A"/>
    <w:rsid w:val="00FD5DAE"/>
    <w:rsid w:val="00FD7973"/>
    <w:rsid w:val="00FE0BA8"/>
    <w:rsid w:val="00FE0D8B"/>
    <w:rsid w:val="00FE11BD"/>
    <w:rsid w:val="00FE1606"/>
    <w:rsid w:val="00FE17C9"/>
    <w:rsid w:val="00FE29B2"/>
    <w:rsid w:val="00FE4370"/>
    <w:rsid w:val="00FE51A9"/>
    <w:rsid w:val="00FE648A"/>
    <w:rsid w:val="00FE6F98"/>
    <w:rsid w:val="00FE76E0"/>
    <w:rsid w:val="00FF142C"/>
    <w:rsid w:val="00FF33CE"/>
    <w:rsid w:val="00FF3B0A"/>
    <w:rsid w:val="00FF4FFD"/>
    <w:rsid w:val="00FF53B2"/>
    <w:rsid w:val="00FF71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DF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9237D2"/>
    <w:pPr>
      <w:widowControl w:val="0"/>
      <w:autoSpaceDE w:val="0"/>
      <w:autoSpaceDN w:val="0"/>
      <w:adjustRightInd w:val="0"/>
    </w:pPr>
    <w:rPr>
      <w:sz w:val="24"/>
      <w:szCs w:val="24"/>
    </w:rPr>
  </w:style>
  <w:style w:type="paragraph" w:styleId="Ttulo1">
    <w:name w:val="heading 1"/>
    <w:basedOn w:val="Normal"/>
    <w:next w:val="Normal"/>
    <w:link w:val="Ttulo1Char"/>
    <w:qFormat/>
    <w:rsid w:val="00077434"/>
    <w:pPr>
      <w:keepNext/>
      <w:widowControl/>
      <w:autoSpaceDE/>
      <w:autoSpaceDN/>
      <w:adjustRightInd/>
      <w:spacing w:line="-319" w:lineRule="auto"/>
      <w:jc w:val="center"/>
      <w:outlineLvl w:val="0"/>
    </w:pPr>
    <w:rPr>
      <w:rFonts w:eastAsia="Arial Unicode MS"/>
      <w:b/>
      <w:color w:val="0000FF"/>
      <w:sz w:val="28"/>
      <w:szCs w:val="20"/>
      <w:lang w:val="x-none" w:eastAsia="x-none"/>
    </w:rPr>
  </w:style>
  <w:style w:type="paragraph" w:styleId="Ttulo6">
    <w:name w:val="heading 6"/>
    <w:basedOn w:val="Normal"/>
    <w:next w:val="Normal"/>
    <w:qFormat/>
    <w:rsid w:val="002152B7"/>
    <w:pPr>
      <w:widowControl/>
      <w:autoSpaceDE/>
      <w:autoSpaceDN/>
      <w:adjustRightInd/>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237D2"/>
    <w:pPr>
      <w:widowControl w:val="0"/>
      <w:autoSpaceDE w:val="0"/>
      <w:autoSpaceDN w:val="0"/>
      <w:adjustRightInd w:val="0"/>
    </w:pPr>
    <w:rPr>
      <w:color w:val="000000"/>
      <w:sz w:val="24"/>
      <w:szCs w:val="24"/>
    </w:rPr>
  </w:style>
  <w:style w:type="paragraph" w:styleId="Ttulo">
    <w:name w:val="Title"/>
    <w:basedOn w:val="Default"/>
    <w:next w:val="Default"/>
    <w:qFormat/>
    <w:rsid w:val="009237D2"/>
    <w:rPr>
      <w:color w:val="auto"/>
    </w:rPr>
  </w:style>
  <w:style w:type="paragraph" w:styleId="Textodebalo">
    <w:name w:val="Balloon Text"/>
    <w:basedOn w:val="Normal"/>
    <w:semiHidden/>
    <w:rsid w:val="009237D2"/>
    <w:rPr>
      <w:rFonts w:ascii="Tahoma" w:hAnsi="Tahoma" w:cs="Tahoma"/>
      <w:sz w:val="16"/>
      <w:szCs w:val="16"/>
    </w:rPr>
  </w:style>
  <w:style w:type="paragraph" w:customStyle="1" w:styleId="BNDES">
    <w:name w:val="BNDES"/>
    <w:rsid w:val="009237D2"/>
    <w:pPr>
      <w:tabs>
        <w:tab w:val="left" w:pos="1701"/>
        <w:tab w:val="right" w:pos="9072"/>
      </w:tabs>
      <w:spacing w:before="120" w:after="120"/>
      <w:jc w:val="both"/>
    </w:pPr>
    <w:rPr>
      <w:rFonts w:ascii="Arial" w:hAnsi="Arial"/>
      <w:sz w:val="24"/>
    </w:rPr>
  </w:style>
  <w:style w:type="paragraph" w:styleId="Subttulo">
    <w:name w:val="Subtitle"/>
    <w:basedOn w:val="Normal"/>
    <w:qFormat/>
    <w:rsid w:val="009237D2"/>
    <w:pPr>
      <w:spacing w:line="280" w:lineRule="exact"/>
      <w:jc w:val="center"/>
    </w:pPr>
    <w:rPr>
      <w:b/>
      <w:bCs/>
      <w:color w:val="000000"/>
    </w:rPr>
  </w:style>
  <w:style w:type="paragraph" w:styleId="TextosemFormatao">
    <w:name w:val="Plain Text"/>
    <w:basedOn w:val="Normal"/>
    <w:link w:val="TextosemFormataoChar"/>
    <w:rsid w:val="00E6225D"/>
    <w:pPr>
      <w:widowControl/>
      <w:autoSpaceDE/>
      <w:autoSpaceDN/>
      <w:adjustRightInd/>
    </w:pPr>
    <w:rPr>
      <w:rFonts w:ascii="Courier New" w:hAnsi="Courier New"/>
      <w:sz w:val="20"/>
      <w:szCs w:val="20"/>
      <w:lang w:val="x-none" w:eastAsia="x-none"/>
    </w:rPr>
  </w:style>
  <w:style w:type="paragraph" w:styleId="Recuodecorpodetexto">
    <w:name w:val="Body Text Indent"/>
    <w:basedOn w:val="Normal"/>
    <w:rsid w:val="00EE532E"/>
    <w:pPr>
      <w:widowControl/>
      <w:autoSpaceDE/>
      <w:autoSpaceDN/>
      <w:adjustRightInd/>
      <w:ind w:firstLine="708"/>
      <w:jc w:val="both"/>
    </w:pPr>
  </w:style>
  <w:style w:type="paragraph" w:styleId="NormalWeb">
    <w:name w:val="Normal (Web)"/>
    <w:basedOn w:val="Normal"/>
    <w:rsid w:val="00C55652"/>
    <w:pPr>
      <w:widowControl/>
      <w:autoSpaceDE/>
      <w:autoSpaceDN/>
      <w:adjustRightInd/>
      <w:spacing w:before="100" w:beforeAutospacing="1" w:after="100" w:afterAutospacing="1"/>
    </w:pPr>
  </w:style>
  <w:style w:type="paragraph" w:customStyle="1" w:styleId="default0">
    <w:name w:val="default"/>
    <w:basedOn w:val="Normal"/>
    <w:rsid w:val="008112BF"/>
    <w:pPr>
      <w:widowControl/>
      <w:adjustRightInd/>
    </w:pPr>
    <w:rPr>
      <w:color w:val="000000"/>
    </w:rPr>
  </w:style>
  <w:style w:type="paragraph" w:styleId="Corpodetexto">
    <w:name w:val="Body Text"/>
    <w:basedOn w:val="Normal"/>
    <w:rsid w:val="00AF3FF2"/>
    <w:pPr>
      <w:spacing w:after="120"/>
    </w:pPr>
  </w:style>
  <w:style w:type="character" w:customStyle="1" w:styleId="Ttulo1Char">
    <w:name w:val="Título 1 Char"/>
    <w:link w:val="Ttulo1"/>
    <w:rsid w:val="00077434"/>
    <w:rPr>
      <w:rFonts w:eastAsia="Arial Unicode MS"/>
      <w:b/>
      <w:color w:val="0000FF"/>
      <w:sz w:val="28"/>
    </w:rPr>
  </w:style>
  <w:style w:type="character" w:styleId="nfase">
    <w:name w:val="Emphasis"/>
    <w:uiPriority w:val="20"/>
    <w:qFormat/>
    <w:rsid w:val="002152B7"/>
    <w:rPr>
      <w:i/>
      <w:iCs/>
    </w:rPr>
  </w:style>
  <w:style w:type="character" w:customStyle="1" w:styleId="TextosemFormataoChar">
    <w:name w:val="Texto sem Formatação Char"/>
    <w:link w:val="TextosemFormatao"/>
    <w:rsid w:val="002833E7"/>
    <w:rPr>
      <w:rFonts w:ascii="Courier New" w:hAnsi="Courier New" w:cs="Courier New"/>
    </w:rPr>
  </w:style>
  <w:style w:type="paragraph" w:styleId="Cabealho">
    <w:name w:val="header"/>
    <w:aliases w:val="Guideline"/>
    <w:basedOn w:val="Normal"/>
    <w:link w:val="CabealhoChar"/>
    <w:uiPriority w:val="99"/>
    <w:rsid w:val="007208DB"/>
    <w:pPr>
      <w:tabs>
        <w:tab w:val="center" w:pos="4419"/>
        <w:tab w:val="right" w:pos="8838"/>
      </w:tabs>
      <w:autoSpaceDE/>
      <w:autoSpaceDN/>
      <w:adjustRightInd/>
    </w:pPr>
    <w:rPr>
      <w:rFonts w:ascii="Arial" w:hAnsi="Arial"/>
      <w:szCs w:val="20"/>
    </w:rPr>
  </w:style>
  <w:style w:type="character" w:customStyle="1" w:styleId="CabealhoChar">
    <w:name w:val="Cabeçalho Char"/>
    <w:aliases w:val="Guideline Char"/>
    <w:link w:val="Cabealho"/>
    <w:uiPriority w:val="99"/>
    <w:rsid w:val="007208DB"/>
    <w:rPr>
      <w:rFonts w:ascii="Arial" w:hAnsi="Arial"/>
      <w:sz w:val="24"/>
      <w:lang w:val="pt-BR" w:eastAsia="pt-BR" w:bidi="ar-SA"/>
    </w:rPr>
  </w:style>
  <w:style w:type="paragraph" w:styleId="Rodap">
    <w:name w:val="footer"/>
    <w:basedOn w:val="Normal"/>
    <w:link w:val="RodapChar"/>
    <w:uiPriority w:val="99"/>
    <w:rsid w:val="00C51286"/>
    <w:pPr>
      <w:tabs>
        <w:tab w:val="center" w:pos="4252"/>
        <w:tab w:val="right" w:pos="8504"/>
      </w:tabs>
    </w:pPr>
  </w:style>
  <w:style w:type="table" w:styleId="Tabelacomgrade">
    <w:name w:val="Table Grid"/>
    <w:basedOn w:val="Tabelanormal"/>
    <w:rsid w:val="005E053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sid w:val="007E7D6B"/>
    <w:rPr>
      <w:sz w:val="24"/>
      <w:szCs w:val="24"/>
      <w:lang w:val="pt-BR" w:eastAsia="pt-BR" w:bidi="ar-SA"/>
    </w:rPr>
  </w:style>
  <w:style w:type="character" w:styleId="Hyperlink">
    <w:name w:val="Hyperlink"/>
    <w:rsid w:val="0003546F"/>
    <w:rPr>
      <w:color w:val="0000FF"/>
      <w:u w:val="single"/>
    </w:rPr>
  </w:style>
  <w:style w:type="paragraph" w:styleId="PargrafodaLista">
    <w:name w:val="List Paragraph"/>
    <w:basedOn w:val="Normal"/>
    <w:uiPriority w:val="34"/>
    <w:qFormat/>
    <w:rsid w:val="00E14D43"/>
    <w:pPr>
      <w:widowControl/>
      <w:autoSpaceDE/>
      <w:autoSpaceDN/>
      <w:adjustRightInd/>
      <w:ind w:left="708"/>
    </w:pPr>
    <w:rPr>
      <w:sz w:val="20"/>
      <w:szCs w:val="20"/>
    </w:rPr>
  </w:style>
  <w:style w:type="character" w:styleId="Refdecomentrio">
    <w:name w:val="annotation reference"/>
    <w:rsid w:val="00E14D43"/>
    <w:rPr>
      <w:sz w:val="16"/>
      <w:szCs w:val="16"/>
    </w:rPr>
  </w:style>
  <w:style w:type="paragraph" w:styleId="Textodecomentrio">
    <w:name w:val="annotation text"/>
    <w:basedOn w:val="Normal"/>
    <w:link w:val="TextodecomentrioChar"/>
    <w:rsid w:val="00E14D43"/>
    <w:rPr>
      <w:sz w:val="20"/>
      <w:szCs w:val="20"/>
    </w:rPr>
  </w:style>
  <w:style w:type="character" w:customStyle="1" w:styleId="TextodecomentrioChar">
    <w:name w:val="Texto de comentário Char"/>
    <w:basedOn w:val="Fontepargpadro"/>
    <w:link w:val="Textodecomentrio"/>
    <w:rsid w:val="00E14D43"/>
  </w:style>
  <w:style w:type="paragraph" w:styleId="Assuntodocomentrio">
    <w:name w:val="annotation subject"/>
    <w:basedOn w:val="Textodecomentrio"/>
    <w:next w:val="Textodecomentrio"/>
    <w:link w:val="AssuntodocomentrioChar"/>
    <w:rsid w:val="00E14D43"/>
    <w:rPr>
      <w:b/>
      <w:bCs/>
      <w:lang w:val="x-none" w:eastAsia="x-none"/>
    </w:rPr>
  </w:style>
  <w:style w:type="character" w:customStyle="1" w:styleId="AssuntodocomentrioChar">
    <w:name w:val="Assunto do comentário Char"/>
    <w:link w:val="Assuntodocomentrio"/>
    <w:rsid w:val="00E14D43"/>
    <w:rPr>
      <w:b/>
      <w:bCs/>
    </w:rPr>
  </w:style>
  <w:style w:type="paragraph" w:customStyle="1" w:styleId="TextosemFormatao1">
    <w:name w:val="Texto sem Formatação1"/>
    <w:basedOn w:val="Normal"/>
    <w:rsid w:val="00E14D43"/>
    <w:pPr>
      <w:suppressAutoHyphens/>
      <w:autoSpaceDE/>
      <w:autoSpaceDN/>
      <w:adjustRightInd/>
    </w:pPr>
    <w:rPr>
      <w:rFonts w:ascii="Courier New" w:eastAsia="Arial Unicode MS" w:hAnsi="Courier New" w:cs="Courier New"/>
      <w:kern w:val="1"/>
      <w:sz w:val="20"/>
      <w:szCs w:val="20"/>
      <w:lang w:eastAsia="hi-IN" w:bidi="hi-IN"/>
    </w:rPr>
  </w:style>
  <w:style w:type="character" w:customStyle="1" w:styleId="st1">
    <w:name w:val="st1"/>
    <w:basedOn w:val="Fontepargpadro"/>
    <w:rsid w:val="00B3735A"/>
  </w:style>
  <w:style w:type="paragraph" w:styleId="Reviso">
    <w:name w:val="Revision"/>
    <w:hidden/>
    <w:uiPriority w:val="99"/>
    <w:semiHidden/>
    <w:rsid w:val="001C03B1"/>
    <w:rPr>
      <w:sz w:val="24"/>
      <w:szCs w:val="24"/>
    </w:rPr>
  </w:style>
  <w:style w:type="character" w:customStyle="1" w:styleId="DeltaViewInsertion">
    <w:name w:val="DeltaView Insertion"/>
    <w:uiPriority w:val="99"/>
    <w:rsid w:val="008160B9"/>
    <w:rPr>
      <w:color w:val="0000FF"/>
      <w:spacing w:val="0"/>
      <w:u w:val="double"/>
    </w:rPr>
  </w:style>
  <w:style w:type="paragraph" w:customStyle="1" w:styleId="OmniPage10497">
    <w:name w:val="OmniPage #10497"/>
    <w:basedOn w:val="Normal"/>
    <w:rsid w:val="00932B2D"/>
    <w:pPr>
      <w:tabs>
        <w:tab w:val="left" w:pos="108"/>
        <w:tab w:val="right" w:pos="9841"/>
      </w:tabs>
      <w:autoSpaceDE/>
      <w:autoSpaceDN/>
      <w:adjustRightInd/>
      <w:ind w:left="1227" w:right="328" w:hanging="1227"/>
      <w:jc w:val="both"/>
    </w:pPr>
    <w:rPr>
      <w:noProof/>
      <w:sz w:val="20"/>
      <w:szCs w:val="20"/>
    </w:rPr>
  </w:style>
  <w:style w:type="paragraph" w:styleId="Saudao">
    <w:name w:val="Salutation"/>
    <w:basedOn w:val="Normal"/>
    <w:next w:val="Normal"/>
    <w:link w:val="SaudaoChar"/>
    <w:rsid w:val="00FC62B9"/>
  </w:style>
  <w:style w:type="character" w:customStyle="1" w:styleId="SaudaoChar">
    <w:name w:val="Saudação Char"/>
    <w:link w:val="Saudao"/>
    <w:rsid w:val="00FC62B9"/>
    <w:rPr>
      <w:sz w:val="24"/>
      <w:szCs w:val="24"/>
    </w:rPr>
  </w:style>
  <w:style w:type="paragraph" w:customStyle="1" w:styleId="Level1">
    <w:name w:val="Level 1"/>
    <w:basedOn w:val="Normal"/>
    <w:rsid w:val="00887E58"/>
    <w:pPr>
      <w:widowControl/>
      <w:numPr>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rsid w:val="00887E58"/>
    <w:pPr>
      <w:widowControl/>
      <w:numPr>
        <w:ilvl w:val="1"/>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rsid w:val="00887E58"/>
    <w:pPr>
      <w:widowControl/>
      <w:numPr>
        <w:ilvl w:val="2"/>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887E58"/>
    <w:pPr>
      <w:widowControl/>
      <w:numPr>
        <w:ilvl w:val="3"/>
        <w:numId w:val="18"/>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887E58"/>
    <w:pPr>
      <w:widowControl/>
      <w:numPr>
        <w:ilvl w:val="4"/>
        <w:numId w:val="18"/>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887E58"/>
    <w:pPr>
      <w:widowControl/>
      <w:numPr>
        <w:ilvl w:val="5"/>
        <w:numId w:val="18"/>
      </w:numPr>
      <w:autoSpaceDE/>
      <w:autoSpaceDN/>
      <w:adjustRightInd/>
      <w:spacing w:after="140" w:line="290" w:lineRule="auto"/>
      <w:jc w:val="both"/>
    </w:pPr>
    <w:rPr>
      <w:rFonts w:ascii="Tahoma" w:hAnsi="Tahoma"/>
      <w:kern w:val="20"/>
      <w:sz w:val="20"/>
      <w:lang w:eastAsia="en-US"/>
    </w:rPr>
  </w:style>
  <w:style w:type="paragraph" w:customStyle="1" w:styleId="Body2">
    <w:name w:val="Body 2"/>
    <w:basedOn w:val="Normal"/>
    <w:rsid w:val="00425C64"/>
    <w:pPr>
      <w:widowControl/>
      <w:autoSpaceDE/>
      <w:autoSpaceDN/>
      <w:adjustRightInd/>
      <w:spacing w:after="140" w:line="290" w:lineRule="auto"/>
      <w:ind w:left="1247"/>
      <w:jc w:val="both"/>
    </w:pPr>
    <w:rPr>
      <w:rFonts w:ascii="Tahoma" w:hAnsi="Tahoma"/>
      <w:kern w:val="20"/>
      <w:sz w:val="20"/>
      <w:lang w:eastAsia="en-US"/>
    </w:rPr>
  </w:style>
  <w:style w:type="paragraph" w:customStyle="1" w:styleId="Body1">
    <w:name w:val="Body 1"/>
    <w:basedOn w:val="Normal"/>
    <w:rsid w:val="009E1F19"/>
    <w:pPr>
      <w:widowControl/>
      <w:autoSpaceDE/>
      <w:autoSpaceDN/>
      <w:adjustRightInd/>
      <w:spacing w:after="140" w:line="290" w:lineRule="auto"/>
      <w:ind w:left="567"/>
      <w:jc w:val="both"/>
    </w:pPr>
    <w:rPr>
      <w:rFonts w:ascii="Tahoma" w:hAnsi="Tahoma"/>
      <w:kern w:val="2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9237D2"/>
    <w:pPr>
      <w:widowControl w:val="0"/>
      <w:autoSpaceDE w:val="0"/>
      <w:autoSpaceDN w:val="0"/>
      <w:adjustRightInd w:val="0"/>
    </w:pPr>
    <w:rPr>
      <w:sz w:val="24"/>
      <w:szCs w:val="24"/>
    </w:rPr>
  </w:style>
  <w:style w:type="paragraph" w:styleId="Ttulo1">
    <w:name w:val="heading 1"/>
    <w:basedOn w:val="Normal"/>
    <w:next w:val="Normal"/>
    <w:link w:val="Ttulo1Char"/>
    <w:qFormat/>
    <w:rsid w:val="00077434"/>
    <w:pPr>
      <w:keepNext/>
      <w:widowControl/>
      <w:autoSpaceDE/>
      <w:autoSpaceDN/>
      <w:adjustRightInd/>
      <w:spacing w:line="-319" w:lineRule="auto"/>
      <w:jc w:val="center"/>
      <w:outlineLvl w:val="0"/>
    </w:pPr>
    <w:rPr>
      <w:rFonts w:eastAsia="Arial Unicode MS"/>
      <w:b/>
      <w:color w:val="0000FF"/>
      <w:sz w:val="28"/>
      <w:szCs w:val="20"/>
      <w:lang w:val="x-none" w:eastAsia="x-none"/>
    </w:rPr>
  </w:style>
  <w:style w:type="paragraph" w:styleId="Ttulo6">
    <w:name w:val="heading 6"/>
    <w:basedOn w:val="Normal"/>
    <w:next w:val="Normal"/>
    <w:qFormat/>
    <w:rsid w:val="002152B7"/>
    <w:pPr>
      <w:widowControl/>
      <w:autoSpaceDE/>
      <w:autoSpaceDN/>
      <w:adjustRightInd/>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237D2"/>
    <w:pPr>
      <w:widowControl w:val="0"/>
      <w:autoSpaceDE w:val="0"/>
      <w:autoSpaceDN w:val="0"/>
      <w:adjustRightInd w:val="0"/>
    </w:pPr>
    <w:rPr>
      <w:color w:val="000000"/>
      <w:sz w:val="24"/>
      <w:szCs w:val="24"/>
    </w:rPr>
  </w:style>
  <w:style w:type="paragraph" w:styleId="Ttulo">
    <w:name w:val="Title"/>
    <w:basedOn w:val="Default"/>
    <w:next w:val="Default"/>
    <w:qFormat/>
    <w:rsid w:val="009237D2"/>
    <w:rPr>
      <w:color w:val="auto"/>
    </w:rPr>
  </w:style>
  <w:style w:type="paragraph" w:styleId="Textodebalo">
    <w:name w:val="Balloon Text"/>
    <w:basedOn w:val="Normal"/>
    <w:semiHidden/>
    <w:rsid w:val="009237D2"/>
    <w:rPr>
      <w:rFonts w:ascii="Tahoma" w:hAnsi="Tahoma" w:cs="Tahoma"/>
      <w:sz w:val="16"/>
      <w:szCs w:val="16"/>
    </w:rPr>
  </w:style>
  <w:style w:type="paragraph" w:customStyle="1" w:styleId="BNDES">
    <w:name w:val="BNDES"/>
    <w:rsid w:val="009237D2"/>
    <w:pPr>
      <w:tabs>
        <w:tab w:val="left" w:pos="1701"/>
        <w:tab w:val="right" w:pos="9072"/>
      </w:tabs>
      <w:spacing w:before="120" w:after="120"/>
      <w:jc w:val="both"/>
    </w:pPr>
    <w:rPr>
      <w:rFonts w:ascii="Arial" w:hAnsi="Arial"/>
      <w:sz w:val="24"/>
    </w:rPr>
  </w:style>
  <w:style w:type="paragraph" w:styleId="Subttulo">
    <w:name w:val="Subtitle"/>
    <w:basedOn w:val="Normal"/>
    <w:qFormat/>
    <w:rsid w:val="009237D2"/>
    <w:pPr>
      <w:spacing w:line="280" w:lineRule="exact"/>
      <w:jc w:val="center"/>
    </w:pPr>
    <w:rPr>
      <w:b/>
      <w:bCs/>
      <w:color w:val="000000"/>
    </w:rPr>
  </w:style>
  <w:style w:type="paragraph" w:styleId="TextosemFormatao">
    <w:name w:val="Plain Text"/>
    <w:basedOn w:val="Normal"/>
    <w:link w:val="TextosemFormataoChar"/>
    <w:rsid w:val="00E6225D"/>
    <w:pPr>
      <w:widowControl/>
      <w:autoSpaceDE/>
      <w:autoSpaceDN/>
      <w:adjustRightInd/>
    </w:pPr>
    <w:rPr>
      <w:rFonts w:ascii="Courier New" w:hAnsi="Courier New"/>
      <w:sz w:val="20"/>
      <w:szCs w:val="20"/>
      <w:lang w:val="x-none" w:eastAsia="x-none"/>
    </w:rPr>
  </w:style>
  <w:style w:type="paragraph" w:styleId="Recuodecorpodetexto">
    <w:name w:val="Body Text Indent"/>
    <w:basedOn w:val="Normal"/>
    <w:rsid w:val="00EE532E"/>
    <w:pPr>
      <w:widowControl/>
      <w:autoSpaceDE/>
      <w:autoSpaceDN/>
      <w:adjustRightInd/>
      <w:ind w:firstLine="708"/>
      <w:jc w:val="both"/>
    </w:pPr>
  </w:style>
  <w:style w:type="paragraph" w:styleId="NormalWeb">
    <w:name w:val="Normal (Web)"/>
    <w:basedOn w:val="Normal"/>
    <w:rsid w:val="00C55652"/>
    <w:pPr>
      <w:widowControl/>
      <w:autoSpaceDE/>
      <w:autoSpaceDN/>
      <w:adjustRightInd/>
      <w:spacing w:before="100" w:beforeAutospacing="1" w:after="100" w:afterAutospacing="1"/>
    </w:pPr>
  </w:style>
  <w:style w:type="paragraph" w:customStyle="1" w:styleId="default0">
    <w:name w:val="default"/>
    <w:basedOn w:val="Normal"/>
    <w:rsid w:val="008112BF"/>
    <w:pPr>
      <w:widowControl/>
      <w:adjustRightInd/>
    </w:pPr>
    <w:rPr>
      <w:color w:val="000000"/>
    </w:rPr>
  </w:style>
  <w:style w:type="paragraph" w:styleId="Corpodetexto">
    <w:name w:val="Body Text"/>
    <w:basedOn w:val="Normal"/>
    <w:rsid w:val="00AF3FF2"/>
    <w:pPr>
      <w:spacing w:after="120"/>
    </w:pPr>
  </w:style>
  <w:style w:type="character" w:customStyle="1" w:styleId="Ttulo1Char">
    <w:name w:val="Título 1 Char"/>
    <w:link w:val="Ttulo1"/>
    <w:rsid w:val="00077434"/>
    <w:rPr>
      <w:rFonts w:eastAsia="Arial Unicode MS"/>
      <w:b/>
      <w:color w:val="0000FF"/>
      <w:sz w:val="28"/>
    </w:rPr>
  </w:style>
  <w:style w:type="character" w:styleId="nfase">
    <w:name w:val="Emphasis"/>
    <w:uiPriority w:val="20"/>
    <w:qFormat/>
    <w:rsid w:val="002152B7"/>
    <w:rPr>
      <w:i/>
      <w:iCs/>
    </w:rPr>
  </w:style>
  <w:style w:type="character" w:customStyle="1" w:styleId="TextosemFormataoChar">
    <w:name w:val="Texto sem Formatação Char"/>
    <w:link w:val="TextosemFormatao"/>
    <w:rsid w:val="002833E7"/>
    <w:rPr>
      <w:rFonts w:ascii="Courier New" w:hAnsi="Courier New" w:cs="Courier New"/>
    </w:rPr>
  </w:style>
  <w:style w:type="paragraph" w:styleId="Cabealho">
    <w:name w:val="header"/>
    <w:aliases w:val="Guideline"/>
    <w:basedOn w:val="Normal"/>
    <w:link w:val="CabealhoChar"/>
    <w:uiPriority w:val="99"/>
    <w:rsid w:val="007208DB"/>
    <w:pPr>
      <w:tabs>
        <w:tab w:val="center" w:pos="4419"/>
        <w:tab w:val="right" w:pos="8838"/>
      </w:tabs>
      <w:autoSpaceDE/>
      <w:autoSpaceDN/>
      <w:adjustRightInd/>
    </w:pPr>
    <w:rPr>
      <w:rFonts w:ascii="Arial" w:hAnsi="Arial"/>
      <w:szCs w:val="20"/>
    </w:rPr>
  </w:style>
  <w:style w:type="character" w:customStyle="1" w:styleId="CabealhoChar">
    <w:name w:val="Cabeçalho Char"/>
    <w:aliases w:val="Guideline Char"/>
    <w:link w:val="Cabealho"/>
    <w:uiPriority w:val="99"/>
    <w:rsid w:val="007208DB"/>
    <w:rPr>
      <w:rFonts w:ascii="Arial" w:hAnsi="Arial"/>
      <w:sz w:val="24"/>
      <w:lang w:val="pt-BR" w:eastAsia="pt-BR" w:bidi="ar-SA"/>
    </w:rPr>
  </w:style>
  <w:style w:type="paragraph" w:styleId="Rodap">
    <w:name w:val="footer"/>
    <w:basedOn w:val="Normal"/>
    <w:link w:val="RodapChar"/>
    <w:uiPriority w:val="99"/>
    <w:rsid w:val="00C51286"/>
    <w:pPr>
      <w:tabs>
        <w:tab w:val="center" w:pos="4252"/>
        <w:tab w:val="right" w:pos="8504"/>
      </w:tabs>
    </w:pPr>
  </w:style>
  <w:style w:type="table" w:styleId="Tabelacomgrade">
    <w:name w:val="Table Grid"/>
    <w:basedOn w:val="Tabelanormal"/>
    <w:rsid w:val="005E053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sid w:val="007E7D6B"/>
    <w:rPr>
      <w:sz w:val="24"/>
      <w:szCs w:val="24"/>
      <w:lang w:val="pt-BR" w:eastAsia="pt-BR" w:bidi="ar-SA"/>
    </w:rPr>
  </w:style>
  <w:style w:type="character" w:styleId="Hyperlink">
    <w:name w:val="Hyperlink"/>
    <w:rsid w:val="0003546F"/>
    <w:rPr>
      <w:color w:val="0000FF"/>
      <w:u w:val="single"/>
    </w:rPr>
  </w:style>
  <w:style w:type="paragraph" w:styleId="PargrafodaLista">
    <w:name w:val="List Paragraph"/>
    <w:basedOn w:val="Normal"/>
    <w:uiPriority w:val="34"/>
    <w:qFormat/>
    <w:rsid w:val="00E14D43"/>
    <w:pPr>
      <w:widowControl/>
      <w:autoSpaceDE/>
      <w:autoSpaceDN/>
      <w:adjustRightInd/>
      <w:ind w:left="708"/>
    </w:pPr>
    <w:rPr>
      <w:sz w:val="20"/>
      <w:szCs w:val="20"/>
    </w:rPr>
  </w:style>
  <w:style w:type="character" w:styleId="Refdecomentrio">
    <w:name w:val="annotation reference"/>
    <w:rsid w:val="00E14D43"/>
    <w:rPr>
      <w:sz w:val="16"/>
      <w:szCs w:val="16"/>
    </w:rPr>
  </w:style>
  <w:style w:type="paragraph" w:styleId="Textodecomentrio">
    <w:name w:val="annotation text"/>
    <w:basedOn w:val="Normal"/>
    <w:link w:val="TextodecomentrioChar"/>
    <w:rsid w:val="00E14D43"/>
    <w:rPr>
      <w:sz w:val="20"/>
      <w:szCs w:val="20"/>
    </w:rPr>
  </w:style>
  <w:style w:type="character" w:customStyle="1" w:styleId="TextodecomentrioChar">
    <w:name w:val="Texto de comentário Char"/>
    <w:basedOn w:val="Fontepargpadro"/>
    <w:link w:val="Textodecomentrio"/>
    <w:rsid w:val="00E14D43"/>
  </w:style>
  <w:style w:type="paragraph" w:styleId="Assuntodocomentrio">
    <w:name w:val="annotation subject"/>
    <w:basedOn w:val="Textodecomentrio"/>
    <w:next w:val="Textodecomentrio"/>
    <w:link w:val="AssuntodocomentrioChar"/>
    <w:rsid w:val="00E14D43"/>
    <w:rPr>
      <w:b/>
      <w:bCs/>
      <w:lang w:val="x-none" w:eastAsia="x-none"/>
    </w:rPr>
  </w:style>
  <w:style w:type="character" w:customStyle="1" w:styleId="AssuntodocomentrioChar">
    <w:name w:val="Assunto do comentário Char"/>
    <w:link w:val="Assuntodocomentrio"/>
    <w:rsid w:val="00E14D43"/>
    <w:rPr>
      <w:b/>
      <w:bCs/>
    </w:rPr>
  </w:style>
  <w:style w:type="paragraph" w:customStyle="1" w:styleId="TextosemFormatao1">
    <w:name w:val="Texto sem Formatação1"/>
    <w:basedOn w:val="Normal"/>
    <w:rsid w:val="00E14D43"/>
    <w:pPr>
      <w:suppressAutoHyphens/>
      <w:autoSpaceDE/>
      <w:autoSpaceDN/>
      <w:adjustRightInd/>
    </w:pPr>
    <w:rPr>
      <w:rFonts w:ascii="Courier New" w:eastAsia="Arial Unicode MS" w:hAnsi="Courier New" w:cs="Courier New"/>
      <w:kern w:val="1"/>
      <w:sz w:val="20"/>
      <w:szCs w:val="20"/>
      <w:lang w:eastAsia="hi-IN" w:bidi="hi-IN"/>
    </w:rPr>
  </w:style>
  <w:style w:type="character" w:customStyle="1" w:styleId="st1">
    <w:name w:val="st1"/>
    <w:basedOn w:val="Fontepargpadro"/>
    <w:rsid w:val="00B3735A"/>
  </w:style>
  <w:style w:type="paragraph" w:styleId="Reviso">
    <w:name w:val="Revision"/>
    <w:hidden/>
    <w:uiPriority w:val="99"/>
    <w:semiHidden/>
    <w:rsid w:val="001C03B1"/>
    <w:rPr>
      <w:sz w:val="24"/>
      <w:szCs w:val="24"/>
    </w:rPr>
  </w:style>
  <w:style w:type="character" w:customStyle="1" w:styleId="DeltaViewInsertion">
    <w:name w:val="DeltaView Insertion"/>
    <w:uiPriority w:val="99"/>
    <w:rsid w:val="008160B9"/>
    <w:rPr>
      <w:color w:val="0000FF"/>
      <w:spacing w:val="0"/>
      <w:u w:val="double"/>
    </w:rPr>
  </w:style>
  <w:style w:type="paragraph" w:customStyle="1" w:styleId="OmniPage10497">
    <w:name w:val="OmniPage #10497"/>
    <w:basedOn w:val="Normal"/>
    <w:rsid w:val="00932B2D"/>
    <w:pPr>
      <w:tabs>
        <w:tab w:val="left" w:pos="108"/>
        <w:tab w:val="right" w:pos="9841"/>
      </w:tabs>
      <w:autoSpaceDE/>
      <w:autoSpaceDN/>
      <w:adjustRightInd/>
      <w:ind w:left="1227" w:right="328" w:hanging="1227"/>
      <w:jc w:val="both"/>
    </w:pPr>
    <w:rPr>
      <w:noProof/>
      <w:sz w:val="20"/>
      <w:szCs w:val="20"/>
    </w:rPr>
  </w:style>
  <w:style w:type="paragraph" w:styleId="Saudao">
    <w:name w:val="Salutation"/>
    <w:basedOn w:val="Normal"/>
    <w:next w:val="Normal"/>
    <w:link w:val="SaudaoChar"/>
    <w:rsid w:val="00FC62B9"/>
  </w:style>
  <w:style w:type="character" w:customStyle="1" w:styleId="SaudaoChar">
    <w:name w:val="Saudação Char"/>
    <w:link w:val="Saudao"/>
    <w:rsid w:val="00FC62B9"/>
    <w:rPr>
      <w:sz w:val="24"/>
      <w:szCs w:val="24"/>
    </w:rPr>
  </w:style>
  <w:style w:type="paragraph" w:customStyle="1" w:styleId="Level1">
    <w:name w:val="Level 1"/>
    <w:basedOn w:val="Normal"/>
    <w:rsid w:val="00887E58"/>
    <w:pPr>
      <w:widowControl/>
      <w:numPr>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rsid w:val="00887E58"/>
    <w:pPr>
      <w:widowControl/>
      <w:numPr>
        <w:ilvl w:val="1"/>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rsid w:val="00887E58"/>
    <w:pPr>
      <w:widowControl/>
      <w:numPr>
        <w:ilvl w:val="2"/>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887E58"/>
    <w:pPr>
      <w:widowControl/>
      <w:numPr>
        <w:ilvl w:val="3"/>
        <w:numId w:val="18"/>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887E58"/>
    <w:pPr>
      <w:widowControl/>
      <w:numPr>
        <w:ilvl w:val="4"/>
        <w:numId w:val="18"/>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887E58"/>
    <w:pPr>
      <w:widowControl/>
      <w:numPr>
        <w:ilvl w:val="5"/>
        <w:numId w:val="18"/>
      </w:numPr>
      <w:autoSpaceDE/>
      <w:autoSpaceDN/>
      <w:adjustRightInd/>
      <w:spacing w:after="140" w:line="290" w:lineRule="auto"/>
      <w:jc w:val="both"/>
    </w:pPr>
    <w:rPr>
      <w:rFonts w:ascii="Tahoma" w:hAnsi="Tahoma"/>
      <w:kern w:val="20"/>
      <w:sz w:val="20"/>
      <w:lang w:eastAsia="en-US"/>
    </w:rPr>
  </w:style>
  <w:style w:type="paragraph" w:customStyle="1" w:styleId="Body2">
    <w:name w:val="Body 2"/>
    <w:basedOn w:val="Normal"/>
    <w:rsid w:val="00425C64"/>
    <w:pPr>
      <w:widowControl/>
      <w:autoSpaceDE/>
      <w:autoSpaceDN/>
      <w:adjustRightInd/>
      <w:spacing w:after="140" w:line="290" w:lineRule="auto"/>
      <w:ind w:left="1247"/>
      <w:jc w:val="both"/>
    </w:pPr>
    <w:rPr>
      <w:rFonts w:ascii="Tahoma" w:hAnsi="Tahoma"/>
      <w:kern w:val="20"/>
      <w:sz w:val="20"/>
      <w:lang w:eastAsia="en-US"/>
    </w:rPr>
  </w:style>
  <w:style w:type="paragraph" w:customStyle="1" w:styleId="Body1">
    <w:name w:val="Body 1"/>
    <w:basedOn w:val="Normal"/>
    <w:rsid w:val="009E1F19"/>
    <w:pPr>
      <w:widowControl/>
      <w:autoSpaceDE/>
      <w:autoSpaceDN/>
      <w:adjustRightInd/>
      <w:spacing w:after="140" w:line="290" w:lineRule="auto"/>
      <w:ind w:left="567"/>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915212612">
      <w:bodyDiv w:val="1"/>
      <w:marLeft w:val="0"/>
      <w:marRight w:val="0"/>
      <w:marTop w:val="0"/>
      <w:marBottom w:val="0"/>
      <w:divBdr>
        <w:top w:val="none" w:sz="0" w:space="0" w:color="auto"/>
        <w:left w:val="none" w:sz="0" w:space="0" w:color="auto"/>
        <w:bottom w:val="none" w:sz="0" w:space="0" w:color="auto"/>
        <w:right w:val="none" w:sz="0" w:space="0" w:color="auto"/>
      </w:divBdr>
      <w:divsChild>
        <w:div w:id="1380739157">
          <w:marLeft w:val="0"/>
          <w:marRight w:val="0"/>
          <w:marTop w:val="0"/>
          <w:marBottom w:val="0"/>
          <w:divBdr>
            <w:top w:val="none" w:sz="0" w:space="0" w:color="auto"/>
            <w:left w:val="none" w:sz="0" w:space="0" w:color="auto"/>
            <w:bottom w:val="none" w:sz="0" w:space="0" w:color="auto"/>
            <w:right w:val="none" w:sz="0" w:space="0" w:color="auto"/>
          </w:divBdr>
          <w:divsChild>
            <w:div w:id="350693414">
              <w:marLeft w:val="0"/>
              <w:marRight w:val="0"/>
              <w:marTop w:val="0"/>
              <w:marBottom w:val="0"/>
              <w:divBdr>
                <w:top w:val="none" w:sz="0" w:space="0" w:color="auto"/>
                <w:left w:val="none" w:sz="0" w:space="0" w:color="auto"/>
                <w:bottom w:val="none" w:sz="0" w:space="0" w:color="auto"/>
                <w:right w:val="none" w:sz="0" w:space="0" w:color="auto"/>
              </w:divBdr>
              <w:divsChild>
                <w:div w:id="1416169763">
                  <w:marLeft w:val="0"/>
                  <w:marRight w:val="0"/>
                  <w:marTop w:val="0"/>
                  <w:marBottom w:val="0"/>
                  <w:divBdr>
                    <w:top w:val="none" w:sz="0" w:space="0" w:color="auto"/>
                    <w:left w:val="none" w:sz="0" w:space="0" w:color="auto"/>
                    <w:bottom w:val="none" w:sz="0" w:space="0" w:color="auto"/>
                    <w:right w:val="none" w:sz="0" w:space="0" w:color="auto"/>
                  </w:divBdr>
                  <w:divsChild>
                    <w:div w:id="1717922632">
                      <w:marLeft w:val="0"/>
                      <w:marRight w:val="0"/>
                      <w:marTop w:val="0"/>
                      <w:marBottom w:val="0"/>
                      <w:divBdr>
                        <w:top w:val="none" w:sz="0" w:space="0" w:color="auto"/>
                        <w:left w:val="none" w:sz="0" w:space="0" w:color="auto"/>
                        <w:bottom w:val="none" w:sz="0" w:space="0" w:color="auto"/>
                        <w:right w:val="none" w:sz="0" w:space="0" w:color="auto"/>
                      </w:divBdr>
                      <w:divsChild>
                        <w:div w:id="469204373">
                          <w:marLeft w:val="0"/>
                          <w:marRight w:val="0"/>
                          <w:marTop w:val="0"/>
                          <w:marBottom w:val="0"/>
                          <w:divBdr>
                            <w:top w:val="none" w:sz="0" w:space="0" w:color="auto"/>
                            <w:left w:val="none" w:sz="0" w:space="0" w:color="auto"/>
                            <w:bottom w:val="none" w:sz="0" w:space="0" w:color="auto"/>
                            <w:right w:val="none" w:sz="0" w:space="0" w:color="auto"/>
                          </w:divBdr>
                          <w:divsChild>
                            <w:div w:id="2005236622">
                              <w:marLeft w:val="0"/>
                              <w:marRight w:val="0"/>
                              <w:marTop w:val="0"/>
                              <w:marBottom w:val="0"/>
                              <w:divBdr>
                                <w:top w:val="none" w:sz="0" w:space="0" w:color="auto"/>
                                <w:left w:val="none" w:sz="0" w:space="0" w:color="auto"/>
                                <w:bottom w:val="none" w:sz="0" w:space="0" w:color="auto"/>
                                <w:right w:val="none" w:sz="0" w:space="0" w:color="auto"/>
                              </w:divBdr>
                              <w:divsChild>
                                <w:div w:id="2036543611">
                                  <w:marLeft w:val="0"/>
                                  <w:marRight w:val="0"/>
                                  <w:marTop w:val="0"/>
                                  <w:marBottom w:val="0"/>
                                  <w:divBdr>
                                    <w:top w:val="none" w:sz="0" w:space="0" w:color="auto"/>
                                    <w:left w:val="none" w:sz="0" w:space="0" w:color="auto"/>
                                    <w:bottom w:val="none" w:sz="0" w:space="0" w:color="auto"/>
                                    <w:right w:val="none" w:sz="0" w:space="0" w:color="auto"/>
                                  </w:divBdr>
                                  <w:divsChild>
                                    <w:div w:id="1055785947">
                                      <w:marLeft w:val="0"/>
                                      <w:marRight w:val="0"/>
                                      <w:marTop w:val="0"/>
                                      <w:marBottom w:val="0"/>
                                      <w:divBdr>
                                        <w:top w:val="none" w:sz="0" w:space="0" w:color="auto"/>
                                        <w:left w:val="none" w:sz="0" w:space="0" w:color="auto"/>
                                        <w:bottom w:val="none" w:sz="0" w:space="0" w:color="auto"/>
                                        <w:right w:val="none" w:sz="0" w:space="0" w:color="auto"/>
                                      </w:divBdr>
                                      <w:divsChild>
                                        <w:div w:id="460004189">
                                          <w:marLeft w:val="0"/>
                                          <w:marRight w:val="0"/>
                                          <w:marTop w:val="0"/>
                                          <w:marBottom w:val="0"/>
                                          <w:divBdr>
                                            <w:top w:val="none" w:sz="0" w:space="0" w:color="auto"/>
                                            <w:left w:val="none" w:sz="0" w:space="0" w:color="auto"/>
                                            <w:bottom w:val="none" w:sz="0" w:space="0" w:color="auto"/>
                                            <w:right w:val="none" w:sz="0" w:space="0" w:color="auto"/>
                                          </w:divBdr>
                                          <w:divsChild>
                                            <w:div w:id="641349153">
                                              <w:marLeft w:val="0"/>
                                              <w:marRight w:val="0"/>
                                              <w:marTop w:val="0"/>
                                              <w:marBottom w:val="0"/>
                                              <w:divBdr>
                                                <w:top w:val="none" w:sz="0" w:space="0" w:color="auto"/>
                                                <w:left w:val="none" w:sz="0" w:space="0" w:color="auto"/>
                                                <w:bottom w:val="none" w:sz="0" w:space="0" w:color="auto"/>
                                                <w:right w:val="none" w:sz="0" w:space="0" w:color="auto"/>
                                              </w:divBdr>
                                              <w:divsChild>
                                                <w:div w:id="758864366">
                                                  <w:marLeft w:val="0"/>
                                                  <w:marRight w:val="0"/>
                                                  <w:marTop w:val="0"/>
                                                  <w:marBottom w:val="0"/>
                                                  <w:divBdr>
                                                    <w:top w:val="none" w:sz="0" w:space="0" w:color="auto"/>
                                                    <w:left w:val="none" w:sz="0" w:space="0" w:color="auto"/>
                                                    <w:bottom w:val="none" w:sz="0" w:space="0" w:color="auto"/>
                                                    <w:right w:val="none" w:sz="0" w:space="0" w:color="auto"/>
                                                  </w:divBdr>
                                                  <w:divsChild>
                                                    <w:div w:id="11291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392270101">
      <w:bodyDiv w:val="1"/>
      <w:marLeft w:val="0"/>
      <w:marRight w:val="0"/>
      <w:marTop w:val="0"/>
      <w:marBottom w:val="0"/>
      <w:divBdr>
        <w:top w:val="none" w:sz="0" w:space="0" w:color="auto"/>
        <w:left w:val="none" w:sz="0" w:space="0" w:color="auto"/>
        <w:bottom w:val="none" w:sz="0" w:space="0" w:color="auto"/>
        <w:right w:val="none" w:sz="0" w:space="0" w:color="auto"/>
      </w:divBdr>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 xsi:nil="true"/>
    <Area xmlns="e63af235-6539-4873-9a74-7e32b5cc1aee" xsi:nil="true"/>
    <LikesCount xmlns="http://schemas.microsoft.com/sharepoint/v3" xsi:nil="true"/>
    <TaxCatchAll xmlns="e63af235-6539-4873-9a74-7e32b5cc1ae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 xsi:nil="true"/>
        <AccountType/>
      </UserInfo>
    </MatterManager>
    <StatusDocumento xmlns="e63af235-6539-4873-9a74-7e32b5cc1aee">Não Iniciada</StatusDocumento>
    <BillingPartner xmlns="e63af235-6539-4873-9a74-7e32b5cc1aee">
      <UserInfo>
        <DisplayName/>
        <AccountId xsi:nil="true"/>
        <AccountType/>
      </UserInfo>
    </BillingPartner>
    <DLCPolicyLabelLock xmlns="e63af235-6539-4873-9a74-7e32b5cc1aee" xsi:nil="true"/>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6" ma:contentTypeDescription="" ma:contentTypeScope="" ma:versionID="e9e0735f4b30c30a5ea32fc3bafe5682">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e56067d9cc55bffd9c621b6440d24832"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hidden="true"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hidden="true"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78CA9-2871-41F7-B668-58FE4D879B8E}">
  <ds:schemaRefs>
    <ds:schemaRef ds:uri="office.server.policy"/>
  </ds:schemaRefs>
</ds:datastoreItem>
</file>

<file path=customXml/itemProps2.xml><?xml version="1.0" encoding="utf-8"?>
<ds:datastoreItem xmlns:ds="http://schemas.openxmlformats.org/officeDocument/2006/customXml" ds:itemID="{71CDDC3E-0580-4FCD-BC89-77A2D20C4A6F}">
  <ds:schemaRefs>
    <ds:schemaRef ds:uri="http://schemas.microsoft.com/sharepoint/v3"/>
    <ds:schemaRef ds:uri="http://schemas.openxmlformats.org/package/2006/metadata/core-properties"/>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e63af235-6539-4873-9a74-7e32b5cc1ae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A7F255A-7CD5-459E-9E75-4F83BAA7A5F7}">
  <ds:schemaRefs>
    <ds:schemaRef ds:uri="http://schemas.microsoft.com/sharepoint/events"/>
  </ds:schemaRefs>
</ds:datastoreItem>
</file>

<file path=customXml/itemProps4.xml><?xml version="1.0" encoding="utf-8"?>
<ds:datastoreItem xmlns:ds="http://schemas.openxmlformats.org/officeDocument/2006/customXml" ds:itemID="{8DB70D8A-92D9-4643-91A5-ECB0D82D41B7}">
  <ds:schemaRefs>
    <ds:schemaRef ds:uri="http://schemas.microsoft.com/office/2006/metadata/longProperties"/>
  </ds:schemaRefs>
</ds:datastoreItem>
</file>

<file path=customXml/itemProps5.xml><?xml version="1.0" encoding="utf-8"?>
<ds:datastoreItem xmlns:ds="http://schemas.openxmlformats.org/officeDocument/2006/customXml" ds:itemID="{22A5F391-E60D-4F00-BA24-1A98E8E8B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580EA7-0CCB-49DE-A97B-510FB0D55F0E}">
  <ds:schemaRefs>
    <ds:schemaRef ds:uri="http://schemas.microsoft.com/sharepoint/v3/contenttype/forms"/>
  </ds:schemaRefs>
</ds:datastoreItem>
</file>

<file path=customXml/itemProps7.xml><?xml version="1.0" encoding="utf-8"?>
<ds:datastoreItem xmlns:ds="http://schemas.openxmlformats.org/officeDocument/2006/customXml" ds:itemID="{E030C570-E129-4AA3-BAC3-F7C5AA55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6515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7706</CharactersWithSpaces>
  <SharedDoc>false</SharedDoc>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2018-01-06T01:37:00Z</dcterms:created>
  <dcterms:modified xsi:type="dcterms:W3CDTF">2018-01-08T21:32:00Z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- 3270466v2 </vt:lpwstr>
  </property>
  <property fmtid="{D5CDD505-2E9C-101B-9397-08002B2CF9AE}" pid="3" name="ContentTypeId">
    <vt:lpwstr>0x0101001C671C8D866A3B4A912314A221CCC7C5</vt:lpwstr>
  </property>
  <property fmtid="{D5CDD505-2E9C-101B-9397-08002B2CF9AE}" pid="4" name="Classification">
    <vt:lpwstr>RESTRICTED</vt:lpwstr>
  </property>
  <property fmtid="{D5CDD505-2E9C-101B-9397-08002B2CF9AE}" pid="5" name="Source">
    <vt:lpwstr>Internal</vt:lpwstr>
  </property>
  <property fmtid="{D5CDD505-2E9C-101B-9397-08002B2CF9AE}" pid="6" name="Footers">
    <vt:lpwstr>Footers</vt:lpwstr>
  </property>
  <property fmtid="{D5CDD505-2E9C-101B-9397-08002B2CF9AE}" pid="7" name="DocClassification">
    <vt:lpwstr>CLARESTRI</vt:lpwstr>
  </property>
  <property fmtid="{D5CDD505-2E9C-101B-9397-08002B2CF9AE}" pid="8" name="DLCPolicyLabelValue">
    <vt:lpwstr>{IDUnico}/{VersaoDocumento}</vt:lpwstr>
  </property>
  <property fmtid="{D5CDD505-2E9C-101B-9397-08002B2CF9AE}" pid="9" name="Cliente">
    <vt:lpwstr/>
  </property>
  <property fmtid="{D5CDD505-2E9C-101B-9397-08002B2CF9AE}" pid="10" name="Keywords1">
    <vt:lpwstr/>
  </property>
  <property fmtid="{D5CDD505-2E9C-101B-9397-08002B2CF9AE}" pid="11" name="AutorDocumento">
    <vt:lpwstr/>
  </property>
  <property fmtid="{D5CDD505-2E9C-101B-9397-08002B2CF9AE}" pid="12" name="_dlc_DocId">
    <vt:lpwstr>LDOC-3-226577</vt:lpwstr>
  </property>
  <property fmtid="{D5CDD505-2E9C-101B-9397-08002B2CF9AE}" pid="13" name="_dlc_DocIdItemGuid">
    <vt:lpwstr>ce79ae97-8771-4e2e-86c6-fbf9668a6d76</vt:lpwstr>
  </property>
  <property fmtid="{D5CDD505-2E9C-101B-9397-08002B2CF9AE}" pid="14" name="_dlc_DocIdUrl">
    <vt:lpwstr>http://sharepoint/_layouts/15/DocIdRedir.aspx?ID=LDOC-3-226577, LDOC-3-226577</vt:lpwstr>
  </property>
  <property fmtid="{D5CDD505-2E9C-101B-9397-08002B2CF9AE}" pid="15" name="IDUnico">
    <vt:lpwstr>LDOC-3-226577</vt:lpwstr>
  </property>
  <property fmtid="{D5CDD505-2E9C-101B-9397-08002B2CF9AE}" pid="16" name="VersaoDocumento">
    <vt:lpwstr>0.1</vt:lpwstr>
  </property>
</Properties>
</file>