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41F840B" w:rsidR="006509DF" w:rsidRPr="006154AB" w:rsidRDefault="006320F9" w:rsidP="006154AB">
      <w:pPr>
        <w:widowControl w:val="0"/>
        <w:spacing w:after="0" w:line="300" w:lineRule="exact"/>
        <w:ind w:left="709"/>
        <w:rPr>
          <w:bCs/>
          <w:snapToGrid w:val="0"/>
          <w:sz w:val="24"/>
          <w:szCs w:val="24"/>
        </w:rPr>
      </w:pPr>
      <w:bookmarkStart w:id="1" w:name="_Hlk55921092"/>
      <w:bookmarkStart w:id="2" w:name="_Hlk55916763"/>
      <w:bookmarkStart w:id="3" w:name="_Hlk55916601"/>
      <w:r w:rsidRPr="00F61C6A">
        <w:rPr>
          <w:smallCaps/>
          <w:sz w:val="24"/>
          <w:szCs w:val="24"/>
        </w:rPr>
        <w:t>Alvear Participações S.A</w:t>
      </w:r>
      <w:r w:rsidRPr="00F61C6A">
        <w:rPr>
          <w:sz w:val="24"/>
          <w:szCs w:val="24"/>
        </w:rPr>
        <w:t>.</w:t>
      </w:r>
      <w:bookmarkEnd w:id="1"/>
      <w:r w:rsidRPr="00F61C6A">
        <w:rPr>
          <w:sz w:val="24"/>
          <w:szCs w:val="24"/>
        </w:rPr>
        <w:t xml:space="preserve">, sociedade por ações, com sede na Cidade do Rio de Janeiro, Estado do Rio de Janeiro, na Avenida Afrânio de Melo Franco, nº 290, Salas 102, 103 e 104, Leblon, CEP 22430-060, inscrita no </w:t>
      </w:r>
      <w:bookmarkStart w:id="4" w:name="_Hlk55916796"/>
      <w:r w:rsidRPr="00F61C6A">
        <w:rPr>
          <w:sz w:val="24"/>
          <w:szCs w:val="24"/>
        </w:rPr>
        <w:t>Cadastro Nacional de Pessoas Jurídicas do Ministério da Economia</w:t>
      </w:r>
      <w:bookmarkEnd w:id="4"/>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5"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
      <w:bookmarkEnd w:id="5"/>
      <w:r w:rsidRPr="00F61C6A">
        <w:rPr>
          <w:sz w:val="24"/>
          <w:szCs w:val="24"/>
        </w:rPr>
        <w:t xml:space="preserve"> </w:t>
      </w:r>
      <w:bookmarkEnd w:id="3"/>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006509DF" w:rsidRPr="006154AB">
        <w:rPr>
          <w:rFonts w:cs="Times New Roman"/>
          <w:bCs/>
          <w:snapToGrid w:val="0"/>
          <w:sz w:val="24"/>
          <w:szCs w:val="24"/>
        </w:rPr>
        <w:t xml:space="preserve">; </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6336B836" w:rsidR="0073744E" w:rsidRDefault="00FC72C4" w:rsidP="006154AB">
      <w:pPr>
        <w:pStyle w:val="PargrafodaLista"/>
        <w:spacing w:after="0" w:line="300" w:lineRule="exact"/>
        <w:ind w:left="709"/>
        <w:rPr>
          <w:bCs/>
          <w:sz w:val="24"/>
          <w:szCs w:val="24"/>
        </w:rPr>
      </w:pPr>
      <w:bookmarkStart w:id="6" w:name="_Hlk55921117"/>
      <w:bookmarkStart w:id="7" w:name="_Hlk55916697"/>
      <w:r>
        <w:rPr>
          <w:bCs/>
          <w:smallCaps/>
          <w:sz w:val="24"/>
          <w:szCs w:val="24"/>
        </w:rPr>
        <w:t>Simplific Pavarini Distribuidora de Títulos e Valores Mobiliários Ltda.</w:t>
      </w:r>
      <w:bookmarkEnd w:id="6"/>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8" w:name="_Hlk55925076"/>
      <w:r>
        <w:rPr>
          <w:bCs/>
          <w:sz w:val="24"/>
          <w:szCs w:val="24"/>
        </w:rPr>
        <w:t>Rua Sete de Setembro, nº 99</w:t>
      </w:r>
      <w:r w:rsidRPr="00B5701E">
        <w:rPr>
          <w:bCs/>
          <w:sz w:val="24"/>
          <w:szCs w:val="24"/>
        </w:rPr>
        <w:t>,</w:t>
      </w:r>
      <w:r>
        <w:rPr>
          <w:bCs/>
          <w:sz w:val="24"/>
          <w:szCs w:val="24"/>
        </w:rPr>
        <w:t xml:space="preserve"> 24º andar</w:t>
      </w:r>
      <w:bookmarkEnd w:id="8"/>
      <w:r>
        <w:rPr>
          <w:bCs/>
          <w:sz w:val="24"/>
          <w:szCs w:val="24"/>
        </w:rPr>
        <w:t>,</w:t>
      </w:r>
      <w:r w:rsidRPr="00B5701E">
        <w:rPr>
          <w:bCs/>
          <w:sz w:val="24"/>
          <w:szCs w:val="24"/>
        </w:rPr>
        <w:t xml:space="preserve"> </w:t>
      </w:r>
      <w:bookmarkStart w:id="9" w:name="_Hlk55925099"/>
      <w:r w:rsidRPr="00B5701E">
        <w:rPr>
          <w:bCs/>
          <w:sz w:val="24"/>
          <w:szCs w:val="24"/>
        </w:rPr>
        <w:t xml:space="preserve">CEP </w:t>
      </w:r>
      <w:r>
        <w:rPr>
          <w:bCs/>
          <w:sz w:val="24"/>
          <w:szCs w:val="24"/>
        </w:rPr>
        <w:t>20050-005</w:t>
      </w:r>
      <w:bookmarkEnd w:id="9"/>
      <w:r w:rsidRPr="00B5701E">
        <w:rPr>
          <w:bCs/>
          <w:sz w:val="24"/>
          <w:szCs w:val="24"/>
        </w:rPr>
        <w:t xml:space="preserve">, inscrita no CNPJ sob o nº </w:t>
      </w:r>
      <w:r>
        <w:rPr>
          <w:bCs/>
          <w:smallCaps/>
          <w:sz w:val="24"/>
          <w:szCs w:val="24"/>
        </w:rPr>
        <w:t>15.227.994/0001-50</w:t>
      </w:r>
      <w:bookmarkEnd w:id="7"/>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r w:rsidR="006320F9">
        <w:rPr>
          <w:bCs/>
          <w:sz w:val="24"/>
          <w:szCs w:val="24"/>
        </w:rPr>
        <w:t>; e</w:t>
      </w:r>
    </w:p>
    <w:p w14:paraId="4545D598" w14:textId="7E1BEF58" w:rsidR="006320F9" w:rsidRDefault="006320F9" w:rsidP="006154AB">
      <w:pPr>
        <w:pStyle w:val="PargrafodaLista"/>
        <w:spacing w:after="0" w:line="300" w:lineRule="exact"/>
        <w:ind w:left="709"/>
        <w:rPr>
          <w:bCs/>
          <w:sz w:val="24"/>
          <w:szCs w:val="24"/>
        </w:rPr>
      </w:pPr>
    </w:p>
    <w:p w14:paraId="081B86E4" w14:textId="7AD4091E" w:rsidR="006320F9"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Pr>
          <w:rFonts w:cs="Times New Roman"/>
          <w:sz w:val="24"/>
          <w:szCs w:val="24"/>
        </w:rPr>
        <w:t>interveniente anuente</w:t>
      </w:r>
      <w:r w:rsidRPr="006154AB">
        <w:rPr>
          <w:rFonts w:cs="Times New Roman"/>
          <w:sz w:val="24"/>
          <w:szCs w:val="24"/>
        </w:rPr>
        <w:t>:</w:t>
      </w:r>
    </w:p>
    <w:p w14:paraId="50A73919" w14:textId="77777777" w:rsidR="006320F9"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0" w:name="_Hlk55921131"/>
      <w:bookmarkStart w:id="11" w:name="_Hlk55916629"/>
      <w:r w:rsidRPr="00F61C6A">
        <w:rPr>
          <w:smallCaps/>
          <w:sz w:val="24"/>
          <w:szCs w:val="24"/>
        </w:rPr>
        <w:t>BR Malls Participações S.A.</w:t>
      </w:r>
      <w:bookmarkEnd w:id="10"/>
      <w:r w:rsidRPr="00F61C6A">
        <w:rPr>
          <w:sz w:val="24"/>
          <w:szCs w:val="24"/>
        </w:rPr>
        <w:t>, sociedade por ações, com sede na Cidade do Rio de Janeiro, Estado do Rio de Janeiro, na Av. Afrânio de Melo Franco, nº 290, salas 102, 103 e 104, CEP 22430-060, inscrita no CNPJ sob o nº 06.977.745/0001-91</w:t>
      </w:r>
      <w:bookmarkEnd w:id="11"/>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BR Malls</w:t>
      </w:r>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620E94FB"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2" w:name="_Hlk55921487"/>
      <w:bookmarkStart w:id="13" w:name="_Hlk55916906"/>
      <w:r w:rsidRPr="00A326FE">
        <w:rPr>
          <w:bCs/>
          <w:sz w:val="24"/>
          <w:szCs w:val="24"/>
        </w:rPr>
        <w:t xml:space="preserve">[•] </w:t>
      </w:r>
      <w:bookmarkEnd w:id="12"/>
      <w:r w:rsidRPr="00A326FE">
        <w:rPr>
          <w:bCs/>
          <w:sz w:val="24"/>
          <w:szCs w:val="24"/>
        </w:rPr>
        <w:t>de [•] de 2020</w:t>
      </w:r>
      <w:bookmarkEnd w:id="13"/>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4"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 xml:space="preserve">, Não Conversíveis em Ações, da Espécie Quirografária, </w:t>
      </w:r>
      <w:r w:rsidR="00EE6459" w:rsidRPr="00EE6459">
        <w:rPr>
          <w:i/>
          <w:iCs/>
          <w:sz w:val="24"/>
          <w:szCs w:val="24"/>
        </w:rPr>
        <w:t>com Garantias Reais Adicionais prestadas por Terceiros</w:t>
      </w:r>
      <w:r w:rsidR="0073744E" w:rsidRPr="00327093">
        <w:rPr>
          <w:i/>
          <w:iCs/>
          <w:sz w:val="24"/>
          <w:szCs w:val="24"/>
        </w:rPr>
        <w:t>, em Série Única, da 8ª Emissão da BR Malls Participações S.A.</w:t>
      </w:r>
      <w:r w:rsidRPr="00A326FE">
        <w:rPr>
          <w:bCs/>
          <w:sz w:val="24"/>
          <w:szCs w:val="24"/>
        </w:rPr>
        <w:t>" ("</w:t>
      </w:r>
      <w:r w:rsidRPr="00A326FE">
        <w:rPr>
          <w:bCs/>
          <w:sz w:val="24"/>
          <w:szCs w:val="24"/>
          <w:u w:val="single"/>
        </w:rPr>
        <w:t>Escritura de Emissão</w:t>
      </w:r>
      <w:r w:rsidRPr="00A326FE">
        <w:rPr>
          <w:bCs/>
          <w:sz w:val="24"/>
          <w:szCs w:val="24"/>
        </w:rPr>
        <w:t>"), por meio do qual a Emissora emitiu [</w:t>
      </w:r>
      <w:r w:rsidR="004E2478">
        <w:rPr>
          <w:bCs/>
          <w:sz w:val="24"/>
          <w:szCs w:val="24"/>
        </w:rPr>
        <w:t>50.000</w:t>
      </w:r>
      <w:r w:rsidRPr="00A326FE">
        <w:rPr>
          <w:bCs/>
          <w:sz w:val="24"/>
          <w:szCs w:val="24"/>
        </w:rPr>
        <w:t>] ([</w:t>
      </w:r>
      <w:r w:rsidR="004E2478">
        <w:rPr>
          <w:bCs/>
          <w:sz w:val="24"/>
          <w:szCs w:val="24"/>
        </w:rPr>
        <w:t>cinquenta mil</w:t>
      </w:r>
      <w:r w:rsidRPr="00A326FE">
        <w:rPr>
          <w:bCs/>
          <w:sz w:val="24"/>
          <w:szCs w:val="24"/>
        </w:rPr>
        <w:t xml:space="preserve">]) debêntures simples, com valor nominal unitário de R$10.000,00 (dez mil reais), em série única, não conversíveis em ações, da 8ª </w:t>
      </w:r>
      <w:r w:rsidRPr="00A326FE">
        <w:rPr>
          <w:bCs/>
          <w:sz w:val="24"/>
          <w:szCs w:val="24"/>
        </w:rPr>
        <w:lastRenderedPageBreak/>
        <w:t>(oitava)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sendo certo que os termos e condições da Emissão, bem como a outorga desta Cessão Fiduciária (conforme abaixo definida) foram aprovados por meio da reunião do conselho de administração da Emissora realizada em [•] de [•] de 2020</w:t>
      </w:r>
      <w:bookmarkEnd w:id="14"/>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6653C1AD"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a partir do 13º mês a contar da Data de Emissão, ou seja em</w:t>
      </w:r>
      <w:r w:rsidR="005E20F9" w:rsidRPr="00A326FE">
        <w:rPr>
          <w:bCs/>
          <w:sz w:val="24"/>
          <w:szCs w:val="24"/>
        </w:rPr>
        <w:t xml:space="preserve"> [•] de [•]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E603731"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5" w:name="_Ref130632619"/>
      <w:r w:rsidRPr="006154AB">
        <w:rPr>
          <w:iCs/>
          <w:smallCaps/>
          <w:sz w:val="24"/>
          <w:szCs w:val="24"/>
          <w:u w:val="single"/>
        </w:rPr>
        <w:lastRenderedPageBreak/>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5"/>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3639E4A9"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do valor nominal unitário das Debêntures, da remuneração das Debêntures e, se aplicável,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 ou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(ii)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16"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7"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18" w:name="_DV_M21"/>
      <w:bookmarkEnd w:id="17"/>
      <w:bookmarkEnd w:id="18"/>
      <w:r w:rsidR="00C80DB4" w:rsidRPr="006154AB">
        <w:rPr>
          <w:rFonts w:cs="Times New Roman"/>
          <w:sz w:val="24"/>
          <w:szCs w:val="24"/>
        </w:rPr>
        <w:t xml:space="preserve"> Dias Úteis a contar da presente data</w:t>
      </w:r>
      <w:bookmarkStart w:id="19"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16"/>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20" w:name="_Ref182300528"/>
      <w:bookmarkStart w:id="21" w:name="_Ref280294980"/>
      <w:bookmarkEnd w:id="19"/>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23B333D0"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2"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w:t>
      </w:r>
      <w:r w:rsidR="00931CCF" w:rsidRPr="006154AB">
        <w:rPr>
          <w:rFonts w:cs="Times New Roman"/>
          <w:sz w:val="24"/>
          <w:szCs w:val="24"/>
        </w:rPr>
        <w:lastRenderedPageBreak/>
        <w:t xml:space="preserve">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2"/>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3" w:name="_Ref339632047"/>
      <w:bookmarkStart w:id="24" w:name="_Ref327821409"/>
      <w:r w:rsidRPr="006154AB">
        <w:rPr>
          <w:rFonts w:cs="Times New Roman"/>
          <w:snapToGrid w:val="0"/>
          <w:sz w:val="24"/>
          <w:szCs w:val="24"/>
        </w:rPr>
        <w:t>1.2.</w:t>
      </w:r>
      <w:r w:rsidRPr="006154AB">
        <w:rPr>
          <w:rFonts w:cs="Times New Roman"/>
          <w:snapToGrid w:val="0"/>
          <w:sz w:val="24"/>
          <w:szCs w:val="24"/>
        </w:rPr>
        <w:tab/>
      </w:r>
      <w:bookmarkStart w:id="25" w:name="_Ref335221327"/>
      <w:bookmarkStart w:id="26" w:name="_Ref350331014"/>
      <w:bookmarkStart w:id="27" w:name="_Ref362610376"/>
      <w:bookmarkStart w:id="28" w:name="_Ref273441312"/>
      <w:bookmarkStart w:id="29" w:name="_Ref317760546"/>
      <w:bookmarkEnd w:id="20"/>
      <w:bookmarkEnd w:id="21"/>
      <w:bookmarkEnd w:id="23"/>
      <w:bookmarkEnd w:id="24"/>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5"/>
      <w:bookmarkEnd w:id="26"/>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30" w:name="_Ref335233180"/>
      <w:bookmarkEnd w:id="27"/>
      <w:bookmarkEnd w:id="28"/>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30"/>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13585841"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a Escritura de Emissão, </w:t>
      </w:r>
      <w:r>
        <w:rPr>
          <w:sz w:val="24"/>
          <w:szCs w:val="24"/>
        </w:rPr>
        <w:t xml:space="preserve">este Contrato,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29"/>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1" w:name="_Ref182315979"/>
      <w:bookmarkStart w:id="32" w:name="_Ref130638680"/>
      <w:bookmarkStart w:id="33" w:name="_Ref130722181"/>
      <w:bookmarkStart w:id="34" w:name="_Ref458380440"/>
      <w:bookmarkStart w:id="35" w:name="_Ref324747108"/>
      <w:r w:rsidRPr="00CF2805">
        <w:rPr>
          <w:iCs/>
          <w:smallCaps/>
          <w:sz w:val="24"/>
          <w:szCs w:val="24"/>
          <w:u w:val="single"/>
        </w:rPr>
        <w:lastRenderedPageBreak/>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1"/>
      <w:bookmarkEnd w:id="32"/>
      <w:bookmarkEnd w:id="33"/>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4"/>
      <w:bookmarkEnd w:id="35"/>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6" w:name="_Ref130384520"/>
      <w:bookmarkStart w:id="37" w:name="_Ref170845842"/>
      <w:bookmarkStart w:id="38" w:name="_Ref243670277"/>
      <w:bookmarkStart w:id="39"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6"/>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40" w:name="_Ref130384523"/>
      <w:bookmarkStart w:id="41"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40"/>
      <w:r w:rsidR="005E09E1" w:rsidRPr="006154AB">
        <w:rPr>
          <w:rFonts w:cs="Times New Roman"/>
          <w:sz w:val="24"/>
          <w:szCs w:val="24"/>
        </w:rPr>
        <w:t>, a:</w:t>
      </w:r>
      <w:bookmarkStart w:id="42" w:name="_Ref171162971"/>
      <w:bookmarkStart w:id="43" w:name="_Ref170726726"/>
      <w:bookmarkStart w:id="44" w:name="_Ref276218692"/>
      <w:bookmarkEnd w:id="37"/>
      <w:bookmarkEnd w:id="38"/>
      <w:bookmarkEnd w:id="39"/>
      <w:bookmarkEnd w:id="41"/>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5"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45"/>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2"/>
    <w:bookmarkEnd w:id="43"/>
    <w:bookmarkEnd w:id="44"/>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46"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46"/>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47"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47"/>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632F1F48"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r>
        <w:rPr>
          <w:rFonts w:cs="Times New Roman"/>
          <w:sz w:val="24"/>
          <w:szCs w:val="24"/>
        </w:rPr>
        <w:t>[</w:t>
      </w:r>
      <w:r w:rsidR="00084FDF">
        <w:rPr>
          <w:rFonts w:cs="Times New Roman"/>
          <w:sz w:val="24"/>
          <w:szCs w:val="24"/>
        </w:rPr>
        <w:t>nesta data</w:t>
      </w:r>
      <w:r>
        <w:rPr>
          <w:rFonts w:cs="Times New Roman"/>
          <w:sz w:val="24"/>
          <w:szCs w:val="24"/>
        </w:rPr>
        <w:t>]</w:t>
      </w:r>
      <w:r w:rsidR="00084FDF">
        <w:rPr>
          <w:rFonts w:cs="Times New Roman"/>
          <w:sz w:val="24"/>
          <w:szCs w:val="24"/>
        </w:rPr>
        <w:t xml:space="preserve"> entre a Fiduciante, o Fiduciário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4FC8D855"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w:t>
      </w:r>
      <w:r w:rsidRPr="006154AB">
        <w:rPr>
          <w:color w:val="000000"/>
          <w:sz w:val="24"/>
          <w:szCs w:val="24"/>
        </w:rPr>
        <w:lastRenderedPageBreak/>
        <w:t xml:space="preserve">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xml:space="preserve">") para a Conta Gravame Universal, independentemente de qualquer instrução ou confirmação adicional por </w:t>
      </w:r>
      <w:r w:rsidRPr="00084FDF">
        <w:rPr>
          <w:iCs/>
          <w:sz w:val="24"/>
          <w:szCs w:val="24"/>
        </w:rPr>
        <w:lastRenderedPageBreak/>
        <w:t>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19636D2A"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(ii)</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entre [•] de [•] de 2021 (inclusive) e</w:t>
      </w:r>
      <w:r w:rsidR="00EB36DA" w:rsidRPr="006154AB">
        <w:rPr>
          <w:sz w:val="24"/>
          <w:szCs w:val="24"/>
        </w:rPr>
        <w:t xml:space="preserve">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2022 (inclusive); </w:t>
      </w:r>
      <w:r w:rsidR="002339A2">
        <w:rPr>
          <w:sz w:val="24"/>
          <w:szCs w:val="24"/>
        </w:rPr>
        <w:t xml:space="preser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 de [•] de 2022 (exclusive) </w:t>
      </w:r>
      <w:r w:rsidR="00EE6459">
        <w:rPr>
          <w:sz w:val="24"/>
          <w:szCs w:val="24"/>
        </w:rPr>
        <w:t>e</w:t>
      </w:r>
      <w:r w:rsidR="00EE6459" w:rsidRPr="00B5701E">
        <w:rPr>
          <w:sz w:val="24"/>
          <w:szCs w:val="24"/>
        </w:rPr>
        <w:t xml:space="preserve"> [•] de [•] de </w:t>
      </w:r>
      <w:r w:rsidR="00EE6459" w:rsidRPr="00B5701E">
        <w:rPr>
          <w:sz w:val="24"/>
          <w:szCs w:val="24"/>
        </w:rPr>
        <w:lastRenderedPageBreak/>
        <w:t xml:space="preserve">2023 (inclusive); </w:t>
      </w:r>
      <w:r w:rsidR="00EE6459" w:rsidRPr="00673914">
        <w:rPr>
          <w:b/>
          <w:bCs/>
          <w:i/>
          <w:iCs/>
          <w:sz w:val="24"/>
          <w:szCs w:val="24"/>
        </w:rPr>
        <w:t>(c)</w:t>
      </w:r>
      <w:r w:rsidR="00EE6459" w:rsidRPr="00B5701E">
        <w:rPr>
          <w:sz w:val="24"/>
          <w:szCs w:val="24"/>
        </w:rPr>
        <w:t xml:space="preserve"> 70% (setenta por cento) do </w:t>
      </w:r>
      <w:del w:id="48" w:author="Julia Lemos Teixeira Sil" w:date="2020-11-12T22:44:00Z">
        <w:r w:rsidR="00EE6459" w:rsidRPr="00B5701E" w:rsidDel="00243422">
          <w:rPr>
            <w:sz w:val="24"/>
            <w:szCs w:val="24"/>
          </w:rPr>
          <w:delText>v</w:delText>
        </w:r>
        <w:r w:rsidR="00EE6459" w:rsidRPr="004C7888" w:rsidDel="00243422">
          <w:rPr>
            <w:sz w:val="24"/>
            <w:szCs w:val="24"/>
          </w:rPr>
          <w:delText xml:space="preserve"> </w:delText>
        </w:r>
      </w:del>
      <w:r w:rsidR="00EE6459">
        <w:rPr>
          <w:sz w:val="24"/>
          <w:szCs w:val="24"/>
        </w:rPr>
        <w:t>saldo devedor das Debêntures</w:t>
      </w:r>
      <w:r w:rsidR="00EE6459" w:rsidRPr="00B5701E">
        <w:rPr>
          <w:sz w:val="24"/>
          <w:szCs w:val="24"/>
        </w:rPr>
        <w:t xml:space="preserve"> no período entre [•] de [•] de 2023 (exclusive) </w:t>
      </w:r>
      <w:r w:rsidR="00EE6459">
        <w:rPr>
          <w:sz w:val="24"/>
          <w:szCs w:val="24"/>
        </w:rPr>
        <w:t>e</w:t>
      </w:r>
      <w:r w:rsidR="00EE6459" w:rsidRPr="00B5701E">
        <w:rPr>
          <w:sz w:val="24"/>
          <w:szCs w:val="24"/>
        </w:rPr>
        <w:t xml:space="preserve"> [•] de [•] de 2024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 de [•] </w:t>
      </w:r>
      <w:r w:rsidR="00EE6459" w:rsidRPr="00327B90">
        <w:rPr>
          <w:sz w:val="24"/>
          <w:szCs w:val="24"/>
        </w:rPr>
        <w:t xml:space="preserve">de 2024 (exclusive) e [•] de [•] de 2025 (inclusive); e </w:t>
      </w:r>
      <w:r w:rsidR="00EE6459" w:rsidRPr="00673914">
        <w:rPr>
          <w:b/>
          <w:bCs/>
          <w:i/>
          <w:iCs/>
          <w:sz w:val="24"/>
          <w:szCs w:val="24"/>
        </w:rPr>
        <w:t>(e)</w:t>
      </w:r>
      <w:r w:rsidR="00EE6459" w:rsidRPr="00327B90">
        <w:rPr>
          <w:sz w:val="24"/>
          <w:szCs w:val="24"/>
        </w:rPr>
        <w:t xml:space="preserve"> </w:t>
      </w:r>
      <w:r w:rsidR="00EE6459" w:rsidRPr="0099497F">
        <w:rPr>
          <w:sz w:val="24"/>
          <w:szCs w:val="24"/>
        </w:rPr>
        <w:t>100% (cem por cento) do valor do saldo devedor das Debêntures a partir de [•] de [•] de 2025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165FB050" w:rsidR="006876A8" w:rsidRPr="006154AB" w:rsidRDefault="00B46975" w:rsidP="00CE38FD">
      <w:pPr>
        <w:pStyle w:val="PargrafodaLista"/>
        <w:numPr>
          <w:ilvl w:val="2"/>
          <w:numId w:val="11"/>
        </w:numPr>
        <w:spacing w:after="0" w:line="300" w:lineRule="exact"/>
        <w:ind w:left="709" w:firstLine="0"/>
        <w:rPr>
          <w:sz w:val="24"/>
          <w:szCs w:val="24"/>
        </w:rPr>
      </w:pPr>
      <w:bookmarkStart w:id="49" w:name="_DV_M343"/>
      <w:bookmarkEnd w:id="49"/>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5E20F9">
        <w:rPr>
          <w:rStyle w:val="DeltaViewInsertion0"/>
          <w:color w:val="auto"/>
          <w:sz w:val="24"/>
          <w:szCs w:val="24"/>
          <w:u w:val="none"/>
        </w:rPr>
        <w:t>1º</w:t>
      </w:r>
      <w:r w:rsidR="00AE1D5B">
        <w:rPr>
          <w:rStyle w:val="DeltaViewInsertion0"/>
          <w:color w:val="auto"/>
          <w:sz w:val="24"/>
          <w:szCs w:val="24"/>
          <w:u w:val="none"/>
        </w:rPr>
        <w:t xml:space="preserve"> (</w:t>
      </w:r>
      <w:r w:rsidR="005E20F9">
        <w:rPr>
          <w:rStyle w:val="DeltaViewInsertion0"/>
          <w:color w:val="auto"/>
          <w:sz w:val="24"/>
          <w:szCs w:val="24"/>
          <w:u w:val="none"/>
        </w:rPr>
        <w:t>primeiro</w:t>
      </w:r>
      <w:r w:rsidR="00AE1D5B">
        <w:rPr>
          <w:rStyle w:val="DeltaViewInsertion0"/>
          <w:color w:val="auto"/>
          <w:sz w:val="24"/>
          <w:szCs w:val="24"/>
          <w:u w:val="none"/>
        </w:rPr>
        <w:t>)</w:t>
      </w:r>
      <w:r w:rsidR="00EB36DA" w:rsidRPr="006154AB">
        <w:rPr>
          <w:rStyle w:val="DeltaViewInsertion0"/>
          <w:color w:val="auto"/>
          <w:sz w:val="24"/>
          <w:szCs w:val="24"/>
          <w:u w:val="none"/>
        </w:rPr>
        <w:t xml:space="preserve"> Dia Útil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0D2234">
        <w:rPr>
          <w:rStyle w:val="DeltaViewInsertion0"/>
          <w:color w:val="auto"/>
          <w:sz w:val="24"/>
          <w:szCs w:val="24"/>
          <w:u w:val="none"/>
        </w:rPr>
        <w:t xml:space="preserve">[●] e [●] </w:t>
      </w:r>
      <w:r w:rsidR="00DF415A" w:rsidRPr="006154AB">
        <w:rPr>
          <w:rStyle w:val="DeltaViewInsertion0"/>
          <w:color w:val="auto"/>
          <w:sz w:val="24"/>
          <w:szCs w:val="24"/>
          <w:u w:val="none"/>
        </w:rPr>
        <w:t>(cada um, um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1695057D"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primeiro </w:t>
      </w:r>
      <w:r w:rsidR="00FC72C4">
        <w:rPr>
          <w:color w:val="000000"/>
          <w:sz w:val="24"/>
          <w:szCs w:val="24"/>
        </w:rPr>
        <w:t>Data</w:t>
      </w:r>
      <w:r w:rsidR="00363078" w:rsidRPr="006154AB">
        <w:rPr>
          <w:color w:val="000000"/>
          <w:sz w:val="24"/>
          <w:szCs w:val="24"/>
        </w:rPr>
        <w:t xml:space="preserve"> de Apuração </w:t>
      </w:r>
      <w:r>
        <w:rPr>
          <w:color w:val="000000"/>
          <w:sz w:val="24"/>
          <w:szCs w:val="24"/>
        </w:rPr>
        <w:t>[</w:t>
      </w:r>
      <w:r>
        <w:rPr>
          <w:rFonts w:ascii="Calibri" w:hAnsi="Calibri" w:cs="Calibri"/>
          <w:color w:val="000000"/>
          <w:sz w:val="24"/>
          <w:szCs w:val="24"/>
        </w:rPr>
        <w:t>•</w:t>
      </w:r>
      <w:r>
        <w:rPr>
          <w:color w:val="000000"/>
          <w:sz w:val="24"/>
          <w:szCs w:val="24"/>
        </w:rPr>
        <w:t>]</w:t>
      </w:r>
      <w:r w:rsidR="002339A2">
        <w:rPr>
          <w:color w:val="000000"/>
          <w:sz w:val="24"/>
          <w:szCs w:val="24"/>
        </w:rPr>
        <w:t xml:space="preserve"> de [</w:t>
      </w:r>
      <w:r w:rsidR="002339A2">
        <w:rPr>
          <w:rFonts w:ascii="Calibri" w:hAnsi="Calibri" w:cs="Calibri"/>
          <w:color w:val="000000"/>
          <w:sz w:val="24"/>
          <w:szCs w:val="24"/>
        </w:rPr>
        <w:t>•</w:t>
      </w:r>
      <w:r w:rsidR="002339A2">
        <w:rPr>
          <w:color w:val="000000"/>
          <w:sz w:val="24"/>
          <w:szCs w:val="24"/>
        </w:rPr>
        <w:t>]</w:t>
      </w:r>
      <w:r w:rsidR="00AE4E18">
        <w:rPr>
          <w:color w:val="000000"/>
          <w:sz w:val="24"/>
          <w:szCs w:val="24"/>
        </w:rPr>
        <w:t xml:space="preserve"> </w:t>
      </w:r>
      <w:r w:rsidR="00363078" w:rsidRPr="006154AB">
        <w:rPr>
          <w:color w:val="000000"/>
          <w:sz w:val="24"/>
          <w:szCs w:val="24"/>
        </w:rPr>
        <w:t>de 20</w:t>
      </w:r>
      <w:r w:rsidR="002339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01FEBAFF"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 a partir de </w:t>
      </w:r>
      <w:r w:rsidR="002339A2">
        <w:rPr>
          <w:color w:val="000000"/>
          <w:sz w:val="24"/>
          <w:szCs w:val="24"/>
        </w:rPr>
        <w:t>[</w:t>
      </w:r>
      <w:r w:rsidR="002339A2">
        <w:rPr>
          <w:rFonts w:ascii="Calibri" w:hAnsi="Calibri" w:cs="Calibri"/>
          <w:color w:val="000000"/>
          <w:sz w:val="24"/>
          <w:szCs w:val="24"/>
        </w:rPr>
        <w:t>•</w:t>
      </w:r>
      <w:r w:rsidR="002339A2">
        <w:rPr>
          <w:color w:val="000000"/>
          <w:sz w:val="24"/>
          <w:szCs w:val="24"/>
        </w:rPr>
        <w:t>]</w:t>
      </w:r>
      <w:r w:rsidR="002339A2">
        <w:rPr>
          <w:rFonts w:eastAsia="Arial Unicode MS"/>
          <w:color w:val="000000"/>
          <w:sz w:val="24"/>
          <w:szCs w:val="24"/>
        </w:rPr>
        <w:t xml:space="preserve"> de </w:t>
      </w:r>
      <w:r w:rsidR="002339A2">
        <w:rPr>
          <w:color w:val="000000"/>
          <w:sz w:val="24"/>
          <w:szCs w:val="24"/>
        </w:rPr>
        <w:t>[</w:t>
      </w:r>
      <w:r w:rsidR="002339A2" w:rsidRPr="006A7AD9">
        <w:rPr>
          <w:rFonts w:ascii="Calibri" w:hAnsi="Calibri"/>
          <w:color w:val="000000"/>
          <w:sz w:val="24"/>
        </w:rPr>
        <w:t>•</w:t>
      </w:r>
      <w:r w:rsidR="002339A2">
        <w:rPr>
          <w:color w:val="000000"/>
          <w:sz w:val="24"/>
          <w:szCs w:val="24"/>
        </w:rPr>
        <w:t>]</w:t>
      </w:r>
      <w:r w:rsidR="002339A2">
        <w:rPr>
          <w:rFonts w:eastAsia="Arial Unicode MS"/>
          <w:color w:val="000000"/>
          <w:sz w:val="24"/>
          <w:szCs w:val="24"/>
        </w:rPr>
        <w:t xml:space="preserve"> de </w:t>
      </w:r>
      <w:r w:rsidR="002339A2"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4B61B379"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w:t>
      </w:r>
      <w:r>
        <w:rPr>
          <w:rFonts w:eastAsia="Arial Unicode MS"/>
          <w:color w:val="000000"/>
          <w:sz w:val="24"/>
          <w:szCs w:val="24"/>
        </w:rPr>
        <w:lastRenderedPageBreak/>
        <w:t>de Inadimplemento Não Automático das Debêntures, nos termos da Cláusula 7.25.2, item X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4E1B25A" w:rsidR="001A4733" w:rsidRDefault="00273EB1">
      <w:pPr>
        <w:spacing w:after="0" w:line="300" w:lineRule="exact"/>
        <w:rPr>
          <w:bCs/>
          <w:sz w:val="24"/>
          <w:szCs w:val="24"/>
        </w:rPr>
      </w:pPr>
      <w:r>
        <w:rPr>
          <w:rFonts w:eastAsia="Arial Unicode MS"/>
          <w:color w:val="000000"/>
          <w:sz w:val="24"/>
          <w:szCs w:val="24"/>
        </w:rPr>
        <w:t>3.3.</w:t>
      </w:r>
      <w:r>
        <w:rPr>
          <w:rFonts w:eastAsia="Arial Unicode MS"/>
          <w:color w:val="000000"/>
          <w:sz w:val="24"/>
          <w:szCs w:val="24"/>
        </w:rPr>
        <w:tab/>
      </w:r>
      <w:r>
        <w:rPr>
          <w:sz w:val="24"/>
          <w:szCs w:val="24"/>
        </w:rPr>
        <w:t xml:space="preserve">Liberação de Garantia.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 </w:t>
      </w:r>
      <w:r w:rsidRPr="00673914">
        <w:rPr>
          <w:bCs/>
          <w:sz w:val="24"/>
          <w:szCs w:val="24"/>
        </w:rPr>
        <w:t>total ou 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(ii) tenha ocorrido a amortização extraordinária, aquisição facultativa ou resgate antecipado das Debêntures, com a consequente redução do saldo devedor das Obrigações Garantidas; e (iii) seja observada a manutenção do Índice de Cobertura Mínimo da Cessão Fiduciária</w:t>
      </w:r>
      <w:r w:rsidR="001A4733">
        <w:rPr>
          <w:bCs/>
          <w:sz w:val="24"/>
          <w:szCs w:val="24"/>
        </w:rPr>
        <w:t xml:space="preserve"> considerando a liberação pretendida</w:t>
      </w:r>
      <w:ins w:id="50" w:author="Julia Lemos Teixeira Sil" w:date="2020-11-12T22:44:00Z">
        <w:r w:rsidR="00243422">
          <w:rPr>
            <w:bCs/>
            <w:sz w:val="24"/>
            <w:szCs w:val="24"/>
          </w:rPr>
          <w:t>, conforme disposto no item [xxx] acima</w:t>
        </w:r>
      </w:ins>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328DFB04"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 xml:space="preserve">parcela ou </w:t>
      </w:r>
      <w:del w:id="51" w:author="Julia Lemos Teixeira Sil" w:date="2020-11-12T22:45:00Z">
        <w:r w:rsidRPr="00673914" w:rsidDel="00243422">
          <w:rPr>
            <w:bCs/>
            <w:iCs/>
            <w:sz w:val="24"/>
            <w:szCs w:val="24"/>
          </w:rPr>
          <w:delText>da totalidade</w:delText>
        </w:r>
        <w:r w:rsidRPr="00C51B0B" w:rsidDel="00243422">
          <w:rPr>
            <w:bCs/>
            <w:iCs/>
            <w:sz w:val="24"/>
            <w:szCs w:val="24"/>
          </w:rPr>
          <w:delText xml:space="preserve"> </w:delText>
        </w:r>
      </w:del>
      <w:r w:rsidRPr="00C51B0B">
        <w:rPr>
          <w:bCs/>
          <w:iCs/>
          <w:sz w:val="24"/>
          <w:szCs w:val="24"/>
        </w:rPr>
        <w:t>desta C</w:t>
      </w:r>
      <w:r>
        <w:rPr>
          <w:bCs/>
          <w:iCs/>
          <w:sz w:val="24"/>
          <w:szCs w:val="24"/>
        </w:rPr>
        <w:t>essão Fiduciária</w:t>
      </w:r>
      <w:r w:rsidR="001A4733">
        <w:rPr>
          <w:bCs/>
          <w:iCs/>
          <w:sz w:val="24"/>
          <w:szCs w:val="24"/>
        </w:rPr>
        <w:t>, conforme o caso</w:t>
      </w:r>
      <w:r w:rsidRPr="00A22371">
        <w:rPr>
          <w:bCs/>
          <w:iCs/>
          <w:sz w:val="24"/>
          <w:szCs w:val="24"/>
        </w:rPr>
        <w:t>, mediante assinatura do termo de liberação</w:t>
      </w:r>
      <w:r w:rsidR="001A4733">
        <w:rPr>
          <w:bCs/>
          <w:iCs/>
          <w:sz w:val="24"/>
          <w:szCs w:val="24"/>
        </w:rPr>
        <w:t>, conforme aplicável</w:t>
      </w:r>
      <w:r w:rsidRPr="00A22371">
        <w:rPr>
          <w:bCs/>
          <w:iCs/>
          <w:sz w:val="24"/>
          <w:szCs w:val="24"/>
        </w:rPr>
        <w:t xml:space="preserve">, </w:t>
      </w:r>
      <w:r>
        <w:rPr>
          <w:bCs/>
          <w:iCs/>
          <w:sz w:val="24"/>
          <w:szCs w:val="24"/>
        </w:rPr>
        <w:t>em até 30 (trinta) dias contados da solicitação de liberação pela Fiduciante.</w:t>
      </w:r>
      <w:ins w:id="52" w:author="Julia Lemos Teixeira Sil" w:date="2020-11-12T22:45:00Z">
        <w:r w:rsidR="00243422">
          <w:rPr>
            <w:bCs/>
            <w:iCs/>
            <w:sz w:val="24"/>
            <w:szCs w:val="24"/>
          </w:rPr>
          <w:t xml:space="preserve"> [IBBA: nunca vai ser da totalidade enquanto o saldo devedor não tiver sido integralmente quitado]</w:t>
        </w:r>
      </w:ins>
    </w:p>
    <w:p w14:paraId="6FB69CFC" w14:textId="77777777" w:rsidR="00273EB1" w:rsidRDefault="00273EB1" w:rsidP="00673914">
      <w:pPr>
        <w:spacing w:after="0" w:line="300" w:lineRule="exact"/>
        <w:ind w:left="709"/>
        <w:rPr>
          <w:bCs/>
          <w:iCs/>
          <w:sz w:val="24"/>
          <w:szCs w:val="24"/>
        </w:rPr>
      </w:pPr>
    </w:p>
    <w:p w14:paraId="60015B46" w14:textId="330DE966"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caso a liberação desta Cessão Fiduciária seja parcial,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53"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53"/>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xml:space="preserve">, sempre em </w:t>
      </w:r>
      <w:r w:rsidR="001778B2">
        <w:rPr>
          <w:sz w:val="24"/>
          <w:szCs w:val="24"/>
        </w:rPr>
        <w:lastRenderedPageBreak/>
        <w:t>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obriga­se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 em especial,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54" w:name="_Hlk55922052"/>
      <w:bookmarkStart w:id="55"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54"/>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4228E369"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quitação das Obrigações Garantidas, os recursos existentes na Conta Vinculada e as Aplicações Financeiras serão transferidas para a Fiduciante, no </w:t>
      </w:r>
      <w:r w:rsidRPr="00960DB4">
        <w:rPr>
          <w:sz w:val="24"/>
          <w:szCs w:val="24"/>
        </w:rPr>
        <w:t>prazo de até 3 (três) Dias Úteis</w:t>
      </w:r>
      <w:r w:rsidRPr="006154AB">
        <w:rPr>
          <w:sz w:val="24"/>
          <w:szCs w:val="24"/>
        </w:rPr>
        <w:t xml:space="preserve"> mediante 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6B4EDB" w:rsidRPr="006B4EDB">
        <w:rPr>
          <w:sz w:val="24"/>
          <w:szCs w:val="24"/>
        </w:rPr>
        <w:t xml:space="preserve">07297-5, </w:t>
      </w:r>
      <w:r w:rsidR="00650A27" w:rsidRPr="006B4EDB">
        <w:rPr>
          <w:sz w:val="24"/>
          <w:szCs w:val="24"/>
        </w:rPr>
        <w:t xml:space="preserve">agência </w:t>
      </w:r>
      <w:r w:rsidR="006B4EDB" w:rsidRPr="006B4EDB">
        <w:rPr>
          <w:sz w:val="24"/>
          <w:szCs w:val="24"/>
        </w:rPr>
        <w:t>1248</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r w:rsidR="002E6DFF">
        <w:rPr>
          <w:sz w:val="24"/>
          <w:szCs w:val="24"/>
        </w:rPr>
        <w:t xml:space="preserve">Em caso de atraso na transferência dos </w:t>
      </w:r>
      <w:r w:rsidR="006B4EDB">
        <w:rPr>
          <w:sz w:val="24"/>
          <w:szCs w:val="24"/>
        </w:rPr>
        <w:t>recursos previsto</w:t>
      </w:r>
      <w:r w:rsidR="002E6DFF">
        <w:rPr>
          <w:sz w:val="24"/>
          <w:szCs w:val="24"/>
        </w:rPr>
        <w:t xml:space="preserve">s </w:t>
      </w:r>
      <w:r w:rsidR="006B4EDB">
        <w:rPr>
          <w:sz w:val="24"/>
          <w:szCs w:val="24"/>
        </w:rPr>
        <w:t xml:space="preserve">nesta Cláusula 4.6.1, </w:t>
      </w:r>
      <w:r w:rsidR="002E6DFF">
        <w:rPr>
          <w:sz w:val="24"/>
          <w:szCs w:val="24"/>
        </w:rPr>
        <w:t>serão devidos, pelo Fiduciário à Fiduciante, os Encargos Moratórios definidos na Escritura de Emissão, incidentes sobre os referidos recursos, exceto se o atraso decorrer de ato ou fato exclusivamente atribuído ao Banco Depositário.</w:t>
      </w:r>
    </w:p>
    <w:bookmarkEnd w:id="55"/>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 xml:space="preserve">Durante a vigência deste Contrato, a Fiduciante não poderá movimentar a Conta </w:t>
      </w:r>
      <w:r w:rsidRPr="006154AB">
        <w:rPr>
          <w:bCs/>
          <w:snapToGrid w:val="0"/>
          <w:sz w:val="24"/>
          <w:szCs w:val="24"/>
        </w:rPr>
        <w:lastRenderedPageBreak/>
        <w:t>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lastRenderedPageBreak/>
        <w:t>(</w:t>
      </w:r>
      <w:r>
        <w:rPr>
          <w:rFonts w:ascii="Times New Roman" w:hAnsi="Times New Roman"/>
          <w:sz w:val="24"/>
          <w:szCs w:val="24"/>
          <w:lang w:val="pt-BR"/>
        </w:rPr>
        <w:t>i</w:t>
      </w:r>
      <w:r w:rsidRPr="00DC0625">
        <w:rPr>
          <w:rFonts w:ascii="Times New Roman" w:hAnsi="Times New Roman"/>
          <w:sz w:val="24"/>
          <w:szCs w:val="24"/>
          <w:lang w:val="pt-BR"/>
        </w:rPr>
        <w:t>v)</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7E3C62C3"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56" w:name="_Hlk55919177"/>
      <w:r w:rsidRPr="00960DB4">
        <w:rPr>
          <w:sz w:val="24"/>
          <w:szCs w:val="24"/>
        </w:rPr>
        <w:t xml:space="preserve">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(ii)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001A4733" w:rsidRPr="00673914">
        <w:rPr>
          <w:i/>
          <w:iCs/>
          <w:sz w:val="24"/>
          <w:szCs w:val="24"/>
          <w:highlight w:val="yellow"/>
        </w:rPr>
        <w:t>[Nota PG: Prazo a ser alinhado com o Itaú Unibanco]</w:t>
      </w:r>
      <w:r w:rsidRPr="00960DB4">
        <w:rPr>
          <w:sz w:val="24"/>
          <w:szCs w:val="24"/>
        </w:rPr>
        <w:t xml:space="preserve"> </w:t>
      </w:r>
      <w:bookmarkEnd w:id="56"/>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57"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todos os documentos, registros, relatórios ou outros relativos ao objeto do presente </w:t>
      </w:r>
      <w:r w:rsidRPr="006154AB">
        <w:rPr>
          <w:sz w:val="24"/>
          <w:szCs w:val="24"/>
        </w:rPr>
        <w:lastRenderedPageBreak/>
        <w:t>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57"/>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58" w:name="_Ref130638143"/>
      <w:bookmarkStart w:id="59" w:name="_Ref182314118"/>
      <w:bookmarkStart w:id="60" w:name="_Ref335830224"/>
      <w:bookmarkStart w:id="61"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58"/>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59"/>
      <w:bookmarkEnd w:id="60"/>
      <w:bookmarkEnd w:id="61"/>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62" w:name="_Ref130645294"/>
      <w:bookmarkStart w:id="63" w:name="_Ref273446308"/>
      <w:bookmarkStart w:id="64"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62"/>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65" w:name="_Ref276203944"/>
      <w:bookmarkStart w:id="66" w:name="_Ref130639794"/>
      <w:r w:rsidRPr="00356931">
        <w:rPr>
          <w:rFonts w:cs="Times New Roman"/>
          <w:sz w:val="24"/>
          <w:szCs w:val="24"/>
        </w:rPr>
        <w:t>Os recursos</w:t>
      </w:r>
      <w:bookmarkStart w:id="67" w:name="_DV_M199"/>
      <w:bookmarkEnd w:id="67"/>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65"/>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lastRenderedPageBreak/>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68"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69" w:name="_Ref130639832"/>
      <w:bookmarkEnd w:id="66"/>
      <w:bookmarkEnd w:id="68"/>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69"/>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70" w:name="_Ref347406433"/>
      <w:bookmarkEnd w:id="63"/>
      <w:bookmarkEnd w:id="64"/>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70"/>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71" w:name="_Ref458377371"/>
      <w:bookmarkStart w:id="72"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71"/>
      <w:bookmarkEnd w:id="72"/>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3"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73"/>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4"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74"/>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5"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76" w:name="_Ref328666561"/>
      <w:bookmarkEnd w:id="75"/>
      <w:r w:rsidR="00AC17EA" w:rsidRPr="006154AB">
        <w:rPr>
          <w:rFonts w:eastAsia="Courier" w:cs="Times New Roman"/>
          <w:sz w:val="24"/>
          <w:szCs w:val="24"/>
        </w:rPr>
        <w:t>;</w:t>
      </w:r>
      <w:bookmarkEnd w:id="76"/>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7" w:name="_Ref383525850"/>
      <w:r w:rsidRPr="006154AB">
        <w:rPr>
          <w:rFonts w:cs="Times New Roman"/>
          <w:sz w:val="24"/>
          <w:szCs w:val="24"/>
        </w:rPr>
        <w:lastRenderedPageBreak/>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77"/>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78"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78"/>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79" w:name="_Ref336250766"/>
      <w:bookmarkStart w:id="80" w:name="_Ref167629721"/>
      <w:bookmarkStart w:id="81" w:name="_Ref167637587"/>
      <w:bookmarkStart w:id="82"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79"/>
      <w:bookmarkEnd w:id="80"/>
      <w:bookmarkEnd w:id="81"/>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83" w:name="_Ref130639684"/>
      <w:r w:rsidRPr="006154AB">
        <w:rPr>
          <w:rFonts w:cs="Times New Roman"/>
          <w:sz w:val="24"/>
          <w:szCs w:val="24"/>
        </w:rPr>
        <w:t>é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84" w:name="_Ref130286824"/>
      <w:r w:rsidRPr="006154AB">
        <w:rPr>
          <w:rFonts w:cs="Times New Roman"/>
          <w:sz w:val="24"/>
          <w:szCs w:val="24"/>
        </w:rPr>
        <w:lastRenderedPageBreak/>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85"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(ii)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85"/>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ou (ii)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84"/>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86"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86"/>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r w:rsidRPr="00373E96">
        <w:rPr>
          <w:rFonts w:cs="Times New Roman"/>
          <w:sz w:val="24"/>
          <w:szCs w:val="24"/>
        </w:rPr>
        <w:t>é</w:t>
      </w:r>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(ii) não violam qualquer lei, regulamento, decisão judicial, administrativa ou arbitral, a que esteja vinculada; (iii) não infringe qualquer contrato, compromisso ou instrumento público ou particular que seja parte; e (iv)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lastRenderedPageBreak/>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87" w:name="_Ref495066126"/>
      <w:bookmarkEnd w:id="82"/>
      <w:bookmarkEnd w:id="83"/>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87"/>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88" w:name="_Hlk55925663"/>
      <w:bookmarkStart w:id="89" w:name="_Hlk536811816"/>
      <w:r w:rsidRPr="0073744E">
        <w:rPr>
          <w:rFonts w:cs="Times New Roman"/>
          <w:smallCaps/>
          <w:sz w:val="24"/>
          <w:szCs w:val="24"/>
        </w:rPr>
        <w:t>BR Malls Participações S.A.</w:t>
      </w:r>
      <w:bookmarkEnd w:id="88"/>
      <w:r w:rsidRPr="0073744E">
        <w:rPr>
          <w:rFonts w:cs="Times New Roman"/>
          <w:smallCaps/>
          <w:sz w:val="24"/>
          <w:szCs w:val="24"/>
        </w:rPr>
        <w:br/>
      </w:r>
      <w:bookmarkStart w:id="90"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90"/>
      <w:r w:rsidRPr="0073744E">
        <w:rPr>
          <w:rFonts w:cs="Times New Roman"/>
          <w:sz w:val="24"/>
          <w:szCs w:val="24"/>
        </w:rPr>
        <w:br/>
      </w:r>
      <w:bookmarkStart w:id="91" w:name="_Hlk55925699"/>
      <w:r w:rsidRPr="0073744E">
        <w:rPr>
          <w:rFonts w:cs="Times New Roman"/>
          <w:sz w:val="24"/>
          <w:szCs w:val="24"/>
        </w:rPr>
        <w:t xml:space="preserve">22430-060 </w:t>
      </w:r>
      <w:bookmarkEnd w:id="91"/>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92" w:name="_Hlk55925712"/>
      <w:r w:rsidRPr="0073744E">
        <w:rPr>
          <w:rFonts w:cs="Times New Roman"/>
          <w:sz w:val="24"/>
          <w:szCs w:val="24"/>
        </w:rPr>
        <w:t>(21) 3138-990</w:t>
      </w:r>
      <w:r w:rsidR="00C526B1">
        <w:rPr>
          <w:rFonts w:cs="Times New Roman"/>
          <w:sz w:val="24"/>
          <w:szCs w:val="24"/>
        </w:rPr>
        <w:t>0</w:t>
      </w:r>
      <w:bookmarkEnd w:id="92"/>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0"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89"/>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93" w:name="_Hlk55925270"/>
      <w:r w:rsidRPr="00B5701E">
        <w:rPr>
          <w:sz w:val="24"/>
          <w:szCs w:val="24"/>
        </w:rPr>
        <w:t>(</w:t>
      </w:r>
      <w:r>
        <w:rPr>
          <w:sz w:val="24"/>
          <w:szCs w:val="24"/>
        </w:rPr>
        <w:t>21</w:t>
      </w:r>
      <w:r w:rsidRPr="00B5701E">
        <w:rPr>
          <w:sz w:val="24"/>
          <w:szCs w:val="24"/>
        </w:rPr>
        <w:t xml:space="preserve">) </w:t>
      </w:r>
      <w:r>
        <w:rPr>
          <w:sz w:val="24"/>
          <w:szCs w:val="24"/>
        </w:rPr>
        <w:t>2507-1949</w:t>
      </w:r>
      <w:bookmarkEnd w:id="93"/>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lastRenderedPageBreak/>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4EF96C43" w:rsidR="00737FCF" w:rsidRPr="006154AB" w:rsidRDefault="00737FCF" w:rsidP="006154AB">
      <w:pPr>
        <w:spacing w:after="0" w:line="300" w:lineRule="exact"/>
        <w:rPr>
          <w:rFonts w:cs="Times New Roman"/>
          <w:sz w:val="24"/>
          <w:szCs w:val="24"/>
        </w:rPr>
      </w:pPr>
      <w:bookmarkStart w:id="94" w:name="_Hlk55995432"/>
      <w:r>
        <w:rPr>
          <w:spacing w:val="2"/>
          <w:sz w:val="24"/>
          <w:szCs w:val="24"/>
        </w:rPr>
        <w:lastRenderedPageBreak/>
        <w:t>9.9.</w:t>
      </w:r>
      <w:r>
        <w:rPr>
          <w:spacing w:val="2"/>
          <w:sz w:val="24"/>
          <w:szCs w:val="24"/>
        </w:rPr>
        <w:tab/>
      </w: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o presente Contrato</w:t>
      </w:r>
      <w:r w:rsidRPr="004C6337">
        <w:rPr>
          <w:spacing w:val="2"/>
          <w:sz w:val="24"/>
          <w:szCs w:val="24"/>
        </w:rPr>
        <w:t xml:space="preserve"> e seus anexos, podem ser assinados digitalmente por meio eletrônico conforme disposto nesta cláusula</w:t>
      </w:r>
      <w:bookmarkEnd w:id="94"/>
      <w:r>
        <w:rPr>
          <w:spacing w:val="2"/>
          <w:sz w:val="24"/>
          <w:szCs w:val="24"/>
        </w:rPr>
        <w:t>.</w:t>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95"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95"/>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96"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96"/>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323FA8A9"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 xml:space="preserve">s, obrigando-se por si e sucessores, firmam este Contrato em </w:t>
      </w:r>
      <w:r w:rsidR="00341925">
        <w:rPr>
          <w:rFonts w:cs="Times New Roman"/>
          <w:sz w:val="24"/>
          <w:szCs w:val="24"/>
        </w:rPr>
        <w:t>3</w:t>
      </w:r>
      <w:r w:rsidRPr="006154AB">
        <w:rPr>
          <w:rFonts w:cs="Times New Roman"/>
          <w:sz w:val="24"/>
          <w:szCs w:val="24"/>
        </w:rPr>
        <w:t> (</w:t>
      </w:r>
      <w:r w:rsidR="00341925">
        <w:rPr>
          <w:rFonts w:cs="Times New Roman"/>
          <w:sz w:val="24"/>
          <w:szCs w:val="24"/>
        </w:rPr>
        <w:t>três</w:t>
      </w:r>
      <w:r w:rsidRPr="006154AB">
        <w:rPr>
          <w:rFonts w:cs="Times New Roman"/>
          <w:sz w:val="24"/>
          <w:szCs w:val="24"/>
        </w:rPr>
        <w:t xml:space="preserve">) vias de igual teor e forma,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363F69A3" w:rsidR="00391B4B" w:rsidRPr="006154AB" w:rsidRDefault="00317EB6" w:rsidP="006154AB">
      <w:pPr>
        <w:keepNext/>
        <w:spacing w:after="0" w:line="300" w:lineRule="exact"/>
        <w:jc w:val="center"/>
        <w:rPr>
          <w:rFonts w:cs="Times New Roman"/>
          <w:sz w:val="24"/>
          <w:szCs w:val="24"/>
        </w:rPr>
      </w:pPr>
      <w:r w:rsidRPr="006154AB">
        <w:rPr>
          <w:rFonts w:cs="Times New Roman"/>
          <w:sz w:val="24"/>
          <w:szCs w:val="24"/>
        </w:rPr>
        <w:t>São Paulo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20" w:footer="720" w:gutter="0"/>
          <w:pgNumType w:start="1"/>
          <w:cols w:space="708"/>
          <w:titlePg/>
          <w:docGrid w:linePitch="360"/>
        </w:sectPr>
      </w:pPr>
    </w:p>
    <w:p w14:paraId="0D088217" w14:textId="6A43D765"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Malls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BR Malls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19"/>
          <w:headerReference w:type="first" r:id="rId20"/>
          <w:pgSz w:w="12240" w:h="15840" w:code="1"/>
          <w:pgMar w:top="1418" w:right="1701" w:bottom="1418" w:left="1701" w:header="720" w:footer="720" w:gutter="0"/>
          <w:pgNumType w:start="1"/>
          <w:cols w:space="708"/>
          <w:titlePg/>
          <w:docGrid w:linePitch="360"/>
        </w:sectPr>
      </w:pPr>
    </w:p>
    <w:p w14:paraId="36ED4F59" w14:textId="37CF9ED9"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BR Malls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0B8CD8BE"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Malls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7312DF53" w14:textId="77777777" w:rsidTr="003E2ADF">
        <w:trPr>
          <w:cantSplit/>
        </w:trPr>
        <w:tc>
          <w:tcPr>
            <w:tcW w:w="4253" w:type="dxa"/>
            <w:tcBorders>
              <w:top w:val="single" w:sz="6" w:space="0" w:color="auto"/>
            </w:tcBorders>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69300A95"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Instrumento Particular de Constituição de Cessão Fiduciária de Direitos Creditórios em Garantia e Outras Avenças celebrado entre a BR Malls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97" w:name="_DV_C44"/>
      <w:r w:rsidRPr="006154AB">
        <w:rPr>
          <w:rFonts w:ascii="Times New Roman" w:hAnsi="Times New Roman" w:cs="Times New Roman"/>
          <w:spacing w:val="-3"/>
        </w:rPr>
        <w:t>dos títulos representativos</w:t>
      </w:r>
      <w:bookmarkEnd w:id="97"/>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98"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98"/>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18F969CD" w:rsidR="000B5363" w:rsidRPr="00673914" w:rsidRDefault="000B5363" w:rsidP="000B5363">
      <w:pPr>
        <w:numPr>
          <w:ilvl w:val="2"/>
          <w:numId w:val="18"/>
        </w:numPr>
        <w:snapToGrid w:val="0"/>
        <w:rPr>
          <w:rFonts w:cs="Times New Roman"/>
          <w:sz w:val="24"/>
          <w:szCs w:val="24"/>
        </w:rPr>
      </w:pPr>
      <w:bookmarkStart w:id="99" w:name="_Ref243921844"/>
      <w:bookmarkStart w:id="100" w:name="_Ref335217235"/>
      <w:bookmarkStart w:id="101" w:name="_Hlk55995482"/>
      <w:r w:rsidRPr="00673914">
        <w:rPr>
          <w:sz w:val="24"/>
          <w:szCs w:val="24"/>
        </w:rPr>
        <w:t xml:space="preserve">Principal: </w:t>
      </w:r>
      <w:bookmarkEnd w:id="99"/>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w:t>
      </w:r>
      <w:r w:rsidR="005B0B53" w:rsidRPr="00673914">
        <w:rPr>
          <w:sz w:val="24"/>
          <w:szCs w:val="24"/>
        </w:rPr>
        <w:t>]</w:t>
      </w:r>
      <w:r w:rsidRPr="00673914">
        <w:rPr>
          <w:sz w:val="24"/>
          <w:szCs w:val="24"/>
        </w:rPr>
        <w:t>,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xml:space="preserve">"), totalizando, portanto, </w:t>
      </w:r>
      <w:r w:rsidR="005B0B53" w:rsidRPr="00673914">
        <w:rPr>
          <w:sz w:val="24"/>
          <w:szCs w:val="24"/>
        </w:rPr>
        <w:t>[</w:t>
      </w:r>
      <w:r w:rsidRPr="00673914">
        <w:rPr>
          <w:sz w:val="24"/>
          <w:szCs w:val="24"/>
        </w:rPr>
        <w:t>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100"/>
    </w:p>
    <w:p w14:paraId="7378F47A" w14:textId="13B1B721" w:rsidR="000B5363" w:rsidRPr="00673914" w:rsidRDefault="000B5363" w:rsidP="000B5363">
      <w:pPr>
        <w:numPr>
          <w:ilvl w:val="2"/>
          <w:numId w:val="18"/>
        </w:numPr>
        <w:snapToGrid w:val="0"/>
        <w:rPr>
          <w:sz w:val="24"/>
          <w:szCs w:val="24"/>
        </w:rPr>
      </w:pPr>
      <w:bookmarkStart w:id="102" w:name="_Ref335215517"/>
      <w:r w:rsidRPr="00673914">
        <w:rPr>
          <w:sz w:val="24"/>
          <w:szCs w:val="24"/>
        </w:rPr>
        <w:t xml:space="preserve">Data de emissão: para todos os efeitos legais, a data de emissão das Debêntures será </w:t>
      </w:r>
      <w:r w:rsidR="005B0B53" w:rsidRPr="00673914">
        <w:rPr>
          <w:sz w:val="24"/>
          <w:szCs w:val="24"/>
        </w:rPr>
        <w:t>[•]</w:t>
      </w:r>
      <w:r w:rsidRPr="00673914">
        <w:rPr>
          <w:sz w:val="24"/>
          <w:szCs w:val="24"/>
        </w:rPr>
        <w:t> de </w:t>
      </w:r>
      <w:r w:rsidR="005B0B53" w:rsidRPr="00673914">
        <w:rPr>
          <w:sz w:val="24"/>
          <w:szCs w:val="24"/>
        </w:rPr>
        <w:t>[•]</w:t>
      </w:r>
      <w:r w:rsidRPr="00673914">
        <w:rPr>
          <w:sz w:val="24"/>
          <w:szCs w:val="24"/>
        </w:rPr>
        <w:t> de 20</w:t>
      </w:r>
      <w:r w:rsidR="005B0B53" w:rsidRPr="00673914">
        <w:rPr>
          <w:sz w:val="24"/>
          <w:szCs w:val="24"/>
        </w:rPr>
        <w:t>20</w:t>
      </w:r>
      <w:r w:rsidRPr="00673914">
        <w:rPr>
          <w:sz w:val="24"/>
          <w:szCs w:val="24"/>
        </w:rPr>
        <w:t xml:space="preserve"> ("</w:t>
      </w:r>
      <w:r w:rsidRPr="00673914">
        <w:rPr>
          <w:sz w:val="24"/>
          <w:szCs w:val="24"/>
          <w:u w:val="single"/>
        </w:rPr>
        <w:t>Data de Emissão</w:t>
      </w:r>
      <w:r w:rsidRPr="00673914">
        <w:rPr>
          <w:sz w:val="24"/>
          <w:szCs w:val="24"/>
        </w:rPr>
        <w:t>");</w:t>
      </w:r>
      <w:bookmarkStart w:id="103" w:name="_Ref272454844"/>
      <w:bookmarkEnd w:id="102"/>
    </w:p>
    <w:p w14:paraId="0247D573" w14:textId="5455E300" w:rsidR="000B5363" w:rsidRPr="00673914" w:rsidRDefault="000B5363" w:rsidP="000B5363">
      <w:pPr>
        <w:numPr>
          <w:ilvl w:val="2"/>
          <w:numId w:val="18"/>
        </w:numPr>
        <w:snapToGrid w:val="0"/>
        <w:rPr>
          <w:sz w:val="24"/>
          <w:szCs w:val="24"/>
        </w:rPr>
      </w:pPr>
      <w:bookmarkStart w:id="104" w:name="_Ref273450869"/>
      <w:r w:rsidRPr="00673914">
        <w:rPr>
          <w:sz w:val="24"/>
          <w:szCs w:val="24"/>
        </w:rPr>
        <w:t xml:space="preserve">Prazo: </w:t>
      </w:r>
      <w:r w:rsidR="005B0B53" w:rsidRPr="00673914">
        <w:rPr>
          <w:sz w:val="24"/>
          <w:szCs w:val="24"/>
        </w:rPr>
        <w:t xml:space="preserve">as Debêntures 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(iii)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 conforme o caso, o prazo de vencimento</w:t>
      </w:r>
      <w:r w:rsidRPr="00673914">
        <w:rPr>
          <w:sz w:val="24"/>
          <w:szCs w:val="24"/>
        </w:rPr>
        <w:t>;</w:t>
      </w:r>
    </w:p>
    <w:p w14:paraId="18D44A43" w14:textId="0CABF0AD" w:rsidR="000B5363" w:rsidRPr="00673914" w:rsidRDefault="000B5363" w:rsidP="000B5363">
      <w:pPr>
        <w:numPr>
          <w:ilvl w:val="2"/>
          <w:numId w:val="18"/>
        </w:numPr>
        <w:snapToGrid w:val="0"/>
        <w:rPr>
          <w:sz w:val="24"/>
          <w:szCs w:val="24"/>
        </w:rPr>
      </w:pPr>
      <w:bookmarkStart w:id="105" w:name="_Ref272454429"/>
      <w:bookmarkStart w:id="106" w:name="_Ref273450806"/>
      <w:bookmarkEnd w:id="103"/>
      <w:bookmarkEnd w:id="104"/>
      <w:r w:rsidRPr="00673914">
        <w:rPr>
          <w:sz w:val="24"/>
          <w:szCs w:val="24"/>
        </w:rPr>
        <w:t xml:space="preserve">Taxa de juros: </w:t>
      </w:r>
      <w:bookmarkEnd w:id="105"/>
      <w:r w:rsidRPr="00673914">
        <w:rPr>
          <w:sz w:val="24"/>
          <w:szCs w:val="24"/>
        </w:rPr>
        <w:t xml:space="preserve">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acrescida de sobretaxa de </w:t>
      </w:r>
      <w:r w:rsidR="005B0B53" w:rsidRPr="00673914">
        <w:rPr>
          <w:b/>
          <w:bCs/>
          <w:sz w:val="24"/>
          <w:szCs w:val="24"/>
        </w:rPr>
        <w:t>(i)</w:t>
      </w:r>
      <w:r w:rsidR="005B0B53" w:rsidRPr="00673914">
        <w:rPr>
          <w:sz w:val="24"/>
          <w:szCs w:val="24"/>
        </w:rPr>
        <w:t xml:space="preserve"> 2,30% (dois inteiros e trinta centésimos por cento) ao ano, base 252 (duzentos e cinquenta e dois) Dias Úteis no período entre a Primeira Data de Integralização (inclusive) e [•] de [•] de 2021 (exclusive); </w:t>
      </w:r>
      <w:r w:rsidR="005B0B53" w:rsidRPr="00673914">
        <w:rPr>
          <w:b/>
          <w:bCs/>
          <w:sz w:val="24"/>
          <w:szCs w:val="24"/>
        </w:rPr>
        <w:t>(ii)</w:t>
      </w:r>
      <w:r w:rsidR="005B0B53" w:rsidRPr="00673914">
        <w:rPr>
          <w:sz w:val="24"/>
          <w:szCs w:val="24"/>
        </w:rPr>
        <w:t xml:space="preserve"> 2,55% (dois inteiros e cinquenta e cinco centésimos por cento) ao ano, base 252 (duzentos e cinquenta e dois) Dias Úteis no período entre [•] de [•] de 2021 (inclusive) e [•] de [•] de 2021 (inclusive); </w:t>
      </w:r>
      <w:r w:rsidR="005B0B53" w:rsidRPr="00673914">
        <w:rPr>
          <w:b/>
          <w:bCs/>
          <w:sz w:val="24"/>
          <w:szCs w:val="24"/>
        </w:rPr>
        <w:t>(iii)</w:t>
      </w:r>
      <w:r w:rsidR="005B0B53" w:rsidRPr="00673914">
        <w:rPr>
          <w:sz w:val="24"/>
          <w:szCs w:val="24"/>
        </w:rPr>
        <w:t xml:space="preserve"> 2,80% (dois inteiros e oitenta centésimos por cento) ao ano, base 252 (duzentos e cinquenta e dois) Dias Úteis no período entre [•] de [•] de 2021 (exclusive) e [•] de [•] de 2022 (inclusive); </w:t>
      </w:r>
      <w:r w:rsidR="005B0B53" w:rsidRPr="00673914">
        <w:rPr>
          <w:b/>
          <w:bCs/>
          <w:sz w:val="24"/>
          <w:szCs w:val="24"/>
        </w:rPr>
        <w:t>(iv)</w:t>
      </w:r>
      <w:r w:rsidR="005B0B53" w:rsidRPr="00673914">
        <w:rPr>
          <w:sz w:val="24"/>
          <w:szCs w:val="24"/>
        </w:rPr>
        <w:t xml:space="preserve"> 3,10% (três inteiros e dez centésimos por cento) ao ano, base 252 (duzentos e cinquenta e dois) dias úteis no período entre a [•] de [•] de 2022 (inclusive) e [•] de [•] de 2023 (exclusive); </w:t>
      </w:r>
      <w:r w:rsidR="005B0B53" w:rsidRPr="00673914">
        <w:rPr>
          <w:b/>
          <w:bCs/>
          <w:sz w:val="24"/>
          <w:szCs w:val="24"/>
        </w:rPr>
        <w:t>(v)</w:t>
      </w:r>
      <w:r w:rsidR="005B0B53" w:rsidRPr="00673914">
        <w:rPr>
          <w:sz w:val="24"/>
          <w:szCs w:val="24"/>
        </w:rPr>
        <w:t xml:space="preserve"> 4,10% (quatro inteiros e dez centésimos por cento) ao ano, base 252 (duzentos e cinquenta e dois) Dias Úteis no período entre [•] de [•] de 2023 (inclusive) e [•] de [•] de 2023 (exclusive); </w:t>
      </w:r>
      <w:r w:rsidR="005B0B53" w:rsidRPr="00673914">
        <w:rPr>
          <w:b/>
          <w:bCs/>
          <w:sz w:val="24"/>
          <w:szCs w:val="24"/>
        </w:rPr>
        <w:t>(vi)</w:t>
      </w:r>
      <w:r w:rsidR="005B0B53" w:rsidRPr="00673914">
        <w:rPr>
          <w:sz w:val="24"/>
          <w:szCs w:val="24"/>
        </w:rPr>
        <w:t xml:space="preserve"> 5,10% (cinco inteiros e dez centésimos por cento) ao ano, base 252 (duzentos e cinquenta e dois) Dias Úteis no período entre [•] de [•] de 2023 (inclusive) e [•] de [•] de 2024 (exclusive); </w:t>
      </w:r>
      <w:r w:rsidR="005B0B53" w:rsidRPr="00673914">
        <w:rPr>
          <w:b/>
          <w:bCs/>
          <w:sz w:val="24"/>
          <w:szCs w:val="24"/>
        </w:rPr>
        <w:t>(vii)</w:t>
      </w:r>
      <w:r w:rsidR="005B0B53" w:rsidRPr="00673914">
        <w:rPr>
          <w:sz w:val="24"/>
          <w:szCs w:val="24"/>
        </w:rPr>
        <w:t xml:space="preserve"> 6,10% (seis inteiros e dez centésimos por cento) ao ano, base 252 (duzentos e cinquenta e dois) Dias Úteis no período entre [•] </w:t>
      </w:r>
      <w:r w:rsidR="005B0B53" w:rsidRPr="00673914">
        <w:rPr>
          <w:sz w:val="24"/>
          <w:szCs w:val="24"/>
        </w:rPr>
        <w:lastRenderedPageBreak/>
        <w:t xml:space="preserve">de [•] de 2024 (inclusive) e [•] de [•] de 2024 (exclusive); </w:t>
      </w:r>
      <w:r w:rsidR="005B0B53" w:rsidRPr="00673914">
        <w:rPr>
          <w:b/>
          <w:bCs/>
          <w:sz w:val="24"/>
          <w:szCs w:val="24"/>
        </w:rPr>
        <w:t>(viii)</w:t>
      </w:r>
      <w:r w:rsidR="005B0B53" w:rsidRPr="00673914">
        <w:rPr>
          <w:sz w:val="24"/>
          <w:szCs w:val="24"/>
        </w:rPr>
        <w:t xml:space="preserve"> 7,10% (sete inteiros e dez centésimos por cento) ao ano, base 252 (duzentos e cinquenta e dois) Dias Úteis no período entre [•] de [•] de 2024 (inclusive) e [•] de [•] de 2025 (exclusive); </w:t>
      </w:r>
      <w:r w:rsidR="005B0B53" w:rsidRPr="00673914">
        <w:rPr>
          <w:b/>
          <w:bCs/>
          <w:sz w:val="24"/>
          <w:szCs w:val="24"/>
        </w:rPr>
        <w:t>(viii)</w:t>
      </w:r>
      <w:r w:rsidR="005B0B53" w:rsidRPr="00673914">
        <w:rPr>
          <w:sz w:val="24"/>
          <w:szCs w:val="24"/>
        </w:rPr>
        <w:t xml:space="preserve"> 8,10% (quatro inteiros e dez centésimos por cento) ao ano, base 252 (duzentos e cinquenta e dois) Dias Úteis no período entre [•] de [•] de 2025 (inclusive) e [•] de [•] de 2025 (exclusive); </w:t>
      </w:r>
      <w:r w:rsidR="005B0B53" w:rsidRPr="00673914">
        <w:rPr>
          <w:b/>
          <w:bCs/>
          <w:sz w:val="24"/>
          <w:szCs w:val="24"/>
        </w:rPr>
        <w:t>(ix)</w:t>
      </w:r>
      <w:r w:rsidR="005B0B53" w:rsidRPr="00673914">
        <w:rPr>
          <w:sz w:val="24"/>
          <w:szCs w:val="24"/>
        </w:rPr>
        <w:t xml:space="preserve"> 9,10% (nove inteiros e dez centésimos por cento) ao ano, base 252 (duzentos e cinquenta e dois) Dias Úteis no período entre [•] de [•] de 2025 (inclusive) e [•] de [•] de 2026 (exclusive); </w:t>
      </w:r>
      <w:r w:rsidR="005B0B53" w:rsidRPr="00673914">
        <w:rPr>
          <w:b/>
          <w:bCs/>
          <w:sz w:val="24"/>
          <w:szCs w:val="24"/>
        </w:rPr>
        <w:t>(x)</w:t>
      </w:r>
      <w:r w:rsidR="005B0B53" w:rsidRPr="00673914">
        <w:rPr>
          <w:sz w:val="24"/>
          <w:szCs w:val="24"/>
        </w:rPr>
        <w:t xml:space="preserve"> 10,10% (dez inteiros e dez centésimos por cento) ao ano, base 252 (duzentos e cinquenta e dois) Dias Úteis no período entre [•] de [•] de 2026 (inclusive) e [•] de [•] de 2026 (exclusive); </w:t>
      </w:r>
      <w:r w:rsidR="005B0B53" w:rsidRPr="00673914">
        <w:rPr>
          <w:b/>
          <w:bCs/>
          <w:sz w:val="24"/>
          <w:szCs w:val="24"/>
        </w:rPr>
        <w:t>(xi)</w:t>
      </w:r>
      <w:r w:rsidR="005B0B53" w:rsidRPr="00673914">
        <w:rPr>
          <w:sz w:val="24"/>
          <w:szCs w:val="24"/>
        </w:rPr>
        <w:t xml:space="preserve"> 11,10% (onze inteiros e dez centésimos por cento) ao ano, base 252 (duzentos e cinquenta e dois) Dias Úteis no período entre [•] de [•] de 2026 (inclusive) e [•] de [•] de 2027 (exclusive); e </w:t>
      </w:r>
      <w:r w:rsidR="005B0B53" w:rsidRPr="00673914">
        <w:rPr>
          <w:b/>
          <w:bCs/>
          <w:sz w:val="24"/>
          <w:szCs w:val="24"/>
        </w:rPr>
        <w:t>(xii)</w:t>
      </w:r>
      <w:r w:rsidR="005B0B53" w:rsidRPr="00673914">
        <w:rPr>
          <w:sz w:val="24"/>
          <w:szCs w:val="24"/>
        </w:rPr>
        <w:t xml:space="preserve"> 12,10% (doze por cento) ao ano, base 252 (duzentos e cinquenta e dois) Dias Úteis a partir de [•] de [•] de 2027 (inclusive) até que ocorra o integral pagamento do Valor Nominal Unitário das Debêntures, nos termos da Cláusula 7.11 acima</w:t>
      </w:r>
      <w:r w:rsidR="00887A11" w:rsidRPr="00673914">
        <w:rPr>
          <w:sz w:val="24"/>
          <w:szCs w:val="24"/>
        </w:rPr>
        <w:t xml:space="preserve"> </w:t>
      </w:r>
      <w:r w:rsidRPr="00673914">
        <w:rPr>
          <w:bCs/>
          <w:sz w:val="24"/>
          <w:szCs w:val="24"/>
        </w:rPr>
        <w:t>;</w:t>
      </w:r>
      <w:bookmarkEnd w:id="106"/>
    </w:p>
    <w:p w14:paraId="2331A9A3" w14:textId="215B258C" w:rsidR="000B5363" w:rsidRPr="00673914" w:rsidRDefault="000B5363" w:rsidP="000B5363">
      <w:pPr>
        <w:keepNext/>
        <w:numPr>
          <w:ilvl w:val="2"/>
          <w:numId w:val="18"/>
        </w:numPr>
        <w:snapToGrid w:val="0"/>
        <w:rPr>
          <w:sz w:val="24"/>
          <w:szCs w:val="24"/>
        </w:rPr>
      </w:pPr>
      <w:bookmarkStart w:id="107" w:name="_Ref366590774"/>
      <w:r w:rsidRPr="00673914">
        <w:rPr>
          <w:sz w:val="24"/>
          <w:szCs w:val="24"/>
        </w:rPr>
        <w:t>Forma de pagamento</w:t>
      </w:r>
      <w:r w:rsidR="00887A11" w:rsidRPr="00673914">
        <w:rPr>
          <w:sz w:val="24"/>
          <w:szCs w:val="24"/>
        </w:rPr>
        <w:t xml:space="preserve"> da Remuneração:</w:t>
      </w:r>
      <w:bookmarkEnd w:id="107"/>
    </w:p>
    <w:p w14:paraId="5E31FCF2" w14:textId="2EFAA633" w:rsidR="000B5363" w:rsidRPr="00673914" w:rsidRDefault="000B5363" w:rsidP="00673914">
      <w:pPr>
        <w:snapToGrid w:val="0"/>
        <w:ind w:left="2126"/>
        <w:rPr>
          <w:sz w:val="24"/>
          <w:szCs w:val="24"/>
        </w:rPr>
      </w:pPr>
      <w:bookmarkStart w:id="108" w:name="_Ref366590713"/>
      <w:r w:rsidRPr="00673914">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887A11" w:rsidRPr="00673914">
        <w:rPr>
          <w:sz w:val="24"/>
          <w:szCs w:val="24"/>
        </w:rPr>
        <w:t>semestralmente, sendo a primeira devida em [•] de [•] de 2021 e a última</w:t>
      </w:r>
      <w:r w:rsidR="00887A11" w:rsidRPr="000F7C38">
        <w:rPr>
          <w:sz w:val="24"/>
          <w:szCs w:val="24"/>
        </w:rPr>
        <w:t>, até que ocorra o integral pagamento do Valor Nominal Unitária das Debêntures, nos termos da Cláusula 7.11 da Escritura de Emissão</w:t>
      </w:r>
      <w:r w:rsidRPr="00673914">
        <w:rPr>
          <w:sz w:val="24"/>
          <w:szCs w:val="24"/>
        </w:rPr>
        <w:t xml:space="preserve">; </w:t>
      </w:r>
      <w:bookmarkEnd w:id="108"/>
    </w:p>
    <w:p w14:paraId="3EC1A9AE" w14:textId="40B945DC" w:rsidR="000B5363" w:rsidRPr="00673914" w:rsidRDefault="000B5363" w:rsidP="000B5363">
      <w:pPr>
        <w:numPr>
          <w:ilvl w:val="2"/>
          <w:numId w:val="18"/>
        </w:numPr>
        <w:snapToGrid w:val="0"/>
        <w:rPr>
          <w:sz w:val="24"/>
          <w:szCs w:val="24"/>
        </w:rPr>
      </w:pPr>
      <w:bookmarkStart w:id="109"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pro rata temporis</w:t>
      </w:r>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pro rata temporis</w:t>
      </w:r>
      <w:r w:rsidR="00887A11" w:rsidRPr="00673914">
        <w:rPr>
          <w:sz w:val="24"/>
          <w:szCs w:val="24"/>
        </w:rPr>
        <w:t>, desde a data de inadimplemento até a data do efetivo pagamento; e (ii) multa moratória de 2% (dois por cento)</w:t>
      </w:r>
      <w:r w:rsidRPr="00673914">
        <w:rPr>
          <w:sz w:val="24"/>
          <w:szCs w:val="24"/>
        </w:rPr>
        <w:t>; e</w:t>
      </w:r>
      <w:bookmarkEnd w:id="109"/>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 xml:space="preserve">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(ii) nos demais casos, por meio do Escriturador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lastRenderedPageBreak/>
        <w:t xml:space="preserve"> </w:t>
      </w:r>
    </w:p>
    <w:bookmarkEnd w:id="101"/>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1"/>
      <w:headerReference w:type="first" r:id="rId22"/>
      <w:footerReference w:type="first" r:id="rId23"/>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5569E" w14:textId="77777777" w:rsidR="0086203B" w:rsidRDefault="0086203B">
      <w:r>
        <w:separator/>
      </w:r>
    </w:p>
    <w:p w14:paraId="7338C323" w14:textId="77777777" w:rsidR="0086203B" w:rsidRDefault="0086203B"/>
  </w:endnote>
  <w:endnote w:type="continuationSeparator" w:id="0">
    <w:p w14:paraId="00D4DDFC" w14:textId="77777777" w:rsidR="0086203B" w:rsidRDefault="0086203B">
      <w:r>
        <w:continuationSeparator/>
      </w:r>
    </w:p>
    <w:p w14:paraId="0154B7DC" w14:textId="77777777" w:rsidR="0086203B" w:rsidRDefault="0086203B"/>
  </w:endnote>
  <w:endnote w:type="continuationNotice" w:id="1">
    <w:p w14:paraId="61A2B500" w14:textId="77777777" w:rsidR="0086203B" w:rsidRDefault="0086203B">
      <w:pPr>
        <w:spacing w:after="0"/>
      </w:pPr>
    </w:p>
    <w:p w14:paraId="3A06AAC3" w14:textId="77777777" w:rsidR="0086203B" w:rsidRDefault="00862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FC53" w14:textId="724B6763" w:rsidR="00C424EF" w:rsidRPr="00AC5024" w:rsidRDefault="00243422" w:rsidP="00835A48">
    <w:pPr>
      <w:pStyle w:val="Rodap"/>
      <w:jc w:val="center"/>
      <w:rPr>
        <w:sz w:val="22"/>
        <w:szCs w:val="22"/>
      </w:rPr>
    </w:pPr>
    <w:r>
      <w:rPr>
        <w:rFonts w:cs="Times New Roman"/>
        <w:noProof/>
        <w:sz w:val="22"/>
        <w:szCs w:val="22"/>
      </w:rPr>
      <mc:AlternateContent>
        <mc:Choice Requires="wps">
          <w:drawing>
            <wp:anchor distT="0" distB="0" distL="114300" distR="114300" simplePos="0" relativeHeight="251659264" behindDoc="0" locked="0" layoutInCell="0" allowOverlap="1" wp14:anchorId="51CA39D3" wp14:editId="06E5A3C1">
              <wp:simplePos x="0" y="0"/>
              <wp:positionH relativeFrom="page">
                <wp:align>left</wp:align>
              </wp:positionH>
              <wp:positionV relativeFrom="page">
                <wp:align>bottom</wp:align>
              </wp:positionV>
              <wp:extent cx="7772400" cy="457200"/>
              <wp:effectExtent l="0" t="0" r="0" b="0"/>
              <wp:wrapNone/>
              <wp:docPr id="1" name="MSIPCMe0874e2ba63ac722a5ad00ab"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5ADD9" w14:textId="69B3BE98" w:rsidR="00243422" w:rsidRPr="00243422" w:rsidRDefault="00243422" w:rsidP="00243422">
                          <w:pPr>
                            <w:spacing w:after="0"/>
                            <w:jc w:val="left"/>
                            <w:rPr>
                              <w:rFonts w:ascii="Calibri" w:hAnsi="Calibri" w:cs="Calibri"/>
                              <w:color w:val="000000"/>
                              <w:sz w:val="18"/>
                            </w:rPr>
                          </w:pPr>
                          <w:r w:rsidRPr="0024342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1CA39D3" id="_x0000_t202" coordsize="21600,21600" o:spt="202" path="m,l,21600r21600,l21600,xe">
              <v:stroke joinstyle="miter"/>
              <v:path gradientshapeok="t" o:connecttype="rect"/>
            </v:shapetype>
            <v:shape id="MSIPCMe0874e2ba63ac722a5ad00ab" o:spid="_x0000_s1026" type="#_x0000_t202" alt="{&quot;HashCode&quot;:673120239,&quot;Height&quot;:9999999.0,&quot;Width&quot;:9999999.0,&quot;Placement&quot;:&quot;Footer&quot;,&quot;Index&quot;:&quot;Primary&quot;,&quot;Section&quot;:1,&quot;Top&quot;:0.0,&quot;Left&quot;:0.0}" style="position:absolute;left:0;text-align:left;margin-left:0;margin-top:0;width:612pt;height:36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dc/A3K4CAABQBQAADgAAAAAAAAAA&#10;AAAAAAAuAgAAZHJzL2Uyb0RvYy54bWxQSwECLQAUAAYACAAAACEAuM7q/toAAAAFAQAADwAAAAAA&#10;AAAAAAAAAAAIBQAAZHJzL2Rvd25yZXYueG1sUEsFBgAAAAAEAAQA8wAAAA8GAAAAAA==&#10;" o:allowincell="f" filled="f" stroked="f" strokeweight=".5pt">
              <v:fill o:detectmouseclick="t"/>
              <v:textbox inset="20pt,0,,0">
                <w:txbxContent>
                  <w:p w14:paraId="0345ADD9" w14:textId="69B3BE98" w:rsidR="00243422" w:rsidRPr="00243422" w:rsidRDefault="00243422" w:rsidP="00243422">
                    <w:pPr>
                      <w:spacing w:after="0"/>
                      <w:jc w:val="left"/>
                      <w:rPr>
                        <w:rFonts w:ascii="Calibri" w:hAnsi="Calibri" w:cs="Calibri"/>
                        <w:color w:val="000000"/>
                        <w:sz w:val="18"/>
                      </w:rPr>
                    </w:pPr>
                    <w:r w:rsidRPr="00243422">
                      <w:rPr>
                        <w:rFonts w:ascii="Calibri" w:hAnsi="Calibri" w:cs="Calibri"/>
                        <w:color w:val="000000"/>
                        <w:sz w:val="18"/>
                      </w:rPr>
                      <w:t>Corporativo | Interno</w:t>
                    </w:r>
                  </w:p>
                </w:txbxContent>
              </v:textbox>
              <w10:wrap anchorx="page" anchory="page"/>
            </v:shape>
          </w:pict>
        </mc:Fallback>
      </mc:AlternateContent>
    </w:r>
    <w:r w:rsidR="00C424EF" w:rsidRPr="00AC5024">
      <w:rPr>
        <w:rFonts w:cs="Times New Roman"/>
        <w:sz w:val="22"/>
        <w:szCs w:val="22"/>
      </w:rPr>
      <w:fldChar w:fldCharType="begin"/>
    </w:r>
    <w:r w:rsidR="00C424EF" w:rsidRPr="00AC5024">
      <w:rPr>
        <w:rFonts w:cs="Times New Roman"/>
        <w:sz w:val="22"/>
        <w:szCs w:val="22"/>
      </w:rPr>
      <w:instrText>PAGE   \* MERGEFORMAT</w:instrText>
    </w:r>
    <w:r w:rsidR="00C424EF" w:rsidRPr="00AC5024">
      <w:rPr>
        <w:rFonts w:cs="Times New Roman"/>
        <w:sz w:val="22"/>
        <w:szCs w:val="22"/>
      </w:rPr>
      <w:fldChar w:fldCharType="separate"/>
    </w:r>
    <w:r w:rsidR="00C424EF" w:rsidRPr="00B803FF">
      <w:rPr>
        <w:noProof/>
        <w:sz w:val="22"/>
        <w:szCs w:val="22"/>
      </w:rPr>
      <w:t>2</w:t>
    </w:r>
    <w:r w:rsidR="00C424EF"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77B7" w14:textId="36EAB741" w:rsidR="00243422" w:rsidRDefault="00243422">
    <w:pPr>
      <w:pStyle w:val="Rodap"/>
    </w:pPr>
    <w:r>
      <w:rPr>
        <w:noProof/>
      </w:rPr>
      <mc:AlternateContent>
        <mc:Choice Requires="wps">
          <w:drawing>
            <wp:anchor distT="0" distB="0" distL="114300" distR="114300" simplePos="0" relativeHeight="251660288" behindDoc="0" locked="0" layoutInCell="0" allowOverlap="1" wp14:anchorId="6585021E" wp14:editId="1723EC8E">
              <wp:simplePos x="0" y="0"/>
              <wp:positionH relativeFrom="page">
                <wp:align>left</wp:align>
              </wp:positionH>
              <wp:positionV relativeFrom="page">
                <wp:align>bottom</wp:align>
              </wp:positionV>
              <wp:extent cx="7772400" cy="457200"/>
              <wp:effectExtent l="0" t="0" r="0" b="0"/>
              <wp:wrapNone/>
              <wp:docPr id="2" name="MSIPCM16154dbb917d4d3da6d9f301"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0EBAA" w14:textId="1E266171" w:rsidR="00243422" w:rsidRPr="00243422" w:rsidRDefault="00243422" w:rsidP="00243422">
                          <w:pPr>
                            <w:spacing w:after="0"/>
                            <w:jc w:val="left"/>
                            <w:rPr>
                              <w:rFonts w:ascii="Calibri" w:hAnsi="Calibri" w:cs="Calibri"/>
                              <w:color w:val="000000"/>
                              <w:sz w:val="18"/>
                            </w:rPr>
                          </w:pPr>
                          <w:r w:rsidRPr="0024342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85021E" id="_x0000_t202" coordsize="21600,21600" o:spt="202" path="m,l,21600r21600,l21600,xe">
              <v:stroke joinstyle="miter"/>
              <v:path gradientshapeok="t" o:connecttype="rect"/>
            </v:shapetype>
            <v:shape id="MSIPCM16154dbb917d4d3da6d9f301"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P2lKerECAABZBQAADgAAAAAA&#10;AAAAAAAAAAAuAgAAZHJzL2Uyb0RvYy54bWxQSwECLQAUAAYACAAAACEAuM7q/toAAAAFAQAADwAA&#10;AAAAAAAAAAAAAAALBQAAZHJzL2Rvd25yZXYueG1sUEsFBgAAAAAEAAQA8wAAABIGAAAAAA==&#10;" o:allowincell="f" filled="f" stroked="f" strokeweight=".5pt">
              <v:fill o:detectmouseclick="t"/>
              <v:textbox inset="20pt,0,,0">
                <w:txbxContent>
                  <w:p w14:paraId="1ED0EBAA" w14:textId="1E266171" w:rsidR="00243422" w:rsidRPr="00243422" w:rsidRDefault="00243422" w:rsidP="00243422">
                    <w:pPr>
                      <w:spacing w:after="0"/>
                      <w:jc w:val="left"/>
                      <w:rPr>
                        <w:rFonts w:ascii="Calibri" w:hAnsi="Calibri" w:cs="Calibri"/>
                        <w:color w:val="000000"/>
                        <w:sz w:val="18"/>
                      </w:rPr>
                    </w:pPr>
                    <w:r w:rsidRPr="00243422">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F3D33" w14:textId="45421C2F" w:rsidR="00C424EF" w:rsidRDefault="00243422">
    <w:pPr>
      <w:pStyle w:val="Rodap"/>
      <w:jc w:val="center"/>
    </w:pPr>
    <w:r>
      <w:rPr>
        <w:noProof/>
      </w:rPr>
      <mc:AlternateContent>
        <mc:Choice Requires="wps">
          <w:drawing>
            <wp:anchor distT="0" distB="0" distL="114300" distR="114300" simplePos="0" relativeHeight="251661312" behindDoc="0" locked="0" layoutInCell="0" allowOverlap="1" wp14:anchorId="144012A4" wp14:editId="6BFC2865">
              <wp:simplePos x="0" y="0"/>
              <wp:positionH relativeFrom="page">
                <wp:align>left</wp:align>
              </wp:positionH>
              <wp:positionV relativeFrom="page">
                <wp:align>bottom</wp:align>
              </wp:positionV>
              <wp:extent cx="7772400" cy="457200"/>
              <wp:effectExtent l="0" t="0" r="0" b="0"/>
              <wp:wrapNone/>
              <wp:docPr id="3" name="MSIPCM0ea944418d33e5348bbfef18"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D94D5" w14:textId="6500949B" w:rsidR="00243422" w:rsidRPr="00243422" w:rsidRDefault="00243422" w:rsidP="00243422">
                          <w:pPr>
                            <w:spacing w:after="0"/>
                            <w:jc w:val="left"/>
                            <w:rPr>
                              <w:rFonts w:ascii="Calibri" w:hAnsi="Calibri" w:cs="Calibri"/>
                              <w:color w:val="000000"/>
                              <w:sz w:val="18"/>
                            </w:rPr>
                          </w:pPr>
                          <w:r w:rsidRPr="0024342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44012A4" id="_x0000_t202" coordsize="21600,21600" o:spt="202" path="m,l,21600r21600,l21600,xe">
              <v:stroke joinstyle="miter"/>
              <v:path gradientshapeok="t" o:connecttype="rect"/>
            </v:shapetype>
            <v:shape id="MSIPCM0ea944418d33e5348bbfef18"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" o:allowincell="f" filled="f" stroked="f" strokeweight=".5pt">
              <v:fill o:detectmouseclick="t"/>
              <v:textbox inset="20pt,0,,0">
                <w:txbxContent>
                  <w:p w14:paraId="7D5D94D5" w14:textId="6500949B" w:rsidR="00243422" w:rsidRPr="00243422" w:rsidRDefault="00243422" w:rsidP="00243422">
                    <w:pPr>
                      <w:spacing w:after="0"/>
                      <w:jc w:val="left"/>
                      <w:rPr>
                        <w:rFonts w:ascii="Calibri" w:hAnsi="Calibri" w:cs="Calibri"/>
                        <w:color w:val="000000"/>
                        <w:sz w:val="18"/>
                      </w:rPr>
                    </w:pPr>
                    <w:r w:rsidRPr="00243422">
                      <w:rPr>
                        <w:rFonts w:ascii="Calibri" w:hAnsi="Calibri" w:cs="Calibri"/>
                        <w:color w:val="000000"/>
                        <w:sz w:val="18"/>
                      </w:rPr>
                      <w:t>Corporativo | Interno</w:t>
                    </w:r>
                  </w:p>
                </w:txbxContent>
              </v:textbox>
              <w10:wrap anchorx="page" anchory="page"/>
            </v:shape>
          </w:pict>
        </mc:Fallback>
      </mc:AlternateContent>
    </w:r>
    <w:sdt>
      <w:sdtPr>
        <w:id w:val="-798767791"/>
        <w:docPartObj>
          <w:docPartGallery w:val="Page Numbers (Bottom of Page)"/>
          <w:docPartUnique/>
        </w:docPartObj>
      </w:sdtPr>
      <w:sdtEndPr/>
      <w:sdtContent>
        <w:r w:rsidR="00C424EF">
          <w:fldChar w:fldCharType="begin"/>
        </w:r>
        <w:r w:rsidR="00C424EF">
          <w:instrText>PAGE   \* MERGEFORMAT</w:instrText>
        </w:r>
        <w:r w:rsidR="00C424EF">
          <w:fldChar w:fldCharType="separate"/>
        </w:r>
        <w:r w:rsidR="00C424EF">
          <w:rPr>
            <w:noProof/>
          </w:rPr>
          <w:t>2</w:t>
        </w:r>
        <w:r w:rsidR="00C424EF">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68424F9D" w:rsidR="00C424EF" w:rsidRDefault="00243422" w:rsidP="00835A48">
    <w:pPr>
      <w:jc w:val="center"/>
    </w:pPr>
    <w:r>
      <w:rPr>
        <w:noProof/>
      </w:rPr>
      <mc:AlternateContent>
        <mc:Choice Requires="wps">
          <w:drawing>
            <wp:anchor distT="0" distB="0" distL="114300" distR="114300" simplePos="0" relativeHeight="251662336" behindDoc="0" locked="0" layoutInCell="0" allowOverlap="1" wp14:anchorId="52F52BA0" wp14:editId="035F41B6">
              <wp:simplePos x="0" y="0"/>
              <wp:positionH relativeFrom="page">
                <wp:align>left</wp:align>
              </wp:positionH>
              <wp:positionV relativeFrom="page">
                <wp:align>bottom</wp:align>
              </wp:positionV>
              <wp:extent cx="7772400" cy="457200"/>
              <wp:effectExtent l="0" t="0" r="0" b="0"/>
              <wp:wrapNone/>
              <wp:docPr id="4" name="MSIPCM3f1641b5963bad9e2b70bb69" descr="{&quot;HashCode&quot;:673120239,&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CEF40" w14:textId="3D623BC2" w:rsidR="00243422" w:rsidRPr="00243422" w:rsidRDefault="00243422" w:rsidP="00243422">
                          <w:pPr>
                            <w:spacing w:after="0"/>
                            <w:jc w:val="left"/>
                            <w:rPr>
                              <w:rFonts w:ascii="Calibri" w:hAnsi="Calibri" w:cs="Calibri"/>
                              <w:color w:val="000000"/>
                              <w:sz w:val="18"/>
                            </w:rPr>
                          </w:pPr>
                          <w:r w:rsidRPr="0024342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2F52BA0" id="_x0000_t202" coordsize="21600,21600" o:spt="202" path="m,l,21600r21600,l21600,xe">
              <v:stroke joinstyle="miter"/>
              <v:path gradientshapeok="t" o:connecttype="rect"/>
            </v:shapetype>
            <v:shape id="MSIPCM3f1641b5963bad9e2b70bb69" o:spid="_x0000_s1029" type="#_x0000_t202" alt="{&quot;HashCode&quot;:673120239,&quot;Height&quot;:9999999.0,&quot;Width&quot;:9999999.0,&quot;Placement&quot;:&quot;Footer&quot;,&quot;Index&quot;:&quot;Primary&quot;,&quot;Section&quot;:4,&quot;Top&quot;:0.0,&quot;Left&quot;:0.0}" style="position:absolute;left:0;text-align:left;margin-left:0;margin-top:0;width:612pt;height:36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TbTRFLECAABXBQAADgAAAAAA&#10;AAAAAAAAAAAuAgAAZHJzL2Uyb0RvYy54bWxQSwECLQAUAAYACAAAACEAuM7q/toAAAAFAQAADwAA&#10;AAAAAAAAAAAAAAALBQAAZHJzL2Rvd25yZXYueG1sUEsFBgAAAAAEAAQA8wAAABIGAAAAAA==&#10;" o:allowincell="f" filled="f" stroked="f" strokeweight=".5pt">
              <v:fill o:detectmouseclick="t"/>
              <v:textbox inset="20pt,0,,0">
                <w:txbxContent>
                  <w:p w14:paraId="639CEF40" w14:textId="3D623BC2" w:rsidR="00243422" w:rsidRPr="00243422" w:rsidRDefault="00243422" w:rsidP="00243422">
                    <w:pPr>
                      <w:spacing w:after="0"/>
                      <w:jc w:val="left"/>
                      <w:rPr>
                        <w:rFonts w:ascii="Calibri" w:hAnsi="Calibri" w:cs="Calibri"/>
                        <w:color w:val="000000"/>
                        <w:sz w:val="18"/>
                      </w:rPr>
                    </w:pPr>
                    <w:r w:rsidRPr="00243422">
                      <w:rPr>
                        <w:rFonts w:ascii="Calibri" w:hAnsi="Calibri" w:cs="Calibri"/>
                        <w:color w:val="000000"/>
                        <w:sz w:val="18"/>
                      </w:rPr>
                      <w:t>Corporativo |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61040444" w:rsidR="00C424EF" w:rsidRPr="00E969D6" w:rsidRDefault="00243422" w:rsidP="00F7516D">
    <w:pPr>
      <w:pStyle w:val="Rodap"/>
    </w:pPr>
    <w:r>
      <w:rPr>
        <w:noProof/>
      </w:rPr>
      <mc:AlternateContent>
        <mc:Choice Requires="wps">
          <w:drawing>
            <wp:anchor distT="0" distB="0" distL="114300" distR="114300" simplePos="0" relativeHeight="251663360" behindDoc="0" locked="0" layoutInCell="0" allowOverlap="1" wp14:anchorId="7224929F" wp14:editId="03EF3B3E">
              <wp:simplePos x="0" y="0"/>
              <wp:positionH relativeFrom="page">
                <wp:align>left</wp:align>
              </wp:positionH>
              <wp:positionV relativeFrom="page">
                <wp:align>bottom</wp:align>
              </wp:positionV>
              <wp:extent cx="7772400" cy="457200"/>
              <wp:effectExtent l="0" t="0" r="0" b="0"/>
              <wp:wrapNone/>
              <wp:docPr id="5" name="MSIPCM99a146799dda263c77c1ff93" descr="{&quot;HashCode&quot;:673120239,&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3B0266" w14:textId="784B907A" w:rsidR="00243422" w:rsidRPr="00243422" w:rsidRDefault="00243422" w:rsidP="00243422">
                          <w:pPr>
                            <w:spacing w:after="0"/>
                            <w:jc w:val="left"/>
                            <w:rPr>
                              <w:rFonts w:ascii="Calibri" w:hAnsi="Calibri" w:cs="Calibri"/>
                              <w:color w:val="000000"/>
                              <w:sz w:val="18"/>
                            </w:rPr>
                          </w:pPr>
                          <w:r w:rsidRPr="0024342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24929F" id="_x0000_t202" coordsize="21600,21600" o:spt="202" path="m,l,21600r21600,l21600,xe">
              <v:stroke joinstyle="miter"/>
              <v:path gradientshapeok="t" o:connecttype="rect"/>
            </v:shapetype>
            <v:shape id="MSIPCM99a146799dda263c77c1ff93" o:spid="_x0000_s1030" type="#_x0000_t202" alt="{&quot;HashCode&quot;:673120239,&quot;Height&quot;:9999999.0,&quot;Width&quot;:9999999.0,&quot;Placement&quot;:&quot;Footer&quot;,&quot;Index&quot;:&quot;FirstPage&quot;,&quot;Section&quot;:4,&quot;Top&quot;:0.0,&quot;Left&quot;:0.0}" style="position:absolute;left:0;text-align:left;margin-left:0;margin-top:0;width:612pt;height:36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DLrINzsAIAAFkFAAAOAAAAAAAA&#10;AAAAAAAAAC4CAABkcnMvZTJvRG9jLnhtbFBLAQItABQABgAIAAAAIQC4zur+2gAAAAUBAAAPAAAA&#10;AAAAAAAAAAAAAAoFAABkcnMvZG93bnJldi54bWxQSwUGAAAAAAQABADzAAAAEQYAAAAA&#10;" o:allowincell="f" filled="f" stroked="f" strokeweight=".5pt">
              <v:fill o:detectmouseclick="t"/>
              <v:textbox inset="20pt,0,,0">
                <w:txbxContent>
                  <w:p w14:paraId="583B0266" w14:textId="784B907A" w:rsidR="00243422" w:rsidRPr="00243422" w:rsidRDefault="00243422" w:rsidP="00243422">
                    <w:pPr>
                      <w:spacing w:after="0"/>
                      <w:jc w:val="left"/>
                      <w:rPr>
                        <w:rFonts w:ascii="Calibri" w:hAnsi="Calibri" w:cs="Calibri"/>
                        <w:color w:val="000000"/>
                        <w:sz w:val="18"/>
                      </w:rPr>
                    </w:pPr>
                    <w:r w:rsidRPr="0024342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B019" w14:textId="77777777" w:rsidR="0086203B" w:rsidRDefault="0086203B">
      <w:r>
        <w:separator/>
      </w:r>
    </w:p>
    <w:p w14:paraId="51446E52" w14:textId="77777777" w:rsidR="0086203B" w:rsidRDefault="0086203B"/>
  </w:footnote>
  <w:footnote w:type="continuationSeparator" w:id="0">
    <w:p w14:paraId="162972FD" w14:textId="77777777" w:rsidR="0086203B" w:rsidRDefault="0086203B">
      <w:r>
        <w:continuationSeparator/>
      </w:r>
    </w:p>
    <w:p w14:paraId="4F2D103A" w14:textId="77777777" w:rsidR="0086203B" w:rsidRDefault="0086203B"/>
  </w:footnote>
  <w:footnote w:type="continuationNotice" w:id="1">
    <w:p w14:paraId="04F53FB5" w14:textId="77777777" w:rsidR="0086203B" w:rsidRDefault="0086203B">
      <w:pPr>
        <w:spacing w:after="0"/>
      </w:pPr>
    </w:p>
    <w:p w14:paraId="4F99B076" w14:textId="77777777" w:rsidR="0086203B" w:rsidRDefault="00862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D08FE" w14:textId="77777777" w:rsidR="00243422" w:rsidRDefault="0024342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4CC7" w14:textId="77777777" w:rsidR="00243422" w:rsidRDefault="0024342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D7E04" w14:textId="78E97E0A" w:rsidR="00430E07" w:rsidRDefault="00273EB1" w:rsidP="006509DF">
    <w:pPr>
      <w:autoSpaceDE w:val="0"/>
      <w:autoSpaceDN w:val="0"/>
      <w:adjustRightInd w:val="0"/>
      <w:spacing w:after="0" w:line="300" w:lineRule="exact"/>
      <w:jc w:val="right"/>
      <w:rPr>
        <w:bCs/>
        <w:smallCaps/>
        <w:sz w:val="22"/>
        <w:szCs w:val="22"/>
      </w:rPr>
    </w:pPr>
    <w:r>
      <w:rPr>
        <w:bCs/>
        <w:smallCaps/>
        <w:sz w:val="22"/>
        <w:szCs w:val="22"/>
      </w:rPr>
      <w:t>Versão Sign Off</w:t>
    </w:r>
  </w:p>
  <w:p w14:paraId="2A50ECC2" w14:textId="40C746D0" w:rsidR="00C424EF" w:rsidRPr="00316A31" w:rsidRDefault="00273EB1" w:rsidP="006509DF">
    <w:pPr>
      <w:autoSpaceDE w:val="0"/>
      <w:autoSpaceDN w:val="0"/>
      <w:adjustRightInd w:val="0"/>
      <w:spacing w:after="0" w:line="300" w:lineRule="exact"/>
      <w:jc w:val="right"/>
      <w:rPr>
        <w:bCs/>
        <w:smallCaps/>
        <w:sz w:val="22"/>
        <w:szCs w:val="22"/>
      </w:rPr>
    </w:pPr>
    <w:r>
      <w:rPr>
        <w:bCs/>
        <w:smallCaps/>
        <w:sz w:val="22"/>
        <w:szCs w:val="22"/>
      </w:rPr>
      <w:t>11</w:t>
    </w:r>
    <w:r w:rsidR="00C424EF" w:rsidRPr="00316A31">
      <w:rPr>
        <w:bCs/>
        <w:smallCaps/>
        <w:sz w:val="22"/>
        <w:szCs w:val="22"/>
      </w:rPr>
      <w:t>.1</w:t>
    </w:r>
    <w:r w:rsidR="00FC72C4">
      <w:rPr>
        <w:bCs/>
        <w:smallCaps/>
        <w:sz w:val="22"/>
        <w:szCs w:val="22"/>
      </w:rPr>
      <w:t>1</w:t>
    </w:r>
    <w:r w:rsidR="00C424EF" w:rsidRPr="00316A31">
      <w:rPr>
        <w:bCs/>
        <w:smallCaps/>
        <w:sz w:val="22"/>
        <w:szCs w:val="22"/>
      </w:rPr>
      <w:t>.2020</w:t>
    </w:r>
  </w:p>
  <w:p w14:paraId="7D978BB1" w14:textId="77777777" w:rsidR="00C424EF" w:rsidRPr="00316A31" w:rsidRDefault="00C424EF" w:rsidP="006509DF">
    <w:pPr>
      <w:widowControl w:val="0"/>
      <w:tabs>
        <w:tab w:val="center" w:pos="4252"/>
        <w:tab w:val="right" w:pos="8504"/>
      </w:tabs>
      <w:autoSpaceDE w:val="0"/>
      <w:autoSpaceDN w:val="0"/>
      <w:adjustRightInd w:val="0"/>
      <w:spacing w:after="0"/>
      <w:jc w:val="right"/>
      <w:rPr>
        <w:smallCaps/>
        <w:sz w:val="18"/>
        <w:szCs w:val="18"/>
      </w:rPr>
    </w:pPr>
    <w:r w:rsidRPr="00316A31">
      <w:rPr>
        <w:bCs/>
        <w:smallCaps/>
        <w:sz w:val="22"/>
        <w:szCs w:val="22"/>
        <w:u w:val="single"/>
      </w:rPr>
      <w:t>Doc.#6046-M</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Lemos Teixeira Sil">
    <w15:presenceInfo w15:providerId="AD" w15:userId="S::julia.lemos@itaubba.com::478cc31b-0f7b-4f11-904a-aaf4e0dff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422"/>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34C1"/>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ED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BB8"/>
    <w:rsid w:val="00CB0DCB"/>
    <w:rsid w:val="00CB162F"/>
    <w:rsid w:val="00CB185C"/>
    <w:rsid w:val="00CB1A93"/>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gd_juridico@brmalls.com.br" TargetMode="Externa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_financeiro@brmalls.com.b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mailto:frederico.villa@brmalls.com.br"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 T E X T ! 5 2 8 0 7 8 3 3 . 4 < / d o c u m e n t i d >  
     < s e n d e r i d > M I K < / s e n d e r i d >  
     < s e n d e r e m a i l > M B R E T H E R I C K @ M A C H A D O M E Y E R . C O M . B R < / s e n d e r e m a i l >  
     < l a s t m o d i f i e d > 2 0 2 0 - 1 0 - 2 9 T 2 0 : 3 7 : 0 0 . 0 0 0 0 0 0 0 - 0 3 : 0 0 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0DFB-BC72-415E-83B1-F894FAD6AE40}">
  <ds:schemaRefs>
    <ds:schemaRef ds:uri="http://www.imanage.com/work/xmlschema"/>
  </ds:schemaRefs>
</ds:datastoreItem>
</file>

<file path=customXml/itemProps2.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customXml/itemProps3.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9372</Words>
  <Characters>53124</Characters>
  <Application>Microsoft Office Word</Application>
  <DocSecurity>4</DocSecurity>
  <Lines>442</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62372</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Julia Lemos Teixeira Sil</cp:lastModifiedBy>
  <cp:revision>2</cp:revision>
  <cp:lastPrinted>2017-07-03T20:16:00Z</cp:lastPrinted>
  <dcterms:created xsi:type="dcterms:W3CDTF">2020-11-13T01:47:00Z</dcterms:created>
  <dcterms:modified xsi:type="dcterms:W3CDTF">2020-11-13T01:47:00Z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2020-11-13T01:46:38.8828538Z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6a5d8210-218d-4946-ba79-0912be349241</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2020-11-13T01:46:38.8828538Z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6a5d8210-218d-4946-ba79-0912be349241</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