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16C26C81"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7.17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51B351A8" w:rsidR="00586C95" w:rsidRPr="00B5701E" w:rsidRDefault="00586C95" w:rsidP="00B5701E">
      <w:pPr>
        <w:tabs>
          <w:tab w:val="left" w:pos="709"/>
        </w:tabs>
        <w:ind w:left="709"/>
        <w:rPr>
          <w:sz w:val="24"/>
          <w:szCs w:val="24"/>
        </w:rPr>
      </w:pPr>
      <w:r>
        <w:rPr>
          <w:sz w:val="24"/>
          <w:szCs w:val="24"/>
        </w:rPr>
        <w:t>"</w:t>
      </w:r>
      <w:r w:rsidRPr="0000021D">
        <w:rPr>
          <w:sz w:val="24"/>
          <w:szCs w:val="24"/>
          <w:u w:val="single"/>
        </w:rPr>
        <w:t>Alienação Fiduciária 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lastRenderedPageBreak/>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1926051"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do Valor Nominal Unitário das Debêntures, da Remuneração das Debêntures e, se aplicável, dos Encargos Moratórios e demais encargos, relativos às Debêntures, à Escritura de Emissão e aos demais </w:t>
      </w:r>
      <w:r w:rsidR="00A011B1" w:rsidRPr="00B5701E">
        <w:rPr>
          <w:sz w:val="24"/>
          <w:szCs w:val="24"/>
        </w:rPr>
        <w:lastRenderedPageBreak/>
        <w:t>Documentos das Obrigações Garantidas, quando devidos, seja nas respectivas datas de pagamento ou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1" w:name="_Ref532040236"/>
      <w:r w:rsidRPr="00B5701E">
        <w:rPr>
          <w:smallCaps/>
          <w:sz w:val="24"/>
          <w:szCs w:val="24"/>
          <w:u w:val="single"/>
        </w:rPr>
        <w:t>Autorizaç</w:t>
      </w:r>
      <w:r w:rsidR="001208E3" w:rsidRPr="00B5701E">
        <w:rPr>
          <w:smallCaps/>
          <w:sz w:val="24"/>
          <w:szCs w:val="24"/>
          <w:u w:val="single"/>
        </w:rPr>
        <w:t>ões</w:t>
      </w:r>
    </w:p>
    <w:bookmarkEnd w:id="11"/>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33FCB3F9"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 e</w:t>
      </w:r>
    </w:p>
    <w:p w14:paraId="05422005" w14:textId="78CAABC4"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p>
    <w:p w14:paraId="122C6CBA" w14:textId="72D42838"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lastRenderedPageBreak/>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2" w:name="_Ref330905317"/>
      <w:r w:rsidRPr="00B5701E">
        <w:rPr>
          <w:smallCaps/>
          <w:sz w:val="24"/>
          <w:szCs w:val="24"/>
          <w:u w:val="single"/>
        </w:rPr>
        <w:t>Requisitos</w:t>
      </w:r>
      <w:bookmarkEnd w:id="12"/>
    </w:p>
    <w:p w14:paraId="283E84E9" w14:textId="49D07DD0" w:rsidR="00880FA8" w:rsidRPr="00B5701E" w:rsidRDefault="00880FA8" w:rsidP="00C83225">
      <w:pPr>
        <w:numPr>
          <w:ilvl w:val="1"/>
          <w:numId w:val="3"/>
        </w:numPr>
        <w:rPr>
          <w:sz w:val="24"/>
          <w:szCs w:val="24"/>
        </w:rPr>
      </w:pPr>
      <w:bookmarkStart w:id="13"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3"/>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B81EC2F"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6B63DC">
        <w:rPr>
          <w:sz w:val="24"/>
          <w:szCs w:val="24"/>
        </w:rPr>
        <w:t xml:space="preserve"> </w:t>
      </w:r>
      <w:r w:rsidR="006B63DC" w:rsidRPr="0000021D">
        <w:rPr>
          <w:i/>
          <w:iCs/>
          <w:sz w:val="24"/>
          <w:szCs w:val="24"/>
          <w:highlight w:val="yellow"/>
        </w:rPr>
        <w:t>[Nota PG: BR Malls / MMSO favor confirmar jornal de publicação da Alvear]</w:t>
      </w:r>
    </w:p>
    <w:p w14:paraId="2A4E970D" w14:textId="309D0BB6" w:rsidR="003406CE" w:rsidRPr="003406CE" w:rsidRDefault="003406CE">
      <w:pPr>
        <w:pStyle w:val="PargrafodaLista"/>
        <w:numPr>
          <w:ilvl w:val="3"/>
          <w:numId w:val="3"/>
        </w:numPr>
        <w:contextualSpacing w:val="0"/>
        <w:rPr>
          <w:sz w:val="24"/>
          <w:szCs w:val="24"/>
        </w:rPr>
      </w:pPr>
      <w:r w:rsidRPr="003406CE">
        <w:rPr>
          <w:sz w:val="24"/>
          <w:szCs w:val="24"/>
        </w:rPr>
        <w:t>a ata da assembleia geral extraordinária da Dokka realizada em [•] de [•] de 2020 será arquivada na JUCERJA e publicada no DOERJ e no jornal "[•]".</w:t>
      </w:r>
      <w:r w:rsidR="006B63DC">
        <w:rPr>
          <w:sz w:val="24"/>
          <w:szCs w:val="24"/>
        </w:rPr>
        <w:t xml:space="preserve"> </w:t>
      </w:r>
      <w:r w:rsidR="006B63DC" w:rsidRPr="00CB4031">
        <w:rPr>
          <w:i/>
          <w:iCs/>
          <w:sz w:val="24"/>
          <w:szCs w:val="24"/>
          <w:highlight w:val="yellow"/>
        </w:rPr>
        <w:t xml:space="preserve">[Nota PG: BR Malls / MMSO favor confirmar jornal de publicação da </w:t>
      </w:r>
      <w:r w:rsidR="006B63DC">
        <w:rPr>
          <w:i/>
          <w:iCs/>
          <w:sz w:val="24"/>
          <w:szCs w:val="24"/>
          <w:highlight w:val="yellow"/>
        </w:rPr>
        <w:t>Dokka</w:t>
      </w:r>
      <w:r w:rsidR="006B63DC" w:rsidRPr="00CB4031">
        <w:rPr>
          <w:i/>
          <w:iCs/>
          <w:sz w:val="24"/>
          <w:szCs w:val="24"/>
          <w:highlight w:val="yellow"/>
        </w:rPr>
        <w:t>]</w:t>
      </w:r>
    </w:p>
    <w:p w14:paraId="4D9A100C" w14:textId="748F9CAE" w:rsidR="00CB231A" w:rsidRPr="00B5701E" w:rsidRDefault="00880FA8" w:rsidP="00C83225">
      <w:pPr>
        <w:numPr>
          <w:ilvl w:val="2"/>
          <w:numId w:val="3"/>
        </w:numPr>
        <w:rPr>
          <w:sz w:val="24"/>
          <w:szCs w:val="24"/>
        </w:rPr>
      </w:pPr>
      <w:bookmarkStart w:id="14"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5" w:name="_Ref201729546"/>
      <w:bookmarkEnd w:id="14"/>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5"/>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6" w:name="_Ref368578037"/>
      <w:r w:rsidRPr="00B5701E">
        <w:rPr>
          <w:smallCaps/>
          <w:sz w:val="24"/>
          <w:szCs w:val="24"/>
          <w:u w:val="single"/>
        </w:rPr>
        <w:t>Destinação dos Recursos</w:t>
      </w:r>
      <w:bookmarkEnd w:id="16"/>
    </w:p>
    <w:p w14:paraId="519337D3" w14:textId="2602E76F" w:rsidR="001A2C36" w:rsidRPr="00B5701E" w:rsidRDefault="00880FA8" w:rsidP="00C83225">
      <w:pPr>
        <w:numPr>
          <w:ilvl w:val="1"/>
          <w:numId w:val="3"/>
        </w:numPr>
        <w:autoSpaceDE w:val="0"/>
        <w:autoSpaceDN w:val="0"/>
        <w:adjustRightInd w:val="0"/>
        <w:rPr>
          <w:sz w:val="24"/>
          <w:szCs w:val="24"/>
        </w:rPr>
      </w:pPr>
      <w:bookmarkStart w:id="17" w:name="_Ref264564155"/>
      <w:bookmarkStart w:id="18"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7"/>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8"/>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19"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9"/>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0" w:name="_Ref408992126"/>
      <w:bookmarkStart w:id="21" w:name="_Ref408997578"/>
      <w:bookmarkStart w:id="22" w:name="_Ref423022752"/>
      <w:bookmarkStart w:id="23"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0"/>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1"/>
      <w:r w:rsidR="00F23955" w:rsidRPr="00B5701E">
        <w:rPr>
          <w:sz w:val="24"/>
          <w:szCs w:val="24"/>
        </w:rPr>
        <w:t>.</w:t>
      </w:r>
      <w:bookmarkEnd w:id="22"/>
      <w:r w:rsidR="00EA63B9" w:rsidRPr="00B5701E">
        <w:rPr>
          <w:sz w:val="24"/>
          <w:szCs w:val="24"/>
        </w:rPr>
        <w:t xml:space="preserve"> </w:t>
      </w:r>
      <w:bookmarkEnd w:id="23"/>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4"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5" w:name="_Hlk536798598"/>
      <w:bookmarkStart w:id="26"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4"/>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7" w:name="_Hlk512337082"/>
      <w:r w:rsidR="00C546D9" w:rsidRPr="00B5701E">
        <w:rPr>
          <w:sz w:val="24"/>
          <w:szCs w:val="24"/>
        </w:rPr>
        <w:t xml:space="preserve">em qualquer Data de Integralização, </w:t>
      </w:r>
      <w:bookmarkEnd w:id="27"/>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5"/>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8" w:name="_Ref264481789"/>
      <w:bookmarkStart w:id="29" w:name="_Ref310606049"/>
      <w:bookmarkEnd w:id="26"/>
      <w:r w:rsidRPr="00B5701E">
        <w:rPr>
          <w:i/>
          <w:sz w:val="24"/>
          <w:szCs w:val="24"/>
        </w:rPr>
        <w:t>Negociação</w:t>
      </w:r>
      <w:r w:rsidRPr="00B5701E">
        <w:rPr>
          <w:sz w:val="24"/>
          <w:szCs w:val="24"/>
        </w:rPr>
        <w:t>.</w:t>
      </w:r>
      <w:r w:rsidR="008771F4" w:rsidRPr="00B5701E">
        <w:rPr>
          <w:sz w:val="24"/>
          <w:szCs w:val="24"/>
        </w:rPr>
        <w:t xml:space="preserve"> </w:t>
      </w:r>
      <w:bookmarkStart w:id="30"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8"/>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1"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1"/>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0"/>
      <w:r w:rsidR="00520644" w:rsidRPr="00B5701E">
        <w:rPr>
          <w:sz w:val="24"/>
          <w:szCs w:val="24"/>
        </w:rPr>
        <w:t xml:space="preserve"> </w:t>
      </w:r>
      <w:bookmarkEnd w:id="29"/>
    </w:p>
    <w:p w14:paraId="36CF7F3B" w14:textId="3B1A98A3" w:rsidR="003411DC" w:rsidRPr="00B5701E" w:rsidRDefault="003411DC" w:rsidP="00C83225">
      <w:pPr>
        <w:numPr>
          <w:ilvl w:val="1"/>
          <w:numId w:val="3"/>
        </w:numPr>
        <w:rPr>
          <w:sz w:val="24"/>
          <w:szCs w:val="24"/>
        </w:rPr>
      </w:pPr>
      <w:bookmarkStart w:id="32"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 xml:space="preserve">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2"/>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3" w:name="_Hlk536798700"/>
      <w:bookmarkStart w:id="34"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3"/>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5"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34"/>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36" w:name="_Ref130282609"/>
      <w:bookmarkStart w:id="37" w:name="_Ref191891558"/>
      <w:bookmarkStart w:id="38" w:name="_Ref310951543"/>
      <w:bookmarkEnd w:id="35"/>
      <w:r w:rsidRPr="00B5701E">
        <w:rPr>
          <w:i/>
          <w:sz w:val="24"/>
          <w:szCs w:val="24"/>
        </w:rPr>
        <w:t>Quantidade</w:t>
      </w:r>
      <w:r w:rsidRPr="00B5701E">
        <w:rPr>
          <w:sz w:val="24"/>
          <w:szCs w:val="24"/>
        </w:rPr>
        <w:t>.</w:t>
      </w:r>
      <w:r w:rsidR="008771F4" w:rsidRPr="00B5701E">
        <w:rPr>
          <w:sz w:val="24"/>
          <w:szCs w:val="24"/>
        </w:rPr>
        <w:t xml:space="preserve"> </w:t>
      </w:r>
      <w:bookmarkStart w:id="39"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36"/>
      <w:bookmarkEnd w:id="37"/>
      <w:r w:rsidR="00B70EFC" w:rsidRPr="00B5701E">
        <w:rPr>
          <w:sz w:val="24"/>
          <w:szCs w:val="24"/>
        </w:rPr>
        <w:t>.</w:t>
      </w:r>
      <w:bookmarkEnd w:id="38"/>
      <w:bookmarkEnd w:id="39"/>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0"/>
    </w:p>
    <w:p w14:paraId="3234A478" w14:textId="77777777" w:rsidR="00880FA8" w:rsidRPr="00B5701E" w:rsidRDefault="00880FA8" w:rsidP="00C83225">
      <w:pPr>
        <w:numPr>
          <w:ilvl w:val="1"/>
          <w:numId w:val="3"/>
        </w:numPr>
        <w:rPr>
          <w:sz w:val="24"/>
          <w:szCs w:val="24"/>
        </w:rPr>
      </w:pPr>
      <w:bookmarkStart w:id="41" w:name="_Ref137548372"/>
      <w:bookmarkStart w:id="42" w:name="_Ref168458019"/>
      <w:bookmarkStart w:id="43" w:name="_Ref191891571"/>
      <w:bookmarkStart w:id="44" w:name="_Ref130363099"/>
      <w:r w:rsidRPr="00B5701E">
        <w:rPr>
          <w:i/>
          <w:sz w:val="24"/>
          <w:szCs w:val="24"/>
        </w:rPr>
        <w:t>Séries</w:t>
      </w:r>
      <w:r w:rsidRPr="00B5701E">
        <w:rPr>
          <w:sz w:val="24"/>
          <w:szCs w:val="24"/>
        </w:rPr>
        <w:t>.</w:t>
      </w:r>
      <w:r w:rsidR="008771F4" w:rsidRPr="00B5701E">
        <w:rPr>
          <w:sz w:val="24"/>
          <w:szCs w:val="24"/>
        </w:rPr>
        <w:t xml:space="preserve"> </w:t>
      </w:r>
      <w:bookmarkStart w:id="45" w:name="_Hlk536798800"/>
      <w:bookmarkEnd w:id="4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2"/>
      <w:bookmarkEnd w:id="43"/>
      <w:bookmarkEnd w:id="45"/>
    </w:p>
    <w:bookmarkEnd w:id="44"/>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6B8AE889"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47"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e contarão com garantias reais adicionais, a serem prestadas por terceiros, nos termos da Cláusula 7.9 abaixo</w:t>
      </w:r>
      <w:r w:rsidR="00631520" w:rsidRPr="00B5701E">
        <w:rPr>
          <w:sz w:val="24"/>
          <w:szCs w:val="24"/>
        </w:rPr>
        <w:t xml:space="preserve">. </w:t>
      </w:r>
      <w:ins w:id="48" w:author="Julia Lemos Teixeira Sil" w:date="2020-11-12T22:16:00Z">
        <w:r w:rsidR="00905A73">
          <w:rPr>
            <w:sz w:val="24"/>
            <w:szCs w:val="24"/>
          </w:rPr>
          <w:t>[IBBA: ficamos na duvida desse ponto, principalmente considerando que a emissora é detentora de parte dos imóveis – parcela de alguns e totalidade de 1 – vide comentário feito na RCA]</w:t>
        </w:r>
      </w:ins>
    </w:p>
    <w:p w14:paraId="1EB3EE3B" w14:textId="3F13A567" w:rsidR="00905A73" w:rsidRPr="00905A73" w:rsidRDefault="00631520" w:rsidP="00905A73">
      <w:pPr>
        <w:numPr>
          <w:ilvl w:val="1"/>
          <w:numId w:val="3"/>
        </w:numPr>
        <w:rPr>
          <w:sz w:val="24"/>
          <w:szCs w:val="24"/>
          <w:rPrChange w:id="49" w:author="Julia Lemos Teixeira Sil" w:date="2020-11-12T22:19:00Z">
            <w:rPr>
              <w:sz w:val="24"/>
              <w:szCs w:val="24"/>
            </w:rPr>
          </w:rPrChange>
        </w:rPr>
        <w:pPrChange w:id="50" w:author="Julia Lemos Teixeira Sil" w:date="2020-11-12T22:19:00Z">
          <w:pPr>
            <w:numPr>
              <w:ilvl w:val="1"/>
              <w:numId w:val="3"/>
            </w:numPr>
            <w:tabs>
              <w:tab w:val="num" w:pos="709"/>
            </w:tabs>
            <w:ind w:left="709" w:hanging="709"/>
          </w:pPr>
        </w:pPrChange>
      </w:pPr>
      <w:r w:rsidRPr="00B5701E">
        <w:rPr>
          <w:i/>
          <w:iCs/>
          <w:sz w:val="24"/>
          <w:szCs w:val="24"/>
          <w:u w:val="single"/>
        </w:rPr>
        <w:t>Garantias</w:t>
      </w:r>
      <w:bookmarkStart w:id="51" w:name="_Ref279826046"/>
      <w:bookmarkStart w:id="52" w:name="_Ref487645411"/>
      <w:bookmarkStart w:id="53" w:name="_Ref279826043"/>
      <w:bookmarkStart w:id="54" w:name="_Ref264653840"/>
      <w:bookmarkStart w:id="55" w:name="_Ref278297550"/>
      <w:bookmarkEnd w:id="47"/>
      <w:r w:rsidRPr="00B5701E">
        <w:rPr>
          <w:sz w:val="24"/>
          <w:szCs w:val="24"/>
        </w:rPr>
        <w:t xml:space="preserve">. </w:t>
      </w:r>
      <w:bookmarkStart w:id="56" w:name="_Hlk38643133"/>
      <w:bookmarkStart w:id="57"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 xml:space="preserve">de Debenturistas representando, no mínimo, 50% (cinquenta por cento) </w:t>
      </w:r>
      <w:r w:rsidR="000F444A" w:rsidRPr="000F444A">
        <w:rPr>
          <w:sz w:val="24"/>
          <w:szCs w:val="24"/>
        </w:rPr>
        <w:lastRenderedPageBreak/>
        <w:t>mais um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w:t>
      </w:r>
      <w:del w:id="58" w:author="Julia Lemos Teixeira Sil" w:date="2020-11-12T22:18:00Z">
        <w:r w:rsidR="00224455" w:rsidRPr="000F444A" w:rsidDel="00905A73">
          <w:rPr>
            <w:sz w:val="24"/>
            <w:szCs w:val="24"/>
          </w:rPr>
          <w:delText xml:space="preserve">deverá ocorrer </w:delText>
        </w:r>
      </w:del>
      <w:r w:rsidR="00224455" w:rsidRPr="000F444A">
        <w:rPr>
          <w:sz w:val="24"/>
          <w:szCs w:val="24"/>
        </w:rPr>
        <w:t xml:space="preserve">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1"/>
      <w:bookmarkEnd w:id="56"/>
      <w:bookmarkEnd w:id="52"/>
      <w:bookmarkEnd w:id="57"/>
      <w:ins w:id="59" w:author="Julia Lemos Teixeira Sil" w:date="2020-11-12T22:18:00Z">
        <w:r w:rsidR="00905A73">
          <w:rPr>
            <w:sz w:val="24"/>
            <w:szCs w:val="24"/>
          </w:rPr>
          <w:t xml:space="preserve"> [IBBA: independentemente do prazo de 10 dias aqui, vale lembrar que é CP para desembolso o protocolo. Acham</w:t>
        </w:r>
      </w:ins>
      <w:ins w:id="60" w:author="Julia Lemos Teixeira Sil" w:date="2020-11-12T22:19:00Z">
        <w:r w:rsidR="00905A73">
          <w:rPr>
            <w:sz w:val="24"/>
            <w:szCs w:val="24"/>
          </w:rPr>
          <w:t xml:space="preserve"> necessário ajustar ou podemos manter?]</w:t>
        </w:r>
        <w:r w:rsidR="00905A73">
          <w:rPr>
            <w:sz w:val="24"/>
            <w:szCs w:val="24"/>
          </w:rPr>
          <w:br/>
        </w:r>
      </w:ins>
    </w:p>
    <w:p w14:paraId="7EE34944" w14:textId="5E49F086" w:rsidR="00631520" w:rsidRPr="00B5701E" w:rsidRDefault="00747FF4" w:rsidP="00C83225">
      <w:pPr>
        <w:numPr>
          <w:ilvl w:val="5"/>
          <w:numId w:val="3"/>
        </w:numPr>
        <w:ind w:firstLine="0"/>
        <w:rPr>
          <w:sz w:val="24"/>
          <w:szCs w:val="24"/>
        </w:rPr>
      </w:pPr>
      <w:bookmarkStart w:id="61"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demais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1"/>
      <w:r w:rsidR="007A1520">
        <w:rPr>
          <w:i/>
          <w:iCs/>
          <w:sz w:val="24"/>
          <w:szCs w:val="24"/>
        </w:rPr>
        <w:t xml:space="preserve"> </w:t>
      </w:r>
    </w:p>
    <w:p w14:paraId="32F175FF" w14:textId="6362ABE5"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6D64C11F"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obrigar-se-á a manter Créditos Cedidos Fiduciariamente (conforme definidos no Contrato de Cessão Fiduciária) suficientes para a verificação de um índice de cobertura mínimo </w:t>
      </w:r>
      <w:bookmarkStart w:id="62"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2"/>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w:t>
      </w:r>
      <w:r w:rsidR="00327B90" w:rsidRPr="00B5701E">
        <w:rPr>
          <w:sz w:val="24"/>
          <w:szCs w:val="24"/>
        </w:rPr>
        <w:lastRenderedPageBreak/>
        <w:t xml:space="preserve">de [•]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 v</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100% (cem por cento) do valor do saldo devedor das Debêntures a partir de [•] de [•]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ins w:id="63" w:author="Julia Lemos Teixeira Sil" w:date="2020-11-12T22:20:00Z">
        <w:r w:rsidR="00905A73">
          <w:rPr>
            <w:sz w:val="24"/>
            <w:szCs w:val="24"/>
          </w:rPr>
          <w:t>[IBBA: a ser ajustado, conforme alinhamento realizado hoje entre o grupo e B3]</w:t>
        </w:r>
      </w:ins>
    </w:p>
    <w:p w14:paraId="69404780" w14:textId="52BB2729" w:rsidR="00A15273" w:rsidRDefault="00A15273" w:rsidP="00C83225">
      <w:pPr>
        <w:numPr>
          <w:ilvl w:val="5"/>
          <w:numId w:val="3"/>
        </w:numPr>
        <w:ind w:firstLine="0"/>
        <w:rPr>
          <w:sz w:val="24"/>
          <w:szCs w:val="24"/>
        </w:rPr>
      </w:pPr>
      <w:r>
        <w:rPr>
          <w:sz w:val="24"/>
          <w:szCs w:val="24"/>
        </w:rPr>
        <w:t>Na mesma data em que for celebrado o Contrato de Cessão Fiduciária, o Agente Fiduciário, na qualidade de representante dos Debenturistas, celebrará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631790FA" w:rsidR="00880FA8" w:rsidRPr="00B5701E" w:rsidRDefault="00880FA8" w:rsidP="00C83225">
      <w:pPr>
        <w:numPr>
          <w:ilvl w:val="1"/>
          <w:numId w:val="3"/>
        </w:numPr>
        <w:rPr>
          <w:sz w:val="24"/>
          <w:szCs w:val="24"/>
        </w:rPr>
      </w:pPr>
      <w:bookmarkStart w:id="64" w:name="_Ref279826913"/>
      <w:bookmarkEnd w:id="53"/>
      <w:r w:rsidRPr="00B5701E">
        <w:rPr>
          <w:i/>
          <w:sz w:val="24"/>
          <w:szCs w:val="24"/>
        </w:rPr>
        <w:t>Data de Emissão</w:t>
      </w:r>
      <w:r w:rsidRPr="00B5701E">
        <w:rPr>
          <w:sz w:val="24"/>
          <w:szCs w:val="24"/>
        </w:rPr>
        <w:t>.</w:t>
      </w:r>
      <w:r w:rsidR="008771F4" w:rsidRPr="00B5701E">
        <w:rPr>
          <w:sz w:val="24"/>
          <w:szCs w:val="24"/>
        </w:rPr>
        <w:t xml:space="preserve"> </w:t>
      </w:r>
      <w:bookmarkStart w:id="65"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6" w:name="_Ref535067474"/>
      <w:bookmarkEnd w:id="54"/>
      <w:bookmarkEnd w:id="55"/>
      <w:bookmarkEnd w:id="64"/>
      <w:bookmarkEnd w:id="65"/>
      <w:ins w:id="67" w:author="Julia Lemos Teixeira Sil" w:date="2020-11-12T22:21:00Z">
        <w:r w:rsidR="00905A73">
          <w:rPr>
            <w:sz w:val="24"/>
            <w:szCs w:val="24"/>
          </w:rPr>
          <w:t xml:space="preserve"> [a confirmar asap se 03/12 ou 04/12]</w:t>
        </w:r>
      </w:ins>
    </w:p>
    <w:p w14:paraId="270B63E5" w14:textId="2D18BCFB" w:rsidR="00880FA8" w:rsidRPr="00B5701E" w:rsidRDefault="00880FA8" w:rsidP="00C83225">
      <w:pPr>
        <w:numPr>
          <w:ilvl w:val="1"/>
          <w:numId w:val="3"/>
        </w:numPr>
        <w:rPr>
          <w:sz w:val="24"/>
          <w:szCs w:val="24"/>
        </w:rPr>
      </w:pPr>
      <w:bookmarkStart w:id="68" w:name="_Ref272250319"/>
      <w:r w:rsidRPr="00B5701E">
        <w:rPr>
          <w:i/>
          <w:sz w:val="24"/>
          <w:szCs w:val="24"/>
        </w:rPr>
        <w:t>Prazo</w:t>
      </w:r>
      <w:r w:rsidRPr="00B5701E">
        <w:rPr>
          <w:sz w:val="24"/>
          <w:szCs w:val="24"/>
        </w:rPr>
        <w:t>.</w:t>
      </w:r>
      <w:r w:rsidR="008771F4" w:rsidRPr="00B5701E">
        <w:rPr>
          <w:sz w:val="24"/>
          <w:szCs w:val="24"/>
        </w:rPr>
        <w:t xml:space="preserve"> </w:t>
      </w:r>
      <w:bookmarkStart w:id="69" w:name="_Hlk536798888"/>
      <w:r w:rsidR="0066060F" w:rsidRPr="00B5701E">
        <w:rPr>
          <w:sz w:val="24"/>
          <w:szCs w:val="24"/>
        </w:rPr>
        <w:t>As Debêntures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 </w:t>
      </w:r>
      <w:r w:rsidR="008E2D43" w:rsidRPr="000C1B17">
        <w:rPr>
          <w:sz w:val="24"/>
          <w:szCs w:val="24"/>
        </w:rPr>
        <w:t>conforme o caso, o prazo de vencimento</w:t>
      </w:r>
      <w:r w:rsidRPr="00B5701E">
        <w:rPr>
          <w:sz w:val="24"/>
          <w:szCs w:val="24"/>
        </w:rPr>
        <w:t>.</w:t>
      </w:r>
      <w:bookmarkEnd w:id="68"/>
      <w:bookmarkEnd w:id="69"/>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70" w:name="_Ref137107211"/>
      <w:bookmarkStart w:id="71" w:name="_Ref264551489"/>
      <w:bookmarkStart w:id="72" w:name="_Ref279826774"/>
      <w:r w:rsidRPr="00B5701E">
        <w:rPr>
          <w:i/>
          <w:sz w:val="24"/>
          <w:szCs w:val="24"/>
        </w:rPr>
        <w:t>Remuneração</w:t>
      </w:r>
      <w:r w:rsidRPr="00B5701E">
        <w:rPr>
          <w:sz w:val="24"/>
          <w:szCs w:val="24"/>
        </w:rPr>
        <w:t>.</w:t>
      </w:r>
      <w:bookmarkEnd w:id="70"/>
      <w:bookmarkEnd w:id="71"/>
      <w:r w:rsidR="008771F4" w:rsidRPr="00B5701E">
        <w:rPr>
          <w:sz w:val="24"/>
          <w:szCs w:val="24"/>
        </w:rPr>
        <w:t xml:space="preserve"> </w:t>
      </w:r>
      <w:bookmarkStart w:id="73" w:name="_Ref260242522"/>
      <w:bookmarkStart w:id="74" w:name="_Ref130286776"/>
      <w:bookmarkStart w:id="75" w:name="_Ref130611431"/>
      <w:bookmarkStart w:id="76" w:name="_Ref168843122"/>
      <w:bookmarkStart w:id="77"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72"/>
      <w:bookmarkEnd w:id="73"/>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8" w:name="_Hlk536799021"/>
      <w:bookmarkStart w:id="79"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8"/>
    </w:p>
    <w:p w14:paraId="31B9E2C5" w14:textId="0EB18394" w:rsidR="00BD1AA0" w:rsidRPr="00B5701E" w:rsidRDefault="00C92AFF" w:rsidP="00C83225">
      <w:pPr>
        <w:numPr>
          <w:ilvl w:val="2"/>
          <w:numId w:val="3"/>
        </w:numPr>
        <w:tabs>
          <w:tab w:val="clear" w:pos="1701"/>
          <w:tab w:val="num" w:pos="993"/>
        </w:tabs>
        <w:ind w:left="709" w:firstLine="0"/>
        <w:rPr>
          <w:sz w:val="24"/>
          <w:szCs w:val="24"/>
        </w:rPr>
      </w:pPr>
      <w:bookmarkStart w:id="80" w:name="_Ref328665579"/>
      <w:bookmarkStart w:id="81" w:name="_Ref488948415"/>
      <w:bookmarkStart w:id="82" w:name="_Ref279828381"/>
      <w:bookmarkStart w:id="83"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4" w:name="_Hlk536799067"/>
      <w:r w:rsidR="00BD1AA0" w:rsidRPr="00B5701E">
        <w:rPr>
          <w:sz w:val="24"/>
          <w:szCs w:val="24"/>
        </w:rPr>
        <w:t xml:space="preserve">sobre o </w:t>
      </w:r>
      <w:r w:rsidR="00133F26" w:rsidRPr="00B5701E">
        <w:rPr>
          <w:sz w:val="24"/>
          <w:szCs w:val="24"/>
        </w:rPr>
        <w:t>Valor Nominal Unitário</w:t>
      </w:r>
      <w:bookmarkStart w:id="85" w:name="_Ref137107209"/>
      <w:r w:rsidR="00D54C1D">
        <w:rPr>
          <w:sz w:val="24"/>
          <w:szCs w:val="24"/>
        </w:rPr>
        <w:t xml:space="preserve"> ou saldo do Valor Nominal Unitário, conforme o caso,</w:t>
      </w:r>
      <w:r w:rsidR="0046466A" w:rsidRPr="00B5701E">
        <w:rPr>
          <w:sz w:val="24"/>
          <w:szCs w:val="24"/>
        </w:rPr>
        <w:t xml:space="preserve"> </w:t>
      </w:r>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sobretaxa de </w:t>
      </w:r>
      <w:r w:rsidR="00D54C1D" w:rsidRPr="008B0A19">
        <w:rPr>
          <w:b/>
          <w:bCs/>
          <w:sz w:val="24"/>
          <w:szCs w:val="24"/>
        </w:rPr>
        <w:t>(i)</w:t>
      </w:r>
      <w:r w:rsidR="00D54C1D" w:rsidRPr="00B5701E">
        <w:rPr>
          <w:sz w:val="24"/>
          <w:szCs w:val="24"/>
        </w:rPr>
        <w:t xml:space="preserve"> 2,30% (dois inteiros e trinta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no período entre a </w:t>
      </w:r>
      <w:r w:rsidR="00D54C1D" w:rsidRPr="00B5701E">
        <w:rPr>
          <w:sz w:val="24"/>
          <w:szCs w:val="24"/>
        </w:rPr>
        <w:lastRenderedPageBreak/>
        <w:t>Primeira Data de Integralização (inclusive) e [•] de [•] de 2021 (</w:t>
      </w:r>
      <w:r w:rsidR="00D54C1D">
        <w:rPr>
          <w:sz w:val="24"/>
          <w:szCs w:val="24"/>
        </w:rPr>
        <w:t>ex</w:t>
      </w:r>
      <w:r w:rsidR="00D54C1D" w:rsidRPr="00B5701E">
        <w:rPr>
          <w:sz w:val="24"/>
          <w:szCs w:val="24"/>
        </w:rPr>
        <w:t>clusive)</w:t>
      </w:r>
      <w:r w:rsidR="00D54C1D">
        <w:rPr>
          <w:sz w:val="24"/>
          <w:szCs w:val="24"/>
        </w:rPr>
        <w:t>;</w:t>
      </w:r>
      <w:r w:rsidR="00D54C1D" w:rsidRPr="00B5701E">
        <w:rPr>
          <w:sz w:val="24"/>
          <w:szCs w:val="24"/>
        </w:rPr>
        <w:t xml:space="preserve"> </w:t>
      </w:r>
      <w:r w:rsidR="00D54C1D" w:rsidRPr="008B0A19">
        <w:rPr>
          <w:b/>
          <w:bCs/>
          <w:sz w:val="24"/>
          <w:szCs w:val="24"/>
        </w:rPr>
        <w:t>(ii)</w:t>
      </w:r>
      <w:r w:rsidR="00D54C1D" w:rsidRPr="00B5701E">
        <w:rPr>
          <w:sz w:val="24"/>
          <w:szCs w:val="24"/>
        </w:rPr>
        <w:t xml:space="preserve"> 2,55% (dois inteiros e cinquenta e cinco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2021 (</w:t>
      </w:r>
      <w:r w:rsidR="00D54C1D">
        <w:rPr>
          <w:sz w:val="24"/>
          <w:szCs w:val="24"/>
        </w:rPr>
        <w:t>in</w:t>
      </w:r>
      <w:r w:rsidR="00D54C1D" w:rsidRPr="00B5701E">
        <w:rPr>
          <w:sz w:val="24"/>
          <w:szCs w:val="24"/>
        </w:rPr>
        <w:t xml:space="preserve">clusive) e [•] de [•] de 2021 (inclusive); </w:t>
      </w:r>
      <w:r w:rsidR="00D54C1D" w:rsidRPr="008B0A19">
        <w:rPr>
          <w:b/>
          <w:bCs/>
          <w:sz w:val="24"/>
          <w:szCs w:val="24"/>
        </w:rPr>
        <w:t>(iii)</w:t>
      </w:r>
      <w:r w:rsidR="00D54C1D" w:rsidRPr="00B5701E">
        <w:rPr>
          <w:sz w:val="24"/>
          <w:szCs w:val="24"/>
        </w:rPr>
        <w:t xml:space="preserve"> 2,80% (dois inteiros e oitenta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no período entre [•] de [•] de 2021 (exclusive) e [•] de [•] de 2022 (inclusive); </w:t>
      </w:r>
      <w:r w:rsidR="00D54C1D" w:rsidRPr="008B0A19">
        <w:rPr>
          <w:b/>
          <w:bCs/>
          <w:sz w:val="24"/>
          <w:szCs w:val="24"/>
        </w:rPr>
        <w:t>(iv)</w:t>
      </w:r>
      <w:r w:rsidR="00D54C1D" w:rsidRPr="00B5701E">
        <w:rPr>
          <w:sz w:val="24"/>
          <w:szCs w:val="24"/>
        </w:rPr>
        <w:t xml:space="preserve"> 3,10% (três inteiros e dez centésimos por cento) ao ano, base 252 (duzentos e cinquenta e dois) dias úteis no período entre a [•] de [•] de 2022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3E3870">
        <w:rPr>
          <w:b/>
          <w:bCs/>
          <w:sz w:val="24"/>
          <w:szCs w:val="24"/>
        </w:rPr>
        <w:t>(v)</w:t>
      </w:r>
      <w:r w:rsidR="00D54C1D" w:rsidRPr="00B5701E">
        <w:rPr>
          <w:sz w:val="24"/>
          <w:szCs w:val="24"/>
        </w:rPr>
        <w:t xml:space="preserve"> 4,10%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8B0A19">
        <w:rPr>
          <w:b/>
          <w:bCs/>
          <w:sz w:val="24"/>
          <w:szCs w:val="24"/>
        </w:rPr>
        <w:t>(vi)</w:t>
      </w:r>
      <w:r w:rsidR="00D54C1D" w:rsidRPr="00B5701E">
        <w:rPr>
          <w:sz w:val="24"/>
          <w:szCs w:val="24"/>
        </w:rPr>
        <w:t xml:space="preserve"> 5,10% (cinco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w:t>
      </w:r>
      <w:r w:rsidR="00D54C1D" w:rsidRPr="00B5701E">
        <w:rPr>
          <w:sz w:val="24"/>
          <w:szCs w:val="24"/>
        </w:rPr>
        <w:t xml:space="preserve"> 6,10% (seis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7,10% (sete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8,10%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(ix)</w:t>
      </w:r>
      <w:r w:rsidR="00D54C1D" w:rsidRPr="00B5701E">
        <w:rPr>
          <w:sz w:val="24"/>
          <w:szCs w:val="24"/>
        </w:rPr>
        <w:t xml:space="preserve"> 9,10% (nove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2026 (</w:t>
      </w:r>
      <w:r w:rsidR="00D54C1D">
        <w:rPr>
          <w:sz w:val="24"/>
          <w:szCs w:val="24"/>
        </w:rPr>
        <w:t>ex</w:t>
      </w:r>
      <w:r w:rsidR="00D54C1D" w:rsidRPr="00B5701E">
        <w:rPr>
          <w:sz w:val="24"/>
          <w:szCs w:val="24"/>
        </w:rPr>
        <w:t xml:space="preserve">clusive); </w:t>
      </w:r>
      <w:r w:rsidR="00D54C1D" w:rsidRPr="008B0A19">
        <w:rPr>
          <w:b/>
          <w:bCs/>
          <w:sz w:val="24"/>
          <w:szCs w:val="24"/>
        </w:rPr>
        <w:t>(x)</w:t>
      </w:r>
      <w:r w:rsidR="00D54C1D" w:rsidRPr="00B5701E">
        <w:rPr>
          <w:sz w:val="24"/>
          <w:szCs w:val="24"/>
        </w:rPr>
        <w:t xml:space="preserve"> 10,10% (dez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2026</w:t>
      </w:r>
      <w:r w:rsidR="00D54C1D">
        <w:rPr>
          <w:sz w:val="24"/>
          <w:szCs w:val="24"/>
        </w:rPr>
        <w:t xml:space="preserve"> (exclusive)</w:t>
      </w:r>
      <w:r w:rsidR="00D54C1D" w:rsidRPr="00B5701E">
        <w:rPr>
          <w:sz w:val="24"/>
          <w:szCs w:val="24"/>
        </w:rPr>
        <w:t xml:space="preserve">; </w:t>
      </w:r>
      <w:r w:rsidR="00D54C1D" w:rsidRPr="008B0A19">
        <w:rPr>
          <w:b/>
          <w:bCs/>
          <w:sz w:val="24"/>
          <w:szCs w:val="24"/>
        </w:rPr>
        <w:t>(xi)</w:t>
      </w:r>
      <w:r w:rsidR="00D54C1D" w:rsidRPr="00B5701E">
        <w:rPr>
          <w:sz w:val="24"/>
          <w:szCs w:val="24"/>
        </w:rPr>
        <w:t xml:space="preserve"> 11,10% (onze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2027 (</w:t>
      </w:r>
      <w:r w:rsidR="00D54C1D">
        <w:rPr>
          <w:sz w:val="24"/>
          <w:szCs w:val="24"/>
        </w:rPr>
        <w:t>ex</w:t>
      </w:r>
      <w:r w:rsidR="00D54C1D" w:rsidRPr="00B5701E">
        <w:rPr>
          <w:sz w:val="24"/>
          <w:szCs w:val="24"/>
        </w:rPr>
        <w:t xml:space="preserve">clusive); e </w:t>
      </w:r>
      <w:r w:rsidR="00D54C1D" w:rsidRPr="008B0A19">
        <w:rPr>
          <w:b/>
          <w:bCs/>
          <w:sz w:val="24"/>
          <w:szCs w:val="24"/>
        </w:rPr>
        <w:t>(xii)</w:t>
      </w:r>
      <w:r w:rsidR="00D54C1D" w:rsidRPr="00B5701E">
        <w:rPr>
          <w:sz w:val="24"/>
          <w:szCs w:val="24"/>
        </w:rPr>
        <w:t xml:space="preserve"> 12,</w:t>
      </w:r>
      <w:r w:rsidR="00D54C1D">
        <w:rPr>
          <w:sz w:val="24"/>
          <w:szCs w:val="24"/>
        </w:rPr>
        <w:t>1</w:t>
      </w:r>
      <w:r w:rsidR="00D54C1D" w:rsidRPr="00B5701E">
        <w:rPr>
          <w:sz w:val="24"/>
          <w:szCs w:val="24"/>
        </w:rPr>
        <w:t xml:space="preserve">0% (doze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w:t>
      </w:r>
      <w:r w:rsidR="00D54C1D">
        <w:rPr>
          <w:sz w:val="24"/>
          <w:szCs w:val="24"/>
        </w:rPr>
        <w:t>a partir de</w:t>
      </w:r>
      <w:r w:rsidR="00D54C1D" w:rsidRPr="00B5701E">
        <w:rPr>
          <w:sz w:val="24"/>
          <w:szCs w:val="24"/>
        </w:rPr>
        <w:t xml:space="preserve"> [•] de [•] de 2027 (</w:t>
      </w:r>
      <w:r w:rsidR="00D54C1D">
        <w:rPr>
          <w:sz w:val="24"/>
          <w:szCs w:val="24"/>
        </w:rPr>
        <w:t>in</w:t>
      </w:r>
      <w:r w:rsidR="00D54C1D" w:rsidRPr="00B5701E">
        <w:rPr>
          <w:sz w:val="24"/>
          <w:szCs w:val="24"/>
        </w:rPr>
        <w:t>clusive)</w:t>
      </w:r>
      <w:r w:rsidR="00D54C1D">
        <w:rPr>
          <w:sz w:val="24"/>
          <w:szCs w:val="24"/>
        </w:rPr>
        <w:t xml:space="preserve"> </w:t>
      </w:r>
      <w:r w:rsidR="00D54C1D" w:rsidRPr="00F8203D">
        <w:rPr>
          <w:sz w:val="24"/>
          <w:szCs w:val="24"/>
        </w:rPr>
        <w:t xml:space="preserve">até </w:t>
      </w:r>
      <w:r w:rsidR="00EA795B" w:rsidRPr="00F8203D">
        <w:rPr>
          <w:sz w:val="24"/>
          <w:szCs w:val="24"/>
        </w:rPr>
        <w:t xml:space="preserve">que ocorra o </w:t>
      </w:r>
      <w:r w:rsidR="00BE2053" w:rsidRPr="0000021D">
        <w:rPr>
          <w:sz w:val="24"/>
          <w:szCs w:val="24"/>
        </w:rPr>
        <w:t>integral pagamento do Valor Nominal Unitário</w:t>
      </w:r>
      <w:r w:rsidR="00EA795B" w:rsidRPr="00F8203D">
        <w:rPr>
          <w:sz w:val="24"/>
          <w:szCs w:val="24"/>
        </w:rPr>
        <w:t xml:space="preserve"> das Debêntures, nos termos da Cláusula</w:t>
      </w:r>
      <w:r w:rsidR="00D54C1D" w:rsidRPr="00F8203D">
        <w:rPr>
          <w:sz w:val="24"/>
          <w:szCs w:val="24"/>
        </w:rPr>
        <w:t xml:space="preserve"> </w:t>
      </w:r>
      <w:r w:rsidR="00EA795B" w:rsidRPr="00F8203D">
        <w:rPr>
          <w:sz w:val="24"/>
          <w:szCs w:val="24"/>
        </w:rPr>
        <w:t xml:space="preserve">7.11 acima </w:t>
      </w:r>
      <w:r w:rsidR="00D54C1D" w:rsidRPr="00F8203D">
        <w:rPr>
          <w:sz w:val="24"/>
          <w:szCs w:val="24"/>
        </w:rPr>
        <w:t>("</w:t>
      </w:r>
      <w:r w:rsidR="00D54C1D" w:rsidRPr="00F8203D">
        <w:rPr>
          <w:sz w:val="24"/>
          <w:szCs w:val="24"/>
          <w:u w:val="single"/>
        </w:rPr>
        <w:t>Sobretaxa</w:t>
      </w:r>
      <w:r w:rsidR="00D54C1D" w:rsidRPr="00F8203D">
        <w:rPr>
          <w:sz w:val="24"/>
          <w:szCs w:val="24"/>
        </w:rPr>
        <w:t>" e em conjunto com a Taxa DI, "</w:t>
      </w:r>
      <w:r w:rsidR="00D54C1D" w:rsidRPr="00F8203D">
        <w:rPr>
          <w:sz w:val="24"/>
          <w:szCs w:val="24"/>
          <w:u w:val="single"/>
        </w:rPr>
        <w:t>Remuneração</w:t>
      </w:r>
      <w:r w:rsidR="00D54C1D" w:rsidRPr="00F8203D">
        <w:rPr>
          <w:sz w:val="24"/>
          <w:szCs w:val="24"/>
        </w:rPr>
        <w:t>")</w:t>
      </w:r>
      <w:r w:rsidR="00CB231A" w:rsidRPr="00F8203D">
        <w:rPr>
          <w:sz w:val="24"/>
          <w:szCs w:val="24"/>
        </w:rPr>
        <w:t xml:space="preserve">. Os juros remuneratórios serão calculados de forma exponencial e cumulativa </w:t>
      </w:r>
      <w:r w:rsidR="00CB231A" w:rsidRPr="00F8203D">
        <w:rPr>
          <w:i/>
          <w:sz w:val="24"/>
          <w:szCs w:val="24"/>
        </w:rPr>
        <w:t>pro rata temporis</w:t>
      </w:r>
      <w:r w:rsidR="00CB231A" w:rsidRPr="00F8203D">
        <w:rPr>
          <w:sz w:val="24"/>
          <w:szCs w:val="24"/>
        </w:rPr>
        <w:t xml:space="preserve"> por Dias Úteis decorridos, com base em um ano de 252 (duzentos e cinquenta e dois) Dias Úteis, desde a Primeira</w:t>
      </w:r>
      <w:r w:rsidR="00C82E9F" w:rsidRPr="00F8203D">
        <w:rPr>
          <w:sz w:val="24"/>
          <w:szCs w:val="24"/>
        </w:rPr>
        <w:t xml:space="preserve"> Data de</w:t>
      </w:r>
      <w:r w:rsidR="00CB231A" w:rsidRPr="00F8203D">
        <w:rPr>
          <w:sz w:val="24"/>
          <w:szCs w:val="24"/>
        </w:rPr>
        <w:t xml:space="preserve"> Integralização ou a data de pagamento da Remuneração imediatamente anterior, conforme o caso, até a próxima </w:t>
      </w:r>
      <w:r w:rsidR="00E97A5C" w:rsidRPr="00F8203D">
        <w:rPr>
          <w:sz w:val="24"/>
          <w:szCs w:val="24"/>
        </w:rPr>
        <w:t>data de p</w:t>
      </w:r>
      <w:r w:rsidR="00CB231A" w:rsidRPr="00F8203D">
        <w:rPr>
          <w:sz w:val="24"/>
          <w:szCs w:val="24"/>
        </w:rPr>
        <w:t xml:space="preserve">agamento </w:t>
      </w:r>
      <w:bookmarkEnd w:id="85"/>
      <w:r w:rsidR="00E97A5C" w:rsidRPr="00F8203D">
        <w:rPr>
          <w:sz w:val="24"/>
          <w:szCs w:val="24"/>
        </w:rPr>
        <w:t>da Remuneração</w:t>
      </w:r>
      <w:r w:rsidR="00BD1AA0" w:rsidRPr="00F8203D">
        <w:rPr>
          <w:sz w:val="24"/>
          <w:szCs w:val="24"/>
        </w:rPr>
        <w:t>.</w:t>
      </w:r>
      <w:r w:rsidR="008771F4" w:rsidRPr="00F8203D">
        <w:rPr>
          <w:sz w:val="24"/>
          <w:szCs w:val="24"/>
        </w:rPr>
        <w:t xml:space="preserve"> </w:t>
      </w:r>
      <w:r w:rsidR="00A650BA" w:rsidRPr="00F8203D">
        <w:rPr>
          <w:sz w:val="24"/>
          <w:szCs w:val="24"/>
        </w:rPr>
        <w:t>Sem prejuízo dos pagamentos em decorrência de resgate antecipado das Debêntures ou de vencimento antecipado das obrigações decorrentes das Debêntures, nos termos previstos nesta Escritura de Emissão, a</w:t>
      </w:r>
      <w:r w:rsidR="00BD1AA0" w:rsidRPr="00F8203D">
        <w:rPr>
          <w:sz w:val="24"/>
          <w:szCs w:val="24"/>
        </w:rPr>
        <w:t xml:space="preserve"> Remuneração será paga</w:t>
      </w:r>
      <w:r w:rsidR="00D54C1D" w:rsidRPr="00F8203D">
        <w:rPr>
          <w:sz w:val="24"/>
          <w:szCs w:val="24"/>
        </w:rPr>
        <w:t>, semestralmente, sempre</w:t>
      </w:r>
      <w:r w:rsidR="00365643" w:rsidRPr="00F8203D">
        <w:rPr>
          <w:sz w:val="24"/>
          <w:szCs w:val="24"/>
        </w:rPr>
        <w:t xml:space="preserve"> </w:t>
      </w:r>
      <w:r w:rsidR="0016629C" w:rsidRPr="00F8203D">
        <w:rPr>
          <w:sz w:val="24"/>
          <w:szCs w:val="24"/>
        </w:rPr>
        <w:t xml:space="preserve">no dia [•] dos </w:t>
      </w:r>
      <w:r w:rsidR="004C26A6" w:rsidRPr="00F8203D">
        <w:rPr>
          <w:sz w:val="24"/>
          <w:szCs w:val="24"/>
        </w:rPr>
        <w:t>meses de</w:t>
      </w:r>
      <w:r w:rsidR="0016629C" w:rsidRPr="00F8203D">
        <w:rPr>
          <w:sz w:val="24"/>
          <w:szCs w:val="24"/>
        </w:rPr>
        <w:t xml:space="preserve"> [•] e [•] </w:t>
      </w:r>
      <w:r w:rsidR="004C26A6" w:rsidRPr="00F8203D">
        <w:rPr>
          <w:sz w:val="24"/>
          <w:szCs w:val="24"/>
        </w:rPr>
        <w:t xml:space="preserve">de cada ano, sendo </w:t>
      </w:r>
      <w:r w:rsidR="0071228B" w:rsidRPr="00F8203D">
        <w:rPr>
          <w:sz w:val="24"/>
          <w:szCs w:val="24"/>
        </w:rPr>
        <w:t xml:space="preserve">o primeiro pagamento devido </w:t>
      </w:r>
      <w:r w:rsidR="004C26A6" w:rsidRPr="00F8203D">
        <w:rPr>
          <w:sz w:val="24"/>
          <w:szCs w:val="24"/>
        </w:rPr>
        <w:t>em</w:t>
      </w:r>
      <w:r w:rsidR="0016629C" w:rsidRPr="00F8203D">
        <w:rPr>
          <w:sz w:val="24"/>
          <w:szCs w:val="24"/>
        </w:rPr>
        <w:t xml:space="preserve"> [•] de [•] de 2021</w:t>
      </w:r>
      <w:r w:rsidR="00BE2053" w:rsidRPr="00F8203D">
        <w:rPr>
          <w:sz w:val="24"/>
          <w:szCs w:val="24"/>
        </w:rPr>
        <w:t xml:space="preserve"> e o último, até que ocorra o integral pagamento do Valor Nominal </w:t>
      </w:r>
      <w:r w:rsidR="00BE2053" w:rsidRPr="00F8203D">
        <w:rPr>
          <w:sz w:val="24"/>
          <w:szCs w:val="24"/>
        </w:rPr>
        <w:lastRenderedPageBreak/>
        <w:t>Unitári</w:t>
      </w:r>
      <w:r w:rsidR="006B63DC">
        <w:rPr>
          <w:sz w:val="24"/>
          <w:szCs w:val="24"/>
        </w:rPr>
        <w:t>o</w:t>
      </w:r>
      <w:r w:rsidR="00BE2053" w:rsidRPr="00F8203D">
        <w:rPr>
          <w:sz w:val="24"/>
          <w:szCs w:val="24"/>
        </w:rPr>
        <w:t xml:space="preserve"> das Debêntures, </w:t>
      </w:r>
      <w:r w:rsidR="00BE2053" w:rsidRPr="0000021D">
        <w:rPr>
          <w:sz w:val="24"/>
          <w:szCs w:val="24"/>
        </w:rPr>
        <w:t>nos termos da</w:t>
      </w:r>
      <w:r w:rsidR="00BE2053" w:rsidRPr="00F8203D">
        <w:rPr>
          <w:sz w:val="24"/>
          <w:szCs w:val="24"/>
        </w:rPr>
        <w:t xml:space="preserve"> </w:t>
      </w:r>
      <w:r w:rsidR="00BE2053" w:rsidRPr="0000021D">
        <w:rPr>
          <w:sz w:val="24"/>
          <w:szCs w:val="24"/>
        </w:rPr>
        <w:t>C</w:t>
      </w:r>
      <w:r w:rsidR="00BE2053" w:rsidRPr="00F8203D">
        <w:rPr>
          <w:sz w:val="24"/>
          <w:szCs w:val="24"/>
        </w:rPr>
        <w:t>láusula 7.11 acima</w:t>
      </w:r>
      <w:r w:rsidR="00BD1AA0" w:rsidRPr="00F8203D">
        <w:rPr>
          <w:sz w:val="24"/>
          <w:szCs w:val="24"/>
        </w:rPr>
        <w:t>.</w:t>
      </w:r>
      <w:r w:rsidR="008771F4" w:rsidRPr="00F8203D">
        <w:rPr>
          <w:sz w:val="24"/>
          <w:szCs w:val="24"/>
        </w:rPr>
        <w:t xml:space="preserve"> </w:t>
      </w:r>
      <w:bookmarkEnd w:id="84"/>
      <w:r w:rsidR="00BD1AA0" w:rsidRPr="00F8203D">
        <w:rPr>
          <w:sz w:val="24"/>
          <w:szCs w:val="24"/>
        </w:rPr>
        <w:t>A</w:t>
      </w:r>
      <w:r w:rsidR="00BD1AA0" w:rsidRPr="00B5701E">
        <w:rPr>
          <w:sz w:val="24"/>
          <w:szCs w:val="24"/>
        </w:rPr>
        <w:t xml:space="preserve"> Remuneração será calculada de acordo com a seguinte fórmula:</w:t>
      </w:r>
      <w:bookmarkEnd w:id="80"/>
      <w:r w:rsidR="00673866" w:rsidRPr="00B5701E">
        <w:rPr>
          <w:sz w:val="24"/>
          <w:szCs w:val="24"/>
        </w:rPr>
        <w:t xml:space="preserve"> </w:t>
      </w:r>
      <w:bookmarkEnd w:id="81"/>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6.75pt" o:ole="" fillcolor="window">
            <v:imagedata r:id="rId8" o:title=""/>
          </v:shape>
          <o:OLEObject Type="Embed" ProgID="Equation.3" ShapeID="_x0000_i1025" DrawAspect="Content" ObjectID="_1666725527"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35pt;height:52.75pt" o:ole="">
            <v:imagedata r:id="rId12" o:title=""/>
          </v:shape>
          <o:OLEObject Type="Embed" ProgID="Equation.3" ShapeID="_x0000_i1026" DrawAspect="Content" ObjectID="_1666725528"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BD0CB1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18110BE9" w14:textId="77777777" w:rsidR="00F8203D" w:rsidRDefault="00F8203D" w:rsidP="00B5701E">
      <w:pPr>
        <w:pStyle w:val="PargrafodaLista"/>
        <w:ind w:left="709"/>
        <w:contextualSpacing w:val="0"/>
        <w:rPr>
          <w:i/>
          <w:iCs/>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A4519C" w:rsidRPr="00792903" w14:paraId="488479DB" w14:textId="77777777" w:rsidTr="0000021D">
        <w:tc>
          <w:tcPr>
            <w:tcW w:w="3685" w:type="dxa"/>
          </w:tcPr>
          <w:p w14:paraId="35A2A9B6" w14:textId="77777777" w:rsidR="00A4519C" w:rsidRPr="003E3870" w:rsidRDefault="00A4519C" w:rsidP="000F444A">
            <w:pPr>
              <w:spacing w:after="0"/>
              <w:jc w:val="left"/>
              <w:rPr>
                <w:b/>
                <w:bCs/>
                <w:i/>
                <w:iCs/>
                <w:sz w:val="20"/>
                <w:lang w:eastAsia="en-US"/>
              </w:rPr>
            </w:pPr>
            <w:r w:rsidRPr="003E3870">
              <w:rPr>
                <w:b/>
                <w:bCs/>
                <w:i/>
                <w:iCs/>
                <w:sz w:val="20"/>
                <w:lang w:eastAsia="en-US"/>
              </w:rPr>
              <w:t>De</w:t>
            </w:r>
          </w:p>
        </w:tc>
        <w:tc>
          <w:tcPr>
            <w:tcW w:w="3685" w:type="dxa"/>
          </w:tcPr>
          <w:p w14:paraId="3C5574C6" w14:textId="77777777" w:rsidR="00A4519C" w:rsidRPr="003E3870" w:rsidRDefault="00A4519C" w:rsidP="000F444A">
            <w:pPr>
              <w:spacing w:after="0"/>
              <w:jc w:val="left"/>
              <w:rPr>
                <w:b/>
                <w:bCs/>
                <w:i/>
                <w:iCs/>
                <w:sz w:val="20"/>
                <w:lang w:eastAsia="en-US"/>
              </w:rPr>
            </w:pPr>
            <w:r w:rsidRPr="003E3870">
              <w:rPr>
                <w:b/>
                <w:bCs/>
                <w:i/>
                <w:iCs/>
                <w:sz w:val="20"/>
                <w:lang w:eastAsia="en-US"/>
              </w:rPr>
              <w:t>Até</w:t>
            </w:r>
          </w:p>
        </w:tc>
        <w:tc>
          <w:tcPr>
            <w:tcW w:w="1134" w:type="dxa"/>
          </w:tcPr>
          <w:p w14:paraId="356D989C" w14:textId="77777777" w:rsidR="00A4519C" w:rsidRPr="003E3870" w:rsidRDefault="00A4519C" w:rsidP="000F444A">
            <w:pPr>
              <w:spacing w:after="0"/>
              <w:jc w:val="left"/>
              <w:rPr>
                <w:b/>
                <w:bCs/>
                <w:i/>
                <w:iCs/>
                <w:sz w:val="20"/>
                <w:lang w:eastAsia="en-US"/>
              </w:rPr>
            </w:pPr>
            <w:r w:rsidRPr="003E3870">
              <w:rPr>
                <w:b/>
                <w:bCs/>
                <w:i/>
                <w:iCs/>
                <w:sz w:val="20"/>
                <w:lang w:eastAsia="en-US"/>
              </w:rPr>
              <w:t>Spread</w:t>
            </w:r>
          </w:p>
        </w:tc>
      </w:tr>
      <w:tr w:rsidR="00F8203D" w:rsidRPr="00792903" w14:paraId="7597103C" w14:textId="77777777" w:rsidTr="0000021D">
        <w:tc>
          <w:tcPr>
            <w:tcW w:w="3685" w:type="dxa"/>
          </w:tcPr>
          <w:p w14:paraId="690077AB" w14:textId="77777777" w:rsidR="00F8203D" w:rsidRPr="003E3870" w:rsidRDefault="00F8203D" w:rsidP="000F444A">
            <w:pPr>
              <w:spacing w:after="0"/>
              <w:jc w:val="left"/>
              <w:rPr>
                <w:sz w:val="20"/>
                <w:lang w:eastAsia="en-US"/>
              </w:rPr>
            </w:pPr>
          </w:p>
        </w:tc>
        <w:tc>
          <w:tcPr>
            <w:tcW w:w="3685" w:type="dxa"/>
          </w:tcPr>
          <w:p w14:paraId="51FBCC1D" w14:textId="77777777" w:rsidR="00F8203D" w:rsidRPr="003E3870" w:rsidRDefault="00F8203D" w:rsidP="000F444A">
            <w:pPr>
              <w:spacing w:after="0"/>
              <w:jc w:val="left"/>
              <w:rPr>
                <w:sz w:val="20"/>
                <w:lang w:eastAsia="en-US"/>
              </w:rPr>
            </w:pPr>
          </w:p>
        </w:tc>
        <w:tc>
          <w:tcPr>
            <w:tcW w:w="1134" w:type="dxa"/>
          </w:tcPr>
          <w:p w14:paraId="43D24B14" w14:textId="77777777" w:rsidR="00F8203D" w:rsidRPr="003E3870" w:rsidRDefault="00F8203D" w:rsidP="000F444A">
            <w:pPr>
              <w:spacing w:after="0"/>
              <w:jc w:val="left"/>
              <w:rPr>
                <w:sz w:val="20"/>
                <w:lang w:eastAsia="en-US"/>
              </w:rPr>
            </w:pPr>
          </w:p>
        </w:tc>
      </w:tr>
      <w:tr w:rsidR="00A4519C" w:rsidRPr="00792903" w14:paraId="01FAF2D0" w14:textId="77777777" w:rsidTr="0000021D">
        <w:tc>
          <w:tcPr>
            <w:tcW w:w="3685" w:type="dxa"/>
          </w:tcPr>
          <w:p w14:paraId="1D439097" w14:textId="51DD8B3C" w:rsidR="00A4519C" w:rsidRPr="003E3870" w:rsidRDefault="00A4519C" w:rsidP="000F444A">
            <w:pPr>
              <w:spacing w:after="0"/>
              <w:jc w:val="left"/>
              <w:rPr>
                <w:sz w:val="20"/>
                <w:lang w:eastAsia="en-US"/>
              </w:rPr>
            </w:pPr>
            <w:r w:rsidRPr="003E3870">
              <w:rPr>
                <w:sz w:val="20"/>
                <w:lang w:eastAsia="en-US"/>
              </w:rPr>
              <w:t>Primeira Data de Integralização</w:t>
            </w:r>
            <w:r>
              <w:rPr>
                <w:sz w:val="20"/>
                <w:lang w:eastAsia="en-US"/>
              </w:rPr>
              <w:t xml:space="preserve"> </w:t>
            </w:r>
            <w:r w:rsidR="00F8203D">
              <w:rPr>
                <w:sz w:val="20"/>
                <w:lang w:eastAsia="en-US"/>
              </w:rPr>
              <w:t>(</w:t>
            </w:r>
            <w:r>
              <w:rPr>
                <w:sz w:val="20"/>
                <w:lang w:eastAsia="en-US"/>
              </w:rPr>
              <w:t>in</w:t>
            </w:r>
            <w:r w:rsidRPr="003E3870">
              <w:rPr>
                <w:sz w:val="20"/>
                <w:lang w:eastAsia="en-US"/>
              </w:rPr>
              <w:t>clusive</w:t>
            </w:r>
            <w:r w:rsidR="00F8203D">
              <w:rPr>
                <w:sz w:val="20"/>
                <w:lang w:eastAsia="en-US"/>
              </w:rPr>
              <w:t>)</w:t>
            </w:r>
          </w:p>
        </w:tc>
        <w:tc>
          <w:tcPr>
            <w:tcW w:w="3685" w:type="dxa"/>
          </w:tcPr>
          <w:p w14:paraId="440EB60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3698409" w14:textId="77777777" w:rsidR="00A4519C" w:rsidRPr="003E3870" w:rsidRDefault="00A4519C" w:rsidP="000F444A">
            <w:pPr>
              <w:spacing w:after="0"/>
              <w:jc w:val="left"/>
              <w:rPr>
                <w:sz w:val="20"/>
                <w:lang w:eastAsia="en-US"/>
              </w:rPr>
            </w:pPr>
            <w:r w:rsidRPr="003E3870">
              <w:rPr>
                <w:sz w:val="20"/>
                <w:lang w:eastAsia="en-US"/>
              </w:rPr>
              <w:t>2,3000</w:t>
            </w:r>
          </w:p>
        </w:tc>
      </w:tr>
      <w:tr w:rsidR="00A4519C" w:rsidRPr="00792903" w14:paraId="4D82C14B" w14:textId="77777777" w:rsidTr="0000021D">
        <w:tc>
          <w:tcPr>
            <w:tcW w:w="3685" w:type="dxa"/>
          </w:tcPr>
          <w:p w14:paraId="1341C91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DCD362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4A4489F" w14:textId="77777777" w:rsidR="00A4519C" w:rsidRPr="003E3870" w:rsidRDefault="00A4519C" w:rsidP="000F444A">
            <w:pPr>
              <w:spacing w:after="0"/>
              <w:jc w:val="left"/>
              <w:rPr>
                <w:sz w:val="20"/>
                <w:lang w:eastAsia="en-US"/>
              </w:rPr>
            </w:pPr>
            <w:r w:rsidRPr="003E3870">
              <w:rPr>
                <w:sz w:val="20"/>
                <w:lang w:eastAsia="en-US"/>
              </w:rPr>
              <w:t>2,5500</w:t>
            </w:r>
          </w:p>
        </w:tc>
      </w:tr>
      <w:tr w:rsidR="00A4519C" w:rsidRPr="00792903" w14:paraId="7811AA80" w14:textId="77777777" w:rsidTr="0000021D">
        <w:tc>
          <w:tcPr>
            <w:tcW w:w="3685" w:type="dxa"/>
          </w:tcPr>
          <w:p w14:paraId="2C3E49A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C9CDC6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8C0D0A8" w14:textId="77777777" w:rsidR="00A4519C" w:rsidRPr="003E3870" w:rsidRDefault="00A4519C" w:rsidP="000F444A">
            <w:pPr>
              <w:spacing w:after="0"/>
              <w:jc w:val="left"/>
              <w:rPr>
                <w:sz w:val="20"/>
                <w:lang w:eastAsia="en-US"/>
              </w:rPr>
            </w:pPr>
            <w:r w:rsidRPr="003E3870">
              <w:rPr>
                <w:sz w:val="20"/>
                <w:lang w:eastAsia="en-US"/>
              </w:rPr>
              <w:t>2,8000</w:t>
            </w:r>
          </w:p>
        </w:tc>
      </w:tr>
      <w:tr w:rsidR="00A4519C" w:rsidRPr="00792903" w14:paraId="36609E6F" w14:textId="77777777" w:rsidTr="0000021D">
        <w:tc>
          <w:tcPr>
            <w:tcW w:w="3685" w:type="dxa"/>
          </w:tcPr>
          <w:p w14:paraId="58C6D8C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F78045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A4A7B15" w14:textId="77777777" w:rsidR="00A4519C" w:rsidRPr="003E3870" w:rsidRDefault="00A4519C" w:rsidP="000F444A">
            <w:pPr>
              <w:spacing w:after="0"/>
              <w:jc w:val="left"/>
              <w:rPr>
                <w:sz w:val="20"/>
                <w:lang w:eastAsia="en-US"/>
              </w:rPr>
            </w:pPr>
            <w:r w:rsidRPr="003E3870">
              <w:rPr>
                <w:sz w:val="20"/>
                <w:lang w:eastAsia="en-US"/>
              </w:rPr>
              <w:t>3,1000</w:t>
            </w:r>
          </w:p>
        </w:tc>
      </w:tr>
      <w:tr w:rsidR="00A4519C" w:rsidRPr="00792903" w14:paraId="2C00FDB4" w14:textId="77777777" w:rsidTr="0000021D">
        <w:tc>
          <w:tcPr>
            <w:tcW w:w="3685" w:type="dxa"/>
          </w:tcPr>
          <w:p w14:paraId="33AADEF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D379C7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97B588E" w14:textId="77777777" w:rsidR="00A4519C" w:rsidRPr="003E3870" w:rsidRDefault="00A4519C" w:rsidP="000F444A">
            <w:pPr>
              <w:spacing w:after="0"/>
              <w:jc w:val="left"/>
              <w:rPr>
                <w:sz w:val="20"/>
                <w:lang w:eastAsia="en-US"/>
              </w:rPr>
            </w:pPr>
            <w:r w:rsidRPr="003E3870">
              <w:rPr>
                <w:sz w:val="20"/>
                <w:lang w:eastAsia="en-US"/>
              </w:rPr>
              <w:t>4,1000</w:t>
            </w:r>
          </w:p>
        </w:tc>
      </w:tr>
      <w:tr w:rsidR="00A4519C" w:rsidRPr="00792903" w14:paraId="061DA529" w14:textId="77777777" w:rsidTr="0000021D">
        <w:tc>
          <w:tcPr>
            <w:tcW w:w="3685" w:type="dxa"/>
          </w:tcPr>
          <w:p w14:paraId="3D11AC1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A04F0E9"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A9AF7B4" w14:textId="77777777" w:rsidR="00A4519C" w:rsidRPr="003E3870" w:rsidRDefault="00A4519C" w:rsidP="000F444A">
            <w:pPr>
              <w:spacing w:after="0"/>
              <w:jc w:val="left"/>
              <w:rPr>
                <w:sz w:val="20"/>
                <w:lang w:eastAsia="en-US"/>
              </w:rPr>
            </w:pPr>
            <w:r w:rsidRPr="003E3870">
              <w:rPr>
                <w:sz w:val="20"/>
                <w:lang w:eastAsia="en-US"/>
              </w:rPr>
              <w:t>5,1000</w:t>
            </w:r>
          </w:p>
        </w:tc>
      </w:tr>
      <w:tr w:rsidR="00A4519C" w:rsidRPr="00792903" w14:paraId="5BD098C7" w14:textId="77777777" w:rsidTr="0000021D">
        <w:tc>
          <w:tcPr>
            <w:tcW w:w="3685" w:type="dxa"/>
          </w:tcPr>
          <w:p w14:paraId="3A55D788"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A3A5AB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7BB7F8CC" w14:textId="77777777" w:rsidR="00A4519C" w:rsidRPr="003E3870" w:rsidRDefault="00A4519C" w:rsidP="000F444A">
            <w:pPr>
              <w:spacing w:after="0"/>
              <w:jc w:val="left"/>
              <w:rPr>
                <w:sz w:val="20"/>
                <w:lang w:eastAsia="en-US"/>
              </w:rPr>
            </w:pPr>
            <w:r w:rsidRPr="003E3870">
              <w:rPr>
                <w:sz w:val="20"/>
                <w:lang w:eastAsia="en-US"/>
              </w:rPr>
              <w:t>6,1000</w:t>
            </w:r>
          </w:p>
        </w:tc>
      </w:tr>
      <w:tr w:rsidR="00A4519C" w:rsidRPr="00792903" w14:paraId="707CFDDE" w14:textId="77777777" w:rsidTr="0000021D">
        <w:tc>
          <w:tcPr>
            <w:tcW w:w="3685" w:type="dxa"/>
          </w:tcPr>
          <w:p w14:paraId="6C81EF12"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4FBD6B2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30C4299B" w14:textId="77777777" w:rsidR="00A4519C" w:rsidRPr="003E3870" w:rsidRDefault="00A4519C" w:rsidP="000F444A">
            <w:pPr>
              <w:spacing w:after="0"/>
              <w:jc w:val="left"/>
              <w:rPr>
                <w:sz w:val="20"/>
                <w:lang w:eastAsia="en-US"/>
              </w:rPr>
            </w:pPr>
            <w:r w:rsidRPr="003E3870">
              <w:rPr>
                <w:sz w:val="20"/>
                <w:lang w:eastAsia="en-US"/>
              </w:rPr>
              <w:t>7,1000</w:t>
            </w:r>
          </w:p>
        </w:tc>
      </w:tr>
      <w:tr w:rsidR="00A4519C" w:rsidRPr="00792903" w14:paraId="16356ADD" w14:textId="77777777" w:rsidTr="0000021D">
        <w:tc>
          <w:tcPr>
            <w:tcW w:w="3685" w:type="dxa"/>
          </w:tcPr>
          <w:p w14:paraId="06241055"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09348E6"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D6065FD" w14:textId="77777777" w:rsidR="00A4519C" w:rsidRPr="003E3870" w:rsidRDefault="00A4519C" w:rsidP="000F444A">
            <w:pPr>
              <w:spacing w:after="0"/>
              <w:jc w:val="left"/>
              <w:rPr>
                <w:sz w:val="20"/>
                <w:lang w:eastAsia="en-US"/>
              </w:rPr>
            </w:pPr>
            <w:r w:rsidRPr="003E3870">
              <w:rPr>
                <w:sz w:val="20"/>
                <w:lang w:eastAsia="en-US"/>
              </w:rPr>
              <w:t>8,1000</w:t>
            </w:r>
          </w:p>
        </w:tc>
      </w:tr>
      <w:tr w:rsidR="00A4519C" w:rsidRPr="00792903" w14:paraId="5102D2BD" w14:textId="77777777" w:rsidTr="0000021D">
        <w:tc>
          <w:tcPr>
            <w:tcW w:w="3685" w:type="dxa"/>
          </w:tcPr>
          <w:p w14:paraId="1A514C7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BF05E0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F552897" w14:textId="77777777" w:rsidR="00A4519C" w:rsidRPr="003E3870" w:rsidRDefault="00A4519C" w:rsidP="000F444A">
            <w:pPr>
              <w:spacing w:after="0"/>
              <w:jc w:val="left"/>
              <w:rPr>
                <w:sz w:val="20"/>
                <w:lang w:eastAsia="en-US"/>
              </w:rPr>
            </w:pPr>
            <w:r w:rsidRPr="003E3870">
              <w:rPr>
                <w:sz w:val="20"/>
                <w:lang w:eastAsia="en-US"/>
              </w:rPr>
              <w:t>9,1000</w:t>
            </w:r>
          </w:p>
        </w:tc>
      </w:tr>
      <w:tr w:rsidR="00A4519C" w:rsidRPr="00792903" w14:paraId="470793CE" w14:textId="77777777" w:rsidTr="0000021D">
        <w:tc>
          <w:tcPr>
            <w:tcW w:w="3685" w:type="dxa"/>
          </w:tcPr>
          <w:p w14:paraId="745B8B1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76F45A9B"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744D762" w14:textId="77777777" w:rsidR="00A4519C" w:rsidRPr="003E3870" w:rsidRDefault="00A4519C" w:rsidP="000F444A">
            <w:pPr>
              <w:spacing w:after="0"/>
              <w:jc w:val="left"/>
              <w:rPr>
                <w:sz w:val="20"/>
                <w:lang w:eastAsia="en-US"/>
              </w:rPr>
            </w:pPr>
            <w:r w:rsidRPr="003E3870">
              <w:rPr>
                <w:sz w:val="20"/>
                <w:lang w:eastAsia="en-US"/>
              </w:rPr>
              <w:t>10,1000</w:t>
            </w:r>
          </w:p>
        </w:tc>
      </w:tr>
      <w:tr w:rsidR="00A4519C" w:rsidRPr="00792903" w14:paraId="4FE04209" w14:textId="77777777" w:rsidTr="0000021D">
        <w:tc>
          <w:tcPr>
            <w:tcW w:w="3685" w:type="dxa"/>
          </w:tcPr>
          <w:p w14:paraId="08BE317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37B42E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AC12CCB" w14:textId="77777777" w:rsidR="00A4519C" w:rsidRPr="003E3870" w:rsidRDefault="00A4519C" w:rsidP="000F444A">
            <w:pPr>
              <w:spacing w:after="0"/>
              <w:jc w:val="left"/>
              <w:rPr>
                <w:sz w:val="20"/>
                <w:lang w:eastAsia="en-US"/>
              </w:rPr>
            </w:pPr>
            <w:r w:rsidRPr="003E3870">
              <w:rPr>
                <w:sz w:val="20"/>
                <w:lang w:eastAsia="en-US"/>
              </w:rPr>
              <w:t>11,1000</w:t>
            </w:r>
          </w:p>
        </w:tc>
      </w:tr>
      <w:tr w:rsidR="00A4519C" w:rsidRPr="00792903" w14:paraId="4652405F" w14:textId="77777777" w:rsidTr="0000021D">
        <w:tc>
          <w:tcPr>
            <w:tcW w:w="3685" w:type="dxa"/>
          </w:tcPr>
          <w:p w14:paraId="69522863"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FE444FF" w14:textId="52E47992" w:rsidR="00A4519C" w:rsidRPr="003E3870" w:rsidRDefault="00EA795B" w:rsidP="0000021D">
            <w:pPr>
              <w:spacing w:after="0"/>
              <w:rPr>
                <w:sz w:val="20"/>
                <w:lang w:eastAsia="en-US"/>
              </w:rPr>
            </w:pPr>
            <w:r>
              <w:rPr>
                <w:sz w:val="20"/>
                <w:lang w:eastAsia="en-US"/>
              </w:rPr>
              <w:t xml:space="preserve">Até que ocorra o </w:t>
            </w:r>
            <w:r w:rsidR="00BE2053">
              <w:rPr>
                <w:sz w:val="20"/>
                <w:lang w:eastAsia="en-US"/>
              </w:rPr>
              <w:t>pagamento integral do Valor Nominal Unitário</w:t>
            </w:r>
            <w:r>
              <w:rPr>
                <w:sz w:val="20"/>
                <w:lang w:eastAsia="en-US"/>
              </w:rPr>
              <w:t xml:space="preserve"> das Debêntures, </w:t>
            </w:r>
            <w:r w:rsidR="00BE2053">
              <w:rPr>
                <w:sz w:val="20"/>
                <w:lang w:eastAsia="en-US"/>
              </w:rPr>
              <w:t>nos termos da</w:t>
            </w:r>
            <w:r>
              <w:rPr>
                <w:sz w:val="20"/>
                <w:lang w:eastAsia="en-US"/>
              </w:rPr>
              <w:t xml:space="preserve"> Cláusula 7.11 acima.</w:t>
            </w:r>
          </w:p>
        </w:tc>
        <w:tc>
          <w:tcPr>
            <w:tcW w:w="1134" w:type="dxa"/>
          </w:tcPr>
          <w:p w14:paraId="433794BF" w14:textId="77777777" w:rsidR="00A4519C" w:rsidRPr="003E3870" w:rsidRDefault="00A4519C" w:rsidP="000F444A">
            <w:pPr>
              <w:spacing w:after="0"/>
              <w:jc w:val="left"/>
              <w:rPr>
                <w:sz w:val="20"/>
                <w:lang w:eastAsia="en-US"/>
              </w:rPr>
            </w:pPr>
            <w:r w:rsidRPr="003E3870">
              <w:rPr>
                <w:sz w:val="20"/>
                <w:lang w:eastAsia="en-US"/>
              </w:rPr>
              <w:t>12,1000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lastRenderedPageBreak/>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272B40BD" w:rsidR="00A4519C" w:rsidRPr="00B5701E" w:rsidRDefault="00A4519C" w:rsidP="00A4519C">
      <w:pPr>
        <w:pStyle w:val="PargrafodaLista"/>
        <w:ind w:left="709"/>
        <w:contextualSpacing w:val="0"/>
        <w:rPr>
          <w:sz w:val="24"/>
          <w:szCs w:val="24"/>
        </w:rPr>
      </w:pPr>
      <w:bookmarkStart w:id="86" w:name="_Hlk55986972"/>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6"/>
      <w:r w:rsidRPr="006B63DC">
        <w:rPr>
          <w:sz w:val="24"/>
          <w:szCs w:val="24"/>
        </w:rPr>
        <w:t>.</w:t>
      </w:r>
      <w:r>
        <w:rPr>
          <w:sz w:val="24"/>
          <w:szCs w:val="24"/>
        </w:rPr>
        <w:t xml:space="preserve"> </w:t>
      </w:r>
      <w:ins w:id="87" w:author="Julia Lemos Teixeira Sil" w:date="2020-11-12T22:21:00Z">
        <w:r w:rsidR="00905A73">
          <w:rPr>
            <w:sz w:val="24"/>
            <w:szCs w:val="24"/>
          </w:rPr>
          <w:t>[IBBA: está ok pelo AF essa comunicação?]</w:t>
        </w:r>
      </w:ins>
    </w:p>
    <w:p w14:paraId="1E5C264D" w14:textId="77777777" w:rsidR="00C94473" w:rsidRPr="00B5701E" w:rsidRDefault="00C94473" w:rsidP="00C83225">
      <w:pPr>
        <w:numPr>
          <w:ilvl w:val="1"/>
          <w:numId w:val="3"/>
        </w:numPr>
        <w:rPr>
          <w:sz w:val="24"/>
          <w:szCs w:val="24"/>
        </w:rPr>
      </w:pPr>
      <w:bookmarkStart w:id="88" w:name="_Ref495492067"/>
      <w:bookmarkStart w:id="89" w:name="_Ref286154048"/>
      <w:bookmarkEnd w:id="74"/>
      <w:bookmarkEnd w:id="75"/>
      <w:bookmarkEnd w:id="76"/>
      <w:bookmarkEnd w:id="79"/>
      <w:bookmarkEnd w:id="82"/>
      <w:bookmarkEnd w:id="83"/>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8"/>
    </w:p>
    <w:p w14:paraId="5036297E" w14:textId="3811AFFF" w:rsidR="0052473B" w:rsidRPr="00B5701E" w:rsidRDefault="00151253" w:rsidP="00C83225">
      <w:pPr>
        <w:numPr>
          <w:ilvl w:val="5"/>
          <w:numId w:val="3"/>
        </w:numPr>
        <w:ind w:firstLine="0"/>
        <w:rPr>
          <w:sz w:val="24"/>
          <w:szCs w:val="24"/>
        </w:rPr>
      </w:pPr>
      <w:bookmarkStart w:id="90"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90"/>
      <w:r w:rsidR="00C25E83">
        <w:rPr>
          <w:sz w:val="24"/>
          <w:szCs w:val="24"/>
        </w:rPr>
        <w:t xml:space="preserve"> </w:t>
      </w:r>
    </w:p>
    <w:p w14:paraId="48E2B897" w14:textId="5ECEA5B8" w:rsidR="001011A4" w:rsidRPr="00B5701E" w:rsidRDefault="0010785E" w:rsidP="00C83225">
      <w:pPr>
        <w:numPr>
          <w:ilvl w:val="5"/>
          <w:numId w:val="3"/>
        </w:numPr>
        <w:ind w:firstLine="0"/>
        <w:rPr>
          <w:sz w:val="24"/>
          <w:szCs w:val="24"/>
        </w:rPr>
      </w:pPr>
      <w:bookmarkStart w:id="91"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 xml:space="preserve">para o cálculo de quaisquer obrigações pecuniárias relativas às Debêntures previstas nesta </w:t>
      </w:r>
      <w:r w:rsidRPr="00B5701E">
        <w:rPr>
          <w:sz w:val="24"/>
          <w:szCs w:val="24"/>
        </w:rPr>
        <w:lastRenderedPageBreak/>
        <w:t>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91"/>
      <w:r w:rsidR="00451125" w:rsidRPr="00B5701E">
        <w:rPr>
          <w:sz w:val="24"/>
          <w:szCs w:val="24"/>
        </w:rPr>
        <w:t xml:space="preserve"> </w:t>
      </w:r>
    </w:p>
    <w:bookmarkEnd w:id="89"/>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C130093" w:rsidR="00DB2AAF" w:rsidRDefault="00123214" w:rsidP="00C83225">
      <w:pPr>
        <w:numPr>
          <w:ilvl w:val="1"/>
          <w:numId w:val="3"/>
        </w:numPr>
        <w:rPr>
          <w:sz w:val="24"/>
          <w:szCs w:val="24"/>
        </w:rPr>
      </w:pPr>
      <w:bookmarkStart w:id="92" w:name="_Ref488955249"/>
      <w:bookmarkStart w:id="93" w:name="_Ref534176584"/>
      <w:bookmarkEnd w:id="66"/>
      <w:bookmarkEnd w:id="77"/>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4"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5" w:name="_Hlk54879117"/>
      <w:r w:rsidR="006F3B11">
        <w:rPr>
          <w:sz w:val="24"/>
          <w:szCs w:val="24"/>
        </w:rPr>
        <w:t>(sendo vedado o resgate parcial)</w:t>
      </w:r>
      <w:bookmarkEnd w:id="95"/>
      <w:r w:rsidR="005F2BBA" w:rsidRPr="00B5701E">
        <w:rPr>
          <w:sz w:val="24"/>
          <w:szCs w:val="24"/>
        </w:rPr>
        <w:t>, com o consequente cancelamento de tais Debêntures, mediante</w:t>
      </w:r>
      <w:bookmarkEnd w:id="92"/>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4"/>
      <w:r w:rsidR="00451125" w:rsidRPr="00B5701E">
        <w:rPr>
          <w:sz w:val="24"/>
          <w:szCs w:val="24"/>
        </w:rPr>
        <w:t xml:space="preserve"> </w:t>
      </w:r>
    </w:p>
    <w:p w14:paraId="300A092E" w14:textId="71FFD30E"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resgate antecipado</w:t>
      </w:r>
      <w:r>
        <w:rPr>
          <w:sz w:val="24"/>
          <w:szCs w:val="24"/>
        </w:rPr>
        <w:t xml:space="preserve"> facultativo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D41AF20" w:rsidR="00ED1F8A" w:rsidRPr="003E3870" w:rsidRDefault="00F85DE0" w:rsidP="00C83225">
      <w:pPr>
        <w:numPr>
          <w:ilvl w:val="1"/>
          <w:numId w:val="3"/>
        </w:numPr>
        <w:rPr>
          <w:i/>
          <w:sz w:val="24"/>
          <w:szCs w:val="24"/>
          <w:u w:val="single"/>
        </w:rPr>
      </w:pPr>
      <w:bookmarkStart w:id="96" w:name="_Hlk54692611"/>
      <w:bookmarkStart w:id="97" w:name="_Ref285570716"/>
      <w:bookmarkStart w:id="98" w:name="_Ref366061184"/>
      <w:bookmarkStart w:id="99"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100"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xml:space="preserve">, no mínimo, 5 (cinco) Dias Úteis de antecedência da data </w:t>
      </w:r>
      <w:r w:rsidR="00147AAC" w:rsidRPr="00147AAC">
        <w:rPr>
          <w:sz w:val="24"/>
          <w:szCs w:val="24"/>
        </w:rPr>
        <w:lastRenderedPageBreak/>
        <w:t>do evento (</w:t>
      </w:r>
      <w:r w:rsidR="00147AAC">
        <w:rPr>
          <w:sz w:val="24"/>
          <w:szCs w:val="24"/>
        </w:rPr>
        <w:t>"</w:t>
      </w:r>
      <w:r w:rsidR="00147AAC" w:rsidRPr="00147AAC">
        <w:rPr>
          <w:sz w:val="24"/>
          <w:szCs w:val="24"/>
          <w:u w:val="single"/>
        </w:rPr>
        <w:t>Data da Amortização Extraordinária Facultativa</w:t>
      </w:r>
      <w:r w:rsidR="00147AAC">
        <w:rPr>
          <w:sz w:val="24"/>
          <w:szCs w:val="24"/>
          <w:u w:val="single"/>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Pr>
          <w:sz w:val="24"/>
          <w:szCs w:val="24"/>
          <w:u w:val="singl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96"/>
      <w:bookmarkEnd w:id="100"/>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101"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102" w:name="_Ref286439163"/>
      <w:bookmarkStart w:id="103" w:name="_Ref302744040"/>
      <w:bookmarkStart w:id="104" w:name="_Ref306628854"/>
      <w:bookmarkEnd w:id="101"/>
      <w:bookmarkEnd w:id="97"/>
      <w:bookmarkEnd w:id="98"/>
      <w:bookmarkEnd w:id="99"/>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02"/>
      <w:bookmarkEnd w:id="103"/>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4"/>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5" w:name="_Ref488942306"/>
      <w:bookmarkStart w:id="106"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w:t>
      </w:r>
      <w:r w:rsidRPr="00B5701E">
        <w:rPr>
          <w:sz w:val="24"/>
          <w:szCs w:val="24"/>
        </w:rPr>
        <w:lastRenderedPageBreak/>
        <w:t xml:space="preserve">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5"/>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lastRenderedPageBreak/>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7"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6"/>
    </w:p>
    <w:p w14:paraId="09AF7D77" w14:textId="77777777" w:rsidR="00AC5A5C" w:rsidRPr="00B5701E" w:rsidRDefault="00AC5A5C" w:rsidP="00C83225">
      <w:pPr>
        <w:numPr>
          <w:ilvl w:val="1"/>
          <w:numId w:val="3"/>
        </w:numPr>
        <w:rPr>
          <w:sz w:val="24"/>
          <w:szCs w:val="24"/>
        </w:rPr>
      </w:pPr>
      <w:bookmarkStart w:id="108" w:name="_Hlk54692836"/>
      <w:bookmarkEnd w:id="107"/>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8"/>
      <w:r w:rsidRPr="00B5701E">
        <w:rPr>
          <w:sz w:val="24"/>
          <w:szCs w:val="24"/>
        </w:rPr>
        <w:t>.</w:t>
      </w:r>
    </w:p>
    <w:p w14:paraId="2C6CFCB9" w14:textId="5F336B25" w:rsidR="00AC5A5C" w:rsidRPr="00B5701E" w:rsidRDefault="00AC5A5C" w:rsidP="00C83225">
      <w:pPr>
        <w:numPr>
          <w:ilvl w:val="1"/>
          <w:numId w:val="3"/>
        </w:numPr>
        <w:rPr>
          <w:sz w:val="24"/>
          <w:szCs w:val="24"/>
        </w:rPr>
      </w:pPr>
      <w:bookmarkStart w:id="109" w:name="_Hlk54692869"/>
      <w:bookmarkStart w:id="110"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9"/>
      <w:r w:rsidR="00845659" w:rsidRPr="00B5701E">
        <w:rPr>
          <w:sz w:val="24"/>
          <w:szCs w:val="24"/>
        </w:rPr>
        <w:t xml:space="preserve">. </w:t>
      </w:r>
      <w:bookmarkEnd w:id="110"/>
    </w:p>
    <w:p w14:paraId="6C280B6A" w14:textId="06C537A9" w:rsidR="00AC5A5C" w:rsidRPr="00B5701E" w:rsidRDefault="00AC5A5C" w:rsidP="00C83225">
      <w:pPr>
        <w:numPr>
          <w:ilvl w:val="1"/>
          <w:numId w:val="3"/>
        </w:numPr>
        <w:rPr>
          <w:sz w:val="24"/>
          <w:szCs w:val="24"/>
        </w:rPr>
      </w:pPr>
      <w:bookmarkStart w:id="111"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11"/>
    </w:p>
    <w:p w14:paraId="574AC2EA" w14:textId="77777777" w:rsidR="00880FA8" w:rsidRPr="00B5701E" w:rsidRDefault="00880FA8" w:rsidP="00C83225">
      <w:pPr>
        <w:numPr>
          <w:ilvl w:val="1"/>
          <w:numId w:val="3"/>
        </w:numPr>
        <w:rPr>
          <w:sz w:val="24"/>
          <w:szCs w:val="24"/>
        </w:rPr>
      </w:pPr>
      <w:bookmarkStart w:id="112"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12"/>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w:t>
      </w:r>
      <w:r w:rsidRPr="00B5701E">
        <w:rPr>
          <w:sz w:val="24"/>
          <w:szCs w:val="24"/>
        </w:rPr>
        <w:lastRenderedPageBreak/>
        <w:t xml:space="preserve">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3"/>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13" w:name="_Ref534176672"/>
      <w:bookmarkStart w:id="114"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3"/>
      <w:r w:rsidR="003A548D" w:rsidRPr="00B5701E">
        <w:rPr>
          <w:sz w:val="24"/>
          <w:szCs w:val="24"/>
        </w:rPr>
        <w:t>.</w:t>
      </w:r>
      <w:bookmarkEnd w:id="114"/>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5"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5"/>
    </w:p>
    <w:p w14:paraId="105CEB53" w14:textId="54D9F7C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data do respectivo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6" w:name="_DV_M45"/>
      <w:bookmarkStart w:id="117" w:name="_Ref356481704"/>
      <w:bookmarkStart w:id="118" w:name="_Ref359943338"/>
      <w:bookmarkStart w:id="119" w:name="_Ref130283254"/>
      <w:bookmarkEnd w:id="116"/>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7"/>
      <w:bookmarkEnd w:id="118"/>
      <w:r w:rsidR="00380566" w:rsidRPr="00B5701E">
        <w:rPr>
          <w:sz w:val="24"/>
          <w:szCs w:val="24"/>
        </w:rPr>
        <w:t xml:space="preserve"> </w:t>
      </w:r>
    </w:p>
    <w:p w14:paraId="4906BE67" w14:textId="5116CC5E" w:rsidR="00940267" w:rsidRPr="00B5701E" w:rsidRDefault="00940267" w:rsidP="00B5701E">
      <w:pPr>
        <w:pStyle w:val="PargrafodaLista"/>
        <w:tabs>
          <w:tab w:val="left" w:pos="1701"/>
        </w:tabs>
        <w:ind w:left="1701" w:hanging="992"/>
        <w:contextualSpacing w:val="0"/>
        <w:rPr>
          <w:b/>
          <w:sz w:val="24"/>
          <w:szCs w:val="24"/>
        </w:rPr>
      </w:pPr>
      <w:bookmarkStart w:id="120"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1E5BB1">
        <w:rPr>
          <w:sz w:val="24"/>
          <w:szCs w:val="24"/>
        </w:rPr>
        <w:t>à</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D20CD01"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a companhia</w:t>
      </w:r>
      <w:r w:rsidR="00F8203D" w:rsidRPr="0000021D">
        <w:rPr>
          <w:sz w:val="24"/>
          <w:szCs w:val="24"/>
        </w:rPr>
        <w:t>,</w:t>
      </w:r>
      <w:r w:rsidR="00897144" w:rsidRPr="0000021D">
        <w:rPr>
          <w:sz w:val="24"/>
          <w:szCs w:val="24"/>
        </w:rPr>
        <w:t xml:space="preserve">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xml:space="preserve">, </w:t>
      </w:r>
      <w:r w:rsidRPr="00B5701E">
        <w:rPr>
          <w:sz w:val="24"/>
          <w:szCs w:val="24"/>
        </w:rPr>
        <w:lastRenderedPageBreak/>
        <w:t>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21" w:name="_DV_M123"/>
      <w:bookmarkStart w:id="122" w:name="_DV_M285"/>
      <w:bookmarkStart w:id="123" w:name="_DV_M126"/>
      <w:bookmarkStart w:id="124" w:name="_Ref130283217"/>
      <w:bookmarkStart w:id="125" w:name="_Ref169028300"/>
      <w:bookmarkStart w:id="126" w:name="_Ref278369126"/>
      <w:bookmarkStart w:id="127" w:name="_Ref534176562"/>
      <w:bookmarkEnd w:id="119"/>
      <w:bookmarkEnd w:id="120"/>
      <w:bookmarkEnd w:id="121"/>
      <w:bookmarkEnd w:id="122"/>
      <w:bookmarkEnd w:id="123"/>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4"/>
      <w:bookmarkEnd w:id="125"/>
      <w:bookmarkEnd w:id="126"/>
    </w:p>
    <w:p w14:paraId="4991B1BB" w14:textId="08A4290F" w:rsidR="003A1BA4" w:rsidRPr="00B5701E" w:rsidRDefault="00794F0E" w:rsidP="00B5701E">
      <w:pPr>
        <w:ind w:left="709"/>
        <w:rPr>
          <w:sz w:val="24"/>
          <w:szCs w:val="24"/>
        </w:rPr>
      </w:pPr>
      <w:bookmarkStart w:id="128" w:name="_DV_C174"/>
      <w:bookmarkStart w:id="129"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w:t>
      </w:r>
      <w:r w:rsidR="00C34074" w:rsidRPr="00B5701E">
        <w:rPr>
          <w:rStyle w:val="DeltaViewDeletion"/>
          <w:strike w:val="0"/>
          <w:color w:val="auto"/>
          <w:sz w:val="24"/>
          <w:szCs w:val="24"/>
        </w:rPr>
        <w:lastRenderedPageBreak/>
        <w:t xml:space="preserve">Debenturistas, Debenturistas representando, no mínimo, </w:t>
      </w:r>
      <w:r w:rsidR="000F444A">
        <w:rPr>
          <w:rStyle w:val="DeltaViewDeletion"/>
          <w:strike w:val="0"/>
          <w:color w:val="auto"/>
          <w:sz w:val="24"/>
          <w:szCs w:val="24"/>
        </w:rPr>
        <w:t>50% (cinquenta por cento) mais um</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7"/>
      <w:bookmarkEnd w:id="128"/>
      <w:bookmarkEnd w:id="129"/>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75972769" w:rsidR="00C52A1F" w:rsidRPr="00B5701E" w:rsidRDefault="00794F0E" w:rsidP="00B5701E">
      <w:pPr>
        <w:ind w:left="709"/>
        <w:rPr>
          <w:sz w:val="24"/>
          <w:szCs w:val="24"/>
        </w:rPr>
      </w:pPr>
      <w:bookmarkStart w:id="130" w:name="_Ref130283221"/>
      <w:bookmarkStart w:id="131" w:name="_Ref534176563"/>
      <w:bookmarkStart w:id="132"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130"/>
      <w:bookmarkEnd w:id="131"/>
      <w:r w:rsidR="008771F4" w:rsidRPr="00B5701E">
        <w:rPr>
          <w:sz w:val="24"/>
          <w:szCs w:val="24"/>
        </w:rPr>
        <w:t xml:space="preserve"> </w:t>
      </w:r>
      <w:bookmarkEnd w:id="132"/>
      <w:r w:rsidR="00667C6F" w:rsidRPr="00B5701E">
        <w:rPr>
          <w:b/>
          <w:sz w:val="24"/>
          <w:szCs w:val="24"/>
        </w:rPr>
        <w:t xml:space="preserve"> </w:t>
      </w:r>
    </w:p>
    <w:p w14:paraId="6D98A94E" w14:textId="41A9FF1E"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670106">
        <w:rPr>
          <w:sz w:val="24"/>
          <w:szCs w:val="24"/>
        </w:rPr>
        <w:t>c</w:t>
      </w:r>
      <w:r w:rsidR="00A4519C" w:rsidRPr="00A4519C">
        <w:rPr>
          <w:sz w:val="24"/>
          <w:szCs w:val="24"/>
        </w:rPr>
        <w:t xml:space="preserve">láusula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33" w:name="_Ref130286395"/>
      <w:bookmarkStart w:id="134"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lastRenderedPageBreak/>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3"/>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4"/>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5" w:name="_Ref130390982"/>
    </w:p>
    <w:p w14:paraId="289AEAFD" w14:textId="4EAA8800" w:rsidR="00880FA8" w:rsidRPr="00B5701E" w:rsidRDefault="00794F0E" w:rsidP="00B5701E">
      <w:pPr>
        <w:ind w:left="709" w:hanging="709"/>
        <w:rPr>
          <w:sz w:val="24"/>
          <w:szCs w:val="24"/>
        </w:rPr>
      </w:pPr>
      <w:bookmarkStart w:id="136" w:name="_Ref279333767"/>
      <w:r w:rsidRPr="00B5701E">
        <w:rPr>
          <w:sz w:val="24"/>
          <w:szCs w:val="24"/>
        </w:rPr>
        <w:t>8.1.</w:t>
      </w:r>
      <w:r w:rsidRPr="00B5701E">
        <w:rPr>
          <w:sz w:val="24"/>
          <w:szCs w:val="24"/>
        </w:rPr>
        <w:tab/>
      </w:r>
      <w:bookmarkStart w:id="137"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5"/>
      <w:bookmarkEnd w:id="136"/>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8" w:name="_Hlk54879577"/>
      <w:r w:rsidR="00667C6F" w:rsidRPr="00B5701E">
        <w:rPr>
          <w:b/>
          <w:sz w:val="24"/>
          <w:szCs w:val="24"/>
        </w:rPr>
        <w:t xml:space="preserve"> </w:t>
      </w:r>
      <w:bookmarkEnd w:id="138"/>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w:t>
      </w:r>
      <w:r w:rsidRPr="00B5701E">
        <w:rPr>
          <w:sz w:val="24"/>
          <w:szCs w:val="24"/>
        </w:rPr>
        <w:lastRenderedPageBreak/>
        <w:t>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40" w:name="_DV_M376"/>
      <w:bookmarkEnd w:id="139"/>
      <w:bookmarkEnd w:id="14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41"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41"/>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lastRenderedPageBreak/>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42"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42"/>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3" w:name="_DV_M403"/>
      <w:bookmarkEnd w:id="143"/>
      <w:r w:rsidR="009B25E7" w:rsidRPr="00B5701E">
        <w:rPr>
          <w:sz w:val="24"/>
          <w:szCs w:val="24"/>
        </w:rPr>
        <w:t xml:space="preserve"> </w:t>
      </w:r>
      <w:r w:rsidR="001F4C4F" w:rsidRPr="00B5701E">
        <w:rPr>
          <w:sz w:val="24"/>
          <w:szCs w:val="24"/>
        </w:rPr>
        <w:t>aos</w:t>
      </w:r>
      <w:bookmarkStart w:id="144"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4"/>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5" w:name="_Ref350442302"/>
      <w:r w:rsidRPr="00B5701E">
        <w:rPr>
          <w:sz w:val="24"/>
          <w:szCs w:val="24"/>
        </w:rPr>
        <w:t>manter sempre atualizado o seu registro de companhia aberta junto à CVM, nos termos das normas, regulamentos e instruções da CVM aplicáveis;</w:t>
      </w:r>
      <w:bookmarkEnd w:id="145"/>
      <w:r w:rsidR="00375022">
        <w:rPr>
          <w:sz w:val="24"/>
          <w:szCs w:val="24"/>
        </w:rPr>
        <w:t xml:space="preserve"> </w:t>
      </w:r>
      <w:bookmarkStart w:id="146" w:name="_Hlk54879670"/>
      <w:r w:rsidR="009F0FB6">
        <w:rPr>
          <w:i/>
          <w:iCs/>
          <w:sz w:val="24"/>
          <w:szCs w:val="24"/>
        </w:rPr>
        <w:t xml:space="preserve"> </w:t>
      </w:r>
      <w:bookmarkEnd w:id="146"/>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w:t>
      </w:r>
      <w:r w:rsidRPr="00B5701E">
        <w:rPr>
          <w:sz w:val="24"/>
          <w:szCs w:val="24"/>
        </w:rPr>
        <w:lastRenderedPageBreak/>
        <w:t>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7" w:name="_DV_M293"/>
      <w:bookmarkStart w:id="148" w:name="_DV_M294"/>
      <w:bookmarkStart w:id="149" w:name="_DV_M295"/>
      <w:bookmarkEnd w:id="147"/>
      <w:bookmarkEnd w:id="148"/>
      <w:bookmarkEnd w:id="149"/>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w:t>
      </w:r>
      <w:r w:rsidRPr="00B5701E">
        <w:rPr>
          <w:sz w:val="24"/>
          <w:szCs w:val="24"/>
        </w:rPr>
        <w:lastRenderedPageBreak/>
        <w:t xml:space="preserve">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50"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xml:space="preserve">, comunicando imediatamente ao Agente Fiduciário, ao </w:t>
      </w:r>
      <w:r w:rsidR="00F843A1" w:rsidRPr="00B5701E">
        <w:rPr>
          <w:sz w:val="24"/>
          <w:szCs w:val="24"/>
        </w:rPr>
        <w:lastRenderedPageBreak/>
        <w:t>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7"/>
    <w:bookmarkEnd w:id="150"/>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w:t>
      </w:r>
      <w:r w:rsidR="000F6479" w:rsidRPr="00B5701E">
        <w:rPr>
          <w:sz w:val="24"/>
          <w:szCs w:val="24"/>
        </w:rPr>
        <w:lastRenderedPageBreak/>
        <w:t>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51"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w:t>
      </w:r>
      <w:r w:rsidR="003C5EDB" w:rsidRPr="00B5701E">
        <w:rPr>
          <w:sz w:val="24"/>
          <w:szCs w:val="24"/>
        </w:rPr>
        <w:lastRenderedPageBreak/>
        <w:t xml:space="preserve">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51"/>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52"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w:t>
      </w:r>
      <w:r w:rsidRPr="00B5701E">
        <w:rPr>
          <w:sz w:val="24"/>
          <w:szCs w:val="24"/>
        </w:rPr>
        <w:lastRenderedPageBreak/>
        <w:t xml:space="preserve">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52"/>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53"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3"/>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54" w:name="_Ref264564354"/>
      <w:bookmarkStart w:id="155"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4"/>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6"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6"/>
    </w:p>
    <w:p w14:paraId="40D447AC" w14:textId="6D79AC62" w:rsidR="00240E8D" w:rsidRPr="00B5701E" w:rsidRDefault="001E5BB1" w:rsidP="00C83225">
      <w:pPr>
        <w:numPr>
          <w:ilvl w:val="3"/>
          <w:numId w:val="9"/>
        </w:numPr>
        <w:tabs>
          <w:tab w:val="clear" w:pos="2126"/>
          <w:tab w:val="num" w:pos="709"/>
        </w:tabs>
        <w:ind w:left="1701" w:firstLine="0"/>
        <w:rPr>
          <w:sz w:val="24"/>
          <w:szCs w:val="24"/>
        </w:rPr>
      </w:pPr>
      <w:bookmarkStart w:id="157" w:name="_Ref289701353"/>
      <w:r w:rsidRPr="007866EE">
        <w:rPr>
          <w:sz w:val="24"/>
          <w:szCs w:val="24"/>
        </w:rPr>
        <w:lastRenderedPageBreak/>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 xml:space="preserve">e de quaisquer outros tributos e despesas que venham a incidir sobre a remuneração devida ao Agente Fiduciário, nas alíquotas vigentes nas datas de cada pagamento </w:t>
      </w:r>
      <w:r w:rsidRPr="00733424">
        <w:rPr>
          <w:sz w:val="24"/>
          <w:szCs w:val="24"/>
        </w:rPr>
        <w:t xml:space="preserve">Na data da presente celebração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7"/>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5BC9E95"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R$ 500,00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w:t>
      </w:r>
      <w:r w:rsidRPr="004A02C1">
        <w:rPr>
          <w:sz w:val="24"/>
          <w:szCs w:val="24"/>
        </w:rPr>
        <w:lastRenderedPageBreak/>
        <w:t xml:space="preserve">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8" w:name="_Ref130284022"/>
      <w:bookmarkEnd w:id="155"/>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9" w:name="_Hlk1411411"/>
      <w:bookmarkEnd w:id="158"/>
      <w:r w:rsidR="001E5BB1">
        <w:rPr>
          <w:sz w:val="24"/>
          <w:szCs w:val="24"/>
        </w:rPr>
        <w:t xml:space="preserve"> </w:t>
      </w:r>
    </w:p>
    <w:bookmarkEnd w:id="159"/>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lastRenderedPageBreak/>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60"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61"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60"/>
      <w:bookmarkEnd w:id="161"/>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62" w:name="_Ref164589409"/>
      <w:r w:rsidRPr="00B5701E">
        <w:rPr>
          <w:sz w:val="24"/>
          <w:szCs w:val="24"/>
        </w:rPr>
        <w:t>Além de outros previstos em lei, na regulamentação da CVM e nesta Escritura de Emissão, constituem deveres e atribuições do Agente Fiduciário:</w:t>
      </w:r>
      <w:bookmarkEnd w:id="162"/>
    </w:p>
    <w:p w14:paraId="074125BF" w14:textId="77777777" w:rsidR="00F07CEA" w:rsidRPr="00B5701E" w:rsidRDefault="00C72A7C" w:rsidP="00C83225">
      <w:pPr>
        <w:numPr>
          <w:ilvl w:val="2"/>
          <w:numId w:val="12"/>
        </w:numPr>
        <w:rPr>
          <w:sz w:val="24"/>
          <w:szCs w:val="24"/>
        </w:rPr>
      </w:pPr>
      <w:bookmarkStart w:id="163"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lastRenderedPageBreak/>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 xml:space="preserve">varas da </w:t>
      </w:r>
      <w:r w:rsidRPr="00B5701E">
        <w:rPr>
          <w:sz w:val="24"/>
          <w:szCs w:val="24"/>
        </w:rPr>
        <w:lastRenderedPageBreak/>
        <w:t>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64"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4"/>
    </w:p>
    <w:p w14:paraId="6AA5B865" w14:textId="40D3399D" w:rsidR="007A75CE" w:rsidRPr="00B5701E" w:rsidRDefault="007A75CE" w:rsidP="00C83225">
      <w:pPr>
        <w:numPr>
          <w:ilvl w:val="2"/>
          <w:numId w:val="12"/>
        </w:numPr>
        <w:rPr>
          <w:sz w:val="24"/>
          <w:szCs w:val="24"/>
        </w:rPr>
      </w:pPr>
      <w:r w:rsidRPr="00B5701E">
        <w:rPr>
          <w:sz w:val="24"/>
          <w:szCs w:val="24"/>
        </w:rPr>
        <w:lastRenderedPageBreak/>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5" w:name="_Ref264564739"/>
      <w:bookmarkStart w:id="166"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63"/>
      <w:bookmarkEnd w:id="165"/>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66"/>
    </w:p>
    <w:p w14:paraId="5F9777B6" w14:textId="0EE20166" w:rsidR="00880FA8" w:rsidRPr="00B5701E" w:rsidRDefault="00A14B52" w:rsidP="00B5701E">
      <w:pPr>
        <w:ind w:left="1701" w:hanging="992"/>
        <w:rPr>
          <w:sz w:val="24"/>
          <w:szCs w:val="24"/>
        </w:rPr>
      </w:pPr>
      <w:bookmarkStart w:id="167"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7"/>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8" w:name="_Ref130286643"/>
      <w:r w:rsidRPr="00B5701E">
        <w:rPr>
          <w:sz w:val="24"/>
          <w:szCs w:val="24"/>
        </w:rPr>
        <w:t>tomar quaisquer outras providências necessárias para que os Debenturistas realizem seus créditos; e</w:t>
      </w:r>
      <w:bookmarkEnd w:id="168"/>
    </w:p>
    <w:p w14:paraId="00B14DAD" w14:textId="2FF95BAF" w:rsidR="00880FA8" w:rsidRPr="00B5701E" w:rsidRDefault="00880FA8" w:rsidP="00C83225">
      <w:pPr>
        <w:numPr>
          <w:ilvl w:val="2"/>
          <w:numId w:val="10"/>
        </w:numPr>
        <w:tabs>
          <w:tab w:val="clear" w:pos="1701"/>
          <w:tab w:val="num" w:pos="709"/>
        </w:tabs>
        <w:rPr>
          <w:sz w:val="24"/>
          <w:szCs w:val="24"/>
        </w:rPr>
      </w:pPr>
      <w:bookmarkStart w:id="169"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9"/>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lastRenderedPageBreak/>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70"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70"/>
    </w:p>
    <w:p w14:paraId="780D78AF" w14:textId="58E38A40" w:rsidR="00880FA8" w:rsidRPr="00B5701E" w:rsidRDefault="009D1E6C" w:rsidP="00C83225">
      <w:pPr>
        <w:numPr>
          <w:ilvl w:val="1"/>
          <w:numId w:val="14"/>
        </w:numPr>
        <w:ind w:left="709" w:hanging="709"/>
        <w:rPr>
          <w:sz w:val="24"/>
          <w:szCs w:val="24"/>
        </w:rPr>
      </w:pPr>
      <w:bookmarkStart w:id="171"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71"/>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72"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72"/>
    </w:p>
    <w:p w14:paraId="4447C72D" w14:textId="5826B966"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um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4A0BD97A" w:rsidR="00880FA8" w:rsidRPr="00B5701E" w:rsidRDefault="002400F1" w:rsidP="00C83225">
      <w:pPr>
        <w:numPr>
          <w:ilvl w:val="1"/>
          <w:numId w:val="14"/>
        </w:numPr>
        <w:ind w:left="709" w:hanging="709"/>
        <w:rPr>
          <w:sz w:val="24"/>
          <w:szCs w:val="24"/>
        </w:rPr>
      </w:pPr>
      <w:bookmarkStart w:id="173"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r w:rsidRPr="00B5701E">
        <w:rPr>
          <w:sz w:val="24"/>
          <w:szCs w:val="24"/>
        </w:rPr>
        <w:lastRenderedPageBreak/>
        <w:t>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173"/>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w:t>
      </w:r>
      <w:r w:rsidRPr="00B5701E">
        <w:rPr>
          <w:sz w:val="24"/>
          <w:szCs w:val="24"/>
        </w:rPr>
        <w:lastRenderedPageBreak/>
        <w:t>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4"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5" w:name="_Ref147910921"/>
      <w:r w:rsidRPr="00B5701E">
        <w:rPr>
          <w:smallCaps/>
          <w:sz w:val="24"/>
          <w:szCs w:val="24"/>
          <w:u w:val="single"/>
        </w:rPr>
        <w:t>Declarações da Co</w:t>
      </w:r>
      <w:r w:rsidRPr="00670106">
        <w:rPr>
          <w:smallCaps/>
          <w:sz w:val="24"/>
          <w:szCs w:val="24"/>
          <w:u w:val="single"/>
        </w:rPr>
        <w:t>mpanhia</w:t>
      </w:r>
      <w:bookmarkEnd w:id="175"/>
    </w:p>
    <w:p w14:paraId="040D208D" w14:textId="1E0E50DD" w:rsidR="00880FA8" w:rsidRPr="0000021D" w:rsidRDefault="00880FA8" w:rsidP="00C83225">
      <w:pPr>
        <w:numPr>
          <w:ilvl w:val="1"/>
          <w:numId w:val="14"/>
        </w:numPr>
        <w:ind w:left="709" w:hanging="709"/>
        <w:rPr>
          <w:b/>
          <w:bCs/>
          <w:sz w:val="24"/>
          <w:szCs w:val="24"/>
        </w:rPr>
      </w:pPr>
      <w:bookmarkStart w:id="176"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4"/>
      <w:bookmarkEnd w:id="176"/>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586827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lastRenderedPageBreak/>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tem plena ciência e concorda integralmente com a forma de divulgação e apuração da Taxa DI, divulgada pela B3, e que a forma de cálculo da </w:t>
      </w:r>
      <w:r w:rsidRPr="00B5701E">
        <w:rPr>
          <w:rFonts w:ascii="Times New Roman" w:hAnsi="Times New Roman" w:cs="Times New Roman"/>
        </w:rPr>
        <w:lastRenderedPageBreak/>
        <w:t>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78"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178"/>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79"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79"/>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w:t>
      </w:r>
      <w:r w:rsidRPr="00B5701E">
        <w:rPr>
          <w:rFonts w:ascii="Times New Roman" w:hAnsi="Times New Roman" w:cs="Times New Roman"/>
        </w:rPr>
        <w:lastRenderedPageBreak/>
        <w:t xml:space="preserve">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180" w:name="_Hlk536810430"/>
      <w:bookmarkEnd w:id="177"/>
      <w:r w:rsidRPr="00B5701E" w:rsidDel="00933D1E">
        <w:rPr>
          <w:sz w:val="24"/>
          <w:szCs w:val="24"/>
        </w:rPr>
        <w:t xml:space="preserve"> </w:t>
      </w:r>
      <w:bookmarkStart w:id="181"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81"/>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80"/>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82" w:name="_Ref384312323"/>
      <w:r w:rsidRPr="00B5701E">
        <w:rPr>
          <w:smallCaps/>
          <w:sz w:val="24"/>
          <w:szCs w:val="24"/>
          <w:u w:val="single"/>
        </w:rPr>
        <w:t>Comunicações</w:t>
      </w:r>
      <w:bookmarkEnd w:id="182"/>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 xml:space="preserve">A </w:t>
      </w:r>
      <w:r w:rsidRPr="00B5701E">
        <w:rPr>
          <w:sz w:val="24"/>
          <w:szCs w:val="24"/>
        </w:rPr>
        <w:lastRenderedPageBreak/>
        <w:t>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83"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83"/>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lastRenderedPageBreak/>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098E837" w14:textId="18CB542C" w:rsidR="00FA0B21" w:rsidRPr="0000021D" w:rsidRDefault="00FA0B21" w:rsidP="0000021D">
      <w:pPr>
        <w:numPr>
          <w:ilvl w:val="1"/>
          <w:numId w:val="14"/>
        </w:numPr>
        <w:ind w:left="709" w:hanging="709"/>
        <w:rPr>
          <w:sz w:val="24"/>
          <w:szCs w:val="24"/>
        </w:rPr>
      </w:pPr>
      <w:r w:rsidRPr="0000021D">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84" w:name="_Ref279318438"/>
      <w:r w:rsidRPr="00B5701E">
        <w:rPr>
          <w:smallCaps/>
          <w:sz w:val="24"/>
          <w:szCs w:val="24"/>
          <w:u w:val="single"/>
        </w:rPr>
        <w:t>Foro</w:t>
      </w:r>
      <w:bookmarkEnd w:id="184"/>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5CD843FB"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329D" w14:textId="77777777" w:rsidR="00905A73" w:rsidRDefault="00905A73">
      <w:r>
        <w:separator/>
      </w:r>
    </w:p>
  </w:endnote>
  <w:endnote w:type="continuationSeparator" w:id="0">
    <w:p w14:paraId="2C194CF4" w14:textId="77777777" w:rsidR="00905A73" w:rsidRDefault="00905A73">
      <w:r>
        <w:continuationSeparator/>
      </w:r>
    </w:p>
  </w:endnote>
  <w:endnote w:type="continuationNotice" w:id="1">
    <w:p w14:paraId="5123C13C" w14:textId="77777777" w:rsidR="00905A73" w:rsidRDefault="00905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905A73" w:rsidRDefault="00905A7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05A73" w:rsidRDefault="00905A7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5367DD58" w:rsidR="00905A73" w:rsidRPr="008D0F9C" w:rsidRDefault="00701746" w:rsidP="007D40C4">
    <w:pPr>
      <w:jc w:val="left"/>
      <w:rPr>
        <w:smallCaps/>
        <w:sz w:val="24"/>
        <w:szCs w:val="24"/>
      </w:rPr>
    </w:pPr>
    <w:r>
      <w:rPr>
        <w:smallCaps/>
        <w:noProof/>
        <w:sz w:val="24"/>
        <w:szCs w:val="24"/>
      </w:rPr>
      <mc:AlternateContent>
        <mc:Choice Requires="wps">
          <w:drawing>
            <wp:anchor distT="0" distB="0" distL="114300" distR="114300" simplePos="0" relativeHeight="251660288" behindDoc="0" locked="0" layoutInCell="0" allowOverlap="1" wp14:anchorId="52A34AB7" wp14:editId="3404A048">
              <wp:simplePos x="0" y="0"/>
              <wp:positionH relativeFrom="page">
                <wp:posOffset>0</wp:posOffset>
              </wp:positionH>
              <wp:positionV relativeFrom="page">
                <wp:posOffset>10235565</wp:posOffset>
              </wp:positionV>
              <wp:extent cx="7560945" cy="266700"/>
              <wp:effectExtent l="0" t="0" r="0" b="0"/>
              <wp:wrapNone/>
              <wp:docPr id="1" name="MSIPCM1f034b0d8841808e5d3401f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156D8" w14:textId="637C11F2" w:rsidR="00701746" w:rsidRPr="00701746" w:rsidRDefault="00701746" w:rsidP="00701746">
                          <w:pPr>
                            <w:spacing w:after="0"/>
                            <w:jc w:val="left"/>
                            <w:rPr>
                              <w:rFonts w:ascii="Calibri" w:hAnsi="Calibri" w:cs="Calibri"/>
                              <w:color w:val="000000"/>
                              <w:sz w:val="18"/>
                            </w:rPr>
                          </w:pPr>
                          <w:r w:rsidRPr="0070174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A34AB7" id="_x0000_t202" coordsize="21600,21600" o:spt="202" path="m,l,21600r21600,l21600,xe">
              <v:stroke joinstyle="miter"/>
              <v:path gradientshapeok="t" o:connecttype="rect"/>
            </v:shapetype>
            <v:shape id="MSIPCM1f034b0d8841808e5d3401f2"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PZ+3dy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2B8156D8" w14:textId="637C11F2" w:rsidR="00701746" w:rsidRPr="00701746" w:rsidRDefault="00701746" w:rsidP="00701746">
                    <w:pPr>
                      <w:spacing w:after="0"/>
                      <w:jc w:val="left"/>
                      <w:rPr>
                        <w:rFonts w:ascii="Calibri" w:hAnsi="Calibri" w:cs="Calibri"/>
                        <w:color w:val="000000"/>
                        <w:sz w:val="18"/>
                      </w:rPr>
                    </w:pPr>
                    <w:r w:rsidRPr="00701746">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DE853" w14:textId="1760B7F1" w:rsidR="00905A73" w:rsidRDefault="00701746">
    <w:pPr>
      <w:pStyle w:val="Rodap"/>
    </w:pPr>
    <w:r>
      <w:rPr>
        <w:noProof/>
      </w:rPr>
      <mc:AlternateContent>
        <mc:Choice Requires="wps">
          <w:drawing>
            <wp:anchor distT="0" distB="0" distL="114300" distR="114300" simplePos="0" relativeHeight="251661312" behindDoc="0" locked="0" layoutInCell="0" allowOverlap="1" wp14:anchorId="747D46DB" wp14:editId="4EB51236">
              <wp:simplePos x="0" y="0"/>
              <wp:positionH relativeFrom="page">
                <wp:posOffset>0</wp:posOffset>
              </wp:positionH>
              <wp:positionV relativeFrom="page">
                <wp:posOffset>10235565</wp:posOffset>
              </wp:positionV>
              <wp:extent cx="7560945" cy="266700"/>
              <wp:effectExtent l="0" t="0" r="0" b="0"/>
              <wp:wrapNone/>
              <wp:docPr id="4" name="MSIPCMb99145b19ad4d54543e8c78b"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B719F" w14:textId="7467CC9E" w:rsidR="00701746" w:rsidRPr="00701746" w:rsidRDefault="00701746" w:rsidP="00701746">
                          <w:pPr>
                            <w:spacing w:after="0"/>
                            <w:jc w:val="left"/>
                            <w:rPr>
                              <w:rFonts w:ascii="Calibri" w:hAnsi="Calibri" w:cs="Calibri"/>
                              <w:color w:val="000000"/>
                              <w:sz w:val="18"/>
                            </w:rPr>
                          </w:pPr>
                          <w:r w:rsidRPr="0070174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7D46DB" id="_x0000_t202" coordsize="21600,21600" o:spt="202" path="m,l,21600r21600,l21600,xe">
              <v:stroke joinstyle="miter"/>
              <v:path gradientshapeok="t" o:connecttype="rect"/>
            </v:shapetype>
            <v:shape id="MSIPCMb99145b19ad4d54543e8c78b"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" o:allowincell="f" filled="f" stroked="f" strokeweight=".5pt">
              <v:fill o:detectmouseclick="t"/>
              <v:textbox inset="20pt,0,,0">
                <w:txbxContent>
                  <w:p w14:paraId="1A3B719F" w14:textId="7467CC9E" w:rsidR="00701746" w:rsidRPr="00701746" w:rsidRDefault="00701746" w:rsidP="00701746">
                    <w:pPr>
                      <w:spacing w:after="0"/>
                      <w:jc w:val="left"/>
                      <w:rPr>
                        <w:rFonts w:ascii="Calibri" w:hAnsi="Calibri" w:cs="Calibri"/>
                        <w:color w:val="000000"/>
                        <w:sz w:val="18"/>
                      </w:rPr>
                    </w:pPr>
                    <w:r w:rsidRPr="00701746">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CFBF" w14:textId="77777777" w:rsidR="00905A73" w:rsidRDefault="00905A73">
      <w:r>
        <w:separator/>
      </w:r>
    </w:p>
  </w:footnote>
  <w:footnote w:type="continuationSeparator" w:id="0">
    <w:p w14:paraId="7DC1440F" w14:textId="77777777" w:rsidR="00905A73" w:rsidRDefault="00905A73">
      <w:r>
        <w:continuationSeparator/>
      </w:r>
    </w:p>
  </w:footnote>
  <w:footnote w:type="continuationNotice" w:id="1">
    <w:p w14:paraId="587DFC20" w14:textId="77777777" w:rsidR="00905A73" w:rsidRDefault="00905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905A73" w:rsidRDefault="00905A7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05A73" w:rsidRDefault="00905A7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26F4" w14:textId="77777777" w:rsidR="00905A73" w:rsidRDefault="00905A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E41D" w14:textId="2AE7DC3D" w:rsidR="00905A73" w:rsidRDefault="00905A73"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Sign Off</w:t>
    </w:r>
  </w:p>
  <w:p w14:paraId="7CA8C5B6" w14:textId="6A3DF44A" w:rsidR="00905A73" w:rsidRDefault="00905A73" w:rsidP="000F2A45">
    <w:pPr>
      <w:pStyle w:val="Cabealho"/>
      <w:spacing w:after="0"/>
      <w:jc w:val="right"/>
      <w:rPr>
        <w:smallCaps/>
        <w:sz w:val="24"/>
        <w:szCs w:val="24"/>
      </w:rPr>
    </w:pPr>
    <w:r w:rsidRPr="000F444A">
      <w:rPr>
        <w:bCs/>
        <w:smallCaps/>
        <w:sz w:val="24"/>
        <w:szCs w:val="24"/>
      </w:rPr>
      <w:t>11</w:t>
    </w:r>
    <w:r w:rsidRPr="000F444A">
      <w:rPr>
        <w:smallCaps/>
        <w:sz w:val="24"/>
        <w:szCs w:val="24"/>
      </w:rPr>
      <w:t>.11.2020</w:t>
    </w:r>
  </w:p>
  <w:p w14:paraId="6DA8A5A6" w14:textId="04388640" w:rsidR="00905A73" w:rsidRPr="00B5701E" w:rsidRDefault="00905A7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905A73" w:rsidRPr="00B31825" w:rsidRDefault="00905A7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746"/>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A73"/>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gd_juridico@brmalls.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d_financeiro@brmall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ederico.villa@brmalls.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rmalls.com.br/ri"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rmalls.com.br/ri"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18409</Words>
  <Characters>104537</Characters>
  <Application>Microsoft Office Word</Application>
  <DocSecurity>4</DocSecurity>
  <Lines>871</Lines>
  <Paragraphs>245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122701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Julia Lemos Teixeira Sil</cp:lastModifiedBy>
  <cp:revision>2</cp:revision>
  <cp:lastPrinted>2019-03-07T16:17:00Z</cp:lastPrinted>
  <dcterms:created xsi:type="dcterms:W3CDTF">2020-11-13T01:32:00Z</dcterms:created>
  <dcterms:modified xsi:type="dcterms:W3CDTF">2020-11-13T01:32:00Z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julia.lemos@itaubba.com</vt:lpwstr>
  </property>
  <property fmtid="{D5CDD505-2E9C-101B-9397-08002B2CF9AE}" pid="6" name="MSIP_Label_7bc6e253-7033-4299-b83e-6575a0ec40c3_SetDate">
    <vt:lpwstr>2020-11-13T01:32:09.2511210Z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12b20319-c899-4bab-8dba-12dd745a237e</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julia.lemos@itaubba.com</vt:lpwstr>
  </property>
  <property fmtid="{D5CDD505-2E9C-101B-9397-08002B2CF9AE}" pid="14" name="MSIP_Label_4fc996bf-6aee-415c-aa4c-e35ad0009c67_SetDate">
    <vt:lpwstr>2020-11-13T01:32:09.2511210Z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12b20319-c899-4bab-8dba-12dd745a237e</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