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D2F2" w14:textId="77777777" w:rsidR="00492B75" w:rsidRPr="00231D13" w:rsidRDefault="00492B75" w:rsidP="008B7981">
      <w:pPr>
        <w:pStyle w:val="Heading"/>
        <w:spacing w:after="120" w:line="240" w:lineRule="auto"/>
        <w:rPr>
          <w:rFonts w:ascii="Times New Roman" w:hAnsi="Times New Roman" w:cs="Times New Roman"/>
          <w:sz w:val="24"/>
        </w:rPr>
      </w:pPr>
    </w:p>
    <w:p w14:paraId="3D0CA079" w14:textId="50932363" w:rsidR="0022234E" w:rsidRPr="00231D13" w:rsidRDefault="00FB15FC" w:rsidP="008B7981">
      <w:pPr>
        <w:pStyle w:val="Heading"/>
        <w:spacing w:after="120" w:line="240" w:lineRule="auto"/>
        <w:jc w:val="center"/>
        <w:rPr>
          <w:rFonts w:ascii="Times New Roman" w:hAnsi="Times New Roman" w:cs="Times New Roman"/>
          <w:b w:val="0"/>
          <w:bCs/>
          <w:smallCaps/>
          <w:sz w:val="24"/>
          <w:u w:val="single"/>
        </w:rPr>
      </w:pPr>
      <w:r w:rsidRPr="00231D13">
        <w:rPr>
          <w:rFonts w:ascii="Times New Roman" w:hAnsi="Times New Roman" w:cs="Times New Roman"/>
          <w:b w:val="0"/>
          <w:smallCaps/>
          <w:sz w:val="24"/>
        </w:rPr>
        <w:t>Primeiro</w:t>
      </w:r>
      <w:r w:rsidR="00B16780" w:rsidRPr="00231D13">
        <w:rPr>
          <w:rFonts w:ascii="Times New Roman" w:hAnsi="Times New Roman" w:cs="Times New Roman"/>
          <w:b w:val="0"/>
          <w:smallCaps/>
          <w:sz w:val="24"/>
        </w:rPr>
        <w:t xml:space="preserve"> A</w:t>
      </w:r>
      <w:r w:rsidRPr="00231D13">
        <w:rPr>
          <w:rFonts w:ascii="Times New Roman" w:hAnsi="Times New Roman" w:cs="Times New Roman"/>
          <w:b w:val="0"/>
          <w:smallCaps/>
          <w:sz w:val="24"/>
        </w:rPr>
        <w:t>ditamento</w:t>
      </w:r>
      <w:r w:rsidR="00B16780" w:rsidRPr="00231D13">
        <w:rPr>
          <w:rFonts w:ascii="Times New Roman" w:hAnsi="Times New Roman" w:cs="Times New Roman"/>
          <w:b w:val="0"/>
          <w:smallCaps/>
          <w:sz w:val="24"/>
        </w:rPr>
        <w:t xml:space="preserve"> </w:t>
      </w:r>
      <w:r w:rsidRPr="00231D13">
        <w:rPr>
          <w:rFonts w:ascii="Times New Roman" w:hAnsi="Times New Roman" w:cs="Times New Roman"/>
          <w:b w:val="0"/>
          <w:smallCaps/>
          <w:sz w:val="24"/>
        </w:rPr>
        <w:t>ao</w:t>
      </w:r>
      <w:r w:rsidR="00B16780" w:rsidRPr="00231D13">
        <w:rPr>
          <w:rFonts w:ascii="Times New Roman" w:hAnsi="Times New Roman" w:cs="Times New Roman"/>
          <w:b w:val="0"/>
          <w:smallCaps/>
          <w:sz w:val="24"/>
        </w:rPr>
        <w:t xml:space="preserve"> </w:t>
      </w:r>
      <w:r w:rsidR="00B53016" w:rsidRPr="00231D13">
        <w:rPr>
          <w:rFonts w:ascii="Times New Roman" w:hAnsi="Times New Roman" w:cs="Times New Roman"/>
          <w:b w:val="0"/>
          <w:smallCaps/>
          <w:sz w:val="24"/>
        </w:rPr>
        <w:t>Instrumento Particular de Escritura de Emissão Pública de Debêntures</w:t>
      </w:r>
      <w:r w:rsidR="00AD2008" w:rsidRPr="00231D13">
        <w:rPr>
          <w:rFonts w:ascii="Times New Roman" w:hAnsi="Times New Roman" w:cs="Times New Roman"/>
          <w:b w:val="0"/>
          <w:smallCaps/>
          <w:sz w:val="24"/>
        </w:rPr>
        <w:t xml:space="preserve"> Perpétuas,</w:t>
      </w:r>
      <w:r w:rsidR="00B53016" w:rsidRPr="00231D13">
        <w:rPr>
          <w:rFonts w:ascii="Times New Roman" w:hAnsi="Times New Roman" w:cs="Times New Roman"/>
          <w:b w:val="0"/>
          <w:smallCaps/>
          <w:sz w:val="24"/>
        </w:rPr>
        <w:t xml:space="preserve"> Simples, Não Conversíveis em Ações, da</w:t>
      </w:r>
      <w:r w:rsidR="00B53016" w:rsidRPr="00231D13">
        <w:rPr>
          <w:rFonts w:ascii="Times New Roman" w:hAnsi="Times New Roman" w:cs="Times New Roman"/>
          <w:b w:val="0"/>
          <w:smallCaps/>
          <w:sz w:val="24"/>
        </w:rPr>
        <w:br/>
        <w:t xml:space="preserve">Espécie Quirografária, </w:t>
      </w:r>
      <w:r w:rsidR="00AD2008" w:rsidRPr="00231D13">
        <w:rPr>
          <w:rFonts w:ascii="Times New Roman" w:hAnsi="Times New Roman" w:cs="Times New Roman"/>
          <w:b w:val="0"/>
          <w:smallCaps/>
          <w:sz w:val="24"/>
        </w:rPr>
        <w:t xml:space="preserve">com Garantias Reais Adicionais prestadas por Terceiros, </w:t>
      </w:r>
      <w:r w:rsidR="00B53016" w:rsidRPr="00231D13">
        <w:rPr>
          <w:rFonts w:ascii="Times New Roman" w:hAnsi="Times New Roman" w:cs="Times New Roman"/>
          <w:b w:val="0"/>
          <w:smallCaps/>
          <w:sz w:val="24"/>
        </w:rPr>
        <w:t>em Série Única,</w:t>
      </w:r>
      <w:r w:rsidR="00B53016" w:rsidRPr="00231D13" w:rsidDel="008A55D5">
        <w:rPr>
          <w:rFonts w:ascii="Times New Roman" w:hAnsi="Times New Roman" w:cs="Times New Roman"/>
          <w:b w:val="0"/>
          <w:smallCaps/>
          <w:sz w:val="24"/>
        </w:rPr>
        <w:t xml:space="preserve"> </w:t>
      </w:r>
      <w:r w:rsidR="00B53016" w:rsidRPr="00231D13">
        <w:rPr>
          <w:rFonts w:ascii="Times New Roman" w:hAnsi="Times New Roman" w:cs="Times New Roman"/>
          <w:b w:val="0"/>
          <w:smallCaps/>
          <w:sz w:val="24"/>
        </w:rPr>
        <w:t>da</w:t>
      </w:r>
      <w:r w:rsidR="00B53016" w:rsidRPr="00231D13">
        <w:rPr>
          <w:rFonts w:ascii="Times New Roman" w:hAnsi="Times New Roman" w:cs="Times New Roman"/>
          <w:b w:val="0"/>
          <w:smallCaps/>
          <w:sz w:val="24"/>
        </w:rPr>
        <w:br/>
      </w:r>
      <w:r w:rsidR="00AD2008" w:rsidRPr="00231D13">
        <w:rPr>
          <w:rFonts w:ascii="Times New Roman" w:hAnsi="Times New Roman" w:cs="Times New Roman"/>
          <w:b w:val="0"/>
          <w:smallCaps/>
          <w:sz w:val="24"/>
          <w:u w:val="single"/>
        </w:rPr>
        <w:t>8</w:t>
      </w:r>
      <w:r w:rsidR="00B53016" w:rsidRPr="00231D13">
        <w:rPr>
          <w:rFonts w:ascii="Times New Roman" w:hAnsi="Times New Roman" w:cs="Times New Roman"/>
          <w:b w:val="0"/>
          <w:smallCaps/>
          <w:sz w:val="24"/>
          <w:u w:val="single"/>
        </w:rPr>
        <w:t>ª Emissão da BR Malls Participações S.A.</w:t>
      </w:r>
    </w:p>
    <w:p w14:paraId="68D0FAB6" w14:textId="77777777" w:rsidR="00D3631B" w:rsidRPr="00231D13" w:rsidRDefault="00D3631B" w:rsidP="008B7981">
      <w:pPr>
        <w:pStyle w:val="Heading"/>
        <w:spacing w:after="120" w:line="240" w:lineRule="auto"/>
        <w:rPr>
          <w:rFonts w:ascii="Times New Roman" w:hAnsi="Times New Roman" w:cs="Times New Roman"/>
          <w:sz w:val="24"/>
        </w:rPr>
      </w:pPr>
    </w:p>
    <w:p w14:paraId="25D4EBA1" w14:textId="6E80A5D4" w:rsidR="00B16780" w:rsidRPr="00231D13" w:rsidRDefault="00C46228" w:rsidP="008B7981">
      <w:pPr>
        <w:pStyle w:val="Body"/>
        <w:spacing w:after="120" w:line="240" w:lineRule="auto"/>
        <w:rPr>
          <w:rFonts w:ascii="Times New Roman" w:hAnsi="Times New Roman"/>
          <w:sz w:val="24"/>
          <w:lang w:val="pt-BR"/>
        </w:rPr>
      </w:pPr>
      <w:r w:rsidRPr="00231D13">
        <w:rPr>
          <w:rFonts w:ascii="Times New Roman" w:hAnsi="Times New Roman"/>
          <w:sz w:val="24"/>
          <w:lang w:val="pt-BR"/>
        </w:rPr>
        <w:t>Celebram este</w:t>
      </w:r>
      <w:r w:rsidR="00B16780" w:rsidRPr="00231D13">
        <w:rPr>
          <w:rFonts w:ascii="Times New Roman" w:hAnsi="Times New Roman"/>
          <w:sz w:val="24"/>
        </w:rPr>
        <w:t xml:space="preserve"> </w:t>
      </w:r>
      <w:r w:rsidR="00A46D9F" w:rsidRPr="00231D13">
        <w:rPr>
          <w:rFonts w:ascii="Times New Roman" w:hAnsi="Times New Roman"/>
          <w:sz w:val="24"/>
        </w:rPr>
        <w:t>"</w:t>
      </w:r>
      <w:r w:rsidR="00B16780" w:rsidRPr="00231D13">
        <w:rPr>
          <w:rFonts w:ascii="Times New Roman" w:hAnsi="Times New Roman"/>
          <w:i/>
          <w:sz w:val="24"/>
          <w:lang w:val="pt-BR"/>
        </w:rPr>
        <w:t xml:space="preserve">Primeiro Aditamento ao </w:t>
      </w:r>
      <w:bookmarkStart w:id="0" w:name="_Hlk93449603"/>
      <w:r w:rsidR="00BC766F" w:rsidRPr="00231D13">
        <w:rPr>
          <w:rFonts w:ascii="Times New Roman" w:hAnsi="Times New Roman"/>
          <w:i/>
          <w:sz w:val="24"/>
          <w:lang w:val="pt-BR"/>
        </w:rPr>
        <w:t>Instrumento Particular de Escritura de Emissão Pública de Debêntures Perpétuas, Simples, Não Conversíveis em Ações, da Espécie Quirografária, com Garantias Reais Adicionais prestadas por Terceiros, em Série Única, da 8ª Emissão da BR Malls Participações S.A.</w:t>
      </w:r>
      <w:bookmarkEnd w:id="0"/>
      <w:r w:rsidR="00A46D9F" w:rsidRPr="00231D13">
        <w:rPr>
          <w:rFonts w:ascii="Times New Roman" w:hAnsi="Times New Roman"/>
          <w:sz w:val="24"/>
        </w:rPr>
        <w:t>"</w:t>
      </w:r>
      <w:r w:rsidR="00B16780" w:rsidRPr="00231D13">
        <w:rPr>
          <w:rFonts w:ascii="Times New Roman" w:hAnsi="Times New Roman"/>
          <w:sz w:val="24"/>
        </w:rPr>
        <w:t xml:space="preserve"> (</w:t>
      </w:r>
      <w:r w:rsidR="00A46D9F" w:rsidRPr="00231D13">
        <w:rPr>
          <w:rFonts w:ascii="Times New Roman" w:hAnsi="Times New Roman"/>
          <w:sz w:val="24"/>
        </w:rPr>
        <w:t>"</w:t>
      </w:r>
      <w:r w:rsidR="00B16780" w:rsidRPr="00231D13">
        <w:rPr>
          <w:rFonts w:ascii="Times New Roman" w:hAnsi="Times New Roman"/>
          <w:sz w:val="24"/>
          <w:u w:val="single"/>
          <w:lang w:val="pt-BR"/>
        </w:rPr>
        <w:t>Primeiro Aditamento</w:t>
      </w:r>
      <w:r w:rsidR="00A46D9F" w:rsidRPr="00231D13">
        <w:rPr>
          <w:rFonts w:ascii="Times New Roman" w:hAnsi="Times New Roman"/>
          <w:sz w:val="24"/>
        </w:rPr>
        <w:t>"</w:t>
      </w:r>
      <w:r w:rsidR="00B16780" w:rsidRPr="00231D13">
        <w:rPr>
          <w:rFonts w:ascii="Times New Roman" w:hAnsi="Times New Roman"/>
          <w:sz w:val="24"/>
        </w:rPr>
        <w:t>):</w:t>
      </w:r>
    </w:p>
    <w:p w14:paraId="74079191" w14:textId="375EC215" w:rsidR="00B16780" w:rsidRPr="00231D13" w:rsidRDefault="00B16780" w:rsidP="00BB704B">
      <w:pPr>
        <w:pStyle w:val="Parties"/>
        <w:numPr>
          <w:ilvl w:val="0"/>
          <w:numId w:val="5"/>
        </w:numPr>
        <w:spacing w:after="120" w:line="240" w:lineRule="auto"/>
        <w:ind w:left="709"/>
        <w:rPr>
          <w:rFonts w:ascii="Times New Roman" w:hAnsi="Times New Roman" w:cs="Times New Roman"/>
          <w:sz w:val="24"/>
        </w:rPr>
      </w:pPr>
      <w:r w:rsidRPr="00231D13">
        <w:rPr>
          <w:rFonts w:ascii="Times New Roman" w:hAnsi="Times New Roman" w:cs="Times New Roman"/>
          <w:sz w:val="24"/>
        </w:rPr>
        <w:t xml:space="preserve">como emissora </w:t>
      </w:r>
      <w:r w:rsidR="00370741" w:rsidRPr="00231D13">
        <w:rPr>
          <w:rFonts w:ascii="Times New Roman" w:hAnsi="Times New Roman" w:cs="Times New Roman"/>
          <w:sz w:val="24"/>
        </w:rPr>
        <w:t xml:space="preserve">e ofertante </w:t>
      </w:r>
      <w:r w:rsidRPr="00231D13">
        <w:rPr>
          <w:rFonts w:ascii="Times New Roman" w:hAnsi="Times New Roman" w:cs="Times New Roman"/>
          <w:sz w:val="24"/>
        </w:rPr>
        <w:t xml:space="preserve">das </w:t>
      </w:r>
      <w:r w:rsidR="00BC6357" w:rsidRPr="00231D13">
        <w:rPr>
          <w:rFonts w:ascii="Times New Roman" w:hAnsi="Times New Roman" w:cs="Times New Roman"/>
          <w:sz w:val="24"/>
        </w:rPr>
        <w:t>Debêntures</w:t>
      </w:r>
      <w:r w:rsidRPr="00231D13">
        <w:rPr>
          <w:rFonts w:ascii="Times New Roman" w:hAnsi="Times New Roman" w:cs="Times New Roman"/>
          <w:sz w:val="24"/>
        </w:rPr>
        <w:t>:</w:t>
      </w:r>
    </w:p>
    <w:p w14:paraId="5E0E231A" w14:textId="2AB0384B" w:rsidR="00D11731" w:rsidRPr="00231D13" w:rsidRDefault="00B53016" w:rsidP="008B7981">
      <w:pPr>
        <w:pStyle w:val="Parties"/>
        <w:numPr>
          <w:ilvl w:val="0"/>
          <w:numId w:val="0"/>
        </w:numPr>
        <w:spacing w:after="120" w:line="240" w:lineRule="auto"/>
        <w:ind w:left="680"/>
        <w:rPr>
          <w:rFonts w:ascii="Times New Roman" w:hAnsi="Times New Roman" w:cs="Times New Roman"/>
          <w:sz w:val="24"/>
        </w:rPr>
      </w:pPr>
      <w:r w:rsidRPr="00231D13">
        <w:rPr>
          <w:rFonts w:ascii="Times New Roman" w:hAnsi="Times New Roman" w:cs="Times New Roman"/>
          <w:smallCaps/>
          <w:sz w:val="24"/>
        </w:rPr>
        <w:t>BR Malls Participações S.A.</w:t>
      </w:r>
      <w:r w:rsidRPr="00231D13">
        <w:rPr>
          <w:rFonts w:ascii="Times New Roman" w:hAnsi="Times New Roman" w:cs="Times New Roman"/>
          <w:sz w:val="24"/>
        </w:rPr>
        <w:t>, sociedade por ações com registro de emissor de valores mobiliários perante a Comissão de Valores Mobiliários</w:t>
      </w:r>
      <w:r w:rsidR="00BC6357" w:rsidRPr="00231D13">
        <w:rPr>
          <w:rFonts w:ascii="Times New Roman" w:hAnsi="Times New Roman" w:cs="Times New Roman"/>
          <w:sz w:val="24"/>
        </w:rPr>
        <w:t xml:space="preserve"> (“</w:t>
      </w:r>
      <w:r w:rsidR="00BC6357" w:rsidRPr="00231D13">
        <w:rPr>
          <w:rFonts w:ascii="Times New Roman" w:hAnsi="Times New Roman" w:cs="Times New Roman"/>
          <w:sz w:val="24"/>
          <w:u w:val="single"/>
        </w:rPr>
        <w:t>CVM</w:t>
      </w:r>
      <w:r w:rsidR="00BC6357" w:rsidRPr="00231D13">
        <w:rPr>
          <w:rFonts w:ascii="Times New Roman" w:hAnsi="Times New Roman" w:cs="Times New Roman"/>
          <w:sz w:val="24"/>
        </w:rPr>
        <w:t>”)</w:t>
      </w:r>
      <w:r w:rsidRPr="00231D13">
        <w:rPr>
          <w:rFonts w:ascii="Times New Roman" w:hAnsi="Times New Roman" w:cs="Times New Roman"/>
          <w:sz w:val="24"/>
        </w:rPr>
        <w:t>, categoria A, com sede na Cidade do Rio de Janeiro, Estado do Rio de Janeiro, na Av. Afrânio de Melo Franco, n.º 290, salas 102, 103 e 104, CEP 22430-060, inscrita no CNPJ sob o n.º 06.977.745/0001-91, com seus atos constitutivos registrados perante a J</w:t>
      </w:r>
      <w:r w:rsidR="00D52F16" w:rsidRPr="00231D13">
        <w:rPr>
          <w:rFonts w:ascii="Times New Roman" w:hAnsi="Times New Roman" w:cs="Times New Roman"/>
          <w:sz w:val="24"/>
        </w:rPr>
        <w:t>unta Comercial do Estado do Rio de Janeiro ("</w:t>
      </w:r>
      <w:r w:rsidR="00D52F16" w:rsidRPr="00231D13">
        <w:rPr>
          <w:rFonts w:ascii="Times New Roman" w:hAnsi="Times New Roman" w:cs="Times New Roman"/>
          <w:sz w:val="24"/>
          <w:u w:val="single"/>
        </w:rPr>
        <w:t>JUCERJA</w:t>
      </w:r>
      <w:r w:rsidR="00D52F16" w:rsidRPr="00231D13">
        <w:rPr>
          <w:rFonts w:ascii="Times New Roman" w:hAnsi="Times New Roman" w:cs="Times New Roman"/>
          <w:sz w:val="24"/>
        </w:rPr>
        <w:t>")</w:t>
      </w:r>
      <w:r w:rsidRPr="00231D13">
        <w:rPr>
          <w:rFonts w:ascii="Times New Roman" w:hAnsi="Times New Roman" w:cs="Times New Roman"/>
          <w:sz w:val="24"/>
        </w:rPr>
        <w:t xml:space="preserve"> sob o NIRE 33.3.0028170-3, neste ato representada nos termos de seu estatuto social ("</w:t>
      </w:r>
      <w:r w:rsidRPr="00231D13">
        <w:rPr>
          <w:rFonts w:ascii="Times New Roman" w:hAnsi="Times New Roman" w:cs="Times New Roman"/>
          <w:sz w:val="24"/>
          <w:u w:val="single"/>
        </w:rPr>
        <w:t>Companhia</w:t>
      </w:r>
      <w:r w:rsidRPr="00231D13">
        <w:rPr>
          <w:rFonts w:ascii="Times New Roman" w:hAnsi="Times New Roman" w:cs="Times New Roman"/>
          <w:sz w:val="24"/>
        </w:rPr>
        <w:t>")</w:t>
      </w:r>
      <w:r w:rsidR="00D11731" w:rsidRPr="00231D13">
        <w:rPr>
          <w:rFonts w:ascii="Times New Roman" w:hAnsi="Times New Roman" w:cs="Times New Roman"/>
          <w:sz w:val="24"/>
        </w:rPr>
        <w:t>;</w:t>
      </w:r>
      <w:r w:rsidR="005260B8" w:rsidRPr="00231D13">
        <w:rPr>
          <w:rFonts w:ascii="Times New Roman" w:hAnsi="Times New Roman" w:cs="Times New Roman"/>
          <w:sz w:val="24"/>
        </w:rPr>
        <w:t xml:space="preserve"> e</w:t>
      </w:r>
    </w:p>
    <w:p w14:paraId="616857D7" w14:textId="30375F4A" w:rsidR="00B16780" w:rsidRPr="00231D13" w:rsidRDefault="00D11731" w:rsidP="00BB704B">
      <w:pPr>
        <w:pStyle w:val="Parties"/>
        <w:numPr>
          <w:ilvl w:val="0"/>
          <w:numId w:val="5"/>
        </w:numPr>
        <w:spacing w:after="120" w:line="240" w:lineRule="auto"/>
        <w:ind w:left="709"/>
        <w:rPr>
          <w:rFonts w:ascii="Times New Roman" w:hAnsi="Times New Roman" w:cs="Times New Roman"/>
          <w:sz w:val="24"/>
        </w:rPr>
      </w:pPr>
      <w:r w:rsidRPr="00231D13">
        <w:rPr>
          <w:rFonts w:ascii="Times New Roman" w:hAnsi="Times New Roman" w:cs="Times New Roman"/>
          <w:sz w:val="24"/>
        </w:rPr>
        <w:t>como agente fiduciári</w:t>
      </w:r>
      <w:r w:rsidR="002E0895" w:rsidRPr="00231D13">
        <w:rPr>
          <w:rFonts w:ascii="Times New Roman" w:hAnsi="Times New Roman" w:cs="Times New Roman"/>
          <w:sz w:val="24"/>
        </w:rPr>
        <w:t>o</w:t>
      </w:r>
      <w:r w:rsidRPr="00231D13">
        <w:rPr>
          <w:rFonts w:ascii="Times New Roman" w:hAnsi="Times New Roman" w:cs="Times New Roman"/>
          <w:sz w:val="24"/>
        </w:rPr>
        <w:t xml:space="preserve">, nomeado </w:t>
      </w:r>
      <w:r w:rsidR="001D2298" w:rsidRPr="00231D13">
        <w:rPr>
          <w:rFonts w:ascii="Times New Roman" w:hAnsi="Times New Roman" w:cs="Times New Roman"/>
          <w:sz w:val="24"/>
        </w:rPr>
        <w:t>na</w:t>
      </w:r>
      <w:r w:rsidRPr="00231D13">
        <w:rPr>
          <w:rFonts w:ascii="Times New Roman" w:hAnsi="Times New Roman" w:cs="Times New Roman"/>
          <w:sz w:val="24"/>
        </w:rPr>
        <w:t xml:space="preserve"> Escritura de Emissão, representando a comunhão dos titulares das Debêntures</w:t>
      </w:r>
      <w:r w:rsidR="00BC6357" w:rsidRPr="00231D13">
        <w:rPr>
          <w:rFonts w:ascii="Times New Roman" w:hAnsi="Times New Roman" w:cs="Times New Roman"/>
          <w:sz w:val="24"/>
        </w:rPr>
        <w:t xml:space="preserve"> (“</w:t>
      </w:r>
      <w:r w:rsidR="00BC6357" w:rsidRPr="00231D13">
        <w:rPr>
          <w:rFonts w:ascii="Times New Roman" w:hAnsi="Times New Roman" w:cs="Times New Roman"/>
          <w:sz w:val="24"/>
          <w:u w:val="single"/>
        </w:rPr>
        <w:t>Debenturistas</w:t>
      </w:r>
      <w:r w:rsidR="00BC6357" w:rsidRPr="00231D13">
        <w:rPr>
          <w:rFonts w:ascii="Times New Roman" w:hAnsi="Times New Roman" w:cs="Times New Roman"/>
          <w:sz w:val="24"/>
        </w:rPr>
        <w:t>”)</w:t>
      </w:r>
      <w:r w:rsidRPr="00231D13">
        <w:rPr>
          <w:rFonts w:ascii="Times New Roman" w:hAnsi="Times New Roman" w:cs="Times New Roman"/>
          <w:sz w:val="24"/>
        </w:rPr>
        <w:t>:</w:t>
      </w:r>
    </w:p>
    <w:p w14:paraId="0B3B5E6B" w14:textId="00CB7E21" w:rsidR="00BC6357" w:rsidRPr="00231D13" w:rsidRDefault="00BC6357" w:rsidP="00BC6357">
      <w:pPr>
        <w:pStyle w:val="Parties"/>
        <w:numPr>
          <w:ilvl w:val="0"/>
          <w:numId w:val="0"/>
        </w:numPr>
        <w:spacing w:after="120" w:line="240" w:lineRule="auto"/>
        <w:ind w:left="680"/>
        <w:rPr>
          <w:rFonts w:ascii="Times New Roman" w:hAnsi="Times New Roman" w:cs="Times New Roman"/>
          <w:bCs/>
          <w:smallCaps/>
          <w:snapToGrid w:val="0"/>
          <w:sz w:val="24"/>
        </w:rPr>
      </w:pPr>
      <w:r w:rsidRPr="00231D13">
        <w:rPr>
          <w:rFonts w:ascii="Times New Roman" w:hAnsi="Times New Roman" w:cs="Times New Roman"/>
          <w:bCs/>
          <w:smallCaps/>
          <w:snapToGrid w:val="0"/>
          <w:sz w:val="24"/>
        </w:rPr>
        <w:t>SIMPLIFIC PAVARINI DISTRIBUIDORA DE TÍTULOS E VALORES MOBILIÁRIOS LTDA</w:t>
      </w:r>
      <w:r w:rsidRPr="006429C2">
        <w:rPr>
          <w:rFonts w:ascii="Times New Roman" w:hAnsi="Times New Roman" w:cs="Times New Roman"/>
          <w:bCs/>
          <w:snapToGrid w:val="0"/>
          <w:sz w:val="24"/>
        </w:rPr>
        <w:t>., instituição financeira com sede na Cidade do Rio de Janeiro, Estado do Rio de Janeiro, na Rua Sete de Setembro, nº 99, 24º andar, CEP 20050-005, inscrita no CNPJ sob o nº 15.227.994/0001-50, neste ato representada nos termos de seu contrato social</w:t>
      </w:r>
      <w:r w:rsidRPr="00231D13">
        <w:rPr>
          <w:rFonts w:ascii="Times New Roman" w:hAnsi="Times New Roman" w:cs="Times New Roman"/>
          <w:bCs/>
          <w:smallCaps/>
          <w:snapToGrid w:val="0"/>
          <w:sz w:val="24"/>
        </w:rPr>
        <w:t xml:space="preserve"> ("</w:t>
      </w:r>
      <w:r w:rsidRPr="006429C2">
        <w:rPr>
          <w:rFonts w:ascii="Times New Roman" w:hAnsi="Times New Roman" w:cs="Times New Roman"/>
          <w:bCs/>
          <w:snapToGrid w:val="0"/>
          <w:sz w:val="24"/>
          <w:u w:val="single"/>
        </w:rPr>
        <w:t>Agente Fiduciário</w:t>
      </w:r>
      <w:r w:rsidRPr="006429C2">
        <w:rPr>
          <w:rFonts w:ascii="Times New Roman" w:hAnsi="Times New Roman" w:cs="Times New Roman"/>
          <w:bCs/>
          <w:snapToGrid w:val="0"/>
          <w:sz w:val="24"/>
        </w:rPr>
        <w:t>", e a Companhia e o Agente Fiduciário, em conjunto, "</w:t>
      </w:r>
      <w:r w:rsidRPr="006429C2">
        <w:rPr>
          <w:rFonts w:ascii="Times New Roman" w:hAnsi="Times New Roman" w:cs="Times New Roman"/>
          <w:bCs/>
          <w:snapToGrid w:val="0"/>
          <w:sz w:val="24"/>
          <w:u w:val="single"/>
        </w:rPr>
        <w:t>Partes</w:t>
      </w:r>
      <w:r w:rsidRPr="006429C2">
        <w:rPr>
          <w:rFonts w:ascii="Times New Roman" w:hAnsi="Times New Roman" w:cs="Times New Roman"/>
          <w:bCs/>
          <w:snapToGrid w:val="0"/>
          <w:sz w:val="24"/>
        </w:rPr>
        <w:t>", quando referidos coletivamente, e "</w:t>
      </w:r>
      <w:r w:rsidRPr="006429C2">
        <w:rPr>
          <w:rFonts w:ascii="Times New Roman" w:hAnsi="Times New Roman" w:cs="Times New Roman"/>
          <w:bCs/>
          <w:snapToGrid w:val="0"/>
          <w:sz w:val="24"/>
          <w:u w:val="single"/>
        </w:rPr>
        <w:t>Parte</w:t>
      </w:r>
      <w:r w:rsidRPr="006429C2">
        <w:rPr>
          <w:rFonts w:ascii="Times New Roman" w:hAnsi="Times New Roman" w:cs="Times New Roman"/>
          <w:bCs/>
          <w:snapToGrid w:val="0"/>
          <w:sz w:val="24"/>
        </w:rPr>
        <w:t>", quando referidos individualmente</w:t>
      </w:r>
      <w:r w:rsidRPr="00231D13">
        <w:rPr>
          <w:rFonts w:ascii="Times New Roman" w:hAnsi="Times New Roman" w:cs="Times New Roman"/>
          <w:bCs/>
          <w:smallCaps/>
          <w:snapToGrid w:val="0"/>
          <w:sz w:val="24"/>
        </w:rPr>
        <w:t>);</w:t>
      </w:r>
    </w:p>
    <w:p w14:paraId="19B2627A" w14:textId="77777777" w:rsidR="00BC6357" w:rsidRPr="00231D13" w:rsidRDefault="00BC6357" w:rsidP="00BC6357">
      <w:pPr>
        <w:pStyle w:val="Parties"/>
        <w:numPr>
          <w:ilvl w:val="0"/>
          <w:numId w:val="0"/>
        </w:numPr>
        <w:spacing w:after="120" w:line="240" w:lineRule="auto"/>
        <w:ind w:left="680"/>
        <w:rPr>
          <w:rFonts w:ascii="Times New Roman" w:hAnsi="Times New Roman" w:cs="Times New Roman"/>
          <w:bCs/>
          <w:smallCaps/>
          <w:snapToGrid w:val="0"/>
          <w:sz w:val="24"/>
        </w:rPr>
      </w:pPr>
    </w:p>
    <w:p w14:paraId="27564387" w14:textId="6B78956C" w:rsidR="00B36FBA" w:rsidRPr="00231D13" w:rsidRDefault="00B36FBA" w:rsidP="008B7981">
      <w:pPr>
        <w:pStyle w:val="Parties"/>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que resolvem celebrar este Primeiro Aditamento, de acordo com os seguintes termos e condições:</w:t>
      </w:r>
    </w:p>
    <w:p w14:paraId="0C0930EF" w14:textId="77777777" w:rsidR="00BC6357" w:rsidRPr="00231D13" w:rsidRDefault="00BC6357" w:rsidP="008B7981">
      <w:pPr>
        <w:pStyle w:val="Parties"/>
        <w:numPr>
          <w:ilvl w:val="0"/>
          <w:numId w:val="0"/>
        </w:numPr>
        <w:spacing w:after="120" w:line="240" w:lineRule="auto"/>
        <w:rPr>
          <w:rFonts w:ascii="Times New Roman" w:hAnsi="Times New Roman" w:cs="Times New Roman"/>
          <w:sz w:val="24"/>
        </w:rPr>
      </w:pPr>
    </w:p>
    <w:p w14:paraId="2CE28A13" w14:textId="7A3834F3" w:rsidR="00D11731" w:rsidRPr="00231D13" w:rsidRDefault="004242E9" w:rsidP="008B7981">
      <w:pPr>
        <w:pStyle w:val="Parties"/>
        <w:numPr>
          <w:ilvl w:val="0"/>
          <w:numId w:val="0"/>
        </w:numPr>
        <w:spacing w:after="120" w:line="240" w:lineRule="auto"/>
        <w:ind w:left="680" w:hanging="680"/>
        <w:rPr>
          <w:rFonts w:ascii="Times New Roman" w:hAnsi="Times New Roman" w:cs="Times New Roman"/>
          <w:smallCaps/>
          <w:sz w:val="24"/>
        </w:rPr>
      </w:pPr>
      <w:r w:rsidRPr="00231D13">
        <w:rPr>
          <w:rFonts w:ascii="Times New Roman" w:hAnsi="Times New Roman" w:cs="Times New Roman"/>
          <w:smallCaps/>
          <w:sz w:val="24"/>
        </w:rPr>
        <w:t>Considerando Que:</w:t>
      </w:r>
    </w:p>
    <w:p w14:paraId="783B87BE" w14:textId="057ED101" w:rsidR="00D11731" w:rsidRPr="00231D13" w:rsidRDefault="00B546E4"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e</w:t>
      </w:r>
      <w:r w:rsidR="00C67340" w:rsidRPr="00231D13">
        <w:rPr>
          <w:rFonts w:ascii="Times New Roman" w:hAnsi="Times New Roman" w:cs="Times New Roman"/>
          <w:sz w:val="24"/>
        </w:rPr>
        <w:t>m</w:t>
      </w:r>
      <w:r w:rsidR="00106FB4" w:rsidRPr="00231D13">
        <w:rPr>
          <w:rFonts w:ascii="Times New Roman" w:hAnsi="Times New Roman" w:cs="Times New Roman"/>
          <w:sz w:val="24"/>
        </w:rPr>
        <w:t xml:space="preserve"> 18 de novembro de 2020</w:t>
      </w:r>
      <w:r w:rsidR="00197EE9" w:rsidRPr="00231D13">
        <w:rPr>
          <w:rFonts w:ascii="Times New Roman" w:hAnsi="Times New Roman" w:cs="Times New Roman"/>
          <w:sz w:val="24"/>
        </w:rPr>
        <w:t>,</w:t>
      </w:r>
      <w:r w:rsidR="00C67340" w:rsidRPr="00231D13">
        <w:rPr>
          <w:rFonts w:ascii="Times New Roman" w:hAnsi="Times New Roman" w:cs="Times New Roman"/>
          <w:sz w:val="24"/>
        </w:rPr>
        <w:t xml:space="preserve"> foi celebrado o</w:t>
      </w:r>
      <w:r w:rsidR="00D11731" w:rsidRPr="00231D13">
        <w:rPr>
          <w:rFonts w:ascii="Times New Roman" w:hAnsi="Times New Roman" w:cs="Times New Roman"/>
          <w:sz w:val="24"/>
        </w:rPr>
        <w:t xml:space="preserve"> </w:t>
      </w:r>
      <w:r w:rsidR="00A46D9F" w:rsidRPr="00231D13">
        <w:rPr>
          <w:rFonts w:ascii="Times New Roman" w:hAnsi="Times New Roman" w:cs="Times New Roman"/>
          <w:sz w:val="24"/>
        </w:rPr>
        <w:t>"</w:t>
      </w:r>
      <w:r w:rsidR="00106FB4" w:rsidRPr="00231D13">
        <w:rPr>
          <w:rFonts w:ascii="Times New Roman" w:hAnsi="Times New Roman" w:cs="Times New Roman"/>
          <w:i/>
          <w:sz w:val="24"/>
        </w:rPr>
        <w:t xml:space="preserve">Instrumento Particular de Escritura de </w:t>
      </w:r>
      <w:r w:rsidR="00106FB4" w:rsidRPr="00231D13">
        <w:rPr>
          <w:rFonts w:ascii="Times New Roman" w:hAnsi="Times New Roman" w:cs="Times New Roman"/>
          <w:sz w:val="24"/>
        </w:rPr>
        <w:t>Emissão</w:t>
      </w:r>
      <w:r w:rsidR="00106FB4" w:rsidRPr="00231D13">
        <w:rPr>
          <w:rFonts w:ascii="Times New Roman" w:hAnsi="Times New Roman" w:cs="Times New Roman"/>
          <w:i/>
          <w:sz w:val="24"/>
        </w:rPr>
        <w:t xml:space="preserve"> Pública de Debêntures Perpétuas, Simples, Não Conversíveis em Ações, da Espécie Quirografária, com Garantias Reais Adicionais prestadas por Terceiros, em </w:t>
      </w:r>
      <w:r w:rsidR="00106FB4" w:rsidRPr="00231D13">
        <w:rPr>
          <w:rFonts w:ascii="Times New Roman" w:hAnsi="Times New Roman" w:cs="Times New Roman"/>
          <w:sz w:val="24"/>
        </w:rPr>
        <w:t>Série</w:t>
      </w:r>
      <w:r w:rsidR="00106FB4" w:rsidRPr="00231D13">
        <w:rPr>
          <w:rFonts w:ascii="Times New Roman" w:hAnsi="Times New Roman" w:cs="Times New Roman"/>
          <w:i/>
          <w:sz w:val="24"/>
        </w:rPr>
        <w:t xml:space="preserve"> Única, da 8ª Emissão da BR Malls Participações S.A.</w:t>
      </w:r>
      <w:r w:rsidR="00A46D9F" w:rsidRPr="00231D13">
        <w:rPr>
          <w:rFonts w:ascii="Times New Roman" w:hAnsi="Times New Roman" w:cs="Times New Roman"/>
          <w:sz w:val="24"/>
        </w:rPr>
        <w:t>"</w:t>
      </w:r>
      <w:r w:rsidR="00C67340" w:rsidRPr="00231D13">
        <w:rPr>
          <w:rFonts w:ascii="Times New Roman" w:hAnsi="Times New Roman" w:cs="Times New Roman"/>
          <w:sz w:val="24"/>
        </w:rPr>
        <w:t xml:space="preserve"> entre a Companhia</w:t>
      </w:r>
      <w:r w:rsidR="00FE4C29" w:rsidRPr="00231D13">
        <w:rPr>
          <w:rFonts w:ascii="Times New Roman" w:hAnsi="Times New Roman" w:cs="Times New Roman"/>
          <w:sz w:val="24"/>
        </w:rPr>
        <w:t xml:space="preserve"> e</w:t>
      </w:r>
      <w:r w:rsidR="00C67340" w:rsidRPr="00231D13">
        <w:rPr>
          <w:rFonts w:ascii="Times New Roman" w:hAnsi="Times New Roman" w:cs="Times New Roman"/>
          <w:sz w:val="24"/>
        </w:rPr>
        <w:t xml:space="preserve"> o Agente Fiduciário</w:t>
      </w:r>
      <w:r w:rsidR="008C7BC7" w:rsidRPr="00231D13">
        <w:rPr>
          <w:rFonts w:ascii="Times New Roman" w:hAnsi="Times New Roman" w:cs="Times New Roman"/>
          <w:sz w:val="24"/>
        </w:rPr>
        <w:t xml:space="preserve">, o qual foi devidamente </w:t>
      </w:r>
      <w:r w:rsidR="002E0895" w:rsidRPr="00231D13">
        <w:rPr>
          <w:rFonts w:ascii="Times New Roman" w:hAnsi="Times New Roman" w:cs="Times New Roman"/>
          <w:sz w:val="24"/>
        </w:rPr>
        <w:t>registrad</w:t>
      </w:r>
      <w:r w:rsidR="00E65053" w:rsidRPr="00231D13">
        <w:rPr>
          <w:rFonts w:ascii="Times New Roman" w:hAnsi="Times New Roman" w:cs="Times New Roman"/>
          <w:sz w:val="24"/>
        </w:rPr>
        <w:t>o</w:t>
      </w:r>
      <w:r w:rsidR="00FE4C29" w:rsidRPr="00231D13">
        <w:rPr>
          <w:rFonts w:ascii="Times New Roman" w:hAnsi="Times New Roman" w:cs="Times New Roman"/>
          <w:sz w:val="24"/>
        </w:rPr>
        <w:t xml:space="preserve"> </w:t>
      </w:r>
      <w:r w:rsidR="00A46D9F" w:rsidRPr="00231D13">
        <w:rPr>
          <w:rFonts w:ascii="Times New Roman" w:hAnsi="Times New Roman" w:cs="Times New Roman"/>
          <w:sz w:val="24"/>
        </w:rPr>
        <w:t>na JUCE</w:t>
      </w:r>
      <w:r w:rsidR="00D52F16" w:rsidRPr="00231D13">
        <w:rPr>
          <w:rFonts w:ascii="Times New Roman" w:hAnsi="Times New Roman" w:cs="Times New Roman"/>
          <w:sz w:val="24"/>
        </w:rPr>
        <w:t>RJA</w:t>
      </w:r>
      <w:r w:rsidR="008C7BC7" w:rsidRPr="00231D13">
        <w:rPr>
          <w:rFonts w:ascii="Times New Roman" w:hAnsi="Times New Roman" w:cs="Times New Roman"/>
          <w:sz w:val="24"/>
        </w:rPr>
        <w:t xml:space="preserve"> em </w:t>
      </w:r>
      <w:r w:rsidR="00106FB4" w:rsidRPr="00231D13">
        <w:rPr>
          <w:rFonts w:ascii="Times New Roman" w:hAnsi="Times New Roman" w:cs="Times New Roman"/>
          <w:sz w:val="24"/>
        </w:rPr>
        <w:t>24</w:t>
      </w:r>
      <w:r w:rsidR="00354815" w:rsidRPr="00231D13">
        <w:rPr>
          <w:rFonts w:ascii="Times New Roman" w:hAnsi="Times New Roman" w:cs="Times New Roman"/>
          <w:sz w:val="24"/>
        </w:rPr>
        <w:t xml:space="preserve"> de </w:t>
      </w:r>
      <w:r w:rsidR="00106FB4" w:rsidRPr="00231D13">
        <w:rPr>
          <w:rFonts w:ascii="Times New Roman" w:hAnsi="Times New Roman" w:cs="Times New Roman"/>
          <w:sz w:val="24"/>
        </w:rPr>
        <w:t>novembro</w:t>
      </w:r>
      <w:r w:rsidR="00FE4C29" w:rsidRPr="00231D13">
        <w:rPr>
          <w:rFonts w:ascii="Times New Roman" w:hAnsi="Times New Roman" w:cs="Times New Roman"/>
          <w:sz w:val="24"/>
        </w:rPr>
        <w:t xml:space="preserve"> </w:t>
      </w:r>
      <w:r w:rsidR="00354815" w:rsidRPr="00231D13">
        <w:rPr>
          <w:rFonts w:ascii="Times New Roman" w:hAnsi="Times New Roman" w:cs="Times New Roman"/>
          <w:sz w:val="24"/>
        </w:rPr>
        <w:t>de 20</w:t>
      </w:r>
      <w:r w:rsidR="00106FB4" w:rsidRPr="00231D13">
        <w:rPr>
          <w:rFonts w:ascii="Times New Roman" w:hAnsi="Times New Roman" w:cs="Times New Roman"/>
          <w:sz w:val="24"/>
        </w:rPr>
        <w:t>20</w:t>
      </w:r>
      <w:r w:rsidR="006644A7" w:rsidRPr="00231D13">
        <w:rPr>
          <w:rFonts w:ascii="Times New Roman" w:hAnsi="Times New Roman" w:cs="Times New Roman"/>
          <w:sz w:val="24"/>
        </w:rPr>
        <w:t xml:space="preserve">, sob o nº </w:t>
      </w:r>
      <w:r w:rsidR="00760A80" w:rsidRPr="00231D13">
        <w:rPr>
          <w:rFonts w:ascii="Times New Roman" w:hAnsi="Times New Roman" w:cs="Times New Roman"/>
          <w:sz w:val="24"/>
        </w:rPr>
        <w:t>ED333006405000</w:t>
      </w:r>
      <w:r w:rsidR="008C7BC7" w:rsidRPr="00231D13">
        <w:rPr>
          <w:rFonts w:ascii="Times New Roman" w:hAnsi="Times New Roman" w:cs="Times New Roman"/>
          <w:sz w:val="24"/>
        </w:rPr>
        <w:t xml:space="preserve"> </w:t>
      </w:r>
      <w:r w:rsidR="00D11731" w:rsidRPr="00231D13">
        <w:rPr>
          <w:rFonts w:ascii="Times New Roman" w:hAnsi="Times New Roman" w:cs="Times New Roman"/>
          <w:sz w:val="24"/>
        </w:rPr>
        <w:t>(</w:t>
      </w:r>
      <w:r w:rsidR="00A46D9F" w:rsidRPr="00231D13">
        <w:rPr>
          <w:rFonts w:ascii="Times New Roman" w:hAnsi="Times New Roman" w:cs="Times New Roman"/>
          <w:sz w:val="24"/>
        </w:rPr>
        <w:t>"</w:t>
      </w:r>
      <w:r w:rsidR="00D11731" w:rsidRPr="00231D13">
        <w:rPr>
          <w:rFonts w:ascii="Times New Roman" w:hAnsi="Times New Roman" w:cs="Times New Roman"/>
          <w:sz w:val="24"/>
          <w:u w:val="single"/>
        </w:rPr>
        <w:t>Escritura de Emissão</w:t>
      </w:r>
      <w:r w:rsidR="00A46D9F" w:rsidRPr="00231D13">
        <w:rPr>
          <w:rFonts w:ascii="Times New Roman" w:hAnsi="Times New Roman" w:cs="Times New Roman"/>
          <w:sz w:val="24"/>
        </w:rPr>
        <w:t>"</w:t>
      </w:r>
      <w:r w:rsidR="00D11731" w:rsidRPr="00231D13">
        <w:rPr>
          <w:rFonts w:ascii="Times New Roman" w:hAnsi="Times New Roman" w:cs="Times New Roman"/>
          <w:sz w:val="24"/>
        </w:rPr>
        <w:t>)</w:t>
      </w:r>
      <w:r w:rsidR="000425DD" w:rsidRPr="00231D13">
        <w:rPr>
          <w:rFonts w:ascii="Times New Roman" w:hAnsi="Times New Roman" w:cs="Times New Roman"/>
          <w:sz w:val="24"/>
        </w:rPr>
        <w:t xml:space="preserve">, </w:t>
      </w:r>
      <w:r w:rsidR="00D11731" w:rsidRPr="00231D13">
        <w:rPr>
          <w:rFonts w:ascii="Times New Roman" w:hAnsi="Times New Roman" w:cs="Times New Roman"/>
          <w:sz w:val="24"/>
        </w:rPr>
        <w:t xml:space="preserve">com base nas deliberações </w:t>
      </w:r>
      <w:r w:rsidR="00C67340" w:rsidRPr="00231D13">
        <w:rPr>
          <w:rFonts w:ascii="Times New Roman" w:hAnsi="Times New Roman" w:cs="Times New Roman"/>
          <w:sz w:val="24"/>
        </w:rPr>
        <w:t>da</w:t>
      </w:r>
      <w:r w:rsidR="00D11731" w:rsidRPr="00231D13">
        <w:rPr>
          <w:rFonts w:ascii="Times New Roman" w:hAnsi="Times New Roman" w:cs="Times New Roman"/>
          <w:sz w:val="24"/>
        </w:rPr>
        <w:t xml:space="preserve"> reunião do </w:t>
      </w:r>
      <w:r w:rsidR="00231D13">
        <w:rPr>
          <w:rFonts w:ascii="Times New Roman" w:hAnsi="Times New Roman" w:cs="Times New Roman"/>
          <w:sz w:val="24"/>
        </w:rPr>
        <w:t>C</w:t>
      </w:r>
      <w:r w:rsidR="00231D13" w:rsidRPr="00231D13">
        <w:rPr>
          <w:rFonts w:ascii="Times New Roman" w:hAnsi="Times New Roman" w:cs="Times New Roman"/>
          <w:sz w:val="24"/>
        </w:rPr>
        <w:t xml:space="preserve">onselho </w:t>
      </w:r>
      <w:r w:rsidR="00D11731" w:rsidRPr="00231D13">
        <w:rPr>
          <w:rFonts w:ascii="Times New Roman" w:hAnsi="Times New Roman" w:cs="Times New Roman"/>
          <w:sz w:val="24"/>
        </w:rPr>
        <w:t xml:space="preserve">de </w:t>
      </w:r>
      <w:r w:rsidR="00231D13">
        <w:rPr>
          <w:rFonts w:ascii="Times New Roman" w:hAnsi="Times New Roman" w:cs="Times New Roman"/>
          <w:sz w:val="24"/>
        </w:rPr>
        <w:t>A</w:t>
      </w:r>
      <w:r w:rsidR="00231D13" w:rsidRPr="00231D13">
        <w:rPr>
          <w:rFonts w:ascii="Times New Roman" w:hAnsi="Times New Roman" w:cs="Times New Roman"/>
          <w:sz w:val="24"/>
        </w:rPr>
        <w:t xml:space="preserve">dministração </w:t>
      </w:r>
      <w:r w:rsidR="00D11731" w:rsidRPr="00231D13">
        <w:rPr>
          <w:rFonts w:ascii="Times New Roman" w:hAnsi="Times New Roman" w:cs="Times New Roman"/>
          <w:sz w:val="24"/>
        </w:rPr>
        <w:t xml:space="preserve">da Companhia </w:t>
      </w:r>
      <w:r w:rsidR="00C67340" w:rsidRPr="00231D13">
        <w:rPr>
          <w:rFonts w:ascii="Times New Roman" w:hAnsi="Times New Roman" w:cs="Times New Roman"/>
          <w:sz w:val="24"/>
        </w:rPr>
        <w:t xml:space="preserve">realizada </w:t>
      </w:r>
      <w:r w:rsidR="00D11731" w:rsidRPr="00231D13">
        <w:rPr>
          <w:rFonts w:ascii="Times New Roman" w:hAnsi="Times New Roman" w:cs="Times New Roman"/>
          <w:sz w:val="24"/>
        </w:rPr>
        <w:t xml:space="preserve">em </w:t>
      </w:r>
      <w:r w:rsidR="00760A80" w:rsidRPr="00231D13">
        <w:rPr>
          <w:rFonts w:ascii="Times New Roman" w:hAnsi="Times New Roman" w:cs="Times New Roman"/>
          <w:sz w:val="24"/>
        </w:rPr>
        <w:t>18</w:t>
      </w:r>
      <w:r w:rsidR="000425DD" w:rsidRPr="00231D13">
        <w:rPr>
          <w:rFonts w:ascii="Times New Roman" w:hAnsi="Times New Roman" w:cs="Times New Roman"/>
          <w:sz w:val="24"/>
        </w:rPr>
        <w:t xml:space="preserve"> de </w:t>
      </w:r>
      <w:r w:rsidR="00760A80" w:rsidRPr="00231D13">
        <w:rPr>
          <w:rFonts w:ascii="Times New Roman" w:hAnsi="Times New Roman" w:cs="Times New Roman"/>
          <w:sz w:val="24"/>
        </w:rPr>
        <w:t>novembro</w:t>
      </w:r>
      <w:r w:rsidR="000425DD" w:rsidRPr="00231D13">
        <w:rPr>
          <w:rFonts w:ascii="Times New Roman" w:hAnsi="Times New Roman" w:cs="Times New Roman"/>
          <w:sz w:val="24"/>
        </w:rPr>
        <w:t xml:space="preserve"> de 20</w:t>
      </w:r>
      <w:r w:rsidR="00760A80" w:rsidRPr="00231D13">
        <w:rPr>
          <w:rFonts w:ascii="Times New Roman" w:hAnsi="Times New Roman" w:cs="Times New Roman"/>
          <w:sz w:val="24"/>
        </w:rPr>
        <w:t>20</w:t>
      </w:r>
      <w:r w:rsidR="00D11731" w:rsidRPr="00231D13">
        <w:rPr>
          <w:rFonts w:ascii="Times New Roman" w:hAnsi="Times New Roman" w:cs="Times New Roman"/>
          <w:sz w:val="24"/>
        </w:rPr>
        <w:t xml:space="preserve"> (</w:t>
      </w:r>
      <w:r w:rsidR="00A46D9F" w:rsidRPr="00231D13">
        <w:rPr>
          <w:rFonts w:ascii="Times New Roman" w:hAnsi="Times New Roman" w:cs="Times New Roman"/>
          <w:sz w:val="24"/>
        </w:rPr>
        <w:t>"</w:t>
      </w:r>
      <w:r w:rsidR="00D11731" w:rsidRPr="00231D13">
        <w:rPr>
          <w:rFonts w:ascii="Times New Roman" w:hAnsi="Times New Roman" w:cs="Times New Roman"/>
          <w:sz w:val="24"/>
          <w:u w:val="single"/>
        </w:rPr>
        <w:t>RCA</w:t>
      </w:r>
      <w:r w:rsidR="00C26687" w:rsidRPr="00231D13">
        <w:rPr>
          <w:rFonts w:ascii="Times New Roman" w:hAnsi="Times New Roman" w:cs="Times New Roman"/>
          <w:sz w:val="24"/>
          <w:u w:val="single"/>
        </w:rPr>
        <w:t xml:space="preserve"> </w:t>
      </w:r>
      <w:r w:rsidR="00760A80" w:rsidRPr="00231D13">
        <w:rPr>
          <w:rFonts w:ascii="Times New Roman" w:hAnsi="Times New Roman" w:cs="Times New Roman"/>
          <w:sz w:val="24"/>
          <w:u w:val="single"/>
        </w:rPr>
        <w:t>18.11.2020</w:t>
      </w:r>
      <w:r w:rsidR="00A46D9F" w:rsidRPr="00231D13">
        <w:rPr>
          <w:rFonts w:ascii="Times New Roman" w:hAnsi="Times New Roman" w:cs="Times New Roman"/>
          <w:sz w:val="24"/>
        </w:rPr>
        <w:t>"</w:t>
      </w:r>
      <w:r w:rsidR="00D11731" w:rsidRPr="00231D13">
        <w:rPr>
          <w:rFonts w:ascii="Times New Roman" w:hAnsi="Times New Roman" w:cs="Times New Roman"/>
          <w:sz w:val="24"/>
        </w:rPr>
        <w:t xml:space="preserve">), nos termos do artigo 59, </w:t>
      </w:r>
      <w:r w:rsidR="00ED4A46" w:rsidRPr="00231D13">
        <w:rPr>
          <w:rFonts w:ascii="Times New Roman" w:hAnsi="Times New Roman" w:cs="Times New Roman"/>
          <w:sz w:val="24"/>
        </w:rPr>
        <w:t>parágrafo primeiro</w:t>
      </w:r>
      <w:r w:rsidR="00D11731" w:rsidRPr="00231D13">
        <w:rPr>
          <w:rFonts w:ascii="Times New Roman" w:hAnsi="Times New Roman" w:cs="Times New Roman"/>
          <w:sz w:val="24"/>
        </w:rPr>
        <w:t xml:space="preserve">, da </w:t>
      </w:r>
      <w:r w:rsidR="00207341" w:rsidRPr="00231D13">
        <w:rPr>
          <w:rFonts w:ascii="Times New Roman" w:hAnsi="Times New Roman" w:cs="Times New Roman"/>
          <w:sz w:val="24"/>
        </w:rPr>
        <w:t>Lei</w:t>
      </w:r>
      <w:r w:rsidR="0074325F" w:rsidRPr="00231D13">
        <w:rPr>
          <w:rFonts w:ascii="Times New Roman" w:hAnsi="Times New Roman" w:cs="Times New Roman"/>
          <w:sz w:val="24"/>
        </w:rPr>
        <w:t xml:space="preserve"> nº</w:t>
      </w:r>
      <w:r w:rsidR="00207341" w:rsidRPr="00231D13">
        <w:rPr>
          <w:rFonts w:ascii="Times New Roman" w:hAnsi="Times New Roman" w:cs="Times New Roman"/>
          <w:sz w:val="24"/>
        </w:rPr>
        <w:t xml:space="preserve"> 6.404, de 15 de dezembro de 1976, conforme alterada (</w:t>
      </w:r>
      <w:r w:rsidR="00A46D9F" w:rsidRPr="00231D13">
        <w:rPr>
          <w:rFonts w:ascii="Times New Roman" w:hAnsi="Times New Roman" w:cs="Times New Roman"/>
          <w:sz w:val="24"/>
        </w:rPr>
        <w:t>"</w:t>
      </w:r>
      <w:r w:rsidR="00207341" w:rsidRPr="00231D13">
        <w:rPr>
          <w:rFonts w:ascii="Times New Roman" w:hAnsi="Times New Roman" w:cs="Times New Roman"/>
          <w:sz w:val="24"/>
          <w:u w:val="single"/>
        </w:rPr>
        <w:t>Lei das Sociedades por Ações</w:t>
      </w:r>
      <w:r w:rsidR="00A46D9F" w:rsidRPr="00231D13">
        <w:rPr>
          <w:rFonts w:ascii="Times New Roman" w:hAnsi="Times New Roman" w:cs="Times New Roman"/>
          <w:sz w:val="24"/>
        </w:rPr>
        <w:t>"</w:t>
      </w:r>
      <w:r w:rsidR="00207341" w:rsidRPr="00231D13">
        <w:rPr>
          <w:rFonts w:ascii="Times New Roman" w:hAnsi="Times New Roman" w:cs="Times New Roman"/>
          <w:sz w:val="24"/>
        </w:rPr>
        <w:t>)</w:t>
      </w:r>
      <w:r w:rsidR="00150431" w:rsidRPr="00231D13">
        <w:rPr>
          <w:rFonts w:ascii="Times New Roman" w:hAnsi="Times New Roman" w:cs="Times New Roman"/>
          <w:sz w:val="24"/>
        </w:rPr>
        <w:t xml:space="preserve">, cuja ata </w:t>
      </w:r>
      <w:r w:rsidR="00ED4A46" w:rsidRPr="00231D13">
        <w:rPr>
          <w:rFonts w:ascii="Times New Roman" w:hAnsi="Times New Roman" w:cs="Times New Roman"/>
          <w:sz w:val="24"/>
        </w:rPr>
        <w:t xml:space="preserve">foi devidamente registrada na JUCERJA em </w:t>
      </w:r>
      <w:r w:rsidR="00760A80" w:rsidRPr="00231D13">
        <w:rPr>
          <w:rFonts w:ascii="Times New Roman" w:hAnsi="Times New Roman" w:cs="Times New Roman"/>
          <w:sz w:val="24"/>
        </w:rPr>
        <w:t>23</w:t>
      </w:r>
      <w:r w:rsidR="00ED4A46" w:rsidRPr="00231D13">
        <w:rPr>
          <w:rFonts w:ascii="Times New Roman" w:hAnsi="Times New Roman" w:cs="Times New Roman"/>
          <w:sz w:val="24"/>
        </w:rPr>
        <w:t xml:space="preserve"> de </w:t>
      </w:r>
      <w:r w:rsidR="00760A80" w:rsidRPr="00231D13">
        <w:rPr>
          <w:rFonts w:ascii="Times New Roman" w:hAnsi="Times New Roman" w:cs="Times New Roman"/>
          <w:sz w:val="24"/>
        </w:rPr>
        <w:t>novembro</w:t>
      </w:r>
      <w:r w:rsidR="00ED4A46" w:rsidRPr="00231D13">
        <w:rPr>
          <w:rFonts w:ascii="Times New Roman" w:hAnsi="Times New Roman" w:cs="Times New Roman"/>
          <w:sz w:val="24"/>
        </w:rPr>
        <w:t xml:space="preserve"> de 20</w:t>
      </w:r>
      <w:r w:rsidR="00760A80" w:rsidRPr="00231D13">
        <w:rPr>
          <w:rFonts w:ascii="Times New Roman" w:hAnsi="Times New Roman" w:cs="Times New Roman"/>
          <w:sz w:val="24"/>
        </w:rPr>
        <w:t>20</w:t>
      </w:r>
      <w:r w:rsidR="00231D13">
        <w:rPr>
          <w:rFonts w:ascii="Times New Roman" w:hAnsi="Times New Roman" w:cs="Times New Roman"/>
          <w:sz w:val="24"/>
        </w:rPr>
        <w:t>,</w:t>
      </w:r>
      <w:r w:rsidR="00ED4A46" w:rsidRPr="00231D13">
        <w:rPr>
          <w:rFonts w:ascii="Times New Roman" w:hAnsi="Times New Roman" w:cs="Times New Roman"/>
          <w:sz w:val="24"/>
        </w:rPr>
        <w:t xml:space="preserve"> sob o nº</w:t>
      </w:r>
      <w:r w:rsidR="00760A80" w:rsidRPr="00231D13">
        <w:rPr>
          <w:rFonts w:ascii="Times New Roman" w:hAnsi="Times New Roman" w:cs="Times New Roman"/>
          <w:sz w:val="24"/>
        </w:rPr>
        <w:t xml:space="preserve"> 00003972273</w:t>
      </w:r>
      <w:r w:rsidR="00150431" w:rsidRPr="00231D13">
        <w:rPr>
          <w:rFonts w:ascii="Times New Roman" w:hAnsi="Times New Roman" w:cs="Times New Roman"/>
          <w:sz w:val="24"/>
        </w:rPr>
        <w:t xml:space="preserve">, </w:t>
      </w:r>
      <w:r w:rsidR="00760A80" w:rsidRPr="00231D13">
        <w:rPr>
          <w:rFonts w:ascii="Times New Roman" w:hAnsi="Times New Roman" w:cs="Times New Roman"/>
          <w:sz w:val="24"/>
        </w:rPr>
        <w:t xml:space="preserve">e </w:t>
      </w:r>
      <w:r w:rsidR="00150431" w:rsidRPr="00231D13">
        <w:rPr>
          <w:rFonts w:ascii="Times New Roman" w:hAnsi="Times New Roman" w:cs="Times New Roman"/>
          <w:sz w:val="24"/>
        </w:rPr>
        <w:t xml:space="preserve">publicada no jornal </w:t>
      </w:r>
      <w:r w:rsidR="00A46D9F" w:rsidRPr="00231D13">
        <w:rPr>
          <w:rFonts w:ascii="Times New Roman" w:hAnsi="Times New Roman" w:cs="Times New Roman"/>
          <w:sz w:val="24"/>
        </w:rPr>
        <w:t>"</w:t>
      </w:r>
      <w:r w:rsidR="00ED4A46" w:rsidRPr="00231D13">
        <w:rPr>
          <w:rFonts w:ascii="Times New Roman" w:hAnsi="Times New Roman" w:cs="Times New Roman"/>
          <w:sz w:val="24"/>
        </w:rPr>
        <w:t>Valor Econômico</w:t>
      </w:r>
      <w:r w:rsidR="00A46D9F" w:rsidRPr="00231D13">
        <w:rPr>
          <w:rFonts w:ascii="Times New Roman" w:hAnsi="Times New Roman" w:cs="Times New Roman"/>
          <w:sz w:val="24"/>
        </w:rPr>
        <w:t>"</w:t>
      </w:r>
      <w:r w:rsidR="00760A80" w:rsidRPr="00231D13">
        <w:rPr>
          <w:rFonts w:ascii="Times New Roman" w:hAnsi="Times New Roman" w:cs="Times New Roman"/>
          <w:sz w:val="24"/>
        </w:rPr>
        <w:t xml:space="preserve"> e no Diário Oficial do Estado do Rio de </w:t>
      </w:r>
      <w:r w:rsidR="00760A80" w:rsidRPr="00231D13">
        <w:rPr>
          <w:rFonts w:ascii="Times New Roman" w:hAnsi="Times New Roman" w:cs="Times New Roman"/>
          <w:sz w:val="24"/>
        </w:rPr>
        <w:lastRenderedPageBreak/>
        <w:t>Janeiro em 25 de novembro de 2020 e 26 de novembro de 2020, respectivamente</w:t>
      </w:r>
      <w:r w:rsidR="00150431" w:rsidRPr="00231D13">
        <w:rPr>
          <w:rFonts w:ascii="Times New Roman" w:hAnsi="Times New Roman" w:cs="Times New Roman"/>
          <w:sz w:val="24"/>
        </w:rPr>
        <w:t xml:space="preserve">, em atendimento ao disposto no artigo 62, inciso I, no artigo 142, parágrafo </w:t>
      </w:r>
      <w:r w:rsidR="00231D13">
        <w:rPr>
          <w:rFonts w:ascii="Times New Roman" w:hAnsi="Times New Roman" w:cs="Times New Roman"/>
          <w:sz w:val="24"/>
        </w:rPr>
        <w:t>primeiro</w:t>
      </w:r>
      <w:r w:rsidR="00150431" w:rsidRPr="00231D13">
        <w:rPr>
          <w:rFonts w:ascii="Times New Roman" w:hAnsi="Times New Roman" w:cs="Times New Roman"/>
          <w:sz w:val="24"/>
        </w:rPr>
        <w:t>, e no artigo 289 da Lei das Sociedades por Ações</w:t>
      </w:r>
      <w:r w:rsidR="00FD7A8B" w:rsidRPr="00231D13">
        <w:rPr>
          <w:rFonts w:ascii="Times New Roman" w:hAnsi="Times New Roman" w:cs="Times New Roman"/>
          <w:sz w:val="24"/>
        </w:rPr>
        <w:t>;</w:t>
      </w:r>
      <w:r w:rsidR="006644A7" w:rsidRPr="00231D13">
        <w:rPr>
          <w:rFonts w:ascii="Times New Roman" w:hAnsi="Times New Roman" w:cs="Times New Roman"/>
          <w:sz w:val="24"/>
        </w:rPr>
        <w:t xml:space="preserve"> </w:t>
      </w:r>
    </w:p>
    <w:p w14:paraId="6B100DD2" w14:textId="3E3BF704" w:rsidR="007900FF" w:rsidRPr="00231D13" w:rsidRDefault="00455EAA" w:rsidP="00BB704B">
      <w:pPr>
        <w:pStyle w:val="Recitals"/>
        <w:numPr>
          <w:ilvl w:val="1"/>
          <w:numId w:val="5"/>
        </w:numPr>
        <w:spacing w:after="120" w:line="240" w:lineRule="auto"/>
        <w:ind w:left="567" w:hanging="567"/>
        <w:rPr>
          <w:rFonts w:ascii="Times New Roman" w:hAnsi="Times New Roman" w:cs="Times New Roman"/>
          <w:sz w:val="24"/>
        </w:rPr>
      </w:pPr>
      <w:r w:rsidRPr="00231D13">
        <w:rPr>
          <w:rFonts w:ascii="Times New Roman" w:hAnsi="Times New Roman" w:cs="Times New Roman"/>
          <w:sz w:val="24"/>
        </w:rPr>
        <w:t>em 02 de dezembro de 2021</w:t>
      </w:r>
      <w:r w:rsidR="00D2219B" w:rsidRPr="00231D13">
        <w:rPr>
          <w:rFonts w:ascii="Times New Roman" w:hAnsi="Times New Roman" w:cs="Times New Roman"/>
          <w:sz w:val="24"/>
        </w:rPr>
        <w:t xml:space="preserve"> foi realizada Assembleia Geral de Debenturistas</w:t>
      </w:r>
      <w:r w:rsidR="00231D13">
        <w:rPr>
          <w:rFonts w:ascii="Times New Roman" w:hAnsi="Times New Roman" w:cs="Times New Roman"/>
          <w:sz w:val="24"/>
        </w:rPr>
        <w:t>,</w:t>
      </w:r>
      <w:r w:rsidR="00D2219B" w:rsidRPr="00231D13">
        <w:rPr>
          <w:rFonts w:ascii="Times New Roman" w:hAnsi="Times New Roman" w:cs="Times New Roman"/>
          <w:sz w:val="24"/>
        </w:rPr>
        <w:t xml:space="preserve"> </w:t>
      </w:r>
      <w:r w:rsidR="00DE1D81" w:rsidRPr="00231D13">
        <w:rPr>
          <w:rFonts w:ascii="Times New Roman" w:hAnsi="Times New Roman" w:cs="Times New Roman"/>
          <w:sz w:val="24"/>
        </w:rPr>
        <w:t>nos termos da cláusula 10 d</w:t>
      </w:r>
      <w:r w:rsidR="00181252" w:rsidRPr="00231D13">
        <w:rPr>
          <w:rFonts w:ascii="Times New Roman" w:hAnsi="Times New Roman" w:cs="Times New Roman"/>
          <w:sz w:val="24"/>
        </w:rPr>
        <w:t>a Escritura de Emissão e artigo 71 da Lei das Sociedades por Ações, a fim de deliberar sobre matéria de interesse dos Debenturistas</w:t>
      </w:r>
      <w:r w:rsidR="007900FF" w:rsidRPr="00231D13">
        <w:rPr>
          <w:rFonts w:ascii="Times New Roman" w:hAnsi="Times New Roman" w:cs="Times New Roman"/>
          <w:sz w:val="24"/>
        </w:rPr>
        <w:t>;</w:t>
      </w:r>
    </w:p>
    <w:p w14:paraId="492CBEBC" w14:textId="3D5C3919" w:rsidR="00046146" w:rsidRDefault="00046146" w:rsidP="00BB704B">
      <w:pPr>
        <w:pStyle w:val="Recitals"/>
        <w:numPr>
          <w:ilvl w:val="1"/>
          <w:numId w:val="5"/>
        </w:numPr>
        <w:spacing w:after="120" w:line="240" w:lineRule="auto"/>
        <w:ind w:left="567" w:hanging="567"/>
        <w:rPr>
          <w:ins w:id="1" w:author="Carlos Bacha" w:date="2022-01-20T11:30:00Z"/>
          <w:rFonts w:ascii="Times New Roman" w:hAnsi="Times New Roman" w:cs="Times New Roman"/>
          <w:sz w:val="24"/>
        </w:rPr>
      </w:pPr>
      <w:r w:rsidRPr="00231D13">
        <w:rPr>
          <w:rFonts w:ascii="Times New Roman" w:hAnsi="Times New Roman" w:cs="Times New Roman"/>
          <w:sz w:val="24"/>
        </w:rPr>
        <w:t xml:space="preserve">as Partes </w:t>
      </w:r>
      <w:r w:rsidR="009662B7" w:rsidRPr="00231D13">
        <w:rPr>
          <w:rFonts w:ascii="Times New Roman" w:hAnsi="Times New Roman" w:cs="Times New Roman"/>
          <w:sz w:val="24"/>
        </w:rPr>
        <w:t>desejam</w:t>
      </w:r>
      <w:r w:rsidR="00E815AE">
        <w:rPr>
          <w:rFonts w:ascii="Times New Roman" w:hAnsi="Times New Roman" w:cs="Times New Roman"/>
          <w:sz w:val="24"/>
        </w:rPr>
        <w:t>, com base na referida Assembleia Geral de Debenturistas,</w:t>
      </w:r>
      <w:r w:rsidR="009662B7" w:rsidRPr="00231D13">
        <w:rPr>
          <w:rFonts w:ascii="Times New Roman" w:hAnsi="Times New Roman" w:cs="Times New Roman"/>
          <w:sz w:val="24"/>
        </w:rPr>
        <w:t xml:space="preserve"> aditar a Escritura de Emissão para prever </w:t>
      </w:r>
      <w:r w:rsidR="00F30F7E" w:rsidRPr="006429C2">
        <w:rPr>
          <w:rFonts w:ascii="Times New Roman" w:hAnsi="Times New Roman" w:cs="Times New Roman"/>
          <w:i/>
          <w:iCs/>
          <w:sz w:val="24"/>
        </w:rPr>
        <w:t>(i)</w:t>
      </w:r>
      <w:r w:rsidR="00F30F7E" w:rsidRPr="00231D13">
        <w:rPr>
          <w:rFonts w:ascii="Times New Roman" w:hAnsi="Times New Roman" w:cs="Times New Roman"/>
          <w:sz w:val="24"/>
        </w:rPr>
        <w:t xml:space="preserve"> </w:t>
      </w:r>
      <w:r w:rsidR="00181252" w:rsidRPr="00231D13">
        <w:rPr>
          <w:rFonts w:ascii="Times New Roman" w:hAnsi="Times New Roman" w:cs="Times New Roman"/>
          <w:sz w:val="24"/>
        </w:rPr>
        <w:t>a alteração da data em que deverá ser constituída a Cessão Fiduciária pela Alvear, estipulada na cláusula 7.9.</w:t>
      </w:r>
      <w:r w:rsidR="004A5CD1" w:rsidRPr="00231D13">
        <w:rPr>
          <w:rFonts w:ascii="Times New Roman" w:hAnsi="Times New Roman" w:cs="Times New Roman"/>
          <w:sz w:val="24"/>
        </w:rPr>
        <w:t xml:space="preserve">2, bem como autorizar a alteração das datas em que deverá ser verificado e atendido o Índice de Cobertura Mínimo da Cessão Fiduciária, conforme previstas na cláusula 7.9.3, ambos da Escritura da Emissão; </w:t>
      </w:r>
      <w:r w:rsidR="004A5CD1" w:rsidRPr="006429C2">
        <w:rPr>
          <w:rFonts w:ascii="Times New Roman" w:hAnsi="Times New Roman" w:cs="Times New Roman"/>
          <w:i/>
          <w:iCs/>
          <w:sz w:val="24"/>
        </w:rPr>
        <w:t>(</w:t>
      </w:r>
      <w:proofErr w:type="spellStart"/>
      <w:r w:rsidR="004A5CD1" w:rsidRPr="006429C2">
        <w:rPr>
          <w:rFonts w:ascii="Times New Roman" w:hAnsi="Times New Roman" w:cs="Times New Roman"/>
          <w:i/>
          <w:iCs/>
          <w:sz w:val="24"/>
        </w:rPr>
        <w:t>ii</w:t>
      </w:r>
      <w:proofErr w:type="spellEnd"/>
      <w:r w:rsidR="004A5CD1" w:rsidRPr="006429C2">
        <w:rPr>
          <w:rFonts w:ascii="Times New Roman" w:hAnsi="Times New Roman" w:cs="Times New Roman"/>
          <w:i/>
          <w:iCs/>
          <w:sz w:val="24"/>
        </w:rPr>
        <w:t>)</w:t>
      </w:r>
      <w:r w:rsidR="004A5CD1" w:rsidRPr="00231D13">
        <w:rPr>
          <w:rFonts w:ascii="Times New Roman" w:hAnsi="Times New Roman" w:cs="Times New Roman"/>
          <w:sz w:val="24"/>
        </w:rPr>
        <w:t xml:space="preserve"> a alteração da remuneração prevista na cláusula 7.12, inciso II, alínea “(c)” e “(d)”, da Escritura de Emissão; e </w:t>
      </w:r>
      <w:r w:rsidR="004A5CD1" w:rsidRPr="006429C2">
        <w:rPr>
          <w:rFonts w:ascii="Times New Roman" w:hAnsi="Times New Roman" w:cs="Times New Roman"/>
          <w:i/>
          <w:iCs/>
          <w:sz w:val="24"/>
        </w:rPr>
        <w:t>(</w:t>
      </w:r>
      <w:proofErr w:type="spellStart"/>
      <w:r w:rsidR="004A5CD1" w:rsidRPr="006429C2">
        <w:rPr>
          <w:rFonts w:ascii="Times New Roman" w:hAnsi="Times New Roman" w:cs="Times New Roman"/>
          <w:i/>
          <w:iCs/>
          <w:sz w:val="24"/>
        </w:rPr>
        <w:t>iii</w:t>
      </w:r>
      <w:proofErr w:type="spellEnd"/>
      <w:r w:rsidR="004A5CD1" w:rsidRPr="006429C2">
        <w:rPr>
          <w:rFonts w:ascii="Times New Roman" w:hAnsi="Times New Roman" w:cs="Times New Roman"/>
          <w:i/>
          <w:iCs/>
          <w:sz w:val="24"/>
        </w:rPr>
        <w:t>)</w:t>
      </w:r>
      <w:r w:rsidR="004A5CD1" w:rsidRPr="00231D13">
        <w:rPr>
          <w:rFonts w:ascii="Times New Roman" w:hAnsi="Times New Roman" w:cs="Times New Roman"/>
          <w:sz w:val="24"/>
        </w:rPr>
        <w:t xml:space="preserve"> a inclusão do item XI à cláusula 7.25.2, a fim de adicionar novo índice financeiro à Escritura de Emissão, o qual terá como parâmetro a razão entre a Dívida Bruta e o Valor de Propriedade para Investimento</w:t>
      </w:r>
      <w:ins w:id="2" w:author="Carlos Bacha" w:date="2022-01-20T11:30:00Z">
        <w:r w:rsidR="00865B25">
          <w:rPr>
            <w:rFonts w:ascii="Times New Roman" w:hAnsi="Times New Roman" w:cs="Times New Roman"/>
            <w:sz w:val="24"/>
          </w:rPr>
          <w:t>; e</w:t>
        </w:r>
      </w:ins>
      <w:del w:id="3" w:author="Carlos Bacha" w:date="2022-01-20T11:30:00Z">
        <w:r w:rsidR="004A5CD1" w:rsidRPr="00231D13" w:rsidDel="00865B25">
          <w:rPr>
            <w:rFonts w:ascii="Times New Roman" w:hAnsi="Times New Roman" w:cs="Times New Roman"/>
            <w:sz w:val="24"/>
          </w:rPr>
          <w:delText>.</w:delText>
        </w:r>
      </w:del>
    </w:p>
    <w:p w14:paraId="1607392B" w14:textId="4E4CA8A0" w:rsidR="00865B25" w:rsidRPr="00231D13" w:rsidRDefault="00865B25" w:rsidP="00BB704B">
      <w:pPr>
        <w:pStyle w:val="Recitals"/>
        <w:numPr>
          <w:ilvl w:val="1"/>
          <w:numId w:val="5"/>
        </w:numPr>
        <w:spacing w:after="120" w:line="240" w:lineRule="auto"/>
        <w:ind w:left="567" w:hanging="567"/>
        <w:rPr>
          <w:rFonts w:ascii="Times New Roman" w:hAnsi="Times New Roman" w:cs="Times New Roman"/>
          <w:sz w:val="24"/>
        </w:rPr>
      </w:pPr>
      <w:ins w:id="4" w:author="Carlos Bacha" w:date="2022-01-20T11:30:00Z">
        <w:r>
          <w:rPr>
            <w:rFonts w:ascii="Times New Roman" w:hAnsi="Times New Roman" w:cs="Times New Roman"/>
            <w:sz w:val="24"/>
          </w:rPr>
          <w:t xml:space="preserve">em 2021 foram adquiridas e canceladas pela Emissora </w:t>
        </w:r>
      </w:ins>
      <w:ins w:id="5" w:author="Carlos Bacha" w:date="2022-01-20T11:33:00Z">
        <w:r>
          <w:rPr>
            <w:rFonts w:ascii="Times New Roman" w:hAnsi="Times New Roman" w:cs="Times New Roman"/>
            <w:sz w:val="24"/>
          </w:rPr>
          <w:t>10.000 (dez mil)</w:t>
        </w:r>
      </w:ins>
      <w:ins w:id="6" w:author="Carlos Bacha" w:date="2022-01-20T11:31:00Z">
        <w:r>
          <w:rPr>
            <w:rFonts w:ascii="Times New Roman" w:hAnsi="Times New Roman" w:cs="Times New Roman"/>
            <w:sz w:val="24"/>
          </w:rPr>
          <w:t xml:space="preserve"> debêntures da presente emissão, as Partes desejam aditar a Escritura de Emissão para </w:t>
        </w:r>
      </w:ins>
      <w:ins w:id="7" w:author="Carlos Bacha" w:date="2022-01-20T11:36:00Z">
        <w:r w:rsidR="004D2A93">
          <w:rPr>
            <w:rFonts w:ascii="Times New Roman" w:hAnsi="Times New Roman" w:cs="Times New Roman"/>
            <w:sz w:val="24"/>
          </w:rPr>
          <w:t>alterar</w:t>
        </w:r>
      </w:ins>
      <w:ins w:id="8" w:author="Carlos Bacha" w:date="2022-01-20T11:32:00Z">
        <w:r>
          <w:rPr>
            <w:rFonts w:ascii="Times New Roman" w:hAnsi="Times New Roman" w:cs="Times New Roman"/>
            <w:sz w:val="24"/>
          </w:rPr>
          <w:t xml:space="preserve"> o Valor Total da Emissão</w:t>
        </w:r>
      </w:ins>
      <w:ins w:id="9" w:author="Carlos Bacha" w:date="2022-01-20T11:34:00Z">
        <w:r>
          <w:rPr>
            <w:rFonts w:ascii="Times New Roman" w:hAnsi="Times New Roman" w:cs="Times New Roman"/>
            <w:sz w:val="24"/>
          </w:rPr>
          <w:t xml:space="preserve"> que consta d</w:t>
        </w:r>
      </w:ins>
      <w:ins w:id="10" w:author="Carlos Bacha" w:date="2022-01-20T11:35:00Z">
        <w:r>
          <w:rPr>
            <w:rFonts w:ascii="Times New Roman" w:hAnsi="Times New Roman" w:cs="Times New Roman"/>
            <w:sz w:val="24"/>
          </w:rPr>
          <w:t xml:space="preserve">a cláusula </w:t>
        </w:r>
        <w:r w:rsidR="004D2A93">
          <w:rPr>
            <w:rFonts w:ascii="Times New Roman" w:hAnsi="Times New Roman" w:cs="Times New Roman"/>
            <w:sz w:val="24"/>
          </w:rPr>
          <w:t>7.2</w:t>
        </w:r>
      </w:ins>
      <w:ins w:id="11" w:author="Carlos Bacha" w:date="2022-01-20T11:32:00Z">
        <w:r>
          <w:rPr>
            <w:rFonts w:ascii="Times New Roman" w:hAnsi="Times New Roman" w:cs="Times New Roman"/>
            <w:sz w:val="24"/>
          </w:rPr>
          <w:t xml:space="preserve"> e a Quantidade</w:t>
        </w:r>
      </w:ins>
      <w:ins w:id="12" w:author="Carlos Bacha" w:date="2022-01-20T11:35:00Z">
        <w:r w:rsidR="004D2A93">
          <w:rPr>
            <w:rFonts w:ascii="Times New Roman" w:hAnsi="Times New Roman" w:cs="Times New Roman"/>
            <w:sz w:val="24"/>
          </w:rPr>
          <w:t xml:space="preserve"> que consta da cláusula 7.3</w:t>
        </w:r>
      </w:ins>
      <w:ins w:id="13" w:author="Carlos Bacha" w:date="2022-01-20T11:32:00Z">
        <w:r>
          <w:rPr>
            <w:rFonts w:ascii="Times New Roman" w:hAnsi="Times New Roman" w:cs="Times New Roman"/>
            <w:sz w:val="24"/>
          </w:rPr>
          <w:t>.</w:t>
        </w:r>
      </w:ins>
    </w:p>
    <w:p w14:paraId="4EF0E771" w14:textId="77777777" w:rsidR="004A5CD1" w:rsidRPr="00231D13" w:rsidRDefault="004A5CD1" w:rsidP="004A5CD1">
      <w:pPr>
        <w:pStyle w:val="Recitals"/>
        <w:numPr>
          <w:ilvl w:val="0"/>
          <w:numId w:val="0"/>
        </w:numPr>
        <w:spacing w:after="120" w:line="240" w:lineRule="auto"/>
        <w:rPr>
          <w:rFonts w:ascii="Times New Roman" w:hAnsi="Times New Roman" w:cs="Times New Roman"/>
          <w:sz w:val="24"/>
        </w:rPr>
      </w:pPr>
    </w:p>
    <w:p w14:paraId="1089162F" w14:textId="329B8BCE" w:rsidR="004A5CD1" w:rsidRPr="00231D13" w:rsidRDefault="00FD7A8B">
      <w:pPr>
        <w:pStyle w:val="Parties"/>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 xml:space="preserve">Resolvem as partes por esta e na melhor forma de direito </w:t>
      </w:r>
      <w:r w:rsidR="00DC7A9E" w:rsidRPr="00231D13">
        <w:rPr>
          <w:rFonts w:ascii="Times New Roman" w:hAnsi="Times New Roman" w:cs="Times New Roman"/>
          <w:sz w:val="24"/>
        </w:rPr>
        <w:t>celebrar</w:t>
      </w:r>
      <w:r w:rsidRPr="00231D13">
        <w:rPr>
          <w:rFonts w:ascii="Times New Roman" w:hAnsi="Times New Roman" w:cs="Times New Roman"/>
          <w:sz w:val="24"/>
        </w:rPr>
        <w:t xml:space="preserve"> o presente Primeiro Aditamento, que será regido pelas cláusulas e condições dispostas abaixo.</w:t>
      </w:r>
    </w:p>
    <w:p w14:paraId="41E516FE" w14:textId="77777777" w:rsidR="0023450E" w:rsidRPr="00231D13" w:rsidRDefault="0023450E" w:rsidP="00DA76F0">
      <w:pPr>
        <w:pStyle w:val="Level2"/>
        <w:numPr>
          <w:ilvl w:val="0"/>
          <w:numId w:val="0"/>
        </w:numPr>
        <w:spacing w:after="120" w:line="240" w:lineRule="auto"/>
        <w:rPr>
          <w:rFonts w:ascii="Times New Roman" w:hAnsi="Times New Roman" w:cs="Times New Roman"/>
          <w:sz w:val="24"/>
        </w:rPr>
      </w:pPr>
    </w:p>
    <w:p w14:paraId="098FADEC" w14:textId="7528CCE3" w:rsidR="006644A7" w:rsidRPr="00231D13" w:rsidRDefault="00F672CC" w:rsidP="00BB704B">
      <w:pPr>
        <w:pStyle w:val="Level1"/>
        <w:numPr>
          <w:ilvl w:val="0"/>
          <w:numId w:val="4"/>
        </w:numPr>
        <w:spacing w:before="0" w:after="120" w:line="240" w:lineRule="auto"/>
        <w:rPr>
          <w:rFonts w:ascii="Times New Roman" w:hAnsi="Times New Roman" w:cs="Times New Roman"/>
          <w:b w:val="0"/>
          <w:smallCaps/>
          <w:sz w:val="24"/>
          <w:szCs w:val="24"/>
          <w:u w:val="single"/>
        </w:rPr>
      </w:pPr>
      <w:bookmarkStart w:id="14" w:name="_Ref505798636"/>
      <w:r w:rsidRPr="00231D13">
        <w:rPr>
          <w:rFonts w:ascii="Times New Roman" w:hAnsi="Times New Roman" w:cs="Times New Roman"/>
          <w:b w:val="0"/>
          <w:smallCaps/>
          <w:sz w:val="24"/>
          <w:szCs w:val="24"/>
          <w:u w:val="single"/>
        </w:rPr>
        <w:t>Aditamento</w:t>
      </w:r>
      <w:bookmarkEnd w:id="14"/>
    </w:p>
    <w:p w14:paraId="2ED2E30D" w14:textId="3A28A42B" w:rsidR="00DA76F0" w:rsidRPr="00231D13" w:rsidRDefault="00FC5C2D" w:rsidP="00BB704B">
      <w:pPr>
        <w:pStyle w:val="Parties"/>
        <w:numPr>
          <w:ilvl w:val="1"/>
          <w:numId w:val="4"/>
        </w:numPr>
        <w:spacing w:after="120" w:line="240" w:lineRule="auto"/>
        <w:ind w:left="0" w:firstLine="0"/>
        <w:rPr>
          <w:rFonts w:ascii="Times New Roman" w:hAnsi="Times New Roman" w:cs="Times New Roman"/>
          <w:sz w:val="24"/>
        </w:rPr>
      </w:pPr>
      <w:r w:rsidRPr="00231D13">
        <w:rPr>
          <w:rFonts w:ascii="Times New Roman" w:hAnsi="Times New Roman" w:cs="Times New Roman"/>
          <w:sz w:val="24"/>
        </w:rPr>
        <w:t>As Part</w:t>
      </w:r>
      <w:r w:rsidR="00263BB3" w:rsidRPr="00231D13">
        <w:rPr>
          <w:rFonts w:ascii="Times New Roman" w:hAnsi="Times New Roman" w:cs="Times New Roman"/>
          <w:sz w:val="24"/>
        </w:rPr>
        <w:t xml:space="preserve">es resolvem, de comum acordo, </w:t>
      </w:r>
      <w:r w:rsidRPr="00231D13">
        <w:rPr>
          <w:rFonts w:ascii="Times New Roman" w:hAnsi="Times New Roman" w:cs="Times New Roman"/>
          <w:sz w:val="24"/>
        </w:rPr>
        <w:t>alterar</w:t>
      </w:r>
      <w:r w:rsidR="000516CE" w:rsidRPr="00231D13">
        <w:rPr>
          <w:rFonts w:ascii="Times New Roman" w:hAnsi="Times New Roman" w:cs="Times New Roman"/>
          <w:sz w:val="24"/>
        </w:rPr>
        <w:t xml:space="preserve"> </w:t>
      </w:r>
      <w:r w:rsidR="00DA76F0" w:rsidRPr="00231D13">
        <w:rPr>
          <w:rFonts w:ascii="Times New Roman" w:hAnsi="Times New Roman" w:cs="Times New Roman"/>
          <w:sz w:val="24"/>
        </w:rPr>
        <w:t xml:space="preserve">a data em que deverá ser constituída a Cessão Fiduciária pela Alvear, estipulada na cláusula 7.9.2, bem como </w:t>
      </w:r>
      <w:r w:rsidR="005F747D">
        <w:rPr>
          <w:rFonts w:ascii="Times New Roman" w:hAnsi="Times New Roman" w:cs="Times New Roman"/>
          <w:sz w:val="24"/>
        </w:rPr>
        <w:t>a</w:t>
      </w:r>
      <w:r w:rsidR="00DA76F0" w:rsidRPr="00231D13">
        <w:rPr>
          <w:rFonts w:ascii="Times New Roman" w:hAnsi="Times New Roman" w:cs="Times New Roman"/>
          <w:sz w:val="24"/>
        </w:rPr>
        <w:t>ltera</w:t>
      </w:r>
      <w:r w:rsidR="005F747D">
        <w:rPr>
          <w:rFonts w:ascii="Times New Roman" w:hAnsi="Times New Roman" w:cs="Times New Roman"/>
          <w:sz w:val="24"/>
        </w:rPr>
        <w:t>r</w:t>
      </w:r>
      <w:r w:rsidR="00DA76F0" w:rsidRPr="00231D13">
        <w:rPr>
          <w:rFonts w:ascii="Times New Roman" w:hAnsi="Times New Roman" w:cs="Times New Roman"/>
          <w:sz w:val="24"/>
        </w:rPr>
        <w:t xml:space="preserve"> as datas em que deverá ser verificado e atendido o Índice de Cobertura Mínimo da Cessão Fiduciária, conforme previstas na cláusula 7.9.3, ambos da Escritura de Emissão, passando a vigorar as cláusulas 7.9.2 e 7.9.3 com a seguinte redação:</w:t>
      </w:r>
    </w:p>
    <w:p w14:paraId="6B5D38D8" w14:textId="77777777" w:rsidR="00DA76F0" w:rsidRPr="00231D13" w:rsidRDefault="00DA76F0" w:rsidP="00DA76F0">
      <w:pPr>
        <w:pStyle w:val="PargrafodaLista"/>
        <w:spacing w:line="260" w:lineRule="exact"/>
        <w:ind w:left="709"/>
        <w:jc w:val="both"/>
        <w:rPr>
          <w:shd w:val="clear" w:color="auto" w:fill="FFFFFF"/>
        </w:rPr>
      </w:pPr>
    </w:p>
    <w:p w14:paraId="725AAF7A" w14:textId="77777777" w:rsidR="00DA76F0" w:rsidRPr="00231D13" w:rsidRDefault="00DA76F0" w:rsidP="00DA76F0">
      <w:pPr>
        <w:spacing w:after="120"/>
        <w:ind w:left="708"/>
        <w:jc w:val="both"/>
        <w:rPr>
          <w:i/>
          <w:iCs/>
        </w:rPr>
      </w:pPr>
      <w:r w:rsidRPr="00231D13">
        <w:rPr>
          <w:i/>
          <w:iCs/>
        </w:rPr>
        <w:t>“7.9.2.</w:t>
      </w:r>
      <w:r w:rsidRPr="00231D13">
        <w:rPr>
          <w:i/>
          <w:iCs/>
        </w:rPr>
        <w:tab/>
        <w:t xml:space="preserve">Adicionalmente, até o dia 4 de dezembro de 2022, em garantia do integral e pontual pagamento das Obrigações Garantidas, deverá ser constituída pela Alvear a Cessão Fiduciária, mediante celebração, substancialmente nos termos do </w:t>
      </w:r>
      <w:r w:rsidRPr="00231D13">
        <w:rPr>
          <w:i/>
          <w:iCs/>
          <w:u w:val="single"/>
        </w:rPr>
        <w:t>Anexo I</w:t>
      </w:r>
      <w:r w:rsidRPr="00231D13">
        <w:rPr>
          <w:i/>
          <w:iCs/>
        </w:rPr>
        <w:t xml:space="preserve"> desta Escritura de Emissão, do Contrato de Cessão Fiduciária, o qual deverá ser registrado nos competentes cartórios de registro de títulos e documentos em até 30 (trinta) dias contados de sua respectiva assinatura, bem como na B3, conforme previsto no Contrato de Cessão Fiduciária, sendo certo que os referidos instrumentos deverão ser apresentados para registro nos competentes cartórios de registro de títulos e documentos em até 5 (cinco) Dias Úteis a contar da data de assinatura do Contrato de Cessão Fiduciária.</w:t>
      </w:r>
    </w:p>
    <w:p w14:paraId="1C0AC2A6" w14:textId="77777777" w:rsidR="00DA76F0" w:rsidRPr="00231D13" w:rsidRDefault="00DA76F0" w:rsidP="00DA76F0">
      <w:pPr>
        <w:spacing w:after="120"/>
        <w:jc w:val="both"/>
        <w:rPr>
          <w:i/>
          <w:iCs/>
        </w:rPr>
      </w:pPr>
    </w:p>
    <w:p w14:paraId="62FCB546" w14:textId="5401CCF2" w:rsidR="007F50E2" w:rsidRPr="00231D13" w:rsidRDefault="00DA76F0" w:rsidP="00DA76F0">
      <w:pPr>
        <w:pStyle w:val="Level2"/>
        <w:numPr>
          <w:ilvl w:val="0"/>
          <w:numId w:val="0"/>
        </w:numPr>
        <w:spacing w:after="120" w:line="240" w:lineRule="auto"/>
        <w:ind w:left="709"/>
        <w:rPr>
          <w:rFonts w:ascii="Times New Roman" w:hAnsi="Times New Roman" w:cs="Times New Roman"/>
          <w:i/>
          <w:iCs/>
          <w:sz w:val="24"/>
        </w:rPr>
      </w:pPr>
      <w:r w:rsidRPr="00231D13">
        <w:rPr>
          <w:rFonts w:ascii="Times New Roman" w:hAnsi="Times New Roman" w:cs="Times New Roman"/>
          <w:i/>
          <w:iCs/>
          <w:sz w:val="24"/>
        </w:rPr>
        <w:t>7.9.3.</w:t>
      </w:r>
      <w:r w:rsidRPr="00231D13">
        <w:rPr>
          <w:rFonts w:ascii="Times New Roman" w:hAnsi="Times New Roman" w:cs="Times New Roman"/>
          <w:i/>
          <w:iCs/>
          <w:sz w:val="24"/>
        </w:rPr>
        <w:tab/>
        <w:t xml:space="preserve">Nos termos do Contrato de Cessão Fiduciária, a Companhia e a Alvear obrigar-se-ão a manter Créditos Cedidos Fiduciariamente (conforme definidos no Contrato de Cessão Fiduciária) suficientes para a verificação de um índice de cobertura mínimo </w:t>
      </w:r>
      <w:bookmarkStart w:id="15" w:name="_Hlk55333174"/>
      <w:r w:rsidRPr="00231D13">
        <w:rPr>
          <w:rFonts w:ascii="Times New Roman" w:hAnsi="Times New Roman" w:cs="Times New Roman"/>
          <w:i/>
          <w:iCs/>
          <w:sz w:val="24"/>
        </w:rPr>
        <w:t xml:space="preserve">a ser verificado a partir da divisão entre </w:t>
      </w:r>
      <w:r w:rsidRPr="00231D13">
        <w:rPr>
          <w:rFonts w:ascii="Times New Roman" w:hAnsi="Times New Roman" w:cs="Times New Roman"/>
          <w:b/>
          <w:bCs/>
          <w:i/>
          <w:iCs/>
          <w:sz w:val="24"/>
        </w:rPr>
        <w:t>(i)</w:t>
      </w:r>
      <w:r w:rsidRPr="00231D13">
        <w:rPr>
          <w:rFonts w:ascii="Times New Roman" w:hAnsi="Times New Roman" w:cs="Times New Roman"/>
          <w:i/>
          <w:iCs/>
          <w:sz w:val="24"/>
        </w:rPr>
        <w:t xml:space="preserve"> o valor dos Créditos Cedidos Fiduciariamente existentes nas </w:t>
      </w:r>
      <w:r w:rsidRPr="00231D13">
        <w:rPr>
          <w:rFonts w:ascii="Times New Roman" w:hAnsi="Times New Roman" w:cs="Times New Roman"/>
          <w:i/>
          <w:iCs/>
          <w:sz w:val="24"/>
        </w:rPr>
        <w:lastRenderedPageBreak/>
        <w:t xml:space="preserve">Aplicações Financeiras e na Conta Vinculada existentes no último dia do mês imediatamente anterior à respectiva Data de Apuração pelo </w:t>
      </w:r>
      <w:r w:rsidRPr="00231D13">
        <w:rPr>
          <w:rFonts w:ascii="Times New Roman" w:hAnsi="Times New Roman" w:cs="Times New Roman"/>
          <w:b/>
          <w:bCs/>
          <w:i/>
          <w:iCs/>
          <w:sz w:val="24"/>
        </w:rPr>
        <w:t>(</w:t>
      </w:r>
      <w:proofErr w:type="spellStart"/>
      <w:r w:rsidRPr="00231D13">
        <w:rPr>
          <w:rFonts w:ascii="Times New Roman" w:hAnsi="Times New Roman" w:cs="Times New Roman"/>
          <w:b/>
          <w:bCs/>
          <w:i/>
          <w:iCs/>
          <w:sz w:val="24"/>
        </w:rPr>
        <w:t>ii</w:t>
      </w:r>
      <w:proofErr w:type="spellEnd"/>
      <w:r w:rsidRPr="00231D13">
        <w:rPr>
          <w:rFonts w:ascii="Times New Roman" w:hAnsi="Times New Roman" w:cs="Times New Roman"/>
          <w:b/>
          <w:bCs/>
          <w:i/>
          <w:iCs/>
          <w:sz w:val="24"/>
        </w:rPr>
        <w:t>)</w:t>
      </w:r>
      <w:r w:rsidRPr="00231D13">
        <w:rPr>
          <w:rFonts w:ascii="Times New Roman" w:hAnsi="Times New Roman" w:cs="Times New Roman"/>
          <w:i/>
          <w:iCs/>
          <w:sz w:val="24"/>
        </w:rPr>
        <w:t xml:space="preserve"> o total do saldo devedor das Debêntures, no último dia do mês imediatamente anterior à Data de Apuração em referência (conforme definições no Contrato de Cessão Fiduciária), que deverá ser</w:t>
      </w:r>
      <w:bookmarkEnd w:id="15"/>
      <w:r w:rsidRPr="00231D13">
        <w:rPr>
          <w:rFonts w:ascii="Times New Roman" w:hAnsi="Times New Roman" w:cs="Times New Roman"/>
          <w:i/>
          <w:iCs/>
          <w:sz w:val="24"/>
        </w:rPr>
        <w:t xml:space="preserve"> igual ou superior </w:t>
      </w:r>
      <w:r w:rsidRPr="00231D13">
        <w:rPr>
          <w:rFonts w:ascii="Times New Roman" w:hAnsi="Times New Roman" w:cs="Times New Roman"/>
          <w:b/>
          <w:bCs/>
          <w:i/>
          <w:iCs/>
          <w:sz w:val="24"/>
        </w:rPr>
        <w:t>(a)</w:t>
      </w:r>
      <w:r w:rsidRPr="00231D13">
        <w:rPr>
          <w:rFonts w:ascii="Times New Roman" w:hAnsi="Times New Roman" w:cs="Times New Roman"/>
          <w:i/>
          <w:iCs/>
          <w:sz w:val="24"/>
        </w:rPr>
        <w:t xml:space="preserve"> a 50% (cinquenta por cento) do saldo devedor das Debêntures no período entre 4 de dezembro de 2022 (inclusive) e 4 de dezembro de 2023 (inclusive); </w:t>
      </w:r>
      <w:r w:rsidRPr="00231D13">
        <w:rPr>
          <w:rFonts w:ascii="Times New Roman" w:hAnsi="Times New Roman" w:cs="Times New Roman"/>
          <w:b/>
          <w:bCs/>
          <w:i/>
          <w:iCs/>
          <w:sz w:val="24"/>
        </w:rPr>
        <w:t>(b)</w:t>
      </w:r>
      <w:r w:rsidRPr="00231D13">
        <w:rPr>
          <w:rFonts w:ascii="Times New Roman" w:hAnsi="Times New Roman" w:cs="Times New Roman"/>
          <w:i/>
          <w:iCs/>
          <w:sz w:val="24"/>
        </w:rPr>
        <w:t xml:space="preserve"> 70% (setenta por cento) do saldo devedor das Debêntures</w:t>
      </w:r>
      <w:r w:rsidRPr="00231D13" w:rsidDel="004C7888">
        <w:rPr>
          <w:rFonts w:ascii="Times New Roman" w:hAnsi="Times New Roman" w:cs="Times New Roman"/>
          <w:i/>
          <w:iCs/>
          <w:sz w:val="24"/>
        </w:rPr>
        <w:t xml:space="preserve"> </w:t>
      </w:r>
      <w:r w:rsidRPr="00231D13">
        <w:rPr>
          <w:rFonts w:ascii="Times New Roman" w:hAnsi="Times New Roman" w:cs="Times New Roman"/>
          <w:i/>
          <w:iCs/>
          <w:sz w:val="24"/>
        </w:rPr>
        <w:t xml:space="preserve">no período entre 4 de dezembro de 2023 (exclusive) e 4 de dezembro de 2024 (inclusive); </w:t>
      </w:r>
      <w:r w:rsidRPr="00231D13">
        <w:rPr>
          <w:rFonts w:ascii="Times New Roman" w:hAnsi="Times New Roman" w:cs="Times New Roman"/>
          <w:b/>
          <w:bCs/>
          <w:i/>
          <w:iCs/>
          <w:sz w:val="24"/>
        </w:rPr>
        <w:t>(c)</w:t>
      </w:r>
      <w:r w:rsidRPr="00231D13">
        <w:rPr>
          <w:rFonts w:ascii="Times New Roman" w:hAnsi="Times New Roman" w:cs="Times New Roman"/>
          <w:i/>
          <w:iCs/>
          <w:sz w:val="24"/>
        </w:rPr>
        <w:t xml:space="preserve"> 90% (noventa por cento) do saldo devedor das Debêntures no período entre 4 de dezembro de 2024 (exclusive) e 4 de dezembro de 2025 (inclusive); e </w:t>
      </w:r>
      <w:r w:rsidRPr="00231D13">
        <w:rPr>
          <w:rFonts w:ascii="Times New Roman" w:hAnsi="Times New Roman" w:cs="Times New Roman"/>
          <w:b/>
          <w:bCs/>
          <w:i/>
          <w:iCs/>
          <w:sz w:val="24"/>
        </w:rPr>
        <w:t>(d)</w:t>
      </w:r>
      <w:r w:rsidRPr="00231D13">
        <w:rPr>
          <w:rFonts w:ascii="Times New Roman" w:hAnsi="Times New Roman" w:cs="Times New Roman"/>
          <w:i/>
          <w:iCs/>
          <w:sz w:val="24"/>
        </w:rPr>
        <w:t xml:space="preserve"> 100% (cem por cento) do saldo devedor das Debêntures</w:t>
      </w:r>
      <w:r w:rsidRPr="00231D13" w:rsidDel="004C7888">
        <w:rPr>
          <w:rFonts w:ascii="Times New Roman" w:hAnsi="Times New Roman" w:cs="Times New Roman"/>
          <w:i/>
          <w:iCs/>
          <w:sz w:val="24"/>
        </w:rPr>
        <w:t xml:space="preserve"> </w:t>
      </w:r>
      <w:r w:rsidRPr="00231D13">
        <w:rPr>
          <w:rFonts w:ascii="Times New Roman" w:hAnsi="Times New Roman" w:cs="Times New Roman"/>
          <w:i/>
          <w:iCs/>
          <w:sz w:val="24"/>
        </w:rPr>
        <w:t>no período entre 4 de dezembro de 2025 (exclusive) e 4 de dezembro de 2026 (inclusive) ("</w:t>
      </w:r>
      <w:r w:rsidRPr="00231D13">
        <w:rPr>
          <w:rFonts w:ascii="Times New Roman" w:hAnsi="Times New Roman" w:cs="Times New Roman"/>
          <w:i/>
          <w:iCs/>
          <w:sz w:val="24"/>
          <w:u w:val="single"/>
        </w:rPr>
        <w:t>Índice de Cobertura Mínimo da Cessão Fiduciária</w:t>
      </w:r>
      <w:r w:rsidRPr="00231D13">
        <w:rPr>
          <w:rFonts w:ascii="Times New Roman" w:hAnsi="Times New Roman" w:cs="Times New Roman"/>
          <w:i/>
          <w:iCs/>
          <w:sz w:val="24"/>
        </w:rPr>
        <w:t>").”</w:t>
      </w:r>
    </w:p>
    <w:p w14:paraId="3727219B" w14:textId="734114F7" w:rsidR="00DA76F0" w:rsidRPr="006429C2" w:rsidRDefault="00DA76F0" w:rsidP="00DA76F0">
      <w:pPr>
        <w:pStyle w:val="Level2"/>
        <w:numPr>
          <w:ilvl w:val="0"/>
          <w:numId w:val="0"/>
        </w:numPr>
        <w:spacing w:after="120" w:line="240" w:lineRule="auto"/>
        <w:ind w:left="680" w:hanging="680"/>
        <w:rPr>
          <w:rFonts w:ascii="Times New Roman" w:hAnsi="Times New Roman" w:cs="Times New Roman"/>
          <w:b/>
          <w:sz w:val="24"/>
        </w:rPr>
      </w:pPr>
    </w:p>
    <w:p w14:paraId="5877CD5B" w14:textId="31C6DE83" w:rsidR="002B297E" w:rsidRPr="00231D13" w:rsidRDefault="00DA76F0" w:rsidP="00BB704B">
      <w:pPr>
        <w:pStyle w:val="Parties"/>
        <w:numPr>
          <w:ilvl w:val="1"/>
          <w:numId w:val="4"/>
        </w:numPr>
        <w:spacing w:after="120" w:line="240" w:lineRule="auto"/>
        <w:ind w:left="0" w:firstLine="0"/>
        <w:rPr>
          <w:rFonts w:ascii="Times New Roman" w:hAnsi="Times New Roman" w:cs="Times New Roman"/>
          <w:sz w:val="24"/>
          <w:shd w:val="clear" w:color="auto" w:fill="FFFFFF"/>
        </w:rPr>
      </w:pPr>
      <w:r w:rsidRPr="00231D13">
        <w:rPr>
          <w:rFonts w:ascii="Times New Roman" w:hAnsi="Times New Roman" w:cs="Times New Roman"/>
          <w:sz w:val="24"/>
        </w:rPr>
        <w:t>Adicio</w:t>
      </w:r>
      <w:r w:rsidR="002B297E" w:rsidRPr="00231D13">
        <w:rPr>
          <w:rFonts w:ascii="Times New Roman" w:hAnsi="Times New Roman" w:cs="Times New Roman"/>
          <w:sz w:val="24"/>
        </w:rPr>
        <w:t xml:space="preserve">nalmente, resolvem as </w:t>
      </w:r>
      <w:r w:rsidR="005F747D">
        <w:rPr>
          <w:rFonts w:ascii="Times New Roman" w:hAnsi="Times New Roman" w:cs="Times New Roman"/>
          <w:sz w:val="24"/>
        </w:rPr>
        <w:t>P</w:t>
      </w:r>
      <w:r w:rsidR="005F747D" w:rsidRPr="00231D13">
        <w:rPr>
          <w:rFonts w:ascii="Times New Roman" w:hAnsi="Times New Roman" w:cs="Times New Roman"/>
          <w:sz w:val="24"/>
        </w:rPr>
        <w:t xml:space="preserve">artes </w:t>
      </w:r>
      <w:r w:rsidR="002B297E" w:rsidRPr="00231D13">
        <w:rPr>
          <w:rFonts w:ascii="Times New Roman" w:hAnsi="Times New Roman" w:cs="Times New Roman"/>
          <w:sz w:val="24"/>
        </w:rPr>
        <w:t xml:space="preserve">alterar a </w:t>
      </w:r>
      <w:r w:rsidR="002B297E" w:rsidRPr="00231D13">
        <w:rPr>
          <w:rFonts w:ascii="Times New Roman" w:hAnsi="Times New Roman" w:cs="Times New Roman"/>
          <w:sz w:val="24"/>
          <w:shd w:val="clear" w:color="auto" w:fill="FFFFFF"/>
        </w:rPr>
        <w:t xml:space="preserve">remuneração prevista na cláusula 7.12, inciso II, alínea “(c)”, da Escritura de Emissão, para que seja aplicado o percentual de </w:t>
      </w:r>
      <w:r w:rsidR="002B297E" w:rsidRPr="00231D13">
        <w:rPr>
          <w:rFonts w:ascii="Times New Roman" w:hAnsi="Times New Roman" w:cs="Times New Roman"/>
          <w:sz w:val="24"/>
        </w:rPr>
        <w:t>2,70% (dois inteiros e setenta centésimos por cento)</w:t>
      </w:r>
      <w:r w:rsidR="002B297E" w:rsidRPr="00231D13">
        <w:rPr>
          <w:rFonts w:ascii="Times New Roman" w:hAnsi="Times New Roman" w:cs="Times New Roman"/>
          <w:sz w:val="24"/>
          <w:shd w:val="clear" w:color="auto" w:fill="FFFFFF"/>
        </w:rPr>
        <w:t xml:space="preserve">, em substituição aos atuais 2,80% </w:t>
      </w:r>
      <w:r w:rsidR="002B297E" w:rsidRPr="00231D13">
        <w:rPr>
          <w:rFonts w:ascii="Times New Roman" w:hAnsi="Times New Roman" w:cs="Times New Roman"/>
          <w:sz w:val="24"/>
        </w:rPr>
        <w:t xml:space="preserve">(dois inteiros e </w:t>
      </w:r>
      <w:r w:rsidR="002B297E" w:rsidRPr="00231D13">
        <w:rPr>
          <w:rFonts w:ascii="Times New Roman" w:hAnsi="Times New Roman" w:cs="Times New Roman"/>
          <w:sz w:val="24"/>
          <w:shd w:val="clear" w:color="auto" w:fill="FFFFFF"/>
        </w:rPr>
        <w:t xml:space="preserve">oitenta centésimos por cento), e </w:t>
      </w:r>
      <w:r w:rsidR="005F747D" w:rsidRPr="00231D13">
        <w:rPr>
          <w:rFonts w:ascii="Times New Roman" w:hAnsi="Times New Roman" w:cs="Times New Roman"/>
          <w:sz w:val="24"/>
          <w:shd w:val="clear" w:color="auto" w:fill="FFFFFF"/>
        </w:rPr>
        <w:t>altera</w:t>
      </w:r>
      <w:r w:rsidR="005F747D">
        <w:rPr>
          <w:rFonts w:ascii="Times New Roman" w:hAnsi="Times New Roman" w:cs="Times New Roman"/>
          <w:sz w:val="24"/>
          <w:shd w:val="clear" w:color="auto" w:fill="FFFFFF"/>
        </w:rPr>
        <w:t>r</w:t>
      </w:r>
      <w:r w:rsidR="005F747D" w:rsidRPr="00231D13">
        <w:rPr>
          <w:rFonts w:ascii="Times New Roman" w:hAnsi="Times New Roman" w:cs="Times New Roman"/>
          <w:sz w:val="24"/>
          <w:shd w:val="clear" w:color="auto" w:fill="FFFFFF"/>
        </w:rPr>
        <w:t xml:space="preserve"> </w:t>
      </w:r>
      <w:r w:rsidR="002B297E" w:rsidRPr="00231D13">
        <w:rPr>
          <w:rFonts w:ascii="Times New Roman" w:hAnsi="Times New Roman" w:cs="Times New Roman"/>
          <w:sz w:val="24"/>
          <w:shd w:val="clear" w:color="auto" w:fill="FFFFFF"/>
        </w:rPr>
        <w:t xml:space="preserve">a remuneração prevista na cláusula 7.12, inciso II, alínea “(d)”, da Escritura de Emissão, para que seja aplicado o percentual de </w:t>
      </w:r>
      <w:r w:rsidR="002B297E" w:rsidRPr="00231D13">
        <w:rPr>
          <w:rFonts w:ascii="Times New Roman" w:hAnsi="Times New Roman" w:cs="Times New Roman"/>
          <w:sz w:val="24"/>
        </w:rPr>
        <w:t>2,85% (dois inteiros e oitenta e cinco centésimos por cento)</w:t>
      </w:r>
      <w:r w:rsidR="002B297E" w:rsidRPr="00231D13">
        <w:rPr>
          <w:rFonts w:ascii="Times New Roman" w:hAnsi="Times New Roman" w:cs="Times New Roman"/>
          <w:sz w:val="24"/>
          <w:shd w:val="clear" w:color="auto" w:fill="FFFFFF"/>
        </w:rPr>
        <w:t xml:space="preserve">, em substituição aos atuais 3,10% </w:t>
      </w:r>
      <w:r w:rsidR="002B297E" w:rsidRPr="00231D13">
        <w:rPr>
          <w:rFonts w:ascii="Times New Roman" w:hAnsi="Times New Roman" w:cs="Times New Roman"/>
          <w:sz w:val="24"/>
        </w:rPr>
        <w:t>(três inteiros e dez</w:t>
      </w:r>
      <w:r w:rsidR="002B297E" w:rsidRPr="00231D13">
        <w:rPr>
          <w:rFonts w:ascii="Times New Roman" w:hAnsi="Times New Roman" w:cs="Times New Roman"/>
          <w:sz w:val="24"/>
          <w:shd w:val="clear" w:color="auto" w:fill="FFFFFF"/>
        </w:rPr>
        <w:t xml:space="preserve"> centésimos por cento),</w:t>
      </w:r>
      <w:r w:rsidR="002B297E" w:rsidRPr="00231D13">
        <w:rPr>
          <w:rFonts w:ascii="Times New Roman" w:hAnsi="Times New Roman" w:cs="Times New Roman"/>
          <w:sz w:val="24"/>
        </w:rPr>
        <w:t xml:space="preserve"> </w:t>
      </w:r>
      <w:r w:rsidR="002B297E" w:rsidRPr="00231D13">
        <w:rPr>
          <w:rFonts w:ascii="Times New Roman" w:hAnsi="Times New Roman" w:cs="Times New Roman"/>
          <w:sz w:val="24"/>
          <w:shd w:val="clear" w:color="auto" w:fill="FFFFFF"/>
        </w:rPr>
        <w:t xml:space="preserve"> passando a vigorar a cláusula 7.12 com a seguinte redação:</w:t>
      </w:r>
      <w:r w:rsidR="002B297E" w:rsidRPr="00231D13">
        <w:rPr>
          <w:rFonts w:ascii="Times New Roman" w:hAnsi="Times New Roman" w:cs="Times New Roman"/>
          <w:sz w:val="24"/>
        </w:rPr>
        <w:t xml:space="preserve">   </w:t>
      </w:r>
    </w:p>
    <w:p w14:paraId="070E03FD" w14:textId="77777777" w:rsidR="002B297E" w:rsidRPr="00231D13" w:rsidRDefault="002B297E" w:rsidP="002B297E">
      <w:pPr>
        <w:spacing w:line="260" w:lineRule="exact"/>
        <w:ind w:left="-11"/>
        <w:jc w:val="both"/>
        <w:rPr>
          <w:shd w:val="clear" w:color="auto" w:fill="FFFFFF"/>
        </w:rPr>
      </w:pPr>
    </w:p>
    <w:p w14:paraId="3FBBB1EA" w14:textId="77777777" w:rsidR="002B297E" w:rsidRPr="00231D13" w:rsidRDefault="002B297E" w:rsidP="002B297E">
      <w:pPr>
        <w:spacing w:after="120"/>
        <w:ind w:left="709"/>
        <w:jc w:val="both"/>
        <w:rPr>
          <w:i/>
        </w:rPr>
      </w:pPr>
      <w:bookmarkStart w:id="16" w:name="_Ref137107211"/>
      <w:bookmarkStart w:id="17" w:name="_Ref264551489"/>
      <w:bookmarkStart w:id="18" w:name="_Ref279826774"/>
      <w:bookmarkStart w:id="19" w:name="_Hlk89204414"/>
      <w:r w:rsidRPr="00231D13">
        <w:rPr>
          <w:i/>
        </w:rPr>
        <w:t>“7.12. Remuneração.</w:t>
      </w:r>
      <w:bookmarkEnd w:id="16"/>
      <w:bookmarkEnd w:id="17"/>
      <w:r w:rsidRPr="00231D13">
        <w:rPr>
          <w:i/>
        </w:rPr>
        <w:t xml:space="preserve"> </w:t>
      </w:r>
      <w:bookmarkStart w:id="20" w:name="_Ref260242522"/>
      <w:r w:rsidRPr="00231D13">
        <w:rPr>
          <w:i/>
        </w:rPr>
        <w:t>A remuneração das Debêntures será a seguinte:</w:t>
      </w:r>
      <w:bookmarkEnd w:id="18"/>
      <w:bookmarkEnd w:id="20"/>
    </w:p>
    <w:p w14:paraId="1EA52FE8" w14:textId="77777777" w:rsidR="002B297E" w:rsidRPr="00231D13" w:rsidRDefault="002B297E" w:rsidP="00BB704B">
      <w:pPr>
        <w:numPr>
          <w:ilvl w:val="2"/>
          <w:numId w:val="6"/>
        </w:numPr>
        <w:tabs>
          <w:tab w:val="clear" w:pos="1701"/>
          <w:tab w:val="num" w:pos="993"/>
        </w:tabs>
        <w:autoSpaceDE/>
        <w:autoSpaceDN/>
        <w:adjustRightInd/>
        <w:spacing w:after="120"/>
        <w:ind w:left="709" w:firstLine="0"/>
        <w:jc w:val="both"/>
        <w:rPr>
          <w:i/>
        </w:rPr>
      </w:pPr>
      <w:r w:rsidRPr="00231D13">
        <w:rPr>
          <w:i/>
        </w:rPr>
        <w:t xml:space="preserve">atualização monetária: </w:t>
      </w:r>
      <w:bookmarkStart w:id="21" w:name="_Hlk536799021"/>
      <w:r w:rsidRPr="00231D13">
        <w:rPr>
          <w:i/>
        </w:rPr>
        <w:t>o Valor Nominal Unitário não será atualizado monetariamente; e</w:t>
      </w:r>
      <w:bookmarkEnd w:id="21"/>
    </w:p>
    <w:p w14:paraId="422B9F36" w14:textId="77777777" w:rsidR="002B297E" w:rsidRPr="00231D13" w:rsidRDefault="002B297E" w:rsidP="00BB704B">
      <w:pPr>
        <w:numPr>
          <w:ilvl w:val="2"/>
          <w:numId w:val="6"/>
        </w:numPr>
        <w:tabs>
          <w:tab w:val="clear" w:pos="1701"/>
          <w:tab w:val="num" w:pos="993"/>
        </w:tabs>
        <w:autoSpaceDE/>
        <w:autoSpaceDN/>
        <w:adjustRightInd/>
        <w:spacing w:after="120"/>
        <w:ind w:left="709" w:firstLine="0"/>
        <w:jc w:val="both"/>
        <w:rPr>
          <w:i/>
        </w:rPr>
      </w:pPr>
      <w:bookmarkStart w:id="22" w:name="_Ref328665579"/>
      <w:bookmarkStart w:id="23" w:name="_Ref488948415"/>
      <w:r w:rsidRPr="00231D13">
        <w:rPr>
          <w:i/>
        </w:rPr>
        <w:t xml:space="preserve">juros remuneratórios: </w:t>
      </w:r>
      <w:bookmarkStart w:id="24" w:name="_Hlk536799067"/>
      <w:r w:rsidRPr="00231D13">
        <w:rPr>
          <w:i/>
        </w:rPr>
        <w:t xml:space="preserve">sobre o Valor Nominal Unitário </w:t>
      </w:r>
      <w:bookmarkStart w:id="25" w:name="_Hlk56060678"/>
      <w:r w:rsidRPr="00231D13">
        <w:rPr>
          <w:i/>
        </w:rPr>
        <w:t xml:space="preserve">ou saldo do Valor Nominal Unitário, conforme o caso, </w:t>
      </w:r>
      <w:bookmarkEnd w:id="25"/>
      <w:r w:rsidRPr="00231D13">
        <w:rPr>
          <w:i/>
        </w:rPr>
        <w:t xml:space="preserve">incidirão juros remuneratórios correspondentes a 100,00% (cem por cento) da variação acumulada da Taxa DI, acrescida de uma sobretaxa de </w:t>
      </w:r>
      <w:r w:rsidRPr="00231D13">
        <w:rPr>
          <w:b/>
          <w:i/>
        </w:rPr>
        <w:t>(a)</w:t>
      </w:r>
      <w:r w:rsidRPr="00231D13">
        <w:rPr>
          <w:i/>
        </w:rPr>
        <w:t xml:space="preserve"> 2,30% (dois inteiros e trinta centésimos por cento) ao ano, base 252 (duzentos e cinquenta e dois) Dias Úteis no período entre a Primeira Data de Integralização (inclusive) e 4 de junho de 2021 (exclusive); </w:t>
      </w:r>
      <w:r w:rsidRPr="00231D13">
        <w:rPr>
          <w:b/>
          <w:i/>
        </w:rPr>
        <w:t>(b)</w:t>
      </w:r>
      <w:r w:rsidRPr="00231D13">
        <w:rPr>
          <w:i/>
        </w:rPr>
        <w:t xml:space="preserve"> 2,55% (dois inteiros e cinquenta e cinco centésimos por cento) ao ano, base 252 (duzentos e cinquenta e dois) Dias Úteis no período entre 4 de junho de 2021 (inclusive) e 4 de dezembro de 2021 (exclusive); </w:t>
      </w:r>
      <w:r w:rsidRPr="00231D13">
        <w:rPr>
          <w:b/>
          <w:i/>
        </w:rPr>
        <w:t>(c)</w:t>
      </w:r>
      <w:r w:rsidRPr="00231D13">
        <w:rPr>
          <w:i/>
        </w:rPr>
        <w:t xml:space="preserve"> 2,70% (dois inteiros e setenta centésimos por cento) ao ano, base 252 (duzentos e cinquenta e dois) Dias Úteis no período entre 4 de dezembro de 2021 (inclusive) e 4 de junho de 2022 (exclusive); </w:t>
      </w:r>
      <w:r w:rsidRPr="00231D13">
        <w:rPr>
          <w:b/>
          <w:i/>
        </w:rPr>
        <w:t>(d)</w:t>
      </w:r>
      <w:r w:rsidRPr="00231D13">
        <w:rPr>
          <w:i/>
        </w:rPr>
        <w:t xml:space="preserve"> 2,85% (dois inteiros e oitenta e cinco centésimos por cento) ao ano, base 252 (duzentos e cinquenta e dois) Dias Úteis no período entre 4 de junho de 2022 (inclusive) e 4 de dezembro de 2022 (exclusive); </w:t>
      </w:r>
      <w:r w:rsidRPr="00231D13">
        <w:rPr>
          <w:b/>
          <w:i/>
        </w:rPr>
        <w:t>(e)</w:t>
      </w:r>
      <w:r w:rsidRPr="00231D13">
        <w:rPr>
          <w:i/>
        </w:rPr>
        <w:t xml:space="preserve"> 4,10% (quatro inteiros e dez centésimos por cento) ao ano, base 252 (duzentos e cinquenta e dois) Dias Úteis no período entre 4 de dezembro de 2022 (inclusive) e 4 de junho de 2023 (exclusive); e </w:t>
      </w:r>
      <w:r w:rsidRPr="00231D13">
        <w:rPr>
          <w:b/>
          <w:bCs/>
          <w:i/>
        </w:rPr>
        <w:t>(f)</w:t>
      </w:r>
      <w:r w:rsidRPr="00231D13">
        <w:rPr>
          <w:i/>
        </w:rPr>
        <w:t xml:space="preserve"> o percentual indicado no item (e) acima, acrescido de 1,00 </w:t>
      </w:r>
      <w:proofErr w:type="spellStart"/>
      <w:r w:rsidRPr="00231D13">
        <w:rPr>
          <w:i/>
        </w:rPr>
        <w:t>p.p</w:t>
      </w:r>
      <w:proofErr w:type="spellEnd"/>
      <w:r w:rsidRPr="00231D13">
        <w:rPr>
          <w:i/>
        </w:rPr>
        <w:t>. (um ponto percentual) a cada período semestral, cumulativa e sucessivamente, sempre no dia 4 dos meses de junho e dezembro de cada ano (inclusive), limitado a 12,00% (doze por cento) ao ano, base 252 (duzentos e cinquenta e dois) Dias Úteis, a partir de 4 de dezembro de 2026 (inclusive) ("</w:t>
      </w:r>
      <w:r w:rsidRPr="00231D13">
        <w:rPr>
          <w:i/>
          <w:u w:val="single"/>
        </w:rPr>
        <w:t>Sobretaxa</w:t>
      </w:r>
      <w:r w:rsidRPr="00231D13">
        <w:rPr>
          <w:i/>
        </w:rPr>
        <w:t>" e em conjunto com a Taxa DI, "</w:t>
      </w:r>
      <w:r w:rsidRPr="00231D13">
        <w:rPr>
          <w:i/>
          <w:u w:val="single"/>
        </w:rPr>
        <w:t>Remuneração</w:t>
      </w:r>
      <w:r w:rsidRPr="00231D13">
        <w:rPr>
          <w:i/>
        </w:rPr>
        <w:t xml:space="preserve">"). Os juros remuneratórios serão calculados de forma exponencial e cumulativa pro rata </w:t>
      </w:r>
      <w:proofErr w:type="spellStart"/>
      <w:r w:rsidRPr="00231D13">
        <w:rPr>
          <w:i/>
        </w:rPr>
        <w:t>temporis</w:t>
      </w:r>
      <w:proofErr w:type="spellEnd"/>
      <w:r w:rsidRPr="00231D13">
        <w:rPr>
          <w:i/>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w:t>
      </w:r>
      <w:r w:rsidRPr="00231D13">
        <w:rPr>
          <w:i/>
        </w:rPr>
        <w:lastRenderedPageBreak/>
        <w:t>Sem prejuízo dos pagamentos em decorrência de resgate antecipado das Debêntures ou de vencimento antecipado das obrigações decorrentes das Debêntures, nos termos previstos nesta Escritura de Emissão, a Remuneração será paga, semestralmente, sempre no dia 4 dos meses de junho e dezembro de cada ano, sendo o primeiro pagamento devido em 4 de junho de 2021. A Remuneração será calculada de acordo com a seguinte fórmula</w:t>
      </w:r>
      <w:bookmarkEnd w:id="24"/>
      <w:r w:rsidRPr="00231D13">
        <w:rPr>
          <w:i/>
        </w:rPr>
        <w:t>:</w:t>
      </w:r>
      <w:bookmarkEnd w:id="22"/>
      <w:r w:rsidRPr="00231D13">
        <w:rPr>
          <w:i/>
        </w:rPr>
        <w:t xml:space="preserve"> </w:t>
      </w:r>
      <w:bookmarkEnd w:id="23"/>
    </w:p>
    <w:bookmarkEnd w:id="19"/>
    <w:p w14:paraId="1E87C2D8" w14:textId="77777777" w:rsidR="002B297E" w:rsidRPr="00231D13" w:rsidRDefault="002B297E" w:rsidP="002B297E">
      <w:pPr>
        <w:pStyle w:val="PargrafodaLista"/>
        <w:ind w:left="709" w:firstLine="709"/>
        <w:jc w:val="center"/>
        <w:rPr>
          <w:i/>
        </w:rPr>
      </w:pPr>
      <w:r w:rsidRPr="00231D13">
        <w:rPr>
          <w:i/>
        </w:rPr>
        <w:t xml:space="preserve">J = </w:t>
      </w:r>
      <w:proofErr w:type="spellStart"/>
      <w:r w:rsidRPr="00231D13">
        <w:rPr>
          <w:i/>
        </w:rPr>
        <w:t>VNe</w:t>
      </w:r>
      <w:proofErr w:type="spellEnd"/>
      <w:r w:rsidRPr="00231D13">
        <w:rPr>
          <w:i/>
        </w:rPr>
        <w:t xml:space="preserve"> x (</w:t>
      </w:r>
      <w:proofErr w:type="spellStart"/>
      <w:r w:rsidRPr="00231D13">
        <w:rPr>
          <w:i/>
        </w:rPr>
        <w:t>FatorJuros</w:t>
      </w:r>
      <w:proofErr w:type="spellEnd"/>
      <w:r w:rsidRPr="00231D13">
        <w:rPr>
          <w:i/>
        </w:rPr>
        <w:t xml:space="preserve"> – 1)</w:t>
      </w:r>
    </w:p>
    <w:p w14:paraId="594AA558" w14:textId="77777777" w:rsidR="002B297E" w:rsidRPr="00231D13" w:rsidRDefault="002B297E" w:rsidP="002B297E">
      <w:pPr>
        <w:pStyle w:val="PargrafodaLista"/>
        <w:keepNext/>
        <w:ind w:left="709"/>
        <w:jc w:val="both"/>
        <w:rPr>
          <w:i/>
        </w:rPr>
      </w:pPr>
      <w:r w:rsidRPr="00231D13">
        <w:rPr>
          <w:i/>
        </w:rPr>
        <w:t>Sendo que:</w:t>
      </w:r>
    </w:p>
    <w:p w14:paraId="1FB608BF" w14:textId="77777777" w:rsidR="002B297E" w:rsidRPr="00231D13" w:rsidRDefault="002B297E" w:rsidP="002B297E">
      <w:pPr>
        <w:pStyle w:val="PargrafodaLista"/>
        <w:ind w:left="709"/>
        <w:jc w:val="both"/>
        <w:rPr>
          <w:i/>
        </w:rPr>
      </w:pPr>
      <w:r w:rsidRPr="00231D13">
        <w:rPr>
          <w:i/>
        </w:rPr>
        <w:t>J = valor unitário da Remuneração devida, calculado com 8 (oito) casas decimais, sem arredondamento;</w:t>
      </w:r>
    </w:p>
    <w:p w14:paraId="257A50D2" w14:textId="77777777" w:rsidR="002B297E" w:rsidRPr="00231D13" w:rsidRDefault="002B297E" w:rsidP="002B297E">
      <w:pPr>
        <w:pStyle w:val="PargrafodaLista"/>
        <w:ind w:left="709"/>
        <w:jc w:val="both"/>
        <w:rPr>
          <w:i/>
        </w:rPr>
      </w:pPr>
      <w:proofErr w:type="spellStart"/>
      <w:r w:rsidRPr="00231D13">
        <w:rPr>
          <w:i/>
        </w:rPr>
        <w:t>VNe</w:t>
      </w:r>
      <w:proofErr w:type="spellEnd"/>
      <w:r w:rsidRPr="00231D13">
        <w:rPr>
          <w:i/>
        </w:rPr>
        <w:t xml:space="preserve"> = Valor Nominal Unitário ou saldo do Valor Nominal Unitário, conforme o caso, informado/calculado com 8 (oito) casas decimais, sem arredondamento;</w:t>
      </w:r>
    </w:p>
    <w:p w14:paraId="607B3C10" w14:textId="77777777" w:rsidR="002B297E" w:rsidRPr="00231D13" w:rsidRDefault="002B297E" w:rsidP="002B297E">
      <w:pPr>
        <w:pStyle w:val="PargrafodaLista"/>
        <w:ind w:left="709"/>
        <w:jc w:val="both"/>
        <w:rPr>
          <w:i/>
        </w:rPr>
      </w:pPr>
      <w:proofErr w:type="spellStart"/>
      <w:r w:rsidRPr="00231D13">
        <w:rPr>
          <w:i/>
        </w:rPr>
        <w:t>FatorJuros</w:t>
      </w:r>
      <w:proofErr w:type="spellEnd"/>
      <w:r w:rsidRPr="00231D13">
        <w:rPr>
          <w:i/>
        </w:rPr>
        <w:t xml:space="preserve"> = fator de juros composto pelo parâmetro de flutuação acrescido de spread (Sobretaxa), calculado com 9 (nove) casas decimais, com arredondamento, apurado da seguinte forma:</w:t>
      </w:r>
    </w:p>
    <w:p w14:paraId="72BC1F5B" w14:textId="77777777" w:rsidR="002B297E" w:rsidRPr="00231D13" w:rsidRDefault="002B297E" w:rsidP="002B297E">
      <w:pPr>
        <w:pStyle w:val="PargrafodaLista"/>
        <w:ind w:left="709"/>
        <w:rPr>
          <w:i/>
        </w:rPr>
      </w:pPr>
    </w:p>
    <w:p w14:paraId="360BD554" w14:textId="77777777" w:rsidR="002B297E" w:rsidRPr="00231D13" w:rsidRDefault="002B297E" w:rsidP="002B297E">
      <w:pPr>
        <w:pStyle w:val="PargrafodaLista"/>
        <w:ind w:left="709"/>
        <w:jc w:val="center"/>
        <w:rPr>
          <w:i/>
        </w:rPr>
      </w:pPr>
      <w:r w:rsidRPr="00231D13">
        <w:rPr>
          <w:i/>
        </w:rPr>
        <w:object w:dxaOrig="3720" w:dyaOrig="320" w14:anchorId="6A2F7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3pt" o:ole="" fillcolor="window">
            <v:imagedata r:id="rId12" o:title=""/>
          </v:shape>
          <o:OLEObject Type="Embed" ProgID="Equation.3" ShapeID="_x0000_i1025" DrawAspect="Content" ObjectID="_1704190727" r:id="rId13"/>
        </w:object>
      </w:r>
    </w:p>
    <w:p w14:paraId="7F03C750" w14:textId="77777777" w:rsidR="002B297E" w:rsidRPr="00231D13" w:rsidRDefault="002B297E" w:rsidP="002B297E">
      <w:pPr>
        <w:pStyle w:val="PargrafodaLista"/>
        <w:keepNext/>
        <w:ind w:left="709"/>
        <w:jc w:val="both"/>
        <w:rPr>
          <w:i/>
        </w:rPr>
      </w:pPr>
      <w:r w:rsidRPr="00231D13">
        <w:rPr>
          <w:i/>
        </w:rPr>
        <w:t>Sendo que:</w:t>
      </w:r>
    </w:p>
    <w:p w14:paraId="4F02330F" w14:textId="77777777" w:rsidR="002B297E" w:rsidRPr="00231D13" w:rsidRDefault="002B297E" w:rsidP="002B297E">
      <w:pPr>
        <w:pStyle w:val="PargrafodaLista"/>
        <w:ind w:left="709"/>
        <w:jc w:val="both"/>
        <w:rPr>
          <w:i/>
        </w:rPr>
      </w:pPr>
      <w:r w:rsidRPr="00231D13">
        <w:rPr>
          <w:i/>
        </w:rPr>
        <w:t xml:space="preserve">Fator DI = </w:t>
      </w:r>
      <w:proofErr w:type="spellStart"/>
      <w:r w:rsidRPr="00231D13">
        <w:rPr>
          <w:i/>
        </w:rPr>
        <w:t>produtório</w:t>
      </w:r>
      <w:proofErr w:type="spellEnd"/>
      <w:r w:rsidRPr="00231D13">
        <w:rPr>
          <w:i/>
        </w:rPr>
        <w:t xml:space="preserve"> das Taxas DI, desde a Primeira Data de Integralização, inclusive, até a data de cálculo, exclusive, calculado com 8 (oito) casas decimais, com arredondamento, apurado da seguinte forma:</w:t>
      </w:r>
    </w:p>
    <w:p w14:paraId="226DAEFA" w14:textId="77777777" w:rsidR="002B297E" w:rsidRPr="00231D13" w:rsidRDefault="002B297E" w:rsidP="002B297E">
      <w:pPr>
        <w:pStyle w:val="PargrafodaLista"/>
        <w:ind w:left="709"/>
        <w:jc w:val="center"/>
        <w:rPr>
          <w:i/>
        </w:rPr>
      </w:pPr>
      <w:r w:rsidRPr="00231D13">
        <w:rPr>
          <w:i/>
          <w:noProof/>
        </w:rPr>
        <w:drawing>
          <wp:inline distT="0" distB="0" distL="0" distR="0" wp14:anchorId="297A4F9B" wp14:editId="544CB95C">
            <wp:extent cx="2113114" cy="512064"/>
            <wp:effectExtent l="0" t="0" r="1905" b="2540"/>
            <wp:docPr id="2"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64DE6F34" w14:textId="77777777" w:rsidR="002B297E" w:rsidRPr="00231D13" w:rsidRDefault="002B297E" w:rsidP="002B297E">
      <w:pPr>
        <w:pStyle w:val="PargrafodaLista"/>
        <w:keepNext/>
        <w:ind w:left="709"/>
        <w:jc w:val="both"/>
        <w:rPr>
          <w:i/>
        </w:rPr>
      </w:pPr>
      <w:r w:rsidRPr="00231D13">
        <w:rPr>
          <w:i/>
        </w:rPr>
        <w:t>Sendo que:</w:t>
      </w:r>
    </w:p>
    <w:p w14:paraId="445D1B8C" w14:textId="77777777" w:rsidR="002B297E" w:rsidRPr="00231D13" w:rsidRDefault="002B297E" w:rsidP="002B297E">
      <w:pPr>
        <w:pStyle w:val="PargrafodaLista"/>
        <w:ind w:left="709"/>
        <w:jc w:val="both"/>
        <w:rPr>
          <w:i/>
        </w:rPr>
      </w:pPr>
      <w:proofErr w:type="spellStart"/>
      <w:r w:rsidRPr="00231D13">
        <w:rPr>
          <w:i/>
        </w:rPr>
        <w:t>n</w:t>
      </w:r>
      <w:r w:rsidRPr="00231D13">
        <w:rPr>
          <w:i/>
          <w:vertAlign w:val="subscript"/>
        </w:rPr>
        <w:t>DI</w:t>
      </w:r>
      <w:proofErr w:type="spellEnd"/>
      <w:r w:rsidRPr="00231D13">
        <w:rPr>
          <w:i/>
        </w:rPr>
        <w:t xml:space="preserve"> = número total de Taxas DI, consideradas na apuração do </w:t>
      </w:r>
      <w:proofErr w:type="spellStart"/>
      <w:r w:rsidRPr="00231D13">
        <w:rPr>
          <w:i/>
        </w:rPr>
        <w:t>produtório</w:t>
      </w:r>
      <w:proofErr w:type="spellEnd"/>
      <w:r w:rsidRPr="00231D13">
        <w:rPr>
          <w:i/>
        </w:rPr>
        <w:t>, sendo "n" um número inteiro;</w:t>
      </w:r>
    </w:p>
    <w:p w14:paraId="42F694CA" w14:textId="77777777" w:rsidR="002B297E" w:rsidRPr="00231D13" w:rsidRDefault="002B297E" w:rsidP="002B297E">
      <w:pPr>
        <w:pStyle w:val="PargrafodaLista"/>
        <w:ind w:left="709"/>
        <w:jc w:val="both"/>
        <w:rPr>
          <w:i/>
        </w:rPr>
      </w:pPr>
      <w:r w:rsidRPr="00231D13">
        <w:rPr>
          <w:i/>
        </w:rPr>
        <w:t>k = número de ordem das Taxas DI, variando de "1" até "n";</w:t>
      </w:r>
    </w:p>
    <w:p w14:paraId="08B6D570" w14:textId="77777777" w:rsidR="002B297E" w:rsidRPr="00231D13" w:rsidRDefault="002B297E" w:rsidP="002B297E">
      <w:pPr>
        <w:pStyle w:val="PargrafodaLista"/>
        <w:ind w:left="709"/>
        <w:jc w:val="both"/>
        <w:rPr>
          <w:i/>
        </w:rPr>
      </w:pPr>
      <w:proofErr w:type="spellStart"/>
      <w:r w:rsidRPr="00231D13">
        <w:rPr>
          <w:i/>
        </w:rPr>
        <w:t>TDI</w:t>
      </w:r>
      <w:r w:rsidRPr="00231D13">
        <w:rPr>
          <w:i/>
          <w:vertAlign w:val="subscript"/>
        </w:rPr>
        <w:t>k</w:t>
      </w:r>
      <w:proofErr w:type="spellEnd"/>
      <w:r w:rsidRPr="00231D13">
        <w:rPr>
          <w:i/>
        </w:rPr>
        <w:t xml:space="preserve"> = Taxa DI, de ordem "k", expressa ao dia, calculada com 8 (oito) casas decimais, com arredondamento, apurada da seguinte forma:</w:t>
      </w:r>
    </w:p>
    <w:p w14:paraId="6926EB2C" w14:textId="77777777" w:rsidR="002B297E" w:rsidRPr="00231D13" w:rsidRDefault="002B297E" w:rsidP="002B297E">
      <w:pPr>
        <w:pStyle w:val="PargrafodaLista"/>
        <w:ind w:left="709"/>
        <w:jc w:val="center"/>
        <w:rPr>
          <w:i/>
        </w:rPr>
      </w:pPr>
      <w:r w:rsidRPr="00231D13">
        <w:rPr>
          <w:i/>
          <w:noProof/>
        </w:rPr>
        <w:drawing>
          <wp:inline distT="0" distB="0" distL="0" distR="0" wp14:anchorId="1E6FE646" wp14:editId="45E1DBD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518EDC0" w14:textId="77777777" w:rsidR="002B297E" w:rsidRPr="00231D13" w:rsidRDefault="002B297E" w:rsidP="002B297E">
      <w:pPr>
        <w:pStyle w:val="PargrafodaLista"/>
        <w:keepNext/>
        <w:ind w:left="709"/>
        <w:jc w:val="both"/>
        <w:rPr>
          <w:i/>
        </w:rPr>
      </w:pPr>
      <w:r w:rsidRPr="00231D13">
        <w:rPr>
          <w:i/>
        </w:rPr>
        <w:t>Sendo que:</w:t>
      </w:r>
    </w:p>
    <w:p w14:paraId="78658E67" w14:textId="77777777" w:rsidR="002B297E" w:rsidRPr="00231D13" w:rsidRDefault="002B297E" w:rsidP="002B297E">
      <w:pPr>
        <w:pStyle w:val="PargrafodaLista"/>
        <w:ind w:left="709"/>
        <w:jc w:val="both"/>
        <w:rPr>
          <w:i/>
        </w:rPr>
      </w:pPr>
      <w:proofErr w:type="spellStart"/>
      <w:r w:rsidRPr="00231D13">
        <w:rPr>
          <w:i/>
        </w:rPr>
        <w:t>DI</w:t>
      </w:r>
      <w:r w:rsidRPr="00231D13">
        <w:rPr>
          <w:i/>
          <w:vertAlign w:val="subscript"/>
        </w:rPr>
        <w:t>k</w:t>
      </w:r>
      <w:proofErr w:type="spellEnd"/>
      <w:r w:rsidRPr="00231D13">
        <w:rPr>
          <w:i/>
        </w:rPr>
        <w:t xml:space="preserve"> = Taxa DI, de ordem "k", divulgada pela B3, utilizada com 2 (duas) casas decimais;</w:t>
      </w:r>
    </w:p>
    <w:p w14:paraId="6B14F356" w14:textId="77777777" w:rsidR="002B297E" w:rsidRPr="00231D13" w:rsidRDefault="002B297E" w:rsidP="002B297E">
      <w:pPr>
        <w:pStyle w:val="PargrafodaLista"/>
        <w:ind w:left="709"/>
        <w:jc w:val="both"/>
        <w:rPr>
          <w:i/>
        </w:rPr>
      </w:pPr>
      <w:proofErr w:type="spellStart"/>
      <w:r w:rsidRPr="00231D13">
        <w:rPr>
          <w:i/>
        </w:rPr>
        <w:t>FatorSpread</w:t>
      </w:r>
      <w:proofErr w:type="spellEnd"/>
      <w:r w:rsidRPr="00231D13">
        <w:rPr>
          <w:i/>
        </w:rPr>
        <w:t xml:space="preserve"> = Sobretaxa, calculada com 9 (nove) casas decimais, com arredondamento, apurado da seguinte forma:</w:t>
      </w:r>
    </w:p>
    <w:p w14:paraId="1DC81611" w14:textId="77777777" w:rsidR="002B297E" w:rsidRPr="00231D13" w:rsidRDefault="002B297E" w:rsidP="002B297E">
      <w:pPr>
        <w:pStyle w:val="PargrafodaLista"/>
        <w:ind w:left="709"/>
        <w:jc w:val="center"/>
        <w:rPr>
          <w:i/>
        </w:rPr>
      </w:pPr>
      <w:r w:rsidRPr="00231D13">
        <w:rPr>
          <w:i/>
        </w:rPr>
        <w:object w:dxaOrig="3580" w:dyaOrig="1040" w14:anchorId="3A408695">
          <v:shape id="_x0000_i1026" type="#_x0000_t75" style="width:186.55pt;height:53.2pt" o:ole="">
            <v:imagedata r:id="rId16" o:title=""/>
          </v:shape>
          <o:OLEObject Type="Embed" ProgID="Equation.3" ShapeID="_x0000_i1026" DrawAspect="Content" ObjectID="_1704190728" r:id="rId17"/>
        </w:object>
      </w:r>
    </w:p>
    <w:p w14:paraId="20034C57" w14:textId="77777777" w:rsidR="002B297E" w:rsidRPr="00231D13" w:rsidRDefault="002B297E" w:rsidP="002B297E">
      <w:pPr>
        <w:pStyle w:val="PargrafodaLista"/>
        <w:keepNext/>
        <w:ind w:left="709"/>
        <w:jc w:val="both"/>
        <w:rPr>
          <w:i/>
        </w:rPr>
      </w:pPr>
      <w:r w:rsidRPr="00231D13">
        <w:rPr>
          <w:i/>
        </w:rPr>
        <w:t>Sendo que:</w:t>
      </w:r>
    </w:p>
    <w:p w14:paraId="399467FE" w14:textId="77777777" w:rsidR="002B297E" w:rsidRPr="00231D13" w:rsidRDefault="002B297E" w:rsidP="002B297E">
      <w:pPr>
        <w:pStyle w:val="PargrafodaLista"/>
        <w:ind w:left="709"/>
        <w:jc w:val="both"/>
        <w:rPr>
          <w:i/>
        </w:rPr>
      </w:pPr>
      <w:r w:rsidRPr="00231D13">
        <w:rPr>
          <w:i/>
        </w:rPr>
        <w:t xml:space="preserve">spread = percentual previsto na Cláusula 7.12, item II acima, informada com 4 (quatro) casas decimais, conforme tabela abaixo; e </w:t>
      </w:r>
    </w:p>
    <w:p w14:paraId="0D665291" w14:textId="4AE2FD06" w:rsidR="002B297E" w:rsidRPr="00231D13" w:rsidRDefault="002B297E" w:rsidP="002B297E">
      <w:pPr>
        <w:pStyle w:val="PargrafodaLista"/>
        <w:ind w:left="709"/>
      </w:pPr>
    </w:p>
    <w:tbl>
      <w:tblPr>
        <w:tblStyle w:val="Tabelacomgrade"/>
        <w:tblW w:w="8504" w:type="dxa"/>
        <w:jc w:val="center"/>
        <w:tblLook w:val="04A0" w:firstRow="1" w:lastRow="0" w:firstColumn="1" w:lastColumn="0" w:noHBand="0" w:noVBand="1"/>
        <w:tblPrChange w:id="26" w:author="Carlos Bacha" w:date="2022-01-20T13:30:00Z">
          <w:tblPr>
            <w:tblStyle w:val="Tabelacomgrade"/>
            <w:tblW w:w="8504" w:type="dxa"/>
            <w:jc w:val="center"/>
            <w:tblLook w:val="04A0" w:firstRow="1" w:lastRow="0" w:firstColumn="1" w:lastColumn="0" w:noHBand="0" w:noVBand="1"/>
          </w:tblPr>
        </w:tblPrChange>
      </w:tblPr>
      <w:tblGrid>
        <w:gridCol w:w="3685"/>
        <w:gridCol w:w="3685"/>
        <w:gridCol w:w="1134"/>
        <w:tblGridChange w:id="27">
          <w:tblGrid>
            <w:gridCol w:w="3685"/>
            <w:gridCol w:w="3685"/>
            <w:gridCol w:w="1134"/>
          </w:tblGrid>
        </w:tblGridChange>
      </w:tblGrid>
      <w:tr w:rsidR="002B297E" w:rsidRPr="00231D13" w14:paraId="7AF124B6" w14:textId="77777777" w:rsidTr="00116E96">
        <w:trPr>
          <w:tblHeader/>
          <w:jc w:val="center"/>
          <w:trPrChange w:id="28" w:author="Carlos Bacha" w:date="2022-01-20T13:30:00Z">
            <w:trPr>
              <w:jc w:val="center"/>
            </w:trPr>
          </w:trPrChange>
        </w:trPr>
        <w:tc>
          <w:tcPr>
            <w:tcW w:w="3685" w:type="dxa"/>
            <w:hideMark/>
            <w:tcPrChange w:id="29" w:author="Carlos Bacha" w:date="2022-01-20T13:30:00Z">
              <w:tcPr>
                <w:tcW w:w="3685" w:type="dxa"/>
                <w:hideMark/>
              </w:tcPr>
            </w:tcPrChange>
          </w:tcPr>
          <w:p w14:paraId="4C509614" w14:textId="77777777" w:rsidR="002B297E" w:rsidRPr="00231D13" w:rsidRDefault="002B297E" w:rsidP="00200D90">
            <w:pPr>
              <w:jc w:val="center"/>
              <w:rPr>
                <w:i/>
              </w:rPr>
            </w:pPr>
            <w:r w:rsidRPr="00231D13">
              <w:rPr>
                <w:b/>
                <w:bCs/>
                <w:i/>
              </w:rPr>
              <w:t>De (inclusive)</w:t>
            </w:r>
          </w:p>
        </w:tc>
        <w:tc>
          <w:tcPr>
            <w:tcW w:w="3685" w:type="dxa"/>
            <w:hideMark/>
            <w:tcPrChange w:id="30" w:author="Carlos Bacha" w:date="2022-01-20T13:30:00Z">
              <w:tcPr>
                <w:tcW w:w="3685" w:type="dxa"/>
                <w:hideMark/>
              </w:tcPr>
            </w:tcPrChange>
          </w:tcPr>
          <w:p w14:paraId="4A9A5AC7" w14:textId="77777777" w:rsidR="002B297E" w:rsidRPr="00231D13" w:rsidRDefault="002B297E" w:rsidP="00200D90">
            <w:pPr>
              <w:jc w:val="center"/>
              <w:rPr>
                <w:i/>
              </w:rPr>
            </w:pPr>
            <w:r w:rsidRPr="00231D13">
              <w:rPr>
                <w:b/>
                <w:bCs/>
                <w:i/>
              </w:rPr>
              <w:t>Até (exclusive)</w:t>
            </w:r>
          </w:p>
        </w:tc>
        <w:tc>
          <w:tcPr>
            <w:tcW w:w="1134" w:type="dxa"/>
            <w:hideMark/>
            <w:tcPrChange w:id="31" w:author="Carlos Bacha" w:date="2022-01-20T13:30:00Z">
              <w:tcPr>
                <w:tcW w:w="1134" w:type="dxa"/>
                <w:hideMark/>
              </w:tcPr>
            </w:tcPrChange>
          </w:tcPr>
          <w:p w14:paraId="1E995225" w14:textId="77777777" w:rsidR="002B297E" w:rsidRPr="00231D13" w:rsidRDefault="002B297E" w:rsidP="00200D90">
            <w:pPr>
              <w:jc w:val="center"/>
              <w:rPr>
                <w:i/>
              </w:rPr>
            </w:pPr>
            <w:r w:rsidRPr="00231D13">
              <w:rPr>
                <w:b/>
                <w:bCs/>
                <w:i/>
              </w:rPr>
              <w:t>Spread</w:t>
            </w:r>
          </w:p>
        </w:tc>
      </w:tr>
      <w:tr w:rsidR="002B297E" w:rsidRPr="00231D13" w14:paraId="1DF1AB58" w14:textId="77777777" w:rsidTr="002B297E">
        <w:trPr>
          <w:jc w:val="center"/>
        </w:trPr>
        <w:tc>
          <w:tcPr>
            <w:tcW w:w="3685" w:type="dxa"/>
            <w:hideMark/>
          </w:tcPr>
          <w:p w14:paraId="101A6111" w14:textId="77777777" w:rsidR="002B297E" w:rsidRPr="00231D13" w:rsidRDefault="002B297E" w:rsidP="00200D90">
            <w:pPr>
              <w:jc w:val="center"/>
              <w:rPr>
                <w:i/>
              </w:rPr>
            </w:pPr>
            <w:r w:rsidRPr="00231D13">
              <w:rPr>
                <w:i/>
              </w:rPr>
              <w:t>Primeira Data de Integralização</w:t>
            </w:r>
          </w:p>
        </w:tc>
        <w:tc>
          <w:tcPr>
            <w:tcW w:w="3685" w:type="dxa"/>
            <w:hideMark/>
          </w:tcPr>
          <w:p w14:paraId="5F0A81E5" w14:textId="77777777" w:rsidR="002B297E" w:rsidRPr="00231D13" w:rsidRDefault="002B297E" w:rsidP="00200D90">
            <w:pPr>
              <w:jc w:val="center"/>
              <w:rPr>
                <w:i/>
              </w:rPr>
            </w:pPr>
            <w:r w:rsidRPr="00231D13">
              <w:rPr>
                <w:i/>
              </w:rPr>
              <w:t>4 de junho de 2021</w:t>
            </w:r>
          </w:p>
        </w:tc>
        <w:tc>
          <w:tcPr>
            <w:tcW w:w="1134" w:type="dxa"/>
            <w:hideMark/>
          </w:tcPr>
          <w:p w14:paraId="31261B4A" w14:textId="77777777" w:rsidR="002B297E" w:rsidRPr="00231D13" w:rsidRDefault="002B297E" w:rsidP="00200D90">
            <w:pPr>
              <w:jc w:val="center"/>
              <w:rPr>
                <w:i/>
              </w:rPr>
            </w:pPr>
            <w:r w:rsidRPr="00231D13">
              <w:rPr>
                <w:i/>
              </w:rPr>
              <w:t>2,3000</w:t>
            </w:r>
          </w:p>
        </w:tc>
      </w:tr>
      <w:tr w:rsidR="002B297E" w:rsidRPr="00231D13" w14:paraId="77906F5D" w14:textId="77777777" w:rsidTr="002B297E">
        <w:trPr>
          <w:jc w:val="center"/>
        </w:trPr>
        <w:tc>
          <w:tcPr>
            <w:tcW w:w="3685" w:type="dxa"/>
            <w:hideMark/>
          </w:tcPr>
          <w:p w14:paraId="5B47110E" w14:textId="77777777" w:rsidR="002B297E" w:rsidRPr="00231D13" w:rsidRDefault="002B297E" w:rsidP="00200D90">
            <w:pPr>
              <w:jc w:val="center"/>
              <w:rPr>
                <w:i/>
              </w:rPr>
            </w:pPr>
            <w:r w:rsidRPr="00231D13">
              <w:rPr>
                <w:i/>
              </w:rPr>
              <w:lastRenderedPageBreak/>
              <w:t>4 de junho de 2021</w:t>
            </w:r>
          </w:p>
        </w:tc>
        <w:tc>
          <w:tcPr>
            <w:tcW w:w="3685" w:type="dxa"/>
            <w:hideMark/>
          </w:tcPr>
          <w:p w14:paraId="506627DE" w14:textId="77777777" w:rsidR="002B297E" w:rsidRPr="00231D13" w:rsidRDefault="002B297E" w:rsidP="00200D90">
            <w:pPr>
              <w:jc w:val="center"/>
              <w:rPr>
                <w:i/>
              </w:rPr>
            </w:pPr>
            <w:r w:rsidRPr="00231D13">
              <w:rPr>
                <w:i/>
              </w:rPr>
              <w:t>4 de dezembro de 2021</w:t>
            </w:r>
          </w:p>
        </w:tc>
        <w:tc>
          <w:tcPr>
            <w:tcW w:w="1134" w:type="dxa"/>
            <w:hideMark/>
          </w:tcPr>
          <w:p w14:paraId="7A144B0F" w14:textId="77777777" w:rsidR="002B297E" w:rsidRPr="00231D13" w:rsidRDefault="002B297E" w:rsidP="00200D90">
            <w:pPr>
              <w:jc w:val="center"/>
              <w:rPr>
                <w:i/>
              </w:rPr>
            </w:pPr>
            <w:r w:rsidRPr="00231D13">
              <w:rPr>
                <w:i/>
              </w:rPr>
              <w:t>2,5500</w:t>
            </w:r>
          </w:p>
        </w:tc>
      </w:tr>
      <w:tr w:rsidR="002B297E" w:rsidRPr="00231D13" w14:paraId="5A0AE0BA" w14:textId="77777777" w:rsidTr="002B297E">
        <w:trPr>
          <w:jc w:val="center"/>
        </w:trPr>
        <w:tc>
          <w:tcPr>
            <w:tcW w:w="3685" w:type="dxa"/>
            <w:hideMark/>
          </w:tcPr>
          <w:p w14:paraId="7B0D38CB" w14:textId="77777777" w:rsidR="002B297E" w:rsidRPr="00231D13" w:rsidRDefault="002B297E" w:rsidP="00200D90">
            <w:pPr>
              <w:jc w:val="center"/>
              <w:rPr>
                <w:i/>
              </w:rPr>
            </w:pPr>
            <w:r w:rsidRPr="00231D13">
              <w:rPr>
                <w:i/>
              </w:rPr>
              <w:t>4 de dezembro de 2021</w:t>
            </w:r>
          </w:p>
        </w:tc>
        <w:tc>
          <w:tcPr>
            <w:tcW w:w="3685" w:type="dxa"/>
            <w:hideMark/>
          </w:tcPr>
          <w:p w14:paraId="4548C73F" w14:textId="77777777" w:rsidR="002B297E" w:rsidRPr="00231D13" w:rsidRDefault="002B297E" w:rsidP="00200D90">
            <w:pPr>
              <w:jc w:val="center"/>
              <w:rPr>
                <w:i/>
              </w:rPr>
            </w:pPr>
            <w:r w:rsidRPr="00231D13">
              <w:rPr>
                <w:i/>
              </w:rPr>
              <w:t>4 de junho de 2022</w:t>
            </w:r>
          </w:p>
        </w:tc>
        <w:tc>
          <w:tcPr>
            <w:tcW w:w="1134" w:type="dxa"/>
            <w:hideMark/>
          </w:tcPr>
          <w:p w14:paraId="14108D56" w14:textId="77777777" w:rsidR="002B297E" w:rsidRPr="00231D13" w:rsidRDefault="002B297E" w:rsidP="00200D90">
            <w:pPr>
              <w:jc w:val="center"/>
              <w:rPr>
                <w:i/>
              </w:rPr>
            </w:pPr>
            <w:r w:rsidRPr="00231D13">
              <w:rPr>
                <w:i/>
              </w:rPr>
              <w:t>2,7000</w:t>
            </w:r>
          </w:p>
        </w:tc>
      </w:tr>
      <w:tr w:rsidR="002B297E" w:rsidRPr="00231D13" w14:paraId="7059E4AD" w14:textId="77777777" w:rsidTr="002B297E">
        <w:trPr>
          <w:jc w:val="center"/>
        </w:trPr>
        <w:tc>
          <w:tcPr>
            <w:tcW w:w="3685" w:type="dxa"/>
            <w:hideMark/>
          </w:tcPr>
          <w:p w14:paraId="6E5C1A28" w14:textId="77777777" w:rsidR="002B297E" w:rsidRPr="00231D13" w:rsidRDefault="002B297E" w:rsidP="00200D90">
            <w:pPr>
              <w:jc w:val="center"/>
              <w:rPr>
                <w:i/>
              </w:rPr>
            </w:pPr>
            <w:r w:rsidRPr="00231D13">
              <w:rPr>
                <w:i/>
              </w:rPr>
              <w:t>4 de junho de 2022</w:t>
            </w:r>
          </w:p>
        </w:tc>
        <w:tc>
          <w:tcPr>
            <w:tcW w:w="3685" w:type="dxa"/>
            <w:hideMark/>
          </w:tcPr>
          <w:p w14:paraId="5E646186" w14:textId="77777777" w:rsidR="002B297E" w:rsidRPr="00231D13" w:rsidRDefault="002B297E" w:rsidP="00200D90">
            <w:pPr>
              <w:jc w:val="center"/>
              <w:rPr>
                <w:i/>
              </w:rPr>
            </w:pPr>
            <w:r w:rsidRPr="00231D13">
              <w:rPr>
                <w:i/>
              </w:rPr>
              <w:t>4 de dezembro de 2022</w:t>
            </w:r>
          </w:p>
        </w:tc>
        <w:tc>
          <w:tcPr>
            <w:tcW w:w="1134" w:type="dxa"/>
            <w:hideMark/>
          </w:tcPr>
          <w:p w14:paraId="4BFE2839" w14:textId="77777777" w:rsidR="002B297E" w:rsidRPr="00231D13" w:rsidRDefault="002B297E" w:rsidP="00200D90">
            <w:pPr>
              <w:jc w:val="center"/>
              <w:rPr>
                <w:i/>
              </w:rPr>
            </w:pPr>
            <w:r w:rsidRPr="00231D13">
              <w:rPr>
                <w:i/>
              </w:rPr>
              <w:t>2,8500</w:t>
            </w:r>
          </w:p>
        </w:tc>
      </w:tr>
      <w:tr w:rsidR="002B297E" w:rsidRPr="00231D13" w14:paraId="35B8D524" w14:textId="77777777" w:rsidTr="002B297E">
        <w:trPr>
          <w:jc w:val="center"/>
        </w:trPr>
        <w:tc>
          <w:tcPr>
            <w:tcW w:w="3685" w:type="dxa"/>
            <w:hideMark/>
          </w:tcPr>
          <w:p w14:paraId="43A6B61C" w14:textId="77777777" w:rsidR="002B297E" w:rsidRPr="00231D13" w:rsidRDefault="002B297E" w:rsidP="00200D90">
            <w:pPr>
              <w:jc w:val="center"/>
              <w:rPr>
                <w:i/>
              </w:rPr>
            </w:pPr>
            <w:r w:rsidRPr="00231D13">
              <w:rPr>
                <w:i/>
              </w:rPr>
              <w:t>4 de dezembro de 2022</w:t>
            </w:r>
          </w:p>
        </w:tc>
        <w:tc>
          <w:tcPr>
            <w:tcW w:w="3685" w:type="dxa"/>
            <w:hideMark/>
          </w:tcPr>
          <w:p w14:paraId="6DA53459" w14:textId="77777777" w:rsidR="002B297E" w:rsidRPr="00231D13" w:rsidRDefault="002B297E" w:rsidP="00200D90">
            <w:pPr>
              <w:jc w:val="center"/>
              <w:rPr>
                <w:i/>
              </w:rPr>
            </w:pPr>
            <w:r w:rsidRPr="00231D13">
              <w:rPr>
                <w:i/>
              </w:rPr>
              <w:t>4 de junho de 2023</w:t>
            </w:r>
          </w:p>
        </w:tc>
        <w:tc>
          <w:tcPr>
            <w:tcW w:w="1134" w:type="dxa"/>
            <w:hideMark/>
          </w:tcPr>
          <w:p w14:paraId="75D634E9" w14:textId="77777777" w:rsidR="002B297E" w:rsidRPr="00231D13" w:rsidRDefault="002B297E" w:rsidP="00200D90">
            <w:pPr>
              <w:jc w:val="center"/>
              <w:rPr>
                <w:i/>
              </w:rPr>
            </w:pPr>
            <w:r w:rsidRPr="00231D13">
              <w:rPr>
                <w:i/>
              </w:rPr>
              <w:t>4,1000</w:t>
            </w:r>
          </w:p>
        </w:tc>
      </w:tr>
      <w:tr w:rsidR="002B297E" w:rsidRPr="00231D13" w14:paraId="2721780F" w14:textId="77777777" w:rsidTr="002B297E">
        <w:trPr>
          <w:jc w:val="center"/>
        </w:trPr>
        <w:tc>
          <w:tcPr>
            <w:tcW w:w="3685" w:type="dxa"/>
            <w:hideMark/>
          </w:tcPr>
          <w:p w14:paraId="0ED5A1B8" w14:textId="77777777" w:rsidR="002B297E" w:rsidRPr="00231D13" w:rsidRDefault="002B297E" w:rsidP="00200D90">
            <w:pPr>
              <w:jc w:val="center"/>
              <w:rPr>
                <w:i/>
              </w:rPr>
            </w:pPr>
            <w:r w:rsidRPr="00231D13">
              <w:rPr>
                <w:i/>
              </w:rPr>
              <w:t>4 de junho de 2023</w:t>
            </w:r>
          </w:p>
        </w:tc>
        <w:tc>
          <w:tcPr>
            <w:tcW w:w="3685" w:type="dxa"/>
            <w:hideMark/>
          </w:tcPr>
          <w:p w14:paraId="34A9C8F1" w14:textId="77777777" w:rsidR="002B297E" w:rsidRPr="00231D13" w:rsidRDefault="002B297E" w:rsidP="00200D90">
            <w:pPr>
              <w:jc w:val="center"/>
              <w:rPr>
                <w:i/>
              </w:rPr>
            </w:pPr>
            <w:r w:rsidRPr="00231D13">
              <w:rPr>
                <w:i/>
              </w:rPr>
              <w:t>4 de dezembro de 2023</w:t>
            </w:r>
          </w:p>
        </w:tc>
        <w:tc>
          <w:tcPr>
            <w:tcW w:w="1134" w:type="dxa"/>
            <w:hideMark/>
          </w:tcPr>
          <w:p w14:paraId="708E88C2" w14:textId="77777777" w:rsidR="002B297E" w:rsidRPr="00231D13" w:rsidRDefault="002B297E" w:rsidP="00200D90">
            <w:pPr>
              <w:jc w:val="center"/>
              <w:rPr>
                <w:i/>
              </w:rPr>
            </w:pPr>
            <w:r w:rsidRPr="00231D13">
              <w:rPr>
                <w:i/>
              </w:rPr>
              <w:t>5,1000</w:t>
            </w:r>
          </w:p>
        </w:tc>
      </w:tr>
      <w:tr w:rsidR="002B297E" w:rsidRPr="00231D13" w14:paraId="1FC806D7" w14:textId="77777777" w:rsidTr="002B297E">
        <w:trPr>
          <w:jc w:val="center"/>
        </w:trPr>
        <w:tc>
          <w:tcPr>
            <w:tcW w:w="3685" w:type="dxa"/>
            <w:hideMark/>
          </w:tcPr>
          <w:p w14:paraId="4A079B69" w14:textId="77777777" w:rsidR="002B297E" w:rsidRPr="00231D13" w:rsidRDefault="002B297E" w:rsidP="00200D90">
            <w:pPr>
              <w:jc w:val="center"/>
              <w:rPr>
                <w:i/>
              </w:rPr>
            </w:pPr>
            <w:r w:rsidRPr="00231D13">
              <w:rPr>
                <w:i/>
              </w:rPr>
              <w:t>4 de dezembro de 2023</w:t>
            </w:r>
          </w:p>
        </w:tc>
        <w:tc>
          <w:tcPr>
            <w:tcW w:w="3685" w:type="dxa"/>
            <w:hideMark/>
          </w:tcPr>
          <w:p w14:paraId="20E1DB52" w14:textId="77777777" w:rsidR="002B297E" w:rsidRPr="00231D13" w:rsidRDefault="002B297E" w:rsidP="00200D90">
            <w:pPr>
              <w:jc w:val="center"/>
              <w:rPr>
                <w:i/>
              </w:rPr>
            </w:pPr>
            <w:r w:rsidRPr="00231D13">
              <w:rPr>
                <w:i/>
              </w:rPr>
              <w:t>4 de junho de 2024</w:t>
            </w:r>
          </w:p>
        </w:tc>
        <w:tc>
          <w:tcPr>
            <w:tcW w:w="1134" w:type="dxa"/>
            <w:hideMark/>
          </w:tcPr>
          <w:p w14:paraId="13A799E8" w14:textId="77777777" w:rsidR="002B297E" w:rsidRPr="00231D13" w:rsidRDefault="002B297E" w:rsidP="00200D90">
            <w:pPr>
              <w:jc w:val="center"/>
              <w:rPr>
                <w:i/>
              </w:rPr>
            </w:pPr>
            <w:r w:rsidRPr="00231D13">
              <w:rPr>
                <w:i/>
              </w:rPr>
              <w:t>6,1000</w:t>
            </w:r>
          </w:p>
        </w:tc>
      </w:tr>
      <w:tr w:rsidR="002B297E" w:rsidRPr="00231D13" w14:paraId="2D6650EE" w14:textId="77777777" w:rsidTr="002B297E">
        <w:trPr>
          <w:jc w:val="center"/>
        </w:trPr>
        <w:tc>
          <w:tcPr>
            <w:tcW w:w="3685" w:type="dxa"/>
            <w:hideMark/>
          </w:tcPr>
          <w:p w14:paraId="57BB2A5D" w14:textId="77777777" w:rsidR="002B297E" w:rsidRPr="00231D13" w:rsidRDefault="002B297E" w:rsidP="00200D90">
            <w:pPr>
              <w:jc w:val="center"/>
              <w:rPr>
                <w:i/>
              </w:rPr>
            </w:pPr>
            <w:r w:rsidRPr="00231D13">
              <w:rPr>
                <w:i/>
              </w:rPr>
              <w:t>4 de junho de 2024</w:t>
            </w:r>
          </w:p>
        </w:tc>
        <w:tc>
          <w:tcPr>
            <w:tcW w:w="3685" w:type="dxa"/>
            <w:hideMark/>
          </w:tcPr>
          <w:p w14:paraId="42551DD5" w14:textId="77777777" w:rsidR="002B297E" w:rsidRPr="00231D13" w:rsidRDefault="002B297E" w:rsidP="00200D90">
            <w:pPr>
              <w:jc w:val="center"/>
              <w:rPr>
                <w:i/>
              </w:rPr>
            </w:pPr>
            <w:r w:rsidRPr="00231D13">
              <w:rPr>
                <w:i/>
              </w:rPr>
              <w:t>4 de dezembro de 2024</w:t>
            </w:r>
          </w:p>
        </w:tc>
        <w:tc>
          <w:tcPr>
            <w:tcW w:w="1134" w:type="dxa"/>
            <w:hideMark/>
          </w:tcPr>
          <w:p w14:paraId="56664B5F" w14:textId="77777777" w:rsidR="002B297E" w:rsidRPr="00231D13" w:rsidRDefault="002B297E" w:rsidP="00200D90">
            <w:pPr>
              <w:jc w:val="center"/>
              <w:rPr>
                <w:i/>
              </w:rPr>
            </w:pPr>
            <w:r w:rsidRPr="00231D13">
              <w:rPr>
                <w:i/>
              </w:rPr>
              <w:t>7,1000</w:t>
            </w:r>
          </w:p>
        </w:tc>
      </w:tr>
      <w:tr w:rsidR="002B297E" w:rsidRPr="00231D13" w14:paraId="1E659068" w14:textId="77777777" w:rsidTr="002B297E">
        <w:trPr>
          <w:jc w:val="center"/>
        </w:trPr>
        <w:tc>
          <w:tcPr>
            <w:tcW w:w="3685" w:type="dxa"/>
            <w:hideMark/>
          </w:tcPr>
          <w:p w14:paraId="493B96FF" w14:textId="77777777" w:rsidR="002B297E" w:rsidRPr="00231D13" w:rsidRDefault="002B297E" w:rsidP="00200D90">
            <w:pPr>
              <w:jc w:val="center"/>
              <w:rPr>
                <w:i/>
              </w:rPr>
            </w:pPr>
            <w:r w:rsidRPr="00231D13">
              <w:rPr>
                <w:i/>
              </w:rPr>
              <w:t>4 de dezembro de 2024</w:t>
            </w:r>
          </w:p>
        </w:tc>
        <w:tc>
          <w:tcPr>
            <w:tcW w:w="3685" w:type="dxa"/>
            <w:hideMark/>
          </w:tcPr>
          <w:p w14:paraId="0E1C9AFE" w14:textId="77777777" w:rsidR="002B297E" w:rsidRPr="00231D13" w:rsidRDefault="002B297E" w:rsidP="00200D90">
            <w:pPr>
              <w:jc w:val="center"/>
              <w:rPr>
                <w:i/>
              </w:rPr>
            </w:pPr>
            <w:r w:rsidRPr="00231D13">
              <w:rPr>
                <w:i/>
              </w:rPr>
              <w:t>4 de junho de 2025</w:t>
            </w:r>
          </w:p>
        </w:tc>
        <w:tc>
          <w:tcPr>
            <w:tcW w:w="1134" w:type="dxa"/>
            <w:hideMark/>
          </w:tcPr>
          <w:p w14:paraId="7A72BA64" w14:textId="77777777" w:rsidR="002B297E" w:rsidRPr="00231D13" w:rsidRDefault="002B297E" w:rsidP="00200D90">
            <w:pPr>
              <w:jc w:val="center"/>
              <w:rPr>
                <w:i/>
              </w:rPr>
            </w:pPr>
            <w:r w:rsidRPr="00231D13">
              <w:rPr>
                <w:i/>
              </w:rPr>
              <w:t>8,1000</w:t>
            </w:r>
          </w:p>
        </w:tc>
      </w:tr>
      <w:tr w:rsidR="002B297E" w:rsidRPr="00231D13" w14:paraId="484B6C07" w14:textId="77777777" w:rsidTr="002B297E">
        <w:trPr>
          <w:jc w:val="center"/>
        </w:trPr>
        <w:tc>
          <w:tcPr>
            <w:tcW w:w="3685" w:type="dxa"/>
            <w:hideMark/>
          </w:tcPr>
          <w:p w14:paraId="3961A5D8" w14:textId="77777777" w:rsidR="002B297E" w:rsidRPr="00231D13" w:rsidRDefault="002B297E" w:rsidP="00200D90">
            <w:pPr>
              <w:jc w:val="center"/>
              <w:rPr>
                <w:i/>
              </w:rPr>
            </w:pPr>
            <w:r w:rsidRPr="00231D13">
              <w:rPr>
                <w:i/>
              </w:rPr>
              <w:t>4 de junho de 2025</w:t>
            </w:r>
          </w:p>
        </w:tc>
        <w:tc>
          <w:tcPr>
            <w:tcW w:w="3685" w:type="dxa"/>
            <w:hideMark/>
          </w:tcPr>
          <w:p w14:paraId="722434EB" w14:textId="77777777" w:rsidR="002B297E" w:rsidRPr="00231D13" w:rsidRDefault="002B297E" w:rsidP="00200D90">
            <w:pPr>
              <w:jc w:val="center"/>
              <w:rPr>
                <w:i/>
              </w:rPr>
            </w:pPr>
            <w:r w:rsidRPr="00231D13">
              <w:rPr>
                <w:i/>
              </w:rPr>
              <w:t>4 de dezembro de 2025</w:t>
            </w:r>
          </w:p>
        </w:tc>
        <w:tc>
          <w:tcPr>
            <w:tcW w:w="1134" w:type="dxa"/>
            <w:hideMark/>
          </w:tcPr>
          <w:p w14:paraId="720F1953" w14:textId="77777777" w:rsidR="002B297E" w:rsidRPr="00231D13" w:rsidRDefault="002B297E" w:rsidP="00200D90">
            <w:pPr>
              <w:jc w:val="center"/>
              <w:rPr>
                <w:i/>
              </w:rPr>
            </w:pPr>
            <w:r w:rsidRPr="00231D13">
              <w:rPr>
                <w:i/>
              </w:rPr>
              <w:t>9,1000</w:t>
            </w:r>
          </w:p>
        </w:tc>
      </w:tr>
      <w:tr w:rsidR="002B297E" w:rsidRPr="00231D13" w14:paraId="2C73C079" w14:textId="77777777" w:rsidTr="002B297E">
        <w:trPr>
          <w:jc w:val="center"/>
        </w:trPr>
        <w:tc>
          <w:tcPr>
            <w:tcW w:w="3685" w:type="dxa"/>
            <w:hideMark/>
          </w:tcPr>
          <w:p w14:paraId="107C3185" w14:textId="77777777" w:rsidR="002B297E" w:rsidRPr="00231D13" w:rsidRDefault="002B297E" w:rsidP="00200D90">
            <w:pPr>
              <w:jc w:val="center"/>
              <w:rPr>
                <w:i/>
              </w:rPr>
            </w:pPr>
            <w:r w:rsidRPr="00231D13">
              <w:rPr>
                <w:i/>
              </w:rPr>
              <w:t>4 de dezembro de 2025</w:t>
            </w:r>
          </w:p>
        </w:tc>
        <w:tc>
          <w:tcPr>
            <w:tcW w:w="3685" w:type="dxa"/>
            <w:hideMark/>
          </w:tcPr>
          <w:p w14:paraId="07848127" w14:textId="77777777" w:rsidR="002B297E" w:rsidRPr="00231D13" w:rsidRDefault="002B297E" w:rsidP="00200D90">
            <w:pPr>
              <w:jc w:val="center"/>
              <w:rPr>
                <w:i/>
              </w:rPr>
            </w:pPr>
            <w:r w:rsidRPr="00231D13">
              <w:rPr>
                <w:i/>
              </w:rPr>
              <w:t>4 de junho de 2026</w:t>
            </w:r>
          </w:p>
        </w:tc>
        <w:tc>
          <w:tcPr>
            <w:tcW w:w="1134" w:type="dxa"/>
            <w:hideMark/>
          </w:tcPr>
          <w:p w14:paraId="015B73BD" w14:textId="77777777" w:rsidR="002B297E" w:rsidRPr="00231D13" w:rsidRDefault="002B297E" w:rsidP="00200D90">
            <w:pPr>
              <w:jc w:val="center"/>
              <w:rPr>
                <w:i/>
              </w:rPr>
            </w:pPr>
            <w:r w:rsidRPr="00231D13">
              <w:rPr>
                <w:i/>
              </w:rPr>
              <w:t>10,1000</w:t>
            </w:r>
          </w:p>
        </w:tc>
      </w:tr>
      <w:tr w:rsidR="002B297E" w:rsidRPr="00231D13" w14:paraId="3F539E10" w14:textId="77777777" w:rsidTr="002B297E">
        <w:trPr>
          <w:jc w:val="center"/>
        </w:trPr>
        <w:tc>
          <w:tcPr>
            <w:tcW w:w="3685" w:type="dxa"/>
            <w:hideMark/>
          </w:tcPr>
          <w:p w14:paraId="6FABBF3E" w14:textId="77777777" w:rsidR="002B297E" w:rsidRPr="00231D13" w:rsidRDefault="002B297E" w:rsidP="00200D90">
            <w:pPr>
              <w:jc w:val="center"/>
              <w:rPr>
                <w:i/>
              </w:rPr>
            </w:pPr>
            <w:r w:rsidRPr="00231D13">
              <w:rPr>
                <w:i/>
              </w:rPr>
              <w:t>4 de junho de 2026</w:t>
            </w:r>
          </w:p>
        </w:tc>
        <w:tc>
          <w:tcPr>
            <w:tcW w:w="3685" w:type="dxa"/>
            <w:hideMark/>
          </w:tcPr>
          <w:p w14:paraId="2AD49856" w14:textId="77777777" w:rsidR="002B297E" w:rsidRPr="00231D13" w:rsidRDefault="002B297E" w:rsidP="00200D90">
            <w:pPr>
              <w:jc w:val="center"/>
              <w:rPr>
                <w:i/>
              </w:rPr>
            </w:pPr>
            <w:r w:rsidRPr="00231D13">
              <w:rPr>
                <w:i/>
              </w:rPr>
              <w:t>4 de dezembro de 2026</w:t>
            </w:r>
          </w:p>
        </w:tc>
        <w:tc>
          <w:tcPr>
            <w:tcW w:w="1134" w:type="dxa"/>
            <w:hideMark/>
          </w:tcPr>
          <w:p w14:paraId="38E4DF34" w14:textId="77777777" w:rsidR="002B297E" w:rsidRPr="00231D13" w:rsidRDefault="002B297E" w:rsidP="00200D90">
            <w:pPr>
              <w:jc w:val="center"/>
              <w:rPr>
                <w:i/>
              </w:rPr>
            </w:pPr>
            <w:r w:rsidRPr="00231D13">
              <w:rPr>
                <w:i/>
              </w:rPr>
              <w:t>11,1000</w:t>
            </w:r>
          </w:p>
        </w:tc>
      </w:tr>
      <w:tr w:rsidR="002B297E" w:rsidRPr="00231D13" w14:paraId="01EFF4C5" w14:textId="77777777" w:rsidTr="002B297E">
        <w:trPr>
          <w:jc w:val="center"/>
        </w:trPr>
        <w:tc>
          <w:tcPr>
            <w:tcW w:w="3685" w:type="dxa"/>
            <w:hideMark/>
          </w:tcPr>
          <w:p w14:paraId="05E3B34B" w14:textId="77777777" w:rsidR="002B297E" w:rsidRPr="00231D13" w:rsidRDefault="002B297E" w:rsidP="00200D90">
            <w:pPr>
              <w:jc w:val="center"/>
              <w:rPr>
                <w:i/>
              </w:rPr>
            </w:pPr>
            <w:r w:rsidRPr="00231D13">
              <w:rPr>
                <w:i/>
              </w:rPr>
              <w:t>A partir de 4 de dezembro de 2026</w:t>
            </w:r>
          </w:p>
        </w:tc>
        <w:tc>
          <w:tcPr>
            <w:tcW w:w="3685" w:type="dxa"/>
            <w:hideMark/>
          </w:tcPr>
          <w:p w14:paraId="0B61F1CE" w14:textId="77777777" w:rsidR="002B297E" w:rsidRPr="00231D13" w:rsidRDefault="002B297E" w:rsidP="00200D90">
            <w:pPr>
              <w:jc w:val="center"/>
              <w:rPr>
                <w:i/>
              </w:rPr>
            </w:pPr>
            <w:r w:rsidRPr="00231D13">
              <w:rPr>
                <w:i/>
              </w:rPr>
              <w:t>Perpetuidade</w:t>
            </w:r>
          </w:p>
        </w:tc>
        <w:tc>
          <w:tcPr>
            <w:tcW w:w="1134" w:type="dxa"/>
            <w:hideMark/>
          </w:tcPr>
          <w:p w14:paraId="47863018" w14:textId="77777777" w:rsidR="002B297E" w:rsidRPr="00231D13" w:rsidRDefault="002B297E" w:rsidP="00200D90">
            <w:pPr>
              <w:jc w:val="center"/>
              <w:rPr>
                <w:i/>
              </w:rPr>
            </w:pPr>
            <w:r w:rsidRPr="00231D13">
              <w:rPr>
                <w:i/>
              </w:rPr>
              <w:t>12,0000</w:t>
            </w:r>
          </w:p>
        </w:tc>
      </w:tr>
    </w:tbl>
    <w:p w14:paraId="6D8DDA31" w14:textId="77777777" w:rsidR="002B297E" w:rsidRPr="00231D13" w:rsidRDefault="002B297E" w:rsidP="002B297E">
      <w:pPr>
        <w:pStyle w:val="PargrafodaLista"/>
        <w:ind w:left="709"/>
        <w:jc w:val="both"/>
        <w:rPr>
          <w:i/>
        </w:rPr>
      </w:pPr>
    </w:p>
    <w:p w14:paraId="75F88595" w14:textId="77777777" w:rsidR="002B297E" w:rsidRPr="00231D13" w:rsidRDefault="002B297E" w:rsidP="002B297E">
      <w:pPr>
        <w:pStyle w:val="PargrafodaLista"/>
        <w:ind w:left="709"/>
        <w:jc w:val="both"/>
        <w:rPr>
          <w:i/>
        </w:rPr>
      </w:pPr>
      <w:r w:rsidRPr="00231D13">
        <w:rPr>
          <w:i/>
        </w:rPr>
        <w:t>n = número de dias úteis entre a Primeira Data de Integralização, inclusive, e a data de cálculo, exclusive, sendo "n" um número inteiro.</w:t>
      </w:r>
    </w:p>
    <w:p w14:paraId="5A2998BE" w14:textId="77777777" w:rsidR="002B297E" w:rsidRPr="00231D13" w:rsidRDefault="002B297E" w:rsidP="002B297E">
      <w:pPr>
        <w:pStyle w:val="PargrafodaLista"/>
        <w:keepNext/>
        <w:ind w:left="709"/>
        <w:jc w:val="both"/>
        <w:rPr>
          <w:i/>
        </w:rPr>
      </w:pPr>
      <w:r w:rsidRPr="00231D13">
        <w:rPr>
          <w:i/>
        </w:rPr>
        <w:t>Observações:</w:t>
      </w:r>
    </w:p>
    <w:p w14:paraId="08D5955B" w14:textId="77777777" w:rsidR="002B297E" w:rsidRPr="00231D13" w:rsidRDefault="002B297E" w:rsidP="002B297E">
      <w:pPr>
        <w:pStyle w:val="PargrafodaLista"/>
        <w:ind w:left="709"/>
        <w:jc w:val="both"/>
        <w:rPr>
          <w:i/>
        </w:rPr>
      </w:pPr>
      <w:r w:rsidRPr="00231D13">
        <w:rPr>
          <w:i/>
        </w:rPr>
        <w:t xml:space="preserve">O fator resultante da expressão (1 + </w:t>
      </w:r>
      <w:proofErr w:type="spellStart"/>
      <w:r w:rsidRPr="00231D13">
        <w:rPr>
          <w:i/>
        </w:rPr>
        <w:t>TDI</w:t>
      </w:r>
      <w:r w:rsidRPr="00231D13">
        <w:rPr>
          <w:i/>
          <w:vertAlign w:val="subscript"/>
        </w:rPr>
        <w:t>k</w:t>
      </w:r>
      <w:proofErr w:type="spellEnd"/>
      <w:r w:rsidRPr="00231D13">
        <w:rPr>
          <w:i/>
        </w:rPr>
        <w:t>) é considerado com 16 (dezesseis) casas decimais, sem arredondamento.</w:t>
      </w:r>
    </w:p>
    <w:p w14:paraId="04CF7FDB" w14:textId="77777777" w:rsidR="002B297E" w:rsidRPr="00231D13" w:rsidRDefault="002B297E" w:rsidP="002B297E">
      <w:pPr>
        <w:pStyle w:val="PargrafodaLista"/>
        <w:ind w:left="709"/>
        <w:jc w:val="both"/>
        <w:rPr>
          <w:i/>
        </w:rPr>
      </w:pPr>
      <w:r w:rsidRPr="00231D13">
        <w:rPr>
          <w:i/>
        </w:rPr>
        <w:t xml:space="preserve">Efetua-se o </w:t>
      </w:r>
      <w:proofErr w:type="spellStart"/>
      <w:r w:rsidRPr="00231D13">
        <w:rPr>
          <w:i/>
        </w:rPr>
        <w:t>produtório</w:t>
      </w:r>
      <w:proofErr w:type="spellEnd"/>
      <w:r w:rsidRPr="00231D13">
        <w:rPr>
          <w:i/>
        </w:rPr>
        <w:t xml:space="preserve"> dos fatores (1 + </w:t>
      </w:r>
      <w:proofErr w:type="spellStart"/>
      <w:r w:rsidRPr="00231D13">
        <w:rPr>
          <w:i/>
        </w:rPr>
        <w:t>TDI</w:t>
      </w:r>
      <w:r w:rsidRPr="00231D13">
        <w:rPr>
          <w:i/>
          <w:vertAlign w:val="subscript"/>
        </w:rPr>
        <w:t>k</w:t>
      </w:r>
      <w:proofErr w:type="spellEnd"/>
      <w:r w:rsidRPr="00231D13">
        <w:rPr>
          <w:i/>
        </w:rPr>
        <w:t>), sendo que a cada fator acumulado, trunca-se o resultado com 16 (dezesseis) casas decimais, aplicando-se o próximo fator diário, e assim por diante até o último considerado.</w:t>
      </w:r>
    </w:p>
    <w:p w14:paraId="2768A617" w14:textId="77777777" w:rsidR="002B297E" w:rsidRPr="00231D13" w:rsidRDefault="002B297E" w:rsidP="002B297E">
      <w:pPr>
        <w:pStyle w:val="PargrafodaLista"/>
        <w:ind w:left="709"/>
        <w:jc w:val="both"/>
        <w:rPr>
          <w:i/>
        </w:rPr>
      </w:pPr>
      <w:r w:rsidRPr="00231D13">
        <w:rPr>
          <w:i/>
        </w:rPr>
        <w:t>Estando os fatores acumulados, considera-se o fator resultante "Fator DI" com 8 (oito) casas decimais, com arredondamento.</w:t>
      </w:r>
    </w:p>
    <w:p w14:paraId="74B8764D" w14:textId="77777777" w:rsidR="002B297E" w:rsidRPr="00231D13" w:rsidRDefault="002B297E" w:rsidP="002B297E">
      <w:pPr>
        <w:pStyle w:val="PargrafodaLista"/>
        <w:ind w:left="709"/>
        <w:jc w:val="both"/>
        <w:rPr>
          <w:i/>
        </w:rPr>
      </w:pPr>
      <w:r w:rsidRPr="00231D13">
        <w:rPr>
          <w:i/>
        </w:rPr>
        <w:t xml:space="preserve">O fator resultante da expressão (Fator DI x </w:t>
      </w:r>
      <w:proofErr w:type="spellStart"/>
      <w:r w:rsidRPr="00231D13">
        <w:rPr>
          <w:i/>
        </w:rPr>
        <w:t>FatorSpread</w:t>
      </w:r>
      <w:proofErr w:type="spellEnd"/>
      <w:r w:rsidRPr="00231D13">
        <w:rPr>
          <w:i/>
        </w:rPr>
        <w:t>) deve ser considerado com 9 (nove) casas decimais, com arredondamento.</w:t>
      </w:r>
    </w:p>
    <w:p w14:paraId="639F5FC8" w14:textId="77777777" w:rsidR="002B297E" w:rsidRPr="00231D13" w:rsidRDefault="002B297E" w:rsidP="002B297E">
      <w:pPr>
        <w:ind w:left="709"/>
        <w:jc w:val="both"/>
        <w:rPr>
          <w:i/>
        </w:rPr>
      </w:pPr>
      <w:r w:rsidRPr="00231D13">
        <w:rPr>
          <w:i/>
        </w:rPr>
        <w:t xml:space="preserve">A Taxa DI deverá ser utilizada considerando idêntico número de casas decimais divulgado pela entidade responsável por seu cálculo, salvo quando expressamente indicado de outra forma. </w:t>
      </w:r>
    </w:p>
    <w:p w14:paraId="742A6693" w14:textId="77777777" w:rsidR="002B297E" w:rsidRPr="00231D13" w:rsidRDefault="002B297E" w:rsidP="002B297E">
      <w:pPr>
        <w:pStyle w:val="PargrafodaLista"/>
        <w:spacing w:line="260" w:lineRule="exact"/>
        <w:ind w:left="709"/>
        <w:jc w:val="both"/>
        <w:rPr>
          <w:i/>
          <w:shd w:val="clear" w:color="auto" w:fill="FFFFFF"/>
        </w:rPr>
      </w:pPr>
      <w:bookmarkStart w:id="32" w:name="_Hlk55986972"/>
      <w:r w:rsidRPr="00231D13">
        <w:rPr>
          <w:i/>
        </w:rPr>
        <w:t>A Sobretaxa apenas será alterada no período de capitalização subsequente e a B3 deverá ser comunicada com 3 (três) Dias Úteis de antecedência da data de início do referido período para efetuar a troca de taxa em seu sistema</w:t>
      </w:r>
      <w:bookmarkEnd w:id="32"/>
      <w:r w:rsidRPr="00231D13">
        <w:rPr>
          <w:i/>
        </w:rPr>
        <w:t>.”</w:t>
      </w:r>
    </w:p>
    <w:p w14:paraId="0111B456" w14:textId="47A7BFCF" w:rsidR="002B297E" w:rsidRPr="00231D13" w:rsidRDefault="002B297E" w:rsidP="002B297E">
      <w:pPr>
        <w:pStyle w:val="PargrafodaLista"/>
        <w:ind w:left="709"/>
      </w:pPr>
    </w:p>
    <w:p w14:paraId="75BE684A" w14:textId="77777777" w:rsidR="002B297E" w:rsidRPr="00231D13" w:rsidRDefault="002B297E" w:rsidP="002B297E">
      <w:pPr>
        <w:pStyle w:val="PargrafodaLista"/>
        <w:ind w:left="709"/>
      </w:pPr>
    </w:p>
    <w:p w14:paraId="06D4B734" w14:textId="49F4AB93" w:rsidR="002B297E" w:rsidRPr="00231D13" w:rsidRDefault="002B297E" w:rsidP="00BB704B">
      <w:pPr>
        <w:pStyle w:val="Parties"/>
        <w:numPr>
          <w:ilvl w:val="1"/>
          <w:numId w:val="4"/>
        </w:numPr>
        <w:spacing w:after="120" w:line="240" w:lineRule="auto"/>
        <w:ind w:left="0" w:firstLine="0"/>
        <w:rPr>
          <w:rFonts w:ascii="Times New Roman" w:hAnsi="Times New Roman" w:cs="Times New Roman"/>
          <w:sz w:val="24"/>
          <w:shd w:val="clear" w:color="auto" w:fill="FFFFFF"/>
        </w:rPr>
      </w:pPr>
      <w:del w:id="33" w:author="Carlos Bacha" w:date="2022-01-20T11:47:00Z">
        <w:r w:rsidRPr="00231D13" w:rsidDel="002F5ACE">
          <w:rPr>
            <w:rFonts w:ascii="Times New Roman" w:hAnsi="Times New Roman" w:cs="Times New Roman"/>
            <w:sz w:val="24"/>
          </w:rPr>
          <w:delText xml:space="preserve">Por fim, </w:delText>
        </w:r>
      </w:del>
      <w:ins w:id="34" w:author="Carlos Bacha" w:date="2022-01-20T11:47:00Z">
        <w:r w:rsidR="002F5ACE">
          <w:rPr>
            <w:rFonts w:ascii="Times New Roman" w:hAnsi="Times New Roman" w:cs="Times New Roman"/>
            <w:sz w:val="24"/>
          </w:rPr>
          <w:t>R</w:t>
        </w:r>
      </w:ins>
      <w:del w:id="35" w:author="Carlos Bacha" w:date="2022-01-20T11:47:00Z">
        <w:r w:rsidRPr="00231D13" w:rsidDel="002F5ACE">
          <w:rPr>
            <w:rFonts w:ascii="Times New Roman" w:hAnsi="Times New Roman" w:cs="Times New Roman"/>
            <w:sz w:val="24"/>
          </w:rPr>
          <w:delText>r</w:delText>
        </w:r>
      </w:del>
      <w:r w:rsidRPr="00231D13">
        <w:rPr>
          <w:rFonts w:ascii="Times New Roman" w:hAnsi="Times New Roman" w:cs="Times New Roman"/>
          <w:sz w:val="24"/>
        </w:rPr>
        <w:t xml:space="preserve">esolvem as </w:t>
      </w:r>
      <w:r w:rsidR="005F747D">
        <w:rPr>
          <w:rFonts w:ascii="Times New Roman" w:hAnsi="Times New Roman" w:cs="Times New Roman"/>
          <w:sz w:val="24"/>
        </w:rPr>
        <w:t>P</w:t>
      </w:r>
      <w:r w:rsidR="005F747D" w:rsidRPr="00231D13">
        <w:rPr>
          <w:rFonts w:ascii="Times New Roman" w:hAnsi="Times New Roman" w:cs="Times New Roman"/>
          <w:sz w:val="24"/>
        </w:rPr>
        <w:t xml:space="preserve">artes </w:t>
      </w:r>
      <w:r w:rsidRPr="00231D13">
        <w:rPr>
          <w:rFonts w:ascii="Times New Roman" w:hAnsi="Times New Roman" w:cs="Times New Roman"/>
          <w:sz w:val="24"/>
          <w:shd w:val="clear" w:color="auto" w:fill="FFFFFF"/>
        </w:rPr>
        <w:t xml:space="preserve">incluir o item XI à cláusula 7.25.2, a fim de adicionar novo índice </w:t>
      </w:r>
      <w:r w:rsidRPr="00231D13">
        <w:rPr>
          <w:rFonts w:ascii="Times New Roman" w:hAnsi="Times New Roman" w:cs="Times New Roman"/>
          <w:sz w:val="24"/>
        </w:rPr>
        <w:t>financeiro</w:t>
      </w:r>
      <w:r w:rsidRPr="00231D13">
        <w:rPr>
          <w:rFonts w:ascii="Times New Roman" w:hAnsi="Times New Roman" w:cs="Times New Roman"/>
          <w:sz w:val="24"/>
          <w:shd w:val="clear" w:color="auto" w:fill="FFFFFF"/>
        </w:rPr>
        <w:t>, o qual terá como parâmetro a razão entre a Dívida Bruta, somando-se as Obrigações a Pagar por Aquisições</w:t>
      </w:r>
      <w:r w:rsidRPr="00231D13">
        <w:rPr>
          <w:rFonts w:ascii="Times New Roman" w:hAnsi="Times New Roman" w:cs="Times New Roman"/>
          <w:i/>
          <w:iCs/>
          <w:sz w:val="24"/>
          <w:shd w:val="clear" w:color="auto" w:fill="FFFFFF"/>
        </w:rPr>
        <w:t>,</w:t>
      </w:r>
      <w:r w:rsidRPr="00231D13">
        <w:rPr>
          <w:rFonts w:ascii="Times New Roman" w:hAnsi="Times New Roman" w:cs="Times New Roman"/>
          <w:sz w:val="24"/>
          <w:shd w:val="clear" w:color="auto" w:fill="FFFFFF"/>
        </w:rPr>
        <w:t xml:space="preserve"> e o Valor de Propriedade para Investimento, sendo que a verificação do seu atendimento ocorrerá na forma e observadas as exceções estipuladas na redação que se segue:</w:t>
      </w:r>
    </w:p>
    <w:p w14:paraId="2984E8A9" w14:textId="77777777" w:rsidR="002B297E" w:rsidRPr="00231D13" w:rsidRDefault="002B297E" w:rsidP="002B297E">
      <w:pPr>
        <w:pStyle w:val="PargrafodaLista"/>
        <w:spacing w:line="260" w:lineRule="exact"/>
        <w:ind w:left="709"/>
        <w:jc w:val="both"/>
        <w:rPr>
          <w:shd w:val="clear" w:color="auto" w:fill="FFFFFF"/>
        </w:rPr>
      </w:pPr>
    </w:p>
    <w:p w14:paraId="6ADE59A8" w14:textId="77777777" w:rsidR="002B297E" w:rsidRPr="00231D13" w:rsidRDefault="002B297E" w:rsidP="002B297E">
      <w:pPr>
        <w:pStyle w:val="PargrafodaLista"/>
        <w:spacing w:line="260" w:lineRule="exact"/>
        <w:ind w:left="709"/>
        <w:jc w:val="both"/>
        <w:rPr>
          <w:i/>
          <w:iCs/>
          <w:shd w:val="clear" w:color="auto" w:fill="FFFFFF"/>
        </w:rPr>
      </w:pPr>
      <w:r w:rsidRPr="00231D13">
        <w:rPr>
          <w:i/>
          <w:iCs/>
          <w:shd w:val="clear" w:color="auto" w:fill="FFFFFF"/>
        </w:rPr>
        <w:t>"XI. se não ocorrer a manutenção, com base nas demonstrações financeiras e nas informações trimestrais consolidadas divulgadas regularmente pela Companhia, a partir , inclusive, das demonstrações financeiras de 31 de dezembro de 2021, do resultado decorrente da razão entre a Dívida Bruta, somada com as Obrigações a Pagar por Aquisições, e o Valor de Propriedade para Investimento igual ou inferior a 35% (trinta e cinco por cento) (define-se (i) Dívida Bruta como as dívidas contabilizadas decorrentes de empréstimos e financiamentos indicadas no passivo circulante e não circulante; e (</w:t>
      </w:r>
      <w:proofErr w:type="spellStart"/>
      <w:r w:rsidRPr="00231D13">
        <w:rPr>
          <w:i/>
          <w:iCs/>
          <w:shd w:val="clear" w:color="auto" w:fill="FFFFFF"/>
        </w:rPr>
        <w:t>ii</w:t>
      </w:r>
      <w:proofErr w:type="spellEnd"/>
      <w:r w:rsidRPr="00231D13">
        <w:rPr>
          <w:i/>
          <w:iCs/>
          <w:shd w:val="clear" w:color="auto" w:fill="FFFFFF"/>
        </w:rPr>
        <w:t xml:space="preserve">) Obrigações a Pagar por Aquisições como aquelas obrigações assim indicadas no passivo circulante e não circulante, conforme memória de cálculo </w:t>
      </w:r>
      <w:r w:rsidRPr="00231D13">
        <w:rPr>
          <w:i/>
          <w:iCs/>
          <w:shd w:val="clear" w:color="auto" w:fill="FFFFFF"/>
        </w:rPr>
        <w:lastRenderedPageBreak/>
        <w:t xml:space="preserve">elaborada pela Companhia e enviada ao Agente Fiduciário nos mesmos prazos estabelecidos na Cláusula 8.1.VI.(b) e (c)), exceto se a Companhia (a) já tiver constituído anteriormente a garantia prevista nas Cláusulas 7.9.2 e 7.9.3 da Escritura de Emissão; ou (b) constituir, no prazo de até 30 (trinta) dias contados do dia subsequente ao da divulgação das demonstrações financeiras ou das informações trimestrais, conforme o caso, a garantia prevista nas Cláusulas 7.9.2 e 7.9.3,  da Escritura de Emissão, na proporção de </w:t>
      </w:r>
      <w:r w:rsidRPr="00231D13">
        <w:rPr>
          <w:i/>
          <w:iCs/>
        </w:rPr>
        <w:t>30% (trinta por cento) do saldo devedor das Debêntures, caso a hipótese ocorra no período entre 4 de dezembro de 2021 (inclusive) e 3 de dezembro de 2022 (inclusive)</w:t>
      </w:r>
      <w:r w:rsidRPr="00231D13">
        <w:rPr>
          <w:i/>
          <w:iCs/>
          <w:shd w:val="clear" w:color="auto" w:fill="FFFFFF"/>
        </w:rPr>
        <w:t>."</w:t>
      </w:r>
    </w:p>
    <w:p w14:paraId="199AB6BD" w14:textId="3D51B14F" w:rsidR="00056688" w:rsidRDefault="00056688" w:rsidP="002B297E">
      <w:pPr>
        <w:pStyle w:val="Level2"/>
        <w:numPr>
          <w:ilvl w:val="0"/>
          <w:numId w:val="0"/>
        </w:numPr>
        <w:spacing w:after="120" w:line="240" w:lineRule="auto"/>
        <w:rPr>
          <w:ins w:id="36" w:author="Carlos Bacha" w:date="2022-01-20T11:47:00Z"/>
          <w:rFonts w:ascii="Times New Roman" w:hAnsi="Times New Roman" w:cs="Times New Roman"/>
          <w:sz w:val="24"/>
        </w:rPr>
      </w:pPr>
    </w:p>
    <w:p w14:paraId="020C076F" w14:textId="590A9C4E" w:rsidR="002F5ACE" w:rsidRDefault="002F5ACE" w:rsidP="002F5ACE">
      <w:pPr>
        <w:pStyle w:val="Level2"/>
        <w:numPr>
          <w:ilvl w:val="0"/>
          <w:numId w:val="0"/>
        </w:numPr>
        <w:spacing w:after="120" w:line="240" w:lineRule="auto"/>
        <w:ind w:left="709" w:hanging="709"/>
        <w:rPr>
          <w:ins w:id="37" w:author="Carlos Bacha" w:date="2022-01-20T11:52:00Z"/>
          <w:rFonts w:ascii="Times New Roman" w:hAnsi="Times New Roman" w:cs="Times New Roman"/>
          <w:i/>
          <w:iCs/>
          <w:sz w:val="24"/>
        </w:rPr>
      </w:pPr>
      <w:ins w:id="38" w:author="Carlos Bacha" w:date="2022-01-20T11:47:00Z">
        <w:r>
          <w:rPr>
            <w:rFonts w:ascii="Times New Roman" w:hAnsi="Times New Roman" w:cs="Times New Roman"/>
            <w:sz w:val="24"/>
          </w:rPr>
          <w:t>1.4.</w:t>
        </w:r>
        <w:r>
          <w:rPr>
            <w:rFonts w:ascii="Times New Roman" w:hAnsi="Times New Roman" w:cs="Times New Roman"/>
            <w:sz w:val="24"/>
          </w:rPr>
          <w:tab/>
          <w:t>Por fim</w:t>
        </w:r>
      </w:ins>
      <w:ins w:id="39" w:author="Carlos Bacha" w:date="2022-01-20T11:48:00Z">
        <w:r>
          <w:rPr>
            <w:rFonts w:ascii="Times New Roman" w:hAnsi="Times New Roman" w:cs="Times New Roman"/>
            <w:sz w:val="24"/>
          </w:rPr>
          <w:t>, resolvem as Partes alterar as cláusulas 7.2 e 7.3 que passarão a ter as seguintes redações:</w:t>
        </w:r>
      </w:ins>
      <w:ins w:id="40" w:author="Carlos Bacha" w:date="2022-01-20T11:50:00Z">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tab/>
        </w:r>
      </w:ins>
      <w:ins w:id="41" w:author="Carlos Bacha" w:date="2022-01-20T11:56:00Z">
        <w:r w:rsidR="00F12144">
          <w:rPr>
            <w:rFonts w:ascii="Times New Roman" w:hAnsi="Times New Roman" w:cs="Times New Roman"/>
            <w:sz w:val="24"/>
          </w:rPr>
          <w:t>“</w:t>
        </w:r>
      </w:ins>
      <w:ins w:id="42" w:author="Carlos Bacha" w:date="2022-01-20T11:50:00Z">
        <w:r w:rsidRPr="00F12144">
          <w:rPr>
            <w:rFonts w:ascii="Times New Roman" w:hAnsi="Times New Roman" w:cs="Times New Roman"/>
            <w:i/>
            <w:iCs/>
            <w:sz w:val="24"/>
            <w:rPrChange w:id="43" w:author="Carlos Bacha" w:date="2022-01-20T11:52:00Z">
              <w:rPr>
                <w:rFonts w:ascii="Times New Roman" w:hAnsi="Times New Roman" w:cs="Times New Roman"/>
                <w:sz w:val="24"/>
              </w:rPr>
            </w:rPrChange>
          </w:rPr>
          <w:t>7.2.</w:t>
        </w:r>
        <w:r w:rsidRPr="00F12144">
          <w:rPr>
            <w:rFonts w:ascii="Times New Roman" w:hAnsi="Times New Roman" w:cs="Times New Roman"/>
            <w:i/>
            <w:iCs/>
            <w:sz w:val="24"/>
            <w:rPrChange w:id="44" w:author="Carlos Bacha" w:date="2022-01-20T11:52:00Z">
              <w:rPr>
                <w:rFonts w:ascii="Times New Roman" w:hAnsi="Times New Roman" w:cs="Times New Roman"/>
                <w:sz w:val="24"/>
              </w:rPr>
            </w:rPrChange>
          </w:rPr>
          <w:tab/>
          <w:t>Valor Total da Emissão. O Valor total da Emissão será de R$500.000.000,00 (quinhentos milhões de reais), na D</w:t>
        </w:r>
      </w:ins>
      <w:ins w:id="45" w:author="Carlos Bacha" w:date="2022-01-20T11:51:00Z">
        <w:r w:rsidRPr="00F12144">
          <w:rPr>
            <w:rFonts w:ascii="Times New Roman" w:hAnsi="Times New Roman" w:cs="Times New Roman"/>
            <w:i/>
            <w:iCs/>
            <w:sz w:val="24"/>
            <w:rPrChange w:id="46" w:author="Carlos Bacha" w:date="2022-01-20T11:52:00Z">
              <w:rPr>
                <w:rFonts w:ascii="Times New Roman" w:hAnsi="Times New Roman" w:cs="Times New Roman"/>
                <w:sz w:val="24"/>
              </w:rPr>
            </w:rPrChange>
          </w:rPr>
          <w:t>ata de Emissão, e de R$400.000.000,00 (quatrocentos milhões de reais)</w:t>
        </w:r>
      </w:ins>
      <w:ins w:id="47" w:author="Carlos Bacha" w:date="2022-01-20T11:56:00Z">
        <w:r w:rsidR="00F12144">
          <w:rPr>
            <w:rFonts w:ascii="Times New Roman" w:hAnsi="Times New Roman" w:cs="Times New Roman"/>
            <w:i/>
            <w:iCs/>
            <w:sz w:val="24"/>
          </w:rPr>
          <w:t>,</w:t>
        </w:r>
      </w:ins>
      <w:ins w:id="48" w:author="Carlos Bacha" w:date="2022-01-20T11:51:00Z">
        <w:r w:rsidRPr="00F12144">
          <w:rPr>
            <w:rFonts w:ascii="Times New Roman" w:hAnsi="Times New Roman" w:cs="Times New Roman"/>
            <w:i/>
            <w:iCs/>
            <w:sz w:val="24"/>
            <w:rPrChange w:id="49" w:author="Carlos Bacha" w:date="2022-01-20T11:52:00Z">
              <w:rPr>
                <w:rFonts w:ascii="Times New Roman" w:hAnsi="Times New Roman" w:cs="Times New Roman"/>
                <w:sz w:val="24"/>
              </w:rPr>
            </w:rPrChange>
          </w:rPr>
          <w:t xml:space="preserve"> após o cancelamento das debêntures adquiridas pela Em</w:t>
        </w:r>
      </w:ins>
      <w:ins w:id="50" w:author="Carlos Bacha" w:date="2022-01-20T11:52:00Z">
        <w:r w:rsidRPr="00F12144">
          <w:rPr>
            <w:rFonts w:ascii="Times New Roman" w:hAnsi="Times New Roman" w:cs="Times New Roman"/>
            <w:i/>
            <w:iCs/>
            <w:sz w:val="24"/>
            <w:rPrChange w:id="51" w:author="Carlos Bacha" w:date="2022-01-20T11:52:00Z">
              <w:rPr>
                <w:rFonts w:ascii="Times New Roman" w:hAnsi="Times New Roman" w:cs="Times New Roman"/>
                <w:sz w:val="24"/>
              </w:rPr>
            </w:rPrChange>
          </w:rPr>
          <w:t>issora em 2021.</w:t>
        </w:r>
      </w:ins>
    </w:p>
    <w:p w14:paraId="3C52447D" w14:textId="2AD4DBBD" w:rsidR="00F12144" w:rsidRDefault="00F12144" w:rsidP="00F12144">
      <w:pPr>
        <w:pStyle w:val="Level2"/>
        <w:numPr>
          <w:ilvl w:val="0"/>
          <w:numId w:val="0"/>
        </w:numPr>
        <w:spacing w:after="120" w:line="240" w:lineRule="auto"/>
        <w:ind w:left="709" w:firstLine="707"/>
        <w:rPr>
          <w:ins w:id="52" w:author="Carlos Bacha" w:date="2022-01-20T11:52:00Z"/>
          <w:rFonts w:ascii="Times New Roman" w:hAnsi="Times New Roman" w:cs="Times New Roman"/>
          <w:i/>
          <w:iCs/>
          <w:sz w:val="24"/>
        </w:rPr>
        <w:pPrChange w:id="53" w:author="Carlos Bacha" w:date="2022-01-20T11:53:00Z">
          <w:pPr>
            <w:pStyle w:val="Level2"/>
            <w:numPr>
              <w:ilvl w:val="0"/>
              <w:numId w:val="0"/>
            </w:numPr>
            <w:tabs>
              <w:tab w:val="clear" w:pos="680"/>
            </w:tabs>
            <w:spacing w:after="120" w:line="240" w:lineRule="auto"/>
            <w:ind w:left="709" w:hanging="709"/>
          </w:pPr>
        </w:pPrChange>
      </w:pPr>
      <w:ins w:id="54" w:author="Carlos Bacha" w:date="2022-01-20T11:53:00Z">
        <w:r w:rsidRPr="00F12144">
          <w:rPr>
            <w:rFonts w:ascii="Times New Roman" w:hAnsi="Times New Roman" w:cs="Times New Roman"/>
            <w:i/>
            <w:iCs/>
            <w:sz w:val="24"/>
          </w:rPr>
          <w:t>7</w:t>
        </w:r>
        <w:r>
          <w:rPr>
            <w:rFonts w:ascii="Times New Roman" w:hAnsi="Times New Roman" w:cs="Times New Roman"/>
            <w:i/>
            <w:iCs/>
            <w:sz w:val="24"/>
          </w:rPr>
          <w:t>.3.</w:t>
        </w:r>
        <w:r w:rsidRPr="00F12144">
          <w:rPr>
            <w:rFonts w:ascii="Times New Roman" w:hAnsi="Times New Roman" w:cs="Times New Roman"/>
            <w:i/>
            <w:iCs/>
            <w:sz w:val="24"/>
          </w:rPr>
          <w:tab/>
        </w:r>
        <w:r>
          <w:rPr>
            <w:rFonts w:ascii="Times New Roman" w:hAnsi="Times New Roman" w:cs="Times New Roman"/>
            <w:i/>
            <w:iCs/>
            <w:sz w:val="24"/>
          </w:rPr>
          <w:t>Quantidade</w:t>
        </w:r>
        <w:r w:rsidRPr="00F12144">
          <w:rPr>
            <w:rFonts w:ascii="Times New Roman" w:hAnsi="Times New Roman" w:cs="Times New Roman"/>
            <w:i/>
            <w:iCs/>
            <w:sz w:val="24"/>
          </w:rPr>
          <w:t xml:space="preserve">. </w:t>
        </w:r>
      </w:ins>
      <w:ins w:id="55" w:author="Carlos Bacha" w:date="2022-01-20T11:54:00Z">
        <w:r>
          <w:rPr>
            <w:rFonts w:ascii="Times New Roman" w:hAnsi="Times New Roman" w:cs="Times New Roman"/>
            <w:i/>
            <w:iCs/>
            <w:sz w:val="24"/>
          </w:rPr>
          <w:t>Serão emitidas 50.000 (cinquenta mil) Debêntures</w:t>
        </w:r>
      </w:ins>
      <w:ins w:id="56" w:author="Carlos Bacha" w:date="2022-01-20T11:55:00Z">
        <w:r>
          <w:rPr>
            <w:rFonts w:ascii="Times New Roman" w:hAnsi="Times New Roman" w:cs="Times New Roman"/>
            <w:i/>
            <w:iCs/>
            <w:sz w:val="24"/>
          </w:rPr>
          <w:t xml:space="preserve">, sendo que </w:t>
        </w:r>
        <w:r w:rsidRPr="00F16ADF">
          <w:rPr>
            <w:rFonts w:ascii="Times New Roman" w:hAnsi="Times New Roman" w:cs="Times New Roman"/>
            <w:i/>
            <w:iCs/>
            <w:sz w:val="24"/>
          </w:rPr>
          <w:t>após o cancelamento das debêntures adquiridas pela Emissora em 2021</w:t>
        </w:r>
        <w:r>
          <w:rPr>
            <w:rFonts w:ascii="Times New Roman" w:hAnsi="Times New Roman" w:cs="Times New Roman"/>
            <w:i/>
            <w:iCs/>
            <w:sz w:val="24"/>
          </w:rPr>
          <w:t xml:space="preserve"> restaram 40.000 (quarenta mil) Deb</w:t>
        </w:r>
      </w:ins>
      <w:ins w:id="57" w:author="Carlos Bacha" w:date="2022-01-20T11:56:00Z">
        <w:r>
          <w:rPr>
            <w:rFonts w:ascii="Times New Roman" w:hAnsi="Times New Roman" w:cs="Times New Roman"/>
            <w:i/>
            <w:iCs/>
            <w:sz w:val="24"/>
          </w:rPr>
          <w:t>êntures.”</w:t>
        </w:r>
      </w:ins>
    </w:p>
    <w:p w14:paraId="3E23DFBB" w14:textId="6B370DD1" w:rsidR="002F5ACE" w:rsidRDefault="002F5ACE" w:rsidP="002B297E">
      <w:pPr>
        <w:pStyle w:val="Level2"/>
        <w:numPr>
          <w:ilvl w:val="0"/>
          <w:numId w:val="0"/>
        </w:numPr>
        <w:spacing w:after="120" w:line="240" w:lineRule="auto"/>
        <w:rPr>
          <w:ins w:id="58" w:author="Carlos Bacha" w:date="2022-01-20T12:52:00Z"/>
          <w:rFonts w:ascii="Times New Roman" w:hAnsi="Times New Roman" w:cs="Times New Roman"/>
          <w:sz w:val="24"/>
        </w:rPr>
      </w:pPr>
    </w:p>
    <w:p w14:paraId="3A1A03F0" w14:textId="77777777" w:rsidR="00F300FF" w:rsidRPr="00231D13" w:rsidRDefault="00F300FF" w:rsidP="002B297E">
      <w:pPr>
        <w:pStyle w:val="Level2"/>
        <w:numPr>
          <w:ilvl w:val="0"/>
          <w:numId w:val="0"/>
        </w:numPr>
        <w:spacing w:after="120" w:line="240" w:lineRule="auto"/>
        <w:rPr>
          <w:rFonts w:ascii="Times New Roman" w:hAnsi="Times New Roman" w:cs="Times New Roman"/>
          <w:sz w:val="24"/>
        </w:rPr>
      </w:pPr>
    </w:p>
    <w:p w14:paraId="1B97A811" w14:textId="080B6944" w:rsidR="00AF1194" w:rsidRPr="00231D13" w:rsidRDefault="005260B8"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Declarações das Partes</w:t>
      </w:r>
    </w:p>
    <w:p w14:paraId="5E785507" w14:textId="4CCF7D54"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As </w:t>
      </w:r>
      <w:r w:rsidR="007142B8">
        <w:rPr>
          <w:rFonts w:ascii="Times New Roman" w:hAnsi="Times New Roman" w:cs="Times New Roman"/>
          <w:sz w:val="24"/>
        </w:rPr>
        <w:t>P</w:t>
      </w:r>
      <w:r w:rsidR="007142B8" w:rsidRPr="00231D13">
        <w:rPr>
          <w:rFonts w:ascii="Times New Roman" w:hAnsi="Times New Roman" w:cs="Times New Roman"/>
          <w:sz w:val="24"/>
        </w:rPr>
        <w:t>artes</w:t>
      </w:r>
      <w:r w:rsidRPr="00231D13">
        <w:rPr>
          <w:rFonts w:ascii="Times New Roman" w:hAnsi="Times New Roman" w:cs="Times New Roman"/>
          <w:sz w:val="24"/>
        </w:rPr>
        <w:t>, neste ato, declaram que todas as obrigações assumidas na Escritura de Emissão se aplicam a este Primeiro Aditamento, como se aqui estivessem transcritas.</w:t>
      </w:r>
    </w:p>
    <w:p w14:paraId="4E3C19F9" w14:textId="6AA6132D"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A Companhia declara e garante, neste ato, que todas as declarações e garantias previstas na Escritura de Emissão permanecem verdadeiras, corretas e plenamente válidas e eficazes na data de assinatura deste Primeiro Aditamento.</w:t>
      </w:r>
    </w:p>
    <w:p w14:paraId="11F633C1" w14:textId="30291F61"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Agente Fiduciário declara e garante, neste ato, que todas as declarações e garantias previstas na Cláusula </w:t>
      </w:r>
      <w:r w:rsidR="007F50E2" w:rsidRPr="00231D13">
        <w:rPr>
          <w:rFonts w:ascii="Times New Roman" w:hAnsi="Times New Roman" w:cs="Times New Roman"/>
          <w:sz w:val="24"/>
        </w:rPr>
        <w:t>9.1</w:t>
      </w:r>
      <w:r w:rsidRPr="00231D13">
        <w:rPr>
          <w:rFonts w:ascii="Times New Roman" w:hAnsi="Times New Roman" w:cs="Times New Roman"/>
          <w:sz w:val="24"/>
        </w:rPr>
        <w:t xml:space="preserve"> da Escritura de Emissão permanecem verdadeiras, corretas e plenamente válidas e eficazes na data de assinatura deste Primeiro Aditamento.</w:t>
      </w:r>
    </w:p>
    <w:p w14:paraId="5AB1EDB3" w14:textId="77777777" w:rsidR="008D1527" w:rsidRPr="00231D13" w:rsidRDefault="008D1527" w:rsidP="00E60C15">
      <w:pPr>
        <w:pStyle w:val="PargrafodaLista"/>
        <w:spacing w:after="120"/>
        <w:jc w:val="both"/>
      </w:pPr>
    </w:p>
    <w:p w14:paraId="3260FEF0" w14:textId="7155B867" w:rsidR="00427006" w:rsidRPr="00231D13" w:rsidRDefault="00674270"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Disposições Gerais</w:t>
      </w:r>
    </w:p>
    <w:p w14:paraId="742CC045" w14:textId="77777777" w:rsidR="00461175" w:rsidRPr="00231D13" w:rsidRDefault="00461175" w:rsidP="00461175">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Ficam ratificadas, nos termos em que se encontram redigidas, todas as demais cláusulas, itens, características e condições estabelecidas na Escritura de Emissão, que não tenham sido expressamente alteradas por </w:t>
      </w:r>
      <w:r>
        <w:rPr>
          <w:rFonts w:ascii="Times New Roman" w:hAnsi="Times New Roman" w:cs="Times New Roman"/>
          <w:sz w:val="24"/>
        </w:rPr>
        <w:t>meio d</w:t>
      </w:r>
      <w:r w:rsidRPr="00231D13">
        <w:rPr>
          <w:rFonts w:ascii="Times New Roman" w:hAnsi="Times New Roman" w:cs="Times New Roman"/>
          <w:sz w:val="24"/>
        </w:rPr>
        <w:t>este Primeiro Aditamento.</w:t>
      </w:r>
    </w:p>
    <w:p w14:paraId="30D5D391" w14:textId="515CE4E3"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Não se presume a renúncia a qualquer dos direitos decorrentes do presente Primeiro Aditamento. Dessa forma, nenhum atraso, omissão ou liberalidade no exercício de qualquer direito, faculdade ou remédio que caiba ao Agente Fiduciário e/ou aos Debenturistas em razão de qualquer inadimplemento das obrigações da </w:t>
      </w:r>
      <w:r w:rsidR="007F50E2" w:rsidRPr="00231D13">
        <w:rPr>
          <w:rFonts w:ascii="Times New Roman" w:hAnsi="Times New Roman" w:cs="Times New Roman"/>
          <w:sz w:val="24"/>
        </w:rPr>
        <w:t>Companhia</w:t>
      </w:r>
      <w:r w:rsidRPr="00231D13">
        <w:rPr>
          <w:rFonts w:ascii="Times New Roman" w:hAnsi="Times New Roman" w:cs="Times New Roman"/>
          <w:sz w:val="24"/>
        </w:rPr>
        <w:t xml:space="preserve">, prejudicará tais direitos, faculdades ou remédio, ou será interpretado como uma renúncia aos mesmos ou concordância com tal inadimplemento, nem constituirá novação ou modificação de quaisquer outras obrigações assumidas pela </w:t>
      </w:r>
      <w:r w:rsidR="007F50E2" w:rsidRPr="00231D13">
        <w:rPr>
          <w:rFonts w:ascii="Times New Roman" w:hAnsi="Times New Roman" w:cs="Times New Roman"/>
          <w:sz w:val="24"/>
        </w:rPr>
        <w:t>Companhia</w:t>
      </w:r>
      <w:r w:rsidRPr="00231D13">
        <w:rPr>
          <w:rFonts w:ascii="Times New Roman" w:hAnsi="Times New Roman" w:cs="Times New Roman"/>
          <w:sz w:val="24"/>
        </w:rPr>
        <w:t xml:space="preserve"> neste Primeiro Aditamento ou precedente no tocante a qualquer outro inadimplemento ou atraso.</w:t>
      </w:r>
    </w:p>
    <w:p w14:paraId="47CCA658" w14:textId="2A1C12DC" w:rsidR="00427006" w:rsidRPr="00231D13" w:rsidRDefault="0042700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lastRenderedPageBreak/>
        <w:t xml:space="preserve">O presente Primeiro Aditamento é firmado em caráter irrevogável e irretratável, obrigando as </w:t>
      </w:r>
      <w:r w:rsidR="007142B8">
        <w:rPr>
          <w:rFonts w:ascii="Times New Roman" w:hAnsi="Times New Roman" w:cs="Times New Roman"/>
          <w:sz w:val="24"/>
        </w:rPr>
        <w:t>P</w:t>
      </w:r>
      <w:r w:rsidR="007142B8" w:rsidRPr="00231D13">
        <w:rPr>
          <w:rFonts w:ascii="Times New Roman" w:hAnsi="Times New Roman" w:cs="Times New Roman"/>
          <w:sz w:val="24"/>
        </w:rPr>
        <w:t xml:space="preserve">artes </w:t>
      </w:r>
      <w:r w:rsidRPr="00231D13">
        <w:rPr>
          <w:rFonts w:ascii="Times New Roman" w:hAnsi="Times New Roman" w:cs="Times New Roman"/>
          <w:sz w:val="24"/>
        </w:rPr>
        <w:t>por si e seus sucessores.</w:t>
      </w:r>
    </w:p>
    <w:p w14:paraId="350AE75A" w14:textId="0B223681" w:rsidR="00C409C3" w:rsidRPr="00231D1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A919A93" w14:textId="6EFC7C8D" w:rsidR="00C409C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 xml:space="preserve">O presente Primeiro Aditamento e as Debêntures constituem título executivo extrajudicial, nos termos do artigo 784, incisos I e III, da Lei </w:t>
      </w:r>
      <w:r w:rsidR="001D2298" w:rsidRPr="00231D13">
        <w:rPr>
          <w:rFonts w:ascii="Times New Roman" w:hAnsi="Times New Roman" w:cs="Times New Roman"/>
          <w:sz w:val="24"/>
        </w:rPr>
        <w:t>n.º</w:t>
      </w:r>
      <w:r w:rsidRPr="00231D13">
        <w:rPr>
          <w:rFonts w:ascii="Times New Roman" w:hAnsi="Times New Roman" w:cs="Times New Roman"/>
          <w:sz w:val="24"/>
        </w:rPr>
        <w:t xml:space="preserve"> 13.105, de 16 de março de 2015, conforme em vigor (</w:t>
      </w:r>
      <w:r w:rsidR="00A46D9F" w:rsidRPr="00231D13">
        <w:rPr>
          <w:rFonts w:ascii="Times New Roman" w:hAnsi="Times New Roman" w:cs="Times New Roman"/>
          <w:sz w:val="24"/>
        </w:rPr>
        <w:t>"</w:t>
      </w:r>
      <w:r w:rsidRPr="00231D13">
        <w:rPr>
          <w:rFonts w:ascii="Times New Roman" w:hAnsi="Times New Roman" w:cs="Times New Roman"/>
          <w:sz w:val="24"/>
          <w:u w:val="single"/>
        </w:rPr>
        <w:t>Código de Processo Civil</w:t>
      </w:r>
      <w:r w:rsidR="00A46D9F" w:rsidRPr="00231D13">
        <w:rPr>
          <w:rFonts w:ascii="Times New Roman" w:hAnsi="Times New Roman" w:cs="Times New Roman"/>
          <w:sz w:val="24"/>
        </w:rPr>
        <w:t>"</w:t>
      </w:r>
      <w:r w:rsidRPr="00231D13">
        <w:rPr>
          <w:rFonts w:ascii="Times New Roman" w:hAnsi="Times New Roman" w:cs="Times New Roman"/>
          <w:sz w:val="24"/>
        </w:rPr>
        <w:t>), e as obrigações nelas encerradas estão sujeitas a execução específica, de acordo com os artigos 536 e seguintes do Código de Processo Civil.</w:t>
      </w:r>
    </w:p>
    <w:p w14:paraId="25B6B98C" w14:textId="54EF891A" w:rsidR="005E4F0A" w:rsidRPr="005E4F0A" w:rsidRDefault="005E4F0A" w:rsidP="006429C2">
      <w:pPr>
        <w:pStyle w:val="Parties"/>
        <w:numPr>
          <w:ilvl w:val="1"/>
          <w:numId w:val="4"/>
        </w:numPr>
        <w:spacing w:after="120" w:line="240" w:lineRule="auto"/>
        <w:ind w:left="709" w:hanging="709"/>
      </w:pPr>
      <w:r w:rsidRPr="006429C2">
        <w:rPr>
          <w:rFonts w:ascii="Times New Roman" w:hAnsi="Times New Roman" w:cs="Times New Roman"/>
          <w:sz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6429C2">
        <w:rPr>
          <w:rFonts w:ascii="Times New Roman" w:hAnsi="Times New Roman" w:cs="Times New Roman"/>
          <w:sz w:val="24"/>
        </w:rPr>
        <w:t>ii</w:t>
      </w:r>
      <w:proofErr w:type="spellEnd"/>
      <w:r w:rsidRPr="006429C2">
        <w:rPr>
          <w:rFonts w:ascii="Times New Roman" w:hAnsi="Times New Roman" w:cs="Times New Roman"/>
          <w:sz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anexos, podem ser assinados digitalmente por meio eletrônico conforme disposto nesta cláusula.</w:t>
      </w:r>
    </w:p>
    <w:p w14:paraId="693400D7" w14:textId="77777777" w:rsidR="0068102F" w:rsidRPr="00231D13" w:rsidRDefault="0068102F" w:rsidP="00461175">
      <w:pPr>
        <w:spacing w:after="120"/>
        <w:jc w:val="both"/>
      </w:pPr>
    </w:p>
    <w:p w14:paraId="162226C3" w14:textId="38CDDF4F" w:rsidR="00427006" w:rsidRPr="00231D13" w:rsidRDefault="00167541" w:rsidP="00BB704B">
      <w:pPr>
        <w:pStyle w:val="Level1"/>
        <w:numPr>
          <w:ilvl w:val="0"/>
          <w:numId w:val="4"/>
        </w:numPr>
        <w:spacing w:before="0" w:after="120" w:line="240" w:lineRule="auto"/>
        <w:rPr>
          <w:rFonts w:ascii="Times New Roman" w:hAnsi="Times New Roman" w:cs="Times New Roman"/>
          <w:b w:val="0"/>
          <w:smallCaps/>
          <w:sz w:val="24"/>
          <w:szCs w:val="24"/>
          <w:u w:val="single"/>
        </w:rPr>
      </w:pPr>
      <w:r w:rsidRPr="00231D13">
        <w:rPr>
          <w:rFonts w:ascii="Times New Roman" w:hAnsi="Times New Roman" w:cs="Times New Roman"/>
          <w:b w:val="0"/>
          <w:smallCaps/>
          <w:sz w:val="24"/>
          <w:szCs w:val="24"/>
          <w:u w:val="single"/>
        </w:rPr>
        <w:t>Lei de Regência e Foro</w:t>
      </w:r>
    </w:p>
    <w:p w14:paraId="17755D21" w14:textId="7A0842B2" w:rsidR="00C409C3" w:rsidRPr="00231D13" w:rsidRDefault="00C409C3"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Este Primeiro Aditamento é regido pelas Leis da República Federativa do Brasil.</w:t>
      </w:r>
    </w:p>
    <w:p w14:paraId="53FFEE2F" w14:textId="707627BF" w:rsidR="00A7377B" w:rsidRPr="00231D13" w:rsidRDefault="00DE0356" w:rsidP="00BB704B">
      <w:pPr>
        <w:pStyle w:val="Parties"/>
        <w:numPr>
          <w:ilvl w:val="1"/>
          <w:numId w:val="4"/>
        </w:numPr>
        <w:spacing w:after="120" w:line="240" w:lineRule="auto"/>
        <w:ind w:left="709" w:hanging="709"/>
        <w:rPr>
          <w:rFonts w:ascii="Times New Roman" w:hAnsi="Times New Roman" w:cs="Times New Roman"/>
          <w:sz w:val="24"/>
        </w:rPr>
      </w:pPr>
      <w:r w:rsidRPr="00231D13">
        <w:rPr>
          <w:rFonts w:ascii="Times New Roman" w:hAnsi="Times New Roman" w:cs="Times New Roman"/>
          <w:sz w:val="24"/>
        </w:rPr>
        <w:t>Fica eleito o foro da Comarca da Cidade de São Paulo, Estado de São Paulo, com exclusão de qualquer outro, por mais privilegiado que seja, para dirimir as questões porventura oriundas deste Primeiro Aditamento</w:t>
      </w:r>
      <w:r w:rsidR="00C409C3" w:rsidRPr="00231D13">
        <w:rPr>
          <w:rFonts w:ascii="Times New Roman" w:hAnsi="Times New Roman" w:cs="Times New Roman"/>
          <w:sz w:val="24"/>
        </w:rPr>
        <w:t>.</w:t>
      </w:r>
    </w:p>
    <w:p w14:paraId="7FDFB95A" w14:textId="77777777" w:rsidR="00E60C15" w:rsidRPr="00231D13" w:rsidRDefault="00E60C15" w:rsidP="00E60C15">
      <w:pPr>
        <w:pStyle w:val="Level2"/>
        <w:numPr>
          <w:ilvl w:val="0"/>
          <w:numId w:val="0"/>
        </w:numPr>
        <w:spacing w:after="120" w:line="240" w:lineRule="auto"/>
        <w:ind w:left="709"/>
        <w:rPr>
          <w:rFonts w:ascii="Times New Roman" w:hAnsi="Times New Roman" w:cs="Times New Roman"/>
          <w:sz w:val="24"/>
        </w:rPr>
      </w:pPr>
    </w:p>
    <w:p w14:paraId="3C7A6AA6" w14:textId="0B797E3E" w:rsidR="00C409C3" w:rsidRPr="00231D13" w:rsidRDefault="00A7377B">
      <w:pPr>
        <w:pStyle w:val="Level2"/>
        <w:numPr>
          <w:ilvl w:val="0"/>
          <w:numId w:val="0"/>
        </w:numPr>
        <w:spacing w:after="120" w:line="240" w:lineRule="auto"/>
        <w:rPr>
          <w:rFonts w:ascii="Times New Roman" w:hAnsi="Times New Roman" w:cs="Times New Roman"/>
          <w:sz w:val="24"/>
        </w:rPr>
      </w:pPr>
      <w:r w:rsidRPr="00231D13">
        <w:rPr>
          <w:rFonts w:ascii="Times New Roman" w:hAnsi="Times New Roman" w:cs="Times New Roman"/>
          <w:sz w:val="24"/>
        </w:rPr>
        <w:t xml:space="preserve">Estando assim certas e ajustadas, as </w:t>
      </w:r>
      <w:r w:rsidR="005E4F0A">
        <w:rPr>
          <w:rFonts w:ascii="Times New Roman" w:hAnsi="Times New Roman" w:cs="Times New Roman"/>
          <w:sz w:val="24"/>
        </w:rPr>
        <w:t>P</w:t>
      </w:r>
      <w:r w:rsidRPr="00231D13">
        <w:rPr>
          <w:rFonts w:ascii="Times New Roman" w:hAnsi="Times New Roman" w:cs="Times New Roman"/>
          <w:sz w:val="24"/>
        </w:rPr>
        <w:t xml:space="preserve">artes, obrigando-se por si e sucessores, firmam </w:t>
      </w:r>
      <w:r w:rsidR="00C409C3" w:rsidRPr="00231D13">
        <w:rPr>
          <w:rFonts w:ascii="Times New Roman" w:hAnsi="Times New Roman" w:cs="Times New Roman"/>
          <w:sz w:val="24"/>
        </w:rPr>
        <w:t xml:space="preserve">o presente Primeiro Aditamento </w:t>
      </w:r>
      <w:r w:rsidR="005E4F0A">
        <w:rPr>
          <w:rFonts w:ascii="Times New Roman" w:hAnsi="Times New Roman" w:cs="Times New Roman"/>
          <w:sz w:val="24"/>
        </w:rPr>
        <w:t>digitalmente por meio eletrônico</w:t>
      </w:r>
      <w:r w:rsidRPr="00231D13">
        <w:rPr>
          <w:rFonts w:ascii="Times New Roman" w:hAnsi="Times New Roman" w:cs="Times New Roman"/>
          <w:sz w:val="24"/>
        </w:rPr>
        <w:t>, juntamente</w:t>
      </w:r>
      <w:r w:rsidR="00C409C3" w:rsidRPr="00231D13">
        <w:rPr>
          <w:rFonts w:ascii="Times New Roman" w:hAnsi="Times New Roman" w:cs="Times New Roman"/>
          <w:sz w:val="24"/>
        </w:rPr>
        <w:t xml:space="preserve"> com 2 (duas) testemunhas abaixo</w:t>
      </w:r>
      <w:r w:rsidRPr="00231D13">
        <w:rPr>
          <w:rFonts w:ascii="Times New Roman" w:hAnsi="Times New Roman" w:cs="Times New Roman"/>
          <w:sz w:val="24"/>
        </w:rPr>
        <w:t xml:space="preserve"> identificadas, que também a assinam</w:t>
      </w:r>
      <w:r w:rsidR="00C409C3" w:rsidRPr="00231D13">
        <w:rPr>
          <w:rFonts w:ascii="Times New Roman" w:hAnsi="Times New Roman" w:cs="Times New Roman"/>
          <w:sz w:val="24"/>
        </w:rPr>
        <w:t>.</w:t>
      </w:r>
    </w:p>
    <w:p w14:paraId="7DE6FE9B" w14:textId="77777777" w:rsidR="00A21148" w:rsidRPr="00231D13" w:rsidRDefault="00A21148" w:rsidP="008B7981">
      <w:pPr>
        <w:pStyle w:val="Level2"/>
        <w:numPr>
          <w:ilvl w:val="0"/>
          <w:numId w:val="0"/>
        </w:numPr>
        <w:spacing w:after="120" w:line="240" w:lineRule="auto"/>
        <w:rPr>
          <w:rFonts w:ascii="Times New Roman" w:hAnsi="Times New Roman" w:cs="Times New Roman"/>
          <w:sz w:val="24"/>
        </w:rPr>
      </w:pPr>
    </w:p>
    <w:p w14:paraId="05B6529D" w14:textId="7A364EB3" w:rsidR="00C409C3" w:rsidRPr="00231D13" w:rsidRDefault="003C1CA6">
      <w:pPr>
        <w:pStyle w:val="Level2"/>
        <w:numPr>
          <w:ilvl w:val="0"/>
          <w:numId w:val="0"/>
        </w:numPr>
        <w:spacing w:after="120" w:line="240" w:lineRule="auto"/>
        <w:jc w:val="center"/>
        <w:rPr>
          <w:rFonts w:ascii="Times New Roman" w:hAnsi="Times New Roman" w:cs="Times New Roman"/>
          <w:sz w:val="24"/>
        </w:rPr>
      </w:pPr>
      <w:r w:rsidRPr="00231D13">
        <w:rPr>
          <w:rFonts w:ascii="Times New Roman" w:hAnsi="Times New Roman" w:cs="Times New Roman"/>
          <w:sz w:val="24"/>
        </w:rPr>
        <w:t>Rio de Janeiro</w:t>
      </w:r>
      <w:r w:rsidR="00C409C3" w:rsidRPr="00231D13">
        <w:rPr>
          <w:rFonts w:ascii="Times New Roman" w:hAnsi="Times New Roman" w:cs="Times New Roman"/>
          <w:sz w:val="24"/>
        </w:rPr>
        <w:t xml:space="preserve">, </w:t>
      </w:r>
      <w:r w:rsidRPr="00231D13">
        <w:rPr>
          <w:rFonts w:ascii="Times New Roman" w:hAnsi="Times New Roman" w:cs="Times New Roman"/>
          <w:sz w:val="24"/>
        </w:rPr>
        <w:t>19</w:t>
      </w:r>
      <w:r w:rsidR="00421456" w:rsidRPr="00231D13">
        <w:rPr>
          <w:rFonts w:ascii="Times New Roman" w:hAnsi="Times New Roman" w:cs="Times New Roman"/>
          <w:sz w:val="24"/>
        </w:rPr>
        <w:t xml:space="preserve"> de </w:t>
      </w:r>
      <w:r w:rsidRPr="00231D13">
        <w:rPr>
          <w:rFonts w:ascii="Times New Roman" w:hAnsi="Times New Roman" w:cs="Times New Roman"/>
          <w:sz w:val="24"/>
        </w:rPr>
        <w:t>janeiro</w:t>
      </w:r>
      <w:r w:rsidR="00C409C3" w:rsidRPr="00231D13">
        <w:rPr>
          <w:rFonts w:ascii="Times New Roman" w:hAnsi="Times New Roman" w:cs="Times New Roman"/>
          <w:sz w:val="24"/>
        </w:rPr>
        <w:t xml:space="preserve"> de 20</w:t>
      </w:r>
      <w:r w:rsidRPr="00231D13">
        <w:rPr>
          <w:rFonts w:ascii="Times New Roman" w:hAnsi="Times New Roman" w:cs="Times New Roman"/>
          <w:sz w:val="24"/>
        </w:rPr>
        <w:t>22</w:t>
      </w:r>
      <w:r w:rsidR="00C409C3" w:rsidRPr="00231D13">
        <w:rPr>
          <w:rFonts w:ascii="Times New Roman" w:hAnsi="Times New Roman" w:cs="Times New Roman"/>
          <w:sz w:val="24"/>
        </w:rPr>
        <w:t>.</w:t>
      </w:r>
    </w:p>
    <w:p w14:paraId="68DEFC6C" w14:textId="77777777" w:rsidR="00C409C3" w:rsidRPr="00231D13" w:rsidRDefault="00C409C3">
      <w:pPr>
        <w:pStyle w:val="Body"/>
        <w:widowControl w:val="0"/>
        <w:spacing w:after="120" w:line="240" w:lineRule="auto"/>
        <w:jc w:val="center"/>
        <w:rPr>
          <w:rFonts w:ascii="Times New Roman" w:hAnsi="Times New Roman"/>
          <w:sz w:val="24"/>
        </w:rPr>
      </w:pPr>
      <w:r w:rsidRPr="00231D13">
        <w:rPr>
          <w:rFonts w:ascii="Times New Roman" w:hAnsi="Times New Roman"/>
          <w:sz w:val="24"/>
        </w:rPr>
        <w:t>(As assinaturas seguem na página seguinte.)</w:t>
      </w:r>
    </w:p>
    <w:p w14:paraId="4D86B897" w14:textId="77777777" w:rsidR="00C409C3" w:rsidRPr="00231D13" w:rsidRDefault="00C409C3">
      <w:pPr>
        <w:pStyle w:val="Body"/>
        <w:widowControl w:val="0"/>
        <w:spacing w:after="120" w:line="240" w:lineRule="auto"/>
        <w:jc w:val="center"/>
        <w:rPr>
          <w:rFonts w:ascii="Times New Roman" w:hAnsi="Times New Roman"/>
          <w:sz w:val="24"/>
        </w:rPr>
      </w:pPr>
      <w:r w:rsidRPr="00231D13">
        <w:rPr>
          <w:rFonts w:ascii="Times New Roman" w:hAnsi="Times New Roman"/>
          <w:sz w:val="24"/>
        </w:rPr>
        <w:t>(Restante desta página intencionalmente deixado em branco.)</w:t>
      </w:r>
    </w:p>
    <w:p w14:paraId="64047FDF" w14:textId="700995FD" w:rsidR="007F50E2" w:rsidRPr="00231D13" w:rsidRDefault="00C409C3" w:rsidP="007F50E2">
      <w:pPr>
        <w:pStyle w:val="Body"/>
        <w:widowControl w:val="0"/>
        <w:spacing w:after="120"/>
        <w:rPr>
          <w:rFonts w:ascii="Times New Roman" w:hAnsi="Times New Roman"/>
          <w:sz w:val="24"/>
          <w:lang w:val="pt-BR"/>
        </w:rPr>
      </w:pPr>
      <w:r w:rsidRPr="00231D13">
        <w:rPr>
          <w:rFonts w:ascii="Times New Roman" w:hAnsi="Times New Roman"/>
          <w:i/>
          <w:sz w:val="24"/>
        </w:rPr>
        <w:br w:type="page"/>
      </w:r>
      <w:r w:rsidR="003C1CA6" w:rsidRPr="00231D13">
        <w:rPr>
          <w:rFonts w:ascii="Times New Roman" w:hAnsi="Times New Roman"/>
          <w:sz w:val="24"/>
          <w:lang w:val="pt-BR"/>
        </w:rPr>
        <w:lastRenderedPageBreak/>
        <w:t xml:space="preserve">(Página de assinaturas 1 de 4 do </w:t>
      </w:r>
      <w:r w:rsidR="007F50E2" w:rsidRPr="00231D13">
        <w:rPr>
          <w:rFonts w:ascii="Times New Roman" w:hAnsi="Times New Roman"/>
          <w:sz w:val="24"/>
          <w:lang w:val="pt-BR"/>
        </w:rPr>
        <w:t xml:space="preserve">Primeiro Aditamento ao </w:t>
      </w:r>
      <w:r w:rsidR="003C1CA6" w:rsidRPr="00231D13">
        <w:rPr>
          <w:rFonts w:ascii="Times New Roman" w:hAnsi="Times New Roman"/>
          <w:sz w:val="24"/>
          <w:lang w:val="pt-BR"/>
        </w:rPr>
        <w:t>Instrumento Particular de Escritura de Emissão Pública de Debêntures Perpétuas, Simples, Não Conversíveis em Ações, da Espécie Quirografária, com Garantias Reais Adicionais prestadas por Terceiros, em Série Única, da 8ª Emissão da BR Malls Participações S.A.</w:t>
      </w:r>
      <w:r w:rsidR="007F50E2" w:rsidRPr="00231D13">
        <w:rPr>
          <w:rFonts w:ascii="Times New Roman" w:hAnsi="Times New Roman"/>
          <w:sz w:val="24"/>
          <w:lang w:val="pt-BR"/>
        </w:rPr>
        <w:t>, celebrada entre a BR Malls Participações S.A.</w:t>
      </w:r>
      <w:r w:rsidR="003C1CA6" w:rsidRPr="00231D13">
        <w:rPr>
          <w:rFonts w:ascii="Times New Roman" w:hAnsi="Times New Roman"/>
          <w:sz w:val="24"/>
          <w:lang w:val="pt-BR"/>
        </w:rPr>
        <w:t>, Alvear Participações S.A.</w:t>
      </w:r>
      <w:r w:rsidR="007F50E2" w:rsidRPr="00231D13">
        <w:rPr>
          <w:rFonts w:ascii="Times New Roman" w:hAnsi="Times New Roman"/>
          <w:sz w:val="24"/>
          <w:lang w:val="pt-BR"/>
        </w:rPr>
        <w:t xml:space="preserve"> e a </w:t>
      </w:r>
      <w:r w:rsidR="003C1CA6" w:rsidRPr="00231D13">
        <w:rPr>
          <w:rFonts w:ascii="Times New Roman" w:hAnsi="Times New Roman"/>
          <w:bCs/>
          <w:sz w:val="24"/>
          <w:lang w:val="pt-BR"/>
        </w:rPr>
        <w:t>Simplific Pavarini Distribuidora de Títulos e Valores Mobiliários Ltda., datada de 19 de janeiro de 2022)</w:t>
      </w:r>
    </w:p>
    <w:p w14:paraId="1BAA6EE6" w14:textId="664E7925" w:rsidR="007F50E2" w:rsidRPr="006429C2" w:rsidRDefault="007F50E2" w:rsidP="007F50E2">
      <w:pPr>
        <w:pStyle w:val="Body"/>
        <w:widowControl w:val="0"/>
        <w:spacing w:after="120"/>
        <w:rPr>
          <w:rFonts w:ascii="Times New Roman" w:hAnsi="Times New Roman"/>
          <w:i/>
          <w:sz w:val="24"/>
          <w:lang w:val="pt-BR"/>
        </w:rPr>
      </w:pPr>
    </w:p>
    <w:p w14:paraId="6B8A6179" w14:textId="0FE84291" w:rsidR="005E3A72" w:rsidRPr="006429C2" w:rsidRDefault="005E3A72" w:rsidP="007F50E2">
      <w:pPr>
        <w:pStyle w:val="Body"/>
        <w:widowControl w:val="0"/>
        <w:spacing w:after="120"/>
        <w:rPr>
          <w:rFonts w:ascii="Times New Roman" w:hAnsi="Times New Roman"/>
          <w:i/>
          <w:sz w:val="24"/>
          <w:lang w:val="pt-BR"/>
        </w:rPr>
      </w:pPr>
    </w:p>
    <w:p w14:paraId="47C1E90C" w14:textId="77777777" w:rsidR="003C1CA6" w:rsidRPr="00231D13" w:rsidRDefault="003C1CA6" w:rsidP="003C1CA6">
      <w:pPr>
        <w:spacing w:line="300" w:lineRule="exact"/>
        <w:jc w:val="center"/>
        <w:rPr>
          <w:bCs/>
          <w:smallCaps/>
        </w:rPr>
      </w:pPr>
      <w:r w:rsidRPr="00231D13">
        <w:rPr>
          <w:bCs/>
          <w:smallCaps/>
        </w:rPr>
        <w:t>Br Malls Participações S.A.</w:t>
      </w:r>
    </w:p>
    <w:p w14:paraId="75163F0F" w14:textId="77777777" w:rsidR="003C1CA6" w:rsidRPr="00231D13" w:rsidRDefault="003C1CA6" w:rsidP="003C1CA6">
      <w:pPr>
        <w:spacing w:line="300" w:lineRule="exact"/>
        <w:jc w:val="both"/>
        <w:rPr>
          <w:b/>
        </w:rPr>
      </w:pPr>
    </w:p>
    <w:p w14:paraId="717E0A26" w14:textId="77777777" w:rsidR="003C1CA6" w:rsidRPr="00231D13" w:rsidRDefault="003C1CA6" w:rsidP="003C1CA6">
      <w:pPr>
        <w:spacing w:line="300" w:lineRule="exact"/>
        <w:jc w:val="both"/>
        <w:rPr>
          <w:b/>
        </w:rPr>
      </w:pPr>
    </w:p>
    <w:tbl>
      <w:tblPr>
        <w:tblW w:w="0" w:type="auto"/>
        <w:jc w:val="center"/>
        <w:tblLook w:val="01E0" w:firstRow="1" w:lastRow="1" w:firstColumn="1" w:lastColumn="1" w:noHBand="0" w:noVBand="0"/>
      </w:tblPr>
      <w:tblGrid>
        <w:gridCol w:w="4443"/>
        <w:gridCol w:w="4296"/>
      </w:tblGrid>
      <w:tr w:rsidR="003C1CA6" w:rsidRPr="00231D13" w14:paraId="45E3CE6E" w14:textId="77777777" w:rsidTr="003C1CA6">
        <w:trPr>
          <w:jc w:val="center"/>
        </w:trPr>
        <w:tc>
          <w:tcPr>
            <w:tcW w:w="4443" w:type="dxa"/>
          </w:tcPr>
          <w:p w14:paraId="0B583CA2" w14:textId="77777777" w:rsidR="003C1CA6" w:rsidRPr="00231D13" w:rsidRDefault="003C1CA6" w:rsidP="00200D90">
            <w:pPr>
              <w:spacing w:line="300" w:lineRule="exact"/>
              <w:rPr>
                <w:smallCaps/>
                <w:color w:val="000000"/>
              </w:rPr>
            </w:pPr>
            <w:r w:rsidRPr="00231D13">
              <w:rPr>
                <w:smallCaps/>
                <w:color w:val="000000"/>
              </w:rPr>
              <w:t>__________________________________</w:t>
            </w:r>
          </w:p>
        </w:tc>
        <w:tc>
          <w:tcPr>
            <w:tcW w:w="4296" w:type="dxa"/>
          </w:tcPr>
          <w:p w14:paraId="531ACAD2" w14:textId="77777777" w:rsidR="003C1CA6" w:rsidRPr="00231D13" w:rsidRDefault="003C1CA6" w:rsidP="00200D90">
            <w:pPr>
              <w:spacing w:line="300" w:lineRule="exact"/>
              <w:rPr>
                <w:smallCaps/>
                <w:color w:val="000000"/>
              </w:rPr>
            </w:pPr>
            <w:r w:rsidRPr="00231D13">
              <w:rPr>
                <w:smallCaps/>
                <w:color w:val="000000"/>
              </w:rPr>
              <w:t>__________________________________</w:t>
            </w:r>
          </w:p>
        </w:tc>
      </w:tr>
      <w:tr w:rsidR="003C1CA6" w:rsidRPr="00231D13" w14:paraId="5D15AFB7" w14:textId="77777777" w:rsidTr="003C1CA6">
        <w:trPr>
          <w:jc w:val="center"/>
        </w:trPr>
        <w:tc>
          <w:tcPr>
            <w:tcW w:w="4443" w:type="dxa"/>
          </w:tcPr>
          <w:p w14:paraId="4F731A44" w14:textId="77777777" w:rsidR="003C1CA6" w:rsidRPr="00231D13" w:rsidRDefault="003C1CA6" w:rsidP="00200D90">
            <w:pPr>
              <w:spacing w:line="300" w:lineRule="exact"/>
            </w:pPr>
            <w:r w:rsidRPr="00231D13">
              <w:t>Nome: Claudia da Rosa Côrtes de Lacerda</w:t>
            </w:r>
          </w:p>
          <w:p w14:paraId="0DC38769" w14:textId="77777777" w:rsidR="003C1CA6" w:rsidRPr="00231D13" w:rsidRDefault="003C1CA6" w:rsidP="00200D90">
            <w:pPr>
              <w:spacing w:line="300" w:lineRule="exact"/>
              <w:rPr>
                <w:color w:val="000000"/>
              </w:rPr>
            </w:pPr>
            <w:r w:rsidRPr="00231D13">
              <w:t>Cargo: Diretora</w:t>
            </w:r>
          </w:p>
        </w:tc>
        <w:tc>
          <w:tcPr>
            <w:tcW w:w="4296" w:type="dxa"/>
          </w:tcPr>
          <w:p w14:paraId="212E7F6B" w14:textId="77777777" w:rsidR="003C1CA6" w:rsidRPr="00231D13" w:rsidRDefault="003C1CA6" w:rsidP="00200D90">
            <w:pPr>
              <w:spacing w:line="300" w:lineRule="exact"/>
            </w:pPr>
            <w:r w:rsidRPr="00231D13">
              <w:t>Nome: Eduardo Langoni</w:t>
            </w:r>
          </w:p>
          <w:p w14:paraId="0FDAEF29" w14:textId="77777777" w:rsidR="003C1CA6" w:rsidRPr="00231D13" w:rsidRDefault="003C1CA6" w:rsidP="00200D90">
            <w:pPr>
              <w:spacing w:line="300" w:lineRule="exact"/>
              <w:rPr>
                <w:color w:val="000000"/>
              </w:rPr>
            </w:pPr>
            <w:r w:rsidRPr="00231D13">
              <w:t>Cargo: Diretor</w:t>
            </w:r>
          </w:p>
        </w:tc>
      </w:tr>
    </w:tbl>
    <w:p w14:paraId="732C8B3F" w14:textId="77777777" w:rsidR="00C409C3" w:rsidRPr="00231D13" w:rsidRDefault="00C409C3" w:rsidP="008B7981">
      <w:pPr>
        <w:widowControl w:val="0"/>
        <w:spacing w:after="120"/>
        <w:jc w:val="both"/>
      </w:pPr>
    </w:p>
    <w:p w14:paraId="241FEB8D" w14:textId="2F5820C1" w:rsidR="003C1CA6" w:rsidRPr="00231D13" w:rsidRDefault="003C1CA6" w:rsidP="003C1CA6">
      <w:pPr>
        <w:widowControl w:val="0"/>
        <w:spacing w:after="120"/>
        <w:jc w:val="both"/>
      </w:pPr>
      <w:r w:rsidRPr="00231D13">
        <w:rPr>
          <w:i/>
        </w:rPr>
        <w:br w:type="page"/>
      </w:r>
      <w:r w:rsidRPr="00231D13">
        <w:lastRenderedPageBreak/>
        <w:t xml:space="preserve">(Página de assinaturas 2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bCs/>
        </w:rPr>
        <w:t>Simplific Pavarini Distribuidora de Títulos e Valores Mobiliários Ltda., datada de 19 de janeiro de 2022)</w:t>
      </w:r>
    </w:p>
    <w:p w14:paraId="08B8154A" w14:textId="36CA416A" w:rsidR="00C409C3" w:rsidRPr="00231D13" w:rsidRDefault="00C409C3" w:rsidP="008B7981">
      <w:pPr>
        <w:pStyle w:val="Body"/>
        <w:widowControl w:val="0"/>
        <w:spacing w:after="120" w:line="240" w:lineRule="auto"/>
        <w:rPr>
          <w:rFonts w:ascii="Times New Roman" w:hAnsi="Times New Roman"/>
          <w:sz w:val="24"/>
          <w:lang w:val="pt-BR"/>
        </w:rPr>
      </w:pPr>
    </w:p>
    <w:p w14:paraId="083C4D10" w14:textId="77777777" w:rsidR="005E3A72" w:rsidRPr="00231D13" w:rsidRDefault="005E3A72" w:rsidP="008B7981">
      <w:pPr>
        <w:pStyle w:val="Body"/>
        <w:widowControl w:val="0"/>
        <w:spacing w:after="120" w:line="240" w:lineRule="auto"/>
        <w:rPr>
          <w:rFonts w:ascii="Times New Roman" w:hAnsi="Times New Roman"/>
          <w:sz w:val="24"/>
          <w:lang w:val="pt-BR"/>
        </w:rPr>
      </w:pPr>
    </w:p>
    <w:p w14:paraId="22F74B06" w14:textId="2382993E" w:rsidR="00BB704B" w:rsidRPr="00231D13" w:rsidRDefault="00BB704B" w:rsidP="00BB704B">
      <w:pPr>
        <w:spacing w:line="300" w:lineRule="exact"/>
        <w:jc w:val="center"/>
        <w:rPr>
          <w:b/>
          <w:smallCaps/>
        </w:rPr>
      </w:pPr>
      <w:r w:rsidRPr="00231D13">
        <w:rPr>
          <w:smallCaps/>
        </w:rPr>
        <w:t>Alvear Participações S.A.</w:t>
      </w:r>
    </w:p>
    <w:p w14:paraId="0405F2CF" w14:textId="77777777" w:rsidR="00BB704B" w:rsidRPr="00231D13" w:rsidRDefault="00BB704B" w:rsidP="00BB704B">
      <w:pPr>
        <w:spacing w:line="300" w:lineRule="exact"/>
        <w:jc w:val="center"/>
        <w:rPr>
          <w:b/>
          <w:smallCaps/>
        </w:rPr>
      </w:pPr>
    </w:p>
    <w:p w14:paraId="7340A991" w14:textId="77777777" w:rsidR="00BB704B" w:rsidRPr="00231D13" w:rsidRDefault="00BB704B" w:rsidP="00BB704B">
      <w:pPr>
        <w:spacing w:line="300" w:lineRule="exact"/>
        <w:jc w:val="center"/>
        <w:rPr>
          <w:lang w:val="es-UY"/>
        </w:rPr>
      </w:pPr>
    </w:p>
    <w:tbl>
      <w:tblPr>
        <w:tblW w:w="0" w:type="auto"/>
        <w:jc w:val="center"/>
        <w:tblLook w:val="01E0" w:firstRow="1" w:lastRow="1" w:firstColumn="1" w:lastColumn="1" w:noHBand="0" w:noVBand="0"/>
      </w:tblPr>
      <w:tblGrid>
        <w:gridCol w:w="4443"/>
        <w:gridCol w:w="4296"/>
      </w:tblGrid>
      <w:tr w:rsidR="00BB704B" w:rsidRPr="00231D13" w14:paraId="7591235F" w14:textId="77777777" w:rsidTr="00BB704B">
        <w:trPr>
          <w:jc w:val="center"/>
        </w:trPr>
        <w:tc>
          <w:tcPr>
            <w:tcW w:w="4443" w:type="dxa"/>
          </w:tcPr>
          <w:p w14:paraId="12B60CA0" w14:textId="77777777" w:rsidR="00BB704B" w:rsidRPr="00231D13" w:rsidRDefault="00BB704B" w:rsidP="00200D90">
            <w:pPr>
              <w:spacing w:line="300" w:lineRule="exact"/>
              <w:rPr>
                <w:smallCaps/>
                <w:color w:val="000000"/>
              </w:rPr>
            </w:pPr>
            <w:r w:rsidRPr="00231D13">
              <w:rPr>
                <w:smallCaps/>
                <w:color w:val="000000"/>
              </w:rPr>
              <w:t>__________________________________</w:t>
            </w:r>
          </w:p>
        </w:tc>
        <w:tc>
          <w:tcPr>
            <w:tcW w:w="4296" w:type="dxa"/>
          </w:tcPr>
          <w:p w14:paraId="6D0F0DCB" w14:textId="77777777" w:rsidR="00BB704B" w:rsidRPr="00231D13" w:rsidRDefault="00BB704B" w:rsidP="00200D90">
            <w:pPr>
              <w:spacing w:line="300" w:lineRule="exact"/>
              <w:rPr>
                <w:smallCaps/>
                <w:color w:val="000000"/>
              </w:rPr>
            </w:pPr>
            <w:r w:rsidRPr="00231D13">
              <w:rPr>
                <w:smallCaps/>
                <w:color w:val="000000"/>
              </w:rPr>
              <w:t>__________________________________</w:t>
            </w:r>
          </w:p>
        </w:tc>
      </w:tr>
      <w:tr w:rsidR="00BB704B" w:rsidRPr="00231D13" w14:paraId="3C321FF3" w14:textId="77777777" w:rsidTr="00BB704B">
        <w:trPr>
          <w:jc w:val="center"/>
        </w:trPr>
        <w:tc>
          <w:tcPr>
            <w:tcW w:w="4443" w:type="dxa"/>
          </w:tcPr>
          <w:p w14:paraId="5C06F2D0" w14:textId="77777777" w:rsidR="00BB704B" w:rsidRPr="00231D13" w:rsidRDefault="00BB704B" w:rsidP="00200D90">
            <w:pPr>
              <w:spacing w:line="300" w:lineRule="exact"/>
            </w:pPr>
            <w:r w:rsidRPr="00231D13">
              <w:t>Nome: Claudia da Rosa Côrtes de Lacerda</w:t>
            </w:r>
          </w:p>
          <w:p w14:paraId="119E06C8" w14:textId="77777777" w:rsidR="00BB704B" w:rsidRPr="00231D13" w:rsidRDefault="00BB704B" w:rsidP="00200D90">
            <w:pPr>
              <w:spacing w:line="300" w:lineRule="exact"/>
              <w:rPr>
                <w:color w:val="000000"/>
              </w:rPr>
            </w:pPr>
            <w:r w:rsidRPr="00231D13">
              <w:t>Cargo: Diretora</w:t>
            </w:r>
          </w:p>
        </w:tc>
        <w:tc>
          <w:tcPr>
            <w:tcW w:w="4296" w:type="dxa"/>
          </w:tcPr>
          <w:p w14:paraId="7676EBBD" w14:textId="77777777" w:rsidR="00BB704B" w:rsidRPr="00231D13" w:rsidRDefault="00BB704B" w:rsidP="00200D90">
            <w:pPr>
              <w:spacing w:line="300" w:lineRule="exact"/>
            </w:pPr>
            <w:r w:rsidRPr="00231D13">
              <w:t>Nome: Eduardo Langoni</w:t>
            </w:r>
          </w:p>
          <w:p w14:paraId="4B3E9DA2" w14:textId="77777777" w:rsidR="00BB704B" w:rsidRPr="00231D13" w:rsidRDefault="00BB704B" w:rsidP="00200D90">
            <w:pPr>
              <w:spacing w:line="300" w:lineRule="exact"/>
              <w:rPr>
                <w:color w:val="000000"/>
              </w:rPr>
            </w:pPr>
            <w:r w:rsidRPr="00231D13">
              <w:t>Cargo: Diretor</w:t>
            </w:r>
          </w:p>
        </w:tc>
      </w:tr>
    </w:tbl>
    <w:p w14:paraId="5413D143" w14:textId="23DE557E" w:rsidR="003C1CA6" w:rsidRPr="00231D13" w:rsidRDefault="003C1CA6" w:rsidP="00BB704B">
      <w:pPr>
        <w:widowControl w:val="0"/>
        <w:spacing w:after="120"/>
        <w:jc w:val="both"/>
      </w:pPr>
      <w:r w:rsidRPr="00231D13">
        <w:rPr>
          <w:i/>
        </w:rPr>
        <w:br w:type="page"/>
      </w:r>
      <w:r w:rsidRPr="00231D13">
        <w:lastRenderedPageBreak/>
        <w:t xml:space="preserve">(Página de assinaturas 3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bCs/>
        </w:rPr>
        <w:t>Simplific Pavarini Distribuidora de Títulos e Valores Mobiliários Ltda., datada de 19 de janeiro de 2022)</w:t>
      </w:r>
    </w:p>
    <w:p w14:paraId="0560ADF0" w14:textId="3EE64338" w:rsidR="005E3A72" w:rsidRPr="00231D13" w:rsidRDefault="005E3A72">
      <w:pPr>
        <w:pStyle w:val="Body"/>
        <w:widowControl w:val="0"/>
        <w:spacing w:after="120" w:line="240" w:lineRule="auto"/>
        <w:rPr>
          <w:rFonts w:ascii="Times New Roman" w:hAnsi="Times New Roman"/>
          <w:sz w:val="24"/>
        </w:rPr>
      </w:pPr>
    </w:p>
    <w:p w14:paraId="22AD9988" w14:textId="77777777" w:rsidR="00BB704B" w:rsidRPr="00231D13" w:rsidRDefault="00BB704B">
      <w:pPr>
        <w:pStyle w:val="Body"/>
        <w:widowControl w:val="0"/>
        <w:spacing w:after="120" w:line="240" w:lineRule="auto"/>
        <w:rPr>
          <w:rFonts w:ascii="Times New Roman" w:hAnsi="Times New Roman"/>
          <w:sz w:val="24"/>
        </w:rPr>
      </w:pPr>
    </w:p>
    <w:p w14:paraId="2B2382E6" w14:textId="77777777" w:rsidR="00BB704B" w:rsidRPr="00231D13" w:rsidRDefault="00BB704B" w:rsidP="00BB704B">
      <w:pPr>
        <w:spacing w:line="300" w:lineRule="exact"/>
        <w:jc w:val="center"/>
        <w:rPr>
          <w:b/>
          <w:smallCaps/>
        </w:rPr>
      </w:pPr>
      <w:r w:rsidRPr="00231D13">
        <w:rPr>
          <w:smallCaps/>
        </w:rPr>
        <w:t>Simplific Pavarini Distribuidora de Títulos e Valores Mobiliários Ltda.</w:t>
      </w:r>
    </w:p>
    <w:p w14:paraId="0C617332" w14:textId="77777777" w:rsidR="00BB704B" w:rsidRPr="00231D13" w:rsidRDefault="00BB704B" w:rsidP="00BB704B">
      <w:pPr>
        <w:spacing w:line="300" w:lineRule="exact"/>
        <w:jc w:val="center"/>
        <w:rPr>
          <w:b/>
        </w:rPr>
      </w:pPr>
    </w:p>
    <w:p w14:paraId="118CFD23" w14:textId="77777777" w:rsidR="00BB704B" w:rsidRPr="00231D13" w:rsidRDefault="00BB704B" w:rsidP="00BB704B">
      <w:pPr>
        <w:spacing w:line="300" w:lineRule="exact"/>
        <w:jc w:val="center"/>
        <w:rPr>
          <w:b/>
        </w:rPr>
      </w:pPr>
    </w:p>
    <w:p w14:paraId="68D7F57D" w14:textId="77777777" w:rsidR="00BB704B" w:rsidRPr="00231D13" w:rsidRDefault="00BB704B" w:rsidP="00BB704B">
      <w:pPr>
        <w:spacing w:line="300" w:lineRule="exact"/>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BB704B" w:rsidRPr="00231D13" w14:paraId="00A7C2BB" w14:textId="77777777" w:rsidTr="00200D90">
        <w:trPr>
          <w:cantSplit/>
          <w:jc w:val="center"/>
        </w:trPr>
        <w:tc>
          <w:tcPr>
            <w:tcW w:w="4253" w:type="dxa"/>
            <w:tcBorders>
              <w:top w:val="single" w:sz="6" w:space="0" w:color="auto"/>
            </w:tcBorders>
          </w:tcPr>
          <w:p w14:paraId="3FF1AB14" w14:textId="77777777" w:rsidR="00BB704B" w:rsidRPr="00231D13" w:rsidRDefault="00BB704B" w:rsidP="00200D90">
            <w:pPr>
              <w:spacing w:line="300" w:lineRule="exact"/>
            </w:pPr>
            <w:r w:rsidRPr="00231D13">
              <w:t>Nome: Carlos Alberto Bacha</w:t>
            </w:r>
            <w:r w:rsidRPr="00231D13">
              <w:br/>
              <w:t>Cargo: Administrador</w:t>
            </w:r>
          </w:p>
        </w:tc>
        <w:tc>
          <w:tcPr>
            <w:tcW w:w="567" w:type="dxa"/>
          </w:tcPr>
          <w:p w14:paraId="353D02F8" w14:textId="77777777" w:rsidR="00BB704B" w:rsidRPr="00231D13" w:rsidRDefault="00BB704B" w:rsidP="00200D90">
            <w:pPr>
              <w:spacing w:line="300" w:lineRule="exact"/>
            </w:pPr>
          </w:p>
        </w:tc>
      </w:tr>
    </w:tbl>
    <w:p w14:paraId="616E99E4" w14:textId="673DD75C" w:rsidR="003C1CA6" w:rsidRPr="00231D13" w:rsidRDefault="003C1CA6">
      <w:pPr>
        <w:autoSpaceDE/>
        <w:autoSpaceDN/>
        <w:adjustRightInd/>
        <w:spacing w:after="200" w:line="276" w:lineRule="auto"/>
        <w:rPr>
          <w:lang w:val="x-none" w:eastAsia="en-US"/>
        </w:rPr>
      </w:pPr>
      <w:r w:rsidRPr="00231D13">
        <w:br w:type="page"/>
      </w:r>
    </w:p>
    <w:p w14:paraId="4A7BC77A" w14:textId="34CC8118" w:rsidR="005E3A72" w:rsidRPr="00231D13" w:rsidRDefault="003C1CA6">
      <w:pPr>
        <w:pStyle w:val="Body"/>
        <w:widowControl w:val="0"/>
        <w:spacing w:after="120" w:line="240" w:lineRule="auto"/>
        <w:rPr>
          <w:rFonts w:ascii="Times New Roman" w:hAnsi="Times New Roman"/>
          <w:bCs/>
          <w:sz w:val="24"/>
          <w:lang w:val="pt-BR"/>
        </w:rPr>
      </w:pPr>
      <w:r w:rsidRPr="00231D13">
        <w:rPr>
          <w:rFonts w:ascii="Times New Roman" w:hAnsi="Times New Roman"/>
          <w:sz w:val="24"/>
          <w:lang w:val="pt-BR"/>
        </w:rPr>
        <w:lastRenderedPageBreak/>
        <w:t xml:space="preserve">(Página de assinaturas 4 de 4 do Primeiro Aditamento ao Instrumento Particular de Escritura de Emissão Pública de Debêntures Perpétuas, Simples, Não Conversíveis em Ações, da Espécie Quirografária, com Garantias Reais Adicionais prestadas por Terceiros, em Série Única, da 8ª Emissão da BR Malls Participações S.A., celebrada entre a BR Malls Participações S.A., Alvear Participações S.A. e a </w:t>
      </w:r>
      <w:r w:rsidRPr="00231D13">
        <w:rPr>
          <w:rFonts w:ascii="Times New Roman" w:hAnsi="Times New Roman"/>
          <w:bCs/>
          <w:sz w:val="24"/>
          <w:lang w:val="pt-BR"/>
        </w:rPr>
        <w:t>Simplific Pavarini Distribuidora de Títulos e Valores Mobiliários Ltda., datada de 19 de janeiro de 2022)</w:t>
      </w:r>
    </w:p>
    <w:p w14:paraId="021FD3DA" w14:textId="1A0F12DC" w:rsidR="003C1CA6" w:rsidRPr="00231D13" w:rsidRDefault="003C1CA6">
      <w:pPr>
        <w:pStyle w:val="Body"/>
        <w:widowControl w:val="0"/>
        <w:spacing w:after="120" w:line="240" w:lineRule="auto"/>
        <w:rPr>
          <w:rFonts w:ascii="Times New Roman" w:hAnsi="Times New Roman"/>
          <w:sz w:val="24"/>
        </w:rPr>
      </w:pPr>
    </w:p>
    <w:p w14:paraId="49220CAC" w14:textId="77777777" w:rsidR="003C1CA6" w:rsidRPr="00231D13" w:rsidRDefault="003C1CA6">
      <w:pPr>
        <w:pStyle w:val="Body"/>
        <w:widowControl w:val="0"/>
        <w:spacing w:after="120" w:line="240" w:lineRule="auto"/>
        <w:rPr>
          <w:rFonts w:ascii="Times New Roman" w:hAnsi="Times New Roman"/>
          <w:sz w:val="24"/>
        </w:rPr>
      </w:pPr>
    </w:p>
    <w:p w14:paraId="087C9691" w14:textId="68FD889B" w:rsidR="00C409C3" w:rsidRPr="00231D13" w:rsidRDefault="00C409C3">
      <w:pPr>
        <w:pStyle w:val="Body"/>
        <w:widowControl w:val="0"/>
        <w:spacing w:after="120" w:line="240" w:lineRule="auto"/>
        <w:rPr>
          <w:rFonts w:ascii="Times New Roman" w:hAnsi="Times New Roman"/>
          <w:sz w:val="24"/>
        </w:rPr>
      </w:pPr>
      <w:r w:rsidRPr="00231D13">
        <w:rPr>
          <w:rFonts w:ascii="Times New Roman" w:hAnsi="Times New Roman"/>
          <w:sz w:val="24"/>
        </w:rPr>
        <w:t>Testemunhas:</w:t>
      </w:r>
    </w:p>
    <w:p w14:paraId="2EA8E09D" w14:textId="77777777" w:rsidR="00C409C3" w:rsidRPr="00231D13" w:rsidRDefault="00C409C3" w:rsidP="008B7981">
      <w:pPr>
        <w:widowControl w:val="0"/>
        <w:spacing w:after="120"/>
        <w:jc w:val="both"/>
      </w:pPr>
    </w:p>
    <w:p w14:paraId="1FBDB9C2" w14:textId="77777777" w:rsidR="00C409C3" w:rsidRPr="00231D13" w:rsidRDefault="00C409C3" w:rsidP="008B7981">
      <w:pPr>
        <w:widowControl w:val="0"/>
        <w:spacing w:after="120"/>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231D13" w14:paraId="10CB348D" w14:textId="77777777" w:rsidTr="008706EE">
        <w:trPr>
          <w:cantSplit/>
        </w:trPr>
        <w:tc>
          <w:tcPr>
            <w:tcW w:w="4253" w:type="dxa"/>
            <w:tcBorders>
              <w:top w:val="single" w:sz="6" w:space="0" w:color="auto"/>
            </w:tcBorders>
          </w:tcPr>
          <w:p w14:paraId="4C8C0F55"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Nome:</w:t>
            </w:r>
          </w:p>
          <w:p w14:paraId="72DF3CB6"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CPF/MF:</w:t>
            </w:r>
          </w:p>
        </w:tc>
        <w:tc>
          <w:tcPr>
            <w:tcW w:w="567" w:type="dxa"/>
          </w:tcPr>
          <w:p w14:paraId="7928F984" w14:textId="77777777" w:rsidR="00C409C3" w:rsidRPr="00231D13" w:rsidRDefault="00C409C3" w:rsidP="006644A7">
            <w:pPr>
              <w:pStyle w:val="Body"/>
              <w:widowControl w:val="0"/>
              <w:spacing w:after="0" w:line="240" w:lineRule="auto"/>
              <w:rPr>
                <w:rFonts w:ascii="Times New Roman" w:hAnsi="Times New Roman"/>
                <w:sz w:val="24"/>
              </w:rPr>
            </w:pPr>
          </w:p>
        </w:tc>
        <w:tc>
          <w:tcPr>
            <w:tcW w:w="4253" w:type="dxa"/>
            <w:tcBorders>
              <w:top w:val="single" w:sz="6" w:space="0" w:color="auto"/>
            </w:tcBorders>
          </w:tcPr>
          <w:p w14:paraId="33F93045"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Nome:</w:t>
            </w:r>
          </w:p>
          <w:p w14:paraId="7837D3F4" w14:textId="77777777" w:rsidR="00C409C3" w:rsidRPr="00231D13" w:rsidRDefault="00C409C3" w:rsidP="006644A7">
            <w:pPr>
              <w:pStyle w:val="Body"/>
              <w:widowControl w:val="0"/>
              <w:spacing w:after="0" w:line="240" w:lineRule="auto"/>
              <w:rPr>
                <w:rFonts w:ascii="Times New Roman" w:hAnsi="Times New Roman"/>
                <w:sz w:val="24"/>
              </w:rPr>
            </w:pPr>
            <w:r w:rsidRPr="00231D13">
              <w:rPr>
                <w:rFonts w:ascii="Times New Roman" w:hAnsi="Times New Roman"/>
                <w:sz w:val="24"/>
              </w:rPr>
              <w:t>CPF/MF:</w:t>
            </w:r>
          </w:p>
        </w:tc>
      </w:tr>
    </w:tbl>
    <w:p w14:paraId="5EABB0E8" w14:textId="77777777" w:rsidR="00C409C3" w:rsidRPr="00231D13" w:rsidRDefault="00C409C3" w:rsidP="008B7981">
      <w:pPr>
        <w:widowControl w:val="0"/>
        <w:spacing w:after="120"/>
        <w:jc w:val="both"/>
      </w:pPr>
    </w:p>
    <w:sectPr w:rsidR="00C409C3" w:rsidRPr="00231D13" w:rsidSect="00461175">
      <w:headerReference w:type="default" r:id="rId18"/>
      <w:footerReference w:type="default" r:id="rId19"/>
      <w:headerReference w:type="first" r:id="rId20"/>
      <w:footerReference w:type="first" r:id="rId21"/>
      <w:pgSz w:w="12240" w:h="15840" w:code="1"/>
      <w:pgMar w:top="1440" w:right="1183"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B6D0" w14:textId="77777777" w:rsidR="00B53016" w:rsidRDefault="00B53016" w:rsidP="001177A9">
      <w:r>
        <w:separator/>
      </w:r>
    </w:p>
  </w:endnote>
  <w:endnote w:type="continuationSeparator" w:id="0">
    <w:p w14:paraId="44A642B2" w14:textId="77777777" w:rsidR="00B53016" w:rsidRDefault="00B53016" w:rsidP="001177A9">
      <w:r>
        <w:continuationSeparator/>
      </w:r>
    </w:p>
  </w:endnote>
  <w:endnote w:type="continuationNotice" w:id="1">
    <w:p w14:paraId="3878B3FC" w14:textId="77777777" w:rsidR="00B53016" w:rsidRDefault="00B5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C313" w14:textId="20D347BC" w:rsidR="00B53016" w:rsidRPr="001177A9" w:rsidRDefault="00B53016" w:rsidP="008B65A6">
    <w:pPr>
      <w:pStyle w:val="Rodap"/>
      <w:ind w:firstLine="0"/>
      <w:jc w:val="right"/>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Trebuchet MS" w:hAnsi="Trebuchet MS"/>
        <w:sz w:val="20"/>
      </w:rPr>
    </w:sdtEndPr>
    <w:sdtContent>
      <w:p w14:paraId="393D6A49" w14:textId="1FE62994" w:rsidR="00B53016" w:rsidRPr="00406A8D" w:rsidRDefault="00B53016" w:rsidP="00BF7790">
        <w:pPr>
          <w:pStyle w:val="Rodap"/>
          <w:ind w:hanging="142"/>
          <w:jc w:val="right"/>
          <w:rPr>
            <w:rFonts w:ascii="Trebuchet MS" w:hAnsi="Trebuchet MS"/>
            <w:sz w:val="20"/>
          </w:rPr>
        </w:pPr>
        <w:r w:rsidRPr="00406A8D">
          <w:rPr>
            <w:rFonts w:ascii="Trebuchet MS" w:hAnsi="Trebuchet MS"/>
            <w:sz w:val="20"/>
          </w:rPr>
          <w:fldChar w:fldCharType="begin"/>
        </w:r>
        <w:r w:rsidRPr="00406A8D">
          <w:rPr>
            <w:rFonts w:ascii="Trebuchet MS" w:hAnsi="Trebuchet MS"/>
            <w:sz w:val="20"/>
          </w:rPr>
          <w:instrText>PAGE   \* MERGEFORMAT</w:instrText>
        </w:r>
        <w:r w:rsidRPr="00406A8D">
          <w:rPr>
            <w:rFonts w:ascii="Trebuchet MS" w:hAnsi="Trebuchet MS"/>
            <w:sz w:val="20"/>
          </w:rPr>
          <w:fldChar w:fldCharType="separate"/>
        </w:r>
        <w:r w:rsidR="00F8726E">
          <w:rPr>
            <w:rFonts w:ascii="Trebuchet MS" w:hAnsi="Trebuchet MS"/>
            <w:noProof/>
            <w:sz w:val="20"/>
          </w:rPr>
          <w:t>1</w:t>
        </w:r>
        <w:r w:rsidRPr="00406A8D">
          <w:rPr>
            <w:rFonts w:ascii="Trebuchet MS" w:hAnsi="Trebuchet M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9837" w14:textId="77777777" w:rsidR="00B53016" w:rsidRDefault="00B53016" w:rsidP="001177A9">
      <w:r>
        <w:separator/>
      </w:r>
    </w:p>
  </w:footnote>
  <w:footnote w:type="continuationSeparator" w:id="0">
    <w:p w14:paraId="2FD14562" w14:textId="77777777" w:rsidR="00B53016" w:rsidRDefault="00B53016" w:rsidP="001177A9">
      <w:r>
        <w:continuationSeparator/>
      </w:r>
    </w:p>
  </w:footnote>
  <w:footnote w:type="continuationNotice" w:id="1">
    <w:p w14:paraId="11896928" w14:textId="77777777" w:rsidR="00B53016" w:rsidRDefault="00B5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899316"/>
      <w:docPartObj>
        <w:docPartGallery w:val="Page Numbers (Bottom of Page)"/>
        <w:docPartUnique/>
      </w:docPartObj>
    </w:sdtPr>
    <w:sdtEndPr/>
    <w:sdtContent>
      <w:sdt>
        <w:sdtPr>
          <w:id w:val="-1371224415"/>
          <w:docPartObj>
            <w:docPartGallery w:val="Page Numbers (Top of Page)"/>
            <w:docPartUnique/>
          </w:docPartObj>
        </w:sdtPr>
        <w:sdtEndPr/>
        <w:sdtContent>
          <w:p w14:paraId="317BD04A" w14:textId="77777777" w:rsidR="00461175" w:rsidRDefault="00461175" w:rsidP="0046117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11</w:t>
            </w:r>
            <w:r>
              <w:rPr>
                <w:b/>
                <w:bCs/>
              </w:rPr>
              <w:fldChar w:fldCharType="end"/>
            </w:r>
          </w:p>
        </w:sdtContent>
      </w:sdt>
    </w:sdtContent>
  </w:sdt>
  <w:p w14:paraId="143966ED" w14:textId="77777777" w:rsidR="00B53016" w:rsidRPr="003D042C" w:rsidRDefault="00B53016"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80352"/>
      <w:docPartObj>
        <w:docPartGallery w:val="Page Numbers (Bottom of Page)"/>
        <w:docPartUnique/>
      </w:docPartObj>
    </w:sdtPr>
    <w:sdtEndPr/>
    <w:sdtContent>
      <w:sdt>
        <w:sdtPr>
          <w:id w:val="-1769616900"/>
          <w:docPartObj>
            <w:docPartGallery w:val="Page Numbers (Top of Page)"/>
            <w:docPartUnique/>
          </w:docPartObj>
        </w:sdtPr>
        <w:sdtEndPr/>
        <w:sdtContent>
          <w:p w14:paraId="72835CD3" w14:textId="77777777" w:rsidR="00461175" w:rsidRDefault="00461175" w:rsidP="00461175">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11</w:t>
            </w:r>
            <w:r>
              <w:rPr>
                <w:b/>
                <w:bCs/>
              </w:rPr>
              <w:fldChar w:fldCharType="end"/>
            </w:r>
          </w:p>
        </w:sdtContent>
      </w:sdt>
    </w:sdtContent>
  </w:sdt>
  <w:p w14:paraId="63E92096" w14:textId="77777777" w:rsidR="006429C2" w:rsidRDefault="006429C2" w:rsidP="0046117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7263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4C04AEE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4691281"/>
    <w:multiLevelType w:val="multilevel"/>
    <w:tmpl w:val="F9ACE48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4BD17D8"/>
    <w:multiLevelType w:val="hybridMultilevel"/>
    <w:tmpl w:val="402E704C"/>
    <w:lvl w:ilvl="0" w:tplc="FC480D54">
      <w:start w:val="1"/>
      <w:numFmt w:val="upperRoman"/>
      <w:lvlText w:val="%1."/>
      <w:lvlJc w:val="left"/>
      <w:pPr>
        <w:ind w:left="1080" w:hanging="720"/>
      </w:pPr>
      <w:rPr>
        <w:rFonts w:hint="default"/>
      </w:rPr>
    </w:lvl>
    <w:lvl w:ilvl="1" w:tplc="AFBE81D4">
      <w:start w:val="1"/>
      <w:numFmt w:val="upperRoman"/>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9D4148"/>
    <w:multiLevelType w:val="multilevel"/>
    <w:tmpl w:val="891A2C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CA059E"/>
    <w:multiLevelType w:val="multilevel"/>
    <w:tmpl w:val="08E81F3C"/>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3"/>
  </w:num>
  <w:num w:numId="3">
    <w:abstractNumId w:val="8"/>
  </w:num>
  <w:num w:numId="4">
    <w:abstractNumId w:val="6"/>
  </w:num>
  <w:num w:numId="5">
    <w:abstractNumId w:val="4"/>
  </w:num>
  <w:num w:numId="6">
    <w:abstractNumId w:val="1"/>
  </w:num>
  <w:num w:numId="7">
    <w:abstractNumId w:val="0"/>
  </w:num>
  <w:num w:numId="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C1D"/>
    <w:rsid w:val="00007962"/>
    <w:rsid w:val="00013858"/>
    <w:rsid w:val="00015280"/>
    <w:rsid w:val="00021B92"/>
    <w:rsid w:val="00034131"/>
    <w:rsid w:val="0003640E"/>
    <w:rsid w:val="00036D7A"/>
    <w:rsid w:val="000425DD"/>
    <w:rsid w:val="00046146"/>
    <w:rsid w:val="00046F3C"/>
    <w:rsid w:val="00047A44"/>
    <w:rsid w:val="000516CE"/>
    <w:rsid w:val="00056688"/>
    <w:rsid w:val="0006517C"/>
    <w:rsid w:val="000659E1"/>
    <w:rsid w:val="00084031"/>
    <w:rsid w:val="00093780"/>
    <w:rsid w:val="00097D39"/>
    <w:rsid w:val="000D41ED"/>
    <w:rsid w:val="000D75C4"/>
    <w:rsid w:val="000E0641"/>
    <w:rsid w:val="000E2E72"/>
    <w:rsid w:val="000F0100"/>
    <w:rsid w:val="000F1742"/>
    <w:rsid w:val="00106FB4"/>
    <w:rsid w:val="00112FC6"/>
    <w:rsid w:val="00116E96"/>
    <w:rsid w:val="001177A9"/>
    <w:rsid w:val="00117CBE"/>
    <w:rsid w:val="0013303D"/>
    <w:rsid w:val="00134B74"/>
    <w:rsid w:val="001425CD"/>
    <w:rsid w:val="001478CB"/>
    <w:rsid w:val="00150431"/>
    <w:rsid w:val="00153ACE"/>
    <w:rsid w:val="00155B2A"/>
    <w:rsid w:val="00167541"/>
    <w:rsid w:val="00167A39"/>
    <w:rsid w:val="00177101"/>
    <w:rsid w:val="00181252"/>
    <w:rsid w:val="00181736"/>
    <w:rsid w:val="0019107D"/>
    <w:rsid w:val="00192628"/>
    <w:rsid w:val="001927CD"/>
    <w:rsid w:val="00197EE9"/>
    <w:rsid w:val="001A0CE9"/>
    <w:rsid w:val="001B686D"/>
    <w:rsid w:val="001D1754"/>
    <w:rsid w:val="001D2298"/>
    <w:rsid w:val="001E251F"/>
    <w:rsid w:val="001F11FE"/>
    <w:rsid w:val="001F452B"/>
    <w:rsid w:val="001F55D1"/>
    <w:rsid w:val="00201171"/>
    <w:rsid w:val="00207341"/>
    <w:rsid w:val="00210B2C"/>
    <w:rsid w:val="00212DCF"/>
    <w:rsid w:val="00216C67"/>
    <w:rsid w:val="002200FD"/>
    <w:rsid w:val="00221478"/>
    <w:rsid w:val="0022234E"/>
    <w:rsid w:val="00231D13"/>
    <w:rsid w:val="002329AE"/>
    <w:rsid w:val="0023450E"/>
    <w:rsid w:val="00255335"/>
    <w:rsid w:val="002573B9"/>
    <w:rsid w:val="0026114A"/>
    <w:rsid w:val="0026133B"/>
    <w:rsid w:val="002621ED"/>
    <w:rsid w:val="00263BB3"/>
    <w:rsid w:val="0026604F"/>
    <w:rsid w:val="002A005B"/>
    <w:rsid w:val="002B297E"/>
    <w:rsid w:val="002B5D81"/>
    <w:rsid w:val="002C0C87"/>
    <w:rsid w:val="002C1809"/>
    <w:rsid w:val="002C5038"/>
    <w:rsid w:val="002C77B3"/>
    <w:rsid w:val="002C7ACD"/>
    <w:rsid w:val="002C7E78"/>
    <w:rsid w:val="002D0AF9"/>
    <w:rsid w:val="002D0DC1"/>
    <w:rsid w:val="002E0895"/>
    <w:rsid w:val="002F5634"/>
    <w:rsid w:val="002F5ACE"/>
    <w:rsid w:val="00301CB7"/>
    <w:rsid w:val="00304813"/>
    <w:rsid w:val="00317541"/>
    <w:rsid w:val="0032295D"/>
    <w:rsid w:val="0033310F"/>
    <w:rsid w:val="003363A7"/>
    <w:rsid w:val="003363D2"/>
    <w:rsid w:val="00341C70"/>
    <w:rsid w:val="003521CC"/>
    <w:rsid w:val="00354815"/>
    <w:rsid w:val="00365C49"/>
    <w:rsid w:val="00370651"/>
    <w:rsid w:val="00370741"/>
    <w:rsid w:val="003825A5"/>
    <w:rsid w:val="00384546"/>
    <w:rsid w:val="00386063"/>
    <w:rsid w:val="003A4E72"/>
    <w:rsid w:val="003A6AE6"/>
    <w:rsid w:val="003B3011"/>
    <w:rsid w:val="003B692F"/>
    <w:rsid w:val="003C1CA6"/>
    <w:rsid w:val="003D042C"/>
    <w:rsid w:val="003D6671"/>
    <w:rsid w:val="003F3893"/>
    <w:rsid w:val="00406A8D"/>
    <w:rsid w:val="004115BB"/>
    <w:rsid w:val="00416496"/>
    <w:rsid w:val="00417B48"/>
    <w:rsid w:val="00421456"/>
    <w:rsid w:val="00422BFF"/>
    <w:rsid w:val="004242E9"/>
    <w:rsid w:val="00426EB9"/>
    <w:rsid w:val="00427006"/>
    <w:rsid w:val="00431421"/>
    <w:rsid w:val="004344EC"/>
    <w:rsid w:val="00437AF2"/>
    <w:rsid w:val="00454CD8"/>
    <w:rsid w:val="00455EAA"/>
    <w:rsid w:val="004571C6"/>
    <w:rsid w:val="004574CC"/>
    <w:rsid w:val="00461175"/>
    <w:rsid w:val="00463187"/>
    <w:rsid w:val="004653B1"/>
    <w:rsid w:val="00466D54"/>
    <w:rsid w:val="00466EC6"/>
    <w:rsid w:val="00480130"/>
    <w:rsid w:val="00491E91"/>
    <w:rsid w:val="00492B75"/>
    <w:rsid w:val="004A2CA1"/>
    <w:rsid w:val="004A5CD1"/>
    <w:rsid w:val="004B1492"/>
    <w:rsid w:val="004C32BC"/>
    <w:rsid w:val="004C6D4F"/>
    <w:rsid w:val="004D2A93"/>
    <w:rsid w:val="004F1DD0"/>
    <w:rsid w:val="004F2A49"/>
    <w:rsid w:val="00502F23"/>
    <w:rsid w:val="005063F1"/>
    <w:rsid w:val="00506AF1"/>
    <w:rsid w:val="00516719"/>
    <w:rsid w:val="00517FDC"/>
    <w:rsid w:val="005211B0"/>
    <w:rsid w:val="005260B8"/>
    <w:rsid w:val="00533EC7"/>
    <w:rsid w:val="005356BA"/>
    <w:rsid w:val="005526BA"/>
    <w:rsid w:val="00553100"/>
    <w:rsid w:val="00553AC2"/>
    <w:rsid w:val="005605FE"/>
    <w:rsid w:val="005636F5"/>
    <w:rsid w:val="005817A1"/>
    <w:rsid w:val="00591787"/>
    <w:rsid w:val="005924B4"/>
    <w:rsid w:val="00596F30"/>
    <w:rsid w:val="00597A14"/>
    <w:rsid w:val="005A4ECD"/>
    <w:rsid w:val="005A576D"/>
    <w:rsid w:val="005B015B"/>
    <w:rsid w:val="005B05C5"/>
    <w:rsid w:val="005B14F9"/>
    <w:rsid w:val="005D6EE0"/>
    <w:rsid w:val="005E0C00"/>
    <w:rsid w:val="005E3A72"/>
    <w:rsid w:val="005E4F0A"/>
    <w:rsid w:val="005F2C81"/>
    <w:rsid w:val="005F747D"/>
    <w:rsid w:val="0060599B"/>
    <w:rsid w:val="00606EA7"/>
    <w:rsid w:val="00607B4B"/>
    <w:rsid w:val="00615835"/>
    <w:rsid w:val="006262E4"/>
    <w:rsid w:val="006429C2"/>
    <w:rsid w:val="00654452"/>
    <w:rsid w:val="006644A7"/>
    <w:rsid w:val="00667487"/>
    <w:rsid w:val="00670076"/>
    <w:rsid w:val="00674270"/>
    <w:rsid w:val="00675331"/>
    <w:rsid w:val="00676079"/>
    <w:rsid w:val="0068102F"/>
    <w:rsid w:val="00690C4E"/>
    <w:rsid w:val="006B112D"/>
    <w:rsid w:val="006B39E0"/>
    <w:rsid w:val="006B7E5A"/>
    <w:rsid w:val="006C663F"/>
    <w:rsid w:val="006C672C"/>
    <w:rsid w:val="006D1F84"/>
    <w:rsid w:val="006E43BE"/>
    <w:rsid w:val="006E4CF1"/>
    <w:rsid w:val="006E51B0"/>
    <w:rsid w:val="006F2CC5"/>
    <w:rsid w:val="006F4DCB"/>
    <w:rsid w:val="006F604A"/>
    <w:rsid w:val="00706DCC"/>
    <w:rsid w:val="00706FA0"/>
    <w:rsid w:val="007142B8"/>
    <w:rsid w:val="00717BEF"/>
    <w:rsid w:val="00725C95"/>
    <w:rsid w:val="007365F9"/>
    <w:rsid w:val="0074325F"/>
    <w:rsid w:val="0074651B"/>
    <w:rsid w:val="00750F4B"/>
    <w:rsid w:val="0075319E"/>
    <w:rsid w:val="00760A80"/>
    <w:rsid w:val="007636F4"/>
    <w:rsid w:val="0076785D"/>
    <w:rsid w:val="00772564"/>
    <w:rsid w:val="00773D2B"/>
    <w:rsid w:val="00777B3B"/>
    <w:rsid w:val="00786EA3"/>
    <w:rsid w:val="007900FF"/>
    <w:rsid w:val="007A3302"/>
    <w:rsid w:val="007A4071"/>
    <w:rsid w:val="007A7C3E"/>
    <w:rsid w:val="007B15E3"/>
    <w:rsid w:val="007B1B91"/>
    <w:rsid w:val="007D1256"/>
    <w:rsid w:val="007D7EB6"/>
    <w:rsid w:val="007E2A01"/>
    <w:rsid w:val="007F109B"/>
    <w:rsid w:val="007F14CD"/>
    <w:rsid w:val="007F429F"/>
    <w:rsid w:val="007F50E2"/>
    <w:rsid w:val="00801D22"/>
    <w:rsid w:val="00804C53"/>
    <w:rsid w:val="00814EED"/>
    <w:rsid w:val="00816CC5"/>
    <w:rsid w:val="00817279"/>
    <w:rsid w:val="00831222"/>
    <w:rsid w:val="00843AE3"/>
    <w:rsid w:val="00850321"/>
    <w:rsid w:val="008529E6"/>
    <w:rsid w:val="00862EAA"/>
    <w:rsid w:val="00862EDF"/>
    <w:rsid w:val="00865B25"/>
    <w:rsid w:val="0087042D"/>
    <w:rsid w:val="008706EE"/>
    <w:rsid w:val="0087283E"/>
    <w:rsid w:val="008773F3"/>
    <w:rsid w:val="008812EC"/>
    <w:rsid w:val="00882F8D"/>
    <w:rsid w:val="00885B84"/>
    <w:rsid w:val="00891B4B"/>
    <w:rsid w:val="00893B95"/>
    <w:rsid w:val="008A44A5"/>
    <w:rsid w:val="008B2187"/>
    <w:rsid w:val="008B62F8"/>
    <w:rsid w:val="008B65A6"/>
    <w:rsid w:val="008B7981"/>
    <w:rsid w:val="008B7BA7"/>
    <w:rsid w:val="008C3DA3"/>
    <w:rsid w:val="008C5034"/>
    <w:rsid w:val="008C7BC7"/>
    <w:rsid w:val="008D09A4"/>
    <w:rsid w:val="008D1527"/>
    <w:rsid w:val="008D2072"/>
    <w:rsid w:val="008D3FFE"/>
    <w:rsid w:val="008D7BC7"/>
    <w:rsid w:val="008E0024"/>
    <w:rsid w:val="008E3467"/>
    <w:rsid w:val="008E5398"/>
    <w:rsid w:val="008F04C3"/>
    <w:rsid w:val="008F0A12"/>
    <w:rsid w:val="008F2B55"/>
    <w:rsid w:val="008F3B08"/>
    <w:rsid w:val="00903169"/>
    <w:rsid w:val="00906FA2"/>
    <w:rsid w:val="0091068D"/>
    <w:rsid w:val="009273F8"/>
    <w:rsid w:val="00933F4B"/>
    <w:rsid w:val="00937790"/>
    <w:rsid w:val="009404E4"/>
    <w:rsid w:val="00944773"/>
    <w:rsid w:val="00953575"/>
    <w:rsid w:val="00955091"/>
    <w:rsid w:val="00957BEE"/>
    <w:rsid w:val="009662B7"/>
    <w:rsid w:val="00976530"/>
    <w:rsid w:val="00977A7C"/>
    <w:rsid w:val="00992541"/>
    <w:rsid w:val="0099699D"/>
    <w:rsid w:val="009A4CE1"/>
    <w:rsid w:val="009A626C"/>
    <w:rsid w:val="009B2DBE"/>
    <w:rsid w:val="009D5232"/>
    <w:rsid w:val="009F6F14"/>
    <w:rsid w:val="009F79C9"/>
    <w:rsid w:val="00A00728"/>
    <w:rsid w:val="00A00E54"/>
    <w:rsid w:val="00A0318B"/>
    <w:rsid w:val="00A0389C"/>
    <w:rsid w:val="00A05383"/>
    <w:rsid w:val="00A1435D"/>
    <w:rsid w:val="00A21148"/>
    <w:rsid w:val="00A30AE6"/>
    <w:rsid w:val="00A40D03"/>
    <w:rsid w:val="00A41F1B"/>
    <w:rsid w:val="00A46D9F"/>
    <w:rsid w:val="00A47A2B"/>
    <w:rsid w:val="00A47ACD"/>
    <w:rsid w:val="00A64002"/>
    <w:rsid w:val="00A7377B"/>
    <w:rsid w:val="00A76340"/>
    <w:rsid w:val="00A857F9"/>
    <w:rsid w:val="00AA425F"/>
    <w:rsid w:val="00AB1289"/>
    <w:rsid w:val="00AB31B4"/>
    <w:rsid w:val="00AB6EDA"/>
    <w:rsid w:val="00AD2008"/>
    <w:rsid w:val="00AD2B13"/>
    <w:rsid w:val="00AD7A2C"/>
    <w:rsid w:val="00AE3EF3"/>
    <w:rsid w:val="00AE4098"/>
    <w:rsid w:val="00AE7C2D"/>
    <w:rsid w:val="00AF1194"/>
    <w:rsid w:val="00AF281B"/>
    <w:rsid w:val="00AF299D"/>
    <w:rsid w:val="00AF2DC2"/>
    <w:rsid w:val="00AF6191"/>
    <w:rsid w:val="00B01AC1"/>
    <w:rsid w:val="00B03727"/>
    <w:rsid w:val="00B04A72"/>
    <w:rsid w:val="00B1154B"/>
    <w:rsid w:val="00B16780"/>
    <w:rsid w:val="00B20167"/>
    <w:rsid w:val="00B36FBA"/>
    <w:rsid w:val="00B37895"/>
    <w:rsid w:val="00B41081"/>
    <w:rsid w:val="00B50CBA"/>
    <w:rsid w:val="00B53016"/>
    <w:rsid w:val="00B546E4"/>
    <w:rsid w:val="00B54A61"/>
    <w:rsid w:val="00B71FF1"/>
    <w:rsid w:val="00B75F24"/>
    <w:rsid w:val="00B76F7E"/>
    <w:rsid w:val="00B815C9"/>
    <w:rsid w:val="00B87EEA"/>
    <w:rsid w:val="00B9182E"/>
    <w:rsid w:val="00B931FA"/>
    <w:rsid w:val="00BA2261"/>
    <w:rsid w:val="00BA388D"/>
    <w:rsid w:val="00BB2768"/>
    <w:rsid w:val="00BB4BDB"/>
    <w:rsid w:val="00BB704B"/>
    <w:rsid w:val="00BC6357"/>
    <w:rsid w:val="00BC766F"/>
    <w:rsid w:val="00BD7565"/>
    <w:rsid w:val="00BE098B"/>
    <w:rsid w:val="00BE52C7"/>
    <w:rsid w:val="00BF7790"/>
    <w:rsid w:val="00C00141"/>
    <w:rsid w:val="00C00D90"/>
    <w:rsid w:val="00C03ADA"/>
    <w:rsid w:val="00C1644A"/>
    <w:rsid w:val="00C25044"/>
    <w:rsid w:val="00C26687"/>
    <w:rsid w:val="00C32D63"/>
    <w:rsid w:val="00C37AFB"/>
    <w:rsid w:val="00C409C3"/>
    <w:rsid w:val="00C41B39"/>
    <w:rsid w:val="00C46228"/>
    <w:rsid w:val="00C56DF7"/>
    <w:rsid w:val="00C571DD"/>
    <w:rsid w:val="00C614EC"/>
    <w:rsid w:val="00C630F2"/>
    <w:rsid w:val="00C67340"/>
    <w:rsid w:val="00CA4444"/>
    <w:rsid w:val="00CB547D"/>
    <w:rsid w:val="00CB7544"/>
    <w:rsid w:val="00CC4577"/>
    <w:rsid w:val="00CD1A23"/>
    <w:rsid w:val="00CD6688"/>
    <w:rsid w:val="00CD789C"/>
    <w:rsid w:val="00CE4037"/>
    <w:rsid w:val="00CF1083"/>
    <w:rsid w:val="00CF197F"/>
    <w:rsid w:val="00D07A35"/>
    <w:rsid w:val="00D07B66"/>
    <w:rsid w:val="00D111E2"/>
    <w:rsid w:val="00D11731"/>
    <w:rsid w:val="00D14B11"/>
    <w:rsid w:val="00D14E83"/>
    <w:rsid w:val="00D17216"/>
    <w:rsid w:val="00D2219B"/>
    <w:rsid w:val="00D24CC0"/>
    <w:rsid w:val="00D31C8F"/>
    <w:rsid w:val="00D3631B"/>
    <w:rsid w:val="00D36BFD"/>
    <w:rsid w:val="00D52F16"/>
    <w:rsid w:val="00D57DC7"/>
    <w:rsid w:val="00D60D61"/>
    <w:rsid w:val="00D65334"/>
    <w:rsid w:val="00D71353"/>
    <w:rsid w:val="00D74E5C"/>
    <w:rsid w:val="00D85483"/>
    <w:rsid w:val="00D9049E"/>
    <w:rsid w:val="00DA13C8"/>
    <w:rsid w:val="00DA6976"/>
    <w:rsid w:val="00DA76F0"/>
    <w:rsid w:val="00DB7211"/>
    <w:rsid w:val="00DC0558"/>
    <w:rsid w:val="00DC1315"/>
    <w:rsid w:val="00DC7A9E"/>
    <w:rsid w:val="00DD0096"/>
    <w:rsid w:val="00DD3669"/>
    <w:rsid w:val="00DD5413"/>
    <w:rsid w:val="00DE0356"/>
    <w:rsid w:val="00DE1D81"/>
    <w:rsid w:val="00E003F0"/>
    <w:rsid w:val="00E06936"/>
    <w:rsid w:val="00E06D54"/>
    <w:rsid w:val="00E127F2"/>
    <w:rsid w:val="00E20FCF"/>
    <w:rsid w:val="00E246D6"/>
    <w:rsid w:val="00E3136F"/>
    <w:rsid w:val="00E36B4D"/>
    <w:rsid w:val="00E40057"/>
    <w:rsid w:val="00E4066D"/>
    <w:rsid w:val="00E444CD"/>
    <w:rsid w:val="00E60C15"/>
    <w:rsid w:val="00E65053"/>
    <w:rsid w:val="00E66718"/>
    <w:rsid w:val="00E75903"/>
    <w:rsid w:val="00E7753A"/>
    <w:rsid w:val="00E815AE"/>
    <w:rsid w:val="00E83EA0"/>
    <w:rsid w:val="00E932AF"/>
    <w:rsid w:val="00E977E3"/>
    <w:rsid w:val="00EA7FA8"/>
    <w:rsid w:val="00ED2AFF"/>
    <w:rsid w:val="00ED344B"/>
    <w:rsid w:val="00ED45D6"/>
    <w:rsid w:val="00ED4A46"/>
    <w:rsid w:val="00EE4714"/>
    <w:rsid w:val="00EF453D"/>
    <w:rsid w:val="00F02A26"/>
    <w:rsid w:val="00F03E72"/>
    <w:rsid w:val="00F12144"/>
    <w:rsid w:val="00F12907"/>
    <w:rsid w:val="00F134E7"/>
    <w:rsid w:val="00F27819"/>
    <w:rsid w:val="00F300FF"/>
    <w:rsid w:val="00F30F7E"/>
    <w:rsid w:val="00F33091"/>
    <w:rsid w:val="00F33B22"/>
    <w:rsid w:val="00F414A2"/>
    <w:rsid w:val="00F46389"/>
    <w:rsid w:val="00F5446A"/>
    <w:rsid w:val="00F60EA8"/>
    <w:rsid w:val="00F672CC"/>
    <w:rsid w:val="00F676FB"/>
    <w:rsid w:val="00F72C12"/>
    <w:rsid w:val="00F73510"/>
    <w:rsid w:val="00F76F7B"/>
    <w:rsid w:val="00F81130"/>
    <w:rsid w:val="00F812C0"/>
    <w:rsid w:val="00F82490"/>
    <w:rsid w:val="00F84764"/>
    <w:rsid w:val="00F8726E"/>
    <w:rsid w:val="00F8748F"/>
    <w:rsid w:val="00F87B2C"/>
    <w:rsid w:val="00F97438"/>
    <w:rsid w:val="00FB0F3C"/>
    <w:rsid w:val="00FB10A2"/>
    <w:rsid w:val="00FB15FC"/>
    <w:rsid w:val="00FB590C"/>
    <w:rsid w:val="00FB7C75"/>
    <w:rsid w:val="00FC1646"/>
    <w:rsid w:val="00FC5C2D"/>
    <w:rsid w:val="00FC6F0E"/>
    <w:rsid w:val="00FC7DEF"/>
    <w:rsid w:val="00FD50ED"/>
    <w:rsid w:val="00FD7A8B"/>
    <w:rsid w:val="00FE4C29"/>
    <w:rsid w:val="00FE56FE"/>
    <w:rsid w:val="00FF5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6EE68E"/>
  <w15:docId w15:val="{68823738-43FF-4844-ABD6-7EA04983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qFormat/>
    <w:rsid w:val="008D2072"/>
    <w:pPr>
      <w:keepNext/>
      <w:jc w:val="both"/>
      <w:outlineLvl w:val="1"/>
    </w:pPr>
    <w:rPr>
      <w:smallCaps/>
    </w:rPr>
  </w:style>
  <w:style w:type="paragraph" w:styleId="Ttulo3">
    <w:name w:val="heading 3"/>
    <w:basedOn w:val="Normal"/>
    <w:next w:val="Normal"/>
    <w:link w:val="Ttulo3Char"/>
    <w:qFormat/>
    <w:rsid w:val="008D2072"/>
    <w:pPr>
      <w:keepNext/>
      <w:jc w:val="center"/>
      <w:outlineLvl w:val="2"/>
    </w:pPr>
    <w:rPr>
      <w:b/>
      <w:bCs/>
      <w:sz w:val="23"/>
      <w:szCs w:val="23"/>
      <w:u w:val="single"/>
    </w:rPr>
  </w:style>
  <w:style w:type="paragraph" w:styleId="Ttulo4">
    <w:name w:val="heading 4"/>
    <w:basedOn w:val="Normal"/>
    <w:next w:val="Normal"/>
    <w:link w:val="Ttulo4Char"/>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2072"/>
    <w:rPr>
      <w:rFonts w:ascii="Trebuchet MS" w:eastAsia="Times New Roman" w:hAnsi="Trebuchet MS" w:cs="Times New Roman"/>
      <w:lang w:eastAsia="pt-BR"/>
    </w:rPr>
  </w:style>
  <w:style w:type="character" w:customStyle="1" w:styleId="Ttulo2Char">
    <w:name w:val="Título 2 Char"/>
    <w:basedOn w:val="Fontepargpadro"/>
    <w:link w:val="Ttulo2"/>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8D2072"/>
    <w:pPr>
      <w:jc w:val="both"/>
    </w:pPr>
    <w:rPr>
      <w:rFonts w:ascii="Comic Sans MS" w:hAnsi="Comic Sans MS"/>
      <w:sz w:val="26"/>
      <w:szCs w:val="26"/>
    </w:rPr>
  </w:style>
  <w:style w:type="character" w:customStyle="1" w:styleId="Corpodetexto3Char">
    <w:name w:val="Corpo de texto 3 Char"/>
    <w:basedOn w:val="Fontepargpadro"/>
    <w:link w:val="Corpodetexto3"/>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rsid w:val="008D2072"/>
    <w:pPr>
      <w:ind w:firstLine="2160"/>
      <w:jc w:val="both"/>
    </w:pPr>
    <w:rPr>
      <w:sz w:val="23"/>
      <w:szCs w:val="23"/>
    </w:rPr>
  </w:style>
  <w:style w:type="character" w:customStyle="1" w:styleId="Recuodecorpodetexto2Char">
    <w:name w:val="Recuo de corpo de texto 2 Char"/>
    <w:basedOn w:val="Fontepargpadro"/>
    <w:link w:val="Recuodecorpodetexto2"/>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D2072"/>
    <w:rPr>
      <w:sz w:val="20"/>
      <w:szCs w:val="20"/>
    </w:rPr>
  </w:style>
  <w:style w:type="character" w:customStyle="1" w:styleId="TextodenotaderodapChar">
    <w:name w:val="Texto de nota de rodapé Char"/>
    <w:basedOn w:val="Fontepargpadro"/>
    <w:link w:val="Textodenotaderodap"/>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semiHidden/>
    <w:rsid w:val="008D2072"/>
    <w:rPr>
      <w:sz w:val="20"/>
      <w:szCs w:val="20"/>
      <w:lang w:val="en-US"/>
    </w:rPr>
  </w:style>
  <w:style w:type="character" w:customStyle="1" w:styleId="TextodecomentrioChar">
    <w:name w:val="Texto de comentário Char"/>
    <w:basedOn w:val="Fontepargpadro"/>
    <w:link w:val="Textodecomentrio"/>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rsid w:val="008D2072"/>
    <w:rPr>
      <w:rFonts w:ascii="Times New Roman" w:eastAsia="MS Mincho" w:hAnsi="Times New Roman" w:cs="Times New Roman"/>
      <w:sz w:val="24"/>
      <w:szCs w:val="20"/>
      <w:lang w:eastAsia="pt-BR"/>
    </w:rPr>
  </w:style>
  <w:style w:type="paragraph" w:styleId="NormalWeb">
    <w:name w:val="Normal (Web)"/>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semiHidden/>
    <w:rsid w:val="008D2072"/>
    <w:rPr>
      <w:b/>
      <w:bCs/>
      <w:lang w:val="pt-BR"/>
    </w:rPr>
  </w:style>
  <w:style w:type="character" w:customStyle="1" w:styleId="AssuntodocomentrioChar">
    <w:name w:val="Assunto do comentário Char"/>
    <w:basedOn w:val="TextodecomentrioChar"/>
    <w:link w:val="Assuntodocomentrio"/>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semiHidden/>
    <w:rsid w:val="008D2072"/>
    <w:rPr>
      <w:rFonts w:ascii="Tahoma" w:hAnsi="Tahoma" w:cs="Tahoma"/>
      <w:sz w:val="16"/>
      <w:szCs w:val="16"/>
    </w:rPr>
  </w:style>
  <w:style w:type="character" w:customStyle="1" w:styleId="TextodebaloChar">
    <w:name w:val="Texto de balão Char"/>
    <w:basedOn w:val="Fontepargpadro"/>
    <w:link w:val="Textodebalo"/>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basedOn w:val="Normal"/>
    <w:link w:val="BodyChar"/>
    <w:qFormat/>
    <w:rsid w:val="002B5D81"/>
    <w:pPr>
      <w:spacing w:after="140" w:line="290" w:lineRule="auto"/>
      <w:jc w:val="both"/>
      <w:textAlignment w:val="baseline"/>
    </w:pPr>
    <w:rPr>
      <w:rFonts w:ascii="Arial" w:hAnsi="Arial"/>
      <w:sz w:val="20"/>
      <w:lang w:val="x-none" w:eastAsia="en-US"/>
    </w:rPr>
  </w:style>
  <w:style w:type="character" w:customStyle="1" w:styleId="BodyChar">
    <w:name w:val="Body Char"/>
    <w:link w:val="Body"/>
    <w:locked/>
    <w:rsid w:val="002B5D81"/>
    <w:rPr>
      <w:rFonts w:ascii="Arial" w:eastAsia="Times New Roman" w:hAnsi="Arial" w:cs="Times New Roman"/>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pPr>
  </w:style>
  <w:style w:type="paragraph" w:customStyle="1" w:styleId="Recitals2">
    <w:name w:val="Recitals 2"/>
    <w:basedOn w:val="Normal"/>
    <w:rsid w:val="00B16780"/>
    <w:pPr>
      <w:numPr>
        <w:ilvl w:val="3"/>
        <w:numId w:val="2"/>
      </w:numPr>
    </w:pPr>
  </w:style>
  <w:style w:type="paragraph" w:customStyle="1" w:styleId="Level1">
    <w:name w:val="Level 1"/>
    <w:basedOn w:val="Normal"/>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rsid w:val="00FD7A8B"/>
    <w:pPr>
      <w:numPr>
        <w:ilvl w:val="2"/>
        <w:numId w:val="3"/>
      </w:numPr>
      <w:outlineLvl w:val="2"/>
    </w:pPr>
  </w:style>
  <w:style w:type="paragraph" w:customStyle="1" w:styleId="Level4">
    <w:name w:val="Level 4"/>
    <w:basedOn w:val="Normal"/>
    <w:rsid w:val="00FD7A8B"/>
    <w:pPr>
      <w:numPr>
        <w:ilvl w:val="3"/>
        <w:numId w:val="3"/>
      </w:numPr>
      <w:outlineLvl w:val="3"/>
    </w:pPr>
  </w:style>
  <w:style w:type="paragraph" w:customStyle="1" w:styleId="Level5">
    <w:name w:val="Level 5"/>
    <w:basedOn w:val="Normal"/>
    <w:rsid w:val="00FD7A8B"/>
    <w:pPr>
      <w:numPr>
        <w:ilvl w:val="4"/>
        <w:numId w:val="3"/>
      </w:numPr>
    </w:pPr>
  </w:style>
  <w:style w:type="paragraph" w:customStyle="1" w:styleId="Level6">
    <w:name w:val="Level 6"/>
    <w:basedOn w:val="Normal"/>
    <w:rsid w:val="00FD7A8B"/>
    <w:pPr>
      <w:numPr>
        <w:ilvl w:val="5"/>
        <w:numId w:val="3"/>
      </w:numPr>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Times New Roman" w:eastAsia="Times New Roman" w:hAnsi="Times New Roman" w:cs="Times New Roman"/>
      <w:sz w:val="24"/>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character" w:customStyle="1" w:styleId="INDENT2">
    <w:name w:val="INDENT 2"/>
    <w:rsid w:val="009A626C"/>
    <w:rPr>
      <w:rFonts w:ascii="Times New Roman" w:hAnsi="Times New Roman"/>
      <w:sz w:val="24"/>
    </w:rPr>
  </w:style>
  <w:style w:type="character" w:customStyle="1" w:styleId="apple-style-span">
    <w:name w:val="apple-style-span"/>
    <w:basedOn w:val="Fontepargpadro"/>
    <w:rsid w:val="009A626C"/>
  </w:style>
  <w:style w:type="paragraph" w:customStyle="1" w:styleId="CharChar1CharCharCharChar">
    <w:name w:val="Char Char1 Char Char Char Char"/>
    <w:basedOn w:val="Normal"/>
    <w:rsid w:val="009A626C"/>
    <w:pPr>
      <w:widowControl w:val="0"/>
      <w:spacing w:after="160" w:line="240" w:lineRule="exact"/>
    </w:pPr>
    <w:rPr>
      <w:rFonts w:ascii="Verdana" w:hAnsi="Verdana"/>
      <w:sz w:val="20"/>
      <w:szCs w:val="20"/>
      <w:lang w:val="en-US" w:eastAsia="en-US"/>
    </w:rPr>
  </w:style>
  <w:style w:type="character" w:customStyle="1" w:styleId="deltaviewinsertion0">
    <w:name w:val="deltaviewinsertion"/>
    <w:basedOn w:val="Fontepargpadro"/>
    <w:rsid w:val="009A626C"/>
  </w:style>
  <w:style w:type="paragraph" w:customStyle="1" w:styleId="Char2">
    <w:name w:val="Char2"/>
    <w:basedOn w:val="Normal"/>
    <w:rsid w:val="009A626C"/>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detexto21">
    <w:name w:val="Corpo de texto 21"/>
    <w:basedOn w:val="Normal"/>
    <w:rsid w:val="009A626C"/>
    <w:pPr>
      <w:widowControl w:val="0"/>
      <w:autoSpaceDE/>
      <w:autoSpaceDN/>
      <w:adjustRightInd/>
      <w:spacing w:after="220"/>
      <w:ind w:left="2127" w:hanging="709"/>
      <w:jc w:val="both"/>
    </w:pPr>
    <w:rPr>
      <w:sz w:val="26"/>
      <w:szCs w:val="20"/>
    </w:rPr>
  </w:style>
  <w:style w:type="paragraph" w:customStyle="1" w:styleId="Default">
    <w:name w:val="Default"/>
    <w:rsid w:val="009A626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informacaotexto1">
    <w:name w:val="informacaotexto1"/>
    <w:uiPriority w:val="99"/>
    <w:rsid w:val="009A626C"/>
    <w:rPr>
      <w:rFonts w:cs="Times New Roman"/>
      <w:sz w:val="20"/>
      <w:szCs w:val="20"/>
    </w:rPr>
  </w:style>
  <w:style w:type="character" w:styleId="Refdecomentrio">
    <w:name w:val="annotation reference"/>
    <w:basedOn w:val="Fontepargpadro"/>
    <w:semiHidden/>
    <w:unhideWhenUsed/>
    <w:rsid w:val="009A626C"/>
    <w:rPr>
      <w:sz w:val="16"/>
      <w:szCs w:val="16"/>
    </w:rPr>
  </w:style>
  <w:style w:type="paragraph" w:styleId="Commarcadores">
    <w:name w:val="List Bullet"/>
    <w:basedOn w:val="Normal"/>
    <w:uiPriority w:val="99"/>
    <w:unhideWhenUsed/>
    <w:rsid w:val="009A626C"/>
    <w:pPr>
      <w:numPr>
        <w:numId w:val="7"/>
      </w:numPr>
      <w:autoSpaceDE/>
      <w:autoSpaceDN/>
      <w:adjustRightInd/>
      <w:spacing w:after="120"/>
      <w:contextualSpacing/>
      <w:jc w:val="both"/>
    </w:pPr>
    <w:rPr>
      <w:sz w:val="26"/>
      <w:szCs w:val="20"/>
    </w:rPr>
  </w:style>
  <w:style w:type="character" w:styleId="Refdenotaderodap">
    <w:name w:val="footnote reference"/>
    <w:semiHidden/>
    <w:rsid w:val="005E4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16BAC-F372-4DC6-98EF-25E20F12294F}">
  <ds:schemaRefs>
    <ds:schemaRef ds:uri="9bd4b9cc-8746-41d1-b5cc-e8920a0bba5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3.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AAFDF-37EC-41EB-8D68-2B09BA3ECB2C}">
  <ds:schemaRefs>
    <ds:schemaRef ds:uri="http://schemas.openxmlformats.org/officeDocument/2006/bibliography"/>
  </ds:schemaRefs>
</ds:datastoreItem>
</file>

<file path=customXml/itemProps5.xml><?xml version="1.0" encoding="utf-8"?>
<ds:datastoreItem xmlns:ds="http://schemas.openxmlformats.org/officeDocument/2006/customXml" ds:itemID="{D9480F1D-AE6A-4153-B5F8-356F26F232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3509</Words>
  <Characters>18951</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Carlos Bacha</cp:lastModifiedBy>
  <cp:revision>5</cp:revision>
  <cp:lastPrinted>2018-11-05T13:35:00Z</cp:lastPrinted>
  <dcterms:created xsi:type="dcterms:W3CDTF">2022-01-20T14:29:00Z</dcterms:created>
  <dcterms:modified xsi:type="dcterms:W3CDTF">2022-01-20T16:32:00Z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- 50312757v1 7026.45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ies>
</file>