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bookmarkStart w:id="1" w:name="_GoBack"/>
      <w:bookmarkEnd w:id="1"/>
    </w:p>
    <w:p w14:paraId="2AD22639" w14:textId="241F840B" w:rsidR="006509DF" w:rsidRPr="006154AB" w:rsidRDefault="006320F9" w:rsidP="006154AB">
      <w:pPr>
        <w:widowControl w:val="0"/>
        <w:spacing w:after="0" w:line="300" w:lineRule="exact"/>
        <w:ind w:left="709"/>
        <w:rPr>
          <w:bCs/>
          <w:snapToGrid w:val="0"/>
          <w:sz w:val="24"/>
          <w:szCs w:val="24"/>
        </w:rPr>
      </w:pPr>
      <w:bookmarkStart w:id="2" w:name="_Hlk55921092"/>
      <w:bookmarkStart w:id="3" w:name="_Hlk55916763"/>
      <w:bookmarkStart w:id="4" w:name="_Hlk55916601"/>
      <w:r w:rsidRPr="00F61C6A">
        <w:rPr>
          <w:smallCaps/>
          <w:sz w:val="24"/>
          <w:szCs w:val="24"/>
        </w:rPr>
        <w:t>Alvear Participações S.A</w:t>
      </w:r>
      <w:r w:rsidRPr="00F61C6A">
        <w:rPr>
          <w:sz w:val="24"/>
          <w:szCs w:val="24"/>
        </w:rPr>
        <w:t>.</w:t>
      </w:r>
      <w:bookmarkEnd w:id="2"/>
      <w:r w:rsidRPr="00F61C6A">
        <w:rPr>
          <w:sz w:val="24"/>
          <w:szCs w:val="24"/>
        </w:rPr>
        <w:t xml:space="preserve">, sociedade por ações, com sede na Cidade do Rio de Janeiro, Estado do Rio de Janeiro, na Avenida Afrânio de Melo Franco, nº 290, Salas 102, 103 e 104, Leblon, CEP 22430-060, inscrita no </w:t>
      </w:r>
      <w:bookmarkStart w:id="5" w:name="_Hlk55916796"/>
      <w:r w:rsidRPr="00F61C6A">
        <w:rPr>
          <w:sz w:val="24"/>
          <w:szCs w:val="24"/>
        </w:rPr>
        <w:t>Cadastro Nacional de Pessoas Jurídicas do Ministério da Economia</w:t>
      </w:r>
      <w:bookmarkEnd w:id="5"/>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6"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3"/>
      <w:bookmarkEnd w:id="6"/>
      <w:r w:rsidRPr="00F61C6A">
        <w:rPr>
          <w:sz w:val="24"/>
          <w:szCs w:val="24"/>
        </w:rPr>
        <w:t xml:space="preserve"> </w:t>
      </w:r>
      <w:bookmarkEnd w:id="4"/>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336B836" w:rsidR="0073744E" w:rsidRDefault="00FC72C4" w:rsidP="006154AB">
      <w:pPr>
        <w:pStyle w:val="PargrafodaLista"/>
        <w:spacing w:after="0" w:line="300" w:lineRule="exact"/>
        <w:ind w:left="709"/>
        <w:rPr>
          <w:bCs/>
          <w:sz w:val="24"/>
          <w:szCs w:val="24"/>
        </w:rPr>
      </w:pPr>
      <w:bookmarkStart w:id="7" w:name="_Hlk55921117"/>
      <w:bookmarkStart w:id="8" w:name="_Hlk55916697"/>
      <w:r>
        <w:rPr>
          <w:bCs/>
          <w:smallCaps/>
          <w:sz w:val="24"/>
          <w:szCs w:val="24"/>
        </w:rPr>
        <w:t>Simplific Pavarini Distribuidora de Títulos e Valores Mobiliários Ltda.</w:t>
      </w:r>
      <w:bookmarkEnd w:id="7"/>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9" w:name="_Hlk55925076"/>
      <w:r>
        <w:rPr>
          <w:bCs/>
          <w:sz w:val="24"/>
          <w:szCs w:val="24"/>
        </w:rPr>
        <w:t>Rua Sete de Setembro, nº 99</w:t>
      </w:r>
      <w:r w:rsidRPr="00B5701E">
        <w:rPr>
          <w:bCs/>
          <w:sz w:val="24"/>
          <w:szCs w:val="24"/>
        </w:rPr>
        <w:t>,</w:t>
      </w:r>
      <w:r>
        <w:rPr>
          <w:bCs/>
          <w:sz w:val="24"/>
          <w:szCs w:val="24"/>
        </w:rPr>
        <w:t xml:space="preserve"> 24º andar</w:t>
      </w:r>
      <w:bookmarkEnd w:id="9"/>
      <w:r>
        <w:rPr>
          <w:bCs/>
          <w:sz w:val="24"/>
          <w:szCs w:val="24"/>
        </w:rPr>
        <w:t>,</w:t>
      </w:r>
      <w:r w:rsidRPr="00B5701E">
        <w:rPr>
          <w:bCs/>
          <w:sz w:val="24"/>
          <w:szCs w:val="24"/>
        </w:rPr>
        <w:t xml:space="preserve"> </w:t>
      </w:r>
      <w:bookmarkStart w:id="10" w:name="_Hlk55925099"/>
      <w:r w:rsidRPr="00B5701E">
        <w:rPr>
          <w:bCs/>
          <w:sz w:val="24"/>
          <w:szCs w:val="24"/>
        </w:rPr>
        <w:t xml:space="preserve">CEP </w:t>
      </w:r>
      <w:r>
        <w:rPr>
          <w:bCs/>
          <w:sz w:val="24"/>
          <w:szCs w:val="24"/>
        </w:rPr>
        <w:t>20050-005</w:t>
      </w:r>
      <w:bookmarkEnd w:id="10"/>
      <w:r w:rsidRPr="00B5701E">
        <w:rPr>
          <w:bCs/>
          <w:sz w:val="24"/>
          <w:szCs w:val="24"/>
        </w:rPr>
        <w:t xml:space="preserve">, inscrita no CNPJ sob o nº </w:t>
      </w:r>
      <w:r>
        <w:rPr>
          <w:bCs/>
          <w:smallCaps/>
          <w:sz w:val="24"/>
          <w:szCs w:val="24"/>
        </w:rPr>
        <w:t>15.227.994/0001-50</w:t>
      </w:r>
      <w:bookmarkEnd w:id="8"/>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1" w:name="_Hlk55921131"/>
      <w:bookmarkStart w:id="12" w:name="_Hlk55916629"/>
      <w:r w:rsidRPr="00F61C6A">
        <w:rPr>
          <w:smallCaps/>
          <w:sz w:val="24"/>
          <w:szCs w:val="24"/>
        </w:rPr>
        <w:t xml:space="preserve">BR </w:t>
      </w:r>
      <w:proofErr w:type="spellStart"/>
      <w:r w:rsidRPr="00F61C6A">
        <w:rPr>
          <w:smallCaps/>
          <w:sz w:val="24"/>
          <w:szCs w:val="24"/>
        </w:rPr>
        <w:t>Malls</w:t>
      </w:r>
      <w:proofErr w:type="spellEnd"/>
      <w:r w:rsidRPr="00F61C6A">
        <w:rPr>
          <w:smallCaps/>
          <w:sz w:val="24"/>
          <w:szCs w:val="24"/>
        </w:rPr>
        <w:t xml:space="preserve"> Participações S.A.</w:t>
      </w:r>
      <w:bookmarkEnd w:id="11"/>
      <w:r w:rsidRPr="00F61C6A">
        <w:rPr>
          <w:sz w:val="24"/>
          <w:szCs w:val="24"/>
        </w:rPr>
        <w:t>, sociedade por ações, com sede na Cidade do Rio de Janeiro, Estado do Rio de Janeiro, na Av. Afrânio de Melo Franco, nº 290, salas 102, 103 e 104, CEP 22430-060, inscrita no CNPJ sob o nº 06.977.745/0001-91</w:t>
      </w:r>
      <w:bookmarkEnd w:id="12"/>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072F0919"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3" w:name="_Hlk55921487"/>
      <w:bookmarkStart w:id="14" w:name="_Hlk55916906"/>
      <w:del w:id="15" w:author="MIK" w:date="2020-11-16T13:46:00Z">
        <w:r w:rsidR="00017B53">
          <w:rPr>
            <w:bCs/>
            <w:sz w:val="24"/>
            <w:szCs w:val="24"/>
          </w:rPr>
          <w:delText>[</w:delText>
        </w:r>
        <w:r w:rsidR="00AD3EAC">
          <w:rPr>
            <w:bCs/>
            <w:sz w:val="24"/>
            <w:szCs w:val="24"/>
          </w:rPr>
          <w:delText>16</w:delText>
        </w:r>
        <w:r w:rsidR="00017B53">
          <w:rPr>
            <w:bCs/>
            <w:sz w:val="24"/>
            <w:szCs w:val="24"/>
          </w:rPr>
          <w:delText>]</w:delText>
        </w:r>
      </w:del>
      <w:ins w:id="16" w:author="MIK" w:date="2020-11-16T13:46:00Z">
        <w:r w:rsidR="000850A2">
          <w:rPr>
            <w:bCs/>
            <w:sz w:val="24"/>
            <w:szCs w:val="24"/>
          </w:rPr>
          <w:t>17</w:t>
        </w:r>
      </w:ins>
      <w:r w:rsidRPr="00A326FE">
        <w:rPr>
          <w:bCs/>
          <w:sz w:val="24"/>
          <w:szCs w:val="24"/>
        </w:rPr>
        <w:t xml:space="preserve"> </w:t>
      </w:r>
      <w:bookmarkEnd w:id="13"/>
      <w:r w:rsidRPr="00A326FE">
        <w:rPr>
          <w:bCs/>
          <w:sz w:val="24"/>
          <w:szCs w:val="24"/>
        </w:rPr>
        <w:t xml:space="preserve">de </w:t>
      </w:r>
      <w:r w:rsidR="00AD3EAC">
        <w:rPr>
          <w:bCs/>
          <w:sz w:val="24"/>
          <w:szCs w:val="24"/>
        </w:rPr>
        <w:t>novembro</w:t>
      </w:r>
      <w:r w:rsidRPr="00A326FE">
        <w:rPr>
          <w:bCs/>
          <w:sz w:val="24"/>
          <w:szCs w:val="24"/>
        </w:rPr>
        <w:t xml:space="preserve"> de 2020</w:t>
      </w:r>
      <w:bookmarkEnd w:id="14"/>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7"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xml:space="preserve">, em Série Única, da 8ª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 xml:space="preserve">) </w:t>
      </w:r>
      <w:r w:rsidRPr="00A326FE">
        <w:rPr>
          <w:bCs/>
          <w:sz w:val="24"/>
          <w:szCs w:val="24"/>
        </w:rPr>
        <w:lastRenderedPageBreak/>
        <w:t>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4B1C08">
        <w:rPr>
          <w:sz w:val="24"/>
          <w:szCs w:val="24"/>
        </w:rPr>
        <w:t>16</w:t>
      </w:r>
      <w:r w:rsidR="004B1C08" w:rsidRPr="00F61C6A">
        <w:rPr>
          <w:sz w:val="24"/>
          <w:szCs w:val="24"/>
        </w:rPr>
        <w:t xml:space="preserve"> de </w:t>
      </w:r>
      <w:r w:rsidR="004B1C08">
        <w:rPr>
          <w:sz w:val="24"/>
          <w:szCs w:val="24"/>
        </w:rPr>
        <w:t>novembro</w:t>
      </w:r>
      <w:r w:rsidR="004B1C08" w:rsidRPr="00F61C6A">
        <w:rPr>
          <w:sz w:val="24"/>
          <w:szCs w:val="24"/>
        </w:rPr>
        <w:t xml:space="preserve"> de 2020, a ser registrada na Junta Comercial do Estado do Rio de Janeiro ("</w:t>
      </w:r>
      <w:r w:rsidR="004B1C08" w:rsidRPr="00F61C6A">
        <w:rPr>
          <w:sz w:val="24"/>
          <w:szCs w:val="24"/>
          <w:u w:val="single"/>
        </w:rPr>
        <w:t>JUCERJA</w:t>
      </w:r>
      <w:r w:rsidR="004B1C08" w:rsidRPr="00F61C6A">
        <w:rPr>
          <w:sz w:val="24"/>
          <w:szCs w:val="24"/>
        </w:rPr>
        <w:t>")</w:t>
      </w:r>
      <w:bookmarkEnd w:id="17"/>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75E2AE61"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a partir do 13º mês a contar da Data de Emissão, ou seja em</w:t>
      </w:r>
      <w:r w:rsidR="005E20F9" w:rsidRPr="00A326FE">
        <w:rPr>
          <w:bCs/>
          <w:sz w:val="24"/>
          <w:szCs w:val="24"/>
        </w:rPr>
        <w:t xml:space="preserve"> </w:t>
      </w:r>
      <w:del w:id="18" w:author="MIK" w:date="2020-11-16T13:46:00Z">
        <w:r w:rsidR="00017B53">
          <w:rPr>
            <w:bCs/>
            <w:sz w:val="24"/>
            <w:szCs w:val="24"/>
          </w:rPr>
          <w:delText>[</w:delText>
        </w:r>
      </w:del>
      <w:r w:rsidR="000850A2">
        <w:rPr>
          <w:bCs/>
          <w:sz w:val="24"/>
          <w:szCs w:val="24"/>
        </w:rPr>
        <w:t>4</w:t>
      </w:r>
      <w:del w:id="19" w:author="MIK" w:date="2020-11-16T13:46:00Z">
        <w:r w:rsidR="00017B53">
          <w:rPr>
            <w:bCs/>
            <w:sz w:val="24"/>
            <w:szCs w:val="24"/>
          </w:rPr>
          <w:delText>]</w:delText>
        </w:r>
      </w:del>
      <w:r w:rsidR="005E20F9" w:rsidRPr="00A326FE">
        <w:rPr>
          <w:bCs/>
          <w:sz w:val="24"/>
          <w:szCs w:val="24"/>
        </w:rPr>
        <w:t xml:space="preserve"> de </w:t>
      </w:r>
      <w:r w:rsidR="00AD3EAC">
        <w:rPr>
          <w:bCs/>
          <w:sz w:val="24"/>
          <w:szCs w:val="24"/>
        </w:rPr>
        <w:t>dezembro</w:t>
      </w:r>
      <w:r w:rsidR="005E20F9" w:rsidRPr="00A326FE">
        <w:rPr>
          <w:bCs/>
          <w:sz w:val="24"/>
          <w:szCs w:val="24"/>
        </w:rPr>
        <w:t xml:space="preserve">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1448B2BE"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 xml:space="preserve">nos termos do presente Contrato e conforme aprovado na assembleia geral extraordinária da Fiduciante realizada em </w:t>
      </w:r>
      <w:del w:id="20" w:author="MIK" w:date="2020-11-16T13:46:00Z">
        <w:r w:rsidR="00017B53">
          <w:rPr>
            <w:sz w:val="24"/>
            <w:szCs w:val="24"/>
          </w:rPr>
          <w:delText>[</w:delText>
        </w:r>
        <w:r w:rsidR="00B94594">
          <w:rPr>
            <w:sz w:val="24"/>
            <w:szCs w:val="24"/>
          </w:rPr>
          <w:delText>16</w:delText>
        </w:r>
        <w:r w:rsidR="00017B53">
          <w:rPr>
            <w:sz w:val="24"/>
            <w:szCs w:val="24"/>
          </w:rPr>
          <w:delText>]</w:delText>
        </w:r>
      </w:del>
      <w:ins w:id="21" w:author="MIK" w:date="2020-11-16T13:46:00Z">
        <w:r w:rsidR="000850A2">
          <w:rPr>
            <w:sz w:val="24"/>
            <w:szCs w:val="24"/>
          </w:rPr>
          <w:t>17</w:t>
        </w:r>
      </w:ins>
      <w:r w:rsidR="00B94594" w:rsidRPr="00F61C6A">
        <w:rPr>
          <w:sz w:val="24"/>
          <w:szCs w:val="24"/>
        </w:rPr>
        <w:t xml:space="preserve"> de </w:t>
      </w:r>
      <w:r w:rsidR="00B94594">
        <w:rPr>
          <w:sz w:val="24"/>
          <w:szCs w:val="24"/>
        </w:rPr>
        <w:t>novembro</w:t>
      </w:r>
      <w:r w:rsidR="00B94594" w:rsidRPr="00F61C6A">
        <w:rPr>
          <w:sz w:val="24"/>
          <w:szCs w:val="24"/>
        </w:rPr>
        <w:t xml:space="preserve"> de 2020, a ser registrada na JUCERJA</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22"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22"/>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5B468508"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(ii)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23"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24"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25" w:name="_DV_M21"/>
      <w:bookmarkEnd w:id="24"/>
      <w:bookmarkEnd w:id="25"/>
      <w:r w:rsidR="00C80DB4" w:rsidRPr="006154AB">
        <w:rPr>
          <w:rFonts w:cs="Times New Roman"/>
          <w:sz w:val="24"/>
          <w:szCs w:val="24"/>
        </w:rPr>
        <w:t xml:space="preserve"> Dias Úteis a contar da presente data</w:t>
      </w:r>
      <w:bookmarkStart w:id="26"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23"/>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7" w:name="_Ref182300528"/>
      <w:bookmarkStart w:id="28" w:name="_Ref280294980"/>
      <w:bookmarkEnd w:id="26"/>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23B333D0"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9"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w:t>
      </w:r>
      <w:r w:rsidR="00E2570C" w:rsidRPr="00E2570C">
        <w:rPr>
          <w:rFonts w:cs="Times New Roman"/>
          <w:sz w:val="24"/>
          <w:szCs w:val="24"/>
        </w:rPr>
        <w:lastRenderedPageBreak/>
        <w:t xml:space="preserve">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9"/>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30" w:name="_Ref339632047"/>
      <w:bookmarkStart w:id="31" w:name="_Ref327821409"/>
      <w:r w:rsidRPr="006154AB">
        <w:rPr>
          <w:rFonts w:cs="Times New Roman"/>
          <w:snapToGrid w:val="0"/>
          <w:sz w:val="24"/>
          <w:szCs w:val="24"/>
        </w:rPr>
        <w:t>1.2.</w:t>
      </w:r>
      <w:r w:rsidRPr="006154AB">
        <w:rPr>
          <w:rFonts w:cs="Times New Roman"/>
          <w:snapToGrid w:val="0"/>
          <w:sz w:val="24"/>
          <w:szCs w:val="24"/>
        </w:rPr>
        <w:tab/>
      </w:r>
      <w:bookmarkStart w:id="32" w:name="_Ref335221327"/>
      <w:bookmarkStart w:id="33" w:name="_Ref350331014"/>
      <w:bookmarkStart w:id="34" w:name="_Ref362610376"/>
      <w:bookmarkStart w:id="35" w:name="_Ref273441312"/>
      <w:bookmarkStart w:id="36" w:name="_Ref317760546"/>
      <w:bookmarkEnd w:id="27"/>
      <w:bookmarkEnd w:id="28"/>
      <w:bookmarkEnd w:id="30"/>
      <w:bookmarkEnd w:id="31"/>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32"/>
      <w:bookmarkEnd w:id="33"/>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7" w:name="_Ref335233180"/>
      <w:bookmarkEnd w:id="34"/>
      <w:bookmarkEnd w:id="35"/>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7"/>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7E9A8C04"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 xml:space="preserve">a Escritura de </w:t>
      </w:r>
      <w:proofErr w:type="spellStart"/>
      <w:r w:rsidRPr="00F61C6A">
        <w:rPr>
          <w:sz w:val="24"/>
          <w:szCs w:val="24"/>
        </w:rPr>
        <w:t>Emissão,os</w:t>
      </w:r>
      <w:proofErr w:type="spellEnd"/>
      <w:r w:rsidRPr="00F61C6A">
        <w:rPr>
          <w:sz w:val="24"/>
          <w:szCs w:val="24"/>
        </w:rPr>
        <w:t xml:space="preserve">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36"/>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8" w:name="_Ref182315979"/>
      <w:bookmarkStart w:id="39" w:name="_Ref130638680"/>
      <w:bookmarkStart w:id="40" w:name="_Ref130722181"/>
      <w:bookmarkStart w:id="41" w:name="_Ref458380440"/>
      <w:bookmarkStart w:id="42" w:name="_Ref324747108"/>
      <w:r w:rsidRPr="00CF2805">
        <w:rPr>
          <w:iCs/>
          <w:smallCaps/>
          <w:sz w:val="24"/>
          <w:szCs w:val="24"/>
          <w:u w:val="single"/>
        </w:rPr>
        <w:lastRenderedPageBreak/>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8"/>
      <w:bookmarkEnd w:id="39"/>
      <w:bookmarkEnd w:id="40"/>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41"/>
      <w:bookmarkEnd w:id="42"/>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43" w:name="_Ref130384520"/>
      <w:bookmarkStart w:id="44" w:name="_Ref170845842"/>
      <w:bookmarkStart w:id="45" w:name="_Ref243670277"/>
      <w:bookmarkStart w:id="46"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43"/>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7" w:name="_Ref130384523"/>
      <w:bookmarkStart w:id="48"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7"/>
      <w:r w:rsidR="005E09E1" w:rsidRPr="006154AB">
        <w:rPr>
          <w:rFonts w:cs="Times New Roman"/>
          <w:sz w:val="24"/>
          <w:szCs w:val="24"/>
        </w:rPr>
        <w:t>, a:</w:t>
      </w:r>
      <w:bookmarkStart w:id="49" w:name="_Ref171162971"/>
      <w:bookmarkStart w:id="50" w:name="_Ref170726726"/>
      <w:bookmarkStart w:id="51" w:name="_Ref276218692"/>
      <w:bookmarkEnd w:id="44"/>
      <w:bookmarkEnd w:id="45"/>
      <w:bookmarkEnd w:id="46"/>
      <w:bookmarkEnd w:id="48"/>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52"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52"/>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9"/>
    <w:bookmarkEnd w:id="50"/>
    <w:bookmarkEnd w:id="51"/>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53"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53"/>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54"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54"/>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1FBA0FEF"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ins w:id="55" w:author="MIK" w:date="2020-11-16T13:46:00Z">
        <w:r w:rsidR="00F5293F">
          <w:rPr>
            <w:rFonts w:cs="Times New Roman"/>
            <w:sz w:val="24"/>
            <w:szCs w:val="24"/>
          </w:rPr>
          <w:t>[em [</w:t>
        </w:r>
        <w:r w:rsidR="00F5293F">
          <w:rPr>
            <w:rFonts w:cs="Times New Roman"/>
            <w:sz w:val="24"/>
            <w:szCs w:val="24"/>
          </w:rPr>
          <w:sym w:font="Symbol" w:char="F0B7"/>
        </w:r>
        <w:r w:rsidR="00F5293F">
          <w:rPr>
            <w:rFonts w:cs="Times New Roman"/>
            <w:sz w:val="24"/>
            <w:szCs w:val="24"/>
          </w:rPr>
          <w:t xml:space="preserve">] // </w:t>
        </w:r>
      </w:ins>
      <w:r w:rsidR="00084FDF">
        <w:rPr>
          <w:rFonts w:cs="Times New Roman"/>
          <w:sz w:val="24"/>
          <w:szCs w:val="24"/>
        </w:rPr>
        <w:t>nesta data</w:t>
      </w:r>
      <w:ins w:id="56" w:author="MIK" w:date="2020-11-16T13:46:00Z">
        <w:r w:rsidR="00F5293F">
          <w:rPr>
            <w:rFonts w:cs="Times New Roman"/>
            <w:sz w:val="24"/>
            <w:szCs w:val="24"/>
          </w:rPr>
          <w:t xml:space="preserve"> // a ser firmado]</w:t>
        </w:r>
        <w:r w:rsidR="00F5293F">
          <w:rPr>
            <w:rStyle w:val="Refdenotaderodap"/>
            <w:rFonts w:cs="Times New Roman"/>
            <w:sz w:val="24"/>
            <w:szCs w:val="24"/>
          </w:rPr>
          <w:footnoteReference w:id="2"/>
        </w:r>
      </w:ins>
      <w:r w:rsidR="00084FDF">
        <w:rPr>
          <w:rFonts w:cs="Times New Roman"/>
          <w:sz w:val="24"/>
          <w:szCs w:val="24"/>
        </w:rPr>
        <w:t xml:space="preserve">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 xml:space="preserve">referido contrato </w:t>
      </w:r>
      <w:r w:rsidR="002339A2">
        <w:rPr>
          <w:rFonts w:cs="Times New Roman"/>
          <w:sz w:val="24"/>
          <w:szCs w:val="24"/>
        </w:rPr>
        <w:lastRenderedPageBreak/>
        <w:t>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4FC8D855"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lastRenderedPageBreak/>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389DFEE0"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(ii)</w:t>
      </w:r>
      <w:r w:rsidR="002339A2" w:rsidRPr="00A65EDD">
        <w:rPr>
          <w:sz w:val="24"/>
          <w:szCs w:val="24"/>
        </w:rPr>
        <w:t xml:space="preserve"> o total do saldo devedor das Debêntures, no último dia do mês imediatamente anterior à Data de </w:t>
      </w:r>
      <w:r w:rsidR="002339A2" w:rsidRPr="00A65EDD">
        <w:rPr>
          <w:sz w:val="24"/>
          <w:szCs w:val="24"/>
        </w:rPr>
        <w:lastRenderedPageBreak/>
        <w:t>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AD3EAC">
        <w:rPr>
          <w:sz w:val="24"/>
          <w:szCs w:val="24"/>
        </w:rPr>
        <w:t>4</w:t>
      </w:r>
      <w:r w:rsidR="0099227C" w:rsidRPr="0099227C">
        <w:rPr>
          <w:sz w:val="24"/>
          <w:szCs w:val="24"/>
        </w:rPr>
        <w:t xml:space="preserve"> de </w:t>
      </w:r>
      <w:r w:rsidR="00AD3EAC">
        <w:rPr>
          <w:sz w:val="24"/>
          <w:szCs w:val="24"/>
        </w:rPr>
        <w:t>dezembro</w:t>
      </w:r>
      <w:r w:rsidR="0099227C" w:rsidRPr="0099227C">
        <w:rPr>
          <w:sz w:val="24"/>
          <w:szCs w:val="24"/>
        </w:rPr>
        <w:t xml:space="preserve"> de 2021 (inclusive) e</w:t>
      </w:r>
      <w:r w:rsidR="00EB36DA" w:rsidRPr="006154AB">
        <w:rPr>
          <w:sz w:val="24"/>
          <w:szCs w:val="24"/>
        </w:rPr>
        <w:t xml:space="preserve"> </w:t>
      </w:r>
      <w:r w:rsidR="00AD3EAC">
        <w:rPr>
          <w:sz w:val="24"/>
          <w:szCs w:val="24"/>
        </w:rPr>
        <w:t>4</w:t>
      </w:r>
      <w:r w:rsidR="00EB36DA" w:rsidRPr="006154AB">
        <w:rPr>
          <w:sz w:val="24"/>
          <w:szCs w:val="24"/>
        </w:rPr>
        <w:t xml:space="preserve"> de </w:t>
      </w:r>
      <w:r w:rsidR="00AD3EAC">
        <w:rPr>
          <w:sz w:val="24"/>
          <w:szCs w:val="24"/>
        </w:rPr>
        <w:t>dezembro</w:t>
      </w:r>
      <w:r w:rsidR="00EB36DA" w:rsidRPr="006154AB">
        <w:rPr>
          <w:sz w:val="24"/>
          <w:szCs w:val="24"/>
        </w:rPr>
        <w:t xml:space="preserve"> de 2022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2022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(inclusive); </w:t>
      </w:r>
      <w:r w:rsidR="00EE6459" w:rsidRPr="00673914">
        <w:rPr>
          <w:b/>
          <w:bCs/>
          <w:i/>
          <w:iCs/>
          <w:sz w:val="24"/>
          <w:szCs w:val="24"/>
        </w:rPr>
        <w:t>(c)</w:t>
      </w:r>
      <w:r w:rsidR="00EE6459" w:rsidRPr="00B5701E">
        <w:rPr>
          <w:sz w:val="24"/>
          <w:szCs w:val="24"/>
        </w:rPr>
        <w:t xml:space="preserve"> 70% (setenta por cento) do v</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6B47E0">
        <w:rPr>
          <w:sz w:val="24"/>
          <w:szCs w:val="24"/>
        </w:rPr>
        <w:t>4</w:t>
      </w:r>
      <w:r w:rsidR="00EE6459" w:rsidRPr="00B5701E">
        <w:rPr>
          <w:sz w:val="24"/>
          <w:szCs w:val="24"/>
        </w:rPr>
        <w:t xml:space="preserve"> de </w:t>
      </w:r>
      <w:r w:rsidR="006B47E0">
        <w:rPr>
          <w:sz w:val="24"/>
          <w:szCs w:val="24"/>
        </w:rPr>
        <w:t>dezembro</w:t>
      </w:r>
      <w:r w:rsidR="00EE6459" w:rsidRPr="00B5701E">
        <w:rPr>
          <w:sz w:val="24"/>
          <w:szCs w:val="24"/>
        </w:rPr>
        <w:t xml:space="preserve"> </w:t>
      </w:r>
      <w:r w:rsidR="00EE6459" w:rsidRPr="00327B90">
        <w:rPr>
          <w:sz w:val="24"/>
          <w:szCs w:val="24"/>
        </w:rPr>
        <w:t xml:space="preserve">de 2024 (exclusive) e </w:t>
      </w:r>
      <w:r w:rsidR="006B47E0">
        <w:rPr>
          <w:sz w:val="24"/>
          <w:szCs w:val="24"/>
        </w:rPr>
        <w:t>4</w:t>
      </w:r>
      <w:r w:rsidR="00EE6459" w:rsidRPr="00327B90">
        <w:rPr>
          <w:sz w:val="24"/>
          <w:szCs w:val="24"/>
        </w:rPr>
        <w:t xml:space="preserve"> de </w:t>
      </w:r>
      <w:r w:rsidR="006B47E0">
        <w:rPr>
          <w:sz w:val="24"/>
          <w:szCs w:val="24"/>
        </w:rPr>
        <w:t>dezembro</w:t>
      </w:r>
      <w:r w:rsidR="00EE6459" w:rsidRPr="00327B90">
        <w:rPr>
          <w:sz w:val="24"/>
          <w:szCs w:val="24"/>
        </w:rPr>
        <w:t xml:space="preserve">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6B47E0">
        <w:rPr>
          <w:sz w:val="24"/>
          <w:szCs w:val="24"/>
        </w:rPr>
        <w:t>4</w:t>
      </w:r>
      <w:r w:rsidR="00EE6459" w:rsidRPr="0099497F">
        <w:rPr>
          <w:sz w:val="24"/>
          <w:szCs w:val="24"/>
        </w:rPr>
        <w:t xml:space="preserve"> de </w:t>
      </w:r>
      <w:r w:rsidR="006B47E0">
        <w:rPr>
          <w:sz w:val="24"/>
          <w:szCs w:val="24"/>
        </w:rPr>
        <w:t>dezembro</w:t>
      </w:r>
      <w:r w:rsidR="00EE6459" w:rsidRPr="0099497F">
        <w:rPr>
          <w:sz w:val="24"/>
          <w:szCs w:val="24"/>
        </w:rPr>
        <w:t xml:space="preserve">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43FDE9AE" w:rsidR="006876A8" w:rsidRPr="006154AB" w:rsidRDefault="00B46975" w:rsidP="00CE38FD">
      <w:pPr>
        <w:pStyle w:val="PargrafodaLista"/>
        <w:numPr>
          <w:ilvl w:val="2"/>
          <w:numId w:val="11"/>
        </w:numPr>
        <w:spacing w:after="0" w:line="300" w:lineRule="exact"/>
        <w:ind w:left="709" w:firstLine="0"/>
        <w:rPr>
          <w:sz w:val="24"/>
          <w:szCs w:val="24"/>
        </w:rPr>
      </w:pPr>
      <w:bookmarkStart w:id="58" w:name="_DV_M343"/>
      <w:bookmarkEnd w:id="58"/>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5E20F9">
        <w:rPr>
          <w:rStyle w:val="DeltaViewInsertion0"/>
          <w:color w:val="auto"/>
          <w:sz w:val="24"/>
          <w:szCs w:val="24"/>
          <w:u w:val="none"/>
        </w:rPr>
        <w:t>1º</w:t>
      </w:r>
      <w:r w:rsidR="00AE1D5B">
        <w:rPr>
          <w:rStyle w:val="DeltaViewInsertion0"/>
          <w:color w:val="auto"/>
          <w:sz w:val="24"/>
          <w:szCs w:val="24"/>
          <w:u w:val="none"/>
        </w:rPr>
        <w:t xml:space="preserve"> (</w:t>
      </w:r>
      <w:r w:rsidR="005E20F9">
        <w:rPr>
          <w:rStyle w:val="DeltaViewInsertion0"/>
          <w:color w:val="auto"/>
          <w:sz w:val="24"/>
          <w:szCs w:val="24"/>
          <w:u w:val="none"/>
        </w:rPr>
        <w:t>primeiro</w:t>
      </w:r>
      <w:r w:rsidR="00AE1D5B">
        <w:rPr>
          <w:rStyle w:val="DeltaViewInsertion0"/>
          <w:color w:val="auto"/>
          <w:sz w:val="24"/>
          <w:szCs w:val="24"/>
          <w:u w:val="none"/>
        </w:rPr>
        <w:t>)</w:t>
      </w:r>
      <w:r w:rsidR="00EB36DA" w:rsidRPr="006154AB">
        <w:rPr>
          <w:rStyle w:val="DeltaViewInsertion0"/>
          <w:color w:val="auto"/>
          <w:sz w:val="24"/>
          <w:szCs w:val="24"/>
          <w:u w:val="none"/>
        </w:rPr>
        <w:t xml:space="preserve"> Dia Útil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del w:id="59" w:author="MIK" w:date="2020-11-16T13:46:00Z">
        <w:r w:rsidR="000D2234">
          <w:rPr>
            <w:rStyle w:val="DeltaViewInsertion0"/>
            <w:color w:val="auto"/>
            <w:sz w:val="24"/>
            <w:szCs w:val="24"/>
            <w:u w:val="none"/>
          </w:rPr>
          <w:delText>[●] e [●]</w:delText>
        </w:r>
      </w:del>
      <w:ins w:id="60" w:author="MIK" w:date="2020-11-16T13:46:00Z">
        <w:r w:rsidR="000850A2">
          <w:rPr>
            <w:rStyle w:val="DeltaViewInsertion0"/>
            <w:color w:val="auto"/>
            <w:sz w:val="24"/>
            <w:szCs w:val="24"/>
            <w:u w:val="none"/>
          </w:rPr>
          <w:t xml:space="preserve">de </w:t>
        </w:r>
        <w:r w:rsidR="000D2234">
          <w:rPr>
            <w:rStyle w:val="DeltaViewInsertion0"/>
            <w:color w:val="auto"/>
            <w:sz w:val="24"/>
            <w:szCs w:val="24"/>
            <w:u w:val="none"/>
          </w:rPr>
          <w:t>[</w:t>
        </w:r>
        <w:r w:rsidR="000850A2">
          <w:rPr>
            <w:rStyle w:val="DeltaViewInsertion0"/>
            <w:color w:val="auto"/>
            <w:sz w:val="24"/>
            <w:szCs w:val="24"/>
            <w:u w:val="none"/>
          </w:rPr>
          <w:t>junho</w:t>
        </w:r>
        <w:r w:rsidR="000D2234">
          <w:rPr>
            <w:rStyle w:val="DeltaViewInsertion0"/>
            <w:color w:val="auto"/>
            <w:sz w:val="24"/>
            <w:szCs w:val="24"/>
            <w:u w:val="none"/>
          </w:rPr>
          <w:t>] e [</w:t>
        </w:r>
        <w:r w:rsidR="000850A2">
          <w:rPr>
            <w:rStyle w:val="DeltaViewInsertion0"/>
            <w:color w:val="auto"/>
            <w:sz w:val="24"/>
            <w:szCs w:val="24"/>
            <w:u w:val="none"/>
          </w:rPr>
          <w:t>dezembro</w:t>
        </w:r>
        <w:r w:rsidR="000D2234">
          <w:rPr>
            <w:rStyle w:val="DeltaViewInsertion0"/>
            <w:color w:val="auto"/>
            <w:sz w:val="24"/>
            <w:szCs w:val="24"/>
            <w:u w:val="none"/>
          </w:rPr>
          <w:t>]</w:t>
        </w:r>
        <w:r w:rsidR="000850A2">
          <w:rPr>
            <w:rStyle w:val="DeltaViewInsertion0"/>
            <w:color w:val="auto"/>
            <w:sz w:val="24"/>
            <w:szCs w:val="24"/>
            <w:u w:val="none"/>
          </w:rPr>
          <w:t xml:space="preserve"> de cada ano</w:t>
        </w:r>
      </w:ins>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6F685B62"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w:t>
      </w:r>
      <w:r w:rsidR="00363078" w:rsidRPr="000850A2">
        <w:rPr>
          <w:color w:val="000000"/>
          <w:sz w:val="24"/>
          <w:szCs w:val="24"/>
        </w:rPr>
        <w:t xml:space="preserve">bertura Mínimo, sendo </w:t>
      </w:r>
      <w:r w:rsidR="002339A2" w:rsidRPr="000850A2">
        <w:rPr>
          <w:color w:val="000000"/>
          <w:sz w:val="24"/>
          <w:szCs w:val="24"/>
        </w:rPr>
        <w:t>a</w:t>
      </w:r>
      <w:r w:rsidR="00363078" w:rsidRPr="000850A2">
        <w:rPr>
          <w:color w:val="000000"/>
          <w:sz w:val="24"/>
          <w:szCs w:val="24"/>
        </w:rPr>
        <w:t xml:space="preserve"> primeiro </w:t>
      </w:r>
      <w:r w:rsidR="00FC72C4" w:rsidRPr="000850A2">
        <w:rPr>
          <w:color w:val="000000"/>
          <w:sz w:val="24"/>
          <w:szCs w:val="24"/>
        </w:rPr>
        <w:t>Data</w:t>
      </w:r>
      <w:r w:rsidR="00363078" w:rsidRPr="000850A2">
        <w:rPr>
          <w:color w:val="000000"/>
          <w:sz w:val="24"/>
          <w:szCs w:val="24"/>
        </w:rPr>
        <w:t xml:space="preserve"> de Apuração </w:t>
      </w:r>
      <w:del w:id="61" w:author="MIK" w:date="2020-11-16T13:46:00Z">
        <w:r>
          <w:rPr>
            <w:color w:val="000000"/>
            <w:sz w:val="24"/>
            <w:szCs w:val="24"/>
          </w:rPr>
          <w:delText>[</w:delText>
        </w:r>
        <w:r>
          <w:rPr>
            <w:rFonts w:ascii="Calibri" w:hAnsi="Calibri" w:cs="Calibri"/>
            <w:color w:val="000000"/>
            <w:sz w:val="24"/>
            <w:szCs w:val="24"/>
          </w:rPr>
          <w:delText>•</w:delText>
        </w:r>
        <w:r>
          <w:rPr>
            <w:color w:val="000000"/>
            <w:sz w:val="24"/>
            <w:szCs w:val="24"/>
          </w:rPr>
          <w:delText>]</w:delText>
        </w:r>
      </w:del>
      <w:ins w:id="62" w:author="MIK" w:date="2020-11-16T13:46:00Z">
        <w:r w:rsidRPr="000850A2">
          <w:rPr>
            <w:color w:val="000000"/>
            <w:sz w:val="24"/>
            <w:szCs w:val="24"/>
          </w:rPr>
          <w:t>[</w:t>
        </w:r>
        <w:r w:rsidR="000850A2" w:rsidRPr="000850A2">
          <w:rPr>
            <w:color w:val="000000"/>
            <w:sz w:val="24"/>
            <w:szCs w:val="24"/>
          </w:rPr>
          <w:t>4</w:t>
        </w:r>
        <w:r w:rsidRPr="000850A2">
          <w:rPr>
            <w:color w:val="000000"/>
            <w:sz w:val="24"/>
            <w:szCs w:val="24"/>
          </w:rPr>
          <w:t>]</w:t>
        </w:r>
      </w:ins>
      <w:r w:rsidR="002339A2" w:rsidRPr="000850A2">
        <w:rPr>
          <w:color w:val="000000"/>
          <w:sz w:val="24"/>
          <w:szCs w:val="24"/>
        </w:rPr>
        <w:t xml:space="preserve"> de </w:t>
      </w:r>
      <w:del w:id="63" w:author="MIK" w:date="2020-11-16T13:46:00Z">
        <w:r w:rsidR="002339A2">
          <w:rPr>
            <w:color w:val="000000"/>
            <w:sz w:val="24"/>
            <w:szCs w:val="24"/>
          </w:rPr>
          <w:delText>[</w:delText>
        </w:r>
        <w:r w:rsidR="002339A2">
          <w:rPr>
            <w:rFonts w:ascii="Calibri" w:hAnsi="Calibri" w:cs="Calibri"/>
            <w:color w:val="000000"/>
            <w:sz w:val="24"/>
            <w:szCs w:val="24"/>
          </w:rPr>
          <w:delText>•</w:delText>
        </w:r>
        <w:r w:rsidR="002339A2">
          <w:rPr>
            <w:color w:val="000000"/>
            <w:sz w:val="24"/>
            <w:szCs w:val="24"/>
          </w:rPr>
          <w:delText>]</w:delText>
        </w:r>
      </w:del>
      <w:ins w:id="64" w:author="MIK" w:date="2020-11-16T13:46:00Z">
        <w:r w:rsidR="002339A2" w:rsidRPr="000850A2">
          <w:rPr>
            <w:color w:val="000000"/>
            <w:sz w:val="24"/>
            <w:szCs w:val="24"/>
          </w:rPr>
          <w:t>[</w:t>
        </w:r>
        <w:r w:rsidR="000850A2" w:rsidRPr="000850A2">
          <w:rPr>
            <w:color w:val="000000"/>
            <w:sz w:val="24"/>
            <w:szCs w:val="24"/>
          </w:rPr>
          <w:t>dezembro</w:t>
        </w:r>
        <w:r w:rsidR="002339A2" w:rsidRPr="000850A2">
          <w:rPr>
            <w:color w:val="000000"/>
            <w:sz w:val="24"/>
            <w:szCs w:val="24"/>
          </w:rPr>
          <w:t>]</w:t>
        </w:r>
      </w:ins>
      <w:r w:rsidR="00AE4E18" w:rsidRPr="000850A2">
        <w:rPr>
          <w:color w:val="000000"/>
          <w:sz w:val="24"/>
          <w:szCs w:val="24"/>
        </w:rPr>
        <w:t xml:space="preserve"> </w:t>
      </w:r>
      <w:r w:rsidR="00363078" w:rsidRPr="000850A2">
        <w:rPr>
          <w:color w:val="000000"/>
          <w:sz w:val="24"/>
          <w:szCs w:val="24"/>
        </w:rPr>
        <w:t>de 20</w:t>
      </w:r>
      <w:r w:rsidR="002339A2" w:rsidRPr="000850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74B82B9A"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 a </w:t>
      </w:r>
      <w:r w:rsidRPr="000850A2">
        <w:rPr>
          <w:rFonts w:eastAsia="Arial Unicode MS" w:cs="Times New Roman"/>
          <w:color w:val="000000"/>
          <w:sz w:val="24"/>
          <w:szCs w:val="24"/>
        </w:rPr>
        <w:t xml:space="preserve">partir de </w:t>
      </w:r>
      <w:del w:id="65" w:author="MIK" w:date="2020-11-16T13:46:00Z">
        <w:r w:rsidR="002339A2">
          <w:rPr>
            <w:color w:val="000000"/>
            <w:sz w:val="24"/>
            <w:szCs w:val="24"/>
          </w:rPr>
          <w:delText>[</w:delText>
        </w:r>
        <w:r w:rsidR="002339A2">
          <w:rPr>
            <w:rFonts w:ascii="Calibri" w:hAnsi="Calibri" w:cs="Calibri"/>
            <w:color w:val="000000"/>
            <w:sz w:val="24"/>
            <w:szCs w:val="24"/>
          </w:rPr>
          <w:delText>•</w:delText>
        </w:r>
        <w:r w:rsidR="002339A2">
          <w:rPr>
            <w:color w:val="000000"/>
            <w:sz w:val="24"/>
            <w:szCs w:val="24"/>
          </w:rPr>
          <w:delText>]</w:delText>
        </w:r>
      </w:del>
      <w:ins w:id="66" w:author="MIK" w:date="2020-11-16T13:46:00Z">
        <w:r w:rsidR="002339A2" w:rsidRPr="000850A2">
          <w:rPr>
            <w:rFonts w:cs="Times New Roman"/>
            <w:color w:val="000000"/>
            <w:sz w:val="24"/>
            <w:szCs w:val="24"/>
          </w:rPr>
          <w:t>[</w:t>
        </w:r>
        <w:r w:rsidR="000850A2" w:rsidRPr="000850A2">
          <w:rPr>
            <w:rFonts w:cs="Times New Roman"/>
            <w:color w:val="000000"/>
            <w:sz w:val="24"/>
            <w:szCs w:val="24"/>
          </w:rPr>
          <w:t>4</w:t>
        </w:r>
        <w:r w:rsidR="002339A2" w:rsidRPr="000850A2">
          <w:rPr>
            <w:rFonts w:cs="Times New Roman"/>
            <w:color w:val="000000"/>
            <w:sz w:val="24"/>
            <w:szCs w:val="24"/>
          </w:rPr>
          <w:t>]</w:t>
        </w:r>
      </w:ins>
      <w:r w:rsidR="002339A2" w:rsidRPr="000850A2">
        <w:rPr>
          <w:rFonts w:eastAsia="Arial Unicode MS" w:cs="Times New Roman"/>
          <w:color w:val="000000"/>
          <w:sz w:val="24"/>
          <w:szCs w:val="24"/>
        </w:rPr>
        <w:t xml:space="preserve"> de </w:t>
      </w:r>
      <w:del w:id="67" w:author="MIK" w:date="2020-11-16T13:46:00Z">
        <w:r w:rsidR="002339A2">
          <w:rPr>
            <w:color w:val="000000"/>
            <w:sz w:val="24"/>
            <w:szCs w:val="24"/>
          </w:rPr>
          <w:delText>[</w:delText>
        </w:r>
        <w:r w:rsidR="002339A2" w:rsidRPr="006A7AD9">
          <w:rPr>
            <w:rFonts w:ascii="Calibri" w:hAnsi="Calibri"/>
            <w:color w:val="000000"/>
            <w:sz w:val="24"/>
          </w:rPr>
          <w:delText>•</w:delText>
        </w:r>
        <w:r w:rsidR="002339A2">
          <w:rPr>
            <w:color w:val="000000"/>
            <w:sz w:val="24"/>
            <w:szCs w:val="24"/>
          </w:rPr>
          <w:delText>]</w:delText>
        </w:r>
      </w:del>
      <w:ins w:id="68" w:author="MIK" w:date="2020-11-16T13:46:00Z">
        <w:r w:rsidR="002339A2" w:rsidRPr="000850A2">
          <w:rPr>
            <w:rFonts w:cs="Times New Roman"/>
            <w:color w:val="000000"/>
            <w:sz w:val="24"/>
            <w:szCs w:val="24"/>
          </w:rPr>
          <w:t>[</w:t>
        </w:r>
        <w:r w:rsidR="000850A2" w:rsidRPr="000850A2">
          <w:rPr>
            <w:rFonts w:cs="Times New Roman"/>
            <w:color w:val="000000"/>
            <w:sz w:val="24"/>
          </w:rPr>
          <w:t>dezembro</w:t>
        </w:r>
        <w:r w:rsidR="002339A2" w:rsidRPr="000850A2">
          <w:rPr>
            <w:rFonts w:cs="Times New Roman"/>
            <w:color w:val="000000"/>
            <w:sz w:val="24"/>
            <w:szCs w:val="24"/>
          </w:rPr>
          <w:t>]</w:t>
        </w:r>
      </w:ins>
      <w:r w:rsidR="002339A2" w:rsidRPr="000850A2">
        <w:rPr>
          <w:rFonts w:eastAsia="Arial Unicode MS" w:cs="Times New Roman"/>
          <w:color w:val="000000"/>
          <w:sz w:val="24"/>
          <w:szCs w:val="24"/>
        </w:rPr>
        <w:t xml:space="preserve"> de </w:t>
      </w:r>
      <w:r w:rsidR="002339A2" w:rsidRPr="000850A2">
        <w:rPr>
          <w:rFonts w:eastAsia="Arial Unicode MS" w:cs="Times New Roman"/>
          <w:color w:val="000000"/>
          <w:sz w:val="24"/>
        </w:rPr>
        <w:t>2021</w:t>
      </w:r>
      <w:r w:rsidRPr="000850A2">
        <w:rPr>
          <w:rFonts w:eastAsia="Arial Unicode MS" w:cs="Times New Roman"/>
          <w:color w:val="000000"/>
          <w:sz w:val="24"/>
          <w:szCs w:val="24"/>
        </w:rPr>
        <w:t xml:space="preserve"> (inclusive</w:t>
      </w:r>
      <w:r w:rsidRPr="00A326FE">
        <w:rPr>
          <w:rFonts w:eastAsia="Arial Unicode MS"/>
          <w:color w:val="000000"/>
          <w:sz w:val="24"/>
          <w:szCs w:val="24"/>
        </w:rPr>
        <w:t>),</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w:t>
      </w:r>
      <w:r>
        <w:rPr>
          <w:rFonts w:eastAsia="Arial Unicode MS"/>
          <w:sz w:val="24"/>
          <w:szCs w:val="24"/>
        </w:rPr>
        <w:lastRenderedPageBreak/>
        <w:t>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AD29D74" w:rsidR="001A4733" w:rsidRDefault="00273EB1">
      <w:pPr>
        <w:spacing w:after="0" w:line="300" w:lineRule="exact"/>
        <w:rPr>
          <w:bCs/>
          <w:sz w:val="24"/>
          <w:szCs w:val="24"/>
        </w:rPr>
      </w:pPr>
      <w:bookmarkStart w:id="69"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(ii) tenha ocorrido a amortização extraordinária, aquisição facultativa ou resgate antecipado das Debêntures, com a consequente redução do saldo devedor das Obrigações Garantidas; e (iii)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69"/>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70"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70"/>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lastRenderedPageBreak/>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 em especial,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71" w:name="_Hlk55922052"/>
      <w:bookmarkStart w:id="72"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71"/>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0792DAA"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quitação das Obrigações Garantidas, os recursos existentes na Conta Vinculada e as Aplicações Financeiras serão transferidas para a Fiduciante, no </w:t>
      </w:r>
      <w:r w:rsidRPr="00960DB4">
        <w:rPr>
          <w:sz w:val="24"/>
          <w:szCs w:val="24"/>
        </w:rPr>
        <w:t>prazo de até 3 (três) Dias Úteis</w:t>
      </w:r>
      <w:r w:rsidRPr="006154AB">
        <w:rPr>
          <w:sz w:val="24"/>
          <w:szCs w:val="24"/>
        </w:rPr>
        <w:t xml:space="preserve"> mediante 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6B47E0" w:rsidRPr="00B45A00">
        <w:rPr>
          <w:sz w:val="24"/>
          <w:szCs w:val="24"/>
        </w:rPr>
        <w:t>21281-9</w:t>
      </w:r>
      <w:r w:rsidR="006B4EDB" w:rsidRPr="006B4EDB">
        <w:rPr>
          <w:sz w:val="24"/>
          <w:szCs w:val="24"/>
        </w:rPr>
        <w:t xml:space="preserve">, </w:t>
      </w:r>
      <w:r w:rsidR="00650A27" w:rsidRPr="006B4EDB">
        <w:rPr>
          <w:sz w:val="24"/>
          <w:szCs w:val="24"/>
        </w:rPr>
        <w:t xml:space="preserve">agência </w:t>
      </w:r>
      <w:r w:rsidR="006B47E0">
        <w:rPr>
          <w:sz w:val="24"/>
          <w:szCs w:val="24"/>
        </w:rPr>
        <w:t>3071</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r w:rsidR="002E6DFF">
        <w:rPr>
          <w:sz w:val="24"/>
          <w:szCs w:val="24"/>
        </w:rPr>
        <w:t xml:space="preserve">Em caso de atraso na transferência dos </w:t>
      </w:r>
      <w:r w:rsidR="006B4EDB">
        <w:rPr>
          <w:sz w:val="24"/>
          <w:szCs w:val="24"/>
        </w:rPr>
        <w:t>recursos previsto</w:t>
      </w:r>
      <w:r w:rsidR="002E6DFF">
        <w:rPr>
          <w:sz w:val="24"/>
          <w:szCs w:val="24"/>
        </w:rPr>
        <w:t xml:space="preserve">s </w:t>
      </w:r>
      <w:r w:rsidR="006B4EDB">
        <w:rPr>
          <w:sz w:val="24"/>
          <w:szCs w:val="24"/>
        </w:rPr>
        <w:t xml:space="preserve">nesta Cláusula 4.6.1, </w:t>
      </w:r>
      <w:r w:rsidR="002E6DFF">
        <w:rPr>
          <w:sz w:val="24"/>
          <w:szCs w:val="24"/>
        </w:rPr>
        <w:t xml:space="preserve">serão devidos, pelo Fiduciário à Fiduciante, os Encargos Moratórios definidos na Escritura de Emissão, incidentes sobre os referidos recursos, </w:t>
      </w:r>
      <w:r w:rsidR="002E6DFF">
        <w:rPr>
          <w:sz w:val="24"/>
          <w:szCs w:val="24"/>
        </w:rPr>
        <w:lastRenderedPageBreak/>
        <w:t>exceto se o atraso decorrer de ato ou fato exclusivamente atribuído ao Banco Depositário.</w:t>
      </w:r>
    </w:p>
    <w:bookmarkEnd w:id="72"/>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w:t>
      </w:r>
      <w:r w:rsidRPr="00DC0625">
        <w:rPr>
          <w:rFonts w:ascii="Times New Roman" w:hAnsi="Times New Roman"/>
          <w:sz w:val="24"/>
          <w:szCs w:val="24"/>
          <w:lang w:val="pt-BR"/>
        </w:rPr>
        <w:lastRenderedPageBreak/>
        <w:t xml:space="preserve">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r>
        <w:rPr>
          <w:rFonts w:ascii="Times New Roman" w:hAnsi="Times New Roman"/>
          <w:sz w:val="24"/>
          <w:szCs w:val="24"/>
          <w:lang w:val="pt-BR"/>
        </w:rPr>
        <w:t>i</w:t>
      </w:r>
      <w:r w:rsidRPr="00DC0625">
        <w:rPr>
          <w:rFonts w:ascii="Times New Roman" w:hAnsi="Times New Roman"/>
          <w:sz w:val="24"/>
          <w:szCs w:val="24"/>
          <w:lang w:val="pt-BR"/>
        </w:rPr>
        <w:t>v)</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73" w:name="_Hlk55919177"/>
      <w:r w:rsidRPr="00960DB4">
        <w:rPr>
          <w:sz w:val="24"/>
          <w:szCs w:val="24"/>
        </w:rPr>
        <w:t xml:space="preserve">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(ii)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73"/>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74"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todos os valores e Aplicações Financeiras então detidas pelo Banco Depositário, nos termos deste Contrato, tenham sido por ele entregues à instituição escolhida como sua </w:t>
      </w:r>
      <w:r w:rsidRPr="006154AB">
        <w:rPr>
          <w:sz w:val="24"/>
          <w:szCs w:val="24"/>
        </w:rPr>
        <w:lastRenderedPageBreak/>
        <w:t>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74"/>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75" w:name="_Ref130638143"/>
      <w:bookmarkStart w:id="76" w:name="_Ref182314118"/>
      <w:bookmarkStart w:id="77" w:name="_Ref335830224"/>
      <w:bookmarkStart w:id="78"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75"/>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76"/>
      <w:bookmarkEnd w:id="77"/>
      <w:bookmarkEnd w:id="78"/>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79" w:name="_Ref130645294"/>
      <w:bookmarkStart w:id="80" w:name="_Ref273446308"/>
      <w:bookmarkStart w:id="81"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79"/>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82" w:name="_Ref276203944"/>
      <w:bookmarkStart w:id="83" w:name="_Ref130639794"/>
      <w:r w:rsidRPr="00356931">
        <w:rPr>
          <w:rFonts w:cs="Times New Roman"/>
          <w:sz w:val="24"/>
          <w:szCs w:val="24"/>
        </w:rPr>
        <w:t>Os recursos</w:t>
      </w:r>
      <w:bookmarkStart w:id="84" w:name="_DV_M199"/>
      <w:bookmarkEnd w:id="84"/>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82"/>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 xml:space="preserve">após comprovada a liquidação financeira integral das </w:t>
      </w:r>
      <w:r w:rsidRPr="006154AB">
        <w:rPr>
          <w:sz w:val="24"/>
          <w:szCs w:val="24"/>
        </w:rPr>
        <w:lastRenderedPageBreak/>
        <w:t>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85"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86" w:name="_Ref130639832"/>
      <w:bookmarkEnd w:id="83"/>
      <w:bookmarkEnd w:id="85"/>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86"/>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87" w:name="_Ref347406433"/>
      <w:bookmarkEnd w:id="80"/>
      <w:bookmarkEnd w:id="81"/>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87"/>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88" w:name="_Ref458377371"/>
      <w:bookmarkStart w:id="89"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88"/>
      <w:bookmarkEnd w:id="89"/>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 xml:space="preserve">este </w:t>
      </w:r>
      <w:r w:rsidR="00457654">
        <w:rPr>
          <w:rFonts w:cs="Times New Roman"/>
          <w:sz w:val="24"/>
          <w:szCs w:val="24"/>
        </w:rPr>
        <w:lastRenderedPageBreak/>
        <w:t>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90"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90"/>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91"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91"/>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92"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xml:space="preserve">, nem permitir que qualquer dos atos acima seja realizado, em qualquer dos casos deste inciso, de forma gratuita </w:t>
      </w:r>
      <w:r w:rsidR="00743E57" w:rsidRPr="006154AB">
        <w:rPr>
          <w:rFonts w:cs="Times New Roman"/>
          <w:sz w:val="24"/>
          <w:szCs w:val="24"/>
        </w:rPr>
        <w:lastRenderedPageBreak/>
        <w:t>ou onerosa, no todo ou em parte, direta ou indiretamente, ainda que para ou em favor de pessoa do mesmo grupo econômico</w:t>
      </w:r>
      <w:bookmarkStart w:id="93" w:name="_Ref328666561"/>
      <w:bookmarkEnd w:id="92"/>
      <w:r w:rsidR="00AC17EA" w:rsidRPr="006154AB">
        <w:rPr>
          <w:rFonts w:eastAsia="Courier" w:cs="Times New Roman"/>
          <w:sz w:val="24"/>
          <w:szCs w:val="24"/>
        </w:rPr>
        <w:t>;</w:t>
      </w:r>
      <w:bookmarkEnd w:id="93"/>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94"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94"/>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95"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95"/>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96" w:name="_Ref336250766"/>
      <w:bookmarkStart w:id="97" w:name="_Ref167629721"/>
      <w:bookmarkStart w:id="98" w:name="_Ref167637587"/>
      <w:bookmarkStart w:id="99"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96"/>
      <w:bookmarkEnd w:id="97"/>
      <w:bookmarkEnd w:id="98"/>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100" w:name="_Ref130639684"/>
      <w:proofErr w:type="spellStart"/>
      <w:r w:rsidRPr="006154AB">
        <w:rPr>
          <w:rFonts w:cs="Times New Roman"/>
          <w:sz w:val="24"/>
          <w:szCs w:val="24"/>
        </w:rPr>
        <w:lastRenderedPageBreak/>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101"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102"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(ii)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102"/>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ou (ii)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101"/>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103"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103"/>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a celebração deste Contrato e o cumprimento das obrigações que ora assume (i) não violam qualquer disposição contida em seus documentos constitutivos; (ii) não violam </w:t>
      </w:r>
      <w:r w:rsidRPr="00373E96">
        <w:rPr>
          <w:rFonts w:cs="Times New Roman"/>
          <w:sz w:val="24"/>
          <w:szCs w:val="24"/>
        </w:rPr>
        <w:lastRenderedPageBreak/>
        <w:t>qualquer lei, regulamento, decisão judicial, administrativa ou arbitral, a que esteja vinculada; (iii) não infringe qualquer contrato, compromisso ou instrumento público ou particular que seja parte; e (iv)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104" w:name="_Ref495066126"/>
      <w:bookmarkEnd w:id="99"/>
      <w:bookmarkEnd w:id="100"/>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104"/>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105" w:name="_Hlk55925663"/>
      <w:bookmarkStart w:id="106"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105"/>
      <w:r w:rsidRPr="0073744E">
        <w:rPr>
          <w:rFonts w:cs="Times New Roman"/>
          <w:smallCaps/>
          <w:sz w:val="24"/>
          <w:szCs w:val="24"/>
        </w:rPr>
        <w:br/>
      </w:r>
      <w:bookmarkStart w:id="107"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107"/>
      <w:r w:rsidRPr="0073744E">
        <w:rPr>
          <w:rFonts w:cs="Times New Roman"/>
          <w:sz w:val="24"/>
          <w:szCs w:val="24"/>
        </w:rPr>
        <w:br/>
      </w:r>
      <w:bookmarkStart w:id="108" w:name="_Hlk55925699"/>
      <w:r w:rsidRPr="0073744E">
        <w:rPr>
          <w:rFonts w:cs="Times New Roman"/>
          <w:sz w:val="24"/>
          <w:szCs w:val="24"/>
        </w:rPr>
        <w:t xml:space="preserve">22430-060 </w:t>
      </w:r>
      <w:bookmarkEnd w:id="108"/>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109" w:name="_Hlk55925712"/>
      <w:r w:rsidRPr="0073744E">
        <w:rPr>
          <w:rFonts w:cs="Times New Roman"/>
          <w:sz w:val="24"/>
          <w:szCs w:val="24"/>
        </w:rPr>
        <w:t>(21) 3138-990</w:t>
      </w:r>
      <w:r w:rsidR="00C526B1">
        <w:rPr>
          <w:rFonts w:cs="Times New Roman"/>
          <w:sz w:val="24"/>
          <w:szCs w:val="24"/>
        </w:rPr>
        <w:t>0</w:t>
      </w:r>
      <w:bookmarkEnd w:id="109"/>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3"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4"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5"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106"/>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lastRenderedPageBreak/>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110" w:name="_Hlk55925270"/>
      <w:r w:rsidRPr="00B5701E">
        <w:rPr>
          <w:sz w:val="24"/>
          <w:szCs w:val="24"/>
        </w:rPr>
        <w:t>(</w:t>
      </w:r>
      <w:r>
        <w:rPr>
          <w:sz w:val="24"/>
          <w:szCs w:val="24"/>
        </w:rPr>
        <w:t>21</w:t>
      </w:r>
      <w:r w:rsidRPr="00B5701E">
        <w:rPr>
          <w:sz w:val="24"/>
          <w:szCs w:val="24"/>
        </w:rPr>
        <w:t xml:space="preserve">) </w:t>
      </w:r>
      <w:r>
        <w:rPr>
          <w:sz w:val="24"/>
          <w:szCs w:val="24"/>
        </w:rPr>
        <w:t>2507-1949</w:t>
      </w:r>
      <w:bookmarkEnd w:id="110"/>
      <w:r w:rsidRPr="00B5701E">
        <w:rPr>
          <w:sz w:val="24"/>
          <w:szCs w:val="24"/>
        </w:rPr>
        <w:br/>
        <w:t>Correio Eletrônico:</w:t>
      </w:r>
      <w:r>
        <w:rPr>
          <w:sz w:val="24"/>
          <w:szCs w:val="24"/>
        </w:rPr>
        <w:t xml:space="preserve"> spestruturacao@simplif</w:t>
      </w:r>
      <w:r w:rsidRPr="000850A2">
        <w:rPr>
          <w:sz w:val="24"/>
        </w:rPr>
        <w:t>icp</w:t>
      </w:r>
      <w:r>
        <w:rPr>
          <w:sz w:val="24"/>
          <w:szCs w:val="24"/>
        </w:rPr>
        <w:t>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lastRenderedPageBreak/>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586DBB50" w:rsidR="00737FCF" w:rsidRPr="006154AB" w:rsidRDefault="0025587F" w:rsidP="006154AB">
      <w:pPr>
        <w:spacing w:after="0" w:line="300" w:lineRule="exact"/>
        <w:rPr>
          <w:rFonts w:cs="Times New Roman"/>
          <w:sz w:val="24"/>
          <w:szCs w:val="24"/>
        </w:rPr>
      </w:pPr>
      <w:bookmarkStart w:id="111" w:name="_Hlk55995432"/>
      <w:ins w:id="112" w:author="MIK" w:date="2020-11-16T13:46:00Z">
        <w:r>
          <w:rPr>
            <w:spacing w:val="2"/>
            <w:sz w:val="24"/>
            <w:szCs w:val="24"/>
          </w:rPr>
          <w:t>[</w:t>
        </w:r>
      </w:ins>
      <w:r w:rsidR="00737FCF">
        <w:rPr>
          <w:spacing w:val="2"/>
          <w:sz w:val="24"/>
          <w:szCs w:val="24"/>
        </w:rPr>
        <w:t>9.9.</w:t>
      </w:r>
      <w:r w:rsidR="00737FCF">
        <w:rPr>
          <w:spacing w:val="2"/>
          <w:sz w:val="24"/>
          <w:szCs w:val="24"/>
        </w:rPr>
        <w:tab/>
      </w:r>
      <w:r w:rsidR="00737FCF"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00737FCF">
        <w:rPr>
          <w:spacing w:val="2"/>
          <w:sz w:val="24"/>
          <w:szCs w:val="24"/>
        </w:rPr>
        <w:t>o presente Contrato</w:t>
      </w:r>
      <w:r w:rsidR="00737FCF" w:rsidRPr="004C6337">
        <w:rPr>
          <w:spacing w:val="2"/>
          <w:sz w:val="24"/>
          <w:szCs w:val="24"/>
        </w:rPr>
        <w:t xml:space="preserve"> e seus anexos, podem ser assinados digitalmente por meio eletrônico conforme disposto nesta cláusula</w:t>
      </w:r>
      <w:bookmarkEnd w:id="111"/>
      <w:del w:id="113" w:author="MIK" w:date="2020-11-16T13:46:00Z">
        <w:r w:rsidR="00737FCF">
          <w:rPr>
            <w:spacing w:val="2"/>
            <w:sz w:val="24"/>
            <w:szCs w:val="24"/>
          </w:rPr>
          <w:delText>.</w:delText>
        </w:r>
      </w:del>
      <w:ins w:id="114" w:author="MIK" w:date="2020-11-16T13:46:00Z">
        <w:r w:rsidR="00737FCF">
          <w:rPr>
            <w:spacing w:val="2"/>
            <w:sz w:val="24"/>
            <w:szCs w:val="24"/>
          </w:rPr>
          <w:t>.</w:t>
        </w:r>
        <w:r>
          <w:rPr>
            <w:spacing w:val="2"/>
            <w:sz w:val="24"/>
            <w:szCs w:val="24"/>
          </w:rPr>
          <w:t>]</w:t>
        </w:r>
        <w:r>
          <w:rPr>
            <w:rStyle w:val="Refdenotaderodap"/>
            <w:spacing w:val="2"/>
            <w:sz w:val="24"/>
            <w:szCs w:val="24"/>
          </w:rPr>
          <w:footnoteReference w:id="3"/>
        </w:r>
      </w:ins>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116"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116"/>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117" w:name="_Ref279318438"/>
      <w:r w:rsidRPr="00CF2805">
        <w:rPr>
          <w:iCs/>
          <w:smallCaps/>
          <w:sz w:val="24"/>
          <w:szCs w:val="24"/>
          <w:u w:val="single"/>
        </w:rPr>
        <w:lastRenderedPageBreak/>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117"/>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0AB444BE"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ins w:id="118" w:author="MIK" w:date="2020-11-16T13:46:00Z">
        <w:r w:rsidR="0025587F">
          <w:rPr>
            <w:rFonts w:cs="Times New Roman"/>
            <w:sz w:val="24"/>
            <w:szCs w:val="24"/>
          </w:rPr>
          <w:t>[</w:t>
        </w:r>
      </w:ins>
      <w:r w:rsidR="007E1CE8">
        <w:rPr>
          <w:rFonts w:cs="Times New Roman"/>
          <w:sz w:val="24"/>
          <w:szCs w:val="24"/>
        </w:rPr>
        <w:t>digitalmente</w:t>
      </w:r>
      <w:ins w:id="119" w:author="MIK" w:date="2020-11-16T13:46:00Z">
        <w:r w:rsidR="0025587F">
          <w:rPr>
            <w:rFonts w:cs="Times New Roman"/>
            <w:sz w:val="24"/>
            <w:szCs w:val="24"/>
          </w:rPr>
          <w:t xml:space="preserve"> // em [</w:t>
        </w:r>
        <w:r w:rsidR="0025587F">
          <w:rPr>
            <w:rFonts w:cs="Times New Roman"/>
            <w:sz w:val="24"/>
            <w:szCs w:val="24"/>
          </w:rPr>
          <w:sym w:font="Symbol" w:char="F0B7"/>
        </w:r>
        <w:r w:rsidR="0025587F">
          <w:rPr>
            <w:rFonts w:cs="Times New Roman"/>
            <w:sz w:val="24"/>
            <w:szCs w:val="24"/>
          </w:rPr>
          <w:t>] ([</w:t>
        </w:r>
        <w:r w:rsidR="0025587F">
          <w:rPr>
            <w:rFonts w:cs="Times New Roman"/>
            <w:sz w:val="24"/>
            <w:szCs w:val="24"/>
          </w:rPr>
          <w:sym w:font="Symbol" w:char="F0B7"/>
        </w:r>
        <w:r w:rsidR="0025587F">
          <w:rPr>
            <w:rFonts w:cs="Times New Roman"/>
            <w:sz w:val="24"/>
            <w:szCs w:val="24"/>
          </w:rPr>
          <w:t>] vias) de igual teor e conteúdo]</w:t>
        </w:r>
        <w:r w:rsidR="00757ABA">
          <w:rPr>
            <w:rStyle w:val="Refdenotaderodap"/>
            <w:rFonts w:cs="Times New Roman"/>
            <w:sz w:val="24"/>
            <w:szCs w:val="24"/>
          </w:rPr>
          <w:footnoteReference w:id="4"/>
        </w:r>
      </w:ins>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363F69A3" w:rsidR="00391B4B" w:rsidRPr="006154AB" w:rsidRDefault="00317EB6" w:rsidP="006154AB">
      <w:pPr>
        <w:keepNext/>
        <w:spacing w:after="0" w:line="300" w:lineRule="exact"/>
        <w:jc w:val="center"/>
        <w:rPr>
          <w:rFonts w:cs="Times New Roman"/>
          <w:sz w:val="24"/>
          <w:szCs w:val="24"/>
        </w:rPr>
      </w:pPr>
      <w:r w:rsidRPr="006154AB">
        <w:rPr>
          <w:rFonts w:cs="Times New Roman"/>
          <w:sz w:val="24"/>
          <w:szCs w:val="24"/>
        </w:rPr>
        <w:t>São Paulo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even" r:id="rId16"/>
          <w:headerReference w:type="default" r:id="rId17"/>
          <w:footerReference w:type="even" r:id="rId18"/>
          <w:footerReference w:type="default" r:id="rId19"/>
          <w:headerReference w:type="first" r:id="rId20"/>
          <w:footerReference w:type="first" r:id="rId21"/>
          <w:pgSz w:w="12240" w:h="15840" w:code="1"/>
          <w:pgMar w:top="1418" w:right="1701" w:bottom="1418" w:left="1701" w:header="720" w:footer="720"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22"/>
          <w:headerReference w:type="first" r:id="rId23"/>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128" w:name="_DV_C44"/>
      <w:r w:rsidRPr="006154AB">
        <w:rPr>
          <w:rFonts w:ascii="Times New Roman" w:hAnsi="Times New Roman" w:cs="Times New Roman"/>
          <w:spacing w:val="-3"/>
        </w:rPr>
        <w:t>dos títulos representativos</w:t>
      </w:r>
      <w:bookmarkEnd w:id="128"/>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129"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129"/>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130" w:name="_Ref243921844"/>
      <w:bookmarkStart w:id="131" w:name="_Ref335217235"/>
      <w:bookmarkStart w:id="132" w:name="_Hlk55995482"/>
      <w:r w:rsidRPr="00673914">
        <w:rPr>
          <w:sz w:val="24"/>
          <w:szCs w:val="24"/>
        </w:rPr>
        <w:t xml:space="preserve">Principal: </w:t>
      </w:r>
      <w:bookmarkEnd w:id="130"/>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131"/>
    </w:p>
    <w:p w14:paraId="7378F47A" w14:textId="2900F0FC" w:rsidR="000B5363" w:rsidRPr="00673914" w:rsidRDefault="000B5363" w:rsidP="000B5363">
      <w:pPr>
        <w:numPr>
          <w:ilvl w:val="2"/>
          <w:numId w:val="18"/>
        </w:numPr>
        <w:snapToGrid w:val="0"/>
        <w:rPr>
          <w:sz w:val="24"/>
          <w:szCs w:val="24"/>
        </w:rPr>
      </w:pPr>
      <w:bookmarkStart w:id="133" w:name="_Ref335215517"/>
      <w:r w:rsidRPr="00673914">
        <w:rPr>
          <w:sz w:val="24"/>
          <w:szCs w:val="24"/>
        </w:rPr>
        <w:t xml:space="preserve">Data de emissão: para todos os efeitos legais, a data de emissão das Debêntures será </w:t>
      </w:r>
      <w:r w:rsidR="00570C9B">
        <w:rPr>
          <w:sz w:val="24"/>
          <w:szCs w:val="24"/>
        </w:rPr>
        <w:t>4</w:t>
      </w:r>
      <w:r w:rsidRPr="00673914">
        <w:rPr>
          <w:sz w:val="24"/>
          <w:szCs w:val="24"/>
        </w:rPr>
        <w:t> de </w:t>
      </w:r>
      <w:r w:rsidR="00570C9B">
        <w:rPr>
          <w:sz w:val="24"/>
          <w:szCs w:val="24"/>
        </w:rPr>
        <w:t>dezembro</w:t>
      </w:r>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134" w:name="_Ref272454844"/>
      <w:bookmarkEnd w:id="133"/>
    </w:p>
    <w:p w14:paraId="0247D573" w14:textId="7023FE61" w:rsidR="000B5363" w:rsidRPr="00673914" w:rsidRDefault="000B5363" w:rsidP="000B5363">
      <w:pPr>
        <w:numPr>
          <w:ilvl w:val="2"/>
          <w:numId w:val="18"/>
        </w:numPr>
        <w:snapToGrid w:val="0"/>
        <w:rPr>
          <w:sz w:val="24"/>
          <w:szCs w:val="24"/>
        </w:rPr>
      </w:pPr>
      <w:bookmarkStart w:id="135"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6BC154FE" w:rsidR="000B5363" w:rsidRPr="00673914" w:rsidRDefault="000B5363" w:rsidP="000B5363">
      <w:pPr>
        <w:numPr>
          <w:ilvl w:val="2"/>
          <w:numId w:val="18"/>
        </w:numPr>
        <w:snapToGrid w:val="0"/>
        <w:rPr>
          <w:sz w:val="24"/>
          <w:szCs w:val="24"/>
        </w:rPr>
      </w:pPr>
      <w:bookmarkStart w:id="136" w:name="_Ref272454429"/>
      <w:bookmarkStart w:id="137" w:name="_Ref273450806"/>
      <w:bookmarkEnd w:id="134"/>
      <w:bookmarkEnd w:id="135"/>
      <w:r w:rsidRPr="00673914">
        <w:rPr>
          <w:sz w:val="24"/>
          <w:szCs w:val="24"/>
        </w:rPr>
        <w:t xml:space="preserve">Taxa de juros: </w:t>
      </w:r>
      <w:bookmarkEnd w:id="136"/>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38"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6B47E0" w:rsidRPr="00673914">
        <w:rPr>
          <w:b/>
          <w:bCs/>
          <w:sz w:val="24"/>
          <w:szCs w:val="24"/>
        </w:rPr>
        <w:t>(</w:t>
      </w:r>
      <w:r w:rsidR="006B47E0">
        <w:rPr>
          <w:b/>
          <w:sz w:val="24"/>
          <w:szCs w:val="24"/>
        </w:rPr>
        <w:t>a</w:t>
      </w:r>
      <w:r w:rsidR="006B47E0" w:rsidRPr="00673914">
        <w:rPr>
          <w:b/>
          <w:bCs/>
          <w:sz w:val="24"/>
          <w:szCs w:val="24"/>
        </w:rPr>
        <w:t>)</w:t>
      </w:r>
      <w:r w:rsidR="006B47E0" w:rsidRPr="00673914">
        <w:rPr>
          <w:sz w:val="24"/>
          <w:szCs w:val="24"/>
        </w:rPr>
        <w:t xml:space="preserve"> 2,30% (dois inteiros e trinta centésimos por cento) ao ano, base 252</w:t>
      </w:r>
      <w:r w:rsidR="006B47E0">
        <w:rPr>
          <w:sz w:val="24"/>
          <w:szCs w:val="24"/>
        </w:rPr>
        <w:t xml:space="preserve"> </w:t>
      </w:r>
      <w:r w:rsidR="006B47E0" w:rsidRPr="00673914">
        <w:rPr>
          <w:sz w:val="24"/>
          <w:szCs w:val="24"/>
        </w:rPr>
        <w:t>(duzentos e cinquenta e dois) Dias Úteis no período entre a Primeira Data de Integralização (</w:t>
      </w:r>
      <w:r w:rsidR="006B47E0">
        <w:rPr>
          <w:sz w:val="24"/>
          <w:szCs w:val="24"/>
        </w:rPr>
        <w:t>conforme definida na Escritura de Emissão) (</w:t>
      </w:r>
      <w:r w:rsidR="006B47E0" w:rsidRPr="00673914">
        <w:rPr>
          <w:sz w:val="24"/>
          <w:szCs w:val="24"/>
        </w:rPr>
        <w:t xml:space="preserve">inclusive)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(exclusive); </w:t>
      </w:r>
      <w:r w:rsidR="006B47E0" w:rsidRPr="00673914">
        <w:rPr>
          <w:b/>
          <w:bCs/>
          <w:sz w:val="24"/>
          <w:szCs w:val="24"/>
        </w:rPr>
        <w:t>(</w:t>
      </w:r>
      <w:r w:rsidR="006B47E0">
        <w:rPr>
          <w:b/>
          <w:sz w:val="24"/>
          <w:szCs w:val="24"/>
        </w:rPr>
        <w:t>b</w:t>
      </w:r>
      <w:r w:rsidR="006B47E0" w:rsidRPr="00673914">
        <w:rPr>
          <w:b/>
          <w:bCs/>
          <w:sz w:val="24"/>
          <w:szCs w:val="24"/>
        </w:rPr>
        <w:t>)</w:t>
      </w:r>
      <w:r w:rsidR="006B47E0" w:rsidRPr="00673914">
        <w:rPr>
          <w:sz w:val="24"/>
          <w:szCs w:val="24"/>
        </w:rPr>
        <w:t xml:space="preserve"> 2,55% (dois inteiros e cinquenta e cinco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(inclusive) 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 xml:space="preserve">exclusive); </w:t>
      </w:r>
      <w:r w:rsidR="006B47E0">
        <w:rPr>
          <w:b/>
          <w:sz w:val="24"/>
          <w:szCs w:val="24"/>
        </w:rPr>
        <w:t>(c</w:t>
      </w:r>
      <w:r w:rsidR="006B47E0" w:rsidRPr="00673914">
        <w:rPr>
          <w:b/>
          <w:bCs/>
          <w:sz w:val="24"/>
          <w:szCs w:val="24"/>
        </w:rPr>
        <w:t>)</w:t>
      </w:r>
      <w:r w:rsidR="006B47E0" w:rsidRPr="00673914">
        <w:rPr>
          <w:sz w:val="24"/>
          <w:szCs w:val="24"/>
        </w:rPr>
        <w:t xml:space="preserve"> 2,80% (dois inteiros e oitenta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inclusive</w:t>
      </w:r>
      <w:r w:rsidR="006B47E0" w:rsidRPr="00673914">
        <w:rPr>
          <w:sz w:val="24"/>
          <w:szCs w:val="24"/>
        </w:rPr>
        <w:t xml:space="preser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2022 (</w:t>
      </w:r>
      <w:r w:rsidR="006B47E0">
        <w:rPr>
          <w:sz w:val="24"/>
          <w:szCs w:val="24"/>
        </w:rPr>
        <w:t xml:space="preserve">exclusive); </w:t>
      </w:r>
      <w:r w:rsidR="006B47E0">
        <w:rPr>
          <w:b/>
          <w:sz w:val="24"/>
          <w:szCs w:val="24"/>
        </w:rPr>
        <w:t>(d</w:t>
      </w:r>
      <w:r w:rsidR="006B47E0" w:rsidRPr="00673914">
        <w:rPr>
          <w:b/>
          <w:bCs/>
          <w:sz w:val="24"/>
          <w:szCs w:val="24"/>
        </w:rPr>
        <w:t>)</w:t>
      </w:r>
      <w:r w:rsidR="006B47E0" w:rsidRPr="00673914">
        <w:rPr>
          <w:sz w:val="24"/>
          <w:szCs w:val="24"/>
        </w:rPr>
        <w:t xml:space="preserve"> 3,10% (três inteiros e dez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 de junho de 2022 (inclusive) e 4 de dezembro</w:t>
      </w:r>
      <w:r w:rsidR="006B47E0" w:rsidRPr="00673914">
        <w:rPr>
          <w:sz w:val="24"/>
          <w:szCs w:val="24"/>
        </w:rPr>
        <w:t xml:space="preserve"> de </w:t>
      </w:r>
      <w:r w:rsidR="006B47E0">
        <w:rPr>
          <w:sz w:val="24"/>
          <w:szCs w:val="24"/>
        </w:rPr>
        <w:t>2022</w:t>
      </w:r>
      <w:r w:rsidR="006B47E0" w:rsidRPr="00673914">
        <w:rPr>
          <w:sz w:val="24"/>
          <w:szCs w:val="24"/>
        </w:rPr>
        <w:t xml:space="preserve"> (exclusive); </w:t>
      </w:r>
      <w:r w:rsidR="006B47E0">
        <w:rPr>
          <w:sz w:val="24"/>
          <w:szCs w:val="24"/>
        </w:rPr>
        <w:t xml:space="preserve">e </w:t>
      </w:r>
      <w:r w:rsidR="006B47E0">
        <w:rPr>
          <w:b/>
          <w:sz w:val="24"/>
          <w:szCs w:val="24"/>
        </w:rPr>
        <w:t>(e)</w:t>
      </w:r>
      <w:r w:rsidR="006B47E0">
        <w:rPr>
          <w:sz w:val="24"/>
          <w:szCs w:val="24"/>
        </w:rPr>
        <w:t xml:space="preserve"> o percentual indicado no item (d) acima, acrescido de 1,00 </w:t>
      </w:r>
      <w:proofErr w:type="spellStart"/>
      <w:r w:rsidR="006B47E0">
        <w:rPr>
          <w:sz w:val="24"/>
          <w:szCs w:val="24"/>
        </w:rPr>
        <w:t>p.p</w:t>
      </w:r>
      <w:proofErr w:type="spellEnd"/>
      <w:r w:rsidR="006B47E0">
        <w:rPr>
          <w:sz w:val="24"/>
          <w:szCs w:val="24"/>
        </w:rPr>
        <w:t>. (um ponto percentual) a cada período semestral, cumulativa e sucessivamente, sempre nas datas de 4 dos meses de junho e dezembro</w:t>
      </w:r>
      <w:r w:rsidR="006B47E0" w:rsidRPr="00673914">
        <w:rPr>
          <w:sz w:val="24"/>
          <w:szCs w:val="24"/>
        </w:rPr>
        <w:t xml:space="preserve"> de </w:t>
      </w:r>
      <w:r w:rsidR="006B47E0">
        <w:rPr>
          <w:sz w:val="24"/>
          <w:szCs w:val="24"/>
        </w:rPr>
        <w:t xml:space="preserve">cada ano (inclusive), limitado a </w:t>
      </w:r>
      <w:r w:rsidR="006B47E0" w:rsidRPr="00673914">
        <w:rPr>
          <w:sz w:val="24"/>
          <w:szCs w:val="24"/>
        </w:rPr>
        <w:t>12,</w:t>
      </w:r>
      <w:r w:rsidR="006B47E0">
        <w:rPr>
          <w:sz w:val="24"/>
          <w:szCs w:val="24"/>
        </w:rPr>
        <w:t>00</w:t>
      </w:r>
      <w:r w:rsidR="006B47E0" w:rsidRPr="00673914">
        <w:rPr>
          <w:sz w:val="24"/>
          <w:szCs w:val="24"/>
        </w:rPr>
        <w:t>% (doze por cento) ao ano, base 252</w:t>
      </w:r>
      <w:r w:rsidR="006B47E0">
        <w:rPr>
          <w:sz w:val="24"/>
          <w:szCs w:val="24"/>
        </w:rPr>
        <w:t xml:space="preserve"> </w:t>
      </w:r>
      <w:r w:rsidR="006B47E0" w:rsidRPr="00673914">
        <w:rPr>
          <w:sz w:val="24"/>
          <w:szCs w:val="24"/>
        </w:rPr>
        <w:t>(duzentos e cinquenta e dois) Dias Úteis</w:t>
      </w:r>
      <w:r w:rsidR="006B47E0">
        <w:rPr>
          <w:sz w:val="24"/>
          <w:szCs w:val="24"/>
        </w:rPr>
        <w:t>,</w:t>
      </w:r>
      <w:r w:rsidR="006B47E0" w:rsidRPr="00673914">
        <w:rPr>
          <w:sz w:val="24"/>
          <w:szCs w:val="24"/>
        </w:rPr>
        <w:t xml:space="preserve"> a partir de </w:t>
      </w:r>
      <w:r w:rsidR="006B47E0">
        <w:rPr>
          <w:sz w:val="24"/>
          <w:szCs w:val="24"/>
        </w:rPr>
        <w:t>4 de dezembro de 2026 (inclusive)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38"/>
      <w:r w:rsidRPr="00673914">
        <w:rPr>
          <w:bCs/>
          <w:sz w:val="24"/>
          <w:szCs w:val="24"/>
        </w:rPr>
        <w:t>;</w:t>
      </w:r>
      <w:bookmarkEnd w:id="137"/>
    </w:p>
    <w:p w14:paraId="5E31FCF2" w14:textId="07D933FD" w:rsidR="000B5363" w:rsidRPr="006B47E0" w:rsidRDefault="000B5363" w:rsidP="006B47E0">
      <w:pPr>
        <w:keepNext/>
        <w:numPr>
          <w:ilvl w:val="2"/>
          <w:numId w:val="18"/>
        </w:numPr>
        <w:snapToGrid w:val="0"/>
        <w:rPr>
          <w:sz w:val="24"/>
          <w:szCs w:val="24"/>
        </w:rPr>
      </w:pPr>
      <w:bookmarkStart w:id="139" w:name="_Ref366590774"/>
      <w:r w:rsidRPr="006B47E0">
        <w:rPr>
          <w:sz w:val="24"/>
          <w:szCs w:val="24"/>
        </w:rPr>
        <w:lastRenderedPageBreak/>
        <w:t>Forma de pagamento</w:t>
      </w:r>
      <w:r w:rsidR="00887A11" w:rsidRPr="006B47E0">
        <w:rPr>
          <w:sz w:val="24"/>
          <w:szCs w:val="24"/>
        </w:rPr>
        <w:t xml:space="preserve"> da Remuneração:</w:t>
      </w:r>
      <w:bookmarkEnd w:id="139"/>
      <w:r w:rsidR="006B47E0" w:rsidRPr="006B47E0">
        <w:rPr>
          <w:sz w:val="24"/>
          <w:szCs w:val="24"/>
        </w:rPr>
        <w:t xml:space="preserve"> </w:t>
      </w:r>
      <w:bookmarkStart w:id="140"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del w:id="141" w:author="MIK" w:date="2020-11-16T13:46:00Z">
        <w:r w:rsidR="006B47E0" w:rsidRPr="006B47E0">
          <w:rPr>
            <w:sz w:val="24"/>
            <w:szCs w:val="24"/>
          </w:rPr>
          <w:delText>[•]</w:delText>
        </w:r>
      </w:del>
      <w:ins w:id="142" w:author="MIK" w:date="2020-11-16T13:46:00Z">
        <w:r w:rsidR="000850A2">
          <w:rPr>
            <w:sz w:val="24"/>
            <w:szCs w:val="24"/>
          </w:rPr>
          <w:t>4</w:t>
        </w:r>
      </w:ins>
      <w:r w:rsidR="006B47E0" w:rsidRPr="006B47E0">
        <w:rPr>
          <w:sz w:val="24"/>
          <w:szCs w:val="24"/>
        </w:rPr>
        <w:t xml:space="preserve"> dos meses de </w:t>
      </w:r>
      <w:del w:id="143" w:author="MIK" w:date="2020-11-16T13:46:00Z">
        <w:r w:rsidR="006B47E0" w:rsidRPr="006B47E0">
          <w:rPr>
            <w:sz w:val="24"/>
            <w:szCs w:val="24"/>
          </w:rPr>
          <w:delText>[•]</w:delText>
        </w:r>
      </w:del>
      <w:ins w:id="144" w:author="MIK" w:date="2020-11-16T13:46:00Z">
        <w:r w:rsidR="000850A2">
          <w:rPr>
            <w:sz w:val="24"/>
            <w:szCs w:val="24"/>
          </w:rPr>
          <w:t>junho</w:t>
        </w:r>
      </w:ins>
      <w:r w:rsidR="006B47E0" w:rsidRPr="006B47E0">
        <w:rPr>
          <w:sz w:val="24"/>
          <w:szCs w:val="24"/>
        </w:rPr>
        <w:t xml:space="preserve"> e </w:t>
      </w:r>
      <w:del w:id="145" w:author="MIK" w:date="2020-11-16T13:46:00Z">
        <w:r w:rsidR="006B47E0" w:rsidRPr="006B47E0">
          <w:rPr>
            <w:sz w:val="24"/>
            <w:szCs w:val="24"/>
          </w:rPr>
          <w:delText>[•]</w:delText>
        </w:r>
      </w:del>
      <w:ins w:id="146" w:author="MIK" w:date="2020-11-16T13:46:00Z">
        <w:r w:rsidR="000850A2">
          <w:rPr>
            <w:sz w:val="24"/>
            <w:szCs w:val="24"/>
          </w:rPr>
          <w:t>dezembro</w:t>
        </w:r>
      </w:ins>
      <w:r w:rsidR="006B47E0" w:rsidRPr="006B47E0">
        <w:rPr>
          <w:sz w:val="24"/>
          <w:szCs w:val="24"/>
        </w:rPr>
        <w:t xml:space="preserve"> de cada ano, </w:t>
      </w:r>
      <w:r w:rsidR="00887A11" w:rsidRPr="006B47E0">
        <w:rPr>
          <w:sz w:val="24"/>
          <w:szCs w:val="24"/>
        </w:rPr>
        <w:t xml:space="preserve">sendo a primeira devida em </w:t>
      </w:r>
      <w:del w:id="147" w:author="MIK" w:date="2020-11-16T13:46:00Z">
        <w:r w:rsidR="00887A11" w:rsidRPr="006B47E0">
          <w:rPr>
            <w:sz w:val="24"/>
            <w:szCs w:val="24"/>
          </w:rPr>
          <w:delText>[•]</w:delText>
        </w:r>
      </w:del>
      <w:ins w:id="148" w:author="MIK" w:date="2020-11-16T13:46:00Z">
        <w:r w:rsidR="000850A2">
          <w:rPr>
            <w:sz w:val="24"/>
            <w:szCs w:val="24"/>
          </w:rPr>
          <w:t>4</w:t>
        </w:r>
      </w:ins>
      <w:r w:rsidR="00887A11" w:rsidRPr="006B47E0">
        <w:rPr>
          <w:sz w:val="24"/>
          <w:szCs w:val="24"/>
        </w:rPr>
        <w:t xml:space="preserve"> de </w:t>
      </w:r>
      <w:del w:id="149" w:author="MIK" w:date="2020-11-16T13:46:00Z">
        <w:r w:rsidR="00887A11" w:rsidRPr="006B47E0">
          <w:rPr>
            <w:sz w:val="24"/>
            <w:szCs w:val="24"/>
          </w:rPr>
          <w:delText>[•]</w:delText>
        </w:r>
      </w:del>
      <w:ins w:id="150" w:author="MIK" w:date="2020-11-16T13:46:00Z">
        <w:r w:rsidR="000850A2">
          <w:rPr>
            <w:sz w:val="24"/>
            <w:szCs w:val="24"/>
          </w:rPr>
          <w:t>junho</w:t>
        </w:r>
      </w:ins>
      <w:r w:rsidR="00887A11" w:rsidRPr="006B47E0">
        <w:rPr>
          <w:sz w:val="24"/>
          <w:szCs w:val="24"/>
        </w:rPr>
        <w:t xml:space="preserve"> de 2021, nos termos da Cláusula 7.11 da Escritura de Emissão</w:t>
      </w:r>
      <w:r w:rsidRPr="006B47E0">
        <w:rPr>
          <w:sz w:val="24"/>
          <w:szCs w:val="24"/>
        </w:rPr>
        <w:t xml:space="preserve">; </w:t>
      </w:r>
      <w:bookmarkEnd w:id="140"/>
    </w:p>
    <w:p w14:paraId="3EC1A9AE" w14:textId="40B945DC" w:rsidR="000B5363" w:rsidRPr="00673914" w:rsidRDefault="000B5363" w:rsidP="000B5363">
      <w:pPr>
        <w:numPr>
          <w:ilvl w:val="2"/>
          <w:numId w:val="18"/>
        </w:numPr>
        <w:snapToGrid w:val="0"/>
        <w:rPr>
          <w:sz w:val="24"/>
          <w:szCs w:val="24"/>
        </w:rPr>
      </w:pPr>
      <w:bookmarkStart w:id="151"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pro rata temporis</w:t>
      </w:r>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pro rata temporis</w:t>
      </w:r>
      <w:r w:rsidR="00887A11" w:rsidRPr="00673914">
        <w:rPr>
          <w:sz w:val="24"/>
          <w:szCs w:val="24"/>
        </w:rPr>
        <w:t>, desde a data de inadimplemento até a data do efetivo pagamento; e (ii) multa moratória de 2% (dois por cento)</w:t>
      </w:r>
      <w:r w:rsidRPr="00673914">
        <w:rPr>
          <w:sz w:val="24"/>
          <w:szCs w:val="24"/>
        </w:rPr>
        <w:t>; e</w:t>
      </w:r>
      <w:bookmarkEnd w:id="151"/>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 xml:space="preserve">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(ii) nos demais casos, por meio do Escriturador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132"/>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4"/>
      <w:headerReference w:type="first" r:id="rId25"/>
      <w:footerReference w:type="first" r:id="rId26"/>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FF2F" w14:textId="77777777" w:rsidR="002F3EAC" w:rsidRDefault="002F3EAC">
      <w:r>
        <w:separator/>
      </w:r>
    </w:p>
    <w:p w14:paraId="7AC2775A" w14:textId="77777777" w:rsidR="002F3EAC" w:rsidRDefault="002F3EAC"/>
  </w:endnote>
  <w:endnote w:type="continuationSeparator" w:id="0">
    <w:p w14:paraId="1DB59BD7" w14:textId="77777777" w:rsidR="002F3EAC" w:rsidRDefault="002F3EAC">
      <w:r>
        <w:continuationSeparator/>
      </w:r>
    </w:p>
    <w:p w14:paraId="5B28563A" w14:textId="77777777" w:rsidR="002F3EAC" w:rsidRDefault="002F3EAC"/>
  </w:endnote>
  <w:endnote w:type="continuationNotice" w:id="1">
    <w:p w14:paraId="2D542E85" w14:textId="77777777" w:rsidR="002F3EAC" w:rsidRDefault="002F3EAC">
      <w:pPr>
        <w:spacing w:after="0"/>
      </w:pPr>
    </w:p>
    <w:p w14:paraId="11896356" w14:textId="77777777" w:rsidR="002F3EAC" w:rsidRDefault="002F3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FC53" w14:textId="77777777" w:rsidR="00C424EF" w:rsidRPr="00AC5024" w:rsidRDefault="00C424EF"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CC54" w14:textId="77777777" w:rsidR="000850A2" w:rsidRDefault="000850A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178A6" w14:textId="77777777" w:rsidR="002F3EAC" w:rsidRDefault="002F3EAC">
      <w:r>
        <w:separator/>
      </w:r>
    </w:p>
    <w:p w14:paraId="6CAE40C2" w14:textId="77777777" w:rsidR="002F3EAC" w:rsidRDefault="002F3EAC"/>
  </w:footnote>
  <w:footnote w:type="continuationSeparator" w:id="0">
    <w:p w14:paraId="70236670" w14:textId="77777777" w:rsidR="002F3EAC" w:rsidRDefault="002F3EAC">
      <w:r>
        <w:continuationSeparator/>
      </w:r>
    </w:p>
    <w:p w14:paraId="191DCF1A" w14:textId="77777777" w:rsidR="002F3EAC" w:rsidRDefault="002F3EAC"/>
  </w:footnote>
  <w:footnote w:type="continuationNotice" w:id="1">
    <w:p w14:paraId="116C7522" w14:textId="77777777" w:rsidR="002F3EAC" w:rsidRDefault="002F3EAC">
      <w:pPr>
        <w:spacing w:after="0"/>
      </w:pPr>
    </w:p>
    <w:p w14:paraId="08D662DC" w14:textId="77777777" w:rsidR="002F3EAC" w:rsidRDefault="002F3EAC"/>
  </w:footnote>
  <w:footnote w:id="2">
    <w:p w14:paraId="40020A42" w14:textId="0B4F0639" w:rsidR="00F5293F" w:rsidRDefault="00F5293F">
      <w:pPr>
        <w:pStyle w:val="Textodenotaderodap"/>
      </w:pPr>
      <w:ins w:id="57" w:author="MIK" w:date="2020-11-16T13:46:00Z">
        <w:r>
          <w:rPr>
            <w:rStyle w:val="Refdenotaderodap"/>
          </w:rPr>
          <w:footnoteRef/>
        </w:r>
        <w:r>
          <w:t xml:space="preserve"> </w:t>
        </w:r>
        <w:r w:rsidRPr="003941AF">
          <w:rPr>
            <w:rFonts w:cs="Times New Roman"/>
            <w:sz w:val="24"/>
            <w:szCs w:val="24"/>
          </w:rPr>
          <w:t xml:space="preserve">Nota à </w:t>
        </w:r>
        <w:r>
          <w:rPr>
            <w:rFonts w:cs="Times New Roman"/>
            <w:sz w:val="24"/>
            <w:szCs w:val="24"/>
          </w:rPr>
          <w:t>minuta: cláusula deverá ser ajustada no momento da assinatura.</w:t>
        </w:r>
      </w:ins>
    </w:p>
  </w:footnote>
  <w:footnote w:id="3">
    <w:p w14:paraId="17769C8F" w14:textId="6D5DF078" w:rsidR="0025587F" w:rsidRDefault="0025587F">
      <w:pPr>
        <w:pStyle w:val="Textodenotaderodap"/>
      </w:pPr>
      <w:ins w:id="115" w:author="MIK" w:date="2020-11-16T13:46:00Z">
        <w:r>
          <w:rPr>
            <w:rStyle w:val="Refdenotaderodap"/>
          </w:rPr>
          <w:footnoteRef/>
        </w:r>
        <w:r>
          <w:t xml:space="preserve"> </w:t>
        </w:r>
        <w:r w:rsidRPr="000850A2">
          <w:rPr>
            <w:rFonts w:cs="Times New Roman"/>
            <w:sz w:val="24"/>
            <w:szCs w:val="24"/>
          </w:rPr>
          <w:t xml:space="preserve">Nota à </w:t>
        </w:r>
        <w:r>
          <w:rPr>
            <w:rFonts w:cs="Times New Roman"/>
            <w:sz w:val="24"/>
            <w:szCs w:val="24"/>
          </w:rPr>
          <w:t>minuta: cláusula poderá ser excluída caso o contrato venha a ser assinado fisicamente.</w:t>
        </w:r>
      </w:ins>
    </w:p>
  </w:footnote>
  <w:footnote w:id="4">
    <w:p w14:paraId="40BDE7FE" w14:textId="5D738400" w:rsidR="00757ABA" w:rsidRDefault="00757ABA">
      <w:pPr>
        <w:pStyle w:val="Textodenotaderodap"/>
      </w:pPr>
      <w:ins w:id="120" w:author="MIK" w:date="2020-11-16T13:46:00Z">
        <w:r>
          <w:rPr>
            <w:rStyle w:val="Refdenotaderodap"/>
          </w:rPr>
          <w:footnoteRef/>
        </w:r>
        <w:r>
          <w:t xml:space="preserve"> </w:t>
        </w:r>
        <w:r w:rsidRPr="003941AF">
          <w:rPr>
            <w:rFonts w:cs="Times New Roman"/>
            <w:sz w:val="24"/>
            <w:szCs w:val="24"/>
          </w:rPr>
          <w:t xml:space="preserve">Nota à </w:t>
        </w:r>
        <w:r>
          <w:rPr>
            <w:rFonts w:cs="Times New Roman"/>
            <w:sz w:val="24"/>
            <w:szCs w:val="24"/>
          </w:rPr>
          <w:t>minuta: cláusula deverá ser ajustada conforme o contrato seja assinado digital ou fisicamente.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81D1" w14:textId="77777777" w:rsidR="000850A2" w:rsidRDefault="000850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06E4" w14:textId="77777777" w:rsidR="000850A2" w:rsidRDefault="000850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37CB" w14:textId="77777777" w:rsidR="00430E07" w:rsidRDefault="00273EB1" w:rsidP="006509DF">
    <w:pPr>
      <w:autoSpaceDE w:val="0"/>
      <w:autoSpaceDN w:val="0"/>
      <w:adjustRightInd w:val="0"/>
      <w:spacing w:after="0" w:line="300" w:lineRule="exact"/>
      <w:jc w:val="right"/>
      <w:rPr>
        <w:del w:id="121" w:author="MIK" w:date="2020-11-16T13:46:00Z"/>
        <w:bCs/>
        <w:smallCaps/>
        <w:sz w:val="22"/>
        <w:szCs w:val="22"/>
      </w:rPr>
    </w:pPr>
    <w:del w:id="122" w:author="MIK" w:date="2020-11-16T13:46:00Z">
      <w:r>
        <w:rPr>
          <w:bCs/>
          <w:smallCaps/>
          <w:sz w:val="22"/>
          <w:szCs w:val="22"/>
        </w:rPr>
        <w:delText>Versão Sign Off</w:delText>
      </w:r>
    </w:del>
  </w:p>
  <w:p w14:paraId="027D7E04" w14:textId="13E53A25" w:rsidR="00430E07" w:rsidRDefault="00273EB1" w:rsidP="006509DF">
    <w:pPr>
      <w:autoSpaceDE w:val="0"/>
      <w:autoSpaceDN w:val="0"/>
      <w:adjustRightInd w:val="0"/>
      <w:spacing w:after="0" w:line="300" w:lineRule="exact"/>
      <w:jc w:val="right"/>
      <w:rPr>
        <w:ins w:id="123" w:author="MIK" w:date="2020-11-16T13:46:00Z"/>
        <w:bCs/>
        <w:smallCaps/>
        <w:sz w:val="22"/>
        <w:szCs w:val="22"/>
      </w:rPr>
    </w:pPr>
    <w:del w:id="124" w:author="MIK" w:date="2020-11-16T13:46:00Z">
      <w:r>
        <w:rPr>
          <w:bCs/>
          <w:smallCaps/>
          <w:sz w:val="22"/>
          <w:szCs w:val="22"/>
        </w:rPr>
        <w:delText>1</w:delText>
      </w:r>
      <w:r w:rsidR="00A74E29">
        <w:rPr>
          <w:bCs/>
          <w:smallCaps/>
          <w:sz w:val="22"/>
          <w:szCs w:val="22"/>
        </w:rPr>
        <w:delText>3</w:delText>
      </w:r>
    </w:del>
    <w:ins w:id="125" w:author="MIK" w:date="2020-11-16T13:46:00Z">
      <w:r w:rsidR="000850A2">
        <w:rPr>
          <w:bCs/>
          <w:smallCaps/>
          <w:sz w:val="22"/>
          <w:szCs w:val="22"/>
          <w:u w:val="single"/>
        </w:rPr>
        <w:t>Comentários Consolidados Companhia e Machado Meyer</w:t>
      </w:r>
    </w:ins>
  </w:p>
  <w:p w14:paraId="2A50ECC2" w14:textId="661F41E1" w:rsidR="00C424EF" w:rsidRPr="00316A31" w:rsidRDefault="000850A2" w:rsidP="006509DF">
    <w:pPr>
      <w:autoSpaceDE w:val="0"/>
      <w:autoSpaceDN w:val="0"/>
      <w:adjustRightInd w:val="0"/>
      <w:spacing w:after="0" w:line="300" w:lineRule="exact"/>
      <w:jc w:val="right"/>
      <w:rPr>
        <w:bCs/>
        <w:smallCaps/>
        <w:sz w:val="22"/>
        <w:szCs w:val="22"/>
      </w:rPr>
    </w:pPr>
    <w:ins w:id="126" w:author="MIK" w:date="2020-11-16T13:46:00Z">
      <w:r>
        <w:rPr>
          <w:bCs/>
          <w:smallCaps/>
          <w:sz w:val="22"/>
          <w:szCs w:val="22"/>
        </w:rPr>
        <w:t>16</w:t>
      </w:r>
    </w:ins>
    <w:r w:rsidR="00C424EF" w:rsidRPr="00316A31">
      <w:rPr>
        <w:bCs/>
        <w:smallCaps/>
        <w:sz w:val="22"/>
        <w:szCs w:val="22"/>
      </w:rPr>
      <w:t>.1</w:t>
    </w:r>
    <w:r w:rsidR="00FC72C4">
      <w:rPr>
        <w:bCs/>
        <w:smallCaps/>
        <w:sz w:val="22"/>
        <w:szCs w:val="22"/>
      </w:rPr>
      <w:t>1</w:t>
    </w:r>
    <w:r w:rsidR="00C424EF" w:rsidRPr="00316A31">
      <w:rPr>
        <w:bCs/>
        <w:smallCaps/>
        <w:sz w:val="22"/>
        <w:szCs w:val="22"/>
      </w:rPr>
      <w:t>.2020</w:t>
    </w:r>
  </w:p>
  <w:p w14:paraId="7D978BB1" w14:textId="7225403B" w:rsidR="00C424EF" w:rsidRPr="000850A2" w:rsidRDefault="00C424EF" w:rsidP="006509DF">
    <w:pPr>
      <w:widowControl w:val="0"/>
      <w:tabs>
        <w:tab w:val="center" w:pos="4252"/>
        <w:tab w:val="right" w:pos="8504"/>
      </w:tabs>
      <w:autoSpaceDE w:val="0"/>
      <w:autoSpaceDN w:val="0"/>
      <w:adjustRightInd w:val="0"/>
      <w:spacing w:after="0"/>
      <w:jc w:val="right"/>
      <w:rPr>
        <w:smallCaps/>
        <w:sz w:val="22"/>
        <w:u w:val="single"/>
        <w:rPrChange w:id="127" w:author="MIK" w:date="2020-11-16T13:46:00Z">
          <w:rPr>
            <w:smallCaps/>
            <w:sz w:val="18"/>
          </w:rPr>
        </w:rPrChange>
      </w:rPr>
    </w:pPr>
    <w:r w:rsidRPr="00316A31">
      <w:rPr>
        <w:bCs/>
        <w:smallCaps/>
        <w:sz w:val="22"/>
        <w:szCs w:val="22"/>
        <w:u w:val="single"/>
      </w:rPr>
      <w:t>Doc.#6046-M</w:t>
    </w: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0A2"/>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5F85"/>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87F"/>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295C"/>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ABA"/>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2EA7"/>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911"/>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465"/>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41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293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frederico.villa@brmalls.com.br" TargetMode="External" Id="rId13" /><Relationship Type="http://schemas.openxmlformats.org/officeDocument/2006/relationships/footer" Target="footer1.xml" Id="rId18" /><Relationship Type="http://schemas.openxmlformats.org/officeDocument/2006/relationships/footer" Target="footer6.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5.xml" Id="rId24" /><Relationship Type="http://schemas.openxmlformats.org/officeDocument/2006/relationships/customXml" Target="../customXml/item5.xml" Id="rId5" /><Relationship Type="http://schemas.openxmlformats.org/officeDocument/2006/relationships/hyperlink" Target="mailto:gd_juridico@brmalls.com.br" TargetMode="External" Id="rId15" /><Relationship Type="http://schemas.openxmlformats.org/officeDocument/2006/relationships/header" Target="header4.xm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gd_financeiro@brmalls.com.br" TargetMode="External" Id="rId14" /><Relationship Type="http://schemas.openxmlformats.org/officeDocument/2006/relationships/footer" Target="footer4.xml" Id="rId22" /><Relationship Type="http://schemas.openxmlformats.org/officeDocument/2006/relationships/fontTable" Target="fontTable.xml" Id="rId27"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 T E X T ! 5 2 8 0 7 8 3 3 . 1 6 < / d o c u m e n t i d >  
     < s e n d e r i d > M I K < / s e n d e r i d >  
     < s e n d e r e m a i l > M B R E T H E R I C K @ M A C H A D O M E Y E R . C O M . B R < / s e n d e r e m a i l >  
     < l a s t m o d i f i e d > 2 0 2 0 - 1 1 - 1 6 T 1 3 : 4 6 : 0 0 . 0 0 0 0 0 0 0 - 0 3 : 0 0 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 R J ! 1 9 0 4 1 5 8 . 2 0 < / d o c u m e n t i d >  
     < s e n d e r i d > R A N N A . F R O T A < / s e n d e r i d >  
     < s e n d e r e m a i l > R F R O T A @ P I N H E I R O G U I M A R A E S . C O M . B R < / s e n d e r e m a i l >  
     < l a s t m o d i f i e d > 2 0 2 0 - 1 1 - 1 3 T 2 1 : 5 1 : 0 0 . 0 0 0 0 0 0 0 - 0 3 : 0 0 < / l a s t m o d i f i e d >  
     < d a t a b a s e > R J < / d a t a b a s e >  
 < / p r o p e r t i e s > 
</file>

<file path=customXml/item3.xml>��< ? x m l   v e r s i o n = " 1 . 0 "   e n c o d i n g = " u t f - 1 6 " ? > < p r o p e r t i e s   x m l n s = " h t t p : / / w w w . i m a n a g e . c o m / w o r k / x m l s c h e m a " >  
     < d o c u m e n t i d > R J ! 1 9 0 4 1 5 8 . 2 0 < / d o c u m e n t i d >  
     < s e n d e r i d > R A N N A . F R O T A < / s e n d e r i d >  
     < s e n d e r e m a i l > R F R O T A @ P I N H E I R O G U I M A R A E S . C O M . B R < / s e n d e r e m a i l >  
     < l a s t m o d i f i e d > 2 0 2 0 - 1 1 - 1 3 T 2 1 : 5 1 : 0 0 . 0 0 0 0 0 0 0 - 0 3 : 0 0 < / l a s t m o d i f i e d >  
     < d a t a b a s e > R J < / d a t a b a s e >  
 < / p r o p e r t i e s > 
</file>

<file path=customXml/item4.xml>��< ? x m l   v e r s i o n = " 1 . 0 "   e n c o d i n g = " u t f - 1 6 " ? > < p r o p e r t i e s   x m l n s = " h t t p : / / w w w . i m a n a g e . c o m / w o r k / x m l s c h e m a " >  
     < d o c u m e n t i d > R J ! 1 9 0 4 1 5 8 . 2 0 < / d o c u m e n t i d >  
     < s e n d e r i d > R A N N A . F R O T A < / s e n d e r i d >  
     < s e n d e r e m a i l > R F R O T A @ P I N H E I R O G U I M A R A E S . C O M . B R < / s e n d e r e m a i l >  
     < l a s t m o d i f i e d > 2 0 2 0 - 1 1 - 1 3 T 2 1 : 5 1 : 0 0 . 0 0 0 0 0 0 0 - 0 3 : 0 0 < / l a s t m o d i f i e d >  
     < d a t a b a s e > R J < / d a t a b a s e >  
 < / p r o p e r t i e s > 
</file>

<file path=customXml/item5.xml>��< ? x m l   v e r s i o n = " 1 . 0 "   e n c o d i n g = " u t f - 1 6 " ? > < p r o p e r t i e s   x m l n s = " h t t p : / / w w w . i m a n a g e . c o m / w o r k / x m l s c h e m a " >  
     < d o c u m e n t i d > R J ! 1 9 0 4 1 5 8 . 2 0 < / d o c u m e n t i d >  
     < s e n d e r i d > R A N N A . F R O T A < / s e n d e r i d >  
     < s e n d e r e m a i l > R F R O T A @ P I N H E I R O G U I M A R A E S . C O M . B R < / s e n d e r e m a i l >  
     < l a s t m o d i f i e d > 2 0 2 0 - 1 1 - 1 3 T 2 1 : 5 1 : 0 0 . 0 0 0 0 0 0 0 - 0 3 : 0 0 < / l a s t m o d i f i e d >  
     < d a t a b a s e > R J < / 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F87A-F744-4741-BD26-41AF215D7062}">
  <ds:schemaRefs>
    <ds:schemaRef ds:uri="http://schemas.openxmlformats.org/officeDocument/2006/bibliography"/>
  </ds:schemaRefs>
</ds:datastoreItem>
</file>

<file path=customXml/itemProps2.xml><?xml version="1.0" encoding="utf-8"?>
<ds:datastoreItem xmlns:ds="http://schemas.openxmlformats.org/officeDocument/2006/customXml" ds:itemID="{C18EF288-DB63-41BA-B607-CC53DC8E01C3}">
  <ds:schemaRefs>
    <ds:schemaRef ds:uri="http://www.imanage.com/work/xmlschema"/>
  </ds:schemaRefs>
</ds:datastoreItem>
</file>

<file path=customXml/itemProps3.xml><?xml version="1.0" encoding="utf-8"?>
<ds:datastoreItem xmlns:ds="http://schemas.openxmlformats.org/officeDocument/2006/customXml" ds:itemID="{EF18D795-390D-482C-84F8-C74168AF9EEE}">
  <ds:schemaRefs>
    <ds:schemaRef ds:uri="http://www.imanage.com/work/xmlschema"/>
  </ds:schemaRefs>
</ds:datastoreItem>
</file>

<file path=customXml/itemProps4.xml><?xml version="1.0" encoding="utf-8"?>
<ds:datastoreItem xmlns:ds="http://schemas.openxmlformats.org/officeDocument/2006/customXml" ds:itemID="{1358786E-E2ED-4737-B59F-65EF62E9270F}">
  <ds:schemaRefs>
    <ds:schemaRef ds:uri="http://www.imanage.com/work/xmlschema"/>
  </ds:schemaRefs>
</ds:datastoreItem>
</file>

<file path=customXml/itemProps5.xml><?xml version="1.0" encoding="utf-8"?>
<ds:datastoreItem xmlns:ds="http://schemas.openxmlformats.org/officeDocument/2006/customXml" ds:itemID="{8383BCBF-5BAE-420D-B9C7-5E25E13318DF}">
  <ds:schemaRefs>
    <ds:schemaRef ds:uri="http://www.imanage.com/work/xmlschema"/>
  </ds:schemaRefs>
</ds:datastoreItem>
</file>

<file path=customXml/itemProps6.xml><?xml version="1.0" encoding="utf-8"?>
<ds:datastoreItem xmlns:ds="http://schemas.openxmlformats.org/officeDocument/2006/customXml" ds:itemID="{3DD184CD-3CFF-4366-BD26-3F1C7B32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9099</Words>
  <Characters>52141</Characters>
  <Application>Microsoft Office Word</Application>
  <DocSecurity>0</DocSecurity>
  <Lines>1064</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61008</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Marcus Bretherick | Machado Meyer Advogados</cp:lastModifiedBy>
  <cp:revision>12</cp:revision>
  <cp:lastPrinted>2017-07-03T20:16:00Z</cp:lastPrinted>
  <dcterms:created xsi:type="dcterms:W3CDTF">2020-11-16T00:28:00Z</dcterms:created>
  <dcterms:modified xsi:type="dcterms:W3CDTF">2020-11-16T16:46:00Z</dcterms:modified>
</cp:coreProperties>
</file>