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 xml:space="preserve">Instrumento Particular de Escritura de Emissão </w:t>
      </w:r>
      <w:bookmarkStart w:id="0" w:name="_GoBack"/>
      <w:bookmarkEnd w:id="0"/>
      <w:r w:rsidRPr="008C31A3">
        <w:rPr>
          <w:smallCaps/>
          <w:sz w:val="24"/>
          <w:szCs w:val="24"/>
        </w:rPr>
        <w:t>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1" w:name="_Hlk202511"/>
      <w:bookmarkStart w:id="2"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1"/>
      <w:bookmarkEnd w:id="2"/>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3"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3"/>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16C26C81"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7.17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4"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4"/>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5" w:name="_Hlk38643272"/>
      <w:r w:rsidRPr="00B5701E">
        <w:rPr>
          <w:sz w:val="24"/>
          <w:szCs w:val="24"/>
        </w:rPr>
        <w:t xml:space="preserve">a </w:t>
      </w:r>
      <w:bookmarkStart w:id="6"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5"/>
      <w:r w:rsidRPr="00B5701E">
        <w:rPr>
          <w:sz w:val="24"/>
          <w:szCs w:val="24"/>
        </w:rPr>
        <w:t>, nos termos do Contrato de Alienação Fiduciária</w:t>
      </w:r>
      <w:r w:rsidR="00AB65A5" w:rsidRPr="00B5701E">
        <w:rPr>
          <w:sz w:val="24"/>
          <w:szCs w:val="24"/>
        </w:rPr>
        <w:t xml:space="preserve"> dos Imóveis </w:t>
      </w:r>
      <w:bookmarkEnd w:id="6"/>
      <w:r w:rsidR="00A011B1" w:rsidRPr="00B5701E">
        <w:rPr>
          <w:sz w:val="24"/>
          <w:szCs w:val="24"/>
        </w:rPr>
        <w:t>Londrina</w:t>
      </w:r>
      <w:r w:rsidRPr="00B5701E">
        <w:rPr>
          <w:sz w:val="24"/>
          <w:szCs w:val="24"/>
        </w:rPr>
        <w:t>.</w:t>
      </w:r>
    </w:p>
    <w:p w14:paraId="7D5E8E47" w14:textId="51B351A8" w:rsidR="00586C95" w:rsidRPr="00B5701E" w:rsidRDefault="00586C95" w:rsidP="00B5701E">
      <w:pPr>
        <w:tabs>
          <w:tab w:val="left" w:pos="709"/>
        </w:tabs>
        <w:ind w:left="709"/>
        <w:rPr>
          <w:sz w:val="24"/>
          <w:szCs w:val="24"/>
        </w:rPr>
      </w:pPr>
      <w:r>
        <w:rPr>
          <w:sz w:val="24"/>
          <w:szCs w:val="24"/>
        </w:rPr>
        <w:t>"</w:t>
      </w:r>
      <w:r w:rsidRPr="0000021D">
        <w:rPr>
          <w:sz w:val="24"/>
          <w:szCs w:val="24"/>
          <w:u w:val="single"/>
        </w:rPr>
        <w:t>Alienação Fiduciária 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7" w:name="_Hlk38641189"/>
      <w:r w:rsidRPr="00B5701E">
        <w:rPr>
          <w:i/>
          <w:iCs/>
          <w:sz w:val="24"/>
          <w:szCs w:val="24"/>
        </w:rPr>
        <w:t>Código ANBIMA de Regulação e Melhores Práticas para as Ofertas Públicas</w:t>
      </w:r>
      <w:r w:rsidRPr="00B5701E">
        <w:rPr>
          <w:sz w:val="24"/>
          <w:szCs w:val="24"/>
        </w:rPr>
        <w:t>" em vigor desde 3 de junho de 2019</w:t>
      </w:r>
      <w:bookmarkEnd w:id="7"/>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8"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8"/>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lastRenderedPageBreak/>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 xml:space="preserve">a qualquer diretor, conselheiro, cônjuge, companheiro ou </w:t>
      </w:r>
      <w:r w:rsidRPr="00B5701E">
        <w:rPr>
          <w:sz w:val="24"/>
          <w:szCs w:val="24"/>
        </w:rPr>
        <w:lastRenderedPageBreak/>
        <w:t>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10" w:name="_Hlk38641645"/>
      <w:r w:rsidR="001067C1" w:rsidRPr="00B5701E">
        <w:rPr>
          <w:sz w:val="24"/>
          <w:szCs w:val="24"/>
        </w:rPr>
        <w:t>Itaú Corretora de Valores S.A.</w:t>
      </w:r>
      <w:bookmarkEnd w:id="10"/>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1"/>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137D0AB"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w:t>
      </w:r>
      <w:del w:id="12" w:author="Karina Tiaki  Momose | Machado Meyer Advogados" w:date="2020-11-12T13:27:00Z">
        <w:r w:rsidR="00A011B1" w:rsidRPr="00B5701E">
          <w:rPr>
            <w:sz w:val="24"/>
            <w:szCs w:val="24"/>
          </w:rPr>
          <w:delText xml:space="preserve">do Valor Nominal Unitário das Debêntures, </w:delText>
        </w:r>
      </w:del>
      <w:r w:rsidR="00A011B1" w:rsidRPr="00B5701E">
        <w:rPr>
          <w:sz w:val="24"/>
          <w:szCs w:val="24"/>
        </w:rPr>
        <w:lastRenderedPageBreak/>
        <w:t>da Remuneração das Debêntures</w:t>
      </w:r>
      <w:del w:id="13" w:author="Karina Tiaki  Momose | Machado Meyer Advogados" w:date="2020-11-12T13:27:00Z">
        <w:r w:rsidR="00A011B1" w:rsidRPr="00B5701E">
          <w:rPr>
            <w:sz w:val="24"/>
            <w:szCs w:val="24"/>
          </w:rPr>
          <w:delText xml:space="preserve"> e, se aplicável</w:delText>
        </w:r>
      </w:del>
      <w:r w:rsidR="00A011B1" w:rsidRPr="00B5701E">
        <w:rPr>
          <w:sz w:val="24"/>
          <w:szCs w:val="24"/>
        </w:rPr>
        <w:t>, dos Encargos Moratórios e demais encargos, relativos às Debêntures, à Escritura de Emissão e aos demais Documentos das Obrigações Garantidas, quando devidos, seja nas respectivas datas de pagamento</w:t>
      </w:r>
      <w:del w:id="14" w:author="Karina Tiaki  Momose | Machado Meyer Advogados" w:date="2020-11-12T13:27:00Z">
        <w:r w:rsidR="00A011B1" w:rsidRPr="00B5701E">
          <w:rPr>
            <w:sz w:val="24"/>
            <w:szCs w:val="24"/>
          </w:rPr>
          <w:delText xml:space="preserve"> ou</w:delText>
        </w:r>
      </w:del>
      <w:ins w:id="15" w:author="Karina Tiaki  Momose | Machado Meyer Advogados" w:date="2020-11-12T13:27:00Z">
        <w:r w:rsidR="00823744">
          <w:rPr>
            <w:sz w:val="24"/>
            <w:szCs w:val="24"/>
          </w:rPr>
          <w:t xml:space="preserve">, </w:t>
        </w:r>
        <w:r w:rsidR="004F3475">
          <w:rPr>
            <w:sz w:val="24"/>
            <w:szCs w:val="24"/>
          </w:rPr>
          <w:t xml:space="preserve">bem como o </w:t>
        </w:r>
        <w:r w:rsidR="00823744" w:rsidRPr="00B5701E">
          <w:rPr>
            <w:sz w:val="24"/>
            <w:szCs w:val="24"/>
          </w:rPr>
          <w:t>Valor Nominal Unitário das Debêntures</w:t>
        </w:r>
      </w:ins>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6" w:name="_Ref532040236"/>
      <w:r w:rsidRPr="00B5701E">
        <w:rPr>
          <w:smallCaps/>
          <w:sz w:val="24"/>
          <w:szCs w:val="24"/>
          <w:u w:val="single"/>
        </w:rPr>
        <w:t>Autorizaç</w:t>
      </w:r>
      <w:r w:rsidR="001208E3" w:rsidRPr="00B5701E">
        <w:rPr>
          <w:smallCaps/>
          <w:sz w:val="24"/>
          <w:szCs w:val="24"/>
          <w:u w:val="single"/>
        </w:rPr>
        <w:t>ões</w:t>
      </w:r>
    </w:p>
    <w:bookmarkEnd w:id="16"/>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154D174D"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 xml:space="preserve">20; </w:t>
      </w:r>
      <w:del w:id="17" w:author="Karina Tiaki  Momose | Machado Meyer Advogados" w:date="2020-11-12T13:27:00Z">
        <w:r w:rsidRPr="00B5701E">
          <w:rPr>
            <w:sz w:val="24"/>
            <w:szCs w:val="24"/>
          </w:rPr>
          <w:delText>e</w:delText>
        </w:r>
      </w:del>
    </w:p>
    <w:p w14:paraId="05422005" w14:textId="49839D05"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 de [•] de 2020</w:t>
      </w:r>
      <w:del w:id="18" w:author="Karina Tiaki  Momose | Machado Meyer Advogados" w:date="2020-11-12T13:27:00Z">
        <w:r w:rsidR="00AF6023" w:rsidRPr="00B5701E">
          <w:rPr>
            <w:sz w:val="24"/>
            <w:szCs w:val="24"/>
          </w:rPr>
          <w:delText>.</w:delText>
        </w:r>
      </w:del>
      <w:ins w:id="19" w:author="Karina Tiaki  Momose | Machado Meyer Advogados" w:date="2020-11-12T13:27:00Z">
        <w:r w:rsidR="001D17AF">
          <w:rPr>
            <w:sz w:val="24"/>
            <w:szCs w:val="24"/>
          </w:rPr>
          <w:t>; e</w:t>
        </w:r>
      </w:ins>
    </w:p>
    <w:p w14:paraId="122C6CBA" w14:textId="72D42838"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20" w:name="_Ref330905317"/>
      <w:r w:rsidRPr="00B5701E">
        <w:rPr>
          <w:smallCaps/>
          <w:sz w:val="24"/>
          <w:szCs w:val="24"/>
          <w:u w:val="single"/>
        </w:rPr>
        <w:t>Requisitos</w:t>
      </w:r>
      <w:bookmarkEnd w:id="20"/>
    </w:p>
    <w:p w14:paraId="283E84E9" w14:textId="49D07DD0" w:rsidR="00880FA8" w:rsidRPr="00B5701E" w:rsidRDefault="00880FA8" w:rsidP="00C83225">
      <w:pPr>
        <w:numPr>
          <w:ilvl w:val="1"/>
          <w:numId w:val="3"/>
        </w:numPr>
        <w:rPr>
          <w:sz w:val="24"/>
          <w:szCs w:val="24"/>
        </w:rPr>
      </w:pPr>
      <w:bookmarkStart w:id="21"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21"/>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B81EC2F"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6B63DC">
        <w:rPr>
          <w:sz w:val="24"/>
          <w:szCs w:val="24"/>
        </w:rPr>
        <w:t xml:space="preserve"> </w:t>
      </w:r>
      <w:r w:rsidR="006B63DC" w:rsidRPr="0000021D">
        <w:rPr>
          <w:i/>
          <w:iCs/>
          <w:sz w:val="24"/>
          <w:szCs w:val="24"/>
          <w:highlight w:val="yellow"/>
        </w:rPr>
        <w:t>[Nota PG: BR Malls / MMSO favor confirmar jornal de publicação da Alvear]</w:t>
      </w:r>
    </w:p>
    <w:p w14:paraId="2A4E970D" w14:textId="309D0BB6" w:rsidR="003406CE" w:rsidRPr="003406CE" w:rsidRDefault="003406CE">
      <w:pPr>
        <w:pStyle w:val="PargrafodaLista"/>
        <w:numPr>
          <w:ilvl w:val="3"/>
          <w:numId w:val="3"/>
        </w:numPr>
        <w:contextualSpacing w:val="0"/>
        <w:rPr>
          <w:sz w:val="24"/>
          <w:szCs w:val="24"/>
        </w:rPr>
      </w:pPr>
      <w:r w:rsidRPr="003406CE">
        <w:rPr>
          <w:sz w:val="24"/>
          <w:szCs w:val="24"/>
        </w:rPr>
        <w:t>a ata da assembleia geral extraordinária da Dokka realizada em [•] de [•] de 2020 será arquivada na JUCERJA e publicada no DOERJ e no jornal "[•]".</w:t>
      </w:r>
      <w:r w:rsidR="006B63DC">
        <w:rPr>
          <w:sz w:val="24"/>
          <w:szCs w:val="24"/>
        </w:rPr>
        <w:t xml:space="preserve"> </w:t>
      </w:r>
      <w:r w:rsidR="006B63DC" w:rsidRPr="00CB4031">
        <w:rPr>
          <w:i/>
          <w:iCs/>
          <w:sz w:val="24"/>
          <w:szCs w:val="24"/>
          <w:highlight w:val="yellow"/>
        </w:rPr>
        <w:t xml:space="preserve">[Nota PG: BR Malls / MMSO favor confirmar jornal de publicação da </w:t>
      </w:r>
      <w:r w:rsidR="006B63DC">
        <w:rPr>
          <w:i/>
          <w:iCs/>
          <w:sz w:val="24"/>
          <w:szCs w:val="24"/>
          <w:highlight w:val="yellow"/>
        </w:rPr>
        <w:t>Dokka</w:t>
      </w:r>
      <w:r w:rsidR="006B63DC" w:rsidRPr="00CB4031">
        <w:rPr>
          <w:i/>
          <w:iCs/>
          <w:sz w:val="24"/>
          <w:szCs w:val="24"/>
          <w:highlight w:val="yellow"/>
        </w:rPr>
        <w:t>]</w:t>
      </w:r>
    </w:p>
    <w:p w14:paraId="4D9A100C" w14:textId="748F9CAE" w:rsidR="00CB231A" w:rsidRPr="00B5701E" w:rsidRDefault="00880FA8" w:rsidP="00C83225">
      <w:pPr>
        <w:numPr>
          <w:ilvl w:val="2"/>
          <w:numId w:val="3"/>
        </w:numPr>
        <w:rPr>
          <w:sz w:val="24"/>
          <w:szCs w:val="24"/>
        </w:rPr>
      </w:pPr>
      <w:bookmarkStart w:id="22"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23" w:name="_Ref201729546"/>
      <w:bookmarkEnd w:id="22"/>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23"/>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 xml:space="preserve">do artigo 6º da </w:t>
      </w:r>
      <w:r w:rsidR="007B1E71" w:rsidRPr="00B5701E">
        <w:rPr>
          <w:sz w:val="24"/>
          <w:szCs w:val="24"/>
        </w:rPr>
        <w:lastRenderedPageBreak/>
        <w:t>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24" w:name="_Ref368578037"/>
      <w:r w:rsidRPr="00B5701E">
        <w:rPr>
          <w:smallCaps/>
          <w:sz w:val="24"/>
          <w:szCs w:val="24"/>
          <w:u w:val="single"/>
        </w:rPr>
        <w:t>Destinação dos Recursos</w:t>
      </w:r>
      <w:bookmarkEnd w:id="24"/>
    </w:p>
    <w:p w14:paraId="519337D3" w14:textId="2602E76F" w:rsidR="001A2C36" w:rsidRPr="00B5701E" w:rsidRDefault="00880FA8" w:rsidP="00C83225">
      <w:pPr>
        <w:numPr>
          <w:ilvl w:val="1"/>
          <w:numId w:val="3"/>
        </w:numPr>
        <w:autoSpaceDE w:val="0"/>
        <w:autoSpaceDN w:val="0"/>
        <w:adjustRightInd w:val="0"/>
        <w:rPr>
          <w:sz w:val="24"/>
          <w:szCs w:val="24"/>
        </w:rPr>
      </w:pPr>
      <w:bookmarkStart w:id="25" w:name="_Ref264564155"/>
      <w:bookmarkStart w:id="26"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25"/>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26"/>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7"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w:t>
      </w:r>
      <w:r w:rsidR="00604CD2" w:rsidRPr="00B5701E">
        <w:rPr>
          <w:sz w:val="24"/>
          <w:szCs w:val="24"/>
        </w:rPr>
        <w:lastRenderedPageBreak/>
        <w:t>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7"/>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8" w:name="_Ref408992126"/>
      <w:bookmarkStart w:id="29" w:name="_Ref408997578"/>
      <w:bookmarkStart w:id="30" w:name="_Ref423022752"/>
      <w:bookmarkStart w:id="31"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8"/>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9"/>
      <w:r w:rsidR="00F23955" w:rsidRPr="00B5701E">
        <w:rPr>
          <w:sz w:val="24"/>
          <w:szCs w:val="24"/>
        </w:rPr>
        <w:t>.</w:t>
      </w:r>
      <w:bookmarkEnd w:id="30"/>
      <w:r w:rsidR="00EA63B9" w:rsidRPr="00B5701E">
        <w:rPr>
          <w:sz w:val="24"/>
          <w:szCs w:val="24"/>
        </w:rPr>
        <w:t xml:space="preserve"> </w:t>
      </w:r>
      <w:bookmarkEnd w:id="31"/>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32"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33" w:name="_Hlk536798598"/>
      <w:bookmarkStart w:id="34"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32"/>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35" w:name="_Hlk512337082"/>
      <w:r w:rsidR="00C546D9" w:rsidRPr="00B5701E">
        <w:rPr>
          <w:sz w:val="24"/>
          <w:szCs w:val="24"/>
        </w:rPr>
        <w:t xml:space="preserve">em qualquer Data de Integralização, </w:t>
      </w:r>
      <w:bookmarkEnd w:id="35"/>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33"/>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36" w:name="_Ref264481789"/>
      <w:bookmarkStart w:id="37" w:name="_Ref310606049"/>
      <w:bookmarkEnd w:id="34"/>
      <w:r w:rsidRPr="00B5701E">
        <w:rPr>
          <w:i/>
          <w:sz w:val="24"/>
          <w:szCs w:val="24"/>
        </w:rPr>
        <w:t>Negociação</w:t>
      </w:r>
      <w:r w:rsidRPr="00B5701E">
        <w:rPr>
          <w:sz w:val="24"/>
          <w:szCs w:val="24"/>
        </w:rPr>
        <w:t>.</w:t>
      </w:r>
      <w:r w:rsidR="008771F4" w:rsidRPr="00B5701E">
        <w:rPr>
          <w:sz w:val="24"/>
          <w:szCs w:val="24"/>
        </w:rPr>
        <w:t xml:space="preserve"> </w:t>
      </w:r>
      <w:bookmarkStart w:id="38"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36"/>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9"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9"/>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8"/>
      <w:r w:rsidR="00520644" w:rsidRPr="00B5701E">
        <w:rPr>
          <w:sz w:val="24"/>
          <w:szCs w:val="24"/>
        </w:rPr>
        <w:t xml:space="preserve"> </w:t>
      </w:r>
      <w:bookmarkEnd w:id="37"/>
    </w:p>
    <w:p w14:paraId="36CF7F3B" w14:textId="3B1A98A3" w:rsidR="003411DC" w:rsidRPr="00B5701E" w:rsidRDefault="003411DC" w:rsidP="00C83225">
      <w:pPr>
        <w:numPr>
          <w:ilvl w:val="1"/>
          <w:numId w:val="3"/>
        </w:numPr>
        <w:rPr>
          <w:sz w:val="24"/>
          <w:szCs w:val="24"/>
        </w:rPr>
      </w:pPr>
      <w:bookmarkStart w:id="40"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w:t>
      </w:r>
      <w:r w:rsidRPr="00B5701E">
        <w:rPr>
          <w:sz w:val="24"/>
          <w:szCs w:val="24"/>
        </w:rPr>
        <w:lastRenderedPageBreak/>
        <w:t xml:space="preserve">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40"/>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41" w:name="_Hlk536798700"/>
      <w:bookmarkStart w:id="42"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41"/>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43"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42"/>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44" w:name="_Ref130282609"/>
      <w:bookmarkStart w:id="45" w:name="_Ref191891558"/>
      <w:bookmarkStart w:id="46" w:name="_Ref310951543"/>
      <w:bookmarkEnd w:id="43"/>
      <w:r w:rsidRPr="00B5701E">
        <w:rPr>
          <w:i/>
          <w:sz w:val="24"/>
          <w:szCs w:val="24"/>
        </w:rPr>
        <w:t>Quantidade</w:t>
      </w:r>
      <w:r w:rsidRPr="00B5701E">
        <w:rPr>
          <w:sz w:val="24"/>
          <w:szCs w:val="24"/>
        </w:rPr>
        <w:t>.</w:t>
      </w:r>
      <w:r w:rsidR="008771F4" w:rsidRPr="00B5701E">
        <w:rPr>
          <w:sz w:val="24"/>
          <w:szCs w:val="24"/>
        </w:rPr>
        <w:t xml:space="preserve"> </w:t>
      </w:r>
      <w:bookmarkStart w:id="47"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44"/>
      <w:bookmarkEnd w:id="45"/>
      <w:r w:rsidR="00B70EFC" w:rsidRPr="00B5701E">
        <w:rPr>
          <w:sz w:val="24"/>
          <w:szCs w:val="24"/>
        </w:rPr>
        <w:t>.</w:t>
      </w:r>
      <w:bookmarkEnd w:id="46"/>
      <w:bookmarkEnd w:id="47"/>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8"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8"/>
    </w:p>
    <w:p w14:paraId="3234A478" w14:textId="77777777" w:rsidR="00880FA8" w:rsidRPr="00B5701E" w:rsidRDefault="00880FA8" w:rsidP="00C83225">
      <w:pPr>
        <w:numPr>
          <w:ilvl w:val="1"/>
          <w:numId w:val="3"/>
        </w:numPr>
        <w:rPr>
          <w:sz w:val="24"/>
          <w:szCs w:val="24"/>
        </w:rPr>
      </w:pPr>
      <w:bookmarkStart w:id="49" w:name="_Ref137548372"/>
      <w:bookmarkStart w:id="50" w:name="_Ref168458019"/>
      <w:bookmarkStart w:id="51" w:name="_Ref191891571"/>
      <w:bookmarkStart w:id="52" w:name="_Ref130363099"/>
      <w:r w:rsidRPr="00B5701E">
        <w:rPr>
          <w:i/>
          <w:sz w:val="24"/>
          <w:szCs w:val="24"/>
        </w:rPr>
        <w:t>Séries</w:t>
      </w:r>
      <w:r w:rsidRPr="00B5701E">
        <w:rPr>
          <w:sz w:val="24"/>
          <w:szCs w:val="24"/>
        </w:rPr>
        <w:t>.</w:t>
      </w:r>
      <w:r w:rsidR="008771F4" w:rsidRPr="00B5701E">
        <w:rPr>
          <w:sz w:val="24"/>
          <w:szCs w:val="24"/>
        </w:rPr>
        <w:t xml:space="preserve"> </w:t>
      </w:r>
      <w:bookmarkStart w:id="53" w:name="_Hlk536798800"/>
      <w:bookmarkEnd w:id="49"/>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50"/>
      <w:bookmarkEnd w:id="51"/>
      <w:bookmarkEnd w:id="53"/>
    </w:p>
    <w:bookmarkEnd w:id="52"/>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54"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54"/>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3D03CD76"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55"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e contarão com garantias reais adicionais, a serem prestadas por terceiros, nos termos da Cláusula 7.9 abaixo</w:t>
      </w:r>
      <w:r w:rsidR="00631520" w:rsidRPr="00B5701E">
        <w:rPr>
          <w:sz w:val="24"/>
          <w:szCs w:val="24"/>
        </w:rPr>
        <w:t xml:space="preserve">. </w:t>
      </w:r>
    </w:p>
    <w:p w14:paraId="22785F0D" w14:textId="4DAC3E3D" w:rsidR="00631520" w:rsidRPr="00B5701E" w:rsidRDefault="00631520" w:rsidP="00C83225">
      <w:pPr>
        <w:numPr>
          <w:ilvl w:val="1"/>
          <w:numId w:val="3"/>
        </w:numPr>
        <w:rPr>
          <w:sz w:val="24"/>
          <w:szCs w:val="24"/>
        </w:rPr>
      </w:pPr>
      <w:r w:rsidRPr="00B5701E">
        <w:rPr>
          <w:i/>
          <w:iCs/>
          <w:sz w:val="24"/>
          <w:szCs w:val="24"/>
          <w:u w:val="single"/>
        </w:rPr>
        <w:t>Garantias</w:t>
      </w:r>
      <w:bookmarkStart w:id="56" w:name="_Ref279826046"/>
      <w:bookmarkStart w:id="57" w:name="_Ref487645411"/>
      <w:bookmarkStart w:id="58" w:name="_Ref279826043"/>
      <w:bookmarkStart w:id="59" w:name="_Ref264653840"/>
      <w:bookmarkStart w:id="60" w:name="_Ref278297550"/>
      <w:bookmarkEnd w:id="55"/>
      <w:r w:rsidRPr="00B5701E">
        <w:rPr>
          <w:sz w:val="24"/>
          <w:szCs w:val="24"/>
        </w:rPr>
        <w:t xml:space="preserve">. </w:t>
      </w:r>
      <w:bookmarkStart w:id="61" w:name="_Hlk38643133"/>
      <w:bookmarkStart w:id="62"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lastRenderedPageBreak/>
        <w:t xml:space="preserve">aprovação </w:t>
      </w:r>
      <w:r w:rsidR="000F444A" w:rsidRPr="000F444A">
        <w:rPr>
          <w:sz w:val="24"/>
          <w:szCs w:val="24"/>
        </w:rPr>
        <w:t>de Debenturistas representando, no mínimo, 50% (cinquenta por cento) mais um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deverá ocorrer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6"/>
      <w:bookmarkEnd w:id="57"/>
      <w:bookmarkEnd w:id="61"/>
      <w:bookmarkEnd w:id="62"/>
    </w:p>
    <w:p w14:paraId="7EE34944" w14:textId="5E49F086" w:rsidR="00631520" w:rsidRPr="00B5701E" w:rsidRDefault="00747FF4" w:rsidP="00C83225">
      <w:pPr>
        <w:numPr>
          <w:ilvl w:val="5"/>
          <w:numId w:val="3"/>
        </w:numPr>
        <w:ind w:firstLine="0"/>
        <w:rPr>
          <w:sz w:val="24"/>
          <w:szCs w:val="24"/>
        </w:rPr>
      </w:pPr>
      <w:bookmarkStart w:id="63"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demais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3"/>
      <w:r w:rsidR="007A1520">
        <w:rPr>
          <w:i/>
          <w:iCs/>
          <w:sz w:val="24"/>
          <w:szCs w:val="24"/>
        </w:rPr>
        <w:t xml:space="preserve"> </w:t>
      </w:r>
    </w:p>
    <w:p w14:paraId="32F175FF" w14:textId="6362ABE5"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DB20D50"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obrigar-se-á a manter Créditos Cedidos Fiduciariamente (conforme definidos no Contrato de Cessão Fiduciária) suficientes para a verificação de um índice de cobertura mínimo </w:t>
      </w:r>
      <w:bookmarkStart w:id="64"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4"/>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de [•]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 v</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de 2024 </w:t>
      </w:r>
      <w:r w:rsidR="00327B90" w:rsidRPr="00B5701E">
        <w:rPr>
          <w:sz w:val="24"/>
          <w:szCs w:val="24"/>
        </w:rPr>
        <w:lastRenderedPageBreak/>
        <w:t xml:space="preserve">(inclusive);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100% (cem por cento) do valor do saldo devedor das Debêntures a partir de [•] de [•]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52BB2729" w:rsidR="00A15273" w:rsidRDefault="00A15273" w:rsidP="00C83225">
      <w:pPr>
        <w:numPr>
          <w:ilvl w:val="5"/>
          <w:numId w:val="3"/>
        </w:numPr>
        <w:ind w:firstLine="0"/>
        <w:rPr>
          <w:sz w:val="24"/>
          <w:szCs w:val="24"/>
        </w:rPr>
      </w:pPr>
      <w:r>
        <w:rPr>
          <w:sz w:val="24"/>
          <w:szCs w:val="24"/>
        </w:rPr>
        <w:t>Na mesma data em que for celebrado o Contrato de Cessão Fiduciária, o Agente Fiduciário, na qualidade de representante dos Debenturistas, celebrará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57ABE35B" w:rsidR="00880FA8" w:rsidRPr="00B5701E" w:rsidRDefault="00880FA8" w:rsidP="00C83225">
      <w:pPr>
        <w:numPr>
          <w:ilvl w:val="1"/>
          <w:numId w:val="3"/>
        </w:numPr>
        <w:rPr>
          <w:sz w:val="24"/>
          <w:szCs w:val="24"/>
        </w:rPr>
      </w:pPr>
      <w:bookmarkStart w:id="65" w:name="_Ref279826913"/>
      <w:bookmarkEnd w:id="58"/>
      <w:r w:rsidRPr="00B5701E">
        <w:rPr>
          <w:i/>
          <w:sz w:val="24"/>
          <w:szCs w:val="24"/>
        </w:rPr>
        <w:t>Data de Emissão</w:t>
      </w:r>
      <w:r w:rsidRPr="00B5701E">
        <w:rPr>
          <w:sz w:val="24"/>
          <w:szCs w:val="24"/>
        </w:rPr>
        <w:t>.</w:t>
      </w:r>
      <w:r w:rsidR="008771F4" w:rsidRPr="00B5701E">
        <w:rPr>
          <w:sz w:val="24"/>
          <w:szCs w:val="24"/>
        </w:rPr>
        <w:t xml:space="preserve"> </w:t>
      </w:r>
      <w:bookmarkStart w:id="66"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7" w:name="_Ref535067474"/>
      <w:bookmarkEnd w:id="59"/>
      <w:bookmarkEnd w:id="60"/>
      <w:bookmarkEnd w:id="65"/>
      <w:bookmarkEnd w:id="66"/>
    </w:p>
    <w:p w14:paraId="270B63E5" w14:textId="15FD662E" w:rsidR="00880FA8" w:rsidRPr="00B5701E" w:rsidRDefault="00880FA8" w:rsidP="00C83225">
      <w:pPr>
        <w:numPr>
          <w:ilvl w:val="1"/>
          <w:numId w:val="3"/>
        </w:numPr>
        <w:rPr>
          <w:sz w:val="24"/>
          <w:szCs w:val="24"/>
        </w:rPr>
      </w:pPr>
      <w:bookmarkStart w:id="68" w:name="_Ref272250319"/>
      <w:r w:rsidRPr="00B5701E">
        <w:rPr>
          <w:i/>
          <w:sz w:val="24"/>
          <w:szCs w:val="24"/>
        </w:rPr>
        <w:t>Prazo</w:t>
      </w:r>
      <w:r w:rsidRPr="00B5701E">
        <w:rPr>
          <w:sz w:val="24"/>
          <w:szCs w:val="24"/>
        </w:rPr>
        <w:t>.</w:t>
      </w:r>
      <w:r w:rsidR="008771F4" w:rsidRPr="00B5701E">
        <w:rPr>
          <w:sz w:val="24"/>
          <w:szCs w:val="24"/>
        </w:rPr>
        <w:t xml:space="preserve"> </w:t>
      </w:r>
      <w:bookmarkStart w:id="69" w:name="_Hlk536798888"/>
      <w:r w:rsidR="0066060F" w:rsidRPr="00B5701E">
        <w:rPr>
          <w:sz w:val="24"/>
          <w:szCs w:val="24"/>
        </w:rPr>
        <w:t>As Debêntures</w:t>
      </w:r>
      <w:ins w:id="70" w:author="Karina Tiaki  Momose | Machado Meyer Advogados" w:date="2020-11-12T13:27:00Z">
        <w:r w:rsidR="0066060F" w:rsidRPr="00B5701E">
          <w:rPr>
            <w:sz w:val="24"/>
            <w:szCs w:val="24"/>
          </w:rPr>
          <w:t xml:space="preserve"> </w:t>
        </w:r>
        <w:r w:rsidR="00F322D0">
          <w:rPr>
            <w:sz w:val="24"/>
            <w:szCs w:val="24"/>
          </w:rPr>
          <w:t>representam dívida perpétua e</w:t>
        </w:r>
      </w:ins>
      <w:r w:rsidR="00F322D0">
        <w:rPr>
          <w:sz w:val="24"/>
          <w:szCs w:val="24"/>
        </w:rPr>
        <w:t xml:space="preserv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 </w:t>
      </w:r>
      <w:r w:rsidR="008E2D43" w:rsidRPr="000C1B17">
        <w:rPr>
          <w:sz w:val="24"/>
          <w:szCs w:val="24"/>
        </w:rPr>
        <w:t>conforme o caso, o prazo de vencimento</w:t>
      </w:r>
      <w:r w:rsidRPr="00B5701E">
        <w:rPr>
          <w:sz w:val="24"/>
          <w:szCs w:val="24"/>
        </w:rPr>
        <w:t>.</w:t>
      </w:r>
      <w:bookmarkEnd w:id="68"/>
      <w:bookmarkEnd w:id="69"/>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71" w:name="_Ref137107211"/>
      <w:bookmarkStart w:id="72" w:name="_Ref264551489"/>
      <w:bookmarkStart w:id="73" w:name="_Ref279826774"/>
      <w:r w:rsidRPr="00B5701E">
        <w:rPr>
          <w:i/>
          <w:sz w:val="24"/>
          <w:szCs w:val="24"/>
        </w:rPr>
        <w:t>Remuneração</w:t>
      </w:r>
      <w:r w:rsidRPr="00B5701E">
        <w:rPr>
          <w:sz w:val="24"/>
          <w:szCs w:val="24"/>
        </w:rPr>
        <w:t>.</w:t>
      </w:r>
      <w:bookmarkEnd w:id="71"/>
      <w:bookmarkEnd w:id="72"/>
      <w:r w:rsidR="008771F4" w:rsidRPr="00B5701E">
        <w:rPr>
          <w:sz w:val="24"/>
          <w:szCs w:val="24"/>
        </w:rPr>
        <w:t xml:space="preserve"> </w:t>
      </w:r>
      <w:bookmarkStart w:id="74" w:name="_Ref260242522"/>
      <w:bookmarkStart w:id="75" w:name="_Ref130286776"/>
      <w:bookmarkStart w:id="76" w:name="_Ref130611431"/>
      <w:bookmarkStart w:id="77" w:name="_Ref168843122"/>
      <w:bookmarkStart w:id="78"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73"/>
      <w:bookmarkEnd w:id="74"/>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9" w:name="_Hlk536799021"/>
      <w:bookmarkStart w:id="80"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9"/>
    </w:p>
    <w:p w14:paraId="31B9E2C5" w14:textId="75F71BFB" w:rsidR="00BD1AA0" w:rsidRPr="00B5701E" w:rsidRDefault="00C92AFF" w:rsidP="00C83225">
      <w:pPr>
        <w:numPr>
          <w:ilvl w:val="2"/>
          <w:numId w:val="3"/>
        </w:numPr>
        <w:tabs>
          <w:tab w:val="clear" w:pos="1701"/>
          <w:tab w:val="num" w:pos="993"/>
        </w:tabs>
        <w:ind w:left="709" w:firstLine="0"/>
        <w:rPr>
          <w:sz w:val="24"/>
          <w:szCs w:val="24"/>
        </w:rPr>
      </w:pPr>
      <w:bookmarkStart w:id="81" w:name="_Ref328665579"/>
      <w:bookmarkStart w:id="82" w:name="_Ref488948415"/>
      <w:bookmarkStart w:id="83" w:name="_Ref279828381"/>
      <w:bookmarkStart w:id="84"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5" w:name="_Hlk536799067"/>
      <w:r w:rsidR="009E750D" w:rsidRPr="000B6633">
        <w:rPr>
          <w:sz w:val="24"/>
          <w:szCs w:val="24"/>
        </w:rPr>
        <w:t>sobre o Valor Nominal Unitário</w:t>
      </w:r>
      <w:bookmarkStart w:id="86" w:name="_Ref137107209"/>
      <w:r w:rsidR="009E750D" w:rsidRPr="000B6633">
        <w:rPr>
          <w:sz w:val="24"/>
          <w:szCs w:val="24"/>
        </w:rPr>
        <w:t xml:space="preserve"> ou saldo do Valor Nominal Unitário, conforme o caso, incidirão juros remuneratórios </w:t>
      </w:r>
      <w:r w:rsidR="00D8200B">
        <w:rPr>
          <w:sz w:val="24"/>
          <w:szCs w:val="24"/>
        </w:rPr>
        <w:t xml:space="preserve">correspondentes a </w:t>
      </w:r>
      <w:r w:rsidR="009E750D" w:rsidRPr="000B6633">
        <w:rPr>
          <w:sz w:val="24"/>
          <w:szCs w:val="24"/>
        </w:rPr>
        <w:t xml:space="preserve">100,00% (cem por cento) </w:t>
      </w:r>
      <w:r w:rsidR="00D8200B">
        <w:rPr>
          <w:sz w:val="24"/>
          <w:szCs w:val="24"/>
        </w:rPr>
        <w:t>da variação acumulada da Taxa DI</w:t>
      </w:r>
      <w:r w:rsidR="009E750D" w:rsidRPr="000B6633">
        <w:rPr>
          <w:sz w:val="24"/>
          <w:szCs w:val="24"/>
        </w:rPr>
        <w:t xml:space="preserve">, acrescida de </w:t>
      </w:r>
      <w:ins w:id="87" w:author="Karina Tiaki  Momose | Machado Meyer Advogados" w:date="2020-11-12T13:27:00Z">
        <w:r w:rsidR="009E750D" w:rsidRPr="000B6633">
          <w:rPr>
            <w:sz w:val="24"/>
            <w:szCs w:val="24"/>
          </w:rPr>
          <w:t xml:space="preserve">uma </w:t>
        </w:r>
      </w:ins>
      <w:r w:rsidR="009E750D" w:rsidRPr="000B6633">
        <w:rPr>
          <w:sz w:val="24"/>
          <w:szCs w:val="24"/>
        </w:rPr>
        <w:t xml:space="preserve">sobretaxa de </w:t>
      </w:r>
      <w:r w:rsidR="009E750D" w:rsidRPr="000B6633">
        <w:rPr>
          <w:b/>
          <w:sz w:val="24"/>
          <w:szCs w:val="24"/>
        </w:rPr>
        <w:t>(</w:t>
      </w:r>
      <w:del w:id="88" w:author="Karina Tiaki  Momose | Machado Meyer Advogados" w:date="2020-11-12T13:27:00Z">
        <w:r w:rsidR="00D54C1D" w:rsidRPr="008B0A19">
          <w:rPr>
            <w:b/>
            <w:bCs/>
            <w:sz w:val="24"/>
            <w:szCs w:val="24"/>
          </w:rPr>
          <w:delText>i</w:delText>
        </w:r>
      </w:del>
      <w:ins w:id="89" w:author="Karina Tiaki  Momose | Machado Meyer Advogados" w:date="2020-11-12T13:27:00Z">
        <w:r w:rsidR="009E750D" w:rsidRPr="000B6633">
          <w:rPr>
            <w:b/>
            <w:sz w:val="24"/>
            <w:szCs w:val="24"/>
          </w:rPr>
          <w:t>a</w:t>
        </w:r>
      </w:ins>
      <w:r w:rsidR="009E750D" w:rsidRPr="000B6633">
        <w:rPr>
          <w:b/>
          <w:sz w:val="24"/>
          <w:szCs w:val="24"/>
        </w:rPr>
        <w:t>)</w:t>
      </w:r>
      <w:r w:rsidR="009E750D" w:rsidRPr="000B6633">
        <w:rPr>
          <w:sz w:val="24"/>
          <w:szCs w:val="24"/>
        </w:rPr>
        <w:t xml:space="preserve"> 2,30% (dois inteiros e trinta centésimos por cento) ao ano, base 252</w:t>
      </w:r>
      <w:del w:id="90" w:author="Karina Tiaki  Momose | Machado Meyer Advogados" w:date="2020-11-12T13:27:00Z">
        <w:r w:rsidR="00D54C1D" w:rsidRPr="00B5701E">
          <w:rPr>
            <w:sz w:val="24"/>
            <w:szCs w:val="24"/>
          </w:rPr>
          <w:delText> </w:delText>
        </w:r>
      </w:del>
      <w:ins w:id="91" w:author="Karina Tiaki  Momose | Machado Meyer Advogados" w:date="2020-11-12T13:27:00Z">
        <w:r w:rsidR="009E750D" w:rsidRPr="000B6633">
          <w:rPr>
            <w:sz w:val="24"/>
            <w:szCs w:val="24"/>
          </w:rPr>
          <w:t xml:space="preserve"> </w:t>
        </w:r>
      </w:ins>
      <w:r w:rsidR="009E750D" w:rsidRPr="000B6633">
        <w:rPr>
          <w:sz w:val="24"/>
          <w:szCs w:val="24"/>
        </w:rPr>
        <w:t xml:space="preserve">(duzentos e cinquenta e dois) Dias Úteis no período entre a Primeira Data de Integralização (inclusive) e [•] de [•] de 2021 (exclusive); </w:t>
      </w:r>
      <w:r w:rsidR="009E750D" w:rsidRPr="000B6633">
        <w:rPr>
          <w:b/>
          <w:sz w:val="24"/>
          <w:szCs w:val="24"/>
        </w:rPr>
        <w:t>(</w:t>
      </w:r>
      <w:del w:id="92" w:author="Karina Tiaki  Momose | Machado Meyer Advogados" w:date="2020-11-12T13:27:00Z">
        <w:r w:rsidR="00D54C1D" w:rsidRPr="008B0A19">
          <w:rPr>
            <w:b/>
            <w:bCs/>
            <w:sz w:val="24"/>
            <w:szCs w:val="24"/>
          </w:rPr>
          <w:delText>ii</w:delText>
        </w:r>
      </w:del>
      <w:ins w:id="93" w:author="Karina Tiaki  Momose | Machado Meyer Advogados" w:date="2020-11-12T13:27:00Z">
        <w:r w:rsidR="009E750D" w:rsidRPr="000B6633">
          <w:rPr>
            <w:b/>
            <w:sz w:val="24"/>
            <w:szCs w:val="24"/>
          </w:rPr>
          <w:t>b</w:t>
        </w:r>
      </w:ins>
      <w:r w:rsidR="009E750D" w:rsidRPr="000B6633">
        <w:rPr>
          <w:b/>
          <w:sz w:val="24"/>
          <w:szCs w:val="24"/>
        </w:rPr>
        <w:t>)</w:t>
      </w:r>
      <w:r w:rsidR="009E750D" w:rsidRPr="000B6633">
        <w:rPr>
          <w:sz w:val="24"/>
          <w:szCs w:val="24"/>
        </w:rPr>
        <w:t xml:space="preserve"> 2,55% (dois inteiros e cinquenta e cinco centésimos por cento) ao ano, base 252</w:t>
      </w:r>
      <w:del w:id="94" w:author="Karina Tiaki  Momose | Machado Meyer Advogados" w:date="2020-11-12T13:27:00Z">
        <w:r w:rsidR="00D54C1D" w:rsidRPr="00B5701E">
          <w:rPr>
            <w:sz w:val="24"/>
            <w:szCs w:val="24"/>
          </w:rPr>
          <w:delText> </w:delText>
        </w:r>
      </w:del>
      <w:ins w:id="95" w:author="Karina Tiaki  Momose | Machado Meyer Advogados" w:date="2020-11-12T13:27:00Z">
        <w:r w:rsidR="009E750D" w:rsidRPr="000B6633">
          <w:rPr>
            <w:sz w:val="24"/>
            <w:szCs w:val="24"/>
          </w:rPr>
          <w:t xml:space="preserve"> </w:t>
        </w:r>
      </w:ins>
      <w:r w:rsidR="009E750D" w:rsidRPr="000B6633">
        <w:rPr>
          <w:sz w:val="24"/>
          <w:szCs w:val="24"/>
        </w:rPr>
        <w:t xml:space="preserve">(duzentos e cinquenta e dois) Dias Úteis no período entre [•] de [•] de 2021 </w:t>
      </w:r>
      <w:r w:rsidR="009E750D" w:rsidRPr="000B6633">
        <w:rPr>
          <w:sz w:val="24"/>
          <w:szCs w:val="24"/>
        </w:rPr>
        <w:lastRenderedPageBreak/>
        <w:t>(inclusive) e [•] de [•] de 2021 (</w:t>
      </w:r>
      <w:del w:id="96" w:author="Karina Tiaki  Momose | Machado Meyer Advogados" w:date="2020-11-12T13:27:00Z">
        <w:r w:rsidR="00D54C1D" w:rsidRPr="00B5701E">
          <w:rPr>
            <w:sz w:val="24"/>
            <w:szCs w:val="24"/>
          </w:rPr>
          <w:delText xml:space="preserve">inclusive); </w:delText>
        </w:r>
        <w:r w:rsidR="00D54C1D" w:rsidRPr="008B0A19">
          <w:rPr>
            <w:b/>
            <w:bCs/>
            <w:sz w:val="24"/>
            <w:szCs w:val="24"/>
          </w:rPr>
          <w:delText>(iii</w:delText>
        </w:r>
      </w:del>
      <w:ins w:id="97" w:author="Karina Tiaki  Momose | Machado Meyer Advogados" w:date="2020-11-12T13:27:00Z">
        <w:r w:rsidR="009E750D" w:rsidRPr="000B6633">
          <w:rPr>
            <w:sz w:val="24"/>
            <w:szCs w:val="24"/>
          </w:rPr>
          <w:t xml:space="preserve">exclusive); </w:t>
        </w:r>
        <w:r w:rsidR="009E750D" w:rsidRPr="000B6633">
          <w:rPr>
            <w:b/>
            <w:sz w:val="24"/>
            <w:szCs w:val="24"/>
          </w:rPr>
          <w:t>(c</w:t>
        </w:r>
      </w:ins>
      <w:r w:rsidR="009E750D" w:rsidRPr="000B6633">
        <w:rPr>
          <w:b/>
          <w:sz w:val="24"/>
          <w:szCs w:val="24"/>
        </w:rPr>
        <w:t>)</w:t>
      </w:r>
      <w:r w:rsidR="009E750D" w:rsidRPr="000B6633">
        <w:rPr>
          <w:sz w:val="24"/>
          <w:szCs w:val="24"/>
        </w:rPr>
        <w:t xml:space="preserve"> 2,80% (dois inteiros e oitenta centésimos por cento) ao ano, base 252</w:t>
      </w:r>
      <w:del w:id="98" w:author="Karina Tiaki  Momose | Machado Meyer Advogados" w:date="2020-11-12T13:27:00Z">
        <w:r w:rsidR="00D54C1D" w:rsidRPr="00B5701E">
          <w:rPr>
            <w:sz w:val="24"/>
            <w:szCs w:val="24"/>
          </w:rPr>
          <w:delText> </w:delText>
        </w:r>
      </w:del>
      <w:ins w:id="99" w:author="Karina Tiaki  Momose | Machado Meyer Advogados" w:date="2020-11-12T13:27:00Z">
        <w:r w:rsidR="009E750D" w:rsidRPr="000B6633">
          <w:rPr>
            <w:sz w:val="24"/>
            <w:szCs w:val="24"/>
          </w:rPr>
          <w:t xml:space="preserve"> </w:t>
        </w:r>
      </w:ins>
      <w:r w:rsidR="009E750D" w:rsidRPr="000B6633">
        <w:rPr>
          <w:sz w:val="24"/>
          <w:szCs w:val="24"/>
        </w:rPr>
        <w:t>(duzentos e cinquenta e dois) Dias Úteis no período entre [•] de [•] de 2021 (</w:t>
      </w:r>
      <w:del w:id="100" w:author="Karina Tiaki  Momose | Machado Meyer Advogados" w:date="2020-11-12T13:27:00Z">
        <w:r w:rsidR="00D54C1D" w:rsidRPr="00B5701E">
          <w:rPr>
            <w:sz w:val="24"/>
            <w:szCs w:val="24"/>
          </w:rPr>
          <w:delText>exclusive</w:delText>
        </w:r>
      </w:del>
      <w:ins w:id="101" w:author="Karina Tiaki  Momose | Machado Meyer Advogados" w:date="2020-11-12T13:27:00Z">
        <w:r w:rsidR="009E750D" w:rsidRPr="000B6633">
          <w:rPr>
            <w:sz w:val="24"/>
            <w:szCs w:val="24"/>
          </w:rPr>
          <w:t>inclusive</w:t>
        </w:r>
      </w:ins>
      <w:r w:rsidR="009E750D" w:rsidRPr="000B6633">
        <w:rPr>
          <w:sz w:val="24"/>
          <w:szCs w:val="24"/>
        </w:rPr>
        <w:t>) e [•] de [•] de 2022 (</w:t>
      </w:r>
      <w:del w:id="102" w:author="Karina Tiaki  Momose | Machado Meyer Advogados" w:date="2020-11-12T13:27:00Z">
        <w:r w:rsidR="00D54C1D" w:rsidRPr="00B5701E">
          <w:rPr>
            <w:sz w:val="24"/>
            <w:szCs w:val="24"/>
          </w:rPr>
          <w:delText xml:space="preserve">inclusive); </w:delText>
        </w:r>
        <w:r w:rsidR="00D54C1D" w:rsidRPr="008B0A19">
          <w:rPr>
            <w:b/>
            <w:bCs/>
            <w:sz w:val="24"/>
            <w:szCs w:val="24"/>
          </w:rPr>
          <w:delText>(iv</w:delText>
        </w:r>
      </w:del>
      <w:ins w:id="103" w:author="Karina Tiaki  Momose | Machado Meyer Advogados" w:date="2020-11-12T13:27:00Z">
        <w:r w:rsidR="009E750D" w:rsidRPr="000B6633">
          <w:rPr>
            <w:sz w:val="24"/>
            <w:szCs w:val="24"/>
          </w:rPr>
          <w:t xml:space="preserve">exclusive); </w:t>
        </w:r>
        <w:r w:rsidR="009E750D" w:rsidRPr="000B6633">
          <w:rPr>
            <w:b/>
            <w:sz w:val="24"/>
            <w:szCs w:val="24"/>
          </w:rPr>
          <w:t>(d</w:t>
        </w:r>
      </w:ins>
      <w:r w:rsidR="009E750D" w:rsidRPr="000B6633">
        <w:rPr>
          <w:b/>
          <w:sz w:val="24"/>
          <w:szCs w:val="24"/>
        </w:rPr>
        <w:t>)</w:t>
      </w:r>
      <w:r w:rsidR="009E750D" w:rsidRPr="000B6633">
        <w:rPr>
          <w:sz w:val="24"/>
          <w:szCs w:val="24"/>
        </w:rPr>
        <w:t xml:space="preserve"> 3,10% (três inteiros e dez centésimos por cento) ao ano, base 252</w:t>
      </w:r>
      <w:del w:id="104" w:author="Karina Tiaki  Momose | Machado Meyer Advogados" w:date="2020-11-12T13:27:00Z">
        <w:r w:rsidR="00D54C1D" w:rsidRPr="00B5701E">
          <w:rPr>
            <w:sz w:val="24"/>
            <w:szCs w:val="24"/>
          </w:rPr>
          <w:delText> (duzentos e cinquenta e dois) dias úteis no período entre a [•] de [•] de 2022 (</w:delText>
        </w:r>
        <w:r w:rsidR="00D54C1D">
          <w:rPr>
            <w:sz w:val="24"/>
            <w:szCs w:val="24"/>
          </w:rPr>
          <w:delText>in</w:delText>
        </w:r>
        <w:r w:rsidR="00D54C1D" w:rsidRPr="00B5701E">
          <w:rPr>
            <w:sz w:val="24"/>
            <w:szCs w:val="24"/>
          </w:rPr>
          <w:delText>clusive) e [•] de [•] de 2023 (</w:delText>
        </w:r>
        <w:r w:rsidR="00D54C1D">
          <w:rPr>
            <w:sz w:val="24"/>
            <w:szCs w:val="24"/>
          </w:rPr>
          <w:delText>ex</w:delText>
        </w:r>
        <w:r w:rsidR="00D54C1D" w:rsidRPr="00B5701E">
          <w:rPr>
            <w:sz w:val="24"/>
            <w:szCs w:val="24"/>
          </w:rPr>
          <w:delText xml:space="preserve">clusive); </w:delText>
        </w:r>
        <w:r w:rsidR="00D54C1D" w:rsidRPr="003E3870">
          <w:rPr>
            <w:b/>
            <w:bCs/>
            <w:sz w:val="24"/>
            <w:szCs w:val="24"/>
          </w:rPr>
          <w:delText>(v)</w:delText>
        </w:r>
        <w:r w:rsidR="00D54C1D" w:rsidRPr="00B5701E">
          <w:rPr>
            <w:sz w:val="24"/>
            <w:szCs w:val="24"/>
          </w:rPr>
          <w:delText xml:space="preserve"> 4,10% (quatro inteiros e dez centésimos por cento) ao ano, base 252 </w:delText>
        </w:r>
      </w:del>
      <w:ins w:id="105" w:author="Karina Tiaki  Momose | Machado Meyer Advogados" w:date="2020-11-12T13:27:00Z">
        <w:r w:rsidR="009E750D" w:rsidRPr="000B6633">
          <w:rPr>
            <w:sz w:val="24"/>
            <w:szCs w:val="24"/>
          </w:rPr>
          <w:t xml:space="preserve"> </w:t>
        </w:r>
      </w:ins>
      <w:r w:rsidR="009E750D" w:rsidRPr="000B6633">
        <w:rPr>
          <w:sz w:val="24"/>
          <w:szCs w:val="24"/>
        </w:rPr>
        <w:t xml:space="preserve">(duzentos e cinquenta e dois) Dias Úteis no período entre [•] de [•] de </w:t>
      </w:r>
      <w:del w:id="106" w:author="Karina Tiaki  Momose | Machado Meyer Advogados" w:date="2020-11-12T13:27:00Z">
        <w:r w:rsidR="00D54C1D" w:rsidRPr="00B5701E">
          <w:rPr>
            <w:sz w:val="24"/>
            <w:szCs w:val="24"/>
          </w:rPr>
          <w:delText>2023 (</w:delText>
        </w:r>
        <w:r w:rsidR="00D54C1D">
          <w:rPr>
            <w:sz w:val="24"/>
            <w:szCs w:val="24"/>
          </w:rPr>
          <w:delText>in</w:delText>
        </w:r>
        <w:r w:rsidR="00D54C1D" w:rsidRPr="00B5701E">
          <w:rPr>
            <w:sz w:val="24"/>
            <w:szCs w:val="24"/>
          </w:rPr>
          <w:delText>clusive) e [•]</w:delText>
        </w:r>
      </w:del>
      <w:ins w:id="107" w:author="Karina Tiaki  Momose | Machado Meyer Advogados" w:date="2020-11-12T13:27:00Z">
        <w:r w:rsidR="009E750D" w:rsidRPr="000B6633">
          <w:rPr>
            <w:sz w:val="24"/>
            <w:szCs w:val="24"/>
          </w:rPr>
          <w:t xml:space="preserve">2022 (inclusive) e [•] de [•] de 2023 (exclusive); e </w:t>
        </w:r>
        <w:r w:rsidR="009E750D" w:rsidRPr="000B6633">
          <w:rPr>
            <w:b/>
            <w:sz w:val="24"/>
            <w:szCs w:val="24"/>
          </w:rPr>
          <w:t>(e)</w:t>
        </w:r>
        <w:r w:rsidR="009E750D" w:rsidRPr="000B6633">
          <w:rPr>
            <w:sz w:val="24"/>
            <w:szCs w:val="24"/>
          </w:rPr>
          <w:t xml:space="preserve"> o percentual indicado no item (d) acima, acrescido de 1,00 p.p. (um ponto percentual) a cada período semestral, cumulativa e sucessivamente, sempre nas datas de [●] dos meses</w:t>
        </w:r>
      </w:ins>
      <w:r w:rsidR="009E750D" w:rsidRPr="000B6633">
        <w:rPr>
          <w:sz w:val="24"/>
          <w:szCs w:val="24"/>
        </w:rPr>
        <w:t xml:space="preserve"> de </w:t>
      </w:r>
      <w:del w:id="108" w:author="Karina Tiaki  Momose | Machado Meyer Advogados" w:date="2020-11-12T13:27:00Z">
        <w:r w:rsidR="00D54C1D" w:rsidRPr="00B5701E">
          <w:rPr>
            <w:sz w:val="24"/>
            <w:szCs w:val="24"/>
          </w:rPr>
          <w:delText>[•]</w:delText>
        </w:r>
      </w:del>
      <w:ins w:id="109" w:author="Karina Tiaki  Momose | Machado Meyer Advogados" w:date="2020-11-12T13:27:00Z">
        <w:r w:rsidR="009E750D" w:rsidRPr="000B6633">
          <w:rPr>
            <w:sz w:val="24"/>
            <w:szCs w:val="24"/>
          </w:rPr>
          <w:t>[●] e [●]</w:t>
        </w:r>
      </w:ins>
      <w:r w:rsidR="009E750D" w:rsidRPr="000B6633">
        <w:rPr>
          <w:sz w:val="24"/>
          <w:szCs w:val="24"/>
        </w:rPr>
        <w:t xml:space="preserve"> de </w:t>
      </w:r>
      <w:del w:id="110" w:author="Karina Tiaki  Momose | Machado Meyer Advogados" w:date="2020-11-12T13:27:00Z">
        <w:r w:rsidR="00D54C1D" w:rsidRPr="00B5701E">
          <w:rPr>
            <w:sz w:val="24"/>
            <w:szCs w:val="24"/>
          </w:rPr>
          <w:delText>2023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w:delText>
        </w:r>
        <w:r w:rsidR="00D54C1D" w:rsidRPr="00B5701E">
          <w:rPr>
            <w:sz w:val="24"/>
            <w:szCs w:val="24"/>
          </w:rPr>
          <w:delText xml:space="preserve"> 5,10% (cinco inteiros e dez centésimos</w:delText>
        </w:r>
      </w:del>
      <w:ins w:id="111" w:author="Karina Tiaki  Momose | Machado Meyer Advogados" w:date="2020-11-12T13:27:00Z">
        <w:r w:rsidR="009E750D" w:rsidRPr="000B6633">
          <w:rPr>
            <w:sz w:val="24"/>
            <w:szCs w:val="24"/>
          </w:rPr>
          <w:t>cada ano (inclusive), limitado a 12,00% (doze</w:t>
        </w:r>
      </w:ins>
      <w:r w:rsidR="009E750D" w:rsidRPr="000B6633">
        <w:rPr>
          <w:sz w:val="24"/>
          <w:szCs w:val="24"/>
        </w:rPr>
        <w:t xml:space="preserve"> por cento) ao ano, base 252</w:t>
      </w:r>
      <w:del w:id="112" w:author="Karina Tiaki  Momose | Machado Meyer Advogados" w:date="2020-11-12T13:27:00Z">
        <w:r w:rsidR="00D54C1D" w:rsidRPr="00B5701E">
          <w:rPr>
            <w:sz w:val="24"/>
            <w:szCs w:val="24"/>
          </w:rPr>
          <w:delText> </w:delText>
        </w:r>
      </w:del>
      <w:ins w:id="113" w:author="Karina Tiaki  Momose | Machado Meyer Advogados" w:date="2020-11-12T13:27:00Z">
        <w:r w:rsidR="009E750D" w:rsidRPr="000B6633">
          <w:rPr>
            <w:sz w:val="24"/>
            <w:szCs w:val="24"/>
          </w:rPr>
          <w:t xml:space="preserve"> </w:t>
        </w:r>
      </w:ins>
      <w:r w:rsidR="009E750D" w:rsidRPr="000B6633">
        <w:rPr>
          <w:sz w:val="24"/>
          <w:szCs w:val="24"/>
        </w:rPr>
        <w:t>(duzentos e cinquenta e dois) Dias Úteis</w:t>
      </w:r>
      <w:del w:id="114" w:author="Karina Tiaki  Momose | Machado Meyer Advogados" w:date="2020-11-12T13:27:00Z">
        <w:r w:rsidR="00D54C1D" w:rsidRPr="00B5701E">
          <w:rPr>
            <w:sz w:val="24"/>
            <w:szCs w:val="24"/>
          </w:rPr>
          <w:delText xml:space="preserve"> no período entre [•] de [•] de 2023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w:delText>
        </w:r>
        <w:r w:rsidR="00D54C1D" w:rsidRPr="00B5701E">
          <w:rPr>
            <w:sz w:val="24"/>
            <w:szCs w:val="24"/>
          </w:rPr>
          <w:delText xml:space="preserve"> 6,10% (seis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7,10% (sete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8,10% (quatro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(ix)</w:delText>
        </w:r>
        <w:r w:rsidR="00D54C1D" w:rsidRPr="00B5701E">
          <w:rPr>
            <w:sz w:val="24"/>
            <w:szCs w:val="24"/>
          </w:rPr>
          <w:delText xml:space="preserve"> 9,10% (nove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2026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(x)</w:delText>
        </w:r>
        <w:r w:rsidR="00D54C1D" w:rsidRPr="00B5701E">
          <w:rPr>
            <w:sz w:val="24"/>
            <w:szCs w:val="24"/>
          </w:rPr>
          <w:delText xml:space="preserve"> 10,10% (dez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2026</w:delText>
        </w:r>
        <w:r w:rsidR="00D54C1D">
          <w:rPr>
            <w:sz w:val="24"/>
            <w:szCs w:val="24"/>
          </w:rPr>
          <w:delText xml:space="preserve"> (exclusive)</w:delText>
        </w:r>
        <w:r w:rsidR="00D54C1D" w:rsidRPr="00B5701E">
          <w:rPr>
            <w:sz w:val="24"/>
            <w:szCs w:val="24"/>
          </w:rPr>
          <w:delText xml:space="preserve">; </w:delText>
        </w:r>
        <w:r w:rsidR="00D54C1D" w:rsidRPr="008B0A19">
          <w:rPr>
            <w:b/>
            <w:bCs/>
            <w:sz w:val="24"/>
            <w:szCs w:val="24"/>
          </w:rPr>
          <w:delText>(xi)</w:delText>
        </w:r>
        <w:r w:rsidR="00D54C1D" w:rsidRPr="00B5701E">
          <w:rPr>
            <w:sz w:val="24"/>
            <w:szCs w:val="24"/>
          </w:rPr>
          <w:delText xml:space="preserve"> 11,10% (onze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2027 (</w:delText>
        </w:r>
        <w:r w:rsidR="00D54C1D">
          <w:rPr>
            <w:sz w:val="24"/>
            <w:szCs w:val="24"/>
          </w:rPr>
          <w:delText>ex</w:delText>
        </w:r>
        <w:r w:rsidR="00D54C1D" w:rsidRPr="00B5701E">
          <w:rPr>
            <w:sz w:val="24"/>
            <w:szCs w:val="24"/>
          </w:rPr>
          <w:delText xml:space="preserve">clusive); e </w:delText>
        </w:r>
        <w:r w:rsidR="00D54C1D" w:rsidRPr="008B0A19">
          <w:rPr>
            <w:b/>
            <w:bCs/>
            <w:sz w:val="24"/>
            <w:szCs w:val="24"/>
          </w:rPr>
          <w:delText>(xii)</w:delText>
        </w:r>
        <w:r w:rsidR="00D54C1D" w:rsidRPr="00B5701E">
          <w:rPr>
            <w:sz w:val="24"/>
            <w:szCs w:val="24"/>
          </w:rPr>
          <w:delText xml:space="preserve"> 12,</w:delText>
        </w:r>
        <w:r w:rsidR="00D54C1D">
          <w:rPr>
            <w:sz w:val="24"/>
            <w:szCs w:val="24"/>
          </w:rPr>
          <w:delText>1</w:delText>
        </w:r>
        <w:r w:rsidR="00D54C1D" w:rsidRPr="00B5701E">
          <w:rPr>
            <w:sz w:val="24"/>
            <w:szCs w:val="24"/>
          </w:rPr>
          <w:delText xml:space="preserve">0% (doze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w:delText>
        </w:r>
      </w:del>
      <w:ins w:id="115" w:author="Karina Tiaki  Momose | Machado Meyer Advogados" w:date="2020-11-12T13:27:00Z">
        <w:r w:rsidR="009E750D" w:rsidRPr="000B6633">
          <w:rPr>
            <w:sz w:val="24"/>
            <w:szCs w:val="24"/>
          </w:rPr>
          <w:t>,</w:t>
        </w:r>
      </w:ins>
      <w:r w:rsidR="009E750D" w:rsidRPr="000B6633">
        <w:rPr>
          <w:sz w:val="24"/>
          <w:szCs w:val="24"/>
        </w:rPr>
        <w:t xml:space="preserve"> a partir de [•] de [•] de 2027 (inclusive) </w:t>
      </w:r>
      <w:del w:id="116" w:author="Karina Tiaki  Momose | Machado Meyer Advogados" w:date="2020-11-12T13:27:00Z">
        <w:r w:rsidR="00D54C1D" w:rsidRPr="00F8203D">
          <w:rPr>
            <w:sz w:val="24"/>
            <w:szCs w:val="24"/>
          </w:rPr>
          <w:delText xml:space="preserve">até </w:delText>
        </w:r>
        <w:r w:rsidR="00EA795B" w:rsidRPr="00F8203D">
          <w:rPr>
            <w:sz w:val="24"/>
            <w:szCs w:val="24"/>
          </w:rPr>
          <w:delText xml:space="preserve">que ocorra o </w:delText>
        </w:r>
        <w:r w:rsidR="00BE2053" w:rsidRPr="0000021D">
          <w:rPr>
            <w:sz w:val="24"/>
            <w:szCs w:val="24"/>
          </w:rPr>
          <w:delText>integral pagamento do Valor Nominal Unitário</w:delText>
        </w:r>
        <w:r w:rsidR="00EA795B" w:rsidRPr="00F8203D">
          <w:rPr>
            <w:sz w:val="24"/>
            <w:szCs w:val="24"/>
          </w:rPr>
          <w:delText xml:space="preserve"> das Debêntures, nos termos da Cláusula</w:delText>
        </w:r>
        <w:r w:rsidR="00D54C1D" w:rsidRPr="00F8203D">
          <w:rPr>
            <w:sz w:val="24"/>
            <w:szCs w:val="24"/>
          </w:rPr>
          <w:delText xml:space="preserve"> </w:delText>
        </w:r>
        <w:r w:rsidR="00EA795B" w:rsidRPr="00F8203D">
          <w:rPr>
            <w:sz w:val="24"/>
            <w:szCs w:val="24"/>
          </w:rPr>
          <w:delText xml:space="preserve">7.11 acima </w:delText>
        </w:r>
        <w:r w:rsidR="00D54C1D" w:rsidRPr="00F8203D">
          <w:rPr>
            <w:sz w:val="24"/>
            <w:szCs w:val="24"/>
          </w:rPr>
          <w:delText>("</w:delText>
        </w:r>
      </w:del>
      <w:ins w:id="117" w:author="Karina Tiaki  Momose | Machado Meyer Advogados" w:date="2020-11-12T13:27:00Z">
        <w:r w:rsidR="009E750D" w:rsidRPr="000B6633">
          <w:rPr>
            <w:sz w:val="24"/>
            <w:szCs w:val="24"/>
          </w:rPr>
          <w:t>(“</w:t>
        </w:r>
      </w:ins>
      <w:r w:rsidR="009E750D" w:rsidRPr="000B6633">
        <w:rPr>
          <w:sz w:val="24"/>
          <w:szCs w:val="24"/>
          <w:u w:val="single"/>
        </w:rPr>
        <w:t>Sobretaxa</w:t>
      </w:r>
      <w:del w:id="118" w:author="Karina Tiaki  Momose | Machado Meyer Advogados" w:date="2020-11-12T13:27:00Z">
        <w:r w:rsidR="00D54C1D" w:rsidRPr="00F8203D">
          <w:rPr>
            <w:sz w:val="24"/>
            <w:szCs w:val="24"/>
          </w:rPr>
          <w:delText>"</w:delText>
        </w:r>
      </w:del>
      <w:ins w:id="119" w:author="Karina Tiaki  Momose | Machado Meyer Advogados" w:date="2020-11-12T13:27:00Z">
        <w:r w:rsidR="009E750D" w:rsidRPr="000B6633">
          <w:rPr>
            <w:sz w:val="24"/>
            <w:szCs w:val="24"/>
          </w:rPr>
          <w:t>”</w:t>
        </w:r>
      </w:ins>
      <w:r w:rsidR="009E750D" w:rsidRPr="000B6633">
        <w:rPr>
          <w:sz w:val="24"/>
          <w:szCs w:val="24"/>
        </w:rPr>
        <w:t xml:space="preserve"> e em conjunto com a Taxa DI, </w:t>
      </w:r>
      <w:del w:id="120" w:author="Karina Tiaki  Momose | Machado Meyer Advogados" w:date="2020-11-12T13:27:00Z">
        <w:r w:rsidR="00D54C1D" w:rsidRPr="00F8203D">
          <w:rPr>
            <w:sz w:val="24"/>
            <w:szCs w:val="24"/>
          </w:rPr>
          <w:delText>"</w:delText>
        </w:r>
      </w:del>
      <w:ins w:id="121" w:author="Karina Tiaki  Momose | Machado Meyer Advogados" w:date="2020-11-12T13:27:00Z">
        <w:r w:rsidR="009E750D" w:rsidRPr="000B6633">
          <w:rPr>
            <w:sz w:val="24"/>
            <w:szCs w:val="24"/>
          </w:rPr>
          <w:t>“</w:t>
        </w:r>
      </w:ins>
      <w:r w:rsidR="009E750D" w:rsidRPr="000B6633">
        <w:rPr>
          <w:sz w:val="24"/>
          <w:szCs w:val="24"/>
          <w:u w:val="single"/>
        </w:rPr>
        <w:t>Remuneração</w:t>
      </w:r>
      <w:del w:id="122" w:author="Karina Tiaki  Momose | Machado Meyer Advogados" w:date="2020-11-12T13:27:00Z">
        <w:r w:rsidR="00D54C1D" w:rsidRPr="00F8203D">
          <w:rPr>
            <w:sz w:val="24"/>
            <w:szCs w:val="24"/>
          </w:rPr>
          <w:delText>")</w:delText>
        </w:r>
        <w:r w:rsidR="00CB231A" w:rsidRPr="00F8203D">
          <w:rPr>
            <w:sz w:val="24"/>
            <w:szCs w:val="24"/>
          </w:rPr>
          <w:delText>.</w:delText>
        </w:r>
      </w:del>
      <w:ins w:id="123" w:author="Karina Tiaki  Momose | Machado Meyer Advogados" w:date="2020-11-12T13:27:00Z">
        <w:r w:rsidR="009E750D" w:rsidRPr="000B6633">
          <w:rPr>
            <w:sz w:val="24"/>
            <w:szCs w:val="24"/>
          </w:rPr>
          <w:t>”).</w:t>
        </w:r>
      </w:ins>
      <w:r w:rsidR="009E750D" w:rsidRPr="000B6633">
        <w:rPr>
          <w:sz w:val="24"/>
          <w:szCs w:val="24"/>
        </w:rPr>
        <w:t xml:space="preserve"> Os juros remuneratórios serão calculados de forma exponencial e cumulativa </w:t>
      </w:r>
      <w:r w:rsidR="009E750D" w:rsidRPr="000B6633">
        <w:rPr>
          <w:i/>
          <w:sz w:val="24"/>
          <w:szCs w:val="24"/>
        </w:rPr>
        <w:t>pro rata temporis</w:t>
      </w:r>
      <w:r w:rsidR="009E750D"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w:t>
      </w:r>
      <w:bookmarkEnd w:id="86"/>
      <w:r w:rsidR="009E750D" w:rsidRPr="000B6633">
        <w:rPr>
          <w:sz w:val="24"/>
          <w:szCs w:val="24"/>
        </w:rPr>
        <w:t>da Remuneração. Sem prejuízo dos pagamentos em decorrência de resgate antecipado das Debêntures ou de vencimento antecipado das obrigações decorrentes das Debêntures, nos termos previstos n</w:t>
      </w:r>
      <w:r w:rsidR="00C63572">
        <w:rPr>
          <w:sz w:val="24"/>
          <w:szCs w:val="24"/>
        </w:rPr>
        <w:t>esta</w:t>
      </w:r>
      <w:r w:rsidR="009E750D" w:rsidRPr="000B6633">
        <w:rPr>
          <w:sz w:val="24"/>
          <w:szCs w:val="24"/>
        </w:rPr>
        <w:t xml:space="preserve"> Escritura de Emissão, a Remuneração será paga, semestralmente, sempre no dia [•] dos meses de [•] e [•] de cada ano, sendo o primeiro pagamento devido em [•] de [•] de 2021</w:t>
      </w:r>
      <w:del w:id="124" w:author="Karina Tiaki  Momose | Machado Meyer Advogados" w:date="2020-11-12T13:27:00Z">
        <w:r w:rsidR="00BE2053" w:rsidRPr="00F8203D">
          <w:rPr>
            <w:sz w:val="24"/>
            <w:szCs w:val="24"/>
          </w:rPr>
          <w:delText xml:space="preserve"> e o último, </w:delText>
        </w:r>
      </w:del>
      <w:ins w:id="125" w:author="Karina Tiaki  Momose | Machado Meyer Advogados" w:date="2020-11-12T13:27:00Z">
        <w:r w:rsidR="009E750D">
          <w:rPr>
            <w:sz w:val="24"/>
            <w:szCs w:val="24"/>
          </w:rPr>
          <w:lastRenderedPageBreak/>
          <w:t>.</w:t>
        </w:r>
        <w:r w:rsidR="008771F4" w:rsidRPr="00F8203D">
          <w:rPr>
            <w:sz w:val="24"/>
            <w:szCs w:val="24"/>
          </w:rPr>
          <w:t xml:space="preserve"> </w:t>
        </w:r>
        <w:bookmarkEnd w:id="85"/>
        <w:r w:rsidR="00BD1AA0" w:rsidRPr="00F8203D">
          <w:rPr>
            <w:sz w:val="24"/>
            <w:szCs w:val="24"/>
          </w:rPr>
          <w:t>A</w:t>
        </w:r>
        <w:r w:rsidR="00BD1AA0" w:rsidRPr="00B5701E">
          <w:rPr>
            <w:sz w:val="24"/>
            <w:szCs w:val="24"/>
          </w:rPr>
          <w:t xml:space="preserve"> Remuneração será calculada de acordo com a seguinte fórmula:</w:t>
        </w:r>
        <w:bookmarkEnd w:id="81"/>
        <w:r w:rsidR="00673866" w:rsidRPr="00B5701E">
          <w:rPr>
            <w:sz w:val="24"/>
            <w:szCs w:val="24"/>
          </w:rPr>
          <w:t xml:space="preserve"> </w:t>
        </w:r>
        <w:bookmarkEnd w:id="82"/>
        <w:r w:rsidR="002912FE">
          <w:rPr>
            <w:sz w:val="24"/>
            <w:szCs w:val="24"/>
            <w:highlight w:val="green"/>
          </w:rPr>
          <w:t>[Favor notar que, no fim do período, suprimimos a expressão “</w:t>
        </w:r>
      </w:ins>
      <w:r w:rsidR="002912FE">
        <w:rPr>
          <w:sz w:val="24"/>
          <w:highlight w:val="green"/>
          <w:rPrChange w:id="126" w:author="Karina Tiaki  Momose | Machado Meyer Advogados" w:date="2020-11-12T13:27:00Z">
            <w:rPr>
              <w:sz w:val="24"/>
            </w:rPr>
          </w:rPrChange>
        </w:rPr>
        <w:t>até que ocorra o integral pagamento do Valor Nominal Unitário das Debêntures</w:t>
      </w:r>
      <w:del w:id="127" w:author="Karina Tiaki  Momose | Machado Meyer Advogados" w:date="2020-11-12T13:27:00Z">
        <w:r w:rsidR="00BE2053" w:rsidRPr="00F8203D">
          <w:rPr>
            <w:sz w:val="24"/>
            <w:szCs w:val="24"/>
          </w:rPr>
          <w:delText xml:space="preserve">, </w:delText>
        </w:r>
        <w:r w:rsidR="00BE2053" w:rsidRPr="0000021D">
          <w:rPr>
            <w:sz w:val="24"/>
            <w:szCs w:val="24"/>
          </w:rPr>
          <w:delText>nos termos da</w:delText>
        </w:r>
        <w:r w:rsidR="00BE2053" w:rsidRPr="00F8203D">
          <w:rPr>
            <w:sz w:val="24"/>
            <w:szCs w:val="24"/>
          </w:rPr>
          <w:delText xml:space="preserve"> </w:delText>
        </w:r>
        <w:r w:rsidR="00BE2053" w:rsidRPr="0000021D">
          <w:rPr>
            <w:sz w:val="24"/>
            <w:szCs w:val="24"/>
          </w:rPr>
          <w:delText>C</w:delText>
        </w:r>
        <w:r w:rsidR="00BE2053" w:rsidRPr="00F8203D">
          <w:rPr>
            <w:sz w:val="24"/>
            <w:szCs w:val="24"/>
          </w:rPr>
          <w:delText>láusula 7.11 acima</w:delText>
        </w:r>
        <w:r w:rsidR="00BD1AA0" w:rsidRPr="00F8203D">
          <w:rPr>
            <w:sz w:val="24"/>
            <w:szCs w:val="24"/>
          </w:rPr>
          <w:delText>.</w:delText>
        </w:r>
        <w:r w:rsidR="008771F4" w:rsidRPr="00F8203D">
          <w:rPr>
            <w:sz w:val="24"/>
            <w:szCs w:val="24"/>
          </w:rPr>
          <w:delText xml:space="preserve"> </w:delText>
        </w:r>
        <w:r w:rsidR="00BD1AA0" w:rsidRPr="00F8203D">
          <w:rPr>
            <w:sz w:val="24"/>
            <w:szCs w:val="24"/>
          </w:rPr>
          <w:delText>A</w:delText>
        </w:r>
        <w:r w:rsidR="00BD1AA0" w:rsidRPr="00B5701E">
          <w:rPr>
            <w:sz w:val="24"/>
            <w:szCs w:val="24"/>
          </w:rPr>
          <w:delText xml:space="preserve"> Remuneração será calculada de acordo com a seguinte fórmula:</w:delText>
        </w:r>
        <w:r w:rsidR="00673866" w:rsidRPr="00B5701E">
          <w:rPr>
            <w:sz w:val="24"/>
            <w:szCs w:val="24"/>
          </w:rPr>
          <w:delText xml:space="preserve"> </w:delText>
        </w:r>
      </w:del>
      <w:ins w:id="128" w:author="Karina Tiaki  Momose | Machado Meyer Advogados" w:date="2020-11-12T13:27:00Z">
        <w:r w:rsidR="002912FE">
          <w:rPr>
            <w:sz w:val="24"/>
            <w:szCs w:val="24"/>
            <w:highlight w:val="green"/>
          </w:rPr>
          <w:t>” já que as debêntures são perpétuas.</w:t>
        </w:r>
        <w:r w:rsidR="002912FE" w:rsidRPr="006C7257">
          <w:rPr>
            <w:sz w:val="24"/>
            <w:szCs w:val="24"/>
            <w:highlight w:val="green"/>
          </w:rPr>
          <w:t>]</w:t>
        </w:r>
      </w:ins>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5pt" o:ole="" fillcolor="window">
            <v:imagedata r:id="rId8" o:title=""/>
          </v:shape>
          <o:OLEObject Type="Embed" ProgID="Equation.3" ShapeID="_x0000_i1025" DrawAspect="Content" ObjectID="_1666692912"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5pt;height:52.5pt" o:ole="">
            <v:imagedata r:id="rId12" o:title=""/>
          </v:shape>
          <o:OLEObject Type="Embed" ProgID="Equation.3" ShapeID="_x0000_i1026" DrawAspect="Content" ObjectID="_1666692913"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BD0CB1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18110BE9" w14:textId="77777777" w:rsidR="00F8203D" w:rsidRDefault="00F8203D" w:rsidP="00B5701E">
      <w:pPr>
        <w:pStyle w:val="PargrafodaLista"/>
        <w:ind w:left="709"/>
        <w:contextualSpacing w:val="0"/>
        <w:rPr>
          <w:i/>
          <w:iCs/>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A4519C" w:rsidRPr="00792903" w14:paraId="488479DB" w14:textId="77777777" w:rsidTr="0000021D">
        <w:tc>
          <w:tcPr>
            <w:tcW w:w="3685" w:type="dxa"/>
          </w:tcPr>
          <w:p w14:paraId="35A2A9B6" w14:textId="77777777" w:rsidR="00A4519C" w:rsidRPr="003E3870" w:rsidRDefault="00A4519C" w:rsidP="000F444A">
            <w:pPr>
              <w:spacing w:after="0"/>
              <w:jc w:val="left"/>
              <w:rPr>
                <w:b/>
                <w:bCs/>
                <w:i/>
                <w:iCs/>
                <w:sz w:val="20"/>
                <w:lang w:eastAsia="en-US"/>
              </w:rPr>
            </w:pPr>
            <w:r w:rsidRPr="003E3870">
              <w:rPr>
                <w:b/>
                <w:bCs/>
                <w:i/>
                <w:iCs/>
                <w:sz w:val="20"/>
                <w:lang w:eastAsia="en-US"/>
              </w:rPr>
              <w:t>De</w:t>
            </w:r>
          </w:p>
        </w:tc>
        <w:tc>
          <w:tcPr>
            <w:tcW w:w="3685" w:type="dxa"/>
          </w:tcPr>
          <w:p w14:paraId="3C5574C6" w14:textId="77777777" w:rsidR="00A4519C" w:rsidRPr="003E3870" w:rsidRDefault="00A4519C" w:rsidP="000F444A">
            <w:pPr>
              <w:spacing w:after="0"/>
              <w:jc w:val="left"/>
              <w:rPr>
                <w:b/>
                <w:bCs/>
                <w:i/>
                <w:iCs/>
                <w:sz w:val="20"/>
                <w:lang w:eastAsia="en-US"/>
              </w:rPr>
            </w:pPr>
            <w:r w:rsidRPr="003E3870">
              <w:rPr>
                <w:b/>
                <w:bCs/>
                <w:i/>
                <w:iCs/>
                <w:sz w:val="20"/>
                <w:lang w:eastAsia="en-US"/>
              </w:rPr>
              <w:t>Até</w:t>
            </w:r>
          </w:p>
        </w:tc>
        <w:tc>
          <w:tcPr>
            <w:tcW w:w="1134" w:type="dxa"/>
          </w:tcPr>
          <w:p w14:paraId="356D989C" w14:textId="77777777" w:rsidR="00A4519C" w:rsidRPr="003E3870" w:rsidRDefault="00A4519C" w:rsidP="000F444A">
            <w:pPr>
              <w:spacing w:after="0"/>
              <w:jc w:val="left"/>
              <w:rPr>
                <w:b/>
                <w:bCs/>
                <w:i/>
                <w:iCs/>
                <w:sz w:val="20"/>
                <w:lang w:eastAsia="en-US"/>
              </w:rPr>
            </w:pPr>
            <w:r w:rsidRPr="003E3870">
              <w:rPr>
                <w:b/>
                <w:bCs/>
                <w:i/>
                <w:iCs/>
                <w:sz w:val="20"/>
                <w:lang w:eastAsia="en-US"/>
              </w:rPr>
              <w:t>Spread</w:t>
            </w:r>
          </w:p>
        </w:tc>
      </w:tr>
      <w:tr w:rsidR="00F8203D" w:rsidRPr="00792903" w14:paraId="7597103C" w14:textId="77777777" w:rsidTr="0000021D">
        <w:tc>
          <w:tcPr>
            <w:tcW w:w="3685" w:type="dxa"/>
          </w:tcPr>
          <w:p w14:paraId="690077AB" w14:textId="77777777" w:rsidR="00F8203D" w:rsidRPr="003E3870" w:rsidRDefault="00F8203D" w:rsidP="000F444A">
            <w:pPr>
              <w:spacing w:after="0"/>
              <w:jc w:val="left"/>
              <w:rPr>
                <w:sz w:val="20"/>
                <w:lang w:eastAsia="en-US"/>
              </w:rPr>
            </w:pPr>
          </w:p>
        </w:tc>
        <w:tc>
          <w:tcPr>
            <w:tcW w:w="3685" w:type="dxa"/>
          </w:tcPr>
          <w:p w14:paraId="51FBCC1D" w14:textId="77777777" w:rsidR="00F8203D" w:rsidRPr="003E3870" w:rsidRDefault="00F8203D" w:rsidP="000F444A">
            <w:pPr>
              <w:spacing w:after="0"/>
              <w:jc w:val="left"/>
              <w:rPr>
                <w:sz w:val="20"/>
                <w:lang w:eastAsia="en-US"/>
              </w:rPr>
            </w:pPr>
          </w:p>
        </w:tc>
        <w:tc>
          <w:tcPr>
            <w:tcW w:w="1134" w:type="dxa"/>
          </w:tcPr>
          <w:p w14:paraId="43D24B14" w14:textId="77777777" w:rsidR="00F8203D" w:rsidRPr="003E3870" w:rsidRDefault="00F8203D" w:rsidP="000F444A">
            <w:pPr>
              <w:spacing w:after="0"/>
              <w:jc w:val="left"/>
              <w:rPr>
                <w:sz w:val="20"/>
                <w:lang w:eastAsia="en-US"/>
              </w:rPr>
            </w:pPr>
          </w:p>
        </w:tc>
      </w:tr>
      <w:tr w:rsidR="00A4519C" w:rsidRPr="00792903" w14:paraId="01FAF2D0" w14:textId="77777777" w:rsidTr="0000021D">
        <w:tc>
          <w:tcPr>
            <w:tcW w:w="3685" w:type="dxa"/>
          </w:tcPr>
          <w:p w14:paraId="1D439097" w14:textId="51DD8B3C" w:rsidR="00A4519C" w:rsidRPr="003E3870" w:rsidRDefault="00A4519C" w:rsidP="000F444A">
            <w:pPr>
              <w:spacing w:after="0"/>
              <w:jc w:val="left"/>
              <w:rPr>
                <w:sz w:val="20"/>
                <w:lang w:eastAsia="en-US"/>
              </w:rPr>
            </w:pPr>
            <w:r w:rsidRPr="003E3870">
              <w:rPr>
                <w:sz w:val="20"/>
                <w:lang w:eastAsia="en-US"/>
              </w:rPr>
              <w:t>Primeira Data de Integralização</w:t>
            </w:r>
            <w:r>
              <w:rPr>
                <w:sz w:val="20"/>
                <w:lang w:eastAsia="en-US"/>
              </w:rPr>
              <w:t xml:space="preserve"> </w:t>
            </w:r>
            <w:r w:rsidR="00F8203D">
              <w:rPr>
                <w:sz w:val="20"/>
                <w:lang w:eastAsia="en-US"/>
              </w:rPr>
              <w:t>(</w:t>
            </w:r>
            <w:r>
              <w:rPr>
                <w:sz w:val="20"/>
                <w:lang w:eastAsia="en-US"/>
              </w:rPr>
              <w:t>in</w:t>
            </w:r>
            <w:r w:rsidRPr="003E3870">
              <w:rPr>
                <w:sz w:val="20"/>
                <w:lang w:eastAsia="en-US"/>
              </w:rPr>
              <w:t>clusive</w:t>
            </w:r>
            <w:r w:rsidR="00F8203D">
              <w:rPr>
                <w:sz w:val="20"/>
                <w:lang w:eastAsia="en-US"/>
              </w:rPr>
              <w:t>)</w:t>
            </w:r>
          </w:p>
        </w:tc>
        <w:tc>
          <w:tcPr>
            <w:tcW w:w="3685" w:type="dxa"/>
          </w:tcPr>
          <w:p w14:paraId="440EB60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3698409" w14:textId="77777777" w:rsidR="00A4519C" w:rsidRPr="003E3870" w:rsidRDefault="00A4519C" w:rsidP="000F444A">
            <w:pPr>
              <w:spacing w:after="0"/>
              <w:jc w:val="left"/>
              <w:rPr>
                <w:sz w:val="20"/>
                <w:lang w:eastAsia="en-US"/>
              </w:rPr>
            </w:pPr>
            <w:r w:rsidRPr="003E3870">
              <w:rPr>
                <w:sz w:val="20"/>
                <w:lang w:eastAsia="en-US"/>
              </w:rPr>
              <w:t>2,3000</w:t>
            </w:r>
          </w:p>
        </w:tc>
      </w:tr>
      <w:tr w:rsidR="00A4519C" w:rsidRPr="00792903" w14:paraId="4D82C14B" w14:textId="77777777" w:rsidTr="0000021D">
        <w:tc>
          <w:tcPr>
            <w:tcW w:w="3685" w:type="dxa"/>
          </w:tcPr>
          <w:p w14:paraId="1341C91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DCD362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4A4489F" w14:textId="77777777" w:rsidR="00A4519C" w:rsidRPr="003E3870" w:rsidRDefault="00A4519C" w:rsidP="000F444A">
            <w:pPr>
              <w:spacing w:after="0"/>
              <w:jc w:val="left"/>
              <w:rPr>
                <w:sz w:val="20"/>
                <w:lang w:eastAsia="en-US"/>
              </w:rPr>
            </w:pPr>
            <w:r w:rsidRPr="003E3870">
              <w:rPr>
                <w:sz w:val="20"/>
                <w:lang w:eastAsia="en-US"/>
              </w:rPr>
              <w:t>2,5500</w:t>
            </w:r>
          </w:p>
        </w:tc>
      </w:tr>
      <w:tr w:rsidR="00A4519C" w:rsidRPr="00792903" w14:paraId="7811AA80" w14:textId="77777777" w:rsidTr="0000021D">
        <w:tc>
          <w:tcPr>
            <w:tcW w:w="3685" w:type="dxa"/>
          </w:tcPr>
          <w:p w14:paraId="2C3E49A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C9CDC6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8C0D0A8" w14:textId="77777777" w:rsidR="00A4519C" w:rsidRPr="003E3870" w:rsidRDefault="00A4519C" w:rsidP="000F444A">
            <w:pPr>
              <w:spacing w:after="0"/>
              <w:jc w:val="left"/>
              <w:rPr>
                <w:sz w:val="20"/>
                <w:lang w:eastAsia="en-US"/>
              </w:rPr>
            </w:pPr>
            <w:r w:rsidRPr="003E3870">
              <w:rPr>
                <w:sz w:val="20"/>
                <w:lang w:eastAsia="en-US"/>
              </w:rPr>
              <w:t>2,8000</w:t>
            </w:r>
          </w:p>
        </w:tc>
      </w:tr>
      <w:tr w:rsidR="00A4519C" w:rsidRPr="00792903" w14:paraId="36609E6F" w14:textId="77777777" w:rsidTr="0000021D">
        <w:tc>
          <w:tcPr>
            <w:tcW w:w="3685" w:type="dxa"/>
          </w:tcPr>
          <w:p w14:paraId="58C6D8CD"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5F78045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A4A7B15" w14:textId="77777777" w:rsidR="00A4519C" w:rsidRPr="003E3870" w:rsidRDefault="00A4519C" w:rsidP="000F444A">
            <w:pPr>
              <w:spacing w:after="0"/>
              <w:jc w:val="left"/>
              <w:rPr>
                <w:sz w:val="20"/>
                <w:lang w:eastAsia="en-US"/>
              </w:rPr>
            </w:pPr>
            <w:r w:rsidRPr="003E3870">
              <w:rPr>
                <w:sz w:val="20"/>
                <w:lang w:eastAsia="en-US"/>
              </w:rPr>
              <w:t>3,1000</w:t>
            </w:r>
          </w:p>
        </w:tc>
      </w:tr>
      <w:tr w:rsidR="00A4519C" w:rsidRPr="00792903" w14:paraId="2C00FDB4" w14:textId="77777777" w:rsidTr="0000021D">
        <w:tc>
          <w:tcPr>
            <w:tcW w:w="3685" w:type="dxa"/>
          </w:tcPr>
          <w:p w14:paraId="33AADEF1"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D379C7E"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97B588E" w14:textId="77777777" w:rsidR="00A4519C" w:rsidRPr="003E3870" w:rsidRDefault="00A4519C" w:rsidP="000F444A">
            <w:pPr>
              <w:spacing w:after="0"/>
              <w:jc w:val="left"/>
              <w:rPr>
                <w:sz w:val="20"/>
                <w:lang w:eastAsia="en-US"/>
              </w:rPr>
            </w:pPr>
            <w:r w:rsidRPr="003E3870">
              <w:rPr>
                <w:sz w:val="20"/>
                <w:lang w:eastAsia="en-US"/>
              </w:rPr>
              <w:t>4,1000</w:t>
            </w:r>
          </w:p>
        </w:tc>
      </w:tr>
      <w:tr w:rsidR="00A4519C" w:rsidRPr="00792903" w14:paraId="061DA529" w14:textId="77777777" w:rsidTr="0000021D">
        <w:tc>
          <w:tcPr>
            <w:tcW w:w="3685" w:type="dxa"/>
          </w:tcPr>
          <w:p w14:paraId="3D11AC1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6A04F0E9"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5A9AF7B4" w14:textId="77777777" w:rsidR="00A4519C" w:rsidRPr="003E3870" w:rsidRDefault="00A4519C" w:rsidP="000F444A">
            <w:pPr>
              <w:spacing w:after="0"/>
              <w:jc w:val="left"/>
              <w:rPr>
                <w:sz w:val="20"/>
                <w:lang w:eastAsia="en-US"/>
              </w:rPr>
            </w:pPr>
            <w:r w:rsidRPr="003E3870">
              <w:rPr>
                <w:sz w:val="20"/>
                <w:lang w:eastAsia="en-US"/>
              </w:rPr>
              <w:t>5,1000</w:t>
            </w:r>
          </w:p>
        </w:tc>
      </w:tr>
      <w:tr w:rsidR="00A4519C" w:rsidRPr="00792903" w14:paraId="5BD098C7" w14:textId="77777777" w:rsidTr="0000021D">
        <w:tc>
          <w:tcPr>
            <w:tcW w:w="3685" w:type="dxa"/>
          </w:tcPr>
          <w:p w14:paraId="3A55D788"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A3A5AB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7BB7F8CC" w14:textId="77777777" w:rsidR="00A4519C" w:rsidRPr="003E3870" w:rsidRDefault="00A4519C" w:rsidP="000F444A">
            <w:pPr>
              <w:spacing w:after="0"/>
              <w:jc w:val="left"/>
              <w:rPr>
                <w:sz w:val="20"/>
                <w:lang w:eastAsia="en-US"/>
              </w:rPr>
            </w:pPr>
            <w:r w:rsidRPr="003E3870">
              <w:rPr>
                <w:sz w:val="20"/>
                <w:lang w:eastAsia="en-US"/>
              </w:rPr>
              <w:t>6,1000</w:t>
            </w:r>
          </w:p>
        </w:tc>
      </w:tr>
      <w:tr w:rsidR="00A4519C" w:rsidRPr="00792903" w14:paraId="707CFDDE" w14:textId="77777777" w:rsidTr="0000021D">
        <w:tc>
          <w:tcPr>
            <w:tcW w:w="3685" w:type="dxa"/>
          </w:tcPr>
          <w:p w14:paraId="6C81EF12"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4FBD6B24"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30C4299B" w14:textId="77777777" w:rsidR="00A4519C" w:rsidRPr="003E3870" w:rsidRDefault="00A4519C" w:rsidP="000F444A">
            <w:pPr>
              <w:spacing w:after="0"/>
              <w:jc w:val="left"/>
              <w:rPr>
                <w:sz w:val="20"/>
                <w:lang w:eastAsia="en-US"/>
              </w:rPr>
            </w:pPr>
            <w:r w:rsidRPr="003E3870">
              <w:rPr>
                <w:sz w:val="20"/>
                <w:lang w:eastAsia="en-US"/>
              </w:rPr>
              <w:t>7,1000</w:t>
            </w:r>
          </w:p>
        </w:tc>
      </w:tr>
      <w:tr w:rsidR="00A4519C" w:rsidRPr="00792903" w14:paraId="16356ADD" w14:textId="77777777" w:rsidTr="0000021D">
        <w:tc>
          <w:tcPr>
            <w:tcW w:w="3685" w:type="dxa"/>
          </w:tcPr>
          <w:p w14:paraId="06241055"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09348E6"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D6065FD" w14:textId="77777777" w:rsidR="00A4519C" w:rsidRPr="003E3870" w:rsidRDefault="00A4519C" w:rsidP="000F444A">
            <w:pPr>
              <w:spacing w:after="0"/>
              <w:jc w:val="left"/>
              <w:rPr>
                <w:sz w:val="20"/>
                <w:lang w:eastAsia="en-US"/>
              </w:rPr>
            </w:pPr>
            <w:r w:rsidRPr="003E3870">
              <w:rPr>
                <w:sz w:val="20"/>
                <w:lang w:eastAsia="en-US"/>
              </w:rPr>
              <w:t>8,1000</w:t>
            </w:r>
          </w:p>
        </w:tc>
      </w:tr>
      <w:tr w:rsidR="00A4519C" w:rsidRPr="00792903" w14:paraId="5102D2BD" w14:textId="77777777" w:rsidTr="0000021D">
        <w:tc>
          <w:tcPr>
            <w:tcW w:w="3685" w:type="dxa"/>
          </w:tcPr>
          <w:p w14:paraId="1A514C7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3BF05E0F"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0F552897" w14:textId="77777777" w:rsidR="00A4519C" w:rsidRPr="003E3870" w:rsidRDefault="00A4519C" w:rsidP="000F444A">
            <w:pPr>
              <w:spacing w:after="0"/>
              <w:jc w:val="left"/>
              <w:rPr>
                <w:sz w:val="20"/>
                <w:lang w:eastAsia="en-US"/>
              </w:rPr>
            </w:pPr>
            <w:r w:rsidRPr="003E3870">
              <w:rPr>
                <w:sz w:val="20"/>
                <w:lang w:eastAsia="en-US"/>
              </w:rPr>
              <w:t>9,1000</w:t>
            </w:r>
          </w:p>
        </w:tc>
      </w:tr>
      <w:tr w:rsidR="00A4519C" w:rsidRPr="00792903" w14:paraId="470793CE" w14:textId="77777777" w:rsidTr="0000021D">
        <w:tc>
          <w:tcPr>
            <w:tcW w:w="3685" w:type="dxa"/>
          </w:tcPr>
          <w:p w14:paraId="745B8B1A"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76F45A9B"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1744D762" w14:textId="77777777" w:rsidR="00A4519C" w:rsidRPr="003E3870" w:rsidRDefault="00A4519C" w:rsidP="000F444A">
            <w:pPr>
              <w:spacing w:after="0"/>
              <w:jc w:val="left"/>
              <w:rPr>
                <w:sz w:val="20"/>
                <w:lang w:eastAsia="en-US"/>
              </w:rPr>
            </w:pPr>
            <w:r w:rsidRPr="003E3870">
              <w:rPr>
                <w:sz w:val="20"/>
                <w:lang w:eastAsia="en-US"/>
              </w:rPr>
              <w:t>10,1000</w:t>
            </w:r>
          </w:p>
        </w:tc>
      </w:tr>
      <w:tr w:rsidR="00A4519C" w:rsidRPr="00792903" w14:paraId="4FE04209" w14:textId="77777777" w:rsidTr="0000021D">
        <w:tc>
          <w:tcPr>
            <w:tcW w:w="3685" w:type="dxa"/>
          </w:tcPr>
          <w:p w14:paraId="08BE317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37B42E0"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ex</w:t>
            </w:r>
            <w:r w:rsidRPr="003E3870">
              <w:rPr>
                <w:sz w:val="20"/>
                <w:lang w:eastAsia="en-US"/>
              </w:rPr>
              <w:t>clusive)</w:t>
            </w:r>
          </w:p>
        </w:tc>
        <w:tc>
          <w:tcPr>
            <w:tcW w:w="1134" w:type="dxa"/>
          </w:tcPr>
          <w:p w14:paraId="2AC12CCB" w14:textId="77777777" w:rsidR="00A4519C" w:rsidRPr="003E3870" w:rsidRDefault="00A4519C" w:rsidP="000F444A">
            <w:pPr>
              <w:spacing w:after="0"/>
              <w:jc w:val="left"/>
              <w:rPr>
                <w:sz w:val="20"/>
                <w:lang w:eastAsia="en-US"/>
              </w:rPr>
            </w:pPr>
            <w:r w:rsidRPr="003E3870">
              <w:rPr>
                <w:sz w:val="20"/>
                <w:lang w:eastAsia="en-US"/>
              </w:rPr>
              <w:t>11,1000</w:t>
            </w:r>
          </w:p>
        </w:tc>
      </w:tr>
      <w:tr w:rsidR="00A4519C" w:rsidRPr="00792903" w14:paraId="4652405F" w14:textId="77777777" w:rsidTr="0000021D">
        <w:tc>
          <w:tcPr>
            <w:tcW w:w="3685" w:type="dxa"/>
          </w:tcPr>
          <w:p w14:paraId="69522863" w14:textId="77777777" w:rsidR="00A4519C" w:rsidRPr="003E3870" w:rsidRDefault="00A4519C" w:rsidP="000F444A">
            <w:pPr>
              <w:spacing w:after="0"/>
              <w:jc w:val="left"/>
              <w:rPr>
                <w:sz w:val="20"/>
                <w:lang w:eastAsia="en-US"/>
              </w:rPr>
            </w:pPr>
            <w:r w:rsidRPr="003E3870">
              <w:rPr>
                <w:sz w:val="20"/>
                <w:lang w:eastAsia="en-US"/>
              </w:rPr>
              <w:t>[•] de [•] de 2021 (</w:t>
            </w:r>
            <w:r>
              <w:rPr>
                <w:sz w:val="20"/>
                <w:lang w:eastAsia="en-US"/>
              </w:rPr>
              <w:t>in</w:t>
            </w:r>
            <w:r w:rsidRPr="003E3870">
              <w:rPr>
                <w:sz w:val="20"/>
                <w:lang w:eastAsia="en-US"/>
              </w:rPr>
              <w:t>clusive)</w:t>
            </w:r>
          </w:p>
        </w:tc>
        <w:tc>
          <w:tcPr>
            <w:tcW w:w="3685" w:type="dxa"/>
          </w:tcPr>
          <w:p w14:paraId="0FE444FF" w14:textId="23F96A84" w:rsidR="00A4519C" w:rsidRPr="003E3870" w:rsidRDefault="00EA795B" w:rsidP="0000021D">
            <w:pPr>
              <w:spacing w:after="0"/>
              <w:rPr>
                <w:sz w:val="20"/>
                <w:lang w:eastAsia="en-US"/>
              </w:rPr>
            </w:pPr>
            <w:del w:id="129" w:author="Karina Tiaki  Momose | Machado Meyer Advogados" w:date="2020-11-12T13:27:00Z">
              <w:r>
                <w:rPr>
                  <w:sz w:val="20"/>
                  <w:lang w:eastAsia="en-US"/>
                </w:rPr>
                <w:delText xml:space="preserve">Até que ocorra o </w:delText>
              </w:r>
              <w:r w:rsidR="00BE2053">
                <w:rPr>
                  <w:sz w:val="20"/>
                  <w:lang w:eastAsia="en-US"/>
                </w:rPr>
                <w:delText>pagamento integral do Valor Nominal Unitário</w:delText>
              </w:r>
              <w:r>
                <w:rPr>
                  <w:sz w:val="20"/>
                  <w:lang w:eastAsia="en-US"/>
                </w:rPr>
                <w:delText xml:space="preserve"> das Debêntures, </w:delText>
              </w:r>
              <w:r w:rsidR="00BE2053">
                <w:rPr>
                  <w:sz w:val="20"/>
                  <w:lang w:eastAsia="en-US"/>
                </w:rPr>
                <w:delText>nos termos da</w:delText>
              </w:r>
              <w:r>
                <w:rPr>
                  <w:sz w:val="20"/>
                  <w:lang w:eastAsia="en-US"/>
                </w:rPr>
                <w:delText xml:space="preserve"> Cláusula 7.11 acima.</w:delText>
              </w:r>
            </w:del>
            <w:ins w:id="130" w:author="Karina Tiaki  Momose | Machado Meyer Advogados" w:date="2020-11-12T13:27:00Z">
              <w:r w:rsidR="00D5153A">
                <w:rPr>
                  <w:sz w:val="20"/>
                  <w:lang w:eastAsia="en-US"/>
                </w:rPr>
                <w:t xml:space="preserve"> </w:t>
              </w:r>
              <w:r w:rsidR="00D5153A" w:rsidRPr="000B6633">
                <w:rPr>
                  <w:sz w:val="20"/>
                  <w:highlight w:val="green"/>
                  <w:lang w:eastAsia="en-US"/>
                </w:rPr>
                <w:t>[Vide comentário acima]</w:t>
              </w:r>
            </w:ins>
          </w:p>
        </w:tc>
        <w:tc>
          <w:tcPr>
            <w:tcW w:w="1134" w:type="dxa"/>
          </w:tcPr>
          <w:p w14:paraId="433794BF" w14:textId="77777777" w:rsidR="00A4519C" w:rsidRPr="003E3870" w:rsidRDefault="00A4519C" w:rsidP="000F444A">
            <w:pPr>
              <w:spacing w:after="0"/>
              <w:jc w:val="left"/>
              <w:rPr>
                <w:sz w:val="20"/>
                <w:lang w:eastAsia="en-US"/>
              </w:rPr>
            </w:pPr>
            <w:r w:rsidRPr="003E3870">
              <w:rPr>
                <w:sz w:val="20"/>
                <w:lang w:eastAsia="en-US"/>
              </w:rPr>
              <w:t>12,1000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lastRenderedPageBreak/>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4BF8C007" w:rsidR="00A4519C" w:rsidRPr="00B5701E" w:rsidRDefault="00A4519C" w:rsidP="00A4519C">
      <w:pPr>
        <w:pStyle w:val="PargrafodaLista"/>
        <w:ind w:left="709"/>
        <w:contextualSpacing w:val="0"/>
        <w:rPr>
          <w:sz w:val="24"/>
          <w:szCs w:val="24"/>
        </w:rPr>
      </w:pPr>
      <w:bookmarkStart w:id="131" w:name="_Hlk55986972"/>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131"/>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132" w:name="_Ref495492067"/>
      <w:bookmarkStart w:id="133" w:name="_Ref286154048"/>
      <w:bookmarkEnd w:id="75"/>
      <w:bookmarkEnd w:id="76"/>
      <w:bookmarkEnd w:id="77"/>
      <w:bookmarkEnd w:id="80"/>
      <w:bookmarkEnd w:id="83"/>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132"/>
    </w:p>
    <w:p w14:paraId="5036297E" w14:textId="3811AFFF" w:rsidR="0052473B" w:rsidRPr="00B5701E" w:rsidRDefault="00151253" w:rsidP="00C83225">
      <w:pPr>
        <w:numPr>
          <w:ilvl w:val="5"/>
          <w:numId w:val="3"/>
        </w:numPr>
        <w:ind w:firstLine="0"/>
        <w:rPr>
          <w:sz w:val="24"/>
          <w:szCs w:val="24"/>
        </w:rPr>
      </w:pPr>
      <w:bookmarkStart w:id="134"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134"/>
      <w:r w:rsidR="00C25E83">
        <w:rPr>
          <w:sz w:val="24"/>
          <w:szCs w:val="24"/>
        </w:rPr>
        <w:t xml:space="preserve"> </w:t>
      </w:r>
    </w:p>
    <w:p w14:paraId="48E2B897" w14:textId="5ECEA5B8" w:rsidR="001011A4" w:rsidRPr="00B5701E" w:rsidRDefault="0010785E" w:rsidP="00C83225">
      <w:pPr>
        <w:numPr>
          <w:ilvl w:val="5"/>
          <w:numId w:val="3"/>
        </w:numPr>
        <w:ind w:firstLine="0"/>
        <w:rPr>
          <w:sz w:val="24"/>
          <w:szCs w:val="24"/>
        </w:rPr>
      </w:pPr>
      <w:bookmarkStart w:id="135"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w:t>
      </w:r>
      <w:r w:rsidR="00C8524A" w:rsidRPr="00B5701E">
        <w:rPr>
          <w:sz w:val="24"/>
          <w:szCs w:val="24"/>
        </w:rPr>
        <w:lastRenderedPageBreak/>
        <w:t>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135"/>
      <w:r w:rsidR="00451125" w:rsidRPr="00B5701E">
        <w:rPr>
          <w:sz w:val="24"/>
          <w:szCs w:val="24"/>
        </w:rPr>
        <w:t xml:space="preserve"> </w:t>
      </w:r>
    </w:p>
    <w:bookmarkEnd w:id="133"/>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C130093" w:rsidR="00DB2AAF" w:rsidRDefault="00123214" w:rsidP="00C83225">
      <w:pPr>
        <w:numPr>
          <w:ilvl w:val="1"/>
          <w:numId w:val="3"/>
        </w:numPr>
        <w:rPr>
          <w:sz w:val="24"/>
          <w:szCs w:val="24"/>
        </w:rPr>
      </w:pPr>
      <w:bookmarkStart w:id="136" w:name="_Ref488955249"/>
      <w:bookmarkStart w:id="137" w:name="_Ref534176584"/>
      <w:bookmarkEnd w:id="67"/>
      <w:bookmarkEnd w:id="78"/>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138"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139" w:name="_Hlk54879117"/>
      <w:r w:rsidR="006F3B11">
        <w:rPr>
          <w:sz w:val="24"/>
          <w:szCs w:val="24"/>
        </w:rPr>
        <w:t>(sendo vedado o resgate parcial)</w:t>
      </w:r>
      <w:bookmarkEnd w:id="139"/>
      <w:r w:rsidR="005F2BBA" w:rsidRPr="00B5701E">
        <w:rPr>
          <w:sz w:val="24"/>
          <w:szCs w:val="24"/>
        </w:rPr>
        <w:t>, com o consequente cancelamento de tais Debêntures, mediante</w:t>
      </w:r>
      <w:bookmarkEnd w:id="136"/>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138"/>
      <w:r w:rsidR="00451125" w:rsidRPr="00B5701E">
        <w:rPr>
          <w:sz w:val="24"/>
          <w:szCs w:val="24"/>
        </w:rPr>
        <w:t xml:space="preserve"> </w:t>
      </w:r>
    </w:p>
    <w:p w14:paraId="300A092E" w14:textId="71FFD30E"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resgate antecipado</w:t>
      </w:r>
      <w:r>
        <w:rPr>
          <w:sz w:val="24"/>
          <w:szCs w:val="24"/>
        </w:rPr>
        <w:t xml:space="preserve"> facultativo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w:t>
      </w:r>
      <w:r w:rsidRPr="0003000C">
        <w:rPr>
          <w:sz w:val="24"/>
          <w:szCs w:val="24"/>
        </w:rPr>
        <w:lastRenderedPageBreak/>
        <w:t>eletronicamente na B3, será realizado em conformidade com os procedimentos operacionais do Escriturador</w:t>
      </w:r>
      <w:r>
        <w:rPr>
          <w:sz w:val="24"/>
          <w:szCs w:val="24"/>
        </w:rPr>
        <w:t>.</w:t>
      </w:r>
    </w:p>
    <w:p w14:paraId="35B19795" w14:textId="0D41AF20" w:rsidR="00ED1F8A" w:rsidRPr="003E3870" w:rsidRDefault="00F85DE0" w:rsidP="00C83225">
      <w:pPr>
        <w:numPr>
          <w:ilvl w:val="1"/>
          <w:numId w:val="3"/>
        </w:numPr>
        <w:rPr>
          <w:i/>
          <w:sz w:val="24"/>
          <w:szCs w:val="24"/>
          <w:u w:val="single"/>
        </w:rPr>
      </w:pPr>
      <w:bookmarkStart w:id="140" w:name="_Hlk54692611"/>
      <w:bookmarkStart w:id="141" w:name="_Ref285570716"/>
      <w:bookmarkStart w:id="142" w:name="_Ref366061184"/>
      <w:bookmarkStart w:id="143"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144"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Pr>
          <w:sz w:val="24"/>
          <w:szCs w:val="24"/>
          <w:u w:val="single"/>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Pr>
          <w:sz w:val="24"/>
          <w:szCs w:val="24"/>
          <w:u w:val="singl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140"/>
      <w:bookmarkEnd w:id="144"/>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145"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146" w:name="_Ref286439163"/>
      <w:bookmarkStart w:id="147" w:name="_Ref302744040"/>
      <w:bookmarkStart w:id="148" w:name="_Ref306628854"/>
      <w:bookmarkEnd w:id="141"/>
      <w:bookmarkEnd w:id="142"/>
      <w:bookmarkEnd w:id="143"/>
      <w:bookmarkEnd w:id="145"/>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46"/>
      <w:bookmarkEnd w:id="147"/>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 xml:space="preserve">Debêntures de que forem titulares, de acordo com </w:t>
      </w:r>
      <w:r w:rsidR="00757A2E" w:rsidRPr="00B5701E">
        <w:rPr>
          <w:sz w:val="24"/>
          <w:szCs w:val="24"/>
        </w:rPr>
        <w:lastRenderedPageBreak/>
        <w:t>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48"/>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49" w:name="_Ref488942306"/>
      <w:bookmarkStart w:id="150"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49"/>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lastRenderedPageBreak/>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51"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50"/>
    </w:p>
    <w:p w14:paraId="09AF7D77" w14:textId="77777777" w:rsidR="00AC5A5C" w:rsidRPr="00B5701E" w:rsidRDefault="00AC5A5C" w:rsidP="00C83225">
      <w:pPr>
        <w:numPr>
          <w:ilvl w:val="1"/>
          <w:numId w:val="3"/>
        </w:numPr>
        <w:rPr>
          <w:sz w:val="24"/>
          <w:szCs w:val="24"/>
        </w:rPr>
      </w:pPr>
      <w:bookmarkStart w:id="152" w:name="_Hlk54692836"/>
      <w:bookmarkEnd w:id="151"/>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w:t>
      </w:r>
      <w:proofErr w:type="gramStart"/>
      <w:r w:rsidRPr="00B5701E">
        <w:rPr>
          <w:sz w:val="24"/>
          <w:szCs w:val="24"/>
        </w:rPr>
        <w:t>forem Debenturistas</w:t>
      </w:r>
      <w:proofErr w:type="gramEnd"/>
      <w:r w:rsidRPr="00B5701E">
        <w:rPr>
          <w:sz w:val="24"/>
          <w:szCs w:val="24"/>
        </w:rPr>
        <w:t xml:space="preserve">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52"/>
      <w:r w:rsidRPr="00B5701E">
        <w:rPr>
          <w:sz w:val="24"/>
          <w:szCs w:val="24"/>
        </w:rPr>
        <w:t>.</w:t>
      </w:r>
    </w:p>
    <w:p w14:paraId="2C6CFCB9" w14:textId="5F336B25" w:rsidR="00AC5A5C" w:rsidRPr="00B5701E" w:rsidRDefault="00AC5A5C" w:rsidP="00C83225">
      <w:pPr>
        <w:numPr>
          <w:ilvl w:val="1"/>
          <w:numId w:val="3"/>
        </w:numPr>
        <w:rPr>
          <w:sz w:val="24"/>
          <w:szCs w:val="24"/>
        </w:rPr>
      </w:pPr>
      <w:bookmarkStart w:id="153" w:name="_Hlk54692869"/>
      <w:bookmarkStart w:id="154"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53"/>
      <w:r w:rsidR="00845659" w:rsidRPr="00B5701E">
        <w:rPr>
          <w:sz w:val="24"/>
          <w:szCs w:val="24"/>
        </w:rPr>
        <w:t xml:space="preserve">. </w:t>
      </w:r>
      <w:bookmarkEnd w:id="154"/>
    </w:p>
    <w:p w14:paraId="6C280B6A" w14:textId="06C537A9" w:rsidR="00AC5A5C" w:rsidRPr="00B5701E" w:rsidRDefault="00AC5A5C" w:rsidP="00C83225">
      <w:pPr>
        <w:numPr>
          <w:ilvl w:val="1"/>
          <w:numId w:val="3"/>
        </w:numPr>
        <w:rPr>
          <w:sz w:val="24"/>
          <w:szCs w:val="24"/>
        </w:rPr>
      </w:pPr>
      <w:bookmarkStart w:id="155"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55"/>
    </w:p>
    <w:p w14:paraId="574AC2EA" w14:textId="77777777" w:rsidR="00880FA8" w:rsidRPr="00B5701E" w:rsidRDefault="00880FA8" w:rsidP="00C83225">
      <w:pPr>
        <w:numPr>
          <w:ilvl w:val="1"/>
          <w:numId w:val="3"/>
        </w:numPr>
        <w:rPr>
          <w:sz w:val="24"/>
          <w:szCs w:val="24"/>
        </w:rPr>
      </w:pPr>
      <w:bookmarkStart w:id="156"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w:t>
      </w:r>
      <w:r w:rsidRPr="00B5701E">
        <w:rPr>
          <w:sz w:val="24"/>
          <w:szCs w:val="24"/>
        </w:rPr>
        <w:lastRenderedPageBreak/>
        <w:t xml:space="preserve">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56"/>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137"/>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proofErr w:type="gramStart"/>
      <w:r w:rsidR="002704E1">
        <w:rPr>
          <w:sz w:val="24"/>
          <w:szCs w:val="24"/>
        </w:rPr>
        <w:t>referido Debenturista</w:t>
      </w:r>
      <w:proofErr w:type="gramEnd"/>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57" w:name="_Ref534176672"/>
      <w:bookmarkStart w:id="158"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57"/>
      <w:r w:rsidR="003A548D" w:rsidRPr="00B5701E">
        <w:rPr>
          <w:sz w:val="24"/>
          <w:szCs w:val="24"/>
        </w:rPr>
        <w:t>.</w:t>
      </w:r>
      <w:bookmarkEnd w:id="158"/>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59"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59"/>
    </w:p>
    <w:p w14:paraId="105CEB53" w14:textId="54D9F7C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data do respectivo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w:t>
      </w:r>
      <w:r w:rsidRPr="00B5701E">
        <w:rPr>
          <w:sz w:val="24"/>
          <w:szCs w:val="24"/>
        </w:rPr>
        <w:lastRenderedPageBreak/>
        <w:t>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60" w:name="_DV_M45"/>
      <w:bookmarkStart w:id="161" w:name="_Ref356481704"/>
      <w:bookmarkStart w:id="162" w:name="_Ref359943338"/>
      <w:bookmarkStart w:id="163" w:name="_Ref130283254"/>
      <w:bookmarkEnd w:id="160"/>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61"/>
      <w:bookmarkEnd w:id="162"/>
      <w:r w:rsidR="00380566" w:rsidRPr="00B5701E">
        <w:rPr>
          <w:sz w:val="24"/>
          <w:szCs w:val="24"/>
        </w:rPr>
        <w:t xml:space="preserve"> </w:t>
      </w:r>
    </w:p>
    <w:p w14:paraId="4906BE67" w14:textId="5116CC5E" w:rsidR="00940267" w:rsidRPr="00B5701E" w:rsidRDefault="00940267" w:rsidP="00B5701E">
      <w:pPr>
        <w:pStyle w:val="PargrafodaLista"/>
        <w:tabs>
          <w:tab w:val="left" w:pos="1701"/>
        </w:tabs>
        <w:ind w:left="1701" w:hanging="992"/>
        <w:contextualSpacing w:val="0"/>
        <w:rPr>
          <w:b/>
          <w:sz w:val="24"/>
          <w:szCs w:val="24"/>
        </w:rPr>
      </w:pPr>
      <w:bookmarkStart w:id="164"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w:t>
      </w:r>
      <w:r w:rsidRPr="00B5701E">
        <w:rPr>
          <w:sz w:val="24"/>
          <w:szCs w:val="24"/>
        </w:rPr>
        <w:lastRenderedPageBreak/>
        <w:t xml:space="preserve">sobre o referido inadimplemento, sendo que o prazo de cura previsto neste item não se aplica </w:t>
      </w:r>
      <w:r w:rsidR="001E5BB1">
        <w:rPr>
          <w:sz w:val="24"/>
          <w:szCs w:val="24"/>
        </w:rPr>
        <w:t>à</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D20CD01"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a companhia</w:t>
      </w:r>
      <w:r w:rsidR="00F8203D" w:rsidRPr="0000021D">
        <w:rPr>
          <w:sz w:val="24"/>
          <w:szCs w:val="24"/>
        </w:rPr>
        <w:t>,</w:t>
      </w:r>
      <w:r w:rsidR="00897144" w:rsidRPr="0000021D">
        <w:rPr>
          <w:sz w:val="24"/>
          <w:szCs w:val="24"/>
        </w:rPr>
        <w:t xml:space="preserve">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 xml:space="preserve">da </w:t>
      </w:r>
      <w:r w:rsidR="00F8203D" w:rsidRPr="0000021D">
        <w:rPr>
          <w:sz w:val="24"/>
          <w:szCs w:val="24"/>
        </w:rPr>
        <w:lastRenderedPageBreak/>
        <w:t>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65" w:name="_DV_M123"/>
      <w:bookmarkStart w:id="166" w:name="_DV_M285"/>
      <w:bookmarkStart w:id="167" w:name="_DV_M126"/>
      <w:bookmarkStart w:id="168" w:name="_Ref130283217"/>
      <w:bookmarkStart w:id="169" w:name="_Ref169028300"/>
      <w:bookmarkStart w:id="170" w:name="_Ref278369126"/>
      <w:bookmarkStart w:id="171" w:name="_Ref534176562"/>
      <w:bookmarkEnd w:id="163"/>
      <w:bookmarkEnd w:id="164"/>
      <w:bookmarkEnd w:id="165"/>
      <w:bookmarkEnd w:id="166"/>
      <w:bookmarkEnd w:id="167"/>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68"/>
      <w:bookmarkEnd w:id="169"/>
      <w:bookmarkEnd w:id="170"/>
    </w:p>
    <w:p w14:paraId="4991B1BB" w14:textId="08A4290F" w:rsidR="003A1BA4" w:rsidRPr="00B5701E" w:rsidRDefault="00794F0E" w:rsidP="00B5701E">
      <w:pPr>
        <w:ind w:left="709"/>
        <w:rPr>
          <w:sz w:val="24"/>
          <w:szCs w:val="24"/>
        </w:rPr>
      </w:pPr>
      <w:bookmarkStart w:id="172" w:name="_DV_C174"/>
      <w:bookmarkStart w:id="173" w:name="_Ref130283218"/>
      <w:r w:rsidRPr="00B5701E">
        <w:rPr>
          <w:rStyle w:val="DeltaViewDeletion"/>
          <w:strike w:val="0"/>
          <w:color w:val="auto"/>
          <w:sz w:val="24"/>
          <w:szCs w:val="24"/>
        </w:rPr>
        <w:lastRenderedPageBreak/>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71"/>
      <w:bookmarkEnd w:id="172"/>
      <w:bookmarkEnd w:id="173"/>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75972769" w:rsidR="00C52A1F" w:rsidRPr="00B5701E" w:rsidRDefault="00794F0E" w:rsidP="00B5701E">
      <w:pPr>
        <w:ind w:left="709"/>
        <w:rPr>
          <w:sz w:val="24"/>
          <w:szCs w:val="24"/>
        </w:rPr>
      </w:pPr>
      <w:bookmarkStart w:id="174" w:name="_Ref130283221"/>
      <w:bookmarkStart w:id="175" w:name="_Ref534176563"/>
      <w:bookmarkStart w:id="176"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174"/>
      <w:bookmarkEnd w:id="175"/>
      <w:r w:rsidR="008771F4" w:rsidRPr="00B5701E">
        <w:rPr>
          <w:sz w:val="24"/>
          <w:szCs w:val="24"/>
        </w:rPr>
        <w:t xml:space="preserve"> </w:t>
      </w:r>
      <w:bookmarkEnd w:id="176"/>
      <w:r w:rsidR="00667C6F" w:rsidRPr="00B5701E">
        <w:rPr>
          <w:b/>
          <w:sz w:val="24"/>
          <w:szCs w:val="24"/>
        </w:rPr>
        <w:t xml:space="preserve"> </w:t>
      </w:r>
    </w:p>
    <w:p w14:paraId="6D98A94E" w14:textId="41A9FF1E"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670106">
        <w:rPr>
          <w:sz w:val="24"/>
          <w:szCs w:val="24"/>
        </w:rPr>
        <w:t>c</w:t>
      </w:r>
      <w:r w:rsidR="00A4519C" w:rsidRPr="00A4519C">
        <w:rPr>
          <w:sz w:val="24"/>
          <w:szCs w:val="24"/>
        </w:rPr>
        <w:t xml:space="preserve">láusula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77" w:name="_Ref130286395"/>
      <w:bookmarkStart w:id="178"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w:t>
      </w:r>
      <w:r w:rsidR="00B13ED1" w:rsidRPr="00B5701E">
        <w:rPr>
          <w:bCs/>
          <w:sz w:val="24"/>
          <w:szCs w:val="24"/>
        </w:rPr>
        <w:lastRenderedPageBreak/>
        <w:t xml:space="preserve">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77"/>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78"/>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79" w:name="_Ref130390982"/>
    </w:p>
    <w:p w14:paraId="289AEAFD" w14:textId="4EAA8800" w:rsidR="00880FA8" w:rsidRPr="00B5701E" w:rsidRDefault="00794F0E" w:rsidP="00B5701E">
      <w:pPr>
        <w:ind w:left="709" w:hanging="709"/>
        <w:rPr>
          <w:sz w:val="24"/>
          <w:szCs w:val="24"/>
        </w:rPr>
      </w:pPr>
      <w:bookmarkStart w:id="180" w:name="_Ref279333767"/>
      <w:r w:rsidRPr="00B5701E">
        <w:rPr>
          <w:sz w:val="24"/>
          <w:szCs w:val="24"/>
        </w:rPr>
        <w:t>8.1.</w:t>
      </w:r>
      <w:r w:rsidRPr="00B5701E">
        <w:rPr>
          <w:sz w:val="24"/>
          <w:szCs w:val="24"/>
        </w:rPr>
        <w:tab/>
      </w:r>
      <w:bookmarkStart w:id="181"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79"/>
      <w:bookmarkEnd w:id="180"/>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82" w:name="_Hlk54879577"/>
      <w:r w:rsidR="00667C6F" w:rsidRPr="00B5701E">
        <w:rPr>
          <w:b/>
          <w:sz w:val="24"/>
          <w:szCs w:val="24"/>
        </w:rPr>
        <w:t xml:space="preserve"> </w:t>
      </w:r>
      <w:bookmarkEnd w:id="182"/>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xml:space="preserve">; e fornecer ao Agente Fiduciário, sempre que por ele solicitado, informações acerca do andamento atualizado dos processos judiciais, administrativos e procedimentos arbitrais nos quais </w:t>
      </w:r>
      <w:r w:rsidRPr="00B5701E">
        <w:rPr>
          <w:sz w:val="24"/>
          <w:szCs w:val="24"/>
        </w:rPr>
        <w:lastRenderedPageBreak/>
        <w:t>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83"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84" w:name="_DV_M376"/>
      <w:bookmarkEnd w:id="183"/>
      <w:bookmarkEnd w:id="184"/>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85"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85"/>
      <w:r w:rsidRPr="00B5701E">
        <w:rPr>
          <w:sz w:val="24"/>
          <w:szCs w:val="24"/>
        </w:rPr>
        <w:t xml:space="preserve"> </w:t>
      </w:r>
      <w:r w:rsidR="00F843A1" w:rsidRPr="00B5701E">
        <w:rPr>
          <w:sz w:val="24"/>
          <w:szCs w:val="24"/>
        </w:rPr>
        <w:t xml:space="preserve">cópia de suas informações trimestrais </w:t>
      </w:r>
      <w:r w:rsidR="00F843A1" w:rsidRPr="00B5701E">
        <w:rPr>
          <w:sz w:val="24"/>
          <w:szCs w:val="24"/>
        </w:rPr>
        <w:lastRenderedPageBreak/>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86"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86"/>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87" w:name="_DV_M403"/>
      <w:bookmarkEnd w:id="187"/>
      <w:r w:rsidR="009B25E7" w:rsidRPr="00B5701E">
        <w:rPr>
          <w:sz w:val="24"/>
          <w:szCs w:val="24"/>
        </w:rPr>
        <w:t xml:space="preserve"> </w:t>
      </w:r>
      <w:r w:rsidR="001F4C4F" w:rsidRPr="00B5701E">
        <w:rPr>
          <w:sz w:val="24"/>
          <w:szCs w:val="24"/>
        </w:rPr>
        <w:t>aos</w:t>
      </w:r>
      <w:bookmarkStart w:id="188"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88"/>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89" w:name="_Ref350442302"/>
      <w:r w:rsidRPr="00B5701E">
        <w:rPr>
          <w:sz w:val="24"/>
          <w:szCs w:val="24"/>
        </w:rPr>
        <w:t>manter sempre atualizado o seu registro de companhia aberta junto à CVM, nos termos das normas, regulamentos e instruções da CVM aplicáveis;</w:t>
      </w:r>
      <w:bookmarkEnd w:id="189"/>
      <w:r w:rsidR="00375022">
        <w:rPr>
          <w:sz w:val="24"/>
          <w:szCs w:val="24"/>
        </w:rPr>
        <w:t xml:space="preserve"> </w:t>
      </w:r>
      <w:bookmarkStart w:id="190" w:name="_Hlk54879670"/>
      <w:r w:rsidR="009F0FB6">
        <w:rPr>
          <w:i/>
          <w:iCs/>
          <w:sz w:val="24"/>
          <w:szCs w:val="24"/>
        </w:rPr>
        <w:t xml:space="preserve"> </w:t>
      </w:r>
      <w:bookmarkEnd w:id="190"/>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w:t>
      </w:r>
      <w:r w:rsidRPr="00B5701E">
        <w:rPr>
          <w:sz w:val="24"/>
          <w:szCs w:val="24"/>
        </w:rPr>
        <w:lastRenderedPageBreak/>
        <w:t>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91" w:name="_DV_M293"/>
      <w:bookmarkStart w:id="192" w:name="_DV_M294"/>
      <w:bookmarkStart w:id="193" w:name="_DV_M295"/>
      <w:bookmarkEnd w:id="191"/>
      <w:bookmarkEnd w:id="192"/>
      <w:bookmarkEnd w:id="193"/>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w:t>
      </w:r>
      <w:r w:rsidRPr="00B5701E">
        <w:rPr>
          <w:sz w:val="24"/>
          <w:szCs w:val="24"/>
        </w:rPr>
        <w:lastRenderedPageBreak/>
        <w:t xml:space="preserve">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94"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w:t>
      </w:r>
      <w:r w:rsidRPr="00B5701E">
        <w:rPr>
          <w:sz w:val="24"/>
          <w:szCs w:val="24"/>
        </w:rPr>
        <w:lastRenderedPageBreak/>
        <w:t xml:space="preserve">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81"/>
    <w:bookmarkEnd w:id="194"/>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lastRenderedPageBreak/>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lastRenderedPageBreak/>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95"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95"/>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96"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w:t>
      </w:r>
      <w:r w:rsidRPr="00B5701E">
        <w:rPr>
          <w:sz w:val="24"/>
          <w:szCs w:val="24"/>
        </w:rPr>
        <w:lastRenderedPageBreak/>
        <w:t xml:space="preserve">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96"/>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97"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97"/>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98" w:name="_Ref264564354"/>
      <w:bookmarkStart w:id="199"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w:t>
      </w:r>
      <w:r w:rsidRPr="00B5701E">
        <w:rPr>
          <w:sz w:val="24"/>
          <w:szCs w:val="24"/>
        </w:rPr>
        <w:lastRenderedPageBreak/>
        <w:t>Emissão, ou enquanto o Agente Fiduciário representar os interesses dos Debenturistas, a qual será</w:t>
      </w:r>
      <w:r w:rsidR="00240E8D" w:rsidRPr="00B5701E">
        <w:rPr>
          <w:sz w:val="24"/>
          <w:szCs w:val="24"/>
        </w:rPr>
        <w:t>:</w:t>
      </w:r>
      <w:bookmarkEnd w:id="198"/>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200"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200"/>
    </w:p>
    <w:p w14:paraId="40D447AC" w14:textId="6D79AC62" w:rsidR="00240E8D" w:rsidRPr="00B5701E" w:rsidRDefault="001E5BB1" w:rsidP="00C83225">
      <w:pPr>
        <w:numPr>
          <w:ilvl w:val="3"/>
          <w:numId w:val="9"/>
        </w:numPr>
        <w:tabs>
          <w:tab w:val="clear" w:pos="2126"/>
          <w:tab w:val="num" w:pos="709"/>
        </w:tabs>
        <w:ind w:left="1701" w:firstLine="0"/>
        <w:rPr>
          <w:sz w:val="24"/>
          <w:szCs w:val="24"/>
        </w:rPr>
      </w:pPr>
      <w:bookmarkStart w:id="201"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 xml:space="preserve">e de quaisquer outros tributos e despesas que venham a incidir sobre a remuneração devida ao Agente Fiduciário, nas alíquotas vigentes nas datas de cada pagamento </w:t>
      </w:r>
      <w:r w:rsidRPr="00733424">
        <w:rPr>
          <w:sz w:val="24"/>
          <w:szCs w:val="24"/>
        </w:rPr>
        <w:t xml:space="preserve">Na data da presente celebração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201"/>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5BC9E95" w:rsidR="00A30C5A" w:rsidRPr="00B5701E" w:rsidRDefault="001E5BB1" w:rsidP="00C83225">
      <w:pPr>
        <w:numPr>
          <w:ilvl w:val="3"/>
          <w:numId w:val="9"/>
        </w:numPr>
        <w:tabs>
          <w:tab w:val="clear" w:pos="2126"/>
          <w:tab w:val="num" w:pos="709"/>
        </w:tabs>
        <w:ind w:left="1701" w:firstLine="0"/>
        <w:rPr>
          <w:sz w:val="24"/>
          <w:szCs w:val="24"/>
        </w:rPr>
      </w:pPr>
      <w:r>
        <w:rPr>
          <w:sz w:val="24"/>
          <w:szCs w:val="24"/>
        </w:rPr>
        <w:lastRenderedPageBreak/>
        <w:t>s</w:t>
      </w:r>
      <w:r w:rsidRPr="004A02C1">
        <w:rPr>
          <w:sz w:val="24"/>
          <w:szCs w:val="24"/>
        </w:rPr>
        <w:t xml:space="preserve">erão devidos ao Agente Fiduciário, adicionalmente, o valor de R$ 500,00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202" w:name="_Ref130284022"/>
      <w:bookmarkEnd w:id="199"/>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203" w:name="_Hlk1411411"/>
      <w:bookmarkEnd w:id="202"/>
      <w:r w:rsidR="001E5BB1">
        <w:rPr>
          <w:sz w:val="24"/>
          <w:szCs w:val="24"/>
        </w:rPr>
        <w:t xml:space="preserve"> </w:t>
      </w:r>
    </w:p>
    <w:bookmarkEnd w:id="203"/>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lastRenderedPageBreak/>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204"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205"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204"/>
      <w:bookmarkEnd w:id="205"/>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206" w:name="_Ref164589409"/>
      <w:r w:rsidRPr="00B5701E">
        <w:rPr>
          <w:sz w:val="24"/>
          <w:szCs w:val="24"/>
        </w:rPr>
        <w:lastRenderedPageBreak/>
        <w:t>Além de outros previstos em lei, na regulamentação da CVM e nesta Escritura de Emissão, constituem deveres e atribuições do Agente Fiduciário:</w:t>
      </w:r>
      <w:bookmarkEnd w:id="206"/>
    </w:p>
    <w:p w14:paraId="074125BF" w14:textId="77777777" w:rsidR="00F07CEA" w:rsidRPr="00B5701E" w:rsidRDefault="00C72A7C" w:rsidP="00C83225">
      <w:pPr>
        <w:numPr>
          <w:ilvl w:val="2"/>
          <w:numId w:val="12"/>
        </w:numPr>
        <w:rPr>
          <w:sz w:val="24"/>
          <w:szCs w:val="24"/>
        </w:rPr>
      </w:pPr>
      <w:bookmarkStart w:id="207"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lastRenderedPageBreak/>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208" w:name="_Ref480236077"/>
      <w:r w:rsidRPr="00B5701E">
        <w:rPr>
          <w:sz w:val="24"/>
          <w:szCs w:val="24"/>
        </w:rPr>
        <w:lastRenderedPageBreak/>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08"/>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209" w:name="_Ref264564739"/>
      <w:bookmarkStart w:id="210"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207"/>
      <w:bookmarkEnd w:id="209"/>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210"/>
    </w:p>
    <w:p w14:paraId="5F9777B6" w14:textId="0EE20166" w:rsidR="00880FA8" w:rsidRPr="00B5701E" w:rsidRDefault="00A14B52" w:rsidP="00B5701E">
      <w:pPr>
        <w:ind w:left="1701" w:hanging="992"/>
        <w:rPr>
          <w:sz w:val="24"/>
          <w:szCs w:val="24"/>
        </w:rPr>
      </w:pPr>
      <w:bookmarkStart w:id="211"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211"/>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212" w:name="_Ref130286643"/>
      <w:r w:rsidRPr="00B5701E">
        <w:rPr>
          <w:sz w:val="24"/>
          <w:szCs w:val="24"/>
        </w:rPr>
        <w:t>tomar quaisquer outras providências necessárias para que os Debenturistas realizem seus créditos; e</w:t>
      </w:r>
      <w:bookmarkEnd w:id="212"/>
    </w:p>
    <w:p w14:paraId="00B14DAD" w14:textId="2FF95BAF" w:rsidR="00880FA8" w:rsidRPr="00B5701E" w:rsidRDefault="00880FA8" w:rsidP="00C83225">
      <w:pPr>
        <w:numPr>
          <w:ilvl w:val="2"/>
          <w:numId w:val="10"/>
        </w:numPr>
        <w:tabs>
          <w:tab w:val="clear" w:pos="1701"/>
          <w:tab w:val="num" w:pos="709"/>
        </w:tabs>
        <w:rPr>
          <w:sz w:val="24"/>
          <w:szCs w:val="24"/>
        </w:rPr>
      </w:pPr>
      <w:bookmarkStart w:id="213"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213"/>
    </w:p>
    <w:p w14:paraId="19C7419E" w14:textId="77777777" w:rsidR="002761AA" w:rsidRPr="00B5701E" w:rsidRDefault="002761AA" w:rsidP="00C83225">
      <w:pPr>
        <w:numPr>
          <w:ilvl w:val="1"/>
          <w:numId w:val="13"/>
        </w:numPr>
        <w:ind w:left="709" w:hanging="709"/>
        <w:rPr>
          <w:sz w:val="24"/>
          <w:szCs w:val="24"/>
        </w:rPr>
      </w:pPr>
      <w:r w:rsidRPr="00B5701E">
        <w:rPr>
          <w:sz w:val="24"/>
          <w:szCs w:val="24"/>
        </w:rPr>
        <w:lastRenderedPageBreak/>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214"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214"/>
    </w:p>
    <w:p w14:paraId="780D78AF" w14:textId="58E38A40" w:rsidR="00880FA8" w:rsidRPr="00B5701E" w:rsidRDefault="009D1E6C" w:rsidP="00C83225">
      <w:pPr>
        <w:numPr>
          <w:ilvl w:val="1"/>
          <w:numId w:val="14"/>
        </w:numPr>
        <w:ind w:left="709" w:hanging="709"/>
        <w:rPr>
          <w:sz w:val="24"/>
          <w:szCs w:val="24"/>
        </w:rPr>
      </w:pPr>
      <w:bookmarkStart w:id="215"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215"/>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216"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216"/>
    </w:p>
    <w:p w14:paraId="4447C72D" w14:textId="5826B966" w:rsidR="00880FA8" w:rsidRPr="00B5701E" w:rsidRDefault="002400F1" w:rsidP="00C83225">
      <w:pPr>
        <w:numPr>
          <w:ilvl w:val="1"/>
          <w:numId w:val="14"/>
        </w:numPr>
        <w:ind w:left="709" w:hanging="709"/>
        <w:rPr>
          <w:sz w:val="24"/>
          <w:szCs w:val="24"/>
        </w:rPr>
      </w:pPr>
      <w:r w:rsidRPr="00B5701E">
        <w:rPr>
          <w:sz w:val="24"/>
          <w:szCs w:val="24"/>
        </w:rPr>
        <w:lastRenderedPageBreak/>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w:t>
      </w:r>
      <w:proofErr w:type="gramStart"/>
      <w:r w:rsidR="00A14B52" w:rsidRPr="00B5701E">
        <w:rPr>
          <w:sz w:val="24"/>
          <w:szCs w:val="24"/>
        </w:rPr>
        <w:t xml:space="preserve">um </w:t>
      </w:r>
      <w:r w:rsidRPr="00B5701E">
        <w:rPr>
          <w:sz w:val="24"/>
          <w:szCs w:val="24"/>
        </w:rPr>
        <w:t>das Debêntures</w:t>
      </w:r>
      <w:proofErr w:type="gramEnd"/>
      <w:r w:rsidRPr="00B5701E">
        <w:rPr>
          <w:sz w:val="24"/>
          <w:szCs w:val="24"/>
        </w:rPr>
        <w:t xml:space="preserve">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4A0BD97A" w:rsidR="00880FA8" w:rsidRPr="00B5701E" w:rsidRDefault="002400F1" w:rsidP="00C83225">
      <w:pPr>
        <w:numPr>
          <w:ilvl w:val="1"/>
          <w:numId w:val="14"/>
        </w:numPr>
        <w:ind w:left="709" w:hanging="709"/>
        <w:rPr>
          <w:sz w:val="24"/>
          <w:szCs w:val="24"/>
        </w:rPr>
      </w:pPr>
      <w:bookmarkStart w:id="217"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proofErr w:type="gramStart"/>
      <w:r w:rsidRPr="00B5701E">
        <w:rPr>
          <w:sz w:val="24"/>
          <w:szCs w:val="24"/>
        </w:rPr>
        <w:t>Debenturista</w:t>
      </w:r>
      <w:proofErr w:type="gramEnd"/>
      <w:r w:rsidRPr="00B5701E">
        <w:rPr>
          <w:sz w:val="24"/>
          <w:szCs w:val="24"/>
        </w:rPr>
        <w:t xml:space="preserve">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217"/>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w:t>
      </w:r>
      <w:r w:rsidRPr="00B5701E">
        <w:rPr>
          <w:sz w:val="24"/>
          <w:szCs w:val="24"/>
        </w:rPr>
        <w:lastRenderedPageBreak/>
        <w:t>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218"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219" w:name="_Ref147910921"/>
      <w:r w:rsidRPr="00B5701E">
        <w:rPr>
          <w:smallCaps/>
          <w:sz w:val="24"/>
          <w:szCs w:val="24"/>
          <w:u w:val="single"/>
        </w:rPr>
        <w:t>Declarações da Co</w:t>
      </w:r>
      <w:r w:rsidRPr="00670106">
        <w:rPr>
          <w:smallCaps/>
          <w:sz w:val="24"/>
          <w:szCs w:val="24"/>
          <w:u w:val="single"/>
        </w:rPr>
        <w:t>mpanhia</w:t>
      </w:r>
      <w:bookmarkEnd w:id="219"/>
    </w:p>
    <w:p w14:paraId="040D208D" w14:textId="1E0E50DD" w:rsidR="00880FA8" w:rsidRPr="0000021D" w:rsidRDefault="00880FA8" w:rsidP="00C83225">
      <w:pPr>
        <w:numPr>
          <w:ilvl w:val="1"/>
          <w:numId w:val="14"/>
        </w:numPr>
        <w:ind w:left="709" w:hanging="709"/>
        <w:rPr>
          <w:b/>
          <w:bCs/>
          <w:sz w:val="24"/>
          <w:szCs w:val="24"/>
        </w:rPr>
      </w:pPr>
      <w:bookmarkStart w:id="220"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218"/>
      <w:bookmarkEnd w:id="220"/>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21"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586827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w:t>
      </w:r>
      <w:r w:rsidRPr="00B5701E">
        <w:rPr>
          <w:rFonts w:ascii="Times New Roman" w:hAnsi="Times New Roman" w:cs="Times New Roman"/>
        </w:rPr>
        <w:lastRenderedPageBreak/>
        <w:t>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222"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222"/>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223"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223"/>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224" w:name="_Hlk536810430"/>
      <w:bookmarkEnd w:id="221"/>
      <w:r w:rsidRPr="00B5701E" w:rsidDel="00933D1E">
        <w:rPr>
          <w:sz w:val="24"/>
          <w:szCs w:val="24"/>
        </w:rPr>
        <w:t xml:space="preserve"> </w:t>
      </w:r>
      <w:bookmarkStart w:id="225"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225"/>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224"/>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226" w:name="_Ref384312323"/>
      <w:r w:rsidRPr="00B5701E">
        <w:rPr>
          <w:smallCaps/>
          <w:sz w:val="24"/>
          <w:szCs w:val="24"/>
          <w:u w:val="single"/>
        </w:rPr>
        <w:t>Comunicações</w:t>
      </w:r>
      <w:bookmarkEnd w:id="226"/>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xml:space="preserve">, e serão consideradas </w:t>
      </w:r>
      <w:r w:rsidRPr="00B5701E">
        <w:rPr>
          <w:sz w:val="24"/>
          <w:szCs w:val="24"/>
        </w:rPr>
        <w:lastRenderedPageBreak/>
        <w:t>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227"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227"/>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lastRenderedPageBreak/>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098E837" w14:textId="18CB542C" w:rsidR="00FA0B21" w:rsidRPr="0000021D" w:rsidRDefault="00FA0B21" w:rsidP="0000021D">
      <w:pPr>
        <w:numPr>
          <w:ilvl w:val="1"/>
          <w:numId w:val="14"/>
        </w:numPr>
        <w:ind w:left="709" w:hanging="709"/>
        <w:rPr>
          <w:sz w:val="24"/>
          <w:szCs w:val="24"/>
        </w:rPr>
      </w:pPr>
      <w:r w:rsidRPr="0000021D">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228" w:name="_Ref279318438"/>
      <w:r w:rsidRPr="00B5701E">
        <w:rPr>
          <w:smallCaps/>
          <w:sz w:val="24"/>
          <w:szCs w:val="24"/>
          <w:u w:val="single"/>
        </w:rPr>
        <w:lastRenderedPageBreak/>
        <w:t>Foro</w:t>
      </w:r>
      <w:bookmarkEnd w:id="228"/>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5CD843FB"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footerReference w:type="even" r:id="rId20"/>
      <w:footerReference w:type="default" r:id="rId21"/>
      <w:headerReference w:type="first" r:id="rId22"/>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9F77" w14:textId="77777777" w:rsidR="00093223" w:rsidRDefault="00093223">
      <w:r>
        <w:separator/>
      </w:r>
    </w:p>
  </w:endnote>
  <w:endnote w:type="continuationSeparator" w:id="0">
    <w:p w14:paraId="0024D860" w14:textId="77777777" w:rsidR="00093223" w:rsidRDefault="00093223">
      <w:r>
        <w:continuationSeparator/>
      </w:r>
    </w:p>
  </w:endnote>
  <w:endnote w:type="continuationNotice" w:id="1">
    <w:p w14:paraId="71A663D9" w14:textId="77777777" w:rsidR="00093223" w:rsidRDefault="000932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C315EE" w:rsidRDefault="00C315EE">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C315EE" w:rsidRDefault="00C315E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C315EE" w:rsidRPr="008D0F9C" w:rsidRDefault="00C315EE" w:rsidP="007D40C4">
    <w:pPr>
      <w:jc w:val="left"/>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C442A" w14:textId="77777777" w:rsidR="00093223" w:rsidRDefault="00093223">
      <w:r>
        <w:separator/>
      </w:r>
    </w:p>
  </w:footnote>
  <w:footnote w:type="continuationSeparator" w:id="0">
    <w:p w14:paraId="2CA50FA8" w14:textId="77777777" w:rsidR="00093223" w:rsidRDefault="00093223">
      <w:r>
        <w:continuationSeparator/>
      </w:r>
    </w:p>
  </w:footnote>
  <w:footnote w:type="continuationNotice" w:id="1">
    <w:p w14:paraId="365D7F65" w14:textId="77777777" w:rsidR="00093223" w:rsidRDefault="000932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C315EE" w:rsidRDefault="00C315EE">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C315EE" w:rsidRDefault="00C315E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E41D" w14:textId="2AE7DC3D" w:rsidR="00C315EE" w:rsidRDefault="00C315EE"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Sign Off</w:t>
    </w:r>
  </w:p>
  <w:p w14:paraId="7CA8C5B6" w14:textId="6A3DF44A" w:rsidR="00C315EE" w:rsidRDefault="00C315EE" w:rsidP="000F2A45">
    <w:pPr>
      <w:pStyle w:val="Cabealho"/>
      <w:spacing w:after="0"/>
      <w:jc w:val="right"/>
      <w:rPr>
        <w:smallCaps/>
        <w:sz w:val="24"/>
        <w:szCs w:val="24"/>
      </w:rPr>
    </w:pPr>
    <w:r w:rsidRPr="000F444A">
      <w:rPr>
        <w:bCs/>
        <w:smallCaps/>
        <w:sz w:val="24"/>
        <w:szCs w:val="24"/>
      </w:rPr>
      <w:t>11</w:t>
    </w:r>
    <w:r w:rsidRPr="000F444A">
      <w:rPr>
        <w:smallCaps/>
        <w:sz w:val="24"/>
        <w:szCs w:val="24"/>
      </w:rPr>
      <w:t>.11.2020</w:t>
    </w:r>
  </w:p>
  <w:p w14:paraId="6DA8A5A6" w14:textId="61D35F96" w:rsidR="00C315EE" w:rsidRDefault="00C315EE" w:rsidP="000F2A45">
    <w:pPr>
      <w:pStyle w:val="Cabealho"/>
      <w:spacing w:after="0"/>
      <w:jc w:val="right"/>
      <w:rPr>
        <w:smallCaps/>
        <w:sz w:val="24"/>
        <w:szCs w:val="24"/>
        <w:u w:val="single"/>
      </w:rPr>
    </w:pPr>
    <w:r w:rsidRPr="00B5701E">
      <w:rPr>
        <w:smallCaps/>
        <w:sz w:val="24"/>
        <w:szCs w:val="24"/>
        <w:u w:val="single"/>
      </w:rPr>
      <w:t>Doc.#6046-M</w:t>
    </w:r>
  </w:p>
  <w:p w14:paraId="3BDF61A0" w14:textId="77777777" w:rsidR="00093223" w:rsidRDefault="00093223" w:rsidP="000F2A45">
    <w:pPr>
      <w:pStyle w:val="Cabealho"/>
      <w:spacing w:after="0"/>
      <w:jc w:val="right"/>
      <w:rPr>
        <w:ins w:id="229" w:author="Karina Tiaki  Momose | Machado Meyer Advogados" w:date="2020-11-12T13:28:00Z"/>
        <w:smallCaps/>
        <w:sz w:val="24"/>
        <w:szCs w:val="24"/>
        <w:u w:val="single"/>
      </w:rPr>
    </w:pPr>
    <w:ins w:id="230" w:author="Karina Tiaki  Momose | Machado Meyer Advogados" w:date="2020-11-12T13:28:00Z">
      <w:r>
        <w:rPr>
          <w:smallCaps/>
          <w:sz w:val="24"/>
          <w:szCs w:val="24"/>
          <w:u w:val="single"/>
        </w:rPr>
        <w:t xml:space="preserve">Minuta Enviada pelo MMSO </w:t>
      </w:r>
    </w:ins>
  </w:p>
  <w:p w14:paraId="0506DCBB" w14:textId="0CA1F276" w:rsidR="00093223" w:rsidRPr="00B5701E" w:rsidRDefault="00093223" w:rsidP="000F2A45">
    <w:pPr>
      <w:pStyle w:val="Cabealho"/>
      <w:spacing w:after="0"/>
      <w:jc w:val="right"/>
      <w:rPr>
        <w:smallCaps/>
        <w:sz w:val="24"/>
        <w:szCs w:val="24"/>
        <w:u w:val="single"/>
      </w:rPr>
    </w:pPr>
    <w:ins w:id="231" w:author="Karina Tiaki  Momose | Machado Meyer Advogados" w:date="2020-11-12T13:28:00Z">
      <w:r>
        <w:rPr>
          <w:smallCaps/>
          <w:sz w:val="24"/>
          <w:szCs w:val="24"/>
          <w:u w:val="single"/>
        </w:rPr>
        <w:t>para B3 – 12.11.2020</w:t>
      </w:r>
    </w:ins>
  </w:p>
  <w:p w14:paraId="24DA67DC" w14:textId="77777777" w:rsidR="00C315EE" w:rsidRPr="00B31825" w:rsidRDefault="00C315EE"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223"/>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633"/>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388"/>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7AF"/>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2FE"/>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AA"/>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1C9"/>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475"/>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B0B"/>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213"/>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0E6"/>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5DC4"/>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257"/>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1A1"/>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5D19"/>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744"/>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50D"/>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192"/>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AE1"/>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5EE"/>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572"/>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3A"/>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00B"/>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1F6"/>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03C"/>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2D0"/>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microsoft.com/office/2011/relationships/people" Target="people.xml" Id="rId24"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header" Target="header2.xm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 T E X T ! 5 2 8 7 9 5 9 8 . 4 < / d o c u m e n t i d >  
     < s e n d e r i d > K T M < / s e n d e r i d >  
     < s e n d e r e m a i l > K M O M O S E @ M A C H A D O M E Y E R . C O M . B R < / s e n d e r e m a i l >  
     < l a s t m o d i f i e d > 2 0 2 0 - 1 1 - 1 2 T 1 3 : 2 9 : 0 0 . 0 0 0 0 0 0 0 - 0 3 : 0 0 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D5A5-4F17-44C0-A4FD-6B9C949A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18026</Words>
  <Characters>105045</Characters>
  <Application>Microsoft Office Word</Application>
  <DocSecurity>0</DocSecurity>
  <Lines>875</Lines>
  <Paragraphs>245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122826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Karina Tiaki  Momose | Machado Meyer Advogados</cp:lastModifiedBy>
  <cp:revision>1</cp:revision>
  <cp:lastPrinted>2019-03-07T16:17:00Z</cp:lastPrinted>
  <dcterms:created xsi:type="dcterms:W3CDTF">2020-11-12T15:43:00Z</dcterms:created>
  <dcterms:modified xsi:type="dcterms:W3CDTF">2020-11-12T16:29:00Z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ies>
</file>