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007E3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DCB5764" w14:textId="77777777" w:rsidR="002E4DE6" w:rsidRPr="00536354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bCs/>
          <w:szCs w:val="24"/>
        </w:rPr>
        <w:t xml:space="preserve">CONTRATO DE </w:t>
      </w:r>
      <w:r w:rsidR="00C238E5" w:rsidRPr="00536354">
        <w:rPr>
          <w:rFonts w:ascii="Arial Narrow" w:hAnsi="Arial Narrow"/>
          <w:b/>
          <w:bCs/>
          <w:szCs w:val="24"/>
        </w:rPr>
        <w:t>CUSTÓDIA DE RECURSOS FINANCEIROS</w:t>
      </w:r>
      <w:r w:rsidR="00BD612F" w:rsidRPr="00536354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="00BD612F" w:rsidRPr="00536354">
        <w:rPr>
          <w:rFonts w:ascii="Arial Narrow" w:hAnsi="Arial Narrow"/>
          <w:b/>
          <w:bCs/>
          <w:szCs w:val="24"/>
          <w:highlight w:val="yellow"/>
          <w:lang w:val="pt-BR"/>
        </w:rPr>
        <w:t>[-]</w:t>
      </w:r>
    </w:p>
    <w:p w14:paraId="7CE4A5EA" w14:textId="77777777" w:rsidR="002E4DE6" w:rsidRPr="00536354" w:rsidRDefault="002E4DE6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6ABDF552" w14:textId="5874A778" w:rsidR="00361BE8" w:rsidRPr="00536354" w:rsidRDefault="00127C31" w:rsidP="00361BE8">
      <w:pPr>
        <w:pStyle w:val="Corpodetexto"/>
        <w:numPr>
          <w:ilvl w:val="0"/>
          <w:numId w:val="37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F9309A">
        <w:rPr>
          <w:rFonts w:ascii="Arial Narrow" w:hAnsi="Arial Narrow"/>
          <w:b/>
          <w:bCs/>
          <w:iCs/>
          <w:szCs w:val="24"/>
          <w:lang w:val="pt-BR"/>
        </w:rPr>
        <w:t>SIMPLIFIC PAVARINI DISTRIBUIDORA DE TÍTULOS E VALORES MOBILIÁRIOS LTDA.</w:t>
      </w:r>
      <w:r w:rsidRPr="001F6714">
        <w:rPr>
          <w:rFonts w:ascii="Arial Narrow" w:hAnsi="Arial Narrow"/>
          <w:iCs/>
          <w:szCs w:val="24"/>
          <w:lang w:val="pt-BR"/>
        </w:rPr>
        <w:t xml:space="preserve">, instituição financeira com sede na Cidade do Rio de Janeiro, Estado do Rio de Janeiro, na Rua Sete de Setembro, nº 99, 24º andar, CEP 20050-005, inscrita no </w:t>
      </w:r>
      <w:r w:rsidRPr="00536354">
        <w:rPr>
          <w:rFonts w:ascii="Arial Narrow" w:hAnsi="Arial Narrow"/>
          <w:iCs/>
          <w:szCs w:val="24"/>
          <w:lang w:val="pt-BR"/>
        </w:rPr>
        <w:t>Cadastro Nacional de Pessoas Jurídicas do Ministério da Economia ("</w:t>
      </w:r>
      <w:r w:rsidRPr="001F6714">
        <w:rPr>
          <w:rFonts w:ascii="Arial Narrow" w:hAnsi="Arial Narrow"/>
          <w:iCs/>
          <w:szCs w:val="24"/>
          <w:u w:val="single"/>
          <w:lang w:val="pt-BR"/>
        </w:rPr>
        <w:t>CNPJ</w:t>
      </w:r>
      <w:r w:rsidRPr="00536354">
        <w:rPr>
          <w:rFonts w:ascii="Arial Narrow" w:hAnsi="Arial Narrow"/>
          <w:iCs/>
          <w:szCs w:val="24"/>
          <w:lang w:val="pt-BR"/>
        </w:rPr>
        <w:t>")</w:t>
      </w:r>
      <w:r w:rsidRPr="001F6714">
        <w:rPr>
          <w:rFonts w:ascii="Arial Narrow" w:hAnsi="Arial Narrow"/>
          <w:iCs/>
          <w:szCs w:val="24"/>
          <w:lang w:val="pt-BR"/>
        </w:rPr>
        <w:t xml:space="preserve"> sob o nº 15.227.994/0001-50</w:t>
      </w:r>
      <w:r w:rsidRPr="00536354">
        <w:rPr>
          <w:rFonts w:ascii="Arial Narrow" w:hAnsi="Arial Narrow"/>
          <w:iCs/>
          <w:szCs w:val="24"/>
          <w:lang w:val="pt-BR"/>
        </w:rPr>
        <w:t>, neste ato representada na forma de seu contrato social, na qualidade de representante dos titulares das Debêntures (conforme abaixo definida</w:t>
      </w:r>
      <w:ins w:id="0" w:author="Carlos Bacha" w:date="2020-11-11T17:43:00Z">
        <w:r w:rsidR="00180967">
          <w:rPr>
            <w:rFonts w:ascii="Arial Narrow" w:hAnsi="Arial Narrow"/>
            <w:iCs/>
            <w:szCs w:val="24"/>
            <w:lang w:val="pt-BR"/>
          </w:rPr>
          <w:t>s</w:t>
        </w:r>
      </w:ins>
      <w:r w:rsidRPr="00536354">
        <w:rPr>
          <w:rFonts w:ascii="Arial Narrow" w:hAnsi="Arial Narrow"/>
          <w:iCs/>
          <w:szCs w:val="24"/>
          <w:lang w:val="pt-BR"/>
        </w:rPr>
        <w:t>)</w:t>
      </w:r>
      <w:r w:rsidRPr="00536354">
        <w:rPr>
          <w:rFonts w:ascii="Arial Narrow" w:hAnsi="Arial Narrow"/>
          <w:b/>
          <w:i/>
          <w:szCs w:val="24"/>
          <w:lang w:val="pt-BR"/>
        </w:rPr>
        <w:t xml:space="preserve"> </w:t>
      </w:r>
      <w:r w:rsidR="00361BE8" w:rsidRPr="00536354">
        <w:rPr>
          <w:rFonts w:ascii="Arial Narrow" w:hAnsi="Arial Narrow"/>
          <w:szCs w:val="24"/>
        </w:rPr>
        <w:t>(“</w:t>
      </w:r>
      <w:r w:rsidR="00361BE8" w:rsidRPr="00536354">
        <w:rPr>
          <w:rFonts w:ascii="Arial Narrow" w:hAnsi="Arial Narrow"/>
          <w:b/>
          <w:szCs w:val="24"/>
        </w:rPr>
        <w:t>Credor</w:t>
      </w:r>
      <w:r w:rsidR="00361BE8" w:rsidRPr="00536354">
        <w:rPr>
          <w:rFonts w:ascii="Arial Narrow" w:hAnsi="Arial Narrow"/>
          <w:szCs w:val="24"/>
        </w:rPr>
        <w:t>”)</w:t>
      </w:r>
      <w:r w:rsidR="00361BE8" w:rsidRPr="00536354">
        <w:rPr>
          <w:rFonts w:ascii="Arial Narrow" w:hAnsi="Arial Narrow"/>
          <w:b/>
          <w:szCs w:val="24"/>
        </w:rPr>
        <w:t>;</w:t>
      </w:r>
    </w:p>
    <w:p w14:paraId="6400DE78" w14:textId="77777777" w:rsidR="00127C31" w:rsidRPr="00536354" w:rsidRDefault="00127C31" w:rsidP="001F6714">
      <w:pPr>
        <w:pStyle w:val="Corpodetexto"/>
        <w:spacing w:line="240" w:lineRule="auto"/>
        <w:ind w:left="851"/>
        <w:rPr>
          <w:rFonts w:ascii="Arial Narrow" w:hAnsi="Arial Narrow"/>
          <w:b/>
          <w:szCs w:val="24"/>
        </w:rPr>
      </w:pPr>
    </w:p>
    <w:p w14:paraId="23F3E3CE" w14:textId="3D2D5709" w:rsidR="00127C31" w:rsidRPr="00536354" w:rsidRDefault="00127C31" w:rsidP="00361BE8">
      <w:pPr>
        <w:pStyle w:val="Corpodetexto"/>
        <w:numPr>
          <w:ilvl w:val="0"/>
          <w:numId w:val="37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b/>
          <w:szCs w:val="24"/>
          <w:lang w:val="pt-BR"/>
        </w:rPr>
        <w:t>ALVEAR PARTICIPAÇÕES S.A.,</w:t>
      </w:r>
      <w:r w:rsidRPr="001F6714">
        <w:rPr>
          <w:rFonts w:ascii="Arial Narrow" w:hAnsi="Arial Narrow"/>
          <w:bCs/>
          <w:szCs w:val="24"/>
          <w:lang w:val="pt-BR"/>
        </w:rPr>
        <w:t xml:space="preserve"> sociedade por ações, com sede na Cidade do Rio de Janeiro, Estado do Rio de Janeiro, na Avenida Afrânio de Melo Franco, nº 290, Salas 102, 103 e 104, Leblon, CEP 22430-060, inscrita no C</w:t>
      </w:r>
      <w:r w:rsidRPr="00536354">
        <w:rPr>
          <w:rFonts w:ascii="Arial Narrow" w:hAnsi="Arial Narrow"/>
          <w:bCs/>
          <w:szCs w:val="24"/>
          <w:lang w:val="pt-BR"/>
        </w:rPr>
        <w:t>NPJ</w:t>
      </w:r>
      <w:r w:rsidRPr="001F6714">
        <w:rPr>
          <w:rFonts w:ascii="Arial Narrow" w:hAnsi="Arial Narrow"/>
          <w:bCs/>
          <w:szCs w:val="24"/>
          <w:lang w:val="pt-BR"/>
        </w:rPr>
        <w:t xml:space="preserve"> sob o nº 03.195.007/0001-02, neste ato representada na forma de seu estatuto social</w:t>
      </w:r>
      <w:r w:rsidRPr="00536354">
        <w:rPr>
          <w:rFonts w:ascii="Arial Narrow" w:hAnsi="Arial Narrow"/>
          <w:bCs/>
          <w:szCs w:val="24"/>
          <w:lang w:val="pt-BR"/>
        </w:rPr>
        <w:t xml:space="preserve"> ("</w:t>
      </w:r>
      <w:r w:rsidRPr="001F6714">
        <w:rPr>
          <w:rFonts w:ascii="Arial Narrow" w:hAnsi="Arial Narrow"/>
          <w:b/>
          <w:szCs w:val="24"/>
          <w:lang w:val="pt-BR"/>
        </w:rPr>
        <w:t>Garantidor</w:t>
      </w:r>
      <w:r w:rsidRPr="00536354">
        <w:rPr>
          <w:rFonts w:ascii="Arial Narrow" w:hAnsi="Arial Narrow"/>
          <w:bCs/>
          <w:szCs w:val="24"/>
          <w:lang w:val="pt-BR"/>
        </w:rPr>
        <w:t>");</w:t>
      </w:r>
    </w:p>
    <w:p w14:paraId="1479399C" w14:textId="77777777" w:rsidR="00361BE8" w:rsidRPr="00536354" w:rsidRDefault="00361BE8" w:rsidP="00361BE8">
      <w:pPr>
        <w:pStyle w:val="Corpodetexto"/>
        <w:spacing w:line="240" w:lineRule="auto"/>
        <w:ind w:left="851"/>
        <w:rPr>
          <w:rFonts w:ascii="Arial Narrow" w:hAnsi="Arial Narrow"/>
          <w:b/>
          <w:szCs w:val="24"/>
        </w:rPr>
      </w:pPr>
    </w:p>
    <w:p w14:paraId="09A3E1F4" w14:textId="09E0B922" w:rsidR="002E4DE6" w:rsidRPr="00536354" w:rsidRDefault="00127C31" w:rsidP="00361BE8">
      <w:pPr>
        <w:pStyle w:val="Corpodetexto"/>
        <w:numPr>
          <w:ilvl w:val="0"/>
          <w:numId w:val="37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b/>
          <w:iCs/>
          <w:szCs w:val="24"/>
          <w:lang w:val="pt-BR"/>
        </w:rPr>
        <w:t>BR MALLS PARTICIPAÇÕES S.A.</w:t>
      </w:r>
      <w:r w:rsidRPr="001F6714">
        <w:rPr>
          <w:rFonts w:ascii="Arial Narrow" w:hAnsi="Arial Narrow"/>
          <w:b/>
          <w:iCs/>
          <w:szCs w:val="24"/>
          <w:lang w:val="pt-BR"/>
        </w:rPr>
        <w:t>,</w:t>
      </w:r>
      <w:r w:rsidRPr="00536354">
        <w:rPr>
          <w:rFonts w:ascii="Arial Narrow" w:hAnsi="Arial Narrow"/>
          <w:b/>
          <w:i/>
          <w:szCs w:val="24"/>
          <w:lang w:val="pt-BR"/>
        </w:rPr>
        <w:t xml:space="preserve"> </w:t>
      </w:r>
      <w:r w:rsidRPr="001F6714">
        <w:rPr>
          <w:rFonts w:ascii="Arial Narrow" w:hAnsi="Arial Narrow"/>
          <w:bCs/>
          <w:iCs/>
          <w:szCs w:val="24"/>
          <w:lang w:val="pt-BR"/>
        </w:rPr>
        <w:t>sociedade por ações, com sede na Cidade do Rio de Janeiro, Estado do Rio de Janeiro, na Av. Afrânio de Melo Franco, nº 290, salas 102, 103 e 104, CEP 22430-060, inscrita no CNPJ sob o nº 06.977.745/0001-91</w:t>
      </w:r>
      <w:r w:rsidRPr="00536354">
        <w:rPr>
          <w:rFonts w:ascii="Arial Narrow" w:hAnsi="Arial Narrow"/>
          <w:bCs/>
          <w:iCs/>
          <w:szCs w:val="24"/>
          <w:lang w:val="pt-BR"/>
        </w:rPr>
        <w:t>, neste ato representada na forma de seu estatuto social</w:t>
      </w:r>
      <w:r w:rsidRPr="00536354" w:rsidDel="00127C31">
        <w:rPr>
          <w:rFonts w:ascii="Arial Narrow" w:hAnsi="Arial Narrow"/>
          <w:b/>
          <w:bCs/>
          <w:i/>
          <w:iCs/>
          <w:szCs w:val="24"/>
          <w:lang w:val="pt-BR"/>
        </w:rPr>
        <w:t xml:space="preserve"> </w:t>
      </w:r>
      <w:r w:rsidR="002E4DE6" w:rsidRPr="00536354">
        <w:rPr>
          <w:rFonts w:ascii="Arial Narrow" w:hAnsi="Arial Narrow"/>
          <w:b/>
          <w:i/>
          <w:szCs w:val="24"/>
        </w:rPr>
        <w:t xml:space="preserve"> </w:t>
      </w:r>
      <w:r w:rsidR="00217299" w:rsidRPr="00536354">
        <w:rPr>
          <w:rFonts w:ascii="Arial Narrow" w:hAnsi="Arial Narrow"/>
          <w:szCs w:val="24"/>
        </w:rPr>
        <w:t>(“</w:t>
      </w:r>
      <w:r w:rsidR="002E4DE6" w:rsidRPr="00536354">
        <w:rPr>
          <w:rFonts w:ascii="Arial Narrow" w:hAnsi="Arial Narrow"/>
          <w:b/>
          <w:szCs w:val="24"/>
        </w:rPr>
        <w:t>Devedor</w:t>
      </w:r>
      <w:r w:rsidR="00217299" w:rsidRPr="00536354">
        <w:rPr>
          <w:rFonts w:ascii="Arial Narrow" w:hAnsi="Arial Narrow"/>
          <w:szCs w:val="24"/>
        </w:rPr>
        <w:t>”)</w:t>
      </w:r>
      <w:r w:rsidR="002E4DE6" w:rsidRPr="00536354">
        <w:rPr>
          <w:rFonts w:ascii="Arial Narrow" w:hAnsi="Arial Narrow"/>
          <w:b/>
          <w:szCs w:val="24"/>
        </w:rPr>
        <w:t>;</w:t>
      </w:r>
    </w:p>
    <w:p w14:paraId="6F1FFDAB" w14:textId="77777777" w:rsidR="002E4DE6" w:rsidRPr="00536354" w:rsidRDefault="002E4DE6" w:rsidP="00E91911">
      <w:pPr>
        <w:pStyle w:val="Corpodetexto"/>
        <w:spacing w:line="240" w:lineRule="auto"/>
        <w:ind w:left="851" w:hanging="284"/>
        <w:rPr>
          <w:rFonts w:ascii="Arial Narrow" w:hAnsi="Arial Narrow"/>
          <w:szCs w:val="24"/>
        </w:rPr>
      </w:pPr>
    </w:p>
    <w:p w14:paraId="39537385" w14:textId="210CCF6B" w:rsidR="002E4DE6" w:rsidRPr="00536354" w:rsidRDefault="002E4DE6" w:rsidP="00E91911">
      <w:pPr>
        <w:pStyle w:val="Corpodetexto"/>
        <w:numPr>
          <w:ilvl w:val="0"/>
          <w:numId w:val="37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b/>
          <w:szCs w:val="24"/>
        </w:rPr>
        <w:t xml:space="preserve">ITAÚ </w:t>
      </w:r>
      <w:r w:rsidR="006C4963" w:rsidRPr="00536354">
        <w:rPr>
          <w:rFonts w:ascii="Arial Narrow" w:hAnsi="Arial Narrow"/>
          <w:b/>
          <w:szCs w:val="24"/>
        </w:rPr>
        <w:t xml:space="preserve">UNIBANCO </w:t>
      </w:r>
      <w:r w:rsidRPr="00536354">
        <w:rPr>
          <w:rFonts w:ascii="Arial Narrow" w:hAnsi="Arial Narrow"/>
          <w:b/>
          <w:szCs w:val="24"/>
        </w:rPr>
        <w:t xml:space="preserve">S.A., </w:t>
      </w:r>
      <w:r w:rsidRPr="00536354">
        <w:rPr>
          <w:rFonts w:ascii="Arial Narrow" w:hAnsi="Arial Narrow"/>
          <w:szCs w:val="24"/>
        </w:rPr>
        <w:t xml:space="preserve">com sede na Praça Alfredo Egydio de Souza Aranha, 100, Torre </w:t>
      </w:r>
      <w:r w:rsidR="00BF59DD" w:rsidRPr="00536354">
        <w:rPr>
          <w:rFonts w:ascii="Arial Narrow" w:hAnsi="Arial Narrow"/>
          <w:szCs w:val="24"/>
        </w:rPr>
        <w:t xml:space="preserve">Olavo </w:t>
      </w:r>
      <w:proofErr w:type="spellStart"/>
      <w:r w:rsidR="00BF59DD" w:rsidRPr="00536354">
        <w:rPr>
          <w:rFonts w:ascii="Arial Narrow" w:hAnsi="Arial Narrow"/>
          <w:szCs w:val="24"/>
        </w:rPr>
        <w:t>Set</w:t>
      </w:r>
      <w:r w:rsidR="00BF59DD" w:rsidRPr="00536354">
        <w:rPr>
          <w:rFonts w:ascii="Arial Narrow" w:hAnsi="Arial Narrow"/>
          <w:szCs w:val="24"/>
          <w:lang w:val="pt-BR"/>
        </w:rPr>
        <w:t>ú</w:t>
      </w:r>
      <w:r w:rsidR="009222DB" w:rsidRPr="00536354">
        <w:rPr>
          <w:rFonts w:ascii="Arial Narrow" w:hAnsi="Arial Narrow"/>
          <w:szCs w:val="24"/>
        </w:rPr>
        <w:t>bal</w:t>
      </w:r>
      <w:proofErr w:type="spellEnd"/>
      <w:r w:rsidRPr="00536354">
        <w:rPr>
          <w:rFonts w:ascii="Arial Narrow" w:hAnsi="Arial Narrow"/>
          <w:szCs w:val="24"/>
        </w:rPr>
        <w:t xml:space="preserve">, </w:t>
      </w:r>
      <w:r w:rsidR="00361BE8" w:rsidRPr="00536354">
        <w:rPr>
          <w:rFonts w:ascii="Arial Narrow" w:hAnsi="Arial Narrow"/>
          <w:szCs w:val="24"/>
          <w:lang w:val="pt-BR"/>
        </w:rPr>
        <w:t xml:space="preserve">na cidade de </w:t>
      </w:r>
      <w:r w:rsidRPr="00536354">
        <w:rPr>
          <w:rFonts w:ascii="Arial Narrow" w:hAnsi="Arial Narrow"/>
          <w:szCs w:val="24"/>
        </w:rPr>
        <w:t xml:space="preserve">São Paulo, </w:t>
      </w:r>
      <w:r w:rsidR="00361BE8" w:rsidRPr="00536354">
        <w:rPr>
          <w:rFonts w:ascii="Arial Narrow" w:hAnsi="Arial Narrow"/>
          <w:szCs w:val="24"/>
          <w:lang w:val="pt-BR"/>
        </w:rPr>
        <w:t>estado de São Paulo</w:t>
      </w:r>
      <w:r w:rsidRPr="00536354">
        <w:rPr>
          <w:rFonts w:ascii="Arial Narrow" w:hAnsi="Arial Narrow"/>
          <w:szCs w:val="24"/>
        </w:rPr>
        <w:t xml:space="preserve">, </w:t>
      </w:r>
      <w:r w:rsidR="00361BE8" w:rsidRPr="00536354">
        <w:rPr>
          <w:rFonts w:ascii="Arial Narrow" w:hAnsi="Arial Narrow"/>
          <w:szCs w:val="24"/>
          <w:lang w:val="pt-BR"/>
        </w:rPr>
        <w:t xml:space="preserve">inscrito no </w:t>
      </w:r>
      <w:r w:rsidRPr="00536354">
        <w:rPr>
          <w:rFonts w:ascii="Arial Narrow" w:hAnsi="Arial Narrow"/>
          <w:szCs w:val="24"/>
        </w:rPr>
        <w:t>CNPJ</w:t>
      </w:r>
      <w:r w:rsidR="00361BE8" w:rsidRPr="00536354">
        <w:rPr>
          <w:rFonts w:ascii="Arial Narrow" w:hAnsi="Arial Narrow"/>
          <w:szCs w:val="24"/>
          <w:lang w:val="pt-BR"/>
        </w:rPr>
        <w:t>/MF sob o</w:t>
      </w:r>
      <w:r w:rsidRPr="00536354">
        <w:rPr>
          <w:rFonts w:ascii="Arial Narrow" w:hAnsi="Arial Narrow"/>
          <w:szCs w:val="24"/>
        </w:rPr>
        <w:t xml:space="preserve"> nº 60.701.190/0001-04</w:t>
      </w:r>
      <w:r w:rsidR="00127C31" w:rsidRPr="00536354">
        <w:rPr>
          <w:rFonts w:ascii="Arial Narrow" w:hAnsi="Arial Narrow"/>
          <w:szCs w:val="24"/>
          <w:lang w:val="pt-BR"/>
        </w:rPr>
        <w:t xml:space="preserve">, </w:t>
      </w:r>
      <w:r w:rsidR="00127C31" w:rsidRPr="00536354">
        <w:rPr>
          <w:rFonts w:ascii="Arial Narrow" w:hAnsi="Arial Narrow"/>
          <w:bCs/>
          <w:iCs/>
          <w:szCs w:val="24"/>
          <w:lang w:val="pt-BR"/>
        </w:rPr>
        <w:t>neste ato representada na forma de seu estatuto social</w:t>
      </w:r>
      <w:r w:rsidRPr="00536354">
        <w:rPr>
          <w:rFonts w:ascii="Arial Narrow" w:hAnsi="Arial Narrow"/>
          <w:szCs w:val="24"/>
        </w:rPr>
        <w:t xml:space="preserve"> </w:t>
      </w:r>
      <w:r w:rsidR="00217299" w:rsidRPr="00536354">
        <w:rPr>
          <w:rFonts w:ascii="Arial Narrow" w:hAnsi="Arial Narrow"/>
          <w:szCs w:val="24"/>
        </w:rPr>
        <w:t>(“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Unibanco</w:t>
      </w:r>
      <w:r w:rsidR="00217299" w:rsidRPr="00536354">
        <w:rPr>
          <w:rFonts w:ascii="Arial Narrow" w:hAnsi="Arial Narrow"/>
          <w:szCs w:val="24"/>
        </w:rPr>
        <w:t>”)</w:t>
      </w:r>
      <w:r w:rsidRPr="00536354">
        <w:rPr>
          <w:rFonts w:ascii="Arial Narrow" w:hAnsi="Arial Narrow"/>
          <w:szCs w:val="24"/>
        </w:rPr>
        <w:t>.</w:t>
      </w:r>
    </w:p>
    <w:p w14:paraId="51838C75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3EB047DC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Considerando que:</w:t>
      </w:r>
    </w:p>
    <w:p w14:paraId="0BC19738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D30016" w14:textId="36C84226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b/>
          <w:bCs/>
          <w:szCs w:val="24"/>
        </w:rPr>
        <w:t>I.</w:t>
      </w:r>
      <w:r w:rsidR="00E91911" w:rsidRPr="00536354">
        <w:rPr>
          <w:rFonts w:ascii="Arial Narrow" w:hAnsi="Arial Narrow"/>
          <w:b/>
          <w:bCs/>
          <w:szCs w:val="24"/>
        </w:rPr>
        <w:tab/>
      </w:r>
      <w:r w:rsidR="00E91911" w:rsidRPr="00536354">
        <w:rPr>
          <w:rFonts w:ascii="Arial Narrow" w:hAnsi="Arial Narrow"/>
          <w:b/>
          <w:bCs/>
          <w:szCs w:val="24"/>
        </w:rPr>
        <w:tab/>
      </w:r>
      <w:r w:rsidRPr="00536354">
        <w:rPr>
          <w:rFonts w:ascii="Arial Narrow" w:hAnsi="Arial Narrow"/>
          <w:szCs w:val="24"/>
        </w:rPr>
        <w:t xml:space="preserve">o </w:t>
      </w:r>
      <w:r w:rsidRPr="00536354">
        <w:rPr>
          <w:rFonts w:ascii="Arial Narrow" w:hAnsi="Arial Narrow"/>
          <w:b/>
          <w:szCs w:val="24"/>
        </w:rPr>
        <w:t>Credor</w:t>
      </w:r>
      <w:r w:rsidRPr="00536354">
        <w:rPr>
          <w:rFonts w:ascii="Arial Narrow" w:hAnsi="Arial Narrow"/>
          <w:szCs w:val="24"/>
        </w:rPr>
        <w:t xml:space="preserve"> e o </w:t>
      </w:r>
      <w:r w:rsidRPr="00536354">
        <w:rPr>
          <w:rFonts w:ascii="Arial Narrow" w:hAnsi="Arial Narrow"/>
          <w:b/>
          <w:szCs w:val="24"/>
        </w:rPr>
        <w:t xml:space="preserve">Devedor </w:t>
      </w:r>
      <w:r w:rsidRPr="00536354">
        <w:rPr>
          <w:rFonts w:ascii="Arial Narrow" w:hAnsi="Arial Narrow"/>
          <w:szCs w:val="24"/>
        </w:rPr>
        <w:t xml:space="preserve">celebraram, em </w:t>
      </w:r>
      <w:r w:rsidR="00127C31" w:rsidRPr="00536354">
        <w:rPr>
          <w:rFonts w:ascii="Arial Narrow" w:hAnsi="Arial Narrow"/>
          <w:bCs/>
          <w:szCs w:val="24"/>
          <w:lang w:val="pt-BR"/>
        </w:rPr>
        <w:t>[•] de [•] de 20</w:t>
      </w:r>
      <w:r w:rsidR="000C07C3" w:rsidRPr="00536354">
        <w:rPr>
          <w:rFonts w:ascii="Arial Narrow" w:hAnsi="Arial Narrow"/>
          <w:bCs/>
          <w:szCs w:val="24"/>
          <w:lang w:val="pt-BR"/>
        </w:rPr>
        <w:t>20</w:t>
      </w:r>
      <w:r w:rsidR="00127C31" w:rsidRPr="00536354">
        <w:rPr>
          <w:rFonts w:ascii="Arial Narrow" w:hAnsi="Arial Narrow"/>
          <w:bCs/>
          <w:szCs w:val="24"/>
          <w:lang w:val="pt-BR"/>
        </w:rPr>
        <w:t xml:space="preserve">, o </w:t>
      </w:r>
      <w:r w:rsidR="00127C31" w:rsidRPr="00536354">
        <w:rPr>
          <w:rFonts w:ascii="Arial Narrow" w:hAnsi="Arial Narrow"/>
          <w:b/>
          <w:i/>
          <w:szCs w:val="24"/>
          <w:lang w:val="pt-BR"/>
        </w:rPr>
        <w:t xml:space="preserve"> </w:t>
      </w:r>
      <w:r w:rsidR="00127C31" w:rsidRPr="001F6714">
        <w:rPr>
          <w:rFonts w:ascii="Arial Narrow" w:hAnsi="Arial Narrow"/>
          <w:bCs/>
          <w:szCs w:val="24"/>
        </w:rPr>
        <w:t>"</w:t>
      </w:r>
      <w:r w:rsidR="00127C31" w:rsidRPr="001F6714">
        <w:rPr>
          <w:rFonts w:ascii="Arial Narrow" w:hAnsi="Arial Narrow"/>
          <w:i/>
          <w:iCs/>
          <w:szCs w:val="24"/>
        </w:rPr>
        <w:t xml:space="preserve">Instrumento Particular de Escritura de Emissão Pública de Debêntures </w:t>
      </w:r>
      <w:r w:rsidR="0033483F">
        <w:rPr>
          <w:rFonts w:ascii="Arial Narrow" w:hAnsi="Arial Narrow"/>
          <w:i/>
          <w:iCs/>
          <w:szCs w:val="24"/>
          <w:lang w:val="pt-BR"/>
        </w:rPr>
        <w:t xml:space="preserve">Perpétuas, </w:t>
      </w:r>
      <w:r w:rsidR="00127C31" w:rsidRPr="001F6714">
        <w:rPr>
          <w:rFonts w:ascii="Arial Narrow" w:hAnsi="Arial Narrow"/>
          <w:i/>
          <w:iCs/>
          <w:szCs w:val="24"/>
        </w:rPr>
        <w:t>Simples, Não Conversíveis em Ações, da Espécie Quirografária,</w:t>
      </w:r>
      <w:r w:rsidR="0033483F">
        <w:rPr>
          <w:rFonts w:ascii="Arial Narrow" w:hAnsi="Arial Narrow"/>
          <w:i/>
          <w:iCs/>
          <w:szCs w:val="24"/>
          <w:lang w:val="pt-BR"/>
        </w:rPr>
        <w:t xml:space="preserve"> com Garantias Reais Adicionais prestadas por Terceiros</w:t>
      </w:r>
      <w:r w:rsidR="00127C31" w:rsidRPr="001F6714">
        <w:rPr>
          <w:rFonts w:ascii="Arial Narrow" w:hAnsi="Arial Narrow"/>
          <w:i/>
          <w:iCs/>
          <w:szCs w:val="24"/>
        </w:rPr>
        <w:t xml:space="preserve">, em Série Única, da 8ª Emissão da BR </w:t>
      </w:r>
      <w:proofErr w:type="spellStart"/>
      <w:r w:rsidR="00127C31" w:rsidRPr="001F6714">
        <w:rPr>
          <w:rFonts w:ascii="Arial Narrow" w:hAnsi="Arial Narrow"/>
          <w:i/>
          <w:iCs/>
          <w:szCs w:val="24"/>
        </w:rPr>
        <w:t>Malls</w:t>
      </w:r>
      <w:proofErr w:type="spellEnd"/>
      <w:r w:rsidR="00127C31" w:rsidRPr="001F6714">
        <w:rPr>
          <w:rFonts w:ascii="Arial Narrow" w:hAnsi="Arial Narrow"/>
          <w:i/>
          <w:iCs/>
          <w:szCs w:val="24"/>
        </w:rPr>
        <w:t xml:space="preserve"> Participações S.A.</w:t>
      </w:r>
      <w:r w:rsidR="00127C31" w:rsidRPr="001F6714">
        <w:rPr>
          <w:rFonts w:ascii="Arial Narrow" w:hAnsi="Arial Narrow"/>
          <w:bCs/>
          <w:szCs w:val="24"/>
        </w:rPr>
        <w:t xml:space="preserve">" ("Escritura de Emissão"), por meio do qual </w:t>
      </w:r>
      <w:r w:rsidR="0033483F">
        <w:rPr>
          <w:rFonts w:ascii="Arial Narrow" w:hAnsi="Arial Narrow"/>
          <w:bCs/>
          <w:szCs w:val="24"/>
          <w:lang w:val="pt-BR"/>
        </w:rPr>
        <w:t xml:space="preserve">o </w:t>
      </w:r>
      <w:r w:rsidR="00127C31" w:rsidRPr="001F6714">
        <w:rPr>
          <w:rFonts w:ascii="Arial Narrow" w:hAnsi="Arial Narrow"/>
          <w:b/>
          <w:szCs w:val="24"/>
          <w:lang w:val="pt-BR"/>
        </w:rPr>
        <w:t>Devedor</w:t>
      </w:r>
      <w:r w:rsidR="00127C31" w:rsidRPr="001F6714">
        <w:rPr>
          <w:rFonts w:ascii="Arial Narrow" w:hAnsi="Arial Narrow"/>
          <w:bCs/>
          <w:szCs w:val="24"/>
        </w:rPr>
        <w:t xml:space="preserve"> emitiu [50.000] ([cinquenta mil]) debêntures simples, com valor nominal unitário de R$10.000,00 (dez mil reais), em série única, não conversíveis em ações, da 8ª (oitava) emissão d</w:t>
      </w:r>
      <w:r w:rsidR="00127C31" w:rsidRPr="001F6714">
        <w:rPr>
          <w:rFonts w:ascii="Arial Narrow" w:hAnsi="Arial Narrow"/>
          <w:bCs/>
          <w:szCs w:val="24"/>
          <w:lang w:val="pt-BR"/>
        </w:rPr>
        <w:t xml:space="preserve">o </w:t>
      </w:r>
      <w:r w:rsidR="00127C31" w:rsidRPr="001F6714">
        <w:rPr>
          <w:rFonts w:ascii="Arial Narrow" w:hAnsi="Arial Narrow"/>
          <w:b/>
          <w:szCs w:val="24"/>
          <w:lang w:val="pt-BR"/>
        </w:rPr>
        <w:t>Devedor</w:t>
      </w:r>
      <w:r w:rsidR="00127C31" w:rsidRPr="001F6714">
        <w:rPr>
          <w:rFonts w:ascii="Arial Narrow" w:hAnsi="Arial Narrow"/>
          <w:bCs/>
          <w:szCs w:val="24"/>
        </w:rPr>
        <w:t xml:space="preserve"> ("</w:t>
      </w:r>
      <w:r w:rsidR="00127C31" w:rsidRPr="001F6714">
        <w:rPr>
          <w:rFonts w:ascii="Arial Narrow" w:hAnsi="Arial Narrow"/>
          <w:bCs/>
          <w:szCs w:val="24"/>
          <w:u w:val="single"/>
        </w:rPr>
        <w:t>Debêntures</w:t>
      </w:r>
      <w:r w:rsidR="00127C31" w:rsidRPr="001F6714">
        <w:rPr>
          <w:rFonts w:ascii="Arial Narrow" w:hAnsi="Arial Narrow"/>
          <w:bCs/>
          <w:szCs w:val="24"/>
        </w:rPr>
        <w:t>"), no montante total de R$[500.000.000,00] ([quinhentos milhões de reais]), as quais foram objeto de oferta pública de distribuição com esforços restritos, nos termos da Lei nº 6.385, de 7 de dezembro de 1976, conforme alterada e da Instrução da CVM nº 476, de 16 de janeiro de 2009, conforme alterada</w:t>
      </w:r>
      <w:r w:rsidRPr="00536354">
        <w:rPr>
          <w:rFonts w:ascii="Arial Narrow" w:hAnsi="Arial Narrow"/>
          <w:szCs w:val="24"/>
        </w:rPr>
        <w:t>;</w:t>
      </w:r>
      <w:r w:rsidR="00371513" w:rsidRPr="00536354">
        <w:rPr>
          <w:rFonts w:ascii="Arial Narrow" w:hAnsi="Arial Narrow"/>
          <w:szCs w:val="24"/>
          <w:lang w:val="pt-BR"/>
        </w:rPr>
        <w:t xml:space="preserve"> </w:t>
      </w:r>
    </w:p>
    <w:p w14:paraId="65B6FD11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8177468" w14:textId="79349AB9" w:rsidR="00320687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b/>
          <w:szCs w:val="24"/>
        </w:rPr>
        <w:t>II.</w:t>
      </w:r>
      <w:r w:rsidR="00E91911" w:rsidRPr="00536354">
        <w:rPr>
          <w:rFonts w:ascii="Arial Narrow" w:hAnsi="Arial Narrow"/>
          <w:b/>
          <w:szCs w:val="24"/>
        </w:rPr>
        <w:tab/>
      </w:r>
      <w:r w:rsidR="00E91911" w:rsidRPr="00536354">
        <w:rPr>
          <w:rFonts w:ascii="Arial Narrow" w:hAnsi="Arial Narrow"/>
          <w:b/>
          <w:szCs w:val="24"/>
        </w:rPr>
        <w:tab/>
      </w:r>
      <w:r w:rsidRPr="00536354">
        <w:rPr>
          <w:rFonts w:ascii="Arial Narrow" w:hAnsi="Arial Narrow"/>
          <w:szCs w:val="24"/>
        </w:rPr>
        <w:t xml:space="preserve">como garantia das obrigações assumidas </w:t>
      </w:r>
      <w:r w:rsidR="000C07C3" w:rsidRPr="001F6714">
        <w:rPr>
          <w:rFonts w:ascii="Arial Narrow" w:hAnsi="Arial Narrow"/>
          <w:bCs/>
          <w:szCs w:val="24"/>
          <w:lang w:val="pt-BR"/>
        </w:rPr>
        <w:t>na</w:t>
      </w:r>
      <w:r w:rsidR="000C07C3" w:rsidRPr="00536354">
        <w:rPr>
          <w:rFonts w:ascii="Arial Narrow" w:hAnsi="Arial Narrow"/>
          <w:b/>
          <w:szCs w:val="24"/>
          <w:lang w:val="pt-BR"/>
        </w:rPr>
        <w:t xml:space="preserve"> </w:t>
      </w:r>
      <w:r w:rsidR="000C07C3" w:rsidRPr="001F6714">
        <w:rPr>
          <w:rFonts w:ascii="Arial Narrow" w:hAnsi="Arial Narrow"/>
          <w:bCs/>
          <w:szCs w:val="24"/>
          <w:lang w:val="pt-BR"/>
        </w:rPr>
        <w:t>Escritura de Emissão</w:t>
      </w:r>
      <w:r w:rsidRPr="00536354">
        <w:rPr>
          <w:rFonts w:ascii="Arial Narrow" w:hAnsi="Arial Narrow"/>
          <w:b/>
          <w:szCs w:val="24"/>
        </w:rPr>
        <w:t>,</w:t>
      </w:r>
      <w:r w:rsidRPr="00536354">
        <w:rPr>
          <w:rFonts w:ascii="Arial Narrow" w:hAnsi="Arial Narrow"/>
          <w:szCs w:val="24"/>
        </w:rPr>
        <w:t xml:space="preserve"> o </w:t>
      </w:r>
      <w:r w:rsidR="000C07C3" w:rsidRPr="00536354">
        <w:rPr>
          <w:rFonts w:ascii="Arial Narrow" w:hAnsi="Arial Narrow"/>
          <w:b/>
          <w:szCs w:val="24"/>
          <w:lang w:val="pt-BR"/>
        </w:rPr>
        <w:t>Garantidor</w:t>
      </w:r>
      <w:r w:rsidRPr="00536354">
        <w:rPr>
          <w:rFonts w:ascii="Arial Narrow" w:hAnsi="Arial Narrow"/>
          <w:szCs w:val="24"/>
        </w:rPr>
        <w:t xml:space="preserve"> </w:t>
      </w:r>
      <w:r w:rsidR="00740DC3" w:rsidRPr="00536354">
        <w:rPr>
          <w:rFonts w:ascii="Arial Narrow" w:hAnsi="Arial Narrow"/>
          <w:szCs w:val="24"/>
        </w:rPr>
        <w:t>cede</w:t>
      </w:r>
      <w:r w:rsidR="000C07C3" w:rsidRPr="00536354">
        <w:rPr>
          <w:rFonts w:ascii="Arial Narrow" w:hAnsi="Arial Narrow"/>
          <w:szCs w:val="24"/>
          <w:lang w:val="pt-BR"/>
        </w:rPr>
        <w:t>u</w:t>
      </w:r>
      <w:r w:rsidR="008767FD" w:rsidRPr="00536354">
        <w:rPr>
          <w:rFonts w:ascii="Arial Narrow" w:hAnsi="Arial Narrow"/>
          <w:szCs w:val="24"/>
        </w:rPr>
        <w:t xml:space="preserve"> </w:t>
      </w:r>
      <w:r w:rsidR="003226BD" w:rsidRPr="00536354">
        <w:rPr>
          <w:rFonts w:ascii="Arial Narrow" w:hAnsi="Arial Narrow"/>
          <w:szCs w:val="24"/>
        </w:rPr>
        <w:t>fiduciariamente</w:t>
      </w:r>
      <w:r w:rsidR="00A86913" w:rsidRPr="00536354">
        <w:rPr>
          <w:rFonts w:ascii="Arial Narrow" w:hAnsi="Arial Narrow"/>
          <w:szCs w:val="24"/>
        </w:rPr>
        <w:t>,</w:t>
      </w:r>
      <w:r w:rsidR="003226BD" w:rsidRPr="00536354">
        <w:rPr>
          <w:rFonts w:ascii="Arial Narrow" w:hAnsi="Arial Narrow"/>
          <w:szCs w:val="24"/>
        </w:rPr>
        <w:t xml:space="preserve"> </w:t>
      </w:r>
      <w:r w:rsidR="00A86913" w:rsidRPr="00536354">
        <w:rPr>
          <w:rFonts w:ascii="Arial Narrow" w:hAnsi="Arial Narrow"/>
          <w:szCs w:val="24"/>
        </w:rPr>
        <w:t>e</w:t>
      </w:r>
      <w:r w:rsidRPr="00536354">
        <w:rPr>
          <w:rFonts w:ascii="Arial Narrow" w:hAnsi="Arial Narrow"/>
          <w:szCs w:val="24"/>
        </w:rPr>
        <w:t xml:space="preserve">m favor do </w:t>
      </w:r>
      <w:r w:rsidRPr="00536354">
        <w:rPr>
          <w:rFonts w:ascii="Arial Narrow" w:hAnsi="Arial Narrow"/>
          <w:b/>
          <w:szCs w:val="24"/>
        </w:rPr>
        <w:t>Credor</w:t>
      </w:r>
      <w:r w:rsidR="00A86913" w:rsidRPr="00536354">
        <w:rPr>
          <w:rFonts w:ascii="Arial Narrow" w:hAnsi="Arial Narrow"/>
          <w:b/>
          <w:szCs w:val="24"/>
        </w:rPr>
        <w:t>,</w:t>
      </w:r>
      <w:r w:rsidRPr="00536354">
        <w:rPr>
          <w:rFonts w:ascii="Arial Narrow" w:hAnsi="Arial Narrow"/>
          <w:b/>
          <w:szCs w:val="24"/>
        </w:rPr>
        <w:t xml:space="preserve"> </w:t>
      </w:r>
      <w:r w:rsidR="000C07C3" w:rsidRPr="001F6714">
        <w:rPr>
          <w:rFonts w:ascii="Arial Narrow" w:hAnsi="Arial Narrow"/>
          <w:bCs/>
          <w:szCs w:val="24"/>
          <w:lang w:val="pt-BR"/>
        </w:rPr>
        <w:t>por meio do</w:t>
      </w:r>
      <w:r w:rsidR="000C07C3" w:rsidRPr="00536354">
        <w:rPr>
          <w:rFonts w:ascii="Arial Narrow" w:hAnsi="Arial Narrow"/>
          <w:b/>
          <w:szCs w:val="24"/>
          <w:lang w:val="pt-BR"/>
        </w:rPr>
        <w:t xml:space="preserve"> </w:t>
      </w:r>
      <w:r w:rsidR="000C07C3" w:rsidRPr="001F6714">
        <w:rPr>
          <w:rFonts w:ascii="Arial Narrow" w:hAnsi="Arial Narrow"/>
          <w:i/>
          <w:iCs/>
          <w:szCs w:val="24"/>
          <w:lang w:val="pt-BR"/>
        </w:rPr>
        <w:t>"</w:t>
      </w:r>
      <w:r w:rsidR="000C07C3" w:rsidRPr="001F6714">
        <w:rPr>
          <w:rFonts w:ascii="Arial Narrow" w:hAnsi="Arial Narrow"/>
          <w:i/>
          <w:iCs/>
          <w:szCs w:val="24"/>
        </w:rPr>
        <w:t>Instrumento Particular de Constituição de Cessão Fiduciária de Direitos Creditórios em Garantia e Outras Avenças</w:t>
      </w:r>
      <w:r w:rsidR="000C07C3" w:rsidRPr="001F6714">
        <w:rPr>
          <w:rFonts w:ascii="Arial Narrow" w:hAnsi="Arial Narrow"/>
          <w:i/>
          <w:iCs/>
          <w:szCs w:val="24"/>
          <w:lang w:val="pt-BR"/>
        </w:rPr>
        <w:t xml:space="preserve">" </w:t>
      </w:r>
      <w:r w:rsidR="000C07C3" w:rsidRPr="001F6714">
        <w:rPr>
          <w:rFonts w:ascii="Arial Narrow" w:hAnsi="Arial Narrow"/>
          <w:szCs w:val="24"/>
          <w:lang w:val="pt-BR"/>
        </w:rPr>
        <w:t xml:space="preserve">celebrado em </w:t>
      </w:r>
      <w:r w:rsidR="000C07C3" w:rsidRPr="001F6714">
        <w:rPr>
          <w:rFonts w:ascii="Arial Narrow" w:hAnsi="Arial Narrow"/>
          <w:bCs/>
          <w:szCs w:val="24"/>
          <w:lang w:val="pt-BR"/>
        </w:rPr>
        <w:t>[•] de [•] de 202</w:t>
      </w:r>
      <w:r w:rsidR="0033483F">
        <w:rPr>
          <w:rFonts w:ascii="Arial Narrow" w:hAnsi="Arial Narrow"/>
          <w:bCs/>
          <w:szCs w:val="24"/>
          <w:lang w:val="pt-BR"/>
        </w:rPr>
        <w:t>1</w:t>
      </w:r>
      <w:r w:rsidR="000C07C3" w:rsidRPr="001F6714">
        <w:rPr>
          <w:rFonts w:ascii="Arial Narrow" w:hAnsi="Arial Narrow"/>
          <w:bCs/>
          <w:szCs w:val="24"/>
          <w:lang w:val="pt-BR"/>
        </w:rPr>
        <w:t xml:space="preserve">, entre o </w:t>
      </w:r>
      <w:r w:rsidR="000C07C3" w:rsidRPr="001F6714">
        <w:rPr>
          <w:rFonts w:ascii="Arial Narrow" w:hAnsi="Arial Narrow"/>
          <w:b/>
          <w:szCs w:val="24"/>
          <w:lang w:val="pt-BR"/>
        </w:rPr>
        <w:t>Garantidor</w:t>
      </w:r>
      <w:r w:rsidR="000C07C3" w:rsidRPr="001F6714">
        <w:rPr>
          <w:rFonts w:ascii="Arial Narrow" w:hAnsi="Arial Narrow"/>
          <w:bCs/>
          <w:szCs w:val="24"/>
          <w:lang w:val="pt-BR"/>
        </w:rPr>
        <w:t xml:space="preserve">, o </w:t>
      </w:r>
      <w:r w:rsidR="000C07C3" w:rsidRPr="001F6714">
        <w:rPr>
          <w:rFonts w:ascii="Arial Narrow" w:hAnsi="Arial Narrow"/>
          <w:b/>
          <w:szCs w:val="24"/>
          <w:lang w:val="pt-BR"/>
        </w:rPr>
        <w:t>Credor</w:t>
      </w:r>
      <w:r w:rsidR="000C07C3" w:rsidRPr="001F6714">
        <w:rPr>
          <w:rFonts w:ascii="Arial Narrow" w:hAnsi="Arial Narrow"/>
          <w:bCs/>
          <w:szCs w:val="24"/>
          <w:lang w:val="pt-BR"/>
        </w:rPr>
        <w:t xml:space="preserve"> e o </w:t>
      </w:r>
      <w:r w:rsidR="000C07C3" w:rsidRPr="001F6714">
        <w:rPr>
          <w:rFonts w:ascii="Arial Narrow" w:hAnsi="Arial Narrow"/>
          <w:b/>
          <w:szCs w:val="24"/>
          <w:lang w:val="pt-BR"/>
        </w:rPr>
        <w:t xml:space="preserve">Devedor </w:t>
      </w:r>
      <w:r w:rsidR="000C07C3" w:rsidRPr="001F6714">
        <w:rPr>
          <w:rFonts w:ascii="Arial Narrow" w:hAnsi="Arial Narrow"/>
          <w:bCs/>
          <w:szCs w:val="24"/>
          <w:lang w:val="pt-BR"/>
        </w:rPr>
        <w:t>("</w:t>
      </w:r>
      <w:r w:rsidR="000C07C3" w:rsidRPr="001F6714">
        <w:rPr>
          <w:rFonts w:ascii="Arial Narrow" w:hAnsi="Arial Narrow"/>
          <w:bCs/>
          <w:szCs w:val="24"/>
          <w:u w:val="single"/>
          <w:lang w:val="pt-BR"/>
        </w:rPr>
        <w:t>Contrato de Cessão Fiduciária</w:t>
      </w:r>
      <w:r w:rsidR="000C07C3" w:rsidRPr="001F6714">
        <w:rPr>
          <w:rFonts w:ascii="Arial Narrow" w:hAnsi="Arial Narrow"/>
          <w:bCs/>
          <w:szCs w:val="24"/>
          <w:lang w:val="pt-BR"/>
        </w:rPr>
        <w:t>")</w:t>
      </w:r>
      <w:r w:rsidR="000C07C3" w:rsidRPr="001F6714">
        <w:rPr>
          <w:rFonts w:ascii="Arial Narrow" w:hAnsi="Arial Narrow"/>
          <w:bCs/>
          <w:i/>
          <w:iCs/>
          <w:szCs w:val="24"/>
          <w:lang w:val="pt-BR"/>
        </w:rPr>
        <w:t>,</w:t>
      </w:r>
      <w:r w:rsidR="000C07C3" w:rsidRPr="00536354">
        <w:rPr>
          <w:rFonts w:ascii="Arial Narrow" w:hAnsi="Arial Narrow"/>
          <w:szCs w:val="24"/>
        </w:rPr>
        <w:t xml:space="preserve"> </w:t>
      </w:r>
      <w:r w:rsidR="000C07C3" w:rsidRPr="00536354">
        <w:rPr>
          <w:rFonts w:ascii="Arial Narrow" w:hAnsi="Arial Narrow"/>
          <w:szCs w:val="24"/>
          <w:lang w:val="pt-BR"/>
        </w:rPr>
        <w:t xml:space="preserve">(a) </w:t>
      </w:r>
      <w:r w:rsidR="000C07C3" w:rsidRPr="001F6714">
        <w:rPr>
          <w:rFonts w:ascii="Arial Narrow" w:hAnsi="Arial Narrow"/>
          <w:szCs w:val="24"/>
        </w:rPr>
        <w:t>a totalidade dos direitos creditórios decorrentes da titularidade sobre os certificados de depósito bancário ("</w:t>
      </w:r>
      <w:r w:rsidR="000C07C3" w:rsidRPr="001F6714">
        <w:rPr>
          <w:rFonts w:ascii="Arial Narrow" w:hAnsi="Arial Narrow"/>
          <w:szCs w:val="24"/>
          <w:u w:val="single"/>
        </w:rPr>
        <w:t>Aplicação Financeira</w:t>
      </w:r>
      <w:r w:rsidR="000C07C3" w:rsidRPr="001F6714">
        <w:rPr>
          <w:rFonts w:ascii="Arial Narrow" w:hAnsi="Arial Narrow"/>
          <w:szCs w:val="24"/>
        </w:rPr>
        <w:t xml:space="preserve">"), </w:t>
      </w:r>
      <w:bookmarkStart w:id="1" w:name="_DV_C2"/>
      <w:r w:rsidR="000C07C3" w:rsidRPr="001F6714">
        <w:rPr>
          <w:rFonts w:ascii="Arial Narrow" w:hAnsi="Arial Narrow"/>
          <w:szCs w:val="24"/>
        </w:rPr>
        <w:t>detida ou que venha a ser detida pel</w:t>
      </w:r>
      <w:r w:rsidR="000C07C3" w:rsidRPr="001F6714">
        <w:rPr>
          <w:rFonts w:ascii="Arial Narrow" w:hAnsi="Arial Narrow"/>
          <w:szCs w:val="24"/>
          <w:lang w:val="pt-BR"/>
        </w:rPr>
        <w:t>o</w:t>
      </w:r>
      <w:r w:rsidR="000C07C3" w:rsidRPr="001F6714">
        <w:rPr>
          <w:rFonts w:ascii="Arial Narrow" w:hAnsi="Arial Narrow"/>
          <w:szCs w:val="24"/>
        </w:rPr>
        <w:t xml:space="preserve"> </w:t>
      </w:r>
      <w:r w:rsidR="000C07C3" w:rsidRPr="00180967">
        <w:rPr>
          <w:rFonts w:ascii="Arial Narrow" w:hAnsi="Arial Narrow"/>
          <w:b/>
          <w:bCs/>
          <w:szCs w:val="24"/>
          <w:lang w:val="pt-BR"/>
          <w:rPrChange w:id="2" w:author="Carlos Bacha" w:date="2020-11-11T17:45:00Z">
            <w:rPr>
              <w:rFonts w:ascii="Arial Narrow" w:hAnsi="Arial Narrow"/>
              <w:szCs w:val="24"/>
              <w:lang w:val="pt-BR"/>
            </w:rPr>
          </w:rPrChange>
        </w:rPr>
        <w:t>Garantidor</w:t>
      </w:r>
      <w:r w:rsidR="000C07C3" w:rsidRPr="001F6714">
        <w:rPr>
          <w:rFonts w:ascii="Arial Narrow" w:hAnsi="Arial Narrow"/>
          <w:szCs w:val="24"/>
        </w:rPr>
        <w:t xml:space="preserve"> em decorrência dos títulos descritos no </w:t>
      </w:r>
      <w:r w:rsidR="000C07C3" w:rsidRPr="001F6714">
        <w:rPr>
          <w:rFonts w:ascii="Arial Narrow" w:hAnsi="Arial Narrow"/>
          <w:szCs w:val="24"/>
          <w:u w:val="single"/>
        </w:rPr>
        <w:t>Anexo I</w:t>
      </w:r>
      <w:r w:rsidR="000C07C3" w:rsidRPr="001F6714">
        <w:rPr>
          <w:rFonts w:ascii="Arial Narrow" w:hAnsi="Arial Narrow"/>
          <w:szCs w:val="24"/>
        </w:rPr>
        <w:t xml:space="preserve"> d</w:t>
      </w:r>
      <w:r w:rsidR="000C07C3" w:rsidRPr="001F6714">
        <w:rPr>
          <w:rFonts w:ascii="Arial Narrow" w:hAnsi="Arial Narrow"/>
          <w:szCs w:val="24"/>
          <w:lang w:val="pt-BR"/>
        </w:rPr>
        <w:t>o</w:t>
      </w:r>
      <w:r w:rsidR="000C07C3" w:rsidRPr="001F6714">
        <w:rPr>
          <w:rFonts w:ascii="Arial Narrow" w:hAnsi="Arial Narrow"/>
          <w:szCs w:val="24"/>
        </w:rPr>
        <w:t xml:space="preserve"> Contrato</w:t>
      </w:r>
      <w:r w:rsidR="000C07C3" w:rsidRPr="001F6714">
        <w:rPr>
          <w:rFonts w:ascii="Arial Narrow" w:hAnsi="Arial Narrow"/>
          <w:szCs w:val="24"/>
          <w:lang w:val="pt-BR"/>
        </w:rPr>
        <w:t xml:space="preserve"> de Cessão Fiduciária</w:t>
      </w:r>
      <w:bookmarkStart w:id="3" w:name="_DV_M21"/>
      <w:bookmarkEnd w:id="1"/>
      <w:bookmarkEnd w:id="3"/>
      <w:r w:rsidR="000C07C3" w:rsidRPr="001F6714">
        <w:rPr>
          <w:rFonts w:ascii="Arial Narrow" w:hAnsi="Arial Narrow"/>
          <w:szCs w:val="24"/>
          <w:lang w:val="pt-BR"/>
        </w:rPr>
        <w:t xml:space="preserve">; e (b) os direitos creditórios de titularidade do </w:t>
      </w:r>
      <w:r w:rsidR="000C07C3" w:rsidRPr="00180967">
        <w:rPr>
          <w:rFonts w:ascii="Arial Narrow" w:hAnsi="Arial Narrow"/>
          <w:b/>
          <w:bCs/>
          <w:szCs w:val="24"/>
          <w:lang w:val="pt-BR"/>
          <w:rPrChange w:id="4" w:author="Carlos Bacha" w:date="2020-11-11T17:45:00Z">
            <w:rPr>
              <w:rFonts w:ascii="Arial Narrow" w:hAnsi="Arial Narrow"/>
              <w:szCs w:val="24"/>
              <w:lang w:val="pt-BR"/>
            </w:rPr>
          </w:rPrChange>
        </w:rPr>
        <w:t>Garantidor</w:t>
      </w:r>
      <w:r w:rsidR="000C07C3" w:rsidRPr="001F6714">
        <w:rPr>
          <w:rFonts w:ascii="Arial Narrow" w:hAnsi="Arial Narrow"/>
          <w:szCs w:val="24"/>
          <w:lang w:val="pt-BR"/>
        </w:rPr>
        <w:t xml:space="preserve"> contra o </w:t>
      </w:r>
      <w:r w:rsidR="000C07C3" w:rsidRPr="001F6714">
        <w:rPr>
          <w:rFonts w:ascii="Arial Narrow" w:hAnsi="Arial Narrow"/>
          <w:b/>
          <w:szCs w:val="24"/>
          <w:lang w:val="pt-BR"/>
        </w:rPr>
        <w:t>Itaú Unibanco</w:t>
      </w:r>
      <w:r w:rsidR="000C07C3" w:rsidRPr="001F6714">
        <w:rPr>
          <w:rFonts w:ascii="Arial Narrow" w:hAnsi="Arial Narrow"/>
          <w:bCs/>
          <w:szCs w:val="24"/>
          <w:lang w:val="pt-BR"/>
        </w:rPr>
        <w:t>,</w:t>
      </w:r>
      <w:r w:rsidR="000C07C3" w:rsidRPr="001F6714">
        <w:rPr>
          <w:rFonts w:ascii="Arial Narrow" w:hAnsi="Arial Narrow"/>
          <w:szCs w:val="24"/>
          <w:lang w:val="pt-BR"/>
        </w:rPr>
        <w:t xml:space="preserve"> decorrentes dos recursos recebidos e que vierem a ser recebidos pelo </w:t>
      </w:r>
      <w:r w:rsidR="000C07C3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0C07C3" w:rsidRPr="001F6714">
        <w:rPr>
          <w:rFonts w:ascii="Arial Narrow" w:hAnsi="Arial Narrow"/>
          <w:szCs w:val="24"/>
          <w:lang w:val="pt-BR"/>
        </w:rPr>
        <w:t xml:space="preserve"> em decorrência dos pagamentos e resgates realizados no âmbito das Aplicações Financeiras, nos termos do Contrato de Cessão Fiduciária em razão da titularidade pelo </w:t>
      </w:r>
      <w:r w:rsidR="000C07C3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0C07C3" w:rsidRPr="001F6714">
        <w:rPr>
          <w:rFonts w:ascii="Arial Narrow" w:hAnsi="Arial Narrow"/>
          <w:szCs w:val="24"/>
          <w:lang w:val="pt-BR"/>
        </w:rPr>
        <w:t xml:space="preserve"> da Conta Vinculada (conforme abaixo </w:t>
      </w:r>
      <w:r w:rsidR="000C07C3" w:rsidRPr="001F6714">
        <w:rPr>
          <w:rFonts w:ascii="Arial Narrow" w:hAnsi="Arial Narrow"/>
          <w:szCs w:val="24"/>
          <w:lang w:val="pt-BR"/>
        </w:rPr>
        <w:lastRenderedPageBreak/>
        <w:t>definida), independentemente de onde se encontrarem, inclusive enquanto em trânsito ou em processo de compensação bancária</w:t>
      </w:r>
      <w:r w:rsidR="00536354" w:rsidRPr="001F6714">
        <w:rPr>
          <w:rFonts w:ascii="Arial Narrow" w:hAnsi="Arial Narrow"/>
          <w:szCs w:val="24"/>
          <w:lang w:val="pt-BR"/>
        </w:rPr>
        <w:t xml:space="preserve"> ("</w:t>
      </w:r>
      <w:r w:rsidR="00536354" w:rsidRPr="001F6714">
        <w:rPr>
          <w:rFonts w:ascii="Arial Narrow" w:hAnsi="Arial Narrow"/>
          <w:szCs w:val="24"/>
          <w:u w:val="single"/>
          <w:lang w:val="pt-BR"/>
        </w:rPr>
        <w:t>Cessão Fiduciária</w:t>
      </w:r>
      <w:r w:rsidR="00536354" w:rsidRPr="001F6714">
        <w:rPr>
          <w:rFonts w:ascii="Arial Narrow" w:hAnsi="Arial Narrow"/>
          <w:szCs w:val="24"/>
          <w:lang w:val="pt-BR"/>
        </w:rPr>
        <w:t>")</w:t>
      </w:r>
      <w:r w:rsidR="008767FD" w:rsidRPr="00536354">
        <w:rPr>
          <w:rFonts w:ascii="Arial Narrow" w:hAnsi="Arial Narrow"/>
          <w:szCs w:val="24"/>
        </w:rPr>
        <w:t>, nos termos e condições indicados no Anexo I</w:t>
      </w:r>
      <w:r w:rsidR="005B32EA" w:rsidRPr="00536354">
        <w:rPr>
          <w:rFonts w:ascii="Arial Narrow" w:hAnsi="Arial Narrow"/>
          <w:szCs w:val="24"/>
        </w:rPr>
        <w:t xml:space="preserve"> (“</w:t>
      </w:r>
      <w:r w:rsidR="005B32EA" w:rsidRPr="00536354">
        <w:rPr>
          <w:rFonts w:ascii="Arial Narrow" w:hAnsi="Arial Narrow"/>
          <w:b/>
          <w:szCs w:val="24"/>
        </w:rPr>
        <w:t>Créditos Cedidos</w:t>
      </w:r>
      <w:r w:rsidR="005B32EA" w:rsidRPr="00536354">
        <w:rPr>
          <w:rFonts w:ascii="Arial Narrow" w:hAnsi="Arial Narrow"/>
          <w:szCs w:val="24"/>
        </w:rPr>
        <w:t>”)</w:t>
      </w:r>
      <w:r w:rsidRPr="00536354">
        <w:rPr>
          <w:rFonts w:ascii="Arial Narrow" w:hAnsi="Arial Narrow"/>
          <w:szCs w:val="24"/>
        </w:rPr>
        <w:t xml:space="preserve">; </w:t>
      </w:r>
    </w:p>
    <w:p w14:paraId="76D97D97" w14:textId="77777777" w:rsidR="00C3286C" w:rsidRPr="00536354" w:rsidRDefault="00C3286C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10B3F275" w14:textId="1B7EE417" w:rsidR="002E4DE6" w:rsidRPr="00536354" w:rsidRDefault="004E345D" w:rsidP="001F6714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b/>
          <w:szCs w:val="24"/>
        </w:rPr>
        <w:t>III.</w:t>
      </w:r>
      <w:r w:rsidR="00E91911" w:rsidRPr="00536354">
        <w:rPr>
          <w:rFonts w:ascii="Arial Narrow" w:hAnsi="Arial Narrow"/>
          <w:b/>
          <w:szCs w:val="24"/>
        </w:rPr>
        <w:tab/>
      </w:r>
      <w:r w:rsidR="006C1189" w:rsidRPr="00536354">
        <w:rPr>
          <w:rFonts w:ascii="Arial Narrow" w:hAnsi="Arial Narrow"/>
          <w:szCs w:val="24"/>
        </w:rPr>
        <w:t xml:space="preserve">o </w:t>
      </w:r>
      <w:r w:rsidR="006C1189" w:rsidRPr="00536354">
        <w:rPr>
          <w:rFonts w:ascii="Arial Narrow" w:hAnsi="Arial Narrow"/>
          <w:b/>
          <w:szCs w:val="24"/>
        </w:rPr>
        <w:t xml:space="preserve">Devedor </w:t>
      </w:r>
      <w:r w:rsidR="006C1189" w:rsidRPr="00536354">
        <w:rPr>
          <w:rFonts w:ascii="Arial Narrow" w:hAnsi="Arial Narrow"/>
          <w:szCs w:val="24"/>
        </w:rPr>
        <w:t xml:space="preserve">e o </w:t>
      </w:r>
      <w:r w:rsidR="006C1189" w:rsidRPr="00536354">
        <w:rPr>
          <w:rFonts w:ascii="Arial Narrow" w:hAnsi="Arial Narrow"/>
          <w:b/>
          <w:szCs w:val="24"/>
        </w:rPr>
        <w:t>Credor</w:t>
      </w:r>
      <w:r w:rsidR="002E4DE6" w:rsidRPr="00536354">
        <w:rPr>
          <w:rFonts w:ascii="Arial Narrow" w:hAnsi="Arial Narrow"/>
          <w:szCs w:val="24"/>
        </w:rPr>
        <w:t xml:space="preserve"> pretendem contratar o</w:t>
      </w:r>
      <w:r w:rsidR="007A1A3E" w:rsidRPr="00536354">
        <w:rPr>
          <w:rFonts w:ascii="Arial Narrow" w:hAnsi="Arial Narrow"/>
          <w:b/>
          <w:szCs w:val="24"/>
        </w:rPr>
        <w:t xml:space="preserve"> Itaú Unibanco</w:t>
      </w:r>
      <w:r w:rsidR="002E4DE6" w:rsidRPr="00536354">
        <w:rPr>
          <w:rFonts w:ascii="Arial Narrow" w:hAnsi="Arial Narrow"/>
          <w:szCs w:val="24"/>
        </w:rPr>
        <w:t xml:space="preserve"> para prestar serviços de</w:t>
      </w:r>
      <w:r w:rsidR="00C238E5" w:rsidRPr="00536354">
        <w:rPr>
          <w:rFonts w:ascii="Arial Narrow" w:hAnsi="Arial Narrow"/>
          <w:szCs w:val="24"/>
        </w:rPr>
        <w:t xml:space="preserve"> </w:t>
      </w:r>
      <w:r w:rsidR="006531F0" w:rsidRPr="00536354">
        <w:rPr>
          <w:rFonts w:ascii="Arial Narrow" w:hAnsi="Arial Narrow"/>
          <w:szCs w:val="24"/>
        </w:rPr>
        <w:t>custódia de recursos financeiro</w:t>
      </w:r>
      <w:r w:rsidR="007925BB" w:rsidRPr="00536354">
        <w:rPr>
          <w:rFonts w:ascii="Arial Narrow" w:hAnsi="Arial Narrow"/>
          <w:szCs w:val="24"/>
        </w:rPr>
        <w:t>s</w:t>
      </w:r>
      <w:r w:rsidR="002E4DE6" w:rsidRPr="00536354">
        <w:rPr>
          <w:rFonts w:ascii="Arial Narrow" w:hAnsi="Arial Narrow"/>
          <w:szCs w:val="24"/>
        </w:rPr>
        <w:t>.</w:t>
      </w:r>
    </w:p>
    <w:p w14:paraId="62693BDB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2A3A17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As partes ajustam o seguinte.</w:t>
      </w:r>
    </w:p>
    <w:p w14:paraId="41037606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CD38CC9" w14:textId="77777777" w:rsidR="00127650" w:rsidRPr="00536354" w:rsidRDefault="00127650" w:rsidP="0012765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ACCD53C" w14:textId="18A1A31E" w:rsidR="00127650" w:rsidRPr="00536354" w:rsidRDefault="00127650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b/>
          <w:szCs w:val="24"/>
        </w:rPr>
        <w:t xml:space="preserve">OBJETO </w:t>
      </w:r>
    </w:p>
    <w:p w14:paraId="74D69AE5" w14:textId="77777777" w:rsidR="00DB76F2" w:rsidRPr="00536354" w:rsidRDefault="00DB76F2" w:rsidP="00DB76F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522B0F" w14:textId="242319C1" w:rsidR="002E4DE6" w:rsidRPr="0053635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Unibanco</w:t>
      </w:r>
      <w:r w:rsidRPr="00536354">
        <w:rPr>
          <w:rFonts w:ascii="Arial Narrow" w:hAnsi="Arial Narrow"/>
          <w:b/>
          <w:szCs w:val="24"/>
        </w:rPr>
        <w:t xml:space="preserve"> </w:t>
      </w:r>
      <w:r w:rsidRPr="00536354">
        <w:rPr>
          <w:rFonts w:ascii="Arial Narrow" w:hAnsi="Arial Narrow"/>
          <w:szCs w:val="24"/>
        </w:rPr>
        <w:t xml:space="preserve">prestará serviços de </w:t>
      </w:r>
      <w:r w:rsidR="006531F0" w:rsidRPr="00536354">
        <w:rPr>
          <w:rFonts w:ascii="Arial Narrow" w:hAnsi="Arial Narrow"/>
          <w:szCs w:val="24"/>
        </w:rPr>
        <w:t xml:space="preserve">custódia </w:t>
      </w:r>
      <w:r w:rsidRPr="00536354">
        <w:rPr>
          <w:rFonts w:ascii="Arial Narrow" w:hAnsi="Arial Narrow"/>
          <w:szCs w:val="24"/>
        </w:rPr>
        <w:t xml:space="preserve">dos </w:t>
      </w:r>
      <w:r w:rsidRPr="00536354">
        <w:rPr>
          <w:rFonts w:ascii="Arial Narrow" w:hAnsi="Arial Narrow"/>
          <w:b/>
          <w:bCs/>
          <w:szCs w:val="24"/>
        </w:rPr>
        <w:t xml:space="preserve">Créditos </w:t>
      </w:r>
      <w:r w:rsidR="00740DC3" w:rsidRPr="00536354">
        <w:rPr>
          <w:rFonts w:ascii="Arial Narrow" w:hAnsi="Arial Narrow"/>
          <w:b/>
          <w:bCs/>
          <w:szCs w:val="24"/>
        </w:rPr>
        <w:t>Cedidos</w:t>
      </w:r>
      <w:r w:rsidRPr="00536354">
        <w:rPr>
          <w:rFonts w:ascii="Arial Narrow" w:hAnsi="Arial Narrow"/>
          <w:bCs/>
          <w:szCs w:val="24"/>
        </w:rPr>
        <w:t>.</w:t>
      </w:r>
    </w:p>
    <w:p w14:paraId="344AD4E9" w14:textId="77777777" w:rsidR="005A543A" w:rsidRPr="00536354" w:rsidRDefault="005A543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5D6CF27" w14:textId="6E010179" w:rsidR="001A0B27" w:rsidRPr="00536354" w:rsidRDefault="006531F0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Para prestação de serviços objeto deste contrato o</w:t>
      </w:r>
      <w:r w:rsidR="002E4DE6" w:rsidRPr="00536354">
        <w:rPr>
          <w:rFonts w:ascii="Arial Narrow" w:hAnsi="Arial Narrow"/>
          <w:szCs w:val="24"/>
        </w:rPr>
        <w:t xml:space="preserve">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="002E4DE6" w:rsidRPr="00536354">
        <w:rPr>
          <w:rFonts w:ascii="Arial Narrow" w:hAnsi="Arial Narrow"/>
          <w:b/>
          <w:szCs w:val="24"/>
        </w:rPr>
        <w:t xml:space="preserve">banco </w:t>
      </w:r>
      <w:r w:rsidR="002E4DE6" w:rsidRPr="00536354">
        <w:rPr>
          <w:rFonts w:ascii="Arial Narrow" w:hAnsi="Arial Narrow"/>
          <w:szCs w:val="24"/>
        </w:rPr>
        <w:t xml:space="preserve">abrirá </w:t>
      </w:r>
      <w:r w:rsidR="000F2D2A" w:rsidRPr="00536354">
        <w:rPr>
          <w:rFonts w:ascii="Arial Narrow" w:hAnsi="Arial Narrow"/>
          <w:szCs w:val="24"/>
          <w:lang w:val="pt-BR"/>
        </w:rPr>
        <w:t>na agência n</w:t>
      </w:r>
      <w:r w:rsidR="005F79E5" w:rsidRPr="00536354">
        <w:rPr>
          <w:rFonts w:ascii="Arial Narrow" w:hAnsi="Arial Narrow"/>
          <w:szCs w:val="24"/>
          <w:lang w:val="pt-BR"/>
        </w:rPr>
        <w:t>º</w:t>
      </w:r>
      <w:r w:rsidR="000F2D2A" w:rsidRPr="00536354">
        <w:rPr>
          <w:rFonts w:ascii="Arial Narrow" w:hAnsi="Arial Narrow"/>
          <w:szCs w:val="24"/>
          <w:lang w:val="pt-BR"/>
        </w:rPr>
        <w:t xml:space="preserve"> </w:t>
      </w:r>
      <w:r w:rsidR="00361BE8" w:rsidRPr="00536354">
        <w:rPr>
          <w:rFonts w:ascii="Arial Narrow" w:hAnsi="Arial Narrow"/>
          <w:szCs w:val="24"/>
          <w:highlight w:val="yellow"/>
          <w:lang w:val="pt-BR"/>
        </w:rPr>
        <w:t>[-]</w:t>
      </w:r>
      <w:r w:rsidR="00361BE8" w:rsidRPr="00536354">
        <w:rPr>
          <w:rFonts w:ascii="Arial Narrow" w:hAnsi="Arial Narrow"/>
          <w:szCs w:val="24"/>
          <w:lang w:val="pt-BR"/>
        </w:rPr>
        <w:t xml:space="preserve"> </w:t>
      </w:r>
      <w:r w:rsidR="000F2D2A" w:rsidRPr="00536354">
        <w:rPr>
          <w:rFonts w:ascii="Arial Narrow" w:hAnsi="Arial Narrow"/>
          <w:szCs w:val="24"/>
          <w:lang w:val="pt-BR"/>
        </w:rPr>
        <w:t xml:space="preserve">do Itaú Unibanco, a </w:t>
      </w:r>
      <w:r w:rsidR="002E4DE6" w:rsidRPr="00536354">
        <w:rPr>
          <w:rFonts w:ascii="Arial Narrow" w:hAnsi="Arial Narrow"/>
          <w:szCs w:val="24"/>
        </w:rPr>
        <w:t>conta vinculada</w:t>
      </w:r>
      <w:r w:rsidR="00CC753B" w:rsidRPr="00536354">
        <w:rPr>
          <w:rFonts w:ascii="Arial Narrow" w:hAnsi="Arial Narrow"/>
          <w:szCs w:val="24"/>
        </w:rPr>
        <w:t xml:space="preserve"> nº </w:t>
      </w:r>
      <w:r w:rsidR="00361BE8" w:rsidRPr="00536354">
        <w:rPr>
          <w:rFonts w:ascii="Arial Narrow" w:hAnsi="Arial Narrow"/>
          <w:szCs w:val="24"/>
          <w:highlight w:val="yellow"/>
          <w:lang w:val="pt-BR"/>
        </w:rPr>
        <w:t>[-]</w:t>
      </w:r>
      <w:r w:rsidR="00CC753B" w:rsidRPr="00536354">
        <w:rPr>
          <w:rFonts w:ascii="Arial Narrow" w:hAnsi="Arial Narrow"/>
          <w:szCs w:val="24"/>
        </w:rPr>
        <w:t>,</w:t>
      </w:r>
      <w:r w:rsidR="002E4DE6" w:rsidRPr="00536354">
        <w:rPr>
          <w:rFonts w:ascii="Arial Narrow" w:hAnsi="Arial Narrow"/>
          <w:szCs w:val="24"/>
        </w:rPr>
        <w:t xml:space="preserve"> em nome do </w:t>
      </w:r>
      <w:r w:rsidR="000C07C3" w:rsidRPr="00536354">
        <w:rPr>
          <w:rFonts w:ascii="Arial Narrow" w:hAnsi="Arial Narrow"/>
          <w:b/>
          <w:szCs w:val="24"/>
          <w:lang w:val="pt-BR"/>
        </w:rPr>
        <w:t>Garantidor</w:t>
      </w:r>
      <w:r w:rsidR="002E4DE6" w:rsidRPr="00536354">
        <w:rPr>
          <w:rFonts w:ascii="Arial Narrow" w:hAnsi="Arial Narrow"/>
          <w:b/>
          <w:szCs w:val="24"/>
        </w:rPr>
        <w:t xml:space="preserve">, </w:t>
      </w:r>
      <w:r w:rsidR="002E4DE6" w:rsidRPr="00536354">
        <w:rPr>
          <w:rFonts w:ascii="Arial Narrow" w:hAnsi="Arial Narrow"/>
          <w:szCs w:val="24"/>
        </w:rPr>
        <w:t xml:space="preserve">exclusivamente vinculada a este contrato, na qual serão depositados os </w:t>
      </w:r>
      <w:r w:rsidR="002E4DE6" w:rsidRPr="00536354">
        <w:rPr>
          <w:rFonts w:ascii="Arial Narrow" w:hAnsi="Arial Narrow"/>
          <w:b/>
          <w:szCs w:val="24"/>
        </w:rPr>
        <w:t xml:space="preserve">Créditos </w:t>
      </w:r>
      <w:r w:rsidR="00740DC3" w:rsidRPr="00536354">
        <w:rPr>
          <w:rFonts w:ascii="Arial Narrow" w:hAnsi="Arial Narrow"/>
          <w:b/>
          <w:szCs w:val="24"/>
        </w:rPr>
        <w:t>Cedidos</w:t>
      </w:r>
      <w:r w:rsidR="002E4DE6" w:rsidRPr="00536354">
        <w:rPr>
          <w:rFonts w:ascii="Arial Narrow" w:hAnsi="Arial Narrow"/>
          <w:b/>
          <w:szCs w:val="24"/>
        </w:rPr>
        <w:t xml:space="preserve"> </w:t>
      </w:r>
      <w:r w:rsidR="002E4DE6" w:rsidRPr="00536354">
        <w:rPr>
          <w:rFonts w:ascii="Arial Narrow" w:hAnsi="Arial Narrow"/>
          <w:szCs w:val="24"/>
        </w:rPr>
        <w:t xml:space="preserve">e efetuadas as respectivas movimentações </w:t>
      </w:r>
      <w:r w:rsidR="00217299" w:rsidRPr="00536354">
        <w:rPr>
          <w:rFonts w:ascii="Arial Narrow" w:hAnsi="Arial Narrow"/>
          <w:szCs w:val="24"/>
        </w:rPr>
        <w:t>(“</w:t>
      </w:r>
      <w:r w:rsidR="002E4DE6" w:rsidRPr="00536354">
        <w:rPr>
          <w:rFonts w:ascii="Arial Narrow" w:hAnsi="Arial Narrow"/>
          <w:b/>
          <w:szCs w:val="24"/>
        </w:rPr>
        <w:t>Conta Vinculada</w:t>
      </w:r>
      <w:r w:rsidR="00217299" w:rsidRPr="00536354">
        <w:rPr>
          <w:rFonts w:ascii="Arial Narrow" w:hAnsi="Arial Narrow"/>
          <w:szCs w:val="24"/>
        </w:rPr>
        <w:t>”)</w:t>
      </w:r>
      <w:r w:rsidR="002E4DE6" w:rsidRPr="00536354">
        <w:rPr>
          <w:rFonts w:ascii="Arial Narrow" w:hAnsi="Arial Narrow"/>
          <w:b/>
          <w:szCs w:val="24"/>
        </w:rPr>
        <w:t>.</w:t>
      </w:r>
    </w:p>
    <w:p w14:paraId="0CD5E336" w14:textId="77777777" w:rsidR="001A0B27" w:rsidRPr="00536354" w:rsidRDefault="001A0B2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47A5282" w14:textId="13354F04" w:rsidR="002E4DE6" w:rsidRPr="001F671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1F6714">
        <w:rPr>
          <w:rFonts w:ascii="Arial Narrow" w:hAnsi="Arial Narrow"/>
          <w:szCs w:val="24"/>
        </w:rPr>
        <w:t xml:space="preserve">O </w:t>
      </w:r>
      <w:r w:rsidR="00046143" w:rsidRPr="001F6714">
        <w:rPr>
          <w:rFonts w:ascii="Arial Narrow" w:hAnsi="Arial Narrow"/>
          <w:b/>
          <w:szCs w:val="24"/>
        </w:rPr>
        <w:t>Itaú</w:t>
      </w:r>
      <w:r w:rsidR="006C4963" w:rsidRPr="001F6714">
        <w:rPr>
          <w:rFonts w:ascii="Arial Narrow" w:hAnsi="Arial Narrow"/>
          <w:b/>
          <w:szCs w:val="24"/>
        </w:rPr>
        <w:t xml:space="preserve"> Uni</w:t>
      </w:r>
      <w:r w:rsidRPr="001F6714">
        <w:rPr>
          <w:rFonts w:ascii="Arial Narrow" w:hAnsi="Arial Narrow"/>
          <w:b/>
          <w:szCs w:val="24"/>
        </w:rPr>
        <w:t>banco</w:t>
      </w:r>
      <w:r w:rsidRPr="001F6714">
        <w:rPr>
          <w:rFonts w:ascii="Arial Narrow" w:hAnsi="Arial Narrow"/>
          <w:szCs w:val="24"/>
        </w:rPr>
        <w:t xml:space="preserve"> movimentará a </w:t>
      </w:r>
      <w:r w:rsidRPr="001F6714">
        <w:rPr>
          <w:rFonts w:ascii="Arial Narrow" w:hAnsi="Arial Narrow"/>
          <w:b/>
          <w:szCs w:val="24"/>
        </w:rPr>
        <w:t>Conta Vinculada</w:t>
      </w:r>
      <w:r w:rsidRPr="001F6714">
        <w:rPr>
          <w:rFonts w:ascii="Arial Narrow" w:hAnsi="Arial Narrow"/>
          <w:szCs w:val="24"/>
        </w:rPr>
        <w:t xml:space="preserve"> em estrita obediência </w:t>
      </w:r>
      <w:r w:rsidR="00320687" w:rsidRPr="001F6714">
        <w:rPr>
          <w:rFonts w:ascii="Arial Narrow" w:hAnsi="Arial Narrow"/>
          <w:szCs w:val="24"/>
        </w:rPr>
        <w:t>ao estabelecido no Anexo I a este</w:t>
      </w:r>
      <w:r w:rsidRPr="001F6714">
        <w:rPr>
          <w:rFonts w:ascii="Arial Narrow" w:hAnsi="Arial Narrow"/>
          <w:szCs w:val="24"/>
        </w:rPr>
        <w:t xml:space="preserve"> contrato e o</w:t>
      </w:r>
      <w:r w:rsidR="000C07C3" w:rsidRPr="001F6714">
        <w:rPr>
          <w:rFonts w:ascii="Arial Narrow" w:hAnsi="Arial Narrow"/>
          <w:szCs w:val="24"/>
          <w:lang w:val="pt-BR"/>
        </w:rPr>
        <w:t xml:space="preserve"> </w:t>
      </w:r>
      <w:r w:rsidR="000C07C3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0C07C3" w:rsidRPr="001F6714">
        <w:rPr>
          <w:rFonts w:ascii="Arial Narrow" w:hAnsi="Arial Narrow"/>
          <w:szCs w:val="24"/>
          <w:lang w:val="pt-BR"/>
        </w:rPr>
        <w:t>, o</w:t>
      </w:r>
      <w:r w:rsidRPr="001F6714">
        <w:rPr>
          <w:rFonts w:ascii="Arial Narrow" w:hAnsi="Arial Narrow"/>
          <w:szCs w:val="24"/>
        </w:rPr>
        <w:t xml:space="preserve"> </w:t>
      </w:r>
      <w:r w:rsidRPr="001F6714">
        <w:rPr>
          <w:rFonts w:ascii="Arial Narrow" w:hAnsi="Arial Narrow"/>
          <w:b/>
          <w:szCs w:val="24"/>
        </w:rPr>
        <w:t xml:space="preserve">Devedor </w:t>
      </w:r>
      <w:r w:rsidRPr="001F6714">
        <w:rPr>
          <w:rFonts w:ascii="Arial Narrow" w:hAnsi="Arial Narrow"/>
          <w:szCs w:val="24"/>
        </w:rPr>
        <w:t xml:space="preserve">e o </w:t>
      </w:r>
      <w:r w:rsidRPr="001F6714">
        <w:rPr>
          <w:rFonts w:ascii="Arial Narrow" w:hAnsi="Arial Narrow"/>
          <w:b/>
          <w:szCs w:val="24"/>
        </w:rPr>
        <w:t>Credor</w:t>
      </w:r>
      <w:r w:rsidRPr="001F6714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="00046143" w:rsidRPr="001F6714">
        <w:rPr>
          <w:rFonts w:ascii="Arial Narrow" w:hAnsi="Arial Narrow"/>
          <w:b/>
          <w:szCs w:val="24"/>
        </w:rPr>
        <w:t>Itaú</w:t>
      </w:r>
      <w:r w:rsidR="006C4963" w:rsidRPr="001F6714">
        <w:rPr>
          <w:rFonts w:ascii="Arial Narrow" w:hAnsi="Arial Narrow"/>
          <w:b/>
          <w:szCs w:val="24"/>
        </w:rPr>
        <w:t xml:space="preserve"> Uni</w:t>
      </w:r>
      <w:r w:rsidRPr="001F6714">
        <w:rPr>
          <w:rFonts w:ascii="Arial Narrow" w:hAnsi="Arial Narrow"/>
          <w:b/>
          <w:szCs w:val="24"/>
        </w:rPr>
        <w:t>banco</w:t>
      </w:r>
      <w:r w:rsidRPr="001F6714">
        <w:rPr>
          <w:rFonts w:ascii="Arial Narrow" w:hAnsi="Arial Narrow"/>
          <w:szCs w:val="24"/>
        </w:rPr>
        <w:t>.</w:t>
      </w:r>
    </w:p>
    <w:p w14:paraId="63BBE811" w14:textId="77777777" w:rsidR="002E4DE6" w:rsidRPr="00536354" w:rsidRDefault="002E4DE6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AC2BFC6" w14:textId="0F44BAFB" w:rsidR="002E4DE6" w:rsidRPr="0053635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>banco</w:t>
      </w:r>
      <w:r w:rsidRPr="00536354">
        <w:rPr>
          <w:rFonts w:ascii="Arial Narrow" w:hAnsi="Arial Narrow"/>
          <w:szCs w:val="24"/>
        </w:rPr>
        <w:t xml:space="preserve"> poderá movimentar a </w:t>
      </w:r>
      <w:r w:rsidRPr="00536354">
        <w:rPr>
          <w:rFonts w:ascii="Arial Narrow" w:hAnsi="Arial Narrow"/>
          <w:b/>
          <w:szCs w:val="24"/>
        </w:rPr>
        <w:t>Conta Vinculada</w:t>
      </w:r>
      <w:r w:rsidRPr="00536354">
        <w:rPr>
          <w:rFonts w:ascii="Arial Narrow" w:hAnsi="Arial Narrow"/>
          <w:szCs w:val="24"/>
        </w:rPr>
        <w:t xml:space="preserve"> de maneira diversa da prevista </w:t>
      </w:r>
      <w:r w:rsidR="00320687" w:rsidRPr="00536354">
        <w:rPr>
          <w:rFonts w:ascii="Arial Narrow" w:hAnsi="Arial Narrow"/>
          <w:szCs w:val="24"/>
        </w:rPr>
        <w:t xml:space="preserve">no </w:t>
      </w:r>
      <w:r w:rsidR="001A0B27" w:rsidRPr="00536354">
        <w:rPr>
          <w:rFonts w:ascii="Arial Narrow" w:hAnsi="Arial Narrow"/>
          <w:szCs w:val="24"/>
        </w:rPr>
        <w:t>Anexo I a este contrato</w:t>
      </w:r>
      <w:r w:rsidRPr="00536354">
        <w:rPr>
          <w:rFonts w:ascii="Arial Narrow" w:hAnsi="Arial Narrow"/>
          <w:szCs w:val="24"/>
        </w:rPr>
        <w:t>, na hipótese de</w:t>
      </w:r>
      <w:r w:rsidR="000E0333" w:rsidRPr="00536354">
        <w:rPr>
          <w:rFonts w:ascii="Arial Narrow" w:hAnsi="Arial Narrow"/>
          <w:szCs w:val="24"/>
          <w:lang w:val="pt-BR"/>
        </w:rPr>
        <w:t xml:space="preserve"> recebimento de</w:t>
      </w:r>
      <w:r w:rsidRPr="00536354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5C43E279" w14:textId="77777777" w:rsidR="00E91911" w:rsidRPr="00536354" w:rsidRDefault="00E91911" w:rsidP="00BF59DD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3542A1A" w14:textId="6C0426F5" w:rsidR="002E4DE6" w:rsidRPr="0053635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0C07C3" w:rsidRPr="00536354">
        <w:rPr>
          <w:rFonts w:ascii="Arial Narrow" w:hAnsi="Arial Narrow"/>
          <w:b/>
          <w:szCs w:val="24"/>
          <w:lang w:val="pt-BR"/>
        </w:rPr>
        <w:t>Garantidor</w:t>
      </w:r>
      <w:r w:rsidRPr="00536354">
        <w:rPr>
          <w:rFonts w:ascii="Arial Narrow" w:hAnsi="Arial Narrow"/>
          <w:szCs w:val="24"/>
        </w:rPr>
        <w:t xml:space="preserve"> autoriza 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>banco</w:t>
      </w:r>
      <w:r w:rsidRPr="00536354">
        <w:rPr>
          <w:rFonts w:ascii="Arial Narrow" w:hAnsi="Arial Narrow"/>
          <w:szCs w:val="24"/>
        </w:rPr>
        <w:t xml:space="preserve"> a fornecer ao</w:t>
      </w:r>
      <w:r w:rsidR="00FF3BF4" w:rsidRPr="00536354">
        <w:rPr>
          <w:rFonts w:ascii="Arial Narrow" w:hAnsi="Arial Narrow"/>
          <w:szCs w:val="24"/>
          <w:lang w:val="pt-BR"/>
        </w:rPr>
        <w:t>s representantes legais do</w:t>
      </w:r>
      <w:r w:rsidRPr="00536354">
        <w:rPr>
          <w:rFonts w:ascii="Arial Narrow" w:hAnsi="Arial Narrow"/>
          <w:szCs w:val="24"/>
        </w:rPr>
        <w:t xml:space="preserve"> </w:t>
      </w:r>
      <w:r w:rsidRPr="00536354">
        <w:rPr>
          <w:rFonts w:ascii="Arial Narrow" w:hAnsi="Arial Narrow"/>
          <w:b/>
          <w:szCs w:val="24"/>
        </w:rPr>
        <w:t>Credor</w:t>
      </w:r>
      <w:r w:rsidRPr="00536354">
        <w:rPr>
          <w:rFonts w:ascii="Arial Narrow" w:hAnsi="Arial Narrow"/>
          <w:szCs w:val="24"/>
        </w:rPr>
        <w:t xml:space="preserve"> </w:t>
      </w:r>
      <w:r w:rsidR="00FF3BF4" w:rsidRPr="00536354">
        <w:rPr>
          <w:rFonts w:ascii="Arial Narrow" w:hAnsi="Arial Narrow"/>
          <w:szCs w:val="24"/>
          <w:lang w:val="pt-BR"/>
        </w:rPr>
        <w:t>ou para as pessoas indicadas</w:t>
      </w:r>
      <w:r w:rsidR="00D36020" w:rsidRPr="00536354">
        <w:rPr>
          <w:rFonts w:ascii="Arial Narrow" w:hAnsi="Arial Narrow"/>
          <w:szCs w:val="24"/>
          <w:lang w:val="pt-BR"/>
        </w:rPr>
        <w:t xml:space="preserve"> pelas Pessoas Autorizadas</w:t>
      </w:r>
      <w:r w:rsidR="00FF3BF4" w:rsidRPr="00536354">
        <w:rPr>
          <w:rFonts w:ascii="Arial Narrow" w:hAnsi="Arial Narrow"/>
          <w:szCs w:val="24"/>
          <w:lang w:val="pt-BR"/>
        </w:rPr>
        <w:t xml:space="preserve">, </w:t>
      </w:r>
      <w:r w:rsidR="009D1CAC" w:rsidRPr="00536354">
        <w:rPr>
          <w:rFonts w:ascii="Arial Narrow" w:hAnsi="Arial Narrow"/>
          <w:szCs w:val="24"/>
          <w:lang w:val="pt-BR"/>
        </w:rPr>
        <w:t xml:space="preserve">conforme definido neste </w:t>
      </w:r>
      <w:r w:rsidR="007C38EB">
        <w:rPr>
          <w:rFonts w:ascii="Arial Narrow" w:hAnsi="Arial Narrow"/>
          <w:szCs w:val="24"/>
          <w:lang w:val="pt-BR"/>
        </w:rPr>
        <w:t>c</w:t>
      </w:r>
      <w:r w:rsidR="005B5704" w:rsidRPr="00536354">
        <w:rPr>
          <w:rFonts w:ascii="Arial Narrow" w:hAnsi="Arial Narrow"/>
          <w:szCs w:val="24"/>
          <w:lang w:val="pt-BR"/>
        </w:rPr>
        <w:t>ontrato</w:t>
      </w:r>
      <w:r w:rsidR="009D1CAC" w:rsidRPr="00536354">
        <w:rPr>
          <w:rFonts w:ascii="Arial Narrow" w:hAnsi="Arial Narrow"/>
          <w:szCs w:val="24"/>
          <w:lang w:val="pt-BR"/>
        </w:rPr>
        <w:t xml:space="preserve">, </w:t>
      </w:r>
      <w:r w:rsidRPr="00536354">
        <w:rPr>
          <w:rFonts w:ascii="Arial Narrow" w:hAnsi="Arial Narrow"/>
          <w:szCs w:val="24"/>
        </w:rPr>
        <w:t xml:space="preserve">todas as informações referentes </w:t>
      </w:r>
      <w:r w:rsidR="001A0B27" w:rsidRPr="00536354">
        <w:rPr>
          <w:rFonts w:ascii="Arial Narrow" w:hAnsi="Arial Narrow"/>
          <w:szCs w:val="24"/>
        </w:rPr>
        <w:t>a</w:t>
      </w:r>
      <w:r w:rsidRPr="00536354">
        <w:rPr>
          <w:rFonts w:ascii="Arial Narrow" w:hAnsi="Arial Narrow"/>
          <w:szCs w:val="24"/>
        </w:rPr>
        <w:t xml:space="preserve"> qualquer movimentação e o saldo da </w:t>
      </w:r>
      <w:r w:rsidRPr="00536354">
        <w:rPr>
          <w:rFonts w:ascii="Arial Narrow" w:hAnsi="Arial Narrow"/>
          <w:b/>
          <w:szCs w:val="24"/>
        </w:rPr>
        <w:t>Conta Vinculada,</w:t>
      </w:r>
      <w:r w:rsidRPr="00536354">
        <w:rPr>
          <w:rFonts w:ascii="Arial Narrow" w:hAnsi="Arial Narrow"/>
          <w:szCs w:val="24"/>
        </w:rPr>
        <w:t xml:space="preserve"> </w:t>
      </w:r>
      <w:r w:rsidR="0051194B" w:rsidRPr="00536354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Pr="00536354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3EE001BC" w14:textId="77777777" w:rsidR="00531486" w:rsidRPr="00536354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2AF5E6B" w14:textId="0A1858A5" w:rsidR="00531486" w:rsidRPr="00536354" w:rsidRDefault="00531486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CONTINGÊNCIA</w:t>
      </w:r>
    </w:p>
    <w:p w14:paraId="0CC5EF8A" w14:textId="77777777" w:rsidR="00531486" w:rsidRPr="00536354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0D28A66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0832B3F" w14:textId="10FC799F" w:rsidR="00664785" w:rsidRPr="00536354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631EC682" w14:textId="77777777" w:rsidR="00664785" w:rsidRPr="00536354" w:rsidRDefault="00664785" w:rsidP="00664785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EB25307" w14:textId="799C0148" w:rsidR="00664785" w:rsidRPr="00536354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0A27F94E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93DCEF" w14:textId="55487F59" w:rsidR="00136BCE" w:rsidRPr="00536354" w:rsidRDefault="00136BC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CONFIDENCIALIDADE</w:t>
      </w:r>
    </w:p>
    <w:p w14:paraId="558F8E1F" w14:textId="77777777" w:rsidR="00136BCE" w:rsidRPr="00536354" w:rsidRDefault="00136BCE" w:rsidP="00136BCE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156B2D3A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F4C182B" w14:textId="0F5A473A" w:rsidR="00073D04" w:rsidRPr="00536354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As partes, seus dirigentes, funcionários e representantes, a qualquer título, manterão sigilo a respeito de todas as informações a que tiverem acesso em decorrência deste contrato ("</w:t>
      </w:r>
      <w:r w:rsidRPr="00536354">
        <w:rPr>
          <w:rFonts w:ascii="Arial Narrow" w:hAnsi="Arial Narrow"/>
          <w:b/>
          <w:szCs w:val="24"/>
        </w:rPr>
        <w:t>I</w:t>
      </w:r>
      <w:r w:rsidR="00361BE8" w:rsidRPr="00536354">
        <w:rPr>
          <w:rFonts w:ascii="Arial Narrow" w:hAnsi="Arial Narrow"/>
          <w:b/>
          <w:szCs w:val="24"/>
          <w:lang w:val="pt-BR"/>
        </w:rPr>
        <w:t>nformações Confidenciais</w:t>
      </w:r>
      <w:r w:rsidRPr="00536354">
        <w:rPr>
          <w:rFonts w:ascii="Arial Narrow" w:hAnsi="Arial Narrow"/>
          <w:szCs w:val="24"/>
        </w:rPr>
        <w:t>")</w:t>
      </w:r>
      <w:r w:rsidR="00C42136" w:rsidRPr="00536354">
        <w:rPr>
          <w:rFonts w:ascii="Arial Narrow" w:hAnsi="Arial Narrow"/>
          <w:szCs w:val="24"/>
        </w:rPr>
        <w:t>,</w:t>
      </w:r>
      <w:r w:rsidRPr="00536354">
        <w:rPr>
          <w:rFonts w:ascii="Arial Narrow" w:hAnsi="Arial Narrow"/>
          <w:szCs w:val="24"/>
        </w:rPr>
        <w:t xml:space="preserve"> durante a sua execução e após o seu encerramento. </w:t>
      </w:r>
    </w:p>
    <w:p w14:paraId="254832D1" w14:textId="77777777" w:rsidR="00073D04" w:rsidRPr="00536354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DD245E1" w14:textId="36252821" w:rsidR="00073D04" w:rsidRPr="00536354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São consideradas </w:t>
      </w:r>
      <w:r w:rsidR="00361BE8" w:rsidRPr="00536354">
        <w:rPr>
          <w:rFonts w:ascii="Arial Narrow" w:hAnsi="Arial Narrow"/>
          <w:b/>
          <w:szCs w:val="24"/>
        </w:rPr>
        <w:t>I</w:t>
      </w:r>
      <w:r w:rsidR="00361BE8" w:rsidRPr="00536354">
        <w:rPr>
          <w:rFonts w:ascii="Arial Narrow" w:hAnsi="Arial Narrow"/>
          <w:b/>
          <w:szCs w:val="24"/>
          <w:lang w:val="pt-BR"/>
        </w:rPr>
        <w:t>nformações Confidenciais</w:t>
      </w:r>
      <w:r w:rsidRPr="00536354">
        <w:rPr>
          <w:rFonts w:ascii="Arial Narrow" w:hAnsi="Arial Narrow"/>
          <w:szCs w:val="24"/>
        </w:rPr>
        <w:t xml:space="preserve">, para os fins deste contrato, todos os documentos, informações gerais, comerciais, operacionais ou outros dados privativos das partes, de seus clientes e de pessoas ou entidades com as quais mantenham relacionamento, excetuadas apenas aquelas que (i) sejam ou se tornem de domínio público sem a interferência de qualquer parte; e (ii) sejam de conhecimento de qualquer parte ou de seus representantes antes do início das negociações que resultaram </w:t>
      </w:r>
      <w:proofErr w:type="spellStart"/>
      <w:r w:rsidRPr="00536354">
        <w:rPr>
          <w:rFonts w:ascii="Arial Narrow" w:hAnsi="Arial Narrow"/>
          <w:szCs w:val="24"/>
        </w:rPr>
        <w:t>neste</w:t>
      </w:r>
      <w:proofErr w:type="spellEnd"/>
      <w:r w:rsidRPr="00536354">
        <w:rPr>
          <w:rFonts w:ascii="Arial Narrow" w:hAnsi="Arial Narrow"/>
          <w:szCs w:val="24"/>
        </w:rPr>
        <w:t xml:space="preserve"> contrato.</w:t>
      </w:r>
    </w:p>
    <w:p w14:paraId="66CFAD4A" w14:textId="77777777" w:rsidR="00073D04" w:rsidRPr="00536354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37E6F2" w14:textId="173EFD6D" w:rsidR="00073D04" w:rsidRPr="00536354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As partes somente poderão revelar a terceiros </w:t>
      </w:r>
      <w:r w:rsidR="00361BE8" w:rsidRPr="00536354">
        <w:rPr>
          <w:rFonts w:ascii="Arial Narrow" w:hAnsi="Arial Narrow"/>
          <w:b/>
          <w:szCs w:val="24"/>
        </w:rPr>
        <w:t>I</w:t>
      </w:r>
      <w:r w:rsidR="00361BE8" w:rsidRPr="00536354">
        <w:rPr>
          <w:rFonts w:ascii="Arial Narrow" w:hAnsi="Arial Narrow"/>
          <w:b/>
          <w:szCs w:val="24"/>
          <w:lang w:val="pt-BR"/>
        </w:rPr>
        <w:t>nformações Confidenciais</w:t>
      </w:r>
      <w:r w:rsidR="00361BE8" w:rsidRPr="00536354">
        <w:rPr>
          <w:rFonts w:ascii="Arial Narrow" w:hAnsi="Arial Narrow"/>
          <w:szCs w:val="24"/>
        </w:rPr>
        <w:t xml:space="preserve"> </w:t>
      </w:r>
      <w:r w:rsidRPr="00536354">
        <w:rPr>
          <w:rFonts w:ascii="Arial Narrow" w:hAnsi="Arial Narrow"/>
          <w:szCs w:val="24"/>
        </w:rPr>
        <w:t xml:space="preserve">mediante prévia </w:t>
      </w:r>
      <w:r w:rsidR="000B5A2C" w:rsidRPr="00536354">
        <w:rPr>
          <w:rFonts w:ascii="Arial Narrow" w:hAnsi="Arial Narrow"/>
          <w:szCs w:val="24"/>
          <w:lang w:val="pt-BR"/>
        </w:rPr>
        <w:t>autorização</w:t>
      </w:r>
      <w:r w:rsidR="00A5577D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</w:rPr>
        <w:t>escrita</w:t>
      </w:r>
      <w:r w:rsidR="00A5577D" w:rsidRPr="00536354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536354">
        <w:rPr>
          <w:rFonts w:ascii="Arial Narrow" w:hAnsi="Arial Narrow"/>
          <w:szCs w:val="24"/>
        </w:rPr>
        <w:t>exceto no caso de determinação de autoridade pública ou em decorrência de ordem judicial</w:t>
      </w:r>
      <w:r w:rsidR="00A5577D" w:rsidRPr="00536354">
        <w:rPr>
          <w:rFonts w:ascii="Arial Narrow" w:hAnsi="Arial Narrow"/>
          <w:szCs w:val="24"/>
          <w:lang w:val="pt-BR"/>
        </w:rPr>
        <w:t xml:space="preserve">. </w:t>
      </w:r>
    </w:p>
    <w:p w14:paraId="23A39D72" w14:textId="77777777" w:rsidR="00073D04" w:rsidRPr="00536354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DBD57C" w14:textId="27129B66" w:rsidR="00073D04" w:rsidRPr="00536354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Além de constituir infração contratual, a violação do dever de confidencialidade, inclusive aquela cometida por seus funcionários, dirigentes e representantes a qualquer título, obriga a parte infratora ao pagamento de indenização pelos prejuízos causados à parte proprietária da informação, sem prejuízo de continuar cumprindo, no que cabível, o dever de confidencialidade.</w:t>
      </w:r>
    </w:p>
    <w:p w14:paraId="4A99E34B" w14:textId="77777777" w:rsidR="00273241" w:rsidRPr="00536354" w:rsidRDefault="00273241" w:rsidP="00273241">
      <w:pPr>
        <w:pStyle w:val="PargrafodaLista"/>
        <w:rPr>
          <w:rFonts w:ascii="Arial Narrow" w:hAnsi="Arial Narrow"/>
          <w:sz w:val="24"/>
          <w:szCs w:val="24"/>
        </w:rPr>
      </w:pPr>
    </w:p>
    <w:p w14:paraId="0CB187A5" w14:textId="729BF005" w:rsidR="00273241" w:rsidRPr="00536354" w:rsidRDefault="00273241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Qualquer que seja a causa de dissolução do contrato, as partes continuarão obrigadas, por si e por seus dirigentes, funcionários e representantes a qualquer título, a respeitar o dever de confidencialidade mesmo após o seu encerramento, sob pena de indenizar os prejuízos causados.</w:t>
      </w:r>
    </w:p>
    <w:p w14:paraId="11AD7ECA" w14:textId="77777777" w:rsidR="00180A85" w:rsidRPr="00536354" w:rsidRDefault="00180A85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7E5C78D" w14:textId="77777777" w:rsidR="00836DBB" w:rsidRPr="00536354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254097" w14:textId="0D96021D" w:rsidR="00836DBB" w:rsidRPr="00536354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112BCEEE" w14:textId="77777777" w:rsidR="00836DBB" w:rsidRPr="00536354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E7D705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8AE2D6B" w14:textId="13C00D13" w:rsidR="00B4765D" w:rsidRPr="00536354" w:rsidRDefault="00B4765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szCs w:val="24"/>
        </w:rPr>
        <w:t xml:space="preserve">A remuneração </w:t>
      </w:r>
      <w:r w:rsidRPr="00536354">
        <w:rPr>
          <w:rFonts w:ascii="Arial Narrow" w:hAnsi="Arial Narrow"/>
          <w:szCs w:val="24"/>
          <w:lang w:val="pt-BR"/>
        </w:rPr>
        <w:t xml:space="preserve">devida ao </w:t>
      </w:r>
      <w:r w:rsidRPr="00536354">
        <w:rPr>
          <w:rFonts w:ascii="Arial Narrow" w:hAnsi="Arial Narrow"/>
          <w:b/>
          <w:szCs w:val="24"/>
          <w:lang w:val="pt-BR"/>
        </w:rPr>
        <w:t xml:space="preserve">Itaú Unibanco </w:t>
      </w:r>
      <w:r w:rsidRPr="00536354">
        <w:rPr>
          <w:rFonts w:ascii="Arial Narrow" w:hAnsi="Arial Narrow"/>
          <w:szCs w:val="24"/>
        </w:rPr>
        <w:t xml:space="preserve">pela prestação dos serviços será </w:t>
      </w:r>
      <w:r w:rsidR="002D7DF3" w:rsidRPr="00536354">
        <w:rPr>
          <w:rFonts w:ascii="Arial Narrow" w:hAnsi="Arial Narrow"/>
          <w:szCs w:val="24"/>
          <w:lang w:val="pt-BR"/>
        </w:rPr>
        <w:t>paga</w:t>
      </w:r>
      <w:r w:rsidRPr="00536354">
        <w:rPr>
          <w:rFonts w:ascii="Arial Narrow" w:hAnsi="Arial Narrow"/>
          <w:szCs w:val="24"/>
        </w:rPr>
        <w:t xml:space="preserve"> </w:t>
      </w:r>
      <w:ins w:id="5" w:author="Carlos Bacha" w:date="2020-11-11T17:49:00Z">
        <w:r w:rsidR="00180967">
          <w:rPr>
            <w:rFonts w:ascii="Arial Narrow" w:hAnsi="Arial Narrow"/>
            <w:szCs w:val="24"/>
            <w:lang w:val="pt-BR"/>
          </w:rPr>
          <w:t xml:space="preserve">pelo </w:t>
        </w:r>
        <w:r w:rsidR="00180967" w:rsidRPr="00180967">
          <w:rPr>
            <w:rFonts w:ascii="Arial Narrow" w:hAnsi="Arial Narrow"/>
            <w:b/>
            <w:bCs/>
            <w:szCs w:val="24"/>
            <w:lang w:val="pt-BR"/>
            <w:rPrChange w:id="6" w:author="Carlos Bacha" w:date="2020-11-11T17:49:00Z">
              <w:rPr>
                <w:rFonts w:ascii="Arial Narrow" w:hAnsi="Arial Narrow"/>
                <w:szCs w:val="24"/>
                <w:lang w:val="pt-BR"/>
              </w:rPr>
            </w:rPrChange>
          </w:rPr>
          <w:t>Garantidor</w:t>
        </w:r>
        <w:r w:rsidR="00180967">
          <w:rPr>
            <w:rFonts w:ascii="Arial Narrow" w:hAnsi="Arial Narrow"/>
            <w:szCs w:val="24"/>
            <w:lang w:val="pt-BR"/>
          </w:rPr>
          <w:t xml:space="preserve"> </w:t>
        </w:r>
      </w:ins>
      <w:r w:rsidRPr="00536354">
        <w:rPr>
          <w:rFonts w:ascii="Arial Narrow" w:hAnsi="Arial Narrow"/>
          <w:szCs w:val="24"/>
          <w:lang w:val="pt-BR"/>
        </w:rPr>
        <w:t>nos termos do</w:t>
      </w:r>
      <w:r w:rsidRPr="00536354">
        <w:rPr>
          <w:rFonts w:ascii="Arial Narrow" w:hAnsi="Arial Narrow"/>
          <w:szCs w:val="24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>A</w:t>
      </w:r>
      <w:r w:rsidRPr="00536354">
        <w:rPr>
          <w:rFonts w:ascii="Arial Narrow" w:hAnsi="Arial Narrow"/>
          <w:szCs w:val="24"/>
        </w:rPr>
        <w:t>nexo</w:t>
      </w:r>
      <w:r w:rsidRPr="00536354">
        <w:rPr>
          <w:rFonts w:ascii="Arial Narrow" w:hAnsi="Arial Narrow"/>
          <w:szCs w:val="24"/>
          <w:lang w:val="pt-BR"/>
        </w:rPr>
        <w:t xml:space="preserve"> </w:t>
      </w:r>
      <w:r w:rsidR="009C195A" w:rsidRPr="00536354">
        <w:rPr>
          <w:rFonts w:ascii="Arial Narrow" w:hAnsi="Arial Narrow"/>
          <w:szCs w:val="24"/>
          <w:lang w:val="pt-BR"/>
        </w:rPr>
        <w:t>I</w:t>
      </w:r>
      <w:r w:rsidRPr="00536354">
        <w:rPr>
          <w:rFonts w:ascii="Arial Narrow" w:hAnsi="Arial Narrow"/>
          <w:szCs w:val="24"/>
          <w:lang w:val="pt-BR"/>
        </w:rPr>
        <w:t>V deste contrato</w:t>
      </w:r>
      <w:r w:rsidRPr="00536354">
        <w:rPr>
          <w:rFonts w:ascii="Arial Narrow" w:hAnsi="Arial Narrow"/>
          <w:szCs w:val="24"/>
        </w:rPr>
        <w:t>.</w:t>
      </w:r>
    </w:p>
    <w:p w14:paraId="2D113B1D" w14:textId="77777777" w:rsidR="00B15D82" w:rsidRPr="00536354" w:rsidRDefault="00B15D82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1587D4" w14:textId="7548E2B8" w:rsidR="00836DBB" w:rsidRPr="00536354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REPARAÇÃO DE DANOS</w:t>
      </w:r>
    </w:p>
    <w:p w14:paraId="1A087DA6" w14:textId="77777777" w:rsidR="00836DBB" w:rsidRPr="00536354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26D4B73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2C91488" w14:textId="3CDC170E" w:rsidR="00D95A24" w:rsidRPr="00536354" w:rsidRDefault="00D95A2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As partes obrigam-se a responder pela reparação dos danos comprovadamente causados por uma Parte à outra, ou a terceiros, conforme decisão judicial transitada em julgado, relacionados com os serviços objeto deste contrato.</w:t>
      </w:r>
    </w:p>
    <w:p w14:paraId="07258D56" w14:textId="77777777" w:rsidR="00D95A24" w:rsidRPr="001F6714" w:rsidRDefault="00D95A24" w:rsidP="005633BA">
      <w:pPr>
        <w:pStyle w:val="PargrafodaLista"/>
        <w:ind w:left="720"/>
        <w:jc w:val="both"/>
        <w:rPr>
          <w:rFonts w:ascii="Arial Narrow" w:hAnsi="Arial Narrow"/>
          <w:sz w:val="24"/>
          <w:szCs w:val="24"/>
        </w:rPr>
      </w:pPr>
    </w:p>
    <w:p w14:paraId="46ABCD3F" w14:textId="44DC3599" w:rsidR="00D95A24" w:rsidRPr="00536354" w:rsidRDefault="00D95A24" w:rsidP="005633BA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Estão incluídos nos danos previstos n</w:t>
      </w:r>
      <w:r w:rsidRPr="001F6714">
        <w:rPr>
          <w:rFonts w:ascii="Arial Narrow" w:hAnsi="Arial Narrow"/>
          <w:szCs w:val="24"/>
        </w:rPr>
        <w:t>a cláusula</w:t>
      </w:r>
      <w:r w:rsidRPr="00536354">
        <w:rPr>
          <w:rFonts w:ascii="Arial Narrow" w:hAnsi="Arial Narrow"/>
          <w:szCs w:val="24"/>
        </w:rPr>
        <w:t xml:space="preserve"> anterior os gastos e prejuízos decorrentes de condenações, multas, juros e outras penalidades impostas por leis, regulamentos ou autoridades fiscalizadoras em processos administrativos, judiciais ou arbitrais, bem como os honorários advocatícios incorridos nas respectivas defesas.</w:t>
      </w:r>
    </w:p>
    <w:p w14:paraId="47EDBBC8" w14:textId="77777777" w:rsidR="00D95A24" w:rsidRPr="001F6714" w:rsidRDefault="00D95A24" w:rsidP="005633BA">
      <w:pPr>
        <w:pStyle w:val="PargrafodaLista"/>
        <w:ind w:left="1134" w:firstLine="284"/>
        <w:jc w:val="both"/>
        <w:rPr>
          <w:rFonts w:ascii="Arial Narrow" w:hAnsi="Arial Narrow"/>
          <w:sz w:val="24"/>
          <w:szCs w:val="24"/>
        </w:rPr>
      </w:pPr>
    </w:p>
    <w:p w14:paraId="0649D5F4" w14:textId="4F15EC15" w:rsidR="00D95A24" w:rsidRPr="00536354" w:rsidRDefault="00D95A24" w:rsidP="005633BA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As partes acordam de boa-fé e de livre vontade que a obrigação de indenizar sob </w:t>
      </w:r>
      <w:r w:rsidR="007C38EB">
        <w:rPr>
          <w:rFonts w:ascii="Arial Narrow" w:hAnsi="Arial Narrow"/>
          <w:szCs w:val="24"/>
          <w:lang w:val="pt-BR"/>
        </w:rPr>
        <w:t>este</w:t>
      </w:r>
      <w:r w:rsidRPr="00536354">
        <w:rPr>
          <w:rFonts w:ascii="Arial Narrow" w:hAnsi="Arial Narrow"/>
          <w:szCs w:val="24"/>
        </w:rPr>
        <w:t xml:space="preserve"> </w:t>
      </w:r>
      <w:r w:rsidR="007C38EB" w:rsidRPr="001F6714">
        <w:rPr>
          <w:rFonts w:ascii="Arial Narrow" w:hAnsi="Arial Narrow"/>
          <w:bCs/>
          <w:szCs w:val="24"/>
          <w:lang w:val="pt-BR"/>
        </w:rPr>
        <w:t>c</w:t>
      </w:r>
      <w:proofErr w:type="spellStart"/>
      <w:r w:rsidRPr="001F6714">
        <w:rPr>
          <w:rFonts w:ascii="Arial Narrow" w:hAnsi="Arial Narrow"/>
          <w:bCs/>
          <w:szCs w:val="24"/>
        </w:rPr>
        <w:t>ontrato</w:t>
      </w:r>
      <w:proofErr w:type="spellEnd"/>
      <w:r w:rsidRPr="00536354">
        <w:rPr>
          <w:rFonts w:ascii="Arial Narrow" w:hAnsi="Arial Narrow"/>
          <w:szCs w:val="24"/>
        </w:rPr>
        <w:t xml:space="preserve">, quando imputável ao </w:t>
      </w:r>
      <w:r w:rsidRPr="00536354">
        <w:rPr>
          <w:rFonts w:ascii="Arial Narrow" w:hAnsi="Arial Narrow"/>
          <w:b/>
          <w:szCs w:val="24"/>
        </w:rPr>
        <w:t>Ita</w:t>
      </w:r>
      <w:r w:rsidRPr="001F6714">
        <w:rPr>
          <w:rFonts w:ascii="Arial Narrow" w:hAnsi="Arial Narrow"/>
          <w:b/>
          <w:szCs w:val="24"/>
        </w:rPr>
        <w:t>ú Unib</w:t>
      </w:r>
      <w:r w:rsidRPr="00536354">
        <w:rPr>
          <w:rFonts w:ascii="Arial Narrow" w:hAnsi="Arial Narrow"/>
          <w:b/>
          <w:szCs w:val="24"/>
        </w:rPr>
        <w:t>anco</w:t>
      </w:r>
      <w:r w:rsidRPr="00536354">
        <w:rPr>
          <w:rFonts w:ascii="Arial Narrow" w:hAnsi="Arial Narrow"/>
          <w:szCs w:val="24"/>
        </w:rPr>
        <w:t xml:space="preserve">, (i) será restrita </w:t>
      </w:r>
      <w:r w:rsidRPr="001F6714">
        <w:rPr>
          <w:rFonts w:ascii="Arial Narrow" w:hAnsi="Arial Narrow"/>
          <w:szCs w:val="24"/>
        </w:rPr>
        <w:t xml:space="preserve">aos danos </w:t>
      </w:r>
      <w:r w:rsidRPr="00536354">
        <w:rPr>
          <w:rFonts w:ascii="Arial Narrow" w:hAnsi="Arial Narrow"/>
          <w:szCs w:val="24"/>
        </w:rPr>
        <w:t>direta e comprovadamente</w:t>
      </w:r>
      <w:r w:rsidRPr="001F6714">
        <w:rPr>
          <w:rFonts w:ascii="Arial Narrow" w:hAnsi="Arial Narrow"/>
          <w:szCs w:val="24"/>
        </w:rPr>
        <w:t xml:space="preserve"> causados de forma dolosa ou culposa</w:t>
      </w:r>
      <w:r w:rsidRPr="00536354">
        <w:rPr>
          <w:rFonts w:ascii="Arial Narrow" w:hAnsi="Arial Narrow"/>
          <w:szCs w:val="24"/>
        </w:rPr>
        <w:t>, conforme decisão judicial transitada em julgado; e (ii)</w:t>
      </w:r>
      <w:ins w:id="7" w:author="Marcus Bretherick | Machado Meyer Advogados" w:date="2020-11-11T21:22:00Z">
        <w:r w:rsidR="00EA184B" w:rsidRPr="00EA184B">
          <w:rPr>
            <w:rFonts w:ascii="Arial Narrow" w:hAnsi="Arial Narrow"/>
            <w:szCs w:val="24"/>
            <w:lang w:val="pt-BR"/>
          </w:rPr>
          <w:t xml:space="preserve"> </w:t>
        </w:r>
        <w:r w:rsidR="00EA184B" w:rsidRPr="0043346A">
          <w:rPr>
            <w:rFonts w:ascii="Arial Narrow" w:hAnsi="Arial Narrow"/>
            <w:szCs w:val="24"/>
            <w:lang w:val="pt-BR"/>
          </w:rPr>
          <w:t>exceto com relação à</w:t>
        </w:r>
        <w:r w:rsidR="00EA184B">
          <w:rPr>
            <w:rFonts w:ascii="Arial Narrow" w:hAnsi="Arial Narrow"/>
            <w:szCs w:val="24"/>
            <w:lang w:val="pt-BR"/>
          </w:rPr>
          <w:t>s</w:t>
        </w:r>
        <w:r w:rsidR="00EA184B" w:rsidRPr="0043346A">
          <w:rPr>
            <w:rFonts w:ascii="Arial Narrow" w:hAnsi="Arial Narrow"/>
            <w:szCs w:val="24"/>
            <w:lang w:val="pt-BR"/>
          </w:rPr>
          <w:t xml:space="preserve"> hipótese</w:t>
        </w:r>
        <w:r w:rsidR="00EA184B">
          <w:rPr>
            <w:rFonts w:ascii="Arial Narrow" w:hAnsi="Arial Narrow"/>
            <w:szCs w:val="24"/>
            <w:lang w:val="pt-BR"/>
          </w:rPr>
          <w:t>s</w:t>
        </w:r>
        <w:r w:rsidR="00EA184B" w:rsidRPr="0043346A">
          <w:rPr>
            <w:rFonts w:ascii="Arial Narrow" w:hAnsi="Arial Narrow"/>
            <w:szCs w:val="24"/>
            <w:lang w:val="pt-BR"/>
          </w:rPr>
          <w:t xml:space="preserve"> de dolo </w:t>
        </w:r>
        <w:r w:rsidR="00EA184B">
          <w:rPr>
            <w:rFonts w:ascii="Arial Narrow" w:hAnsi="Arial Narrow"/>
            <w:szCs w:val="24"/>
            <w:lang w:val="pt-BR"/>
          </w:rPr>
          <w:t xml:space="preserve">ou culpa grave </w:t>
        </w:r>
        <w:r w:rsidR="00EA184B" w:rsidRPr="0043346A">
          <w:rPr>
            <w:rFonts w:ascii="Arial Narrow" w:hAnsi="Arial Narrow"/>
            <w:szCs w:val="24"/>
            <w:lang w:val="pt-BR"/>
          </w:rPr>
          <w:t xml:space="preserve">por parte do </w:t>
        </w:r>
        <w:r w:rsidR="00EA184B" w:rsidRPr="0043346A">
          <w:rPr>
            <w:rFonts w:ascii="Arial Narrow" w:hAnsi="Arial Narrow"/>
            <w:b/>
            <w:bCs/>
            <w:szCs w:val="24"/>
            <w:lang w:val="pt-BR"/>
          </w:rPr>
          <w:t>Itaú Unibanco</w:t>
        </w:r>
        <w:r w:rsidR="00EA184B" w:rsidRPr="0043346A">
          <w:rPr>
            <w:rFonts w:ascii="Arial Narrow" w:hAnsi="Arial Narrow"/>
            <w:szCs w:val="24"/>
            <w:lang w:val="pt-BR"/>
          </w:rPr>
          <w:t>,</w:t>
        </w:r>
      </w:ins>
      <w:r w:rsidRPr="00536354">
        <w:rPr>
          <w:rFonts w:ascii="Arial Narrow" w:hAnsi="Arial Narrow"/>
          <w:szCs w:val="24"/>
        </w:rPr>
        <w:t xml:space="preserve"> será limitada ao montante correspondente à somatória das remunerações pagas ao </w:t>
      </w:r>
      <w:r w:rsidRPr="001F6714">
        <w:rPr>
          <w:rFonts w:ascii="Arial Narrow" w:hAnsi="Arial Narrow"/>
          <w:b/>
          <w:szCs w:val="24"/>
        </w:rPr>
        <w:t>Itaú Unibanco</w:t>
      </w:r>
      <w:r w:rsidRPr="001F6714">
        <w:rPr>
          <w:rFonts w:ascii="Arial Narrow" w:hAnsi="Arial Narrow"/>
          <w:szCs w:val="24"/>
        </w:rPr>
        <w:t xml:space="preserve"> </w:t>
      </w:r>
      <w:r w:rsidRPr="00536354">
        <w:rPr>
          <w:rFonts w:ascii="Arial Narrow" w:hAnsi="Arial Narrow"/>
          <w:szCs w:val="24"/>
        </w:rPr>
        <w:t xml:space="preserve">nos </w:t>
      </w:r>
      <w:r w:rsidRPr="001F6714">
        <w:rPr>
          <w:rFonts w:ascii="Arial Narrow" w:hAnsi="Arial Narrow"/>
          <w:szCs w:val="24"/>
        </w:rPr>
        <w:t xml:space="preserve">12 (doze) meses </w:t>
      </w:r>
      <w:r w:rsidRPr="00536354">
        <w:rPr>
          <w:rFonts w:ascii="Arial Narrow" w:hAnsi="Arial Narrow"/>
          <w:szCs w:val="24"/>
        </w:rPr>
        <w:t xml:space="preserve">imediatamente </w:t>
      </w:r>
      <w:r w:rsidRPr="001F6714">
        <w:rPr>
          <w:rFonts w:ascii="Arial Narrow" w:hAnsi="Arial Narrow"/>
          <w:szCs w:val="24"/>
        </w:rPr>
        <w:t xml:space="preserve">anteriores </w:t>
      </w:r>
      <w:r w:rsidRPr="00536354">
        <w:rPr>
          <w:rFonts w:ascii="Arial Narrow" w:hAnsi="Arial Narrow"/>
          <w:szCs w:val="24"/>
        </w:rPr>
        <w:t xml:space="preserve">à ocorrência do dano, de modo que </w:t>
      </w:r>
      <w:r w:rsidR="00425E90" w:rsidRPr="00536354">
        <w:rPr>
          <w:rFonts w:ascii="Arial Narrow" w:hAnsi="Arial Narrow"/>
          <w:szCs w:val="24"/>
          <w:lang w:val="pt-BR"/>
        </w:rPr>
        <w:t xml:space="preserve">o </w:t>
      </w:r>
      <w:r w:rsidR="000C07C3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0C07C3" w:rsidRPr="00536354">
        <w:rPr>
          <w:rFonts w:ascii="Arial Narrow" w:hAnsi="Arial Narrow"/>
          <w:szCs w:val="24"/>
          <w:lang w:val="pt-BR"/>
        </w:rPr>
        <w:t xml:space="preserve">, o </w:t>
      </w:r>
      <w:r w:rsidR="00425E90" w:rsidRPr="00536354">
        <w:rPr>
          <w:rFonts w:ascii="Arial Narrow" w:hAnsi="Arial Narrow"/>
          <w:b/>
          <w:szCs w:val="24"/>
          <w:lang w:val="pt-BR"/>
        </w:rPr>
        <w:t>Credor</w:t>
      </w:r>
      <w:r w:rsidR="00425E90" w:rsidRPr="00536354">
        <w:rPr>
          <w:rFonts w:ascii="Arial Narrow" w:hAnsi="Arial Narrow"/>
          <w:szCs w:val="24"/>
          <w:lang w:val="pt-BR"/>
        </w:rPr>
        <w:t xml:space="preserve"> e o </w:t>
      </w:r>
      <w:r w:rsidR="00425E90" w:rsidRPr="00536354">
        <w:rPr>
          <w:rFonts w:ascii="Arial Narrow" w:hAnsi="Arial Narrow"/>
          <w:b/>
          <w:szCs w:val="24"/>
          <w:lang w:val="pt-BR"/>
        </w:rPr>
        <w:t>Devedor</w:t>
      </w:r>
      <w:r w:rsidRPr="00536354">
        <w:rPr>
          <w:rFonts w:ascii="Arial Narrow" w:hAnsi="Arial Narrow"/>
          <w:szCs w:val="24"/>
        </w:rPr>
        <w:t xml:space="preserve"> desde já renunciam, de forma irrevogável e irretratável, a qualquer indenização em valor superior ao aqui previsto.</w:t>
      </w:r>
      <w:ins w:id="8" w:author="Marcus Bretherick | Machado Meyer Advogados" w:date="2020-11-11T21:22:00Z">
        <w:r w:rsidR="00EA184B">
          <w:rPr>
            <w:rFonts w:ascii="Arial Narrow" w:hAnsi="Arial Narrow"/>
            <w:szCs w:val="24"/>
            <w:lang w:val="pt-BR"/>
          </w:rPr>
          <w:t xml:space="preserve"> </w:t>
        </w:r>
        <w:r w:rsidR="00EA184B" w:rsidRPr="00285F73">
          <w:rPr>
            <w:rFonts w:ascii="Arial Narrow" w:hAnsi="Arial Narrow"/>
            <w:szCs w:val="24"/>
            <w:highlight w:val="yellow"/>
            <w:lang w:val="pt-BR"/>
          </w:rPr>
          <w:t>[</w:t>
        </w:r>
        <w:r w:rsidR="00EA184B" w:rsidRPr="00EA184B">
          <w:rPr>
            <w:rFonts w:ascii="Arial Narrow" w:hAnsi="Arial Narrow"/>
            <w:b/>
            <w:szCs w:val="24"/>
            <w:highlight w:val="yellow"/>
            <w:lang w:val="pt-BR"/>
            <w:rPrChange w:id="9" w:author="Marcus Bretherick | Machado Meyer Advogados" w:date="2020-11-11T21:23:00Z">
              <w:rPr>
                <w:rFonts w:ascii="Arial Narrow" w:hAnsi="Arial Narrow"/>
                <w:szCs w:val="24"/>
                <w:highlight w:val="yellow"/>
                <w:lang w:val="pt-BR"/>
              </w:rPr>
            </w:rPrChange>
          </w:rPr>
          <w:t>Nota Machado Meyer</w:t>
        </w:r>
        <w:r w:rsidR="00EA184B" w:rsidRPr="00285F73">
          <w:rPr>
            <w:rFonts w:ascii="Arial Narrow" w:hAnsi="Arial Narrow"/>
            <w:szCs w:val="24"/>
            <w:highlight w:val="yellow"/>
            <w:lang w:val="pt-BR"/>
          </w:rPr>
          <w:t xml:space="preserve">: a </w:t>
        </w:r>
        <w:r w:rsidR="00EA184B" w:rsidRPr="00285F73">
          <w:rPr>
            <w:rFonts w:ascii="Arial Narrow" w:hAnsi="Arial Narrow"/>
            <w:szCs w:val="24"/>
            <w:highlight w:val="yellow"/>
            <w:lang w:val="pt-BR"/>
          </w:rPr>
          <w:lastRenderedPageBreak/>
          <w:t xml:space="preserve">indenização pelo Itaú Unibanco em caso de seu dolo </w:t>
        </w:r>
        <w:r w:rsidR="00EA184B">
          <w:rPr>
            <w:rFonts w:ascii="Arial Narrow" w:hAnsi="Arial Narrow"/>
            <w:szCs w:val="24"/>
            <w:highlight w:val="yellow"/>
            <w:lang w:val="pt-BR"/>
          </w:rPr>
          <w:t xml:space="preserve">ou culpa grave </w:t>
        </w:r>
        <w:r w:rsidR="00EA184B" w:rsidRPr="00285F73">
          <w:rPr>
            <w:rFonts w:ascii="Arial Narrow" w:hAnsi="Arial Narrow"/>
            <w:szCs w:val="24"/>
            <w:highlight w:val="yellow"/>
            <w:lang w:val="pt-BR"/>
          </w:rPr>
          <w:t>não deve ser limitada a qualquer valor.]</w:t>
        </w:r>
      </w:ins>
    </w:p>
    <w:p w14:paraId="59A1B380" w14:textId="77777777" w:rsidR="002A007B" w:rsidRPr="00536354" w:rsidRDefault="002A007B" w:rsidP="00B65A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B7028BE" w14:textId="260708C9" w:rsidR="00D95A24" w:rsidRPr="00536354" w:rsidRDefault="00D95A24" w:rsidP="00D95A24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Quaisquer multas previstas n</w:t>
      </w:r>
      <w:r w:rsidR="00C4442E" w:rsidRPr="00536354">
        <w:rPr>
          <w:rFonts w:ascii="Arial Narrow" w:hAnsi="Arial Narrow"/>
          <w:szCs w:val="24"/>
          <w:lang w:val="pt-BR"/>
        </w:rPr>
        <w:t>este</w:t>
      </w:r>
      <w:r w:rsidRPr="00536354">
        <w:rPr>
          <w:rFonts w:ascii="Arial Narrow" w:hAnsi="Arial Narrow"/>
          <w:szCs w:val="24"/>
        </w:rPr>
        <w:t xml:space="preserve"> </w:t>
      </w:r>
      <w:r w:rsidR="007C38EB" w:rsidRPr="007C38EB">
        <w:rPr>
          <w:rFonts w:ascii="Arial Narrow" w:hAnsi="Arial Narrow"/>
          <w:bCs/>
          <w:szCs w:val="24"/>
        </w:rPr>
        <w:t>contrato</w:t>
      </w:r>
      <w:r w:rsidRPr="00536354">
        <w:rPr>
          <w:rFonts w:ascii="Arial Narrow" w:hAnsi="Arial Narrow"/>
          <w:szCs w:val="24"/>
        </w:rPr>
        <w:t xml:space="preserve"> ou a ele relacionadas por eventual inadimplemento do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 de alguma de suas obrigações, também estão limitadas ao montante correspondente à somatória das remunerações pagas ao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 nos 12 (doze) meses imediatamente anteriores à ocorrência do dano.</w:t>
      </w:r>
    </w:p>
    <w:p w14:paraId="08D7C271" w14:textId="77777777" w:rsidR="00D95A24" w:rsidRPr="00536354" w:rsidRDefault="00D95A24" w:rsidP="00B65A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B0C1E" w14:textId="256B2223" w:rsidR="00E17CAE" w:rsidRPr="00536354" w:rsidRDefault="00E17CA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VIGÊNCIA</w:t>
      </w:r>
    </w:p>
    <w:p w14:paraId="521CB509" w14:textId="77777777" w:rsidR="00E17CAE" w:rsidRPr="00536354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6F642F6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25A07D1" w14:textId="6438C2BA" w:rsidR="00AF5DE7" w:rsidRPr="0053635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commentRangeStart w:id="10"/>
      <w:r w:rsidRPr="00536354">
        <w:rPr>
          <w:rFonts w:ascii="Arial Narrow" w:hAnsi="Arial Narrow"/>
          <w:szCs w:val="24"/>
        </w:rPr>
        <w:t xml:space="preserve">Este contrato </w:t>
      </w:r>
      <w:r w:rsidR="00536354" w:rsidRPr="00536354">
        <w:rPr>
          <w:rFonts w:ascii="Arial Narrow" w:hAnsi="Arial Narrow"/>
          <w:szCs w:val="24"/>
          <w:lang w:val="pt-BR"/>
        </w:rPr>
        <w:t>terminará de pleno direito quando da integral quitação das Obrigações Garantidas ou da integral excussão da Cessão Fiduciária</w:t>
      </w:r>
      <w:r w:rsidR="003C6AD1" w:rsidRPr="00536354">
        <w:rPr>
          <w:rFonts w:ascii="Arial Narrow" w:hAnsi="Arial Narrow"/>
          <w:szCs w:val="24"/>
        </w:rPr>
        <w:t>,</w:t>
      </w:r>
      <w:r w:rsidR="0033483F">
        <w:rPr>
          <w:rFonts w:ascii="Arial Narrow" w:hAnsi="Arial Narrow"/>
          <w:szCs w:val="24"/>
          <w:lang w:val="pt-BR"/>
        </w:rPr>
        <w:t xml:space="preserve"> o que ocorrer primeiro,</w:t>
      </w:r>
      <w:r w:rsidRPr="00536354">
        <w:rPr>
          <w:rFonts w:ascii="Arial Narrow" w:hAnsi="Arial Narrow"/>
          <w:szCs w:val="24"/>
        </w:rPr>
        <w:t xml:space="preserve"> </w:t>
      </w:r>
      <w:r w:rsidR="000E0333" w:rsidRPr="00536354">
        <w:rPr>
          <w:rFonts w:ascii="Arial Narrow" w:hAnsi="Arial Narrow"/>
          <w:szCs w:val="24"/>
          <w:lang w:val="pt-BR"/>
        </w:rPr>
        <w:t xml:space="preserve">sendo </w:t>
      </w:r>
      <w:r w:rsidR="004268F6" w:rsidRPr="00536354">
        <w:rPr>
          <w:rFonts w:ascii="Arial Narrow" w:hAnsi="Arial Narrow"/>
          <w:szCs w:val="24"/>
          <w:lang w:val="pt-BR"/>
        </w:rPr>
        <w:t xml:space="preserve">que o efetivo encerramento das contas está condicionado ao envio de notificação pelo </w:t>
      </w:r>
      <w:r w:rsidR="000C07C3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0C07C3" w:rsidRPr="00536354">
        <w:rPr>
          <w:rFonts w:ascii="Arial Narrow" w:hAnsi="Arial Narrow"/>
          <w:szCs w:val="24"/>
          <w:lang w:val="pt-BR"/>
        </w:rPr>
        <w:t xml:space="preserve">, pelo </w:t>
      </w:r>
      <w:r w:rsidR="0000626E" w:rsidRPr="00536354">
        <w:rPr>
          <w:rFonts w:ascii="Arial Narrow" w:hAnsi="Arial Narrow"/>
          <w:b/>
          <w:szCs w:val="24"/>
          <w:lang w:val="pt-BR"/>
        </w:rPr>
        <w:t>Credor</w:t>
      </w:r>
      <w:r w:rsidR="003453F6" w:rsidRPr="00536354">
        <w:rPr>
          <w:rFonts w:ascii="Arial Narrow" w:hAnsi="Arial Narrow"/>
          <w:szCs w:val="24"/>
          <w:lang w:val="pt-BR"/>
        </w:rPr>
        <w:t xml:space="preserve"> e</w:t>
      </w:r>
      <w:r w:rsidR="0000626E" w:rsidRPr="00536354">
        <w:rPr>
          <w:rFonts w:ascii="Arial Narrow" w:hAnsi="Arial Narrow"/>
          <w:szCs w:val="24"/>
          <w:lang w:val="pt-BR"/>
        </w:rPr>
        <w:t xml:space="preserve"> </w:t>
      </w:r>
      <w:r w:rsidR="000C07C3" w:rsidRPr="00536354">
        <w:rPr>
          <w:rFonts w:ascii="Arial Narrow" w:hAnsi="Arial Narrow"/>
          <w:szCs w:val="24"/>
          <w:lang w:val="pt-BR"/>
        </w:rPr>
        <w:t xml:space="preserve">pelo </w:t>
      </w:r>
      <w:r w:rsidR="0000626E" w:rsidRPr="00536354">
        <w:rPr>
          <w:rFonts w:ascii="Arial Narrow" w:hAnsi="Arial Narrow"/>
          <w:b/>
          <w:szCs w:val="24"/>
          <w:lang w:val="pt-BR"/>
        </w:rPr>
        <w:t>Devedor</w:t>
      </w:r>
      <w:r w:rsidR="0033483F" w:rsidRPr="001F6714">
        <w:rPr>
          <w:rFonts w:ascii="Arial Narrow" w:hAnsi="Arial Narrow"/>
          <w:bCs/>
          <w:szCs w:val="24"/>
          <w:lang w:val="pt-BR"/>
        </w:rPr>
        <w:t>, conjuntamente,</w:t>
      </w:r>
      <w:r w:rsidR="0000626E" w:rsidRPr="00536354">
        <w:rPr>
          <w:rFonts w:ascii="Arial Narrow" w:hAnsi="Arial Narrow"/>
          <w:szCs w:val="24"/>
          <w:lang w:val="pt-BR"/>
        </w:rPr>
        <w:t xml:space="preserve"> ao </w:t>
      </w:r>
      <w:r w:rsidR="0000626E" w:rsidRPr="00536354">
        <w:rPr>
          <w:rFonts w:ascii="Arial Narrow" w:hAnsi="Arial Narrow"/>
          <w:b/>
          <w:szCs w:val="24"/>
          <w:lang w:val="pt-BR"/>
        </w:rPr>
        <w:t>Itaú Unibanco</w:t>
      </w:r>
      <w:r w:rsidR="00550E08" w:rsidRPr="001F6714">
        <w:rPr>
          <w:rFonts w:ascii="Arial Narrow" w:hAnsi="Arial Narrow"/>
          <w:szCs w:val="24"/>
          <w:lang w:val="pt-BR"/>
        </w:rPr>
        <w:t>.</w:t>
      </w:r>
      <w:r w:rsidR="004B59E4" w:rsidRPr="001F6714">
        <w:rPr>
          <w:rFonts w:ascii="Arial Narrow" w:hAnsi="Arial Narrow"/>
          <w:szCs w:val="24"/>
        </w:rPr>
        <w:t xml:space="preserve"> </w:t>
      </w:r>
      <w:commentRangeEnd w:id="10"/>
      <w:r w:rsidR="001C638D">
        <w:rPr>
          <w:rStyle w:val="Refdecomentrio"/>
          <w:lang w:val="pt-BR"/>
        </w:rPr>
        <w:commentReference w:id="10"/>
      </w:r>
    </w:p>
    <w:p w14:paraId="42EAA5D5" w14:textId="77777777" w:rsidR="00AF5DE7" w:rsidRPr="00536354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3BCDCC6" w14:textId="77777777" w:rsidR="00DB76F2" w:rsidRPr="00536354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E28C09F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EE8AC1A" w14:textId="5B8F64A6" w:rsidR="006756FB" w:rsidRPr="00536354" w:rsidRDefault="00961F45" w:rsidP="00DB76F2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O </w:t>
      </w:r>
      <w:r w:rsidR="000C07C3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0C07C3" w:rsidRPr="00536354">
        <w:rPr>
          <w:rFonts w:ascii="Arial Narrow" w:hAnsi="Arial Narrow"/>
          <w:szCs w:val="24"/>
          <w:lang w:val="pt-BR"/>
        </w:rPr>
        <w:t xml:space="preserve">, o </w:t>
      </w:r>
      <w:r w:rsidRPr="00536354">
        <w:rPr>
          <w:rFonts w:ascii="Arial Narrow" w:hAnsi="Arial Narrow"/>
          <w:b/>
          <w:szCs w:val="24"/>
          <w:lang w:val="pt-BR"/>
        </w:rPr>
        <w:t>Credor</w:t>
      </w:r>
      <w:r w:rsidRPr="00536354">
        <w:rPr>
          <w:rFonts w:ascii="Arial Narrow" w:hAnsi="Arial Narrow"/>
          <w:szCs w:val="24"/>
          <w:lang w:val="pt-BR"/>
        </w:rPr>
        <w:t xml:space="preserve"> e o </w:t>
      </w:r>
      <w:r w:rsidRPr="00536354">
        <w:rPr>
          <w:rFonts w:ascii="Arial Narrow" w:hAnsi="Arial Narrow"/>
          <w:b/>
          <w:szCs w:val="24"/>
          <w:lang w:val="pt-BR"/>
        </w:rPr>
        <w:t>Devedor</w:t>
      </w:r>
      <w:r w:rsidRPr="00536354">
        <w:rPr>
          <w:rFonts w:ascii="Arial Narrow" w:hAnsi="Arial Narrow"/>
          <w:szCs w:val="24"/>
          <w:lang w:val="pt-BR"/>
        </w:rPr>
        <w:t xml:space="preserve"> concordam, desde já, que,</w:t>
      </w:r>
      <w:r w:rsidR="000F2D2A" w:rsidRPr="00536354">
        <w:rPr>
          <w:rFonts w:ascii="Arial Narrow" w:hAnsi="Arial Narrow"/>
          <w:szCs w:val="24"/>
          <w:lang w:val="pt-BR"/>
        </w:rPr>
        <w:t xml:space="preserve"> </w:t>
      </w:r>
      <w:r w:rsidR="000E0333" w:rsidRPr="00536354">
        <w:rPr>
          <w:rFonts w:ascii="Arial Narrow" w:hAnsi="Arial Narrow"/>
          <w:szCs w:val="24"/>
          <w:lang w:val="pt-BR"/>
        </w:rPr>
        <w:t xml:space="preserve">não obstante o disposto na </w:t>
      </w:r>
      <w:r w:rsidRPr="00536354">
        <w:rPr>
          <w:rFonts w:ascii="Arial Narrow" w:hAnsi="Arial Narrow"/>
          <w:szCs w:val="24"/>
          <w:lang w:val="pt-BR"/>
        </w:rPr>
        <w:t xml:space="preserve">cláusula 6.1 acima, enquanto o </w:t>
      </w:r>
      <w:r w:rsidRPr="00536354">
        <w:rPr>
          <w:rFonts w:ascii="Arial Narrow" w:hAnsi="Arial Narrow"/>
          <w:b/>
          <w:szCs w:val="24"/>
          <w:lang w:val="pt-BR"/>
        </w:rPr>
        <w:t>Itaú Unibanco</w:t>
      </w:r>
      <w:r w:rsidRPr="00536354">
        <w:rPr>
          <w:rFonts w:ascii="Arial Narrow" w:hAnsi="Arial Narrow"/>
          <w:szCs w:val="24"/>
          <w:lang w:val="pt-BR"/>
        </w:rPr>
        <w:t xml:space="preserve"> não for devidamente notificado do final da vigência do </w:t>
      </w:r>
      <w:r w:rsidRPr="001F6714">
        <w:rPr>
          <w:rFonts w:ascii="Arial Narrow" w:hAnsi="Arial Narrow"/>
          <w:bCs/>
          <w:szCs w:val="24"/>
          <w:lang w:val="pt-BR"/>
        </w:rPr>
        <w:t>Contrato</w:t>
      </w:r>
      <w:r w:rsidR="00256526" w:rsidRPr="001F6714">
        <w:rPr>
          <w:rFonts w:ascii="Arial Narrow" w:hAnsi="Arial Narrow"/>
          <w:bCs/>
          <w:szCs w:val="24"/>
          <w:lang w:val="pt-BR"/>
        </w:rPr>
        <w:t xml:space="preserve"> de Cessão Fiduciária</w:t>
      </w:r>
      <w:r w:rsidR="000B5A2C" w:rsidRPr="00536354">
        <w:rPr>
          <w:rFonts w:ascii="Arial Narrow" w:hAnsi="Arial Narrow"/>
          <w:szCs w:val="24"/>
          <w:lang w:val="pt-BR"/>
        </w:rPr>
        <w:t xml:space="preserve">, bem como da conta para </w:t>
      </w:r>
      <w:r w:rsidR="009D1CAC" w:rsidRPr="00536354">
        <w:rPr>
          <w:rFonts w:ascii="Arial Narrow" w:hAnsi="Arial Narrow"/>
          <w:szCs w:val="24"/>
          <w:lang w:val="pt-BR"/>
        </w:rPr>
        <w:t>a qual</w:t>
      </w:r>
      <w:r w:rsidR="000B5A2C" w:rsidRPr="00536354">
        <w:rPr>
          <w:rFonts w:ascii="Arial Narrow" w:hAnsi="Arial Narrow"/>
          <w:szCs w:val="24"/>
          <w:lang w:val="pt-BR"/>
        </w:rPr>
        <w:t xml:space="preserve"> devem ser transferidos </w:t>
      </w:r>
      <w:r w:rsidR="0051194B" w:rsidRPr="00536354">
        <w:rPr>
          <w:rFonts w:ascii="Arial Narrow" w:hAnsi="Arial Narrow"/>
          <w:szCs w:val="24"/>
          <w:lang w:val="pt-BR"/>
        </w:rPr>
        <w:t xml:space="preserve">os </w:t>
      </w:r>
      <w:r w:rsidR="000B5A2C" w:rsidRPr="00536354">
        <w:rPr>
          <w:rFonts w:ascii="Arial Narrow" w:hAnsi="Arial Narrow"/>
          <w:szCs w:val="24"/>
          <w:lang w:val="pt-BR"/>
        </w:rPr>
        <w:t xml:space="preserve">eventuais valores remanescentes da </w:t>
      </w:r>
      <w:r w:rsidR="000B5A2C" w:rsidRPr="00536354">
        <w:rPr>
          <w:rFonts w:ascii="Arial Narrow" w:hAnsi="Arial Narrow"/>
          <w:b/>
          <w:szCs w:val="24"/>
          <w:lang w:val="pt-BR"/>
        </w:rPr>
        <w:t>Conta Vinculada</w:t>
      </w:r>
      <w:r w:rsidR="000B5A2C" w:rsidRPr="00536354">
        <w:rPr>
          <w:rFonts w:ascii="Arial Narrow" w:hAnsi="Arial Narrow"/>
          <w:szCs w:val="24"/>
          <w:lang w:val="pt-BR"/>
        </w:rPr>
        <w:t>,</w:t>
      </w:r>
      <w:r w:rsidRPr="00536354">
        <w:rPr>
          <w:rFonts w:ascii="Arial Narrow" w:hAnsi="Arial Narrow"/>
          <w:szCs w:val="24"/>
          <w:lang w:val="pt-BR"/>
        </w:rPr>
        <w:t xml:space="preserve"> </w:t>
      </w:r>
      <w:r w:rsidR="0051194B" w:rsidRPr="00536354">
        <w:rPr>
          <w:rFonts w:ascii="Arial Narrow" w:hAnsi="Arial Narrow"/>
          <w:szCs w:val="24"/>
          <w:lang w:val="pt-BR"/>
        </w:rPr>
        <w:t xml:space="preserve">o </w:t>
      </w:r>
      <w:r w:rsidR="0051194B" w:rsidRPr="001F6714">
        <w:rPr>
          <w:rFonts w:ascii="Arial Narrow" w:hAnsi="Arial Narrow"/>
          <w:bCs/>
          <w:szCs w:val="24"/>
          <w:lang w:val="pt-BR"/>
        </w:rPr>
        <w:t>Contrato</w:t>
      </w:r>
      <w:r w:rsidR="0051194B" w:rsidRPr="00536354">
        <w:rPr>
          <w:rFonts w:ascii="Arial Narrow" w:hAnsi="Arial Narrow"/>
          <w:szCs w:val="24"/>
          <w:lang w:val="pt-BR"/>
        </w:rPr>
        <w:t xml:space="preserve"> </w:t>
      </w:r>
      <w:r w:rsidR="00256526" w:rsidRPr="00536354">
        <w:rPr>
          <w:rFonts w:ascii="Arial Narrow" w:hAnsi="Arial Narrow"/>
          <w:szCs w:val="24"/>
          <w:lang w:val="pt-BR"/>
        </w:rPr>
        <w:t xml:space="preserve">de Cessão Fiduciária </w:t>
      </w:r>
      <w:r w:rsidR="0051194B" w:rsidRPr="00536354">
        <w:rPr>
          <w:rFonts w:ascii="Arial Narrow" w:hAnsi="Arial Narrow"/>
          <w:szCs w:val="24"/>
          <w:lang w:val="pt-BR"/>
        </w:rPr>
        <w:t xml:space="preserve">permanecerá vigente e </w:t>
      </w:r>
      <w:r w:rsidRPr="00536354">
        <w:rPr>
          <w:rFonts w:ascii="Arial Narrow" w:hAnsi="Arial Narrow"/>
          <w:szCs w:val="24"/>
          <w:lang w:val="pt-BR"/>
        </w:rPr>
        <w:t xml:space="preserve">a remuneração prevista </w:t>
      </w:r>
      <w:r w:rsidR="00231BFA" w:rsidRPr="00536354">
        <w:rPr>
          <w:rFonts w:ascii="Arial Narrow" w:hAnsi="Arial Narrow"/>
          <w:szCs w:val="24"/>
          <w:lang w:val="pt-BR"/>
        </w:rPr>
        <w:t xml:space="preserve">no Anexo </w:t>
      </w:r>
      <w:r w:rsidR="009C195A" w:rsidRPr="00536354">
        <w:rPr>
          <w:rFonts w:ascii="Arial Narrow" w:hAnsi="Arial Narrow"/>
          <w:szCs w:val="24"/>
          <w:lang w:val="pt-BR"/>
        </w:rPr>
        <w:t>I</w:t>
      </w:r>
      <w:r w:rsidR="00231BFA" w:rsidRPr="00536354">
        <w:rPr>
          <w:rFonts w:ascii="Arial Narrow" w:hAnsi="Arial Narrow"/>
          <w:szCs w:val="24"/>
          <w:lang w:val="pt-BR"/>
        </w:rPr>
        <w:t>V</w:t>
      </w:r>
      <w:r w:rsidRPr="00536354">
        <w:rPr>
          <w:rFonts w:ascii="Arial Narrow" w:hAnsi="Arial Narrow"/>
          <w:szCs w:val="24"/>
          <w:lang w:val="pt-BR"/>
        </w:rPr>
        <w:t xml:space="preserve"> continuará sendo </w:t>
      </w:r>
      <w:r w:rsidR="00FF3BF4" w:rsidRPr="00536354">
        <w:rPr>
          <w:rFonts w:ascii="Arial Narrow" w:hAnsi="Arial Narrow"/>
          <w:szCs w:val="24"/>
          <w:lang w:val="pt-BR"/>
        </w:rPr>
        <w:t xml:space="preserve">devida e </w:t>
      </w:r>
      <w:r w:rsidRPr="00536354">
        <w:rPr>
          <w:rFonts w:ascii="Arial Narrow" w:hAnsi="Arial Narrow"/>
          <w:szCs w:val="24"/>
          <w:lang w:val="pt-BR"/>
        </w:rPr>
        <w:t>cobrada.</w:t>
      </w:r>
      <w:r w:rsidR="006756FB" w:rsidRPr="00536354">
        <w:rPr>
          <w:rFonts w:ascii="Arial Narrow" w:hAnsi="Arial Narrow"/>
          <w:szCs w:val="24"/>
          <w:lang w:val="pt-BR"/>
        </w:rPr>
        <w:t xml:space="preserve"> Na hipótese de envio de notificação informando o término do </w:t>
      </w:r>
      <w:r w:rsidR="00256526" w:rsidRPr="00536354">
        <w:rPr>
          <w:rFonts w:ascii="Arial Narrow" w:hAnsi="Arial Narrow"/>
          <w:szCs w:val="24"/>
          <w:lang w:val="pt-BR"/>
        </w:rPr>
        <w:t xml:space="preserve">o </w:t>
      </w:r>
      <w:r w:rsidR="00256526" w:rsidRPr="00536354">
        <w:rPr>
          <w:rFonts w:ascii="Arial Narrow" w:hAnsi="Arial Narrow"/>
          <w:bCs/>
          <w:szCs w:val="24"/>
          <w:lang w:val="pt-BR"/>
        </w:rPr>
        <w:t>Contrato</w:t>
      </w:r>
      <w:r w:rsidR="00256526" w:rsidRPr="00536354">
        <w:rPr>
          <w:rFonts w:ascii="Arial Narrow" w:hAnsi="Arial Narrow"/>
          <w:szCs w:val="24"/>
          <w:lang w:val="pt-BR"/>
        </w:rPr>
        <w:t xml:space="preserve"> de Cessão Fiduciária</w:t>
      </w:r>
      <w:r w:rsidR="006756FB" w:rsidRPr="00536354">
        <w:rPr>
          <w:rFonts w:ascii="Arial Narrow" w:hAnsi="Arial Narrow"/>
          <w:szCs w:val="24"/>
          <w:lang w:val="pt-BR"/>
        </w:rPr>
        <w:t xml:space="preserve">, sem a indicação da conta ao qual deverá ser depositado os recursos, o </w:t>
      </w:r>
      <w:r w:rsidR="006756FB" w:rsidRPr="00536354">
        <w:rPr>
          <w:rFonts w:ascii="Arial Narrow" w:hAnsi="Arial Narrow"/>
          <w:b/>
          <w:szCs w:val="24"/>
          <w:lang w:val="pt-BR"/>
        </w:rPr>
        <w:t>Itaú</w:t>
      </w:r>
      <w:r w:rsidR="00361BE8" w:rsidRPr="00536354">
        <w:rPr>
          <w:rFonts w:ascii="Arial Narrow" w:hAnsi="Arial Narrow"/>
          <w:b/>
          <w:szCs w:val="24"/>
          <w:lang w:val="pt-BR"/>
        </w:rPr>
        <w:t xml:space="preserve"> Unibanco</w:t>
      </w:r>
      <w:r w:rsidR="006756FB" w:rsidRPr="00536354">
        <w:rPr>
          <w:rFonts w:ascii="Arial Narrow" w:hAnsi="Arial Narrow"/>
          <w:szCs w:val="24"/>
          <w:lang w:val="pt-BR"/>
        </w:rPr>
        <w:t xml:space="preserve"> realizará a transferência para a conta indicada na </w:t>
      </w:r>
      <w:r w:rsidR="00361BE8" w:rsidRPr="00536354">
        <w:rPr>
          <w:rFonts w:ascii="Arial Narrow" w:hAnsi="Arial Narrow"/>
          <w:szCs w:val="24"/>
          <w:lang w:val="pt-BR"/>
        </w:rPr>
        <w:t>c</w:t>
      </w:r>
      <w:r w:rsidR="006756FB" w:rsidRPr="00536354">
        <w:rPr>
          <w:rFonts w:ascii="Arial Narrow" w:hAnsi="Arial Narrow"/>
          <w:szCs w:val="24"/>
          <w:lang w:val="pt-BR"/>
        </w:rPr>
        <w:t>láusula 6.</w:t>
      </w:r>
      <w:r w:rsidR="007245DD">
        <w:rPr>
          <w:rFonts w:ascii="Arial Narrow" w:hAnsi="Arial Narrow"/>
          <w:szCs w:val="24"/>
          <w:lang w:val="pt-BR"/>
        </w:rPr>
        <w:t>3</w:t>
      </w:r>
      <w:r w:rsidR="006756FB" w:rsidRPr="00536354">
        <w:rPr>
          <w:rFonts w:ascii="Arial Narrow" w:hAnsi="Arial Narrow"/>
          <w:szCs w:val="24"/>
          <w:lang w:val="pt-BR"/>
        </w:rPr>
        <w:t>.</w:t>
      </w:r>
    </w:p>
    <w:p w14:paraId="7F1F4579" w14:textId="77777777" w:rsidR="00961F45" w:rsidRPr="00536354" w:rsidRDefault="00961F45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7BB94112" w14:textId="3D25E953" w:rsidR="004F0DE5" w:rsidRPr="00536354" w:rsidRDefault="007245DD" w:rsidP="004F0DE5">
      <w:pPr>
        <w:pStyle w:val="Corpodetexto"/>
        <w:spacing w:line="240" w:lineRule="auto"/>
        <w:ind w:left="360"/>
        <w:rPr>
          <w:rFonts w:ascii="Arial Narrow" w:hAnsi="Arial Narrow"/>
          <w:szCs w:val="24"/>
          <w:lang w:val="pt-BR"/>
        </w:rPr>
      </w:pPr>
      <w:r w:rsidRPr="001F6714">
        <w:rPr>
          <w:rFonts w:ascii="Arial Narrow" w:hAnsi="Arial Narrow"/>
          <w:szCs w:val="24"/>
          <w:lang w:val="pt-BR"/>
        </w:rPr>
        <w:t>6.</w:t>
      </w:r>
      <w:ins w:id="11" w:author="Carlos Bacha" w:date="2020-11-11T17:52:00Z">
        <w:r w:rsidR="00180967">
          <w:rPr>
            <w:rFonts w:ascii="Arial Narrow" w:hAnsi="Arial Narrow"/>
            <w:szCs w:val="24"/>
            <w:lang w:val="pt-BR"/>
          </w:rPr>
          <w:t>1.</w:t>
        </w:r>
      </w:ins>
      <w:r w:rsidRPr="001F6714">
        <w:rPr>
          <w:rFonts w:ascii="Arial Narrow" w:hAnsi="Arial Narrow"/>
          <w:szCs w:val="24"/>
          <w:lang w:val="pt-BR"/>
        </w:rPr>
        <w:t>2.</w:t>
      </w:r>
      <w:r w:rsidRPr="001F6714">
        <w:rPr>
          <w:rFonts w:ascii="Arial Narrow" w:hAnsi="Arial Narrow"/>
          <w:szCs w:val="24"/>
          <w:lang w:val="pt-BR"/>
        </w:rPr>
        <w:tab/>
      </w:r>
      <w:r w:rsidR="00515BB7" w:rsidRPr="001F6714">
        <w:rPr>
          <w:rFonts w:ascii="Arial Narrow" w:hAnsi="Arial Narrow"/>
          <w:szCs w:val="24"/>
          <w:highlight w:val="cyan"/>
        </w:rPr>
        <w:t>Este contrato poderá ser denunciado pel</w:t>
      </w:r>
      <w:r w:rsidR="000F2D2A" w:rsidRPr="001F6714">
        <w:rPr>
          <w:rFonts w:ascii="Arial Narrow" w:hAnsi="Arial Narrow"/>
          <w:szCs w:val="24"/>
          <w:highlight w:val="cyan"/>
          <w:lang w:val="pt-BR"/>
        </w:rPr>
        <w:t>as partes</w:t>
      </w:r>
      <w:r w:rsidR="00515BB7" w:rsidRPr="001F6714">
        <w:rPr>
          <w:rFonts w:ascii="Arial Narrow" w:hAnsi="Arial Narrow"/>
          <w:szCs w:val="24"/>
          <w:highlight w:val="cyan"/>
        </w:rPr>
        <w:t xml:space="preserve"> em relação aos seus direitos e obrigações, mediante aviso prévio de </w:t>
      </w:r>
      <w:r w:rsidRPr="001F6714">
        <w:rPr>
          <w:rFonts w:ascii="Arial Narrow" w:hAnsi="Arial Narrow"/>
          <w:szCs w:val="24"/>
          <w:highlight w:val="cyan"/>
          <w:lang w:val="pt-BR"/>
        </w:rPr>
        <w:t>6</w:t>
      </w:r>
      <w:r w:rsidR="00515BB7" w:rsidRPr="001F6714">
        <w:rPr>
          <w:rFonts w:ascii="Arial Narrow" w:hAnsi="Arial Narrow"/>
          <w:szCs w:val="24"/>
          <w:highlight w:val="cyan"/>
        </w:rPr>
        <w:t>0 (</w:t>
      </w:r>
      <w:r w:rsidRPr="001F6714">
        <w:rPr>
          <w:rFonts w:ascii="Arial Narrow" w:hAnsi="Arial Narrow"/>
          <w:szCs w:val="24"/>
          <w:highlight w:val="cyan"/>
          <w:lang w:val="pt-BR"/>
        </w:rPr>
        <w:t>sessenta</w:t>
      </w:r>
      <w:r w:rsidR="00515BB7" w:rsidRPr="001F6714">
        <w:rPr>
          <w:rFonts w:ascii="Arial Narrow" w:hAnsi="Arial Narrow"/>
          <w:szCs w:val="24"/>
          <w:highlight w:val="cyan"/>
        </w:rPr>
        <w:t>) dias</w:t>
      </w:r>
      <w:r w:rsidR="00E52715" w:rsidRPr="001F6714">
        <w:rPr>
          <w:rFonts w:ascii="Arial Narrow" w:hAnsi="Arial Narrow"/>
          <w:szCs w:val="24"/>
          <w:highlight w:val="cyan"/>
          <w:lang w:val="pt-BR"/>
        </w:rPr>
        <w:t xml:space="preserve"> corridos</w:t>
      </w:r>
      <w:r w:rsidR="00515BB7" w:rsidRPr="001F6714">
        <w:rPr>
          <w:rFonts w:ascii="Arial Narrow" w:hAnsi="Arial Narrow"/>
          <w:szCs w:val="24"/>
          <w:highlight w:val="cyan"/>
        </w:rPr>
        <w:t>, enviado às demais partes.</w:t>
      </w:r>
    </w:p>
    <w:p w14:paraId="48D55B12" w14:textId="77777777" w:rsidR="004F0DE5" w:rsidRPr="001F6714" w:rsidRDefault="004F0DE5" w:rsidP="004F0DE5">
      <w:pPr>
        <w:widowControl w:val="0"/>
        <w:spacing w:line="300" w:lineRule="exact"/>
        <w:ind w:left="2124" w:hanging="708"/>
        <w:jc w:val="both"/>
        <w:rPr>
          <w:rFonts w:ascii="Arial Narrow" w:hAnsi="Arial Narrow" w:cs="CG Times (W1)"/>
          <w:sz w:val="24"/>
          <w:szCs w:val="24"/>
          <w:lang w:eastAsia="pt-BR"/>
        </w:rPr>
      </w:pPr>
    </w:p>
    <w:p w14:paraId="2C80805C" w14:textId="0505871D" w:rsidR="004F0DE5" w:rsidRPr="001F6714" w:rsidRDefault="004F0DE5" w:rsidP="001F671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FE3F78" w14:textId="77777777" w:rsidR="00515BB7" w:rsidRPr="00536354" w:rsidRDefault="00515BB7" w:rsidP="00515BB7">
      <w:pPr>
        <w:pStyle w:val="PargrafodaLista"/>
        <w:rPr>
          <w:rFonts w:ascii="Arial Narrow" w:hAnsi="Arial Narrow"/>
          <w:sz w:val="24"/>
          <w:szCs w:val="24"/>
        </w:rPr>
      </w:pPr>
    </w:p>
    <w:p w14:paraId="41D5C76B" w14:textId="71080F90" w:rsidR="004268F6" w:rsidRPr="00536354" w:rsidRDefault="00DB76F2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Em qualquer hipótese </w:t>
      </w:r>
      <w:r w:rsidR="00C90B0B" w:rsidRPr="00536354">
        <w:rPr>
          <w:rFonts w:ascii="Arial Narrow" w:hAnsi="Arial Narrow"/>
          <w:szCs w:val="24"/>
          <w:lang w:val="pt-BR"/>
        </w:rPr>
        <w:t>prevista na Cláusula 6.</w:t>
      </w:r>
      <w:ins w:id="12" w:author="Carlos Bacha" w:date="2020-11-11T17:57:00Z">
        <w:r w:rsidR="00084214">
          <w:rPr>
            <w:rFonts w:ascii="Arial Narrow" w:hAnsi="Arial Narrow"/>
            <w:szCs w:val="24"/>
            <w:lang w:val="pt-BR"/>
          </w:rPr>
          <w:t>1</w:t>
        </w:r>
      </w:ins>
      <w:del w:id="13" w:author="Carlos Bacha" w:date="2020-11-11T17:57:00Z">
        <w:r w:rsidR="00C90B0B" w:rsidRPr="00536354" w:rsidDel="00084214">
          <w:rPr>
            <w:rFonts w:ascii="Arial Narrow" w:hAnsi="Arial Narrow"/>
            <w:szCs w:val="24"/>
            <w:lang w:val="pt-BR"/>
          </w:rPr>
          <w:delText>2</w:delText>
        </w:r>
      </w:del>
      <w:r w:rsidR="00C90B0B" w:rsidRPr="00536354">
        <w:rPr>
          <w:rFonts w:ascii="Arial Narrow" w:hAnsi="Arial Narrow"/>
          <w:szCs w:val="24"/>
          <w:lang w:val="pt-BR"/>
        </w:rPr>
        <w:t xml:space="preserve"> acima ou ainda em caso </w:t>
      </w:r>
      <w:r w:rsidRPr="00536354">
        <w:rPr>
          <w:rFonts w:ascii="Arial Narrow" w:hAnsi="Arial Narrow"/>
          <w:szCs w:val="24"/>
          <w:lang w:val="pt-BR"/>
        </w:rPr>
        <w:t>de extinção</w:t>
      </w:r>
      <w:r w:rsidR="002E4DE6" w:rsidRPr="00536354">
        <w:rPr>
          <w:rFonts w:ascii="Arial Narrow" w:hAnsi="Arial Narrow"/>
          <w:szCs w:val="24"/>
        </w:rPr>
        <w:t xml:space="preserve"> deste contrato, o </w:t>
      </w:r>
      <w:r w:rsidR="000C07C3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0C07C3" w:rsidRPr="00536354">
        <w:rPr>
          <w:rFonts w:ascii="Arial Narrow" w:hAnsi="Arial Narrow"/>
          <w:szCs w:val="24"/>
          <w:lang w:val="pt-BR"/>
        </w:rPr>
        <w:t xml:space="preserve">, o </w:t>
      </w:r>
      <w:r w:rsidR="0041732A" w:rsidRPr="00536354">
        <w:rPr>
          <w:rFonts w:ascii="Arial Narrow" w:hAnsi="Arial Narrow"/>
          <w:b/>
          <w:szCs w:val="24"/>
          <w:lang w:val="pt-BR"/>
        </w:rPr>
        <w:t>Credor</w:t>
      </w:r>
      <w:r w:rsidR="0041732A" w:rsidRPr="00536354">
        <w:rPr>
          <w:rFonts w:ascii="Arial Narrow" w:hAnsi="Arial Narrow"/>
          <w:szCs w:val="24"/>
          <w:lang w:val="pt-BR"/>
        </w:rPr>
        <w:t xml:space="preserve"> e o </w:t>
      </w:r>
      <w:r w:rsidR="002E4DE6" w:rsidRPr="00536354">
        <w:rPr>
          <w:rFonts w:ascii="Arial Narrow" w:hAnsi="Arial Narrow"/>
          <w:b/>
          <w:szCs w:val="24"/>
        </w:rPr>
        <w:t>Devedor</w:t>
      </w:r>
      <w:r w:rsidR="0041732A" w:rsidRPr="00536354">
        <w:rPr>
          <w:rFonts w:ascii="Arial Narrow" w:hAnsi="Arial Narrow"/>
          <w:b/>
          <w:szCs w:val="24"/>
          <w:lang w:val="pt-BR"/>
        </w:rPr>
        <w:t xml:space="preserve">, </w:t>
      </w:r>
      <w:r w:rsidR="0041732A" w:rsidRPr="00536354">
        <w:rPr>
          <w:rFonts w:ascii="Arial Narrow" w:hAnsi="Arial Narrow"/>
          <w:szCs w:val="24"/>
          <w:lang w:val="pt-BR"/>
        </w:rPr>
        <w:t>conjuntamente,</w:t>
      </w:r>
      <w:r w:rsidR="002E4DE6" w:rsidRPr="00536354">
        <w:rPr>
          <w:rFonts w:ascii="Arial Narrow" w:hAnsi="Arial Narrow"/>
          <w:szCs w:val="24"/>
        </w:rPr>
        <w:t xml:space="preserve"> dever</w:t>
      </w:r>
      <w:r w:rsidR="0041732A" w:rsidRPr="00536354">
        <w:rPr>
          <w:rFonts w:ascii="Arial Narrow" w:hAnsi="Arial Narrow"/>
          <w:szCs w:val="24"/>
          <w:lang w:val="pt-BR"/>
        </w:rPr>
        <w:t>ão</w:t>
      </w:r>
      <w:r w:rsidR="002E4DE6" w:rsidRPr="00536354">
        <w:rPr>
          <w:rFonts w:ascii="Arial Narrow" w:hAnsi="Arial Narrow"/>
          <w:szCs w:val="24"/>
        </w:rPr>
        <w:t xml:space="preserve"> indicar, no prazo </w:t>
      </w:r>
      <w:r w:rsidRPr="00536354">
        <w:rPr>
          <w:rFonts w:ascii="Arial Narrow" w:hAnsi="Arial Narrow"/>
          <w:szCs w:val="24"/>
          <w:lang w:val="pt-BR"/>
        </w:rPr>
        <w:t xml:space="preserve">de </w:t>
      </w:r>
      <w:r w:rsidR="007245DD">
        <w:rPr>
          <w:rFonts w:ascii="Arial Narrow" w:hAnsi="Arial Narrow"/>
          <w:szCs w:val="24"/>
          <w:lang w:val="pt-BR"/>
        </w:rPr>
        <w:t>6</w:t>
      </w:r>
      <w:r w:rsidRPr="00536354">
        <w:rPr>
          <w:rFonts w:ascii="Arial Narrow" w:hAnsi="Arial Narrow"/>
          <w:szCs w:val="24"/>
          <w:lang w:val="pt-BR"/>
        </w:rPr>
        <w:t>0 (</w:t>
      </w:r>
      <w:r w:rsidR="007245DD">
        <w:rPr>
          <w:rFonts w:ascii="Arial Narrow" w:hAnsi="Arial Narrow"/>
          <w:szCs w:val="24"/>
          <w:lang w:val="pt-BR"/>
        </w:rPr>
        <w:t>sessenta</w:t>
      </w:r>
      <w:r w:rsidRPr="00536354">
        <w:rPr>
          <w:rFonts w:ascii="Arial Narrow" w:hAnsi="Arial Narrow"/>
          <w:szCs w:val="24"/>
          <w:lang w:val="pt-BR"/>
        </w:rPr>
        <w:t>) dias</w:t>
      </w:r>
      <w:r w:rsidR="00005BF8" w:rsidRPr="00536354">
        <w:rPr>
          <w:rFonts w:ascii="Arial Narrow" w:hAnsi="Arial Narrow"/>
          <w:szCs w:val="24"/>
          <w:lang w:val="pt-BR"/>
        </w:rPr>
        <w:t xml:space="preserve"> contados </w:t>
      </w:r>
      <w:r w:rsidR="001920D3" w:rsidRPr="00536354">
        <w:rPr>
          <w:rFonts w:ascii="Arial Narrow" w:hAnsi="Arial Narrow"/>
          <w:szCs w:val="24"/>
          <w:lang w:val="pt-BR"/>
        </w:rPr>
        <w:t>da data do recebimento da notificação</w:t>
      </w:r>
      <w:r w:rsidR="00536354" w:rsidRPr="00536354">
        <w:rPr>
          <w:rFonts w:ascii="Arial Narrow" w:hAnsi="Arial Narrow"/>
          <w:szCs w:val="24"/>
          <w:lang w:val="pt-BR"/>
        </w:rPr>
        <w:t xml:space="preserve"> de substituição do </w:t>
      </w:r>
      <w:r w:rsidR="00536354" w:rsidRPr="001F6714">
        <w:rPr>
          <w:rFonts w:ascii="Arial Narrow" w:hAnsi="Arial Narrow"/>
          <w:b/>
          <w:bCs/>
          <w:szCs w:val="24"/>
          <w:lang w:val="pt-BR"/>
        </w:rPr>
        <w:t>Itaú Unibanco</w:t>
      </w:r>
      <w:r w:rsidR="00536354" w:rsidRPr="00536354">
        <w:rPr>
          <w:rFonts w:ascii="Arial Narrow" w:hAnsi="Arial Narrow"/>
          <w:szCs w:val="24"/>
          <w:lang w:val="pt-BR"/>
        </w:rPr>
        <w:t>,</w:t>
      </w:r>
      <w:r w:rsidR="001920D3" w:rsidRPr="00536354">
        <w:rPr>
          <w:rFonts w:ascii="Arial Narrow" w:hAnsi="Arial Narrow"/>
          <w:szCs w:val="24"/>
          <w:lang w:val="pt-BR"/>
        </w:rPr>
        <w:t xml:space="preserve"> de denúncia ou resolução do Contrato</w:t>
      </w:r>
      <w:r w:rsidR="00C90B0B" w:rsidRPr="00536354">
        <w:rPr>
          <w:rFonts w:ascii="Arial Narrow" w:hAnsi="Arial Narrow"/>
          <w:szCs w:val="24"/>
          <w:lang w:val="pt-BR"/>
        </w:rPr>
        <w:t xml:space="preserve"> de Cessão Fiduciária</w:t>
      </w:r>
      <w:r w:rsidR="002E4DE6" w:rsidRPr="00536354">
        <w:rPr>
          <w:rFonts w:ascii="Arial Narrow" w:hAnsi="Arial Narrow"/>
          <w:szCs w:val="24"/>
        </w:rPr>
        <w:t xml:space="preserve">, conta corrente para </w:t>
      </w:r>
      <w:r w:rsidRPr="00536354">
        <w:rPr>
          <w:rFonts w:ascii="Arial Narrow" w:hAnsi="Arial Narrow"/>
          <w:szCs w:val="24"/>
          <w:lang w:val="pt-BR"/>
        </w:rPr>
        <w:t>a qual</w:t>
      </w:r>
      <w:r w:rsidR="002E4DE6" w:rsidRPr="00536354">
        <w:rPr>
          <w:rFonts w:ascii="Arial Narrow" w:hAnsi="Arial Narrow"/>
          <w:szCs w:val="24"/>
        </w:rPr>
        <w:t xml:space="preserve"> devem ser transferidos os recursos depositados na </w:t>
      </w:r>
      <w:r w:rsidR="002E4DE6" w:rsidRPr="00536354">
        <w:rPr>
          <w:rFonts w:ascii="Arial Narrow" w:hAnsi="Arial Narrow"/>
          <w:b/>
          <w:szCs w:val="24"/>
        </w:rPr>
        <w:t>Conta Vinculada</w:t>
      </w:r>
      <w:r w:rsidR="00FF3BF4" w:rsidRPr="00536354">
        <w:rPr>
          <w:rFonts w:ascii="Arial Narrow" w:hAnsi="Arial Narrow"/>
          <w:szCs w:val="24"/>
          <w:lang w:val="pt-BR"/>
        </w:rPr>
        <w:t xml:space="preserve">, sendo certo que, </w:t>
      </w:r>
      <w:r w:rsidR="00EB726D" w:rsidRPr="00536354">
        <w:rPr>
          <w:rFonts w:ascii="Arial Narrow" w:hAnsi="Arial Narrow"/>
          <w:szCs w:val="24"/>
          <w:lang w:val="pt-BR"/>
        </w:rPr>
        <w:t xml:space="preserve">após o </w:t>
      </w:r>
      <w:r w:rsidRPr="00536354">
        <w:rPr>
          <w:rFonts w:ascii="Arial Narrow" w:hAnsi="Arial Narrow"/>
          <w:szCs w:val="24"/>
          <w:lang w:val="pt-BR"/>
        </w:rPr>
        <w:t xml:space="preserve">término do </w:t>
      </w:r>
      <w:r w:rsidR="00EB726D" w:rsidRPr="00536354">
        <w:rPr>
          <w:rFonts w:ascii="Arial Narrow" w:hAnsi="Arial Narrow"/>
          <w:szCs w:val="24"/>
          <w:lang w:val="pt-BR"/>
        </w:rPr>
        <w:t xml:space="preserve">prazo, ainda que haja valores depositados na </w:t>
      </w:r>
      <w:r w:rsidR="00EB726D" w:rsidRPr="00536354">
        <w:rPr>
          <w:rFonts w:ascii="Arial Narrow" w:hAnsi="Arial Narrow"/>
          <w:b/>
          <w:szCs w:val="24"/>
          <w:lang w:val="pt-BR"/>
        </w:rPr>
        <w:t>Conta Vinculada</w:t>
      </w:r>
      <w:r w:rsidR="00EB726D" w:rsidRPr="00536354">
        <w:rPr>
          <w:rFonts w:ascii="Arial Narrow" w:hAnsi="Arial Narrow"/>
          <w:szCs w:val="24"/>
          <w:lang w:val="pt-BR"/>
        </w:rPr>
        <w:t xml:space="preserve">, este contrato será considerado extinto e </w:t>
      </w:r>
      <w:r w:rsidR="00EA1072" w:rsidRPr="00536354">
        <w:rPr>
          <w:rFonts w:ascii="Arial Narrow" w:hAnsi="Arial Narrow"/>
          <w:szCs w:val="24"/>
          <w:lang w:val="pt-BR"/>
        </w:rPr>
        <w:t xml:space="preserve">caso não haja informação da conta corrente para </w:t>
      </w:r>
      <w:r w:rsidR="00005BF8" w:rsidRPr="00536354">
        <w:rPr>
          <w:rFonts w:ascii="Arial Narrow" w:hAnsi="Arial Narrow"/>
          <w:szCs w:val="24"/>
          <w:lang w:val="pt-BR"/>
        </w:rPr>
        <w:t>a qual</w:t>
      </w:r>
      <w:r w:rsidR="00EA1072" w:rsidRPr="00536354">
        <w:rPr>
          <w:rFonts w:ascii="Arial Narrow" w:hAnsi="Arial Narrow"/>
          <w:szCs w:val="24"/>
          <w:lang w:val="pt-BR"/>
        </w:rPr>
        <w:t xml:space="preserve"> devem ser transferidos os recursos, o </w:t>
      </w:r>
      <w:r w:rsidR="00EA1072" w:rsidRPr="00536354">
        <w:rPr>
          <w:rFonts w:ascii="Arial Narrow" w:hAnsi="Arial Narrow"/>
          <w:b/>
          <w:szCs w:val="24"/>
        </w:rPr>
        <w:t>Itaú Unibanco</w:t>
      </w:r>
      <w:r w:rsidR="00EA1072" w:rsidRPr="00536354">
        <w:rPr>
          <w:rFonts w:ascii="Arial Narrow" w:hAnsi="Arial Narrow"/>
          <w:szCs w:val="24"/>
          <w:lang w:val="pt-BR"/>
        </w:rPr>
        <w:t xml:space="preserve"> realizará</w:t>
      </w:r>
      <w:r w:rsidR="00511F51" w:rsidRPr="00536354">
        <w:rPr>
          <w:rFonts w:ascii="Arial Narrow" w:hAnsi="Arial Narrow"/>
          <w:szCs w:val="24"/>
          <w:lang w:val="pt-BR"/>
        </w:rPr>
        <w:t xml:space="preserve"> a transferência para a conta </w:t>
      </w:r>
      <w:r w:rsidR="0067426B" w:rsidRPr="00536354">
        <w:rPr>
          <w:rFonts w:ascii="Arial Narrow" w:hAnsi="Arial Narrow"/>
          <w:szCs w:val="24"/>
          <w:highlight w:val="yellow"/>
          <w:lang w:val="pt-BR"/>
        </w:rPr>
        <w:t>[-]</w:t>
      </w:r>
      <w:r w:rsidR="00A3149E" w:rsidRPr="00536354">
        <w:rPr>
          <w:rFonts w:ascii="Arial Narrow" w:hAnsi="Arial Narrow"/>
          <w:szCs w:val="24"/>
          <w:lang w:val="pt-BR"/>
        </w:rPr>
        <w:t>.</w:t>
      </w:r>
      <w:r w:rsidR="00511F51" w:rsidRPr="00536354">
        <w:rPr>
          <w:rFonts w:ascii="Arial Narrow" w:hAnsi="Arial Narrow"/>
          <w:b/>
          <w:szCs w:val="24"/>
          <w:lang w:val="pt-BR"/>
        </w:rPr>
        <w:t xml:space="preserve"> </w:t>
      </w:r>
      <w:r w:rsidR="007245DD" w:rsidRPr="001F6714">
        <w:rPr>
          <w:rFonts w:ascii="Arial Narrow" w:hAnsi="Arial Narrow"/>
          <w:bCs/>
          <w:i/>
          <w:iCs/>
          <w:szCs w:val="24"/>
          <w:highlight w:val="yellow"/>
          <w:lang w:val="pt-BR"/>
        </w:rPr>
        <w:t>[</w:t>
      </w:r>
      <w:commentRangeStart w:id="14"/>
      <w:r w:rsidR="007245DD" w:rsidRPr="001F6714">
        <w:rPr>
          <w:rFonts w:ascii="Arial Narrow" w:hAnsi="Arial Narrow"/>
          <w:bCs/>
          <w:i/>
          <w:iCs/>
          <w:szCs w:val="24"/>
          <w:highlight w:val="yellow"/>
          <w:lang w:val="pt-BR"/>
        </w:rPr>
        <w:t xml:space="preserve">Nota PG: BR </w:t>
      </w:r>
      <w:proofErr w:type="spellStart"/>
      <w:r w:rsidR="007245DD" w:rsidRPr="001F6714">
        <w:rPr>
          <w:rFonts w:ascii="Arial Narrow" w:hAnsi="Arial Narrow"/>
          <w:bCs/>
          <w:i/>
          <w:iCs/>
          <w:szCs w:val="24"/>
          <w:highlight w:val="yellow"/>
          <w:lang w:val="pt-BR"/>
        </w:rPr>
        <w:t>Malls</w:t>
      </w:r>
      <w:proofErr w:type="spellEnd"/>
      <w:r w:rsidR="007245DD" w:rsidRPr="001F6714">
        <w:rPr>
          <w:rFonts w:ascii="Arial Narrow" w:hAnsi="Arial Narrow"/>
          <w:bCs/>
          <w:i/>
          <w:iCs/>
          <w:szCs w:val="24"/>
          <w:highlight w:val="yellow"/>
          <w:lang w:val="pt-BR"/>
        </w:rPr>
        <w:t xml:space="preserve"> favor incluir conta de livre movimentação no Itaú Unibanco]</w:t>
      </w:r>
      <w:commentRangeEnd w:id="14"/>
      <w:r w:rsidR="001C638D">
        <w:rPr>
          <w:rStyle w:val="Refdecomentrio"/>
          <w:lang w:val="pt-BR"/>
        </w:rPr>
        <w:commentReference w:id="14"/>
      </w:r>
    </w:p>
    <w:p w14:paraId="41503235" w14:textId="77777777" w:rsidR="00EA1072" w:rsidRPr="00536354" w:rsidRDefault="00EA1072" w:rsidP="00515BB7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3CA2E908" w14:textId="3E881695" w:rsidR="000E5606" w:rsidRPr="00536354" w:rsidRDefault="000E560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Na data de extinção deste </w:t>
      </w:r>
      <w:r w:rsidR="00374576" w:rsidRPr="00536354">
        <w:rPr>
          <w:rFonts w:ascii="Arial Narrow" w:hAnsi="Arial Narrow"/>
          <w:szCs w:val="24"/>
        </w:rPr>
        <w:t xml:space="preserve">contrato, a </w:t>
      </w:r>
      <w:r w:rsidR="00374576" w:rsidRPr="00536354">
        <w:rPr>
          <w:rFonts w:ascii="Arial Narrow" w:hAnsi="Arial Narrow"/>
          <w:b/>
          <w:szCs w:val="24"/>
        </w:rPr>
        <w:t>Conta Vinculada</w:t>
      </w:r>
      <w:r w:rsidR="00374576" w:rsidRPr="00536354">
        <w:rPr>
          <w:rFonts w:ascii="Arial Narrow" w:hAnsi="Arial Narrow"/>
          <w:szCs w:val="24"/>
        </w:rPr>
        <w:t xml:space="preserve"> entrará em regime de encerramento nos termos da regulamentação em vigor, e uma vez concluído o regime de encerramento, a </w:t>
      </w:r>
      <w:r w:rsidR="00374576" w:rsidRPr="00536354">
        <w:rPr>
          <w:rFonts w:ascii="Arial Narrow" w:hAnsi="Arial Narrow"/>
          <w:b/>
          <w:szCs w:val="24"/>
        </w:rPr>
        <w:t>Conta Vinculada</w:t>
      </w:r>
      <w:r w:rsidR="00374576" w:rsidRPr="00536354">
        <w:rPr>
          <w:rFonts w:ascii="Arial Narrow" w:hAnsi="Arial Narrow"/>
          <w:szCs w:val="24"/>
        </w:rPr>
        <w:t xml:space="preserve"> será automaticamente encerrada, ficando 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="00374576" w:rsidRPr="00536354">
        <w:rPr>
          <w:rFonts w:ascii="Arial Narrow" w:hAnsi="Arial Narrow"/>
          <w:b/>
          <w:szCs w:val="24"/>
        </w:rPr>
        <w:t>banco</w:t>
      </w:r>
      <w:r w:rsidR="00C238E5" w:rsidRPr="00536354">
        <w:rPr>
          <w:rFonts w:ascii="Arial Narrow" w:hAnsi="Arial Narrow"/>
          <w:b/>
          <w:szCs w:val="24"/>
        </w:rPr>
        <w:t>,</w:t>
      </w:r>
      <w:r w:rsidR="00374576" w:rsidRPr="00536354">
        <w:rPr>
          <w:rFonts w:ascii="Arial Narrow" w:hAnsi="Arial Narrow"/>
          <w:b/>
          <w:szCs w:val="24"/>
        </w:rPr>
        <w:t xml:space="preserve"> </w:t>
      </w:r>
      <w:r w:rsidR="00374576" w:rsidRPr="00536354">
        <w:rPr>
          <w:rFonts w:ascii="Arial Narrow" w:hAnsi="Arial Narrow"/>
          <w:szCs w:val="24"/>
        </w:rPr>
        <w:t>desde já</w:t>
      </w:r>
      <w:r w:rsidR="00C238E5" w:rsidRPr="00536354">
        <w:rPr>
          <w:rFonts w:ascii="Arial Narrow" w:hAnsi="Arial Narrow"/>
          <w:szCs w:val="24"/>
        </w:rPr>
        <w:t>,</w:t>
      </w:r>
      <w:r w:rsidR="00374576" w:rsidRPr="00536354">
        <w:rPr>
          <w:rFonts w:ascii="Arial Narrow" w:hAnsi="Arial Narrow"/>
          <w:szCs w:val="24"/>
        </w:rPr>
        <w:t xml:space="preserve"> autorizado a tomar todas as providências necessárias para tanto.</w:t>
      </w:r>
    </w:p>
    <w:p w14:paraId="50D2A036" w14:textId="77777777" w:rsidR="000676B8" w:rsidRPr="00536354" w:rsidRDefault="000676B8" w:rsidP="00BF59DD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3B591C52" w14:textId="3BA30D3D" w:rsidR="00B84B4B" w:rsidRPr="00536354" w:rsidRDefault="000676B8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</w:rPr>
        <w:t xml:space="preserve">Este contrato </w:t>
      </w:r>
      <w:r w:rsidR="00114CA6" w:rsidRPr="00536354">
        <w:rPr>
          <w:rFonts w:ascii="Arial Narrow" w:hAnsi="Arial Narrow"/>
          <w:szCs w:val="24"/>
        </w:rPr>
        <w:t xml:space="preserve">entrará em vigor </w:t>
      </w:r>
      <w:r w:rsidR="00B37559" w:rsidRPr="00536354">
        <w:rPr>
          <w:rFonts w:ascii="Arial Narrow" w:hAnsi="Arial Narrow"/>
          <w:szCs w:val="24"/>
          <w:lang w:val="pt-BR"/>
        </w:rPr>
        <w:t xml:space="preserve">na data de </w:t>
      </w:r>
      <w:r w:rsidR="0020157C" w:rsidRPr="00536354">
        <w:rPr>
          <w:rFonts w:ascii="Arial Narrow" w:hAnsi="Arial Narrow"/>
          <w:szCs w:val="24"/>
          <w:lang w:val="pt-BR"/>
        </w:rPr>
        <w:t xml:space="preserve">sua </w:t>
      </w:r>
      <w:r w:rsidR="00B37559" w:rsidRPr="00536354">
        <w:rPr>
          <w:rFonts w:ascii="Arial Narrow" w:hAnsi="Arial Narrow"/>
          <w:szCs w:val="24"/>
          <w:lang w:val="pt-BR"/>
        </w:rPr>
        <w:t>assinatura</w:t>
      </w:r>
      <w:r w:rsidR="00B37559" w:rsidRPr="00536354">
        <w:rPr>
          <w:rFonts w:ascii="Arial Narrow" w:hAnsi="Arial Narrow"/>
          <w:szCs w:val="24"/>
        </w:rPr>
        <w:t xml:space="preserve">, </w:t>
      </w:r>
      <w:r w:rsidR="00E73762" w:rsidRPr="00536354">
        <w:rPr>
          <w:rFonts w:ascii="Arial Narrow" w:hAnsi="Arial Narrow"/>
          <w:szCs w:val="24"/>
        </w:rPr>
        <w:t xml:space="preserve">sendo que </w:t>
      </w:r>
      <w:r w:rsidR="00E73762" w:rsidRPr="00536354">
        <w:rPr>
          <w:rFonts w:ascii="Arial Narrow" w:hAnsi="Arial Narrow"/>
          <w:szCs w:val="24"/>
          <w:lang w:val="pt-BR"/>
        </w:rPr>
        <w:t>o</w:t>
      </w:r>
      <w:r w:rsidR="00B84B4B" w:rsidRPr="00536354">
        <w:rPr>
          <w:rFonts w:ascii="Arial Narrow" w:hAnsi="Arial Narrow"/>
          <w:szCs w:val="24"/>
          <w:lang w:val="pt-BR"/>
        </w:rPr>
        <w:t xml:space="preserve"> </w:t>
      </w:r>
      <w:r w:rsidR="00536354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szCs w:val="24"/>
          <w:lang w:val="pt-BR"/>
        </w:rPr>
        <w:t xml:space="preserve">, o </w:t>
      </w:r>
      <w:r w:rsidR="00E73762" w:rsidRPr="00536354">
        <w:rPr>
          <w:rFonts w:ascii="Arial Narrow" w:hAnsi="Arial Narrow"/>
          <w:b/>
          <w:szCs w:val="24"/>
          <w:lang w:val="pt-BR"/>
        </w:rPr>
        <w:t>Credor</w:t>
      </w:r>
      <w:r w:rsidR="00B84B4B" w:rsidRPr="00536354">
        <w:rPr>
          <w:rFonts w:ascii="Arial Narrow" w:hAnsi="Arial Narrow"/>
          <w:szCs w:val="24"/>
          <w:lang w:val="pt-BR"/>
        </w:rPr>
        <w:t xml:space="preserve"> e o </w:t>
      </w:r>
      <w:r w:rsidR="00E73762" w:rsidRPr="00536354">
        <w:rPr>
          <w:rFonts w:ascii="Arial Narrow" w:hAnsi="Arial Narrow"/>
          <w:b/>
          <w:szCs w:val="24"/>
          <w:lang w:val="pt-BR"/>
        </w:rPr>
        <w:t>Devedor</w:t>
      </w:r>
      <w:r w:rsidR="00B84B4B" w:rsidRPr="00536354">
        <w:rPr>
          <w:rFonts w:ascii="Arial Narrow" w:hAnsi="Arial Narrow"/>
          <w:b/>
          <w:szCs w:val="24"/>
          <w:lang w:val="pt-BR"/>
        </w:rPr>
        <w:t xml:space="preserve"> </w:t>
      </w:r>
      <w:r w:rsidR="00B84B4B" w:rsidRPr="00536354">
        <w:rPr>
          <w:rFonts w:ascii="Arial Narrow" w:hAnsi="Arial Narrow"/>
          <w:szCs w:val="24"/>
          <w:lang w:val="pt-BR"/>
        </w:rPr>
        <w:t xml:space="preserve">concordam, desde já, que o </w:t>
      </w:r>
      <w:r w:rsidR="00B84B4B" w:rsidRPr="00536354">
        <w:rPr>
          <w:rFonts w:ascii="Arial Narrow" w:hAnsi="Arial Narrow"/>
          <w:b/>
          <w:szCs w:val="24"/>
          <w:lang w:val="pt-BR"/>
        </w:rPr>
        <w:t>Itaú Unibanco</w:t>
      </w:r>
      <w:r w:rsidR="00B84B4B" w:rsidRPr="00536354">
        <w:rPr>
          <w:rFonts w:ascii="Arial Narrow" w:hAnsi="Arial Narrow"/>
          <w:szCs w:val="24"/>
          <w:lang w:val="pt-BR"/>
        </w:rPr>
        <w:t xml:space="preserve"> tem o prazo de até 4 (quatro) dias úteis para iniciar a operacionalização deste contrato, </w:t>
      </w:r>
      <w:bookmarkStart w:id="16" w:name="_Hlk47705729"/>
      <w:r w:rsidR="00051CF8" w:rsidRPr="00536354">
        <w:rPr>
          <w:rFonts w:ascii="Arial Narrow" w:hAnsi="Arial Narrow"/>
          <w:szCs w:val="24"/>
          <w:lang w:val="pt-BR"/>
        </w:rPr>
        <w:t>incluindo a realização de qualquer tipo de investimento,</w:t>
      </w:r>
      <w:bookmarkEnd w:id="16"/>
      <w:r w:rsidR="00051CF8" w:rsidRPr="00536354">
        <w:rPr>
          <w:rFonts w:ascii="Arial Narrow" w:hAnsi="Arial Narrow"/>
          <w:szCs w:val="24"/>
          <w:lang w:val="pt-BR"/>
        </w:rPr>
        <w:t xml:space="preserve"> </w:t>
      </w:r>
      <w:r w:rsidR="00B84B4B" w:rsidRPr="00536354">
        <w:rPr>
          <w:rFonts w:ascii="Arial Narrow" w:hAnsi="Arial Narrow"/>
          <w:szCs w:val="24"/>
          <w:lang w:val="pt-BR"/>
        </w:rPr>
        <w:t xml:space="preserve">contado do cumprimento do disposto na cláusula </w:t>
      </w:r>
      <w:r w:rsidR="00DB4658" w:rsidRPr="00536354">
        <w:rPr>
          <w:rFonts w:ascii="Arial Narrow" w:hAnsi="Arial Narrow"/>
          <w:szCs w:val="24"/>
          <w:lang w:val="pt-BR"/>
        </w:rPr>
        <w:t>11.1</w:t>
      </w:r>
      <w:r w:rsidR="00F03D79" w:rsidRPr="00536354">
        <w:rPr>
          <w:rFonts w:ascii="Arial Narrow" w:hAnsi="Arial Narrow"/>
          <w:szCs w:val="24"/>
          <w:lang w:val="pt-BR"/>
        </w:rPr>
        <w:t>4</w:t>
      </w:r>
      <w:r w:rsidR="00B84B4B" w:rsidRPr="00536354">
        <w:rPr>
          <w:rFonts w:ascii="Arial Narrow" w:hAnsi="Arial Narrow"/>
          <w:szCs w:val="24"/>
          <w:lang w:val="pt-BR"/>
        </w:rPr>
        <w:t xml:space="preserve"> e desde que não seja </w:t>
      </w:r>
      <w:r w:rsidR="00B84B4B" w:rsidRPr="00536354">
        <w:rPr>
          <w:rFonts w:ascii="Arial Narrow" w:hAnsi="Arial Narrow"/>
          <w:szCs w:val="24"/>
          <w:lang w:val="pt-BR"/>
        </w:rPr>
        <w:lastRenderedPageBreak/>
        <w:t>verificada qualquer pendência na documentação encaminhada</w:t>
      </w:r>
      <w:r w:rsidR="00B34AA0" w:rsidRPr="00536354">
        <w:rPr>
          <w:rFonts w:ascii="Arial Narrow" w:hAnsi="Arial Narrow"/>
          <w:szCs w:val="24"/>
          <w:lang w:val="pt-BR"/>
        </w:rPr>
        <w:t xml:space="preserve">, incluindo a indicação das Pessoas Autorizadas listadas no Anexo </w:t>
      </w:r>
      <w:r w:rsidR="00175F76" w:rsidRPr="00536354">
        <w:rPr>
          <w:rFonts w:ascii="Arial Narrow" w:hAnsi="Arial Narrow"/>
          <w:szCs w:val="24"/>
          <w:lang w:val="pt-BR"/>
        </w:rPr>
        <w:t>I</w:t>
      </w:r>
      <w:r w:rsidR="00B34AA0" w:rsidRPr="00536354">
        <w:rPr>
          <w:rFonts w:ascii="Arial Narrow" w:hAnsi="Arial Narrow"/>
          <w:szCs w:val="24"/>
          <w:lang w:val="pt-BR"/>
        </w:rPr>
        <w:t>II</w:t>
      </w:r>
      <w:r w:rsidR="00B84B4B" w:rsidRPr="00536354">
        <w:rPr>
          <w:rFonts w:ascii="Arial Narrow" w:hAnsi="Arial Narrow"/>
          <w:szCs w:val="24"/>
          <w:lang w:val="pt-BR"/>
        </w:rPr>
        <w:t>.</w:t>
      </w:r>
    </w:p>
    <w:p w14:paraId="64A0546C" w14:textId="77777777" w:rsidR="00B84B4B" w:rsidRPr="00536354" w:rsidRDefault="00B84B4B" w:rsidP="00E17CA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D39CE1" w14:textId="73DBBDB5" w:rsidR="00E17CAE" w:rsidRPr="00536354" w:rsidRDefault="00E17CA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RESOLUÇÃO</w:t>
      </w:r>
    </w:p>
    <w:p w14:paraId="52366849" w14:textId="77777777" w:rsidR="00E17CAE" w:rsidRPr="00536354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9BECED2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0A951232" w14:textId="4F899671" w:rsidR="007245DD" w:rsidRPr="001F6714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1F6714">
        <w:rPr>
          <w:rFonts w:ascii="Arial Narrow" w:hAnsi="Arial Narrow"/>
          <w:szCs w:val="24"/>
          <w:highlight w:val="cyan"/>
        </w:rPr>
        <w:t xml:space="preserve">Este contrato poderá ser resolvido, a critério da parte inocente ou prejudicada, </w:t>
      </w:r>
      <w:r w:rsidR="007245DD" w:rsidRPr="001F6714">
        <w:rPr>
          <w:rFonts w:ascii="Arial Narrow" w:hAnsi="Arial Narrow"/>
          <w:szCs w:val="24"/>
          <w:highlight w:val="cyan"/>
        </w:rPr>
        <w:t>se qualquer parte descumprir obrigação prevista neste contrato e, após ter sido notificada por escrito pela outra parte, deixar de corrigir seu inadimplemento e de pagar à parte prejudicada os danos comprovadamente causados no prazo de 5 (cinco) dias</w:t>
      </w:r>
      <w:r w:rsidR="007245DD" w:rsidRPr="001F6714">
        <w:rPr>
          <w:rFonts w:ascii="Arial Narrow" w:hAnsi="Arial Narrow"/>
          <w:szCs w:val="24"/>
          <w:highlight w:val="cyan"/>
          <w:lang w:val="pt-BR"/>
        </w:rPr>
        <w:t xml:space="preserve"> úteis</w:t>
      </w:r>
      <w:r w:rsidR="007245DD" w:rsidRPr="001F6714">
        <w:rPr>
          <w:rFonts w:ascii="Arial Narrow" w:hAnsi="Arial Narrow"/>
          <w:szCs w:val="24"/>
          <w:highlight w:val="cyan"/>
        </w:rPr>
        <w:t>, contado do recebimento da aludida notificação</w:t>
      </w:r>
      <w:r w:rsidR="007245DD" w:rsidRPr="001F6714">
        <w:rPr>
          <w:rFonts w:ascii="Arial Narrow" w:hAnsi="Arial Narrow"/>
          <w:szCs w:val="24"/>
          <w:highlight w:val="cyan"/>
          <w:lang w:val="pt-BR"/>
        </w:rPr>
        <w:t xml:space="preserve">. Nessa hipótese, será aplicável o previsto nas Cláusulas </w:t>
      </w:r>
      <w:r w:rsidR="007245DD" w:rsidRPr="00084214">
        <w:rPr>
          <w:rFonts w:ascii="Arial Narrow" w:hAnsi="Arial Narrow"/>
          <w:szCs w:val="24"/>
          <w:highlight w:val="green"/>
          <w:lang w:val="pt-BR"/>
          <w:rPrChange w:id="17" w:author="Carlos Bacha" w:date="2020-11-11T17:58:00Z">
            <w:rPr>
              <w:rFonts w:ascii="Arial Narrow" w:hAnsi="Arial Narrow"/>
              <w:szCs w:val="24"/>
              <w:highlight w:val="cyan"/>
              <w:lang w:val="pt-BR"/>
            </w:rPr>
          </w:rPrChange>
        </w:rPr>
        <w:t xml:space="preserve">6.2 e 6.3 </w:t>
      </w:r>
      <w:r w:rsidR="007245DD" w:rsidRPr="001F6714">
        <w:rPr>
          <w:rFonts w:ascii="Arial Narrow" w:hAnsi="Arial Narrow"/>
          <w:szCs w:val="24"/>
          <w:highlight w:val="cyan"/>
          <w:lang w:val="pt-BR"/>
        </w:rPr>
        <w:t>acima.</w:t>
      </w:r>
      <w:r w:rsidR="007245DD">
        <w:rPr>
          <w:rFonts w:ascii="Arial Narrow" w:hAnsi="Arial Narrow"/>
          <w:szCs w:val="24"/>
          <w:lang w:val="pt-BR"/>
        </w:rPr>
        <w:t xml:space="preserve"> </w:t>
      </w:r>
      <w:r w:rsidR="007245DD" w:rsidRPr="001F6714">
        <w:rPr>
          <w:rFonts w:ascii="Arial Narrow" w:hAnsi="Arial Narrow"/>
          <w:i/>
          <w:iCs/>
          <w:szCs w:val="24"/>
          <w:highlight w:val="yellow"/>
          <w:lang w:val="pt-BR"/>
        </w:rPr>
        <w:t xml:space="preserve">[Nota PG: Não podemos aceitar a rescisão do Contrato em caso de falência ou recuperação da BR </w:t>
      </w:r>
      <w:proofErr w:type="spellStart"/>
      <w:r w:rsidR="007245DD" w:rsidRPr="001F6714">
        <w:rPr>
          <w:rFonts w:ascii="Arial Narrow" w:hAnsi="Arial Narrow"/>
          <w:i/>
          <w:iCs/>
          <w:szCs w:val="24"/>
          <w:highlight w:val="yellow"/>
          <w:lang w:val="pt-BR"/>
        </w:rPr>
        <w:t>Malls</w:t>
      </w:r>
      <w:proofErr w:type="spellEnd"/>
      <w:r w:rsidR="007245DD" w:rsidRPr="001F6714">
        <w:rPr>
          <w:rFonts w:ascii="Arial Narrow" w:hAnsi="Arial Narrow"/>
          <w:i/>
          <w:iCs/>
          <w:szCs w:val="24"/>
          <w:highlight w:val="yellow"/>
          <w:lang w:val="pt-BR"/>
        </w:rPr>
        <w:t xml:space="preserve"> que seria uma d</w:t>
      </w:r>
      <w:r w:rsidR="007245DD">
        <w:rPr>
          <w:rFonts w:ascii="Arial Narrow" w:hAnsi="Arial Narrow"/>
          <w:i/>
          <w:iCs/>
          <w:szCs w:val="24"/>
          <w:highlight w:val="yellow"/>
          <w:lang w:val="pt-BR"/>
        </w:rPr>
        <w:t>a</w:t>
      </w:r>
      <w:r w:rsidR="007245DD" w:rsidRPr="001F6714">
        <w:rPr>
          <w:rFonts w:ascii="Arial Narrow" w:hAnsi="Arial Narrow"/>
          <w:i/>
          <w:iCs/>
          <w:szCs w:val="24"/>
          <w:highlight w:val="yellow"/>
          <w:lang w:val="pt-BR"/>
        </w:rPr>
        <w:t>s hipóteses em que os Debenturistas mais teriam necessidade deste Contrato]</w:t>
      </w:r>
    </w:p>
    <w:p w14:paraId="07A566A6" w14:textId="77777777" w:rsidR="00180A85" w:rsidRPr="00536354" w:rsidRDefault="00180A85" w:rsidP="002E4DE6">
      <w:pPr>
        <w:pStyle w:val="Corpodetexto"/>
        <w:spacing w:line="240" w:lineRule="auto"/>
        <w:ind w:left="360"/>
        <w:rPr>
          <w:rFonts w:ascii="Arial Narrow" w:hAnsi="Arial Narrow"/>
          <w:szCs w:val="24"/>
        </w:rPr>
      </w:pPr>
    </w:p>
    <w:p w14:paraId="6F5FACDE" w14:textId="77777777" w:rsidR="00B179BE" w:rsidRPr="00536354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77B430" w14:textId="3DF98B11" w:rsidR="00B179BE" w:rsidRPr="00536354" w:rsidRDefault="00B179B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TOLERÂNCIA</w:t>
      </w:r>
    </w:p>
    <w:p w14:paraId="3F4872E0" w14:textId="77777777" w:rsidR="00B179BE" w:rsidRPr="00536354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8CD7B74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596BC242" w14:textId="2EE5E004" w:rsidR="00D3035F" w:rsidRPr="00536354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A tolerância de uma das partes quanto ao descumprimento de qualquer obrigação pela outra parte não significará renúncia ao direito de exigir o cumprimento da obrigação, nem perdão, nem alteração do que foi aqui contratado.</w:t>
      </w:r>
    </w:p>
    <w:p w14:paraId="16083160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35AE9B8" w14:textId="77777777" w:rsidR="000458E7" w:rsidRPr="00536354" w:rsidRDefault="000458E7" w:rsidP="000458E7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C51A5F" w14:textId="0F6C64E2" w:rsidR="000458E7" w:rsidRPr="00536354" w:rsidRDefault="009C6AAC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NOTIFICAÇÕES</w:t>
      </w:r>
    </w:p>
    <w:p w14:paraId="6191A93E" w14:textId="77777777" w:rsidR="000458E7" w:rsidRPr="00536354" w:rsidRDefault="000458E7" w:rsidP="000458E7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B11E994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65A6D2C" w14:textId="5CD60F32" w:rsidR="00F47D2D" w:rsidRPr="00536354" w:rsidRDefault="00F47D2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A comunicação escrita entre as partes será feita exclusivamente via e-mail. Qualquer notificação encaminhada ao I</w:t>
      </w:r>
      <w:r w:rsidRPr="00536354">
        <w:rPr>
          <w:rFonts w:ascii="Arial Narrow" w:hAnsi="Arial Narrow"/>
          <w:b/>
          <w:szCs w:val="24"/>
        </w:rPr>
        <w:t xml:space="preserve">taú Unibanco </w:t>
      </w:r>
      <w:r w:rsidRPr="00536354">
        <w:rPr>
          <w:rFonts w:ascii="Arial Narrow" w:hAnsi="Arial Narrow"/>
          <w:szCs w:val="24"/>
        </w:rPr>
        <w:t xml:space="preserve">deverá ser assinada por no mínimo uma das </w:t>
      </w:r>
      <w:r w:rsidRPr="00536354">
        <w:rPr>
          <w:rFonts w:ascii="Arial Narrow" w:hAnsi="Arial Narrow"/>
          <w:b/>
          <w:szCs w:val="24"/>
        </w:rPr>
        <w:t>Pessoas Autorizadas</w:t>
      </w:r>
      <w:r w:rsidRPr="00536354">
        <w:rPr>
          <w:rFonts w:ascii="Arial Narrow" w:hAnsi="Arial Narrow"/>
          <w:szCs w:val="24"/>
        </w:rPr>
        <w:t xml:space="preserve"> (conforme definidas no Anexo III a este </w:t>
      </w:r>
      <w:r w:rsidRPr="00536354">
        <w:rPr>
          <w:rFonts w:ascii="Arial Narrow" w:hAnsi="Arial Narrow"/>
          <w:b/>
          <w:szCs w:val="24"/>
        </w:rPr>
        <w:t>Contrato</w:t>
      </w:r>
      <w:r w:rsidRPr="00536354">
        <w:rPr>
          <w:rFonts w:ascii="Arial Narrow" w:hAnsi="Arial Narrow"/>
          <w:szCs w:val="24"/>
        </w:rPr>
        <w:t xml:space="preserve">) ou um representante de cada parte devidamente constituído, digitalizada e enviada como anexo ao e-mail. </w:t>
      </w:r>
    </w:p>
    <w:p w14:paraId="7AA8A389" w14:textId="77777777" w:rsidR="001D6C92" w:rsidRPr="00536354" w:rsidRDefault="001D6C92" w:rsidP="000458E7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BE95ECF" w14:textId="77777777" w:rsidR="00DB76F2" w:rsidRPr="00536354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EE23A0B" w14:textId="77777777" w:rsidR="00DB76F2" w:rsidRPr="00536354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2631D67" w14:textId="77777777" w:rsidR="00DB76F2" w:rsidRPr="00536354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7905297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296BE60" w14:textId="3F6BD9D3" w:rsidR="0020157C" w:rsidRPr="00536354" w:rsidRDefault="0020157C" w:rsidP="00DB76F2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As partes reconhecem que existem riscos de segurança relacionados à transmissão de notificações por meio de documento digitalizado e autorizam 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5C12293D" w14:textId="77777777" w:rsidR="0020157C" w:rsidRPr="00536354" w:rsidRDefault="0020157C" w:rsidP="000458E7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FC4E420" w14:textId="2A23D43D" w:rsidR="0067426B" w:rsidRPr="00536354" w:rsidRDefault="0067426B" w:rsidP="00DB76F2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 poderá colocar à disposição das partes sistema informatizado para envio de dúvidas, consultas e solicitações operacionais, bem como para envio de documentos em geral, incluindo, mas não se limitando ao envio de notificações  direcionadas ao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 nos termos deste contrato, o qual, uma vez disponibilizado, passará a ser de uso obrigatório pelas partes e poderá substituir o envio de notificação por e-mail ora acordado, nos termos do comunicado a ser enviado </w:t>
      </w:r>
      <w:r w:rsidRPr="00536354">
        <w:rPr>
          <w:rFonts w:ascii="Arial Narrow" w:hAnsi="Arial Narrow"/>
          <w:b/>
          <w:szCs w:val="24"/>
        </w:rPr>
        <w:t>pelo Itaú Unibanco</w:t>
      </w:r>
      <w:r w:rsidRPr="00536354">
        <w:rPr>
          <w:rFonts w:ascii="Arial Narrow" w:hAnsi="Arial Narrow"/>
          <w:szCs w:val="24"/>
        </w:rPr>
        <w:t>.</w:t>
      </w:r>
    </w:p>
    <w:p w14:paraId="7F7066BA" w14:textId="77777777" w:rsidR="0067426B" w:rsidRPr="00536354" w:rsidRDefault="0067426B" w:rsidP="000458E7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621FC3D" w14:textId="1566D970" w:rsidR="001D6C92" w:rsidRPr="00536354" w:rsidRDefault="001D6C92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</w:rPr>
        <w:t xml:space="preserve">As partes podem alterar </w:t>
      </w:r>
      <w:r w:rsidR="00A96957" w:rsidRPr="00536354">
        <w:rPr>
          <w:rFonts w:ascii="Arial Narrow" w:hAnsi="Arial Narrow"/>
          <w:szCs w:val="24"/>
          <w:lang w:val="pt-BR"/>
        </w:rPr>
        <w:t xml:space="preserve">as </w:t>
      </w:r>
      <w:r w:rsidR="00A96957" w:rsidRPr="00536354">
        <w:rPr>
          <w:rFonts w:ascii="Arial Narrow" w:hAnsi="Arial Narrow"/>
          <w:b/>
          <w:szCs w:val="24"/>
          <w:lang w:val="pt-BR"/>
        </w:rPr>
        <w:t>Pessoas Autorizadas</w:t>
      </w:r>
      <w:r w:rsidR="0020157C" w:rsidRPr="00536354">
        <w:rPr>
          <w:rFonts w:ascii="Arial Narrow" w:hAnsi="Arial Narrow"/>
          <w:szCs w:val="24"/>
          <w:lang w:val="pt-BR"/>
        </w:rPr>
        <w:t xml:space="preserve"> </w:t>
      </w:r>
      <w:r w:rsidR="00236C76" w:rsidRPr="00536354">
        <w:rPr>
          <w:rFonts w:ascii="Arial Narrow" w:hAnsi="Arial Narrow"/>
          <w:szCs w:val="24"/>
          <w:lang w:val="pt-BR"/>
        </w:rPr>
        <w:t xml:space="preserve">mediante envio de notificação escrita às </w:t>
      </w:r>
      <w:r w:rsidR="00236C76" w:rsidRPr="00536354">
        <w:rPr>
          <w:rFonts w:ascii="Arial Narrow" w:hAnsi="Arial Narrow"/>
          <w:szCs w:val="24"/>
        </w:rPr>
        <w:t>demais</w:t>
      </w:r>
      <w:r w:rsidR="00236C76" w:rsidRPr="00536354">
        <w:rPr>
          <w:rFonts w:ascii="Arial Narrow" w:hAnsi="Arial Narrow"/>
          <w:szCs w:val="24"/>
          <w:lang w:val="pt-BR"/>
        </w:rPr>
        <w:t xml:space="preserve"> partes deste instrumento</w:t>
      </w:r>
      <w:r w:rsidRPr="00536354">
        <w:rPr>
          <w:rFonts w:ascii="Arial Narrow" w:hAnsi="Arial Narrow"/>
          <w:szCs w:val="24"/>
          <w:lang w:val="pt-BR"/>
        </w:rPr>
        <w:t>, nos termos do Anexo V</w:t>
      </w:r>
      <w:r w:rsidR="00904681" w:rsidRPr="00536354">
        <w:rPr>
          <w:rFonts w:ascii="Arial Narrow" w:hAnsi="Arial Narrow"/>
          <w:szCs w:val="24"/>
          <w:lang w:val="pt-BR"/>
        </w:rPr>
        <w:t>, devidamente assinada pelos seus representantes legais</w:t>
      </w:r>
      <w:r w:rsidR="00236C76" w:rsidRPr="00536354">
        <w:rPr>
          <w:rFonts w:ascii="Arial Narrow" w:hAnsi="Arial Narrow"/>
          <w:szCs w:val="24"/>
          <w:lang w:val="pt-BR"/>
        </w:rPr>
        <w:t xml:space="preserve"> </w:t>
      </w:r>
      <w:r w:rsidR="00703A49" w:rsidRPr="00536354">
        <w:rPr>
          <w:rFonts w:ascii="Arial Narrow" w:hAnsi="Arial Narrow"/>
          <w:szCs w:val="24"/>
          <w:lang w:val="pt-BR"/>
        </w:rPr>
        <w:t>e observadas a</w:t>
      </w:r>
      <w:r w:rsidR="00444F53" w:rsidRPr="00536354">
        <w:rPr>
          <w:rFonts w:ascii="Arial Narrow" w:hAnsi="Arial Narrow"/>
          <w:szCs w:val="24"/>
          <w:lang w:val="pt-BR"/>
        </w:rPr>
        <w:t>s</w:t>
      </w:r>
      <w:r w:rsidR="00703A49" w:rsidRPr="00536354">
        <w:rPr>
          <w:rFonts w:ascii="Arial Narrow" w:hAnsi="Arial Narrow"/>
          <w:szCs w:val="24"/>
          <w:lang w:val="pt-BR"/>
        </w:rPr>
        <w:t xml:space="preserve"> cláusu</w:t>
      </w:r>
      <w:r w:rsidR="0041732A" w:rsidRPr="00536354">
        <w:rPr>
          <w:rFonts w:ascii="Arial Narrow" w:hAnsi="Arial Narrow"/>
          <w:szCs w:val="24"/>
          <w:lang w:val="pt-BR"/>
        </w:rPr>
        <w:t>la</w:t>
      </w:r>
      <w:r w:rsidR="00444F53" w:rsidRPr="00536354">
        <w:rPr>
          <w:rFonts w:ascii="Arial Narrow" w:hAnsi="Arial Narrow"/>
          <w:szCs w:val="24"/>
          <w:lang w:val="pt-BR"/>
        </w:rPr>
        <w:t>s</w:t>
      </w:r>
      <w:r w:rsidR="0041732A" w:rsidRPr="00536354">
        <w:rPr>
          <w:rFonts w:ascii="Arial Narrow" w:hAnsi="Arial Narrow"/>
          <w:szCs w:val="24"/>
          <w:lang w:val="pt-BR"/>
        </w:rPr>
        <w:t xml:space="preserve"> </w:t>
      </w:r>
      <w:r w:rsidR="00703A49" w:rsidRPr="00536354">
        <w:rPr>
          <w:rFonts w:ascii="Arial Narrow" w:hAnsi="Arial Narrow"/>
          <w:szCs w:val="24"/>
          <w:lang w:val="pt-BR"/>
        </w:rPr>
        <w:t>11.1</w:t>
      </w:r>
      <w:r w:rsidR="00F03D79" w:rsidRPr="00536354">
        <w:rPr>
          <w:rFonts w:ascii="Arial Narrow" w:hAnsi="Arial Narrow"/>
          <w:szCs w:val="24"/>
          <w:lang w:val="pt-BR"/>
        </w:rPr>
        <w:t>4</w:t>
      </w:r>
      <w:r w:rsidR="00703A49" w:rsidRPr="00536354">
        <w:rPr>
          <w:rFonts w:ascii="Arial Narrow" w:hAnsi="Arial Narrow"/>
          <w:szCs w:val="24"/>
          <w:lang w:val="pt-BR"/>
        </w:rPr>
        <w:t xml:space="preserve"> e 11.1</w:t>
      </w:r>
      <w:r w:rsidR="00F03D79" w:rsidRPr="00536354">
        <w:rPr>
          <w:rFonts w:ascii="Arial Narrow" w:hAnsi="Arial Narrow"/>
          <w:szCs w:val="24"/>
          <w:lang w:val="pt-BR"/>
        </w:rPr>
        <w:t>4</w:t>
      </w:r>
      <w:r w:rsidR="00703A49" w:rsidRPr="00536354">
        <w:rPr>
          <w:rFonts w:ascii="Arial Narrow" w:hAnsi="Arial Narrow"/>
          <w:szCs w:val="24"/>
          <w:lang w:val="pt-BR"/>
        </w:rPr>
        <w:t>.1</w:t>
      </w:r>
      <w:r w:rsidR="0041732A" w:rsidRPr="00536354">
        <w:rPr>
          <w:rFonts w:ascii="Arial Narrow" w:hAnsi="Arial Narrow"/>
          <w:szCs w:val="24"/>
          <w:lang w:val="pt-BR"/>
        </w:rPr>
        <w:t>.</w:t>
      </w:r>
    </w:p>
    <w:p w14:paraId="30D65DA5" w14:textId="77777777" w:rsidR="00444F53" w:rsidRPr="00536354" w:rsidRDefault="00444F53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7E607C07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E9E2607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AD3403C" w14:textId="794E4E53" w:rsidR="0020157C" w:rsidRPr="00536354" w:rsidRDefault="0020157C" w:rsidP="00DB76F2">
      <w:pPr>
        <w:pStyle w:val="Corpodetexto"/>
        <w:numPr>
          <w:ilvl w:val="2"/>
          <w:numId w:val="44"/>
        </w:numPr>
        <w:tabs>
          <w:tab w:val="left" w:pos="284"/>
        </w:tabs>
        <w:spacing w:line="240" w:lineRule="auto"/>
        <w:ind w:left="1276" w:hanging="709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As partes estão cientes e </w:t>
      </w:r>
      <w:r w:rsidR="00A925E9" w:rsidRPr="00536354">
        <w:rPr>
          <w:rFonts w:ascii="Arial Narrow" w:hAnsi="Arial Narrow"/>
          <w:szCs w:val="24"/>
        </w:rPr>
        <w:t>concordam</w:t>
      </w:r>
      <w:r w:rsidRPr="00536354">
        <w:rPr>
          <w:rFonts w:ascii="Arial Narrow" w:hAnsi="Arial Narrow"/>
          <w:szCs w:val="24"/>
        </w:rPr>
        <w:t xml:space="preserve"> que a alteração dos representantes será válida a partir do envio de confirmação pelo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, momento em que os poderes dos representantes indicados no anexo de comunicação até então vigente </w:t>
      </w:r>
      <w:r w:rsidRPr="00536354">
        <w:rPr>
          <w:rFonts w:ascii="Arial Narrow" w:hAnsi="Arial Narrow"/>
          <w:szCs w:val="24"/>
        </w:rPr>
        <w:lastRenderedPageBreak/>
        <w:t xml:space="preserve">deixarão de ser válidos. Para fins deste </w:t>
      </w:r>
      <w:r w:rsidR="007C38EB" w:rsidRPr="001F6714">
        <w:rPr>
          <w:rFonts w:ascii="Arial Narrow" w:hAnsi="Arial Narrow"/>
          <w:bCs/>
          <w:szCs w:val="24"/>
          <w:lang w:val="pt-BR"/>
        </w:rPr>
        <w:t>c</w:t>
      </w:r>
      <w:proofErr w:type="spellStart"/>
      <w:r w:rsidRPr="001F6714">
        <w:rPr>
          <w:rFonts w:ascii="Arial Narrow" w:hAnsi="Arial Narrow"/>
          <w:bCs/>
          <w:szCs w:val="24"/>
        </w:rPr>
        <w:t>ontrato</w:t>
      </w:r>
      <w:proofErr w:type="spellEnd"/>
      <w:r w:rsidRPr="00536354">
        <w:rPr>
          <w:rFonts w:ascii="Arial Narrow" w:hAnsi="Arial Narrow"/>
          <w:szCs w:val="24"/>
        </w:rPr>
        <w:t xml:space="preserve">, quaisquer notificações enviadas por outras pessoas que não as </w:t>
      </w:r>
      <w:r w:rsidR="00D36020" w:rsidRPr="00536354">
        <w:rPr>
          <w:rFonts w:ascii="Arial Narrow" w:hAnsi="Arial Narrow"/>
          <w:b/>
          <w:szCs w:val="24"/>
        </w:rPr>
        <w:t>Pessoas Autorizadas</w:t>
      </w:r>
      <w:r w:rsidRPr="00536354">
        <w:rPr>
          <w:rFonts w:ascii="Arial Narrow" w:hAnsi="Arial Narrow"/>
          <w:b/>
          <w:szCs w:val="24"/>
        </w:rPr>
        <w:t xml:space="preserve"> </w:t>
      </w:r>
      <w:r w:rsidRPr="00536354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0554079B" w14:textId="77777777" w:rsidR="0020157C" w:rsidRPr="00536354" w:rsidRDefault="0020157C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3B47591" w14:textId="7DA5B4E3" w:rsidR="000A02B0" w:rsidRPr="00536354" w:rsidRDefault="000A02B0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Ressalvados os casos em que haja previsão específica em contrário, todas as </w:t>
      </w:r>
      <w:r w:rsidR="00A12F94" w:rsidRPr="00536354">
        <w:rPr>
          <w:rFonts w:ascii="Arial Narrow" w:hAnsi="Arial Narrow"/>
          <w:szCs w:val="24"/>
          <w:lang w:val="pt-BR"/>
        </w:rPr>
        <w:t xml:space="preserve">notificações </w:t>
      </w:r>
      <w:r w:rsidRPr="00536354">
        <w:rPr>
          <w:rFonts w:ascii="Arial Narrow" w:hAnsi="Arial Narrow"/>
          <w:szCs w:val="24"/>
          <w:lang w:val="pt-BR"/>
        </w:rPr>
        <w:t xml:space="preserve">previstas neste contrato produzirão efeitos no dia útil subsequente ao seu recebimento pelo </w:t>
      </w:r>
      <w:r w:rsidRPr="00536354">
        <w:rPr>
          <w:rFonts w:ascii="Arial Narrow" w:hAnsi="Arial Narrow"/>
          <w:b/>
          <w:szCs w:val="24"/>
          <w:lang w:val="pt-BR"/>
        </w:rPr>
        <w:t>Itaú Unibanco</w:t>
      </w:r>
      <w:r w:rsidRPr="00536354">
        <w:rPr>
          <w:rFonts w:ascii="Arial Narrow" w:hAnsi="Arial Narrow"/>
          <w:szCs w:val="24"/>
          <w:lang w:val="pt-BR"/>
        </w:rPr>
        <w:t>, desde que ocorrido até as 13</w:t>
      </w:r>
      <w:r w:rsidR="00A96957" w:rsidRPr="00536354">
        <w:rPr>
          <w:rFonts w:ascii="Arial Narrow" w:hAnsi="Arial Narrow"/>
          <w:szCs w:val="24"/>
          <w:lang w:val="pt-BR"/>
        </w:rPr>
        <w:t>:</w:t>
      </w:r>
      <w:r w:rsidRPr="00536354">
        <w:rPr>
          <w:rFonts w:ascii="Arial Narrow" w:hAnsi="Arial Narrow"/>
          <w:szCs w:val="24"/>
          <w:lang w:val="pt-BR"/>
        </w:rPr>
        <w:t xml:space="preserve">00. As </w:t>
      </w:r>
      <w:r w:rsidR="00A12F94" w:rsidRPr="00536354">
        <w:rPr>
          <w:rFonts w:ascii="Arial Narrow" w:hAnsi="Arial Narrow"/>
          <w:szCs w:val="24"/>
          <w:lang w:val="pt-BR"/>
        </w:rPr>
        <w:t>notificações</w:t>
      </w:r>
      <w:r w:rsidRPr="00536354">
        <w:rPr>
          <w:rFonts w:ascii="Arial Narrow" w:hAnsi="Arial Narrow"/>
          <w:szCs w:val="24"/>
          <w:lang w:val="pt-BR"/>
        </w:rPr>
        <w:t xml:space="preserve"> recebidas após este horário somente produzirão efeitos a partir do segundo dia útil subsequente ao recebimento.</w:t>
      </w:r>
    </w:p>
    <w:p w14:paraId="3D0EEE41" w14:textId="77777777" w:rsidR="00E4600A" w:rsidRPr="00536354" w:rsidRDefault="00E4600A" w:rsidP="00F473AF">
      <w:pPr>
        <w:pStyle w:val="PargrafodaLista"/>
        <w:rPr>
          <w:rFonts w:ascii="Arial Narrow" w:hAnsi="Arial Narrow"/>
          <w:sz w:val="24"/>
          <w:szCs w:val="24"/>
        </w:rPr>
      </w:pPr>
    </w:p>
    <w:p w14:paraId="00D6FE65" w14:textId="77777777" w:rsidR="00AC5583" w:rsidRPr="00536354" w:rsidRDefault="00AC5583" w:rsidP="00AC55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2EA26CE" w14:textId="1D4F389F" w:rsidR="00AC5583" w:rsidRPr="00536354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CESSÃO</w:t>
      </w:r>
    </w:p>
    <w:p w14:paraId="7BDF9CED" w14:textId="77777777" w:rsidR="00AC5583" w:rsidRPr="00536354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A1D6D2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C943193" w14:textId="1EA9229E" w:rsidR="00D3035F" w:rsidRPr="00536354" w:rsidRDefault="00D3035F" w:rsidP="00DB76F2">
      <w:pPr>
        <w:pStyle w:val="Corpodetexto"/>
        <w:numPr>
          <w:ilvl w:val="1"/>
          <w:numId w:val="44"/>
        </w:numPr>
        <w:spacing w:line="240" w:lineRule="auto"/>
        <w:ind w:left="426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Fica </w:t>
      </w:r>
      <w:r w:rsidR="0020157C" w:rsidRPr="00536354">
        <w:rPr>
          <w:rFonts w:ascii="Arial Narrow" w:hAnsi="Arial Narrow"/>
          <w:szCs w:val="24"/>
          <w:lang w:val="pt-BR"/>
        </w:rPr>
        <w:t>vedada</w:t>
      </w:r>
      <w:r w:rsidRPr="00536354">
        <w:rPr>
          <w:rFonts w:ascii="Arial Narrow" w:hAnsi="Arial Narrow"/>
          <w:szCs w:val="24"/>
        </w:rPr>
        <w:t xml:space="preserve"> a cessão dos direitos e transferência das obrigações decorrentes deste contrato sem anuência da outra parte, </w:t>
      </w:r>
      <w:r w:rsidR="00BD612F" w:rsidRPr="00536354">
        <w:rPr>
          <w:rFonts w:ascii="Arial Narrow" w:hAnsi="Arial Narrow"/>
          <w:szCs w:val="24"/>
          <w:lang w:val="pt-BR"/>
        </w:rPr>
        <w:t xml:space="preserve">ressalvada a hipótese de o </w:t>
      </w:r>
      <w:r w:rsidR="00BD612F" w:rsidRPr="00536354">
        <w:rPr>
          <w:rFonts w:ascii="Arial Narrow" w:hAnsi="Arial Narrow"/>
          <w:b/>
          <w:szCs w:val="24"/>
          <w:lang w:val="pt-BR"/>
        </w:rPr>
        <w:t>Itaú Unibanco</w:t>
      </w:r>
      <w:r w:rsidR="00BD612F" w:rsidRPr="00536354">
        <w:rPr>
          <w:rFonts w:ascii="Arial Narrow" w:hAnsi="Arial Narrow"/>
          <w:szCs w:val="24"/>
          <w:lang w:val="pt-BR"/>
        </w:rPr>
        <w:t xml:space="preserve"> cedê-los, total ou parcialmente, a empresa pertencente ao seu conglomerado econômico e </w:t>
      </w:r>
      <w:r w:rsidRPr="00536354">
        <w:rPr>
          <w:rFonts w:ascii="Arial Narrow" w:hAnsi="Arial Narrow"/>
          <w:szCs w:val="24"/>
        </w:rPr>
        <w:t>desde que o</w:t>
      </w:r>
      <w:r w:rsidR="00BF59DD" w:rsidRPr="00536354">
        <w:rPr>
          <w:rFonts w:ascii="Arial Narrow" w:hAnsi="Arial Narrow"/>
          <w:szCs w:val="24"/>
        </w:rPr>
        <w:t xml:space="preserve"> cessionário esteja autorizado</w:t>
      </w:r>
      <w:r w:rsidRPr="00536354">
        <w:rPr>
          <w:rFonts w:ascii="Arial Narrow" w:hAnsi="Arial Narrow"/>
          <w:szCs w:val="24"/>
        </w:rPr>
        <w:t xml:space="preserve"> pelos órgãos reguladores a exercer as atividades decorrentes deste contrato.</w:t>
      </w:r>
    </w:p>
    <w:p w14:paraId="6C3EA972" w14:textId="77777777" w:rsidR="00AC5583" w:rsidRPr="00536354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F75A79" w14:textId="401041BC" w:rsidR="00AC5583" w:rsidRPr="00536354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DISPOSIÇÕES GERAIS</w:t>
      </w:r>
    </w:p>
    <w:p w14:paraId="3E56A8B4" w14:textId="77777777" w:rsidR="00AC5583" w:rsidRPr="00536354" w:rsidRDefault="00AC5583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4853BC80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1D92C594" w14:textId="7B53F401" w:rsidR="00F03D79" w:rsidRPr="00536354" w:rsidRDefault="00F03D79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As partes declaram que não são tecnicamente hipossuficientes relativamente à compreensão do objeto </w:t>
      </w:r>
      <w:r w:rsidRPr="007C38EB">
        <w:rPr>
          <w:rFonts w:ascii="Arial Narrow" w:hAnsi="Arial Narrow"/>
          <w:szCs w:val="24"/>
        </w:rPr>
        <w:t xml:space="preserve">deste </w:t>
      </w:r>
      <w:r w:rsidR="007C38EB" w:rsidRPr="001F6714">
        <w:rPr>
          <w:rFonts w:ascii="Arial Narrow" w:hAnsi="Arial Narrow"/>
          <w:szCs w:val="24"/>
          <w:lang w:val="pt-BR"/>
        </w:rPr>
        <w:t>c</w:t>
      </w:r>
      <w:proofErr w:type="spellStart"/>
      <w:r w:rsidRPr="001F6714">
        <w:rPr>
          <w:rFonts w:ascii="Arial Narrow" w:hAnsi="Arial Narrow"/>
          <w:szCs w:val="24"/>
        </w:rPr>
        <w:t>ontrato</w:t>
      </w:r>
      <w:proofErr w:type="spellEnd"/>
      <w:r w:rsidRPr="00536354">
        <w:rPr>
          <w:rFonts w:ascii="Arial Narrow" w:hAnsi="Arial Narrow"/>
          <w:b/>
          <w:szCs w:val="24"/>
          <w:lang w:val="pt-BR"/>
        </w:rPr>
        <w:t>,</w:t>
      </w:r>
      <w:r w:rsidRPr="00536354">
        <w:rPr>
          <w:rFonts w:ascii="Arial Narrow" w:hAnsi="Arial Narrow"/>
          <w:szCs w:val="24"/>
        </w:rPr>
        <w:t xml:space="preserve"> tendo recebido orientação adequada dos seus advogados e compreendido todos os termos deste </w:t>
      </w:r>
      <w:r w:rsidR="007C38EB" w:rsidRPr="001F6714">
        <w:rPr>
          <w:rFonts w:ascii="Arial Narrow" w:hAnsi="Arial Narrow"/>
          <w:bCs/>
          <w:szCs w:val="24"/>
          <w:lang w:val="pt-BR"/>
        </w:rPr>
        <w:t>c</w:t>
      </w:r>
      <w:proofErr w:type="spellStart"/>
      <w:r w:rsidRPr="001F6714">
        <w:rPr>
          <w:rFonts w:ascii="Arial Narrow" w:hAnsi="Arial Narrow"/>
          <w:bCs/>
          <w:szCs w:val="24"/>
        </w:rPr>
        <w:t>ontrato</w:t>
      </w:r>
      <w:proofErr w:type="spellEnd"/>
      <w:r w:rsidRPr="00536354">
        <w:rPr>
          <w:rFonts w:ascii="Arial Narrow" w:hAnsi="Arial Narrow"/>
          <w:szCs w:val="24"/>
        </w:rPr>
        <w:t>, bem como suas cláusulas restritivas.</w:t>
      </w:r>
    </w:p>
    <w:p w14:paraId="22B27D7C" w14:textId="77777777" w:rsidR="00F03D79" w:rsidRPr="00536354" w:rsidRDefault="00F03D79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484B2CC" w14:textId="7AA9DB20" w:rsidR="00AF5DE7" w:rsidRPr="00536354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>banco</w:t>
      </w:r>
      <w:r w:rsidRPr="00536354">
        <w:rPr>
          <w:rFonts w:ascii="Arial Narrow" w:hAnsi="Arial Narrow"/>
          <w:szCs w:val="24"/>
        </w:rPr>
        <w:t xml:space="preserve"> não terá responsabilidade em relação ao </w:t>
      </w:r>
      <w:r w:rsidRPr="001F6714">
        <w:rPr>
          <w:rFonts w:ascii="Arial Narrow" w:hAnsi="Arial Narrow"/>
          <w:bCs/>
          <w:szCs w:val="24"/>
        </w:rPr>
        <w:t>Contrato</w:t>
      </w:r>
      <w:r w:rsidRPr="00536354">
        <w:rPr>
          <w:rFonts w:ascii="Arial Narrow" w:hAnsi="Arial Narrow"/>
          <w:szCs w:val="24"/>
        </w:rPr>
        <w:t xml:space="preserve"> </w:t>
      </w:r>
      <w:r w:rsidR="007C38EB">
        <w:rPr>
          <w:rFonts w:ascii="Arial Narrow" w:hAnsi="Arial Narrow"/>
          <w:szCs w:val="24"/>
          <w:lang w:val="pt-BR"/>
        </w:rPr>
        <w:t xml:space="preserve">de Cessão Fiduciária </w:t>
      </w:r>
      <w:r w:rsidR="00175C47" w:rsidRPr="00536354">
        <w:rPr>
          <w:rFonts w:ascii="Arial Narrow" w:hAnsi="Arial Narrow"/>
          <w:szCs w:val="24"/>
        </w:rPr>
        <w:t>ou qualquer outro instrumento celebrado entre</w:t>
      </w:r>
      <w:r w:rsidR="00EE3F79" w:rsidRPr="00536354">
        <w:rPr>
          <w:rFonts w:ascii="Arial Narrow" w:hAnsi="Arial Narrow"/>
          <w:szCs w:val="24"/>
        </w:rPr>
        <w:t xml:space="preserve"> o</w:t>
      </w:r>
      <w:r w:rsidR="00175C47" w:rsidRPr="00536354">
        <w:rPr>
          <w:rFonts w:ascii="Arial Narrow" w:hAnsi="Arial Narrow"/>
          <w:szCs w:val="24"/>
        </w:rPr>
        <w:t xml:space="preserve"> </w:t>
      </w:r>
      <w:r w:rsidR="00536354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szCs w:val="24"/>
          <w:lang w:val="pt-BR"/>
        </w:rPr>
        <w:t xml:space="preserve">, o </w:t>
      </w:r>
      <w:r w:rsidR="00175C47" w:rsidRPr="00536354">
        <w:rPr>
          <w:rFonts w:ascii="Arial Narrow" w:hAnsi="Arial Narrow"/>
          <w:b/>
          <w:szCs w:val="24"/>
        </w:rPr>
        <w:t xml:space="preserve">Credor </w:t>
      </w:r>
      <w:r w:rsidR="00175C47" w:rsidRPr="00536354">
        <w:rPr>
          <w:rFonts w:ascii="Arial Narrow" w:hAnsi="Arial Narrow"/>
          <w:szCs w:val="24"/>
        </w:rPr>
        <w:t>e</w:t>
      </w:r>
      <w:r w:rsidR="00EE3F79" w:rsidRPr="00536354">
        <w:rPr>
          <w:rFonts w:ascii="Arial Narrow" w:hAnsi="Arial Narrow"/>
          <w:szCs w:val="24"/>
        </w:rPr>
        <w:t xml:space="preserve"> o</w:t>
      </w:r>
      <w:r w:rsidR="00175C47" w:rsidRPr="00536354">
        <w:rPr>
          <w:rFonts w:ascii="Arial Narrow" w:hAnsi="Arial Narrow"/>
          <w:b/>
          <w:szCs w:val="24"/>
        </w:rPr>
        <w:t xml:space="preserve"> Devedor</w:t>
      </w:r>
      <w:r w:rsidR="00175C47" w:rsidRPr="00536354">
        <w:rPr>
          <w:rFonts w:ascii="Arial Narrow" w:hAnsi="Arial Narrow"/>
          <w:szCs w:val="24"/>
        </w:rPr>
        <w:t>,</w:t>
      </w:r>
      <w:r w:rsidR="00175C47" w:rsidRPr="00536354">
        <w:rPr>
          <w:rFonts w:ascii="Arial Narrow" w:hAnsi="Arial Narrow"/>
          <w:b/>
          <w:szCs w:val="24"/>
        </w:rPr>
        <w:t xml:space="preserve"> </w:t>
      </w:r>
      <w:r w:rsidRPr="00536354">
        <w:rPr>
          <w:rFonts w:ascii="Arial Narrow" w:hAnsi="Arial Narrow"/>
          <w:szCs w:val="24"/>
        </w:rPr>
        <w:t>não</w:t>
      </w:r>
      <w:r w:rsidR="00B02463" w:rsidRPr="00536354">
        <w:rPr>
          <w:rFonts w:ascii="Arial Narrow" w:hAnsi="Arial Narrow"/>
          <w:szCs w:val="24"/>
        </w:rPr>
        <w:t xml:space="preserve"> devendo</w:t>
      </w:r>
      <w:r w:rsidRPr="00536354">
        <w:rPr>
          <w:rFonts w:ascii="Arial Narrow" w:hAnsi="Arial Narrow"/>
          <w:szCs w:val="24"/>
        </w:rPr>
        <w:t xml:space="preserve"> </w:t>
      </w:r>
      <w:r w:rsidR="00B02463" w:rsidRPr="00536354">
        <w:rPr>
          <w:rFonts w:ascii="Arial Narrow" w:hAnsi="Arial Narrow"/>
          <w:szCs w:val="24"/>
        </w:rPr>
        <w:t>ser</w:t>
      </w:r>
      <w:r w:rsidRPr="00536354">
        <w:rPr>
          <w:rFonts w:ascii="Arial Narrow" w:hAnsi="Arial Narrow"/>
          <w:szCs w:val="24"/>
        </w:rPr>
        <w:t>, sob nenhum pretexto ou fundamento</w:t>
      </w:r>
      <w:r w:rsidR="00EB726D" w:rsidRPr="00536354">
        <w:rPr>
          <w:rFonts w:ascii="Arial Narrow" w:hAnsi="Arial Narrow"/>
          <w:szCs w:val="24"/>
          <w:lang w:val="pt-BR"/>
        </w:rPr>
        <w:t xml:space="preserve"> (i) responsabilizado por obrigações constantes em tais instrumentos, (ii) </w:t>
      </w:r>
      <w:r w:rsidRPr="00536354">
        <w:rPr>
          <w:rFonts w:ascii="Arial Narrow" w:hAnsi="Arial Narrow"/>
          <w:szCs w:val="24"/>
        </w:rPr>
        <w:t>chamado a atuar como árbitro com relação a qualquer controvérsia surgida entre as partes ou intérprete das condições nele estabelecidas.</w:t>
      </w:r>
    </w:p>
    <w:p w14:paraId="61CC1127" w14:textId="77777777" w:rsidR="006564E7" w:rsidRPr="00536354" w:rsidRDefault="006564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CBAE539" w14:textId="0F86C387" w:rsidR="00AC5583" w:rsidRPr="00536354" w:rsidRDefault="00AC5583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</w:rPr>
        <w:t xml:space="preserve">O </w:t>
      </w:r>
      <w:r w:rsidRPr="00536354">
        <w:rPr>
          <w:rFonts w:ascii="Arial Narrow" w:hAnsi="Arial Narrow"/>
          <w:b/>
          <w:szCs w:val="24"/>
        </w:rPr>
        <w:t xml:space="preserve">Itaú Unibanco </w:t>
      </w:r>
      <w:r w:rsidRPr="00536354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58F8B6AA" w14:textId="77777777" w:rsidR="00AF5DE7" w:rsidRPr="00536354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8847471" w14:textId="11FA585A" w:rsidR="002B2E7A" w:rsidRPr="00536354" w:rsidRDefault="002B2E7A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 cumprirá todas as</w:t>
      </w:r>
      <w:r w:rsidR="001B1FE5" w:rsidRPr="00536354">
        <w:rPr>
          <w:rFonts w:ascii="Arial Narrow" w:hAnsi="Arial Narrow"/>
          <w:szCs w:val="24"/>
        </w:rPr>
        <w:t xml:space="preserve"> disposições constantes </w:t>
      </w:r>
      <w:r w:rsidR="00A634E4" w:rsidRPr="00536354">
        <w:rPr>
          <w:rFonts w:ascii="Arial Narrow" w:hAnsi="Arial Narrow"/>
          <w:szCs w:val="24"/>
        </w:rPr>
        <w:t>d</w:t>
      </w:r>
      <w:r w:rsidR="001B1FE5" w:rsidRPr="00536354">
        <w:rPr>
          <w:rFonts w:ascii="Arial Narrow" w:hAnsi="Arial Narrow"/>
          <w:szCs w:val="24"/>
        </w:rPr>
        <w:t>as</w:t>
      </w:r>
      <w:r w:rsidRPr="00536354">
        <w:rPr>
          <w:rFonts w:ascii="Arial Narrow" w:hAnsi="Arial Narrow"/>
          <w:szCs w:val="24"/>
        </w:rPr>
        <w:t xml:space="preserve"> notificações e documentos recepcionados desde que </w:t>
      </w:r>
      <w:r w:rsidR="00123273" w:rsidRPr="00536354">
        <w:rPr>
          <w:rFonts w:ascii="Arial Narrow" w:hAnsi="Arial Narrow"/>
          <w:szCs w:val="24"/>
        </w:rPr>
        <w:t>estejam de acordo com as determinações d</w:t>
      </w:r>
      <w:r w:rsidRPr="00536354">
        <w:rPr>
          <w:rFonts w:ascii="Arial Narrow" w:hAnsi="Arial Narrow"/>
          <w:szCs w:val="24"/>
        </w:rPr>
        <w:t>este contrato.</w:t>
      </w:r>
    </w:p>
    <w:p w14:paraId="6C740756" w14:textId="77777777" w:rsidR="002B2E7A" w:rsidRPr="00536354" w:rsidRDefault="002B2E7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7752B595" w14:textId="77777777" w:rsidR="00DB76F2" w:rsidRPr="00536354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00D2A5CD" w14:textId="77777777" w:rsidR="00DB76F2" w:rsidRPr="00536354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0164790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F9F111A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0117C5C1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0828175B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A4A6AD9" w14:textId="7BA43240" w:rsidR="002B6491" w:rsidRPr="00536354" w:rsidRDefault="002B6491" w:rsidP="00DB76F2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O </w:t>
      </w:r>
      <w:r w:rsidRPr="00536354">
        <w:rPr>
          <w:rFonts w:ascii="Arial Narrow" w:hAnsi="Arial Narrow"/>
          <w:b/>
          <w:bCs/>
          <w:szCs w:val="24"/>
          <w:lang w:val="pt-BR"/>
        </w:rPr>
        <w:t>Itaú Unibanco</w:t>
      </w:r>
      <w:r w:rsidRPr="00536354">
        <w:rPr>
          <w:rFonts w:ascii="Arial Narrow" w:hAnsi="Arial Narrow"/>
          <w:szCs w:val="24"/>
          <w:lang w:val="pt-BR"/>
        </w:rPr>
        <w:t xml:space="preserve"> poderá encaminhar </w:t>
      </w:r>
      <w:r w:rsidR="00536354" w:rsidRPr="00536354">
        <w:rPr>
          <w:rFonts w:ascii="Arial Narrow" w:hAnsi="Arial Narrow"/>
          <w:szCs w:val="24"/>
          <w:lang w:val="pt-BR"/>
        </w:rPr>
        <w:t xml:space="preserve">ao </w:t>
      </w:r>
      <w:r w:rsidR="00536354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bCs/>
          <w:szCs w:val="24"/>
          <w:lang w:val="pt-BR"/>
        </w:rPr>
        <w:t>,</w:t>
      </w:r>
      <w:r w:rsidR="00536354" w:rsidRPr="00536354">
        <w:rPr>
          <w:rFonts w:ascii="Arial Narrow" w:hAnsi="Arial Narrow"/>
          <w:szCs w:val="24"/>
          <w:lang w:val="pt-BR"/>
        </w:rPr>
        <w:t xml:space="preserve"> ao </w:t>
      </w:r>
      <w:r w:rsidR="000E0333" w:rsidRPr="00536354">
        <w:rPr>
          <w:rFonts w:ascii="Arial Narrow" w:hAnsi="Arial Narrow"/>
          <w:b/>
          <w:szCs w:val="24"/>
          <w:lang w:val="pt-BR"/>
        </w:rPr>
        <w:t>Credor</w:t>
      </w:r>
      <w:r w:rsidR="00262AEC" w:rsidRPr="00536354">
        <w:rPr>
          <w:rFonts w:ascii="Arial Narrow" w:hAnsi="Arial Narrow"/>
          <w:szCs w:val="24"/>
          <w:lang w:val="pt-BR"/>
        </w:rPr>
        <w:t xml:space="preserve"> e/ou ao </w:t>
      </w:r>
      <w:r w:rsidR="00262AEC" w:rsidRPr="00536354">
        <w:rPr>
          <w:rFonts w:ascii="Arial Narrow" w:hAnsi="Arial Narrow"/>
          <w:b/>
          <w:szCs w:val="24"/>
          <w:lang w:val="pt-BR"/>
        </w:rPr>
        <w:t>Devedor</w:t>
      </w:r>
      <w:r w:rsidR="00262AEC" w:rsidRPr="00536354">
        <w:rPr>
          <w:rFonts w:ascii="Arial Narrow" w:hAnsi="Arial Narrow"/>
          <w:szCs w:val="24"/>
          <w:lang w:val="pt-BR"/>
        </w:rPr>
        <w:t>, conforme o caso, qualquer</w:t>
      </w:r>
      <w:r w:rsidRPr="00536354">
        <w:rPr>
          <w:rFonts w:ascii="Arial Narrow" w:hAnsi="Arial Narrow"/>
          <w:szCs w:val="24"/>
          <w:lang w:val="pt-BR"/>
        </w:rPr>
        <w:t xml:space="preserve"> notificação que considere, a seu exclusivo critério, ilegal, imprecisa, ambígua ou de outro modo inconsistente com qualquer disposição deste contrato ou com outra instrução</w:t>
      </w:r>
      <w:r w:rsidR="00016571" w:rsidRPr="00536354">
        <w:rPr>
          <w:rFonts w:ascii="Arial Narrow" w:hAnsi="Arial Narrow"/>
          <w:szCs w:val="24"/>
          <w:lang w:val="pt-BR"/>
        </w:rPr>
        <w:t xml:space="preserve"> recebida</w:t>
      </w:r>
      <w:r w:rsidRPr="00536354">
        <w:rPr>
          <w:rFonts w:ascii="Arial Narrow" w:hAnsi="Arial Narrow"/>
          <w:bCs/>
          <w:szCs w:val="24"/>
          <w:lang w:val="pt-BR"/>
        </w:rPr>
        <w:t>,</w:t>
      </w:r>
      <w:r w:rsidRPr="00536354">
        <w:rPr>
          <w:rFonts w:ascii="Arial Narrow" w:hAnsi="Arial Narrow"/>
          <w:szCs w:val="24"/>
          <w:lang w:val="pt-BR"/>
        </w:rPr>
        <w:t xml:space="preserve"> para que estes solucionem a</w:t>
      </w:r>
      <w:r w:rsidR="00016571" w:rsidRPr="00536354">
        <w:rPr>
          <w:rFonts w:ascii="Arial Narrow" w:hAnsi="Arial Narrow"/>
          <w:szCs w:val="24"/>
          <w:lang w:val="pt-BR"/>
        </w:rPr>
        <w:t xml:space="preserve"> aludida</w:t>
      </w:r>
      <w:r w:rsidRPr="00536354">
        <w:rPr>
          <w:rFonts w:ascii="Arial Narrow" w:hAnsi="Arial Narrow"/>
          <w:szCs w:val="24"/>
          <w:lang w:val="pt-BR"/>
        </w:rPr>
        <w:t xml:space="preserve"> ilegalidade, imprecisão, ambiguidade ou inconsistência. O </w:t>
      </w:r>
      <w:r w:rsidRPr="00536354">
        <w:rPr>
          <w:rFonts w:ascii="Arial Narrow" w:hAnsi="Arial Narrow"/>
          <w:b/>
          <w:bCs/>
          <w:szCs w:val="24"/>
          <w:lang w:val="pt-BR"/>
        </w:rPr>
        <w:t>Itaú Unibanco</w:t>
      </w:r>
      <w:r w:rsidRPr="00536354">
        <w:rPr>
          <w:rFonts w:ascii="Arial Narrow" w:hAnsi="Arial Narrow"/>
          <w:szCs w:val="24"/>
          <w:lang w:val="pt-BR"/>
        </w:rPr>
        <w:t xml:space="preserve"> terá o direito de se abster de cumprir qualquer instrução até</w:t>
      </w:r>
      <w:r w:rsidR="00016571" w:rsidRPr="00536354">
        <w:rPr>
          <w:rFonts w:ascii="Arial Narrow" w:hAnsi="Arial Narrow"/>
          <w:szCs w:val="24"/>
          <w:lang w:val="pt-BR"/>
        </w:rPr>
        <w:t xml:space="preserve"> que</w:t>
      </w:r>
      <w:r w:rsidRPr="00536354">
        <w:rPr>
          <w:rFonts w:ascii="Arial Narrow" w:hAnsi="Arial Narrow"/>
          <w:szCs w:val="24"/>
          <w:lang w:val="pt-BR"/>
        </w:rPr>
        <w:t xml:space="preserve"> (i) a ilegalidade, imprecisão, ambiguidade ou inconsistência seja sanada, ou (ii) receba uma ordem judicial.</w:t>
      </w:r>
    </w:p>
    <w:p w14:paraId="53F1E35E" w14:textId="77777777" w:rsidR="002B6491" w:rsidRPr="00536354" w:rsidRDefault="002B649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1AC7381" w14:textId="7499A297" w:rsidR="00AF5DE7" w:rsidRPr="00536354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lastRenderedPageBreak/>
        <w:t xml:space="preserve">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>banco</w:t>
      </w:r>
      <w:r w:rsidRPr="00536354">
        <w:rPr>
          <w:rFonts w:ascii="Arial Narrow" w:hAnsi="Arial Narrow"/>
          <w:szCs w:val="24"/>
        </w:rPr>
        <w:t xml:space="preserve"> não prestará declaração quanto ao conteúdo, à validade, ao valor </w:t>
      </w:r>
      <w:r w:rsidR="00B733D4" w:rsidRPr="00536354">
        <w:rPr>
          <w:rFonts w:ascii="Arial Narrow" w:hAnsi="Arial Narrow"/>
          <w:szCs w:val="24"/>
        </w:rPr>
        <w:t xml:space="preserve">ou </w:t>
      </w:r>
      <w:r w:rsidRPr="00536354">
        <w:rPr>
          <w:rFonts w:ascii="Arial Narrow" w:hAnsi="Arial Narrow"/>
          <w:szCs w:val="24"/>
        </w:rPr>
        <w:t>à autenticidade de qualquer documento, ou instrumento por ele detido ou a ele entregue, em relação a este contrato.</w:t>
      </w:r>
    </w:p>
    <w:p w14:paraId="4FD7D3FC" w14:textId="77777777" w:rsidR="00AF5DE7" w:rsidRPr="00536354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EC4643" w14:textId="0A1D7480" w:rsidR="00AF5DE7" w:rsidRPr="00536354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 xml:space="preserve">banco </w:t>
      </w:r>
      <w:r w:rsidRPr="00536354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74504F67" w14:textId="77777777" w:rsidR="00AF5DE7" w:rsidRPr="00536354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03252B" w14:textId="29510AC6" w:rsidR="00AF5DE7" w:rsidRPr="00536354" w:rsidRDefault="00ED506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O</w:t>
      </w:r>
      <w:r w:rsidR="00AF5DE7" w:rsidRPr="00536354">
        <w:rPr>
          <w:rFonts w:ascii="Arial Narrow" w:hAnsi="Arial Narrow"/>
          <w:szCs w:val="24"/>
        </w:rPr>
        <w:t xml:space="preserve">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="00AF5DE7" w:rsidRPr="00536354">
        <w:rPr>
          <w:rFonts w:ascii="Arial Narrow" w:hAnsi="Arial Narrow"/>
          <w:b/>
          <w:szCs w:val="24"/>
        </w:rPr>
        <w:t xml:space="preserve">banco </w:t>
      </w:r>
      <w:r w:rsidR="00AF5DE7" w:rsidRPr="00536354">
        <w:rPr>
          <w:rFonts w:ascii="Arial Narrow" w:hAnsi="Arial Narrow"/>
          <w:szCs w:val="24"/>
        </w:rPr>
        <w:t>não está obrigado a verificar a veracidade da notificação</w:t>
      </w:r>
      <w:r w:rsidR="00882723" w:rsidRPr="00536354">
        <w:rPr>
          <w:rFonts w:ascii="Arial Narrow" w:hAnsi="Arial Narrow"/>
          <w:szCs w:val="24"/>
        </w:rPr>
        <w:t xml:space="preserve"> que lhe for entregue</w:t>
      </w:r>
      <w:r w:rsidR="00AF5DE7" w:rsidRPr="00536354">
        <w:rPr>
          <w:rFonts w:ascii="Arial Narrow" w:hAnsi="Arial Narrow"/>
          <w:szCs w:val="24"/>
        </w:rPr>
        <w:t xml:space="preserve"> e não será, de nenhuma forma, responsabilizado por eventuais fatos danosos dela decorrentes.</w:t>
      </w:r>
    </w:p>
    <w:p w14:paraId="3BB5BB1D" w14:textId="77777777" w:rsidR="00AF5DE7" w:rsidRPr="00536354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D80EDE" w14:textId="36CCF6ED" w:rsidR="00FB063E" w:rsidRPr="00536354" w:rsidRDefault="00FB063E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 xml:space="preserve">banco </w:t>
      </w:r>
      <w:r w:rsidRPr="00536354">
        <w:rPr>
          <w:rFonts w:ascii="Arial Narrow" w:hAnsi="Arial Narrow"/>
          <w:szCs w:val="24"/>
        </w:rPr>
        <w:t>não será responsável</w:t>
      </w:r>
      <w:r w:rsidR="007A1A3E" w:rsidRPr="00536354">
        <w:rPr>
          <w:rFonts w:ascii="Arial Narrow" w:hAnsi="Arial Narrow"/>
          <w:szCs w:val="24"/>
        </w:rPr>
        <w:t xml:space="preserve"> </w:t>
      </w:r>
      <w:r w:rsidRPr="00536354">
        <w:rPr>
          <w:rFonts w:ascii="Arial Narrow" w:hAnsi="Arial Narrow"/>
          <w:szCs w:val="24"/>
        </w:rPr>
        <w:t xml:space="preserve">se os valores depositados na </w:t>
      </w:r>
      <w:r w:rsidRPr="00536354">
        <w:rPr>
          <w:rFonts w:ascii="Arial Narrow" w:hAnsi="Arial Narrow"/>
          <w:b/>
          <w:szCs w:val="24"/>
        </w:rPr>
        <w:t xml:space="preserve">Conta Vinculada </w:t>
      </w:r>
      <w:r w:rsidRPr="00536354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 xml:space="preserve">banco </w:t>
      </w:r>
      <w:r w:rsidRPr="00536354">
        <w:rPr>
          <w:rFonts w:ascii="Arial Narrow" w:hAnsi="Arial Narrow"/>
          <w:szCs w:val="24"/>
        </w:rPr>
        <w:t>esteja sujeito.</w:t>
      </w:r>
    </w:p>
    <w:p w14:paraId="0CBF317E" w14:textId="77777777" w:rsidR="00FB063E" w:rsidRPr="00536354" w:rsidRDefault="00FB063E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szCs w:val="24"/>
        </w:rPr>
        <w:t xml:space="preserve"> </w:t>
      </w:r>
    </w:p>
    <w:p w14:paraId="1DDA7642" w14:textId="17982494" w:rsidR="00D3035F" w:rsidRPr="00536354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Este contrato é</w:t>
      </w:r>
      <w:r w:rsidR="00016571" w:rsidRPr="00536354">
        <w:rPr>
          <w:rFonts w:ascii="Arial Narrow" w:hAnsi="Arial Narrow"/>
          <w:szCs w:val="24"/>
          <w:lang w:val="pt-BR"/>
        </w:rPr>
        <w:t xml:space="preserve"> celebrado</w:t>
      </w:r>
      <w:r w:rsidRPr="00536354">
        <w:rPr>
          <w:rFonts w:ascii="Arial Narrow" w:hAnsi="Arial Narrow"/>
          <w:szCs w:val="24"/>
        </w:rPr>
        <w:t xml:space="preserve"> sem obrigação de exclusividade e as partes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60F78064" w14:textId="77777777" w:rsidR="00D3035F" w:rsidRPr="00536354" w:rsidRDefault="00D3035F" w:rsidP="00703EBA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120561EF" w14:textId="0E62857E" w:rsidR="00D3035F" w:rsidRPr="00536354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</w:rPr>
        <w:t>O recolhimento dos tributos incidentes sobre esta contratação será realizado pela parte definida como contribuinte pela legislação tributária, na forma nela estabelecida</w:t>
      </w:r>
      <w:r w:rsidR="00A12F94" w:rsidRPr="00536354">
        <w:rPr>
          <w:rFonts w:ascii="Arial Narrow" w:hAnsi="Arial Narrow"/>
          <w:szCs w:val="24"/>
          <w:lang w:val="pt-BR"/>
        </w:rPr>
        <w:t xml:space="preserve">, sendo certo que o </w:t>
      </w:r>
      <w:r w:rsidR="00A12F94" w:rsidRPr="00536354">
        <w:rPr>
          <w:rFonts w:ascii="Arial Narrow" w:hAnsi="Arial Narrow"/>
          <w:b/>
          <w:szCs w:val="24"/>
          <w:lang w:val="pt-BR"/>
        </w:rPr>
        <w:t>Itaú Unibanco</w:t>
      </w:r>
      <w:r w:rsidR="00A12F94" w:rsidRPr="00536354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</w:t>
      </w:r>
      <w:r w:rsidR="00747108" w:rsidRPr="00536354">
        <w:rPr>
          <w:rFonts w:ascii="Arial Narrow" w:hAnsi="Arial Narrow"/>
          <w:szCs w:val="24"/>
          <w:lang w:val="pt-BR"/>
        </w:rPr>
        <w:t xml:space="preserve"> devidos. </w:t>
      </w:r>
    </w:p>
    <w:p w14:paraId="738ACCFC" w14:textId="77777777" w:rsidR="00D3035F" w:rsidRPr="00536354" w:rsidRDefault="00D3035F" w:rsidP="00703EBA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2EE6E479" w14:textId="293C445F" w:rsidR="00AF5DE7" w:rsidRPr="0053635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>banco</w:t>
      </w:r>
      <w:r w:rsidRPr="00536354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6AD7B26C" w14:textId="77777777" w:rsidR="00684FC7" w:rsidRPr="00536354" w:rsidRDefault="00684FC7" w:rsidP="0013437F">
      <w:pPr>
        <w:pStyle w:val="PargrafodaLista"/>
        <w:rPr>
          <w:rFonts w:ascii="Arial Narrow" w:hAnsi="Arial Narrow"/>
          <w:sz w:val="24"/>
          <w:szCs w:val="24"/>
        </w:rPr>
      </w:pPr>
    </w:p>
    <w:p w14:paraId="6FE4C979" w14:textId="52BDFCCA" w:rsidR="005F79E5" w:rsidRPr="00536354" w:rsidRDefault="007A7011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As partes obrigam-se a apresentar ao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, sempre que solicitado, os atos constitutivos </w:t>
      </w:r>
      <w:r w:rsidR="00154038" w:rsidRPr="00536354">
        <w:rPr>
          <w:rFonts w:ascii="Arial Narrow" w:hAnsi="Arial Narrow"/>
          <w:szCs w:val="24"/>
        </w:rPr>
        <w:t>da pessoa jurídica</w:t>
      </w:r>
      <w:r w:rsidR="00747108" w:rsidRPr="00536354">
        <w:rPr>
          <w:rFonts w:ascii="Arial Narrow" w:hAnsi="Arial Narrow"/>
          <w:szCs w:val="24"/>
          <w:lang w:val="pt-BR"/>
        </w:rPr>
        <w:t xml:space="preserve"> devidamente registrada no </w:t>
      </w:r>
      <w:r w:rsidR="00E11525" w:rsidRPr="00536354">
        <w:rPr>
          <w:rFonts w:ascii="Arial Narrow" w:hAnsi="Arial Narrow"/>
          <w:szCs w:val="24"/>
          <w:lang w:val="pt-BR"/>
        </w:rPr>
        <w:t>ó</w:t>
      </w:r>
      <w:r w:rsidR="00747108" w:rsidRPr="00536354">
        <w:rPr>
          <w:rFonts w:ascii="Arial Narrow" w:hAnsi="Arial Narrow"/>
          <w:szCs w:val="24"/>
          <w:lang w:val="pt-BR"/>
        </w:rPr>
        <w:t>rgão competente e, se tratando de pessoa jurídica</w:t>
      </w:r>
      <w:r w:rsidR="00154038" w:rsidRPr="00536354">
        <w:rPr>
          <w:rFonts w:ascii="Arial Narrow" w:hAnsi="Arial Narrow"/>
          <w:szCs w:val="24"/>
        </w:rPr>
        <w:t xml:space="preserve"> </w:t>
      </w:r>
      <w:r w:rsidRPr="00536354">
        <w:rPr>
          <w:rFonts w:ascii="Arial Narrow" w:hAnsi="Arial Narrow"/>
          <w:szCs w:val="24"/>
        </w:rPr>
        <w:t xml:space="preserve">estrangeira </w:t>
      </w:r>
      <w:r w:rsidR="00154038" w:rsidRPr="00536354">
        <w:rPr>
          <w:rFonts w:ascii="Arial Narrow" w:hAnsi="Arial Narrow"/>
          <w:szCs w:val="24"/>
        </w:rPr>
        <w:t>signatária deste instrumento, se</w:t>
      </w:r>
      <w:r w:rsidR="00747108" w:rsidRPr="00536354">
        <w:rPr>
          <w:rFonts w:ascii="Arial Narrow" w:hAnsi="Arial Narrow"/>
          <w:szCs w:val="24"/>
          <w:lang w:val="pt-BR"/>
        </w:rPr>
        <w:t>rá necessário o envio dos documentos societários</w:t>
      </w:r>
      <w:r w:rsidR="00154038" w:rsidRPr="00536354">
        <w:rPr>
          <w:rFonts w:ascii="Arial Narrow" w:hAnsi="Arial Narrow"/>
          <w:szCs w:val="24"/>
        </w:rPr>
        <w:t xml:space="preserve"> </w:t>
      </w:r>
      <w:r w:rsidRPr="00536354">
        <w:rPr>
          <w:rFonts w:ascii="Arial Narrow" w:hAnsi="Arial Narrow"/>
          <w:szCs w:val="24"/>
        </w:rPr>
        <w:t xml:space="preserve">devidamente </w:t>
      </w:r>
      <w:proofErr w:type="spellStart"/>
      <w:r w:rsidRPr="00536354">
        <w:rPr>
          <w:rFonts w:ascii="Arial Narrow" w:hAnsi="Arial Narrow"/>
          <w:szCs w:val="24"/>
        </w:rPr>
        <w:t>notarizados</w:t>
      </w:r>
      <w:proofErr w:type="spellEnd"/>
      <w:r w:rsidRPr="00536354">
        <w:rPr>
          <w:rFonts w:ascii="Arial Narrow" w:hAnsi="Arial Narrow"/>
          <w:szCs w:val="24"/>
        </w:rPr>
        <w:t xml:space="preserve">, </w:t>
      </w:r>
      <w:proofErr w:type="spellStart"/>
      <w:r w:rsidRPr="00536354">
        <w:rPr>
          <w:rFonts w:ascii="Arial Narrow" w:hAnsi="Arial Narrow"/>
          <w:szCs w:val="24"/>
        </w:rPr>
        <w:t>consularizados</w:t>
      </w:r>
      <w:proofErr w:type="spellEnd"/>
      <w:r w:rsidRPr="00536354">
        <w:rPr>
          <w:rFonts w:ascii="Arial Narrow" w:hAnsi="Arial Narrow"/>
          <w:szCs w:val="24"/>
        </w:rPr>
        <w:t xml:space="preserve"> </w:t>
      </w:r>
      <w:r w:rsidR="00EB726D" w:rsidRPr="00536354">
        <w:rPr>
          <w:rFonts w:ascii="Arial Narrow" w:hAnsi="Arial Narrow"/>
          <w:szCs w:val="24"/>
          <w:lang w:val="pt-BR"/>
        </w:rPr>
        <w:t xml:space="preserve">ou apostilados, conforme o caso, </w:t>
      </w:r>
      <w:r w:rsidRPr="00536354">
        <w:rPr>
          <w:rFonts w:ascii="Arial Narrow" w:hAnsi="Arial Narrow"/>
          <w:szCs w:val="24"/>
        </w:rPr>
        <w:t>e traduzidos por tradutor juramentado</w:t>
      </w:r>
      <w:r w:rsidR="001F486D" w:rsidRPr="00536354">
        <w:rPr>
          <w:rFonts w:ascii="Arial Narrow" w:hAnsi="Arial Narrow"/>
          <w:szCs w:val="24"/>
        </w:rPr>
        <w:t>.</w:t>
      </w:r>
    </w:p>
    <w:p w14:paraId="37122B0E" w14:textId="77777777" w:rsidR="005F79E5" w:rsidRPr="00536354" w:rsidRDefault="005F79E5" w:rsidP="005F79E5">
      <w:pPr>
        <w:pStyle w:val="PargrafodaLista"/>
        <w:rPr>
          <w:rFonts w:ascii="Arial Narrow" w:hAnsi="Arial Narrow"/>
          <w:sz w:val="24"/>
          <w:szCs w:val="24"/>
        </w:rPr>
      </w:pPr>
    </w:p>
    <w:p w14:paraId="4F0A9AEA" w14:textId="43C73162" w:rsidR="00231BFA" w:rsidRPr="00536354" w:rsidRDefault="00231BFA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Os Anexos rubricados pelas </w:t>
      </w:r>
      <w:r w:rsidR="002618F2" w:rsidRPr="00536354">
        <w:rPr>
          <w:rFonts w:ascii="Arial Narrow" w:hAnsi="Arial Narrow"/>
          <w:szCs w:val="24"/>
        </w:rPr>
        <w:t>partes integram este contrato</w:t>
      </w:r>
      <w:r w:rsidR="002D7DF3" w:rsidRPr="00536354">
        <w:rPr>
          <w:rFonts w:ascii="Arial Narrow" w:hAnsi="Arial Narrow"/>
          <w:szCs w:val="24"/>
        </w:rPr>
        <w:t xml:space="preserve"> e qua</w:t>
      </w:r>
      <w:r w:rsidR="002D7DF3" w:rsidRPr="00536354">
        <w:rPr>
          <w:rFonts w:ascii="Arial Narrow" w:hAnsi="Arial Narrow"/>
          <w:szCs w:val="24"/>
          <w:lang w:val="pt-BR"/>
        </w:rPr>
        <w:t>is</w:t>
      </w:r>
      <w:r w:rsidR="002D7DF3" w:rsidRPr="00536354">
        <w:rPr>
          <w:rFonts w:ascii="Arial Narrow" w:hAnsi="Arial Narrow"/>
          <w:szCs w:val="24"/>
        </w:rPr>
        <w:t>quer alteraç</w:t>
      </w:r>
      <w:r w:rsidR="002D7DF3" w:rsidRPr="00536354">
        <w:rPr>
          <w:rFonts w:ascii="Arial Narrow" w:hAnsi="Arial Narrow"/>
          <w:szCs w:val="24"/>
          <w:lang w:val="pt-BR"/>
        </w:rPr>
        <w:t xml:space="preserve">ões </w:t>
      </w:r>
      <w:r w:rsidR="00825A54" w:rsidRPr="00536354">
        <w:rPr>
          <w:rFonts w:ascii="Arial Narrow" w:hAnsi="Arial Narrow"/>
          <w:szCs w:val="24"/>
          <w:lang w:val="pt-BR"/>
        </w:rPr>
        <w:t>aos seus conteúdos</w:t>
      </w:r>
      <w:r w:rsidR="002D7DF3" w:rsidRPr="00536354">
        <w:rPr>
          <w:rFonts w:ascii="Arial Narrow" w:hAnsi="Arial Narrow"/>
          <w:szCs w:val="24"/>
        </w:rPr>
        <w:t xml:space="preserve"> somente produzir</w:t>
      </w:r>
      <w:r w:rsidR="002D7DF3" w:rsidRPr="00536354">
        <w:rPr>
          <w:rFonts w:ascii="Arial Narrow" w:hAnsi="Arial Narrow"/>
          <w:szCs w:val="24"/>
          <w:lang w:val="pt-BR"/>
        </w:rPr>
        <w:t>ão</w:t>
      </w:r>
      <w:r w:rsidR="002D7DF3" w:rsidRPr="00536354">
        <w:rPr>
          <w:rFonts w:ascii="Arial Narrow" w:hAnsi="Arial Narrow"/>
          <w:szCs w:val="24"/>
        </w:rPr>
        <w:t xml:space="preserve"> efeitos a partir d</w:t>
      </w:r>
      <w:r w:rsidR="002D7DF3" w:rsidRPr="00536354">
        <w:rPr>
          <w:rFonts w:ascii="Arial Narrow" w:hAnsi="Arial Narrow"/>
          <w:szCs w:val="24"/>
          <w:lang w:val="pt-BR"/>
        </w:rPr>
        <w:t xml:space="preserve">a celebração de </w:t>
      </w:r>
      <w:r w:rsidR="002D7DF3" w:rsidRPr="00536354">
        <w:rPr>
          <w:rFonts w:ascii="Arial Narrow" w:hAnsi="Arial Narrow"/>
          <w:szCs w:val="24"/>
        </w:rPr>
        <w:t>aditamento</w:t>
      </w:r>
      <w:r w:rsidR="002D7DF3" w:rsidRPr="00536354">
        <w:rPr>
          <w:rFonts w:ascii="Arial Narrow" w:hAnsi="Arial Narrow"/>
          <w:szCs w:val="24"/>
          <w:lang w:val="pt-BR"/>
        </w:rPr>
        <w:t xml:space="preserve"> por escrito, assinado por todas as partes</w:t>
      </w:r>
      <w:r w:rsidR="00703A49" w:rsidRPr="00536354">
        <w:rPr>
          <w:rFonts w:ascii="Arial Narrow" w:hAnsi="Arial Narrow"/>
          <w:szCs w:val="24"/>
          <w:lang w:val="pt-BR"/>
        </w:rPr>
        <w:t>, ressalvado</w:t>
      </w:r>
      <w:r w:rsidR="00BD612F" w:rsidRPr="00536354">
        <w:rPr>
          <w:rFonts w:ascii="Arial Narrow" w:hAnsi="Arial Narrow"/>
          <w:szCs w:val="24"/>
          <w:lang w:val="pt-BR"/>
        </w:rPr>
        <w:t>s</w:t>
      </w:r>
      <w:r w:rsidR="00703A49" w:rsidRPr="00536354">
        <w:rPr>
          <w:rFonts w:ascii="Arial Narrow" w:hAnsi="Arial Narrow"/>
          <w:szCs w:val="24"/>
          <w:lang w:val="pt-BR"/>
        </w:rPr>
        <w:t xml:space="preserve"> os casos previstos neste contrato</w:t>
      </w:r>
      <w:r w:rsidR="002D7DF3" w:rsidRPr="00536354">
        <w:rPr>
          <w:rFonts w:ascii="Arial Narrow" w:hAnsi="Arial Narrow"/>
          <w:szCs w:val="24"/>
          <w:lang w:val="pt-BR"/>
        </w:rPr>
        <w:t>.</w:t>
      </w:r>
    </w:p>
    <w:p w14:paraId="64E5F340" w14:textId="77777777" w:rsidR="00974518" w:rsidRPr="00536354" w:rsidRDefault="00974518" w:rsidP="00BF59DD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64B1BBD5" w14:textId="74CF344A" w:rsidR="002559AF" w:rsidRPr="00536354" w:rsidRDefault="002559A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</w:rPr>
        <w:t xml:space="preserve">As partes obrigam-se a enviar </w:t>
      </w:r>
      <w:r w:rsidRPr="00536354">
        <w:rPr>
          <w:rFonts w:ascii="Arial Narrow" w:hAnsi="Arial Narrow"/>
          <w:szCs w:val="24"/>
          <w:lang w:val="pt-BR"/>
        </w:rPr>
        <w:t xml:space="preserve">ao </w:t>
      </w:r>
      <w:r w:rsidRPr="00536354">
        <w:rPr>
          <w:rFonts w:ascii="Arial Narrow" w:hAnsi="Arial Narrow"/>
          <w:b/>
          <w:szCs w:val="24"/>
          <w:lang w:val="pt-BR"/>
        </w:rPr>
        <w:t>Itaú Unibanco</w:t>
      </w:r>
      <w:r w:rsidR="00913006" w:rsidRPr="00536354">
        <w:rPr>
          <w:rFonts w:ascii="Arial Narrow" w:hAnsi="Arial Narrow"/>
          <w:b/>
          <w:szCs w:val="24"/>
        </w:rPr>
        <w:t xml:space="preserve">, </w:t>
      </w:r>
      <w:r w:rsidR="00913006" w:rsidRPr="00536354">
        <w:rPr>
          <w:rFonts w:ascii="Arial Narrow" w:hAnsi="Arial Narrow"/>
          <w:szCs w:val="24"/>
        </w:rPr>
        <w:t xml:space="preserve">no endereço indicado no Anexo III, </w:t>
      </w:r>
      <w:r w:rsidRPr="00536354">
        <w:rPr>
          <w:rFonts w:ascii="Arial Narrow" w:hAnsi="Arial Narrow"/>
          <w:szCs w:val="24"/>
          <w:lang w:val="pt-BR"/>
        </w:rPr>
        <w:t>as vias assinadas</w:t>
      </w:r>
      <w:r w:rsidR="00016571" w:rsidRPr="00536354">
        <w:rPr>
          <w:rFonts w:ascii="Arial Narrow" w:hAnsi="Arial Narrow"/>
          <w:szCs w:val="24"/>
          <w:lang w:val="pt-BR"/>
        </w:rPr>
        <w:t xml:space="preserve"> deste instrumento</w:t>
      </w:r>
      <w:r w:rsidR="001D6C92" w:rsidRPr="00536354">
        <w:rPr>
          <w:rFonts w:ascii="Arial Narrow" w:hAnsi="Arial Narrow"/>
          <w:szCs w:val="24"/>
          <w:lang w:val="pt-BR"/>
        </w:rPr>
        <w:t>,</w:t>
      </w:r>
      <w:r w:rsidR="00A96957" w:rsidRPr="00536354">
        <w:rPr>
          <w:rFonts w:ascii="Arial Narrow" w:hAnsi="Arial Narrow"/>
          <w:szCs w:val="24"/>
          <w:lang w:val="pt-BR"/>
        </w:rPr>
        <w:t xml:space="preserve"> eventuais</w:t>
      </w:r>
      <w:r w:rsidR="001D6C92" w:rsidRPr="00536354">
        <w:rPr>
          <w:rFonts w:ascii="Arial Narrow" w:hAnsi="Arial Narrow"/>
          <w:szCs w:val="24"/>
          <w:lang w:val="pt-BR"/>
        </w:rPr>
        <w:t xml:space="preserve"> aditamentos</w:t>
      </w:r>
      <w:r w:rsidR="00913006" w:rsidRPr="00536354">
        <w:rPr>
          <w:rFonts w:ascii="Arial Narrow" w:hAnsi="Arial Narrow"/>
          <w:szCs w:val="24"/>
        </w:rPr>
        <w:t>, bem como o Anexo V deste contrato</w:t>
      </w:r>
      <w:r w:rsidR="00913006" w:rsidRPr="00536354">
        <w:rPr>
          <w:rFonts w:ascii="Arial Narrow" w:hAnsi="Arial Narrow"/>
          <w:szCs w:val="24"/>
          <w:lang w:val="pt-BR"/>
        </w:rPr>
        <w:t xml:space="preserve">, </w:t>
      </w:r>
      <w:r w:rsidRPr="001F6714">
        <w:rPr>
          <w:rFonts w:ascii="Arial Narrow" w:hAnsi="Arial Narrow"/>
          <w:szCs w:val="24"/>
          <w:u w:val="single"/>
          <w:lang w:val="pt-BR"/>
        </w:rPr>
        <w:t>com firma reconhecida</w:t>
      </w:r>
      <w:r w:rsidRPr="00536354">
        <w:rPr>
          <w:rFonts w:ascii="Arial Narrow" w:hAnsi="Arial Narrow"/>
          <w:szCs w:val="24"/>
          <w:lang w:val="pt-BR"/>
        </w:rPr>
        <w:t xml:space="preserve">, </w:t>
      </w:r>
      <w:r w:rsidR="00016571" w:rsidRPr="00536354">
        <w:rPr>
          <w:rFonts w:ascii="Arial Narrow" w:hAnsi="Arial Narrow"/>
          <w:szCs w:val="24"/>
          <w:lang w:val="pt-BR"/>
        </w:rPr>
        <w:t xml:space="preserve">bem como as </w:t>
      </w:r>
      <w:r w:rsidRPr="00536354">
        <w:rPr>
          <w:rFonts w:ascii="Arial Narrow" w:hAnsi="Arial Narrow"/>
          <w:szCs w:val="24"/>
          <w:lang w:val="pt-BR"/>
        </w:rPr>
        <w:t>cópia</w:t>
      </w:r>
      <w:r w:rsidR="00016571" w:rsidRPr="00536354">
        <w:rPr>
          <w:rFonts w:ascii="Arial Narrow" w:hAnsi="Arial Narrow"/>
          <w:szCs w:val="24"/>
          <w:lang w:val="pt-BR"/>
        </w:rPr>
        <w:t>s</w:t>
      </w:r>
      <w:r w:rsidRPr="00536354">
        <w:rPr>
          <w:rFonts w:ascii="Arial Narrow" w:hAnsi="Arial Narrow"/>
          <w:szCs w:val="24"/>
          <w:lang w:val="pt-BR"/>
        </w:rPr>
        <w:t xml:space="preserve"> autenticada</w:t>
      </w:r>
      <w:r w:rsidR="00016571" w:rsidRPr="00536354">
        <w:rPr>
          <w:rFonts w:ascii="Arial Narrow" w:hAnsi="Arial Narrow"/>
          <w:szCs w:val="24"/>
          <w:lang w:val="pt-BR"/>
        </w:rPr>
        <w:t>s</w:t>
      </w:r>
      <w:r w:rsidRPr="00536354">
        <w:rPr>
          <w:rFonts w:ascii="Arial Narrow" w:hAnsi="Arial Narrow"/>
          <w:szCs w:val="24"/>
          <w:lang w:val="pt-BR"/>
        </w:rPr>
        <w:t xml:space="preserve"> da </w:t>
      </w:r>
      <w:r w:rsidRPr="00536354">
        <w:rPr>
          <w:rFonts w:ascii="Arial Narrow" w:hAnsi="Arial Narrow"/>
          <w:szCs w:val="24"/>
        </w:rPr>
        <w:t>documentação societária e pessoal das partes deste contrato, para fins de validação de poderes</w:t>
      </w:r>
      <w:r w:rsidR="00016571" w:rsidRPr="00536354">
        <w:rPr>
          <w:rFonts w:ascii="Arial Narrow" w:hAnsi="Arial Narrow"/>
          <w:szCs w:val="24"/>
          <w:lang w:val="pt-BR"/>
        </w:rPr>
        <w:t xml:space="preserve">, </w:t>
      </w:r>
      <w:r w:rsidR="00626B3F" w:rsidRPr="00536354">
        <w:rPr>
          <w:rFonts w:ascii="Arial Narrow" w:hAnsi="Arial Narrow"/>
          <w:szCs w:val="24"/>
          <w:lang w:val="pt-BR"/>
        </w:rPr>
        <w:t xml:space="preserve">sem prejuízo do disposto na </w:t>
      </w:r>
      <w:r w:rsidR="00630AD9" w:rsidRPr="00536354">
        <w:rPr>
          <w:rFonts w:ascii="Arial Narrow" w:hAnsi="Arial Narrow"/>
          <w:szCs w:val="24"/>
          <w:lang w:val="pt-BR"/>
        </w:rPr>
        <w:t xml:space="preserve">cláusula 6.4 </w:t>
      </w:r>
      <w:r w:rsidR="00016571" w:rsidRPr="00536354">
        <w:rPr>
          <w:rFonts w:ascii="Arial Narrow" w:hAnsi="Arial Narrow"/>
          <w:szCs w:val="24"/>
          <w:lang w:val="pt-BR"/>
        </w:rPr>
        <w:t>deste contrato</w:t>
      </w:r>
      <w:r w:rsidRPr="00536354">
        <w:rPr>
          <w:rFonts w:ascii="Arial Narrow" w:hAnsi="Arial Narrow"/>
          <w:szCs w:val="24"/>
        </w:rPr>
        <w:t>.</w:t>
      </w:r>
    </w:p>
    <w:p w14:paraId="117FD590" w14:textId="77777777" w:rsidR="002559AF" w:rsidRPr="00536354" w:rsidRDefault="002559AF" w:rsidP="002559AF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7EA8639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66E43E9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0D81589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3759324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91DEBA2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F2C9D41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A8D89BB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0646DB0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870D2D8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5955A80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030C077" w14:textId="6B5561C9" w:rsidR="002559AF" w:rsidRPr="00536354" w:rsidRDefault="002559AF" w:rsidP="00DB76F2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</w:rPr>
        <w:t xml:space="preserve">As partes reconhecem, ainda, que o </w:t>
      </w:r>
      <w:bookmarkStart w:id="18" w:name="_Hlk43997306"/>
      <w:r w:rsidRPr="00536354">
        <w:rPr>
          <w:rFonts w:ascii="Arial Narrow" w:hAnsi="Arial Narrow"/>
          <w:b/>
          <w:szCs w:val="24"/>
        </w:rPr>
        <w:t xml:space="preserve">Itaú Unibanco </w:t>
      </w:r>
      <w:bookmarkEnd w:id="18"/>
      <w:r w:rsidRPr="00536354">
        <w:rPr>
          <w:rFonts w:ascii="Arial Narrow" w:hAnsi="Arial Narrow"/>
          <w:szCs w:val="24"/>
        </w:rPr>
        <w:t xml:space="preserve">não poderá movimentar a </w:t>
      </w:r>
      <w:r w:rsidRPr="00536354">
        <w:rPr>
          <w:rFonts w:ascii="Arial Narrow" w:hAnsi="Arial Narrow"/>
          <w:b/>
          <w:szCs w:val="24"/>
        </w:rPr>
        <w:t>Conta Vinculada</w:t>
      </w:r>
      <w:r w:rsidRPr="00536354">
        <w:rPr>
          <w:rFonts w:ascii="Arial Narrow" w:hAnsi="Arial Narrow"/>
          <w:szCs w:val="24"/>
        </w:rPr>
        <w:t xml:space="preserve"> ou realizar qualquer aplicação sobre os recursos nela mantidos antes do recebimento da documentação mencionada na cláusula 1</w:t>
      </w:r>
      <w:r w:rsidRPr="00536354">
        <w:rPr>
          <w:rFonts w:ascii="Arial Narrow" w:hAnsi="Arial Narrow"/>
          <w:szCs w:val="24"/>
          <w:lang w:val="pt-BR"/>
        </w:rPr>
        <w:t>1</w:t>
      </w:r>
      <w:r w:rsidRPr="00536354">
        <w:rPr>
          <w:rFonts w:ascii="Arial Narrow" w:hAnsi="Arial Narrow"/>
          <w:szCs w:val="24"/>
        </w:rPr>
        <w:t>.</w:t>
      </w:r>
      <w:r w:rsidR="005F79E5" w:rsidRPr="00536354">
        <w:rPr>
          <w:rFonts w:ascii="Arial Narrow" w:hAnsi="Arial Narrow"/>
          <w:szCs w:val="24"/>
          <w:lang w:val="pt-BR"/>
        </w:rPr>
        <w:t>1</w:t>
      </w:r>
      <w:r w:rsidR="00F03D79" w:rsidRPr="00536354">
        <w:rPr>
          <w:rFonts w:ascii="Arial Narrow" w:hAnsi="Arial Narrow"/>
          <w:szCs w:val="24"/>
          <w:lang w:val="pt-BR"/>
        </w:rPr>
        <w:t>4</w:t>
      </w:r>
      <w:r w:rsidRPr="00536354">
        <w:rPr>
          <w:rFonts w:ascii="Arial Narrow" w:hAnsi="Arial Narrow"/>
          <w:szCs w:val="24"/>
        </w:rPr>
        <w:t>, acima</w:t>
      </w:r>
      <w:r w:rsidR="00016571" w:rsidRPr="00536354">
        <w:rPr>
          <w:rFonts w:ascii="Arial Narrow" w:hAnsi="Arial Narrow"/>
          <w:szCs w:val="24"/>
          <w:lang w:val="pt-BR"/>
        </w:rPr>
        <w:t xml:space="preserve">, </w:t>
      </w:r>
      <w:r w:rsidR="00626B3F" w:rsidRPr="00536354">
        <w:rPr>
          <w:rFonts w:ascii="Arial Narrow" w:hAnsi="Arial Narrow"/>
          <w:szCs w:val="24"/>
          <w:lang w:val="pt-BR"/>
        </w:rPr>
        <w:t xml:space="preserve">sem prejuízo do disposto na </w:t>
      </w:r>
      <w:r w:rsidR="00016571" w:rsidRPr="00536354">
        <w:rPr>
          <w:rFonts w:ascii="Arial Narrow" w:hAnsi="Arial Narrow"/>
          <w:szCs w:val="24"/>
          <w:lang w:val="pt-BR"/>
        </w:rPr>
        <w:t>cláusula 6.</w:t>
      </w:r>
      <w:r w:rsidR="00630AD9" w:rsidRPr="00536354">
        <w:rPr>
          <w:rFonts w:ascii="Arial Narrow" w:hAnsi="Arial Narrow"/>
          <w:szCs w:val="24"/>
          <w:lang w:val="pt-BR"/>
        </w:rPr>
        <w:t>4</w:t>
      </w:r>
      <w:r w:rsidR="00016571" w:rsidRPr="00536354">
        <w:rPr>
          <w:rFonts w:ascii="Arial Narrow" w:hAnsi="Arial Narrow"/>
          <w:szCs w:val="24"/>
          <w:lang w:val="pt-BR"/>
        </w:rPr>
        <w:t xml:space="preserve"> deste contrato</w:t>
      </w:r>
      <w:r w:rsidRPr="00536354">
        <w:rPr>
          <w:rFonts w:ascii="Arial Narrow" w:hAnsi="Arial Narrow"/>
          <w:szCs w:val="24"/>
        </w:rPr>
        <w:t>.</w:t>
      </w:r>
    </w:p>
    <w:p w14:paraId="19547631" w14:textId="77777777" w:rsidR="006C26F4" w:rsidRPr="00536354" w:rsidRDefault="006C26F4" w:rsidP="006C26F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6EB13" w14:textId="4032724B" w:rsidR="006C26F4" w:rsidRPr="00536354" w:rsidRDefault="006C26F4" w:rsidP="000D1E95">
      <w:pPr>
        <w:pStyle w:val="Corpodetexto"/>
        <w:numPr>
          <w:ilvl w:val="1"/>
          <w:numId w:val="44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Para fins deste contrato, o fuso horário a ser considerado é o de Brasília.</w:t>
      </w:r>
    </w:p>
    <w:p w14:paraId="59D920BA" w14:textId="5EC4CA7D" w:rsidR="007A340A" w:rsidRPr="00536354" w:rsidRDefault="007A340A" w:rsidP="000D1E95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lastRenderedPageBreak/>
        <w:t xml:space="preserve">As Partes, por si, suas controladas, coligadas e sociedades sob o controle comum, seus sócios ou acionistas controladores e funcionários, declaram, neste ato, estarem cientes dos termos das leis e normativos que dispõe sobre atos lesivos contra a administração pública, em especial a Lei nº 12.846/13, a FCPA - Foreign Corrupt Practices Act  e a UK Bribery Act, e comprometem-se a abster-se de qualquer atividade que constitua uma violação às disposições contidas nestas legislações. As Partes, declaram, ainda que envidam os melhores esforços para que seus eventuais subcontratados se comprometam a observar o aqui disposto, devendo as Partes, ainda, dar conhecimento pleno de tais normas a todos os seus profissionais que venham a se relacionar com a outra Parte, previamente ao início de sua atuação no âmbito deste </w:t>
      </w:r>
      <w:r w:rsidR="007C38EB">
        <w:rPr>
          <w:rFonts w:ascii="Arial Narrow" w:hAnsi="Arial Narrow"/>
          <w:szCs w:val="24"/>
          <w:lang w:val="pt-BR"/>
        </w:rPr>
        <w:t>c</w:t>
      </w:r>
      <w:r w:rsidRPr="00536354">
        <w:rPr>
          <w:rFonts w:ascii="Arial Narrow" w:hAnsi="Arial Narrow"/>
          <w:szCs w:val="24"/>
          <w:lang w:val="pt-BR"/>
        </w:rPr>
        <w:t>ontrato.</w:t>
      </w:r>
    </w:p>
    <w:p w14:paraId="79C95DAD" w14:textId="77777777" w:rsidR="007A340A" w:rsidRPr="00536354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3D1BBB72" w14:textId="2BC21F9C" w:rsidR="007A340A" w:rsidRPr="00536354" w:rsidRDefault="007A340A" w:rsidP="000D1E95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O </w:t>
      </w:r>
      <w:r w:rsidR="00536354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szCs w:val="24"/>
          <w:lang w:val="pt-BR"/>
        </w:rPr>
        <w:t xml:space="preserve">, </w:t>
      </w:r>
      <w:r w:rsidR="00536354" w:rsidRPr="001F6714">
        <w:rPr>
          <w:rFonts w:ascii="Arial Narrow" w:hAnsi="Arial Narrow"/>
          <w:bCs/>
          <w:szCs w:val="24"/>
          <w:lang w:val="pt-BR"/>
        </w:rPr>
        <w:t xml:space="preserve">o </w:t>
      </w:r>
      <w:r w:rsidR="00F2603F" w:rsidRPr="00536354">
        <w:rPr>
          <w:rFonts w:ascii="Arial Narrow" w:hAnsi="Arial Narrow"/>
          <w:b/>
          <w:szCs w:val="24"/>
        </w:rPr>
        <w:t xml:space="preserve">Credor </w:t>
      </w:r>
      <w:r w:rsidR="00F2603F" w:rsidRPr="00536354">
        <w:rPr>
          <w:rFonts w:ascii="Arial Narrow" w:hAnsi="Arial Narrow"/>
          <w:szCs w:val="24"/>
          <w:lang w:val="pt-BR"/>
        </w:rPr>
        <w:t xml:space="preserve">e o </w:t>
      </w:r>
      <w:r w:rsidR="00F2603F" w:rsidRPr="00536354">
        <w:rPr>
          <w:rFonts w:ascii="Arial Narrow" w:hAnsi="Arial Narrow"/>
          <w:b/>
          <w:szCs w:val="24"/>
        </w:rPr>
        <w:t>Devedor</w:t>
      </w:r>
      <w:r w:rsidR="00F2603F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>por si, suas controladoras, afiliadas, controladas, coligadas, administradores, acionistas com poderes de administração e respectivos funcionários, declara</w:t>
      </w:r>
      <w:r w:rsidR="00F2603F" w:rsidRPr="00536354">
        <w:rPr>
          <w:rFonts w:ascii="Arial Narrow" w:hAnsi="Arial Narrow"/>
          <w:szCs w:val="24"/>
          <w:lang w:val="pt-BR"/>
        </w:rPr>
        <w:t>m</w:t>
      </w:r>
      <w:r w:rsidRPr="00536354">
        <w:rPr>
          <w:rFonts w:ascii="Arial Narrow" w:hAnsi="Arial Narrow"/>
          <w:szCs w:val="24"/>
          <w:lang w:val="pt-BR"/>
        </w:rPr>
        <w:t xml:space="preserve">, neste ato, que está em conformidade com as leis aplicáveis de prevenção a lavagem de dinheiro e combate ao terrorismo, em especial a Lei nº 9.613 de 3 de março de 1998, alterada pela  Lei nº  12.683 de 9 de Julho de 2012 [ou  da jurisdição aplicável], bem como a quaisquer sanções administradas ou impostas pelo U.S. </w:t>
      </w:r>
      <w:proofErr w:type="spellStart"/>
      <w:r w:rsidRPr="00536354">
        <w:rPr>
          <w:rFonts w:ascii="Arial Narrow" w:hAnsi="Arial Narrow"/>
          <w:szCs w:val="24"/>
          <w:lang w:val="pt-BR"/>
        </w:rPr>
        <w:t>Departament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Pr="00536354">
        <w:rPr>
          <w:rFonts w:ascii="Arial Narrow" w:hAnsi="Arial Narrow"/>
          <w:szCs w:val="24"/>
          <w:lang w:val="pt-BR"/>
        </w:rPr>
        <w:t>of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Pr="00536354">
        <w:rPr>
          <w:rFonts w:ascii="Arial Narrow" w:hAnsi="Arial Narrow"/>
          <w:szCs w:val="24"/>
          <w:lang w:val="pt-BR"/>
        </w:rPr>
        <w:t>the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Pr="00536354">
        <w:rPr>
          <w:rFonts w:ascii="Arial Narrow" w:hAnsi="Arial Narrow"/>
          <w:szCs w:val="24"/>
          <w:lang w:val="pt-BR"/>
        </w:rPr>
        <w:t>Treasury´s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Office </w:t>
      </w:r>
      <w:proofErr w:type="spellStart"/>
      <w:r w:rsidRPr="00536354">
        <w:rPr>
          <w:rFonts w:ascii="Arial Narrow" w:hAnsi="Arial Narrow"/>
          <w:szCs w:val="24"/>
          <w:lang w:val="pt-BR"/>
        </w:rPr>
        <w:t>of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Pr="00536354">
        <w:rPr>
          <w:rFonts w:ascii="Arial Narrow" w:hAnsi="Arial Narrow"/>
          <w:szCs w:val="24"/>
          <w:lang w:val="pt-BR"/>
        </w:rPr>
        <w:t>Foreign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Pr="00536354">
        <w:rPr>
          <w:rFonts w:ascii="Arial Narrow" w:hAnsi="Arial Narrow"/>
          <w:szCs w:val="24"/>
          <w:lang w:val="pt-BR"/>
        </w:rPr>
        <w:t>Assets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Pr="00536354">
        <w:rPr>
          <w:rFonts w:ascii="Arial Narrow" w:hAnsi="Arial Narrow"/>
          <w:szCs w:val="24"/>
          <w:lang w:val="pt-BR"/>
        </w:rPr>
        <w:t>Control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(“OFAC”), United </w:t>
      </w:r>
      <w:proofErr w:type="spellStart"/>
      <w:r w:rsidRPr="00536354">
        <w:rPr>
          <w:rFonts w:ascii="Arial Narrow" w:hAnsi="Arial Narrow"/>
          <w:szCs w:val="24"/>
          <w:lang w:val="pt-BR"/>
        </w:rPr>
        <w:t>Nations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Security </w:t>
      </w:r>
      <w:proofErr w:type="spellStart"/>
      <w:r w:rsidRPr="00536354">
        <w:rPr>
          <w:rFonts w:ascii="Arial Narrow" w:hAnsi="Arial Narrow"/>
          <w:szCs w:val="24"/>
          <w:lang w:val="pt-BR"/>
        </w:rPr>
        <w:t>Council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, </w:t>
      </w:r>
      <w:proofErr w:type="spellStart"/>
      <w:r w:rsidRPr="00536354">
        <w:rPr>
          <w:rFonts w:ascii="Arial Narrow" w:hAnsi="Arial Narrow"/>
          <w:szCs w:val="24"/>
          <w:lang w:val="pt-BR"/>
        </w:rPr>
        <w:t>European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Union e </w:t>
      </w:r>
      <w:proofErr w:type="spellStart"/>
      <w:r w:rsidRPr="00536354">
        <w:rPr>
          <w:rFonts w:ascii="Arial Narrow" w:hAnsi="Arial Narrow"/>
          <w:szCs w:val="24"/>
          <w:lang w:val="pt-BR"/>
        </w:rPr>
        <w:t>Her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Pr="00536354">
        <w:rPr>
          <w:rFonts w:ascii="Arial Narrow" w:hAnsi="Arial Narrow"/>
          <w:szCs w:val="24"/>
          <w:lang w:val="pt-BR"/>
        </w:rPr>
        <w:t>Majesty’s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Pr="00536354">
        <w:rPr>
          <w:rFonts w:ascii="Arial Narrow" w:hAnsi="Arial Narrow"/>
          <w:szCs w:val="24"/>
          <w:lang w:val="pt-BR"/>
        </w:rPr>
        <w:t>Treasury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(coletivamente, “Sanções”).  </w:t>
      </w:r>
    </w:p>
    <w:p w14:paraId="6BF2D928" w14:textId="77777777" w:rsidR="007A340A" w:rsidRPr="00536354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5E81BE14" w14:textId="5C97C9EE" w:rsidR="007A340A" w:rsidRPr="00536354" w:rsidRDefault="007A340A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O </w:t>
      </w:r>
      <w:r w:rsidR="00536354" w:rsidRPr="0053635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szCs w:val="24"/>
          <w:lang w:val="pt-BR"/>
        </w:rPr>
        <w:t xml:space="preserve">, </w:t>
      </w:r>
      <w:r w:rsidR="00536354" w:rsidRPr="00536354">
        <w:rPr>
          <w:rFonts w:ascii="Arial Narrow" w:hAnsi="Arial Narrow"/>
          <w:bCs/>
          <w:szCs w:val="24"/>
          <w:lang w:val="pt-BR"/>
        </w:rPr>
        <w:t xml:space="preserve">o </w:t>
      </w:r>
      <w:r w:rsidR="00F2603F" w:rsidRPr="00536354">
        <w:rPr>
          <w:rFonts w:ascii="Arial Narrow" w:hAnsi="Arial Narrow"/>
          <w:b/>
          <w:szCs w:val="24"/>
        </w:rPr>
        <w:t xml:space="preserve">Credor </w:t>
      </w:r>
      <w:r w:rsidR="00F2603F" w:rsidRPr="00536354">
        <w:rPr>
          <w:rFonts w:ascii="Arial Narrow" w:hAnsi="Arial Narrow"/>
          <w:szCs w:val="24"/>
          <w:lang w:val="pt-BR"/>
        </w:rPr>
        <w:t xml:space="preserve">e o </w:t>
      </w:r>
      <w:r w:rsidR="00F2603F" w:rsidRPr="00536354">
        <w:rPr>
          <w:rFonts w:ascii="Arial Narrow" w:hAnsi="Arial Narrow"/>
          <w:b/>
          <w:szCs w:val="24"/>
        </w:rPr>
        <w:t>Devedor</w:t>
      </w:r>
      <w:r w:rsidR="00F2603F" w:rsidRPr="00536354">
        <w:rPr>
          <w:rFonts w:ascii="Arial Narrow" w:hAnsi="Arial Narrow"/>
          <w:szCs w:val="24"/>
          <w:lang w:val="pt-BR"/>
        </w:rPr>
        <w:t xml:space="preserve"> e</w:t>
      </w:r>
      <w:r w:rsidRPr="00536354">
        <w:rPr>
          <w:rFonts w:ascii="Arial Narrow" w:hAnsi="Arial Narrow"/>
          <w:szCs w:val="24"/>
          <w:lang w:val="pt-BR"/>
        </w:rPr>
        <w:t>st</w:t>
      </w:r>
      <w:r w:rsidR="00F2603F" w:rsidRPr="00536354">
        <w:rPr>
          <w:rFonts w:ascii="Arial Narrow" w:hAnsi="Arial Narrow"/>
          <w:szCs w:val="24"/>
          <w:lang w:val="pt-BR"/>
        </w:rPr>
        <w:t>ão</w:t>
      </w:r>
      <w:r w:rsidRPr="00536354">
        <w:rPr>
          <w:rFonts w:ascii="Arial Narrow" w:hAnsi="Arial Narrow"/>
          <w:szCs w:val="24"/>
          <w:lang w:val="pt-BR"/>
        </w:rPr>
        <w:t xml:space="preserve"> ciente</w:t>
      </w:r>
      <w:r w:rsidR="00F2603F" w:rsidRPr="00536354">
        <w:rPr>
          <w:rFonts w:ascii="Arial Narrow" w:hAnsi="Arial Narrow"/>
          <w:szCs w:val="24"/>
          <w:lang w:val="pt-BR"/>
        </w:rPr>
        <w:t>s</w:t>
      </w:r>
      <w:r w:rsidRPr="00536354">
        <w:rPr>
          <w:rFonts w:ascii="Arial Narrow" w:hAnsi="Arial Narrow"/>
          <w:szCs w:val="24"/>
          <w:lang w:val="pt-BR"/>
        </w:rPr>
        <w:t xml:space="preserve"> que o </w:t>
      </w:r>
      <w:r w:rsidR="00F2603F" w:rsidRPr="00536354">
        <w:rPr>
          <w:rFonts w:ascii="Arial Narrow" w:hAnsi="Arial Narrow"/>
          <w:b/>
          <w:szCs w:val="24"/>
        </w:rPr>
        <w:t xml:space="preserve">Itaú Unibanco </w:t>
      </w:r>
      <w:r w:rsidRPr="00536354">
        <w:rPr>
          <w:rFonts w:ascii="Arial Narrow" w:hAnsi="Arial Narrow"/>
          <w:szCs w:val="24"/>
          <w:lang w:val="pt-BR"/>
        </w:rPr>
        <w:t xml:space="preserve">tem políticas internas de prevenção e combate ao crime de lavagem de dinheiro  e financiamento ao terrorismo e de Sanções, podendo recusar-se, a qualquer tempo e sem qualquer ônus para o </w:t>
      </w:r>
      <w:r w:rsidR="00F2603F"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  <w:lang w:val="pt-BR"/>
        </w:rPr>
        <w:t xml:space="preserve">, a prestar serviços que não estejam em conformidade com tais políticas, as quais impedem o </w:t>
      </w:r>
      <w:r w:rsidR="00F2603F" w:rsidRPr="00536354">
        <w:rPr>
          <w:rFonts w:ascii="Arial Narrow" w:hAnsi="Arial Narrow"/>
          <w:b/>
          <w:szCs w:val="24"/>
        </w:rPr>
        <w:t xml:space="preserve">Itaú Unibanco </w:t>
      </w:r>
      <w:r w:rsidRPr="00536354">
        <w:rPr>
          <w:rFonts w:ascii="Arial Narrow" w:hAnsi="Arial Narrow"/>
          <w:szCs w:val="24"/>
          <w:lang w:val="pt-BR"/>
        </w:rPr>
        <w:t xml:space="preserve">de se relacionar com indivíduos ou entidades (“Pessoa(s)”) que é(são), ou </w:t>
      </w:r>
      <w:proofErr w:type="spellStart"/>
      <w:r w:rsidRPr="00536354">
        <w:rPr>
          <w:rFonts w:ascii="Arial Narrow" w:hAnsi="Arial Narrow"/>
          <w:szCs w:val="24"/>
          <w:lang w:val="pt-BR"/>
        </w:rPr>
        <w:t>é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(são) de propriedade ou controlada(s) por Pessoas que estão: (i) sujeitas às Sanções [(incluindo, qualquer pessoa envolvida neste contrato)] e/ou (ii) localizados, organizados ou residentes em países ou territórios Sancionados conforme definidas em políticas internas do </w:t>
      </w:r>
      <w:r w:rsidR="00F2603F"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  <w:lang w:val="pt-BR"/>
        </w:rPr>
        <w:t xml:space="preserve">, sendo certo que as referidas políticas podem ser modificadas periodicamente.  </w:t>
      </w:r>
    </w:p>
    <w:p w14:paraId="3265EA7F" w14:textId="77777777" w:rsidR="007A340A" w:rsidRPr="00536354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0AE1CCD4" w14:textId="462A87F4" w:rsidR="007A340A" w:rsidRPr="00536354" w:rsidRDefault="007A340A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O </w:t>
      </w:r>
      <w:r w:rsidR="00536354" w:rsidRPr="0053635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szCs w:val="24"/>
          <w:lang w:val="pt-BR"/>
        </w:rPr>
        <w:t xml:space="preserve">, </w:t>
      </w:r>
      <w:r w:rsidR="00536354" w:rsidRPr="00536354">
        <w:rPr>
          <w:rFonts w:ascii="Arial Narrow" w:hAnsi="Arial Narrow"/>
          <w:bCs/>
          <w:szCs w:val="24"/>
          <w:lang w:val="pt-BR"/>
        </w:rPr>
        <w:t xml:space="preserve">o </w:t>
      </w:r>
      <w:r w:rsidR="00F2603F" w:rsidRPr="00536354">
        <w:rPr>
          <w:rFonts w:ascii="Arial Narrow" w:hAnsi="Arial Narrow"/>
          <w:b/>
          <w:szCs w:val="24"/>
        </w:rPr>
        <w:t xml:space="preserve">Credor </w:t>
      </w:r>
      <w:r w:rsidR="00F2603F" w:rsidRPr="00536354">
        <w:rPr>
          <w:rFonts w:ascii="Arial Narrow" w:hAnsi="Arial Narrow"/>
          <w:szCs w:val="24"/>
          <w:lang w:val="pt-BR"/>
        </w:rPr>
        <w:t xml:space="preserve">e o </w:t>
      </w:r>
      <w:r w:rsidR="00F2603F" w:rsidRPr="00536354">
        <w:rPr>
          <w:rFonts w:ascii="Arial Narrow" w:hAnsi="Arial Narrow"/>
          <w:b/>
          <w:szCs w:val="24"/>
        </w:rPr>
        <w:t>Devedor</w:t>
      </w:r>
      <w:r w:rsidR="00F2603F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>declara</w:t>
      </w:r>
      <w:r w:rsidR="00F2603F" w:rsidRPr="00536354">
        <w:rPr>
          <w:rFonts w:ascii="Arial Narrow" w:hAnsi="Arial Narrow"/>
          <w:szCs w:val="24"/>
          <w:lang w:val="pt-BR"/>
        </w:rPr>
        <w:t>m</w:t>
      </w:r>
      <w:r w:rsidRPr="00536354">
        <w:rPr>
          <w:rFonts w:ascii="Arial Narrow" w:hAnsi="Arial Narrow"/>
          <w:szCs w:val="24"/>
          <w:lang w:val="pt-BR"/>
        </w:rPr>
        <w:t xml:space="preserve"> que nem ele</w:t>
      </w:r>
      <w:r w:rsidR="00F2603F" w:rsidRPr="00536354">
        <w:rPr>
          <w:rFonts w:ascii="Arial Narrow" w:hAnsi="Arial Narrow"/>
          <w:szCs w:val="24"/>
          <w:lang w:val="pt-BR"/>
        </w:rPr>
        <w:t>s</w:t>
      </w:r>
      <w:r w:rsidRPr="00536354">
        <w:rPr>
          <w:rFonts w:ascii="Arial Narrow" w:hAnsi="Arial Narrow"/>
          <w:szCs w:val="24"/>
          <w:lang w:val="pt-BR"/>
        </w:rPr>
        <w:t xml:space="preserve">, nem, no melhor do seu conhecimento, quaisquer de suas subsidiárias, qualquer diretor, </w:t>
      </w:r>
      <w:proofErr w:type="spellStart"/>
      <w:r w:rsidRPr="00536354">
        <w:rPr>
          <w:rFonts w:ascii="Arial Narrow" w:hAnsi="Arial Narrow"/>
          <w:szCs w:val="24"/>
          <w:lang w:val="pt-BR"/>
        </w:rPr>
        <w:t>officer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, empregado, agente ou afiliada são indivíduos ou entidades (“Pessoa(s)”) que é(são), ou </w:t>
      </w:r>
      <w:proofErr w:type="spellStart"/>
      <w:r w:rsidRPr="00536354">
        <w:rPr>
          <w:rFonts w:ascii="Arial Narrow" w:hAnsi="Arial Narrow"/>
          <w:szCs w:val="24"/>
          <w:lang w:val="pt-BR"/>
        </w:rPr>
        <w:t>é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(são) de propriedade ou controlada(s) por Pessoas que estão: (i) sujeitas às Sanções, ou (ii) localizados, organizados ou residentes em países ou territórios Sancionados. </w:t>
      </w:r>
    </w:p>
    <w:p w14:paraId="137B8775" w14:textId="77777777" w:rsidR="007A340A" w:rsidRPr="00536354" w:rsidRDefault="007A340A" w:rsidP="000D1E95">
      <w:pPr>
        <w:pStyle w:val="Corpodetexto"/>
        <w:rPr>
          <w:rFonts w:ascii="Arial Narrow" w:hAnsi="Arial Narrow"/>
          <w:szCs w:val="24"/>
          <w:lang w:val="pt-BR"/>
        </w:rPr>
      </w:pPr>
    </w:p>
    <w:p w14:paraId="05084DF4" w14:textId="68AE62F8" w:rsidR="007A340A" w:rsidRPr="00536354" w:rsidRDefault="007A340A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O </w:t>
      </w:r>
      <w:r w:rsidR="00536354" w:rsidRPr="0053635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szCs w:val="24"/>
          <w:lang w:val="pt-BR"/>
        </w:rPr>
        <w:t xml:space="preserve">, </w:t>
      </w:r>
      <w:r w:rsidR="00536354" w:rsidRPr="00536354">
        <w:rPr>
          <w:rFonts w:ascii="Arial Narrow" w:hAnsi="Arial Narrow"/>
          <w:bCs/>
          <w:szCs w:val="24"/>
          <w:lang w:val="pt-BR"/>
        </w:rPr>
        <w:t xml:space="preserve">o </w:t>
      </w:r>
      <w:r w:rsidR="00F2603F" w:rsidRPr="00536354">
        <w:rPr>
          <w:rFonts w:ascii="Arial Narrow" w:hAnsi="Arial Narrow"/>
          <w:b/>
          <w:szCs w:val="24"/>
        </w:rPr>
        <w:t xml:space="preserve">Credor </w:t>
      </w:r>
      <w:r w:rsidR="00F2603F" w:rsidRPr="00536354">
        <w:rPr>
          <w:rFonts w:ascii="Arial Narrow" w:hAnsi="Arial Narrow"/>
          <w:szCs w:val="24"/>
          <w:lang w:val="pt-BR"/>
        </w:rPr>
        <w:t xml:space="preserve">e o </w:t>
      </w:r>
      <w:r w:rsidR="00F2603F" w:rsidRPr="00536354">
        <w:rPr>
          <w:rFonts w:ascii="Arial Narrow" w:hAnsi="Arial Narrow"/>
          <w:b/>
          <w:szCs w:val="24"/>
        </w:rPr>
        <w:t>Devedor</w:t>
      </w:r>
      <w:r w:rsidR="00F2603F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>se compromete</w:t>
      </w:r>
      <w:r w:rsidR="00F2603F" w:rsidRPr="00536354">
        <w:rPr>
          <w:rFonts w:ascii="Arial Narrow" w:hAnsi="Arial Narrow"/>
          <w:szCs w:val="24"/>
          <w:lang w:val="pt-BR"/>
        </w:rPr>
        <w:t>m</w:t>
      </w:r>
      <w:r w:rsidRPr="00536354">
        <w:rPr>
          <w:rFonts w:ascii="Arial Narrow" w:hAnsi="Arial Narrow"/>
          <w:szCs w:val="24"/>
          <w:lang w:val="pt-BR"/>
        </w:rPr>
        <w:t xml:space="preserve"> a comunicar o </w:t>
      </w:r>
      <w:r w:rsidR="00F2603F" w:rsidRPr="00536354">
        <w:rPr>
          <w:rFonts w:ascii="Arial Narrow" w:hAnsi="Arial Narrow"/>
          <w:b/>
          <w:szCs w:val="24"/>
        </w:rPr>
        <w:t xml:space="preserve">Itaú Unibanco </w:t>
      </w:r>
      <w:r w:rsidRPr="00536354">
        <w:rPr>
          <w:rFonts w:ascii="Arial Narrow" w:hAnsi="Arial Narrow"/>
          <w:szCs w:val="24"/>
          <w:lang w:val="pt-BR"/>
        </w:rPr>
        <w:t>imediatamente, na ocorrência de qualquer violação material das provisões acima.</w:t>
      </w:r>
    </w:p>
    <w:p w14:paraId="2AA330D4" w14:textId="77777777" w:rsidR="007A340A" w:rsidRPr="00536354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6A578414" w14:textId="3E990EA1" w:rsidR="007A340A" w:rsidRPr="00536354" w:rsidRDefault="007A340A" w:rsidP="007A340A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Se o </w:t>
      </w:r>
      <w:r w:rsidR="00F2603F" w:rsidRPr="00536354">
        <w:rPr>
          <w:rFonts w:ascii="Arial Narrow" w:hAnsi="Arial Narrow"/>
          <w:b/>
          <w:szCs w:val="24"/>
        </w:rPr>
        <w:t xml:space="preserve">Itaú Unibanco </w:t>
      </w:r>
      <w:r w:rsidRPr="00536354">
        <w:rPr>
          <w:rFonts w:ascii="Arial Narrow" w:hAnsi="Arial Narrow"/>
          <w:szCs w:val="24"/>
          <w:lang w:val="pt-BR"/>
        </w:rPr>
        <w:t xml:space="preserve">identificar a violação de alguma das provisões acima, o </w:t>
      </w:r>
      <w:r w:rsidR="00536354" w:rsidRPr="0053635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szCs w:val="24"/>
          <w:lang w:val="pt-BR"/>
        </w:rPr>
        <w:t xml:space="preserve">, </w:t>
      </w:r>
      <w:r w:rsidR="00536354" w:rsidRPr="00536354">
        <w:rPr>
          <w:rFonts w:ascii="Arial Narrow" w:hAnsi="Arial Narrow"/>
          <w:bCs/>
          <w:szCs w:val="24"/>
          <w:lang w:val="pt-BR"/>
        </w:rPr>
        <w:t xml:space="preserve">o </w:t>
      </w:r>
      <w:r w:rsidR="00F2603F" w:rsidRPr="00536354">
        <w:rPr>
          <w:rFonts w:ascii="Arial Narrow" w:hAnsi="Arial Narrow"/>
          <w:b/>
          <w:szCs w:val="24"/>
        </w:rPr>
        <w:t xml:space="preserve">Credor </w:t>
      </w:r>
      <w:r w:rsidR="00F2603F" w:rsidRPr="00536354">
        <w:rPr>
          <w:rFonts w:ascii="Arial Narrow" w:hAnsi="Arial Narrow"/>
          <w:szCs w:val="24"/>
          <w:lang w:val="pt-BR"/>
        </w:rPr>
        <w:t xml:space="preserve">e/ou </w:t>
      </w:r>
      <w:r w:rsidR="00F2603F" w:rsidRPr="00536354">
        <w:rPr>
          <w:rFonts w:ascii="Arial Narrow" w:hAnsi="Arial Narrow"/>
          <w:b/>
          <w:szCs w:val="24"/>
        </w:rPr>
        <w:t>Devedor</w:t>
      </w:r>
      <w:r w:rsidR="00F2603F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>deverá</w:t>
      </w:r>
      <w:r w:rsidR="00F2603F" w:rsidRPr="00536354">
        <w:rPr>
          <w:rFonts w:ascii="Arial Narrow" w:hAnsi="Arial Narrow"/>
          <w:szCs w:val="24"/>
          <w:lang w:val="pt-BR"/>
        </w:rPr>
        <w:t>(</w:t>
      </w:r>
      <w:proofErr w:type="spellStart"/>
      <w:r w:rsidR="00F2603F" w:rsidRPr="00536354">
        <w:rPr>
          <w:rFonts w:ascii="Arial Narrow" w:hAnsi="Arial Narrow"/>
          <w:szCs w:val="24"/>
          <w:lang w:val="pt-BR"/>
        </w:rPr>
        <w:t>ão</w:t>
      </w:r>
      <w:proofErr w:type="spellEnd"/>
      <w:r w:rsidR="00F2603F" w:rsidRPr="00536354">
        <w:rPr>
          <w:rFonts w:ascii="Arial Narrow" w:hAnsi="Arial Narrow"/>
          <w:szCs w:val="24"/>
          <w:lang w:val="pt-BR"/>
        </w:rPr>
        <w:t>)</w:t>
      </w:r>
      <w:r w:rsidRPr="00536354">
        <w:rPr>
          <w:rFonts w:ascii="Arial Narrow" w:hAnsi="Arial Narrow"/>
          <w:szCs w:val="24"/>
          <w:lang w:val="pt-BR"/>
        </w:rPr>
        <w:t xml:space="preserve">, desde que não viole as leis e regulamentações aplicáveis, cooperar em boa-fé com o </w:t>
      </w:r>
      <w:r w:rsidR="00F2603F" w:rsidRPr="00536354">
        <w:rPr>
          <w:rFonts w:ascii="Arial Narrow" w:hAnsi="Arial Narrow"/>
          <w:b/>
          <w:szCs w:val="24"/>
        </w:rPr>
        <w:t xml:space="preserve">Itaú Unibanco </w:t>
      </w:r>
      <w:r w:rsidRPr="00536354">
        <w:rPr>
          <w:rFonts w:ascii="Arial Narrow" w:hAnsi="Arial Narrow"/>
          <w:szCs w:val="24"/>
          <w:lang w:val="pt-BR"/>
        </w:rPr>
        <w:t xml:space="preserve">e seus representantes para determinar se essa violação de fato ocorreu, devendo o </w:t>
      </w:r>
      <w:r w:rsidR="00536354" w:rsidRPr="0053635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szCs w:val="24"/>
          <w:lang w:val="pt-BR"/>
        </w:rPr>
        <w:t xml:space="preserve">, </w:t>
      </w:r>
      <w:r w:rsidR="00536354" w:rsidRPr="00536354">
        <w:rPr>
          <w:rFonts w:ascii="Arial Narrow" w:hAnsi="Arial Narrow"/>
          <w:bCs/>
          <w:szCs w:val="24"/>
          <w:lang w:val="pt-BR"/>
        </w:rPr>
        <w:t xml:space="preserve">o </w:t>
      </w:r>
      <w:r w:rsidR="00F2603F" w:rsidRPr="00536354">
        <w:rPr>
          <w:rFonts w:ascii="Arial Narrow" w:hAnsi="Arial Narrow"/>
          <w:b/>
          <w:szCs w:val="24"/>
        </w:rPr>
        <w:t xml:space="preserve">Credor </w:t>
      </w:r>
      <w:r w:rsidR="00F2603F" w:rsidRPr="00536354">
        <w:rPr>
          <w:rFonts w:ascii="Arial Narrow" w:hAnsi="Arial Narrow"/>
          <w:szCs w:val="24"/>
          <w:lang w:val="pt-BR"/>
        </w:rPr>
        <w:t xml:space="preserve">e/ou </w:t>
      </w:r>
      <w:r w:rsidR="00F2603F" w:rsidRPr="00536354">
        <w:rPr>
          <w:rFonts w:ascii="Arial Narrow" w:hAnsi="Arial Narrow"/>
          <w:b/>
          <w:szCs w:val="24"/>
        </w:rPr>
        <w:t>Devedor</w:t>
      </w:r>
      <w:r w:rsidR="00F2603F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>responder</w:t>
      </w:r>
      <w:r w:rsidR="00F2603F" w:rsidRPr="00536354">
        <w:rPr>
          <w:rFonts w:ascii="Arial Narrow" w:hAnsi="Arial Narrow"/>
          <w:szCs w:val="24"/>
          <w:lang w:val="pt-BR"/>
        </w:rPr>
        <w:t>(em)</w:t>
      </w:r>
      <w:r w:rsidRPr="00536354">
        <w:rPr>
          <w:rFonts w:ascii="Arial Narrow" w:hAnsi="Arial Narrow"/>
          <w:szCs w:val="24"/>
          <w:lang w:val="pt-BR"/>
        </w:rPr>
        <w:t xml:space="preserve"> prontamente e com detalhes </w:t>
      </w:r>
      <w:r w:rsidRPr="00536354">
        <w:rPr>
          <w:rFonts w:ascii="Arial Narrow" w:hAnsi="Arial Narrow"/>
          <w:szCs w:val="24"/>
          <w:lang w:val="pt-BR"/>
        </w:rPr>
        <w:lastRenderedPageBreak/>
        <w:t xml:space="preserve">razoáveis a qualquer notificação do </w:t>
      </w:r>
      <w:r w:rsidR="00F2603F"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  <w:lang w:val="pt-BR"/>
        </w:rPr>
        <w:t xml:space="preserve">, e fornecer documentos suportes a pedido do </w:t>
      </w:r>
      <w:r w:rsidR="00F2603F"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  <w:lang w:val="pt-BR"/>
        </w:rPr>
        <w:t>.</w:t>
      </w:r>
    </w:p>
    <w:p w14:paraId="05206DA5" w14:textId="77777777" w:rsidR="00F2603F" w:rsidRPr="001F6714" w:rsidRDefault="00F2603F" w:rsidP="000D1E95">
      <w:pPr>
        <w:pStyle w:val="PargrafodaLista"/>
        <w:rPr>
          <w:rFonts w:ascii="Arial Narrow" w:hAnsi="Arial Narrow"/>
          <w:sz w:val="24"/>
          <w:szCs w:val="24"/>
        </w:rPr>
      </w:pPr>
    </w:p>
    <w:p w14:paraId="412A0C23" w14:textId="297C6F63" w:rsidR="00F2603F" w:rsidRPr="00536354" w:rsidRDefault="00F2603F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Os recursos que serão utilizados não serão oriundos de quaisquer práticas que possam ser consideradas como crimes previstos na legislação relativa à política de prevenção e combate à lavagem de dinheiro e combate ao terrorismo.</w:t>
      </w:r>
    </w:p>
    <w:p w14:paraId="33B5175D" w14:textId="088B143F" w:rsidR="00180A85" w:rsidRPr="00536354" w:rsidRDefault="00180A85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AFE8341" w14:textId="1A8136AA" w:rsidR="00C70DB7" w:rsidRPr="00536354" w:rsidRDefault="00953313" w:rsidP="000D1E95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240"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PROTEÇÃO DE DADOS PESSOAIS</w:t>
      </w:r>
    </w:p>
    <w:p w14:paraId="036EA0CD" w14:textId="051AD924" w:rsidR="00E42CB8" w:rsidRPr="00536354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b/>
          <w:bCs/>
          <w:szCs w:val="24"/>
          <w:u w:val="single"/>
          <w:lang w:val="pt-BR"/>
        </w:rPr>
        <w:t>Tratamento de Dados Pessoais</w:t>
      </w:r>
      <w:r w:rsidR="001D2E03" w:rsidRPr="00536354">
        <w:rPr>
          <w:rFonts w:ascii="Arial Narrow" w:hAnsi="Arial Narrow"/>
          <w:szCs w:val="24"/>
          <w:lang w:val="pt-BR"/>
        </w:rPr>
        <w:t>:</w:t>
      </w:r>
      <w:r w:rsidRPr="00536354">
        <w:rPr>
          <w:rFonts w:ascii="Arial Narrow" w:hAnsi="Arial Narrow"/>
          <w:szCs w:val="24"/>
          <w:lang w:val="pt-BR"/>
        </w:rPr>
        <w:t xml:space="preserve"> O ITAÚ UNIBANCO S.A. e demais empresas do Conglomerado Itaú (“</w:t>
      </w:r>
      <w:r w:rsidRPr="00536354">
        <w:rPr>
          <w:rFonts w:ascii="Arial Narrow" w:hAnsi="Arial Narrow"/>
          <w:b/>
          <w:bCs/>
          <w:szCs w:val="24"/>
          <w:lang w:val="pt-BR"/>
        </w:rPr>
        <w:t>Itaú</w:t>
      </w:r>
      <w:r w:rsidRPr="00536354">
        <w:rPr>
          <w:rFonts w:ascii="Arial Narrow" w:hAnsi="Arial Narrow"/>
          <w:szCs w:val="24"/>
          <w:lang w:val="pt-BR"/>
        </w:rPr>
        <w:t>”) tratam dados pessoais de pessoas físicas (como clientes, representantes e sócios/acionistas de clientes pessoa jurídica) para diversas finalidades relacionadas ao desempenho de nossas atividades.</w:t>
      </w:r>
    </w:p>
    <w:p w14:paraId="461B9204" w14:textId="77777777" w:rsidR="00E42CB8" w:rsidRPr="00536354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 </w:t>
      </w:r>
    </w:p>
    <w:p w14:paraId="2ABD907A" w14:textId="0BE9A254" w:rsidR="00E42CB8" w:rsidRPr="00536354" w:rsidRDefault="00E42CB8" w:rsidP="000D1E95">
      <w:pPr>
        <w:pStyle w:val="Corpodetexto"/>
        <w:numPr>
          <w:ilvl w:val="2"/>
          <w:numId w:val="45"/>
        </w:numPr>
        <w:tabs>
          <w:tab w:val="left" w:pos="851"/>
        </w:tabs>
        <w:spacing w:line="240" w:lineRule="auto"/>
        <w:ind w:left="1276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Nesse item resumimos as principais informações sobre como coletamos e usamos dados pessoais. Para maiores informações, inclusive sobre os direitos em relação aos dados pessoais (como de correção, acesso aos dados e informações sobre o tratamento, eliminação, bloqueio, exclusão, oposição e portabilidade de dados pessoais), acesse a nossa Política de Privacidade em nossos sites e aplicativos.</w:t>
      </w:r>
    </w:p>
    <w:p w14:paraId="455C56CF" w14:textId="77777777" w:rsidR="00E42CB8" w:rsidRPr="00536354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27B2FC6" w14:textId="68A608D6" w:rsidR="00E42CB8" w:rsidRPr="00536354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b/>
          <w:bCs/>
          <w:szCs w:val="24"/>
          <w:u w:val="single"/>
          <w:lang w:val="pt-BR"/>
        </w:rPr>
        <w:t>Dados coletados</w:t>
      </w:r>
      <w:r w:rsidRPr="00536354">
        <w:rPr>
          <w:rFonts w:ascii="Arial Narrow" w:hAnsi="Arial Narrow"/>
          <w:szCs w:val="24"/>
          <w:lang w:val="pt-BR"/>
        </w:rPr>
        <w:t xml:space="preserve">: Os dados pessoais coletados e tratados pelo </w:t>
      </w:r>
      <w:r w:rsidR="005E135F" w:rsidRPr="00536354">
        <w:rPr>
          <w:rFonts w:ascii="Arial Narrow" w:hAnsi="Arial Narrow"/>
          <w:b/>
          <w:szCs w:val="24"/>
        </w:rPr>
        <w:t>Itaú Unibanco</w:t>
      </w:r>
      <w:r w:rsidR="005E135F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 xml:space="preserve">podem incluir dados cadastrais, financeiros, transacionais ou outros dados, que podem ser fornecidos diretamente pelo </w:t>
      </w:r>
      <w:r w:rsidR="00536354" w:rsidRPr="0053635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szCs w:val="24"/>
          <w:lang w:val="pt-BR"/>
        </w:rPr>
        <w:t xml:space="preserve">, </w:t>
      </w:r>
      <w:r w:rsidR="00536354" w:rsidRPr="00536354">
        <w:rPr>
          <w:rFonts w:ascii="Arial Narrow" w:hAnsi="Arial Narrow"/>
          <w:bCs/>
          <w:szCs w:val="24"/>
          <w:lang w:val="pt-BR"/>
        </w:rPr>
        <w:t xml:space="preserve">pelo </w:t>
      </w:r>
      <w:r w:rsidR="000C5C0A" w:rsidRPr="00536354">
        <w:rPr>
          <w:rFonts w:ascii="Arial Narrow" w:hAnsi="Arial Narrow"/>
          <w:b/>
          <w:szCs w:val="24"/>
        </w:rPr>
        <w:t xml:space="preserve">Credor </w:t>
      </w:r>
      <w:r w:rsidR="000C5C0A" w:rsidRPr="00536354">
        <w:rPr>
          <w:rFonts w:ascii="Arial Narrow" w:hAnsi="Arial Narrow"/>
          <w:szCs w:val="24"/>
          <w:lang w:val="pt-BR"/>
        </w:rPr>
        <w:t xml:space="preserve">e/ou </w:t>
      </w:r>
      <w:r w:rsidR="000C5C0A" w:rsidRPr="00536354">
        <w:rPr>
          <w:rFonts w:ascii="Arial Narrow" w:hAnsi="Arial Narrow"/>
          <w:b/>
          <w:szCs w:val="24"/>
        </w:rPr>
        <w:t>Devedor</w:t>
      </w:r>
      <w:r w:rsidR="000C5C0A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 xml:space="preserve">ou obtidos em decorrência da prestação de serviços ou fornecimento de produtos pelo </w:t>
      </w:r>
      <w:r w:rsidR="00D2683B" w:rsidRPr="00536354">
        <w:rPr>
          <w:rFonts w:ascii="Arial Narrow" w:hAnsi="Arial Narrow"/>
          <w:b/>
          <w:szCs w:val="24"/>
        </w:rPr>
        <w:t>Itaú Unibanco</w:t>
      </w:r>
      <w:r w:rsidR="00D2683B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 xml:space="preserve">ao </w:t>
      </w:r>
      <w:r w:rsidR="00536354" w:rsidRPr="0053635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szCs w:val="24"/>
          <w:lang w:val="pt-BR"/>
        </w:rPr>
        <w:t>,</w:t>
      </w:r>
      <w:r w:rsidR="00536354" w:rsidRPr="00536354">
        <w:rPr>
          <w:rFonts w:ascii="Arial Narrow" w:hAnsi="Arial Narrow"/>
          <w:bCs/>
          <w:szCs w:val="24"/>
          <w:lang w:val="pt-BR"/>
        </w:rPr>
        <w:t xml:space="preserve"> </w:t>
      </w:r>
      <w:r w:rsidR="00D2683B" w:rsidRPr="00536354">
        <w:rPr>
          <w:rFonts w:ascii="Arial Narrow" w:hAnsi="Arial Narrow"/>
          <w:b/>
          <w:szCs w:val="24"/>
        </w:rPr>
        <w:t xml:space="preserve">Credor </w:t>
      </w:r>
      <w:r w:rsidR="00D2683B" w:rsidRPr="00536354">
        <w:rPr>
          <w:rFonts w:ascii="Arial Narrow" w:hAnsi="Arial Narrow"/>
          <w:szCs w:val="24"/>
          <w:lang w:val="pt-BR"/>
        </w:rPr>
        <w:t xml:space="preserve">e/ou </w:t>
      </w:r>
      <w:r w:rsidR="00D2683B" w:rsidRPr="00536354">
        <w:rPr>
          <w:rFonts w:ascii="Arial Narrow" w:hAnsi="Arial Narrow"/>
          <w:b/>
          <w:szCs w:val="24"/>
        </w:rPr>
        <w:t>Devedor</w:t>
      </w:r>
      <w:r w:rsidR="00D2683B" w:rsidRPr="00536354">
        <w:rPr>
          <w:rFonts w:ascii="Arial Narrow" w:hAnsi="Arial Narrow"/>
          <w:szCs w:val="24"/>
          <w:lang w:val="pt-BR"/>
        </w:rPr>
        <w:t xml:space="preserve"> </w:t>
      </w:r>
      <w:del w:id="19" w:author="Carlos Bacha" w:date="2020-11-11T18:05:00Z">
        <w:r w:rsidRPr="00536354" w:rsidDel="000E3D36">
          <w:rPr>
            <w:rFonts w:ascii="Arial Narrow" w:hAnsi="Arial Narrow"/>
            <w:szCs w:val="24"/>
            <w:lang w:val="pt-BR"/>
          </w:rPr>
          <w:delText xml:space="preserve">ou ao </w:delText>
        </w:r>
        <w:r w:rsidR="00536354" w:rsidRPr="00536354" w:rsidDel="000E3D36">
          <w:rPr>
            <w:rFonts w:ascii="Arial Narrow" w:hAnsi="Arial Narrow"/>
            <w:b/>
            <w:bCs/>
            <w:szCs w:val="24"/>
            <w:lang w:val="pt-BR"/>
          </w:rPr>
          <w:delText>Garantidor</w:delText>
        </w:r>
        <w:r w:rsidR="00536354" w:rsidRPr="00536354" w:rsidDel="000E3D36">
          <w:rPr>
            <w:rFonts w:ascii="Arial Narrow" w:hAnsi="Arial Narrow"/>
            <w:b/>
            <w:szCs w:val="24"/>
            <w:lang w:val="pt-BR"/>
          </w:rPr>
          <w:delText xml:space="preserve">, </w:delText>
        </w:r>
        <w:r w:rsidR="00AC4C49" w:rsidRPr="00536354" w:rsidDel="000E3D36">
          <w:rPr>
            <w:rFonts w:ascii="Arial Narrow" w:hAnsi="Arial Narrow"/>
            <w:b/>
            <w:szCs w:val="24"/>
          </w:rPr>
          <w:delText xml:space="preserve">Credor </w:delText>
        </w:r>
        <w:r w:rsidR="00AC4C49" w:rsidRPr="00536354" w:rsidDel="000E3D36">
          <w:rPr>
            <w:rFonts w:ascii="Arial Narrow" w:hAnsi="Arial Narrow"/>
            <w:szCs w:val="24"/>
            <w:lang w:val="pt-BR"/>
          </w:rPr>
          <w:delText xml:space="preserve">e/ou </w:delText>
        </w:r>
        <w:r w:rsidR="00AC4C49" w:rsidRPr="00536354" w:rsidDel="000E3D36">
          <w:rPr>
            <w:rFonts w:ascii="Arial Narrow" w:hAnsi="Arial Narrow"/>
            <w:b/>
            <w:szCs w:val="24"/>
          </w:rPr>
          <w:delText>Devedor</w:delText>
        </w:r>
        <w:r w:rsidR="00AC4C49" w:rsidRPr="00536354" w:rsidDel="000E3D36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AC4C49" w:rsidRPr="00536354">
        <w:rPr>
          <w:rFonts w:ascii="Arial Narrow" w:hAnsi="Arial Narrow"/>
          <w:szCs w:val="24"/>
          <w:lang w:val="pt-BR"/>
        </w:rPr>
        <w:t xml:space="preserve">e seus </w:t>
      </w:r>
      <w:r w:rsidRPr="00536354">
        <w:rPr>
          <w:rFonts w:ascii="Arial Narrow" w:hAnsi="Arial Narrow"/>
          <w:szCs w:val="24"/>
          <w:lang w:val="pt-BR"/>
        </w:rPr>
        <w:t>relacionados, bem como obtidos de outras fontes conforme permitido na legislação aplicável, tais como fontes públicas, empresas do Conglomerado Itaú, outras instituições dos sistema financeiro, parceiros ou fornecedores, bem como empresas e órgãos com os quais o Conglomerado Itaú tenha alguma relação contratual e com os quais</w:t>
      </w:r>
      <w:r w:rsidR="005140C2" w:rsidRPr="00536354">
        <w:rPr>
          <w:rFonts w:ascii="Arial Narrow" w:hAnsi="Arial Narrow"/>
          <w:szCs w:val="24"/>
          <w:lang w:val="pt-BR"/>
        </w:rPr>
        <w:t xml:space="preserve"> o</w:t>
      </w:r>
      <w:r w:rsidRPr="00536354">
        <w:rPr>
          <w:rFonts w:ascii="Arial Narrow" w:hAnsi="Arial Narrow"/>
          <w:szCs w:val="24"/>
          <w:lang w:val="pt-BR"/>
        </w:rPr>
        <w:t xml:space="preserve"> </w:t>
      </w:r>
      <w:r w:rsidR="00536354" w:rsidRPr="0053635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szCs w:val="24"/>
          <w:lang w:val="pt-BR"/>
        </w:rPr>
        <w:t xml:space="preserve">, </w:t>
      </w:r>
      <w:r w:rsidR="00536354" w:rsidRPr="00536354">
        <w:rPr>
          <w:rFonts w:ascii="Arial Narrow" w:hAnsi="Arial Narrow"/>
          <w:bCs/>
          <w:szCs w:val="24"/>
          <w:lang w:val="pt-BR"/>
        </w:rPr>
        <w:t xml:space="preserve">o </w:t>
      </w:r>
      <w:r w:rsidR="005140C2" w:rsidRPr="00536354">
        <w:rPr>
          <w:rFonts w:ascii="Arial Narrow" w:hAnsi="Arial Narrow"/>
          <w:b/>
          <w:szCs w:val="24"/>
        </w:rPr>
        <w:t xml:space="preserve">Credor </w:t>
      </w:r>
      <w:r w:rsidR="005140C2" w:rsidRPr="00536354">
        <w:rPr>
          <w:rFonts w:ascii="Arial Narrow" w:hAnsi="Arial Narrow"/>
          <w:szCs w:val="24"/>
          <w:lang w:val="pt-BR"/>
        </w:rPr>
        <w:t xml:space="preserve">e/ou </w:t>
      </w:r>
      <w:r w:rsidR="005140C2" w:rsidRPr="00536354">
        <w:rPr>
          <w:rFonts w:ascii="Arial Narrow" w:hAnsi="Arial Narrow"/>
          <w:b/>
          <w:szCs w:val="24"/>
        </w:rPr>
        <w:t>Devedor</w:t>
      </w:r>
      <w:r w:rsidR="005140C2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>possua</w:t>
      </w:r>
      <w:r w:rsidR="005140C2" w:rsidRPr="00536354">
        <w:rPr>
          <w:rFonts w:ascii="Arial Narrow" w:hAnsi="Arial Narrow"/>
          <w:szCs w:val="24"/>
          <w:lang w:val="pt-BR"/>
        </w:rPr>
        <w:t>(m)</w:t>
      </w:r>
      <w:r w:rsidRPr="00536354">
        <w:rPr>
          <w:rFonts w:ascii="Arial Narrow" w:hAnsi="Arial Narrow"/>
          <w:szCs w:val="24"/>
          <w:lang w:val="pt-BR"/>
        </w:rPr>
        <w:t xml:space="preserve"> vínculo.</w:t>
      </w:r>
    </w:p>
    <w:p w14:paraId="4AE479F9" w14:textId="77777777" w:rsidR="00E42CB8" w:rsidRPr="00536354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 </w:t>
      </w:r>
    </w:p>
    <w:p w14:paraId="47283ABC" w14:textId="77777777" w:rsidR="00ED33D5" w:rsidRPr="00536354" w:rsidRDefault="00E42CB8" w:rsidP="00ED33D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b/>
          <w:bCs/>
          <w:szCs w:val="24"/>
          <w:u w:val="single"/>
          <w:lang w:val="pt-BR"/>
        </w:rPr>
        <w:t>Finalidades de uso dos dados</w:t>
      </w:r>
      <w:r w:rsidRPr="00536354">
        <w:rPr>
          <w:rFonts w:ascii="Arial Narrow" w:hAnsi="Arial Narrow"/>
          <w:szCs w:val="24"/>
          <w:lang w:val="pt-BR"/>
        </w:rPr>
        <w:t xml:space="preserve">: Poderemos usar os dados pessoais para diversas finalidades relacionadas ao desempenho de nossas atividades, na forma prevista na Política de Privacidade, como por exemplo: </w:t>
      </w:r>
    </w:p>
    <w:p w14:paraId="6D621C8E" w14:textId="77777777" w:rsidR="00ED33D5" w:rsidRPr="001F6714" w:rsidRDefault="00ED33D5" w:rsidP="000D1E95">
      <w:pPr>
        <w:pStyle w:val="PargrafodaLista"/>
        <w:rPr>
          <w:rFonts w:ascii="Arial Narrow" w:hAnsi="Arial Narrow"/>
          <w:sz w:val="24"/>
          <w:szCs w:val="24"/>
        </w:rPr>
      </w:pPr>
    </w:p>
    <w:p w14:paraId="3F02BEFB" w14:textId="6765681E" w:rsidR="00ED33D5" w:rsidRPr="00536354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oferta, divulgação, prestação de serviços e fornecimento de produtos; </w:t>
      </w:r>
    </w:p>
    <w:p w14:paraId="51D1F76A" w14:textId="0B74D04E" w:rsidR="00ED33D5" w:rsidRPr="00536354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execução de contrato e de etapas prévias ao contrato, incluindo a avaliação dos produtos e serviços mais adequados ao perfil, bem como atividades de crédito, financeiras, </w:t>
      </w:r>
      <w:r w:rsidR="00F32567" w:rsidRPr="00536354">
        <w:rPr>
          <w:rFonts w:ascii="Arial Narrow" w:hAnsi="Arial Narrow"/>
          <w:szCs w:val="24"/>
          <w:lang w:val="pt-BR"/>
        </w:rPr>
        <w:t>de investimento</w:t>
      </w:r>
      <w:r w:rsidRPr="00536354">
        <w:rPr>
          <w:rFonts w:ascii="Arial Narrow" w:hAnsi="Arial Narrow"/>
          <w:szCs w:val="24"/>
          <w:lang w:val="pt-BR"/>
        </w:rPr>
        <w:t xml:space="preserve">, cobrança e demais atividades do Conglomerado Itaú; </w:t>
      </w:r>
    </w:p>
    <w:p w14:paraId="1B9506B3" w14:textId="77777777" w:rsidR="005925BF" w:rsidRPr="00536354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cumprimento de obrigações legais e regulatórias; </w:t>
      </w:r>
    </w:p>
    <w:p w14:paraId="38B5A960" w14:textId="76F31AA7" w:rsidR="005925BF" w:rsidRPr="00536354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atendimento de requisições de autoridades administrativas e judiciais; </w:t>
      </w:r>
    </w:p>
    <w:p w14:paraId="7E5BE0AF" w14:textId="77777777" w:rsidR="005925BF" w:rsidRPr="00536354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exercício regular de direitos, inclusive em processos administrativos, judiciais e arbitrais; </w:t>
      </w:r>
    </w:p>
    <w:p w14:paraId="5ECB731B" w14:textId="67527712" w:rsidR="005925BF" w:rsidRPr="00536354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análise, gerenciamento e tratamento de potenciais riscos, incluindo os de crédito, fraude e segurança; </w:t>
      </w:r>
    </w:p>
    <w:p w14:paraId="6FC22ECD" w14:textId="17967198" w:rsidR="005925BF" w:rsidRPr="00536354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verificação </w:t>
      </w:r>
      <w:r w:rsidR="00B22639" w:rsidRPr="00536354">
        <w:rPr>
          <w:rFonts w:ascii="Arial Narrow" w:hAnsi="Arial Narrow"/>
          <w:szCs w:val="24"/>
          <w:lang w:val="pt-BR"/>
        </w:rPr>
        <w:t>de</w:t>
      </w:r>
      <w:r w:rsidRPr="00536354">
        <w:rPr>
          <w:rFonts w:ascii="Arial Narrow" w:hAnsi="Arial Narrow"/>
          <w:szCs w:val="24"/>
          <w:lang w:val="pt-BR"/>
        </w:rPr>
        <w:t xml:space="preserve"> identidade e dados pessoais, inclusive dados biométricos, para fins de autenticação, segurança e/ou prevenção à fraude; </w:t>
      </w:r>
    </w:p>
    <w:p w14:paraId="3D9D0191" w14:textId="77777777" w:rsidR="005925BF" w:rsidRPr="00536354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verificação, análise e tratamento de dados pessoais para fins de avaliação, manutenção e aprimoramento dos nossos serviços; </w:t>
      </w:r>
    </w:p>
    <w:p w14:paraId="3A282465" w14:textId="61AED7DC" w:rsidR="00E42CB8" w:rsidRPr="00536354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lastRenderedPageBreak/>
        <w:t>hipóteses de legítimo interesse, como desenvolvimento e ofertas de produtos e serviços do Conglomerado Itaú.</w:t>
      </w:r>
    </w:p>
    <w:p w14:paraId="3109067E" w14:textId="77777777" w:rsidR="00E42CB8" w:rsidRPr="00536354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 </w:t>
      </w:r>
    </w:p>
    <w:p w14:paraId="424AD468" w14:textId="4289DEEC" w:rsidR="00E42CB8" w:rsidRPr="00536354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b/>
          <w:bCs/>
          <w:szCs w:val="24"/>
          <w:u w:val="single"/>
          <w:lang w:val="pt-BR"/>
        </w:rPr>
        <w:t>Dados biométricos</w:t>
      </w:r>
      <w:r w:rsidRPr="00536354">
        <w:rPr>
          <w:rFonts w:ascii="Arial Narrow" w:hAnsi="Arial Narrow"/>
          <w:szCs w:val="24"/>
          <w:lang w:val="pt-BR"/>
        </w:rPr>
        <w:t>: Poderemos utilizar biometria facial e/ou digital em produtos e/ou serviços das empresas do Conglomerado Itaú para processos de identificação e/ou autenticação em sistemas eletrônicos próprios ou de terceiros para fins de segurança e prevenção a fraudes.</w:t>
      </w:r>
    </w:p>
    <w:p w14:paraId="4BC3824E" w14:textId="77777777" w:rsidR="00E42CB8" w:rsidRPr="00536354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 </w:t>
      </w:r>
    </w:p>
    <w:p w14:paraId="266AD316" w14:textId="6037EBA3" w:rsidR="00E42CB8" w:rsidRPr="00536354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b/>
          <w:bCs/>
          <w:szCs w:val="24"/>
          <w:u w:val="single"/>
          <w:lang w:val="pt-BR"/>
        </w:rPr>
        <w:t>Compartilhamento dos dados</w:t>
      </w:r>
      <w:r w:rsidRPr="00536354">
        <w:rPr>
          <w:rFonts w:ascii="Arial Narrow" w:hAnsi="Arial Narrow"/>
          <w:szCs w:val="24"/>
          <w:lang w:val="pt-BR"/>
        </w:rPr>
        <w:t xml:space="preserve">: Os dados pessoais poderão ser compartilhados para as finalidades previstas neste documento e na nossa Política de Privacidade, como, por exemplo, entre as empresas do Conglomerado Itaú, com prestadores de serviços e fornecedores localizados no Brasil ou no exterior, </w:t>
      </w:r>
      <w:proofErr w:type="spellStart"/>
      <w:r w:rsidRPr="00536354">
        <w:rPr>
          <w:rFonts w:ascii="Arial Narrow" w:hAnsi="Arial Narrow"/>
          <w:i/>
          <w:iCs/>
          <w:szCs w:val="24"/>
          <w:lang w:val="pt-BR"/>
        </w:rPr>
        <w:t>bureaus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de crédito de acordo com as regras aplicáveis à atividade, órgãos reguladores e entidades públicas, inclusive administrativas e judiciais e, ainda, com parceiros estratégicos para possibilitar a oferta de produtos e serviços. Apenas compartilharemos dados na medida necessária, com segurança e de acordo com a legislação aplicável.</w:t>
      </w:r>
    </w:p>
    <w:p w14:paraId="49CD1D73" w14:textId="76AD7EE8" w:rsidR="00E42CB8" w:rsidRPr="00536354" w:rsidRDefault="00E42CB8" w:rsidP="000D1E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A946BF5" w14:textId="7C2528BD" w:rsidR="00C70DB7" w:rsidRPr="00536354" w:rsidRDefault="00510DCB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O</w:t>
      </w:r>
      <w:r w:rsidRPr="00536354">
        <w:rPr>
          <w:rFonts w:ascii="Arial Narrow" w:hAnsi="Arial Narrow"/>
          <w:b/>
          <w:szCs w:val="24"/>
        </w:rPr>
        <w:t xml:space="preserve"> Credor </w:t>
      </w:r>
      <w:r w:rsidRPr="00536354">
        <w:rPr>
          <w:rFonts w:ascii="Arial Narrow" w:hAnsi="Arial Narrow"/>
          <w:szCs w:val="24"/>
          <w:lang w:val="pt-BR"/>
        </w:rPr>
        <w:t xml:space="preserve">e o </w:t>
      </w:r>
      <w:r w:rsidRPr="00536354">
        <w:rPr>
          <w:rFonts w:ascii="Arial Narrow" w:hAnsi="Arial Narrow"/>
          <w:b/>
          <w:szCs w:val="24"/>
        </w:rPr>
        <w:t>Devedor</w:t>
      </w:r>
      <w:r w:rsidR="00E42CB8" w:rsidRPr="00536354">
        <w:rPr>
          <w:rFonts w:ascii="Arial Narrow" w:hAnsi="Arial Narrow"/>
          <w:szCs w:val="24"/>
          <w:lang w:val="pt-BR"/>
        </w:rPr>
        <w:t xml:space="preserve"> devem observar a legislação aplicável à proteção de dados, privacidade e sigilo em suas atividades, inclusive ao nos fornecer ou receber dados pessoais (como, por exemplo, de seus acionistas/debenturistas/cotistas, contrapartes, fornecedores, representantes e sócios/acionistas/empregados) para o desempenho das atividades do </w:t>
      </w:r>
      <w:r w:rsidR="00300869" w:rsidRPr="00536354">
        <w:rPr>
          <w:rFonts w:ascii="Arial Narrow" w:hAnsi="Arial Narrow"/>
          <w:b/>
          <w:szCs w:val="24"/>
        </w:rPr>
        <w:t>Itaú Unibanco</w:t>
      </w:r>
      <w:r w:rsidR="00E42CB8" w:rsidRPr="00536354">
        <w:rPr>
          <w:rFonts w:ascii="Arial Narrow" w:hAnsi="Arial Narrow"/>
          <w:szCs w:val="24"/>
          <w:lang w:val="pt-BR"/>
        </w:rPr>
        <w:t xml:space="preserve">, especialmente ao fornecimento de informações aos titulares dos dados pessoais a respeito do compartilhamento desses dados com o </w:t>
      </w:r>
      <w:r w:rsidR="00300869" w:rsidRPr="00536354">
        <w:rPr>
          <w:rFonts w:ascii="Arial Narrow" w:hAnsi="Arial Narrow"/>
          <w:b/>
          <w:szCs w:val="24"/>
        </w:rPr>
        <w:t>Itaú Unibanco</w:t>
      </w:r>
      <w:r w:rsidR="00E42CB8" w:rsidRPr="00536354">
        <w:rPr>
          <w:rFonts w:ascii="Arial Narrow" w:hAnsi="Arial Narrow"/>
          <w:szCs w:val="24"/>
          <w:lang w:val="pt-BR"/>
        </w:rPr>
        <w:t>.</w:t>
      </w:r>
    </w:p>
    <w:p w14:paraId="0C789224" w14:textId="77777777" w:rsidR="00C70DB7" w:rsidRPr="00536354" w:rsidRDefault="00C70DB7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4E0DFF" w14:textId="29FDC9AB" w:rsidR="00C40971" w:rsidRPr="00536354" w:rsidRDefault="00C40971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5E7BC6DA" w14:textId="77777777" w:rsidR="00C40971" w:rsidRPr="00536354" w:rsidRDefault="00C40971" w:rsidP="00C40971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47BE7B" w14:textId="77777777" w:rsidR="00E42CB8" w:rsidRPr="00536354" w:rsidRDefault="00E42CB8" w:rsidP="00E42CB8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405732F" w14:textId="77777777" w:rsidR="00E42CB8" w:rsidRPr="00536354" w:rsidRDefault="00E42CB8" w:rsidP="00E42CB8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D888385" w14:textId="2C632EC1" w:rsidR="007A37B1" w:rsidRPr="00536354" w:rsidRDefault="007A37B1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Para a solução amigável de conflitos relacionados </w:t>
      </w:r>
      <w:r w:rsidR="00CC753B" w:rsidRPr="00536354">
        <w:rPr>
          <w:rFonts w:ascii="Arial Narrow" w:hAnsi="Arial Narrow"/>
          <w:szCs w:val="24"/>
        </w:rPr>
        <w:t xml:space="preserve">à prestação dos serviços pelo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CC753B" w:rsidRPr="00536354">
        <w:rPr>
          <w:rFonts w:ascii="Arial Narrow" w:hAnsi="Arial Narrow"/>
          <w:b/>
          <w:szCs w:val="24"/>
        </w:rPr>
        <w:t xml:space="preserve"> Unibanco </w:t>
      </w:r>
      <w:r w:rsidR="00CC753B" w:rsidRPr="00536354">
        <w:rPr>
          <w:rFonts w:ascii="Arial Narrow" w:hAnsi="Arial Narrow"/>
          <w:szCs w:val="24"/>
        </w:rPr>
        <w:t>objeto</w:t>
      </w:r>
      <w:r w:rsidRPr="00536354">
        <w:rPr>
          <w:rFonts w:ascii="Arial Narrow" w:hAnsi="Arial Narrow"/>
          <w:szCs w:val="24"/>
        </w:rPr>
        <w:t xml:space="preserve"> </w:t>
      </w:r>
      <w:r w:rsidR="00CC753B" w:rsidRPr="00536354">
        <w:rPr>
          <w:rFonts w:ascii="Arial Narrow" w:hAnsi="Arial Narrow"/>
          <w:szCs w:val="24"/>
        </w:rPr>
        <w:t>d</w:t>
      </w:r>
      <w:r w:rsidRPr="00536354">
        <w:rPr>
          <w:rFonts w:ascii="Arial Narrow" w:hAnsi="Arial Narrow"/>
          <w:szCs w:val="24"/>
        </w:rPr>
        <w:t>este contrato, sugestões, reclamações ou pedidos de esclarecimentos poderão ser direcionados ao atendimento comercial, dias úteis das 9 às 18h. Se necessário, utilize o SAC Itaú 0800 728 0728, todos os dias, 24h, ou o Fale Conosco (</w:t>
      </w:r>
      <w:hyperlink r:id="rId16" w:history="1">
        <w:r w:rsidRPr="00536354">
          <w:rPr>
            <w:rFonts w:ascii="Arial Narrow" w:hAnsi="Arial Narrow"/>
            <w:szCs w:val="24"/>
          </w:rPr>
          <w:t>www.itau.com.br</w:t>
        </w:r>
      </w:hyperlink>
      <w:r w:rsidRPr="00536354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381E83E3" w14:textId="77777777" w:rsidR="00363BC2" w:rsidRPr="00536354" w:rsidRDefault="00363BC2" w:rsidP="00363BC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B66F63" w14:textId="6924606C" w:rsidR="00363BC2" w:rsidRPr="00536354" w:rsidRDefault="00363BC2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FORO</w:t>
      </w:r>
    </w:p>
    <w:p w14:paraId="42DBED3A" w14:textId="77777777" w:rsidR="00363BC2" w:rsidRPr="00536354" w:rsidRDefault="00363BC2" w:rsidP="00363BC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A083F3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A288FC2" w14:textId="2955335F" w:rsidR="002E4DE6" w:rsidRPr="0053635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Fica eleito o foro da Comarca da Capital do Estado de São Paulo.</w:t>
      </w:r>
    </w:p>
    <w:p w14:paraId="511FB61B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99FF3A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Este contrato é assinado em 3 (três) vias.</w:t>
      </w:r>
    </w:p>
    <w:p w14:paraId="56E1309B" w14:textId="77777777" w:rsidR="00A86913" w:rsidRPr="00536354" w:rsidRDefault="00A8691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1290AA" w14:textId="77777777" w:rsidR="002E4DE6" w:rsidRPr="00536354" w:rsidRDefault="002E4DE6" w:rsidP="001F6714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São Paulo, ....... de ..................... de ..........</w:t>
      </w:r>
    </w:p>
    <w:p w14:paraId="2E377074" w14:textId="77777777" w:rsidR="00A96957" w:rsidRPr="00536354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E1D235" w14:textId="77777777" w:rsidR="00A96957" w:rsidRPr="00536354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215D98F" w14:textId="62B76513" w:rsidR="00A86913" w:rsidRPr="00536354" w:rsidRDefault="00536354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b/>
          <w:bCs/>
          <w:iCs/>
          <w:szCs w:val="24"/>
          <w:lang w:val="pt-BR"/>
        </w:rPr>
        <w:t>SIMPLIFIC PAVARINI DISTRIBUIDORA DE TÍTULOS E VALORES MOBILIÁRIOS LTDA.</w:t>
      </w:r>
      <w:r w:rsidRPr="00536354" w:rsidDel="00536354">
        <w:rPr>
          <w:rFonts w:ascii="Arial Narrow" w:hAnsi="Arial Narrow"/>
          <w:b/>
          <w:iCs/>
          <w:szCs w:val="24"/>
        </w:rPr>
        <w:t xml:space="preserve"> </w:t>
      </w:r>
    </w:p>
    <w:p w14:paraId="4B4829C0" w14:textId="190A2510" w:rsidR="00A96957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353C8FFC" w14:textId="77777777" w:rsidR="00536354" w:rsidRPr="00536354" w:rsidRDefault="00536354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0FFD890" w14:textId="153E4342" w:rsidR="002E4DE6" w:rsidRDefault="00536354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b/>
          <w:iCs/>
          <w:szCs w:val="24"/>
        </w:rPr>
        <w:t>BR MALLS PARTICIPAÇÕES S.A.</w:t>
      </w:r>
    </w:p>
    <w:p w14:paraId="27D97B92" w14:textId="6F6C80B9" w:rsidR="00536354" w:rsidRDefault="00536354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309332AB" w14:textId="77777777" w:rsidR="00536354" w:rsidRPr="00536354" w:rsidRDefault="00536354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223CEA1" w14:textId="74F75E0B" w:rsidR="00A86913" w:rsidRPr="00536354" w:rsidRDefault="00536354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bookmarkStart w:id="20" w:name="_Hlk55921092"/>
      <w:r w:rsidRPr="00536354">
        <w:rPr>
          <w:rFonts w:ascii="Arial Narrow" w:hAnsi="Arial Narrow"/>
          <w:b/>
          <w:szCs w:val="24"/>
          <w:lang w:val="pt-BR"/>
        </w:rPr>
        <w:lastRenderedPageBreak/>
        <w:t>ALVEAR PARTICIPAÇÕES S.A.</w:t>
      </w:r>
      <w:bookmarkEnd w:id="20"/>
    </w:p>
    <w:p w14:paraId="02BAA074" w14:textId="41C5E1EB" w:rsidR="00A86913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5F78BB8D" w14:textId="77777777" w:rsidR="00536354" w:rsidRPr="00536354" w:rsidRDefault="00536354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CAA2AD4" w14:textId="77777777" w:rsidR="002E4DE6" w:rsidRPr="00536354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b/>
          <w:szCs w:val="24"/>
        </w:rPr>
        <w:t xml:space="preserve">ITAÚ </w:t>
      </w:r>
      <w:r w:rsidR="006C4963" w:rsidRPr="00536354">
        <w:rPr>
          <w:rFonts w:ascii="Arial Narrow" w:hAnsi="Arial Narrow"/>
          <w:b/>
          <w:szCs w:val="24"/>
        </w:rPr>
        <w:t xml:space="preserve">UNIBANCO </w:t>
      </w:r>
      <w:r w:rsidRPr="00536354">
        <w:rPr>
          <w:rFonts w:ascii="Arial Narrow" w:hAnsi="Arial Narrow"/>
          <w:b/>
          <w:szCs w:val="24"/>
        </w:rPr>
        <w:t>S.A.</w:t>
      </w:r>
    </w:p>
    <w:p w14:paraId="3739D2B2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Testemunhas:</w:t>
      </w:r>
    </w:p>
    <w:p w14:paraId="4054D2AD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2312CA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1</w:t>
      </w:r>
      <w:r w:rsidR="00C87577" w:rsidRPr="00536354">
        <w:rPr>
          <w:rFonts w:ascii="Arial Narrow" w:hAnsi="Arial Narrow"/>
          <w:szCs w:val="24"/>
        </w:rPr>
        <w:t xml:space="preserve">. _______________________   </w:t>
      </w:r>
      <w:r w:rsidR="00C87577" w:rsidRPr="00536354">
        <w:rPr>
          <w:rFonts w:ascii="Arial Narrow" w:hAnsi="Arial Narrow"/>
          <w:szCs w:val="24"/>
        </w:rPr>
        <w:tab/>
      </w:r>
      <w:r w:rsidR="00C87577" w:rsidRPr="00536354">
        <w:rPr>
          <w:rFonts w:ascii="Arial Narrow" w:hAnsi="Arial Narrow"/>
          <w:szCs w:val="24"/>
        </w:rPr>
        <w:tab/>
        <w:t xml:space="preserve">2. </w:t>
      </w:r>
      <w:r w:rsidR="00A64546" w:rsidRPr="00536354">
        <w:rPr>
          <w:rFonts w:ascii="Arial Narrow" w:hAnsi="Arial Narrow"/>
          <w:szCs w:val="24"/>
        </w:rPr>
        <w:t xml:space="preserve">_______________________ </w:t>
      </w:r>
    </w:p>
    <w:p w14:paraId="09947DFE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536354">
        <w:rPr>
          <w:rFonts w:ascii="Arial Narrow" w:hAnsi="Arial Narrow"/>
          <w:snapToGrid w:val="0"/>
          <w:szCs w:val="24"/>
          <w:lang w:eastAsia="pt-BR"/>
        </w:rPr>
        <w:t xml:space="preserve">Nome: </w:t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536354">
        <w:rPr>
          <w:rFonts w:ascii="Arial Narrow" w:hAnsi="Arial Narrow"/>
          <w:snapToGrid w:val="0"/>
          <w:szCs w:val="24"/>
          <w:lang w:eastAsia="pt-BR"/>
        </w:rPr>
        <w:t xml:space="preserve">         </w:t>
      </w:r>
      <w:r w:rsidR="00180A85"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536354">
        <w:rPr>
          <w:rFonts w:ascii="Arial Narrow" w:hAnsi="Arial Narrow"/>
          <w:snapToGrid w:val="0"/>
          <w:szCs w:val="24"/>
          <w:lang w:eastAsia="pt-BR"/>
        </w:rPr>
        <w:tab/>
        <w:t xml:space="preserve">    </w:t>
      </w:r>
      <w:r w:rsidR="00C87577" w:rsidRPr="00536354">
        <w:rPr>
          <w:rFonts w:ascii="Arial Narrow" w:hAnsi="Arial Narrow"/>
          <w:snapToGrid w:val="0"/>
          <w:szCs w:val="24"/>
          <w:lang w:eastAsia="pt-BR"/>
        </w:rPr>
        <w:t xml:space="preserve">      </w:t>
      </w:r>
      <w:r w:rsidRPr="00536354">
        <w:rPr>
          <w:rFonts w:ascii="Arial Narrow" w:hAnsi="Arial Narrow"/>
          <w:snapToGrid w:val="0"/>
          <w:szCs w:val="24"/>
          <w:lang w:eastAsia="pt-BR"/>
        </w:rPr>
        <w:t xml:space="preserve">Nome: </w:t>
      </w:r>
    </w:p>
    <w:p w14:paraId="20B22C01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536354">
        <w:rPr>
          <w:rFonts w:ascii="Arial Narrow" w:hAnsi="Arial Narrow"/>
          <w:snapToGrid w:val="0"/>
          <w:szCs w:val="24"/>
          <w:lang w:eastAsia="pt-BR"/>
        </w:rPr>
        <w:t>RG:</w:t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536354">
        <w:rPr>
          <w:rFonts w:ascii="Arial Narrow" w:hAnsi="Arial Narrow"/>
          <w:snapToGrid w:val="0"/>
          <w:szCs w:val="24"/>
          <w:lang w:eastAsia="pt-BR"/>
        </w:rPr>
        <w:t xml:space="preserve">    </w:t>
      </w:r>
      <w:r w:rsidR="00BF59DD"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536354">
        <w:rPr>
          <w:rFonts w:ascii="Arial Narrow" w:hAnsi="Arial Narrow"/>
          <w:snapToGrid w:val="0"/>
          <w:szCs w:val="24"/>
          <w:lang w:val="pt-BR" w:eastAsia="pt-BR"/>
        </w:rPr>
        <w:tab/>
      </w:r>
      <w:r w:rsidRPr="00536354">
        <w:rPr>
          <w:rFonts w:ascii="Arial Narrow" w:hAnsi="Arial Narrow"/>
          <w:snapToGrid w:val="0"/>
          <w:szCs w:val="24"/>
          <w:lang w:eastAsia="pt-BR"/>
        </w:rPr>
        <w:t>RG:</w:t>
      </w:r>
    </w:p>
    <w:p w14:paraId="36E5B8D4" w14:textId="77777777" w:rsidR="00974221" w:rsidRPr="00536354" w:rsidRDefault="00974221">
      <w:pPr>
        <w:rPr>
          <w:rFonts w:ascii="Arial Narrow" w:hAnsi="Arial Narrow"/>
          <w:b/>
          <w:snapToGrid w:val="0"/>
          <w:sz w:val="24"/>
          <w:szCs w:val="24"/>
          <w:lang w:val="x-none" w:eastAsia="pt-BR"/>
        </w:rPr>
      </w:pPr>
      <w:r w:rsidRPr="001F6714">
        <w:rPr>
          <w:rFonts w:ascii="Arial Narrow" w:hAnsi="Arial Narrow"/>
          <w:b/>
          <w:snapToGrid w:val="0"/>
          <w:sz w:val="24"/>
          <w:szCs w:val="24"/>
          <w:lang w:eastAsia="pt-BR"/>
        </w:rPr>
        <w:br w:type="page"/>
      </w:r>
    </w:p>
    <w:p w14:paraId="15D7F566" w14:textId="5E427740" w:rsidR="002E4DE6" w:rsidRPr="00536354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I AO CONTRATO DE </w:t>
      </w:r>
      <w:r w:rsidR="006531F0" w:rsidRPr="00536354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bookmarkStart w:id="21" w:name="Texto10"/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21"/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bookmarkStart w:id="22" w:name="Texto11"/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22"/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bookmarkStart w:id="23" w:name="Texto12"/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23"/>
    </w:p>
    <w:p w14:paraId="18EE0314" w14:textId="77777777" w:rsidR="002E4DE6" w:rsidRPr="00536354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7DF8D281" w14:textId="77777777" w:rsidR="003637F4" w:rsidRPr="00536354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4DB0A090" w14:textId="77777777" w:rsidR="003637F4" w:rsidRPr="00536354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0C0C9E57" w14:textId="77777777" w:rsidR="003637F4" w:rsidRPr="00536354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5B2323E7" w14:textId="77777777" w:rsidR="003637F4" w:rsidRPr="00536354" w:rsidRDefault="003637F4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E254CE0" w14:textId="77777777" w:rsidR="00122E84" w:rsidRPr="00536354" w:rsidRDefault="00C87577" w:rsidP="00DA491E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536354">
        <w:rPr>
          <w:rFonts w:ascii="Arial Narrow" w:hAnsi="Arial Narrow"/>
          <w:b/>
          <w:bCs/>
          <w:szCs w:val="24"/>
        </w:rPr>
        <w:t>CESSÃO FIDUCIÁRIA</w:t>
      </w:r>
      <w:r w:rsidR="00122E84" w:rsidRPr="00536354">
        <w:rPr>
          <w:rFonts w:ascii="Arial Narrow" w:hAnsi="Arial Narrow"/>
          <w:b/>
          <w:bCs/>
          <w:szCs w:val="24"/>
        </w:rPr>
        <w:t xml:space="preserve"> DE DIREITOS</w:t>
      </w:r>
    </w:p>
    <w:p w14:paraId="28032629" w14:textId="77777777" w:rsidR="00122E84" w:rsidRPr="00536354" w:rsidRDefault="00122E84" w:rsidP="00703EBA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BDBC53E" w14:textId="31F34EF7" w:rsidR="00B91DFA" w:rsidRPr="00536354" w:rsidRDefault="00B91DFA" w:rsidP="0006475F">
      <w:pPr>
        <w:pStyle w:val="Corpodetexto"/>
        <w:numPr>
          <w:ilvl w:val="1"/>
          <w:numId w:val="3"/>
        </w:numPr>
        <w:spacing w:line="240" w:lineRule="auto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536354">
        <w:rPr>
          <w:rFonts w:ascii="Arial Narrow" w:hAnsi="Arial Narrow"/>
          <w:b/>
          <w:szCs w:val="24"/>
          <w:lang w:val="pt-BR"/>
        </w:rPr>
        <w:t>Garantidor</w:t>
      </w:r>
      <w:r w:rsidRPr="00536354">
        <w:rPr>
          <w:rFonts w:ascii="Arial Narrow" w:hAnsi="Arial Narrow"/>
          <w:b/>
          <w:szCs w:val="24"/>
        </w:rPr>
        <w:t xml:space="preserve">, </w:t>
      </w:r>
      <w:r w:rsidRPr="00536354">
        <w:rPr>
          <w:rFonts w:ascii="Arial Narrow" w:hAnsi="Arial Narrow"/>
          <w:szCs w:val="24"/>
        </w:rPr>
        <w:t xml:space="preserve">em caráter fiduciário, cede ao </w:t>
      </w:r>
      <w:r w:rsidRPr="00536354">
        <w:rPr>
          <w:rFonts w:ascii="Arial Narrow" w:hAnsi="Arial Narrow"/>
          <w:b/>
          <w:szCs w:val="24"/>
        </w:rPr>
        <w:t xml:space="preserve">Credor </w:t>
      </w:r>
      <w:r w:rsidRPr="00536354">
        <w:rPr>
          <w:rFonts w:ascii="Arial Narrow" w:hAnsi="Arial Narrow"/>
          <w:szCs w:val="24"/>
        </w:rPr>
        <w:t>os</w:t>
      </w:r>
      <w:r w:rsidR="00C26B7E" w:rsidRPr="00536354">
        <w:rPr>
          <w:rFonts w:ascii="Arial Narrow" w:hAnsi="Arial Narrow"/>
          <w:szCs w:val="24"/>
        </w:rPr>
        <w:t xml:space="preserve"> recursos </w:t>
      </w:r>
      <w:r w:rsidR="00F83D1C" w:rsidRPr="00536354">
        <w:rPr>
          <w:rFonts w:ascii="Arial Narrow" w:hAnsi="Arial Narrow"/>
          <w:szCs w:val="24"/>
        </w:rPr>
        <w:t>provenientes</w:t>
      </w:r>
      <w:r w:rsidR="00FB1ED4" w:rsidRPr="00536354">
        <w:rPr>
          <w:rFonts w:ascii="Arial Narrow" w:hAnsi="Arial Narrow"/>
          <w:szCs w:val="24"/>
        </w:rPr>
        <w:t xml:space="preserve"> </w:t>
      </w:r>
      <w:r w:rsidR="00536354">
        <w:rPr>
          <w:rFonts w:ascii="Arial Narrow" w:hAnsi="Arial Narrow"/>
          <w:szCs w:val="24"/>
          <w:lang w:val="pt-BR"/>
        </w:rPr>
        <w:t>do Contrato de Cessão Fiduciária</w:t>
      </w:r>
      <w:r w:rsidR="00F83D1C" w:rsidRPr="00536354">
        <w:rPr>
          <w:rFonts w:ascii="Arial Narrow" w:hAnsi="Arial Narrow"/>
          <w:szCs w:val="24"/>
        </w:rPr>
        <w:t>, designados</w:t>
      </w:r>
      <w:r w:rsidRPr="00536354">
        <w:rPr>
          <w:rFonts w:ascii="Arial Narrow" w:hAnsi="Arial Narrow"/>
          <w:szCs w:val="24"/>
        </w:rPr>
        <w:t xml:space="preserve"> </w:t>
      </w:r>
      <w:r w:rsidRPr="00536354">
        <w:rPr>
          <w:rFonts w:ascii="Arial Narrow" w:hAnsi="Arial Narrow"/>
          <w:b/>
          <w:szCs w:val="24"/>
        </w:rPr>
        <w:t>Créditos Cedidos,</w:t>
      </w:r>
      <w:r w:rsidRPr="00536354">
        <w:rPr>
          <w:rFonts w:ascii="Arial Narrow" w:hAnsi="Arial Narrow"/>
          <w:szCs w:val="24"/>
        </w:rPr>
        <w:t xml:space="preserve"> cuja </w:t>
      </w:r>
      <w:r w:rsidR="00C238E5" w:rsidRPr="00536354">
        <w:rPr>
          <w:rFonts w:ascii="Arial Narrow" w:hAnsi="Arial Narrow"/>
          <w:szCs w:val="24"/>
        </w:rPr>
        <w:t>custódia</w:t>
      </w:r>
      <w:r w:rsidRPr="00536354">
        <w:rPr>
          <w:rFonts w:ascii="Arial Narrow" w:hAnsi="Arial Narrow"/>
          <w:szCs w:val="24"/>
        </w:rPr>
        <w:t xml:space="preserve"> será realizada pelo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 xml:space="preserve">banco, </w:t>
      </w:r>
      <w:r w:rsidRPr="00536354">
        <w:rPr>
          <w:rFonts w:ascii="Arial Narrow" w:hAnsi="Arial Narrow"/>
          <w:szCs w:val="24"/>
        </w:rPr>
        <w:t xml:space="preserve">na forma deste Anexo I. </w:t>
      </w:r>
    </w:p>
    <w:p w14:paraId="592AA6E6" w14:textId="77777777" w:rsidR="008D2385" w:rsidRPr="00536354" w:rsidRDefault="008D2385" w:rsidP="00C520D7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b/>
          <w:szCs w:val="24"/>
        </w:rPr>
      </w:pPr>
    </w:p>
    <w:p w14:paraId="5451BB6A" w14:textId="6D8C9B22" w:rsidR="008D2385" w:rsidRPr="00536354" w:rsidRDefault="008D2385" w:rsidP="0006475F">
      <w:pPr>
        <w:pStyle w:val="Corpodetexto"/>
        <w:numPr>
          <w:ilvl w:val="1"/>
          <w:numId w:val="3"/>
        </w:numPr>
        <w:spacing w:line="240" w:lineRule="auto"/>
        <w:rPr>
          <w:rFonts w:ascii="Arial Narrow" w:hAnsi="Arial Narrow"/>
          <w:i/>
          <w:szCs w:val="24"/>
          <w:lang w:val="pt-BR"/>
        </w:rPr>
      </w:pPr>
      <w:r w:rsidRPr="00536354">
        <w:rPr>
          <w:rFonts w:ascii="Arial Narrow" w:hAnsi="Arial Narrow"/>
          <w:szCs w:val="24"/>
        </w:rPr>
        <w:t xml:space="preserve">Os </w:t>
      </w:r>
      <w:r w:rsidRPr="00536354">
        <w:rPr>
          <w:rFonts w:ascii="Arial Narrow" w:hAnsi="Arial Narrow"/>
          <w:b/>
          <w:szCs w:val="24"/>
        </w:rPr>
        <w:t>Créditos Cedidos</w:t>
      </w:r>
      <w:r w:rsidRPr="00536354">
        <w:rPr>
          <w:rFonts w:ascii="Arial Narrow" w:hAnsi="Arial Narrow"/>
          <w:szCs w:val="24"/>
        </w:rPr>
        <w:t xml:space="preserve"> são entregues </w:t>
      </w:r>
      <w:r w:rsidR="00536354">
        <w:rPr>
          <w:rFonts w:ascii="Arial Narrow" w:hAnsi="Arial Narrow"/>
          <w:szCs w:val="24"/>
          <w:lang w:val="pt-BR"/>
        </w:rPr>
        <w:t xml:space="preserve">pelo </w:t>
      </w:r>
      <w:r w:rsidR="00536354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</w:rPr>
        <w:t xml:space="preserve">em garantia das obrigações assumidas </w:t>
      </w:r>
      <w:r w:rsidR="00536354" w:rsidRPr="001F6714">
        <w:rPr>
          <w:rFonts w:ascii="Arial Narrow" w:hAnsi="Arial Narrow"/>
          <w:bCs/>
          <w:szCs w:val="24"/>
          <w:lang w:val="pt-BR"/>
        </w:rPr>
        <w:t>na</w:t>
      </w:r>
      <w:r w:rsidR="00536354">
        <w:rPr>
          <w:rFonts w:ascii="Arial Narrow" w:hAnsi="Arial Narrow"/>
          <w:b/>
          <w:szCs w:val="24"/>
          <w:lang w:val="pt-BR"/>
        </w:rPr>
        <w:t xml:space="preserve"> </w:t>
      </w:r>
      <w:r w:rsidR="00536354" w:rsidRPr="001F6714">
        <w:rPr>
          <w:rFonts w:ascii="Arial Narrow" w:hAnsi="Arial Narrow"/>
          <w:bCs/>
          <w:szCs w:val="24"/>
          <w:lang w:val="pt-BR"/>
        </w:rPr>
        <w:t>Escritura de Emissão</w:t>
      </w:r>
      <w:r w:rsidRPr="00536354">
        <w:rPr>
          <w:rFonts w:ascii="Arial Narrow" w:hAnsi="Arial Narrow"/>
          <w:b/>
          <w:szCs w:val="24"/>
        </w:rPr>
        <w:t>,</w:t>
      </w:r>
      <w:r w:rsidRPr="00536354">
        <w:rPr>
          <w:rFonts w:ascii="Arial Narrow" w:hAnsi="Arial Narrow"/>
          <w:szCs w:val="24"/>
        </w:rPr>
        <w:t xml:space="preserve"> pelo </w:t>
      </w:r>
      <w:r w:rsidRPr="00536354">
        <w:rPr>
          <w:rFonts w:ascii="Arial Narrow" w:hAnsi="Arial Narrow"/>
          <w:b/>
          <w:szCs w:val="24"/>
        </w:rPr>
        <w:t xml:space="preserve">Devedor </w:t>
      </w:r>
      <w:r w:rsidRPr="00536354">
        <w:rPr>
          <w:rFonts w:ascii="Arial Narrow" w:hAnsi="Arial Narrow"/>
          <w:szCs w:val="24"/>
        </w:rPr>
        <w:t xml:space="preserve">perante o </w:t>
      </w:r>
      <w:r w:rsidRPr="00536354">
        <w:rPr>
          <w:rFonts w:ascii="Arial Narrow" w:hAnsi="Arial Narrow"/>
          <w:b/>
          <w:szCs w:val="24"/>
        </w:rPr>
        <w:t>Credor,</w:t>
      </w:r>
      <w:r w:rsidRPr="00536354">
        <w:rPr>
          <w:rFonts w:ascii="Arial Narrow" w:hAnsi="Arial Narrow"/>
          <w:szCs w:val="24"/>
        </w:rPr>
        <w:t xml:space="preserve"> ficando 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>banco</w:t>
      </w:r>
      <w:r w:rsidRPr="00536354">
        <w:rPr>
          <w:rFonts w:ascii="Arial Narrow" w:hAnsi="Arial Narrow"/>
          <w:szCs w:val="24"/>
        </w:rPr>
        <w:t xml:space="preserve">, desde já, expressamente autorizado, em caráter irrevogável e irretratável, a entregar ao </w:t>
      </w:r>
      <w:r w:rsidRPr="00536354">
        <w:rPr>
          <w:rFonts w:ascii="Arial Narrow" w:hAnsi="Arial Narrow"/>
          <w:b/>
          <w:szCs w:val="24"/>
        </w:rPr>
        <w:t>Credor</w:t>
      </w:r>
      <w:r w:rsidRPr="00536354">
        <w:rPr>
          <w:rFonts w:ascii="Arial Narrow" w:hAnsi="Arial Narrow"/>
          <w:szCs w:val="24"/>
        </w:rPr>
        <w:t xml:space="preserve"> o</w:t>
      </w:r>
      <w:r w:rsidR="00EB726D" w:rsidRPr="00536354">
        <w:rPr>
          <w:rFonts w:ascii="Arial Narrow" w:hAnsi="Arial Narrow"/>
          <w:szCs w:val="24"/>
          <w:lang w:val="pt-BR"/>
        </w:rPr>
        <w:t>s valores</w:t>
      </w:r>
      <w:r w:rsidRPr="00536354">
        <w:rPr>
          <w:rFonts w:ascii="Arial Narrow" w:hAnsi="Arial Narrow"/>
          <w:szCs w:val="24"/>
        </w:rPr>
        <w:t xml:space="preserve"> disponíve</w:t>
      </w:r>
      <w:r w:rsidR="00EB726D" w:rsidRPr="00536354">
        <w:rPr>
          <w:rFonts w:ascii="Arial Narrow" w:hAnsi="Arial Narrow"/>
          <w:szCs w:val="24"/>
          <w:lang w:val="pt-BR"/>
        </w:rPr>
        <w:t>is</w:t>
      </w:r>
      <w:r w:rsidRPr="00536354">
        <w:rPr>
          <w:rFonts w:ascii="Arial Narrow" w:hAnsi="Arial Narrow"/>
          <w:szCs w:val="24"/>
        </w:rPr>
        <w:t xml:space="preserve"> na </w:t>
      </w:r>
      <w:r w:rsidRPr="00536354">
        <w:rPr>
          <w:rFonts w:ascii="Arial Narrow" w:hAnsi="Arial Narrow"/>
          <w:b/>
          <w:szCs w:val="24"/>
        </w:rPr>
        <w:t xml:space="preserve">Conta Vinculada </w:t>
      </w:r>
      <w:r w:rsidR="002940A3" w:rsidRPr="00536354">
        <w:rPr>
          <w:rFonts w:ascii="Arial Narrow" w:hAnsi="Arial Narrow"/>
          <w:szCs w:val="24"/>
          <w:lang w:val="pt-BR"/>
        </w:rPr>
        <w:t>ou parte deles,</w:t>
      </w:r>
      <w:r w:rsidR="002940A3" w:rsidRPr="00536354">
        <w:rPr>
          <w:rFonts w:ascii="Arial Narrow" w:hAnsi="Arial Narrow"/>
          <w:b/>
          <w:szCs w:val="24"/>
          <w:lang w:val="pt-BR"/>
        </w:rPr>
        <w:t xml:space="preserve"> </w:t>
      </w:r>
      <w:r w:rsidRPr="001F6714">
        <w:rPr>
          <w:rFonts w:ascii="Arial Narrow" w:hAnsi="Arial Narrow"/>
          <w:szCs w:val="24"/>
        </w:rPr>
        <w:t xml:space="preserve">em caso de inadimplemento do </w:t>
      </w:r>
      <w:r w:rsidRPr="001F6714">
        <w:rPr>
          <w:rFonts w:ascii="Arial Narrow" w:hAnsi="Arial Narrow"/>
          <w:b/>
          <w:szCs w:val="24"/>
        </w:rPr>
        <w:t>Devedor</w:t>
      </w:r>
      <w:r w:rsidRPr="00536354">
        <w:rPr>
          <w:rFonts w:ascii="Arial Narrow" w:hAnsi="Arial Narrow"/>
          <w:b/>
          <w:szCs w:val="24"/>
        </w:rPr>
        <w:t xml:space="preserve">, </w:t>
      </w:r>
      <w:r w:rsidRPr="00536354">
        <w:rPr>
          <w:rFonts w:ascii="Arial Narrow" w:hAnsi="Arial Narrow"/>
          <w:szCs w:val="24"/>
        </w:rPr>
        <w:t xml:space="preserve">conforme comunicação escrita recebida do </w:t>
      </w:r>
      <w:r w:rsidRPr="00536354">
        <w:rPr>
          <w:rFonts w:ascii="Arial Narrow" w:hAnsi="Arial Narrow"/>
          <w:b/>
          <w:szCs w:val="24"/>
        </w:rPr>
        <w:t xml:space="preserve">Credor, </w:t>
      </w:r>
      <w:r w:rsidRPr="00536354">
        <w:rPr>
          <w:rFonts w:ascii="Arial Narrow" w:hAnsi="Arial Narrow"/>
          <w:szCs w:val="24"/>
        </w:rPr>
        <w:t>nos termos d</w:t>
      </w:r>
      <w:r w:rsidR="00D31AA7" w:rsidRPr="00536354">
        <w:rPr>
          <w:rFonts w:ascii="Arial Narrow" w:hAnsi="Arial Narrow"/>
          <w:szCs w:val="24"/>
          <w:lang w:val="pt-BR"/>
        </w:rPr>
        <w:t>a</w:t>
      </w:r>
      <w:r w:rsidRPr="00536354">
        <w:rPr>
          <w:rFonts w:ascii="Arial Narrow" w:hAnsi="Arial Narrow"/>
          <w:szCs w:val="24"/>
        </w:rPr>
        <w:t xml:space="preserve"> </w:t>
      </w:r>
      <w:r w:rsidR="00D31AA7" w:rsidRPr="00536354">
        <w:rPr>
          <w:rFonts w:ascii="Arial Narrow" w:hAnsi="Arial Narrow"/>
          <w:szCs w:val="24"/>
          <w:lang w:val="pt-BR"/>
        </w:rPr>
        <w:t xml:space="preserve">cláusula </w:t>
      </w:r>
      <w:r w:rsidR="00F1099C" w:rsidRPr="00536354">
        <w:rPr>
          <w:rFonts w:ascii="Arial Narrow" w:hAnsi="Arial Narrow"/>
          <w:szCs w:val="24"/>
          <w:lang w:val="pt-BR"/>
        </w:rPr>
        <w:t>4.1.1</w:t>
      </w:r>
      <w:r w:rsidR="00A700CD" w:rsidRPr="00536354">
        <w:rPr>
          <w:rFonts w:ascii="Arial Narrow" w:hAnsi="Arial Narrow"/>
          <w:szCs w:val="24"/>
          <w:lang w:val="pt-BR"/>
        </w:rPr>
        <w:t xml:space="preserve"> </w:t>
      </w:r>
      <w:r w:rsidR="002910AB" w:rsidRPr="00536354">
        <w:rPr>
          <w:rFonts w:ascii="Arial Narrow" w:hAnsi="Arial Narrow"/>
          <w:szCs w:val="24"/>
        </w:rPr>
        <w:t>deste Anexo I</w:t>
      </w:r>
      <w:r w:rsidRPr="00536354">
        <w:rPr>
          <w:rFonts w:ascii="Arial Narrow" w:hAnsi="Arial Narrow"/>
          <w:szCs w:val="24"/>
        </w:rPr>
        <w:t>.</w:t>
      </w:r>
    </w:p>
    <w:p w14:paraId="5E8FC6FE" w14:textId="77777777" w:rsidR="00320687" w:rsidRPr="00536354" w:rsidRDefault="00320687" w:rsidP="00C520D7">
      <w:pPr>
        <w:pStyle w:val="Corpodetexto"/>
        <w:tabs>
          <w:tab w:val="num" w:pos="0"/>
          <w:tab w:val="num" w:pos="720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4CD1F748" w14:textId="48D0B6F7" w:rsidR="00320687" w:rsidRPr="00536354" w:rsidRDefault="00320687" w:rsidP="00631B05">
      <w:pPr>
        <w:pStyle w:val="Corpodetexto"/>
        <w:numPr>
          <w:ilvl w:val="1"/>
          <w:numId w:val="3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O valor</w:t>
      </w:r>
      <w:r w:rsidR="00536354">
        <w:rPr>
          <w:rFonts w:ascii="Arial Narrow" w:hAnsi="Arial Narrow"/>
          <w:szCs w:val="24"/>
          <w:lang w:val="pt-BR"/>
        </w:rPr>
        <w:t xml:space="preserve"> e as demais características</w:t>
      </w:r>
      <w:r w:rsidRPr="00536354">
        <w:rPr>
          <w:rFonts w:ascii="Arial Narrow" w:hAnsi="Arial Narrow"/>
          <w:szCs w:val="24"/>
        </w:rPr>
        <w:t xml:space="preserve"> </w:t>
      </w:r>
      <w:r w:rsidR="00536354" w:rsidRPr="001F6714">
        <w:rPr>
          <w:rFonts w:ascii="Arial Narrow" w:hAnsi="Arial Narrow"/>
          <w:bCs/>
          <w:szCs w:val="24"/>
          <w:lang w:val="pt-BR"/>
        </w:rPr>
        <w:t>das</w:t>
      </w:r>
      <w:r w:rsidR="00536354">
        <w:rPr>
          <w:rFonts w:ascii="Arial Narrow" w:hAnsi="Arial Narrow"/>
          <w:b/>
          <w:szCs w:val="24"/>
          <w:lang w:val="pt-BR"/>
        </w:rPr>
        <w:t xml:space="preserve"> Obrigações Garantidas</w:t>
      </w:r>
      <w:r w:rsidRPr="00536354">
        <w:rPr>
          <w:rFonts w:ascii="Arial Narrow" w:hAnsi="Arial Narrow"/>
          <w:szCs w:val="24"/>
        </w:rPr>
        <w:t xml:space="preserve"> </w:t>
      </w:r>
      <w:r w:rsidR="00536354">
        <w:rPr>
          <w:rFonts w:ascii="Arial Narrow" w:hAnsi="Arial Narrow"/>
          <w:szCs w:val="24"/>
          <w:lang w:val="pt-BR"/>
        </w:rPr>
        <w:t>encontram-se descritas no Anexo I</w:t>
      </w:r>
      <w:r w:rsidR="006D6D78">
        <w:rPr>
          <w:rFonts w:ascii="Arial Narrow" w:hAnsi="Arial Narrow"/>
          <w:szCs w:val="24"/>
          <w:lang w:val="pt-BR"/>
        </w:rPr>
        <w:t>I</w:t>
      </w:r>
      <w:r w:rsidR="00536354">
        <w:rPr>
          <w:rFonts w:ascii="Arial Narrow" w:hAnsi="Arial Narrow"/>
          <w:szCs w:val="24"/>
          <w:lang w:val="pt-BR"/>
        </w:rPr>
        <w:t xml:space="preserve"> do Contrato de Cessão Fiduciária</w:t>
      </w:r>
      <w:r w:rsidRPr="00536354">
        <w:rPr>
          <w:rFonts w:ascii="Arial Narrow" w:hAnsi="Arial Narrow"/>
          <w:szCs w:val="24"/>
        </w:rPr>
        <w:t>.</w:t>
      </w:r>
    </w:p>
    <w:p w14:paraId="1F067085" w14:textId="3724A5A6" w:rsidR="00320687" w:rsidRPr="00536354" w:rsidRDefault="00DF36E5" w:rsidP="00C520D7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 </w:t>
      </w:r>
      <w:r w:rsidRPr="001F6714">
        <w:rPr>
          <w:rFonts w:ascii="Arial Narrow" w:hAnsi="Arial Narrow"/>
          <w:i/>
          <w:iCs/>
          <w:szCs w:val="24"/>
          <w:highlight w:val="yellow"/>
          <w:lang w:val="pt-BR"/>
        </w:rPr>
        <w:t>[Nota PG: Não existe prazo nesse contrato tendo em vista que as debêntures são perpétuas]</w:t>
      </w:r>
    </w:p>
    <w:p w14:paraId="551762E0" w14:textId="13F3ABBF" w:rsidR="00320687" w:rsidRPr="00536354" w:rsidRDefault="00320687" w:rsidP="00631B05">
      <w:pPr>
        <w:pStyle w:val="Corpodetexto"/>
        <w:numPr>
          <w:ilvl w:val="1"/>
          <w:numId w:val="3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6D6D78">
        <w:rPr>
          <w:rFonts w:ascii="Arial Narrow" w:hAnsi="Arial Narrow"/>
          <w:b/>
          <w:szCs w:val="24"/>
          <w:lang w:val="pt-BR"/>
        </w:rPr>
        <w:t>Garantidor</w:t>
      </w:r>
      <w:r w:rsidRPr="00536354">
        <w:rPr>
          <w:rFonts w:ascii="Arial Narrow" w:hAnsi="Arial Narrow"/>
          <w:szCs w:val="24"/>
        </w:rPr>
        <w:t xml:space="preserve"> expressamente autoriza o </w:t>
      </w:r>
      <w:r w:rsidRPr="00536354">
        <w:rPr>
          <w:rFonts w:ascii="Arial Narrow" w:hAnsi="Arial Narrow"/>
          <w:b/>
          <w:szCs w:val="24"/>
        </w:rPr>
        <w:t xml:space="preserve">Credor </w:t>
      </w:r>
      <w:r w:rsidRPr="00536354">
        <w:rPr>
          <w:rFonts w:ascii="Arial Narrow" w:hAnsi="Arial Narrow"/>
          <w:szCs w:val="24"/>
        </w:rPr>
        <w:t xml:space="preserve">a proceder à excussão extrajudicial dos </w:t>
      </w:r>
      <w:r w:rsidRPr="00536354">
        <w:rPr>
          <w:rFonts w:ascii="Arial Narrow" w:hAnsi="Arial Narrow"/>
          <w:b/>
          <w:szCs w:val="24"/>
        </w:rPr>
        <w:t xml:space="preserve">Créditos </w:t>
      </w:r>
      <w:r w:rsidR="00C87577" w:rsidRPr="00536354">
        <w:rPr>
          <w:rFonts w:ascii="Arial Narrow" w:hAnsi="Arial Narrow"/>
          <w:b/>
          <w:szCs w:val="24"/>
        </w:rPr>
        <w:t>Cedidos</w:t>
      </w:r>
      <w:r w:rsidRPr="00536354">
        <w:rPr>
          <w:rFonts w:ascii="Arial Narrow" w:hAnsi="Arial Narrow"/>
          <w:szCs w:val="24"/>
        </w:rPr>
        <w:t>, nos termos ajustados neste contrato.</w:t>
      </w:r>
    </w:p>
    <w:p w14:paraId="7D390CEE" w14:textId="77777777" w:rsidR="00320687" w:rsidRPr="00536354" w:rsidRDefault="0032068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0B1F356" w14:textId="77777777" w:rsidR="002B4A4E" w:rsidRPr="00536354" w:rsidRDefault="002B4A4E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D0DAE0" w14:textId="77777777" w:rsidR="001910DA" w:rsidRPr="00536354" w:rsidRDefault="001910DA" w:rsidP="001910DA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536354">
        <w:rPr>
          <w:rFonts w:ascii="Arial Narrow" w:hAnsi="Arial Narrow"/>
          <w:b/>
          <w:bCs/>
          <w:szCs w:val="24"/>
        </w:rPr>
        <w:t>OBRIGAÇÕES DO DEVEDOR</w:t>
      </w:r>
    </w:p>
    <w:p w14:paraId="0869726F" w14:textId="77777777" w:rsidR="00320687" w:rsidRPr="00536354" w:rsidRDefault="00320687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5430699" w14:textId="77777777" w:rsidR="00631B05" w:rsidRPr="00536354" w:rsidRDefault="00631B05" w:rsidP="00631B05">
      <w:pPr>
        <w:pStyle w:val="PargrafodaLista"/>
        <w:numPr>
          <w:ilvl w:val="0"/>
          <w:numId w:val="3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5057C27F" w14:textId="06107B15" w:rsidR="001910DA" w:rsidRPr="00536354" w:rsidRDefault="00444347" w:rsidP="00631B05">
      <w:pPr>
        <w:pStyle w:val="Corpodetexto"/>
        <w:numPr>
          <w:ilvl w:val="1"/>
          <w:numId w:val="3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Além das demais obrigações estabelecidas neste instrumento, o</w:t>
      </w:r>
      <w:r w:rsidR="003637F4" w:rsidRPr="00536354">
        <w:rPr>
          <w:rFonts w:ascii="Arial Narrow" w:hAnsi="Arial Narrow"/>
          <w:szCs w:val="24"/>
        </w:rPr>
        <w:t xml:space="preserve"> </w:t>
      </w:r>
      <w:r w:rsidR="006D6D78">
        <w:rPr>
          <w:rFonts w:ascii="Arial Narrow" w:hAnsi="Arial Narrow"/>
          <w:b/>
          <w:szCs w:val="24"/>
          <w:lang w:val="pt-BR"/>
        </w:rPr>
        <w:t>Garantidor</w:t>
      </w:r>
      <w:r w:rsidR="00E11525" w:rsidRPr="00536354">
        <w:rPr>
          <w:rFonts w:ascii="Arial Narrow" w:hAnsi="Arial Narrow"/>
          <w:szCs w:val="24"/>
          <w:lang w:val="pt-BR"/>
        </w:rPr>
        <w:t>, se entender necessário,</w:t>
      </w:r>
      <w:r w:rsidR="003637F4" w:rsidRPr="00536354">
        <w:rPr>
          <w:rFonts w:ascii="Arial Narrow" w:hAnsi="Arial Narrow"/>
          <w:szCs w:val="24"/>
        </w:rPr>
        <w:t xml:space="preserve"> obriga-se a</w:t>
      </w:r>
      <w:r w:rsidR="00EB726D" w:rsidRPr="00536354">
        <w:rPr>
          <w:rFonts w:ascii="Arial Narrow" w:hAnsi="Arial Narrow"/>
          <w:szCs w:val="24"/>
          <w:lang w:val="pt-BR"/>
        </w:rPr>
        <w:t xml:space="preserve">, </w:t>
      </w:r>
      <w:r w:rsidR="001910DA" w:rsidRPr="00536354">
        <w:rPr>
          <w:rFonts w:ascii="Arial Narrow" w:hAnsi="Arial Narrow"/>
          <w:szCs w:val="24"/>
        </w:rPr>
        <w:t xml:space="preserve">a suas expensas, levar </w:t>
      </w:r>
      <w:r w:rsidR="00602C95" w:rsidRPr="00536354">
        <w:rPr>
          <w:rFonts w:ascii="Arial Narrow" w:hAnsi="Arial Narrow"/>
          <w:szCs w:val="24"/>
        </w:rPr>
        <w:t>este</w:t>
      </w:r>
      <w:r w:rsidR="001910DA" w:rsidRPr="00536354">
        <w:rPr>
          <w:rFonts w:ascii="Arial Narrow" w:hAnsi="Arial Narrow"/>
          <w:szCs w:val="24"/>
        </w:rPr>
        <w:t xml:space="preserve"> contrato e seus Anexos para registro em Cartório de Títulos e Documentos, no prazo de até 5 (cinco) dias </w:t>
      </w:r>
      <w:r w:rsidR="00DB0F6E" w:rsidRPr="00536354">
        <w:rPr>
          <w:rFonts w:ascii="Arial Narrow" w:hAnsi="Arial Narrow"/>
          <w:szCs w:val="24"/>
          <w:lang w:val="pt-BR"/>
        </w:rPr>
        <w:t xml:space="preserve">úteis </w:t>
      </w:r>
      <w:r w:rsidR="001910DA" w:rsidRPr="00536354">
        <w:rPr>
          <w:rFonts w:ascii="Arial Narrow" w:hAnsi="Arial Narrow"/>
          <w:szCs w:val="24"/>
        </w:rPr>
        <w:t>a contar desta data</w:t>
      </w:r>
      <w:r w:rsidR="0041732A" w:rsidRPr="00536354">
        <w:rPr>
          <w:rFonts w:ascii="Arial Narrow" w:hAnsi="Arial Narrow"/>
          <w:szCs w:val="24"/>
          <w:lang w:val="pt-BR"/>
        </w:rPr>
        <w:t>.</w:t>
      </w:r>
    </w:p>
    <w:p w14:paraId="51CD687D" w14:textId="77777777" w:rsidR="00320687" w:rsidRPr="00536354" w:rsidRDefault="00320687" w:rsidP="003637F4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502E61E5" w14:textId="77777777" w:rsidR="003637F4" w:rsidRPr="00536354" w:rsidRDefault="00DF6FF0" w:rsidP="00DF6FF0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536354">
        <w:rPr>
          <w:rFonts w:ascii="Arial Narrow" w:hAnsi="Arial Narrow"/>
          <w:b/>
          <w:bCs/>
          <w:szCs w:val="24"/>
        </w:rPr>
        <w:t xml:space="preserve">OBRIGAÇÕES DO </w:t>
      </w:r>
      <w:r w:rsidR="00046143" w:rsidRPr="00536354">
        <w:rPr>
          <w:rFonts w:ascii="Arial Narrow" w:hAnsi="Arial Narrow"/>
          <w:b/>
          <w:bCs/>
          <w:szCs w:val="24"/>
        </w:rPr>
        <w:t>ITAÚ</w:t>
      </w:r>
      <w:r w:rsidR="006C4963" w:rsidRPr="00536354">
        <w:rPr>
          <w:rFonts w:ascii="Arial Narrow" w:hAnsi="Arial Narrow"/>
          <w:b/>
          <w:bCs/>
          <w:szCs w:val="24"/>
        </w:rPr>
        <w:t xml:space="preserve"> UNI</w:t>
      </w:r>
      <w:r w:rsidRPr="00536354">
        <w:rPr>
          <w:rFonts w:ascii="Arial Narrow" w:hAnsi="Arial Narrow"/>
          <w:b/>
          <w:bCs/>
          <w:szCs w:val="24"/>
        </w:rPr>
        <w:t>BANCO</w:t>
      </w:r>
    </w:p>
    <w:p w14:paraId="1E6E69E8" w14:textId="77777777" w:rsidR="00DF6FF0" w:rsidRPr="00536354" w:rsidRDefault="00DF6FF0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9968BBC" w14:textId="77777777" w:rsidR="00631B05" w:rsidRPr="00536354" w:rsidRDefault="00631B05" w:rsidP="00631B05">
      <w:pPr>
        <w:pStyle w:val="PargrafodaLista"/>
        <w:numPr>
          <w:ilvl w:val="0"/>
          <w:numId w:val="3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CE1A959" w14:textId="5D5DFBED" w:rsidR="003637F4" w:rsidRPr="00536354" w:rsidRDefault="003637F4" w:rsidP="00631B05">
      <w:pPr>
        <w:pStyle w:val="Corpodetexto"/>
        <w:numPr>
          <w:ilvl w:val="1"/>
          <w:numId w:val="3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>banco</w:t>
      </w:r>
      <w:r w:rsidRPr="00536354">
        <w:rPr>
          <w:rFonts w:ascii="Arial Narrow" w:hAnsi="Arial Narrow"/>
          <w:szCs w:val="24"/>
        </w:rPr>
        <w:t xml:space="preserve"> obriga-se a:</w:t>
      </w:r>
    </w:p>
    <w:p w14:paraId="482A7A6C" w14:textId="77777777" w:rsidR="003637F4" w:rsidRPr="00536354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</w:p>
    <w:p w14:paraId="20A758D4" w14:textId="513DE3DD" w:rsidR="003637F4" w:rsidRPr="00536354" w:rsidRDefault="003637F4" w:rsidP="00631B05">
      <w:pPr>
        <w:pStyle w:val="Corpodetexto"/>
        <w:numPr>
          <w:ilvl w:val="0"/>
          <w:numId w:val="46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abrir a </w:t>
      </w:r>
      <w:r w:rsidRPr="00536354">
        <w:rPr>
          <w:rFonts w:ascii="Arial Narrow" w:hAnsi="Arial Narrow"/>
          <w:b/>
          <w:szCs w:val="24"/>
        </w:rPr>
        <w:t xml:space="preserve">Conta Vinculada </w:t>
      </w:r>
      <w:r w:rsidRPr="00536354">
        <w:rPr>
          <w:rFonts w:ascii="Arial Narrow" w:hAnsi="Arial Narrow"/>
          <w:szCs w:val="24"/>
        </w:rPr>
        <w:t xml:space="preserve">em nome do </w:t>
      </w:r>
      <w:r w:rsidRPr="00536354">
        <w:rPr>
          <w:rFonts w:ascii="Arial Narrow" w:hAnsi="Arial Narrow"/>
          <w:b/>
          <w:szCs w:val="24"/>
        </w:rPr>
        <w:t>Devedor</w:t>
      </w:r>
      <w:r w:rsidRPr="00536354">
        <w:rPr>
          <w:rFonts w:ascii="Arial Narrow" w:hAnsi="Arial Narrow"/>
          <w:szCs w:val="24"/>
        </w:rPr>
        <w:t>;</w:t>
      </w:r>
    </w:p>
    <w:p w14:paraId="4F077D74" w14:textId="77777777" w:rsidR="003637F4" w:rsidRPr="00536354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</w:p>
    <w:p w14:paraId="6D64AD12" w14:textId="62035A9B" w:rsidR="003637F4" w:rsidRPr="00536354" w:rsidRDefault="00E37123" w:rsidP="00631B05">
      <w:pPr>
        <w:pStyle w:val="Corpodetexto"/>
        <w:numPr>
          <w:ilvl w:val="0"/>
          <w:numId w:val="46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movimentar </w:t>
      </w:r>
      <w:r w:rsidR="003637F4" w:rsidRPr="00536354">
        <w:rPr>
          <w:rFonts w:ascii="Arial Narrow" w:hAnsi="Arial Narrow"/>
          <w:szCs w:val="24"/>
        </w:rPr>
        <w:t xml:space="preserve">os </w:t>
      </w:r>
      <w:r w:rsidR="007D7E06" w:rsidRPr="00536354">
        <w:rPr>
          <w:rFonts w:ascii="Arial Narrow" w:hAnsi="Arial Narrow"/>
          <w:b/>
          <w:szCs w:val="24"/>
        </w:rPr>
        <w:t>Créditos Cedi</w:t>
      </w:r>
      <w:r w:rsidR="003637F4" w:rsidRPr="00536354">
        <w:rPr>
          <w:rFonts w:ascii="Arial Narrow" w:hAnsi="Arial Narrow"/>
          <w:b/>
          <w:szCs w:val="24"/>
        </w:rPr>
        <w:t>dos,</w:t>
      </w:r>
      <w:r w:rsidR="003637F4" w:rsidRPr="00536354">
        <w:rPr>
          <w:rFonts w:ascii="Arial Narrow" w:hAnsi="Arial Narrow"/>
          <w:szCs w:val="24"/>
        </w:rPr>
        <w:t xml:space="preserve"> conforme os parâmetros estabelecidos neste </w:t>
      </w:r>
      <w:r w:rsidR="00DF6FF0" w:rsidRPr="00536354">
        <w:rPr>
          <w:rFonts w:ascii="Arial Narrow" w:hAnsi="Arial Narrow"/>
          <w:szCs w:val="24"/>
        </w:rPr>
        <w:t>Anexo I</w:t>
      </w:r>
      <w:r w:rsidR="003637F4" w:rsidRPr="00536354">
        <w:rPr>
          <w:rFonts w:ascii="Arial Narrow" w:hAnsi="Arial Narrow"/>
          <w:szCs w:val="24"/>
        </w:rPr>
        <w:t>;</w:t>
      </w:r>
    </w:p>
    <w:p w14:paraId="4A5074E3" w14:textId="77777777" w:rsidR="003637F4" w:rsidRPr="00536354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BA1114B" w14:textId="500CF32E" w:rsidR="00123273" w:rsidRPr="00536354" w:rsidRDefault="00123273" w:rsidP="00631B05">
      <w:pPr>
        <w:pStyle w:val="Corpodetexto"/>
        <w:numPr>
          <w:ilvl w:val="0"/>
          <w:numId w:val="46"/>
        </w:numPr>
        <w:spacing w:line="240" w:lineRule="auto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szCs w:val="24"/>
        </w:rPr>
        <w:t xml:space="preserve">disponibilizar acesso ao </w:t>
      </w:r>
      <w:r w:rsidRPr="00536354">
        <w:rPr>
          <w:rFonts w:ascii="Arial Narrow" w:hAnsi="Arial Narrow"/>
          <w:i/>
          <w:szCs w:val="24"/>
        </w:rPr>
        <w:t xml:space="preserve">Itaú </w:t>
      </w:r>
      <w:r w:rsidR="005802AC" w:rsidRPr="00536354">
        <w:rPr>
          <w:rFonts w:ascii="Arial Narrow" w:hAnsi="Arial Narrow"/>
          <w:i/>
          <w:szCs w:val="24"/>
          <w:lang w:val="pt-BR"/>
        </w:rPr>
        <w:t xml:space="preserve">na Internet </w:t>
      </w:r>
      <w:r w:rsidRPr="00536354">
        <w:rPr>
          <w:rFonts w:ascii="Arial Narrow" w:hAnsi="Arial Narrow"/>
          <w:szCs w:val="24"/>
        </w:rPr>
        <w:t xml:space="preserve">ao </w:t>
      </w:r>
      <w:r w:rsidR="006D6D78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6D6D78">
        <w:rPr>
          <w:rFonts w:ascii="Arial Narrow" w:hAnsi="Arial Narrow"/>
          <w:szCs w:val="24"/>
          <w:lang w:val="pt-BR"/>
        </w:rPr>
        <w:t xml:space="preserve">, ao </w:t>
      </w:r>
      <w:r w:rsidRPr="00536354">
        <w:rPr>
          <w:rFonts w:ascii="Arial Narrow" w:hAnsi="Arial Narrow"/>
          <w:b/>
          <w:szCs w:val="24"/>
        </w:rPr>
        <w:t>Devedor</w:t>
      </w:r>
      <w:r w:rsidRPr="00536354">
        <w:rPr>
          <w:rFonts w:ascii="Arial Narrow" w:hAnsi="Arial Narrow"/>
          <w:szCs w:val="24"/>
        </w:rPr>
        <w:t xml:space="preserve"> e ao </w:t>
      </w:r>
      <w:r w:rsidRPr="00536354">
        <w:rPr>
          <w:rFonts w:ascii="Arial Narrow" w:hAnsi="Arial Narrow"/>
          <w:b/>
          <w:szCs w:val="24"/>
        </w:rPr>
        <w:t>Credor</w:t>
      </w:r>
      <w:r w:rsidR="0051194B" w:rsidRPr="00536354">
        <w:rPr>
          <w:rFonts w:ascii="Arial Narrow" w:hAnsi="Arial Narrow"/>
          <w:szCs w:val="24"/>
          <w:lang w:val="pt-BR"/>
        </w:rPr>
        <w:t>,</w:t>
      </w:r>
      <w:r w:rsidR="00BD612F" w:rsidRPr="00536354">
        <w:rPr>
          <w:rFonts w:ascii="Arial Narrow" w:hAnsi="Arial Narrow"/>
          <w:szCs w:val="24"/>
          <w:lang w:val="pt-BR"/>
        </w:rPr>
        <w:t xml:space="preserve"> </w:t>
      </w:r>
      <w:r w:rsidR="00175F76" w:rsidRPr="00536354">
        <w:rPr>
          <w:rFonts w:ascii="Arial Narrow" w:hAnsi="Arial Narrow"/>
          <w:szCs w:val="24"/>
          <w:lang w:val="pt-BR"/>
        </w:rPr>
        <w:t>conforme representantes indicados no Anexo III ou representantes posteriormente indicados, na forma do disposto na cláusula 3.1.1 abaixo</w:t>
      </w:r>
      <w:r w:rsidRPr="00536354">
        <w:rPr>
          <w:rFonts w:ascii="Arial Narrow" w:hAnsi="Arial Narrow"/>
          <w:szCs w:val="24"/>
        </w:rPr>
        <w:t>.</w:t>
      </w:r>
    </w:p>
    <w:p w14:paraId="3D212225" w14:textId="77777777" w:rsidR="003637F4" w:rsidRPr="00536354" w:rsidRDefault="003637F4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B27AC40" w14:textId="76736AFE" w:rsidR="00BD612F" w:rsidRPr="00536354" w:rsidRDefault="00081A83" w:rsidP="00631B05">
      <w:pPr>
        <w:pStyle w:val="Corpodetexto"/>
        <w:numPr>
          <w:ilvl w:val="2"/>
          <w:numId w:val="3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A </w:t>
      </w:r>
      <w:r w:rsidR="00BE6EBB" w:rsidRPr="00536354">
        <w:rPr>
          <w:rFonts w:ascii="Arial Narrow" w:hAnsi="Arial Narrow"/>
          <w:szCs w:val="24"/>
          <w:lang w:val="pt-BR"/>
        </w:rPr>
        <w:t xml:space="preserve">indicação e/ou </w:t>
      </w:r>
      <w:r w:rsidR="00BD612F" w:rsidRPr="00536354">
        <w:rPr>
          <w:rFonts w:ascii="Arial Narrow" w:hAnsi="Arial Narrow"/>
          <w:szCs w:val="24"/>
          <w:lang w:val="pt-BR"/>
        </w:rPr>
        <w:t>alteração d</w:t>
      </w:r>
      <w:r w:rsidR="00BE6EBB" w:rsidRPr="00536354">
        <w:rPr>
          <w:rFonts w:ascii="Arial Narrow" w:hAnsi="Arial Narrow"/>
          <w:szCs w:val="24"/>
          <w:lang w:val="pt-BR"/>
        </w:rPr>
        <w:t xml:space="preserve">e representantes autorizados a acessar o </w:t>
      </w:r>
      <w:r w:rsidR="00BE6EBB" w:rsidRPr="00536354">
        <w:rPr>
          <w:rFonts w:ascii="Arial Narrow" w:hAnsi="Arial Narrow"/>
          <w:i/>
          <w:szCs w:val="24"/>
          <w:lang w:val="pt-BR"/>
        </w:rPr>
        <w:t>Itaú na Internet</w:t>
      </w:r>
      <w:r w:rsidR="00BE6EBB" w:rsidRPr="00536354">
        <w:rPr>
          <w:rFonts w:ascii="Arial Narrow" w:hAnsi="Arial Narrow"/>
          <w:szCs w:val="24"/>
          <w:lang w:val="pt-BR"/>
        </w:rPr>
        <w:t xml:space="preserve"> deverá ser efetuada </w:t>
      </w:r>
      <w:r w:rsidR="00BD612F" w:rsidRPr="00536354">
        <w:rPr>
          <w:rFonts w:ascii="Arial Narrow" w:hAnsi="Arial Narrow"/>
          <w:szCs w:val="24"/>
          <w:lang w:val="pt-BR"/>
        </w:rPr>
        <w:t xml:space="preserve">por meio </w:t>
      </w:r>
      <w:r w:rsidRPr="00536354">
        <w:rPr>
          <w:rFonts w:ascii="Arial Narrow" w:hAnsi="Arial Narrow"/>
          <w:szCs w:val="24"/>
          <w:lang w:val="pt-BR"/>
        </w:rPr>
        <w:t xml:space="preserve">de </w:t>
      </w:r>
      <w:r w:rsidR="00BE6EBB" w:rsidRPr="00536354">
        <w:rPr>
          <w:rFonts w:ascii="Arial Narrow" w:hAnsi="Arial Narrow"/>
          <w:szCs w:val="24"/>
          <w:lang w:val="pt-BR"/>
        </w:rPr>
        <w:t xml:space="preserve">e-mail enviado </w:t>
      </w:r>
      <w:r w:rsidRPr="00536354">
        <w:rPr>
          <w:rFonts w:ascii="Arial Narrow" w:hAnsi="Arial Narrow"/>
          <w:szCs w:val="24"/>
        </w:rPr>
        <w:t xml:space="preserve">ao </w:t>
      </w:r>
      <w:r w:rsidRPr="00536354">
        <w:rPr>
          <w:rFonts w:ascii="Arial Narrow" w:hAnsi="Arial Narrow"/>
          <w:b/>
          <w:szCs w:val="24"/>
        </w:rPr>
        <w:t>Itaú Unibanco</w:t>
      </w:r>
      <w:r w:rsidR="00BE6EBB" w:rsidRPr="00536354">
        <w:rPr>
          <w:rFonts w:ascii="Arial Narrow" w:hAnsi="Arial Narrow"/>
          <w:b/>
          <w:szCs w:val="24"/>
          <w:lang w:val="pt-BR"/>
        </w:rPr>
        <w:t xml:space="preserve"> </w:t>
      </w:r>
      <w:r w:rsidR="00BE6EBB" w:rsidRPr="00536354">
        <w:rPr>
          <w:rFonts w:ascii="Arial Narrow" w:hAnsi="Arial Narrow"/>
          <w:szCs w:val="24"/>
          <w:lang w:val="pt-BR"/>
        </w:rPr>
        <w:t xml:space="preserve">por uma </w:t>
      </w:r>
      <w:r w:rsidR="00A96957" w:rsidRPr="00536354">
        <w:rPr>
          <w:rFonts w:ascii="Arial Narrow" w:hAnsi="Arial Narrow"/>
          <w:szCs w:val="24"/>
          <w:lang w:val="pt-BR"/>
        </w:rPr>
        <w:t xml:space="preserve">das </w:t>
      </w:r>
      <w:r w:rsidR="00BE6EBB" w:rsidRPr="00536354">
        <w:rPr>
          <w:rFonts w:ascii="Arial Narrow" w:hAnsi="Arial Narrow"/>
          <w:b/>
          <w:szCs w:val="24"/>
          <w:lang w:val="pt-BR"/>
        </w:rPr>
        <w:t>Pessoa</w:t>
      </w:r>
      <w:r w:rsidR="00A96957" w:rsidRPr="00536354">
        <w:rPr>
          <w:rFonts w:ascii="Arial Narrow" w:hAnsi="Arial Narrow"/>
          <w:b/>
          <w:szCs w:val="24"/>
          <w:lang w:val="pt-BR"/>
        </w:rPr>
        <w:t>s</w:t>
      </w:r>
      <w:r w:rsidR="00BE6EBB" w:rsidRPr="00536354">
        <w:rPr>
          <w:rFonts w:ascii="Arial Narrow" w:hAnsi="Arial Narrow"/>
          <w:b/>
          <w:szCs w:val="24"/>
          <w:lang w:val="pt-BR"/>
        </w:rPr>
        <w:t xml:space="preserve"> Autorizada</w:t>
      </w:r>
      <w:r w:rsidR="00A96957" w:rsidRPr="00536354">
        <w:rPr>
          <w:rFonts w:ascii="Arial Narrow" w:hAnsi="Arial Narrow"/>
          <w:b/>
          <w:szCs w:val="24"/>
          <w:lang w:val="pt-BR"/>
        </w:rPr>
        <w:t>s</w:t>
      </w:r>
      <w:r w:rsidR="00161594" w:rsidRPr="00536354">
        <w:rPr>
          <w:rFonts w:ascii="Arial Narrow" w:hAnsi="Arial Narrow"/>
          <w:szCs w:val="24"/>
          <w:lang w:val="pt-BR"/>
        </w:rPr>
        <w:t>, indicando, obrigatoriamente, o nome completo e o número de inscrição no Cadastro de Pessoas Físicas – CPF dos representantes</w:t>
      </w:r>
      <w:r w:rsidR="00747108" w:rsidRPr="00536354">
        <w:rPr>
          <w:rFonts w:ascii="Arial Narrow" w:hAnsi="Arial Narrow"/>
          <w:szCs w:val="24"/>
          <w:lang w:val="pt-BR"/>
        </w:rPr>
        <w:t>.</w:t>
      </w:r>
    </w:p>
    <w:p w14:paraId="7C07DFAC" w14:textId="77777777" w:rsidR="00081A83" w:rsidRPr="00536354" w:rsidRDefault="00081A83" w:rsidP="00E52715">
      <w:pPr>
        <w:pStyle w:val="Corpodetexto"/>
        <w:spacing w:line="240" w:lineRule="auto"/>
        <w:ind w:left="567"/>
        <w:rPr>
          <w:rFonts w:ascii="Arial Narrow" w:hAnsi="Arial Narrow"/>
          <w:szCs w:val="24"/>
        </w:rPr>
      </w:pPr>
    </w:p>
    <w:p w14:paraId="551CD42D" w14:textId="77777777" w:rsidR="003637F4" w:rsidRPr="007F2A38" w:rsidRDefault="003637F4" w:rsidP="007152A5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7F2A38">
        <w:rPr>
          <w:rFonts w:ascii="Arial Narrow" w:hAnsi="Arial Narrow"/>
          <w:b/>
          <w:bCs/>
          <w:szCs w:val="24"/>
        </w:rPr>
        <w:t>LIBERAÇÃO DOS RECURSOS</w:t>
      </w:r>
    </w:p>
    <w:p w14:paraId="4E04A494" w14:textId="77777777" w:rsidR="003637F4" w:rsidRPr="00536354" w:rsidRDefault="003637F4" w:rsidP="003637F4">
      <w:pPr>
        <w:pStyle w:val="Corpodetexto"/>
        <w:spacing w:line="240" w:lineRule="auto"/>
        <w:rPr>
          <w:rFonts w:ascii="Arial Narrow" w:hAnsi="Arial Narrow"/>
          <w:b/>
          <w:bCs/>
          <w:szCs w:val="24"/>
        </w:rPr>
      </w:pPr>
    </w:p>
    <w:p w14:paraId="79CB6F92" w14:textId="77777777" w:rsidR="00631B05" w:rsidRPr="00536354" w:rsidRDefault="00631B05" w:rsidP="00631B05">
      <w:pPr>
        <w:pStyle w:val="PargrafodaLista"/>
        <w:numPr>
          <w:ilvl w:val="0"/>
          <w:numId w:val="3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32AA0A0" w14:textId="47368CDD" w:rsidR="003637F4" w:rsidRPr="001F6714" w:rsidRDefault="007F2A38" w:rsidP="00631B05">
      <w:pPr>
        <w:pStyle w:val="Corpodetexto"/>
        <w:numPr>
          <w:ilvl w:val="1"/>
          <w:numId w:val="3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1F6714">
        <w:rPr>
          <w:rFonts w:ascii="Arial Narrow" w:hAnsi="Arial Narrow"/>
          <w:szCs w:val="24"/>
          <w:lang w:val="pt-BR"/>
        </w:rPr>
        <w:t xml:space="preserve">Os recursos creditados na </w:t>
      </w:r>
      <w:r w:rsidRPr="001F6714">
        <w:rPr>
          <w:rFonts w:ascii="Arial Narrow" w:hAnsi="Arial Narrow"/>
          <w:b/>
          <w:bCs/>
          <w:szCs w:val="24"/>
          <w:lang w:val="pt-BR"/>
        </w:rPr>
        <w:t>Conta Vinculada</w:t>
      </w:r>
      <w:r w:rsidRPr="001F6714">
        <w:rPr>
          <w:rFonts w:ascii="Arial Narrow" w:hAnsi="Arial Narrow"/>
          <w:szCs w:val="24"/>
          <w:lang w:val="pt-BR"/>
        </w:rPr>
        <w:t xml:space="preserve"> e as Aplicações Financeiras serão mantidos</w:t>
      </w:r>
      <w:r w:rsidR="00DF36E5">
        <w:rPr>
          <w:rFonts w:ascii="Arial Narrow" w:hAnsi="Arial Narrow"/>
          <w:szCs w:val="24"/>
          <w:lang w:val="pt-BR"/>
        </w:rPr>
        <w:t xml:space="preserve"> na Conta Vinculada ou em investimentos a ela vinculados </w:t>
      </w:r>
      <w:r w:rsidRPr="001F6714">
        <w:rPr>
          <w:rFonts w:ascii="Arial Narrow" w:hAnsi="Arial Narrow"/>
          <w:szCs w:val="24"/>
          <w:lang w:val="pt-BR"/>
        </w:rPr>
        <w:t>até a quitação integral das Obrigações Garantidas</w:t>
      </w:r>
      <w:r w:rsidR="00642F44">
        <w:rPr>
          <w:rFonts w:ascii="Arial Narrow" w:hAnsi="Arial Narrow"/>
          <w:szCs w:val="24"/>
          <w:lang w:val="pt-BR"/>
        </w:rPr>
        <w:t xml:space="preserve"> ou a excussão da Cessão Fiduciária, nos termos do Contrato de Cessão Fiduciária</w:t>
      </w:r>
      <w:r w:rsidR="00DF36E5">
        <w:rPr>
          <w:rFonts w:ascii="Arial Narrow" w:hAnsi="Arial Narrow"/>
          <w:szCs w:val="24"/>
          <w:lang w:val="pt-BR"/>
        </w:rPr>
        <w:t>, o que ocorrer primeiro</w:t>
      </w:r>
      <w:r w:rsidR="003637F4" w:rsidRPr="001F6714">
        <w:rPr>
          <w:rFonts w:ascii="Arial Narrow" w:hAnsi="Arial Narrow"/>
          <w:szCs w:val="24"/>
        </w:rPr>
        <w:t>.</w:t>
      </w:r>
    </w:p>
    <w:p w14:paraId="3560F251" w14:textId="77777777" w:rsidR="002B2E7A" w:rsidRPr="00536354" w:rsidRDefault="002B2E7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33CDF3F" w14:textId="74C91DDB" w:rsidR="00913006" w:rsidRPr="001F6714" w:rsidRDefault="006756FB" w:rsidP="00631B05">
      <w:pPr>
        <w:pStyle w:val="Corpodetexto"/>
        <w:numPr>
          <w:ilvl w:val="2"/>
          <w:numId w:val="3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1F6714">
        <w:rPr>
          <w:rFonts w:ascii="Arial Narrow" w:hAnsi="Arial Narrow"/>
          <w:szCs w:val="24"/>
          <w:lang w:val="pt-BR"/>
        </w:rPr>
        <w:t xml:space="preserve">Sem prejuízo da </w:t>
      </w:r>
      <w:r w:rsidR="00642F44" w:rsidRPr="001F6714">
        <w:rPr>
          <w:rFonts w:ascii="Arial Narrow" w:hAnsi="Arial Narrow"/>
          <w:szCs w:val="24"/>
          <w:lang w:val="pt-BR"/>
        </w:rPr>
        <w:t>retenção</w:t>
      </w:r>
      <w:r w:rsidRPr="001F6714">
        <w:rPr>
          <w:rFonts w:ascii="Arial Narrow" w:hAnsi="Arial Narrow"/>
          <w:szCs w:val="24"/>
          <w:lang w:val="pt-BR"/>
        </w:rPr>
        <w:t xml:space="preserve"> de recursos descrita na cláusula 4.1, o</w:t>
      </w:r>
      <w:r w:rsidR="003637F4" w:rsidRPr="001F6714">
        <w:rPr>
          <w:rFonts w:ascii="Arial Narrow" w:hAnsi="Arial Narrow"/>
          <w:szCs w:val="24"/>
        </w:rPr>
        <w:t xml:space="preserve"> </w:t>
      </w:r>
      <w:r w:rsidR="00046143" w:rsidRPr="001F6714">
        <w:rPr>
          <w:rFonts w:ascii="Arial Narrow" w:hAnsi="Arial Narrow"/>
          <w:b/>
          <w:szCs w:val="24"/>
        </w:rPr>
        <w:t>Itaú</w:t>
      </w:r>
      <w:r w:rsidR="006C4963" w:rsidRPr="001F6714">
        <w:rPr>
          <w:rFonts w:ascii="Arial Narrow" w:hAnsi="Arial Narrow"/>
          <w:b/>
          <w:szCs w:val="24"/>
        </w:rPr>
        <w:t xml:space="preserve"> Uni</w:t>
      </w:r>
      <w:r w:rsidR="003637F4" w:rsidRPr="001F6714">
        <w:rPr>
          <w:rFonts w:ascii="Arial Narrow" w:hAnsi="Arial Narrow"/>
          <w:b/>
          <w:szCs w:val="24"/>
        </w:rPr>
        <w:t>banco</w:t>
      </w:r>
      <w:r w:rsidR="003637F4" w:rsidRPr="001F6714">
        <w:rPr>
          <w:rFonts w:ascii="Arial Narrow" w:hAnsi="Arial Narrow"/>
          <w:szCs w:val="24"/>
        </w:rPr>
        <w:t xml:space="preserve"> fica autorizado pelo </w:t>
      </w:r>
      <w:r w:rsidR="00642F44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642F44" w:rsidRPr="001F6714">
        <w:rPr>
          <w:rFonts w:ascii="Arial Narrow" w:hAnsi="Arial Narrow"/>
          <w:szCs w:val="24"/>
          <w:lang w:val="pt-BR"/>
        </w:rPr>
        <w:t xml:space="preserve"> e pelo </w:t>
      </w:r>
      <w:r w:rsidR="003637F4" w:rsidRPr="001F6714">
        <w:rPr>
          <w:rFonts w:ascii="Arial Narrow" w:hAnsi="Arial Narrow"/>
          <w:b/>
          <w:szCs w:val="24"/>
        </w:rPr>
        <w:t>Devedor</w:t>
      </w:r>
      <w:r w:rsidR="003637F4" w:rsidRPr="001F6714">
        <w:rPr>
          <w:rFonts w:ascii="Arial Narrow" w:hAnsi="Arial Narrow"/>
          <w:szCs w:val="24"/>
        </w:rPr>
        <w:t xml:space="preserve">, desde já, em caráter irrevogável e irretratável, a </w:t>
      </w:r>
      <w:r w:rsidR="00642F44" w:rsidRPr="001F6714">
        <w:rPr>
          <w:rFonts w:ascii="Arial Narrow" w:hAnsi="Arial Narrow"/>
          <w:szCs w:val="24"/>
          <w:lang w:val="pt-BR"/>
        </w:rPr>
        <w:t>liberar</w:t>
      </w:r>
      <w:r w:rsidR="00A679D6" w:rsidRPr="001F6714">
        <w:rPr>
          <w:rFonts w:ascii="Arial Narrow" w:hAnsi="Arial Narrow"/>
          <w:szCs w:val="24"/>
          <w:lang w:val="pt-BR"/>
        </w:rPr>
        <w:t xml:space="preserve"> os recursos</w:t>
      </w:r>
      <w:r w:rsidR="003637F4" w:rsidRPr="001F6714">
        <w:rPr>
          <w:rFonts w:ascii="Arial Narrow" w:hAnsi="Arial Narrow"/>
          <w:szCs w:val="24"/>
        </w:rPr>
        <w:t xml:space="preserve"> na </w:t>
      </w:r>
      <w:r w:rsidR="003637F4" w:rsidRPr="001F6714">
        <w:rPr>
          <w:rFonts w:ascii="Arial Narrow" w:hAnsi="Arial Narrow"/>
          <w:b/>
          <w:szCs w:val="24"/>
        </w:rPr>
        <w:t>Conta Vinculada</w:t>
      </w:r>
      <w:r w:rsidR="003637F4" w:rsidRPr="001F6714">
        <w:rPr>
          <w:rFonts w:ascii="Arial Narrow" w:hAnsi="Arial Narrow"/>
          <w:szCs w:val="24"/>
        </w:rPr>
        <w:t xml:space="preserve">, </w:t>
      </w:r>
      <w:r w:rsidR="007E722E" w:rsidRPr="001F6714">
        <w:rPr>
          <w:rFonts w:ascii="Arial Narrow" w:hAnsi="Arial Narrow"/>
          <w:szCs w:val="24"/>
        </w:rPr>
        <w:t xml:space="preserve">mediante </w:t>
      </w:r>
      <w:r w:rsidR="00A679D6" w:rsidRPr="001F6714">
        <w:rPr>
          <w:rFonts w:ascii="Arial Narrow" w:hAnsi="Arial Narrow"/>
          <w:szCs w:val="24"/>
          <w:lang w:val="pt-BR"/>
        </w:rPr>
        <w:t xml:space="preserve">o </w:t>
      </w:r>
      <w:r w:rsidR="007E722E" w:rsidRPr="001F6714">
        <w:rPr>
          <w:rFonts w:ascii="Arial Narrow" w:hAnsi="Arial Narrow"/>
          <w:szCs w:val="24"/>
        </w:rPr>
        <w:t xml:space="preserve">recebimento de </w:t>
      </w:r>
      <w:r w:rsidR="00747108" w:rsidRPr="001F6714">
        <w:rPr>
          <w:rFonts w:ascii="Arial Narrow" w:hAnsi="Arial Narrow"/>
          <w:szCs w:val="24"/>
        </w:rPr>
        <w:t xml:space="preserve">notificação </w:t>
      </w:r>
      <w:r w:rsidR="007E722E" w:rsidRPr="001F6714">
        <w:rPr>
          <w:rFonts w:ascii="Arial Narrow" w:hAnsi="Arial Narrow"/>
          <w:szCs w:val="24"/>
        </w:rPr>
        <w:t xml:space="preserve">escrita do </w:t>
      </w:r>
      <w:r w:rsidR="007E722E" w:rsidRPr="001F6714">
        <w:rPr>
          <w:rFonts w:ascii="Arial Narrow" w:hAnsi="Arial Narrow"/>
          <w:b/>
          <w:szCs w:val="24"/>
        </w:rPr>
        <w:t>Credor</w:t>
      </w:r>
      <w:r w:rsidR="007E722E" w:rsidRPr="001F6714">
        <w:rPr>
          <w:rFonts w:ascii="Arial Narrow" w:hAnsi="Arial Narrow"/>
          <w:szCs w:val="24"/>
        </w:rPr>
        <w:t xml:space="preserve"> ao </w:t>
      </w:r>
      <w:r w:rsidR="007E722E" w:rsidRPr="001F6714">
        <w:rPr>
          <w:rFonts w:ascii="Arial Narrow" w:hAnsi="Arial Narrow"/>
          <w:b/>
          <w:szCs w:val="24"/>
        </w:rPr>
        <w:t>Itaú Unibanco</w:t>
      </w:r>
      <w:r w:rsidR="007B1F0C" w:rsidRPr="001F6714">
        <w:rPr>
          <w:rFonts w:ascii="Arial Narrow" w:hAnsi="Arial Narrow"/>
          <w:szCs w:val="24"/>
        </w:rPr>
        <w:t xml:space="preserve"> nos moldes indicados no Anexo II</w:t>
      </w:r>
      <w:r w:rsidR="007E722E" w:rsidRPr="001F6714">
        <w:rPr>
          <w:rFonts w:ascii="Arial Narrow" w:hAnsi="Arial Narrow"/>
          <w:szCs w:val="24"/>
        </w:rPr>
        <w:t xml:space="preserve">. Tal </w:t>
      </w:r>
      <w:r w:rsidR="00747108" w:rsidRPr="001F6714">
        <w:rPr>
          <w:rFonts w:ascii="Arial Narrow" w:hAnsi="Arial Narrow"/>
          <w:szCs w:val="24"/>
        </w:rPr>
        <w:t>notificação</w:t>
      </w:r>
      <w:r w:rsidR="007E722E" w:rsidRPr="001F6714">
        <w:rPr>
          <w:rFonts w:ascii="Arial Narrow" w:hAnsi="Arial Narrow"/>
          <w:szCs w:val="24"/>
        </w:rPr>
        <w:t xml:space="preserve"> produzirá </w:t>
      </w:r>
      <w:r w:rsidR="00913006" w:rsidRPr="001F6714">
        <w:rPr>
          <w:rFonts w:ascii="Arial Narrow" w:hAnsi="Arial Narrow"/>
          <w:szCs w:val="24"/>
        </w:rPr>
        <w:t xml:space="preserve">efeitos </w:t>
      </w:r>
      <w:r w:rsidR="00161594" w:rsidRPr="001F6714">
        <w:rPr>
          <w:rFonts w:ascii="Arial Narrow" w:hAnsi="Arial Narrow"/>
          <w:szCs w:val="24"/>
          <w:lang w:val="pt-BR"/>
        </w:rPr>
        <w:t xml:space="preserve">para os valores depositados </w:t>
      </w:r>
      <w:r w:rsidR="00BD612F" w:rsidRPr="001F6714">
        <w:rPr>
          <w:rFonts w:ascii="Arial Narrow" w:hAnsi="Arial Narrow"/>
          <w:szCs w:val="24"/>
        </w:rPr>
        <w:t>a</w:t>
      </w:r>
      <w:r w:rsidR="00642F44" w:rsidRPr="001F6714">
        <w:rPr>
          <w:rFonts w:ascii="Arial Narrow" w:hAnsi="Arial Narrow"/>
          <w:szCs w:val="24"/>
          <w:lang w:val="pt-BR"/>
        </w:rPr>
        <w:t>té</w:t>
      </w:r>
      <w:r w:rsidR="00BD612F" w:rsidRPr="001F6714">
        <w:rPr>
          <w:rFonts w:ascii="Arial Narrow" w:hAnsi="Arial Narrow"/>
          <w:szCs w:val="24"/>
        </w:rPr>
        <w:t xml:space="preserve"> o dia d</w:t>
      </w:r>
      <w:r w:rsidR="00161594" w:rsidRPr="001F6714">
        <w:rPr>
          <w:rFonts w:ascii="Arial Narrow" w:hAnsi="Arial Narrow"/>
          <w:szCs w:val="24"/>
          <w:lang w:val="pt-BR"/>
        </w:rPr>
        <w:t>o</w:t>
      </w:r>
      <w:r w:rsidR="00BD612F" w:rsidRPr="001F6714">
        <w:rPr>
          <w:rFonts w:ascii="Arial Narrow" w:hAnsi="Arial Narrow"/>
          <w:szCs w:val="24"/>
        </w:rPr>
        <w:t xml:space="preserve"> recebimento </w:t>
      </w:r>
      <w:r w:rsidR="00161594" w:rsidRPr="001F6714">
        <w:rPr>
          <w:rFonts w:ascii="Arial Narrow" w:hAnsi="Arial Narrow"/>
          <w:szCs w:val="24"/>
          <w:lang w:val="pt-BR"/>
        </w:rPr>
        <w:t xml:space="preserve">da notificação </w:t>
      </w:r>
      <w:r w:rsidR="00BD612F" w:rsidRPr="001F6714">
        <w:rPr>
          <w:rFonts w:ascii="Arial Narrow" w:hAnsi="Arial Narrow"/>
          <w:szCs w:val="24"/>
        </w:rPr>
        <w:t xml:space="preserve">pelo </w:t>
      </w:r>
      <w:r w:rsidR="00BD612F" w:rsidRPr="001F6714">
        <w:rPr>
          <w:rFonts w:ascii="Arial Narrow" w:hAnsi="Arial Narrow"/>
          <w:b/>
          <w:szCs w:val="24"/>
        </w:rPr>
        <w:t>Itaú Unibanco</w:t>
      </w:r>
      <w:r w:rsidR="00BD612F" w:rsidRPr="001F6714">
        <w:rPr>
          <w:rFonts w:ascii="Arial Narrow" w:hAnsi="Arial Narrow"/>
          <w:szCs w:val="24"/>
        </w:rPr>
        <w:t xml:space="preserve">, </w:t>
      </w:r>
      <w:r w:rsidR="00913006" w:rsidRPr="001F6714">
        <w:rPr>
          <w:rFonts w:ascii="Arial Narrow" w:hAnsi="Arial Narrow"/>
          <w:szCs w:val="24"/>
        </w:rPr>
        <w:t xml:space="preserve">desde que </w:t>
      </w:r>
      <w:r w:rsidR="00161594" w:rsidRPr="001F6714">
        <w:rPr>
          <w:rFonts w:ascii="Arial Narrow" w:hAnsi="Arial Narrow"/>
          <w:szCs w:val="24"/>
          <w:lang w:val="pt-BR"/>
        </w:rPr>
        <w:t xml:space="preserve">o recebimento </w:t>
      </w:r>
      <w:r w:rsidR="00913006" w:rsidRPr="001F6714">
        <w:rPr>
          <w:rFonts w:ascii="Arial Narrow" w:hAnsi="Arial Narrow"/>
          <w:szCs w:val="24"/>
        </w:rPr>
        <w:t>ocorr</w:t>
      </w:r>
      <w:r w:rsidR="00161594" w:rsidRPr="001F6714">
        <w:rPr>
          <w:rFonts w:ascii="Arial Narrow" w:hAnsi="Arial Narrow"/>
          <w:szCs w:val="24"/>
          <w:lang w:val="pt-BR"/>
        </w:rPr>
        <w:t>a</w:t>
      </w:r>
      <w:r w:rsidR="00913006" w:rsidRPr="001F6714">
        <w:rPr>
          <w:rFonts w:ascii="Arial Narrow" w:hAnsi="Arial Narrow"/>
          <w:szCs w:val="24"/>
        </w:rPr>
        <w:t xml:space="preserve"> até às </w:t>
      </w:r>
      <w:r w:rsidR="00161594" w:rsidRPr="001F6714">
        <w:rPr>
          <w:rFonts w:ascii="Arial Narrow" w:hAnsi="Arial Narrow"/>
          <w:szCs w:val="24"/>
          <w:lang w:val="pt-BR"/>
        </w:rPr>
        <w:t>13:00</w:t>
      </w:r>
      <w:r w:rsidR="00913006" w:rsidRPr="001F6714">
        <w:rPr>
          <w:rFonts w:ascii="Arial Narrow" w:hAnsi="Arial Narrow"/>
          <w:szCs w:val="24"/>
        </w:rPr>
        <w:t xml:space="preserve"> horas, sendo que as notificações recebidas após este horário somente produzirão efeito a partir do dia útil subsequente ao do seu recebimento.</w:t>
      </w:r>
    </w:p>
    <w:p w14:paraId="314D5B37" w14:textId="77777777" w:rsidR="003637F4" w:rsidRPr="00536354" w:rsidRDefault="003637F4" w:rsidP="00015C47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7FB112F6" w14:textId="628B5F2E" w:rsidR="003637F4" w:rsidRPr="001F6714" w:rsidRDefault="003637F4" w:rsidP="00631B05">
      <w:pPr>
        <w:pStyle w:val="Corpodetexto"/>
        <w:numPr>
          <w:ilvl w:val="2"/>
          <w:numId w:val="3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b/>
          <w:szCs w:val="24"/>
        </w:rPr>
      </w:pPr>
      <w:r w:rsidRPr="001F6714">
        <w:rPr>
          <w:rFonts w:ascii="Arial Narrow" w:hAnsi="Arial Narrow"/>
          <w:szCs w:val="24"/>
        </w:rPr>
        <w:t>Na c</w:t>
      </w:r>
      <w:r w:rsidR="003B6274" w:rsidRPr="001F6714">
        <w:rPr>
          <w:rFonts w:ascii="Arial Narrow" w:hAnsi="Arial Narrow"/>
          <w:szCs w:val="24"/>
        </w:rPr>
        <w:t>omunicação referida n</w:t>
      </w:r>
      <w:r w:rsidR="00D31AA7" w:rsidRPr="001F6714">
        <w:rPr>
          <w:rFonts w:ascii="Arial Narrow" w:hAnsi="Arial Narrow"/>
          <w:szCs w:val="24"/>
          <w:lang w:val="pt-BR"/>
        </w:rPr>
        <w:t xml:space="preserve">a cláusula </w:t>
      </w:r>
      <w:r w:rsidR="00187F18" w:rsidRPr="001F6714">
        <w:rPr>
          <w:rFonts w:ascii="Arial Narrow" w:hAnsi="Arial Narrow"/>
          <w:szCs w:val="24"/>
          <w:lang w:val="pt-BR"/>
        </w:rPr>
        <w:t>4</w:t>
      </w:r>
      <w:r w:rsidRPr="001F6714">
        <w:rPr>
          <w:rFonts w:ascii="Arial Narrow" w:hAnsi="Arial Narrow"/>
          <w:szCs w:val="24"/>
        </w:rPr>
        <w:t>.1.</w:t>
      </w:r>
      <w:r w:rsidR="00A700CD" w:rsidRPr="001F6714">
        <w:rPr>
          <w:rFonts w:ascii="Arial Narrow" w:hAnsi="Arial Narrow"/>
          <w:szCs w:val="24"/>
          <w:lang w:val="pt-BR"/>
        </w:rPr>
        <w:t>1</w:t>
      </w:r>
      <w:r w:rsidRPr="001F6714">
        <w:rPr>
          <w:rFonts w:ascii="Arial Narrow" w:hAnsi="Arial Narrow"/>
          <w:szCs w:val="24"/>
        </w:rPr>
        <w:t xml:space="preserve">, o </w:t>
      </w:r>
      <w:r w:rsidRPr="001F6714">
        <w:rPr>
          <w:rFonts w:ascii="Arial Narrow" w:hAnsi="Arial Narrow"/>
          <w:b/>
          <w:szCs w:val="24"/>
        </w:rPr>
        <w:t xml:space="preserve">Credor </w:t>
      </w:r>
      <w:r w:rsidRPr="001F6714">
        <w:rPr>
          <w:rFonts w:ascii="Arial Narrow" w:hAnsi="Arial Narrow"/>
          <w:szCs w:val="24"/>
        </w:rPr>
        <w:t xml:space="preserve">indicará, também, a </w:t>
      </w:r>
      <w:r w:rsidR="00BF59DD" w:rsidRPr="001F6714">
        <w:rPr>
          <w:rFonts w:ascii="Arial Narrow" w:hAnsi="Arial Narrow"/>
          <w:szCs w:val="24"/>
        </w:rPr>
        <w:t>conta corrente</w:t>
      </w:r>
      <w:r w:rsidRPr="001F6714">
        <w:rPr>
          <w:rFonts w:ascii="Arial Narrow" w:hAnsi="Arial Narrow"/>
          <w:szCs w:val="24"/>
        </w:rPr>
        <w:t xml:space="preserve"> na qual deverão ser depositados os valores retidos na </w:t>
      </w:r>
      <w:r w:rsidRPr="001F6714">
        <w:rPr>
          <w:rFonts w:ascii="Arial Narrow" w:hAnsi="Arial Narrow"/>
          <w:b/>
          <w:szCs w:val="24"/>
        </w:rPr>
        <w:t xml:space="preserve">Conta Vinculada, </w:t>
      </w:r>
      <w:r w:rsidRPr="001F6714">
        <w:rPr>
          <w:rFonts w:ascii="Arial Narrow" w:hAnsi="Arial Narrow"/>
          <w:szCs w:val="24"/>
        </w:rPr>
        <w:t>no dia útil subseq</w:t>
      </w:r>
      <w:r w:rsidR="00C238E5" w:rsidRPr="001F6714">
        <w:rPr>
          <w:rFonts w:ascii="Arial Narrow" w:hAnsi="Arial Narrow"/>
          <w:szCs w:val="24"/>
        </w:rPr>
        <w:t>u</w:t>
      </w:r>
      <w:r w:rsidRPr="001F6714">
        <w:rPr>
          <w:rFonts w:ascii="Arial Narrow" w:hAnsi="Arial Narrow"/>
          <w:szCs w:val="24"/>
        </w:rPr>
        <w:t>ente,</w:t>
      </w:r>
      <w:r w:rsidR="00BC5967" w:rsidRPr="001F6714">
        <w:rPr>
          <w:rFonts w:ascii="Arial Narrow" w:hAnsi="Arial Narrow"/>
          <w:szCs w:val="24"/>
          <w:lang w:val="pt-BR"/>
        </w:rPr>
        <w:t xml:space="preserve"> desde que os recursos estejam</w:t>
      </w:r>
      <w:r w:rsidR="002132B6" w:rsidRPr="001F6714">
        <w:rPr>
          <w:rFonts w:ascii="Arial Narrow" w:hAnsi="Arial Narrow"/>
          <w:szCs w:val="24"/>
          <w:lang w:val="pt-BR"/>
        </w:rPr>
        <w:t xml:space="preserve"> disponíveis na </w:t>
      </w:r>
      <w:r w:rsidR="002132B6" w:rsidRPr="001F6714">
        <w:rPr>
          <w:rFonts w:ascii="Arial Narrow" w:hAnsi="Arial Narrow"/>
          <w:b/>
          <w:szCs w:val="24"/>
          <w:lang w:val="pt-BR"/>
        </w:rPr>
        <w:t>Conta Vinculada</w:t>
      </w:r>
      <w:r w:rsidR="00BC5967" w:rsidRPr="001F6714">
        <w:rPr>
          <w:rFonts w:ascii="Arial Narrow" w:hAnsi="Arial Narrow"/>
          <w:szCs w:val="24"/>
          <w:lang w:val="pt-BR"/>
        </w:rPr>
        <w:t>,</w:t>
      </w:r>
      <w:r w:rsidRPr="001F6714">
        <w:rPr>
          <w:rFonts w:ascii="Arial Narrow" w:hAnsi="Arial Narrow"/>
          <w:szCs w:val="24"/>
        </w:rPr>
        <w:t xml:space="preserve"> ficando tal transferência também</w:t>
      </w:r>
      <w:r w:rsidR="00C238E5" w:rsidRPr="001F6714">
        <w:rPr>
          <w:rFonts w:ascii="Arial Narrow" w:hAnsi="Arial Narrow"/>
          <w:szCs w:val="24"/>
        </w:rPr>
        <w:t>,</w:t>
      </w:r>
      <w:r w:rsidRPr="001F6714">
        <w:rPr>
          <w:rFonts w:ascii="Arial Narrow" w:hAnsi="Arial Narrow"/>
          <w:szCs w:val="24"/>
        </w:rPr>
        <w:t xml:space="preserve"> desde já</w:t>
      </w:r>
      <w:r w:rsidR="00C238E5" w:rsidRPr="001F6714">
        <w:rPr>
          <w:rFonts w:ascii="Arial Narrow" w:hAnsi="Arial Narrow"/>
          <w:szCs w:val="24"/>
        </w:rPr>
        <w:t>,</w:t>
      </w:r>
      <w:r w:rsidRPr="001F6714">
        <w:rPr>
          <w:rFonts w:ascii="Arial Narrow" w:hAnsi="Arial Narrow"/>
          <w:szCs w:val="24"/>
        </w:rPr>
        <w:t xml:space="preserve"> autorizada pelo </w:t>
      </w:r>
      <w:r w:rsidR="00642F44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642F44" w:rsidRPr="001F6714">
        <w:rPr>
          <w:rFonts w:ascii="Arial Narrow" w:hAnsi="Arial Narrow"/>
          <w:szCs w:val="24"/>
          <w:lang w:val="pt-BR"/>
        </w:rPr>
        <w:t xml:space="preserve"> e pelo </w:t>
      </w:r>
      <w:r w:rsidRPr="001F6714">
        <w:rPr>
          <w:rFonts w:ascii="Arial Narrow" w:hAnsi="Arial Narrow"/>
          <w:b/>
          <w:szCs w:val="24"/>
        </w:rPr>
        <w:t xml:space="preserve">Devedor, </w:t>
      </w:r>
      <w:r w:rsidRPr="001F6714">
        <w:rPr>
          <w:rFonts w:ascii="Arial Narrow" w:hAnsi="Arial Narrow"/>
          <w:szCs w:val="24"/>
        </w:rPr>
        <w:t>em caráter irrevogável e irretratável.</w:t>
      </w:r>
      <w:r w:rsidRPr="001F6714">
        <w:rPr>
          <w:rFonts w:ascii="Arial Narrow" w:hAnsi="Arial Narrow"/>
          <w:b/>
          <w:szCs w:val="24"/>
        </w:rPr>
        <w:t xml:space="preserve"> </w:t>
      </w:r>
    </w:p>
    <w:p w14:paraId="2810E7D7" w14:textId="77777777" w:rsidR="003812B5" w:rsidRPr="001F6714" w:rsidRDefault="003812B5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B9AF740" w14:textId="6805B0FC" w:rsidR="003637F4" w:rsidRPr="001F6714" w:rsidRDefault="003637F4" w:rsidP="00631B05">
      <w:pPr>
        <w:pStyle w:val="Corpodetexto"/>
        <w:numPr>
          <w:ilvl w:val="1"/>
          <w:numId w:val="3"/>
        </w:numPr>
        <w:spacing w:line="240" w:lineRule="auto"/>
        <w:rPr>
          <w:rFonts w:ascii="Arial Narrow" w:hAnsi="Arial Narrow"/>
          <w:szCs w:val="24"/>
          <w:lang w:val="pt-BR"/>
        </w:rPr>
      </w:pPr>
      <w:bookmarkStart w:id="24" w:name="_Hlk55924084"/>
      <w:commentRangeStart w:id="25"/>
      <w:r w:rsidRPr="001F6714">
        <w:rPr>
          <w:rFonts w:ascii="Arial Narrow" w:hAnsi="Arial Narrow"/>
          <w:szCs w:val="24"/>
          <w:highlight w:val="cyan"/>
        </w:rPr>
        <w:t xml:space="preserve">Os valores </w:t>
      </w:r>
      <w:r w:rsidR="00642F44" w:rsidRPr="001F6714">
        <w:rPr>
          <w:rFonts w:ascii="Arial Narrow" w:hAnsi="Arial Narrow"/>
          <w:szCs w:val="24"/>
          <w:highlight w:val="cyan"/>
          <w:lang w:val="pt-BR"/>
        </w:rPr>
        <w:t xml:space="preserve">retidos na </w:t>
      </w:r>
      <w:r w:rsidR="00642F44" w:rsidRPr="001F6714">
        <w:rPr>
          <w:rFonts w:ascii="Arial Narrow" w:hAnsi="Arial Narrow"/>
          <w:b/>
          <w:bCs/>
          <w:szCs w:val="24"/>
          <w:highlight w:val="cyan"/>
          <w:lang w:val="pt-BR"/>
        </w:rPr>
        <w:t>Conta Vinculada</w:t>
      </w:r>
      <w:r w:rsidRPr="001F6714">
        <w:rPr>
          <w:rFonts w:ascii="Arial Narrow" w:hAnsi="Arial Narrow"/>
          <w:szCs w:val="24"/>
          <w:highlight w:val="cyan"/>
        </w:rPr>
        <w:t>, nos termos d</w:t>
      </w:r>
      <w:r w:rsidR="00D31AA7" w:rsidRPr="001F6714">
        <w:rPr>
          <w:rFonts w:ascii="Arial Narrow" w:hAnsi="Arial Narrow"/>
          <w:szCs w:val="24"/>
          <w:highlight w:val="cyan"/>
          <w:lang w:val="pt-BR"/>
        </w:rPr>
        <w:t>a</w:t>
      </w:r>
      <w:r w:rsidRPr="001F6714">
        <w:rPr>
          <w:rFonts w:ascii="Arial Narrow" w:hAnsi="Arial Narrow"/>
          <w:szCs w:val="24"/>
          <w:highlight w:val="cyan"/>
        </w:rPr>
        <w:t xml:space="preserve"> </w:t>
      </w:r>
      <w:r w:rsidR="00D31AA7" w:rsidRPr="001F6714">
        <w:rPr>
          <w:rFonts w:ascii="Arial Narrow" w:hAnsi="Arial Narrow"/>
          <w:szCs w:val="24"/>
          <w:highlight w:val="cyan"/>
          <w:lang w:val="pt-BR"/>
        </w:rPr>
        <w:t xml:space="preserve">cláusula </w:t>
      </w:r>
      <w:r w:rsidR="00187F18" w:rsidRPr="001F6714">
        <w:rPr>
          <w:rFonts w:ascii="Arial Narrow" w:hAnsi="Arial Narrow"/>
          <w:szCs w:val="24"/>
          <w:highlight w:val="cyan"/>
          <w:lang w:val="pt-BR"/>
        </w:rPr>
        <w:t>4</w:t>
      </w:r>
      <w:r w:rsidRPr="001F6714">
        <w:rPr>
          <w:rFonts w:ascii="Arial Narrow" w:hAnsi="Arial Narrow"/>
          <w:szCs w:val="24"/>
          <w:highlight w:val="cyan"/>
        </w:rPr>
        <w:t xml:space="preserve">.1.1, </w:t>
      </w:r>
      <w:r w:rsidR="00A47EEB" w:rsidRPr="001F6714">
        <w:rPr>
          <w:rFonts w:ascii="Arial Narrow" w:hAnsi="Arial Narrow"/>
          <w:szCs w:val="24"/>
          <w:highlight w:val="cyan"/>
          <w:lang w:val="pt-BR"/>
        </w:rPr>
        <w:t xml:space="preserve">serão </w:t>
      </w:r>
      <w:r w:rsidR="00DF36E5" w:rsidRPr="001F6714">
        <w:rPr>
          <w:rFonts w:ascii="Arial Narrow" w:hAnsi="Arial Narrow"/>
          <w:szCs w:val="24"/>
          <w:highlight w:val="cyan"/>
          <w:lang w:val="pt-BR"/>
        </w:rPr>
        <w:t xml:space="preserve">obrigatoriamente aplicados em Certificados de Depósito Bancário – CDB do </w:t>
      </w:r>
      <w:r w:rsidR="00DF36E5" w:rsidRPr="001F6714">
        <w:rPr>
          <w:rFonts w:ascii="Arial Narrow" w:hAnsi="Arial Narrow"/>
          <w:b/>
          <w:bCs/>
          <w:szCs w:val="24"/>
          <w:highlight w:val="cyan"/>
          <w:lang w:val="pt-BR"/>
        </w:rPr>
        <w:t>Itaú Unibanco</w:t>
      </w:r>
      <w:r w:rsidR="00A47EEB" w:rsidRPr="001F6714">
        <w:rPr>
          <w:rFonts w:ascii="Arial Narrow" w:hAnsi="Arial Narrow"/>
          <w:szCs w:val="24"/>
          <w:highlight w:val="cyan"/>
          <w:lang w:val="pt-BR"/>
        </w:rPr>
        <w:t xml:space="preserve">. Nesse sentido, o </w:t>
      </w:r>
      <w:r w:rsidR="00642F44" w:rsidRPr="001F6714">
        <w:rPr>
          <w:rFonts w:ascii="Arial Narrow" w:hAnsi="Arial Narrow"/>
          <w:b/>
          <w:bCs/>
          <w:szCs w:val="24"/>
          <w:highlight w:val="cyan"/>
          <w:lang w:val="pt-BR"/>
        </w:rPr>
        <w:t>Garantidor</w:t>
      </w:r>
      <w:r w:rsidR="00A47EEB" w:rsidRPr="001F6714">
        <w:rPr>
          <w:rFonts w:ascii="Arial Narrow" w:hAnsi="Arial Narrow"/>
          <w:szCs w:val="24"/>
          <w:highlight w:val="cyan"/>
          <w:lang w:val="pt-BR"/>
        </w:rPr>
        <w:t xml:space="preserve"> outorga ao </w:t>
      </w:r>
      <w:r w:rsidR="00A47EEB" w:rsidRPr="001F6714">
        <w:rPr>
          <w:rFonts w:ascii="Arial Narrow" w:hAnsi="Arial Narrow"/>
          <w:b/>
          <w:bCs/>
          <w:szCs w:val="24"/>
          <w:highlight w:val="cyan"/>
          <w:lang w:val="pt-BR"/>
        </w:rPr>
        <w:t>Itaú Unibanco</w:t>
      </w:r>
      <w:r w:rsidR="00A47EEB" w:rsidRPr="001F6714">
        <w:rPr>
          <w:rFonts w:ascii="Arial Narrow" w:hAnsi="Arial Narrow"/>
          <w:szCs w:val="24"/>
          <w:highlight w:val="cyan"/>
          <w:lang w:val="pt-BR"/>
        </w:rPr>
        <w:t xml:space="preserve"> poderes especiais para que seja efetuada a contratação d</w:t>
      </w:r>
      <w:r w:rsidR="00DF36E5" w:rsidRPr="001F6714">
        <w:rPr>
          <w:rFonts w:ascii="Arial Narrow" w:hAnsi="Arial Narrow"/>
          <w:szCs w:val="24"/>
          <w:highlight w:val="cyan"/>
          <w:lang w:val="pt-BR"/>
        </w:rPr>
        <w:t>a aplicação financeira acima referida</w:t>
      </w:r>
      <w:r w:rsidR="00A47EEB" w:rsidRPr="001F6714">
        <w:rPr>
          <w:rFonts w:ascii="Arial Narrow" w:hAnsi="Arial Narrow"/>
          <w:szCs w:val="24"/>
          <w:highlight w:val="cyan"/>
          <w:lang w:val="pt-BR"/>
        </w:rPr>
        <w:t xml:space="preserve"> em seu nome, estando ciente (i) que o serviço inclui a aplicação e resgate automáticos em Certificados de Depósito Bancário – CDB e (ii) que as taxas de remuneração aplicáveis ao CDB e relacionadas ao serviço, podem ser consultadas com o seu gerente de relacionamento ou consulta à tabela vigente disponível na Internet no </w:t>
      </w:r>
      <w:proofErr w:type="spellStart"/>
      <w:r w:rsidR="00A47EEB" w:rsidRPr="001F6714">
        <w:rPr>
          <w:rFonts w:ascii="Arial Narrow" w:hAnsi="Arial Narrow"/>
          <w:szCs w:val="24"/>
          <w:highlight w:val="cyan"/>
          <w:lang w:val="pt-BR"/>
        </w:rPr>
        <w:t>Itaubankline</w:t>
      </w:r>
      <w:proofErr w:type="spellEnd"/>
      <w:r w:rsidR="00A47EEB" w:rsidRPr="001F6714">
        <w:rPr>
          <w:rFonts w:ascii="Arial Narrow" w:hAnsi="Arial Narrow"/>
          <w:szCs w:val="24"/>
          <w:highlight w:val="cyan"/>
          <w:lang w:val="pt-BR"/>
        </w:rPr>
        <w:t>.</w:t>
      </w:r>
      <w:commentRangeEnd w:id="25"/>
      <w:r w:rsidR="00815106">
        <w:rPr>
          <w:rStyle w:val="Refdecomentrio"/>
          <w:lang w:val="pt-BR"/>
        </w:rPr>
        <w:commentReference w:id="25"/>
      </w:r>
    </w:p>
    <w:bookmarkEnd w:id="24"/>
    <w:p w14:paraId="73A2F336" w14:textId="4D59530E" w:rsidR="00C36BA0" w:rsidRPr="001F6714" w:rsidRDefault="00C36BA0" w:rsidP="00C36BA0">
      <w:pPr>
        <w:pStyle w:val="Corpodetexto"/>
        <w:spacing w:line="240" w:lineRule="auto"/>
        <w:ind w:left="360"/>
        <w:rPr>
          <w:rFonts w:ascii="Arial Narrow" w:hAnsi="Arial Narrow"/>
          <w:szCs w:val="24"/>
          <w:lang w:val="pt-BR"/>
        </w:rPr>
      </w:pPr>
    </w:p>
    <w:p w14:paraId="76D42469" w14:textId="4DAA825E" w:rsidR="00C36BA0" w:rsidRPr="00642F44" w:rsidRDefault="00C36BA0" w:rsidP="00C36BA0">
      <w:pPr>
        <w:pStyle w:val="Corpodetexto"/>
        <w:spacing w:line="240" w:lineRule="auto"/>
        <w:ind w:left="360"/>
        <w:rPr>
          <w:rFonts w:ascii="Arial Narrow" w:hAnsi="Arial Narrow"/>
          <w:szCs w:val="24"/>
          <w:lang w:val="pt-BR"/>
        </w:rPr>
      </w:pPr>
      <w:r w:rsidRPr="00642F44">
        <w:rPr>
          <w:rFonts w:ascii="Arial Narrow" w:hAnsi="Arial Narrow"/>
          <w:szCs w:val="24"/>
          <w:lang w:val="pt-BR"/>
        </w:rPr>
        <w:t>4.2.1.</w:t>
      </w:r>
      <w:r w:rsidRPr="00642F44">
        <w:rPr>
          <w:rFonts w:ascii="Arial Narrow" w:hAnsi="Arial Narrow"/>
          <w:szCs w:val="24"/>
          <w:lang w:val="pt-BR"/>
        </w:rPr>
        <w:tab/>
        <w:t xml:space="preserve">O </w:t>
      </w:r>
      <w:r w:rsidR="00642F44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Pr="00642F44">
        <w:rPr>
          <w:rFonts w:ascii="Arial Narrow" w:hAnsi="Arial Narrow"/>
          <w:szCs w:val="24"/>
          <w:lang w:val="pt-BR"/>
        </w:rPr>
        <w:t xml:space="preserve"> está ciente de que caso esteja com o cadastro desatualizado junto ao Itaú Unibanco não será possível realizar os investimentos mencionados no </w:t>
      </w:r>
      <w:r w:rsidRPr="00642F44">
        <w:rPr>
          <w:rFonts w:ascii="Arial Narrow" w:hAnsi="Arial Narrow"/>
          <w:i/>
          <w:szCs w:val="24"/>
          <w:lang w:val="pt-BR"/>
        </w:rPr>
        <w:t>caput</w:t>
      </w:r>
      <w:r w:rsidR="006C31CC" w:rsidRPr="00642F44">
        <w:rPr>
          <w:rFonts w:ascii="Arial Narrow" w:hAnsi="Arial Narrow"/>
          <w:szCs w:val="24"/>
          <w:lang w:val="pt-BR"/>
        </w:rPr>
        <w:t xml:space="preserve">, não cabendo qualquer responsabilidade ao Itaú Unibanco pela </w:t>
      </w:r>
      <w:r w:rsidR="00D063CB" w:rsidRPr="00642F44">
        <w:rPr>
          <w:rFonts w:ascii="Arial Narrow" w:hAnsi="Arial Narrow"/>
          <w:szCs w:val="24"/>
          <w:lang w:val="pt-BR"/>
        </w:rPr>
        <w:t>não realização do</w:t>
      </w:r>
      <w:r w:rsidR="006C31CC" w:rsidRPr="00642F44">
        <w:rPr>
          <w:rFonts w:ascii="Arial Narrow" w:hAnsi="Arial Narrow"/>
          <w:szCs w:val="24"/>
          <w:lang w:val="pt-BR"/>
        </w:rPr>
        <w:t xml:space="preserve"> investimento e remuneração dos recursos</w:t>
      </w:r>
      <w:r w:rsidRPr="00642F44">
        <w:rPr>
          <w:rFonts w:ascii="Arial Narrow" w:hAnsi="Arial Narrow"/>
          <w:szCs w:val="24"/>
          <w:lang w:val="pt-BR"/>
        </w:rPr>
        <w:t xml:space="preserve">. </w:t>
      </w:r>
    </w:p>
    <w:p w14:paraId="730C2B69" w14:textId="77777777" w:rsidR="006354BC" w:rsidRPr="00536354" w:rsidRDefault="00187F18" w:rsidP="006354B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szCs w:val="24"/>
        </w:rPr>
        <w:br w:type="page"/>
      </w:r>
      <w:r w:rsidR="006354BC" w:rsidRPr="00536354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 w:rsidR="006354BC" w:rsidRPr="00536354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6354BC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354BC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6354BC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="006354BC" w:rsidRPr="00536354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6354BC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6354BC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4EA6131" w14:textId="77777777" w:rsidR="006354BC" w:rsidRPr="00536354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1E9F6CFE" w14:textId="77777777" w:rsidR="006354BC" w:rsidRPr="00536354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u w:val="single"/>
          <w:lang w:eastAsia="pt-BR"/>
        </w:rPr>
        <w:t>NOTIFICAÇÃO</w:t>
      </w:r>
    </w:p>
    <w:p w14:paraId="65251E18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C00660B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657A058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AAF1C79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6AE412E4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proofErr w:type="spellStart"/>
      <w:r w:rsidRPr="00536354">
        <w:rPr>
          <w:rFonts w:ascii="Arial Narrow" w:hAnsi="Arial Narrow"/>
          <w:snapToGrid w:val="0"/>
          <w:szCs w:val="24"/>
          <w:lang w:eastAsia="pt-BR"/>
        </w:rPr>
        <w:t>Att</w:t>
      </w:r>
      <w:proofErr w:type="spellEnd"/>
      <w:r w:rsidRPr="00536354">
        <w:rPr>
          <w:rFonts w:ascii="Arial Narrow" w:hAnsi="Arial Narrow"/>
          <w:snapToGrid w:val="0"/>
          <w:szCs w:val="24"/>
          <w:lang w:eastAsia="pt-BR"/>
        </w:rPr>
        <w:t>.:</w:t>
      </w:r>
      <w:r w:rsidR="00BD612F" w:rsidRPr="00536354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4AB592DD" w14:textId="77777777" w:rsidR="006354BC" w:rsidRPr="00536354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536354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r w:rsidRPr="00536354">
        <w:rPr>
          <w:rFonts w:ascii="Arial Narrow" w:hAnsi="Arial Narrow"/>
          <w:snapToGrid w:val="0"/>
          <w:szCs w:val="24"/>
          <w:highlight w:val="yellow"/>
          <w:lang w:val="pt-BR" w:eastAsia="pt-BR"/>
        </w:rPr>
        <w:t>[-]</w:t>
      </w:r>
    </w:p>
    <w:p w14:paraId="32D000A0" w14:textId="77777777" w:rsidR="00BD612F" w:rsidRPr="00536354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70B4D9E1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536354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6517922F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450023E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C72F751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="00546BBD" w:rsidRPr="00536354">
        <w:rPr>
          <w:rFonts w:ascii="Arial Narrow" w:hAnsi="Arial Narrow"/>
          <w:snapToGrid w:val="0"/>
          <w:szCs w:val="24"/>
          <w:lang w:val="pt-BR" w:eastAsia="pt-BR"/>
        </w:rPr>
        <w:t>à cláusula 4.1.1 d</w:t>
      </w:r>
      <w:r w:rsidR="002B0E7A" w:rsidRPr="00536354">
        <w:rPr>
          <w:rFonts w:ascii="Arial Narrow" w:hAnsi="Arial Narrow"/>
          <w:snapToGrid w:val="0"/>
          <w:szCs w:val="24"/>
          <w:lang w:val="pt-BR" w:eastAsia="pt-BR"/>
        </w:rPr>
        <w:t>o</w:t>
      </w:r>
      <w:r w:rsidRPr="00536354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694CBD" w:rsidRPr="00536354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536354">
        <w:rPr>
          <w:rFonts w:ascii="Arial Narrow" w:hAnsi="Arial Narrow"/>
          <w:snapToGrid w:val="0"/>
          <w:szCs w:val="24"/>
          <w:lang w:eastAsia="pt-BR"/>
        </w:rPr>
        <w:t xml:space="preserve">Contrato de Custódia de Recursos Financeiros, celebrado em </w:t>
      </w:r>
      <w:bookmarkStart w:id="26" w:name="Texto6"/>
      <w:r w:rsidRPr="001F6714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536354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1F6714">
        <w:rPr>
          <w:rFonts w:ascii="Arial Narrow" w:hAnsi="Arial Narrow"/>
          <w:snapToGrid w:val="0"/>
          <w:szCs w:val="24"/>
          <w:lang w:eastAsia="pt-BR"/>
        </w:rPr>
      </w:r>
      <w:r w:rsidRPr="001F6714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F6714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26"/>
      <w:r w:rsidRPr="00536354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1F6714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27" w:name="Texto7"/>
      <w:r w:rsidRPr="00536354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1F6714">
        <w:rPr>
          <w:rFonts w:ascii="Arial Narrow" w:hAnsi="Arial Narrow"/>
          <w:snapToGrid w:val="0"/>
          <w:szCs w:val="24"/>
          <w:lang w:eastAsia="pt-BR"/>
        </w:rPr>
      </w:r>
      <w:r w:rsidRPr="001F6714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F6714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27"/>
      <w:r w:rsidRPr="00536354">
        <w:rPr>
          <w:rFonts w:ascii="Arial Narrow" w:hAnsi="Arial Narrow"/>
          <w:snapToGrid w:val="0"/>
          <w:szCs w:val="24"/>
          <w:lang w:eastAsia="pt-BR"/>
        </w:rPr>
        <w:t xml:space="preserve"> </w:t>
      </w:r>
      <w:proofErr w:type="spellStart"/>
      <w:r w:rsidRPr="00536354">
        <w:rPr>
          <w:rFonts w:ascii="Arial Narrow" w:hAnsi="Arial Narrow"/>
          <w:snapToGrid w:val="0"/>
          <w:szCs w:val="24"/>
          <w:lang w:eastAsia="pt-BR"/>
        </w:rPr>
        <w:t>de</w:t>
      </w:r>
      <w:proofErr w:type="spellEnd"/>
      <w:r w:rsidRPr="00536354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1F6714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8" w:name="Texto8"/>
      <w:r w:rsidRPr="00536354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1F6714">
        <w:rPr>
          <w:rFonts w:ascii="Arial Narrow" w:hAnsi="Arial Narrow"/>
          <w:snapToGrid w:val="0"/>
          <w:szCs w:val="24"/>
          <w:lang w:eastAsia="pt-BR"/>
        </w:rPr>
      </w:r>
      <w:r w:rsidRPr="001F6714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F6714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28"/>
      <w:r w:rsidRPr="00536354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r w:rsidRPr="00536354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1F6714">
        <w:rPr>
          <w:rFonts w:ascii="Arial Narrow" w:hAnsi="Arial Narrow"/>
          <w:b/>
          <w:i/>
          <w:snapToGrid w:val="0"/>
          <w:szCs w:val="24"/>
          <w:lang w:eastAsia="pt-BR"/>
        </w:rPr>
        <w:fldChar w:fldCharType="begin">
          <w:ffData>
            <w:name w:val="Texto9"/>
            <w:enabled/>
            <w:calcOnExit w:val="0"/>
            <w:textInput>
              <w:default w:val="(indicar os nomes completos ou as denominações sociais dos Compradores e dos Vendedores)"/>
            </w:textInput>
          </w:ffData>
        </w:fldChar>
      </w:r>
      <w:r w:rsidRPr="00536354">
        <w:rPr>
          <w:rFonts w:ascii="Arial Narrow" w:hAnsi="Arial Narrow"/>
          <w:b/>
          <w:i/>
          <w:snapToGrid w:val="0"/>
          <w:szCs w:val="24"/>
          <w:lang w:eastAsia="pt-BR"/>
        </w:rPr>
        <w:instrText xml:space="preserve"> FORMTEXT </w:instrText>
      </w:r>
      <w:r w:rsidRPr="001F6714">
        <w:rPr>
          <w:rFonts w:ascii="Arial Narrow" w:hAnsi="Arial Narrow"/>
          <w:b/>
          <w:i/>
          <w:snapToGrid w:val="0"/>
          <w:szCs w:val="24"/>
          <w:lang w:eastAsia="pt-BR"/>
        </w:rPr>
      </w:r>
      <w:r w:rsidRPr="001F6714">
        <w:rPr>
          <w:rFonts w:ascii="Arial Narrow" w:hAnsi="Arial Narrow"/>
          <w:b/>
          <w:i/>
          <w:snapToGrid w:val="0"/>
          <w:szCs w:val="24"/>
          <w:lang w:eastAsia="pt-BR"/>
        </w:rPr>
        <w:fldChar w:fldCharType="separate"/>
      </w:r>
      <w:r w:rsidRPr="00536354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(indicar o nomes completo ou a denominação social do </w:t>
      </w:r>
      <w:r w:rsidR="002B0E7A" w:rsidRPr="00536354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 xml:space="preserve">Credor </w:t>
      </w:r>
      <w:r w:rsidRPr="00536354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e do </w:t>
      </w:r>
      <w:r w:rsidR="002B0E7A" w:rsidRPr="00536354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>Devedor</w:t>
      </w:r>
      <w:r w:rsidRPr="00536354">
        <w:rPr>
          <w:rFonts w:ascii="Arial Narrow" w:hAnsi="Arial Narrow"/>
          <w:b/>
          <w:i/>
          <w:noProof/>
          <w:snapToGrid w:val="0"/>
          <w:szCs w:val="24"/>
          <w:lang w:eastAsia="pt-BR"/>
        </w:rPr>
        <w:t>)</w:t>
      </w:r>
      <w:r w:rsidRPr="001F6714">
        <w:rPr>
          <w:rFonts w:ascii="Arial Narrow" w:hAnsi="Arial Narrow"/>
          <w:b/>
          <w:i/>
          <w:snapToGrid w:val="0"/>
          <w:szCs w:val="24"/>
          <w:lang w:eastAsia="pt-BR"/>
        </w:rPr>
        <w:fldChar w:fldCharType="end"/>
      </w:r>
      <w:r w:rsidRPr="00536354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536354">
        <w:rPr>
          <w:rFonts w:ascii="Arial Narrow" w:hAnsi="Arial Narrow"/>
          <w:snapToGrid w:val="0"/>
          <w:szCs w:val="24"/>
          <w:lang w:eastAsia="pt-BR"/>
        </w:rPr>
        <w:t>e</w:t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Itaú Unibanco S.A.</w:t>
      </w:r>
    </w:p>
    <w:p w14:paraId="01869C65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242A8A7C" w14:textId="0754F441" w:rsidR="006354BC" w:rsidRPr="00536354" w:rsidRDefault="00546BBD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snapToGrid w:val="0"/>
          <w:szCs w:val="24"/>
          <w:lang w:val="pt-BR" w:eastAsia="pt-BR"/>
        </w:rPr>
        <w:t xml:space="preserve">Tendo em vista </w:t>
      </w:r>
      <w:r w:rsidR="00C30497" w:rsidRPr="00536354">
        <w:rPr>
          <w:rFonts w:ascii="Arial Narrow" w:hAnsi="Arial Narrow"/>
          <w:snapToGrid w:val="0"/>
          <w:szCs w:val="24"/>
          <w:lang w:val="pt-BR" w:eastAsia="pt-BR"/>
        </w:rPr>
        <w:t xml:space="preserve">o inadimplemento do </w:t>
      </w:r>
      <w:r w:rsidR="00C30497" w:rsidRPr="00536354">
        <w:rPr>
          <w:rFonts w:ascii="Arial Narrow" w:hAnsi="Arial Narrow"/>
          <w:b/>
          <w:snapToGrid w:val="0"/>
          <w:szCs w:val="24"/>
          <w:lang w:val="pt-BR" w:eastAsia="pt-BR"/>
        </w:rPr>
        <w:t>Devedor</w:t>
      </w:r>
      <w:r w:rsidR="00C30497" w:rsidRPr="00536354">
        <w:rPr>
          <w:rFonts w:ascii="Arial Narrow" w:hAnsi="Arial Narrow"/>
          <w:snapToGrid w:val="0"/>
          <w:szCs w:val="24"/>
          <w:lang w:val="pt-BR" w:eastAsia="pt-BR"/>
        </w:rPr>
        <w:t>, s</w:t>
      </w:r>
      <w:proofErr w:type="spellStart"/>
      <w:r w:rsidR="006354BC" w:rsidRPr="00536354">
        <w:rPr>
          <w:rFonts w:ascii="Arial Narrow" w:hAnsi="Arial Narrow"/>
          <w:snapToGrid w:val="0"/>
          <w:szCs w:val="24"/>
          <w:lang w:eastAsia="pt-BR"/>
        </w:rPr>
        <w:t>olicitamos</w:t>
      </w:r>
      <w:proofErr w:type="spellEnd"/>
      <w:r w:rsidR="006354BC" w:rsidRPr="00536354">
        <w:rPr>
          <w:rFonts w:ascii="Arial Narrow" w:hAnsi="Arial Narrow"/>
          <w:snapToGrid w:val="0"/>
          <w:szCs w:val="24"/>
          <w:lang w:eastAsia="pt-BR"/>
        </w:rPr>
        <w:t xml:space="preserve"> que os valores abaixo discriminados sejam </w:t>
      </w:r>
      <w:r w:rsidR="00F9309A">
        <w:rPr>
          <w:rFonts w:ascii="Arial Narrow" w:hAnsi="Arial Narrow"/>
          <w:snapToGrid w:val="0"/>
          <w:szCs w:val="24"/>
          <w:lang w:val="pt-BR" w:eastAsia="pt-BR"/>
        </w:rPr>
        <w:t>liberados</w:t>
      </w:r>
      <w:r w:rsidR="00FD2C58" w:rsidRPr="00536354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DF36E5">
        <w:rPr>
          <w:rFonts w:ascii="Arial Narrow" w:hAnsi="Arial Narrow"/>
          <w:snapToGrid w:val="0"/>
          <w:szCs w:val="24"/>
          <w:lang w:val="pt-BR" w:eastAsia="pt-BR"/>
        </w:rPr>
        <w:t xml:space="preserve">da </w:t>
      </w:r>
      <w:r w:rsidR="00FD2C58" w:rsidRPr="00536354">
        <w:rPr>
          <w:rFonts w:ascii="Arial Narrow" w:hAnsi="Arial Narrow"/>
          <w:b/>
          <w:snapToGrid w:val="0"/>
          <w:szCs w:val="24"/>
          <w:lang w:val="pt-BR" w:eastAsia="pt-BR"/>
        </w:rPr>
        <w:t>Conta Vinculada</w:t>
      </w:r>
      <w:r w:rsidR="00FD2C58" w:rsidRPr="00536354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FD2C58" w:rsidRPr="001F6714">
        <w:rPr>
          <w:rFonts w:ascii="Arial Narrow" w:hAnsi="Arial Narrow"/>
          <w:snapToGrid w:val="0"/>
          <w:szCs w:val="24"/>
          <w:lang w:val="pt-BR" w:eastAsia="pt-BR"/>
        </w:rPr>
        <w:t xml:space="preserve">e </w:t>
      </w:r>
      <w:r w:rsidR="006354BC" w:rsidRPr="001F6714">
        <w:rPr>
          <w:rFonts w:ascii="Arial Narrow" w:hAnsi="Arial Narrow"/>
          <w:snapToGrid w:val="0"/>
          <w:szCs w:val="24"/>
          <w:lang w:eastAsia="pt-BR"/>
        </w:rPr>
        <w:t>transferidos d</w:t>
      </w:r>
      <w:r w:rsidR="00FD2C58" w:rsidRPr="001F6714">
        <w:rPr>
          <w:rFonts w:ascii="Arial Narrow" w:hAnsi="Arial Narrow"/>
          <w:snapToGrid w:val="0"/>
          <w:szCs w:val="24"/>
          <w:lang w:val="pt-BR" w:eastAsia="pt-BR"/>
        </w:rPr>
        <w:t xml:space="preserve">esta </w:t>
      </w:r>
      <w:r w:rsidR="006354BC" w:rsidRPr="001F6714">
        <w:rPr>
          <w:rFonts w:ascii="Arial Narrow" w:hAnsi="Arial Narrow"/>
          <w:snapToGrid w:val="0"/>
          <w:szCs w:val="24"/>
          <w:lang w:eastAsia="pt-BR"/>
        </w:rPr>
        <w:t>para a seguinte conta bancária em nome d</w:t>
      </w:r>
      <w:r w:rsidR="00F9309A">
        <w:rPr>
          <w:rFonts w:ascii="Arial Narrow" w:hAnsi="Arial Narrow"/>
          <w:snapToGrid w:val="0"/>
          <w:szCs w:val="24"/>
          <w:lang w:val="pt-BR" w:eastAsia="pt-BR"/>
        </w:rPr>
        <w:t>e</w:t>
      </w:r>
      <w:r w:rsidR="006354BC" w:rsidRPr="001F6714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F9309A" w:rsidRPr="00DB2139">
        <w:rPr>
          <w:rFonts w:ascii="Arial Narrow" w:hAnsi="Arial Narrow"/>
          <w:snapToGrid w:val="0"/>
          <w:szCs w:val="24"/>
          <w:highlight w:val="yellow"/>
          <w:lang w:val="pt-BR" w:eastAsia="pt-BR"/>
        </w:rPr>
        <w:t>[-]</w: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t>:</w:t>
      </w:r>
    </w:p>
    <w:p w14:paraId="0F0F8EF1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9D1CAC" w:rsidRPr="00536354" w14:paraId="30A757AD" w14:textId="77777777" w:rsidTr="00A30DFE">
        <w:tc>
          <w:tcPr>
            <w:tcW w:w="2161" w:type="dxa"/>
            <w:shd w:val="clear" w:color="auto" w:fill="auto"/>
          </w:tcPr>
          <w:p w14:paraId="62EB7500" w14:textId="77777777" w:rsidR="001E18BA" w:rsidRPr="00536354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536354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Banco</w:t>
            </w:r>
            <w:r w:rsidRPr="00536354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7DF46118" w14:textId="77777777" w:rsidR="001E18BA" w:rsidRPr="00536354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536354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Agência</w:t>
            </w:r>
            <w:r w:rsidRPr="00536354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233DC105" w14:textId="77777777" w:rsidR="001E18BA" w:rsidRPr="00536354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536354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Conta</w:t>
            </w:r>
            <w:r w:rsidRPr="00536354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536354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Bancária</w:t>
            </w:r>
            <w:r w:rsidRPr="00536354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536354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nº</w:t>
            </w:r>
            <w:r w:rsidRPr="00536354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14:paraId="1322947E" w14:textId="77777777" w:rsidR="001E18BA" w:rsidRPr="00536354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536354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Valor</w:t>
            </w:r>
          </w:p>
        </w:tc>
      </w:tr>
      <w:tr w:rsidR="009D1CAC" w:rsidRPr="00536354" w14:paraId="46F11838" w14:textId="77777777" w:rsidTr="00A30DFE">
        <w:tc>
          <w:tcPr>
            <w:tcW w:w="2161" w:type="dxa"/>
            <w:shd w:val="clear" w:color="auto" w:fill="auto"/>
          </w:tcPr>
          <w:p w14:paraId="1EDB60A4" w14:textId="77777777" w:rsidR="001E18BA" w:rsidRPr="00536354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117306B" w14:textId="77777777" w:rsidR="001E18BA" w:rsidRPr="00536354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51A96597" w14:textId="77777777" w:rsidR="001E18BA" w:rsidRPr="00536354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AAB4132" w14:textId="77777777" w:rsidR="001E18BA" w:rsidRPr="00536354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2A3AFC41" w14:textId="77777777" w:rsidR="006354BC" w:rsidRPr="00536354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33EC1046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390BED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8B22F1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C858F6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Atenciosamente.</w:t>
      </w:r>
    </w:p>
    <w:p w14:paraId="6E09A4F0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964EC9A" w14:textId="18C039C4" w:rsidR="00F9309A" w:rsidRDefault="00F9309A" w:rsidP="006354BC">
      <w:pPr>
        <w:pStyle w:val="Corpodetexto"/>
        <w:spacing w:line="240" w:lineRule="auto"/>
        <w:jc w:val="center"/>
        <w:rPr>
          <w:rFonts w:ascii="Arial Narrow" w:hAnsi="Arial Narrow"/>
          <w:b/>
          <w:bCs/>
          <w:iCs/>
          <w:szCs w:val="24"/>
          <w:lang w:val="pt-BR"/>
        </w:rPr>
      </w:pPr>
      <w:r>
        <w:rPr>
          <w:rFonts w:ascii="Arial Narrow" w:hAnsi="Arial Narrow"/>
          <w:b/>
          <w:bCs/>
          <w:iCs/>
          <w:szCs w:val="24"/>
          <w:lang w:val="pt-BR"/>
        </w:rPr>
        <w:t>_____________________________________________________</w:t>
      </w:r>
    </w:p>
    <w:p w14:paraId="2174D458" w14:textId="77777777" w:rsidR="00F9309A" w:rsidRDefault="00F9309A" w:rsidP="006354BC">
      <w:pPr>
        <w:pStyle w:val="Corpodetexto"/>
        <w:spacing w:line="240" w:lineRule="auto"/>
        <w:jc w:val="center"/>
        <w:rPr>
          <w:rFonts w:ascii="Arial Narrow" w:hAnsi="Arial Narrow"/>
          <w:b/>
          <w:bCs/>
          <w:iCs/>
          <w:szCs w:val="24"/>
          <w:lang w:val="pt-BR"/>
        </w:rPr>
      </w:pPr>
    </w:p>
    <w:p w14:paraId="030987A6" w14:textId="50766747" w:rsidR="006354BC" w:rsidRPr="00536354" w:rsidRDefault="00F9309A" w:rsidP="006354BC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DB2139">
        <w:rPr>
          <w:rFonts w:ascii="Arial Narrow" w:hAnsi="Arial Narrow"/>
          <w:b/>
          <w:bCs/>
          <w:iCs/>
          <w:szCs w:val="24"/>
          <w:lang w:val="pt-BR"/>
        </w:rPr>
        <w:t>SIMPLIFIC PAVARINI DISTRIBUIDORA DE TÍTULOS E VALORES MOBILIÁRIOS LTDA.</w:t>
      </w:r>
    </w:p>
    <w:p w14:paraId="1FA5938B" w14:textId="79665DF8" w:rsidR="006354BC" w:rsidRPr="00536354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536354">
        <w:rPr>
          <w:rFonts w:ascii="Arial Narrow" w:hAnsi="Arial Narrow"/>
          <w:b/>
          <w:i/>
          <w:szCs w:val="24"/>
        </w:rPr>
        <w:t>(</w:t>
      </w:r>
      <w:r w:rsidR="00747108" w:rsidRPr="00536354">
        <w:rPr>
          <w:rFonts w:ascii="Arial Narrow" w:hAnsi="Arial Narrow"/>
          <w:b/>
          <w:i/>
          <w:szCs w:val="24"/>
          <w:lang w:val="pt-BR"/>
        </w:rPr>
        <w:t xml:space="preserve">colher assinatura </w:t>
      </w:r>
      <w:r w:rsidR="002E0262" w:rsidRPr="00536354">
        <w:rPr>
          <w:rFonts w:ascii="Arial Narrow" w:hAnsi="Arial Narrow"/>
          <w:b/>
          <w:i/>
          <w:szCs w:val="24"/>
          <w:lang w:val="pt-BR"/>
        </w:rPr>
        <w:t>do seu respectivo representante, nomeado no Anexo III</w:t>
      </w:r>
      <w:r w:rsidRPr="00536354">
        <w:rPr>
          <w:rFonts w:ascii="Arial Narrow" w:hAnsi="Arial Narrow"/>
          <w:b/>
          <w:i/>
          <w:szCs w:val="24"/>
        </w:rPr>
        <w:t>)</w:t>
      </w:r>
    </w:p>
    <w:p w14:paraId="2E1A03BB" w14:textId="77777777" w:rsidR="00AF374E" w:rsidRPr="00536354" w:rsidRDefault="00C30497" w:rsidP="00237D75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szCs w:val="24"/>
        </w:rPr>
        <w:br w:type="page"/>
      </w:r>
      <w:r w:rsidR="00AF374E" w:rsidRPr="00536354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II</w:t>
      </w:r>
      <w:r w:rsidR="007B1F0C" w:rsidRPr="00536354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F374E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AO CONTRATO DE </w:t>
      </w:r>
      <w:r w:rsidR="006531F0" w:rsidRPr="00536354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="00AF374E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70DEB4F" w14:textId="77777777" w:rsidR="00AF374E" w:rsidRPr="00536354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C090F64" w14:textId="77777777" w:rsidR="00AF374E" w:rsidRPr="00536354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72A0330F" w14:textId="77777777" w:rsidR="00AF374E" w:rsidRPr="00536354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D3CE73" w14:textId="77777777" w:rsidR="001E18BA" w:rsidRPr="00536354" w:rsidRDefault="001E18BA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A3B8F8" w14:textId="77777777" w:rsidR="00AF374E" w:rsidRPr="00536354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536354">
        <w:rPr>
          <w:rFonts w:ascii="Arial Narrow" w:hAnsi="Arial Narrow"/>
          <w:snapToGrid w:val="0"/>
          <w:szCs w:val="24"/>
          <w:lang w:eastAsia="pt-BR"/>
        </w:rPr>
        <w:t>Os representantes</w:t>
      </w:r>
      <w:r w:rsidR="002E0262" w:rsidRPr="00536354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536354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875BBD" w:rsidRPr="00536354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536354">
        <w:rPr>
          <w:rFonts w:ascii="Arial Narrow" w:hAnsi="Arial Narrow"/>
          <w:snapToGrid w:val="0"/>
          <w:szCs w:val="24"/>
          <w:lang w:eastAsia="pt-BR"/>
        </w:rPr>
        <w:t xml:space="preserve"> de cada uma das partes, para os fins do Contrato de C</w:t>
      </w:r>
      <w:r w:rsidR="006531F0" w:rsidRPr="00536354">
        <w:rPr>
          <w:rFonts w:ascii="Arial Narrow" w:hAnsi="Arial Narrow"/>
          <w:snapToGrid w:val="0"/>
          <w:szCs w:val="24"/>
          <w:lang w:eastAsia="pt-BR"/>
        </w:rPr>
        <w:t>ustódia de Recursos Financeiros</w:t>
      </w:r>
      <w:r w:rsidR="00D36020" w:rsidRPr="00536354">
        <w:rPr>
          <w:rFonts w:ascii="Arial Narrow" w:hAnsi="Arial Narrow"/>
          <w:snapToGrid w:val="0"/>
          <w:szCs w:val="24"/>
          <w:lang w:val="pt-BR" w:eastAsia="pt-BR"/>
        </w:rPr>
        <w:t xml:space="preserve"> (“</w:t>
      </w:r>
      <w:r w:rsidR="00D36020" w:rsidRPr="001F6714">
        <w:rPr>
          <w:rFonts w:ascii="Arial Narrow" w:hAnsi="Arial Narrow"/>
          <w:b/>
          <w:bCs/>
          <w:snapToGrid w:val="0"/>
          <w:szCs w:val="24"/>
          <w:lang w:val="pt-BR" w:eastAsia="pt-BR"/>
        </w:rPr>
        <w:t>Pessoas Autorizadas</w:t>
      </w:r>
      <w:r w:rsidR="00D36020" w:rsidRPr="00536354">
        <w:rPr>
          <w:rFonts w:ascii="Arial Narrow" w:hAnsi="Arial Narrow"/>
          <w:snapToGrid w:val="0"/>
          <w:szCs w:val="24"/>
          <w:lang w:val="pt-BR" w:eastAsia="pt-BR"/>
        </w:rPr>
        <w:t>”)</w:t>
      </w:r>
      <w:r w:rsidR="006531F0" w:rsidRPr="00536354">
        <w:rPr>
          <w:rFonts w:ascii="Arial Narrow" w:hAnsi="Arial Narrow"/>
          <w:snapToGrid w:val="0"/>
          <w:szCs w:val="24"/>
          <w:lang w:eastAsia="pt-BR"/>
        </w:rPr>
        <w:t>,</w:t>
      </w:r>
      <w:r w:rsidRPr="00536354">
        <w:rPr>
          <w:rFonts w:ascii="Arial Narrow" w:hAnsi="Arial Narrow"/>
          <w:snapToGrid w:val="0"/>
          <w:szCs w:val="24"/>
          <w:lang w:eastAsia="pt-BR"/>
        </w:rPr>
        <w:t xml:space="preserve"> são os seguintes.</w:t>
      </w:r>
    </w:p>
    <w:p w14:paraId="51FBB57E" w14:textId="77777777" w:rsidR="00253F0F" w:rsidRPr="00536354" w:rsidRDefault="00253F0F" w:rsidP="00694CB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406E93D7" w14:textId="3D74B78E" w:rsidR="00AF374E" w:rsidRPr="001F6714" w:rsidRDefault="00F9309A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bookmarkStart w:id="29" w:name="_Hlk55921117"/>
      <w:r w:rsidRPr="00F9309A">
        <w:rPr>
          <w:rFonts w:ascii="Arial Narrow" w:hAnsi="Arial Narrow"/>
          <w:b/>
          <w:bCs/>
          <w:iCs/>
          <w:szCs w:val="24"/>
          <w:lang w:val="pt-BR"/>
        </w:rPr>
        <w:t>SIMPLIFIC PAVARINI DISTRIBUIDORA DE TÍTULOS E VALORES MOBILIÁRIOS LTDA.</w:t>
      </w:r>
      <w:bookmarkEnd w:id="29"/>
      <w:r>
        <w:rPr>
          <w:rFonts w:ascii="Arial Narrow" w:hAnsi="Arial Narrow"/>
          <w:b/>
          <w:i/>
          <w:szCs w:val="24"/>
          <w:lang w:val="pt-BR"/>
        </w:rPr>
        <w:t xml:space="preserve"> </w:t>
      </w:r>
      <w:r w:rsidR="007C68FC" w:rsidRPr="001F6714">
        <w:rPr>
          <w:rFonts w:ascii="Arial Narrow" w:hAnsi="Arial Narrow"/>
          <w:b/>
          <w:iCs/>
          <w:szCs w:val="24"/>
          <w:lang w:val="pt-BR"/>
        </w:rPr>
        <w:t>("</w:t>
      </w:r>
      <w:r w:rsidRPr="001F6714">
        <w:rPr>
          <w:rFonts w:ascii="Arial Narrow" w:hAnsi="Arial Narrow"/>
          <w:b/>
          <w:iCs/>
          <w:szCs w:val="24"/>
          <w:lang w:val="pt-BR"/>
        </w:rPr>
        <w:t>Credor")</w:t>
      </w:r>
    </w:p>
    <w:p w14:paraId="6D2A7C9D" w14:textId="41B2A2F2" w:rsidR="00AF374E" w:rsidRPr="001F6714" w:rsidRDefault="00AF374E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C68FC">
        <w:rPr>
          <w:rFonts w:ascii="Arial Narrow" w:hAnsi="Arial Narrow"/>
          <w:szCs w:val="24"/>
        </w:rPr>
        <w:t xml:space="preserve">Endereço: </w:t>
      </w:r>
      <w:r w:rsidR="00F9309A" w:rsidRPr="001F6714">
        <w:rPr>
          <w:rFonts w:ascii="Arial Narrow" w:hAnsi="Arial Narrow"/>
          <w:szCs w:val="24"/>
          <w:lang w:val="pt-BR"/>
        </w:rPr>
        <w:t>Rua Sete de Setembro, nº 99, 24º andar</w:t>
      </w:r>
      <w:r w:rsidR="007C68FC" w:rsidRPr="001F6714">
        <w:rPr>
          <w:rFonts w:ascii="Arial Narrow" w:hAnsi="Arial Narrow"/>
          <w:szCs w:val="24"/>
          <w:lang w:val="pt-BR"/>
        </w:rPr>
        <w:t xml:space="preserve">, </w:t>
      </w:r>
    </w:p>
    <w:p w14:paraId="11FB8741" w14:textId="7094FA77" w:rsidR="000F2D2A" w:rsidRPr="001F6714" w:rsidRDefault="000F2D2A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1F6714">
        <w:rPr>
          <w:rFonts w:ascii="Arial Narrow" w:hAnsi="Arial Narrow"/>
          <w:szCs w:val="24"/>
          <w:lang w:val="pt-BR"/>
        </w:rPr>
        <w:t>Bairro:</w:t>
      </w:r>
      <w:r w:rsidR="00F9309A" w:rsidRPr="001F6714">
        <w:rPr>
          <w:rFonts w:ascii="Arial Narrow" w:hAnsi="Arial Narrow"/>
          <w:szCs w:val="24"/>
          <w:lang w:val="pt-BR"/>
        </w:rPr>
        <w:t xml:space="preserve"> </w:t>
      </w:r>
      <w:r w:rsidR="007C68FC" w:rsidRPr="001F6714">
        <w:rPr>
          <w:rFonts w:ascii="Arial Narrow" w:hAnsi="Arial Narrow"/>
          <w:szCs w:val="24"/>
          <w:lang w:val="pt-BR"/>
        </w:rPr>
        <w:t>Centro, Rio de Janeiro, RJ</w:t>
      </w:r>
    </w:p>
    <w:p w14:paraId="79807199" w14:textId="51A5B35E" w:rsidR="00D2392F" w:rsidRPr="001F6714" w:rsidRDefault="00D2392F" w:rsidP="00D2392F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C68FC">
        <w:rPr>
          <w:rFonts w:ascii="Arial Narrow" w:hAnsi="Arial Narrow"/>
          <w:szCs w:val="24"/>
        </w:rPr>
        <w:t xml:space="preserve">CEP: </w:t>
      </w:r>
      <w:r w:rsidR="00F9309A" w:rsidRPr="001F6714">
        <w:rPr>
          <w:rFonts w:cs="CG Times (W1)"/>
          <w:szCs w:val="24"/>
          <w:lang w:val="pt-BR" w:eastAsia="pt-BR"/>
        </w:rPr>
        <w:t xml:space="preserve"> </w:t>
      </w:r>
      <w:r w:rsidR="00F9309A" w:rsidRPr="001F6714">
        <w:rPr>
          <w:rFonts w:ascii="Arial Narrow" w:hAnsi="Arial Narrow"/>
          <w:szCs w:val="24"/>
          <w:lang w:val="pt-BR"/>
        </w:rPr>
        <w:t>CEP 20050-005</w:t>
      </w:r>
    </w:p>
    <w:p w14:paraId="4F92E222" w14:textId="2A0B2C54" w:rsidR="00D2392F" w:rsidRPr="001F6714" w:rsidRDefault="00D2392F" w:rsidP="00AF374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C68FC">
        <w:rPr>
          <w:rFonts w:ascii="Arial Narrow" w:hAnsi="Arial Narrow"/>
          <w:szCs w:val="24"/>
        </w:rPr>
        <w:t xml:space="preserve">Telefone: </w:t>
      </w:r>
      <w:r w:rsidR="007C68FC" w:rsidRPr="007C68FC">
        <w:rPr>
          <w:rFonts w:cs="CG Times (W1)"/>
          <w:szCs w:val="24"/>
          <w:lang w:val="pt-BR" w:eastAsia="pt-BR"/>
        </w:rPr>
        <w:t xml:space="preserve"> </w:t>
      </w:r>
      <w:r w:rsidR="007C68FC" w:rsidRPr="001F6714">
        <w:rPr>
          <w:rFonts w:ascii="Arial Narrow" w:hAnsi="Arial Narrow"/>
          <w:szCs w:val="24"/>
          <w:lang w:val="pt-BR"/>
        </w:rPr>
        <w:t>(21) 2507-1949</w:t>
      </w:r>
    </w:p>
    <w:p w14:paraId="50FA0D64" w14:textId="685856D7" w:rsidR="00C675C4" w:rsidRPr="00536354" w:rsidRDefault="00C675C4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50D154F3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Representantes autorizados a acessar o Itaú na Internet, para fins de acompanhamento do saldo da </w:t>
      </w:r>
      <w:r w:rsidRPr="001F6714">
        <w:rPr>
          <w:rFonts w:ascii="Arial Narrow" w:hAnsi="Arial Narrow"/>
          <w:b/>
          <w:bCs/>
          <w:szCs w:val="24"/>
          <w:lang w:val="pt-BR"/>
        </w:rPr>
        <w:t>Conta Vinculada</w:t>
      </w:r>
      <w:r w:rsidRPr="00536354">
        <w:rPr>
          <w:rFonts w:ascii="Arial Narrow" w:hAnsi="Arial Narrow"/>
          <w:szCs w:val="24"/>
          <w:lang w:val="pt-BR"/>
        </w:rPr>
        <w:t xml:space="preserve"> e dos investimentos a ela atrelados:</w:t>
      </w:r>
    </w:p>
    <w:p w14:paraId="09B4D1A3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78DB0825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830"/>
        <w:gridCol w:w="2835"/>
        <w:gridCol w:w="2835"/>
      </w:tblGrid>
      <w:tr w:rsidR="007C68FC" w:rsidRPr="00536354" w14:paraId="29CE71E6" w14:textId="10DF9C39" w:rsidTr="001F6714">
        <w:trPr>
          <w:trHeight w:val="206"/>
        </w:trPr>
        <w:tc>
          <w:tcPr>
            <w:tcW w:w="2830" w:type="dxa"/>
          </w:tcPr>
          <w:p w14:paraId="05D45A8C" w14:textId="77777777" w:rsidR="007C68FC" w:rsidRPr="00536354" w:rsidRDefault="007C68F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2835" w:type="dxa"/>
          </w:tcPr>
          <w:p w14:paraId="3EA25DF0" w14:textId="77777777" w:rsidR="007C68FC" w:rsidRPr="00536354" w:rsidRDefault="007C68F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2835" w:type="dxa"/>
          </w:tcPr>
          <w:p w14:paraId="75FA990D" w14:textId="77777777" w:rsidR="007C68FC" w:rsidRPr="00536354" w:rsidRDefault="007C68F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</w:tr>
      <w:tr w:rsidR="007C68FC" w:rsidRPr="00536354" w14:paraId="2EA7D84B" w14:textId="53CB1297" w:rsidTr="001F6714">
        <w:trPr>
          <w:trHeight w:val="412"/>
        </w:trPr>
        <w:tc>
          <w:tcPr>
            <w:tcW w:w="2830" w:type="dxa"/>
          </w:tcPr>
          <w:p w14:paraId="6FF446DD" w14:textId="03C81894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094F82FA" w14:textId="77777777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5" w:type="dxa"/>
          </w:tcPr>
          <w:p w14:paraId="47BF10C9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A605982" w14:textId="77777777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5" w:type="dxa"/>
          </w:tcPr>
          <w:p w14:paraId="07F3CE42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6D569BE7" w14:textId="77777777" w:rsidR="007C68FC" w:rsidRPr="007C68FC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C68FC" w:rsidRPr="00536354" w14:paraId="529B6E15" w14:textId="5F40F994" w:rsidTr="001F6714">
        <w:trPr>
          <w:trHeight w:val="422"/>
        </w:trPr>
        <w:tc>
          <w:tcPr>
            <w:tcW w:w="2830" w:type="dxa"/>
          </w:tcPr>
          <w:p w14:paraId="2F3C6849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782173F5" w14:textId="77777777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66A7F7B" w14:textId="77777777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5" w:type="dxa"/>
          </w:tcPr>
          <w:p w14:paraId="3B7975BD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2EA966BB" w14:textId="77777777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5" w:type="dxa"/>
          </w:tcPr>
          <w:p w14:paraId="7FD949F0" w14:textId="77777777" w:rsidR="007C68FC" w:rsidRPr="007C68FC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33D6CDA1" w14:textId="3AE860E0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C68FC" w:rsidRPr="00536354" w14:paraId="6B1EDE22" w14:textId="32C5D7B9" w:rsidTr="001F6714">
        <w:trPr>
          <w:trHeight w:val="412"/>
        </w:trPr>
        <w:tc>
          <w:tcPr>
            <w:tcW w:w="2830" w:type="dxa"/>
          </w:tcPr>
          <w:p w14:paraId="4DF670DA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2FDAF83E" w14:textId="77777777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E72297A" w14:textId="77777777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5" w:type="dxa"/>
          </w:tcPr>
          <w:p w14:paraId="02542DFF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7CAE2E0B" w14:textId="77777777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5" w:type="dxa"/>
          </w:tcPr>
          <w:p w14:paraId="72753818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1295E99" w14:textId="77777777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A3CB44B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25DD5121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367E1516" w14:textId="598921D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Representantes autorizados a (i) receber notificações direcionadas ao </w:t>
      </w:r>
      <w:r w:rsidRPr="001F6714">
        <w:rPr>
          <w:rFonts w:ascii="Arial Narrow" w:hAnsi="Arial Narrow"/>
          <w:b/>
          <w:bCs/>
          <w:szCs w:val="24"/>
          <w:lang w:val="pt-BR"/>
        </w:rPr>
        <w:t>Credor</w:t>
      </w:r>
      <w:r w:rsidRPr="00536354">
        <w:rPr>
          <w:rFonts w:ascii="Arial Narrow" w:hAnsi="Arial Narrow"/>
          <w:szCs w:val="24"/>
          <w:lang w:val="pt-BR"/>
        </w:rPr>
        <w:t xml:space="preserve"> ou (ii) enviar quaisquer notificações direcionadas ao Itaú Unibanco:</w:t>
      </w:r>
    </w:p>
    <w:p w14:paraId="20085963" w14:textId="7B59F84A" w:rsidR="00175F76" w:rsidRPr="00536354" w:rsidRDefault="00175F76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45971A1B" w14:textId="77777777" w:rsidR="00175F76" w:rsidRPr="00536354" w:rsidRDefault="00175F76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6"/>
        <w:gridCol w:w="1966"/>
        <w:gridCol w:w="1983"/>
        <w:gridCol w:w="2309"/>
      </w:tblGrid>
      <w:tr w:rsidR="00CB775A" w:rsidRPr="00536354" w14:paraId="367F68DF" w14:textId="77777777" w:rsidTr="00543AE2">
        <w:tc>
          <w:tcPr>
            <w:tcW w:w="2236" w:type="dxa"/>
          </w:tcPr>
          <w:p w14:paraId="23E08368" w14:textId="77777777" w:rsidR="00CB775A" w:rsidRPr="00536354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966" w:type="dxa"/>
          </w:tcPr>
          <w:p w14:paraId="771DEA98" w14:textId="77777777" w:rsidR="00CB775A" w:rsidRPr="00536354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1983" w:type="dxa"/>
          </w:tcPr>
          <w:p w14:paraId="51BDC3CD" w14:textId="77777777" w:rsidR="00CB775A" w:rsidRPr="00536354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309" w:type="dxa"/>
          </w:tcPr>
          <w:p w14:paraId="780D6F9A" w14:textId="77777777" w:rsidR="00CB775A" w:rsidRPr="00536354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7C68FC" w:rsidRPr="00536354" w14:paraId="007AC453" w14:textId="77777777" w:rsidTr="00543AE2">
        <w:tc>
          <w:tcPr>
            <w:tcW w:w="2236" w:type="dxa"/>
          </w:tcPr>
          <w:p w14:paraId="4E22BF06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AB6DAF0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26073B39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63F9F7C9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7E77BEB6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07A3C89E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0F8FB3E0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31540CC6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C68FC" w:rsidRPr="00536354" w14:paraId="16B5776C" w14:textId="77777777" w:rsidTr="00543AE2">
        <w:tc>
          <w:tcPr>
            <w:tcW w:w="2236" w:type="dxa"/>
          </w:tcPr>
          <w:p w14:paraId="52DC577C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6A150430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FE0B284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434EA4F7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1A2D7843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3B1B776A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5D6B68B2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16F44B8E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35033C63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C9C6401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C68FC" w:rsidRPr="00536354" w14:paraId="27758CD4" w14:textId="77777777" w:rsidTr="00543AE2">
        <w:tc>
          <w:tcPr>
            <w:tcW w:w="2236" w:type="dxa"/>
          </w:tcPr>
          <w:p w14:paraId="27C0F5A0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309BC5FB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573562F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6306F344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4BE29CF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1CAF63AD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E56B0C8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58306579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53B1C60C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EC8C68A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63A85BAF" w14:textId="77777777" w:rsidR="009C6AAC" w:rsidRPr="00536354" w:rsidRDefault="009C6AAC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4CD22B08" w14:textId="77777777" w:rsidR="001E18BA" w:rsidRPr="00536354" w:rsidRDefault="001E18BA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35C99F4F" w14:textId="2B7C7683" w:rsidR="008743CB" w:rsidRPr="00536354" w:rsidRDefault="008743CB" w:rsidP="008743CB">
      <w:pPr>
        <w:jc w:val="both"/>
        <w:rPr>
          <w:rFonts w:ascii="Arial Narrow" w:hAnsi="Arial Narrow"/>
          <w:sz w:val="24"/>
          <w:szCs w:val="24"/>
        </w:rPr>
      </w:pPr>
      <w:r w:rsidRPr="00536354">
        <w:rPr>
          <w:rFonts w:ascii="Arial Narrow" w:hAnsi="Arial Narrow"/>
          <w:sz w:val="24"/>
          <w:szCs w:val="24"/>
        </w:rPr>
        <w:t xml:space="preserve">O </w:t>
      </w:r>
      <w:r w:rsidR="001E18BA" w:rsidRPr="001F6714">
        <w:rPr>
          <w:rFonts w:ascii="Arial Narrow" w:hAnsi="Arial Narrow"/>
          <w:b/>
          <w:bCs/>
          <w:sz w:val="24"/>
          <w:szCs w:val="24"/>
        </w:rPr>
        <w:t>Credor</w:t>
      </w:r>
      <w:r w:rsidRPr="00536354">
        <w:rPr>
          <w:rFonts w:ascii="Arial Narrow" w:hAnsi="Arial Narrow"/>
          <w:sz w:val="24"/>
          <w:szCs w:val="24"/>
        </w:rPr>
        <w:t xml:space="preserve"> </w:t>
      </w:r>
      <w:r w:rsidRPr="007C68FC">
        <w:rPr>
          <w:rFonts w:ascii="Arial Narrow" w:hAnsi="Arial Narrow"/>
          <w:sz w:val="24"/>
          <w:szCs w:val="24"/>
        </w:rPr>
        <w:t xml:space="preserve">declara </w:t>
      </w:r>
      <w:r w:rsidRPr="00536354">
        <w:rPr>
          <w:rFonts w:ascii="Arial Narrow" w:hAnsi="Arial Narrow"/>
          <w:sz w:val="24"/>
          <w:szCs w:val="24"/>
        </w:rPr>
        <w:t xml:space="preserve">que (i) os representantes acima listados podem assinar isoladamente em seu nome e (ii) </w:t>
      </w:r>
      <w:r w:rsidR="009A0F17" w:rsidRPr="00536354">
        <w:rPr>
          <w:rFonts w:ascii="Arial Narrow" w:hAnsi="Arial Narrow"/>
          <w:sz w:val="24"/>
          <w:szCs w:val="24"/>
        </w:rPr>
        <w:t>este procedimento está de acordo com os requisitos previstos em sua documentação societária para a outorga de poderes e envio de o</w:t>
      </w:r>
      <w:r w:rsidR="007C6CB6" w:rsidRPr="00536354">
        <w:rPr>
          <w:rFonts w:ascii="Arial Narrow" w:hAnsi="Arial Narrow"/>
          <w:sz w:val="24"/>
          <w:szCs w:val="24"/>
        </w:rPr>
        <w:t>rdens</w:t>
      </w:r>
      <w:r w:rsidR="009A0F17" w:rsidRPr="00536354">
        <w:rPr>
          <w:rFonts w:ascii="Arial Narrow" w:hAnsi="Arial Narrow"/>
          <w:sz w:val="24"/>
          <w:szCs w:val="24"/>
        </w:rPr>
        <w:t>.</w:t>
      </w:r>
    </w:p>
    <w:p w14:paraId="12F16588" w14:textId="17A6F0B9" w:rsidR="007C68FC" w:rsidRDefault="007C68FC" w:rsidP="000F2D2A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  <w:r>
        <w:rPr>
          <w:rFonts w:ascii="Arial Narrow" w:hAnsi="Arial Narrow"/>
          <w:szCs w:val="24"/>
          <w:u w:val="single"/>
          <w:lang w:val="pt-BR"/>
        </w:rPr>
        <w:lastRenderedPageBreak/>
        <w:br w:type="page"/>
      </w:r>
    </w:p>
    <w:p w14:paraId="2127B761" w14:textId="76766771" w:rsidR="00AF374E" w:rsidRPr="001F6714" w:rsidRDefault="007C68FC" w:rsidP="00AF374E">
      <w:pPr>
        <w:pStyle w:val="Corpodetexto"/>
        <w:spacing w:line="240" w:lineRule="auto"/>
        <w:rPr>
          <w:rFonts w:ascii="Arial Narrow" w:hAnsi="Arial Narrow"/>
          <w:bCs/>
          <w:iCs/>
          <w:szCs w:val="24"/>
          <w:lang w:val="pt-BR"/>
        </w:rPr>
      </w:pPr>
      <w:r w:rsidRPr="001F6714">
        <w:rPr>
          <w:rFonts w:ascii="Arial Narrow" w:hAnsi="Arial Narrow"/>
          <w:b/>
          <w:iCs/>
          <w:szCs w:val="24"/>
        </w:rPr>
        <w:lastRenderedPageBreak/>
        <w:t xml:space="preserve">BR </w:t>
      </w:r>
      <w:proofErr w:type="spellStart"/>
      <w:r w:rsidRPr="001F6714">
        <w:rPr>
          <w:rFonts w:ascii="Arial Narrow" w:hAnsi="Arial Narrow"/>
          <w:b/>
          <w:iCs/>
          <w:szCs w:val="24"/>
        </w:rPr>
        <w:t>Malls</w:t>
      </w:r>
      <w:proofErr w:type="spellEnd"/>
      <w:r w:rsidRPr="001F6714">
        <w:rPr>
          <w:rFonts w:ascii="Arial Narrow" w:hAnsi="Arial Narrow"/>
          <w:b/>
          <w:iCs/>
          <w:szCs w:val="24"/>
        </w:rPr>
        <w:t xml:space="preserve"> Participações </w:t>
      </w:r>
      <w:proofErr w:type="spellStart"/>
      <w:r w:rsidRPr="001F6714">
        <w:rPr>
          <w:rFonts w:ascii="Arial Narrow" w:hAnsi="Arial Narrow"/>
          <w:b/>
          <w:iCs/>
          <w:szCs w:val="24"/>
        </w:rPr>
        <w:t>S.A.</w:t>
      </w:r>
      <w:r w:rsidR="00AF374E" w:rsidRPr="001F6714">
        <w:rPr>
          <w:rFonts w:ascii="Arial Narrow" w:hAnsi="Arial Narrow"/>
          <w:bCs/>
          <w:iCs/>
          <w:szCs w:val="24"/>
        </w:rPr>
        <w:t>Endereço</w:t>
      </w:r>
      <w:proofErr w:type="spellEnd"/>
      <w:r w:rsidR="00AF374E" w:rsidRPr="001F6714">
        <w:rPr>
          <w:rFonts w:ascii="Arial Narrow" w:hAnsi="Arial Narrow"/>
          <w:bCs/>
          <w:iCs/>
          <w:szCs w:val="24"/>
        </w:rPr>
        <w:t xml:space="preserve">: </w:t>
      </w:r>
      <w:r w:rsidRPr="001F6714">
        <w:rPr>
          <w:rFonts w:ascii="Arial Narrow" w:hAnsi="Arial Narrow"/>
          <w:bCs/>
          <w:iCs/>
          <w:szCs w:val="24"/>
          <w:lang w:val="pt-BR"/>
        </w:rPr>
        <w:t>Avenida Borges de Medeiros, nº 633, 1º andar</w:t>
      </w:r>
    </w:p>
    <w:p w14:paraId="0BB2D65D" w14:textId="1F100A54" w:rsidR="000F2D2A" w:rsidRPr="001F6714" w:rsidRDefault="000F2D2A" w:rsidP="00AF374E">
      <w:pPr>
        <w:pStyle w:val="Corpodetexto"/>
        <w:spacing w:line="240" w:lineRule="auto"/>
        <w:rPr>
          <w:rFonts w:ascii="Arial Narrow" w:hAnsi="Arial Narrow"/>
          <w:bCs/>
          <w:iCs/>
          <w:szCs w:val="24"/>
          <w:lang w:val="pt-BR"/>
        </w:rPr>
      </w:pPr>
      <w:r w:rsidRPr="001F6714">
        <w:rPr>
          <w:rFonts w:ascii="Arial Narrow" w:hAnsi="Arial Narrow"/>
          <w:bCs/>
          <w:iCs/>
          <w:szCs w:val="24"/>
          <w:lang w:val="pt-BR"/>
        </w:rPr>
        <w:t>Bairro:</w:t>
      </w:r>
      <w:r w:rsidR="007C68FC" w:rsidRPr="001F6714">
        <w:rPr>
          <w:rFonts w:ascii="Arial Narrow" w:hAnsi="Arial Narrow"/>
          <w:bCs/>
          <w:iCs/>
          <w:szCs w:val="24"/>
          <w:lang w:val="pt-BR"/>
        </w:rPr>
        <w:t xml:space="preserve"> Leblon, Rio de Janeiro, RJ</w:t>
      </w:r>
    </w:p>
    <w:p w14:paraId="66D66442" w14:textId="69EEE624" w:rsidR="00D2392F" w:rsidRPr="001F6714" w:rsidRDefault="00D2392F" w:rsidP="00D2392F">
      <w:pPr>
        <w:pStyle w:val="Corpodetexto"/>
        <w:spacing w:line="240" w:lineRule="auto"/>
        <w:rPr>
          <w:rFonts w:ascii="Arial Narrow" w:hAnsi="Arial Narrow"/>
          <w:bCs/>
          <w:iCs/>
          <w:szCs w:val="24"/>
        </w:rPr>
      </w:pPr>
      <w:r w:rsidRPr="001F6714">
        <w:rPr>
          <w:rFonts w:ascii="Arial Narrow" w:hAnsi="Arial Narrow"/>
          <w:bCs/>
          <w:iCs/>
          <w:szCs w:val="24"/>
        </w:rPr>
        <w:t xml:space="preserve">CEP: </w:t>
      </w:r>
      <w:r w:rsidR="007C68FC" w:rsidRPr="001F6714">
        <w:rPr>
          <w:bCs/>
          <w:iCs/>
          <w:szCs w:val="24"/>
          <w:lang w:val="pt-BR" w:eastAsia="pt-BR"/>
        </w:rPr>
        <w:t xml:space="preserve"> </w:t>
      </w:r>
      <w:r w:rsidR="007C68FC" w:rsidRPr="001F6714">
        <w:rPr>
          <w:rFonts w:ascii="Arial Narrow" w:hAnsi="Arial Narrow"/>
          <w:bCs/>
          <w:iCs/>
          <w:szCs w:val="24"/>
          <w:lang w:val="pt-BR"/>
        </w:rPr>
        <w:t>22430-060</w:t>
      </w:r>
    </w:p>
    <w:p w14:paraId="49D113D7" w14:textId="24A4D031" w:rsidR="00D2392F" w:rsidRPr="00536354" w:rsidRDefault="00D2392F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1F6714">
        <w:rPr>
          <w:rFonts w:ascii="Arial Narrow" w:hAnsi="Arial Narrow"/>
          <w:bCs/>
          <w:iCs/>
          <w:szCs w:val="24"/>
        </w:rPr>
        <w:t xml:space="preserve">Telefone: </w:t>
      </w:r>
      <w:r w:rsidR="007C68FC" w:rsidRPr="001F6714">
        <w:rPr>
          <w:rFonts w:ascii="Arial Narrow" w:hAnsi="Arial Narrow"/>
          <w:bCs/>
          <w:iCs/>
          <w:szCs w:val="24"/>
          <w:lang w:val="pt-BR"/>
        </w:rPr>
        <w:t>(21) 3138-9900</w:t>
      </w:r>
      <w:r w:rsidR="007C68FC" w:rsidRPr="007C68FC" w:rsidDel="007C68FC">
        <w:rPr>
          <w:rFonts w:ascii="Arial Narrow" w:hAnsi="Arial Narrow"/>
          <w:b/>
          <w:i/>
          <w:szCs w:val="24"/>
          <w:lang w:val="pt-BR"/>
        </w:rPr>
        <w:t xml:space="preserve"> </w:t>
      </w:r>
    </w:p>
    <w:p w14:paraId="74F2ED1A" w14:textId="71192FB9" w:rsidR="0067426B" w:rsidRDefault="0067426B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3AEFB1CA" w14:textId="77777777" w:rsidR="007C68FC" w:rsidRDefault="007C68FC" w:rsidP="007C68FC">
      <w:pPr>
        <w:pStyle w:val="Corpodetexto"/>
        <w:spacing w:line="240" w:lineRule="auto"/>
        <w:rPr>
          <w:rFonts w:ascii="Arial Narrow" w:hAnsi="Arial Narrow"/>
          <w:b/>
          <w:iCs/>
          <w:szCs w:val="24"/>
          <w:lang w:val="pt-BR"/>
        </w:rPr>
      </w:pPr>
      <w:r w:rsidRPr="007C68FC">
        <w:rPr>
          <w:rFonts w:ascii="Arial Narrow" w:hAnsi="Arial Narrow"/>
          <w:b/>
          <w:iCs/>
          <w:szCs w:val="24"/>
          <w:lang w:val="pt-BR"/>
        </w:rPr>
        <w:t>Alvear Participações S.A.</w:t>
      </w:r>
    </w:p>
    <w:p w14:paraId="69E7185A" w14:textId="64F5B543" w:rsidR="007C68FC" w:rsidRPr="000973FD" w:rsidRDefault="007C68FC" w:rsidP="007C68FC">
      <w:pPr>
        <w:pStyle w:val="Corpodetexto"/>
        <w:spacing w:line="240" w:lineRule="auto"/>
        <w:rPr>
          <w:rFonts w:ascii="Arial Narrow" w:hAnsi="Arial Narrow"/>
          <w:bCs/>
          <w:iCs/>
          <w:szCs w:val="24"/>
          <w:lang w:val="pt-BR"/>
        </w:rPr>
      </w:pPr>
      <w:r w:rsidRPr="000973FD">
        <w:rPr>
          <w:rFonts w:ascii="Arial Narrow" w:hAnsi="Arial Narrow"/>
          <w:bCs/>
          <w:iCs/>
          <w:szCs w:val="24"/>
        </w:rPr>
        <w:t xml:space="preserve">Endereço: </w:t>
      </w:r>
      <w:r w:rsidRPr="007C68FC">
        <w:rPr>
          <w:rFonts w:ascii="Arial Narrow" w:hAnsi="Arial Narrow"/>
          <w:bCs/>
          <w:iCs/>
          <w:szCs w:val="24"/>
          <w:lang w:val="pt-BR"/>
        </w:rPr>
        <w:t>Avenida Afrânio de Melo Franco, nº 290, Salas 102, 103 e 104</w:t>
      </w:r>
    </w:p>
    <w:p w14:paraId="619E1C18" w14:textId="77777777" w:rsidR="007C68FC" w:rsidRPr="000973FD" w:rsidRDefault="007C68FC" w:rsidP="007C68FC">
      <w:pPr>
        <w:pStyle w:val="Corpodetexto"/>
        <w:spacing w:line="240" w:lineRule="auto"/>
        <w:rPr>
          <w:rFonts w:ascii="Arial Narrow" w:hAnsi="Arial Narrow"/>
          <w:bCs/>
          <w:iCs/>
          <w:szCs w:val="24"/>
          <w:lang w:val="pt-BR"/>
        </w:rPr>
      </w:pPr>
      <w:r w:rsidRPr="000973FD">
        <w:rPr>
          <w:rFonts w:ascii="Arial Narrow" w:hAnsi="Arial Narrow"/>
          <w:bCs/>
          <w:iCs/>
          <w:szCs w:val="24"/>
          <w:lang w:val="pt-BR"/>
        </w:rPr>
        <w:t>Bairro: Leblon, Rio de Janeiro, RJ</w:t>
      </w:r>
    </w:p>
    <w:p w14:paraId="09A8B809" w14:textId="77777777" w:rsidR="007C68FC" w:rsidRPr="000973FD" w:rsidRDefault="007C68FC" w:rsidP="007C68FC">
      <w:pPr>
        <w:pStyle w:val="Corpodetexto"/>
        <w:spacing w:line="240" w:lineRule="auto"/>
        <w:rPr>
          <w:rFonts w:ascii="Arial Narrow" w:hAnsi="Arial Narrow"/>
          <w:bCs/>
          <w:iCs/>
          <w:szCs w:val="24"/>
        </w:rPr>
      </w:pPr>
      <w:r w:rsidRPr="000973FD">
        <w:rPr>
          <w:rFonts w:ascii="Arial Narrow" w:hAnsi="Arial Narrow"/>
          <w:bCs/>
          <w:iCs/>
          <w:szCs w:val="24"/>
        </w:rPr>
        <w:t xml:space="preserve">CEP: </w:t>
      </w:r>
      <w:r w:rsidRPr="000973FD">
        <w:rPr>
          <w:bCs/>
          <w:iCs/>
          <w:szCs w:val="24"/>
          <w:lang w:val="pt-BR" w:eastAsia="pt-BR"/>
        </w:rPr>
        <w:t xml:space="preserve"> </w:t>
      </w:r>
      <w:r w:rsidRPr="000973FD">
        <w:rPr>
          <w:rFonts w:ascii="Arial Narrow" w:hAnsi="Arial Narrow"/>
          <w:bCs/>
          <w:iCs/>
          <w:szCs w:val="24"/>
          <w:lang w:val="pt-BR"/>
        </w:rPr>
        <w:t>22430-060</w:t>
      </w:r>
    </w:p>
    <w:p w14:paraId="6E48ADB0" w14:textId="4137B91C" w:rsidR="007C68FC" w:rsidRDefault="007C68FC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0973FD">
        <w:rPr>
          <w:rFonts w:ascii="Arial Narrow" w:hAnsi="Arial Narrow"/>
          <w:bCs/>
          <w:iCs/>
          <w:szCs w:val="24"/>
        </w:rPr>
        <w:t xml:space="preserve">Telefone: </w:t>
      </w:r>
      <w:r w:rsidRPr="000973FD">
        <w:rPr>
          <w:rFonts w:ascii="Arial Narrow" w:hAnsi="Arial Narrow"/>
          <w:bCs/>
          <w:iCs/>
          <w:szCs w:val="24"/>
          <w:lang w:val="pt-BR"/>
        </w:rPr>
        <w:t>(21) 3138-9900</w:t>
      </w:r>
      <w:r w:rsidRPr="000973FD" w:rsidDel="007C68FC">
        <w:rPr>
          <w:rFonts w:ascii="Arial Narrow" w:hAnsi="Arial Narrow"/>
          <w:b/>
          <w:i/>
          <w:szCs w:val="24"/>
          <w:lang w:val="pt-BR"/>
        </w:rPr>
        <w:t xml:space="preserve"> </w:t>
      </w:r>
    </w:p>
    <w:p w14:paraId="1E7AD917" w14:textId="77777777" w:rsidR="007C68FC" w:rsidRPr="00536354" w:rsidRDefault="007C68FC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16C2AA39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Representantes autorizados a acessar o Itaú na Internet, para fins de acompanhamento do saldo da Conta Vinculada e dos investimentos a ela atrelados:</w:t>
      </w:r>
    </w:p>
    <w:p w14:paraId="45090D72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0755A5DC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681" w:type="dxa"/>
        <w:tblLook w:val="04A0" w:firstRow="1" w:lastRow="0" w:firstColumn="1" w:lastColumn="0" w:noHBand="0" w:noVBand="1"/>
      </w:tblPr>
      <w:tblGrid>
        <w:gridCol w:w="3200"/>
        <w:gridCol w:w="2615"/>
        <w:gridCol w:w="2866"/>
      </w:tblGrid>
      <w:tr w:rsidR="00175F76" w:rsidRPr="00536354" w14:paraId="007CC6D5" w14:textId="77777777" w:rsidTr="007A340A">
        <w:trPr>
          <w:trHeight w:val="206"/>
        </w:trPr>
        <w:tc>
          <w:tcPr>
            <w:tcW w:w="3200" w:type="dxa"/>
          </w:tcPr>
          <w:p w14:paraId="7BC89B6C" w14:textId="77777777" w:rsidR="00175F76" w:rsidRPr="00536354" w:rsidRDefault="00175F76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2615" w:type="dxa"/>
          </w:tcPr>
          <w:p w14:paraId="59FF6868" w14:textId="77777777" w:rsidR="00175F76" w:rsidRPr="00536354" w:rsidRDefault="00175F76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2866" w:type="dxa"/>
          </w:tcPr>
          <w:p w14:paraId="36554675" w14:textId="77777777" w:rsidR="00175F76" w:rsidRPr="00536354" w:rsidRDefault="00175F76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</w:tr>
      <w:tr w:rsidR="007C68FC" w:rsidRPr="00536354" w14:paraId="6B138EA0" w14:textId="77777777" w:rsidTr="007A340A">
        <w:trPr>
          <w:trHeight w:val="412"/>
        </w:trPr>
        <w:tc>
          <w:tcPr>
            <w:tcW w:w="3200" w:type="dxa"/>
          </w:tcPr>
          <w:p w14:paraId="72EBC5E9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525E91DB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14:paraId="5A1468D0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110E4F09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14:paraId="5C05E66D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6CFAC2E4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C68FC" w:rsidRPr="00536354" w14:paraId="1309C897" w14:textId="77777777" w:rsidTr="007A340A">
        <w:trPr>
          <w:trHeight w:val="422"/>
        </w:trPr>
        <w:tc>
          <w:tcPr>
            <w:tcW w:w="3200" w:type="dxa"/>
          </w:tcPr>
          <w:p w14:paraId="6965CEE5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01BF053B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5D25AEB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14:paraId="18385A57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51F6E800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14:paraId="44EE6E09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082F20CB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C68FC" w:rsidRPr="00536354" w14:paraId="4E0957DC" w14:textId="77777777" w:rsidTr="007A340A">
        <w:trPr>
          <w:trHeight w:val="412"/>
        </w:trPr>
        <w:tc>
          <w:tcPr>
            <w:tcW w:w="3200" w:type="dxa"/>
          </w:tcPr>
          <w:p w14:paraId="0A00231E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24FF331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B9179F7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14:paraId="1031689C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3700A936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14:paraId="5286D8ED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2F68441A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577C7886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5D289235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787DD9CF" w14:textId="4AFB57F6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Representantes autorizados a (i) receber notificações direcionadas ao </w:t>
      </w:r>
      <w:r w:rsidRPr="001F6714">
        <w:rPr>
          <w:rFonts w:ascii="Arial Narrow" w:hAnsi="Arial Narrow"/>
          <w:b/>
          <w:bCs/>
          <w:szCs w:val="24"/>
          <w:lang w:val="pt-BR"/>
        </w:rPr>
        <w:t>Devedor</w:t>
      </w:r>
      <w:r w:rsidRPr="00536354">
        <w:rPr>
          <w:rFonts w:ascii="Arial Narrow" w:hAnsi="Arial Narrow"/>
          <w:szCs w:val="24"/>
          <w:lang w:val="pt-BR"/>
        </w:rPr>
        <w:t xml:space="preserve"> </w:t>
      </w:r>
      <w:r w:rsidR="007C68FC">
        <w:rPr>
          <w:rFonts w:ascii="Arial Narrow" w:hAnsi="Arial Narrow"/>
          <w:szCs w:val="24"/>
          <w:lang w:val="pt-BR"/>
        </w:rPr>
        <w:t xml:space="preserve">e/ou ao </w:t>
      </w:r>
      <w:r w:rsidR="007C68FC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7C68FC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>ou (ii) enviar quaisquer notificações direcionadas ao Itaú Unibanco:</w:t>
      </w:r>
    </w:p>
    <w:p w14:paraId="3B0054D1" w14:textId="77777777" w:rsidR="00175F76" w:rsidRPr="00536354" w:rsidRDefault="00175F76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267F0205" w14:textId="77777777" w:rsidR="0016710C" w:rsidRPr="00536354" w:rsidRDefault="0016710C" w:rsidP="0016710C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6"/>
        <w:gridCol w:w="1966"/>
        <w:gridCol w:w="1983"/>
        <w:gridCol w:w="2309"/>
      </w:tblGrid>
      <w:tr w:rsidR="00CB775A" w:rsidRPr="00536354" w14:paraId="154D1321" w14:textId="77777777" w:rsidTr="00543AE2">
        <w:tc>
          <w:tcPr>
            <w:tcW w:w="2236" w:type="dxa"/>
          </w:tcPr>
          <w:p w14:paraId="717D5227" w14:textId="77777777" w:rsidR="00CB775A" w:rsidRPr="00536354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966" w:type="dxa"/>
          </w:tcPr>
          <w:p w14:paraId="6FC5A849" w14:textId="77777777" w:rsidR="00CB775A" w:rsidRPr="00536354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1983" w:type="dxa"/>
          </w:tcPr>
          <w:p w14:paraId="0CD5FE1F" w14:textId="77777777" w:rsidR="00CB775A" w:rsidRPr="00536354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309" w:type="dxa"/>
          </w:tcPr>
          <w:p w14:paraId="088299A5" w14:textId="77777777" w:rsidR="00CB775A" w:rsidRPr="00536354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7C68FC" w:rsidRPr="00536354" w14:paraId="0EF99724" w14:textId="77777777" w:rsidTr="00543AE2">
        <w:tc>
          <w:tcPr>
            <w:tcW w:w="2236" w:type="dxa"/>
          </w:tcPr>
          <w:p w14:paraId="6C886F34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5E3FAF80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491F2151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C3CBCE8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4A4DEAFB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5127F057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478EF6E5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043C0E34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C68FC" w:rsidRPr="00536354" w14:paraId="3194AB24" w14:textId="77777777" w:rsidTr="00543AE2">
        <w:tc>
          <w:tcPr>
            <w:tcW w:w="2236" w:type="dxa"/>
          </w:tcPr>
          <w:p w14:paraId="2A3C6EC2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6B71DE91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2A2BEA2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0A745591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87828F0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2C035CF1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4C76218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52A28F79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166FE75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00B0391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C68FC" w:rsidRPr="00536354" w14:paraId="32E5071B" w14:textId="77777777" w:rsidTr="00543AE2">
        <w:tc>
          <w:tcPr>
            <w:tcW w:w="2236" w:type="dxa"/>
          </w:tcPr>
          <w:p w14:paraId="1811450C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69929960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4B9A0F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3812E4AC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71622429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47DB6A6F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5D123C9E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273C9EC1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5BA31A31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FAC5FD4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74E6E67" w14:textId="77777777" w:rsidR="0016710C" w:rsidRPr="00536354" w:rsidRDefault="0016710C" w:rsidP="00AF374E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  <w:lang w:val="pt-BR"/>
        </w:rPr>
      </w:pPr>
    </w:p>
    <w:p w14:paraId="36EE25DB" w14:textId="77777777" w:rsidR="00253F0F" w:rsidRPr="00536354" w:rsidRDefault="00253F0F" w:rsidP="000F2D2A">
      <w:pPr>
        <w:pStyle w:val="Corpodetexto"/>
        <w:spacing w:line="240" w:lineRule="auto"/>
        <w:rPr>
          <w:rFonts w:ascii="Arial Narrow" w:hAnsi="Arial Narrow"/>
          <w:szCs w:val="24"/>
          <w:u w:val="single"/>
        </w:rPr>
      </w:pPr>
    </w:p>
    <w:p w14:paraId="692F247D" w14:textId="4FF3AB1B" w:rsidR="007C6CB6" w:rsidRPr="00536354" w:rsidRDefault="007C6CB6" w:rsidP="007C6CB6">
      <w:pPr>
        <w:jc w:val="both"/>
        <w:rPr>
          <w:rFonts w:ascii="Arial Narrow" w:hAnsi="Arial Narrow"/>
          <w:sz w:val="24"/>
          <w:szCs w:val="24"/>
        </w:rPr>
      </w:pPr>
      <w:r w:rsidRPr="00536354">
        <w:rPr>
          <w:rFonts w:ascii="Arial Narrow" w:hAnsi="Arial Narrow"/>
          <w:sz w:val="24"/>
          <w:szCs w:val="24"/>
        </w:rPr>
        <w:t xml:space="preserve">O </w:t>
      </w:r>
      <w:r w:rsidRPr="001F6714">
        <w:rPr>
          <w:rFonts w:ascii="Arial Narrow" w:hAnsi="Arial Narrow"/>
          <w:b/>
          <w:bCs/>
          <w:sz w:val="24"/>
          <w:szCs w:val="24"/>
        </w:rPr>
        <w:t xml:space="preserve">Devedor </w:t>
      </w:r>
      <w:r w:rsidR="007C68FC" w:rsidRPr="001F6714">
        <w:rPr>
          <w:rFonts w:ascii="Arial Narrow" w:hAnsi="Arial Narrow"/>
          <w:sz w:val="24"/>
          <w:szCs w:val="24"/>
        </w:rPr>
        <w:t>e o</w:t>
      </w:r>
      <w:r w:rsidR="007C68FC" w:rsidRPr="007C68FC">
        <w:rPr>
          <w:rFonts w:ascii="Arial Narrow" w:hAnsi="Arial Narrow"/>
          <w:b/>
          <w:bCs/>
          <w:sz w:val="24"/>
          <w:szCs w:val="24"/>
        </w:rPr>
        <w:t xml:space="preserve"> Garantidor</w:t>
      </w:r>
      <w:r w:rsidR="007C68FC">
        <w:rPr>
          <w:rFonts w:ascii="Arial Narrow" w:hAnsi="Arial Narrow"/>
          <w:b/>
          <w:bCs/>
          <w:sz w:val="24"/>
          <w:szCs w:val="24"/>
        </w:rPr>
        <w:t xml:space="preserve"> </w:t>
      </w:r>
      <w:r w:rsidRPr="00536354">
        <w:rPr>
          <w:rFonts w:ascii="Arial Narrow" w:hAnsi="Arial Narrow"/>
          <w:sz w:val="24"/>
          <w:szCs w:val="24"/>
        </w:rPr>
        <w:t>declara que (i) os representantes acima listados podem assinar isoladamente em seu nome e (ii) este procedimento está de acordo com os requisitos previstos em sua documentação societária para a outorga de poderes e envio de ordens.</w:t>
      </w:r>
    </w:p>
    <w:p w14:paraId="5097B8C2" w14:textId="77777777" w:rsidR="00253F0F" w:rsidRPr="00536354" w:rsidRDefault="00253F0F" w:rsidP="000F2D2A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14:paraId="6797D326" w14:textId="77777777" w:rsidR="005324F9" w:rsidRPr="00536354" w:rsidRDefault="005324F9" w:rsidP="00AF374E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</w:rPr>
      </w:pPr>
    </w:p>
    <w:p w14:paraId="468C4F7E" w14:textId="77777777" w:rsidR="00AF374E" w:rsidRPr="00536354" w:rsidRDefault="006F605D" w:rsidP="00AF374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b/>
          <w:szCs w:val="24"/>
          <w:u w:val="single"/>
        </w:rPr>
        <w:t>I</w:t>
      </w:r>
      <w:r w:rsidR="00AF374E" w:rsidRPr="00536354">
        <w:rPr>
          <w:rFonts w:ascii="Arial Narrow" w:hAnsi="Arial Narrow"/>
          <w:b/>
          <w:szCs w:val="24"/>
          <w:u w:val="single"/>
        </w:rPr>
        <w:t>TAÚ</w:t>
      </w:r>
      <w:r w:rsidRPr="00536354">
        <w:rPr>
          <w:rFonts w:ascii="Arial Narrow" w:hAnsi="Arial Narrow"/>
          <w:b/>
          <w:szCs w:val="24"/>
          <w:u w:val="single"/>
        </w:rPr>
        <w:t xml:space="preserve"> UNIBANCO </w:t>
      </w:r>
      <w:r w:rsidR="00AF374E" w:rsidRPr="00536354">
        <w:rPr>
          <w:rFonts w:ascii="Arial Narrow" w:hAnsi="Arial Narrow"/>
          <w:b/>
          <w:szCs w:val="24"/>
          <w:u w:val="single"/>
        </w:rPr>
        <w:t>S.A.</w:t>
      </w:r>
    </w:p>
    <w:p w14:paraId="0FD263D3" w14:textId="77777777" w:rsidR="00974518" w:rsidRPr="00536354" w:rsidRDefault="00974518" w:rsidP="00974518">
      <w:pPr>
        <w:pStyle w:val="Corpodetexto"/>
        <w:spacing w:line="240" w:lineRule="auto"/>
        <w:rPr>
          <w:rFonts w:ascii="Arial Narrow" w:hAnsi="Arial Narrow"/>
          <w:color w:val="1F497D"/>
          <w:szCs w:val="24"/>
          <w:lang w:val="pt-BR"/>
        </w:rPr>
      </w:pPr>
      <w:r w:rsidRPr="00536354">
        <w:rPr>
          <w:rFonts w:ascii="Arial Narrow" w:hAnsi="Arial Narrow"/>
          <w:szCs w:val="24"/>
        </w:rPr>
        <w:t xml:space="preserve">Aos cuidados da Gerência de </w:t>
      </w:r>
      <w:r w:rsidR="00845546" w:rsidRPr="00536354">
        <w:rPr>
          <w:rFonts w:ascii="Arial Narrow" w:hAnsi="Arial Narrow"/>
          <w:szCs w:val="24"/>
          <w:lang w:val="pt-BR"/>
        </w:rPr>
        <w:t>Controle de Garantias</w:t>
      </w:r>
    </w:p>
    <w:p w14:paraId="154C6155" w14:textId="77777777" w:rsidR="00974518" w:rsidRPr="00536354" w:rsidRDefault="00974518" w:rsidP="00974518">
      <w:pPr>
        <w:rPr>
          <w:rFonts w:ascii="Arial Narrow" w:hAnsi="Arial Narrow"/>
          <w:sz w:val="24"/>
          <w:szCs w:val="24"/>
          <w:lang w:val="en-US"/>
        </w:rPr>
      </w:pPr>
      <w:r w:rsidRPr="00536354">
        <w:rPr>
          <w:rFonts w:ascii="Arial Narrow" w:hAnsi="Arial Narrow"/>
          <w:sz w:val="24"/>
          <w:szCs w:val="24"/>
          <w:lang w:val="en-US"/>
        </w:rPr>
        <w:t>Email:</w:t>
      </w:r>
      <w:r w:rsidRPr="00536354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r w:rsidR="00180967">
        <w:fldChar w:fldCharType="begin"/>
      </w:r>
      <w:r w:rsidR="00180967" w:rsidRPr="00180967">
        <w:rPr>
          <w:lang w:val="en-US"/>
          <w:rPrChange w:id="30" w:author="Carlos Bacha" w:date="2020-11-11T17:43:00Z">
            <w:rPr/>
          </w:rPrChange>
        </w:rPr>
        <w:instrText xml:space="preserve"> HYPERLINK "mailto:controledegarantias@itau-unibanco.com.br" \t "_blank" </w:instrText>
      </w:r>
      <w:r w:rsidR="00180967">
        <w:fldChar w:fldCharType="separate"/>
      </w:r>
      <w:r w:rsidR="00EA0ADA" w:rsidRPr="00536354">
        <w:rPr>
          <w:rStyle w:val="Hyperlink"/>
          <w:rFonts w:ascii="Arial Narrow" w:hAnsi="Arial Narrow"/>
          <w:sz w:val="24"/>
          <w:szCs w:val="24"/>
          <w:lang w:val="en-US"/>
        </w:rPr>
        <w:t>controledegarantias@itau-unibanco.com.br</w:t>
      </w:r>
      <w:r w:rsidR="00180967">
        <w:rPr>
          <w:rStyle w:val="Hyperlink"/>
          <w:rFonts w:ascii="Arial Narrow" w:hAnsi="Arial Narrow"/>
          <w:sz w:val="24"/>
          <w:szCs w:val="24"/>
          <w:lang w:val="en-US"/>
        </w:rPr>
        <w:fldChar w:fldCharType="end"/>
      </w:r>
    </w:p>
    <w:p w14:paraId="2E3EBEE4" w14:textId="77777777" w:rsidR="00974518" w:rsidRPr="00536354" w:rsidRDefault="001E18BA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lastRenderedPageBreak/>
        <w:t xml:space="preserve">Telefone: </w:t>
      </w:r>
      <w:r w:rsidRPr="00536354">
        <w:rPr>
          <w:rFonts w:ascii="Arial Narrow" w:hAnsi="Arial Narrow"/>
          <w:szCs w:val="24"/>
          <w:highlight w:val="yellow"/>
          <w:lang w:val="pt-BR"/>
        </w:rPr>
        <w:t>[-]</w:t>
      </w:r>
    </w:p>
    <w:p w14:paraId="382DEF78" w14:textId="77777777" w:rsidR="00E74B59" w:rsidRPr="00536354" w:rsidRDefault="00E74B59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548A2BD" w14:textId="77777777" w:rsidR="0051194B" w:rsidRPr="00536354" w:rsidRDefault="0051194B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9805D3" w14:textId="7BD4BAAD" w:rsidR="0051194B" w:rsidRPr="00536354" w:rsidRDefault="0051194B" w:rsidP="0051194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Exclusivamente para fins da cláusula 11.1</w:t>
      </w:r>
      <w:r w:rsidR="00F03D79" w:rsidRPr="00536354">
        <w:rPr>
          <w:rFonts w:ascii="Arial Narrow" w:hAnsi="Arial Narrow"/>
          <w:szCs w:val="24"/>
          <w:lang w:val="pt-BR"/>
        </w:rPr>
        <w:t>4</w:t>
      </w:r>
      <w:r w:rsidRPr="00536354">
        <w:rPr>
          <w:rFonts w:ascii="Arial Narrow" w:hAnsi="Arial Narrow"/>
          <w:szCs w:val="24"/>
          <w:lang w:val="pt-BR"/>
        </w:rPr>
        <w:t xml:space="preserve"> do Contrato:</w:t>
      </w:r>
    </w:p>
    <w:p w14:paraId="09244F57" w14:textId="77777777" w:rsidR="00E74B59" w:rsidRPr="00536354" w:rsidRDefault="00E74B59" w:rsidP="00E74B59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b/>
          <w:szCs w:val="24"/>
          <w:u w:val="single"/>
        </w:rPr>
        <w:t>ITAÚ UNIBANCO S.A.</w:t>
      </w:r>
    </w:p>
    <w:p w14:paraId="56714DFE" w14:textId="77777777" w:rsidR="00EA496B" w:rsidRPr="00536354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Aos cuidados da Gerência de Controle de Garantias</w:t>
      </w:r>
    </w:p>
    <w:p w14:paraId="53C9F8EA" w14:textId="77777777" w:rsidR="00EA496B" w:rsidRPr="00536354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Caixa Postal nº 67.521</w:t>
      </w:r>
    </w:p>
    <w:p w14:paraId="065F1B94" w14:textId="77777777" w:rsidR="00EA496B" w:rsidRPr="00536354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CEP 03162-971</w:t>
      </w:r>
    </w:p>
    <w:p w14:paraId="09B1A5D4" w14:textId="77777777" w:rsidR="00EA496B" w:rsidRPr="00536354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São Paulo – SP </w:t>
      </w:r>
    </w:p>
    <w:p w14:paraId="22DD219A" w14:textId="77777777" w:rsidR="00253F0F" w:rsidRPr="00536354" w:rsidRDefault="00253F0F" w:rsidP="00875BBD">
      <w:pPr>
        <w:jc w:val="both"/>
        <w:rPr>
          <w:rFonts w:ascii="Arial Narrow" w:hAnsi="Arial Narrow"/>
          <w:sz w:val="24"/>
          <w:szCs w:val="24"/>
        </w:rPr>
      </w:pPr>
    </w:p>
    <w:p w14:paraId="185EC6D2" w14:textId="77777777" w:rsidR="00E74B59" w:rsidRPr="00536354" w:rsidRDefault="00E74B59" w:rsidP="00015C47">
      <w:pPr>
        <w:jc w:val="both"/>
        <w:rPr>
          <w:rFonts w:ascii="Arial Narrow" w:hAnsi="Arial Narrow"/>
          <w:sz w:val="24"/>
          <w:szCs w:val="24"/>
        </w:rPr>
      </w:pPr>
    </w:p>
    <w:p w14:paraId="31F27484" w14:textId="4076C3EA" w:rsidR="00175F76" w:rsidRPr="00536354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536354">
        <w:rPr>
          <w:rFonts w:ascii="Arial Narrow" w:hAnsi="Arial Narrow"/>
          <w:sz w:val="24"/>
          <w:szCs w:val="24"/>
        </w:rPr>
        <w:t xml:space="preserve">Caso haja necessidade de alteração de quaisquer dos representantes indicados neste anexo, a Parte interessada deverá enviar uma notificação para as demais partes do contrato, conforme modelo descrito no Anexo V, a ser enviada ao endereço constante no referido anexo </w:t>
      </w:r>
    </w:p>
    <w:p w14:paraId="3D6CC08C" w14:textId="77777777" w:rsidR="00175F76" w:rsidRPr="00536354" w:rsidRDefault="00175F76" w:rsidP="00175F76">
      <w:pPr>
        <w:jc w:val="both"/>
        <w:rPr>
          <w:rFonts w:ascii="Arial Narrow" w:hAnsi="Arial Narrow"/>
          <w:sz w:val="24"/>
          <w:szCs w:val="24"/>
        </w:rPr>
      </w:pPr>
    </w:p>
    <w:p w14:paraId="10239779" w14:textId="77777777" w:rsidR="00175F76" w:rsidRPr="00536354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536354">
        <w:rPr>
          <w:rFonts w:ascii="Arial Narrow" w:hAnsi="Arial Narrow"/>
          <w:sz w:val="24"/>
          <w:szCs w:val="24"/>
        </w:rPr>
        <w:t xml:space="preserve">As Partes concordam, desde já, que caso não ocorra a formalização de alteração das Pessoas Autorizadas, os recursos poderão ficar bloqueados na </w:t>
      </w:r>
      <w:r w:rsidRPr="00536354">
        <w:rPr>
          <w:rFonts w:ascii="Arial Narrow" w:hAnsi="Arial Narrow"/>
          <w:b/>
          <w:sz w:val="24"/>
          <w:szCs w:val="24"/>
        </w:rPr>
        <w:t>Conta Vinculada</w:t>
      </w:r>
      <w:r w:rsidRPr="00536354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5E550AAD" w14:textId="77777777" w:rsidR="00875BBD" w:rsidRPr="00536354" w:rsidRDefault="00875BBD" w:rsidP="00875BBD">
      <w:pPr>
        <w:rPr>
          <w:rFonts w:ascii="Arial Narrow" w:hAnsi="Arial Narrow"/>
          <w:sz w:val="24"/>
          <w:szCs w:val="24"/>
        </w:rPr>
      </w:pPr>
    </w:p>
    <w:p w14:paraId="7F8779FE" w14:textId="77777777" w:rsidR="00875BBD" w:rsidRPr="00536354" w:rsidRDefault="00875BBD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B5FFBBD" w14:textId="77777777" w:rsidR="00AF374E" w:rsidRPr="00536354" w:rsidRDefault="002618F2" w:rsidP="00AF374E">
      <w:pPr>
        <w:rPr>
          <w:rFonts w:ascii="Arial Narrow" w:hAnsi="Arial Narrow"/>
          <w:sz w:val="24"/>
          <w:szCs w:val="24"/>
        </w:rPr>
      </w:pPr>
      <w:r w:rsidRPr="00536354">
        <w:rPr>
          <w:rFonts w:ascii="Arial Narrow" w:hAnsi="Arial Narrow"/>
          <w:sz w:val="24"/>
          <w:szCs w:val="24"/>
        </w:rPr>
        <w:br w:type="page"/>
      </w:r>
    </w:p>
    <w:p w14:paraId="7C493BE0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8B05C0" w14:textId="77777777" w:rsidR="002E4DE6" w:rsidRPr="00536354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="002A5D5C" w:rsidRPr="00536354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7B1F0C" w:rsidRPr="00536354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AO CONTRATO DE</w:t>
      </w:r>
      <w:r w:rsidR="006531F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CUSTÓDIA DE RECURSOS FINANCEIROS</w:t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10685684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DCBCF89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EE57C7B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4E55FFD" w14:textId="77777777" w:rsidR="00231BFA" w:rsidRPr="00536354" w:rsidRDefault="00231BFA" w:rsidP="00231BFA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</w:p>
    <w:p w14:paraId="0EA03691" w14:textId="77777777" w:rsidR="00231BFA" w:rsidRPr="00536354" w:rsidRDefault="00231BFA" w:rsidP="00231BF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35A215B" w14:textId="77777777" w:rsidR="00231BFA" w:rsidRPr="00536354" w:rsidRDefault="00231BFA" w:rsidP="00231BFA">
      <w:pPr>
        <w:pStyle w:val="Corpodetexto"/>
        <w:numPr>
          <w:ilvl w:val="1"/>
          <w:numId w:val="33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536354">
        <w:rPr>
          <w:rFonts w:ascii="Arial Narrow" w:hAnsi="Arial Narrow"/>
          <w:snapToGrid w:val="0"/>
          <w:szCs w:val="24"/>
          <w:lang w:eastAsia="pt-BR"/>
        </w:rPr>
        <w:t>A remuneração pela prestação dos serviços objeto deste contrato será efetuada conforme as informações previstas neste anexo.</w:t>
      </w:r>
    </w:p>
    <w:p w14:paraId="23BE813E" w14:textId="77777777" w:rsidR="00231BFA" w:rsidRPr="00536354" w:rsidRDefault="00231BFA" w:rsidP="00231BFA">
      <w:pPr>
        <w:pStyle w:val="Corpodetexto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5"/>
        <w:gridCol w:w="181"/>
        <w:gridCol w:w="199"/>
        <w:gridCol w:w="2866"/>
        <w:gridCol w:w="181"/>
        <w:gridCol w:w="181"/>
        <w:gridCol w:w="1148"/>
      </w:tblGrid>
      <w:tr w:rsidR="00231BFA" w:rsidRPr="00536354" w14:paraId="1ABD1E2C" w14:textId="77777777" w:rsidTr="00231BFA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2"/>
              <w:gridCol w:w="627"/>
              <w:gridCol w:w="1418"/>
              <w:gridCol w:w="223"/>
              <w:gridCol w:w="1336"/>
              <w:gridCol w:w="142"/>
              <w:gridCol w:w="1059"/>
              <w:gridCol w:w="681"/>
              <w:gridCol w:w="1843"/>
              <w:gridCol w:w="204"/>
            </w:tblGrid>
            <w:tr w:rsidR="00231BFA" w:rsidRPr="00536354" w14:paraId="2DEF99BF" w14:textId="77777777" w:rsidTr="00231BFA">
              <w:trPr>
                <w:trHeight w:val="330"/>
              </w:trPr>
              <w:tc>
                <w:tcPr>
                  <w:tcW w:w="9764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70F18D" w14:textId="61D3B6A0" w:rsidR="00231BFA" w:rsidRPr="00536354" w:rsidRDefault="009F6C7C" w:rsidP="009F6C7C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 xml:space="preserve">Dados da Fonte pagadora (Devedor ou </w:t>
                  </w:r>
                  <w:r w:rsidR="007C68FC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Garantidor</w:t>
                  </w:r>
                  <w:r w:rsidR="00231BFA" w:rsidRPr="0053635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  <w:tr w:rsidR="00231BFA" w:rsidRPr="00536354" w14:paraId="4DB153C4" w14:textId="77777777" w:rsidTr="00231BFA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BEA00F6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3B33CFA2" w14:textId="77777777" w:rsidR="00231BFA" w:rsidRPr="00536354" w:rsidRDefault="005802AC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</w:t>
                  </w:r>
                  <w:proofErr w:type="spellEnd"/>
                </w:p>
              </w:tc>
            </w:tr>
            <w:tr w:rsidR="00231BFA" w:rsidRPr="00536354" w14:paraId="152E59BD" w14:textId="77777777" w:rsidTr="00231BFA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E75ED8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231BFA" w:rsidRPr="00536354" w14:paraId="1FB0AEC7" w14:textId="77777777" w:rsidTr="00231BFA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E357643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5406B092" w14:textId="77777777" w:rsidR="00231BFA" w:rsidRPr="00536354" w:rsidRDefault="005802AC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</w:t>
                  </w:r>
                  <w:proofErr w:type="spellEnd"/>
                </w:p>
              </w:tc>
            </w:tr>
            <w:tr w:rsidR="00231BFA" w:rsidRPr="00536354" w14:paraId="6EDF56D9" w14:textId="77777777" w:rsidTr="00231BFA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2DC4AF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231BFA" w:rsidRPr="00536354" w14:paraId="4497F8C2" w14:textId="77777777" w:rsidTr="00231BFA">
              <w:trPr>
                <w:trHeight w:val="31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13A48B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519C1694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1AFA70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069040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D8C0F1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6EA14A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2E4F26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549F58A5" w14:textId="14AD6C11" w:rsidR="00231BFA" w:rsidRPr="00536354" w:rsidRDefault="00DF36E5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</w:t>
                  </w:r>
                  <w:proofErr w:type="spellEnd"/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1884BE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A9157C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3CAA132F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xxxxx-xxx</w:t>
                  </w:r>
                  <w:proofErr w:type="spellEnd"/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AED115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31BFA" w:rsidRPr="00536354" w14:paraId="5ED62A17" w14:textId="77777777" w:rsidTr="00231BFA">
              <w:trPr>
                <w:trHeight w:val="194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2EF40F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55A529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ADFB34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8A9D2F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BCDCC3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26DD04B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DC7EF4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AFF38F2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3881BE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31BFA" w:rsidRPr="00536354" w14:paraId="0002E12C" w14:textId="77777777" w:rsidTr="00231BFA">
              <w:trPr>
                <w:trHeight w:val="315"/>
              </w:trPr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19ACEA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490B70D0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F3B34D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3285B6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534070CE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</w:t>
                  </w:r>
                  <w:proofErr w:type="spellEnd"/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3478EF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104A74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0537FA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09416B22" w14:textId="0BA1EAD6" w:rsidR="00231BFA" w:rsidRPr="00536354" w:rsidRDefault="00DF36E5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</w:t>
                  </w:r>
                  <w:proofErr w:type="spellEnd"/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B7ADC0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9173A4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390E5310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</w:t>
                  </w:r>
                  <w:proofErr w:type="spellEnd"/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9569A5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31BFA" w:rsidRPr="00536354" w14:paraId="0CF3C739" w14:textId="77777777" w:rsidTr="00231BFA">
              <w:trPr>
                <w:trHeight w:val="13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984FCC6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DE1FCB7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1A8D669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5366A62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9C35B3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AC4F6DB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13F1FCD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DB3D90E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9AE944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31BFA" w:rsidRPr="00536354" w14:paraId="2FA374BA" w14:textId="77777777" w:rsidTr="00231BFA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F2E905F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</w:t>
                  </w:r>
                  <w:r w:rsidR="00DB0F6E"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</w:t>
                  </w: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 do(s) responsável(</w:t>
                  </w: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is</w:t>
                  </w:r>
                  <w:proofErr w:type="spellEnd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) pelo pagamento:</w:t>
                  </w:r>
                </w:p>
                <w:p w14:paraId="38659555" w14:textId="77777777" w:rsidR="00231BFA" w:rsidRPr="00536354" w:rsidRDefault="005802AC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xxxxxxxxxxxxxxxxxxx</w:t>
                  </w:r>
                  <w:proofErr w:type="spellEnd"/>
                </w:p>
                <w:p w14:paraId="2C1EAB6E" w14:textId="77777777" w:rsidR="00DB0F6E" w:rsidRPr="00536354" w:rsidRDefault="00DB0F6E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Xxxxxxxxxxxxxxxxxxxx</w:t>
                  </w:r>
                  <w:proofErr w:type="spellEnd"/>
                </w:p>
              </w:tc>
            </w:tr>
            <w:tr w:rsidR="00231BFA" w:rsidRPr="00536354" w14:paraId="221330F1" w14:textId="77777777" w:rsidTr="00231BFA">
              <w:trPr>
                <w:trHeight w:val="315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CC1CE46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231BFA" w:rsidRPr="00536354" w14:paraId="21479881" w14:textId="77777777" w:rsidTr="00231BFA">
              <w:trPr>
                <w:trHeight w:val="315"/>
              </w:trPr>
              <w:tc>
                <w:tcPr>
                  <w:tcW w:w="601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5495B66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</w:t>
                  </w:r>
                  <w:r w:rsidR="00DB0F6E"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</w:t>
                  </w: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:</w:t>
                  </w:r>
                </w:p>
                <w:p w14:paraId="7A444DB0" w14:textId="77777777" w:rsidR="00231BFA" w:rsidRPr="00536354" w:rsidRDefault="005802AC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</w:t>
                  </w:r>
                  <w:proofErr w:type="spellEnd"/>
                </w:p>
                <w:p w14:paraId="29655FE3" w14:textId="77777777" w:rsidR="00DB0F6E" w:rsidRPr="00536354" w:rsidRDefault="00DB0F6E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</w:t>
                  </w:r>
                  <w:proofErr w:type="spellEnd"/>
                </w:p>
              </w:tc>
              <w:tc>
                <w:tcPr>
                  <w:tcW w:w="3748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11C4030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23D7382C" w14:textId="77777777" w:rsidR="00231BFA" w:rsidRPr="00536354" w:rsidRDefault="00DB0F6E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</w:t>
                  </w:r>
                  <w:proofErr w:type="spellEnd"/>
                </w:p>
                <w:p w14:paraId="1292B572" w14:textId="77777777" w:rsidR="00DB0F6E" w:rsidRPr="00536354" w:rsidRDefault="00DB0F6E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</w:t>
                  </w:r>
                  <w:proofErr w:type="spellEnd"/>
                </w:p>
              </w:tc>
            </w:tr>
            <w:tr w:rsidR="00231BFA" w:rsidRPr="00536354" w14:paraId="3A5A2498" w14:textId="77777777" w:rsidTr="00231BFA">
              <w:trPr>
                <w:trHeight w:val="276"/>
              </w:trPr>
              <w:tc>
                <w:tcPr>
                  <w:tcW w:w="6016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B24848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74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8BCD92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2F3AAACB" w14:textId="77777777" w:rsidR="00231BFA" w:rsidRPr="00536354" w:rsidRDefault="00231BFA" w:rsidP="00231BFA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03D6" w14:textId="77777777" w:rsidR="00231BFA" w:rsidRPr="00536354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1DA2" w14:textId="77777777" w:rsidR="00231BFA" w:rsidRPr="00536354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911D" w14:textId="77777777" w:rsidR="00231BFA" w:rsidRPr="00536354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E764" w14:textId="77777777" w:rsidR="00231BFA" w:rsidRPr="00536354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C9B5" w14:textId="77777777" w:rsidR="00231BFA" w:rsidRPr="00536354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118D" w14:textId="77777777" w:rsidR="00231BFA" w:rsidRPr="00536354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643B508E" w14:textId="77777777" w:rsidR="00231BFA" w:rsidRPr="00536354" w:rsidRDefault="00231BFA" w:rsidP="00231BF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28E37DE" w14:textId="55FADCB6" w:rsidR="00231BFA" w:rsidRPr="00536354" w:rsidRDefault="00231BFA" w:rsidP="00231BFA">
      <w:pPr>
        <w:pStyle w:val="Corpodetexto"/>
        <w:numPr>
          <w:ilvl w:val="1"/>
          <w:numId w:val="33"/>
        </w:numPr>
        <w:spacing w:line="240" w:lineRule="auto"/>
        <w:rPr>
          <w:rFonts w:ascii="Arial Narrow" w:hAnsi="Arial Narrow"/>
          <w:b/>
          <w:szCs w:val="24"/>
        </w:rPr>
      </w:pPr>
      <w:r w:rsidRPr="007C68FC">
        <w:rPr>
          <w:rFonts w:ascii="Arial Narrow" w:hAnsi="Arial Narrow"/>
          <w:szCs w:val="24"/>
        </w:rPr>
        <w:t xml:space="preserve">O </w:t>
      </w:r>
      <w:r w:rsidRPr="007C68FC">
        <w:rPr>
          <w:rFonts w:ascii="Arial Narrow" w:hAnsi="Arial Narrow"/>
          <w:b/>
          <w:szCs w:val="24"/>
        </w:rPr>
        <w:t>[</w:t>
      </w:r>
      <w:r w:rsidR="009F6C7C" w:rsidRPr="001F6714">
        <w:rPr>
          <w:rFonts w:ascii="Arial Narrow" w:hAnsi="Arial Narrow"/>
          <w:b/>
          <w:szCs w:val="24"/>
          <w:lang w:val="pt-BR"/>
        </w:rPr>
        <w:t xml:space="preserve">Devedor ou </w:t>
      </w:r>
      <w:r w:rsidR="007C68FC" w:rsidRPr="007C68FC">
        <w:rPr>
          <w:rFonts w:ascii="Arial Narrow" w:hAnsi="Arial Narrow"/>
          <w:b/>
          <w:szCs w:val="24"/>
          <w:lang w:val="pt-BR"/>
        </w:rPr>
        <w:t>Garantidor</w:t>
      </w:r>
      <w:r w:rsidRPr="007C68FC">
        <w:rPr>
          <w:rFonts w:ascii="Arial Narrow" w:hAnsi="Arial Narrow"/>
          <w:b/>
          <w:szCs w:val="24"/>
        </w:rPr>
        <w:t>]</w:t>
      </w:r>
      <w:r w:rsidRPr="00536354">
        <w:rPr>
          <w:rFonts w:ascii="Arial Narrow" w:hAnsi="Arial Narrow"/>
          <w:b/>
          <w:szCs w:val="24"/>
        </w:rPr>
        <w:t xml:space="preserve"> </w:t>
      </w:r>
      <w:r w:rsidRPr="00536354">
        <w:rPr>
          <w:rFonts w:ascii="Arial Narrow" w:hAnsi="Arial Narrow"/>
          <w:szCs w:val="24"/>
        </w:rPr>
        <w:t xml:space="preserve">pagará ao </w:t>
      </w:r>
      <w:r w:rsidRPr="00536354">
        <w:rPr>
          <w:rFonts w:ascii="Arial Narrow" w:hAnsi="Arial Narrow"/>
          <w:b/>
          <w:szCs w:val="24"/>
        </w:rPr>
        <w:t xml:space="preserve">Itaú Unibanco </w:t>
      </w:r>
      <w:r w:rsidRPr="00536354">
        <w:rPr>
          <w:rFonts w:ascii="Arial Narrow" w:hAnsi="Arial Narrow"/>
          <w:szCs w:val="24"/>
        </w:rPr>
        <w:t xml:space="preserve">os valores abaixo especificados, por meio de débito, desde já autorizado, na conta corrente aberta na agência n.º </w:t>
      </w:r>
      <w:r w:rsidRPr="001F6714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36354">
        <w:rPr>
          <w:rFonts w:ascii="Arial Narrow" w:hAnsi="Arial Narrow"/>
          <w:szCs w:val="24"/>
        </w:rPr>
        <w:instrText xml:space="preserve"> FORMTEXT </w:instrText>
      </w:r>
      <w:r w:rsidRPr="001F6714">
        <w:rPr>
          <w:rFonts w:ascii="Arial Narrow" w:hAnsi="Arial Narrow"/>
          <w:szCs w:val="24"/>
        </w:rPr>
      </w:r>
      <w:r w:rsidRPr="001F6714">
        <w:rPr>
          <w:rFonts w:ascii="Arial Narrow" w:hAnsi="Arial Narrow"/>
          <w:szCs w:val="24"/>
        </w:rPr>
        <w:fldChar w:fldCharType="separate"/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1F6714">
        <w:rPr>
          <w:rFonts w:ascii="Arial Narrow" w:hAnsi="Arial Narrow"/>
          <w:szCs w:val="24"/>
        </w:rPr>
        <w:fldChar w:fldCharType="end"/>
      </w:r>
      <w:r w:rsidRPr="00536354">
        <w:rPr>
          <w:rFonts w:ascii="Arial Narrow" w:hAnsi="Arial Narrow"/>
          <w:szCs w:val="24"/>
        </w:rPr>
        <w:t xml:space="preserve">, conta corrente n.º </w:t>
      </w:r>
      <w:r w:rsidRPr="001F6714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36354">
        <w:rPr>
          <w:rFonts w:ascii="Arial Narrow" w:hAnsi="Arial Narrow"/>
          <w:szCs w:val="24"/>
        </w:rPr>
        <w:instrText xml:space="preserve"> FORMTEXT </w:instrText>
      </w:r>
      <w:r w:rsidRPr="001F6714">
        <w:rPr>
          <w:rFonts w:ascii="Arial Narrow" w:hAnsi="Arial Narrow"/>
          <w:szCs w:val="24"/>
        </w:rPr>
      </w:r>
      <w:r w:rsidRPr="001F6714">
        <w:rPr>
          <w:rFonts w:ascii="Arial Narrow" w:hAnsi="Arial Narrow"/>
          <w:szCs w:val="24"/>
        </w:rPr>
        <w:fldChar w:fldCharType="separate"/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1F6714">
        <w:rPr>
          <w:rFonts w:ascii="Arial Narrow" w:hAnsi="Arial Narrow"/>
          <w:szCs w:val="24"/>
        </w:rPr>
        <w:fldChar w:fldCharType="end"/>
      </w:r>
      <w:r w:rsidRPr="00536354">
        <w:rPr>
          <w:rFonts w:ascii="Arial Narrow" w:hAnsi="Arial Narrow"/>
          <w:szCs w:val="24"/>
        </w:rPr>
        <w:t xml:space="preserve">, mantida pelo </w:t>
      </w:r>
      <w:r w:rsidR="009F6C7C" w:rsidRPr="007C68FC">
        <w:rPr>
          <w:rFonts w:ascii="Arial Narrow" w:hAnsi="Arial Narrow"/>
          <w:b/>
          <w:szCs w:val="24"/>
          <w:lang w:val="pt-BR"/>
        </w:rPr>
        <w:t>[</w:t>
      </w:r>
      <w:r w:rsidR="009F6C7C" w:rsidRPr="001F6714">
        <w:rPr>
          <w:rFonts w:ascii="Arial Narrow" w:hAnsi="Arial Narrow"/>
          <w:b/>
          <w:szCs w:val="24"/>
          <w:lang w:val="pt-BR"/>
        </w:rPr>
        <w:t xml:space="preserve">Devedor ou </w:t>
      </w:r>
      <w:r w:rsidR="007C68FC" w:rsidRPr="007C68FC">
        <w:rPr>
          <w:rFonts w:ascii="Arial Narrow" w:hAnsi="Arial Narrow"/>
          <w:b/>
          <w:szCs w:val="24"/>
          <w:lang w:val="pt-BR"/>
        </w:rPr>
        <w:t>Garantidor</w:t>
      </w:r>
      <w:r w:rsidRPr="00536354">
        <w:rPr>
          <w:rFonts w:ascii="Arial Narrow" w:hAnsi="Arial Narrow"/>
          <w:b/>
          <w:szCs w:val="24"/>
        </w:rPr>
        <w:t>]</w:t>
      </w:r>
      <w:r w:rsidRPr="00536354">
        <w:rPr>
          <w:rFonts w:ascii="Arial Narrow" w:hAnsi="Arial Narrow"/>
          <w:szCs w:val="24"/>
        </w:rPr>
        <w:t xml:space="preserve"> no </w:t>
      </w:r>
      <w:r w:rsidRPr="00536354">
        <w:rPr>
          <w:rFonts w:ascii="Arial Narrow" w:hAnsi="Arial Narrow"/>
          <w:b/>
          <w:szCs w:val="24"/>
        </w:rPr>
        <w:t>Itaú Unibanco:</w:t>
      </w:r>
      <w:r w:rsidR="00DF36E5">
        <w:rPr>
          <w:rFonts w:ascii="Arial Narrow" w:hAnsi="Arial Narrow"/>
          <w:b/>
          <w:szCs w:val="24"/>
          <w:lang w:val="pt-BR"/>
        </w:rPr>
        <w:t xml:space="preserve"> [Nota PG: BR </w:t>
      </w:r>
      <w:proofErr w:type="spellStart"/>
      <w:r w:rsidR="00DF36E5">
        <w:rPr>
          <w:rFonts w:ascii="Arial Narrow" w:hAnsi="Arial Narrow"/>
          <w:b/>
          <w:szCs w:val="24"/>
          <w:lang w:val="pt-BR"/>
        </w:rPr>
        <w:t>Malls</w:t>
      </w:r>
      <w:proofErr w:type="spellEnd"/>
      <w:r w:rsidR="00DF36E5">
        <w:rPr>
          <w:rFonts w:ascii="Arial Narrow" w:hAnsi="Arial Narrow"/>
          <w:b/>
          <w:szCs w:val="24"/>
          <w:lang w:val="pt-BR"/>
        </w:rPr>
        <w:t xml:space="preserve"> favor incluir conta de livre movimentação no Itaú Unibanco.]</w:t>
      </w:r>
    </w:p>
    <w:p w14:paraId="35022926" w14:textId="77777777" w:rsidR="00231BFA" w:rsidRPr="00536354" w:rsidRDefault="00231BFA" w:rsidP="00231BFA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b/>
          <w:szCs w:val="24"/>
        </w:rPr>
        <w:t xml:space="preserve"> </w:t>
      </w:r>
    </w:p>
    <w:p w14:paraId="2EF1670E" w14:textId="77777777" w:rsidR="00231BFA" w:rsidRPr="00536354" w:rsidRDefault="00231BFA" w:rsidP="00231BFA">
      <w:pPr>
        <w:pStyle w:val="Corpodetexto"/>
        <w:numPr>
          <w:ilvl w:val="0"/>
          <w:numId w:val="30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R$ </w:t>
      </w:r>
      <w:r w:rsidRPr="001F6714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36354">
        <w:rPr>
          <w:rFonts w:ascii="Arial Narrow" w:hAnsi="Arial Narrow"/>
          <w:szCs w:val="24"/>
        </w:rPr>
        <w:instrText xml:space="preserve"> FORMTEXT </w:instrText>
      </w:r>
      <w:r w:rsidRPr="001F6714">
        <w:rPr>
          <w:rFonts w:ascii="Arial Narrow" w:hAnsi="Arial Narrow"/>
          <w:szCs w:val="24"/>
        </w:rPr>
      </w:r>
      <w:r w:rsidRPr="001F6714">
        <w:rPr>
          <w:rFonts w:ascii="Arial Narrow" w:hAnsi="Arial Narrow"/>
          <w:szCs w:val="24"/>
        </w:rPr>
        <w:fldChar w:fldCharType="separate"/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1F6714">
        <w:rPr>
          <w:rFonts w:ascii="Arial Narrow" w:hAnsi="Arial Narrow"/>
          <w:szCs w:val="24"/>
        </w:rPr>
        <w:fldChar w:fldCharType="end"/>
      </w:r>
      <w:r w:rsidRPr="00536354">
        <w:rPr>
          <w:rFonts w:ascii="Arial Narrow" w:hAnsi="Arial Narrow"/>
          <w:szCs w:val="24"/>
        </w:rPr>
        <w:t xml:space="preserve"> (</w:t>
      </w:r>
      <w:r w:rsidRPr="001F6714">
        <w:rPr>
          <w:rFonts w:ascii="Arial Narrow" w:hAnsi="Arial Narrow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36354">
        <w:rPr>
          <w:rFonts w:ascii="Arial Narrow" w:hAnsi="Arial Narrow"/>
          <w:szCs w:val="24"/>
        </w:rPr>
        <w:instrText xml:space="preserve"> FORMTEXT </w:instrText>
      </w:r>
      <w:r w:rsidRPr="001F6714">
        <w:rPr>
          <w:rFonts w:ascii="Arial Narrow" w:hAnsi="Arial Narrow"/>
          <w:szCs w:val="24"/>
        </w:rPr>
      </w:r>
      <w:r w:rsidRPr="001F6714">
        <w:rPr>
          <w:rFonts w:ascii="Arial Narrow" w:hAnsi="Arial Narrow"/>
          <w:szCs w:val="24"/>
        </w:rPr>
        <w:fldChar w:fldCharType="separate"/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1F6714">
        <w:rPr>
          <w:rFonts w:ascii="Arial Narrow" w:hAnsi="Arial Narrow"/>
          <w:szCs w:val="24"/>
        </w:rPr>
        <w:fldChar w:fldCharType="end"/>
      </w:r>
      <w:r w:rsidRPr="00536354">
        <w:rPr>
          <w:rFonts w:ascii="Arial Narrow" w:hAnsi="Arial Narrow"/>
          <w:szCs w:val="24"/>
        </w:rPr>
        <w:t xml:space="preserve"> reais), no 10º (décimo) dia do mês subsequente à assinatura deste contrato; e</w:t>
      </w:r>
    </w:p>
    <w:p w14:paraId="7E0B4C2A" w14:textId="77777777" w:rsidR="00231BFA" w:rsidRPr="00536354" w:rsidRDefault="00231BFA" w:rsidP="00231BFA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1275DD6C" w14:textId="77777777" w:rsidR="00231BFA" w:rsidRPr="00536354" w:rsidRDefault="00231BFA" w:rsidP="00231BFA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b/>
          <w:szCs w:val="24"/>
        </w:rPr>
        <w:t>b)</w:t>
      </w:r>
      <w:r w:rsidRPr="00536354">
        <w:rPr>
          <w:rFonts w:ascii="Arial Narrow" w:hAnsi="Arial Narrow"/>
          <w:szCs w:val="24"/>
        </w:rPr>
        <w:tab/>
        <w:t xml:space="preserve">R$ </w:t>
      </w:r>
      <w:r w:rsidRPr="001F6714">
        <w:rPr>
          <w:rFonts w:ascii="Arial Narrow" w:hAnsi="Arial Narrow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36354">
        <w:rPr>
          <w:rFonts w:ascii="Arial Narrow" w:hAnsi="Arial Narrow"/>
          <w:szCs w:val="24"/>
        </w:rPr>
        <w:instrText xml:space="preserve"> FORMTEXT </w:instrText>
      </w:r>
      <w:r w:rsidRPr="001F6714">
        <w:rPr>
          <w:rFonts w:ascii="Arial Narrow" w:hAnsi="Arial Narrow"/>
          <w:szCs w:val="24"/>
        </w:rPr>
      </w:r>
      <w:r w:rsidRPr="001F6714">
        <w:rPr>
          <w:rFonts w:ascii="Arial Narrow" w:hAnsi="Arial Narrow"/>
          <w:szCs w:val="24"/>
        </w:rPr>
        <w:fldChar w:fldCharType="separate"/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1F6714">
        <w:rPr>
          <w:rFonts w:ascii="Arial Narrow" w:hAnsi="Arial Narrow"/>
          <w:szCs w:val="24"/>
        </w:rPr>
        <w:fldChar w:fldCharType="end"/>
      </w:r>
      <w:r w:rsidRPr="00536354">
        <w:rPr>
          <w:rFonts w:ascii="Arial Narrow" w:hAnsi="Arial Narrow"/>
          <w:szCs w:val="24"/>
        </w:rPr>
        <w:t xml:space="preserve"> (</w:t>
      </w:r>
      <w:r w:rsidRPr="001F6714">
        <w:rPr>
          <w:rFonts w:ascii="Arial Narrow" w:hAnsi="Arial Narrow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536354">
        <w:rPr>
          <w:rFonts w:ascii="Arial Narrow" w:hAnsi="Arial Narrow"/>
          <w:szCs w:val="24"/>
        </w:rPr>
        <w:instrText xml:space="preserve"> FORMTEXT </w:instrText>
      </w:r>
      <w:r w:rsidRPr="001F6714">
        <w:rPr>
          <w:rFonts w:ascii="Arial Narrow" w:hAnsi="Arial Narrow"/>
          <w:szCs w:val="24"/>
        </w:rPr>
      </w:r>
      <w:r w:rsidRPr="001F6714">
        <w:rPr>
          <w:rFonts w:ascii="Arial Narrow" w:hAnsi="Arial Narrow"/>
          <w:szCs w:val="24"/>
        </w:rPr>
        <w:fldChar w:fldCharType="separate"/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1F6714">
        <w:rPr>
          <w:rFonts w:ascii="Arial Narrow" w:hAnsi="Arial Narrow"/>
          <w:szCs w:val="24"/>
        </w:rPr>
        <w:fldChar w:fldCharType="end"/>
      </w:r>
      <w:r w:rsidRPr="00536354">
        <w:rPr>
          <w:rFonts w:ascii="Arial Narrow" w:hAnsi="Arial Narrow"/>
          <w:szCs w:val="24"/>
        </w:rPr>
        <w:t xml:space="preserve"> reais), mensalmente, no 10º (décimo) dia de cada mês subsequente à assinatura deste contrato.</w:t>
      </w:r>
    </w:p>
    <w:p w14:paraId="4EBC3CF1" w14:textId="77777777" w:rsidR="00231BFA" w:rsidRPr="00536354" w:rsidRDefault="00231BFA" w:rsidP="00231BF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67AD90C" w14:textId="1A46F6A6" w:rsidR="00231BFA" w:rsidRPr="00536354" w:rsidRDefault="00231BFA" w:rsidP="00231BFA">
      <w:pPr>
        <w:pStyle w:val="Corpodetexto"/>
        <w:numPr>
          <w:ilvl w:val="1"/>
          <w:numId w:val="33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Os valores constantes </w:t>
      </w:r>
      <w:r w:rsidR="00BE72E6" w:rsidRPr="00536354">
        <w:rPr>
          <w:rFonts w:ascii="Arial Narrow" w:hAnsi="Arial Narrow"/>
          <w:szCs w:val="24"/>
          <w:lang w:val="pt-BR"/>
        </w:rPr>
        <w:t>d</w:t>
      </w:r>
      <w:r w:rsidRPr="00536354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 w:rsidR="008F22B2" w:rsidRPr="00536354">
        <w:rPr>
          <w:rFonts w:ascii="Arial Narrow" w:hAnsi="Arial Narrow"/>
          <w:szCs w:val="24"/>
          <w:lang w:val="pt-BR"/>
        </w:rPr>
        <w:t xml:space="preserve">positiva </w:t>
      </w:r>
      <w:r w:rsidRPr="00536354">
        <w:rPr>
          <w:rFonts w:ascii="Arial Narrow" w:hAnsi="Arial Narrow"/>
          <w:szCs w:val="24"/>
        </w:rPr>
        <w:t>do IGP-M (Índice Geral de Preços do Mercado), ou, na sua falta, do IGP-DI (Índice Geral de Preços - Disponibilidade Interna), ambos publicados pela Fundação Getúlio Vargas - FGV.</w:t>
      </w:r>
    </w:p>
    <w:p w14:paraId="51E55FA0" w14:textId="77777777" w:rsidR="00231BFA" w:rsidRPr="00536354" w:rsidRDefault="00231BFA" w:rsidP="00231BF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3CBB726" w14:textId="77777777" w:rsidR="00231BFA" w:rsidRPr="00536354" w:rsidRDefault="00231BFA" w:rsidP="00231BF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93E30FA" w14:textId="47284A6A" w:rsidR="00231BFA" w:rsidRPr="001F6714" w:rsidRDefault="00231BFA" w:rsidP="00231BFA">
      <w:pPr>
        <w:pStyle w:val="PargrafodaLista"/>
        <w:numPr>
          <w:ilvl w:val="1"/>
          <w:numId w:val="33"/>
        </w:numPr>
        <w:jc w:val="both"/>
        <w:rPr>
          <w:rFonts w:ascii="Arial Narrow" w:hAnsi="Arial Narrow"/>
          <w:sz w:val="24"/>
          <w:szCs w:val="24"/>
          <w:highlight w:val="cyan"/>
        </w:rPr>
      </w:pPr>
      <w:r w:rsidRPr="001F6714">
        <w:rPr>
          <w:rFonts w:ascii="Arial Narrow" w:hAnsi="Arial Narrow"/>
          <w:iCs/>
          <w:sz w:val="24"/>
          <w:szCs w:val="24"/>
          <w:highlight w:val="cyan"/>
        </w:rPr>
        <w:t xml:space="preserve">Caso o </w:t>
      </w:r>
      <w:r w:rsidRPr="001F6714">
        <w:rPr>
          <w:rFonts w:ascii="Arial Narrow" w:hAnsi="Arial Narrow"/>
          <w:b/>
          <w:iCs/>
          <w:sz w:val="24"/>
          <w:szCs w:val="24"/>
          <w:highlight w:val="cyan"/>
        </w:rPr>
        <w:t>[</w:t>
      </w:r>
      <w:r w:rsidR="009F6C7C" w:rsidRPr="001F6714">
        <w:rPr>
          <w:rFonts w:ascii="Arial Narrow" w:hAnsi="Arial Narrow"/>
          <w:b/>
          <w:bCs/>
          <w:iCs/>
          <w:sz w:val="24"/>
          <w:szCs w:val="24"/>
          <w:highlight w:val="cyan"/>
        </w:rPr>
        <w:t xml:space="preserve">Devedor ou </w:t>
      </w:r>
      <w:r w:rsidR="007C68FC" w:rsidRPr="001F6714">
        <w:rPr>
          <w:rFonts w:ascii="Arial Narrow" w:hAnsi="Arial Narrow"/>
          <w:b/>
          <w:bCs/>
          <w:iCs/>
          <w:sz w:val="24"/>
          <w:szCs w:val="24"/>
          <w:highlight w:val="cyan"/>
        </w:rPr>
        <w:t>Garantidor</w:t>
      </w:r>
      <w:r w:rsidRPr="001F6714">
        <w:rPr>
          <w:rFonts w:ascii="Arial Narrow" w:hAnsi="Arial Narrow"/>
          <w:b/>
          <w:bCs/>
          <w:iCs/>
          <w:sz w:val="24"/>
          <w:szCs w:val="24"/>
          <w:highlight w:val="cyan"/>
        </w:rPr>
        <w:t>]</w:t>
      </w:r>
      <w:r w:rsidRPr="001F6714">
        <w:rPr>
          <w:rFonts w:ascii="Arial Narrow" w:hAnsi="Arial Narrow"/>
          <w:iCs/>
          <w:sz w:val="24"/>
          <w:szCs w:val="24"/>
          <w:highlight w:val="cyan"/>
        </w:rPr>
        <w:t xml:space="preserve"> descumpra a obrigação de pagamento prevista neste anexo e, após ter sido notificado por escrito pelo </w:t>
      </w:r>
      <w:r w:rsidRPr="001F6714">
        <w:rPr>
          <w:rFonts w:ascii="Arial Narrow" w:hAnsi="Arial Narrow"/>
          <w:b/>
          <w:bCs/>
          <w:iCs/>
          <w:sz w:val="24"/>
          <w:szCs w:val="24"/>
          <w:highlight w:val="cyan"/>
        </w:rPr>
        <w:t>Itaú Unibanco</w:t>
      </w:r>
      <w:r w:rsidRPr="001F6714">
        <w:rPr>
          <w:rFonts w:ascii="Arial Narrow" w:hAnsi="Arial Narrow"/>
          <w:iCs/>
          <w:sz w:val="24"/>
          <w:szCs w:val="24"/>
          <w:highlight w:val="cyan"/>
        </w:rPr>
        <w:t>, deixar, no prazo de 5 (cinco) dias</w:t>
      </w:r>
      <w:r w:rsidR="002D1460" w:rsidRPr="001F6714">
        <w:rPr>
          <w:rFonts w:ascii="Arial Narrow" w:hAnsi="Arial Narrow"/>
          <w:iCs/>
          <w:sz w:val="24"/>
          <w:szCs w:val="24"/>
          <w:highlight w:val="cyan"/>
        </w:rPr>
        <w:t xml:space="preserve"> úteis</w:t>
      </w:r>
      <w:r w:rsidRPr="001F6714">
        <w:rPr>
          <w:rFonts w:ascii="Arial Narrow" w:hAnsi="Arial Narrow"/>
          <w:iCs/>
          <w:sz w:val="24"/>
          <w:szCs w:val="24"/>
          <w:highlight w:val="cyan"/>
        </w:rPr>
        <w:t xml:space="preserve">, contado do recebimento da aludida notificação, de corrigir seu inadimplemento, </w:t>
      </w:r>
      <w:r w:rsidRPr="001F6714">
        <w:rPr>
          <w:rFonts w:ascii="Arial Narrow" w:hAnsi="Arial Narrow"/>
          <w:iCs/>
          <w:sz w:val="24"/>
          <w:szCs w:val="24"/>
          <w:highlight w:val="cyan"/>
        </w:rPr>
        <w:lastRenderedPageBreak/>
        <w:t xml:space="preserve">poderá o </w:t>
      </w:r>
      <w:r w:rsidRPr="001F6714">
        <w:rPr>
          <w:rFonts w:ascii="Arial Narrow" w:hAnsi="Arial Narrow"/>
          <w:b/>
          <w:bCs/>
          <w:iCs/>
          <w:sz w:val="24"/>
          <w:szCs w:val="24"/>
          <w:highlight w:val="cyan"/>
        </w:rPr>
        <w:t>Itaú Unibanco</w:t>
      </w:r>
      <w:r w:rsidRPr="001F6714">
        <w:rPr>
          <w:rFonts w:ascii="Arial Narrow" w:hAnsi="Arial Narrow"/>
          <w:iCs/>
          <w:sz w:val="24"/>
          <w:szCs w:val="24"/>
          <w:highlight w:val="cyan"/>
        </w:rPr>
        <w:t xml:space="preserve"> </w:t>
      </w:r>
      <w:r w:rsidR="005A0C07" w:rsidRPr="001F6714">
        <w:rPr>
          <w:rFonts w:ascii="Arial Narrow" w:hAnsi="Arial Narrow"/>
          <w:iCs/>
          <w:sz w:val="24"/>
          <w:szCs w:val="24"/>
          <w:highlight w:val="cyan"/>
        </w:rPr>
        <w:t xml:space="preserve">debitar os valores em atraso da Conta Vinculada, ficando o </w:t>
      </w:r>
      <w:r w:rsidR="005A0C07" w:rsidRPr="001F6714">
        <w:rPr>
          <w:rFonts w:ascii="Arial Narrow" w:hAnsi="Arial Narrow"/>
          <w:b/>
          <w:bCs/>
          <w:iCs/>
          <w:sz w:val="24"/>
          <w:szCs w:val="24"/>
          <w:highlight w:val="cyan"/>
        </w:rPr>
        <w:t>Devedor</w:t>
      </w:r>
      <w:r w:rsidR="005A0C07" w:rsidRPr="001F6714">
        <w:rPr>
          <w:rFonts w:ascii="Arial Narrow" w:hAnsi="Arial Narrow"/>
          <w:iCs/>
          <w:sz w:val="24"/>
          <w:szCs w:val="24"/>
          <w:highlight w:val="cyan"/>
        </w:rPr>
        <w:t xml:space="preserve"> e o </w:t>
      </w:r>
      <w:r w:rsidR="005A0C07" w:rsidRPr="001F6714">
        <w:rPr>
          <w:rFonts w:ascii="Arial Narrow" w:hAnsi="Arial Narrow"/>
          <w:b/>
          <w:bCs/>
          <w:iCs/>
          <w:sz w:val="24"/>
          <w:szCs w:val="24"/>
          <w:highlight w:val="cyan"/>
        </w:rPr>
        <w:t xml:space="preserve">Garantidor </w:t>
      </w:r>
      <w:r w:rsidR="005A0C07" w:rsidRPr="001F6714">
        <w:rPr>
          <w:rFonts w:ascii="Arial Narrow" w:hAnsi="Arial Narrow"/>
          <w:iCs/>
          <w:sz w:val="24"/>
          <w:szCs w:val="24"/>
          <w:highlight w:val="cyan"/>
        </w:rPr>
        <w:t xml:space="preserve">obrigados a ressarcir tais valores ao </w:t>
      </w:r>
      <w:r w:rsidR="005A0C07" w:rsidRPr="001F6714">
        <w:rPr>
          <w:rFonts w:ascii="Arial Narrow" w:hAnsi="Arial Narrow"/>
          <w:b/>
          <w:bCs/>
          <w:iCs/>
          <w:sz w:val="24"/>
          <w:szCs w:val="24"/>
          <w:highlight w:val="cyan"/>
        </w:rPr>
        <w:t>Credor</w:t>
      </w:r>
      <w:r w:rsidR="005A0C07" w:rsidRPr="001F6714">
        <w:rPr>
          <w:rFonts w:ascii="Arial Narrow" w:hAnsi="Arial Narrow"/>
          <w:iCs/>
          <w:sz w:val="24"/>
          <w:szCs w:val="24"/>
          <w:highlight w:val="cyan"/>
        </w:rPr>
        <w:t>, na qualidade de representante dos Debenturistas</w:t>
      </w:r>
      <w:r w:rsidRPr="001F6714">
        <w:rPr>
          <w:rFonts w:ascii="Arial Narrow" w:hAnsi="Arial Narrow"/>
          <w:iCs/>
          <w:sz w:val="24"/>
          <w:szCs w:val="24"/>
          <w:highlight w:val="cyan"/>
        </w:rPr>
        <w:t>.</w:t>
      </w:r>
    </w:p>
    <w:p w14:paraId="11E9D08C" w14:textId="77777777" w:rsidR="002D7DF3" w:rsidRPr="007C68FC" w:rsidRDefault="002D7DF3" w:rsidP="002D7DF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1F249A6" w14:textId="0D9C5827" w:rsidR="002D7DF3" w:rsidRPr="00536354" w:rsidRDefault="004953E9" w:rsidP="002D1460">
      <w:pPr>
        <w:pStyle w:val="Corpodetexto"/>
        <w:numPr>
          <w:ilvl w:val="1"/>
          <w:numId w:val="33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7C68FC">
        <w:rPr>
          <w:rFonts w:ascii="Arial Narrow" w:hAnsi="Arial Narrow"/>
          <w:szCs w:val="24"/>
        </w:rPr>
        <w:t>Se houver atraso no pagamento de qualquer débito previsto neste contrato</w:t>
      </w:r>
      <w:r w:rsidR="002D7DF3" w:rsidRPr="007C68FC">
        <w:rPr>
          <w:rFonts w:ascii="Arial Narrow" w:hAnsi="Arial Narrow"/>
          <w:szCs w:val="24"/>
        </w:rPr>
        <w:t xml:space="preserve">, o </w:t>
      </w:r>
      <w:r w:rsidR="002D7DF3" w:rsidRPr="007C68FC">
        <w:rPr>
          <w:rFonts w:ascii="Arial Narrow" w:hAnsi="Arial Narrow"/>
          <w:b/>
          <w:szCs w:val="24"/>
          <w:lang w:val="pt-BR"/>
        </w:rPr>
        <w:t>[</w:t>
      </w:r>
      <w:r w:rsidR="002D7DF3" w:rsidRPr="001F6714">
        <w:rPr>
          <w:rFonts w:ascii="Arial Narrow" w:hAnsi="Arial Narrow"/>
          <w:b/>
          <w:szCs w:val="24"/>
          <w:lang w:val="pt-BR"/>
        </w:rPr>
        <w:t xml:space="preserve">Devedor ou </w:t>
      </w:r>
      <w:r w:rsidR="007C68FC" w:rsidRPr="007C68FC">
        <w:rPr>
          <w:rFonts w:ascii="Arial Narrow" w:hAnsi="Arial Narrow"/>
          <w:b/>
          <w:szCs w:val="24"/>
          <w:lang w:val="pt-BR"/>
        </w:rPr>
        <w:t>Garantidor</w:t>
      </w:r>
      <w:r w:rsidR="002D7DF3" w:rsidRPr="007C68FC">
        <w:rPr>
          <w:rFonts w:ascii="Arial Narrow" w:hAnsi="Arial Narrow"/>
          <w:b/>
          <w:szCs w:val="24"/>
          <w:lang w:val="pt-BR"/>
        </w:rPr>
        <w:t xml:space="preserve">] </w:t>
      </w:r>
      <w:r w:rsidR="002D7DF3" w:rsidRPr="007C68FC">
        <w:rPr>
          <w:rFonts w:ascii="Arial Narrow" w:hAnsi="Arial Narrow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</w:t>
      </w:r>
      <w:r w:rsidR="002D7DF3" w:rsidRPr="00536354">
        <w:rPr>
          <w:rFonts w:ascii="Arial Narrow" w:hAnsi="Arial Narrow"/>
          <w:szCs w:val="24"/>
        </w:rPr>
        <w:t>.</w:t>
      </w:r>
    </w:p>
    <w:p w14:paraId="720D3E8A" w14:textId="77777777" w:rsidR="003D5883" w:rsidRPr="00536354" w:rsidRDefault="003D5883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125395C" w14:textId="77777777" w:rsidR="001E18BA" w:rsidRPr="00536354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163067" w14:textId="63C8DE4F" w:rsidR="007C68FC" w:rsidRDefault="007C68FC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4A4B98D0" w14:textId="77777777" w:rsidR="001D6C92" w:rsidRPr="00536354" w:rsidRDefault="001D6C92" w:rsidP="001D6C9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536354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F6714">
        <w:rPr>
          <w:rFonts w:ascii="Arial Narrow" w:hAnsi="Arial Narrow"/>
          <w:b/>
          <w:snapToGrid w:val="0"/>
          <w:szCs w:val="24"/>
          <w:lang w:eastAsia="pt-BR"/>
        </w:rPr>
      </w:r>
      <w:r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F6714">
        <w:rPr>
          <w:rFonts w:ascii="Arial Narrow" w:hAnsi="Arial Narrow"/>
          <w:b/>
          <w:snapToGrid w:val="0"/>
          <w:szCs w:val="24"/>
          <w:lang w:eastAsia="pt-BR"/>
        </w:rPr>
      </w:r>
      <w:r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536354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F6714">
        <w:rPr>
          <w:rFonts w:ascii="Arial Narrow" w:hAnsi="Arial Narrow"/>
          <w:b/>
          <w:snapToGrid w:val="0"/>
          <w:szCs w:val="24"/>
          <w:lang w:eastAsia="pt-BR"/>
        </w:rPr>
      </w:r>
      <w:r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51324E26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ECDD3A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EFB03E" w14:textId="77777777" w:rsidR="001D6C92" w:rsidRPr="00536354" w:rsidRDefault="001D6C92" w:rsidP="001D6C9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</w:rPr>
      </w:pPr>
    </w:p>
    <w:p w14:paraId="744920DF" w14:textId="77777777" w:rsidR="001D6C92" w:rsidRPr="00536354" w:rsidRDefault="001D6C92" w:rsidP="001D6C9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</w:rPr>
        <w:t xml:space="preserve">NOTIFICAÇÃO </w:t>
      </w:r>
      <w:r w:rsidRPr="00536354">
        <w:rPr>
          <w:rFonts w:ascii="Arial Narrow" w:hAnsi="Arial Narrow"/>
          <w:b/>
          <w:szCs w:val="24"/>
          <w:lang w:val="pt-BR"/>
        </w:rPr>
        <w:t>PARA ALTERAÇÃO DE INFORMAÇÕES DE CONTATO</w:t>
      </w:r>
    </w:p>
    <w:p w14:paraId="347F0FDC" w14:textId="77777777" w:rsidR="001D6C92" w:rsidRPr="00536354" w:rsidRDefault="001D6C92" w:rsidP="001D6C92">
      <w:pPr>
        <w:pStyle w:val="Corpodetexto"/>
        <w:spacing w:line="300" w:lineRule="exact"/>
        <w:rPr>
          <w:rFonts w:ascii="Arial Narrow" w:hAnsi="Arial Narrow"/>
          <w:szCs w:val="24"/>
          <w:lang w:val="pt-BR"/>
        </w:rPr>
      </w:pPr>
    </w:p>
    <w:p w14:paraId="099046B6" w14:textId="77777777" w:rsidR="003D5883" w:rsidRPr="00536354" w:rsidRDefault="003D5883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7EF57B25" w14:textId="77777777" w:rsidR="001E18BA" w:rsidRPr="00536354" w:rsidRDefault="001E18BA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2A824223" w14:textId="77777777" w:rsidR="001E18BA" w:rsidRPr="00536354" w:rsidRDefault="001E18BA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7F337E2B" w14:textId="77777777" w:rsidR="00EA496B" w:rsidRPr="00536354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Aos cuidados da Gerência de Controle de Garantias</w:t>
      </w:r>
    </w:p>
    <w:p w14:paraId="757C34C0" w14:textId="77777777" w:rsidR="00EA496B" w:rsidRPr="00536354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Caixa Postal nº 67.521</w:t>
      </w:r>
    </w:p>
    <w:p w14:paraId="390090C7" w14:textId="77777777" w:rsidR="00EA496B" w:rsidRPr="00536354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CEP 03162-971</w:t>
      </w:r>
    </w:p>
    <w:p w14:paraId="65BEF2D7" w14:textId="77777777" w:rsidR="00EA496B" w:rsidRPr="00536354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São Paulo – SP </w:t>
      </w:r>
    </w:p>
    <w:p w14:paraId="726B24C8" w14:textId="77777777" w:rsidR="001E18BA" w:rsidRPr="00536354" w:rsidRDefault="001E18BA" w:rsidP="00A3149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ab/>
      </w:r>
    </w:p>
    <w:p w14:paraId="136F1448" w14:textId="77777777" w:rsidR="001D6C92" w:rsidRPr="00536354" w:rsidRDefault="001E18BA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C/C</w:t>
      </w:r>
    </w:p>
    <w:p w14:paraId="2769B8F1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[</w:t>
      </w:r>
      <w:r w:rsidR="001E18BA" w:rsidRPr="00536354">
        <w:rPr>
          <w:rFonts w:ascii="Arial Narrow" w:hAnsi="Arial Narrow"/>
          <w:szCs w:val="24"/>
          <w:highlight w:val="yellow"/>
          <w:lang w:val="pt-BR"/>
        </w:rPr>
        <w:t xml:space="preserve">demais </w:t>
      </w:r>
      <w:r w:rsidRPr="00536354">
        <w:rPr>
          <w:rFonts w:ascii="Arial Narrow" w:hAnsi="Arial Narrow"/>
          <w:szCs w:val="24"/>
          <w:highlight w:val="yellow"/>
          <w:lang w:val="pt-BR"/>
        </w:rPr>
        <w:t>partes</w:t>
      </w:r>
      <w:r w:rsidRPr="00536354">
        <w:rPr>
          <w:rFonts w:ascii="Arial Narrow" w:hAnsi="Arial Narrow"/>
          <w:szCs w:val="24"/>
          <w:lang w:val="pt-BR"/>
        </w:rPr>
        <w:t>]</w:t>
      </w:r>
    </w:p>
    <w:p w14:paraId="1DE8C487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5C833C2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Ref.: </w:t>
      </w:r>
      <w:r w:rsidRPr="00536354">
        <w:rPr>
          <w:rFonts w:ascii="Arial Narrow" w:hAnsi="Arial Narrow"/>
          <w:b/>
          <w:szCs w:val="24"/>
          <w:lang w:val="pt-BR"/>
        </w:rPr>
        <w:t>Alteração de dados de contato para fins do [</w:t>
      </w:r>
      <w:r w:rsidRPr="00536354">
        <w:rPr>
          <w:rFonts w:ascii="Arial Narrow" w:hAnsi="Arial Narrow"/>
          <w:b/>
          <w:szCs w:val="24"/>
          <w:highlight w:val="yellow"/>
          <w:lang w:val="pt-BR"/>
        </w:rPr>
        <w:t>Contrato de Custódia de Recursos Financeiros</w:t>
      </w:r>
      <w:r w:rsidR="003D5883" w:rsidRPr="00536354">
        <w:rPr>
          <w:rFonts w:ascii="Arial Narrow" w:hAnsi="Arial Narrow"/>
          <w:b/>
          <w:szCs w:val="24"/>
          <w:lang w:val="pt-BR"/>
        </w:rPr>
        <w:t>]</w:t>
      </w:r>
      <w:r w:rsidRPr="00536354">
        <w:rPr>
          <w:rFonts w:ascii="Arial Narrow" w:hAnsi="Arial Narrow"/>
          <w:b/>
          <w:szCs w:val="24"/>
          <w:lang w:val="pt-BR"/>
        </w:rPr>
        <w:t>, celebrado</w:t>
      </w:r>
      <w:r w:rsidR="00177F41" w:rsidRPr="00536354">
        <w:rPr>
          <w:rFonts w:ascii="Arial Narrow" w:hAnsi="Arial Narrow"/>
          <w:b/>
          <w:szCs w:val="24"/>
          <w:lang w:val="pt-BR"/>
        </w:rPr>
        <w:t xml:space="preserve"> entre [</w:t>
      </w:r>
      <w:r w:rsidR="003D5883" w:rsidRPr="00536354">
        <w:rPr>
          <w:rFonts w:ascii="Arial Narrow" w:hAnsi="Arial Narrow"/>
          <w:b/>
          <w:szCs w:val="24"/>
          <w:highlight w:val="yellow"/>
          <w:lang w:val="pt-BR"/>
        </w:rPr>
        <w:t>partes</w:t>
      </w:r>
      <w:r w:rsidR="00177F41" w:rsidRPr="00536354">
        <w:rPr>
          <w:rFonts w:ascii="Arial Narrow" w:hAnsi="Arial Narrow"/>
          <w:b/>
          <w:szCs w:val="24"/>
          <w:lang w:val="pt-BR"/>
        </w:rPr>
        <w:t xml:space="preserve">] </w:t>
      </w:r>
      <w:r w:rsidRPr="00536354">
        <w:rPr>
          <w:rFonts w:ascii="Arial Narrow" w:hAnsi="Arial Narrow"/>
          <w:b/>
          <w:szCs w:val="24"/>
          <w:lang w:val="pt-BR"/>
        </w:rPr>
        <w:t xml:space="preserve">em </w:t>
      </w:r>
      <w:r w:rsidR="003D5883" w:rsidRPr="00536354">
        <w:rPr>
          <w:rFonts w:ascii="Arial Narrow" w:hAnsi="Arial Narrow"/>
          <w:b/>
          <w:szCs w:val="24"/>
          <w:lang w:val="pt-BR"/>
        </w:rPr>
        <w:t>[</w:t>
      </w:r>
      <w:r w:rsidR="003D5883" w:rsidRPr="00536354">
        <w:rPr>
          <w:rFonts w:ascii="Arial Narrow" w:hAnsi="Arial Narrow"/>
          <w:b/>
          <w:szCs w:val="24"/>
          <w:highlight w:val="yellow"/>
          <w:lang w:val="pt-BR"/>
        </w:rPr>
        <w:t>data</w:t>
      </w:r>
      <w:r w:rsidR="003D5883" w:rsidRPr="00536354">
        <w:rPr>
          <w:rFonts w:ascii="Arial Narrow" w:hAnsi="Arial Narrow"/>
          <w:b/>
          <w:szCs w:val="24"/>
          <w:lang w:val="pt-BR"/>
        </w:rPr>
        <w:t>]</w:t>
      </w:r>
      <w:r w:rsidR="00177F41" w:rsidRPr="00536354">
        <w:rPr>
          <w:rFonts w:ascii="Arial Narrow" w:hAnsi="Arial Narrow"/>
          <w:b/>
          <w:szCs w:val="24"/>
          <w:lang w:val="pt-BR"/>
        </w:rPr>
        <w:t xml:space="preserve"> – ID Nº </w:t>
      </w:r>
      <w:r w:rsidR="00177F41" w:rsidRPr="00536354">
        <w:rPr>
          <w:rFonts w:ascii="Arial Narrow" w:hAnsi="Arial Narrow"/>
          <w:b/>
          <w:szCs w:val="24"/>
          <w:highlight w:val="yellow"/>
          <w:lang w:val="pt-BR"/>
        </w:rPr>
        <w:t>[-]</w:t>
      </w:r>
    </w:p>
    <w:p w14:paraId="6C763C3E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EF1FB28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Prezados Srs.,</w:t>
      </w:r>
    </w:p>
    <w:p w14:paraId="743CDEE8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405F05" w14:textId="77777777" w:rsidR="003D5883" w:rsidRPr="00536354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536354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536354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536354">
        <w:rPr>
          <w:rFonts w:ascii="Arial Narrow" w:hAnsi="Arial Narrow"/>
          <w:snapToGrid w:val="0"/>
          <w:szCs w:val="24"/>
          <w:highlight w:val="yellow"/>
          <w:lang w:val="pt-BR" w:eastAsia="pt-BR"/>
        </w:rPr>
        <w:t>parte</w:t>
      </w:r>
      <w:r w:rsidRPr="00536354">
        <w:rPr>
          <w:rFonts w:ascii="Arial Narrow" w:hAnsi="Arial Narrow"/>
          <w:snapToGrid w:val="0"/>
          <w:szCs w:val="24"/>
          <w:lang w:val="pt-BR" w:eastAsia="pt-BR"/>
        </w:rPr>
        <w:t>], para fins da cláusula 9 do contrato em referência (“</w:t>
      </w:r>
      <w:r w:rsidR="006756FB" w:rsidRPr="00536354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 w:rsidRPr="00536354">
        <w:rPr>
          <w:rFonts w:ascii="Arial Narrow" w:hAnsi="Arial Narrow"/>
          <w:snapToGrid w:val="0"/>
          <w:szCs w:val="24"/>
          <w:lang w:val="pt-BR" w:eastAsia="pt-BR"/>
        </w:rPr>
        <w:t>”)</w:t>
      </w:r>
      <w:r w:rsidR="003D5883" w:rsidRPr="00536354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668A1CA7" w14:textId="77777777" w:rsidR="003D5883" w:rsidRPr="00536354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5B7A2AB4" w14:textId="77777777" w:rsidR="001D6C92" w:rsidRPr="00536354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536354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78C514C7" w14:textId="77777777" w:rsidR="006756FB" w:rsidRPr="00536354" w:rsidRDefault="006756FB" w:rsidP="006756FB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536354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536354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3BBB0AE2" w14:textId="6BFC3439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1782C1F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Representantes autorizados a acessar o Itaú na Internet, para fins de acompanhamento do saldo da Conta Vinculada e dos investimentos a ela atrelados:</w:t>
      </w:r>
    </w:p>
    <w:p w14:paraId="2A41842B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2E783678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681" w:type="dxa"/>
        <w:tblLook w:val="04A0" w:firstRow="1" w:lastRow="0" w:firstColumn="1" w:lastColumn="0" w:noHBand="0" w:noVBand="1"/>
      </w:tblPr>
      <w:tblGrid>
        <w:gridCol w:w="3200"/>
        <w:gridCol w:w="2615"/>
        <w:gridCol w:w="2866"/>
      </w:tblGrid>
      <w:tr w:rsidR="00175F76" w:rsidRPr="00536354" w14:paraId="1063A3C2" w14:textId="77777777" w:rsidTr="007A340A">
        <w:trPr>
          <w:trHeight w:val="206"/>
        </w:trPr>
        <w:tc>
          <w:tcPr>
            <w:tcW w:w="3200" w:type="dxa"/>
          </w:tcPr>
          <w:p w14:paraId="54CE730F" w14:textId="77777777" w:rsidR="00175F76" w:rsidRPr="00536354" w:rsidRDefault="00175F76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2615" w:type="dxa"/>
          </w:tcPr>
          <w:p w14:paraId="0F20DBA5" w14:textId="77777777" w:rsidR="00175F76" w:rsidRPr="00536354" w:rsidRDefault="00175F76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2866" w:type="dxa"/>
          </w:tcPr>
          <w:p w14:paraId="7A971092" w14:textId="77777777" w:rsidR="00175F76" w:rsidRPr="00536354" w:rsidRDefault="00175F76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</w:tr>
      <w:tr w:rsidR="00175F76" w:rsidRPr="00536354" w14:paraId="14AE5F9E" w14:textId="77777777" w:rsidTr="007A340A">
        <w:trPr>
          <w:trHeight w:val="412"/>
        </w:trPr>
        <w:tc>
          <w:tcPr>
            <w:tcW w:w="3200" w:type="dxa"/>
          </w:tcPr>
          <w:p w14:paraId="598E008C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7B7E81B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14:paraId="25502735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14:paraId="0EFCD61A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175F76" w:rsidRPr="00536354" w14:paraId="5B0DDAD9" w14:textId="77777777" w:rsidTr="007A340A">
        <w:trPr>
          <w:trHeight w:val="422"/>
        </w:trPr>
        <w:tc>
          <w:tcPr>
            <w:tcW w:w="3200" w:type="dxa"/>
          </w:tcPr>
          <w:p w14:paraId="0096DE69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6DF037D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14:paraId="2495A5BC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14:paraId="1C03DBA4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175F76" w:rsidRPr="00536354" w14:paraId="777221FA" w14:textId="77777777" w:rsidTr="007A340A">
        <w:trPr>
          <w:trHeight w:val="412"/>
        </w:trPr>
        <w:tc>
          <w:tcPr>
            <w:tcW w:w="3200" w:type="dxa"/>
          </w:tcPr>
          <w:p w14:paraId="3D91A07B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6C66CDF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14:paraId="554B66DA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14:paraId="48B589BE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708E597F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200C49B6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1274863D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Representantes autorizados a (i) receber notificações direcionadas ao </w:t>
      </w:r>
      <w:r w:rsidRPr="00536354">
        <w:rPr>
          <w:rFonts w:ascii="Arial Narrow" w:hAnsi="Arial Narrow"/>
          <w:szCs w:val="24"/>
          <w:highlight w:val="yellow"/>
          <w:lang w:val="pt-BR"/>
        </w:rPr>
        <w:t>[-]</w:t>
      </w:r>
      <w:r w:rsidRPr="00536354">
        <w:rPr>
          <w:rFonts w:ascii="Arial Narrow" w:hAnsi="Arial Narrow"/>
          <w:szCs w:val="24"/>
          <w:lang w:val="pt-BR"/>
        </w:rPr>
        <w:t xml:space="preserve"> ou (ii) enviar quaisquer notificações direcionadas ao Itaú Unibanco:</w:t>
      </w:r>
    </w:p>
    <w:p w14:paraId="27886885" w14:textId="77777777" w:rsidR="00175F76" w:rsidRPr="00536354" w:rsidRDefault="00175F76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70"/>
        <w:gridCol w:w="2031"/>
        <w:gridCol w:w="1854"/>
        <w:gridCol w:w="2339"/>
      </w:tblGrid>
      <w:tr w:rsidR="007F6180" w:rsidRPr="00536354" w14:paraId="1E1C5F31" w14:textId="77777777" w:rsidTr="007F6180">
        <w:tc>
          <w:tcPr>
            <w:tcW w:w="2270" w:type="dxa"/>
          </w:tcPr>
          <w:p w14:paraId="119D4BDB" w14:textId="77777777" w:rsidR="007F6180" w:rsidRPr="00536354" w:rsidRDefault="007F6180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2031" w:type="dxa"/>
          </w:tcPr>
          <w:p w14:paraId="5A73DC89" w14:textId="77777777" w:rsidR="007F6180" w:rsidRPr="00536354" w:rsidRDefault="007F6180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1854" w:type="dxa"/>
          </w:tcPr>
          <w:p w14:paraId="59B49728" w14:textId="766011DD" w:rsidR="007F6180" w:rsidRPr="00536354" w:rsidRDefault="007F6180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2339" w:type="dxa"/>
          </w:tcPr>
          <w:p w14:paraId="29E054A7" w14:textId="0AFAFC7A" w:rsidR="007F6180" w:rsidRPr="00536354" w:rsidRDefault="007F6180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7F6180" w:rsidRPr="00536354" w14:paraId="5573EAFF" w14:textId="77777777" w:rsidTr="007F6180">
        <w:tc>
          <w:tcPr>
            <w:tcW w:w="2270" w:type="dxa"/>
          </w:tcPr>
          <w:p w14:paraId="417C8A15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1CA12B5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031" w:type="dxa"/>
          </w:tcPr>
          <w:p w14:paraId="203C83BF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854" w:type="dxa"/>
          </w:tcPr>
          <w:p w14:paraId="286B93A2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39" w:type="dxa"/>
          </w:tcPr>
          <w:p w14:paraId="4C96EFA2" w14:textId="0017B446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F6180" w:rsidRPr="00536354" w14:paraId="65A23AB8" w14:textId="77777777" w:rsidTr="007F6180">
        <w:tc>
          <w:tcPr>
            <w:tcW w:w="2270" w:type="dxa"/>
          </w:tcPr>
          <w:p w14:paraId="5B0B2DF9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6EF9487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031" w:type="dxa"/>
          </w:tcPr>
          <w:p w14:paraId="4021EE89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854" w:type="dxa"/>
          </w:tcPr>
          <w:p w14:paraId="4DA6C486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39" w:type="dxa"/>
          </w:tcPr>
          <w:p w14:paraId="70C8E265" w14:textId="420B7C2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F6180" w:rsidRPr="00536354" w14:paraId="7B989B75" w14:textId="77777777" w:rsidTr="007F6180">
        <w:tc>
          <w:tcPr>
            <w:tcW w:w="2270" w:type="dxa"/>
          </w:tcPr>
          <w:p w14:paraId="1BB392C4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3122E96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031" w:type="dxa"/>
          </w:tcPr>
          <w:p w14:paraId="7B9211F8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854" w:type="dxa"/>
          </w:tcPr>
          <w:p w14:paraId="2F7332EF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39" w:type="dxa"/>
          </w:tcPr>
          <w:p w14:paraId="2DC8635C" w14:textId="11CE3926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2890CBF2" w14:textId="77777777" w:rsidR="00E06DA4" w:rsidRPr="00536354" w:rsidRDefault="00E06DA4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55ECC0E1" w14:textId="77777777" w:rsidR="00866FDD" w:rsidRPr="00536354" w:rsidRDefault="00866FDD" w:rsidP="00866FDD">
      <w:pPr>
        <w:jc w:val="both"/>
        <w:rPr>
          <w:rFonts w:ascii="Arial Narrow" w:hAnsi="Arial Narrow"/>
          <w:sz w:val="24"/>
          <w:szCs w:val="24"/>
        </w:rPr>
      </w:pPr>
    </w:p>
    <w:p w14:paraId="76B059E4" w14:textId="77777777" w:rsidR="00866FDD" w:rsidRPr="00536354" w:rsidRDefault="00866FDD" w:rsidP="00866FDD">
      <w:pPr>
        <w:jc w:val="both"/>
        <w:rPr>
          <w:rFonts w:ascii="Arial Narrow" w:hAnsi="Arial Narrow"/>
          <w:sz w:val="24"/>
          <w:szCs w:val="24"/>
        </w:rPr>
      </w:pPr>
      <w:r w:rsidRPr="00536354">
        <w:rPr>
          <w:rFonts w:ascii="Arial Narrow" w:hAnsi="Arial Narrow"/>
          <w:sz w:val="24"/>
          <w:szCs w:val="24"/>
        </w:rPr>
        <w:t xml:space="preserve">O </w:t>
      </w:r>
      <w:r w:rsidRPr="00536354">
        <w:rPr>
          <w:rFonts w:ascii="Arial Narrow" w:hAnsi="Arial Narrow"/>
          <w:sz w:val="24"/>
          <w:szCs w:val="24"/>
          <w:highlight w:val="yellow"/>
        </w:rPr>
        <w:t>[-]</w:t>
      </w:r>
      <w:r w:rsidRPr="00536354">
        <w:rPr>
          <w:rFonts w:ascii="Arial Narrow" w:hAnsi="Arial Narrow"/>
          <w:sz w:val="24"/>
          <w:szCs w:val="24"/>
        </w:rPr>
        <w:t xml:space="preserve"> declara que (i) os representantes acima listados podem assinar isoladamente em seu nome e (ii) este procedimento está de acordo com os requisitos previstos em sua documentação societária para a outorga de poderes e envio de ordens.</w:t>
      </w:r>
    </w:p>
    <w:p w14:paraId="66757E15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472C804" w14:textId="77777777" w:rsidR="006756FB" w:rsidRPr="00536354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u w:val="single"/>
          <w:lang w:val="pt-BR"/>
        </w:rPr>
        <w:t>Exclusões</w:t>
      </w:r>
      <w:r w:rsidRPr="00536354">
        <w:rPr>
          <w:rFonts w:ascii="Arial Narrow" w:hAnsi="Arial Narrow"/>
          <w:szCs w:val="24"/>
          <w:lang w:val="pt-BR"/>
        </w:rPr>
        <w:t>:</w:t>
      </w:r>
    </w:p>
    <w:p w14:paraId="027019DF" w14:textId="77777777" w:rsidR="006756FB" w:rsidRPr="00536354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D7433C" w:rsidRPr="00536354" w14:paraId="3BD77F37" w14:textId="77777777" w:rsidTr="00866A5F">
        <w:trPr>
          <w:trHeight w:val="362"/>
        </w:trPr>
        <w:tc>
          <w:tcPr>
            <w:tcW w:w="4330" w:type="dxa"/>
          </w:tcPr>
          <w:p w14:paraId="219D4061" w14:textId="77777777" w:rsidR="00D7433C" w:rsidRPr="00536354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30" w:type="dxa"/>
          </w:tcPr>
          <w:p w14:paraId="28E9E14A" w14:textId="79CCA333" w:rsidR="00D7433C" w:rsidRPr="00536354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</w:tr>
      <w:tr w:rsidR="00D7433C" w:rsidRPr="00536354" w14:paraId="2EC7004D" w14:textId="77777777" w:rsidTr="00866A5F">
        <w:trPr>
          <w:trHeight w:val="362"/>
        </w:trPr>
        <w:tc>
          <w:tcPr>
            <w:tcW w:w="4330" w:type="dxa"/>
          </w:tcPr>
          <w:p w14:paraId="55384037" w14:textId="77777777" w:rsidR="00D7433C" w:rsidRPr="00536354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0452A6" w14:textId="77777777" w:rsidR="00D7433C" w:rsidRPr="00536354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A1F850B" w14:textId="77777777" w:rsidR="00D7433C" w:rsidRPr="00536354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536354" w14:paraId="591C7118" w14:textId="77777777" w:rsidTr="00866A5F">
        <w:trPr>
          <w:trHeight w:val="706"/>
        </w:trPr>
        <w:tc>
          <w:tcPr>
            <w:tcW w:w="4330" w:type="dxa"/>
          </w:tcPr>
          <w:p w14:paraId="236364B6" w14:textId="77777777" w:rsidR="00D7433C" w:rsidRPr="00536354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71B72AF" w14:textId="77777777" w:rsidR="00D7433C" w:rsidRPr="00536354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8F95664" w14:textId="77777777" w:rsidR="00D7433C" w:rsidRPr="00536354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536354" w14:paraId="29A0A88C" w14:textId="77777777" w:rsidTr="00866A5F">
        <w:trPr>
          <w:trHeight w:val="687"/>
        </w:trPr>
        <w:tc>
          <w:tcPr>
            <w:tcW w:w="4330" w:type="dxa"/>
          </w:tcPr>
          <w:p w14:paraId="332B93F0" w14:textId="77777777" w:rsidR="00D7433C" w:rsidRPr="00536354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9D73F72" w14:textId="77777777" w:rsidR="00D7433C" w:rsidRPr="00536354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7D1A4B1D" w14:textId="77777777" w:rsidR="00D7433C" w:rsidRPr="00536354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36ECFD0" w14:textId="77777777" w:rsidR="006756FB" w:rsidRPr="00536354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D2726F2" w14:textId="77777777" w:rsidR="006756FB" w:rsidRPr="00536354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20DD73A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Atenciosamente,</w:t>
      </w:r>
    </w:p>
    <w:p w14:paraId="68068038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C71CE5E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506DDD1" w14:textId="77777777" w:rsidR="00866FDD" w:rsidRPr="001F6714" w:rsidRDefault="00866FDD" w:rsidP="001F6714">
      <w:pPr>
        <w:pStyle w:val="Corpodetexto"/>
        <w:spacing w:line="240" w:lineRule="auto"/>
        <w:rPr>
          <w:rFonts w:ascii="Arial Narrow" w:hAnsi="Arial Narrow"/>
          <w:b/>
          <w:bCs/>
          <w:i/>
          <w:iCs/>
          <w:szCs w:val="24"/>
        </w:rPr>
      </w:pPr>
      <w:r w:rsidRPr="001F6714">
        <w:rPr>
          <w:rFonts w:ascii="Arial Narrow" w:hAnsi="Arial Narrow"/>
          <w:b/>
          <w:bCs/>
          <w:i/>
          <w:iCs/>
          <w:szCs w:val="24"/>
        </w:rPr>
        <w:t>(indicar a razão social e colher assinatura do seu respectivo representante, devidamente constituído)</w:t>
      </w:r>
    </w:p>
    <w:p w14:paraId="7DE01340" w14:textId="77777777" w:rsidR="00A3149E" w:rsidRPr="00536354" w:rsidRDefault="00A3149E" w:rsidP="007C68F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sectPr w:rsidR="00A3149E" w:rsidRPr="0053635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" w:author="Jacques Veprinsky Kessel" w:date="2020-11-12T10:03:00Z" w:initials="JVK">
    <w:p w14:paraId="1B3797D1" w14:textId="5361BCC8" w:rsidR="001C638D" w:rsidRDefault="001C638D">
      <w:pPr>
        <w:pStyle w:val="Textodecomentrio"/>
      </w:pPr>
      <w:r>
        <w:rPr>
          <w:rStyle w:val="Refdecomentrio"/>
        </w:rPr>
        <w:annotationRef/>
      </w:r>
      <w:r>
        <w:t>A cobrança precisa ser cessada após a quitação da dívida, independente da notificação ou quando não houver mais recursos na conta garantia.</w:t>
      </w:r>
    </w:p>
  </w:comment>
  <w:comment w:id="14" w:author="Jacques Veprinsky Kessel" w:date="2020-11-12T10:04:00Z" w:initials="JVK">
    <w:p w14:paraId="1D06C02B" w14:textId="5DC9F9FA" w:rsidR="001C638D" w:rsidRDefault="001C638D">
      <w:pPr>
        <w:pStyle w:val="Textodecomentrio"/>
      </w:pPr>
      <w:r>
        <w:rPr>
          <w:rStyle w:val="Refdecomentrio"/>
        </w:rPr>
        <w:annotationRef/>
      </w:r>
      <w:r>
        <w:t xml:space="preserve">Agencia: </w:t>
      </w:r>
      <w:r w:rsidR="00A53987">
        <w:t>3071</w:t>
      </w:r>
      <w:r>
        <w:br/>
        <w:t xml:space="preserve">CC: </w:t>
      </w:r>
      <w:r w:rsidR="00A53987">
        <w:t>21281-9</w:t>
      </w:r>
      <w:bookmarkStart w:id="15" w:name="_GoBack"/>
      <w:bookmarkEnd w:id="15"/>
      <w:r>
        <w:br/>
        <w:t>Banco: Itaú</w:t>
      </w:r>
      <w:r w:rsidR="0071700B">
        <w:br/>
        <w:t>Importante destacar que essa conta é da Alvear</w:t>
      </w:r>
    </w:p>
  </w:comment>
  <w:comment w:id="25" w:author="Jacques Veprinsky Kessel" w:date="2020-11-12T10:39:00Z" w:initials="JVK">
    <w:p w14:paraId="234B588A" w14:textId="16A25EC2" w:rsidR="00815106" w:rsidRDefault="00815106">
      <w:pPr>
        <w:pStyle w:val="Textodecomentrio"/>
      </w:pPr>
      <w:r>
        <w:rPr>
          <w:rStyle w:val="Refdecomentrio"/>
        </w:rPr>
        <w:annotationRef/>
      </w:r>
      <w:r>
        <w:t>OK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3797D1" w15:done="0"/>
  <w15:commentEx w15:paraId="1D06C02B" w15:done="0"/>
  <w15:commentEx w15:paraId="234B58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3797D1" w16cid:durableId="235786EE"/>
  <w16cid:commentId w16cid:paraId="1D06C02B" w16cid:durableId="23578723"/>
  <w16cid:commentId w16cid:paraId="234B588A" w16cid:durableId="23578F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FEBEE" w14:textId="77777777" w:rsidR="00A40078" w:rsidRDefault="00A40078" w:rsidP="00866FDD">
      <w:r>
        <w:separator/>
      </w:r>
    </w:p>
  </w:endnote>
  <w:endnote w:type="continuationSeparator" w:id="0">
    <w:p w14:paraId="7E82E755" w14:textId="77777777" w:rsidR="00A40078" w:rsidRDefault="00A40078" w:rsidP="00866FDD">
      <w:r>
        <w:continuationSeparator/>
      </w:r>
    </w:p>
  </w:endnote>
  <w:endnote w:type="continuationNotice" w:id="1">
    <w:p w14:paraId="18D2737B" w14:textId="77777777" w:rsidR="00A40078" w:rsidRDefault="00A400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BC210" w14:textId="77777777" w:rsidR="001C638D" w:rsidRDefault="001C63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53A4C" w14:textId="74831AD6" w:rsidR="001C638D" w:rsidRDefault="001C638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A97974" wp14:editId="634731E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bb6a472f859a08e75a80c14d" descr="{&quot;HashCode&quot;:131675609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65EDD1" w14:textId="17E03EB6" w:rsidR="001C638D" w:rsidRPr="00F2603F" w:rsidRDefault="001C638D" w:rsidP="00F2603F">
                          <w:pPr>
                            <w:rPr>
                              <w:rFonts w:ascii="Calibri" w:hAnsi="Calibri" w:cs="Calibri"/>
                              <w:color w:val="737373"/>
                            </w:rPr>
                          </w:pPr>
                          <w:r w:rsidRPr="00F2603F">
                            <w:rPr>
                              <w:rFonts w:ascii="Calibri" w:hAnsi="Calibri" w:cs="Calibri"/>
                              <w:color w:val="737373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97974" id="_x0000_t202" coordsize="21600,21600" o:spt="202" path="m,l,21600r21600,l21600,xe">
              <v:stroke joinstyle="miter"/>
              <v:path gradientshapeok="t" o:connecttype="rect"/>
            </v:shapetype>
            <v:shape id="MSIPCMbb6a472f859a08e75a80c14d" o:spid="_x0000_s1026" type="#_x0000_t202" alt="{&quot;HashCode&quot;:1316756096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AGHAMAADcGAAAOAAAAZHJzL2Uyb0RvYy54bWysVEtv2zAMvg/YfxB02Gmp7dRx4qxJkabI&#10;ViBtA6RDz4osx8JsyZWUxlnR/z5KltPHdhiGXWyKpPj4+Iln501VokemNJdigqOTECMmqMy42E7w&#10;97tFb4SRNkRkpJSCTfCBaXw+/fjhbF+PWV8WssyYQhBE6PG+nuDCmHocBJoWrCL6RNZMgDGXqiIG&#10;jmobZIrsIXpVBv0wTIK9VFmtJGVag/ayNeKpi5/njJrbPNfMoHKCoTbjvsp9N/YbTM/IeKtIXXDq&#10;yyD/UEVFuICkx1CXxBC0U/y3UBWnSmqZmxMqq0DmOafM9QDdROG7btYFqZnrBcDR9REm/f/C0pvH&#10;lUI8g9lhJEgFI7peX63m15tNQuJhPx8NUhKO2HBARiGN4gyjjGkKCD59ethJ8+Ub0cVcZqw9jaPT&#10;KBkOkjBNPns749vCeOsoBoZ4wz3PTOH1g3Rw1K9KQlnFRHendVlIaZhqZR/gSmSs8QHa30rxiqjD&#10;G681UAC46f0if/dO1l4THhMvWd7lBOWzpca+1mNAaF0DRqa5kI2Fyes1KO3Em1xV9g+zRGAHkh2O&#10;xGKNQRSUFpHTCEwUbP0kGYaOecHL7Vpp85XJCllhghVU7fhEHpfaQEZw7VxsMiEXvCwdeUuB9hOc&#10;nA5Cd+FogRulsL5QBMTwUkvKpzTqx+FFP+0tktGwFy/iQS8dhqNeGKUXaRLGaXy5eLbxonhc8Cxj&#10;YskF6x5IFP8dAf1TbantnsibUrUseWb7sLXZ7ualQo8EXuoGOPDDAg1NvPIK3pbjzNBd93ddBnZm&#10;7WysZJpN4we2kdkB5qgk4Auj0DVdcEi6JNqsiIJXD0rYZOYWPnkpAVTpJYwKqX7+SW/9AQuwYrSH&#10;LTLB+mFHFMOovBLwTPuDOIRZI+NOICgnpFEcw2HTacWumkvoG94glOVE62vKTsyVrO5h081sOjAR&#10;QSEpANWJcwMnMMCmpGw2czJsmJqYpVjX1IbuUL5r7omqPdEM4Hcju0VDxu/41vram0LOdkbm3JHR&#10;ItvCCdjbA2wnNwW/Se36e312Xi/7fvoLAAD//wMAUEsDBBQABgAIAAAAIQBgEcYm3gAAAAsBAAAP&#10;AAAAZHJzL2Rvd25yZXYueG1sTI/BTsMwEETvSPyDtUjcqGMQURviVFWlIsEBQegHuPE2SWuvI9tp&#10;w9/jnOC4M6PZeeV6soZd0IfekQSxyIAhNU731ErYf+8elsBCVKSVcYQSfjDAurq9KVWh3ZW+8FLH&#10;lqUSCoWS0MU4FJyHpkOrwsINSMk7Om9VTKdvufbqmsqt4Y9ZlnOrekofOjXgtsPmXI9WwgZHEd7M&#10;7vTa7+vP99NH9Hq7kvL+btq8AIs4xb8wzPPTdKjSpoMbSQdmJCSQmNRciEQw+2KV5cAOs/b8tARe&#10;lfw/Q/ULAAD//wMAUEsBAi0AFAAGAAgAAAAhALaDOJL+AAAA4QEAABMAAAAAAAAAAAAAAAAAAAAA&#10;AFtDb250ZW50X1R5cGVzXS54bWxQSwECLQAUAAYACAAAACEAOP0h/9YAAACUAQAACwAAAAAAAAAA&#10;AAAAAAAvAQAAX3JlbHMvLnJlbHNQSwECLQAUAAYACAAAACEAQ03QBhwDAAA3BgAADgAAAAAAAAAA&#10;AAAAAAAuAgAAZHJzL2Uyb0RvYy54bWxQSwECLQAUAAYACAAAACEAYBHGJt4AAAALAQAADwAAAAAA&#10;AAAAAAAAAAB2BQAAZHJzL2Rvd25yZXYueG1sUEsFBgAAAAAEAAQA8wAAAIEGAAAAAA==&#10;" o:allowincell="f" filled="f" stroked="f" strokeweight=".5pt">
              <v:textbox inset="20pt,0,,0">
                <w:txbxContent>
                  <w:p w14:paraId="0D65EDD1" w14:textId="17E03EB6" w:rsidR="00180967" w:rsidRPr="00F2603F" w:rsidRDefault="00180967" w:rsidP="00F2603F">
                    <w:pPr>
                      <w:rPr>
                        <w:rFonts w:ascii="Calibri" w:hAnsi="Calibri" w:cs="Calibri"/>
                        <w:color w:val="737373"/>
                      </w:rPr>
                    </w:pPr>
                    <w:r w:rsidRPr="00F2603F">
                      <w:rPr>
                        <w:rFonts w:ascii="Calibri" w:hAnsi="Calibri" w:cs="Calibri"/>
                        <w:color w:val="737373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B599" w14:textId="77777777" w:rsidR="001C638D" w:rsidRDefault="001C63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E28EE" w14:textId="77777777" w:rsidR="00A40078" w:rsidRDefault="00A40078" w:rsidP="00866FDD">
      <w:r>
        <w:separator/>
      </w:r>
    </w:p>
  </w:footnote>
  <w:footnote w:type="continuationSeparator" w:id="0">
    <w:p w14:paraId="5051744A" w14:textId="77777777" w:rsidR="00A40078" w:rsidRDefault="00A40078" w:rsidP="00866FDD">
      <w:r>
        <w:continuationSeparator/>
      </w:r>
    </w:p>
  </w:footnote>
  <w:footnote w:type="continuationNotice" w:id="1">
    <w:p w14:paraId="402B124F" w14:textId="77777777" w:rsidR="00A40078" w:rsidRDefault="00A400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A7BBE" w14:textId="77777777" w:rsidR="001C638D" w:rsidRDefault="001C63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1D296" w14:textId="77777777" w:rsidR="001C638D" w:rsidRDefault="001C638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5A07B" w14:textId="77777777" w:rsidR="001C638D" w:rsidRDefault="001C63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43F63"/>
    <w:multiLevelType w:val="multilevel"/>
    <w:tmpl w:val="05D03ECA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021253"/>
    <w:multiLevelType w:val="hybridMultilevel"/>
    <w:tmpl w:val="D116DF62"/>
    <w:lvl w:ilvl="0" w:tplc="73305FC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545E"/>
    <w:multiLevelType w:val="multilevel"/>
    <w:tmpl w:val="C22EDA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3A014DC"/>
    <w:multiLevelType w:val="multilevel"/>
    <w:tmpl w:val="F182B396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85D676F"/>
    <w:multiLevelType w:val="hybridMultilevel"/>
    <w:tmpl w:val="4B3002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085F"/>
    <w:multiLevelType w:val="multilevel"/>
    <w:tmpl w:val="C2D27528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063F1B"/>
    <w:multiLevelType w:val="multilevel"/>
    <w:tmpl w:val="4BA44B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910F65"/>
    <w:multiLevelType w:val="hybridMultilevel"/>
    <w:tmpl w:val="F6ACC7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992364"/>
    <w:multiLevelType w:val="hybridMultilevel"/>
    <w:tmpl w:val="226001A2"/>
    <w:lvl w:ilvl="0" w:tplc="151AFE8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08C57C0"/>
    <w:multiLevelType w:val="hybridMultilevel"/>
    <w:tmpl w:val="BC98C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D7F75"/>
    <w:multiLevelType w:val="multilevel"/>
    <w:tmpl w:val="4C1C5F5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0D394F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24494F41"/>
    <w:multiLevelType w:val="multilevel"/>
    <w:tmpl w:val="8DB270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6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7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B28F7"/>
    <w:multiLevelType w:val="multilevel"/>
    <w:tmpl w:val="7F78A3D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20B1143"/>
    <w:multiLevelType w:val="multilevel"/>
    <w:tmpl w:val="F670A8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21D3785"/>
    <w:multiLevelType w:val="multilevel"/>
    <w:tmpl w:val="473ADE3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27C6C6E"/>
    <w:multiLevelType w:val="multilevel"/>
    <w:tmpl w:val="7C08A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331D2FF2"/>
    <w:multiLevelType w:val="multilevel"/>
    <w:tmpl w:val="460A451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35E7214B"/>
    <w:multiLevelType w:val="hybridMultilevel"/>
    <w:tmpl w:val="6CDCB3A4"/>
    <w:lvl w:ilvl="0" w:tplc="1C08C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86C9B8">
      <w:numFmt w:val="none"/>
      <w:lvlText w:val=""/>
      <w:lvlJc w:val="left"/>
      <w:pPr>
        <w:tabs>
          <w:tab w:val="num" w:pos="360"/>
        </w:tabs>
      </w:pPr>
    </w:lvl>
    <w:lvl w:ilvl="2" w:tplc="0B88C672">
      <w:numFmt w:val="none"/>
      <w:lvlText w:val=""/>
      <w:lvlJc w:val="left"/>
      <w:pPr>
        <w:tabs>
          <w:tab w:val="num" w:pos="360"/>
        </w:tabs>
      </w:pPr>
    </w:lvl>
    <w:lvl w:ilvl="3" w:tplc="A404D760">
      <w:numFmt w:val="none"/>
      <w:lvlText w:val=""/>
      <w:lvlJc w:val="left"/>
      <w:pPr>
        <w:tabs>
          <w:tab w:val="num" w:pos="360"/>
        </w:tabs>
      </w:pPr>
    </w:lvl>
    <w:lvl w:ilvl="4" w:tplc="F6465D8C">
      <w:numFmt w:val="none"/>
      <w:lvlText w:val=""/>
      <w:lvlJc w:val="left"/>
      <w:pPr>
        <w:tabs>
          <w:tab w:val="num" w:pos="360"/>
        </w:tabs>
      </w:pPr>
    </w:lvl>
    <w:lvl w:ilvl="5" w:tplc="1EE8FB0A">
      <w:numFmt w:val="none"/>
      <w:lvlText w:val=""/>
      <w:lvlJc w:val="left"/>
      <w:pPr>
        <w:tabs>
          <w:tab w:val="num" w:pos="360"/>
        </w:tabs>
      </w:pPr>
    </w:lvl>
    <w:lvl w:ilvl="6" w:tplc="6D62D09E">
      <w:numFmt w:val="none"/>
      <w:lvlText w:val=""/>
      <w:lvlJc w:val="left"/>
      <w:pPr>
        <w:tabs>
          <w:tab w:val="num" w:pos="360"/>
        </w:tabs>
      </w:pPr>
    </w:lvl>
    <w:lvl w:ilvl="7" w:tplc="CAAC9F18">
      <w:numFmt w:val="none"/>
      <w:lvlText w:val=""/>
      <w:lvlJc w:val="left"/>
      <w:pPr>
        <w:tabs>
          <w:tab w:val="num" w:pos="360"/>
        </w:tabs>
      </w:pPr>
    </w:lvl>
    <w:lvl w:ilvl="8" w:tplc="FBC0AC3A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3857288D"/>
    <w:multiLevelType w:val="hybridMultilevel"/>
    <w:tmpl w:val="A3847464"/>
    <w:lvl w:ilvl="0" w:tplc="6D82A5A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AE8177D"/>
    <w:multiLevelType w:val="multilevel"/>
    <w:tmpl w:val="D6E00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47B12270"/>
    <w:multiLevelType w:val="hybridMultilevel"/>
    <w:tmpl w:val="96444726"/>
    <w:lvl w:ilvl="0" w:tplc="6DF84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8670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9F2083C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4BD143E6"/>
    <w:multiLevelType w:val="multilevel"/>
    <w:tmpl w:val="5D2CB4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4D8D6DB7"/>
    <w:multiLevelType w:val="hybridMultilevel"/>
    <w:tmpl w:val="AFF4A388"/>
    <w:lvl w:ilvl="0" w:tplc="1AC8D3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5A2629"/>
    <w:multiLevelType w:val="hybridMultilevel"/>
    <w:tmpl w:val="E396AE36"/>
    <w:lvl w:ilvl="0" w:tplc="26701E9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06C1B"/>
    <w:multiLevelType w:val="multilevel"/>
    <w:tmpl w:val="509CD3B8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508C5396"/>
    <w:multiLevelType w:val="hybridMultilevel"/>
    <w:tmpl w:val="A216B1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64714"/>
    <w:multiLevelType w:val="hybridMultilevel"/>
    <w:tmpl w:val="0CD210C2"/>
    <w:lvl w:ilvl="0" w:tplc="5E44D892">
      <w:start w:val="1"/>
      <w:numFmt w:val="lowerRoman"/>
      <w:lvlText w:val="(%1)"/>
      <w:lvlJc w:val="left"/>
      <w:pPr>
        <w:ind w:left="1005" w:hanging="72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5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7" w15:restartNumberingAfterBreak="0">
    <w:nsid w:val="641E2416"/>
    <w:multiLevelType w:val="multilevel"/>
    <w:tmpl w:val="15663A3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4A14A32"/>
    <w:multiLevelType w:val="multilevel"/>
    <w:tmpl w:val="1E10B2B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021"/>
      </w:pPr>
      <w:rPr>
        <w:rFonts w:ascii="Arial Narrow" w:hAnsi="Arial Narrow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134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2" w15:restartNumberingAfterBreak="0">
    <w:nsid w:val="725576D1"/>
    <w:multiLevelType w:val="multilevel"/>
    <w:tmpl w:val="EB96610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3955AC0"/>
    <w:multiLevelType w:val="multilevel"/>
    <w:tmpl w:val="0EFAC98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BE12AC1"/>
    <w:multiLevelType w:val="hybridMultilevel"/>
    <w:tmpl w:val="1FE88C9E"/>
    <w:lvl w:ilvl="0" w:tplc="9BB060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1120CA"/>
    <w:multiLevelType w:val="multilevel"/>
    <w:tmpl w:val="39361C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FA36121"/>
    <w:multiLevelType w:val="multilevel"/>
    <w:tmpl w:val="9278989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15"/>
  </w:num>
  <w:num w:numId="4">
    <w:abstractNumId w:val="37"/>
  </w:num>
  <w:num w:numId="5">
    <w:abstractNumId w:val="43"/>
  </w:num>
  <w:num w:numId="6">
    <w:abstractNumId w:val="22"/>
  </w:num>
  <w:num w:numId="7">
    <w:abstractNumId w:val="42"/>
  </w:num>
  <w:num w:numId="8">
    <w:abstractNumId w:val="32"/>
  </w:num>
  <w:num w:numId="9">
    <w:abstractNumId w:val="29"/>
  </w:num>
  <w:num w:numId="10">
    <w:abstractNumId w:val="44"/>
  </w:num>
  <w:num w:numId="11">
    <w:abstractNumId w:val="16"/>
  </w:num>
  <w:num w:numId="12">
    <w:abstractNumId w:val="39"/>
  </w:num>
  <w:num w:numId="13">
    <w:abstractNumId w:val="20"/>
  </w:num>
  <w:num w:numId="14">
    <w:abstractNumId w:val="7"/>
  </w:num>
  <w:num w:numId="15">
    <w:abstractNumId w:val="14"/>
  </w:num>
  <w:num w:numId="16">
    <w:abstractNumId w:val="8"/>
  </w:num>
  <w:num w:numId="17">
    <w:abstractNumId w:val="19"/>
  </w:num>
  <w:num w:numId="18">
    <w:abstractNumId w:val="45"/>
  </w:num>
  <w:num w:numId="19">
    <w:abstractNumId w:val="4"/>
  </w:num>
  <w:num w:numId="20">
    <w:abstractNumId w:val="35"/>
  </w:num>
  <w:num w:numId="21">
    <w:abstractNumId w:val="18"/>
  </w:num>
  <w:num w:numId="22">
    <w:abstractNumId w:val="1"/>
  </w:num>
  <w:num w:numId="23">
    <w:abstractNumId w:val="5"/>
  </w:num>
  <w:num w:numId="24">
    <w:abstractNumId w:val="13"/>
  </w:num>
  <w:num w:numId="25">
    <w:abstractNumId w:val="28"/>
  </w:num>
  <w:num w:numId="26">
    <w:abstractNumId w:val="33"/>
  </w:num>
  <w:num w:numId="27">
    <w:abstractNumId w:val="38"/>
  </w:num>
  <w:num w:numId="28">
    <w:abstractNumId w:val="46"/>
  </w:num>
  <w:num w:numId="29">
    <w:abstractNumId w:val="12"/>
  </w:num>
  <w:num w:numId="30">
    <w:abstractNumId w:val="17"/>
  </w:num>
  <w:num w:numId="31">
    <w:abstractNumId w:val="10"/>
  </w:num>
  <w:num w:numId="3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34"/>
  </w:num>
  <w:num w:numId="35">
    <w:abstractNumId w:val="30"/>
  </w:num>
  <w:num w:numId="36">
    <w:abstractNumId w:val="26"/>
  </w:num>
  <w:num w:numId="37">
    <w:abstractNumId w:val="11"/>
  </w:num>
  <w:num w:numId="38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21"/>
  </w:num>
  <w:num w:numId="41">
    <w:abstractNumId w:val="27"/>
  </w:num>
  <w:num w:numId="42">
    <w:abstractNumId w:val="36"/>
  </w:num>
  <w:num w:numId="43">
    <w:abstractNumId w:val="2"/>
  </w:num>
  <w:num w:numId="44">
    <w:abstractNumId w:val="41"/>
  </w:num>
  <w:num w:numId="45">
    <w:abstractNumId w:val="25"/>
  </w:num>
  <w:num w:numId="46">
    <w:abstractNumId w:val="3"/>
  </w:num>
  <w:num w:numId="47">
    <w:abstractNumId w:val="31"/>
  </w:num>
  <w:num w:numId="48">
    <w:abstractNumId w:val="24"/>
  </w:num>
  <w:num w:numId="49">
    <w:abstractNumId w:val="9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los Bacha">
    <w15:presenceInfo w15:providerId="AD" w15:userId="S::carlos.bacha@simplificpavarini.com.br::ccb13bb3-dd4e-47c8-9921-41ec5a5a53d3"/>
  </w15:person>
  <w15:person w15:author="Marcus Bretherick | Machado Meyer Advogados">
    <w15:presenceInfo w15:providerId="AD" w15:userId="S::mik@machadomeyer.com.br::9201b8d2-1786-470e-87a6-60bb3895804a"/>
  </w15:person>
  <w15:person w15:author="Jacques Veprinsky Kessel">
    <w15:presenceInfo w15:providerId="AD" w15:userId="S-1-5-21-1557068378-284154755-3478509881-383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E6"/>
    <w:rsid w:val="00005BF8"/>
    <w:rsid w:val="0000626E"/>
    <w:rsid w:val="00007B34"/>
    <w:rsid w:val="0001319C"/>
    <w:rsid w:val="000133FB"/>
    <w:rsid w:val="00013586"/>
    <w:rsid w:val="000156CD"/>
    <w:rsid w:val="0001579B"/>
    <w:rsid w:val="00015954"/>
    <w:rsid w:val="00015C47"/>
    <w:rsid w:val="00016571"/>
    <w:rsid w:val="00017D98"/>
    <w:rsid w:val="0002131F"/>
    <w:rsid w:val="00023E55"/>
    <w:rsid w:val="0002411D"/>
    <w:rsid w:val="000243F6"/>
    <w:rsid w:val="00026846"/>
    <w:rsid w:val="00031841"/>
    <w:rsid w:val="00032D59"/>
    <w:rsid w:val="000438B3"/>
    <w:rsid w:val="000458E7"/>
    <w:rsid w:val="00046143"/>
    <w:rsid w:val="000463DC"/>
    <w:rsid w:val="00051CF8"/>
    <w:rsid w:val="00052304"/>
    <w:rsid w:val="00052B62"/>
    <w:rsid w:val="0006475F"/>
    <w:rsid w:val="000647F7"/>
    <w:rsid w:val="00064DEC"/>
    <w:rsid w:val="000676B8"/>
    <w:rsid w:val="00070031"/>
    <w:rsid w:val="00073D04"/>
    <w:rsid w:val="00081A83"/>
    <w:rsid w:val="00084214"/>
    <w:rsid w:val="000856A8"/>
    <w:rsid w:val="000A02B0"/>
    <w:rsid w:val="000A11E3"/>
    <w:rsid w:val="000A13C5"/>
    <w:rsid w:val="000A43FC"/>
    <w:rsid w:val="000B14E8"/>
    <w:rsid w:val="000B2691"/>
    <w:rsid w:val="000B276A"/>
    <w:rsid w:val="000B5A2C"/>
    <w:rsid w:val="000B6305"/>
    <w:rsid w:val="000B70F2"/>
    <w:rsid w:val="000C07C3"/>
    <w:rsid w:val="000C182E"/>
    <w:rsid w:val="000C2E86"/>
    <w:rsid w:val="000C32B6"/>
    <w:rsid w:val="000C5C0A"/>
    <w:rsid w:val="000D1CB8"/>
    <w:rsid w:val="000D1E95"/>
    <w:rsid w:val="000E0333"/>
    <w:rsid w:val="000E3D36"/>
    <w:rsid w:val="000E5606"/>
    <w:rsid w:val="000E6819"/>
    <w:rsid w:val="000E7652"/>
    <w:rsid w:val="000E7DFB"/>
    <w:rsid w:val="000F1AD9"/>
    <w:rsid w:val="000F2395"/>
    <w:rsid w:val="000F2D2A"/>
    <w:rsid w:val="00101658"/>
    <w:rsid w:val="00114CA6"/>
    <w:rsid w:val="001168CF"/>
    <w:rsid w:val="00122E84"/>
    <w:rsid w:val="00123273"/>
    <w:rsid w:val="00124A70"/>
    <w:rsid w:val="00127650"/>
    <w:rsid w:val="00127C31"/>
    <w:rsid w:val="001304B4"/>
    <w:rsid w:val="001310FF"/>
    <w:rsid w:val="00131E3B"/>
    <w:rsid w:val="001333BC"/>
    <w:rsid w:val="0013437F"/>
    <w:rsid w:val="001349D7"/>
    <w:rsid w:val="00136BCE"/>
    <w:rsid w:val="00154038"/>
    <w:rsid w:val="00156F12"/>
    <w:rsid w:val="00157BA1"/>
    <w:rsid w:val="00161594"/>
    <w:rsid w:val="00162F47"/>
    <w:rsid w:val="0016643B"/>
    <w:rsid w:val="0016710C"/>
    <w:rsid w:val="0017451B"/>
    <w:rsid w:val="00175C47"/>
    <w:rsid w:val="00175F76"/>
    <w:rsid w:val="00177F41"/>
    <w:rsid w:val="00180967"/>
    <w:rsid w:val="00180A85"/>
    <w:rsid w:val="001823D4"/>
    <w:rsid w:val="00187F18"/>
    <w:rsid w:val="001910DA"/>
    <w:rsid w:val="001914CE"/>
    <w:rsid w:val="00191BE5"/>
    <w:rsid w:val="001920D3"/>
    <w:rsid w:val="001952DB"/>
    <w:rsid w:val="001A0163"/>
    <w:rsid w:val="001A0B27"/>
    <w:rsid w:val="001A1EAB"/>
    <w:rsid w:val="001A578F"/>
    <w:rsid w:val="001A57E6"/>
    <w:rsid w:val="001A6F56"/>
    <w:rsid w:val="001B019D"/>
    <w:rsid w:val="001B07FE"/>
    <w:rsid w:val="001B1FE5"/>
    <w:rsid w:val="001B3CF2"/>
    <w:rsid w:val="001B3EE7"/>
    <w:rsid w:val="001B54F6"/>
    <w:rsid w:val="001C1B72"/>
    <w:rsid w:val="001C638D"/>
    <w:rsid w:val="001D25DA"/>
    <w:rsid w:val="001D2E03"/>
    <w:rsid w:val="001D6C92"/>
    <w:rsid w:val="001D6E8F"/>
    <w:rsid w:val="001D75D1"/>
    <w:rsid w:val="001E18BA"/>
    <w:rsid w:val="001E6DAE"/>
    <w:rsid w:val="001E7FE2"/>
    <w:rsid w:val="001F1EEC"/>
    <w:rsid w:val="001F3F3E"/>
    <w:rsid w:val="001F486D"/>
    <w:rsid w:val="001F4B38"/>
    <w:rsid w:val="001F6714"/>
    <w:rsid w:val="001F69E8"/>
    <w:rsid w:val="0020157C"/>
    <w:rsid w:val="00201CE3"/>
    <w:rsid w:val="0020620A"/>
    <w:rsid w:val="00212340"/>
    <w:rsid w:val="002132B6"/>
    <w:rsid w:val="00217299"/>
    <w:rsid w:val="0021744E"/>
    <w:rsid w:val="00221ACB"/>
    <w:rsid w:val="00224DCA"/>
    <w:rsid w:val="00226053"/>
    <w:rsid w:val="0023185F"/>
    <w:rsid w:val="00231BFA"/>
    <w:rsid w:val="00232D90"/>
    <w:rsid w:val="0023367E"/>
    <w:rsid w:val="00233798"/>
    <w:rsid w:val="00236C76"/>
    <w:rsid w:val="00237D75"/>
    <w:rsid w:val="002411F8"/>
    <w:rsid w:val="00253F0F"/>
    <w:rsid w:val="002559AF"/>
    <w:rsid w:val="00256526"/>
    <w:rsid w:val="00257A17"/>
    <w:rsid w:val="0026021A"/>
    <w:rsid w:val="002618F2"/>
    <w:rsid w:val="002625CB"/>
    <w:rsid w:val="00262AEC"/>
    <w:rsid w:val="00263573"/>
    <w:rsid w:val="00265A4A"/>
    <w:rsid w:val="00270438"/>
    <w:rsid w:val="00271F1B"/>
    <w:rsid w:val="00272C9C"/>
    <w:rsid w:val="00273241"/>
    <w:rsid w:val="002910AB"/>
    <w:rsid w:val="002932D6"/>
    <w:rsid w:val="002940A3"/>
    <w:rsid w:val="00296544"/>
    <w:rsid w:val="002A007B"/>
    <w:rsid w:val="002A1B5E"/>
    <w:rsid w:val="002A3892"/>
    <w:rsid w:val="002A5D5C"/>
    <w:rsid w:val="002A6E21"/>
    <w:rsid w:val="002B03BC"/>
    <w:rsid w:val="002B0E7A"/>
    <w:rsid w:val="002B2E7A"/>
    <w:rsid w:val="002B4A4E"/>
    <w:rsid w:val="002B4F91"/>
    <w:rsid w:val="002B6491"/>
    <w:rsid w:val="002B7F33"/>
    <w:rsid w:val="002C2CFC"/>
    <w:rsid w:val="002C35E6"/>
    <w:rsid w:val="002C4CB3"/>
    <w:rsid w:val="002C5222"/>
    <w:rsid w:val="002C5B20"/>
    <w:rsid w:val="002C7408"/>
    <w:rsid w:val="002D1460"/>
    <w:rsid w:val="002D1865"/>
    <w:rsid w:val="002D2B05"/>
    <w:rsid w:val="002D7DF3"/>
    <w:rsid w:val="002E0262"/>
    <w:rsid w:val="002E07D7"/>
    <w:rsid w:val="002E4DE6"/>
    <w:rsid w:val="002E5906"/>
    <w:rsid w:val="002F07E5"/>
    <w:rsid w:val="002F2910"/>
    <w:rsid w:val="00300869"/>
    <w:rsid w:val="00301CFE"/>
    <w:rsid w:val="003067A3"/>
    <w:rsid w:val="00315E0F"/>
    <w:rsid w:val="00317A2C"/>
    <w:rsid w:val="00320687"/>
    <w:rsid w:val="003226BD"/>
    <w:rsid w:val="00324197"/>
    <w:rsid w:val="00331BDD"/>
    <w:rsid w:val="0033483F"/>
    <w:rsid w:val="0034119F"/>
    <w:rsid w:val="00342049"/>
    <w:rsid w:val="003453F6"/>
    <w:rsid w:val="00354E73"/>
    <w:rsid w:val="003608DA"/>
    <w:rsid w:val="00361BE8"/>
    <w:rsid w:val="003621E4"/>
    <w:rsid w:val="003637F4"/>
    <w:rsid w:val="00363BC2"/>
    <w:rsid w:val="0036560C"/>
    <w:rsid w:val="00371513"/>
    <w:rsid w:val="00374576"/>
    <w:rsid w:val="00375145"/>
    <w:rsid w:val="00375D42"/>
    <w:rsid w:val="003812B5"/>
    <w:rsid w:val="0038244E"/>
    <w:rsid w:val="003831D7"/>
    <w:rsid w:val="00385A73"/>
    <w:rsid w:val="003947CE"/>
    <w:rsid w:val="003963F1"/>
    <w:rsid w:val="003A01C1"/>
    <w:rsid w:val="003A4DC3"/>
    <w:rsid w:val="003A6BF2"/>
    <w:rsid w:val="003B0275"/>
    <w:rsid w:val="003B4647"/>
    <w:rsid w:val="003B6274"/>
    <w:rsid w:val="003C520C"/>
    <w:rsid w:val="003C6AD1"/>
    <w:rsid w:val="003C7463"/>
    <w:rsid w:val="003C7ED2"/>
    <w:rsid w:val="003D1B16"/>
    <w:rsid w:val="003D4CBF"/>
    <w:rsid w:val="003D5883"/>
    <w:rsid w:val="003F0230"/>
    <w:rsid w:val="003F6C49"/>
    <w:rsid w:val="00402FCA"/>
    <w:rsid w:val="00404034"/>
    <w:rsid w:val="00415EAF"/>
    <w:rsid w:val="0041732A"/>
    <w:rsid w:val="00425E90"/>
    <w:rsid w:val="004268F6"/>
    <w:rsid w:val="00426A09"/>
    <w:rsid w:val="00430B95"/>
    <w:rsid w:val="004376A2"/>
    <w:rsid w:val="00441C9F"/>
    <w:rsid w:val="00444347"/>
    <w:rsid w:val="00444F53"/>
    <w:rsid w:val="00445087"/>
    <w:rsid w:val="00455091"/>
    <w:rsid w:val="00472C8B"/>
    <w:rsid w:val="00472EF4"/>
    <w:rsid w:val="00473CF0"/>
    <w:rsid w:val="00477052"/>
    <w:rsid w:val="0048359D"/>
    <w:rsid w:val="0048393D"/>
    <w:rsid w:val="00486A2D"/>
    <w:rsid w:val="00491A89"/>
    <w:rsid w:val="00493307"/>
    <w:rsid w:val="004953E9"/>
    <w:rsid w:val="0049729F"/>
    <w:rsid w:val="004A29B8"/>
    <w:rsid w:val="004B0F24"/>
    <w:rsid w:val="004B2C79"/>
    <w:rsid w:val="004B4102"/>
    <w:rsid w:val="004B50D6"/>
    <w:rsid w:val="004B59E4"/>
    <w:rsid w:val="004B717F"/>
    <w:rsid w:val="004C3776"/>
    <w:rsid w:val="004C73DA"/>
    <w:rsid w:val="004D09CB"/>
    <w:rsid w:val="004D2165"/>
    <w:rsid w:val="004D7255"/>
    <w:rsid w:val="004E0BBA"/>
    <w:rsid w:val="004E122E"/>
    <w:rsid w:val="004E2115"/>
    <w:rsid w:val="004E345D"/>
    <w:rsid w:val="004F0DE5"/>
    <w:rsid w:val="004F2A7E"/>
    <w:rsid w:val="004F33CF"/>
    <w:rsid w:val="004F3E9A"/>
    <w:rsid w:val="004F4AC9"/>
    <w:rsid w:val="004F54DA"/>
    <w:rsid w:val="0051030C"/>
    <w:rsid w:val="00510DCB"/>
    <w:rsid w:val="0051194B"/>
    <w:rsid w:val="00511F51"/>
    <w:rsid w:val="005140C2"/>
    <w:rsid w:val="00515BB7"/>
    <w:rsid w:val="00531486"/>
    <w:rsid w:val="005324F9"/>
    <w:rsid w:val="00536354"/>
    <w:rsid w:val="00540F2F"/>
    <w:rsid w:val="00543AE2"/>
    <w:rsid w:val="00546BBD"/>
    <w:rsid w:val="0054729E"/>
    <w:rsid w:val="00550E08"/>
    <w:rsid w:val="005555B2"/>
    <w:rsid w:val="00557040"/>
    <w:rsid w:val="00560500"/>
    <w:rsid w:val="005633BA"/>
    <w:rsid w:val="00563846"/>
    <w:rsid w:val="00564107"/>
    <w:rsid w:val="00566916"/>
    <w:rsid w:val="005741BD"/>
    <w:rsid w:val="005778BD"/>
    <w:rsid w:val="005802AC"/>
    <w:rsid w:val="00580595"/>
    <w:rsid w:val="0058154A"/>
    <w:rsid w:val="00584A7C"/>
    <w:rsid w:val="005925BF"/>
    <w:rsid w:val="005927D4"/>
    <w:rsid w:val="00593C5A"/>
    <w:rsid w:val="00594FD3"/>
    <w:rsid w:val="005A0C07"/>
    <w:rsid w:val="005A4163"/>
    <w:rsid w:val="005A543A"/>
    <w:rsid w:val="005B1F22"/>
    <w:rsid w:val="005B32EA"/>
    <w:rsid w:val="005B48C9"/>
    <w:rsid w:val="005B5704"/>
    <w:rsid w:val="005B7839"/>
    <w:rsid w:val="005B7B0C"/>
    <w:rsid w:val="005C5D4A"/>
    <w:rsid w:val="005C74FD"/>
    <w:rsid w:val="005D08E7"/>
    <w:rsid w:val="005D0A8C"/>
    <w:rsid w:val="005D0CF3"/>
    <w:rsid w:val="005D53D4"/>
    <w:rsid w:val="005D56CB"/>
    <w:rsid w:val="005D60B0"/>
    <w:rsid w:val="005D64CB"/>
    <w:rsid w:val="005E135F"/>
    <w:rsid w:val="005E3D63"/>
    <w:rsid w:val="005E42A5"/>
    <w:rsid w:val="005F000F"/>
    <w:rsid w:val="005F2B93"/>
    <w:rsid w:val="005F2DE5"/>
    <w:rsid w:val="005F6A73"/>
    <w:rsid w:val="005F79E5"/>
    <w:rsid w:val="00602C65"/>
    <w:rsid w:val="00602C95"/>
    <w:rsid w:val="006125E0"/>
    <w:rsid w:val="00616753"/>
    <w:rsid w:val="0061729A"/>
    <w:rsid w:val="00621F6F"/>
    <w:rsid w:val="0062351E"/>
    <w:rsid w:val="00626B3F"/>
    <w:rsid w:val="00627C18"/>
    <w:rsid w:val="00630928"/>
    <w:rsid w:val="00630A05"/>
    <w:rsid w:val="00630AD9"/>
    <w:rsid w:val="00631928"/>
    <w:rsid w:val="00631B05"/>
    <w:rsid w:val="00633298"/>
    <w:rsid w:val="006354BC"/>
    <w:rsid w:val="00635960"/>
    <w:rsid w:val="00636995"/>
    <w:rsid w:val="00640BFA"/>
    <w:rsid w:val="00642F44"/>
    <w:rsid w:val="00643A64"/>
    <w:rsid w:val="00645B88"/>
    <w:rsid w:val="00650EC9"/>
    <w:rsid w:val="006531F0"/>
    <w:rsid w:val="006564E7"/>
    <w:rsid w:val="00657B98"/>
    <w:rsid w:val="00664785"/>
    <w:rsid w:val="0067426B"/>
    <w:rsid w:val="00674D7B"/>
    <w:rsid w:val="006756FB"/>
    <w:rsid w:val="00684FC7"/>
    <w:rsid w:val="00685110"/>
    <w:rsid w:val="0068624F"/>
    <w:rsid w:val="00686813"/>
    <w:rsid w:val="0069114E"/>
    <w:rsid w:val="00694CBD"/>
    <w:rsid w:val="00697339"/>
    <w:rsid w:val="006A5B35"/>
    <w:rsid w:val="006C08B8"/>
    <w:rsid w:val="006C1189"/>
    <w:rsid w:val="006C26F4"/>
    <w:rsid w:val="006C31CC"/>
    <w:rsid w:val="006C4963"/>
    <w:rsid w:val="006D6D78"/>
    <w:rsid w:val="006E408F"/>
    <w:rsid w:val="006E5A88"/>
    <w:rsid w:val="006E7510"/>
    <w:rsid w:val="006F25C9"/>
    <w:rsid w:val="006F605D"/>
    <w:rsid w:val="00701D57"/>
    <w:rsid w:val="00703A49"/>
    <w:rsid w:val="00703EBA"/>
    <w:rsid w:val="00706437"/>
    <w:rsid w:val="00710342"/>
    <w:rsid w:val="00710EF3"/>
    <w:rsid w:val="0071208E"/>
    <w:rsid w:val="00713BB8"/>
    <w:rsid w:val="007152A5"/>
    <w:rsid w:val="007159FC"/>
    <w:rsid w:val="0071700B"/>
    <w:rsid w:val="00723F32"/>
    <w:rsid w:val="007245DD"/>
    <w:rsid w:val="00724804"/>
    <w:rsid w:val="00730FFD"/>
    <w:rsid w:val="00737AC7"/>
    <w:rsid w:val="00740A3B"/>
    <w:rsid w:val="00740DC3"/>
    <w:rsid w:val="00742040"/>
    <w:rsid w:val="00742AF1"/>
    <w:rsid w:val="00743AD0"/>
    <w:rsid w:val="00747108"/>
    <w:rsid w:val="00751E42"/>
    <w:rsid w:val="00753625"/>
    <w:rsid w:val="00754227"/>
    <w:rsid w:val="00754B4E"/>
    <w:rsid w:val="007616EC"/>
    <w:rsid w:val="00762346"/>
    <w:rsid w:val="0076322C"/>
    <w:rsid w:val="00765BC3"/>
    <w:rsid w:val="0076749B"/>
    <w:rsid w:val="007722CF"/>
    <w:rsid w:val="007722F2"/>
    <w:rsid w:val="007742A3"/>
    <w:rsid w:val="00777277"/>
    <w:rsid w:val="00787D67"/>
    <w:rsid w:val="00791CE8"/>
    <w:rsid w:val="007925BB"/>
    <w:rsid w:val="007940B3"/>
    <w:rsid w:val="007A18F7"/>
    <w:rsid w:val="007A1A3E"/>
    <w:rsid w:val="007A340A"/>
    <w:rsid w:val="007A37B1"/>
    <w:rsid w:val="007A7011"/>
    <w:rsid w:val="007A7F37"/>
    <w:rsid w:val="007B072D"/>
    <w:rsid w:val="007B1F0C"/>
    <w:rsid w:val="007B3C73"/>
    <w:rsid w:val="007C0351"/>
    <w:rsid w:val="007C38EB"/>
    <w:rsid w:val="007C68FC"/>
    <w:rsid w:val="007C6CB6"/>
    <w:rsid w:val="007C6FCC"/>
    <w:rsid w:val="007D17F7"/>
    <w:rsid w:val="007D27D8"/>
    <w:rsid w:val="007D39DD"/>
    <w:rsid w:val="007D66B9"/>
    <w:rsid w:val="007D7E06"/>
    <w:rsid w:val="007E0167"/>
    <w:rsid w:val="007E722E"/>
    <w:rsid w:val="007F2A38"/>
    <w:rsid w:val="007F3935"/>
    <w:rsid w:val="007F6180"/>
    <w:rsid w:val="007F6FE0"/>
    <w:rsid w:val="00815106"/>
    <w:rsid w:val="00817E6C"/>
    <w:rsid w:val="0082574C"/>
    <w:rsid w:val="00825A54"/>
    <w:rsid w:val="008305F1"/>
    <w:rsid w:val="008329E8"/>
    <w:rsid w:val="00836DBB"/>
    <w:rsid w:val="00845546"/>
    <w:rsid w:val="0084665B"/>
    <w:rsid w:val="008507AA"/>
    <w:rsid w:val="008530C5"/>
    <w:rsid w:val="00857BDF"/>
    <w:rsid w:val="008611F1"/>
    <w:rsid w:val="008612D7"/>
    <w:rsid w:val="0086442D"/>
    <w:rsid w:val="00864A0A"/>
    <w:rsid w:val="00866A5F"/>
    <w:rsid w:val="00866FDD"/>
    <w:rsid w:val="0087234B"/>
    <w:rsid w:val="008743CB"/>
    <w:rsid w:val="00875BBD"/>
    <w:rsid w:val="00875C3C"/>
    <w:rsid w:val="00875F1C"/>
    <w:rsid w:val="008767FD"/>
    <w:rsid w:val="00882723"/>
    <w:rsid w:val="00887415"/>
    <w:rsid w:val="008907AD"/>
    <w:rsid w:val="008923CE"/>
    <w:rsid w:val="00893209"/>
    <w:rsid w:val="00894CA4"/>
    <w:rsid w:val="008A3DCE"/>
    <w:rsid w:val="008A5F3C"/>
    <w:rsid w:val="008A61A6"/>
    <w:rsid w:val="008A78CA"/>
    <w:rsid w:val="008B1BDE"/>
    <w:rsid w:val="008B5F7C"/>
    <w:rsid w:val="008C6C0A"/>
    <w:rsid w:val="008D2385"/>
    <w:rsid w:val="008E1B2C"/>
    <w:rsid w:val="008E7E2F"/>
    <w:rsid w:val="008F1C5F"/>
    <w:rsid w:val="008F22B2"/>
    <w:rsid w:val="008F426B"/>
    <w:rsid w:val="008F73BE"/>
    <w:rsid w:val="00900094"/>
    <w:rsid w:val="00904681"/>
    <w:rsid w:val="0090477F"/>
    <w:rsid w:val="00910045"/>
    <w:rsid w:val="00913006"/>
    <w:rsid w:val="0091475C"/>
    <w:rsid w:val="0091632E"/>
    <w:rsid w:val="009202D9"/>
    <w:rsid w:val="009222DB"/>
    <w:rsid w:val="009224ED"/>
    <w:rsid w:val="009317D2"/>
    <w:rsid w:val="00932763"/>
    <w:rsid w:val="009341E6"/>
    <w:rsid w:val="00936C1A"/>
    <w:rsid w:val="009421C3"/>
    <w:rsid w:val="00942C11"/>
    <w:rsid w:val="00943A5D"/>
    <w:rsid w:val="009530A5"/>
    <w:rsid w:val="00953313"/>
    <w:rsid w:val="009535C4"/>
    <w:rsid w:val="009605BA"/>
    <w:rsid w:val="009606A8"/>
    <w:rsid w:val="00961F45"/>
    <w:rsid w:val="0096203F"/>
    <w:rsid w:val="00965F58"/>
    <w:rsid w:val="009667EF"/>
    <w:rsid w:val="00974221"/>
    <w:rsid w:val="00974518"/>
    <w:rsid w:val="00983FAE"/>
    <w:rsid w:val="00984EF5"/>
    <w:rsid w:val="00992546"/>
    <w:rsid w:val="009A0F17"/>
    <w:rsid w:val="009A2AD4"/>
    <w:rsid w:val="009B723B"/>
    <w:rsid w:val="009C0090"/>
    <w:rsid w:val="009C195A"/>
    <w:rsid w:val="009C6AAC"/>
    <w:rsid w:val="009D1CAC"/>
    <w:rsid w:val="009D5A28"/>
    <w:rsid w:val="009E176B"/>
    <w:rsid w:val="009E2152"/>
    <w:rsid w:val="009E51BC"/>
    <w:rsid w:val="009F0165"/>
    <w:rsid w:val="009F6C7C"/>
    <w:rsid w:val="00A00709"/>
    <w:rsid w:val="00A01E07"/>
    <w:rsid w:val="00A0379A"/>
    <w:rsid w:val="00A04174"/>
    <w:rsid w:val="00A122A7"/>
    <w:rsid w:val="00A12F94"/>
    <w:rsid w:val="00A24A42"/>
    <w:rsid w:val="00A259ED"/>
    <w:rsid w:val="00A27194"/>
    <w:rsid w:val="00A30DFE"/>
    <w:rsid w:val="00A3149E"/>
    <w:rsid w:val="00A33AFC"/>
    <w:rsid w:val="00A3584D"/>
    <w:rsid w:val="00A40078"/>
    <w:rsid w:val="00A477B5"/>
    <w:rsid w:val="00A47EEB"/>
    <w:rsid w:val="00A51B20"/>
    <w:rsid w:val="00A52293"/>
    <w:rsid w:val="00A531C0"/>
    <w:rsid w:val="00A53987"/>
    <w:rsid w:val="00A5577D"/>
    <w:rsid w:val="00A57D06"/>
    <w:rsid w:val="00A62E7D"/>
    <w:rsid w:val="00A634E4"/>
    <w:rsid w:val="00A64546"/>
    <w:rsid w:val="00A679D6"/>
    <w:rsid w:val="00A700CD"/>
    <w:rsid w:val="00A755D0"/>
    <w:rsid w:val="00A756EF"/>
    <w:rsid w:val="00A80755"/>
    <w:rsid w:val="00A868FB"/>
    <w:rsid w:val="00A86913"/>
    <w:rsid w:val="00A8697A"/>
    <w:rsid w:val="00A9009A"/>
    <w:rsid w:val="00A909AB"/>
    <w:rsid w:val="00A925E9"/>
    <w:rsid w:val="00A9488A"/>
    <w:rsid w:val="00A95348"/>
    <w:rsid w:val="00A96957"/>
    <w:rsid w:val="00A97082"/>
    <w:rsid w:val="00AA45BF"/>
    <w:rsid w:val="00AA6327"/>
    <w:rsid w:val="00AA66DB"/>
    <w:rsid w:val="00AC4271"/>
    <w:rsid w:val="00AC4C49"/>
    <w:rsid w:val="00AC5583"/>
    <w:rsid w:val="00AD01D9"/>
    <w:rsid w:val="00AD1A37"/>
    <w:rsid w:val="00AD587D"/>
    <w:rsid w:val="00AE3AD1"/>
    <w:rsid w:val="00AF374E"/>
    <w:rsid w:val="00AF4BE3"/>
    <w:rsid w:val="00AF5DE7"/>
    <w:rsid w:val="00B02463"/>
    <w:rsid w:val="00B07D89"/>
    <w:rsid w:val="00B1279C"/>
    <w:rsid w:val="00B148BE"/>
    <w:rsid w:val="00B155F0"/>
    <w:rsid w:val="00B15D82"/>
    <w:rsid w:val="00B179BE"/>
    <w:rsid w:val="00B17E85"/>
    <w:rsid w:val="00B22639"/>
    <w:rsid w:val="00B25F66"/>
    <w:rsid w:val="00B34AA0"/>
    <w:rsid w:val="00B37559"/>
    <w:rsid w:val="00B42313"/>
    <w:rsid w:val="00B45F6A"/>
    <w:rsid w:val="00B4765D"/>
    <w:rsid w:val="00B65A5E"/>
    <w:rsid w:val="00B65FE5"/>
    <w:rsid w:val="00B724FE"/>
    <w:rsid w:val="00B733D4"/>
    <w:rsid w:val="00B843A0"/>
    <w:rsid w:val="00B84B4B"/>
    <w:rsid w:val="00B851D5"/>
    <w:rsid w:val="00B87FD5"/>
    <w:rsid w:val="00B91DFA"/>
    <w:rsid w:val="00B971CF"/>
    <w:rsid w:val="00BA7236"/>
    <w:rsid w:val="00BB0F1A"/>
    <w:rsid w:val="00BB43AE"/>
    <w:rsid w:val="00BB6C62"/>
    <w:rsid w:val="00BC09C7"/>
    <w:rsid w:val="00BC56EB"/>
    <w:rsid w:val="00BC5967"/>
    <w:rsid w:val="00BD54B8"/>
    <w:rsid w:val="00BD612F"/>
    <w:rsid w:val="00BE6EBB"/>
    <w:rsid w:val="00BE72E6"/>
    <w:rsid w:val="00BE7841"/>
    <w:rsid w:val="00BF59DD"/>
    <w:rsid w:val="00C04374"/>
    <w:rsid w:val="00C064D0"/>
    <w:rsid w:val="00C13963"/>
    <w:rsid w:val="00C16314"/>
    <w:rsid w:val="00C2347C"/>
    <w:rsid w:val="00C238E5"/>
    <w:rsid w:val="00C24D82"/>
    <w:rsid w:val="00C26B7E"/>
    <w:rsid w:val="00C27F4C"/>
    <w:rsid w:val="00C30497"/>
    <w:rsid w:val="00C309AD"/>
    <w:rsid w:val="00C310E4"/>
    <w:rsid w:val="00C3286C"/>
    <w:rsid w:val="00C33472"/>
    <w:rsid w:val="00C34665"/>
    <w:rsid w:val="00C35F51"/>
    <w:rsid w:val="00C36BA0"/>
    <w:rsid w:val="00C40971"/>
    <w:rsid w:val="00C4131C"/>
    <w:rsid w:val="00C42136"/>
    <w:rsid w:val="00C4442E"/>
    <w:rsid w:val="00C520D7"/>
    <w:rsid w:val="00C528AE"/>
    <w:rsid w:val="00C53AE9"/>
    <w:rsid w:val="00C6071E"/>
    <w:rsid w:val="00C66694"/>
    <w:rsid w:val="00C675C4"/>
    <w:rsid w:val="00C70DB7"/>
    <w:rsid w:val="00C72483"/>
    <w:rsid w:val="00C776E9"/>
    <w:rsid w:val="00C8413C"/>
    <w:rsid w:val="00C84263"/>
    <w:rsid w:val="00C87577"/>
    <w:rsid w:val="00C90B0B"/>
    <w:rsid w:val="00CA5579"/>
    <w:rsid w:val="00CB21C9"/>
    <w:rsid w:val="00CB3B2F"/>
    <w:rsid w:val="00CB5328"/>
    <w:rsid w:val="00CB5FE1"/>
    <w:rsid w:val="00CB775A"/>
    <w:rsid w:val="00CC049D"/>
    <w:rsid w:val="00CC6721"/>
    <w:rsid w:val="00CC753B"/>
    <w:rsid w:val="00CD7C67"/>
    <w:rsid w:val="00CF1BDA"/>
    <w:rsid w:val="00CF3BA1"/>
    <w:rsid w:val="00CF612D"/>
    <w:rsid w:val="00D00AE1"/>
    <w:rsid w:val="00D063CB"/>
    <w:rsid w:val="00D10FB8"/>
    <w:rsid w:val="00D147D8"/>
    <w:rsid w:val="00D22408"/>
    <w:rsid w:val="00D2392F"/>
    <w:rsid w:val="00D2683B"/>
    <w:rsid w:val="00D3035F"/>
    <w:rsid w:val="00D31AA7"/>
    <w:rsid w:val="00D36020"/>
    <w:rsid w:val="00D6190D"/>
    <w:rsid w:val="00D67171"/>
    <w:rsid w:val="00D72C66"/>
    <w:rsid w:val="00D7433C"/>
    <w:rsid w:val="00D8231C"/>
    <w:rsid w:val="00D8691D"/>
    <w:rsid w:val="00D87A85"/>
    <w:rsid w:val="00D92871"/>
    <w:rsid w:val="00D95A24"/>
    <w:rsid w:val="00DA0407"/>
    <w:rsid w:val="00DA491E"/>
    <w:rsid w:val="00DB0A4A"/>
    <w:rsid w:val="00DB0F6E"/>
    <w:rsid w:val="00DB3DF2"/>
    <w:rsid w:val="00DB4658"/>
    <w:rsid w:val="00DB69B7"/>
    <w:rsid w:val="00DB76F2"/>
    <w:rsid w:val="00DC65BE"/>
    <w:rsid w:val="00DD3097"/>
    <w:rsid w:val="00DD77C8"/>
    <w:rsid w:val="00DE5723"/>
    <w:rsid w:val="00DF36E5"/>
    <w:rsid w:val="00DF681D"/>
    <w:rsid w:val="00DF6FF0"/>
    <w:rsid w:val="00E06DA4"/>
    <w:rsid w:val="00E10110"/>
    <w:rsid w:val="00E11525"/>
    <w:rsid w:val="00E13024"/>
    <w:rsid w:val="00E154D7"/>
    <w:rsid w:val="00E17CAE"/>
    <w:rsid w:val="00E30B4D"/>
    <w:rsid w:val="00E33BA5"/>
    <w:rsid w:val="00E35788"/>
    <w:rsid w:val="00E37123"/>
    <w:rsid w:val="00E42CB8"/>
    <w:rsid w:val="00E4600A"/>
    <w:rsid w:val="00E518AC"/>
    <w:rsid w:val="00E5209F"/>
    <w:rsid w:val="00E52715"/>
    <w:rsid w:val="00E5366F"/>
    <w:rsid w:val="00E55ED6"/>
    <w:rsid w:val="00E56474"/>
    <w:rsid w:val="00E72A71"/>
    <w:rsid w:val="00E73762"/>
    <w:rsid w:val="00E74B59"/>
    <w:rsid w:val="00E815E3"/>
    <w:rsid w:val="00E858AE"/>
    <w:rsid w:val="00E858E8"/>
    <w:rsid w:val="00E868C1"/>
    <w:rsid w:val="00E87051"/>
    <w:rsid w:val="00E91911"/>
    <w:rsid w:val="00E94950"/>
    <w:rsid w:val="00E97AC6"/>
    <w:rsid w:val="00EA0ADA"/>
    <w:rsid w:val="00EA1072"/>
    <w:rsid w:val="00EA184B"/>
    <w:rsid w:val="00EA496B"/>
    <w:rsid w:val="00EA7EFB"/>
    <w:rsid w:val="00EB0D73"/>
    <w:rsid w:val="00EB3078"/>
    <w:rsid w:val="00EB578A"/>
    <w:rsid w:val="00EB726D"/>
    <w:rsid w:val="00EB736B"/>
    <w:rsid w:val="00EC3B0F"/>
    <w:rsid w:val="00EC4F75"/>
    <w:rsid w:val="00EC5199"/>
    <w:rsid w:val="00ED33D5"/>
    <w:rsid w:val="00ED3E4E"/>
    <w:rsid w:val="00ED506D"/>
    <w:rsid w:val="00ED7C9C"/>
    <w:rsid w:val="00ED7FD4"/>
    <w:rsid w:val="00EE242D"/>
    <w:rsid w:val="00EE3F79"/>
    <w:rsid w:val="00EF0EF4"/>
    <w:rsid w:val="00EF3D84"/>
    <w:rsid w:val="00F01491"/>
    <w:rsid w:val="00F03D79"/>
    <w:rsid w:val="00F04CA4"/>
    <w:rsid w:val="00F1099C"/>
    <w:rsid w:val="00F13C65"/>
    <w:rsid w:val="00F2020B"/>
    <w:rsid w:val="00F21FAF"/>
    <w:rsid w:val="00F23FF8"/>
    <w:rsid w:val="00F24C99"/>
    <w:rsid w:val="00F251C2"/>
    <w:rsid w:val="00F2603F"/>
    <w:rsid w:val="00F323CB"/>
    <w:rsid w:val="00F32567"/>
    <w:rsid w:val="00F43EC2"/>
    <w:rsid w:val="00F44CC7"/>
    <w:rsid w:val="00F473AF"/>
    <w:rsid w:val="00F47D2D"/>
    <w:rsid w:val="00F50E20"/>
    <w:rsid w:val="00F52814"/>
    <w:rsid w:val="00F54E08"/>
    <w:rsid w:val="00F62951"/>
    <w:rsid w:val="00F71967"/>
    <w:rsid w:val="00F81EFF"/>
    <w:rsid w:val="00F83D1C"/>
    <w:rsid w:val="00F84181"/>
    <w:rsid w:val="00F87D90"/>
    <w:rsid w:val="00F9309A"/>
    <w:rsid w:val="00F97505"/>
    <w:rsid w:val="00FA1623"/>
    <w:rsid w:val="00FA1A04"/>
    <w:rsid w:val="00FA67C7"/>
    <w:rsid w:val="00FA76CD"/>
    <w:rsid w:val="00FB063E"/>
    <w:rsid w:val="00FB0E8C"/>
    <w:rsid w:val="00FB1ED4"/>
    <w:rsid w:val="00FC0E29"/>
    <w:rsid w:val="00FC2820"/>
    <w:rsid w:val="00FC2CEC"/>
    <w:rsid w:val="00FC57C9"/>
    <w:rsid w:val="00FC5FBF"/>
    <w:rsid w:val="00FC7E04"/>
    <w:rsid w:val="00FD2C58"/>
    <w:rsid w:val="00FD319A"/>
    <w:rsid w:val="00FD3355"/>
    <w:rsid w:val="00FD484F"/>
    <w:rsid w:val="00FD6206"/>
    <w:rsid w:val="00FD68C5"/>
    <w:rsid w:val="00FE1C34"/>
    <w:rsid w:val="00FF0C8E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4FD6AD"/>
  <w15:chartTrackingRefBased/>
  <w15:docId w15:val="{4C776075-B9F7-4C8A-BB74-2FAFF640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DE6"/>
    <w:rPr>
      <w:rFonts w:eastAsia="Times New Roman"/>
      <w:lang w:eastAsia="en-US"/>
    </w:rPr>
  </w:style>
  <w:style w:type="paragraph" w:styleId="Ttulo1">
    <w:name w:val="heading 1"/>
    <w:basedOn w:val="Normal"/>
    <w:next w:val="Normal"/>
    <w:qFormat/>
    <w:rsid w:val="00073D04"/>
    <w:pPr>
      <w:keepNext/>
      <w:outlineLvl w:val="0"/>
    </w:pPr>
    <w:rPr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2E4DE6"/>
    <w:pPr>
      <w:spacing w:line="360" w:lineRule="auto"/>
      <w:jc w:val="both"/>
    </w:pPr>
    <w:rPr>
      <w:sz w:val="24"/>
      <w:lang w:val="x-none"/>
    </w:rPr>
  </w:style>
  <w:style w:type="table" w:styleId="Tabelacomgrade">
    <w:name w:val="Table Grid"/>
    <w:basedOn w:val="Tabelanormal"/>
    <w:rsid w:val="002E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035F"/>
    <w:rPr>
      <w:color w:val="0000FF"/>
      <w:u w:val="single"/>
    </w:rPr>
  </w:style>
  <w:style w:type="paragraph" w:styleId="Textodebalo">
    <w:name w:val="Balloon Text"/>
    <w:basedOn w:val="Normal"/>
    <w:semiHidden/>
    <w:rsid w:val="00EF3D8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063E"/>
    <w:pPr>
      <w:ind w:left="708"/>
    </w:pPr>
  </w:style>
  <w:style w:type="paragraph" w:styleId="Reviso">
    <w:name w:val="Revision"/>
    <w:hidden/>
    <w:uiPriority w:val="99"/>
    <w:semiHidden/>
    <w:rsid w:val="00A86913"/>
    <w:rPr>
      <w:rFonts w:eastAsia="Times New Roman"/>
      <w:lang w:eastAsia="en-US"/>
    </w:rPr>
  </w:style>
  <w:style w:type="character" w:customStyle="1" w:styleId="CorpodetextoChar">
    <w:name w:val="Corpo de texto Char"/>
    <w:aliases w:val="bt Char"/>
    <w:link w:val="Corpodetexto"/>
    <w:rsid w:val="00CC753B"/>
    <w:rPr>
      <w:rFonts w:eastAsia="Times New Roman"/>
      <w:sz w:val="24"/>
      <w:lang w:eastAsia="en-US"/>
    </w:rPr>
  </w:style>
  <w:style w:type="character" w:styleId="Refdecomentrio">
    <w:name w:val="annotation reference"/>
    <w:semiHidden/>
    <w:unhideWhenUsed/>
    <w:rsid w:val="00BD54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D54B8"/>
  </w:style>
  <w:style w:type="character" w:customStyle="1" w:styleId="TextodecomentrioChar">
    <w:name w:val="Texto de comentário Char"/>
    <w:link w:val="Textodecomentrio"/>
    <w:uiPriority w:val="99"/>
    <w:rsid w:val="00BD54B8"/>
    <w:rPr>
      <w:rFonts w:eastAsia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4B8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D54B8"/>
    <w:rPr>
      <w:rFonts w:eastAsia="Times New Roman"/>
      <w:b/>
      <w:bCs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66FD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link w:val="Cabealho"/>
    <w:uiPriority w:val="99"/>
    <w:rsid w:val="00866FDD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66F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66FDD"/>
    <w:rPr>
      <w:rFonts w:eastAsia="Times New Roman"/>
      <w:lang w:eastAsia="en-US"/>
    </w:rPr>
  </w:style>
  <w:style w:type="character" w:styleId="Refdenotadefim">
    <w:name w:val="endnote reference"/>
    <w:uiPriority w:val="99"/>
    <w:semiHidden/>
    <w:unhideWhenUsed/>
    <w:rsid w:val="00A314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au.com.b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 T E X T ! 5 2 8 7 8 0 8 6 . 1 < / d o c u m e n t i d >  
     < s e n d e r i d > M I K < / s e n d e r i d >  
     < s e n d e r e m a i l > M B R E T H E R I C K @ M A C H A D O M E Y E R . C O M . B R < / s e n d e r e m a i l >  
     < l a s t m o d i f i e d > 2 0 2 0 - 1 1 - 1 1 T 2 1 : 2 3 : 0 0 . 0 0 0 0 0 0 0 - 0 3 : 0 0 < / l a s t m o d i f i e d >  
     < d a t a b a s e > T E X T 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ar um novo documento." ma:contentTypeScope="" ma:versionID="c40507c3ab58d7e3c6f9ce85c7e670fa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095ac9992956706e7b1dfb40e775ae64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p r o p e r t i e s   x m l n s = " h t t p : / / w w w . i m a n a g e . c o m / w o r k / x m l s c h e m a " >  
     < d o c u m e n t i d > R J ! 1 9 0 8 5 2 7 . 4 < / d o c u m e n t i d >  
     < s e n d e r i d > C A R O L I N A . A L O N S O < / s e n d e r i d >  
     < s e n d e r e m a i l > C A L O N S O @ P I N H E I R O G U I M A R A E S . C O M . B R < / s e n d e r e m a i l >  
     < l a s t m o d i f i e d > 2 0 2 0 - 1 1 - 1 1 T 1 6 : 4 7 : 0 0 . 0 0 0 0 0 0 0 - 0 3 : 0 0 < / l a s t m o d i f i e d >  
     < d a t a b a s e > R J < / d a t a b a s e >  
 < / p r o p e r t i e s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7D3CF-4BA9-493A-B441-BA39334D70FD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9F33D5A9-4FD7-4086-9C75-D7476A51D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30077-4578-4FEB-8BA5-B67BD9DFE873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A24ACBF2-DAC0-4BCB-9FF0-F16CCA7849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C3698C58-A410-4225-87DA-F08CFAB60BE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894D4C8-D36C-4ACF-8C05-806701F5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6556</Words>
  <Characters>35403</Characters>
  <Application>Microsoft Office Word</Application>
  <DocSecurity>0</DocSecurity>
  <Lines>295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SERVIÇOS DE CONTA VINCULADA E</vt:lpstr>
    </vt:vector>
  </TitlesOfParts>
  <Company>&lt;Banco Itaú S/A&gt;</Company>
  <LinksUpToDate>false</LinksUpToDate>
  <CharactersWithSpaces>41876</CharactersWithSpaces>
  <SharedDoc>false</SharedDoc>
  <HLinks>
    <vt:vector size="12" baseType="variant">
      <vt:variant>
        <vt:i4>3145755</vt:i4>
      </vt:variant>
      <vt:variant>
        <vt:i4>48</vt:i4>
      </vt:variant>
      <vt:variant>
        <vt:i4>0</vt:i4>
      </vt:variant>
      <vt:variant>
        <vt:i4>5</vt:i4>
      </vt:variant>
      <vt:variant>
        <vt:lpwstr>mailto:controledegarantias@itau-unibanco.com.br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http://www.itau.com.br/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CONTA VINCULADA E</dc:title>
  <dc:subject/>
  <dc:creator>Adesktop</dc:creator>
  <cp:keywords/>
  <cp:lastModifiedBy>Jacques Veprinsky Kessel</cp:lastModifiedBy>
  <cp:revision>2</cp:revision>
  <cp:lastPrinted>2017-08-23T18:36:00Z</cp:lastPrinted>
  <dcterms:created xsi:type="dcterms:W3CDTF">2020-11-12T13:54:00Z</dcterms:created>
  <dcterms:modified xsi:type="dcterms:W3CDTF">2020-11-12T13:54:00Z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2020-06-25T20:11:37.0431664Z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09975030-9135-4f03-8435-e61759f4fcb6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4fc996bf-6aee-415c-aa4c-e35ad0009c67_Enabled">
    <vt:lpwstr>True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Owner">
    <vt:lpwstr>PedroHenriqueSilvaPinho@correio.itau.com.br</vt:lpwstr>
  </property>
  <property fmtid="{D5CDD505-2E9C-101B-9397-08002B2CF9AE}" pid="14" name="MSIP_Label_4fc996bf-6aee-415c-aa4c-e35ad0009c67_SetDate">
    <vt:lpwstr>2020-06-25T20:11:37.0431664Z</vt:lpwstr>
  </property>
  <property fmtid="{D5CDD505-2E9C-101B-9397-08002B2CF9AE}" pid="15" name="MSIP_Label_4fc996bf-6aee-415c-aa4c-e35ad0009c67_Name">
    <vt:lpwstr>Compartilhamento Interno</vt:lpwstr>
  </property>
  <property fmtid="{D5CDD505-2E9C-101B-9397-08002B2CF9AE}" pid="16" name="MSIP_Label_4fc996bf-6aee-415c-aa4c-e35ad0009c67_Application">
    <vt:lpwstr>Microsoft Azure Information Protection</vt:lpwstr>
  </property>
  <property fmtid="{D5CDD505-2E9C-101B-9397-08002B2CF9AE}" pid="17" name="MSIP_Label_4fc996bf-6aee-415c-aa4c-e35ad0009c67_ActionId">
    <vt:lpwstr>09975030-9135-4f03-8435-e61759f4fcb6</vt:lpwstr>
  </property>
  <property fmtid="{D5CDD505-2E9C-101B-9397-08002B2CF9AE}" pid="18" name="MSIP_Label_4fc996bf-6aee-415c-aa4c-e35ad0009c67_Parent">
    <vt:lpwstr>7bc6e253-7033-4299-b83e-6575a0ec40c3</vt:lpwstr>
  </property>
  <property fmtid="{D5CDD505-2E9C-101B-9397-08002B2CF9AE}" pid="19" name="MSIP_Label_4fc996bf-6aee-415c-aa4c-e35ad0009c67_Extended_MSFT_Method">
    <vt:lpwstr>Automatic</vt:lpwstr>
  </property>
  <property fmtid="{D5CDD505-2E9C-101B-9397-08002B2CF9AE}" pid="20" name="Sensitivity">
    <vt:lpwstr>Corporativo Compartilhamento Interno</vt:lpwstr>
  </property>
</Properties>
</file>