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07E3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CB5764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 xml:space="preserve">CONTRATO DE </w:t>
      </w:r>
      <w:r w:rsidR="00C238E5" w:rsidRPr="00536354">
        <w:rPr>
          <w:rFonts w:ascii="Arial Narrow" w:hAnsi="Arial Narrow"/>
          <w:b/>
          <w:bCs/>
          <w:szCs w:val="24"/>
        </w:rPr>
        <w:t>CUSTÓDIA DE RECURSOS FINANCEIROS</w:t>
      </w:r>
      <w:r w:rsidR="00BD612F" w:rsidRPr="005363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BD612F" w:rsidRPr="005363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7CE4A5EA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BDF552" w14:textId="5874A778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1F6714">
        <w:rPr>
          <w:rFonts w:ascii="Arial Narrow" w:hAnsi="Arial Narrow"/>
          <w:iCs/>
          <w:szCs w:val="24"/>
          <w:lang w:val="pt-BR"/>
        </w:rPr>
        <w:t xml:space="preserve">, instituição financeira com sede na Cidade do Rio de Janeiro, Estado do Rio de Janeiro, na Rua Sete de Setembro, nº 99, 24º andar, CEP 20050-005, inscrita no </w:t>
      </w:r>
      <w:r w:rsidRPr="00536354">
        <w:rPr>
          <w:rFonts w:ascii="Arial Narrow" w:hAnsi="Arial Narrow"/>
          <w:iCs/>
          <w:szCs w:val="24"/>
          <w:lang w:val="pt-BR"/>
        </w:rPr>
        <w:t>Cadastro Nacional de Pessoas Jurídicas do Ministério da Economia ("</w:t>
      </w:r>
      <w:r w:rsidRPr="001F6714">
        <w:rPr>
          <w:rFonts w:ascii="Arial Narrow" w:hAnsi="Arial Narrow"/>
          <w:iCs/>
          <w:szCs w:val="24"/>
          <w:u w:val="single"/>
          <w:lang w:val="pt-BR"/>
        </w:rPr>
        <w:t>CNPJ</w:t>
      </w:r>
      <w:r w:rsidRPr="00536354">
        <w:rPr>
          <w:rFonts w:ascii="Arial Narrow" w:hAnsi="Arial Narrow"/>
          <w:iCs/>
          <w:szCs w:val="24"/>
          <w:lang w:val="pt-BR"/>
        </w:rPr>
        <w:t>")</w:t>
      </w:r>
      <w:r w:rsidRPr="001F6714">
        <w:rPr>
          <w:rFonts w:ascii="Arial Narrow" w:hAnsi="Arial Narrow"/>
          <w:iCs/>
          <w:szCs w:val="24"/>
          <w:lang w:val="pt-BR"/>
        </w:rPr>
        <w:t xml:space="preserve"> sob o nº 15.227.994/0001-50</w:t>
      </w:r>
      <w:r w:rsidRPr="00536354">
        <w:rPr>
          <w:rFonts w:ascii="Arial Narrow" w:hAnsi="Arial Narrow"/>
          <w:iCs/>
          <w:szCs w:val="24"/>
          <w:lang w:val="pt-BR"/>
        </w:rPr>
        <w:t>, neste ato representada na forma de seu contrato social, na qualidade de representante dos titulares das Debêntures (conforme abaixo definida</w:t>
      </w:r>
      <w:ins w:id="0" w:author="Carlos Bacha" w:date="2020-11-11T17:43:00Z">
        <w:r w:rsidR="00180967">
          <w:rPr>
            <w:rFonts w:ascii="Arial Narrow" w:hAnsi="Arial Narrow"/>
            <w:iCs/>
            <w:szCs w:val="24"/>
            <w:lang w:val="pt-BR"/>
          </w:rPr>
          <w:t>s</w:t>
        </w:r>
      </w:ins>
      <w:r w:rsidRPr="00536354">
        <w:rPr>
          <w:rFonts w:ascii="Arial Narrow" w:hAnsi="Arial Narrow"/>
          <w:iCs/>
          <w:szCs w:val="24"/>
          <w:lang w:val="pt-BR"/>
        </w:rPr>
        <w:t>)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</w:rPr>
        <w:t>(“</w:t>
      </w:r>
      <w:r w:rsidR="00361BE8" w:rsidRPr="00536354">
        <w:rPr>
          <w:rFonts w:ascii="Arial Narrow" w:hAnsi="Arial Narrow"/>
          <w:b/>
          <w:szCs w:val="24"/>
        </w:rPr>
        <w:t>Credor</w:t>
      </w:r>
      <w:r w:rsidR="00361BE8" w:rsidRPr="00536354">
        <w:rPr>
          <w:rFonts w:ascii="Arial Narrow" w:hAnsi="Arial Narrow"/>
          <w:szCs w:val="24"/>
        </w:rPr>
        <w:t>”)</w:t>
      </w:r>
      <w:r w:rsidR="00361BE8" w:rsidRPr="00536354">
        <w:rPr>
          <w:rFonts w:ascii="Arial Narrow" w:hAnsi="Arial Narrow"/>
          <w:b/>
          <w:szCs w:val="24"/>
        </w:rPr>
        <w:t>;</w:t>
      </w:r>
    </w:p>
    <w:p w14:paraId="6400DE78" w14:textId="77777777" w:rsidR="00127C31" w:rsidRPr="00536354" w:rsidRDefault="00127C31" w:rsidP="001F6714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23F3E3CE" w14:textId="3D2D5709" w:rsidR="00127C31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  <w:lang w:val="pt-BR"/>
        </w:rPr>
        <w:t>ALVEAR PARTICIPAÇÕES S.A.,</w:t>
      </w:r>
      <w:r w:rsidRPr="001F6714">
        <w:rPr>
          <w:rFonts w:ascii="Arial Narrow" w:hAnsi="Arial Narrow"/>
          <w:bCs/>
          <w:szCs w:val="24"/>
          <w:lang w:val="pt-BR"/>
        </w:rPr>
        <w:t xml:space="preserve"> sociedade por ações, com sede na Cidade do Rio de Janeiro, Estado do Rio de Janeiro, na Avenida Afrânio de Melo Franco, nº 290, Salas 102, 103 e 104, Leblon, CEP 22430-060, inscrita no C</w:t>
      </w:r>
      <w:r w:rsidRPr="00536354">
        <w:rPr>
          <w:rFonts w:ascii="Arial Narrow" w:hAnsi="Arial Narrow"/>
          <w:bCs/>
          <w:szCs w:val="24"/>
          <w:lang w:val="pt-BR"/>
        </w:rPr>
        <w:t>NPJ</w:t>
      </w:r>
      <w:r w:rsidRPr="001F6714">
        <w:rPr>
          <w:rFonts w:ascii="Arial Narrow" w:hAnsi="Arial Narrow"/>
          <w:bCs/>
          <w:szCs w:val="24"/>
          <w:lang w:val="pt-BR"/>
        </w:rPr>
        <w:t xml:space="preserve"> sob o nº 03.195.007/0001-02, neste ato representada na forma de seu estatuto social</w:t>
      </w:r>
      <w:r w:rsidRPr="00536354">
        <w:rPr>
          <w:rFonts w:ascii="Arial Narrow" w:hAnsi="Arial Narrow"/>
          <w:bCs/>
          <w:szCs w:val="24"/>
          <w:lang w:val="pt-BR"/>
        </w:rPr>
        <w:t xml:space="preserve"> ("</w:t>
      </w:r>
      <w:r w:rsidRPr="001F671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Cs/>
          <w:szCs w:val="24"/>
          <w:lang w:val="pt-BR"/>
        </w:rPr>
        <w:t>");</w:t>
      </w:r>
    </w:p>
    <w:p w14:paraId="1479399C" w14:textId="77777777" w:rsidR="00361BE8" w:rsidRPr="00536354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09A3E1F4" w14:textId="09E0B922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  <w:lang w:val="pt-BR"/>
        </w:rPr>
        <w:t>BR MALLS PARTICIPAÇÕES S.A.</w:t>
      </w:r>
      <w:r w:rsidRPr="001F6714">
        <w:rPr>
          <w:rFonts w:ascii="Arial Narrow" w:hAnsi="Arial Narrow"/>
          <w:b/>
          <w:iCs/>
          <w:szCs w:val="24"/>
          <w:lang w:val="pt-BR"/>
        </w:rPr>
        <w:t>,</w:t>
      </w:r>
      <w:r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Pr="001F6714">
        <w:rPr>
          <w:rFonts w:ascii="Arial Narrow" w:hAnsi="Arial Narrow"/>
          <w:bCs/>
          <w:iCs/>
          <w:szCs w:val="24"/>
          <w:lang w:val="pt-BR"/>
        </w:rPr>
        <w:t>sociedade por ações, com sede na Cidade do Rio de Janeiro, Estado do Rio de Janeiro, na Av. Afrânio de Melo Franco, nº 290, salas 102, 103 e 104, CEP 22430-060, inscrita no CNPJ sob o nº 06.977.745/0001-91</w:t>
      </w:r>
      <w:r w:rsidRPr="00536354">
        <w:rPr>
          <w:rFonts w:ascii="Arial Narrow" w:hAnsi="Arial Narrow"/>
          <w:bCs/>
          <w:iCs/>
          <w:szCs w:val="24"/>
          <w:lang w:val="pt-BR"/>
        </w:rPr>
        <w:t>, neste ato representada na forma de seu estatuto social</w:t>
      </w:r>
      <w:r w:rsidRPr="00536354" w:rsidDel="00127C31">
        <w:rPr>
          <w:rFonts w:ascii="Arial Narrow" w:hAnsi="Arial Narrow"/>
          <w:b/>
          <w:bCs/>
          <w:i/>
          <w:iCs/>
          <w:szCs w:val="24"/>
          <w:lang w:val="pt-BR"/>
        </w:rPr>
        <w:t xml:space="preserve"> </w:t>
      </w:r>
      <w:r w:rsidR="002E4DE6" w:rsidRPr="00536354">
        <w:rPr>
          <w:rFonts w:ascii="Arial Narrow" w:hAnsi="Arial Narrow"/>
          <w:b/>
          <w:i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;</w:t>
      </w:r>
    </w:p>
    <w:p w14:paraId="6F1FFDAB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210CCF6B" w:rsidR="002E4DE6" w:rsidRPr="00536354" w:rsidRDefault="002E4DE6" w:rsidP="00E91911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 xml:space="preserve">S.A., </w:t>
      </w:r>
      <w:r w:rsidRPr="00536354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536354">
        <w:rPr>
          <w:rFonts w:ascii="Arial Narrow" w:hAnsi="Arial Narrow"/>
          <w:szCs w:val="24"/>
        </w:rPr>
        <w:t xml:space="preserve">Olavo </w:t>
      </w:r>
      <w:proofErr w:type="spellStart"/>
      <w:r w:rsidR="00BF59DD" w:rsidRPr="00536354">
        <w:rPr>
          <w:rFonts w:ascii="Arial Narrow" w:hAnsi="Arial Narrow"/>
          <w:szCs w:val="24"/>
        </w:rPr>
        <w:t>Set</w:t>
      </w:r>
      <w:r w:rsidR="00BF59DD" w:rsidRPr="00536354">
        <w:rPr>
          <w:rFonts w:ascii="Arial Narrow" w:hAnsi="Arial Narrow"/>
          <w:szCs w:val="24"/>
          <w:lang w:val="pt-BR"/>
        </w:rPr>
        <w:t>ú</w:t>
      </w:r>
      <w:r w:rsidR="009222DB" w:rsidRPr="00536354">
        <w:rPr>
          <w:rFonts w:ascii="Arial Narrow" w:hAnsi="Arial Narrow"/>
          <w:szCs w:val="24"/>
        </w:rPr>
        <w:t>bal</w:t>
      </w:r>
      <w:proofErr w:type="spellEnd"/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na cidade de </w:t>
      </w:r>
      <w:r w:rsidRPr="00536354">
        <w:rPr>
          <w:rFonts w:ascii="Arial Narrow" w:hAnsi="Arial Narrow"/>
          <w:szCs w:val="24"/>
        </w:rPr>
        <w:t xml:space="preserve">São Paulo, </w:t>
      </w:r>
      <w:r w:rsidR="00361BE8" w:rsidRPr="00536354">
        <w:rPr>
          <w:rFonts w:ascii="Arial Narrow" w:hAnsi="Arial Narrow"/>
          <w:szCs w:val="24"/>
          <w:lang w:val="pt-BR"/>
        </w:rPr>
        <w:t>estado de São Paulo</w:t>
      </w:r>
      <w:r w:rsidRPr="00536354">
        <w:rPr>
          <w:rFonts w:ascii="Arial Narrow" w:hAnsi="Arial Narrow"/>
          <w:szCs w:val="24"/>
        </w:rPr>
        <w:t xml:space="preserve">, </w:t>
      </w:r>
      <w:r w:rsidR="00361BE8" w:rsidRPr="00536354">
        <w:rPr>
          <w:rFonts w:ascii="Arial Narrow" w:hAnsi="Arial Narrow"/>
          <w:szCs w:val="24"/>
          <w:lang w:val="pt-BR"/>
        </w:rPr>
        <w:t xml:space="preserve">inscrito no </w:t>
      </w:r>
      <w:r w:rsidRPr="00536354">
        <w:rPr>
          <w:rFonts w:ascii="Arial Narrow" w:hAnsi="Arial Narrow"/>
          <w:szCs w:val="24"/>
        </w:rPr>
        <w:t>CNPJ</w:t>
      </w:r>
      <w:r w:rsidR="00361BE8" w:rsidRPr="00536354">
        <w:rPr>
          <w:rFonts w:ascii="Arial Narrow" w:hAnsi="Arial Narrow"/>
          <w:szCs w:val="24"/>
          <w:lang w:val="pt-BR"/>
        </w:rPr>
        <w:t>/MF sob o</w:t>
      </w:r>
      <w:r w:rsidRPr="00536354">
        <w:rPr>
          <w:rFonts w:ascii="Arial Narrow" w:hAnsi="Arial Narrow"/>
          <w:szCs w:val="24"/>
        </w:rPr>
        <w:t xml:space="preserve"> nº 60.701.190/0001-04</w:t>
      </w:r>
      <w:r w:rsidR="00127C31" w:rsidRPr="00536354">
        <w:rPr>
          <w:rFonts w:ascii="Arial Narrow" w:hAnsi="Arial Narrow"/>
          <w:szCs w:val="24"/>
          <w:lang w:val="pt-BR"/>
        </w:rPr>
        <w:t xml:space="preserve">, </w:t>
      </w:r>
      <w:r w:rsidR="00127C31" w:rsidRPr="00536354">
        <w:rPr>
          <w:rFonts w:ascii="Arial Narrow" w:hAnsi="Arial Narrow"/>
          <w:bCs/>
          <w:iCs/>
          <w:szCs w:val="24"/>
          <w:lang w:val="pt-BR"/>
        </w:rPr>
        <w:t>neste ato representada na forma de seu estatuto social</w:t>
      </w:r>
      <w:r w:rsidRPr="00536354">
        <w:rPr>
          <w:rFonts w:ascii="Arial Narrow" w:hAnsi="Arial Narrow"/>
          <w:szCs w:val="24"/>
        </w:rPr>
        <w:t xml:space="preserve"> </w:t>
      </w:r>
      <w:r w:rsidR="00217299" w:rsidRPr="00536354">
        <w:rPr>
          <w:rFonts w:ascii="Arial Narrow" w:hAnsi="Arial Narrow"/>
          <w:szCs w:val="24"/>
        </w:rPr>
        <w:t>(“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="00217299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>.</w:t>
      </w:r>
    </w:p>
    <w:p w14:paraId="51838C75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D30016" w14:textId="36C84226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</w:rPr>
        <w:t>I.</w:t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="00E91911" w:rsidRPr="00536354">
        <w:rPr>
          <w:rFonts w:ascii="Arial Narrow" w:hAnsi="Arial Narrow"/>
          <w:b/>
          <w:bCs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e 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celebraram, em </w:t>
      </w:r>
      <w:r w:rsidR="00127C31" w:rsidRPr="00536354">
        <w:rPr>
          <w:rFonts w:ascii="Arial Narrow" w:hAnsi="Arial Narrow"/>
          <w:bCs/>
          <w:szCs w:val="24"/>
          <w:lang w:val="pt-BR"/>
        </w:rPr>
        <w:t>[•] de [•] de 20</w:t>
      </w:r>
      <w:r w:rsidR="000C07C3" w:rsidRPr="00536354">
        <w:rPr>
          <w:rFonts w:ascii="Arial Narrow" w:hAnsi="Arial Narrow"/>
          <w:bCs/>
          <w:szCs w:val="24"/>
          <w:lang w:val="pt-BR"/>
        </w:rPr>
        <w:t>20</w:t>
      </w:r>
      <w:r w:rsidR="00127C31" w:rsidRPr="00536354">
        <w:rPr>
          <w:rFonts w:ascii="Arial Narrow" w:hAnsi="Arial Narrow"/>
          <w:bCs/>
          <w:szCs w:val="24"/>
          <w:lang w:val="pt-BR"/>
        </w:rPr>
        <w:t xml:space="preserve">, o </w:t>
      </w:r>
      <w:r w:rsidR="00127C31" w:rsidRPr="00536354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127C31" w:rsidRPr="001F6714">
        <w:rPr>
          <w:rFonts w:ascii="Arial Narrow" w:hAnsi="Arial Narrow"/>
          <w:bCs/>
          <w:szCs w:val="24"/>
        </w:rPr>
        <w:t>"</w:t>
      </w:r>
      <w:r w:rsidR="00127C31" w:rsidRPr="001F6714">
        <w:rPr>
          <w:rFonts w:ascii="Arial Narrow" w:hAnsi="Arial Narrow"/>
          <w:i/>
          <w:iCs/>
          <w:szCs w:val="24"/>
        </w:rPr>
        <w:t xml:space="preserve">Instrumento Particular de Escritura de Emissão Pública de Debêntures 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Perpétuas, </w:t>
      </w:r>
      <w:r w:rsidR="00127C31" w:rsidRPr="001F6714">
        <w:rPr>
          <w:rFonts w:ascii="Arial Narrow" w:hAnsi="Arial Narrow"/>
          <w:i/>
          <w:iCs/>
          <w:szCs w:val="24"/>
        </w:rPr>
        <w:t>Simples, Não Conversíveis em Ações, da Espécie Quirografária,</w:t>
      </w:r>
      <w:r w:rsidR="0033483F">
        <w:rPr>
          <w:rFonts w:ascii="Arial Narrow" w:hAnsi="Arial Narrow"/>
          <w:i/>
          <w:iCs/>
          <w:szCs w:val="24"/>
          <w:lang w:val="pt-BR"/>
        </w:rPr>
        <w:t xml:space="preserve"> com Garantias Reais Adicionais prestadas por Terceiros</w:t>
      </w:r>
      <w:r w:rsidR="00127C31" w:rsidRPr="001F6714">
        <w:rPr>
          <w:rFonts w:ascii="Arial Narrow" w:hAnsi="Arial Narrow"/>
          <w:i/>
          <w:iCs/>
          <w:szCs w:val="24"/>
        </w:rPr>
        <w:t xml:space="preserve">, em Série Única, da 8ª Emissão da BR </w:t>
      </w:r>
      <w:proofErr w:type="spellStart"/>
      <w:r w:rsidR="00127C31" w:rsidRPr="001F6714">
        <w:rPr>
          <w:rFonts w:ascii="Arial Narrow" w:hAnsi="Arial Narrow"/>
          <w:i/>
          <w:iCs/>
          <w:szCs w:val="24"/>
        </w:rPr>
        <w:t>Malls</w:t>
      </w:r>
      <w:proofErr w:type="spellEnd"/>
      <w:r w:rsidR="00127C31" w:rsidRPr="001F6714">
        <w:rPr>
          <w:rFonts w:ascii="Arial Narrow" w:hAnsi="Arial Narrow"/>
          <w:i/>
          <w:iCs/>
          <w:szCs w:val="24"/>
        </w:rPr>
        <w:t xml:space="preserve"> Participações S.A.</w:t>
      </w:r>
      <w:r w:rsidR="00127C31" w:rsidRPr="001F6714">
        <w:rPr>
          <w:rFonts w:ascii="Arial Narrow" w:hAnsi="Arial Narrow"/>
          <w:bCs/>
          <w:szCs w:val="24"/>
        </w:rPr>
        <w:t xml:space="preserve">" ("Escritura de Emissão"), por meio do qual </w:t>
      </w:r>
      <w:r w:rsidR="0033483F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emitiu [50.000] ([cinquenta mil]) debêntures simples, com valor nominal unitário de R$10.000,00 (dez mil reais), em série única, não conversíveis em ações, da 8ª (oitava) emissão d</w:t>
      </w:r>
      <w:r w:rsidR="00127C31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127C31" w:rsidRPr="001F6714">
        <w:rPr>
          <w:rFonts w:ascii="Arial Narrow" w:hAnsi="Arial Narrow"/>
          <w:b/>
          <w:szCs w:val="24"/>
          <w:lang w:val="pt-BR"/>
        </w:rPr>
        <w:t>Devedor</w:t>
      </w:r>
      <w:r w:rsidR="00127C31" w:rsidRPr="001F6714">
        <w:rPr>
          <w:rFonts w:ascii="Arial Narrow" w:hAnsi="Arial Narrow"/>
          <w:bCs/>
          <w:szCs w:val="24"/>
        </w:rPr>
        <w:t xml:space="preserve"> ("</w:t>
      </w:r>
      <w:r w:rsidR="00127C31" w:rsidRPr="001F6714">
        <w:rPr>
          <w:rFonts w:ascii="Arial Narrow" w:hAnsi="Arial Narrow"/>
          <w:bCs/>
          <w:szCs w:val="24"/>
          <w:u w:val="single"/>
        </w:rPr>
        <w:t>Debêntures</w:t>
      </w:r>
      <w:r w:rsidR="00127C31" w:rsidRPr="001F6714">
        <w:rPr>
          <w:rFonts w:ascii="Arial Narrow" w:hAnsi="Arial Narrow"/>
          <w:bCs/>
          <w:szCs w:val="24"/>
        </w:rPr>
        <w:t>"), no montante total de R$[500.000.000,00] ([quinhentos milhões de reais]), as quais foram objeto de oferta pública de distribuição com esforços restritos, nos termos da Lei nº 6.385, de 7 de dezembro de 1976, conforme alterada e da Instrução da CVM nº 476, de 16 de janeiro de 2009, conforme alterada</w:t>
      </w:r>
      <w:r w:rsidRPr="00536354">
        <w:rPr>
          <w:rFonts w:ascii="Arial Narrow" w:hAnsi="Arial Narrow"/>
          <w:szCs w:val="24"/>
        </w:rPr>
        <w:t>;</w:t>
      </w:r>
      <w:r w:rsidR="00371513" w:rsidRPr="00536354">
        <w:rPr>
          <w:rFonts w:ascii="Arial Narrow" w:hAnsi="Arial Narrow"/>
          <w:szCs w:val="24"/>
          <w:lang w:val="pt-BR"/>
        </w:rPr>
        <w:t xml:space="preserve"> </w:t>
      </w:r>
    </w:p>
    <w:p w14:paraId="65B6FD1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177468" w14:textId="79349AB9" w:rsidR="00320687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II.</w:t>
      </w:r>
      <w:r w:rsidR="00E91911" w:rsidRPr="00536354">
        <w:rPr>
          <w:rFonts w:ascii="Arial Narrow" w:hAnsi="Arial Narrow"/>
          <w:b/>
          <w:szCs w:val="24"/>
        </w:rPr>
        <w:tab/>
      </w:r>
      <w:r w:rsidR="00E91911" w:rsidRPr="00536354">
        <w:rPr>
          <w:rFonts w:ascii="Arial Narrow" w:hAnsi="Arial Narrow"/>
          <w:b/>
          <w:szCs w:val="24"/>
        </w:rPr>
        <w:tab/>
      </w:r>
      <w:r w:rsidRPr="00536354">
        <w:rPr>
          <w:rFonts w:ascii="Arial Narrow" w:hAnsi="Arial Narrow"/>
          <w:szCs w:val="24"/>
        </w:rPr>
        <w:t xml:space="preserve">como garantia das obrigações assumidas </w:t>
      </w:r>
      <w:r w:rsidR="000C07C3" w:rsidRPr="001F6714">
        <w:rPr>
          <w:rFonts w:ascii="Arial Narrow" w:hAnsi="Arial Narrow"/>
          <w:bCs/>
          <w:szCs w:val="24"/>
          <w:lang w:val="pt-BR"/>
        </w:rPr>
        <w:t>na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</w:t>
      </w:r>
      <w:r w:rsidR="00740DC3" w:rsidRPr="00536354">
        <w:rPr>
          <w:rFonts w:ascii="Arial Narrow" w:hAnsi="Arial Narrow"/>
          <w:szCs w:val="24"/>
        </w:rPr>
        <w:t>cede</w:t>
      </w:r>
      <w:r w:rsidR="000C07C3" w:rsidRPr="00536354">
        <w:rPr>
          <w:rFonts w:ascii="Arial Narrow" w:hAnsi="Arial Narrow"/>
          <w:szCs w:val="24"/>
          <w:lang w:val="pt-BR"/>
        </w:rPr>
        <w:t>u</w:t>
      </w:r>
      <w:r w:rsidR="008767FD" w:rsidRPr="00536354">
        <w:rPr>
          <w:rFonts w:ascii="Arial Narrow" w:hAnsi="Arial Narrow"/>
          <w:szCs w:val="24"/>
        </w:rPr>
        <w:t xml:space="preserve"> </w:t>
      </w:r>
      <w:r w:rsidR="003226BD" w:rsidRPr="00536354">
        <w:rPr>
          <w:rFonts w:ascii="Arial Narrow" w:hAnsi="Arial Narrow"/>
          <w:szCs w:val="24"/>
        </w:rPr>
        <w:t>fiduciariamente</w:t>
      </w:r>
      <w:r w:rsidR="00A86913" w:rsidRPr="00536354">
        <w:rPr>
          <w:rFonts w:ascii="Arial Narrow" w:hAnsi="Arial Narrow"/>
          <w:szCs w:val="24"/>
        </w:rPr>
        <w:t>,</w:t>
      </w:r>
      <w:r w:rsidR="003226BD" w:rsidRPr="00536354">
        <w:rPr>
          <w:rFonts w:ascii="Arial Narrow" w:hAnsi="Arial Narrow"/>
          <w:szCs w:val="24"/>
        </w:rPr>
        <w:t xml:space="preserve"> </w:t>
      </w:r>
      <w:r w:rsidR="00A86913" w:rsidRPr="00536354">
        <w:rPr>
          <w:rFonts w:ascii="Arial Narrow" w:hAnsi="Arial Narrow"/>
          <w:szCs w:val="24"/>
        </w:rPr>
        <w:t>e</w:t>
      </w:r>
      <w:r w:rsidRPr="00536354">
        <w:rPr>
          <w:rFonts w:ascii="Arial Narrow" w:hAnsi="Arial Narrow"/>
          <w:szCs w:val="24"/>
        </w:rPr>
        <w:t xml:space="preserve">m favor do </w:t>
      </w:r>
      <w:r w:rsidRPr="00536354">
        <w:rPr>
          <w:rFonts w:ascii="Arial Narrow" w:hAnsi="Arial Narrow"/>
          <w:b/>
          <w:szCs w:val="24"/>
        </w:rPr>
        <w:t>Credor</w:t>
      </w:r>
      <w:r w:rsidR="00A86913"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b/>
          <w:szCs w:val="24"/>
        </w:rPr>
        <w:t xml:space="preserve"> </w:t>
      </w:r>
      <w:r w:rsidR="000C07C3" w:rsidRPr="001F6714">
        <w:rPr>
          <w:rFonts w:ascii="Arial Narrow" w:hAnsi="Arial Narrow"/>
          <w:bCs/>
          <w:szCs w:val="24"/>
          <w:lang w:val="pt-BR"/>
        </w:rPr>
        <w:t>por meio do</w:t>
      </w:r>
      <w:r w:rsidR="000C07C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>"</w:t>
      </w:r>
      <w:r w:rsidR="000C07C3" w:rsidRPr="001F6714">
        <w:rPr>
          <w:rFonts w:ascii="Arial Narrow" w:hAnsi="Arial Narrow"/>
          <w:i/>
          <w:iCs/>
          <w:szCs w:val="24"/>
        </w:rPr>
        <w:t>Instrumento Particular de Constituição de Cessão Fiduciária de Direitos Creditórios em Garantia e Outras Avenças</w:t>
      </w:r>
      <w:r w:rsidR="000C07C3" w:rsidRPr="001F6714">
        <w:rPr>
          <w:rFonts w:ascii="Arial Narrow" w:hAnsi="Arial Narrow"/>
          <w:i/>
          <w:iCs/>
          <w:szCs w:val="24"/>
          <w:lang w:val="pt-BR"/>
        </w:rPr>
        <w:t xml:space="preserve">" </w:t>
      </w:r>
      <w:r w:rsidR="000C07C3" w:rsidRPr="001F6714">
        <w:rPr>
          <w:rFonts w:ascii="Arial Narrow" w:hAnsi="Arial Narrow"/>
          <w:szCs w:val="24"/>
          <w:lang w:val="pt-BR"/>
        </w:rPr>
        <w:t xml:space="preserve">celebrado em </w:t>
      </w:r>
      <w:r w:rsidR="000C07C3" w:rsidRPr="001F6714">
        <w:rPr>
          <w:rFonts w:ascii="Arial Narrow" w:hAnsi="Arial Narrow"/>
          <w:bCs/>
          <w:szCs w:val="24"/>
          <w:lang w:val="pt-BR"/>
        </w:rPr>
        <w:t>[•] de [•] de 202</w:t>
      </w:r>
      <w:r w:rsidR="0033483F">
        <w:rPr>
          <w:rFonts w:ascii="Arial Narrow" w:hAnsi="Arial Narrow"/>
          <w:bCs/>
          <w:szCs w:val="24"/>
          <w:lang w:val="pt-BR"/>
        </w:rPr>
        <w:t>1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entre o </w:t>
      </w:r>
      <w:r w:rsidR="000C07C3" w:rsidRPr="001F6714">
        <w:rPr>
          <w:rFonts w:ascii="Arial Narrow" w:hAnsi="Arial Narrow"/>
          <w:b/>
          <w:szCs w:val="24"/>
          <w:lang w:val="pt-BR"/>
        </w:rPr>
        <w:t>Garantidor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, o </w:t>
      </w:r>
      <w:r w:rsidR="000C07C3" w:rsidRPr="001F6714">
        <w:rPr>
          <w:rFonts w:ascii="Arial Narrow" w:hAnsi="Arial Narrow"/>
          <w:b/>
          <w:szCs w:val="24"/>
          <w:lang w:val="pt-BR"/>
        </w:rPr>
        <w:t>Credor</w:t>
      </w:r>
      <w:r w:rsidR="000C07C3" w:rsidRPr="001F6714">
        <w:rPr>
          <w:rFonts w:ascii="Arial Narrow" w:hAnsi="Arial Narrow"/>
          <w:bCs/>
          <w:szCs w:val="24"/>
          <w:lang w:val="pt-BR"/>
        </w:rPr>
        <w:t xml:space="preserve"> e o </w:t>
      </w:r>
      <w:r w:rsidR="000C07C3" w:rsidRPr="001F6714">
        <w:rPr>
          <w:rFonts w:ascii="Arial Narrow" w:hAnsi="Arial Narrow"/>
          <w:b/>
          <w:szCs w:val="24"/>
          <w:lang w:val="pt-BR"/>
        </w:rPr>
        <w:t xml:space="preserve">Devedor </w:t>
      </w:r>
      <w:r w:rsidR="000C07C3" w:rsidRPr="001F6714">
        <w:rPr>
          <w:rFonts w:ascii="Arial Narrow" w:hAnsi="Arial Narrow"/>
          <w:bCs/>
          <w:szCs w:val="24"/>
          <w:lang w:val="pt-BR"/>
        </w:rPr>
        <w:t>("</w:t>
      </w:r>
      <w:r w:rsidR="000C07C3" w:rsidRPr="001F6714">
        <w:rPr>
          <w:rFonts w:ascii="Arial Narrow" w:hAnsi="Arial Narrow"/>
          <w:bCs/>
          <w:szCs w:val="24"/>
          <w:u w:val="single"/>
          <w:lang w:val="pt-BR"/>
        </w:rPr>
        <w:t>Contrato de Cessão Fiduciária</w:t>
      </w:r>
      <w:r w:rsidR="000C07C3" w:rsidRPr="001F6714">
        <w:rPr>
          <w:rFonts w:ascii="Arial Narrow" w:hAnsi="Arial Narrow"/>
          <w:bCs/>
          <w:szCs w:val="24"/>
          <w:lang w:val="pt-BR"/>
        </w:rPr>
        <w:t>")</w:t>
      </w:r>
      <w:r w:rsidR="000C07C3" w:rsidRPr="001F6714">
        <w:rPr>
          <w:rFonts w:ascii="Arial Narrow" w:hAnsi="Arial Narrow"/>
          <w:bCs/>
          <w:i/>
          <w:iCs/>
          <w:szCs w:val="24"/>
          <w:lang w:val="pt-BR"/>
        </w:rPr>
        <w:t>,</w:t>
      </w:r>
      <w:r w:rsidR="000C07C3" w:rsidRPr="00536354">
        <w:rPr>
          <w:rFonts w:ascii="Arial Narrow" w:hAnsi="Arial Narrow"/>
          <w:szCs w:val="24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(a) </w:t>
      </w:r>
      <w:r w:rsidR="000C07C3" w:rsidRPr="001F6714">
        <w:rPr>
          <w:rFonts w:ascii="Arial Narrow" w:hAnsi="Arial Narrow"/>
          <w:szCs w:val="24"/>
        </w:rPr>
        <w:t>a totalidade dos direitos creditórios decorrentes da titularidade sobre os certificados de depósito bancário ("</w:t>
      </w:r>
      <w:r w:rsidR="000C07C3" w:rsidRPr="001F6714">
        <w:rPr>
          <w:rFonts w:ascii="Arial Narrow" w:hAnsi="Arial Narrow"/>
          <w:szCs w:val="24"/>
          <w:u w:val="single"/>
        </w:rPr>
        <w:t>Aplicação Financeira</w:t>
      </w:r>
      <w:r w:rsidR="000C07C3" w:rsidRPr="001F6714">
        <w:rPr>
          <w:rFonts w:ascii="Arial Narrow" w:hAnsi="Arial Narrow"/>
          <w:szCs w:val="24"/>
        </w:rPr>
        <w:t xml:space="preserve">"), </w:t>
      </w:r>
      <w:bookmarkStart w:id="1" w:name="_DV_C2"/>
      <w:r w:rsidR="000C07C3" w:rsidRPr="001F6714">
        <w:rPr>
          <w:rFonts w:ascii="Arial Narrow" w:hAnsi="Arial Narrow"/>
          <w:szCs w:val="24"/>
        </w:rPr>
        <w:t>detida ou que venha a ser detida pel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</w:t>
      </w:r>
      <w:r w:rsidR="000C07C3" w:rsidRPr="00180967">
        <w:rPr>
          <w:rFonts w:ascii="Arial Narrow" w:hAnsi="Arial Narrow"/>
          <w:b/>
          <w:bCs/>
          <w:szCs w:val="24"/>
          <w:lang w:val="pt-BR"/>
          <w:rPrChange w:id="2" w:author="Carlos Bacha" w:date="2020-11-11T17:45:00Z">
            <w:rPr>
              <w:rFonts w:ascii="Arial Narrow" w:hAnsi="Arial Narrow"/>
              <w:szCs w:val="24"/>
              <w:lang w:val="pt-BR"/>
            </w:rPr>
          </w:rPrChange>
        </w:rPr>
        <w:t>Garantidor</w:t>
      </w:r>
      <w:r w:rsidR="000C07C3" w:rsidRPr="001F6714">
        <w:rPr>
          <w:rFonts w:ascii="Arial Narrow" w:hAnsi="Arial Narrow"/>
          <w:szCs w:val="24"/>
        </w:rPr>
        <w:t xml:space="preserve"> em decorrência dos títulos descritos no </w:t>
      </w:r>
      <w:r w:rsidR="000C07C3" w:rsidRPr="001F6714">
        <w:rPr>
          <w:rFonts w:ascii="Arial Narrow" w:hAnsi="Arial Narrow"/>
          <w:szCs w:val="24"/>
          <w:u w:val="single"/>
        </w:rPr>
        <w:t>Anexo I</w:t>
      </w:r>
      <w:r w:rsidR="000C07C3" w:rsidRPr="001F6714">
        <w:rPr>
          <w:rFonts w:ascii="Arial Narrow" w:hAnsi="Arial Narrow"/>
          <w:szCs w:val="24"/>
        </w:rPr>
        <w:t xml:space="preserve"> d</w:t>
      </w:r>
      <w:r w:rsidR="000C07C3" w:rsidRPr="001F6714">
        <w:rPr>
          <w:rFonts w:ascii="Arial Narrow" w:hAnsi="Arial Narrow"/>
          <w:szCs w:val="24"/>
          <w:lang w:val="pt-BR"/>
        </w:rPr>
        <w:t>o</w:t>
      </w:r>
      <w:r w:rsidR="000C07C3" w:rsidRPr="001F6714">
        <w:rPr>
          <w:rFonts w:ascii="Arial Narrow" w:hAnsi="Arial Narrow"/>
          <w:szCs w:val="24"/>
        </w:rPr>
        <w:t xml:space="preserve"> Contrato</w:t>
      </w:r>
      <w:r w:rsidR="000C07C3" w:rsidRPr="001F6714">
        <w:rPr>
          <w:rFonts w:ascii="Arial Narrow" w:hAnsi="Arial Narrow"/>
          <w:szCs w:val="24"/>
          <w:lang w:val="pt-BR"/>
        </w:rPr>
        <w:t xml:space="preserve"> de Cessão Fiduciária</w:t>
      </w:r>
      <w:bookmarkStart w:id="3" w:name="_DV_M21"/>
      <w:bookmarkEnd w:id="1"/>
      <w:bookmarkEnd w:id="3"/>
      <w:r w:rsidR="000C07C3" w:rsidRPr="001F6714">
        <w:rPr>
          <w:rFonts w:ascii="Arial Narrow" w:hAnsi="Arial Narrow"/>
          <w:szCs w:val="24"/>
          <w:lang w:val="pt-BR"/>
        </w:rPr>
        <w:t xml:space="preserve">; e (b) os direitos creditórios de titularidade do </w:t>
      </w:r>
      <w:r w:rsidR="000C07C3" w:rsidRPr="00180967">
        <w:rPr>
          <w:rFonts w:ascii="Arial Narrow" w:hAnsi="Arial Narrow"/>
          <w:b/>
          <w:bCs/>
          <w:szCs w:val="24"/>
          <w:lang w:val="pt-BR"/>
          <w:rPrChange w:id="4" w:author="Carlos Bacha" w:date="2020-11-11T17:45:00Z">
            <w:rPr>
              <w:rFonts w:ascii="Arial Narrow" w:hAnsi="Arial Narrow"/>
              <w:szCs w:val="24"/>
              <w:lang w:val="pt-BR"/>
            </w:rPr>
          </w:rPrChange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contra o </w:t>
      </w:r>
      <w:r w:rsidR="000C07C3" w:rsidRPr="001F6714">
        <w:rPr>
          <w:rFonts w:ascii="Arial Narrow" w:hAnsi="Arial Narrow"/>
          <w:b/>
          <w:szCs w:val="24"/>
          <w:lang w:val="pt-BR"/>
        </w:rPr>
        <w:t>Itaú Unibanco</w:t>
      </w:r>
      <w:r w:rsidR="000C07C3" w:rsidRPr="001F6714">
        <w:rPr>
          <w:rFonts w:ascii="Arial Narrow" w:hAnsi="Arial Narrow"/>
          <w:bCs/>
          <w:szCs w:val="24"/>
          <w:lang w:val="pt-BR"/>
        </w:rPr>
        <w:t>,</w:t>
      </w:r>
      <w:r w:rsidR="000C07C3" w:rsidRPr="001F6714">
        <w:rPr>
          <w:rFonts w:ascii="Arial Narrow" w:hAnsi="Arial Narrow"/>
          <w:szCs w:val="24"/>
          <w:lang w:val="pt-BR"/>
        </w:rPr>
        <w:t xml:space="preserve"> decorrentes dos recursos recebidos e que vierem a ser recebidos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em decorrência dos pagamentos e resgates realizados no âmbito das Aplicações Financeiras, nos termos do Contrato de Cessão Fiduciária em razão da titularidade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 xml:space="preserve"> da Conta Vinculada (conforme abaixo </w:t>
      </w:r>
      <w:r w:rsidR="000C07C3" w:rsidRPr="001F6714">
        <w:rPr>
          <w:rFonts w:ascii="Arial Narrow" w:hAnsi="Arial Narrow"/>
          <w:szCs w:val="24"/>
          <w:lang w:val="pt-BR"/>
        </w:rPr>
        <w:lastRenderedPageBreak/>
        <w:t>definida), independentemente de onde se encontrarem, inclusive enquanto em trânsito ou em processo de compensação bancária</w:t>
      </w:r>
      <w:r w:rsidR="00536354" w:rsidRPr="001F6714">
        <w:rPr>
          <w:rFonts w:ascii="Arial Narrow" w:hAnsi="Arial Narrow"/>
          <w:szCs w:val="24"/>
          <w:lang w:val="pt-BR"/>
        </w:rPr>
        <w:t xml:space="preserve"> ("</w:t>
      </w:r>
      <w:r w:rsidR="00536354" w:rsidRPr="001F6714">
        <w:rPr>
          <w:rFonts w:ascii="Arial Narrow" w:hAnsi="Arial Narrow"/>
          <w:szCs w:val="24"/>
          <w:u w:val="single"/>
          <w:lang w:val="pt-BR"/>
        </w:rPr>
        <w:t>Cessão Fiduciária</w:t>
      </w:r>
      <w:r w:rsidR="00536354" w:rsidRPr="001F6714">
        <w:rPr>
          <w:rFonts w:ascii="Arial Narrow" w:hAnsi="Arial Narrow"/>
          <w:szCs w:val="24"/>
          <w:lang w:val="pt-BR"/>
        </w:rPr>
        <w:t>")</w:t>
      </w:r>
      <w:r w:rsidR="008767FD" w:rsidRPr="00536354">
        <w:rPr>
          <w:rFonts w:ascii="Arial Narrow" w:hAnsi="Arial Narrow"/>
          <w:szCs w:val="24"/>
        </w:rPr>
        <w:t>, nos termos e condições indicados no Anexo I</w:t>
      </w:r>
      <w:r w:rsidR="005B32EA" w:rsidRPr="00536354">
        <w:rPr>
          <w:rFonts w:ascii="Arial Narrow" w:hAnsi="Arial Narrow"/>
          <w:szCs w:val="24"/>
        </w:rPr>
        <w:t xml:space="preserve"> (“</w:t>
      </w:r>
      <w:r w:rsidR="005B32EA" w:rsidRPr="00536354">
        <w:rPr>
          <w:rFonts w:ascii="Arial Narrow" w:hAnsi="Arial Narrow"/>
          <w:b/>
          <w:szCs w:val="24"/>
        </w:rPr>
        <w:t>Créditos Cedidos</w:t>
      </w:r>
      <w:r w:rsidR="005B32EA" w:rsidRPr="00536354">
        <w:rPr>
          <w:rFonts w:ascii="Arial Narrow" w:hAnsi="Arial Narrow"/>
          <w:szCs w:val="24"/>
        </w:rPr>
        <w:t>”)</w:t>
      </w:r>
      <w:r w:rsidRPr="00536354">
        <w:rPr>
          <w:rFonts w:ascii="Arial Narrow" w:hAnsi="Arial Narrow"/>
          <w:szCs w:val="24"/>
        </w:rPr>
        <w:t xml:space="preserve">; </w:t>
      </w:r>
    </w:p>
    <w:p w14:paraId="76D97D97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1B7EE417" w:rsidR="002E4DE6" w:rsidRPr="00536354" w:rsidRDefault="004E345D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III.</w:t>
      </w:r>
      <w:r w:rsidR="00E91911" w:rsidRPr="00536354">
        <w:rPr>
          <w:rFonts w:ascii="Arial Narrow" w:hAnsi="Arial Narrow"/>
          <w:b/>
          <w:szCs w:val="24"/>
        </w:rPr>
        <w:tab/>
      </w:r>
      <w:r w:rsidR="006C1189" w:rsidRPr="00536354">
        <w:rPr>
          <w:rFonts w:ascii="Arial Narrow" w:hAnsi="Arial Narrow"/>
          <w:szCs w:val="24"/>
        </w:rPr>
        <w:t xml:space="preserve">o </w:t>
      </w:r>
      <w:r w:rsidR="006C1189" w:rsidRPr="00536354">
        <w:rPr>
          <w:rFonts w:ascii="Arial Narrow" w:hAnsi="Arial Narrow"/>
          <w:b/>
          <w:szCs w:val="24"/>
        </w:rPr>
        <w:t xml:space="preserve">Devedor </w:t>
      </w:r>
      <w:r w:rsidR="006C1189" w:rsidRPr="00536354">
        <w:rPr>
          <w:rFonts w:ascii="Arial Narrow" w:hAnsi="Arial Narrow"/>
          <w:szCs w:val="24"/>
        </w:rPr>
        <w:t xml:space="preserve">e o </w:t>
      </w:r>
      <w:r w:rsidR="006C1189" w:rsidRPr="00536354">
        <w:rPr>
          <w:rFonts w:ascii="Arial Narrow" w:hAnsi="Arial Narrow"/>
          <w:b/>
          <w:szCs w:val="24"/>
        </w:rPr>
        <w:t>Credor</w:t>
      </w:r>
      <w:r w:rsidR="002E4DE6" w:rsidRPr="00536354">
        <w:rPr>
          <w:rFonts w:ascii="Arial Narrow" w:hAnsi="Arial Narrow"/>
          <w:szCs w:val="24"/>
        </w:rPr>
        <w:t xml:space="preserve"> pretendem contratar o</w:t>
      </w:r>
      <w:r w:rsidR="007A1A3E" w:rsidRPr="00536354">
        <w:rPr>
          <w:rFonts w:ascii="Arial Narrow" w:hAnsi="Arial Narrow"/>
          <w:b/>
          <w:szCs w:val="24"/>
        </w:rPr>
        <w:t xml:space="preserve"> Itaú Unibanco</w:t>
      </w:r>
      <w:r w:rsidR="002E4DE6" w:rsidRPr="00536354">
        <w:rPr>
          <w:rFonts w:ascii="Arial Narrow" w:hAnsi="Arial Narrow"/>
          <w:szCs w:val="24"/>
        </w:rPr>
        <w:t xml:space="preserve"> para prestar serviços de</w:t>
      </w:r>
      <w:r w:rsidR="00C238E5" w:rsidRPr="00536354">
        <w:rPr>
          <w:rFonts w:ascii="Arial Narrow" w:hAnsi="Arial Narrow"/>
          <w:szCs w:val="24"/>
        </w:rPr>
        <w:t xml:space="preserve"> </w:t>
      </w:r>
      <w:r w:rsidR="006531F0" w:rsidRPr="00536354">
        <w:rPr>
          <w:rFonts w:ascii="Arial Narrow" w:hAnsi="Arial Narrow"/>
          <w:szCs w:val="24"/>
        </w:rPr>
        <w:t>custódia de recursos financeiro</w:t>
      </w:r>
      <w:r w:rsidR="007925BB" w:rsidRPr="00536354">
        <w:rPr>
          <w:rFonts w:ascii="Arial Narrow" w:hAnsi="Arial Narrow"/>
          <w:szCs w:val="24"/>
        </w:rPr>
        <w:t>s</w:t>
      </w:r>
      <w:r w:rsidR="002E4DE6" w:rsidRPr="00536354">
        <w:rPr>
          <w:rFonts w:ascii="Arial Narrow" w:hAnsi="Arial Narrow"/>
          <w:szCs w:val="24"/>
        </w:rPr>
        <w:t>.</w:t>
      </w:r>
    </w:p>
    <w:p w14:paraId="62693BD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ajustam o seguinte.</w:t>
      </w:r>
    </w:p>
    <w:p w14:paraId="41037606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536354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536354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Pr="00536354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242319C1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Unibanco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prestará serviços de </w:t>
      </w:r>
      <w:r w:rsidR="006531F0" w:rsidRPr="00536354">
        <w:rPr>
          <w:rFonts w:ascii="Arial Narrow" w:hAnsi="Arial Narrow"/>
          <w:szCs w:val="24"/>
        </w:rPr>
        <w:t xml:space="preserve">custódia </w:t>
      </w:r>
      <w:r w:rsidRPr="00536354">
        <w:rPr>
          <w:rFonts w:ascii="Arial Narrow" w:hAnsi="Arial Narrow"/>
          <w:szCs w:val="24"/>
        </w:rPr>
        <w:t xml:space="preserve">dos </w:t>
      </w:r>
      <w:r w:rsidRPr="00536354">
        <w:rPr>
          <w:rFonts w:ascii="Arial Narrow" w:hAnsi="Arial Narrow"/>
          <w:b/>
          <w:bCs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bCs/>
          <w:szCs w:val="24"/>
        </w:rPr>
        <w:t>Cedidos</w:t>
      </w:r>
      <w:r w:rsidRPr="00536354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536354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6E010179" w:rsidR="001A0B27" w:rsidRPr="00536354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Para prestação de serviços objeto deste contrato o</w:t>
      </w:r>
      <w:r w:rsidR="002E4DE6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2E4DE6" w:rsidRPr="00536354">
        <w:rPr>
          <w:rFonts w:ascii="Arial Narrow" w:hAnsi="Arial Narrow"/>
          <w:b/>
          <w:szCs w:val="24"/>
        </w:rPr>
        <w:t xml:space="preserve">banco </w:t>
      </w:r>
      <w:r w:rsidR="002E4DE6" w:rsidRPr="00536354">
        <w:rPr>
          <w:rFonts w:ascii="Arial Narrow" w:hAnsi="Arial Narrow"/>
          <w:szCs w:val="24"/>
        </w:rPr>
        <w:t xml:space="preserve">abrirá </w:t>
      </w:r>
      <w:r w:rsidR="000F2D2A" w:rsidRPr="00536354">
        <w:rPr>
          <w:rFonts w:ascii="Arial Narrow" w:hAnsi="Arial Narrow"/>
          <w:szCs w:val="24"/>
          <w:lang w:val="pt-BR"/>
        </w:rPr>
        <w:t>na agência n</w:t>
      </w:r>
      <w:r w:rsidR="005F79E5" w:rsidRPr="00536354">
        <w:rPr>
          <w:rFonts w:ascii="Arial Narrow" w:hAnsi="Arial Narrow"/>
          <w:szCs w:val="24"/>
          <w:lang w:val="pt-BR"/>
        </w:rPr>
        <w:t>º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361BE8" w:rsidRPr="00536354">
        <w:rPr>
          <w:rFonts w:ascii="Arial Narrow" w:hAnsi="Arial Narrow"/>
          <w:szCs w:val="24"/>
          <w:lang w:val="pt-BR"/>
        </w:rPr>
        <w:t xml:space="preserve"> </w:t>
      </w:r>
      <w:r w:rsidR="000F2D2A" w:rsidRPr="00536354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536354">
        <w:rPr>
          <w:rFonts w:ascii="Arial Narrow" w:hAnsi="Arial Narrow"/>
          <w:szCs w:val="24"/>
        </w:rPr>
        <w:t>conta vinculada</w:t>
      </w:r>
      <w:r w:rsidR="00CC753B" w:rsidRPr="00536354">
        <w:rPr>
          <w:rFonts w:ascii="Arial Narrow" w:hAnsi="Arial Narrow"/>
          <w:szCs w:val="24"/>
        </w:rPr>
        <w:t xml:space="preserve"> nº </w:t>
      </w:r>
      <w:r w:rsidR="00361BE8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536354">
        <w:rPr>
          <w:rFonts w:ascii="Arial Narrow" w:hAnsi="Arial Narrow"/>
          <w:szCs w:val="24"/>
        </w:rPr>
        <w:t>,</w:t>
      </w:r>
      <w:r w:rsidR="002E4DE6" w:rsidRPr="00536354">
        <w:rPr>
          <w:rFonts w:ascii="Arial Narrow" w:hAnsi="Arial Narrow"/>
          <w:szCs w:val="24"/>
        </w:rPr>
        <w:t xml:space="preserve"> em nome do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="002E4DE6" w:rsidRPr="00536354">
        <w:rPr>
          <w:rFonts w:ascii="Arial Narrow" w:hAnsi="Arial Narrow"/>
          <w:b/>
          <w:szCs w:val="24"/>
        </w:rPr>
        <w:t xml:space="preserve">, </w:t>
      </w:r>
      <w:r w:rsidR="002E4DE6" w:rsidRPr="00536354">
        <w:rPr>
          <w:rFonts w:ascii="Arial Narrow" w:hAnsi="Arial Narrow"/>
          <w:szCs w:val="24"/>
        </w:rPr>
        <w:t xml:space="preserve">exclusivamente vinculada a este contrato, na qual serão depositados os </w:t>
      </w:r>
      <w:r w:rsidR="002E4DE6" w:rsidRPr="00536354">
        <w:rPr>
          <w:rFonts w:ascii="Arial Narrow" w:hAnsi="Arial Narrow"/>
          <w:b/>
          <w:szCs w:val="24"/>
        </w:rPr>
        <w:t xml:space="preserve">Créditos </w:t>
      </w:r>
      <w:r w:rsidR="00740DC3" w:rsidRPr="00536354">
        <w:rPr>
          <w:rFonts w:ascii="Arial Narrow" w:hAnsi="Arial Narrow"/>
          <w:b/>
          <w:szCs w:val="24"/>
        </w:rPr>
        <w:t>Cedidos</w:t>
      </w:r>
      <w:r w:rsidR="002E4DE6" w:rsidRPr="00536354">
        <w:rPr>
          <w:rFonts w:ascii="Arial Narrow" w:hAnsi="Arial Narrow"/>
          <w:b/>
          <w:szCs w:val="24"/>
        </w:rPr>
        <w:t xml:space="preserve"> </w:t>
      </w:r>
      <w:r w:rsidR="002E4DE6" w:rsidRPr="00536354">
        <w:rPr>
          <w:rFonts w:ascii="Arial Narrow" w:hAnsi="Arial Narrow"/>
          <w:szCs w:val="24"/>
        </w:rPr>
        <w:t xml:space="preserve">e efetuadas as respectivas movimentações </w:t>
      </w:r>
      <w:r w:rsidR="00217299" w:rsidRPr="00536354">
        <w:rPr>
          <w:rFonts w:ascii="Arial Narrow" w:hAnsi="Arial Narrow"/>
          <w:szCs w:val="24"/>
        </w:rPr>
        <w:t>(“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217299" w:rsidRPr="00536354">
        <w:rPr>
          <w:rFonts w:ascii="Arial Narrow" w:hAnsi="Arial Narrow"/>
          <w:szCs w:val="24"/>
        </w:rPr>
        <w:t>”)</w:t>
      </w:r>
      <w:r w:rsidR="002E4DE6" w:rsidRPr="00536354">
        <w:rPr>
          <w:rFonts w:ascii="Arial Narrow" w:hAnsi="Arial Narrow"/>
          <w:b/>
          <w:szCs w:val="24"/>
        </w:rPr>
        <w:t>.</w:t>
      </w:r>
    </w:p>
    <w:p w14:paraId="0CD5E336" w14:textId="77777777" w:rsidR="001A0B27" w:rsidRPr="00536354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13354F04" w:rsidR="002E4DE6" w:rsidRPr="001F671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</w:rPr>
        <w:t xml:space="preserve">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 xml:space="preserve"> movimentará a </w:t>
      </w:r>
      <w:r w:rsidRPr="001F6714">
        <w:rPr>
          <w:rFonts w:ascii="Arial Narrow" w:hAnsi="Arial Narrow"/>
          <w:b/>
          <w:szCs w:val="24"/>
        </w:rPr>
        <w:t>Conta Vinculada</w:t>
      </w:r>
      <w:r w:rsidRPr="001F6714">
        <w:rPr>
          <w:rFonts w:ascii="Arial Narrow" w:hAnsi="Arial Narrow"/>
          <w:szCs w:val="24"/>
        </w:rPr>
        <w:t xml:space="preserve"> em estrita obediência </w:t>
      </w:r>
      <w:r w:rsidR="00320687" w:rsidRPr="001F6714">
        <w:rPr>
          <w:rFonts w:ascii="Arial Narrow" w:hAnsi="Arial Narrow"/>
          <w:szCs w:val="24"/>
        </w:rPr>
        <w:t>ao estabelecido no Anexo I a este</w:t>
      </w:r>
      <w:r w:rsidRPr="001F6714">
        <w:rPr>
          <w:rFonts w:ascii="Arial Narrow" w:hAnsi="Arial Narrow"/>
          <w:szCs w:val="24"/>
        </w:rPr>
        <w:t xml:space="preserve"> contrato e o</w:t>
      </w:r>
      <w:r w:rsidR="000C07C3" w:rsidRPr="001F6714">
        <w:rPr>
          <w:rFonts w:ascii="Arial Narrow" w:hAnsi="Arial Narrow"/>
          <w:szCs w:val="24"/>
          <w:lang w:val="pt-BR"/>
        </w:rPr>
        <w:t xml:space="preserve">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1F6714">
        <w:rPr>
          <w:rFonts w:ascii="Arial Narrow" w:hAnsi="Arial Narrow"/>
          <w:szCs w:val="24"/>
          <w:lang w:val="pt-BR"/>
        </w:rPr>
        <w:t>, o</w:t>
      </w:r>
      <w:r w:rsidRPr="001F6714">
        <w:rPr>
          <w:rFonts w:ascii="Arial Narrow" w:hAnsi="Arial Narrow"/>
          <w:szCs w:val="24"/>
        </w:rPr>
        <w:t xml:space="preserve"> </w:t>
      </w:r>
      <w:r w:rsidRPr="001F6714">
        <w:rPr>
          <w:rFonts w:ascii="Arial Narrow" w:hAnsi="Arial Narrow"/>
          <w:b/>
          <w:szCs w:val="24"/>
        </w:rPr>
        <w:t xml:space="preserve">Devedor </w:t>
      </w:r>
      <w:r w:rsidRPr="001F6714">
        <w:rPr>
          <w:rFonts w:ascii="Arial Narrow" w:hAnsi="Arial Narrow"/>
          <w:szCs w:val="24"/>
        </w:rPr>
        <w:t xml:space="preserve">e o </w:t>
      </w:r>
      <w:r w:rsidRPr="001F6714">
        <w:rPr>
          <w:rFonts w:ascii="Arial Narrow" w:hAnsi="Arial Narrow"/>
          <w:b/>
          <w:szCs w:val="24"/>
        </w:rPr>
        <w:t>Credor</w:t>
      </w:r>
      <w:r w:rsidRPr="001F671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Pr="001F6714">
        <w:rPr>
          <w:rFonts w:ascii="Arial Narrow" w:hAnsi="Arial Narrow"/>
          <w:b/>
          <w:szCs w:val="24"/>
        </w:rPr>
        <w:t>banco</w:t>
      </w:r>
      <w:r w:rsidRPr="001F6714">
        <w:rPr>
          <w:rFonts w:ascii="Arial Narrow" w:hAnsi="Arial Narrow"/>
          <w:szCs w:val="24"/>
        </w:rPr>
        <w:t>.</w:t>
      </w:r>
    </w:p>
    <w:p w14:paraId="63BBE811" w14:textId="77777777" w:rsidR="002E4DE6" w:rsidRPr="00536354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F44BAFB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de maneira diversa da prevista </w:t>
      </w:r>
      <w:r w:rsidR="00320687" w:rsidRPr="00536354">
        <w:rPr>
          <w:rFonts w:ascii="Arial Narrow" w:hAnsi="Arial Narrow"/>
          <w:szCs w:val="24"/>
        </w:rPr>
        <w:t xml:space="preserve">no </w:t>
      </w:r>
      <w:r w:rsidR="001A0B27" w:rsidRPr="00536354">
        <w:rPr>
          <w:rFonts w:ascii="Arial Narrow" w:hAnsi="Arial Narrow"/>
          <w:szCs w:val="24"/>
        </w:rPr>
        <w:t>Anexo I a este contrato</w:t>
      </w:r>
      <w:r w:rsidRPr="00536354">
        <w:rPr>
          <w:rFonts w:ascii="Arial Narrow" w:hAnsi="Arial Narrow"/>
          <w:szCs w:val="24"/>
        </w:rPr>
        <w:t>, na hipótese de</w:t>
      </w:r>
      <w:r w:rsidR="000E0333" w:rsidRPr="00536354">
        <w:rPr>
          <w:rFonts w:ascii="Arial Narrow" w:hAnsi="Arial Narrow"/>
          <w:szCs w:val="24"/>
          <w:lang w:val="pt-BR"/>
        </w:rPr>
        <w:t xml:space="preserve"> recebimento de</w:t>
      </w:r>
      <w:r w:rsidRPr="005363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536354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6C0426F5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C07C3" w:rsidRP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autoriza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a fornecer ao</w:t>
      </w:r>
      <w:r w:rsidR="00FF3BF4" w:rsidRPr="00536354">
        <w:rPr>
          <w:rFonts w:ascii="Arial Narrow" w:hAnsi="Arial Narrow"/>
          <w:szCs w:val="24"/>
          <w:lang w:val="pt-BR"/>
        </w:rPr>
        <w:t>s representantes legais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</w:t>
      </w:r>
      <w:r w:rsidR="00FF3BF4" w:rsidRPr="00536354">
        <w:rPr>
          <w:rFonts w:ascii="Arial Narrow" w:hAnsi="Arial Narrow"/>
          <w:szCs w:val="24"/>
          <w:lang w:val="pt-BR"/>
        </w:rPr>
        <w:t>ou para as pessoas indicadas</w:t>
      </w:r>
      <w:r w:rsidR="00D36020" w:rsidRPr="00536354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536354">
        <w:rPr>
          <w:rFonts w:ascii="Arial Narrow" w:hAnsi="Arial Narrow"/>
          <w:szCs w:val="24"/>
          <w:lang w:val="pt-BR"/>
        </w:rPr>
        <w:t xml:space="preserve">, </w:t>
      </w:r>
      <w:r w:rsidR="009D1CAC" w:rsidRPr="00536354">
        <w:rPr>
          <w:rFonts w:ascii="Arial Narrow" w:hAnsi="Arial Narrow"/>
          <w:szCs w:val="24"/>
          <w:lang w:val="pt-BR"/>
        </w:rPr>
        <w:t xml:space="preserve">conforme definido neste </w:t>
      </w:r>
      <w:r w:rsidR="007C38EB">
        <w:rPr>
          <w:rFonts w:ascii="Arial Narrow" w:hAnsi="Arial Narrow"/>
          <w:szCs w:val="24"/>
          <w:lang w:val="pt-BR"/>
        </w:rPr>
        <w:t>c</w:t>
      </w:r>
      <w:r w:rsidR="005B5704" w:rsidRPr="00536354">
        <w:rPr>
          <w:rFonts w:ascii="Arial Narrow" w:hAnsi="Arial Narrow"/>
          <w:szCs w:val="24"/>
          <w:lang w:val="pt-BR"/>
        </w:rPr>
        <w:t>ontrato</w:t>
      </w:r>
      <w:r w:rsidR="009D1CAC" w:rsidRPr="00536354">
        <w:rPr>
          <w:rFonts w:ascii="Arial Narrow" w:hAnsi="Arial Narrow"/>
          <w:szCs w:val="24"/>
          <w:lang w:val="pt-BR"/>
        </w:rPr>
        <w:t xml:space="preserve">, </w:t>
      </w:r>
      <w:r w:rsidRPr="00536354">
        <w:rPr>
          <w:rFonts w:ascii="Arial Narrow" w:hAnsi="Arial Narrow"/>
          <w:szCs w:val="24"/>
        </w:rPr>
        <w:t xml:space="preserve">todas as informações referentes </w:t>
      </w:r>
      <w:r w:rsidR="001A0B27" w:rsidRPr="00536354">
        <w:rPr>
          <w:rFonts w:ascii="Arial Narrow" w:hAnsi="Arial Narrow"/>
          <w:szCs w:val="24"/>
        </w:rPr>
        <w:t>a</w:t>
      </w:r>
      <w:r w:rsidRPr="00536354">
        <w:rPr>
          <w:rFonts w:ascii="Arial Narrow" w:hAnsi="Arial Narrow"/>
          <w:szCs w:val="24"/>
        </w:rPr>
        <w:t xml:space="preserve"> qualquer movimentação e o saldo da </w:t>
      </w:r>
      <w:r w:rsidRPr="00536354">
        <w:rPr>
          <w:rFonts w:ascii="Arial Narrow" w:hAnsi="Arial Narrow"/>
          <w:b/>
          <w:szCs w:val="24"/>
        </w:rPr>
        <w:t>Conta Vinculada,</w:t>
      </w:r>
      <w:r w:rsidRPr="00536354">
        <w:rPr>
          <w:rFonts w:ascii="Arial Narrow" w:hAnsi="Arial Narrow"/>
          <w:szCs w:val="24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5363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536354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536354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536354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536354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536354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536354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F5A473A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>")</w:t>
      </w:r>
      <w:r w:rsidR="00C42136" w:rsidRPr="00536354">
        <w:rPr>
          <w:rFonts w:ascii="Arial Narrow" w:hAnsi="Arial Narrow"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36252821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consideradas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Pr="00536354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536354">
        <w:rPr>
          <w:rFonts w:ascii="Arial Narrow" w:hAnsi="Arial Narrow"/>
          <w:szCs w:val="24"/>
        </w:rPr>
        <w:t>ii</w:t>
      </w:r>
      <w:proofErr w:type="spellEnd"/>
      <w:r w:rsidRPr="00536354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536354">
        <w:rPr>
          <w:rFonts w:ascii="Arial Narrow" w:hAnsi="Arial Narrow"/>
          <w:szCs w:val="24"/>
        </w:rPr>
        <w:t>neste</w:t>
      </w:r>
      <w:proofErr w:type="spellEnd"/>
      <w:r w:rsidRPr="00536354">
        <w:rPr>
          <w:rFonts w:ascii="Arial Narrow" w:hAnsi="Arial Narrow"/>
          <w:szCs w:val="24"/>
        </w:rPr>
        <w:t xml:space="preserve"> contrato.</w:t>
      </w:r>
    </w:p>
    <w:p w14:paraId="66CFAD4A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173EFD6D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somente poderão revelar a terceiros </w:t>
      </w:r>
      <w:r w:rsidR="00361BE8" w:rsidRPr="00536354">
        <w:rPr>
          <w:rFonts w:ascii="Arial Narrow" w:hAnsi="Arial Narrow"/>
          <w:b/>
          <w:szCs w:val="24"/>
        </w:rPr>
        <w:t>I</w:t>
      </w:r>
      <w:r w:rsidR="00361BE8" w:rsidRPr="00536354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mediante prévia </w:t>
      </w:r>
      <w:r w:rsidR="000B5A2C" w:rsidRPr="00536354">
        <w:rPr>
          <w:rFonts w:ascii="Arial Narrow" w:hAnsi="Arial Narrow"/>
          <w:szCs w:val="24"/>
          <w:lang w:val="pt-BR"/>
        </w:rPr>
        <w:t>autorização</w:t>
      </w:r>
      <w:r w:rsidR="00A5577D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>escrita</w:t>
      </w:r>
      <w:r w:rsidR="00A5577D" w:rsidRPr="005363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5363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536354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536354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27129B66" w:rsidR="00073D04" w:rsidRPr="00536354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536354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0CB187A5" w14:textId="729BF005" w:rsidR="00273241" w:rsidRPr="00536354" w:rsidRDefault="0027324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536354" w:rsidRDefault="00180A85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E5C78D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13C00D13" w:rsidR="00B4765D" w:rsidRPr="00536354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A remuneração </w:t>
      </w:r>
      <w:r w:rsidRPr="00536354">
        <w:rPr>
          <w:rFonts w:ascii="Arial Narrow" w:hAnsi="Arial Narrow"/>
          <w:szCs w:val="24"/>
          <w:lang w:val="pt-BR"/>
        </w:rPr>
        <w:t xml:space="preserve">devida ao </w:t>
      </w:r>
      <w:r w:rsidRPr="005363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pela prestação dos serviços será </w:t>
      </w:r>
      <w:r w:rsidR="002D7DF3" w:rsidRPr="00536354">
        <w:rPr>
          <w:rFonts w:ascii="Arial Narrow" w:hAnsi="Arial Narrow"/>
          <w:szCs w:val="24"/>
          <w:lang w:val="pt-BR"/>
        </w:rPr>
        <w:t>paga</w:t>
      </w:r>
      <w:r w:rsidRPr="00536354">
        <w:rPr>
          <w:rFonts w:ascii="Arial Narrow" w:hAnsi="Arial Narrow"/>
          <w:szCs w:val="24"/>
        </w:rPr>
        <w:t xml:space="preserve"> </w:t>
      </w:r>
      <w:ins w:id="5" w:author="Carlos Bacha" w:date="2020-11-11T17:49:00Z">
        <w:r w:rsidR="00180967">
          <w:rPr>
            <w:rFonts w:ascii="Arial Narrow" w:hAnsi="Arial Narrow"/>
            <w:szCs w:val="24"/>
            <w:lang w:val="pt-BR"/>
          </w:rPr>
          <w:t xml:space="preserve">pelo </w:t>
        </w:r>
        <w:r w:rsidR="00180967" w:rsidRPr="00180967">
          <w:rPr>
            <w:rFonts w:ascii="Arial Narrow" w:hAnsi="Arial Narrow"/>
            <w:b/>
            <w:bCs/>
            <w:szCs w:val="24"/>
            <w:lang w:val="pt-BR"/>
            <w:rPrChange w:id="6" w:author="Carlos Bacha" w:date="2020-11-11T17:49:00Z">
              <w:rPr>
                <w:rFonts w:ascii="Arial Narrow" w:hAnsi="Arial Narrow"/>
                <w:szCs w:val="24"/>
                <w:lang w:val="pt-BR"/>
              </w:rPr>
            </w:rPrChange>
          </w:rPr>
          <w:t>Garantidor</w:t>
        </w:r>
        <w:r w:rsidR="00180967">
          <w:rPr>
            <w:rFonts w:ascii="Arial Narrow" w:hAnsi="Arial Narrow"/>
            <w:szCs w:val="24"/>
            <w:lang w:val="pt-BR"/>
          </w:rPr>
          <w:t xml:space="preserve"> </w:t>
        </w:r>
      </w:ins>
      <w:r w:rsidRPr="00536354">
        <w:rPr>
          <w:rFonts w:ascii="Arial Narrow" w:hAnsi="Arial Narrow"/>
          <w:szCs w:val="24"/>
          <w:lang w:val="pt-BR"/>
        </w:rPr>
        <w:t>nos termos do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>nexo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Pr="00536354">
        <w:rPr>
          <w:rFonts w:ascii="Arial Narrow" w:hAnsi="Arial Narrow"/>
          <w:szCs w:val="24"/>
          <w:lang w:val="pt-BR"/>
        </w:rPr>
        <w:t>V deste contrato</w:t>
      </w:r>
      <w:r w:rsidRPr="00536354">
        <w:rPr>
          <w:rFonts w:ascii="Arial Narrow" w:hAnsi="Arial Narrow"/>
          <w:szCs w:val="24"/>
        </w:rPr>
        <w:t>.</w:t>
      </w:r>
    </w:p>
    <w:p w14:paraId="2D113B1D" w14:textId="77777777" w:rsidR="00B15D82" w:rsidRPr="00536354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536354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536354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3CDC170E" w:rsidR="00D95A24" w:rsidRPr="00536354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As partes obrigam-se a responder pela reparação dos danos comprovadamente causados por uma Parte à outra, ou a terceiros, conforme decisão judicial transitada em julgado, relacionados com os serviços objeto deste contrato.</w:t>
      </w:r>
    </w:p>
    <w:p w14:paraId="07258D56" w14:textId="77777777" w:rsidR="00D95A24" w:rsidRPr="001F6714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  <w:szCs w:val="24"/>
        </w:rPr>
      </w:pPr>
    </w:p>
    <w:p w14:paraId="46ABCD3F" w14:textId="44DC3599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Estão incluídos nos danos previstos n</w:t>
      </w:r>
      <w:r w:rsidRPr="001F6714">
        <w:rPr>
          <w:rFonts w:ascii="Arial Narrow" w:hAnsi="Arial Narrow"/>
          <w:szCs w:val="24"/>
        </w:rPr>
        <w:t>a cláusula</w:t>
      </w:r>
      <w:r w:rsidRPr="005363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1F6714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  <w:szCs w:val="24"/>
        </w:rPr>
      </w:pPr>
    </w:p>
    <w:p w14:paraId="0649D5F4" w14:textId="14DAC862" w:rsidR="00D95A24" w:rsidRPr="0053635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7C38EB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 xml:space="preserve">, quando imputável ao </w:t>
      </w:r>
      <w:r w:rsidRPr="00536354">
        <w:rPr>
          <w:rFonts w:ascii="Arial Narrow" w:hAnsi="Arial Narrow"/>
          <w:b/>
          <w:szCs w:val="24"/>
        </w:rPr>
        <w:t>Ita</w:t>
      </w:r>
      <w:r w:rsidRPr="001F6714">
        <w:rPr>
          <w:rFonts w:ascii="Arial Narrow" w:hAnsi="Arial Narrow"/>
          <w:b/>
          <w:szCs w:val="24"/>
        </w:rPr>
        <w:t>ú Unib</w:t>
      </w:r>
      <w:r w:rsidRPr="00536354">
        <w:rPr>
          <w:rFonts w:ascii="Arial Narrow" w:hAnsi="Arial Narrow"/>
          <w:b/>
          <w:szCs w:val="24"/>
        </w:rPr>
        <w:t>anco</w:t>
      </w:r>
      <w:r w:rsidRPr="00536354">
        <w:rPr>
          <w:rFonts w:ascii="Arial Narrow" w:hAnsi="Arial Narrow"/>
          <w:szCs w:val="24"/>
        </w:rPr>
        <w:t xml:space="preserve">, (i) será restrita </w:t>
      </w:r>
      <w:r w:rsidRPr="001F6714">
        <w:rPr>
          <w:rFonts w:ascii="Arial Narrow" w:hAnsi="Arial Narrow"/>
          <w:szCs w:val="24"/>
        </w:rPr>
        <w:t xml:space="preserve">aos danos </w:t>
      </w:r>
      <w:r w:rsidRPr="00536354">
        <w:rPr>
          <w:rFonts w:ascii="Arial Narrow" w:hAnsi="Arial Narrow"/>
          <w:szCs w:val="24"/>
        </w:rPr>
        <w:t>direta e comprovadamente</w:t>
      </w:r>
      <w:r w:rsidRPr="001F6714">
        <w:rPr>
          <w:rFonts w:ascii="Arial Narrow" w:hAnsi="Arial Narrow"/>
          <w:szCs w:val="24"/>
        </w:rPr>
        <w:t xml:space="preserve"> causados de forma dolosa ou culposa</w:t>
      </w:r>
      <w:r w:rsidRPr="00536354">
        <w:rPr>
          <w:rFonts w:ascii="Arial Narrow" w:hAnsi="Arial Narrow"/>
          <w:szCs w:val="24"/>
        </w:rPr>
        <w:t>, conforme decisão judicial transitada em julgado; e (</w:t>
      </w:r>
      <w:proofErr w:type="spellStart"/>
      <w:r w:rsidRPr="00536354">
        <w:rPr>
          <w:rFonts w:ascii="Arial Narrow" w:hAnsi="Arial Narrow"/>
          <w:szCs w:val="24"/>
        </w:rPr>
        <w:t>ii</w:t>
      </w:r>
      <w:proofErr w:type="spellEnd"/>
      <w:r w:rsidRPr="00536354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1F6714">
        <w:rPr>
          <w:rFonts w:ascii="Arial Narrow" w:hAnsi="Arial Narrow"/>
          <w:b/>
          <w:szCs w:val="24"/>
        </w:rPr>
        <w:t>Itaú Unibanco</w:t>
      </w:r>
      <w:r w:rsidRPr="001F671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nos </w:t>
      </w:r>
      <w:r w:rsidRPr="001F6714">
        <w:rPr>
          <w:rFonts w:ascii="Arial Narrow" w:hAnsi="Arial Narrow"/>
          <w:szCs w:val="24"/>
        </w:rPr>
        <w:t xml:space="preserve">12 (doze) meses </w:t>
      </w:r>
      <w:r w:rsidRPr="00536354">
        <w:rPr>
          <w:rFonts w:ascii="Arial Narrow" w:hAnsi="Arial Narrow"/>
          <w:szCs w:val="24"/>
        </w:rPr>
        <w:t xml:space="preserve">imediatamente </w:t>
      </w:r>
      <w:r w:rsidRPr="001F6714">
        <w:rPr>
          <w:rFonts w:ascii="Arial Narrow" w:hAnsi="Arial Narrow"/>
          <w:szCs w:val="24"/>
        </w:rPr>
        <w:t xml:space="preserve">anteriores </w:t>
      </w:r>
      <w:r w:rsidRPr="00536354">
        <w:rPr>
          <w:rFonts w:ascii="Arial Narrow" w:hAnsi="Arial Narrow"/>
          <w:szCs w:val="24"/>
        </w:rPr>
        <w:t xml:space="preserve">à ocorrência do dano, de modo que </w:t>
      </w:r>
      <w:r w:rsidR="00425E90"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25E90" w:rsidRPr="00536354">
        <w:rPr>
          <w:rFonts w:ascii="Arial Narrow" w:hAnsi="Arial Narrow"/>
          <w:b/>
          <w:szCs w:val="24"/>
          <w:lang w:val="pt-BR"/>
        </w:rPr>
        <w:t>Credor</w:t>
      </w:r>
      <w:r w:rsidR="00425E90" w:rsidRPr="00536354">
        <w:rPr>
          <w:rFonts w:ascii="Arial Narrow" w:hAnsi="Arial Narrow"/>
          <w:szCs w:val="24"/>
          <w:lang w:val="pt-BR"/>
        </w:rPr>
        <w:t xml:space="preserve"> e o </w:t>
      </w:r>
      <w:r w:rsidR="00425E90"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previsto.</w:t>
      </w:r>
    </w:p>
    <w:p w14:paraId="59A1B380" w14:textId="77777777" w:rsidR="002A007B" w:rsidRPr="00536354" w:rsidRDefault="002A007B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B7028BE" w14:textId="260708C9" w:rsidR="00D95A24" w:rsidRPr="00536354" w:rsidRDefault="00D95A24" w:rsidP="00D95A24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lastRenderedPageBreak/>
        <w:t>Quaisquer multas previstas n</w:t>
      </w:r>
      <w:r w:rsidR="00C4442E" w:rsidRPr="00536354">
        <w:rPr>
          <w:rFonts w:ascii="Arial Narrow" w:hAnsi="Arial Narrow"/>
          <w:szCs w:val="24"/>
          <w:lang w:val="pt-BR"/>
        </w:rPr>
        <w:t>este</w:t>
      </w:r>
      <w:r w:rsidRPr="00536354">
        <w:rPr>
          <w:rFonts w:ascii="Arial Narrow" w:hAnsi="Arial Narrow"/>
          <w:szCs w:val="24"/>
        </w:rPr>
        <w:t xml:space="preserve"> </w:t>
      </w:r>
      <w:r w:rsidR="007C38EB" w:rsidRPr="007C38EB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ou a ele relacionadas por eventual inadimplemento do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08D7C271" w14:textId="77777777" w:rsidR="00D95A24" w:rsidRPr="0053635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438C2BA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Este contrato </w:t>
      </w:r>
      <w:r w:rsidR="00536354" w:rsidRPr="00536354">
        <w:rPr>
          <w:rFonts w:ascii="Arial Narrow" w:hAnsi="Arial Narrow"/>
          <w:szCs w:val="24"/>
          <w:lang w:val="pt-BR"/>
        </w:rPr>
        <w:t>terminará de pleno direito quando da integral quitação das Obrigações Garantidas ou da integral excussão da Cessão Fiduciária</w:t>
      </w:r>
      <w:r w:rsidR="003C6AD1" w:rsidRPr="00536354">
        <w:rPr>
          <w:rFonts w:ascii="Arial Narrow" w:hAnsi="Arial Narrow"/>
          <w:szCs w:val="24"/>
        </w:rPr>
        <w:t>,</w:t>
      </w:r>
      <w:r w:rsidR="0033483F">
        <w:rPr>
          <w:rFonts w:ascii="Arial Narrow" w:hAnsi="Arial Narrow"/>
          <w:szCs w:val="24"/>
          <w:lang w:val="pt-BR"/>
        </w:rPr>
        <w:t xml:space="preserve"> o que ocorrer primeiro,</w:t>
      </w:r>
      <w:r w:rsidRPr="00536354">
        <w:rPr>
          <w:rFonts w:ascii="Arial Narrow" w:hAnsi="Arial Narrow"/>
          <w:szCs w:val="24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sendo </w:t>
      </w:r>
      <w:r w:rsidR="004268F6" w:rsidRPr="00536354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pelo </w:t>
      </w:r>
      <w:r w:rsidR="0000626E" w:rsidRPr="00536354">
        <w:rPr>
          <w:rFonts w:ascii="Arial Narrow" w:hAnsi="Arial Narrow"/>
          <w:b/>
          <w:szCs w:val="24"/>
          <w:lang w:val="pt-BR"/>
        </w:rPr>
        <w:t>Credor</w:t>
      </w:r>
      <w:r w:rsidR="003453F6" w:rsidRPr="00536354">
        <w:rPr>
          <w:rFonts w:ascii="Arial Narrow" w:hAnsi="Arial Narrow"/>
          <w:szCs w:val="24"/>
          <w:lang w:val="pt-BR"/>
        </w:rPr>
        <w:t xml:space="preserve"> e</w:t>
      </w:r>
      <w:r w:rsidR="0000626E" w:rsidRPr="00536354">
        <w:rPr>
          <w:rFonts w:ascii="Arial Narrow" w:hAnsi="Arial Narrow"/>
          <w:szCs w:val="24"/>
          <w:lang w:val="pt-BR"/>
        </w:rPr>
        <w:t xml:space="preserve"> </w:t>
      </w:r>
      <w:r w:rsidR="000C07C3" w:rsidRPr="00536354">
        <w:rPr>
          <w:rFonts w:ascii="Arial Narrow" w:hAnsi="Arial Narrow"/>
          <w:szCs w:val="24"/>
          <w:lang w:val="pt-BR"/>
        </w:rPr>
        <w:t xml:space="preserve">pelo </w:t>
      </w:r>
      <w:r w:rsidR="0000626E" w:rsidRPr="00536354">
        <w:rPr>
          <w:rFonts w:ascii="Arial Narrow" w:hAnsi="Arial Narrow"/>
          <w:b/>
          <w:szCs w:val="24"/>
          <w:lang w:val="pt-BR"/>
        </w:rPr>
        <w:t>Devedor</w:t>
      </w:r>
      <w:r w:rsidR="0033483F" w:rsidRPr="001F6714">
        <w:rPr>
          <w:rFonts w:ascii="Arial Narrow" w:hAnsi="Arial Narrow"/>
          <w:bCs/>
          <w:szCs w:val="24"/>
          <w:lang w:val="pt-BR"/>
        </w:rPr>
        <w:t>, conjuntamente,</w:t>
      </w:r>
      <w:r w:rsidR="0000626E" w:rsidRPr="00536354">
        <w:rPr>
          <w:rFonts w:ascii="Arial Narrow" w:hAnsi="Arial Narrow"/>
          <w:szCs w:val="24"/>
          <w:lang w:val="pt-BR"/>
        </w:rPr>
        <w:t xml:space="preserve"> ao </w:t>
      </w:r>
      <w:r w:rsidR="0000626E" w:rsidRPr="00536354">
        <w:rPr>
          <w:rFonts w:ascii="Arial Narrow" w:hAnsi="Arial Narrow"/>
          <w:b/>
          <w:szCs w:val="24"/>
          <w:lang w:val="pt-BR"/>
        </w:rPr>
        <w:t>Itaú Unibanco</w:t>
      </w:r>
      <w:r w:rsidR="00550E08" w:rsidRPr="001F6714">
        <w:rPr>
          <w:rFonts w:ascii="Arial Narrow" w:hAnsi="Arial Narrow"/>
          <w:szCs w:val="24"/>
          <w:lang w:val="pt-BR"/>
        </w:rPr>
        <w:t>.</w:t>
      </w:r>
      <w:r w:rsidR="004B59E4" w:rsidRPr="001F6714">
        <w:rPr>
          <w:rFonts w:ascii="Arial Narrow" w:hAnsi="Arial Narrow"/>
          <w:szCs w:val="24"/>
        </w:rPr>
        <w:t xml:space="preserve"> </w:t>
      </w:r>
    </w:p>
    <w:p w14:paraId="42EAA5D5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E8AC1A" w14:textId="5B8F64A6" w:rsidR="006756FB" w:rsidRPr="00536354" w:rsidRDefault="00961F45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Pr="00536354">
        <w:rPr>
          <w:rFonts w:ascii="Arial Narrow" w:hAnsi="Arial Narrow"/>
          <w:b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e o </w:t>
      </w:r>
      <w:r w:rsidRPr="00536354">
        <w:rPr>
          <w:rFonts w:ascii="Arial Narrow" w:hAnsi="Arial Narrow"/>
          <w:b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concordam, desde já, que,</w:t>
      </w:r>
      <w:r w:rsidR="000F2D2A" w:rsidRPr="00536354">
        <w:rPr>
          <w:rFonts w:ascii="Arial Narrow" w:hAnsi="Arial Narrow"/>
          <w:szCs w:val="24"/>
          <w:lang w:val="pt-BR"/>
        </w:rPr>
        <w:t xml:space="preserve"> </w:t>
      </w:r>
      <w:r w:rsidR="000E0333" w:rsidRPr="00536354">
        <w:rPr>
          <w:rFonts w:ascii="Arial Narrow" w:hAnsi="Arial Narrow"/>
          <w:szCs w:val="24"/>
          <w:lang w:val="pt-BR"/>
        </w:rPr>
        <w:t xml:space="preserve">não obstante o disposto na </w:t>
      </w:r>
      <w:r w:rsidRPr="00536354">
        <w:rPr>
          <w:rFonts w:ascii="Arial Narrow" w:hAnsi="Arial Narrow"/>
          <w:szCs w:val="24"/>
          <w:lang w:val="pt-BR"/>
        </w:rPr>
        <w:t xml:space="preserve">cláusula 6.1 acima, enquanto 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1F6714">
        <w:rPr>
          <w:rFonts w:ascii="Arial Narrow" w:hAnsi="Arial Narrow"/>
          <w:bCs/>
          <w:szCs w:val="24"/>
          <w:lang w:val="pt-BR"/>
        </w:rPr>
        <w:t>Contrato</w:t>
      </w:r>
      <w:r w:rsidR="00256526" w:rsidRPr="001F6714">
        <w:rPr>
          <w:rFonts w:ascii="Arial Narrow" w:hAnsi="Arial Narrow"/>
          <w:bCs/>
          <w:szCs w:val="24"/>
          <w:lang w:val="pt-BR"/>
        </w:rPr>
        <w:t xml:space="preserve"> de Cessão Fiduciária</w:t>
      </w:r>
      <w:r w:rsidR="000B5A2C" w:rsidRPr="00536354">
        <w:rPr>
          <w:rFonts w:ascii="Arial Narrow" w:hAnsi="Arial Narrow"/>
          <w:szCs w:val="24"/>
          <w:lang w:val="pt-BR"/>
        </w:rPr>
        <w:t xml:space="preserve">, bem como da conta para </w:t>
      </w:r>
      <w:r w:rsidR="009D1CAC" w:rsidRPr="00536354">
        <w:rPr>
          <w:rFonts w:ascii="Arial Narrow" w:hAnsi="Arial Narrow"/>
          <w:szCs w:val="24"/>
          <w:lang w:val="pt-BR"/>
        </w:rPr>
        <w:t>a qual</w:t>
      </w:r>
      <w:r w:rsidR="000B5A2C" w:rsidRPr="00536354">
        <w:rPr>
          <w:rFonts w:ascii="Arial Narrow" w:hAnsi="Arial Narrow"/>
          <w:szCs w:val="24"/>
          <w:lang w:val="pt-BR"/>
        </w:rPr>
        <w:t xml:space="preserve"> devem ser transferidos </w:t>
      </w:r>
      <w:r w:rsidR="0051194B" w:rsidRPr="00536354">
        <w:rPr>
          <w:rFonts w:ascii="Arial Narrow" w:hAnsi="Arial Narrow"/>
          <w:szCs w:val="24"/>
          <w:lang w:val="pt-BR"/>
        </w:rPr>
        <w:t xml:space="preserve">os </w:t>
      </w:r>
      <w:r w:rsidR="000B5A2C" w:rsidRPr="00536354">
        <w:rPr>
          <w:rFonts w:ascii="Arial Narrow" w:hAnsi="Arial Narrow"/>
          <w:szCs w:val="24"/>
          <w:lang w:val="pt-BR"/>
        </w:rPr>
        <w:t xml:space="preserve">eventuais valores remanescentes da </w:t>
      </w:r>
      <w:r w:rsidR="000B5A2C" w:rsidRPr="00536354">
        <w:rPr>
          <w:rFonts w:ascii="Arial Narrow" w:hAnsi="Arial Narrow"/>
          <w:b/>
          <w:szCs w:val="24"/>
          <w:lang w:val="pt-BR"/>
        </w:rPr>
        <w:t>Conta Vinculada</w:t>
      </w:r>
      <w:r w:rsidR="000B5A2C" w:rsidRPr="00536354">
        <w:rPr>
          <w:rFonts w:ascii="Arial Narrow" w:hAnsi="Arial Narrow"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1194B" w:rsidRPr="00536354">
        <w:rPr>
          <w:rFonts w:ascii="Arial Narrow" w:hAnsi="Arial Narrow"/>
          <w:szCs w:val="24"/>
          <w:lang w:val="pt-BR"/>
        </w:rPr>
        <w:t xml:space="preserve">o </w:t>
      </w:r>
      <w:r w:rsidR="0051194B" w:rsidRPr="001F6714">
        <w:rPr>
          <w:rFonts w:ascii="Arial Narrow" w:hAnsi="Arial Narrow"/>
          <w:bCs/>
          <w:szCs w:val="24"/>
          <w:lang w:val="pt-BR"/>
        </w:rPr>
        <w:t>Contrato</w:t>
      </w:r>
      <w:r w:rsidR="0051194B" w:rsidRPr="00536354">
        <w:rPr>
          <w:rFonts w:ascii="Arial Narrow" w:hAnsi="Arial Narrow"/>
          <w:szCs w:val="24"/>
          <w:lang w:val="pt-BR"/>
        </w:rPr>
        <w:t xml:space="preserve"> </w:t>
      </w:r>
      <w:r w:rsidR="00256526" w:rsidRPr="00536354">
        <w:rPr>
          <w:rFonts w:ascii="Arial Narrow" w:hAnsi="Arial Narrow"/>
          <w:szCs w:val="24"/>
          <w:lang w:val="pt-BR"/>
        </w:rPr>
        <w:t xml:space="preserve">de Cessão Fiduciária </w:t>
      </w:r>
      <w:r w:rsidR="0051194B" w:rsidRPr="00536354">
        <w:rPr>
          <w:rFonts w:ascii="Arial Narrow" w:hAnsi="Arial Narrow"/>
          <w:szCs w:val="24"/>
          <w:lang w:val="pt-BR"/>
        </w:rPr>
        <w:t xml:space="preserve">permanecerá vigente e </w:t>
      </w:r>
      <w:r w:rsidRPr="00536354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536354">
        <w:rPr>
          <w:rFonts w:ascii="Arial Narrow" w:hAnsi="Arial Narrow"/>
          <w:szCs w:val="24"/>
          <w:lang w:val="pt-BR"/>
        </w:rPr>
        <w:t xml:space="preserve">no Anexo </w:t>
      </w:r>
      <w:r w:rsidR="009C195A" w:rsidRPr="00536354">
        <w:rPr>
          <w:rFonts w:ascii="Arial Narrow" w:hAnsi="Arial Narrow"/>
          <w:szCs w:val="24"/>
          <w:lang w:val="pt-BR"/>
        </w:rPr>
        <w:t>I</w:t>
      </w:r>
      <w:r w:rsidR="00231BFA" w:rsidRPr="00536354">
        <w:rPr>
          <w:rFonts w:ascii="Arial Narrow" w:hAnsi="Arial Narrow"/>
          <w:szCs w:val="24"/>
          <w:lang w:val="pt-BR"/>
        </w:rPr>
        <w:t>V</w:t>
      </w:r>
      <w:r w:rsidRPr="00536354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536354">
        <w:rPr>
          <w:rFonts w:ascii="Arial Narrow" w:hAnsi="Arial Narrow"/>
          <w:szCs w:val="24"/>
          <w:lang w:val="pt-BR"/>
        </w:rPr>
        <w:t xml:space="preserve">devida e </w:t>
      </w:r>
      <w:r w:rsidRPr="00536354">
        <w:rPr>
          <w:rFonts w:ascii="Arial Narrow" w:hAnsi="Arial Narrow"/>
          <w:szCs w:val="24"/>
          <w:lang w:val="pt-BR"/>
        </w:rPr>
        <w:t>cobrada.</w:t>
      </w:r>
      <w:r w:rsidR="006756FB" w:rsidRPr="00536354">
        <w:rPr>
          <w:rFonts w:ascii="Arial Narrow" w:hAnsi="Arial Narrow"/>
          <w:szCs w:val="24"/>
          <w:lang w:val="pt-BR"/>
        </w:rPr>
        <w:t xml:space="preserve"> Na hipótese de envio de notificação informando o término do </w:t>
      </w:r>
      <w:r w:rsidR="00256526" w:rsidRPr="00536354">
        <w:rPr>
          <w:rFonts w:ascii="Arial Narrow" w:hAnsi="Arial Narrow"/>
          <w:szCs w:val="24"/>
          <w:lang w:val="pt-BR"/>
        </w:rPr>
        <w:t xml:space="preserve">o </w:t>
      </w:r>
      <w:r w:rsidR="00256526" w:rsidRPr="00536354">
        <w:rPr>
          <w:rFonts w:ascii="Arial Narrow" w:hAnsi="Arial Narrow"/>
          <w:bCs/>
          <w:szCs w:val="24"/>
          <w:lang w:val="pt-BR"/>
        </w:rPr>
        <w:t>Contrato</w:t>
      </w:r>
      <w:r w:rsidR="00256526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6756FB" w:rsidRPr="005363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="006756FB" w:rsidRPr="00536354">
        <w:rPr>
          <w:rFonts w:ascii="Arial Narrow" w:hAnsi="Arial Narrow"/>
          <w:b/>
          <w:szCs w:val="24"/>
          <w:lang w:val="pt-BR"/>
        </w:rPr>
        <w:t>Itaú</w:t>
      </w:r>
      <w:r w:rsidR="00361BE8" w:rsidRPr="00536354">
        <w:rPr>
          <w:rFonts w:ascii="Arial Narrow" w:hAnsi="Arial Narrow"/>
          <w:b/>
          <w:szCs w:val="24"/>
          <w:lang w:val="pt-BR"/>
        </w:rPr>
        <w:t xml:space="preserve"> Unibanco</w:t>
      </w:r>
      <w:r w:rsidR="006756FB" w:rsidRPr="00536354">
        <w:rPr>
          <w:rFonts w:ascii="Arial Narrow" w:hAnsi="Arial Narrow"/>
          <w:szCs w:val="24"/>
          <w:lang w:val="pt-BR"/>
        </w:rPr>
        <w:t xml:space="preserve"> realizará a transferência para a conta indicada na </w:t>
      </w:r>
      <w:r w:rsidR="00361BE8" w:rsidRPr="00536354">
        <w:rPr>
          <w:rFonts w:ascii="Arial Narrow" w:hAnsi="Arial Narrow"/>
          <w:szCs w:val="24"/>
          <w:lang w:val="pt-BR"/>
        </w:rPr>
        <w:t>c</w:t>
      </w:r>
      <w:r w:rsidR="006756FB" w:rsidRPr="00536354">
        <w:rPr>
          <w:rFonts w:ascii="Arial Narrow" w:hAnsi="Arial Narrow"/>
          <w:szCs w:val="24"/>
          <w:lang w:val="pt-BR"/>
        </w:rPr>
        <w:t>láusula 6.</w:t>
      </w:r>
      <w:r w:rsidR="007245DD">
        <w:rPr>
          <w:rFonts w:ascii="Arial Narrow" w:hAnsi="Arial Narrow"/>
          <w:szCs w:val="24"/>
          <w:lang w:val="pt-BR"/>
        </w:rPr>
        <w:t>3</w:t>
      </w:r>
      <w:r w:rsidR="006756FB" w:rsidRPr="00536354">
        <w:rPr>
          <w:rFonts w:ascii="Arial Narrow" w:hAnsi="Arial Narrow"/>
          <w:szCs w:val="24"/>
          <w:lang w:val="pt-BR"/>
        </w:rPr>
        <w:t>.</w:t>
      </w:r>
    </w:p>
    <w:p w14:paraId="7F1F4579" w14:textId="77777777" w:rsidR="00961F45" w:rsidRPr="00536354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BB94112" w14:textId="3D25E953" w:rsidR="004F0DE5" w:rsidRPr="00536354" w:rsidRDefault="007245DD" w:rsidP="004F0DE5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6.</w:t>
      </w:r>
      <w:ins w:id="7" w:author="Carlos Bacha" w:date="2020-11-11T17:52:00Z">
        <w:r w:rsidR="00180967">
          <w:rPr>
            <w:rFonts w:ascii="Arial Narrow" w:hAnsi="Arial Narrow"/>
            <w:szCs w:val="24"/>
            <w:lang w:val="pt-BR"/>
          </w:rPr>
          <w:t>1.</w:t>
        </w:r>
      </w:ins>
      <w:r w:rsidRPr="001F6714">
        <w:rPr>
          <w:rFonts w:ascii="Arial Narrow" w:hAnsi="Arial Narrow"/>
          <w:szCs w:val="24"/>
          <w:lang w:val="pt-BR"/>
        </w:rPr>
        <w:t>2.</w:t>
      </w:r>
      <w:r w:rsidRPr="001F6714">
        <w:rPr>
          <w:rFonts w:ascii="Arial Narrow" w:hAnsi="Arial Narrow"/>
          <w:szCs w:val="24"/>
          <w:lang w:val="pt-BR"/>
        </w:rPr>
        <w:tab/>
      </w:r>
      <w:r w:rsidR="00515BB7" w:rsidRPr="001F6714">
        <w:rPr>
          <w:rFonts w:ascii="Arial Narrow" w:hAnsi="Arial Narrow"/>
          <w:szCs w:val="24"/>
          <w:highlight w:val="cyan"/>
        </w:rPr>
        <w:t>Este contrato poderá ser denunciado pel</w:t>
      </w:r>
      <w:r w:rsidR="000F2D2A" w:rsidRPr="001F6714">
        <w:rPr>
          <w:rFonts w:ascii="Arial Narrow" w:hAnsi="Arial Narrow"/>
          <w:szCs w:val="24"/>
          <w:highlight w:val="cyan"/>
          <w:lang w:val="pt-BR"/>
        </w:rPr>
        <w:t>as partes</w:t>
      </w:r>
      <w:r w:rsidR="00515BB7" w:rsidRPr="001F6714">
        <w:rPr>
          <w:rFonts w:ascii="Arial Narrow" w:hAnsi="Arial Narrow"/>
          <w:szCs w:val="24"/>
          <w:highlight w:val="cyan"/>
        </w:rPr>
        <w:t xml:space="preserve"> em relação aos seus direitos e obrigações, mediante aviso prévio de </w:t>
      </w:r>
      <w:r w:rsidRPr="001F6714">
        <w:rPr>
          <w:rFonts w:ascii="Arial Narrow" w:hAnsi="Arial Narrow"/>
          <w:szCs w:val="24"/>
          <w:highlight w:val="cyan"/>
          <w:lang w:val="pt-BR"/>
        </w:rPr>
        <w:t>6</w:t>
      </w:r>
      <w:r w:rsidR="00515BB7" w:rsidRPr="001F6714">
        <w:rPr>
          <w:rFonts w:ascii="Arial Narrow" w:hAnsi="Arial Narrow"/>
          <w:szCs w:val="24"/>
          <w:highlight w:val="cyan"/>
        </w:rPr>
        <w:t>0 (</w:t>
      </w:r>
      <w:r w:rsidRPr="001F6714">
        <w:rPr>
          <w:rFonts w:ascii="Arial Narrow" w:hAnsi="Arial Narrow"/>
          <w:szCs w:val="24"/>
          <w:highlight w:val="cyan"/>
          <w:lang w:val="pt-BR"/>
        </w:rPr>
        <w:t>sessenta</w:t>
      </w:r>
      <w:r w:rsidR="00515BB7" w:rsidRPr="001F6714">
        <w:rPr>
          <w:rFonts w:ascii="Arial Narrow" w:hAnsi="Arial Narrow"/>
          <w:szCs w:val="24"/>
          <w:highlight w:val="cyan"/>
        </w:rPr>
        <w:t>) dias</w:t>
      </w:r>
      <w:r w:rsidR="00E52715" w:rsidRPr="001F6714">
        <w:rPr>
          <w:rFonts w:ascii="Arial Narrow" w:hAnsi="Arial Narrow"/>
          <w:szCs w:val="24"/>
          <w:highlight w:val="cyan"/>
          <w:lang w:val="pt-BR"/>
        </w:rPr>
        <w:t xml:space="preserve"> corridos</w:t>
      </w:r>
      <w:r w:rsidR="00515BB7" w:rsidRPr="001F6714">
        <w:rPr>
          <w:rFonts w:ascii="Arial Narrow" w:hAnsi="Arial Narrow"/>
          <w:szCs w:val="24"/>
          <w:highlight w:val="cyan"/>
        </w:rPr>
        <w:t>, enviado às demais partes.</w:t>
      </w:r>
    </w:p>
    <w:p w14:paraId="48D55B12" w14:textId="77777777" w:rsidR="004F0DE5" w:rsidRPr="001F6714" w:rsidRDefault="004F0DE5" w:rsidP="004F0DE5">
      <w:pPr>
        <w:widowControl w:val="0"/>
        <w:spacing w:line="300" w:lineRule="exact"/>
        <w:ind w:left="2124" w:hanging="708"/>
        <w:jc w:val="both"/>
        <w:rPr>
          <w:rFonts w:ascii="Arial Narrow" w:hAnsi="Arial Narrow" w:cs="CG Times (W1)"/>
          <w:sz w:val="24"/>
          <w:szCs w:val="24"/>
          <w:lang w:eastAsia="pt-BR"/>
        </w:rPr>
      </w:pPr>
    </w:p>
    <w:p w14:paraId="2C80805C" w14:textId="0505871D" w:rsidR="004F0DE5" w:rsidRPr="001F6714" w:rsidRDefault="004F0DE5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3F78" w14:textId="77777777" w:rsidR="00515BB7" w:rsidRPr="00536354" w:rsidRDefault="00515BB7" w:rsidP="00515BB7">
      <w:pPr>
        <w:pStyle w:val="PargrafodaLista"/>
        <w:rPr>
          <w:rFonts w:ascii="Arial Narrow" w:hAnsi="Arial Narrow"/>
          <w:sz w:val="24"/>
          <w:szCs w:val="24"/>
        </w:rPr>
      </w:pPr>
    </w:p>
    <w:p w14:paraId="41D5C76B" w14:textId="71080F90" w:rsidR="004268F6" w:rsidRPr="00536354" w:rsidRDefault="00DB76F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Em qualquer hipótese </w:t>
      </w:r>
      <w:r w:rsidR="00C90B0B" w:rsidRPr="00536354">
        <w:rPr>
          <w:rFonts w:ascii="Arial Narrow" w:hAnsi="Arial Narrow"/>
          <w:szCs w:val="24"/>
          <w:lang w:val="pt-BR"/>
        </w:rPr>
        <w:t>prevista na Cláusula 6.</w:t>
      </w:r>
      <w:ins w:id="8" w:author="Carlos Bacha" w:date="2020-11-11T17:57:00Z">
        <w:r w:rsidR="00084214">
          <w:rPr>
            <w:rFonts w:ascii="Arial Narrow" w:hAnsi="Arial Narrow"/>
            <w:szCs w:val="24"/>
            <w:lang w:val="pt-BR"/>
          </w:rPr>
          <w:t>1</w:t>
        </w:r>
      </w:ins>
      <w:del w:id="9" w:author="Carlos Bacha" w:date="2020-11-11T17:57:00Z">
        <w:r w:rsidR="00C90B0B" w:rsidRPr="00536354" w:rsidDel="00084214">
          <w:rPr>
            <w:rFonts w:ascii="Arial Narrow" w:hAnsi="Arial Narrow"/>
            <w:szCs w:val="24"/>
            <w:lang w:val="pt-BR"/>
          </w:rPr>
          <w:delText>2</w:delText>
        </w:r>
      </w:del>
      <w:r w:rsidR="00C90B0B" w:rsidRPr="00536354">
        <w:rPr>
          <w:rFonts w:ascii="Arial Narrow" w:hAnsi="Arial Narrow"/>
          <w:szCs w:val="24"/>
          <w:lang w:val="pt-BR"/>
        </w:rPr>
        <w:t xml:space="preserve"> acima ou ainda em caso </w:t>
      </w:r>
      <w:r w:rsidRPr="00536354">
        <w:rPr>
          <w:rFonts w:ascii="Arial Narrow" w:hAnsi="Arial Narrow"/>
          <w:szCs w:val="24"/>
          <w:lang w:val="pt-BR"/>
        </w:rPr>
        <w:t>de extinção</w:t>
      </w:r>
      <w:r w:rsidR="002E4DE6" w:rsidRPr="00536354">
        <w:rPr>
          <w:rFonts w:ascii="Arial Narrow" w:hAnsi="Arial Narrow"/>
          <w:szCs w:val="24"/>
        </w:rPr>
        <w:t xml:space="preserve"> deste contrato, o </w:t>
      </w:r>
      <w:r w:rsidR="000C07C3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0C07C3" w:rsidRPr="00536354">
        <w:rPr>
          <w:rFonts w:ascii="Arial Narrow" w:hAnsi="Arial Narrow"/>
          <w:szCs w:val="24"/>
          <w:lang w:val="pt-BR"/>
        </w:rPr>
        <w:t xml:space="preserve">, o </w:t>
      </w:r>
      <w:r w:rsidR="0041732A" w:rsidRPr="00536354">
        <w:rPr>
          <w:rFonts w:ascii="Arial Narrow" w:hAnsi="Arial Narrow"/>
          <w:b/>
          <w:szCs w:val="24"/>
          <w:lang w:val="pt-BR"/>
        </w:rPr>
        <w:t>Credor</w:t>
      </w:r>
      <w:r w:rsidR="0041732A" w:rsidRPr="00536354">
        <w:rPr>
          <w:rFonts w:ascii="Arial Narrow" w:hAnsi="Arial Narrow"/>
          <w:szCs w:val="24"/>
          <w:lang w:val="pt-BR"/>
        </w:rPr>
        <w:t xml:space="preserve"> e o </w:t>
      </w:r>
      <w:r w:rsidR="002E4DE6" w:rsidRPr="00536354">
        <w:rPr>
          <w:rFonts w:ascii="Arial Narrow" w:hAnsi="Arial Narrow"/>
          <w:b/>
          <w:szCs w:val="24"/>
        </w:rPr>
        <w:t>Devedor</w:t>
      </w:r>
      <w:r w:rsidR="0041732A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536354">
        <w:rPr>
          <w:rFonts w:ascii="Arial Narrow" w:hAnsi="Arial Narrow"/>
          <w:szCs w:val="24"/>
          <w:lang w:val="pt-BR"/>
        </w:rPr>
        <w:t>conjuntamente,</w:t>
      </w:r>
      <w:r w:rsidR="002E4DE6" w:rsidRPr="00536354">
        <w:rPr>
          <w:rFonts w:ascii="Arial Narrow" w:hAnsi="Arial Narrow"/>
          <w:szCs w:val="24"/>
        </w:rPr>
        <w:t xml:space="preserve"> dever</w:t>
      </w:r>
      <w:r w:rsidR="0041732A" w:rsidRPr="00536354">
        <w:rPr>
          <w:rFonts w:ascii="Arial Narrow" w:hAnsi="Arial Narrow"/>
          <w:szCs w:val="24"/>
          <w:lang w:val="pt-BR"/>
        </w:rPr>
        <w:t>ão</w:t>
      </w:r>
      <w:r w:rsidR="002E4DE6" w:rsidRPr="00536354">
        <w:rPr>
          <w:rFonts w:ascii="Arial Narrow" w:hAnsi="Arial Narrow"/>
          <w:szCs w:val="24"/>
        </w:rPr>
        <w:t xml:space="preserve"> indicar, no prazo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7245DD">
        <w:rPr>
          <w:rFonts w:ascii="Arial Narrow" w:hAnsi="Arial Narrow"/>
          <w:szCs w:val="24"/>
          <w:lang w:val="pt-BR"/>
        </w:rPr>
        <w:t>6</w:t>
      </w:r>
      <w:r w:rsidRPr="00536354">
        <w:rPr>
          <w:rFonts w:ascii="Arial Narrow" w:hAnsi="Arial Narrow"/>
          <w:szCs w:val="24"/>
          <w:lang w:val="pt-BR"/>
        </w:rPr>
        <w:t>0 (</w:t>
      </w:r>
      <w:r w:rsidR="007245DD">
        <w:rPr>
          <w:rFonts w:ascii="Arial Narrow" w:hAnsi="Arial Narrow"/>
          <w:szCs w:val="24"/>
          <w:lang w:val="pt-BR"/>
        </w:rPr>
        <w:t>sessenta</w:t>
      </w:r>
      <w:r w:rsidRPr="00536354">
        <w:rPr>
          <w:rFonts w:ascii="Arial Narrow" w:hAnsi="Arial Narrow"/>
          <w:szCs w:val="24"/>
          <w:lang w:val="pt-BR"/>
        </w:rPr>
        <w:t>) dias</w:t>
      </w:r>
      <w:r w:rsidR="00005BF8" w:rsidRPr="00536354">
        <w:rPr>
          <w:rFonts w:ascii="Arial Narrow" w:hAnsi="Arial Narrow"/>
          <w:szCs w:val="24"/>
          <w:lang w:val="pt-BR"/>
        </w:rPr>
        <w:t xml:space="preserve"> contados </w:t>
      </w:r>
      <w:r w:rsidR="001920D3" w:rsidRPr="00536354">
        <w:rPr>
          <w:rFonts w:ascii="Arial Narrow" w:hAnsi="Arial Narrow"/>
          <w:szCs w:val="24"/>
          <w:lang w:val="pt-BR"/>
        </w:rPr>
        <w:t>da data do recebimento da notificação</w:t>
      </w:r>
      <w:r w:rsidR="00536354" w:rsidRPr="00536354">
        <w:rPr>
          <w:rFonts w:ascii="Arial Narrow" w:hAnsi="Arial Narrow"/>
          <w:szCs w:val="24"/>
          <w:lang w:val="pt-BR"/>
        </w:rPr>
        <w:t xml:space="preserve"> de substituição do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Itaú Unibanco</w:t>
      </w:r>
      <w:r w:rsidR="00536354" w:rsidRPr="00536354">
        <w:rPr>
          <w:rFonts w:ascii="Arial Narrow" w:hAnsi="Arial Narrow"/>
          <w:szCs w:val="24"/>
          <w:lang w:val="pt-BR"/>
        </w:rPr>
        <w:t>,</w:t>
      </w:r>
      <w:r w:rsidR="001920D3" w:rsidRPr="00536354">
        <w:rPr>
          <w:rFonts w:ascii="Arial Narrow" w:hAnsi="Arial Narrow"/>
          <w:szCs w:val="24"/>
          <w:lang w:val="pt-BR"/>
        </w:rPr>
        <w:t xml:space="preserve"> de denúncia ou resolução do Contrato</w:t>
      </w:r>
      <w:r w:rsidR="00C90B0B" w:rsidRPr="00536354">
        <w:rPr>
          <w:rFonts w:ascii="Arial Narrow" w:hAnsi="Arial Narrow"/>
          <w:szCs w:val="24"/>
          <w:lang w:val="pt-BR"/>
        </w:rPr>
        <w:t xml:space="preserve"> de Cessão Fiduciária</w:t>
      </w:r>
      <w:r w:rsidR="002E4DE6" w:rsidRPr="00536354">
        <w:rPr>
          <w:rFonts w:ascii="Arial Narrow" w:hAnsi="Arial Narrow"/>
          <w:szCs w:val="24"/>
        </w:rPr>
        <w:t xml:space="preserve">, conta corrente para </w:t>
      </w:r>
      <w:r w:rsidRPr="00536354">
        <w:rPr>
          <w:rFonts w:ascii="Arial Narrow" w:hAnsi="Arial Narrow"/>
          <w:szCs w:val="24"/>
          <w:lang w:val="pt-BR"/>
        </w:rPr>
        <w:t>a qual</w:t>
      </w:r>
      <w:r w:rsidR="002E4DE6" w:rsidRPr="00536354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536354">
        <w:rPr>
          <w:rFonts w:ascii="Arial Narrow" w:hAnsi="Arial Narrow"/>
          <w:b/>
          <w:szCs w:val="24"/>
        </w:rPr>
        <w:t>Conta Vinculada</w:t>
      </w:r>
      <w:r w:rsidR="00FF3BF4" w:rsidRPr="00536354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536354">
        <w:rPr>
          <w:rFonts w:ascii="Arial Narrow" w:hAnsi="Arial Narrow"/>
          <w:szCs w:val="24"/>
          <w:lang w:val="pt-BR"/>
        </w:rPr>
        <w:t xml:space="preserve">após o </w:t>
      </w:r>
      <w:r w:rsidRPr="00536354">
        <w:rPr>
          <w:rFonts w:ascii="Arial Narrow" w:hAnsi="Arial Narrow"/>
          <w:szCs w:val="24"/>
          <w:lang w:val="pt-BR"/>
        </w:rPr>
        <w:t xml:space="preserve">término do </w:t>
      </w:r>
      <w:r w:rsidR="00EB726D" w:rsidRPr="00536354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536354">
        <w:rPr>
          <w:rFonts w:ascii="Arial Narrow" w:hAnsi="Arial Narrow"/>
          <w:b/>
          <w:szCs w:val="24"/>
          <w:lang w:val="pt-BR"/>
        </w:rPr>
        <w:t>Conta Vinculada</w:t>
      </w:r>
      <w:r w:rsidR="00EB726D" w:rsidRPr="00536354">
        <w:rPr>
          <w:rFonts w:ascii="Arial Narrow" w:hAnsi="Arial Narrow"/>
          <w:szCs w:val="24"/>
          <w:lang w:val="pt-BR"/>
        </w:rPr>
        <w:t xml:space="preserve">, este contrato será considerado extinto e </w:t>
      </w:r>
      <w:r w:rsidR="00EA1072" w:rsidRPr="00536354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 w:rsidRPr="00536354">
        <w:rPr>
          <w:rFonts w:ascii="Arial Narrow" w:hAnsi="Arial Narrow"/>
          <w:szCs w:val="24"/>
          <w:lang w:val="pt-BR"/>
        </w:rPr>
        <w:t>a qual</w:t>
      </w:r>
      <w:r w:rsidR="00EA1072" w:rsidRPr="00536354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536354">
        <w:rPr>
          <w:rFonts w:ascii="Arial Narrow" w:hAnsi="Arial Narrow"/>
          <w:b/>
          <w:szCs w:val="24"/>
        </w:rPr>
        <w:t>Itaú Unibanco</w:t>
      </w:r>
      <w:r w:rsidR="00EA1072" w:rsidRPr="00536354">
        <w:rPr>
          <w:rFonts w:ascii="Arial Narrow" w:hAnsi="Arial Narrow"/>
          <w:szCs w:val="24"/>
          <w:lang w:val="pt-BR"/>
        </w:rPr>
        <w:t xml:space="preserve"> realizará</w:t>
      </w:r>
      <w:r w:rsidR="00511F51" w:rsidRPr="00536354">
        <w:rPr>
          <w:rFonts w:ascii="Arial Narrow" w:hAnsi="Arial Narrow"/>
          <w:szCs w:val="24"/>
          <w:lang w:val="pt-BR"/>
        </w:rPr>
        <w:t xml:space="preserve"> a transferência para a conta </w:t>
      </w:r>
      <w:r w:rsidR="0067426B"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="00A3149E" w:rsidRPr="00536354">
        <w:rPr>
          <w:rFonts w:ascii="Arial Narrow" w:hAnsi="Arial Narrow"/>
          <w:szCs w:val="24"/>
          <w:lang w:val="pt-BR"/>
        </w:rPr>
        <w:t>.</w:t>
      </w:r>
      <w:r w:rsidR="00511F51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 xml:space="preserve">[Nota PG: BR </w:t>
      </w:r>
      <w:proofErr w:type="spellStart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>Malls</w:t>
      </w:r>
      <w:proofErr w:type="spellEnd"/>
      <w:r w:rsidR="007245DD" w:rsidRPr="001F6714">
        <w:rPr>
          <w:rFonts w:ascii="Arial Narrow" w:hAnsi="Arial Narrow"/>
          <w:bCs/>
          <w:i/>
          <w:iCs/>
          <w:szCs w:val="24"/>
          <w:highlight w:val="yellow"/>
          <w:lang w:val="pt-BR"/>
        </w:rPr>
        <w:t xml:space="preserve"> favor incluir conta de livre movimentação no Itaú Unibanco]</w:t>
      </w:r>
    </w:p>
    <w:p w14:paraId="41503235" w14:textId="77777777" w:rsidR="00EA1072" w:rsidRPr="00536354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CA2E908" w14:textId="3E881695" w:rsidR="000E5606" w:rsidRPr="00536354" w:rsidRDefault="000E560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Na data de extinção deste </w:t>
      </w:r>
      <w:r w:rsidR="00374576" w:rsidRPr="00536354">
        <w:rPr>
          <w:rFonts w:ascii="Arial Narrow" w:hAnsi="Arial Narrow"/>
          <w:szCs w:val="24"/>
        </w:rPr>
        <w:t xml:space="preserve">contrato,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="00374576" w:rsidRPr="00536354">
        <w:rPr>
          <w:rFonts w:ascii="Arial Narrow" w:hAnsi="Arial Narrow"/>
          <w:b/>
          <w:szCs w:val="24"/>
        </w:rPr>
        <w:t>Conta Vinculada</w:t>
      </w:r>
      <w:r w:rsidR="00374576" w:rsidRPr="00536354">
        <w:rPr>
          <w:rFonts w:ascii="Arial Narrow" w:hAnsi="Arial Narrow"/>
          <w:szCs w:val="24"/>
        </w:rPr>
        <w:t xml:space="preserve"> será automaticamente encerrada,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374576" w:rsidRPr="00536354">
        <w:rPr>
          <w:rFonts w:ascii="Arial Narrow" w:hAnsi="Arial Narrow"/>
          <w:b/>
          <w:szCs w:val="24"/>
        </w:rPr>
        <w:t>banco</w:t>
      </w:r>
      <w:r w:rsidR="00C238E5" w:rsidRPr="00536354">
        <w:rPr>
          <w:rFonts w:ascii="Arial Narrow" w:hAnsi="Arial Narrow"/>
          <w:b/>
          <w:szCs w:val="24"/>
        </w:rPr>
        <w:t>,</w:t>
      </w:r>
      <w:r w:rsidR="00374576" w:rsidRPr="00536354">
        <w:rPr>
          <w:rFonts w:ascii="Arial Narrow" w:hAnsi="Arial Narrow"/>
          <w:b/>
          <w:szCs w:val="24"/>
        </w:rPr>
        <w:t xml:space="preserve"> </w:t>
      </w:r>
      <w:r w:rsidR="00374576" w:rsidRPr="00536354">
        <w:rPr>
          <w:rFonts w:ascii="Arial Narrow" w:hAnsi="Arial Narrow"/>
          <w:szCs w:val="24"/>
        </w:rPr>
        <w:t>desde já</w:t>
      </w:r>
      <w:r w:rsidR="00C238E5" w:rsidRPr="00536354">
        <w:rPr>
          <w:rFonts w:ascii="Arial Narrow" w:hAnsi="Arial Narrow"/>
          <w:szCs w:val="24"/>
        </w:rPr>
        <w:t>,</w:t>
      </w:r>
      <w:r w:rsidR="00374576" w:rsidRPr="00536354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50D2A036" w14:textId="77777777" w:rsidR="000676B8" w:rsidRPr="00536354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B591C52" w14:textId="3BA30D3D" w:rsidR="00B84B4B" w:rsidRPr="00536354" w:rsidRDefault="000676B8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Este contrato </w:t>
      </w:r>
      <w:r w:rsidR="00114CA6" w:rsidRPr="00536354">
        <w:rPr>
          <w:rFonts w:ascii="Arial Narrow" w:hAnsi="Arial Narrow"/>
          <w:szCs w:val="24"/>
        </w:rPr>
        <w:t xml:space="preserve">entrará em vigor </w:t>
      </w:r>
      <w:r w:rsidR="00B37559" w:rsidRPr="00536354">
        <w:rPr>
          <w:rFonts w:ascii="Arial Narrow" w:hAnsi="Arial Narrow"/>
          <w:szCs w:val="24"/>
          <w:lang w:val="pt-BR"/>
        </w:rPr>
        <w:t xml:space="preserve">na data de </w:t>
      </w:r>
      <w:r w:rsidR="0020157C" w:rsidRPr="00536354">
        <w:rPr>
          <w:rFonts w:ascii="Arial Narrow" w:hAnsi="Arial Narrow"/>
          <w:szCs w:val="24"/>
          <w:lang w:val="pt-BR"/>
        </w:rPr>
        <w:t xml:space="preserve">sua </w:t>
      </w:r>
      <w:r w:rsidR="00B37559" w:rsidRPr="00536354">
        <w:rPr>
          <w:rFonts w:ascii="Arial Narrow" w:hAnsi="Arial Narrow"/>
          <w:szCs w:val="24"/>
          <w:lang w:val="pt-BR"/>
        </w:rPr>
        <w:t>assinatura</w:t>
      </w:r>
      <w:r w:rsidR="00B37559" w:rsidRPr="00536354">
        <w:rPr>
          <w:rFonts w:ascii="Arial Narrow" w:hAnsi="Arial Narrow"/>
          <w:szCs w:val="24"/>
        </w:rPr>
        <w:t xml:space="preserve">, </w:t>
      </w:r>
      <w:r w:rsidR="00E73762" w:rsidRPr="00536354">
        <w:rPr>
          <w:rFonts w:ascii="Arial Narrow" w:hAnsi="Arial Narrow"/>
          <w:szCs w:val="24"/>
        </w:rPr>
        <w:t xml:space="preserve">sendo que </w:t>
      </w:r>
      <w:r w:rsidR="00E73762" w:rsidRPr="00536354">
        <w:rPr>
          <w:rFonts w:ascii="Arial Narrow" w:hAnsi="Arial Narrow"/>
          <w:szCs w:val="24"/>
          <w:lang w:val="pt-BR"/>
        </w:rPr>
        <w:t>o</w:t>
      </w:r>
      <w:r w:rsidR="00B84B4B"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E73762" w:rsidRPr="00536354">
        <w:rPr>
          <w:rFonts w:ascii="Arial Narrow" w:hAnsi="Arial Narrow"/>
          <w:b/>
          <w:szCs w:val="24"/>
          <w:lang w:val="pt-BR"/>
        </w:rPr>
        <w:t>Credor</w:t>
      </w:r>
      <w:r w:rsidR="00B84B4B" w:rsidRPr="00536354">
        <w:rPr>
          <w:rFonts w:ascii="Arial Narrow" w:hAnsi="Arial Narrow"/>
          <w:szCs w:val="24"/>
          <w:lang w:val="pt-BR"/>
        </w:rPr>
        <w:t xml:space="preserve"> e o </w:t>
      </w:r>
      <w:r w:rsidR="00E73762" w:rsidRPr="00536354">
        <w:rPr>
          <w:rFonts w:ascii="Arial Narrow" w:hAnsi="Arial Narrow"/>
          <w:b/>
          <w:szCs w:val="24"/>
          <w:lang w:val="pt-BR"/>
        </w:rPr>
        <w:t>Devedor</w:t>
      </w:r>
      <w:r w:rsidR="00B84B4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concordam, desde já, que o </w:t>
      </w:r>
      <w:r w:rsidR="00B84B4B" w:rsidRPr="00536354">
        <w:rPr>
          <w:rFonts w:ascii="Arial Narrow" w:hAnsi="Arial Narrow"/>
          <w:b/>
          <w:szCs w:val="24"/>
          <w:lang w:val="pt-BR"/>
        </w:rPr>
        <w:t>Itaú Unibanco</w:t>
      </w:r>
      <w:r w:rsidR="00B84B4B" w:rsidRPr="005363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</w:t>
      </w:r>
      <w:bookmarkStart w:id="10" w:name="_Hlk47705729"/>
      <w:r w:rsidR="00051CF8" w:rsidRPr="00536354">
        <w:rPr>
          <w:rFonts w:ascii="Arial Narrow" w:hAnsi="Arial Narrow"/>
          <w:szCs w:val="24"/>
          <w:lang w:val="pt-BR"/>
        </w:rPr>
        <w:t>incluindo a realização de qualquer tipo de investimento,</w:t>
      </w:r>
      <w:bookmarkEnd w:id="10"/>
      <w:r w:rsidR="00051CF8" w:rsidRPr="00536354">
        <w:rPr>
          <w:rFonts w:ascii="Arial Narrow" w:hAnsi="Arial Narrow"/>
          <w:szCs w:val="24"/>
          <w:lang w:val="pt-BR"/>
        </w:rPr>
        <w:t xml:space="preserve"> </w:t>
      </w:r>
      <w:r w:rsidR="00B84B4B" w:rsidRPr="00536354">
        <w:rPr>
          <w:rFonts w:ascii="Arial Narrow" w:hAnsi="Arial Narrow"/>
          <w:szCs w:val="24"/>
          <w:lang w:val="pt-BR"/>
        </w:rPr>
        <w:t xml:space="preserve">contado do cumprimento do disposto na cláusula </w:t>
      </w:r>
      <w:r w:rsidR="00DB4658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B84B4B" w:rsidRPr="005363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</w:t>
      </w:r>
      <w:r w:rsidR="00B34AA0" w:rsidRPr="00536354">
        <w:rPr>
          <w:rFonts w:ascii="Arial Narrow" w:hAnsi="Arial Narrow"/>
          <w:szCs w:val="24"/>
          <w:lang w:val="pt-BR"/>
        </w:rPr>
        <w:t xml:space="preserve">, incluindo a indicação das Pessoas Autorizadas listadas no Anexo </w:t>
      </w:r>
      <w:r w:rsidR="00175F76" w:rsidRPr="00536354">
        <w:rPr>
          <w:rFonts w:ascii="Arial Narrow" w:hAnsi="Arial Narrow"/>
          <w:szCs w:val="24"/>
          <w:lang w:val="pt-BR"/>
        </w:rPr>
        <w:t>I</w:t>
      </w:r>
      <w:r w:rsidR="00B34AA0" w:rsidRPr="00536354">
        <w:rPr>
          <w:rFonts w:ascii="Arial Narrow" w:hAnsi="Arial Narrow"/>
          <w:szCs w:val="24"/>
          <w:lang w:val="pt-BR"/>
        </w:rPr>
        <w:t>II</w:t>
      </w:r>
      <w:r w:rsidR="00B84B4B" w:rsidRPr="00536354">
        <w:rPr>
          <w:rFonts w:ascii="Arial Narrow" w:hAnsi="Arial Narrow"/>
          <w:szCs w:val="24"/>
          <w:lang w:val="pt-BR"/>
        </w:rPr>
        <w:t>.</w:t>
      </w:r>
    </w:p>
    <w:p w14:paraId="64A0546C" w14:textId="77777777" w:rsidR="00B84B4B" w:rsidRPr="00536354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536354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lastRenderedPageBreak/>
        <w:t>RESOLUÇÃO</w:t>
      </w:r>
    </w:p>
    <w:p w14:paraId="52366849" w14:textId="77777777" w:rsidR="00E17CAE" w:rsidRPr="00536354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BECE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0A951232" w14:textId="4F899671" w:rsidR="007245DD" w:rsidRPr="001F671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highlight w:val="cyan"/>
        </w:rPr>
        <w:t xml:space="preserve">Este contrato poderá ser resolvido, a critério da parte inocente ou prejudicada, </w:t>
      </w:r>
      <w:r w:rsidR="007245DD" w:rsidRPr="001F6714">
        <w:rPr>
          <w:rFonts w:ascii="Arial Narrow" w:hAnsi="Arial Narrow"/>
          <w:szCs w:val="24"/>
          <w:highlight w:val="cyan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 xml:space="preserve"> úteis</w:t>
      </w:r>
      <w:r w:rsidR="007245DD" w:rsidRPr="001F6714">
        <w:rPr>
          <w:rFonts w:ascii="Arial Narrow" w:hAnsi="Arial Narrow"/>
          <w:szCs w:val="24"/>
          <w:highlight w:val="cyan"/>
        </w:rPr>
        <w:t>, contado do recebimento da aludida notificação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 xml:space="preserve">. Nessa hipótese, será aplicável o previsto nas Cláusulas </w:t>
      </w:r>
      <w:r w:rsidR="007245DD" w:rsidRPr="00084214">
        <w:rPr>
          <w:rFonts w:ascii="Arial Narrow" w:hAnsi="Arial Narrow"/>
          <w:szCs w:val="24"/>
          <w:highlight w:val="green"/>
          <w:lang w:val="pt-BR"/>
          <w:rPrChange w:id="11" w:author="Carlos Bacha" w:date="2020-11-11T17:58:00Z">
            <w:rPr>
              <w:rFonts w:ascii="Arial Narrow" w:hAnsi="Arial Narrow"/>
              <w:szCs w:val="24"/>
              <w:highlight w:val="cyan"/>
              <w:lang w:val="pt-BR"/>
            </w:rPr>
          </w:rPrChange>
        </w:rPr>
        <w:t xml:space="preserve">6.2 e 6.3 </w:t>
      </w:r>
      <w:r w:rsidR="007245DD" w:rsidRPr="001F6714">
        <w:rPr>
          <w:rFonts w:ascii="Arial Narrow" w:hAnsi="Arial Narrow"/>
          <w:szCs w:val="24"/>
          <w:highlight w:val="cyan"/>
          <w:lang w:val="pt-BR"/>
        </w:rPr>
        <w:t>acima.</w:t>
      </w:r>
      <w:r w:rsidR="007245DD">
        <w:rPr>
          <w:rFonts w:ascii="Arial Narrow" w:hAnsi="Arial Narrow"/>
          <w:szCs w:val="24"/>
          <w:lang w:val="pt-BR"/>
        </w:rPr>
        <w:t xml:space="preserve"> </w:t>
      </w:r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 xml:space="preserve">[Nota PG: Não podemos aceitar a rescisão do Contrato em caso de falência ou recuperação da BR </w:t>
      </w:r>
      <w:proofErr w:type="spellStart"/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>Malls</w:t>
      </w:r>
      <w:proofErr w:type="spellEnd"/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 xml:space="preserve"> que seria uma d</w:t>
      </w:r>
      <w:r w:rsidR="007245DD">
        <w:rPr>
          <w:rFonts w:ascii="Arial Narrow" w:hAnsi="Arial Narrow"/>
          <w:i/>
          <w:iCs/>
          <w:szCs w:val="24"/>
          <w:highlight w:val="yellow"/>
          <w:lang w:val="pt-BR"/>
        </w:rPr>
        <w:t>a</w:t>
      </w:r>
      <w:r w:rsidR="007245DD" w:rsidRPr="001F6714">
        <w:rPr>
          <w:rFonts w:ascii="Arial Narrow" w:hAnsi="Arial Narrow"/>
          <w:i/>
          <w:iCs/>
          <w:szCs w:val="24"/>
          <w:highlight w:val="yellow"/>
          <w:lang w:val="pt-BR"/>
        </w:rPr>
        <w:t>s hipóteses em que os Debenturistas mais teriam necessidade deste Contrato]</w:t>
      </w:r>
    </w:p>
    <w:p w14:paraId="07A566A6" w14:textId="77777777" w:rsidR="00180A85" w:rsidRPr="00536354" w:rsidRDefault="00180A85" w:rsidP="002E4DE6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6F5FACDE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536354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536354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8CD7B7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96BC242" w14:textId="2EE5E00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35AE9B8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C51A5F" w14:textId="0F6C64E2" w:rsidR="000458E7" w:rsidRPr="00536354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NOTIFICAÇÕES</w:t>
      </w:r>
    </w:p>
    <w:p w14:paraId="6191A93E" w14:textId="77777777" w:rsidR="000458E7" w:rsidRPr="00536354" w:rsidRDefault="000458E7" w:rsidP="000458E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B11E994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65A6D2C" w14:textId="5CD60F32" w:rsidR="00F47D2D" w:rsidRPr="00536354" w:rsidRDefault="00F47D2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536354">
        <w:rPr>
          <w:rFonts w:ascii="Arial Narrow" w:hAnsi="Arial Narrow"/>
          <w:b/>
          <w:szCs w:val="24"/>
        </w:rPr>
        <w:t xml:space="preserve">taú Unibanco </w:t>
      </w:r>
      <w:r w:rsidRPr="00536354">
        <w:rPr>
          <w:rFonts w:ascii="Arial Narrow" w:hAnsi="Arial Narrow"/>
          <w:szCs w:val="24"/>
        </w:rPr>
        <w:t xml:space="preserve">deverá ser assinada por no mínimo uma das </w:t>
      </w:r>
      <w:r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szCs w:val="24"/>
        </w:rPr>
        <w:t xml:space="preserve"> (conforme definidas no Anexo III a este </w:t>
      </w:r>
      <w:r w:rsidRPr="00536354">
        <w:rPr>
          <w:rFonts w:ascii="Arial Narrow" w:hAnsi="Arial Narrow"/>
          <w:b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) ou um representante de cada parte devidamente constituído, digitalizada e enviada como anexo ao e-mail. </w:t>
      </w:r>
    </w:p>
    <w:p w14:paraId="7AA8A389" w14:textId="77777777" w:rsidR="001D6C92" w:rsidRPr="00536354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3F6BD9D3" w:rsidR="0020157C" w:rsidRPr="00536354" w:rsidRDefault="0020157C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536354" w:rsidRDefault="0020157C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C4E420" w14:textId="2A23D43D" w:rsidR="0067426B" w:rsidRPr="00536354" w:rsidRDefault="0067426B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536354">
        <w:rPr>
          <w:rFonts w:ascii="Arial Narrow" w:hAnsi="Arial Narrow"/>
          <w:b/>
          <w:szCs w:val="24"/>
        </w:rPr>
        <w:t>pelo Itaú Unibanco</w:t>
      </w:r>
      <w:r w:rsidRPr="00536354">
        <w:rPr>
          <w:rFonts w:ascii="Arial Narrow" w:hAnsi="Arial Narrow"/>
          <w:szCs w:val="24"/>
        </w:rPr>
        <w:t>.</w:t>
      </w:r>
    </w:p>
    <w:p w14:paraId="7F7066BA" w14:textId="77777777" w:rsidR="0067426B" w:rsidRPr="00536354" w:rsidRDefault="0067426B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21FC3D" w14:textId="1566D970" w:rsidR="001D6C92" w:rsidRPr="00536354" w:rsidRDefault="001D6C92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podem alterar </w:t>
      </w:r>
      <w:r w:rsidR="00A96957" w:rsidRPr="00536354">
        <w:rPr>
          <w:rFonts w:ascii="Arial Narrow" w:hAnsi="Arial Narrow"/>
          <w:szCs w:val="24"/>
          <w:lang w:val="pt-BR"/>
        </w:rPr>
        <w:t xml:space="preserve">as </w:t>
      </w:r>
      <w:r w:rsidR="00A96957" w:rsidRPr="00536354">
        <w:rPr>
          <w:rFonts w:ascii="Arial Narrow" w:hAnsi="Arial Narrow"/>
          <w:b/>
          <w:szCs w:val="24"/>
          <w:lang w:val="pt-BR"/>
        </w:rPr>
        <w:t>Pessoas Autorizadas</w:t>
      </w:r>
      <w:r w:rsidR="0020157C" w:rsidRPr="00536354">
        <w:rPr>
          <w:rFonts w:ascii="Arial Narrow" w:hAnsi="Arial Narrow"/>
          <w:szCs w:val="24"/>
          <w:lang w:val="pt-BR"/>
        </w:rPr>
        <w:t xml:space="preserve"> </w:t>
      </w:r>
      <w:r w:rsidR="00236C76" w:rsidRPr="00536354">
        <w:rPr>
          <w:rFonts w:ascii="Arial Narrow" w:hAnsi="Arial Narrow"/>
          <w:szCs w:val="24"/>
          <w:lang w:val="pt-BR"/>
        </w:rPr>
        <w:t xml:space="preserve">mediante envio de notificação escrita às </w:t>
      </w:r>
      <w:r w:rsidR="00236C76" w:rsidRPr="00536354">
        <w:rPr>
          <w:rFonts w:ascii="Arial Narrow" w:hAnsi="Arial Narrow"/>
          <w:szCs w:val="24"/>
        </w:rPr>
        <w:t>demais</w:t>
      </w:r>
      <w:r w:rsidR="00236C76" w:rsidRPr="00536354">
        <w:rPr>
          <w:rFonts w:ascii="Arial Narrow" w:hAnsi="Arial Narrow"/>
          <w:szCs w:val="24"/>
          <w:lang w:val="pt-BR"/>
        </w:rPr>
        <w:t xml:space="preserve"> partes deste instrumento</w:t>
      </w:r>
      <w:r w:rsidRPr="00536354">
        <w:rPr>
          <w:rFonts w:ascii="Arial Narrow" w:hAnsi="Arial Narrow"/>
          <w:szCs w:val="24"/>
          <w:lang w:val="pt-BR"/>
        </w:rPr>
        <w:t>, nos termos do Anexo V</w:t>
      </w:r>
      <w:r w:rsidR="00904681" w:rsidRPr="00536354">
        <w:rPr>
          <w:rFonts w:ascii="Arial Narrow" w:hAnsi="Arial Narrow"/>
          <w:szCs w:val="24"/>
          <w:lang w:val="pt-BR"/>
        </w:rPr>
        <w:t>, devidamente assinada pelos seus representantes legais</w:t>
      </w:r>
      <w:r w:rsidR="00236C76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e observadas 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cláusu</w:t>
      </w:r>
      <w:r w:rsidR="0041732A" w:rsidRPr="00536354">
        <w:rPr>
          <w:rFonts w:ascii="Arial Narrow" w:hAnsi="Arial Narrow"/>
          <w:szCs w:val="24"/>
          <w:lang w:val="pt-BR"/>
        </w:rPr>
        <w:t>la</w:t>
      </w:r>
      <w:r w:rsidR="00444F53" w:rsidRPr="00536354">
        <w:rPr>
          <w:rFonts w:ascii="Arial Narrow" w:hAnsi="Arial Narrow"/>
          <w:szCs w:val="24"/>
          <w:lang w:val="pt-BR"/>
        </w:rPr>
        <w:t>s</w:t>
      </w:r>
      <w:r w:rsidR="0041732A" w:rsidRPr="00536354">
        <w:rPr>
          <w:rFonts w:ascii="Arial Narrow" w:hAnsi="Arial Narrow"/>
          <w:szCs w:val="24"/>
          <w:lang w:val="pt-BR"/>
        </w:rPr>
        <w:t xml:space="preserve"> </w:t>
      </w:r>
      <w:r w:rsidR="00703A49" w:rsidRPr="00536354">
        <w:rPr>
          <w:rFonts w:ascii="Arial Narrow" w:hAnsi="Arial Narrow"/>
          <w:szCs w:val="24"/>
          <w:lang w:val="pt-BR"/>
        </w:rPr>
        <w:t>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 xml:space="preserve"> e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="00703A49" w:rsidRPr="00536354">
        <w:rPr>
          <w:rFonts w:ascii="Arial Narrow" w:hAnsi="Arial Narrow"/>
          <w:szCs w:val="24"/>
          <w:lang w:val="pt-BR"/>
        </w:rPr>
        <w:t>.1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30D65DA5" w14:textId="77777777" w:rsidR="00444F53" w:rsidRPr="00536354" w:rsidRDefault="00444F53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E607C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E9E2607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AD3403C" w14:textId="794E4E53" w:rsidR="0020157C" w:rsidRPr="00536354" w:rsidRDefault="0020157C" w:rsidP="00DB76F2">
      <w:pPr>
        <w:pStyle w:val="Corpodetexto"/>
        <w:numPr>
          <w:ilvl w:val="2"/>
          <w:numId w:val="44"/>
        </w:numPr>
        <w:tabs>
          <w:tab w:val="left" w:pos="284"/>
        </w:tabs>
        <w:spacing w:line="240" w:lineRule="auto"/>
        <w:ind w:left="1276" w:hanging="709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estão cientes e </w:t>
      </w:r>
      <w:r w:rsidR="00A925E9" w:rsidRPr="00536354">
        <w:rPr>
          <w:rFonts w:ascii="Arial Narrow" w:hAnsi="Arial Narrow"/>
          <w:szCs w:val="24"/>
        </w:rPr>
        <w:t>concordam</w:t>
      </w:r>
      <w:r w:rsidRPr="00536354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536354">
        <w:rPr>
          <w:rFonts w:ascii="Arial Narrow" w:hAnsi="Arial Narrow"/>
          <w:b/>
          <w:szCs w:val="24"/>
        </w:rPr>
        <w:t>Pessoas Autorizadas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não serão acatadas, exceto </w:t>
      </w:r>
      <w:r w:rsidRPr="00536354">
        <w:rPr>
          <w:rFonts w:ascii="Arial Narrow" w:hAnsi="Arial Narrow"/>
          <w:szCs w:val="24"/>
        </w:rPr>
        <w:lastRenderedPageBreak/>
        <w:t>se devidamente acompanhadas de documentação que comprove os poderes de representação dos signatários.</w:t>
      </w:r>
    </w:p>
    <w:p w14:paraId="0554079B" w14:textId="77777777" w:rsidR="0020157C" w:rsidRPr="00536354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3B47591" w14:textId="7DA5B4E3" w:rsidR="000A02B0" w:rsidRPr="00536354" w:rsidRDefault="000A02B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</w:t>
      </w:r>
      <w:r w:rsidR="00A12F94" w:rsidRPr="00536354">
        <w:rPr>
          <w:rFonts w:ascii="Arial Narrow" w:hAnsi="Arial Narrow"/>
          <w:szCs w:val="24"/>
          <w:lang w:val="pt-BR"/>
        </w:rPr>
        <w:t xml:space="preserve">notificações </w:t>
      </w:r>
      <w:r w:rsidRPr="00536354">
        <w:rPr>
          <w:rFonts w:ascii="Arial Narrow" w:hAnsi="Arial Narrow"/>
          <w:szCs w:val="24"/>
          <w:lang w:val="pt-BR"/>
        </w:rPr>
        <w:t xml:space="preserve">previstas neste contrato produzirão efeitos no dia útil subsequente ao seu recebimento pelo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, desde que ocorrido até as 13</w:t>
      </w:r>
      <w:r w:rsidR="00A96957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00. As </w:t>
      </w:r>
      <w:r w:rsidR="00A12F94" w:rsidRPr="00536354">
        <w:rPr>
          <w:rFonts w:ascii="Arial Narrow" w:hAnsi="Arial Narrow"/>
          <w:szCs w:val="24"/>
          <w:lang w:val="pt-BR"/>
        </w:rPr>
        <w:t>notificações</w:t>
      </w:r>
      <w:r w:rsidRPr="00536354">
        <w:rPr>
          <w:rFonts w:ascii="Arial Narrow" w:hAnsi="Arial Narrow"/>
          <w:szCs w:val="24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536354" w:rsidRDefault="00E4600A" w:rsidP="00F473AF">
      <w:pPr>
        <w:pStyle w:val="PargrafodaLista"/>
        <w:rPr>
          <w:rFonts w:ascii="Arial Narrow" w:hAnsi="Arial Narrow"/>
          <w:sz w:val="24"/>
          <w:szCs w:val="24"/>
        </w:rPr>
      </w:pPr>
    </w:p>
    <w:p w14:paraId="00D6FE65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EA26CE" w14:textId="1D4F389F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A1D6D2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C943193" w14:textId="1EA9229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ind w:left="426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Fica </w:t>
      </w:r>
      <w:r w:rsidR="0020157C" w:rsidRPr="00536354">
        <w:rPr>
          <w:rFonts w:ascii="Arial Narrow" w:hAnsi="Arial Narrow"/>
          <w:szCs w:val="24"/>
          <w:lang w:val="pt-BR"/>
        </w:rPr>
        <w:t>vedada</w:t>
      </w:r>
      <w:r w:rsidRPr="00536354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="00BD612F" w:rsidRPr="00536354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536354">
        <w:rPr>
          <w:rFonts w:ascii="Arial Narrow" w:hAnsi="Arial Narrow"/>
          <w:b/>
          <w:szCs w:val="24"/>
          <w:lang w:val="pt-BR"/>
        </w:rPr>
        <w:t>Itaú Unibanco</w:t>
      </w:r>
      <w:r w:rsidR="00BD612F" w:rsidRPr="005363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536354">
        <w:rPr>
          <w:rFonts w:ascii="Arial Narrow" w:hAnsi="Arial Narrow"/>
          <w:szCs w:val="24"/>
        </w:rPr>
        <w:t>desde que o</w:t>
      </w:r>
      <w:r w:rsidR="00BF59DD" w:rsidRPr="00536354">
        <w:rPr>
          <w:rFonts w:ascii="Arial Narrow" w:hAnsi="Arial Narrow"/>
          <w:szCs w:val="24"/>
        </w:rPr>
        <w:t xml:space="preserve"> cessionário esteja autorizado</w:t>
      </w:r>
      <w:r w:rsidRPr="00536354">
        <w:rPr>
          <w:rFonts w:ascii="Arial Narrow" w:hAnsi="Arial Narrow"/>
          <w:szCs w:val="24"/>
        </w:rPr>
        <w:t xml:space="preserve"> pelos órgãos reguladores a exercer as atividades decorrentes deste contrato.</w:t>
      </w:r>
    </w:p>
    <w:p w14:paraId="6C3EA972" w14:textId="77777777" w:rsidR="00AC5583" w:rsidRPr="00536354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536354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Pr="00536354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4853BC80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1D92C594" w14:textId="7B53F401" w:rsidR="00F03D79" w:rsidRPr="00536354" w:rsidRDefault="00F03D79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declaram que não são tecnicamente hipossuficientes relativamente à compreensão do objeto </w:t>
      </w:r>
      <w:r w:rsidRPr="007C38EB">
        <w:rPr>
          <w:rFonts w:ascii="Arial Narrow" w:hAnsi="Arial Narrow"/>
          <w:szCs w:val="24"/>
        </w:rPr>
        <w:t xml:space="preserve">deste </w:t>
      </w:r>
      <w:r w:rsidR="007C38EB" w:rsidRPr="001F6714">
        <w:rPr>
          <w:rFonts w:ascii="Arial Narrow" w:hAnsi="Arial Narrow"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szCs w:val="24"/>
        </w:rPr>
        <w:t>ontrato</w:t>
      </w:r>
      <w:proofErr w:type="spellEnd"/>
      <w:r w:rsidRPr="00536354">
        <w:rPr>
          <w:rFonts w:ascii="Arial Narrow" w:hAnsi="Arial Narrow"/>
          <w:b/>
          <w:szCs w:val="24"/>
          <w:lang w:val="pt-BR"/>
        </w:rPr>
        <w:t>,</w:t>
      </w:r>
      <w:r w:rsidRPr="005363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7C38EB" w:rsidRPr="001F6714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1F6714">
        <w:rPr>
          <w:rFonts w:ascii="Arial Narrow" w:hAnsi="Arial Narrow"/>
          <w:bCs/>
          <w:szCs w:val="24"/>
        </w:rPr>
        <w:t>ontrato</w:t>
      </w:r>
      <w:proofErr w:type="spellEnd"/>
      <w:r w:rsidRPr="00536354">
        <w:rPr>
          <w:rFonts w:ascii="Arial Narrow" w:hAnsi="Arial Narrow"/>
          <w:szCs w:val="24"/>
        </w:rPr>
        <w:t>, bem como suas cláusulas restritivas.</w:t>
      </w:r>
    </w:p>
    <w:p w14:paraId="22B27D7C" w14:textId="77777777" w:rsidR="00F03D79" w:rsidRPr="00536354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7AA9DB2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responsabilidade em relação ao </w:t>
      </w:r>
      <w:r w:rsidRPr="001F6714">
        <w:rPr>
          <w:rFonts w:ascii="Arial Narrow" w:hAnsi="Arial Narrow"/>
          <w:bCs/>
          <w:szCs w:val="24"/>
        </w:rPr>
        <w:t>Contrato</w:t>
      </w:r>
      <w:r w:rsidRPr="00536354">
        <w:rPr>
          <w:rFonts w:ascii="Arial Narrow" w:hAnsi="Arial Narrow"/>
          <w:szCs w:val="24"/>
        </w:rPr>
        <w:t xml:space="preserve"> </w:t>
      </w:r>
      <w:r w:rsidR="007C38EB">
        <w:rPr>
          <w:rFonts w:ascii="Arial Narrow" w:hAnsi="Arial Narrow"/>
          <w:szCs w:val="24"/>
          <w:lang w:val="pt-BR"/>
        </w:rPr>
        <w:t xml:space="preserve">de Cessão Fiduciária </w:t>
      </w:r>
      <w:r w:rsidR="00175C47" w:rsidRPr="00536354">
        <w:rPr>
          <w:rFonts w:ascii="Arial Narrow" w:hAnsi="Arial Narrow"/>
          <w:szCs w:val="24"/>
        </w:rPr>
        <w:t>ou qualquer outro instrumento celebrado entre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szCs w:val="24"/>
          <w:lang w:val="pt-BR"/>
        </w:rPr>
        <w:t xml:space="preserve">, o </w:t>
      </w:r>
      <w:r w:rsidR="00175C47" w:rsidRPr="00536354">
        <w:rPr>
          <w:rFonts w:ascii="Arial Narrow" w:hAnsi="Arial Narrow"/>
          <w:b/>
          <w:szCs w:val="24"/>
        </w:rPr>
        <w:t xml:space="preserve">Credor </w:t>
      </w:r>
      <w:r w:rsidR="00175C47" w:rsidRPr="00536354">
        <w:rPr>
          <w:rFonts w:ascii="Arial Narrow" w:hAnsi="Arial Narrow"/>
          <w:szCs w:val="24"/>
        </w:rPr>
        <w:t>e</w:t>
      </w:r>
      <w:r w:rsidR="00EE3F79" w:rsidRPr="00536354">
        <w:rPr>
          <w:rFonts w:ascii="Arial Narrow" w:hAnsi="Arial Narrow"/>
          <w:szCs w:val="24"/>
        </w:rPr>
        <w:t xml:space="preserve"> o</w:t>
      </w:r>
      <w:r w:rsidR="00175C47" w:rsidRPr="00536354">
        <w:rPr>
          <w:rFonts w:ascii="Arial Narrow" w:hAnsi="Arial Narrow"/>
          <w:b/>
          <w:szCs w:val="24"/>
        </w:rPr>
        <w:t xml:space="preserve"> Devedor</w:t>
      </w:r>
      <w:r w:rsidR="00175C47" w:rsidRPr="00536354">
        <w:rPr>
          <w:rFonts w:ascii="Arial Narrow" w:hAnsi="Arial Narrow"/>
          <w:szCs w:val="24"/>
        </w:rPr>
        <w:t>,</w:t>
      </w:r>
      <w:r w:rsidR="00175C47"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>não</w:t>
      </w:r>
      <w:r w:rsidR="00B02463" w:rsidRPr="00536354">
        <w:rPr>
          <w:rFonts w:ascii="Arial Narrow" w:hAnsi="Arial Narrow"/>
          <w:szCs w:val="24"/>
        </w:rPr>
        <w:t xml:space="preserve"> devendo</w:t>
      </w:r>
      <w:r w:rsidRPr="00536354">
        <w:rPr>
          <w:rFonts w:ascii="Arial Narrow" w:hAnsi="Arial Narrow"/>
          <w:szCs w:val="24"/>
        </w:rPr>
        <w:t xml:space="preserve"> </w:t>
      </w:r>
      <w:r w:rsidR="00B02463" w:rsidRPr="00536354">
        <w:rPr>
          <w:rFonts w:ascii="Arial Narrow" w:hAnsi="Arial Narrow"/>
          <w:szCs w:val="24"/>
        </w:rPr>
        <w:t>ser</w:t>
      </w:r>
      <w:r w:rsidRPr="00536354">
        <w:rPr>
          <w:rFonts w:ascii="Arial Narrow" w:hAnsi="Arial Narrow"/>
          <w:szCs w:val="24"/>
        </w:rPr>
        <w:t>, sob nenhum pretexto ou fundamento</w:t>
      </w:r>
      <w:r w:rsidR="00EB726D" w:rsidRPr="00536354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="00EB726D"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="00EB726D" w:rsidRPr="00536354">
        <w:rPr>
          <w:rFonts w:ascii="Arial Narrow" w:hAnsi="Arial Narrow"/>
          <w:szCs w:val="24"/>
          <w:lang w:val="pt-BR"/>
        </w:rPr>
        <w:t xml:space="preserve">) </w:t>
      </w:r>
      <w:r w:rsidRPr="005363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536354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536354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11FA585A" w:rsidR="002B2E7A" w:rsidRPr="00536354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 cumprirá todas as</w:t>
      </w:r>
      <w:r w:rsidR="001B1FE5" w:rsidRPr="00536354">
        <w:rPr>
          <w:rFonts w:ascii="Arial Narrow" w:hAnsi="Arial Narrow"/>
          <w:szCs w:val="24"/>
        </w:rPr>
        <w:t xml:space="preserve"> disposições constantes </w:t>
      </w:r>
      <w:r w:rsidR="00A634E4" w:rsidRPr="00536354">
        <w:rPr>
          <w:rFonts w:ascii="Arial Narrow" w:hAnsi="Arial Narrow"/>
          <w:szCs w:val="24"/>
        </w:rPr>
        <w:t>d</w:t>
      </w:r>
      <w:r w:rsidR="001B1FE5" w:rsidRPr="00536354">
        <w:rPr>
          <w:rFonts w:ascii="Arial Narrow" w:hAnsi="Arial Narrow"/>
          <w:szCs w:val="24"/>
        </w:rPr>
        <w:t>as</w:t>
      </w:r>
      <w:r w:rsidRPr="00536354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536354">
        <w:rPr>
          <w:rFonts w:ascii="Arial Narrow" w:hAnsi="Arial Narrow"/>
          <w:szCs w:val="24"/>
        </w:rPr>
        <w:t>estejam de acordo com as determinações d</w:t>
      </w:r>
      <w:r w:rsidRPr="00536354">
        <w:rPr>
          <w:rFonts w:ascii="Arial Narrow" w:hAnsi="Arial Narrow"/>
          <w:szCs w:val="24"/>
        </w:rPr>
        <w:t>este contrato.</w:t>
      </w:r>
    </w:p>
    <w:p w14:paraId="6C740756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7752B595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0D2A5CD" w14:textId="77777777" w:rsidR="00DB76F2" w:rsidRPr="00536354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016479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F9F111A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117C5C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0828175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A4A6AD9" w14:textId="7BA43240" w:rsidR="002B6491" w:rsidRPr="00536354" w:rsidRDefault="002B6491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poderá encaminhar </w:t>
      </w:r>
      <w:r w:rsidR="00536354"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,</w:t>
      </w:r>
      <w:r w:rsidR="00536354" w:rsidRPr="00536354">
        <w:rPr>
          <w:rFonts w:ascii="Arial Narrow" w:hAnsi="Arial Narrow"/>
          <w:szCs w:val="24"/>
          <w:lang w:val="pt-BR"/>
        </w:rPr>
        <w:t xml:space="preserve"> ao </w:t>
      </w:r>
      <w:r w:rsidR="000E0333" w:rsidRPr="00536354">
        <w:rPr>
          <w:rFonts w:ascii="Arial Narrow" w:hAnsi="Arial Narrow"/>
          <w:b/>
          <w:szCs w:val="24"/>
          <w:lang w:val="pt-BR"/>
        </w:rPr>
        <w:t>Credor</w:t>
      </w:r>
      <w:r w:rsidR="00262AEC" w:rsidRPr="00536354">
        <w:rPr>
          <w:rFonts w:ascii="Arial Narrow" w:hAnsi="Arial Narrow"/>
          <w:szCs w:val="24"/>
          <w:lang w:val="pt-BR"/>
        </w:rPr>
        <w:t xml:space="preserve"> e/ou ao </w:t>
      </w:r>
      <w:r w:rsidR="00262AEC" w:rsidRPr="00536354">
        <w:rPr>
          <w:rFonts w:ascii="Arial Narrow" w:hAnsi="Arial Narrow"/>
          <w:b/>
          <w:szCs w:val="24"/>
          <w:lang w:val="pt-BR"/>
        </w:rPr>
        <w:t>Devedor</w:t>
      </w:r>
      <w:r w:rsidR="00262AEC" w:rsidRPr="00536354">
        <w:rPr>
          <w:rFonts w:ascii="Arial Narrow" w:hAnsi="Arial Narrow"/>
          <w:szCs w:val="24"/>
          <w:lang w:val="pt-BR"/>
        </w:rPr>
        <w:t>, conforme o caso, qualquer</w:t>
      </w:r>
      <w:r w:rsidRPr="00536354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536354">
        <w:rPr>
          <w:rFonts w:ascii="Arial Narrow" w:hAnsi="Arial Narrow"/>
          <w:szCs w:val="24"/>
          <w:lang w:val="pt-BR"/>
        </w:rPr>
        <w:t xml:space="preserve"> recebida</w:t>
      </w:r>
      <w:r w:rsidRPr="00536354">
        <w:rPr>
          <w:rFonts w:ascii="Arial Narrow" w:hAnsi="Arial Narrow"/>
          <w:bCs/>
          <w:szCs w:val="24"/>
          <w:lang w:val="pt-BR"/>
        </w:rPr>
        <w:t>,</w:t>
      </w:r>
      <w:r w:rsidRPr="00536354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536354">
        <w:rPr>
          <w:rFonts w:ascii="Arial Narrow" w:hAnsi="Arial Narrow"/>
          <w:szCs w:val="24"/>
          <w:lang w:val="pt-BR"/>
        </w:rPr>
        <w:t xml:space="preserve"> aludida</w:t>
      </w:r>
      <w:r w:rsidRPr="00536354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536354">
        <w:rPr>
          <w:rFonts w:ascii="Arial Narrow" w:hAnsi="Arial Narrow"/>
          <w:b/>
          <w:bCs/>
          <w:szCs w:val="24"/>
          <w:lang w:val="pt-BR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536354">
        <w:rPr>
          <w:rFonts w:ascii="Arial Narrow" w:hAnsi="Arial Narrow"/>
          <w:szCs w:val="24"/>
          <w:lang w:val="pt-BR"/>
        </w:rPr>
        <w:t xml:space="preserve"> que</w:t>
      </w:r>
      <w:r w:rsidRPr="00536354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</w:t>
      </w:r>
      <w:proofErr w:type="spellStart"/>
      <w:r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Pr="00536354">
        <w:rPr>
          <w:rFonts w:ascii="Arial Narrow" w:hAnsi="Arial Narrow"/>
          <w:szCs w:val="24"/>
          <w:lang w:val="pt-BR"/>
        </w:rPr>
        <w:t>) receba uma ordem judicial.</w:t>
      </w:r>
    </w:p>
    <w:p w14:paraId="53F1E35E" w14:textId="77777777" w:rsidR="002B6491" w:rsidRPr="00536354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7499A297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536354">
        <w:rPr>
          <w:rFonts w:ascii="Arial Narrow" w:hAnsi="Arial Narrow"/>
          <w:szCs w:val="24"/>
        </w:rPr>
        <w:t xml:space="preserve">ou </w:t>
      </w:r>
      <w:r w:rsidRPr="00536354">
        <w:rPr>
          <w:rFonts w:ascii="Arial Narrow" w:hAnsi="Arial Narrow"/>
          <w:szCs w:val="24"/>
        </w:rPr>
        <w:t>à autenticidade de qualquer documento, ou instrumento por ele detido ou a ele entregue, em relação a este contrato.</w:t>
      </w:r>
    </w:p>
    <w:p w14:paraId="4FD7D3FC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536354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lastRenderedPageBreak/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536354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</w:t>
      </w:r>
      <w:r w:rsidR="00AF5DE7" w:rsidRPr="00536354">
        <w:rPr>
          <w:rFonts w:ascii="Arial Narrow" w:hAnsi="Arial Narrow"/>
          <w:szCs w:val="24"/>
        </w:rPr>
        <w:t xml:space="preserve">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="00AF5DE7" w:rsidRPr="00536354">
        <w:rPr>
          <w:rFonts w:ascii="Arial Narrow" w:hAnsi="Arial Narrow"/>
          <w:b/>
          <w:szCs w:val="24"/>
        </w:rPr>
        <w:t xml:space="preserve">banco </w:t>
      </w:r>
      <w:r w:rsidR="00AF5DE7" w:rsidRPr="00536354">
        <w:rPr>
          <w:rFonts w:ascii="Arial Narrow" w:hAnsi="Arial Narrow"/>
          <w:szCs w:val="24"/>
        </w:rPr>
        <w:t>não está obrigado a verificar a veracidade da notificação</w:t>
      </w:r>
      <w:r w:rsidR="00882723" w:rsidRPr="00536354">
        <w:rPr>
          <w:rFonts w:ascii="Arial Narrow" w:hAnsi="Arial Narrow"/>
          <w:szCs w:val="24"/>
        </w:rPr>
        <w:t xml:space="preserve"> que lhe for entregue</w:t>
      </w:r>
      <w:r w:rsidR="00AF5DE7" w:rsidRPr="00536354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536354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536354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não será responsável</w:t>
      </w:r>
      <w:r w:rsidR="007A1A3E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se os valores depositados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 </w:t>
      </w:r>
      <w:r w:rsidRPr="00536354">
        <w:rPr>
          <w:rFonts w:ascii="Arial Narrow" w:hAnsi="Arial Narrow"/>
          <w:szCs w:val="24"/>
        </w:rPr>
        <w:t>esteja sujeito.</w:t>
      </w:r>
    </w:p>
    <w:p w14:paraId="0CBF317E" w14:textId="77777777" w:rsidR="00FB063E" w:rsidRPr="00536354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 </w:t>
      </w:r>
    </w:p>
    <w:p w14:paraId="1DDA7642" w14:textId="17982494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</w:t>
      </w:r>
      <w:r w:rsidR="00016571" w:rsidRPr="00536354">
        <w:rPr>
          <w:rFonts w:ascii="Arial Narrow" w:hAnsi="Arial Narrow"/>
          <w:szCs w:val="24"/>
          <w:lang w:val="pt-BR"/>
        </w:rPr>
        <w:t xml:space="preserve"> celebrado</w:t>
      </w:r>
      <w:r w:rsidRPr="005363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536354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536354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536354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536354">
        <w:rPr>
          <w:rFonts w:ascii="Arial Narrow" w:hAnsi="Arial Narrow"/>
          <w:b/>
          <w:szCs w:val="24"/>
          <w:lang w:val="pt-BR"/>
        </w:rPr>
        <w:t>Itaú Unibanco</w:t>
      </w:r>
      <w:r w:rsidR="00A12F94" w:rsidRPr="005363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536354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536354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536354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6FE4C979" w14:textId="52BDFCCA" w:rsidR="005F79E5" w:rsidRPr="00536354" w:rsidRDefault="007A7011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As partes obrigam-se a apresentar ao </w:t>
      </w:r>
      <w:r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</w:rPr>
        <w:t xml:space="preserve">, sempre que solicitado, os atos constitutivos </w:t>
      </w:r>
      <w:r w:rsidR="00154038" w:rsidRPr="00536354">
        <w:rPr>
          <w:rFonts w:ascii="Arial Narrow" w:hAnsi="Arial Narrow"/>
          <w:szCs w:val="24"/>
        </w:rPr>
        <w:t>da pessoa jurídica</w:t>
      </w:r>
      <w:r w:rsidR="00747108" w:rsidRPr="00536354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536354">
        <w:rPr>
          <w:rFonts w:ascii="Arial Narrow" w:hAnsi="Arial Narrow"/>
          <w:szCs w:val="24"/>
          <w:lang w:val="pt-BR"/>
        </w:rPr>
        <w:t>ó</w:t>
      </w:r>
      <w:r w:rsidR="00747108" w:rsidRPr="00536354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estrangeira </w:t>
      </w:r>
      <w:r w:rsidR="00154038" w:rsidRPr="00536354">
        <w:rPr>
          <w:rFonts w:ascii="Arial Narrow" w:hAnsi="Arial Narrow"/>
          <w:szCs w:val="24"/>
        </w:rPr>
        <w:t>signatária deste instrumento, se</w:t>
      </w:r>
      <w:r w:rsidR="00747108" w:rsidRPr="00536354">
        <w:rPr>
          <w:rFonts w:ascii="Arial Narrow" w:hAnsi="Arial Narrow"/>
          <w:szCs w:val="24"/>
          <w:lang w:val="pt-BR"/>
        </w:rPr>
        <w:t>rá necessário o envio dos documentos societários</w:t>
      </w:r>
      <w:r w:rsidR="00154038"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devidamente </w:t>
      </w:r>
      <w:proofErr w:type="spellStart"/>
      <w:r w:rsidRPr="00536354">
        <w:rPr>
          <w:rFonts w:ascii="Arial Narrow" w:hAnsi="Arial Narrow"/>
          <w:szCs w:val="24"/>
        </w:rPr>
        <w:t>notarizados</w:t>
      </w:r>
      <w:proofErr w:type="spellEnd"/>
      <w:r w:rsidRPr="00536354">
        <w:rPr>
          <w:rFonts w:ascii="Arial Narrow" w:hAnsi="Arial Narrow"/>
          <w:szCs w:val="24"/>
        </w:rPr>
        <w:t xml:space="preserve">, </w:t>
      </w:r>
      <w:proofErr w:type="spellStart"/>
      <w:r w:rsidRPr="00536354">
        <w:rPr>
          <w:rFonts w:ascii="Arial Narrow" w:hAnsi="Arial Narrow"/>
          <w:szCs w:val="24"/>
        </w:rPr>
        <w:t>consularizados</w:t>
      </w:r>
      <w:proofErr w:type="spellEnd"/>
      <w:r w:rsidRPr="00536354">
        <w:rPr>
          <w:rFonts w:ascii="Arial Narrow" w:hAnsi="Arial Narrow"/>
          <w:szCs w:val="24"/>
        </w:rPr>
        <w:t xml:space="preserve"> </w:t>
      </w:r>
      <w:r w:rsidR="00EB726D" w:rsidRPr="005363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536354">
        <w:rPr>
          <w:rFonts w:ascii="Arial Narrow" w:hAnsi="Arial Narrow"/>
          <w:szCs w:val="24"/>
        </w:rPr>
        <w:t>e traduzidos por tradutor juramentado</w:t>
      </w:r>
      <w:r w:rsidR="001F486D" w:rsidRPr="00536354">
        <w:rPr>
          <w:rFonts w:ascii="Arial Narrow" w:hAnsi="Arial Narrow"/>
          <w:szCs w:val="24"/>
        </w:rPr>
        <w:t>.</w:t>
      </w:r>
    </w:p>
    <w:p w14:paraId="37122B0E" w14:textId="77777777" w:rsidR="005F79E5" w:rsidRPr="00536354" w:rsidRDefault="005F79E5" w:rsidP="005F79E5">
      <w:pPr>
        <w:pStyle w:val="PargrafodaLista"/>
        <w:rPr>
          <w:rFonts w:ascii="Arial Narrow" w:hAnsi="Arial Narrow"/>
          <w:sz w:val="24"/>
          <w:szCs w:val="24"/>
        </w:rPr>
      </w:pPr>
    </w:p>
    <w:p w14:paraId="4F0A9AEA" w14:textId="43C73162" w:rsidR="00231BFA" w:rsidRPr="00536354" w:rsidRDefault="00231BF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Anexos rubricados pelas </w:t>
      </w:r>
      <w:r w:rsidR="002618F2" w:rsidRPr="00536354">
        <w:rPr>
          <w:rFonts w:ascii="Arial Narrow" w:hAnsi="Arial Narrow"/>
          <w:szCs w:val="24"/>
        </w:rPr>
        <w:t>partes integram este contrato</w:t>
      </w:r>
      <w:r w:rsidR="002D7DF3" w:rsidRPr="00536354">
        <w:rPr>
          <w:rFonts w:ascii="Arial Narrow" w:hAnsi="Arial Narrow"/>
          <w:szCs w:val="24"/>
        </w:rPr>
        <w:t xml:space="preserve"> e qua</w:t>
      </w:r>
      <w:r w:rsidR="002D7DF3" w:rsidRPr="00536354">
        <w:rPr>
          <w:rFonts w:ascii="Arial Narrow" w:hAnsi="Arial Narrow"/>
          <w:szCs w:val="24"/>
          <w:lang w:val="pt-BR"/>
        </w:rPr>
        <w:t>is</w:t>
      </w:r>
      <w:r w:rsidR="002D7DF3" w:rsidRPr="00536354">
        <w:rPr>
          <w:rFonts w:ascii="Arial Narrow" w:hAnsi="Arial Narrow"/>
          <w:szCs w:val="24"/>
        </w:rPr>
        <w:t>quer alteraç</w:t>
      </w:r>
      <w:r w:rsidR="002D7DF3" w:rsidRPr="00536354">
        <w:rPr>
          <w:rFonts w:ascii="Arial Narrow" w:hAnsi="Arial Narrow"/>
          <w:szCs w:val="24"/>
          <w:lang w:val="pt-BR"/>
        </w:rPr>
        <w:t xml:space="preserve">ões </w:t>
      </w:r>
      <w:r w:rsidR="00825A54" w:rsidRPr="00536354">
        <w:rPr>
          <w:rFonts w:ascii="Arial Narrow" w:hAnsi="Arial Narrow"/>
          <w:szCs w:val="24"/>
          <w:lang w:val="pt-BR"/>
        </w:rPr>
        <w:t>aos seus conteúdos</w:t>
      </w:r>
      <w:r w:rsidR="002D7DF3" w:rsidRPr="00536354">
        <w:rPr>
          <w:rFonts w:ascii="Arial Narrow" w:hAnsi="Arial Narrow"/>
          <w:szCs w:val="24"/>
        </w:rPr>
        <w:t xml:space="preserve"> somente produzir</w:t>
      </w:r>
      <w:r w:rsidR="002D7DF3" w:rsidRPr="00536354">
        <w:rPr>
          <w:rFonts w:ascii="Arial Narrow" w:hAnsi="Arial Narrow"/>
          <w:szCs w:val="24"/>
          <w:lang w:val="pt-BR"/>
        </w:rPr>
        <w:t>ão</w:t>
      </w:r>
      <w:r w:rsidR="002D7DF3" w:rsidRPr="00536354">
        <w:rPr>
          <w:rFonts w:ascii="Arial Narrow" w:hAnsi="Arial Narrow"/>
          <w:szCs w:val="24"/>
        </w:rPr>
        <w:t xml:space="preserve"> efeitos a partir d</w:t>
      </w:r>
      <w:r w:rsidR="002D7DF3" w:rsidRPr="00536354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536354">
        <w:rPr>
          <w:rFonts w:ascii="Arial Narrow" w:hAnsi="Arial Narrow"/>
          <w:szCs w:val="24"/>
        </w:rPr>
        <w:t>aditamento</w:t>
      </w:r>
      <w:r w:rsidR="002D7DF3" w:rsidRPr="00536354">
        <w:rPr>
          <w:rFonts w:ascii="Arial Narrow" w:hAnsi="Arial Narrow"/>
          <w:szCs w:val="24"/>
          <w:lang w:val="pt-BR"/>
        </w:rPr>
        <w:t xml:space="preserve"> por escrito, assinado por todas as partes</w:t>
      </w:r>
      <w:r w:rsidR="00703A49" w:rsidRPr="00536354">
        <w:rPr>
          <w:rFonts w:ascii="Arial Narrow" w:hAnsi="Arial Narrow"/>
          <w:szCs w:val="24"/>
          <w:lang w:val="pt-BR"/>
        </w:rPr>
        <w:t>, ressalvado</w:t>
      </w:r>
      <w:r w:rsidR="00BD612F" w:rsidRPr="00536354">
        <w:rPr>
          <w:rFonts w:ascii="Arial Narrow" w:hAnsi="Arial Narrow"/>
          <w:szCs w:val="24"/>
          <w:lang w:val="pt-BR"/>
        </w:rPr>
        <w:t>s</w:t>
      </w:r>
      <w:r w:rsidR="00703A49" w:rsidRPr="00536354">
        <w:rPr>
          <w:rFonts w:ascii="Arial Narrow" w:hAnsi="Arial Narrow"/>
          <w:szCs w:val="24"/>
          <w:lang w:val="pt-BR"/>
        </w:rPr>
        <w:t xml:space="preserve"> os casos previstos neste contrato</w:t>
      </w:r>
      <w:r w:rsidR="002D7DF3" w:rsidRPr="00536354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536354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74CF344A" w:rsidR="002559AF" w:rsidRPr="00536354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obrigam-se a enviar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Pr="00536354">
        <w:rPr>
          <w:rFonts w:ascii="Arial Narrow" w:hAnsi="Arial Narrow"/>
          <w:b/>
          <w:szCs w:val="24"/>
          <w:lang w:val="pt-BR"/>
        </w:rPr>
        <w:t>Itaú Unibanco</w:t>
      </w:r>
      <w:r w:rsidR="00913006" w:rsidRPr="00536354">
        <w:rPr>
          <w:rFonts w:ascii="Arial Narrow" w:hAnsi="Arial Narrow"/>
          <w:b/>
          <w:szCs w:val="24"/>
        </w:rPr>
        <w:t xml:space="preserve">, </w:t>
      </w:r>
      <w:r w:rsidR="00913006" w:rsidRPr="00536354">
        <w:rPr>
          <w:rFonts w:ascii="Arial Narrow" w:hAnsi="Arial Narrow"/>
          <w:szCs w:val="24"/>
        </w:rPr>
        <w:t xml:space="preserve">no endereço indicado no Anexo III, </w:t>
      </w:r>
      <w:r w:rsidRPr="00536354">
        <w:rPr>
          <w:rFonts w:ascii="Arial Narrow" w:hAnsi="Arial Narrow"/>
          <w:szCs w:val="24"/>
          <w:lang w:val="pt-BR"/>
        </w:rPr>
        <w:t>as vias assinadas</w:t>
      </w:r>
      <w:r w:rsidR="00016571" w:rsidRPr="00536354">
        <w:rPr>
          <w:rFonts w:ascii="Arial Narrow" w:hAnsi="Arial Narrow"/>
          <w:szCs w:val="24"/>
          <w:lang w:val="pt-BR"/>
        </w:rPr>
        <w:t xml:space="preserve"> deste instrumento</w:t>
      </w:r>
      <w:r w:rsidR="001D6C92" w:rsidRPr="00536354">
        <w:rPr>
          <w:rFonts w:ascii="Arial Narrow" w:hAnsi="Arial Narrow"/>
          <w:szCs w:val="24"/>
          <w:lang w:val="pt-BR"/>
        </w:rPr>
        <w:t>,</w:t>
      </w:r>
      <w:r w:rsidR="00A96957" w:rsidRPr="00536354">
        <w:rPr>
          <w:rFonts w:ascii="Arial Narrow" w:hAnsi="Arial Narrow"/>
          <w:szCs w:val="24"/>
          <w:lang w:val="pt-BR"/>
        </w:rPr>
        <w:t xml:space="preserve"> eventuais</w:t>
      </w:r>
      <w:r w:rsidR="001D6C92" w:rsidRPr="00536354">
        <w:rPr>
          <w:rFonts w:ascii="Arial Narrow" w:hAnsi="Arial Narrow"/>
          <w:szCs w:val="24"/>
          <w:lang w:val="pt-BR"/>
        </w:rPr>
        <w:t xml:space="preserve"> aditamentos</w:t>
      </w:r>
      <w:r w:rsidR="00913006" w:rsidRPr="00536354">
        <w:rPr>
          <w:rFonts w:ascii="Arial Narrow" w:hAnsi="Arial Narrow"/>
          <w:szCs w:val="24"/>
        </w:rPr>
        <w:t>, bem como o Anexo V deste contrato</w:t>
      </w:r>
      <w:r w:rsidR="00913006" w:rsidRPr="00536354">
        <w:rPr>
          <w:rFonts w:ascii="Arial Narrow" w:hAnsi="Arial Narrow"/>
          <w:szCs w:val="24"/>
          <w:lang w:val="pt-BR"/>
        </w:rPr>
        <w:t xml:space="preserve">, </w:t>
      </w:r>
      <w:r w:rsidRPr="001F6714">
        <w:rPr>
          <w:rFonts w:ascii="Arial Narrow" w:hAnsi="Arial Narrow"/>
          <w:szCs w:val="24"/>
          <w:u w:val="single"/>
          <w:lang w:val="pt-BR"/>
        </w:rPr>
        <w:t>com firma reconhecida</w:t>
      </w:r>
      <w:r w:rsidRPr="00536354">
        <w:rPr>
          <w:rFonts w:ascii="Arial Narrow" w:hAnsi="Arial Narrow"/>
          <w:szCs w:val="24"/>
          <w:lang w:val="pt-BR"/>
        </w:rPr>
        <w:t xml:space="preserve">, </w:t>
      </w:r>
      <w:r w:rsidR="00016571" w:rsidRPr="00536354">
        <w:rPr>
          <w:rFonts w:ascii="Arial Narrow" w:hAnsi="Arial Narrow"/>
          <w:szCs w:val="24"/>
          <w:lang w:val="pt-BR"/>
        </w:rPr>
        <w:t xml:space="preserve">bem como as </w:t>
      </w:r>
      <w:r w:rsidRPr="00536354">
        <w:rPr>
          <w:rFonts w:ascii="Arial Narrow" w:hAnsi="Arial Narrow"/>
          <w:szCs w:val="24"/>
          <w:lang w:val="pt-BR"/>
        </w:rPr>
        <w:t>cópia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autenticada</w:t>
      </w:r>
      <w:r w:rsidR="00016571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da </w:t>
      </w:r>
      <w:r w:rsidRPr="005363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536354">
        <w:rPr>
          <w:rFonts w:ascii="Arial Narrow" w:hAnsi="Arial Narrow"/>
          <w:szCs w:val="24"/>
          <w:lang w:val="pt-BR"/>
        </w:rPr>
        <w:t xml:space="preserve">cláusula 6.4 </w:t>
      </w:r>
      <w:r w:rsidR="00016571" w:rsidRPr="00536354">
        <w:rPr>
          <w:rFonts w:ascii="Arial Narrow" w:hAnsi="Arial Narrow"/>
          <w:szCs w:val="24"/>
          <w:lang w:val="pt-BR"/>
        </w:rPr>
        <w:t>deste contrato</w:t>
      </w:r>
      <w:r w:rsidRPr="00536354">
        <w:rPr>
          <w:rFonts w:ascii="Arial Narrow" w:hAnsi="Arial Narrow"/>
          <w:szCs w:val="24"/>
        </w:rPr>
        <w:t>.</w:t>
      </w:r>
    </w:p>
    <w:p w14:paraId="117FD590" w14:textId="77777777" w:rsidR="002559AF" w:rsidRPr="00536354" w:rsidRDefault="002559AF" w:rsidP="002559A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EA863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66E43E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0D81589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3759324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1DEBA2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F2C9D41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8D89BB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0646DB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870D2D8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5955A80" w14:textId="77777777" w:rsidR="00DB76F2" w:rsidRPr="00536354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30C077" w14:textId="6B5561C9" w:rsidR="002559AF" w:rsidRPr="00536354" w:rsidRDefault="002559AF" w:rsidP="00DB76F2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As partes reconhecem, ainda, que o </w:t>
      </w:r>
      <w:bookmarkStart w:id="12" w:name="_Hlk43997306"/>
      <w:r w:rsidRPr="00536354">
        <w:rPr>
          <w:rFonts w:ascii="Arial Narrow" w:hAnsi="Arial Narrow"/>
          <w:b/>
          <w:szCs w:val="24"/>
        </w:rPr>
        <w:t xml:space="preserve">Itaú Unibanco </w:t>
      </w:r>
      <w:bookmarkEnd w:id="12"/>
      <w:r w:rsidRPr="00536354">
        <w:rPr>
          <w:rFonts w:ascii="Arial Narrow" w:hAnsi="Arial Narrow"/>
          <w:szCs w:val="24"/>
        </w:rPr>
        <w:t xml:space="preserve">não poderá movimentar a </w:t>
      </w:r>
      <w:r w:rsidRPr="00536354">
        <w:rPr>
          <w:rFonts w:ascii="Arial Narrow" w:hAnsi="Arial Narrow"/>
          <w:b/>
          <w:szCs w:val="24"/>
        </w:rPr>
        <w:t>Conta Vinculada</w:t>
      </w:r>
      <w:r w:rsidRPr="005363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536354">
        <w:rPr>
          <w:rFonts w:ascii="Arial Narrow" w:hAnsi="Arial Narrow"/>
          <w:szCs w:val="24"/>
          <w:lang w:val="pt-BR"/>
        </w:rPr>
        <w:t>1</w:t>
      </w:r>
      <w:r w:rsidRPr="00536354">
        <w:rPr>
          <w:rFonts w:ascii="Arial Narrow" w:hAnsi="Arial Narrow"/>
          <w:szCs w:val="24"/>
        </w:rPr>
        <w:t>.</w:t>
      </w:r>
      <w:r w:rsidR="005F79E5" w:rsidRPr="00536354">
        <w:rPr>
          <w:rFonts w:ascii="Arial Narrow" w:hAnsi="Arial Narrow"/>
          <w:szCs w:val="24"/>
          <w:lang w:val="pt-BR"/>
        </w:rPr>
        <w:t>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</w:rPr>
        <w:t>, acima</w:t>
      </w:r>
      <w:r w:rsidR="00016571" w:rsidRPr="00536354">
        <w:rPr>
          <w:rFonts w:ascii="Arial Narrow" w:hAnsi="Arial Narrow"/>
          <w:szCs w:val="24"/>
          <w:lang w:val="pt-BR"/>
        </w:rPr>
        <w:t xml:space="preserve">, </w:t>
      </w:r>
      <w:r w:rsidR="00626B3F" w:rsidRPr="00536354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536354">
        <w:rPr>
          <w:rFonts w:ascii="Arial Narrow" w:hAnsi="Arial Narrow"/>
          <w:szCs w:val="24"/>
          <w:lang w:val="pt-BR"/>
        </w:rPr>
        <w:t>cláusula 6.</w:t>
      </w:r>
      <w:r w:rsidR="00630AD9" w:rsidRPr="00536354">
        <w:rPr>
          <w:rFonts w:ascii="Arial Narrow" w:hAnsi="Arial Narrow"/>
          <w:szCs w:val="24"/>
          <w:lang w:val="pt-BR"/>
        </w:rPr>
        <w:t>4</w:t>
      </w:r>
      <w:r w:rsidR="00016571" w:rsidRPr="00536354">
        <w:rPr>
          <w:rFonts w:ascii="Arial Narrow" w:hAnsi="Arial Narrow"/>
          <w:szCs w:val="24"/>
          <w:lang w:val="pt-BR"/>
        </w:rPr>
        <w:t xml:space="preserve"> deste contrato</w:t>
      </w:r>
      <w:r w:rsidRPr="00536354">
        <w:rPr>
          <w:rFonts w:ascii="Arial Narrow" w:hAnsi="Arial Narrow"/>
          <w:szCs w:val="24"/>
        </w:rPr>
        <w:t>.</w:t>
      </w:r>
    </w:p>
    <w:p w14:paraId="19547631" w14:textId="77777777" w:rsidR="006C26F4" w:rsidRPr="00536354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4032724B" w:rsidR="006C26F4" w:rsidRPr="0053635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9D920BA" w14:textId="5EC4CA7D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As Partes, por si, suas controladas, coligadas e sociedades sob o controle comum, seus sócios ou acionistas controladores e funcionários, declaram, neste ato, estarem cientes dos termos das leis e normativos que dispõe sobre atos lesivos contra a administração pública, </w:t>
      </w:r>
      <w:r w:rsidRPr="00536354">
        <w:rPr>
          <w:rFonts w:ascii="Arial Narrow" w:hAnsi="Arial Narrow"/>
          <w:szCs w:val="24"/>
          <w:lang w:val="pt-BR"/>
        </w:rPr>
        <w:lastRenderedPageBreak/>
        <w:t xml:space="preserve">em especial a Lei nº 12.846/13, a FCPA - </w:t>
      </w:r>
      <w:proofErr w:type="spellStart"/>
      <w:r w:rsidRPr="00536354">
        <w:rPr>
          <w:rFonts w:ascii="Arial Narrow" w:hAnsi="Arial Narrow"/>
          <w:szCs w:val="24"/>
          <w:lang w:val="pt-BR"/>
        </w:rPr>
        <w:t>Foreign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Corrupt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Practices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Act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Pr="00536354">
        <w:rPr>
          <w:rFonts w:ascii="Arial Narrow" w:hAnsi="Arial Narrow"/>
          <w:szCs w:val="24"/>
          <w:lang w:val="pt-BR"/>
        </w:rPr>
        <w:t>Bribery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Act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e comprometem-se a abster-se de qualquer atividade que constitua uma violação às disposições contidas nestas legislações. As Partes, declaram, ainda que envidam os melhores esforços para que seus eventuais subcontratados se comprometam a observar o aqui disposto, devendo as Partes, ainda, dar conhecimento pleno de tais normas a todos os seus profissionais que venham a se relacionar com a outra Parte, previamente ao início de sua atuação no âmbito deste </w:t>
      </w:r>
      <w:r w:rsidR="007C38EB">
        <w:rPr>
          <w:rFonts w:ascii="Arial Narrow" w:hAnsi="Arial Narrow"/>
          <w:szCs w:val="24"/>
          <w:lang w:val="pt-BR"/>
        </w:rPr>
        <w:t>c</w:t>
      </w:r>
      <w:r w:rsidRPr="00536354">
        <w:rPr>
          <w:rFonts w:ascii="Arial Narrow" w:hAnsi="Arial Narrow"/>
          <w:szCs w:val="24"/>
          <w:lang w:val="pt-BR"/>
        </w:rPr>
        <w:t>ontrato.</w:t>
      </w:r>
    </w:p>
    <w:p w14:paraId="79C95DAD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BC21F9C" w:rsidR="007A340A" w:rsidRPr="00536354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1F671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[ou  da jurisdição aplicável], bem como a quaisquer sanções administradas ou impostas pelo U.S. </w:t>
      </w:r>
      <w:proofErr w:type="spellStart"/>
      <w:r w:rsidRPr="00536354">
        <w:rPr>
          <w:rFonts w:ascii="Arial Narrow" w:hAnsi="Arial Narrow"/>
          <w:szCs w:val="24"/>
          <w:lang w:val="pt-BR"/>
        </w:rPr>
        <w:t>Departament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of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the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Treasury´s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Pr="00536354">
        <w:rPr>
          <w:rFonts w:ascii="Arial Narrow" w:hAnsi="Arial Narrow"/>
          <w:szCs w:val="24"/>
          <w:lang w:val="pt-BR"/>
        </w:rPr>
        <w:t>of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Foreign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Assets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Control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Pr="00536354">
        <w:rPr>
          <w:rFonts w:ascii="Arial Narrow" w:hAnsi="Arial Narrow"/>
          <w:szCs w:val="24"/>
          <w:lang w:val="pt-BR"/>
        </w:rPr>
        <w:t>Nations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Pr="00536354">
        <w:rPr>
          <w:rFonts w:ascii="Arial Narrow" w:hAnsi="Arial Narrow"/>
          <w:szCs w:val="24"/>
          <w:lang w:val="pt-BR"/>
        </w:rPr>
        <w:t>Council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Pr="00536354">
        <w:rPr>
          <w:rFonts w:ascii="Arial Narrow" w:hAnsi="Arial Narrow"/>
          <w:szCs w:val="24"/>
          <w:lang w:val="pt-BR"/>
        </w:rPr>
        <w:t>European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Pr="00536354">
        <w:rPr>
          <w:rFonts w:ascii="Arial Narrow" w:hAnsi="Arial Narrow"/>
          <w:szCs w:val="24"/>
          <w:lang w:val="pt-BR"/>
        </w:rPr>
        <w:t>Her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Majesty’s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536354">
        <w:rPr>
          <w:rFonts w:ascii="Arial Narrow" w:hAnsi="Arial Narrow"/>
          <w:szCs w:val="24"/>
          <w:lang w:val="pt-BR"/>
        </w:rPr>
        <w:t>Treasury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6BF2D928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5C97C9EE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e</w:t>
      </w:r>
      <w:r w:rsidRPr="00536354">
        <w:rPr>
          <w:rFonts w:ascii="Arial Narrow" w:hAnsi="Arial Narrow"/>
          <w:szCs w:val="24"/>
          <w:lang w:val="pt-BR"/>
        </w:rPr>
        <w:t>st</w:t>
      </w:r>
      <w:r w:rsidR="00F2603F" w:rsidRPr="00536354">
        <w:rPr>
          <w:rFonts w:ascii="Arial Narrow" w:hAnsi="Arial Narrow"/>
          <w:szCs w:val="24"/>
          <w:lang w:val="pt-BR"/>
        </w:rPr>
        <w:t>ão</w:t>
      </w:r>
      <w:r w:rsidRPr="00536354">
        <w:rPr>
          <w:rFonts w:ascii="Arial Narrow" w:hAnsi="Arial Narrow"/>
          <w:szCs w:val="24"/>
          <w:lang w:val="pt-BR"/>
        </w:rPr>
        <w:t xml:space="preserve"> ciente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 que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536354">
        <w:rPr>
          <w:rFonts w:ascii="Arial Narrow" w:hAnsi="Arial Narrow"/>
          <w:szCs w:val="24"/>
          <w:lang w:val="pt-BR"/>
        </w:rPr>
        <w:t>é</w:t>
      </w:r>
      <w:proofErr w:type="spellEnd"/>
      <w:r w:rsidRPr="00536354">
        <w:rPr>
          <w:rFonts w:ascii="Arial Narrow" w:hAnsi="Arial Narrow"/>
          <w:szCs w:val="24"/>
          <w:lang w:val="pt-BR"/>
        </w:rPr>
        <w:t>(são) de propriedade ou controlada(s) por Pessoas que estão: (i) sujeitas às Sanções [(incluindo, qualquer pessoa envolvida neste contrato)] e/ou (</w:t>
      </w:r>
      <w:proofErr w:type="spellStart"/>
      <w:r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462A87F4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declara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que nem ele</w:t>
      </w:r>
      <w:r w:rsidR="00F2603F" w:rsidRPr="00536354">
        <w:rPr>
          <w:rFonts w:ascii="Arial Narrow" w:hAnsi="Arial Narrow"/>
          <w:szCs w:val="24"/>
          <w:lang w:val="pt-BR"/>
        </w:rPr>
        <w:t>s</w:t>
      </w:r>
      <w:r w:rsidRPr="00536354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536354">
        <w:rPr>
          <w:rFonts w:ascii="Arial Narrow" w:hAnsi="Arial Narrow"/>
          <w:szCs w:val="24"/>
          <w:lang w:val="pt-BR"/>
        </w:rPr>
        <w:t>officer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536354">
        <w:rPr>
          <w:rFonts w:ascii="Arial Narrow" w:hAnsi="Arial Narrow"/>
          <w:szCs w:val="24"/>
          <w:lang w:val="pt-BR"/>
        </w:rPr>
        <w:t>é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536354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68AE62F8" w:rsidR="007A340A" w:rsidRPr="00536354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 o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se compromete</w:t>
      </w:r>
      <w:r w:rsidR="00F2603F" w:rsidRPr="00536354">
        <w:rPr>
          <w:rFonts w:ascii="Arial Narrow" w:hAnsi="Arial Narrow"/>
          <w:szCs w:val="24"/>
          <w:lang w:val="pt-BR"/>
        </w:rPr>
        <w:t>m</w:t>
      </w:r>
      <w:r w:rsidRPr="00536354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>imediatamente, na ocorrência de qualquer violação material das provisões acima.</w:t>
      </w:r>
    </w:p>
    <w:p w14:paraId="2AA330D4" w14:textId="77777777" w:rsidR="007A340A" w:rsidRPr="00536354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E990EA1" w:rsidR="007A340A" w:rsidRPr="00536354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Se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identificar a violação de alguma das provisões acima,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deverá</w:t>
      </w:r>
      <w:r w:rsidR="00F2603F" w:rsidRPr="00536354">
        <w:rPr>
          <w:rFonts w:ascii="Arial Narrow" w:hAnsi="Arial Narrow"/>
          <w:szCs w:val="24"/>
          <w:lang w:val="pt-BR"/>
        </w:rPr>
        <w:t>(</w:t>
      </w:r>
      <w:proofErr w:type="spellStart"/>
      <w:r w:rsidR="00F2603F" w:rsidRPr="00536354">
        <w:rPr>
          <w:rFonts w:ascii="Arial Narrow" w:hAnsi="Arial Narrow"/>
          <w:szCs w:val="24"/>
          <w:lang w:val="pt-BR"/>
        </w:rPr>
        <w:t>ão</w:t>
      </w:r>
      <w:proofErr w:type="spellEnd"/>
      <w:r w:rsidR="00F2603F" w:rsidRPr="00536354">
        <w:rPr>
          <w:rFonts w:ascii="Arial Narrow" w:hAnsi="Arial Narrow"/>
          <w:szCs w:val="24"/>
          <w:lang w:val="pt-BR"/>
        </w:rPr>
        <w:t>)</w:t>
      </w:r>
      <w:r w:rsidRPr="00536354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F2603F" w:rsidRPr="00536354">
        <w:rPr>
          <w:rFonts w:ascii="Arial Narrow" w:hAnsi="Arial Narrow"/>
          <w:b/>
          <w:szCs w:val="24"/>
        </w:rPr>
        <w:t xml:space="preserve">Credor </w:t>
      </w:r>
      <w:r w:rsidR="00F2603F" w:rsidRPr="00536354">
        <w:rPr>
          <w:rFonts w:ascii="Arial Narrow" w:hAnsi="Arial Narrow"/>
          <w:szCs w:val="24"/>
          <w:lang w:val="pt-BR"/>
        </w:rPr>
        <w:t xml:space="preserve">e/ou </w:t>
      </w:r>
      <w:r w:rsidR="00F2603F" w:rsidRPr="00536354">
        <w:rPr>
          <w:rFonts w:ascii="Arial Narrow" w:hAnsi="Arial Narrow"/>
          <w:b/>
          <w:szCs w:val="24"/>
        </w:rPr>
        <w:t>Devedor</w:t>
      </w:r>
      <w:r w:rsidR="00F2603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responder</w:t>
      </w:r>
      <w:r w:rsidR="00F2603F" w:rsidRPr="00536354">
        <w:rPr>
          <w:rFonts w:ascii="Arial Narrow" w:hAnsi="Arial Narrow"/>
          <w:szCs w:val="24"/>
          <w:lang w:val="pt-BR"/>
        </w:rPr>
        <w:t>(em)</w:t>
      </w:r>
      <w:r w:rsidRPr="00536354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536354">
        <w:rPr>
          <w:rFonts w:ascii="Arial Narrow" w:hAnsi="Arial Narrow"/>
          <w:b/>
          <w:szCs w:val="24"/>
        </w:rPr>
        <w:t>Itaú Unibanco</w:t>
      </w:r>
      <w:r w:rsidRPr="00536354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1F6714" w:rsidRDefault="00F2603F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412A0C23" w14:textId="297C6F63" w:rsidR="00F2603F" w:rsidRPr="00536354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536354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536354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051AD924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 w:rsidRPr="00536354">
        <w:rPr>
          <w:rFonts w:ascii="Arial Narrow" w:hAnsi="Arial Narrow"/>
          <w:szCs w:val="24"/>
          <w:lang w:val="pt-BR"/>
        </w:rPr>
        <w:t>:</w:t>
      </w:r>
      <w:r w:rsidRPr="00536354">
        <w:rPr>
          <w:rFonts w:ascii="Arial Narrow" w:hAnsi="Arial Narrow"/>
          <w:szCs w:val="24"/>
          <w:lang w:val="pt-BR"/>
        </w:rPr>
        <w:t xml:space="preserve"> O ITAÚ UNIBANCO S.A. e demais empresas do Conglomerado Itaú (“</w:t>
      </w:r>
      <w:r w:rsidRPr="00536354">
        <w:rPr>
          <w:rFonts w:ascii="Arial Narrow" w:hAnsi="Arial Narrow"/>
          <w:b/>
          <w:bCs/>
          <w:szCs w:val="24"/>
          <w:lang w:val="pt-BR"/>
        </w:rPr>
        <w:t>Itaú</w:t>
      </w:r>
      <w:r w:rsidRPr="00536354">
        <w:rPr>
          <w:rFonts w:ascii="Arial Narrow" w:hAnsi="Arial Narrow"/>
          <w:szCs w:val="24"/>
          <w:lang w:val="pt-BR"/>
        </w:rPr>
        <w:t>”)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536354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8A608D6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536354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536354">
        <w:rPr>
          <w:rFonts w:ascii="Arial Narrow" w:hAnsi="Arial Narrow"/>
          <w:b/>
          <w:szCs w:val="24"/>
        </w:rPr>
        <w:t>Itaú Unibanco</w:t>
      </w:r>
      <w:r w:rsidR="005E135F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pelo </w:t>
      </w:r>
      <w:r w:rsidR="000C5C0A" w:rsidRPr="00536354">
        <w:rPr>
          <w:rFonts w:ascii="Arial Narrow" w:hAnsi="Arial Narrow"/>
          <w:b/>
          <w:szCs w:val="24"/>
        </w:rPr>
        <w:t xml:space="preserve">Credor </w:t>
      </w:r>
      <w:r w:rsidR="000C5C0A" w:rsidRPr="00536354">
        <w:rPr>
          <w:rFonts w:ascii="Arial Narrow" w:hAnsi="Arial Narrow"/>
          <w:szCs w:val="24"/>
          <w:lang w:val="pt-BR"/>
        </w:rPr>
        <w:t xml:space="preserve">e/ou </w:t>
      </w:r>
      <w:r w:rsidR="000C5C0A" w:rsidRPr="00536354">
        <w:rPr>
          <w:rFonts w:ascii="Arial Narrow" w:hAnsi="Arial Narrow"/>
          <w:b/>
          <w:szCs w:val="24"/>
        </w:rPr>
        <w:t>Devedor</w:t>
      </w:r>
      <w:r w:rsidR="000C5C0A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536354">
        <w:rPr>
          <w:rFonts w:ascii="Arial Narrow" w:hAnsi="Arial Narrow"/>
          <w:b/>
          <w:szCs w:val="24"/>
        </w:rPr>
        <w:t>Itaú Unibanco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 xml:space="preserve">ao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>,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 </w:t>
      </w:r>
      <w:r w:rsidR="00D2683B" w:rsidRPr="00536354">
        <w:rPr>
          <w:rFonts w:ascii="Arial Narrow" w:hAnsi="Arial Narrow"/>
          <w:b/>
          <w:szCs w:val="24"/>
        </w:rPr>
        <w:t xml:space="preserve">Credor </w:t>
      </w:r>
      <w:r w:rsidR="00D2683B" w:rsidRPr="00536354">
        <w:rPr>
          <w:rFonts w:ascii="Arial Narrow" w:hAnsi="Arial Narrow"/>
          <w:szCs w:val="24"/>
          <w:lang w:val="pt-BR"/>
        </w:rPr>
        <w:t xml:space="preserve">e/ou </w:t>
      </w:r>
      <w:r w:rsidR="00D2683B" w:rsidRPr="00536354">
        <w:rPr>
          <w:rFonts w:ascii="Arial Narrow" w:hAnsi="Arial Narrow"/>
          <w:b/>
          <w:szCs w:val="24"/>
        </w:rPr>
        <w:t>Devedor</w:t>
      </w:r>
      <w:r w:rsidR="00D2683B" w:rsidRPr="00536354">
        <w:rPr>
          <w:rFonts w:ascii="Arial Narrow" w:hAnsi="Arial Narrow"/>
          <w:szCs w:val="24"/>
          <w:lang w:val="pt-BR"/>
        </w:rPr>
        <w:t xml:space="preserve"> </w:t>
      </w:r>
      <w:del w:id="13" w:author="Carlos Bacha" w:date="2020-11-11T18:05:00Z">
        <w:r w:rsidRPr="00536354" w:rsidDel="000E3D36">
          <w:rPr>
            <w:rFonts w:ascii="Arial Narrow" w:hAnsi="Arial Narrow"/>
            <w:szCs w:val="24"/>
            <w:lang w:val="pt-BR"/>
          </w:rPr>
          <w:delText xml:space="preserve">ou ao </w:delText>
        </w:r>
        <w:r w:rsidR="00536354" w:rsidRPr="00536354" w:rsidDel="000E3D36">
          <w:rPr>
            <w:rFonts w:ascii="Arial Narrow" w:hAnsi="Arial Narrow"/>
            <w:b/>
            <w:bCs/>
            <w:szCs w:val="24"/>
            <w:lang w:val="pt-BR"/>
          </w:rPr>
          <w:delText>Garantidor</w:delText>
        </w:r>
        <w:r w:rsidR="00536354" w:rsidRPr="00536354" w:rsidDel="000E3D36">
          <w:rPr>
            <w:rFonts w:ascii="Arial Narrow" w:hAnsi="Arial Narrow"/>
            <w:b/>
            <w:szCs w:val="24"/>
            <w:lang w:val="pt-BR"/>
          </w:rPr>
          <w:delText xml:space="preserve">, </w:delText>
        </w:r>
        <w:r w:rsidR="00AC4C49" w:rsidRPr="00536354" w:rsidDel="000E3D36">
          <w:rPr>
            <w:rFonts w:ascii="Arial Narrow" w:hAnsi="Arial Narrow"/>
            <w:b/>
            <w:szCs w:val="24"/>
          </w:rPr>
          <w:delText xml:space="preserve">Credor </w:delText>
        </w:r>
        <w:r w:rsidR="00AC4C49" w:rsidRPr="00536354" w:rsidDel="000E3D36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536354" w:rsidDel="000E3D36">
          <w:rPr>
            <w:rFonts w:ascii="Arial Narrow" w:hAnsi="Arial Narrow"/>
            <w:b/>
            <w:szCs w:val="24"/>
          </w:rPr>
          <w:delText>Devedor</w:delText>
        </w:r>
        <w:r w:rsidR="00AC4C49" w:rsidRPr="00536354" w:rsidDel="000E3D36">
          <w:rPr>
            <w:rFonts w:ascii="Arial Narrow" w:hAnsi="Arial Narrow"/>
            <w:szCs w:val="24"/>
            <w:lang w:val="pt-BR"/>
          </w:rPr>
          <w:delText xml:space="preserve"> </w:delText>
        </w:r>
      </w:del>
      <w:bookmarkStart w:id="14" w:name="_GoBack"/>
      <w:bookmarkEnd w:id="14"/>
      <w:r w:rsidR="00AC4C49" w:rsidRPr="00536354">
        <w:rPr>
          <w:rFonts w:ascii="Arial Narrow" w:hAnsi="Arial Narrow"/>
          <w:szCs w:val="24"/>
          <w:lang w:val="pt-BR"/>
        </w:rPr>
        <w:t xml:space="preserve">e seus </w:t>
      </w:r>
      <w:r w:rsidRPr="00536354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536354">
        <w:rPr>
          <w:rFonts w:ascii="Arial Narrow" w:hAnsi="Arial Narrow"/>
          <w:szCs w:val="24"/>
          <w:lang w:val="pt-BR"/>
        </w:rPr>
        <w:t xml:space="preserve"> o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536354" w:rsidRPr="00536354">
        <w:rPr>
          <w:rFonts w:ascii="Arial Narrow" w:hAnsi="Arial Narrow"/>
          <w:b/>
          <w:bCs/>
          <w:szCs w:val="24"/>
          <w:lang w:val="pt-BR"/>
        </w:rPr>
        <w:t>Garantidor</w:t>
      </w:r>
      <w:r w:rsidR="00536354" w:rsidRPr="00536354">
        <w:rPr>
          <w:rFonts w:ascii="Arial Narrow" w:hAnsi="Arial Narrow"/>
          <w:b/>
          <w:szCs w:val="24"/>
          <w:lang w:val="pt-BR"/>
        </w:rPr>
        <w:t xml:space="preserve">, </w:t>
      </w:r>
      <w:r w:rsidR="00536354" w:rsidRPr="00536354">
        <w:rPr>
          <w:rFonts w:ascii="Arial Narrow" w:hAnsi="Arial Narrow"/>
          <w:bCs/>
          <w:szCs w:val="24"/>
          <w:lang w:val="pt-BR"/>
        </w:rPr>
        <w:t xml:space="preserve">o </w:t>
      </w:r>
      <w:r w:rsidR="005140C2" w:rsidRPr="00536354">
        <w:rPr>
          <w:rFonts w:ascii="Arial Narrow" w:hAnsi="Arial Narrow"/>
          <w:b/>
          <w:szCs w:val="24"/>
        </w:rPr>
        <w:t xml:space="preserve">Credor </w:t>
      </w:r>
      <w:r w:rsidR="005140C2" w:rsidRPr="00536354">
        <w:rPr>
          <w:rFonts w:ascii="Arial Narrow" w:hAnsi="Arial Narrow"/>
          <w:szCs w:val="24"/>
          <w:lang w:val="pt-BR"/>
        </w:rPr>
        <w:t xml:space="preserve">e/ou </w:t>
      </w:r>
      <w:r w:rsidR="005140C2" w:rsidRPr="00536354">
        <w:rPr>
          <w:rFonts w:ascii="Arial Narrow" w:hAnsi="Arial Narrow"/>
          <w:b/>
          <w:szCs w:val="24"/>
        </w:rPr>
        <w:t>Devedor</w:t>
      </w:r>
      <w:r w:rsidR="005140C2" w:rsidRP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possua</w:t>
      </w:r>
      <w:r w:rsidR="005140C2" w:rsidRPr="00536354">
        <w:rPr>
          <w:rFonts w:ascii="Arial Narrow" w:hAnsi="Arial Narrow"/>
          <w:szCs w:val="24"/>
          <w:lang w:val="pt-BR"/>
        </w:rPr>
        <w:t>(m)</w:t>
      </w:r>
      <w:r w:rsidRPr="00536354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Pr="00536354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536354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1F6714" w:rsidRDefault="00ED33D5" w:rsidP="000D1E95">
      <w:pPr>
        <w:pStyle w:val="PargrafodaLista"/>
        <w:rPr>
          <w:rFonts w:ascii="Arial Narrow" w:hAnsi="Arial Narrow"/>
          <w:sz w:val="24"/>
          <w:szCs w:val="24"/>
        </w:rPr>
      </w:pPr>
    </w:p>
    <w:p w14:paraId="3F02BEFB" w14:textId="6765681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536354">
        <w:rPr>
          <w:rFonts w:ascii="Arial Narrow" w:hAnsi="Arial Narrow"/>
          <w:szCs w:val="24"/>
          <w:lang w:val="pt-BR"/>
        </w:rPr>
        <w:t>de investimento</w:t>
      </w:r>
      <w:r w:rsidRPr="00536354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 </w:t>
      </w:r>
      <w:r w:rsidR="00B22639" w:rsidRPr="00536354">
        <w:rPr>
          <w:rFonts w:ascii="Arial Narrow" w:hAnsi="Arial Narrow"/>
          <w:szCs w:val="24"/>
          <w:lang w:val="pt-BR"/>
        </w:rPr>
        <w:t>de</w:t>
      </w:r>
      <w:r w:rsidRPr="00536354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536354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lastRenderedPageBreak/>
        <w:t>Dados biométricos</w:t>
      </w:r>
      <w:r w:rsidRPr="00536354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536354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536354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536354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36354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536354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536354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C2528BD" w:rsidR="00C70DB7" w:rsidRPr="00536354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O</w:t>
      </w:r>
      <w:r w:rsidRPr="00536354">
        <w:rPr>
          <w:rFonts w:ascii="Arial Narrow" w:hAnsi="Arial Narrow"/>
          <w:b/>
          <w:szCs w:val="24"/>
        </w:rPr>
        <w:t xml:space="preserve"> Credor </w:t>
      </w:r>
      <w:r w:rsidRPr="00536354">
        <w:rPr>
          <w:rFonts w:ascii="Arial Narrow" w:hAnsi="Arial Narrow"/>
          <w:szCs w:val="24"/>
          <w:lang w:val="pt-BR"/>
        </w:rPr>
        <w:t xml:space="preserve">e o </w:t>
      </w:r>
      <w:r w:rsidRPr="00536354">
        <w:rPr>
          <w:rFonts w:ascii="Arial Narrow" w:hAnsi="Arial Narrow"/>
          <w:b/>
          <w:szCs w:val="24"/>
        </w:rPr>
        <w:t>Devedor</w:t>
      </w:r>
      <w:r w:rsidR="00E42CB8" w:rsidRPr="00536354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536354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536354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536354">
        <w:rPr>
          <w:rFonts w:ascii="Arial Narrow" w:hAnsi="Arial Narrow"/>
          <w:b/>
          <w:szCs w:val="24"/>
        </w:rPr>
        <w:t>Itaú Unibanco</w:t>
      </w:r>
      <w:r w:rsidR="00E42CB8" w:rsidRPr="00536354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536354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536354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536354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536354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C632EC1" w:rsidR="007A37B1" w:rsidRPr="00536354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536354">
        <w:rPr>
          <w:rFonts w:ascii="Arial Narrow" w:hAnsi="Arial Narrow"/>
          <w:szCs w:val="24"/>
        </w:rPr>
        <w:t xml:space="preserve">à prestação dos serviços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CC753B" w:rsidRPr="00536354">
        <w:rPr>
          <w:rFonts w:ascii="Arial Narrow" w:hAnsi="Arial Narrow"/>
          <w:b/>
          <w:szCs w:val="24"/>
        </w:rPr>
        <w:t xml:space="preserve"> Unibanco </w:t>
      </w:r>
      <w:r w:rsidR="00CC753B" w:rsidRPr="00536354">
        <w:rPr>
          <w:rFonts w:ascii="Arial Narrow" w:hAnsi="Arial Narrow"/>
          <w:szCs w:val="24"/>
        </w:rPr>
        <w:t>objeto</w:t>
      </w:r>
      <w:r w:rsidRPr="00536354">
        <w:rPr>
          <w:rFonts w:ascii="Arial Narrow" w:hAnsi="Arial Narrow"/>
          <w:szCs w:val="24"/>
        </w:rPr>
        <w:t xml:space="preserve"> </w:t>
      </w:r>
      <w:r w:rsidR="00CC753B" w:rsidRPr="00536354">
        <w:rPr>
          <w:rFonts w:ascii="Arial Narrow" w:hAnsi="Arial Narrow"/>
          <w:szCs w:val="24"/>
        </w:rPr>
        <w:t>d</w:t>
      </w:r>
      <w:r w:rsidRPr="00536354">
        <w:rPr>
          <w:rFonts w:ascii="Arial Narrow" w:hAnsi="Arial Narrow"/>
          <w:szCs w:val="24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2" w:history="1">
        <w:r w:rsidRPr="00536354">
          <w:rPr>
            <w:rFonts w:ascii="Arial Narrow" w:hAnsi="Arial Narrow"/>
            <w:szCs w:val="24"/>
          </w:rPr>
          <w:t>www.itau.com.br</w:t>
        </w:r>
      </w:hyperlink>
      <w:r w:rsidRPr="005363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381E83E3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536354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536354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536354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53635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Este contrato é assinado em 3 (três) vias.</w:t>
      </w:r>
    </w:p>
    <w:p w14:paraId="56E1309B" w14:textId="77777777" w:rsidR="00A86913" w:rsidRPr="00536354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536354" w:rsidRDefault="002E4DE6" w:rsidP="001F6714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São Paulo, ....... de ..................... de ..........</w:t>
      </w:r>
    </w:p>
    <w:p w14:paraId="2E377074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536354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62B76513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r w:rsidRPr="00536354" w:rsidDel="00536354">
        <w:rPr>
          <w:rFonts w:ascii="Arial Narrow" w:hAnsi="Arial Narrow"/>
          <w:b/>
          <w:iCs/>
          <w:szCs w:val="24"/>
        </w:rPr>
        <w:t xml:space="preserve"> </w:t>
      </w:r>
    </w:p>
    <w:p w14:paraId="4B4829C0" w14:textId="190A2510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53C8FFC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0FFD890" w14:textId="153E4342" w:rsidR="002E4DE6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iCs/>
          <w:szCs w:val="24"/>
        </w:rPr>
        <w:t>BR MALLS PARTICIPAÇÕES S.A.</w:t>
      </w:r>
    </w:p>
    <w:p w14:paraId="27D97B92" w14:textId="6F6C80B9" w:rsid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09332AB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4F75E0B" w:rsidR="00A86913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bookmarkStart w:id="15" w:name="_Hlk55921092"/>
      <w:r w:rsidRPr="00536354">
        <w:rPr>
          <w:rFonts w:ascii="Arial Narrow" w:hAnsi="Arial Narrow"/>
          <w:b/>
          <w:szCs w:val="24"/>
          <w:lang w:val="pt-BR"/>
        </w:rPr>
        <w:t>ALVEAR PARTICIPAÇÕES S.A.</w:t>
      </w:r>
      <w:bookmarkEnd w:id="15"/>
    </w:p>
    <w:p w14:paraId="02BAA074" w14:textId="41C5E1E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F78BB8D" w14:textId="77777777" w:rsidR="00536354" w:rsidRPr="00536354" w:rsidRDefault="00536354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lastRenderedPageBreak/>
        <w:t xml:space="preserve">ITAÚ </w:t>
      </w:r>
      <w:r w:rsidR="006C4963" w:rsidRPr="00536354">
        <w:rPr>
          <w:rFonts w:ascii="Arial Narrow" w:hAnsi="Arial Narrow"/>
          <w:b/>
          <w:szCs w:val="24"/>
        </w:rPr>
        <w:t xml:space="preserve">UNIBANCO </w:t>
      </w:r>
      <w:r w:rsidRPr="00536354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Testemunhas:</w:t>
      </w:r>
    </w:p>
    <w:p w14:paraId="4054D2AD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1</w:t>
      </w:r>
      <w:r w:rsidR="00C87577" w:rsidRPr="00536354">
        <w:rPr>
          <w:rFonts w:ascii="Arial Narrow" w:hAnsi="Arial Narrow"/>
          <w:szCs w:val="24"/>
        </w:rPr>
        <w:t xml:space="preserve">. _______________________   </w:t>
      </w:r>
      <w:r w:rsidR="00C87577" w:rsidRPr="00536354">
        <w:rPr>
          <w:rFonts w:ascii="Arial Narrow" w:hAnsi="Arial Narrow"/>
          <w:szCs w:val="24"/>
        </w:rPr>
        <w:tab/>
      </w:r>
      <w:r w:rsidR="00C87577" w:rsidRPr="00536354">
        <w:rPr>
          <w:rFonts w:ascii="Arial Narrow" w:hAnsi="Arial Narrow"/>
          <w:szCs w:val="24"/>
        </w:rPr>
        <w:tab/>
        <w:t xml:space="preserve">2. </w:t>
      </w:r>
      <w:r w:rsidR="00A64546" w:rsidRPr="00536354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536354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536354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536354">
        <w:rPr>
          <w:rFonts w:ascii="Arial Narrow" w:hAnsi="Arial Narrow"/>
          <w:snapToGrid w:val="0"/>
          <w:szCs w:val="24"/>
          <w:lang w:val="pt-BR" w:eastAsia="pt-BR"/>
        </w:rPr>
        <w:tab/>
      </w:r>
      <w:r w:rsidRPr="00536354">
        <w:rPr>
          <w:rFonts w:ascii="Arial Narrow" w:hAnsi="Arial Narrow"/>
          <w:snapToGrid w:val="0"/>
          <w:szCs w:val="24"/>
          <w:lang w:eastAsia="pt-BR"/>
        </w:rPr>
        <w:t>RG:</w:t>
      </w:r>
    </w:p>
    <w:p w14:paraId="36E5B8D4" w14:textId="77777777" w:rsidR="00974221" w:rsidRPr="00536354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1F6714">
        <w:rPr>
          <w:rFonts w:ascii="Arial Narrow" w:hAnsi="Arial Narrow"/>
          <w:b/>
          <w:snapToGrid w:val="0"/>
          <w:sz w:val="24"/>
          <w:szCs w:val="24"/>
          <w:lang w:eastAsia="pt-BR"/>
        </w:rPr>
        <w:br w:type="page"/>
      </w:r>
    </w:p>
    <w:p w14:paraId="15D7F566" w14:textId="5E427740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6" w:name="Texto10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6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7" w:name="Texto11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7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18" w:name="Texto12"/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8"/>
    </w:p>
    <w:p w14:paraId="18EE0314" w14:textId="77777777" w:rsidR="002E4DE6" w:rsidRPr="00536354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4DB0A090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0C0C9E57" w14:textId="77777777" w:rsidR="003637F4" w:rsidRPr="0053635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B2323E7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254CE0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CESSÃO FIDUCIÁRIA</w:t>
      </w:r>
      <w:r w:rsidR="00122E84" w:rsidRPr="00536354">
        <w:rPr>
          <w:rFonts w:ascii="Arial Narrow" w:hAnsi="Arial Narrow"/>
          <w:b/>
          <w:bCs/>
          <w:szCs w:val="24"/>
        </w:rPr>
        <w:t xml:space="preserve"> DE DIREITOS</w:t>
      </w:r>
    </w:p>
    <w:p w14:paraId="28032629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BDBC53E" w14:textId="31F34EF7" w:rsidR="00B91DFA" w:rsidRPr="00536354" w:rsidRDefault="00B91DFA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536354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em caráter fiduciário, cede ao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>os</w:t>
      </w:r>
      <w:r w:rsidR="00C26B7E" w:rsidRPr="00536354">
        <w:rPr>
          <w:rFonts w:ascii="Arial Narrow" w:hAnsi="Arial Narrow"/>
          <w:szCs w:val="24"/>
        </w:rPr>
        <w:t xml:space="preserve"> recursos </w:t>
      </w:r>
      <w:r w:rsidR="00F83D1C" w:rsidRPr="00536354">
        <w:rPr>
          <w:rFonts w:ascii="Arial Narrow" w:hAnsi="Arial Narrow"/>
          <w:szCs w:val="24"/>
        </w:rPr>
        <w:t>provenientes</w:t>
      </w:r>
      <w:r w:rsidR="00FB1ED4"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do Contrato de Cessão Fiduciária</w:t>
      </w:r>
      <w:r w:rsidR="00F83D1C" w:rsidRPr="00536354">
        <w:rPr>
          <w:rFonts w:ascii="Arial Narrow" w:hAnsi="Arial Narrow"/>
          <w:szCs w:val="24"/>
        </w:rPr>
        <w:t>, designados</w:t>
      </w:r>
      <w:r w:rsidRPr="00536354">
        <w:rPr>
          <w:rFonts w:ascii="Arial Narrow" w:hAnsi="Arial Narrow"/>
          <w:szCs w:val="24"/>
        </w:rPr>
        <w:t xml:space="preserve"> </w:t>
      </w:r>
      <w:r w:rsidRPr="00536354">
        <w:rPr>
          <w:rFonts w:ascii="Arial Narrow" w:hAnsi="Arial Narrow"/>
          <w:b/>
          <w:szCs w:val="24"/>
        </w:rPr>
        <w:t>Créditos Cedidos,</w:t>
      </w:r>
      <w:r w:rsidRPr="00536354">
        <w:rPr>
          <w:rFonts w:ascii="Arial Narrow" w:hAnsi="Arial Narrow"/>
          <w:szCs w:val="24"/>
        </w:rPr>
        <w:t xml:space="preserve"> cuja </w:t>
      </w:r>
      <w:r w:rsidR="00C238E5" w:rsidRPr="00536354">
        <w:rPr>
          <w:rFonts w:ascii="Arial Narrow" w:hAnsi="Arial Narrow"/>
          <w:szCs w:val="24"/>
        </w:rPr>
        <w:t>custódia</w:t>
      </w:r>
      <w:r w:rsidRPr="00536354">
        <w:rPr>
          <w:rFonts w:ascii="Arial Narrow" w:hAnsi="Arial Narrow"/>
          <w:szCs w:val="24"/>
        </w:rPr>
        <w:t xml:space="preserve"> será realizada pelo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 xml:space="preserve">banco, </w:t>
      </w:r>
      <w:r w:rsidRPr="00536354">
        <w:rPr>
          <w:rFonts w:ascii="Arial Narrow" w:hAnsi="Arial Narrow"/>
          <w:szCs w:val="24"/>
        </w:rPr>
        <w:t xml:space="preserve">na forma deste Anexo I. </w:t>
      </w:r>
    </w:p>
    <w:p w14:paraId="592AA6E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  <w:szCs w:val="24"/>
        </w:rPr>
      </w:pPr>
    </w:p>
    <w:p w14:paraId="5451BB6A" w14:textId="6D8C9B22" w:rsidR="008D2385" w:rsidRPr="00536354" w:rsidRDefault="008D2385" w:rsidP="0006475F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i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Os </w:t>
      </w:r>
      <w:r w:rsidRPr="00536354">
        <w:rPr>
          <w:rFonts w:ascii="Arial Narrow" w:hAnsi="Arial Narrow"/>
          <w:b/>
          <w:szCs w:val="24"/>
        </w:rPr>
        <w:t>Créditos Cedidos</w:t>
      </w:r>
      <w:r w:rsidRPr="00536354">
        <w:rPr>
          <w:rFonts w:ascii="Arial Narrow" w:hAnsi="Arial Narrow"/>
          <w:szCs w:val="24"/>
        </w:rPr>
        <w:t xml:space="preserve"> são entregues </w:t>
      </w:r>
      <w:r w:rsidR="00536354">
        <w:rPr>
          <w:rFonts w:ascii="Arial Narrow" w:hAnsi="Arial Narrow"/>
          <w:szCs w:val="24"/>
          <w:lang w:val="pt-BR"/>
        </w:rPr>
        <w:t xml:space="preserve">pelo </w:t>
      </w:r>
      <w:r w:rsidR="0053635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536354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</w:rPr>
        <w:t xml:space="preserve">em garantia das obrigações assumidas </w:t>
      </w:r>
      <w:r w:rsidR="00536354" w:rsidRPr="001F6714">
        <w:rPr>
          <w:rFonts w:ascii="Arial Narrow" w:hAnsi="Arial Narrow"/>
          <w:bCs/>
          <w:szCs w:val="24"/>
          <w:lang w:val="pt-BR"/>
        </w:rPr>
        <w:t>na</w:t>
      </w:r>
      <w:r w:rsidR="00536354">
        <w:rPr>
          <w:rFonts w:ascii="Arial Narrow" w:hAnsi="Arial Narrow"/>
          <w:b/>
          <w:szCs w:val="24"/>
          <w:lang w:val="pt-BR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Escritura de Emissão</w:t>
      </w:r>
      <w:r w:rsidRPr="00536354">
        <w:rPr>
          <w:rFonts w:ascii="Arial Narrow" w:hAnsi="Arial Narrow"/>
          <w:b/>
          <w:szCs w:val="24"/>
        </w:rPr>
        <w:t>,</w:t>
      </w:r>
      <w:r w:rsidRPr="00536354">
        <w:rPr>
          <w:rFonts w:ascii="Arial Narrow" w:hAnsi="Arial Narrow"/>
          <w:szCs w:val="24"/>
        </w:rPr>
        <w:t xml:space="preserve"> pelo </w:t>
      </w:r>
      <w:r w:rsidRPr="00536354">
        <w:rPr>
          <w:rFonts w:ascii="Arial Narrow" w:hAnsi="Arial Narrow"/>
          <w:b/>
          <w:szCs w:val="24"/>
        </w:rPr>
        <w:t xml:space="preserve">Devedor </w:t>
      </w:r>
      <w:r w:rsidRPr="00536354">
        <w:rPr>
          <w:rFonts w:ascii="Arial Narrow" w:hAnsi="Arial Narrow"/>
          <w:szCs w:val="24"/>
        </w:rPr>
        <w:t xml:space="preserve">perante o </w:t>
      </w:r>
      <w:r w:rsidRPr="00536354">
        <w:rPr>
          <w:rFonts w:ascii="Arial Narrow" w:hAnsi="Arial Narrow"/>
          <w:b/>
          <w:szCs w:val="24"/>
        </w:rPr>
        <w:t>Credor,</w:t>
      </w:r>
      <w:r w:rsidRPr="00536354">
        <w:rPr>
          <w:rFonts w:ascii="Arial Narrow" w:hAnsi="Arial Narrow"/>
          <w:szCs w:val="24"/>
        </w:rPr>
        <w:t xml:space="preserve"> ficando 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, desde já, expressamente autorizado, em caráter irrevogável e irretratável, a entregar ao </w:t>
      </w:r>
      <w:r w:rsidRPr="00536354">
        <w:rPr>
          <w:rFonts w:ascii="Arial Narrow" w:hAnsi="Arial Narrow"/>
          <w:b/>
          <w:szCs w:val="24"/>
        </w:rPr>
        <w:t>Credor</w:t>
      </w:r>
      <w:r w:rsidRPr="00536354">
        <w:rPr>
          <w:rFonts w:ascii="Arial Narrow" w:hAnsi="Arial Narrow"/>
          <w:szCs w:val="24"/>
        </w:rPr>
        <w:t xml:space="preserve"> o</w:t>
      </w:r>
      <w:r w:rsidR="00EB726D" w:rsidRPr="00536354">
        <w:rPr>
          <w:rFonts w:ascii="Arial Narrow" w:hAnsi="Arial Narrow"/>
          <w:szCs w:val="24"/>
          <w:lang w:val="pt-BR"/>
        </w:rPr>
        <w:t>s valores</w:t>
      </w:r>
      <w:r w:rsidRPr="00536354">
        <w:rPr>
          <w:rFonts w:ascii="Arial Narrow" w:hAnsi="Arial Narrow"/>
          <w:szCs w:val="24"/>
        </w:rPr>
        <w:t xml:space="preserve"> disponíve</w:t>
      </w:r>
      <w:r w:rsidR="00EB726D" w:rsidRPr="00536354">
        <w:rPr>
          <w:rFonts w:ascii="Arial Narrow" w:hAnsi="Arial Narrow"/>
          <w:szCs w:val="24"/>
          <w:lang w:val="pt-BR"/>
        </w:rPr>
        <w:t>is</w:t>
      </w:r>
      <w:r w:rsidRPr="00536354">
        <w:rPr>
          <w:rFonts w:ascii="Arial Narrow" w:hAnsi="Arial Narrow"/>
          <w:szCs w:val="24"/>
        </w:rPr>
        <w:t xml:space="preserve"> na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="002940A3" w:rsidRPr="00536354">
        <w:rPr>
          <w:rFonts w:ascii="Arial Narrow" w:hAnsi="Arial Narrow"/>
          <w:szCs w:val="24"/>
          <w:lang w:val="pt-BR"/>
        </w:rPr>
        <w:t>ou parte deles,</w:t>
      </w:r>
      <w:r w:rsidR="002940A3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Pr="001F6714">
        <w:rPr>
          <w:rFonts w:ascii="Arial Narrow" w:hAnsi="Arial Narrow"/>
          <w:szCs w:val="24"/>
        </w:rPr>
        <w:t xml:space="preserve">em caso de inadimplemento do </w:t>
      </w:r>
      <w:r w:rsidRPr="001F671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b/>
          <w:szCs w:val="24"/>
        </w:rPr>
        <w:t xml:space="preserve">, </w:t>
      </w:r>
      <w:r w:rsidRPr="00536354">
        <w:rPr>
          <w:rFonts w:ascii="Arial Narrow" w:hAnsi="Arial Narrow"/>
          <w:szCs w:val="24"/>
        </w:rPr>
        <w:t xml:space="preserve">conforme comunicação escrita recebida do </w:t>
      </w:r>
      <w:r w:rsidRPr="00536354">
        <w:rPr>
          <w:rFonts w:ascii="Arial Narrow" w:hAnsi="Arial Narrow"/>
          <w:b/>
          <w:szCs w:val="24"/>
        </w:rPr>
        <w:t xml:space="preserve">Credor, </w:t>
      </w:r>
      <w:r w:rsidRPr="00536354">
        <w:rPr>
          <w:rFonts w:ascii="Arial Narrow" w:hAnsi="Arial Narrow"/>
          <w:szCs w:val="24"/>
        </w:rPr>
        <w:t>nos termos d</w:t>
      </w:r>
      <w:r w:rsidR="00D31AA7" w:rsidRPr="00536354">
        <w:rPr>
          <w:rFonts w:ascii="Arial Narrow" w:hAnsi="Arial Narrow"/>
          <w:szCs w:val="24"/>
          <w:lang w:val="pt-BR"/>
        </w:rPr>
        <w:t>a</w:t>
      </w:r>
      <w:r w:rsidRPr="00536354">
        <w:rPr>
          <w:rFonts w:ascii="Arial Narrow" w:hAnsi="Arial Narrow"/>
          <w:szCs w:val="24"/>
        </w:rPr>
        <w:t xml:space="preserve"> </w:t>
      </w:r>
      <w:r w:rsidR="00D31AA7" w:rsidRPr="00536354">
        <w:rPr>
          <w:rFonts w:ascii="Arial Narrow" w:hAnsi="Arial Narrow"/>
          <w:szCs w:val="24"/>
          <w:lang w:val="pt-BR"/>
        </w:rPr>
        <w:t xml:space="preserve">cláusula </w:t>
      </w:r>
      <w:r w:rsidR="00F1099C" w:rsidRPr="00536354">
        <w:rPr>
          <w:rFonts w:ascii="Arial Narrow" w:hAnsi="Arial Narrow"/>
          <w:szCs w:val="24"/>
          <w:lang w:val="pt-BR"/>
        </w:rPr>
        <w:t>4.1.1</w:t>
      </w:r>
      <w:r w:rsidR="00A700CD" w:rsidRPr="00536354">
        <w:rPr>
          <w:rFonts w:ascii="Arial Narrow" w:hAnsi="Arial Narrow"/>
          <w:szCs w:val="24"/>
          <w:lang w:val="pt-BR"/>
        </w:rPr>
        <w:t xml:space="preserve"> </w:t>
      </w:r>
      <w:r w:rsidR="002910AB" w:rsidRPr="00536354">
        <w:rPr>
          <w:rFonts w:ascii="Arial Narrow" w:hAnsi="Arial Narrow"/>
          <w:szCs w:val="24"/>
        </w:rPr>
        <w:t>deste Anexo I</w:t>
      </w:r>
      <w:r w:rsidRPr="00536354">
        <w:rPr>
          <w:rFonts w:ascii="Arial Narrow" w:hAnsi="Arial Narrow"/>
          <w:szCs w:val="24"/>
        </w:rPr>
        <w:t>.</w:t>
      </w:r>
    </w:p>
    <w:p w14:paraId="5E8FC6FE" w14:textId="77777777" w:rsidR="00320687" w:rsidRPr="00536354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4CD1F748" w14:textId="48D0B6F7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O valor</w:t>
      </w:r>
      <w:r w:rsidR="00536354">
        <w:rPr>
          <w:rFonts w:ascii="Arial Narrow" w:hAnsi="Arial Narrow"/>
          <w:szCs w:val="24"/>
          <w:lang w:val="pt-BR"/>
        </w:rPr>
        <w:t xml:space="preserve"> e as demais características</w:t>
      </w:r>
      <w:r w:rsidRPr="00536354">
        <w:rPr>
          <w:rFonts w:ascii="Arial Narrow" w:hAnsi="Arial Narrow"/>
          <w:szCs w:val="24"/>
        </w:rPr>
        <w:t xml:space="preserve"> </w:t>
      </w:r>
      <w:r w:rsidR="00536354" w:rsidRPr="001F6714">
        <w:rPr>
          <w:rFonts w:ascii="Arial Narrow" w:hAnsi="Arial Narrow"/>
          <w:bCs/>
          <w:szCs w:val="24"/>
          <w:lang w:val="pt-BR"/>
        </w:rPr>
        <w:t>das</w:t>
      </w:r>
      <w:r w:rsidR="00536354">
        <w:rPr>
          <w:rFonts w:ascii="Arial Narrow" w:hAnsi="Arial Narrow"/>
          <w:b/>
          <w:szCs w:val="24"/>
          <w:lang w:val="pt-BR"/>
        </w:rPr>
        <w:t xml:space="preserve"> Obrigações Garantidas</w:t>
      </w:r>
      <w:r w:rsidRPr="00536354">
        <w:rPr>
          <w:rFonts w:ascii="Arial Narrow" w:hAnsi="Arial Narrow"/>
          <w:szCs w:val="24"/>
        </w:rPr>
        <w:t xml:space="preserve"> </w:t>
      </w:r>
      <w:r w:rsidR="00536354">
        <w:rPr>
          <w:rFonts w:ascii="Arial Narrow" w:hAnsi="Arial Narrow"/>
          <w:szCs w:val="24"/>
          <w:lang w:val="pt-BR"/>
        </w:rPr>
        <w:t>encontram-se descritas no Anexo I</w:t>
      </w:r>
      <w:r w:rsidR="006D6D78">
        <w:rPr>
          <w:rFonts w:ascii="Arial Narrow" w:hAnsi="Arial Narrow"/>
          <w:szCs w:val="24"/>
          <w:lang w:val="pt-BR"/>
        </w:rPr>
        <w:t>I</w:t>
      </w:r>
      <w:r w:rsidR="00536354">
        <w:rPr>
          <w:rFonts w:ascii="Arial Narrow" w:hAnsi="Arial Narrow"/>
          <w:szCs w:val="24"/>
          <w:lang w:val="pt-BR"/>
        </w:rPr>
        <w:t xml:space="preserve"> do Contrato de Cessão Fiduciária</w:t>
      </w:r>
      <w:r w:rsidRPr="00536354">
        <w:rPr>
          <w:rFonts w:ascii="Arial Narrow" w:hAnsi="Arial Narrow"/>
          <w:szCs w:val="24"/>
        </w:rPr>
        <w:t>.</w:t>
      </w:r>
    </w:p>
    <w:p w14:paraId="1F067085" w14:textId="3724A5A6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</w:t>
      </w:r>
      <w:r w:rsidRPr="001F6714">
        <w:rPr>
          <w:rFonts w:ascii="Arial Narrow" w:hAnsi="Arial Narrow"/>
          <w:i/>
          <w:iCs/>
          <w:szCs w:val="24"/>
          <w:highlight w:val="yellow"/>
          <w:lang w:val="pt-BR"/>
        </w:rPr>
        <w:t>[Nota PG: Não existe prazo nesse contrato tendo em vista que as debêntures são perpétuas]</w:t>
      </w:r>
    </w:p>
    <w:p w14:paraId="551762E0" w14:textId="13F3ABBF" w:rsidR="00320687" w:rsidRPr="00536354" w:rsidRDefault="0032068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szCs w:val="24"/>
        </w:rPr>
        <w:t xml:space="preserve"> expressamente autoriza o </w:t>
      </w:r>
      <w:r w:rsidRPr="00536354">
        <w:rPr>
          <w:rFonts w:ascii="Arial Narrow" w:hAnsi="Arial Narrow"/>
          <w:b/>
          <w:szCs w:val="24"/>
        </w:rPr>
        <w:t xml:space="preserve">Credor </w:t>
      </w:r>
      <w:r w:rsidRPr="00536354">
        <w:rPr>
          <w:rFonts w:ascii="Arial Narrow" w:hAnsi="Arial Narrow"/>
          <w:szCs w:val="24"/>
        </w:rPr>
        <w:t xml:space="preserve">a proceder à excussão extrajudicial dos </w:t>
      </w:r>
      <w:r w:rsidRPr="00536354">
        <w:rPr>
          <w:rFonts w:ascii="Arial Narrow" w:hAnsi="Arial Narrow"/>
          <w:b/>
          <w:szCs w:val="24"/>
        </w:rPr>
        <w:t xml:space="preserve">Créditos </w:t>
      </w:r>
      <w:r w:rsidR="00C87577" w:rsidRPr="00536354">
        <w:rPr>
          <w:rFonts w:ascii="Arial Narrow" w:hAnsi="Arial Narrow"/>
          <w:b/>
          <w:szCs w:val="24"/>
        </w:rPr>
        <w:t>Cedidos</w:t>
      </w:r>
      <w:r w:rsidRPr="00536354">
        <w:rPr>
          <w:rFonts w:ascii="Arial Narrow" w:hAnsi="Arial Narrow"/>
          <w:szCs w:val="24"/>
        </w:rPr>
        <w:t>, nos termos ajustados neste contrato.</w:t>
      </w:r>
    </w:p>
    <w:p w14:paraId="7D390CEE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0B1F356" w14:textId="77777777" w:rsidR="002B4A4E" w:rsidRPr="00536354" w:rsidRDefault="002B4A4E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0DAE0" w14:textId="77777777" w:rsidR="001910DA" w:rsidRPr="00536354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>OBRIGAÇÕES DO DEVEDOR</w:t>
      </w:r>
    </w:p>
    <w:p w14:paraId="0869726F" w14:textId="77777777" w:rsidR="00320687" w:rsidRPr="00536354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430699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5057C27F" w14:textId="06107B15" w:rsidR="001910DA" w:rsidRPr="00536354" w:rsidRDefault="00444347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Além das demais obrigações estabelecidas neste instrumento, o</w:t>
      </w:r>
      <w:r w:rsidR="003637F4" w:rsidRPr="00536354">
        <w:rPr>
          <w:rFonts w:ascii="Arial Narrow" w:hAnsi="Arial Narrow"/>
          <w:szCs w:val="24"/>
        </w:rPr>
        <w:t xml:space="preserve"> </w:t>
      </w:r>
      <w:r w:rsidR="006D6D78">
        <w:rPr>
          <w:rFonts w:ascii="Arial Narrow" w:hAnsi="Arial Narrow"/>
          <w:b/>
          <w:szCs w:val="24"/>
          <w:lang w:val="pt-BR"/>
        </w:rPr>
        <w:t>Garantidor</w:t>
      </w:r>
      <w:r w:rsidR="00E11525" w:rsidRPr="00536354">
        <w:rPr>
          <w:rFonts w:ascii="Arial Narrow" w:hAnsi="Arial Narrow"/>
          <w:szCs w:val="24"/>
          <w:lang w:val="pt-BR"/>
        </w:rPr>
        <w:t>, se entender necessário,</w:t>
      </w:r>
      <w:r w:rsidR="003637F4" w:rsidRPr="00536354">
        <w:rPr>
          <w:rFonts w:ascii="Arial Narrow" w:hAnsi="Arial Narrow"/>
          <w:szCs w:val="24"/>
        </w:rPr>
        <w:t xml:space="preserve"> obriga-se a</w:t>
      </w:r>
      <w:r w:rsidR="00EB726D" w:rsidRPr="00536354">
        <w:rPr>
          <w:rFonts w:ascii="Arial Narrow" w:hAnsi="Arial Narrow"/>
          <w:szCs w:val="24"/>
          <w:lang w:val="pt-BR"/>
        </w:rPr>
        <w:t xml:space="preserve">, </w:t>
      </w:r>
      <w:r w:rsidR="001910DA" w:rsidRPr="00536354">
        <w:rPr>
          <w:rFonts w:ascii="Arial Narrow" w:hAnsi="Arial Narrow"/>
          <w:szCs w:val="24"/>
        </w:rPr>
        <w:t xml:space="preserve">a suas expensas, levar </w:t>
      </w:r>
      <w:r w:rsidR="00602C95" w:rsidRPr="00536354">
        <w:rPr>
          <w:rFonts w:ascii="Arial Narrow" w:hAnsi="Arial Narrow"/>
          <w:szCs w:val="24"/>
        </w:rPr>
        <w:t>este</w:t>
      </w:r>
      <w:r w:rsidR="001910DA" w:rsidRPr="00536354">
        <w:rPr>
          <w:rFonts w:ascii="Arial Narrow" w:hAnsi="Arial Narrow"/>
          <w:szCs w:val="24"/>
        </w:rPr>
        <w:t xml:space="preserve"> contrato e seus Anexos para registro em Cartório de Títulos e Documentos, no prazo de até 5 (cinco) dias </w:t>
      </w:r>
      <w:r w:rsidR="00DB0F6E" w:rsidRPr="00536354">
        <w:rPr>
          <w:rFonts w:ascii="Arial Narrow" w:hAnsi="Arial Narrow"/>
          <w:szCs w:val="24"/>
          <w:lang w:val="pt-BR"/>
        </w:rPr>
        <w:t xml:space="preserve">úteis </w:t>
      </w:r>
      <w:r w:rsidR="001910DA" w:rsidRPr="00536354">
        <w:rPr>
          <w:rFonts w:ascii="Arial Narrow" w:hAnsi="Arial Narrow"/>
          <w:szCs w:val="24"/>
        </w:rPr>
        <w:t>a contar desta data</w:t>
      </w:r>
      <w:r w:rsidR="0041732A" w:rsidRPr="00536354">
        <w:rPr>
          <w:rFonts w:ascii="Arial Narrow" w:hAnsi="Arial Narrow"/>
          <w:szCs w:val="24"/>
          <w:lang w:val="pt-BR"/>
        </w:rPr>
        <w:t>.</w:t>
      </w:r>
    </w:p>
    <w:p w14:paraId="51CD687D" w14:textId="77777777" w:rsidR="00320687" w:rsidRPr="00536354" w:rsidRDefault="00320687" w:rsidP="003637F4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502E61E5" w14:textId="77777777" w:rsidR="003637F4" w:rsidRPr="00536354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536354">
        <w:rPr>
          <w:rFonts w:ascii="Arial Narrow" w:hAnsi="Arial Narrow"/>
          <w:b/>
          <w:bCs/>
          <w:szCs w:val="24"/>
        </w:rPr>
        <w:t xml:space="preserve">OBRIGAÇÕES DO </w:t>
      </w:r>
      <w:r w:rsidR="00046143" w:rsidRPr="00536354">
        <w:rPr>
          <w:rFonts w:ascii="Arial Narrow" w:hAnsi="Arial Narrow"/>
          <w:b/>
          <w:bCs/>
          <w:szCs w:val="24"/>
        </w:rPr>
        <w:t>ITAÚ</w:t>
      </w:r>
      <w:r w:rsidR="006C4963" w:rsidRPr="00536354">
        <w:rPr>
          <w:rFonts w:ascii="Arial Narrow" w:hAnsi="Arial Narrow"/>
          <w:b/>
          <w:bCs/>
          <w:szCs w:val="24"/>
        </w:rPr>
        <w:t xml:space="preserve"> UNI</w:t>
      </w:r>
      <w:r w:rsidRPr="00536354">
        <w:rPr>
          <w:rFonts w:ascii="Arial Narrow" w:hAnsi="Arial Narrow"/>
          <w:b/>
          <w:bCs/>
          <w:szCs w:val="24"/>
        </w:rPr>
        <w:t>BANCO</w:t>
      </w:r>
    </w:p>
    <w:p w14:paraId="1E6E69E8" w14:textId="77777777" w:rsidR="00DF6FF0" w:rsidRPr="00536354" w:rsidRDefault="00DF6FF0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9968BBC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CE1A959" w14:textId="5D5DFBED" w:rsidR="003637F4" w:rsidRPr="0053635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 </w:t>
      </w:r>
      <w:r w:rsidR="00046143" w:rsidRPr="00536354">
        <w:rPr>
          <w:rFonts w:ascii="Arial Narrow" w:hAnsi="Arial Narrow"/>
          <w:b/>
          <w:szCs w:val="24"/>
        </w:rPr>
        <w:t>Itaú</w:t>
      </w:r>
      <w:r w:rsidR="006C4963" w:rsidRPr="00536354">
        <w:rPr>
          <w:rFonts w:ascii="Arial Narrow" w:hAnsi="Arial Narrow"/>
          <w:b/>
          <w:szCs w:val="24"/>
        </w:rPr>
        <w:t xml:space="preserve"> Uni</w:t>
      </w:r>
      <w:r w:rsidRPr="00536354">
        <w:rPr>
          <w:rFonts w:ascii="Arial Narrow" w:hAnsi="Arial Narrow"/>
          <w:b/>
          <w:szCs w:val="24"/>
        </w:rPr>
        <w:t>banco</w:t>
      </w:r>
      <w:r w:rsidRPr="00536354">
        <w:rPr>
          <w:rFonts w:ascii="Arial Narrow" w:hAnsi="Arial Narrow"/>
          <w:szCs w:val="24"/>
        </w:rPr>
        <w:t xml:space="preserve"> obriga-se a:</w:t>
      </w:r>
    </w:p>
    <w:p w14:paraId="482A7A6C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0A758D4" w14:textId="513DE3DD" w:rsidR="003637F4" w:rsidRPr="00536354" w:rsidRDefault="003637F4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abrir a </w:t>
      </w:r>
      <w:r w:rsidRPr="00536354">
        <w:rPr>
          <w:rFonts w:ascii="Arial Narrow" w:hAnsi="Arial Narrow"/>
          <w:b/>
          <w:szCs w:val="24"/>
        </w:rPr>
        <w:t xml:space="preserve">Conta Vinculada </w:t>
      </w:r>
      <w:r w:rsidRPr="00536354">
        <w:rPr>
          <w:rFonts w:ascii="Arial Narrow" w:hAnsi="Arial Narrow"/>
          <w:szCs w:val="24"/>
        </w:rPr>
        <w:t xml:space="preserve">em nome do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>;</w:t>
      </w:r>
    </w:p>
    <w:p w14:paraId="4F077D74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6D64AD12" w14:textId="62035A9B" w:rsidR="003637F4" w:rsidRPr="00536354" w:rsidRDefault="00E3712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movimentar </w:t>
      </w:r>
      <w:r w:rsidR="003637F4" w:rsidRPr="00536354">
        <w:rPr>
          <w:rFonts w:ascii="Arial Narrow" w:hAnsi="Arial Narrow"/>
          <w:szCs w:val="24"/>
        </w:rPr>
        <w:t xml:space="preserve">os </w:t>
      </w:r>
      <w:r w:rsidR="007D7E06" w:rsidRPr="00536354">
        <w:rPr>
          <w:rFonts w:ascii="Arial Narrow" w:hAnsi="Arial Narrow"/>
          <w:b/>
          <w:szCs w:val="24"/>
        </w:rPr>
        <w:t>Créditos Cedi</w:t>
      </w:r>
      <w:r w:rsidR="003637F4" w:rsidRPr="00536354">
        <w:rPr>
          <w:rFonts w:ascii="Arial Narrow" w:hAnsi="Arial Narrow"/>
          <w:b/>
          <w:szCs w:val="24"/>
        </w:rPr>
        <w:t>dos,</w:t>
      </w:r>
      <w:r w:rsidR="003637F4" w:rsidRPr="00536354">
        <w:rPr>
          <w:rFonts w:ascii="Arial Narrow" w:hAnsi="Arial Narrow"/>
          <w:szCs w:val="24"/>
        </w:rPr>
        <w:t xml:space="preserve"> conforme os parâmetros estabelecidos neste </w:t>
      </w:r>
      <w:r w:rsidR="00DF6FF0" w:rsidRPr="00536354">
        <w:rPr>
          <w:rFonts w:ascii="Arial Narrow" w:hAnsi="Arial Narrow"/>
          <w:szCs w:val="24"/>
        </w:rPr>
        <w:t>Anexo I</w:t>
      </w:r>
      <w:r w:rsidR="003637F4" w:rsidRPr="00536354">
        <w:rPr>
          <w:rFonts w:ascii="Arial Narrow" w:hAnsi="Arial Narrow"/>
          <w:szCs w:val="24"/>
        </w:rPr>
        <w:t>;</w:t>
      </w:r>
    </w:p>
    <w:p w14:paraId="4A5074E3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BA1114B" w14:textId="500CF32E" w:rsidR="00123273" w:rsidRPr="00536354" w:rsidRDefault="00123273" w:rsidP="00631B05">
      <w:pPr>
        <w:pStyle w:val="Corpodetexto"/>
        <w:numPr>
          <w:ilvl w:val="0"/>
          <w:numId w:val="46"/>
        </w:numPr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szCs w:val="24"/>
        </w:rPr>
        <w:t xml:space="preserve">disponibilizar acesso ao </w:t>
      </w:r>
      <w:r w:rsidRPr="00536354">
        <w:rPr>
          <w:rFonts w:ascii="Arial Narrow" w:hAnsi="Arial Narrow"/>
          <w:i/>
          <w:szCs w:val="24"/>
        </w:rPr>
        <w:t xml:space="preserve">Itaú </w:t>
      </w:r>
      <w:r w:rsidR="005802AC" w:rsidRPr="00536354">
        <w:rPr>
          <w:rFonts w:ascii="Arial Narrow" w:hAnsi="Arial Narrow"/>
          <w:i/>
          <w:szCs w:val="24"/>
          <w:lang w:val="pt-BR"/>
        </w:rPr>
        <w:t xml:space="preserve">na Internet </w:t>
      </w:r>
      <w:r w:rsidRPr="00536354">
        <w:rPr>
          <w:rFonts w:ascii="Arial Narrow" w:hAnsi="Arial Narrow"/>
          <w:szCs w:val="24"/>
        </w:rPr>
        <w:t xml:space="preserve">ao </w:t>
      </w:r>
      <w:r w:rsidR="006D6D78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D6D78">
        <w:rPr>
          <w:rFonts w:ascii="Arial Narrow" w:hAnsi="Arial Narrow"/>
          <w:szCs w:val="24"/>
          <w:lang w:val="pt-BR"/>
        </w:rPr>
        <w:t xml:space="preserve">, ao </w:t>
      </w:r>
      <w:r w:rsidRPr="00536354">
        <w:rPr>
          <w:rFonts w:ascii="Arial Narrow" w:hAnsi="Arial Narrow"/>
          <w:b/>
          <w:szCs w:val="24"/>
        </w:rPr>
        <w:t>Devedor</w:t>
      </w:r>
      <w:r w:rsidRPr="00536354">
        <w:rPr>
          <w:rFonts w:ascii="Arial Narrow" w:hAnsi="Arial Narrow"/>
          <w:szCs w:val="24"/>
        </w:rPr>
        <w:t xml:space="preserve"> e ao </w:t>
      </w:r>
      <w:r w:rsidRPr="00536354">
        <w:rPr>
          <w:rFonts w:ascii="Arial Narrow" w:hAnsi="Arial Narrow"/>
          <w:b/>
          <w:szCs w:val="24"/>
        </w:rPr>
        <w:t>Credor</w:t>
      </w:r>
      <w:r w:rsidR="0051194B" w:rsidRPr="00536354">
        <w:rPr>
          <w:rFonts w:ascii="Arial Narrow" w:hAnsi="Arial Narrow"/>
          <w:szCs w:val="24"/>
          <w:lang w:val="pt-BR"/>
        </w:rPr>
        <w:t>,</w:t>
      </w:r>
      <w:r w:rsidR="00BD612F" w:rsidRPr="00536354">
        <w:rPr>
          <w:rFonts w:ascii="Arial Narrow" w:hAnsi="Arial Narrow"/>
          <w:szCs w:val="24"/>
          <w:lang w:val="pt-BR"/>
        </w:rPr>
        <w:t xml:space="preserve"> </w:t>
      </w:r>
      <w:r w:rsidR="00175F76" w:rsidRPr="00536354">
        <w:rPr>
          <w:rFonts w:ascii="Arial Narrow" w:hAnsi="Arial Narrow"/>
          <w:szCs w:val="24"/>
          <w:lang w:val="pt-BR"/>
        </w:rPr>
        <w:t>conforme representantes indicados no Anexo III ou representantes posteriormente indicados, na forma do disposto na cláusula 3.1.1 abaixo</w:t>
      </w:r>
      <w:r w:rsidRPr="00536354">
        <w:rPr>
          <w:rFonts w:ascii="Arial Narrow" w:hAnsi="Arial Narrow"/>
          <w:szCs w:val="24"/>
        </w:rPr>
        <w:t>.</w:t>
      </w:r>
    </w:p>
    <w:p w14:paraId="3D212225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27AC40" w14:textId="76736AFE" w:rsidR="00BD612F" w:rsidRPr="00536354" w:rsidRDefault="00081A83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A </w:t>
      </w:r>
      <w:r w:rsidR="00BE6EBB" w:rsidRPr="00536354">
        <w:rPr>
          <w:rFonts w:ascii="Arial Narrow" w:hAnsi="Arial Narrow"/>
          <w:szCs w:val="24"/>
          <w:lang w:val="pt-BR"/>
        </w:rPr>
        <w:t xml:space="preserve">indicação e/ou </w:t>
      </w:r>
      <w:r w:rsidR="00BD612F" w:rsidRPr="00536354">
        <w:rPr>
          <w:rFonts w:ascii="Arial Narrow" w:hAnsi="Arial Narrow"/>
          <w:szCs w:val="24"/>
          <w:lang w:val="pt-BR"/>
        </w:rPr>
        <w:t>alteração d</w:t>
      </w:r>
      <w:r w:rsidR="00BE6EBB" w:rsidRPr="00536354">
        <w:rPr>
          <w:rFonts w:ascii="Arial Narrow" w:hAnsi="Arial Narrow"/>
          <w:szCs w:val="24"/>
          <w:lang w:val="pt-BR"/>
        </w:rPr>
        <w:t xml:space="preserve">e representantes autorizados a acessar o </w:t>
      </w:r>
      <w:r w:rsidR="00BE6EBB" w:rsidRPr="00536354">
        <w:rPr>
          <w:rFonts w:ascii="Arial Narrow" w:hAnsi="Arial Narrow"/>
          <w:i/>
          <w:szCs w:val="24"/>
          <w:lang w:val="pt-BR"/>
        </w:rPr>
        <w:t>Itaú na Internet</w:t>
      </w:r>
      <w:r w:rsidR="00BE6EBB" w:rsidRPr="00536354">
        <w:rPr>
          <w:rFonts w:ascii="Arial Narrow" w:hAnsi="Arial Narrow"/>
          <w:szCs w:val="24"/>
          <w:lang w:val="pt-BR"/>
        </w:rPr>
        <w:t xml:space="preserve"> deverá ser efetuada </w:t>
      </w:r>
      <w:r w:rsidR="00BD612F" w:rsidRPr="00536354">
        <w:rPr>
          <w:rFonts w:ascii="Arial Narrow" w:hAnsi="Arial Narrow"/>
          <w:szCs w:val="24"/>
          <w:lang w:val="pt-BR"/>
        </w:rPr>
        <w:t xml:space="preserve">por meio </w:t>
      </w:r>
      <w:r w:rsidRPr="00536354">
        <w:rPr>
          <w:rFonts w:ascii="Arial Narrow" w:hAnsi="Arial Narrow"/>
          <w:szCs w:val="24"/>
          <w:lang w:val="pt-BR"/>
        </w:rPr>
        <w:t xml:space="preserve">de </w:t>
      </w:r>
      <w:r w:rsidR="00BE6EBB" w:rsidRPr="00536354">
        <w:rPr>
          <w:rFonts w:ascii="Arial Narrow" w:hAnsi="Arial Narrow"/>
          <w:szCs w:val="24"/>
          <w:lang w:val="pt-BR"/>
        </w:rPr>
        <w:t xml:space="preserve">e-mail enviado </w:t>
      </w:r>
      <w:r w:rsidRPr="00536354">
        <w:rPr>
          <w:rFonts w:ascii="Arial Narrow" w:hAnsi="Arial Narrow"/>
          <w:szCs w:val="24"/>
        </w:rPr>
        <w:t xml:space="preserve">ao </w:t>
      </w:r>
      <w:r w:rsidRPr="00536354">
        <w:rPr>
          <w:rFonts w:ascii="Arial Narrow" w:hAnsi="Arial Narrow"/>
          <w:b/>
          <w:szCs w:val="24"/>
        </w:rPr>
        <w:t>Itaú Unibanco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</w:t>
      </w:r>
      <w:r w:rsidR="00BE6EBB" w:rsidRPr="00536354">
        <w:rPr>
          <w:rFonts w:ascii="Arial Narrow" w:hAnsi="Arial Narrow"/>
          <w:szCs w:val="24"/>
          <w:lang w:val="pt-BR"/>
        </w:rPr>
        <w:t xml:space="preserve">por uma </w:t>
      </w:r>
      <w:r w:rsidR="00A96957" w:rsidRPr="00536354">
        <w:rPr>
          <w:rFonts w:ascii="Arial Narrow" w:hAnsi="Arial Narrow"/>
          <w:szCs w:val="24"/>
          <w:lang w:val="pt-BR"/>
        </w:rPr>
        <w:t xml:space="preserve">das </w:t>
      </w:r>
      <w:r w:rsidR="00BE6EBB" w:rsidRPr="00536354">
        <w:rPr>
          <w:rFonts w:ascii="Arial Narrow" w:hAnsi="Arial Narrow"/>
          <w:b/>
          <w:szCs w:val="24"/>
          <w:lang w:val="pt-BR"/>
        </w:rPr>
        <w:t>Pessoa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BE6EBB" w:rsidRPr="00536354">
        <w:rPr>
          <w:rFonts w:ascii="Arial Narrow" w:hAnsi="Arial Narrow"/>
          <w:b/>
          <w:szCs w:val="24"/>
          <w:lang w:val="pt-BR"/>
        </w:rPr>
        <w:t xml:space="preserve"> Autorizada</w:t>
      </w:r>
      <w:r w:rsidR="00A96957" w:rsidRPr="00536354">
        <w:rPr>
          <w:rFonts w:ascii="Arial Narrow" w:hAnsi="Arial Narrow"/>
          <w:b/>
          <w:szCs w:val="24"/>
          <w:lang w:val="pt-BR"/>
        </w:rPr>
        <w:t>s</w:t>
      </w:r>
      <w:r w:rsidR="00161594" w:rsidRPr="005363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</w:t>
      </w:r>
      <w:r w:rsidR="00747108" w:rsidRPr="00536354">
        <w:rPr>
          <w:rFonts w:ascii="Arial Narrow" w:hAnsi="Arial Narrow"/>
          <w:szCs w:val="24"/>
          <w:lang w:val="pt-BR"/>
        </w:rPr>
        <w:t>.</w:t>
      </w:r>
    </w:p>
    <w:p w14:paraId="7C07DFAC" w14:textId="77777777" w:rsidR="00081A83" w:rsidRPr="00536354" w:rsidRDefault="00081A83" w:rsidP="00E52715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551CD42D" w14:textId="77777777" w:rsidR="003637F4" w:rsidRPr="007F2A38" w:rsidRDefault="003637F4" w:rsidP="007152A5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F2A38">
        <w:rPr>
          <w:rFonts w:ascii="Arial Narrow" w:hAnsi="Arial Narrow"/>
          <w:b/>
          <w:bCs/>
          <w:szCs w:val="24"/>
        </w:rPr>
        <w:t>LIBERAÇÃO DOS RECURSOS</w:t>
      </w:r>
    </w:p>
    <w:p w14:paraId="4E04A494" w14:textId="77777777" w:rsidR="003637F4" w:rsidRPr="00536354" w:rsidRDefault="003637F4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536354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47368CDD" w:rsidR="003637F4" w:rsidRPr="001F6714" w:rsidRDefault="007F2A38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 xml:space="preserve">Os recursos creditados na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1F6714">
        <w:rPr>
          <w:rFonts w:ascii="Arial Narrow" w:hAnsi="Arial Narrow"/>
          <w:szCs w:val="24"/>
          <w:lang w:val="pt-BR"/>
        </w:rPr>
        <w:t xml:space="preserve"> e as Aplicações Financeiras serão mantidos</w:t>
      </w:r>
      <w:r w:rsidR="00DF36E5">
        <w:rPr>
          <w:rFonts w:ascii="Arial Narrow" w:hAnsi="Arial Narrow"/>
          <w:szCs w:val="24"/>
          <w:lang w:val="pt-BR"/>
        </w:rPr>
        <w:t xml:space="preserve"> na Conta Vinculada ou em investimentos a ela vinculados </w:t>
      </w:r>
      <w:r w:rsidRPr="001F6714">
        <w:rPr>
          <w:rFonts w:ascii="Arial Narrow" w:hAnsi="Arial Narrow"/>
          <w:szCs w:val="24"/>
          <w:lang w:val="pt-BR"/>
        </w:rPr>
        <w:t>até a quitação integral das Obrigações Garantidas</w:t>
      </w:r>
      <w:r w:rsidR="00642F44">
        <w:rPr>
          <w:rFonts w:ascii="Arial Narrow" w:hAnsi="Arial Narrow"/>
          <w:szCs w:val="24"/>
          <w:lang w:val="pt-BR"/>
        </w:rPr>
        <w:t xml:space="preserve"> ou a excussão da Cessão Fiduciária, nos termos do Contrato de Cessão Fiduciária</w:t>
      </w:r>
      <w:r w:rsidR="00DF36E5">
        <w:rPr>
          <w:rFonts w:ascii="Arial Narrow" w:hAnsi="Arial Narrow"/>
          <w:szCs w:val="24"/>
          <w:lang w:val="pt-BR"/>
        </w:rPr>
        <w:t>, o que ocorrer primeiro</w:t>
      </w:r>
      <w:r w:rsidR="003637F4" w:rsidRPr="001F6714">
        <w:rPr>
          <w:rFonts w:ascii="Arial Narrow" w:hAnsi="Arial Narrow"/>
          <w:szCs w:val="24"/>
        </w:rPr>
        <w:t>.</w:t>
      </w:r>
    </w:p>
    <w:p w14:paraId="3560F251" w14:textId="77777777" w:rsidR="002B2E7A" w:rsidRPr="00536354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4C91DDB" w:rsidR="00913006" w:rsidRPr="001F6714" w:rsidRDefault="006756FB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1F6714">
        <w:rPr>
          <w:rFonts w:ascii="Arial Narrow" w:hAnsi="Arial Narrow"/>
          <w:szCs w:val="24"/>
          <w:lang w:val="pt-BR"/>
        </w:rPr>
        <w:t xml:space="preserve">Sem prejuízo da </w:t>
      </w:r>
      <w:r w:rsidR="00642F44" w:rsidRPr="001F6714">
        <w:rPr>
          <w:rFonts w:ascii="Arial Narrow" w:hAnsi="Arial Narrow"/>
          <w:szCs w:val="24"/>
          <w:lang w:val="pt-BR"/>
        </w:rPr>
        <w:t>retenção</w:t>
      </w:r>
      <w:r w:rsidRPr="001F6714">
        <w:rPr>
          <w:rFonts w:ascii="Arial Narrow" w:hAnsi="Arial Narrow"/>
          <w:szCs w:val="24"/>
          <w:lang w:val="pt-BR"/>
        </w:rPr>
        <w:t xml:space="preserve"> de recursos descrita na cláusula 4.1, o</w:t>
      </w:r>
      <w:r w:rsidR="003637F4" w:rsidRPr="001F6714">
        <w:rPr>
          <w:rFonts w:ascii="Arial Narrow" w:hAnsi="Arial Narrow"/>
          <w:szCs w:val="24"/>
        </w:rPr>
        <w:t xml:space="preserve"> </w:t>
      </w:r>
      <w:r w:rsidR="00046143" w:rsidRPr="001F6714">
        <w:rPr>
          <w:rFonts w:ascii="Arial Narrow" w:hAnsi="Arial Narrow"/>
          <w:b/>
          <w:szCs w:val="24"/>
        </w:rPr>
        <w:t>Itaú</w:t>
      </w:r>
      <w:r w:rsidR="006C4963" w:rsidRPr="001F6714">
        <w:rPr>
          <w:rFonts w:ascii="Arial Narrow" w:hAnsi="Arial Narrow"/>
          <w:b/>
          <w:szCs w:val="24"/>
        </w:rPr>
        <w:t xml:space="preserve"> Uni</w:t>
      </w:r>
      <w:r w:rsidR="003637F4" w:rsidRPr="001F6714">
        <w:rPr>
          <w:rFonts w:ascii="Arial Narrow" w:hAnsi="Arial Narrow"/>
          <w:b/>
          <w:szCs w:val="24"/>
        </w:rPr>
        <w:t>banco</w:t>
      </w:r>
      <w:r w:rsidR="003637F4" w:rsidRPr="001F6714">
        <w:rPr>
          <w:rFonts w:ascii="Arial Narrow" w:hAnsi="Arial Narrow"/>
          <w:szCs w:val="24"/>
        </w:rPr>
        <w:t xml:space="preserve"> fica autorizado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="003637F4" w:rsidRPr="001F6714">
        <w:rPr>
          <w:rFonts w:ascii="Arial Narrow" w:hAnsi="Arial Narrow"/>
          <w:b/>
          <w:szCs w:val="24"/>
        </w:rPr>
        <w:t>Devedor</w:t>
      </w:r>
      <w:r w:rsidR="003637F4" w:rsidRPr="001F6714">
        <w:rPr>
          <w:rFonts w:ascii="Arial Narrow" w:hAnsi="Arial Narrow"/>
          <w:szCs w:val="24"/>
        </w:rPr>
        <w:t xml:space="preserve">, desde já, em caráter irrevogável e irretratável, a </w:t>
      </w:r>
      <w:r w:rsidR="00642F44" w:rsidRPr="001F6714">
        <w:rPr>
          <w:rFonts w:ascii="Arial Narrow" w:hAnsi="Arial Narrow"/>
          <w:szCs w:val="24"/>
          <w:lang w:val="pt-BR"/>
        </w:rPr>
        <w:t>liberar</w:t>
      </w:r>
      <w:r w:rsidR="00A679D6" w:rsidRPr="001F6714">
        <w:rPr>
          <w:rFonts w:ascii="Arial Narrow" w:hAnsi="Arial Narrow"/>
          <w:szCs w:val="24"/>
          <w:lang w:val="pt-BR"/>
        </w:rPr>
        <w:t xml:space="preserve"> os recursos</w:t>
      </w:r>
      <w:r w:rsidR="003637F4" w:rsidRPr="001F6714">
        <w:rPr>
          <w:rFonts w:ascii="Arial Narrow" w:hAnsi="Arial Narrow"/>
          <w:szCs w:val="24"/>
        </w:rPr>
        <w:t xml:space="preserve"> na </w:t>
      </w:r>
      <w:r w:rsidR="003637F4" w:rsidRPr="001F6714">
        <w:rPr>
          <w:rFonts w:ascii="Arial Narrow" w:hAnsi="Arial Narrow"/>
          <w:b/>
          <w:szCs w:val="24"/>
        </w:rPr>
        <w:t>Conta Vinculada</w:t>
      </w:r>
      <w:r w:rsidR="003637F4" w:rsidRPr="001F6714">
        <w:rPr>
          <w:rFonts w:ascii="Arial Narrow" w:hAnsi="Arial Narrow"/>
          <w:szCs w:val="24"/>
        </w:rPr>
        <w:t xml:space="preserve">, </w:t>
      </w:r>
      <w:r w:rsidR="007E722E" w:rsidRPr="001F6714">
        <w:rPr>
          <w:rFonts w:ascii="Arial Narrow" w:hAnsi="Arial Narrow"/>
          <w:szCs w:val="24"/>
        </w:rPr>
        <w:t xml:space="preserve">mediante </w:t>
      </w:r>
      <w:r w:rsidR="00A679D6" w:rsidRPr="001F6714">
        <w:rPr>
          <w:rFonts w:ascii="Arial Narrow" w:hAnsi="Arial Narrow"/>
          <w:szCs w:val="24"/>
          <w:lang w:val="pt-BR"/>
        </w:rPr>
        <w:t xml:space="preserve">o </w:t>
      </w:r>
      <w:r w:rsidR="007E722E" w:rsidRPr="001F6714">
        <w:rPr>
          <w:rFonts w:ascii="Arial Narrow" w:hAnsi="Arial Narrow"/>
          <w:szCs w:val="24"/>
        </w:rPr>
        <w:t xml:space="preserve">recebimento de </w:t>
      </w:r>
      <w:r w:rsidR="00747108" w:rsidRPr="001F6714">
        <w:rPr>
          <w:rFonts w:ascii="Arial Narrow" w:hAnsi="Arial Narrow"/>
          <w:szCs w:val="24"/>
        </w:rPr>
        <w:t xml:space="preserve">notificação </w:t>
      </w:r>
      <w:r w:rsidR="007E722E" w:rsidRPr="001F6714">
        <w:rPr>
          <w:rFonts w:ascii="Arial Narrow" w:hAnsi="Arial Narrow"/>
          <w:szCs w:val="24"/>
        </w:rPr>
        <w:t xml:space="preserve">escrita do </w:t>
      </w:r>
      <w:r w:rsidR="007E722E" w:rsidRPr="001F6714">
        <w:rPr>
          <w:rFonts w:ascii="Arial Narrow" w:hAnsi="Arial Narrow"/>
          <w:b/>
          <w:szCs w:val="24"/>
        </w:rPr>
        <w:t>Credor</w:t>
      </w:r>
      <w:r w:rsidR="007E722E" w:rsidRPr="001F6714">
        <w:rPr>
          <w:rFonts w:ascii="Arial Narrow" w:hAnsi="Arial Narrow"/>
          <w:szCs w:val="24"/>
        </w:rPr>
        <w:t xml:space="preserve"> ao </w:t>
      </w:r>
      <w:r w:rsidR="007E722E" w:rsidRPr="001F6714">
        <w:rPr>
          <w:rFonts w:ascii="Arial Narrow" w:hAnsi="Arial Narrow"/>
          <w:b/>
          <w:szCs w:val="24"/>
        </w:rPr>
        <w:t>Itaú Unibanco</w:t>
      </w:r>
      <w:r w:rsidR="007B1F0C" w:rsidRPr="001F6714">
        <w:rPr>
          <w:rFonts w:ascii="Arial Narrow" w:hAnsi="Arial Narrow"/>
          <w:szCs w:val="24"/>
        </w:rPr>
        <w:t xml:space="preserve"> nos moldes indicados no Anexo II</w:t>
      </w:r>
      <w:r w:rsidR="007E722E" w:rsidRPr="001F6714">
        <w:rPr>
          <w:rFonts w:ascii="Arial Narrow" w:hAnsi="Arial Narrow"/>
          <w:szCs w:val="24"/>
        </w:rPr>
        <w:t xml:space="preserve">. Tal </w:t>
      </w:r>
      <w:r w:rsidR="00747108" w:rsidRPr="001F6714">
        <w:rPr>
          <w:rFonts w:ascii="Arial Narrow" w:hAnsi="Arial Narrow"/>
          <w:szCs w:val="24"/>
        </w:rPr>
        <w:t>notificação</w:t>
      </w:r>
      <w:r w:rsidR="007E722E" w:rsidRPr="001F6714">
        <w:rPr>
          <w:rFonts w:ascii="Arial Narrow" w:hAnsi="Arial Narrow"/>
          <w:szCs w:val="24"/>
        </w:rPr>
        <w:t xml:space="preserve"> produzirá </w:t>
      </w:r>
      <w:r w:rsidR="00913006" w:rsidRPr="001F6714">
        <w:rPr>
          <w:rFonts w:ascii="Arial Narrow" w:hAnsi="Arial Narrow"/>
          <w:szCs w:val="24"/>
        </w:rPr>
        <w:t xml:space="preserve">efeitos </w:t>
      </w:r>
      <w:r w:rsidR="00161594" w:rsidRPr="001F6714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1F6714">
        <w:rPr>
          <w:rFonts w:ascii="Arial Narrow" w:hAnsi="Arial Narrow"/>
          <w:szCs w:val="24"/>
        </w:rPr>
        <w:t>a</w:t>
      </w:r>
      <w:r w:rsidR="00642F44" w:rsidRPr="001F6714">
        <w:rPr>
          <w:rFonts w:ascii="Arial Narrow" w:hAnsi="Arial Narrow"/>
          <w:szCs w:val="24"/>
          <w:lang w:val="pt-BR"/>
        </w:rPr>
        <w:t>té</w:t>
      </w:r>
      <w:r w:rsidR="00BD612F" w:rsidRPr="001F6714">
        <w:rPr>
          <w:rFonts w:ascii="Arial Narrow" w:hAnsi="Arial Narrow"/>
          <w:szCs w:val="24"/>
        </w:rPr>
        <w:t xml:space="preserve"> o dia d</w:t>
      </w:r>
      <w:r w:rsidR="00161594" w:rsidRPr="001F6714">
        <w:rPr>
          <w:rFonts w:ascii="Arial Narrow" w:hAnsi="Arial Narrow"/>
          <w:szCs w:val="24"/>
          <w:lang w:val="pt-BR"/>
        </w:rPr>
        <w:t>o</w:t>
      </w:r>
      <w:r w:rsidR="00BD612F" w:rsidRPr="001F6714">
        <w:rPr>
          <w:rFonts w:ascii="Arial Narrow" w:hAnsi="Arial Narrow"/>
          <w:szCs w:val="24"/>
        </w:rPr>
        <w:t xml:space="preserve"> recebimento </w:t>
      </w:r>
      <w:r w:rsidR="00161594" w:rsidRPr="001F6714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1F6714">
        <w:rPr>
          <w:rFonts w:ascii="Arial Narrow" w:hAnsi="Arial Narrow"/>
          <w:szCs w:val="24"/>
        </w:rPr>
        <w:t xml:space="preserve">pelo </w:t>
      </w:r>
      <w:r w:rsidR="00BD612F" w:rsidRPr="001F6714">
        <w:rPr>
          <w:rFonts w:ascii="Arial Narrow" w:hAnsi="Arial Narrow"/>
          <w:b/>
          <w:szCs w:val="24"/>
        </w:rPr>
        <w:t>Itaú Unibanco</w:t>
      </w:r>
      <w:r w:rsidR="00BD612F" w:rsidRPr="001F6714">
        <w:rPr>
          <w:rFonts w:ascii="Arial Narrow" w:hAnsi="Arial Narrow"/>
          <w:szCs w:val="24"/>
        </w:rPr>
        <w:t xml:space="preserve">, </w:t>
      </w:r>
      <w:r w:rsidR="00913006" w:rsidRPr="001F6714">
        <w:rPr>
          <w:rFonts w:ascii="Arial Narrow" w:hAnsi="Arial Narrow"/>
          <w:szCs w:val="24"/>
        </w:rPr>
        <w:t xml:space="preserve">desde que </w:t>
      </w:r>
      <w:r w:rsidR="00161594" w:rsidRPr="001F6714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1F6714">
        <w:rPr>
          <w:rFonts w:ascii="Arial Narrow" w:hAnsi="Arial Narrow"/>
          <w:szCs w:val="24"/>
        </w:rPr>
        <w:t>ocorr</w:t>
      </w:r>
      <w:r w:rsidR="00161594" w:rsidRPr="001F6714">
        <w:rPr>
          <w:rFonts w:ascii="Arial Narrow" w:hAnsi="Arial Narrow"/>
          <w:szCs w:val="24"/>
          <w:lang w:val="pt-BR"/>
        </w:rPr>
        <w:t>a</w:t>
      </w:r>
      <w:r w:rsidR="00913006" w:rsidRPr="001F6714">
        <w:rPr>
          <w:rFonts w:ascii="Arial Narrow" w:hAnsi="Arial Narrow"/>
          <w:szCs w:val="24"/>
        </w:rPr>
        <w:t xml:space="preserve"> até às </w:t>
      </w:r>
      <w:r w:rsidR="00161594" w:rsidRPr="001F6714">
        <w:rPr>
          <w:rFonts w:ascii="Arial Narrow" w:hAnsi="Arial Narrow"/>
          <w:szCs w:val="24"/>
          <w:lang w:val="pt-BR"/>
        </w:rPr>
        <w:t>13:00</w:t>
      </w:r>
      <w:r w:rsidR="00913006" w:rsidRPr="001F6714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536354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7FB112F6" w14:textId="628B5F2E" w:rsidR="003637F4" w:rsidRPr="001F6714" w:rsidRDefault="003637F4" w:rsidP="00631B05">
      <w:pPr>
        <w:pStyle w:val="Corpodetexto"/>
        <w:numPr>
          <w:ilvl w:val="2"/>
          <w:numId w:val="3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</w:rPr>
      </w:pPr>
      <w:r w:rsidRPr="001F6714">
        <w:rPr>
          <w:rFonts w:ascii="Arial Narrow" w:hAnsi="Arial Narrow"/>
          <w:szCs w:val="24"/>
        </w:rPr>
        <w:t>Na c</w:t>
      </w:r>
      <w:r w:rsidR="003B6274" w:rsidRPr="001F6714">
        <w:rPr>
          <w:rFonts w:ascii="Arial Narrow" w:hAnsi="Arial Narrow"/>
          <w:szCs w:val="24"/>
        </w:rPr>
        <w:t>omunicação referida n</w:t>
      </w:r>
      <w:r w:rsidR="00D31AA7" w:rsidRPr="001F6714">
        <w:rPr>
          <w:rFonts w:ascii="Arial Narrow" w:hAnsi="Arial Narrow"/>
          <w:szCs w:val="24"/>
          <w:lang w:val="pt-BR"/>
        </w:rPr>
        <w:t xml:space="preserve">a cláusula </w:t>
      </w:r>
      <w:r w:rsidR="00187F18" w:rsidRPr="001F6714">
        <w:rPr>
          <w:rFonts w:ascii="Arial Narrow" w:hAnsi="Arial Narrow"/>
          <w:szCs w:val="24"/>
          <w:lang w:val="pt-BR"/>
        </w:rPr>
        <w:t>4</w:t>
      </w:r>
      <w:r w:rsidRPr="001F6714">
        <w:rPr>
          <w:rFonts w:ascii="Arial Narrow" w:hAnsi="Arial Narrow"/>
          <w:szCs w:val="24"/>
        </w:rPr>
        <w:t>.1.</w:t>
      </w:r>
      <w:r w:rsidR="00A700CD" w:rsidRPr="001F6714">
        <w:rPr>
          <w:rFonts w:ascii="Arial Narrow" w:hAnsi="Arial Narrow"/>
          <w:szCs w:val="24"/>
          <w:lang w:val="pt-BR"/>
        </w:rPr>
        <w:t>1</w:t>
      </w:r>
      <w:r w:rsidRPr="001F6714">
        <w:rPr>
          <w:rFonts w:ascii="Arial Narrow" w:hAnsi="Arial Narrow"/>
          <w:szCs w:val="24"/>
        </w:rPr>
        <w:t xml:space="preserve">, o </w:t>
      </w:r>
      <w:r w:rsidRPr="001F6714">
        <w:rPr>
          <w:rFonts w:ascii="Arial Narrow" w:hAnsi="Arial Narrow"/>
          <w:b/>
          <w:szCs w:val="24"/>
        </w:rPr>
        <w:t xml:space="preserve">Credor </w:t>
      </w:r>
      <w:r w:rsidRPr="001F6714">
        <w:rPr>
          <w:rFonts w:ascii="Arial Narrow" w:hAnsi="Arial Narrow"/>
          <w:szCs w:val="24"/>
        </w:rPr>
        <w:t xml:space="preserve">indicará, também, a </w:t>
      </w:r>
      <w:r w:rsidR="00BF59DD" w:rsidRPr="001F6714">
        <w:rPr>
          <w:rFonts w:ascii="Arial Narrow" w:hAnsi="Arial Narrow"/>
          <w:szCs w:val="24"/>
        </w:rPr>
        <w:t>conta corrente</w:t>
      </w:r>
      <w:r w:rsidRPr="001F6714">
        <w:rPr>
          <w:rFonts w:ascii="Arial Narrow" w:hAnsi="Arial Narrow"/>
          <w:szCs w:val="24"/>
        </w:rPr>
        <w:t xml:space="preserve"> na qual deverão ser depositados os valores retidos na </w:t>
      </w:r>
      <w:r w:rsidRPr="001F6714">
        <w:rPr>
          <w:rFonts w:ascii="Arial Narrow" w:hAnsi="Arial Narrow"/>
          <w:b/>
          <w:szCs w:val="24"/>
        </w:rPr>
        <w:t xml:space="preserve">Conta Vinculada, </w:t>
      </w:r>
      <w:r w:rsidRPr="001F6714">
        <w:rPr>
          <w:rFonts w:ascii="Arial Narrow" w:hAnsi="Arial Narrow"/>
          <w:szCs w:val="24"/>
        </w:rPr>
        <w:t>no dia útil subseq</w:t>
      </w:r>
      <w:r w:rsidR="00C238E5" w:rsidRPr="001F6714">
        <w:rPr>
          <w:rFonts w:ascii="Arial Narrow" w:hAnsi="Arial Narrow"/>
          <w:szCs w:val="24"/>
        </w:rPr>
        <w:t>u</w:t>
      </w:r>
      <w:r w:rsidRPr="001F6714">
        <w:rPr>
          <w:rFonts w:ascii="Arial Narrow" w:hAnsi="Arial Narrow"/>
          <w:szCs w:val="24"/>
        </w:rPr>
        <w:t>ente,</w:t>
      </w:r>
      <w:r w:rsidR="00BC5967" w:rsidRPr="001F6714">
        <w:rPr>
          <w:rFonts w:ascii="Arial Narrow" w:hAnsi="Arial Narrow"/>
          <w:szCs w:val="24"/>
          <w:lang w:val="pt-BR"/>
        </w:rPr>
        <w:t xml:space="preserve"> desde que os recursos estejam</w:t>
      </w:r>
      <w:r w:rsidR="002132B6" w:rsidRPr="001F6714">
        <w:rPr>
          <w:rFonts w:ascii="Arial Narrow" w:hAnsi="Arial Narrow"/>
          <w:szCs w:val="24"/>
          <w:lang w:val="pt-BR"/>
        </w:rPr>
        <w:t xml:space="preserve"> disponíveis na </w:t>
      </w:r>
      <w:r w:rsidR="002132B6" w:rsidRPr="001F6714">
        <w:rPr>
          <w:rFonts w:ascii="Arial Narrow" w:hAnsi="Arial Narrow"/>
          <w:b/>
          <w:szCs w:val="24"/>
          <w:lang w:val="pt-BR"/>
        </w:rPr>
        <w:t>Conta Vinculada</w:t>
      </w:r>
      <w:r w:rsidR="00BC5967" w:rsidRPr="001F6714">
        <w:rPr>
          <w:rFonts w:ascii="Arial Narrow" w:hAnsi="Arial Narrow"/>
          <w:szCs w:val="24"/>
          <w:lang w:val="pt-BR"/>
        </w:rPr>
        <w:t>,</w:t>
      </w:r>
      <w:r w:rsidRPr="001F6714">
        <w:rPr>
          <w:rFonts w:ascii="Arial Narrow" w:hAnsi="Arial Narrow"/>
          <w:szCs w:val="24"/>
        </w:rPr>
        <w:t xml:space="preserve"> ficando tal transferência também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desde já</w:t>
      </w:r>
      <w:r w:rsidR="00C238E5" w:rsidRPr="001F6714">
        <w:rPr>
          <w:rFonts w:ascii="Arial Narrow" w:hAnsi="Arial Narrow"/>
          <w:szCs w:val="24"/>
        </w:rPr>
        <w:t>,</w:t>
      </w:r>
      <w:r w:rsidRPr="001F6714">
        <w:rPr>
          <w:rFonts w:ascii="Arial Narrow" w:hAnsi="Arial Narrow"/>
          <w:szCs w:val="24"/>
        </w:rPr>
        <w:t xml:space="preserve"> autorizada pelo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642F44" w:rsidRPr="001F6714">
        <w:rPr>
          <w:rFonts w:ascii="Arial Narrow" w:hAnsi="Arial Narrow"/>
          <w:szCs w:val="24"/>
          <w:lang w:val="pt-BR"/>
        </w:rPr>
        <w:t xml:space="preserve"> e pelo </w:t>
      </w:r>
      <w:r w:rsidRPr="001F6714">
        <w:rPr>
          <w:rFonts w:ascii="Arial Narrow" w:hAnsi="Arial Narrow"/>
          <w:b/>
          <w:szCs w:val="24"/>
        </w:rPr>
        <w:t xml:space="preserve">Devedor, </w:t>
      </w:r>
      <w:r w:rsidRPr="001F6714">
        <w:rPr>
          <w:rFonts w:ascii="Arial Narrow" w:hAnsi="Arial Narrow"/>
          <w:szCs w:val="24"/>
        </w:rPr>
        <w:t>em caráter irrevogável e irretratável.</w:t>
      </w:r>
      <w:r w:rsidRPr="001F6714">
        <w:rPr>
          <w:rFonts w:ascii="Arial Narrow" w:hAnsi="Arial Narrow"/>
          <w:b/>
          <w:szCs w:val="24"/>
        </w:rPr>
        <w:t xml:space="preserve"> </w:t>
      </w:r>
    </w:p>
    <w:p w14:paraId="2810E7D7" w14:textId="77777777" w:rsidR="003812B5" w:rsidRPr="001F6714" w:rsidRDefault="003812B5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805B0FC" w:rsidR="003637F4" w:rsidRPr="001F6714" w:rsidRDefault="003637F4" w:rsidP="00631B05">
      <w:pPr>
        <w:pStyle w:val="Corpodetexto"/>
        <w:numPr>
          <w:ilvl w:val="1"/>
          <w:numId w:val="3"/>
        </w:numPr>
        <w:spacing w:line="240" w:lineRule="auto"/>
        <w:rPr>
          <w:rFonts w:ascii="Arial Narrow" w:hAnsi="Arial Narrow"/>
          <w:szCs w:val="24"/>
          <w:lang w:val="pt-BR"/>
        </w:rPr>
      </w:pPr>
      <w:bookmarkStart w:id="19" w:name="_Hlk55924084"/>
      <w:r w:rsidRPr="001F6714">
        <w:rPr>
          <w:rFonts w:ascii="Arial Narrow" w:hAnsi="Arial Narrow"/>
          <w:szCs w:val="24"/>
          <w:highlight w:val="cyan"/>
        </w:rPr>
        <w:t xml:space="preserve">Os valores </w:t>
      </w:r>
      <w:r w:rsidR="00642F44" w:rsidRPr="001F6714">
        <w:rPr>
          <w:rFonts w:ascii="Arial Narrow" w:hAnsi="Arial Narrow"/>
          <w:szCs w:val="24"/>
          <w:highlight w:val="cyan"/>
          <w:lang w:val="pt-BR"/>
        </w:rPr>
        <w:t xml:space="preserve">retidos na </w:t>
      </w:r>
      <w:r w:rsidR="00642F44" w:rsidRPr="001F6714">
        <w:rPr>
          <w:rFonts w:ascii="Arial Narrow" w:hAnsi="Arial Narrow"/>
          <w:b/>
          <w:bCs/>
          <w:szCs w:val="24"/>
          <w:highlight w:val="cyan"/>
          <w:lang w:val="pt-BR"/>
        </w:rPr>
        <w:t>Conta Vinculada</w:t>
      </w:r>
      <w:r w:rsidRPr="001F6714">
        <w:rPr>
          <w:rFonts w:ascii="Arial Narrow" w:hAnsi="Arial Narrow"/>
          <w:szCs w:val="24"/>
          <w:highlight w:val="cyan"/>
        </w:rPr>
        <w:t>, nos termos d</w:t>
      </w:r>
      <w:r w:rsidR="00D31AA7" w:rsidRPr="001F6714">
        <w:rPr>
          <w:rFonts w:ascii="Arial Narrow" w:hAnsi="Arial Narrow"/>
          <w:szCs w:val="24"/>
          <w:highlight w:val="cyan"/>
          <w:lang w:val="pt-BR"/>
        </w:rPr>
        <w:t>a</w:t>
      </w:r>
      <w:r w:rsidRPr="001F6714">
        <w:rPr>
          <w:rFonts w:ascii="Arial Narrow" w:hAnsi="Arial Narrow"/>
          <w:szCs w:val="24"/>
          <w:highlight w:val="cyan"/>
        </w:rPr>
        <w:t xml:space="preserve"> </w:t>
      </w:r>
      <w:r w:rsidR="00D31AA7" w:rsidRPr="001F6714">
        <w:rPr>
          <w:rFonts w:ascii="Arial Narrow" w:hAnsi="Arial Narrow"/>
          <w:szCs w:val="24"/>
          <w:highlight w:val="cyan"/>
          <w:lang w:val="pt-BR"/>
        </w:rPr>
        <w:t xml:space="preserve">cláusula </w:t>
      </w:r>
      <w:r w:rsidR="00187F18" w:rsidRPr="001F6714">
        <w:rPr>
          <w:rFonts w:ascii="Arial Narrow" w:hAnsi="Arial Narrow"/>
          <w:szCs w:val="24"/>
          <w:highlight w:val="cyan"/>
          <w:lang w:val="pt-BR"/>
        </w:rPr>
        <w:t>4</w:t>
      </w:r>
      <w:r w:rsidRPr="001F6714">
        <w:rPr>
          <w:rFonts w:ascii="Arial Narrow" w:hAnsi="Arial Narrow"/>
          <w:szCs w:val="24"/>
          <w:highlight w:val="cyan"/>
        </w:rPr>
        <w:t xml:space="preserve">.1.1, 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serão </w:t>
      </w:r>
      <w:r w:rsidR="00DF36E5" w:rsidRPr="001F6714">
        <w:rPr>
          <w:rFonts w:ascii="Arial Narrow" w:hAnsi="Arial Narrow"/>
          <w:szCs w:val="24"/>
          <w:highlight w:val="cyan"/>
          <w:lang w:val="pt-BR"/>
        </w:rPr>
        <w:t xml:space="preserve">obrigatoriamente aplicados em Certificados de Depósito Bancário – CDB do </w:t>
      </w:r>
      <w:r w:rsidR="00DF36E5" w:rsidRPr="001F6714">
        <w:rPr>
          <w:rFonts w:ascii="Arial Narrow" w:hAnsi="Arial Narrow"/>
          <w:b/>
          <w:bCs/>
          <w:szCs w:val="24"/>
          <w:highlight w:val="cyan"/>
          <w:lang w:val="pt-BR"/>
        </w:rPr>
        <w:t>Itaú Unibanco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. Nesse sentido, o </w:t>
      </w:r>
      <w:r w:rsidR="00642F44" w:rsidRPr="001F6714">
        <w:rPr>
          <w:rFonts w:ascii="Arial Narrow" w:hAnsi="Arial Narrow"/>
          <w:b/>
          <w:bCs/>
          <w:szCs w:val="24"/>
          <w:highlight w:val="cyan"/>
          <w:lang w:val="pt-BR"/>
        </w:rPr>
        <w:t>Garantidor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outorga ao </w:t>
      </w:r>
      <w:r w:rsidR="00A47EEB" w:rsidRPr="001F6714">
        <w:rPr>
          <w:rFonts w:ascii="Arial Narrow" w:hAnsi="Arial Narrow"/>
          <w:b/>
          <w:bCs/>
          <w:szCs w:val="24"/>
          <w:highlight w:val="cyan"/>
          <w:lang w:val="pt-BR"/>
        </w:rPr>
        <w:t>Itaú Unibanco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poderes especiais para que seja efetuada a contratação d</w:t>
      </w:r>
      <w:r w:rsidR="00DF36E5" w:rsidRPr="001F6714">
        <w:rPr>
          <w:rFonts w:ascii="Arial Narrow" w:hAnsi="Arial Narrow"/>
          <w:szCs w:val="24"/>
          <w:highlight w:val="cyan"/>
          <w:lang w:val="pt-BR"/>
        </w:rPr>
        <w:t>a aplicação financeira acima referida</w:t>
      </w:r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 em seu nome, estando ciente (i) que o serviço inclui a aplicação e resgate automáticos em Certificados de Depósito Bancário – CDB e (</w:t>
      </w:r>
      <w:proofErr w:type="spellStart"/>
      <w:r w:rsidR="00A47EEB" w:rsidRPr="001F6714">
        <w:rPr>
          <w:rFonts w:ascii="Arial Narrow" w:hAnsi="Arial Narrow"/>
          <w:szCs w:val="24"/>
          <w:highlight w:val="cyan"/>
          <w:lang w:val="pt-BR"/>
        </w:rPr>
        <w:t>ii</w:t>
      </w:r>
      <w:proofErr w:type="spellEnd"/>
      <w:r w:rsidR="00A47EEB" w:rsidRPr="001F6714">
        <w:rPr>
          <w:rFonts w:ascii="Arial Narrow" w:hAnsi="Arial Narrow"/>
          <w:szCs w:val="24"/>
          <w:highlight w:val="cyan"/>
          <w:lang w:val="pt-BR"/>
        </w:rPr>
        <w:t xml:space="preserve">) que as taxas de remuneração aplicáveis ao CDB e relacionadas ao serviço, podem ser consultadas com o seu gerente de relacionamento ou consulta à tabela vigente disponível na Internet no </w:t>
      </w:r>
      <w:proofErr w:type="spellStart"/>
      <w:r w:rsidR="00A47EEB" w:rsidRPr="001F6714">
        <w:rPr>
          <w:rFonts w:ascii="Arial Narrow" w:hAnsi="Arial Narrow"/>
          <w:szCs w:val="24"/>
          <w:highlight w:val="cyan"/>
          <w:lang w:val="pt-BR"/>
        </w:rPr>
        <w:t>Itaubankline</w:t>
      </w:r>
      <w:proofErr w:type="spellEnd"/>
      <w:r w:rsidR="00A47EEB" w:rsidRPr="001F6714">
        <w:rPr>
          <w:rFonts w:ascii="Arial Narrow" w:hAnsi="Arial Narrow"/>
          <w:szCs w:val="24"/>
          <w:highlight w:val="cyan"/>
          <w:lang w:val="pt-BR"/>
        </w:rPr>
        <w:t>.</w:t>
      </w:r>
    </w:p>
    <w:bookmarkEnd w:id="19"/>
    <w:p w14:paraId="73A2F336" w14:textId="4D59530E" w:rsidR="00C36BA0" w:rsidRPr="001F671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</w:p>
    <w:p w14:paraId="76D42469" w14:textId="4DAA825E" w:rsidR="00C36BA0" w:rsidRPr="00642F44" w:rsidRDefault="00C36BA0" w:rsidP="00C36BA0">
      <w:pPr>
        <w:pStyle w:val="Corpodetexto"/>
        <w:spacing w:line="240" w:lineRule="auto"/>
        <w:ind w:left="360"/>
        <w:rPr>
          <w:rFonts w:ascii="Arial Narrow" w:hAnsi="Arial Narrow"/>
          <w:szCs w:val="24"/>
          <w:lang w:val="pt-BR"/>
        </w:rPr>
      </w:pPr>
      <w:r w:rsidRPr="00642F44">
        <w:rPr>
          <w:rFonts w:ascii="Arial Narrow" w:hAnsi="Arial Narrow"/>
          <w:szCs w:val="24"/>
          <w:lang w:val="pt-BR"/>
        </w:rPr>
        <w:t>4.2.1.</w:t>
      </w:r>
      <w:r w:rsidRPr="00642F44">
        <w:rPr>
          <w:rFonts w:ascii="Arial Narrow" w:hAnsi="Arial Narrow"/>
          <w:szCs w:val="24"/>
          <w:lang w:val="pt-BR"/>
        </w:rPr>
        <w:tab/>
        <w:t xml:space="preserve">O </w:t>
      </w:r>
      <w:r w:rsidR="00642F44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Pr="00642F44">
        <w:rPr>
          <w:rFonts w:ascii="Arial Narrow" w:hAnsi="Arial Narrow"/>
          <w:szCs w:val="24"/>
          <w:lang w:val="pt-BR"/>
        </w:rPr>
        <w:t xml:space="preserve"> está ciente de que caso esteja com o cadastro desatualizado junto ao Itaú Unibanco não será possível realizar os investimentos mencionados no </w:t>
      </w:r>
      <w:r w:rsidRPr="00642F44">
        <w:rPr>
          <w:rFonts w:ascii="Arial Narrow" w:hAnsi="Arial Narrow"/>
          <w:i/>
          <w:szCs w:val="24"/>
          <w:lang w:val="pt-BR"/>
        </w:rPr>
        <w:t>caput</w:t>
      </w:r>
      <w:r w:rsidR="006C31CC" w:rsidRPr="00642F44">
        <w:rPr>
          <w:rFonts w:ascii="Arial Narrow" w:hAnsi="Arial Narrow"/>
          <w:szCs w:val="24"/>
          <w:lang w:val="pt-BR"/>
        </w:rPr>
        <w:t xml:space="preserve">, não cabendo qualquer responsabilidade ao Itaú Unibanco pela </w:t>
      </w:r>
      <w:r w:rsidR="00D063CB" w:rsidRPr="00642F44">
        <w:rPr>
          <w:rFonts w:ascii="Arial Narrow" w:hAnsi="Arial Narrow"/>
          <w:szCs w:val="24"/>
          <w:lang w:val="pt-BR"/>
        </w:rPr>
        <w:t>não realização do</w:t>
      </w:r>
      <w:r w:rsidR="006C31CC" w:rsidRPr="00642F44">
        <w:rPr>
          <w:rFonts w:ascii="Arial Narrow" w:hAnsi="Arial Narrow"/>
          <w:szCs w:val="24"/>
          <w:lang w:val="pt-BR"/>
        </w:rPr>
        <w:t xml:space="preserve"> investimento e remuneração dos recursos</w:t>
      </w:r>
      <w:r w:rsidRPr="00642F44">
        <w:rPr>
          <w:rFonts w:ascii="Arial Narrow" w:hAnsi="Arial Narrow"/>
          <w:szCs w:val="24"/>
          <w:lang w:val="pt-BR"/>
        </w:rPr>
        <w:t xml:space="preserve">. </w:t>
      </w:r>
    </w:p>
    <w:p w14:paraId="730C2B69" w14:textId="77777777" w:rsidR="006354BC" w:rsidRPr="00536354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proofErr w:type="spellStart"/>
      <w:r w:rsidRPr="00536354">
        <w:rPr>
          <w:rFonts w:ascii="Arial Narrow" w:hAnsi="Arial Narrow"/>
          <w:snapToGrid w:val="0"/>
          <w:szCs w:val="24"/>
          <w:lang w:eastAsia="pt-BR"/>
        </w:rPr>
        <w:t>Att</w:t>
      </w:r>
      <w:proofErr w:type="spellEnd"/>
      <w:r w:rsidRPr="00536354">
        <w:rPr>
          <w:rFonts w:ascii="Arial Narrow" w:hAnsi="Arial Narrow"/>
          <w:snapToGrid w:val="0"/>
          <w:szCs w:val="24"/>
          <w:lang w:eastAsia="pt-BR"/>
        </w:rPr>
        <w:t>.:</w:t>
      </w:r>
      <w:r w:rsidR="00BD612F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7777777" w:rsidR="006354BC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32D000A0" w14:textId="77777777" w:rsidR="00BD612F" w:rsidRPr="00536354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536354">
        <w:rPr>
          <w:rFonts w:ascii="Arial Narrow" w:hAnsi="Arial Narrow"/>
          <w:snapToGrid w:val="0"/>
          <w:szCs w:val="24"/>
          <w:lang w:val="pt-BR" w:eastAsia="pt-BR"/>
        </w:rPr>
        <w:t>à cláusula 4.1.1 d</w:t>
      </w:r>
      <w:r w:rsidR="002B0E7A" w:rsidRPr="00536354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536354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0" w:name="Texto6"/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0"/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1" w:name="Texto7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1"/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536354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" w:name="Texto8"/>
      <w:r w:rsidRPr="00536354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snapToGrid w:val="0"/>
          <w:szCs w:val="24"/>
          <w:lang w:eastAsia="pt-BR"/>
        </w:rPr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"/>
      <w:r w:rsidRPr="00536354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536354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536354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F6714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536354">
        <w:rPr>
          <w:rFonts w:ascii="Arial Narrow" w:hAnsi="Arial Narrow"/>
          <w:snapToGrid w:val="0"/>
          <w:szCs w:val="24"/>
          <w:lang w:eastAsia="pt-BR"/>
        </w:rPr>
        <w:t>e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0754F441" w:rsidR="006354BC" w:rsidRPr="00536354" w:rsidRDefault="00546BBD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Tendo em vista 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 xml:space="preserve">o inadimplemento do </w:t>
      </w:r>
      <w:r w:rsidR="00C30497" w:rsidRPr="00536354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="00C30497" w:rsidRPr="00536354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="006354BC" w:rsidRPr="00536354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536354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liberados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DF36E5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FD2C58" w:rsidRPr="00536354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1F6714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>para a seguinte conta bancária em nome d</w:t>
      </w:r>
      <w:r w:rsidR="00F9309A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6354BC" w:rsidRPr="001F671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F9309A" w:rsidRPr="00DB2139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  <w:r w:rsidR="006354BC" w:rsidRPr="001F6714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536354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536354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536354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536354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536354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Atenciosamente.</w:t>
      </w:r>
    </w:p>
    <w:p w14:paraId="6E09A4F0" w14:textId="77777777" w:rsidR="006354BC" w:rsidRPr="00536354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64EC9A" w14:textId="18C039C4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  <w:r>
        <w:rPr>
          <w:rFonts w:ascii="Arial Narrow" w:hAnsi="Arial Narrow"/>
          <w:b/>
          <w:bCs/>
          <w:iCs/>
          <w:szCs w:val="24"/>
          <w:lang w:val="pt-BR"/>
        </w:rPr>
        <w:t>_____________________________________________________</w:t>
      </w:r>
    </w:p>
    <w:p w14:paraId="2174D458" w14:textId="77777777" w:rsidR="00F9309A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bCs/>
          <w:iCs/>
          <w:szCs w:val="24"/>
          <w:lang w:val="pt-BR"/>
        </w:rPr>
      </w:pPr>
    </w:p>
    <w:p w14:paraId="030987A6" w14:textId="50766747" w:rsidR="006354BC" w:rsidRPr="00536354" w:rsidRDefault="00F9309A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DB2139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</w:p>
    <w:p w14:paraId="1FA5938B" w14:textId="79665DF8" w:rsidR="006354BC" w:rsidRPr="0053635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536354">
        <w:rPr>
          <w:rFonts w:ascii="Arial Narrow" w:hAnsi="Arial Narrow"/>
          <w:b/>
          <w:i/>
          <w:szCs w:val="24"/>
        </w:rPr>
        <w:t>(</w:t>
      </w:r>
      <w:r w:rsidR="00747108" w:rsidRPr="00536354">
        <w:rPr>
          <w:rFonts w:ascii="Arial Narrow" w:hAnsi="Arial Narrow"/>
          <w:b/>
          <w:i/>
          <w:szCs w:val="24"/>
          <w:lang w:val="pt-BR"/>
        </w:rPr>
        <w:t xml:space="preserve">colher assinatura </w:t>
      </w:r>
      <w:r w:rsidR="002E0262" w:rsidRPr="00536354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Pr="00536354">
        <w:rPr>
          <w:rFonts w:ascii="Arial Narrow" w:hAnsi="Arial Narrow"/>
          <w:b/>
          <w:i/>
          <w:szCs w:val="24"/>
        </w:rPr>
        <w:t>)</w:t>
      </w:r>
    </w:p>
    <w:p w14:paraId="2E1A03BB" w14:textId="77777777" w:rsidR="00AF374E" w:rsidRPr="00536354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szCs w:val="24"/>
        </w:rPr>
        <w:br w:type="page"/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536354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7777777" w:rsidR="00AF374E" w:rsidRPr="00536354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5363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1F6714">
        <w:rPr>
          <w:rFonts w:ascii="Arial Narrow" w:hAnsi="Arial Narrow"/>
          <w:b/>
          <w:bCs/>
          <w:snapToGrid w:val="0"/>
          <w:szCs w:val="24"/>
          <w:lang w:val="pt-BR" w:eastAsia="pt-BR"/>
        </w:rPr>
        <w:t>Pessoas Autorizadas</w:t>
      </w:r>
      <w:r w:rsidR="00D36020"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536354">
        <w:rPr>
          <w:rFonts w:ascii="Arial Narrow" w:hAnsi="Arial Narrow"/>
          <w:snapToGrid w:val="0"/>
          <w:szCs w:val="24"/>
          <w:lang w:eastAsia="pt-BR"/>
        </w:rPr>
        <w:t>,</w:t>
      </w:r>
      <w:r w:rsidRPr="00536354">
        <w:rPr>
          <w:rFonts w:ascii="Arial Narrow" w:hAnsi="Arial Narrow"/>
          <w:snapToGrid w:val="0"/>
          <w:szCs w:val="24"/>
          <w:lang w:eastAsia="pt-BR"/>
        </w:rPr>
        <w:t xml:space="preserve"> são os seguintes.</w:t>
      </w:r>
    </w:p>
    <w:p w14:paraId="51FBB57E" w14:textId="77777777" w:rsidR="00253F0F" w:rsidRPr="00536354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406E93D7" w14:textId="3D74B78E" w:rsidR="00AF374E" w:rsidRPr="001F6714" w:rsidRDefault="00F9309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bookmarkStart w:id="23" w:name="_Hlk55921117"/>
      <w:r w:rsidRPr="00F9309A">
        <w:rPr>
          <w:rFonts w:ascii="Arial Narrow" w:hAnsi="Arial Narrow"/>
          <w:b/>
          <w:bCs/>
          <w:iCs/>
          <w:szCs w:val="24"/>
          <w:lang w:val="pt-BR"/>
        </w:rPr>
        <w:t>SIMPLIFIC PAVARINI DISTRIBUIDORA DE TÍTULOS E VALORES MOBILIÁRIOS LTDA.</w:t>
      </w:r>
      <w:bookmarkEnd w:id="23"/>
      <w:r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b/>
          <w:iCs/>
          <w:szCs w:val="24"/>
          <w:lang w:val="pt-BR"/>
        </w:rPr>
        <w:t>("</w:t>
      </w:r>
      <w:r w:rsidRPr="001F6714">
        <w:rPr>
          <w:rFonts w:ascii="Arial Narrow" w:hAnsi="Arial Narrow"/>
          <w:b/>
          <w:iCs/>
          <w:szCs w:val="24"/>
          <w:lang w:val="pt-BR"/>
        </w:rPr>
        <w:t>Credor")</w:t>
      </w:r>
    </w:p>
    <w:p w14:paraId="6D2A7C9D" w14:textId="41B2A2F2" w:rsidR="00AF374E" w:rsidRPr="001F6714" w:rsidRDefault="00AF374E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C68FC">
        <w:rPr>
          <w:rFonts w:ascii="Arial Narrow" w:hAnsi="Arial Narrow"/>
          <w:szCs w:val="24"/>
        </w:rPr>
        <w:t xml:space="preserve">Endereço: </w:t>
      </w:r>
      <w:r w:rsidR="00F9309A" w:rsidRPr="001F6714">
        <w:rPr>
          <w:rFonts w:ascii="Arial Narrow" w:hAnsi="Arial Narrow"/>
          <w:szCs w:val="24"/>
          <w:lang w:val="pt-BR"/>
        </w:rPr>
        <w:t>Rua Sete de Setembro, nº 99, 24º andar</w:t>
      </w:r>
      <w:r w:rsidR="007C68FC" w:rsidRPr="001F6714">
        <w:rPr>
          <w:rFonts w:ascii="Arial Narrow" w:hAnsi="Arial Narrow"/>
          <w:szCs w:val="24"/>
          <w:lang w:val="pt-BR"/>
        </w:rPr>
        <w:t xml:space="preserve">, </w:t>
      </w:r>
    </w:p>
    <w:p w14:paraId="11FB8741" w14:textId="7094FA77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F6714">
        <w:rPr>
          <w:rFonts w:ascii="Arial Narrow" w:hAnsi="Arial Narrow"/>
          <w:szCs w:val="24"/>
          <w:lang w:val="pt-BR"/>
        </w:rPr>
        <w:t>Bairro:</w:t>
      </w:r>
      <w:r w:rsidR="00F9309A" w:rsidRPr="001F6714">
        <w:rPr>
          <w:rFonts w:ascii="Arial Narrow" w:hAnsi="Arial Narrow"/>
          <w:szCs w:val="24"/>
          <w:lang w:val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Centro, Rio de Janeiro, RJ</w:t>
      </w:r>
    </w:p>
    <w:p w14:paraId="79807199" w14:textId="51A5B35E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CEP: </w:t>
      </w:r>
      <w:r w:rsidR="00F9309A" w:rsidRPr="001F6714">
        <w:rPr>
          <w:rFonts w:cs="CG Times (W1)"/>
          <w:szCs w:val="24"/>
          <w:lang w:val="pt-BR" w:eastAsia="pt-BR"/>
        </w:rPr>
        <w:t xml:space="preserve"> </w:t>
      </w:r>
      <w:r w:rsidR="00F9309A" w:rsidRPr="001F6714">
        <w:rPr>
          <w:rFonts w:ascii="Arial Narrow" w:hAnsi="Arial Narrow"/>
          <w:szCs w:val="24"/>
          <w:lang w:val="pt-BR"/>
        </w:rPr>
        <w:t>CEP 20050-005</w:t>
      </w:r>
    </w:p>
    <w:p w14:paraId="4F92E222" w14:textId="2A0B2C54" w:rsidR="00D2392F" w:rsidRPr="001F6714" w:rsidRDefault="00D2392F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 xml:space="preserve">Telefone: </w:t>
      </w:r>
      <w:r w:rsidR="007C68FC" w:rsidRPr="007C68FC">
        <w:rPr>
          <w:rFonts w:cs="CG Times (W1)"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szCs w:val="24"/>
          <w:lang w:val="pt-BR"/>
        </w:rPr>
        <w:t>(21) 2507-1949</w:t>
      </w:r>
    </w:p>
    <w:p w14:paraId="50FA0D64" w14:textId="685856D7" w:rsidR="00C675C4" w:rsidRPr="0053635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acessar o Itaú na Internet, para fins de acompanhamento do saldo da </w:t>
      </w:r>
      <w:r w:rsidRPr="001F6714">
        <w:rPr>
          <w:rFonts w:ascii="Arial Narrow" w:hAnsi="Arial Narrow"/>
          <w:b/>
          <w:bCs/>
          <w:szCs w:val="24"/>
          <w:lang w:val="pt-BR"/>
        </w:rPr>
        <w:t>Conta Vinculada</w:t>
      </w:r>
      <w:r w:rsidRPr="00536354">
        <w:rPr>
          <w:rFonts w:ascii="Arial Narrow" w:hAnsi="Arial Narrow"/>
          <w:szCs w:val="24"/>
          <w:lang w:val="pt-BR"/>
        </w:rPr>
        <w:t xml:space="preserve"> e dos investimentos a ela atrelados:</w:t>
      </w:r>
    </w:p>
    <w:p w14:paraId="09B4D1A3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DB082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7C68FC" w:rsidRPr="00536354" w14:paraId="29CE71E6" w14:textId="10DF9C39" w:rsidTr="001F6714">
        <w:trPr>
          <w:trHeight w:val="206"/>
        </w:trPr>
        <w:tc>
          <w:tcPr>
            <w:tcW w:w="2830" w:type="dxa"/>
          </w:tcPr>
          <w:p w14:paraId="05D45A8C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5" w:type="dxa"/>
          </w:tcPr>
          <w:p w14:paraId="3EA25DF0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35" w:type="dxa"/>
          </w:tcPr>
          <w:p w14:paraId="75FA990D" w14:textId="77777777" w:rsidR="007C68FC" w:rsidRPr="00536354" w:rsidRDefault="007C68F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2EA7D84B" w14:textId="53CB1297" w:rsidTr="001F6714">
        <w:trPr>
          <w:trHeight w:val="412"/>
        </w:trPr>
        <w:tc>
          <w:tcPr>
            <w:tcW w:w="2830" w:type="dxa"/>
          </w:tcPr>
          <w:p w14:paraId="6FF446DD" w14:textId="03C81894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94F82F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47BF10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605982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7F3CE4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D569BE7" w14:textId="77777777" w:rsidR="007C68FC" w:rsidRPr="007C68FC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529B6E15" w14:textId="5F40F994" w:rsidTr="001F6714">
        <w:trPr>
          <w:trHeight w:val="422"/>
        </w:trPr>
        <w:tc>
          <w:tcPr>
            <w:tcW w:w="2830" w:type="dxa"/>
          </w:tcPr>
          <w:p w14:paraId="2F3C684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82173F5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6A7F7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3B7975BD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EA966B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FD949F0" w14:textId="77777777" w:rsidR="007C68FC" w:rsidRPr="007C68FC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3D6CDA1" w14:textId="3AE860E0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6B1EDE22" w14:textId="32C5D7B9" w:rsidTr="001F6714">
        <w:trPr>
          <w:trHeight w:val="412"/>
        </w:trPr>
        <w:tc>
          <w:tcPr>
            <w:tcW w:w="2830" w:type="dxa"/>
          </w:tcPr>
          <w:p w14:paraId="4DF670D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DAF83E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E72297A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02542DF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CAE2E0B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5" w:type="dxa"/>
          </w:tcPr>
          <w:p w14:paraId="727538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295E99" w14:textId="77777777" w:rsidR="007C68FC" w:rsidRPr="00536354" w:rsidRDefault="007C68F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A3CB44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5DD5121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67E1516" w14:textId="598921D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Credor</w:t>
      </w:r>
      <w:r w:rsidRPr="00536354">
        <w:rPr>
          <w:rFonts w:ascii="Arial Narrow" w:hAnsi="Arial Narrow"/>
          <w:szCs w:val="24"/>
          <w:lang w:val="pt-BR"/>
        </w:rPr>
        <w:t xml:space="preserve"> ou (</w:t>
      </w:r>
      <w:proofErr w:type="spellStart"/>
      <w:r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Pr="00536354">
        <w:rPr>
          <w:rFonts w:ascii="Arial Narrow" w:hAnsi="Arial Narrow"/>
          <w:szCs w:val="24"/>
          <w:lang w:val="pt-BR"/>
        </w:rPr>
        <w:t>) enviar quaisquer notificações direcionadas ao Itaú Unibanco:</w:t>
      </w:r>
    </w:p>
    <w:p w14:paraId="20085963" w14:textId="7B59F84A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5971A1B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367F68DF" w14:textId="77777777" w:rsidTr="00543AE2">
        <w:tc>
          <w:tcPr>
            <w:tcW w:w="2236" w:type="dxa"/>
          </w:tcPr>
          <w:p w14:paraId="23E0836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771DEA98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51BDC3CD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780D6F9A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07AC453" w14:textId="77777777" w:rsidTr="00543AE2">
        <w:tc>
          <w:tcPr>
            <w:tcW w:w="2236" w:type="dxa"/>
          </w:tcPr>
          <w:p w14:paraId="4E22BF0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AB6DA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6073B3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3F9F7C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E77BEB6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7A3C8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0F8FB3E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1540CC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6B5776C" w14:textId="77777777" w:rsidTr="00543AE2">
        <w:tc>
          <w:tcPr>
            <w:tcW w:w="2236" w:type="dxa"/>
          </w:tcPr>
          <w:p w14:paraId="52DC577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A15043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FE0B28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34EA4F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A2D7843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3B1B776A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6B68B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16F44B8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5033C63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9C640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27758CD4" w14:textId="77777777" w:rsidTr="00543AE2">
        <w:tc>
          <w:tcPr>
            <w:tcW w:w="2236" w:type="dxa"/>
          </w:tcPr>
          <w:p w14:paraId="27C0F5A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09BC5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73562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306F34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BE29C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AF63A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E56B0C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83065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3B1C6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EC8C68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3A85BAF" w14:textId="77777777" w:rsidR="009C6AAC" w:rsidRPr="00536354" w:rsidRDefault="009C6AA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CD22B08" w14:textId="77777777" w:rsidR="001E18BA" w:rsidRPr="00536354" w:rsidRDefault="001E18BA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35C99F4F" w14:textId="2B7C7683" w:rsidR="008743CB" w:rsidRPr="00536354" w:rsidRDefault="008743CB" w:rsidP="008743CB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="001E18BA" w:rsidRPr="001F6714">
        <w:rPr>
          <w:rFonts w:ascii="Arial Narrow" w:hAnsi="Arial Narrow"/>
          <w:b/>
          <w:bCs/>
          <w:sz w:val="24"/>
          <w:szCs w:val="24"/>
        </w:rPr>
        <w:t>Credor</w:t>
      </w:r>
      <w:r w:rsidRPr="00536354">
        <w:rPr>
          <w:rFonts w:ascii="Arial Narrow" w:hAnsi="Arial Narrow"/>
          <w:sz w:val="24"/>
          <w:szCs w:val="24"/>
        </w:rPr>
        <w:t xml:space="preserve"> </w:t>
      </w:r>
      <w:r w:rsidRPr="007C68FC">
        <w:rPr>
          <w:rFonts w:ascii="Arial Narrow" w:hAnsi="Arial Narrow"/>
          <w:sz w:val="24"/>
          <w:szCs w:val="24"/>
        </w:rPr>
        <w:t xml:space="preserve">declara </w:t>
      </w:r>
      <w:r w:rsidRPr="00536354">
        <w:rPr>
          <w:rFonts w:ascii="Arial Narrow" w:hAnsi="Arial Narrow"/>
          <w:sz w:val="24"/>
          <w:szCs w:val="24"/>
        </w:rPr>
        <w:t>que (i) os representantes acima listados podem assinar isoladamente em seu nome e (</w:t>
      </w:r>
      <w:proofErr w:type="spellStart"/>
      <w:r w:rsidRPr="00536354">
        <w:rPr>
          <w:rFonts w:ascii="Arial Narrow" w:hAnsi="Arial Narrow"/>
          <w:sz w:val="24"/>
          <w:szCs w:val="24"/>
        </w:rPr>
        <w:t>ii</w:t>
      </w:r>
      <w:proofErr w:type="spellEnd"/>
      <w:r w:rsidRPr="00536354">
        <w:rPr>
          <w:rFonts w:ascii="Arial Narrow" w:hAnsi="Arial Narrow"/>
          <w:sz w:val="24"/>
          <w:szCs w:val="24"/>
        </w:rPr>
        <w:t xml:space="preserve">) </w:t>
      </w:r>
      <w:r w:rsidR="009A0F17" w:rsidRPr="00536354">
        <w:rPr>
          <w:rFonts w:ascii="Arial Narrow" w:hAnsi="Arial Narrow"/>
          <w:sz w:val="24"/>
          <w:szCs w:val="24"/>
        </w:rPr>
        <w:t>este procedimento está de acordo com os requisitos previstos em sua documentação societária para a outorga de poderes e envio de o</w:t>
      </w:r>
      <w:r w:rsidR="007C6CB6" w:rsidRPr="00536354">
        <w:rPr>
          <w:rFonts w:ascii="Arial Narrow" w:hAnsi="Arial Narrow"/>
          <w:sz w:val="24"/>
          <w:szCs w:val="24"/>
        </w:rPr>
        <w:t>rdens</w:t>
      </w:r>
      <w:r w:rsidR="009A0F17" w:rsidRPr="00536354">
        <w:rPr>
          <w:rFonts w:ascii="Arial Narrow" w:hAnsi="Arial Narrow"/>
          <w:sz w:val="24"/>
          <w:szCs w:val="24"/>
        </w:rPr>
        <w:t>.</w:t>
      </w:r>
    </w:p>
    <w:p w14:paraId="12F16588" w14:textId="17A6F0B9" w:rsidR="007C68FC" w:rsidRDefault="007C68FC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>
        <w:rPr>
          <w:rFonts w:ascii="Arial Narrow" w:hAnsi="Arial Narrow"/>
          <w:szCs w:val="24"/>
          <w:u w:val="single"/>
          <w:lang w:val="pt-BR"/>
        </w:rPr>
        <w:lastRenderedPageBreak/>
        <w:br w:type="page"/>
      </w:r>
    </w:p>
    <w:p w14:paraId="2127B761" w14:textId="76766771" w:rsidR="00AF374E" w:rsidRPr="001F6714" w:rsidRDefault="007C68FC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/>
          <w:iCs/>
          <w:szCs w:val="24"/>
        </w:rPr>
        <w:lastRenderedPageBreak/>
        <w:t xml:space="preserve">BR </w:t>
      </w:r>
      <w:proofErr w:type="spellStart"/>
      <w:r w:rsidRPr="001F6714">
        <w:rPr>
          <w:rFonts w:ascii="Arial Narrow" w:hAnsi="Arial Narrow"/>
          <w:b/>
          <w:iCs/>
          <w:szCs w:val="24"/>
        </w:rPr>
        <w:t>Malls</w:t>
      </w:r>
      <w:proofErr w:type="spellEnd"/>
      <w:r w:rsidRPr="001F6714">
        <w:rPr>
          <w:rFonts w:ascii="Arial Narrow" w:hAnsi="Arial Narrow"/>
          <w:b/>
          <w:iCs/>
          <w:szCs w:val="24"/>
        </w:rPr>
        <w:t xml:space="preserve"> Participações </w:t>
      </w:r>
      <w:proofErr w:type="spellStart"/>
      <w:r w:rsidRPr="001F6714">
        <w:rPr>
          <w:rFonts w:ascii="Arial Narrow" w:hAnsi="Arial Narrow"/>
          <w:b/>
          <w:iCs/>
          <w:szCs w:val="24"/>
        </w:rPr>
        <w:t>S.A.</w:t>
      </w:r>
      <w:r w:rsidR="00AF374E" w:rsidRPr="001F6714">
        <w:rPr>
          <w:rFonts w:ascii="Arial Narrow" w:hAnsi="Arial Narrow"/>
          <w:bCs/>
          <w:iCs/>
          <w:szCs w:val="24"/>
        </w:rPr>
        <w:t>Endereço</w:t>
      </w:r>
      <w:proofErr w:type="spellEnd"/>
      <w:r w:rsidR="00AF374E" w:rsidRPr="001F6714">
        <w:rPr>
          <w:rFonts w:ascii="Arial Narrow" w:hAnsi="Arial Narrow"/>
          <w:bCs/>
          <w:iCs/>
          <w:szCs w:val="24"/>
        </w:rPr>
        <w:t xml:space="preserve">: </w:t>
      </w:r>
      <w:r w:rsidRPr="001F6714">
        <w:rPr>
          <w:rFonts w:ascii="Arial Narrow" w:hAnsi="Arial Narrow"/>
          <w:bCs/>
          <w:iCs/>
          <w:szCs w:val="24"/>
          <w:lang w:val="pt-BR"/>
        </w:rPr>
        <w:t>Avenida Borges de Medeiros, nº 633, 1º andar</w:t>
      </w:r>
    </w:p>
    <w:p w14:paraId="0BB2D65D" w14:textId="1F100A54" w:rsidR="000F2D2A" w:rsidRPr="001F6714" w:rsidRDefault="000F2D2A" w:rsidP="00AF374E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1F6714">
        <w:rPr>
          <w:rFonts w:ascii="Arial Narrow" w:hAnsi="Arial Narrow"/>
          <w:bCs/>
          <w:iCs/>
          <w:szCs w:val="24"/>
          <w:lang w:val="pt-BR"/>
        </w:rPr>
        <w:t>Bairro: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 xml:space="preserve"> Leblon, Rio de Janeiro, RJ</w:t>
      </w:r>
    </w:p>
    <w:p w14:paraId="66D66442" w14:textId="69EEE624" w:rsidR="00D2392F" w:rsidRPr="001F6714" w:rsidRDefault="00D2392F" w:rsidP="00D2392F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CEP: </w:t>
      </w:r>
      <w:r w:rsidR="007C68FC" w:rsidRPr="001F6714">
        <w:rPr>
          <w:bCs/>
          <w:iCs/>
          <w:szCs w:val="24"/>
          <w:lang w:val="pt-BR" w:eastAsia="pt-BR"/>
        </w:rPr>
        <w:t xml:space="preserve">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49D113D7" w14:textId="24A4D031" w:rsidR="00D2392F" w:rsidRPr="00536354" w:rsidRDefault="00D2392F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1F6714">
        <w:rPr>
          <w:rFonts w:ascii="Arial Narrow" w:hAnsi="Arial Narrow"/>
          <w:bCs/>
          <w:iCs/>
          <w:szCs w:val="24"/>
        </w:rPr>
        <w:t xml:space="preserve">Telefone: </w:t>
      </w:r>
      <w:r w:rsidR="007C68FC" w:rsidRPr="001F6714">
        <w:rPr>
          <w:rFonts w:ascii="Arial Narrow" w:hAnsi="Arial Narrow"/>
          <w:bCs/>
          <w:iCs/>
          <w:szCs w:val="24"/>
          <w:lang w:val="pt-BR"/>
        </w:rPr>
        <w:t>(21) 3138-9900</w:t>
      </w:r>
      <w:r w:rsidR="007C68FC" w:rsidRPr="007C68FC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4F2ED1A" w14:textId="71192FB9" w:rsidR="0067426B" w:rsidRDefault="0067426B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AEFB1CA" w14:textId="77777777" w:rsidR="007C68FC" w:rsidRDefault="007C68FC" w:rsidP="007C68FC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  <w:r w:rsidRPr="007C68FC">
        <w:rPr>
          <w:rFonts w:ascii="Arial Narrow" w:hAnsi="Arial Narrow"/>
          <w:b/>
          <w:iCs/>
          <w:szCs w:val="24"/>
          <w:lang w:val="pt-BR"/>
        </w:rPr>
        <w:t>Alvear Participações S.A.</w:t>
      </w:r>
    </w:p>
    <w:p w14:paraId="69E7185A" w14:textId="64F5B543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</w:rPr>
        <w:t xml:space="preserve">Endereço: </w:t>
      </w:r>
      <w:r w:rsidRPr="007C68FC">
        <w:rPr>
          <w:rFonts w:ascii="Arial Narrow" w:hAnsi="Arial Narrow"/>
          <w:bCs/>
          <w:iCs/>
          <w:szCs w:val="24"/>
          <w:lang w:val="pt-BR"/>
        </w:rPr>
        <w:t>Avenida Afrânio de Melo Franco, nº 290, Salas 102, 103 e 104</w:t>
      </w:r>
    </w:p>
    <w:p w14:paraId="619E1C18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  <w:lang w:val="pt-BR"/>
        </w:rPr>
      </w:pPr>
      <w:r w:rsidRPr="000973FD">
        <w:rPr>
          <w:rFonts w:ascii="Arial Narrow" w:hAnsi="Arial Narrow"/>
          <w:bCs/>
          <w:iCs/>
          <w:szCs w:val="24"/>
          <w:lang w:val="pt-BR"/>
        </w:rPr>
        <w:t>Bairro: Leblon, Rio de Janeiro, RJ</w:t>
      </w:r>
    </w:p>
    <w:p w14:paraId="09A8B809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CEP: </w:t>
      </w:r>
      <w:r w:rsidRPr="000973FD">
        <w:rPr>
          <w:bCs/>
          <w:iCs/>
          <w:szCs w:val="24"/>
          <w:lang w:val="pt-BR" w:eastAsia="pt-BR"/>
        </w:rPr>
        <w:t xml:space="preserve"> </w:t>
      </w:r>
      <w:r w:rsidRPr="000973FD">
        <w:rPr>
          <w:rFonts w:ascii="Arial Narrow" w:hAnsi="Arial Narrow"/>
          <w:bCs/>
          <w:iCs/>
          <w:szCs w:val="24"/>
          <w:lang w:val="pt-BR"/>
        </w:rPr>
        <w:t>22430-060</w:t>
      </w:r>
    </w:p>
    <w:p w14:paraId="6E48ADB0" w14:textId="4137B91C" w:rsidR="007C68FC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0973FD">
        <w:rPr>
          <w:rFonts w:ascii="Arial Narrow" w:hAnsi="Arial Narrow"/>
          <w:bCs/>
          <w:iCs/>
          <w:szCs w:val="24"/>
        </w:rPr>
        <w:t xml:space="preserve">Telefone: </w:t>
      </w:r>
      <w:r w:rsidRPr="000973FD">
        <w:rPr>
          <w:rFonts w:ascii="Arial Narrow" w:hAnsi="Arial Narrow"/>
          <w:bCs/>
          <w:iCs/>
          <w:szCs w:val="24"/>
          <w:lang w:val="pt-BR"/>
        </w:rPr>
        <w:t>(21) 3138-9900</w:t>
      </w:r>
      <w:r w:rsidRPr="000973FD" w:rsidDel="007C68FC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1E7AD917" w14:textId="77777777" w:rsidR="007C68FC" w:rsidRPr="00536354" w:rsidRDefault="007C68F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16C2AA39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45090D72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0755A5DC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007CC6D5" w14:textId="77777777" w:rsidTr="007A340A">
        <w:trPr>
          <w:trHeight w:val="206"/>
        </w:trPr>
        <w:tc>
          <w:tcPr>
            <w:tcW w:w="3200" w:type="dxa"/>
          </w:tcPr>
          <w:p w14:paraId="7BC89B6C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59FF6868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3655467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7C68FC" w:rsidRPr="00536354" w14:paraId="6B138EA0" w14:textId="77777777" w:rsidTr="007A340A">
        <w:trPr>
          <w:trHeight w:val="412"/>
        </w:trPr>
        <w:tc>
          <w:tcPr>
            <w:tcW w:w="3200" w:type="dxa"/>
          </w:tcPr>
          <w:p w14:paraId="72EBC5E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25E91D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A1468D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110E4F0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C05E66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CFAC2E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1309C897" w14:textId="77777777" w:rsidTr="007A340A">
        <w:trPr>
          <w:trHeight w:val="422"/>
        </w:trPr>
        <w:tc>
          <w:tcPr>
            <w:tcW w:w="3200" w:type="dxa"/>
          </w:tcPr>
          <w:p w14:paraId="6965CE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1BF053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5D25AE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8385A57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F6E80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4EE6E0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82F20CB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4E0957DC" w14:textId="77777777" w:rsidTr="007A340A">
        <w:trPr>
          <w:trHeight w:val="412"/>
        </w:trPr>
        <w:tc>
          <w:tcPr>
            <w:tcW w:w="3200" w:type="dxa"/>
          </w:tcPr>
          <w:p w14:paraId="0A00231E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24FF3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B9179F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1031689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3700A936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5286D8ED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2F68441A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77C788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D289235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787DD9CF" w14:textId="4AFB57F6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1F6714">
        <w:rPr>
          <w:rFonts w:ascii="Arial Narrow" w:hAnsi="Arial Narrow"/>
          <w:b/>
          <w:bCs/>
          <w:szCs w:val="24"/>
          <w:lang w:val="pt-BR"/>
        </w:rPr>
        <w:t>Devedor</w:t>
      </w:r>
      <w:r w:rsidRPr="00536354">
        <w:rPr>
          <w:rFonts w:ascii="Arial Narrow" w:hAnsi="Arial Narrow"/>
          <w:szCs w:val="24"/>
          <w:lang w:val="pt-BR"/>
        </w:rPr>
        <w:t xml:space="preserve"> </w:t>
      </w:r>
      <w:r w:rsidR="007C68FC">
        <w:rPr>
          <w:rFonts w:ascii="Arial Narrow" w:hAnsi="Arial Narrow"/>
          <w:szCs w:val="24"/>
          <w:lang w:val="pt-BR"/>
        </w:rPr>
        <w:t xml:space="preserve">e/ou ao </w:t>
      </w:r>
      <w:r w:rsidR="007C68FC" w:rsidRPr="001F6714">
        <w:rPr>
          <w:rFonts w:ascii="Arial Narrow" w:hAnsi="Arial Narrow"/>
          <w:b/>
          <w:bCs/>
          <w:szCs w:val="24"/>
          <w:lang w:val="pt-BR"/>
        </w:rPr>
        <w:t>Garantidor</w:t>
      </w:r>
      <w:r w:rsidR="007C68FC">
        <w:rPr>
          <w:rFonts w:ascii="Arial Narrow" w:hAnsi="Arial Narrow"/>
          <w:szCs w:val="24"/>
          <w:lang w:val="pt-BR"/>
        </w:rPr>
        <w:t xml:space="preserve"> </w:t>
      </w:r>
      <w:r w:rsidRPr="00536354">
        <w:rPr>
          <w:rFonts w:ascii="Arial Narrow" w:hAnsi="Arial Narrow"/>
          <w:szCs w:val="24"/>
          <w:lang w:val="pt-BR"/>
        </w:rPr>
        <w:t>ou (</w:t>
      </w:r>
      <w:proofErr w:type="spellStart"/>
      <w:r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Pr="00536354">
        <w:rPr>
          <w:rFonts w:ascii="Arial Narrow" w:hAnsi="Arial Narrow"/>
          <w:szCs w:val="24"/>
          <w:lang w:val="pt-BR"/>
        </w:rPr>
        <w:t>) enviar quaisquer notificações direcionadas ao Itaú Unibanco:</w:t>
      </w:r>
    </w:p>
    <w:p w14:paraId="3B0054D1" w14:textId="77777777" w:rsidR="00175F76" w:rsidRPr="00536354" w:rsidRDefault="00175F76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67F0205" w14:textId="77777777" w:rsidR="0016710C" w:rsidRPr="00536354" w:rsidRDefault="0016710C" w:rsidP="0016710C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CB775A" w:rsidRPr="00536354" w14:paraId="154D1321" w14:textId="77777777" w:rsidTr="00543AE2">
        <w:tc>
          <w:tcPr>
            <w:tcW w:w="2236" w:type="dxa"/>
          </w:tcPr>
          <w:p w14:paraId="717D5227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FC5A849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0CD5FE1F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88299A5" w14:textId="77777777" w:rsidR="00CB775A" w:rsidRPr="00536354" w:rsidRDefault="00CB775A" w:rsidP="0067426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C68FC" w:rsidRPr="00536354" w14:paraId="0EF99724" w14:textId="77777777" w:rsidTr="00543AE2">
        <w:tc>
          <w:tcPr>
            <w:tcW w:w="2236" w:type="dxa"/>
          </w:tcPr>
          <w:p w14:paraId="6C886F34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E3FAF8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491F215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C3CBCE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A4DEAFB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127F057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78EF6E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043C0E3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194AB24" w14:textId="77777777" w:rsidTr="00543AE2">
        <w:tc>
          <w:tcPr>
            <w:tcW w:w="2236" w:type="dxa"/>
          </w:tcPr>
          <w:p w14:paraId="2A3C6EC2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B71DE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2A2BEA2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0A74559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87828F0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2C035CF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4C76218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2A28F79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4166FE75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00B0391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C68FC" w:rsidRPr="00536354" w14:paraId="32E5071B" w14:textId="77777777" w:rsidTr="00543AE2">
        <w:tc>
          <w:tcPr>
            <w:tcW w:w="2236" w:type="dxa"/>
          </w:tcPr>
          <w:p w14:paraId="1811450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69929960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4B9A0F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3812E4AC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71622429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47DB6A6F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D123C9E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73C9EC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i/>
                <w:szCs w:val="24"/>
                <w:lang w:val="pt-BR"/>
              </w:rPr>
              <w:t>[ ]</w:t>
            </w:r>
          </w:p>
          <w:p w14:paraId="5BA31A31" w14:textId="77777777" w:rsidR="007C68FC" w:rsidRPr="00C325DF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FAC5FD4" w14:textId="77777777" w:rsidR="007C68FC" w:rsidRPr="00536354" w:rsidRDefault="007C68FC" w:rsidP="007C68F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74E6E67" w14:textId="77777777" w:rsidR="0016710C" w:rsidRPr="00536354" w:rsidRDefault="0016710C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36EE25DB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692F247D" w14:textId="4FF3AB1B" w:rsidR="007C6CB6" w:rsidRPr="00536354" w:rsidRDefault="007C6CB6" w:rsidP="007C6CB6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536354">
        <w:rPr>
          <w:rFonts w:ascii="Arial Narrow" w:hAnsi="Arial Narrow"/>
          <w:sz w:val="24"/>
          <w:szCs w:val="24"/>
        </w:rPr>
        <w:t xml:space="preserve">O </w:t>
      </w:r>
      <w:r w:rsidRPr="001F6714">
        <w:rPr>
          <w:rFonts w:ascii="Arial Narrow" w:hAnsi="Arial Narrow"/>
          <w:b/>
          <w:bCs/>
          <w:sz w:val="24"/>
          <w:szCs w:val="24"/>
        </w:rPr>
        <w:t xml:space="preserve">Devedor </w:t>
      </w:r>
      <w:r w:rsidR="007C68FC" w:rsidRPr="001F6714">
        <w:rPr>
          <w:rFonts w:ascii="Arial Narrow" w:hAnsi="Arial Narrow"/>
          <w:sz w:val="24"/>
          <w:szCs w:val="24"/>
        </w:rPr>
        <w:t>e o</w:t>
      </w:r>
      <w:r w:rsidR="007C68FC" w:rsidRPr="007C68FC">
        <w:rPr>
          <w:rFonts w:ascii="Arial Narrow" w:hAnsi="Arial Narrow"/>
          <w:b/>
          <w:bCs/>
          <w:sz w:val="24"/>
          <w:szCs w:val="24"/>
        </w:rPr>
        <w:t xml:space="preserve"> Garantidor</w:t>
      </w:r>
      <w:r w:rsidR="007C68F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36354">
        <w:rPr>
          <w:rFonts w:ascii="Arial Narrow" w:hAnsi="Arial Narrow"/>
          <w:sz w:val="24"/>
          <w:szCs w:val="24"/>
        </w:rPr>
        <w:t>declara</w:t>
      </w:r>
      <w:proofErr w:type="gramEnd"/>
      <w:r w:rsidRPr="00536354">
        <w:rPr>
          <w:rFonts w:ascii="Arial Narrow" w:hAnsi="Arial Narrow"/>
          <w:sz w:val="24"/>
          <w:szCs w:val="24"/>
        </w:rPr>
        <w:t xml:space="preserve"> que (i) os representantes acima listados podem assinar isoladamente em seu nome e (</w:t>
      </w:r>
      <w:proofErr w:type="spellStart"/>
      <w:r w:rsidRPr="00536354">
        <w:rPr>
          <w:rFonts w:ascii="Arial Narrow" w:hAnsi="Arial Narrow"/>
          <w:sz w:val="24"/>
          <w:szCs w:val="24"/>
        </w:rPr>
        <w:t>ii</w:t>
      </w:r>
      <w:proofErr w:type="spellEnd"/>
      <w:r w:rsidRPr="005363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5097B8C2" w14:textId="77777777" w:rsidR="00253F0F" w:rsidRPr="00536354" w:rsidRDefault="00253F0F" w:rsidP="000F2D2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6797D326" w14:textId="77777777" w:rsidR="005324F9" w:rsidRPr="00536354" w:rsidRDefault="005324F9" w:rsidP="00AF374E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468C4F7E" w14:textId="77777777" w:rsidR="00AF374E" w:rsidRPr="00536354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</w:t>
      </w:r>
      <w:r w:rsidR="00AF374E" w:rsidRPr="00536354">
        <w:rPr>
          <w:rFonts w:ascii="Arial Narrow" w:hAnsi="Arial Narrow"/>
          <w:b/>
          <w:szCs w:val="24"/>
          <w:u w:val="single"/>
        </w:rPr>
        <w:t>TAÚ</w:t>
      </w:r>
      <w:r w:rsidRPr="00536354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536354">
        <w:rPr>
          <w:rFonts w:ascii="Arial Narrow" w:hAnsi="Arial Narrow"/>
          <w:b/>
          <w:szCs w:val="24"/>
          <w:u w:val="single"/>
        </w:rPr>
        <w:t>S.A.</w:t>
      </w:r>
    </w:p>
    <w:p w14:paraId="0FD263D3" w14:textId="77777777" w:rsidR="00974518" w:rsidRPr="00536354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536354">
        <w:rPr>
          <w:rFonts w:ascii="Arial Narrow" w:hAnsi="Arial Narrow"/>
          <w:szCs w:val="24"/>
        </w:rPr>
        <w:t xml:space="preserve">Aos cuidados da Gerência de </w:t>
      </w:r>
      <w:r w:rsidR="00845546" w:rsidRPr="00536354">
        <w:rPr>
          <w:rFonts w:ascii="Arial Narrow" w:hAnsi="Arial Narrow"/>
          <w:szCs w:val="24"/>
          <w:lang w:val="pt-BR"/>
        </w:rPr>
        <w:t>Controle de Garantias</w:t>
      </w:r>
    </w:p>
    <w:p w14:paraId="154C6155" w14:textId="77777777" w:rsidR="00974518" w:rsidRPr="00536354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536354">
        <w:rPr>
          <w:rFonts w:ascii="Arial Narrow" w:hAnsi="Arial Narrow"/>
          <w:sz w:val="24"/>
          <w:szCs w:val="24"/>
          <w:lang w:val="en-US"/>
        </w:rPr>
        <w:t>Email:</w:t>
      </w:r>
      <w:r w:rsidRPr="005363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180967">
        <w:fldChar w:fldCharType="begin"/>
      </w:r>
      <w:r w:rsidR="00180967" w:rsidRPr="00180967">
        <w:rPr>
          <w:lang w:val="en-US"/>
          <w:rPrChange w:id="24" w:author="Carlos Bacha" w:date="2020-11-11T17:43:00Z">
            <w:rPr/>
          </w:rPrChange>
        </w:rPr>
        <w:instrText xml:space="preserve"> HYPERLINK "mailto:controledegarantias@itau-unibanco.com.br" \t "_blank" </w:instrText>
      </w:r>
      <w:r w:rsidR="00180967">
        <w:fldChar w:fldCharType="separate"/>
      </w:r>
      <w:r w:rsidR="00EA0ADA" w:rsidRPr="005363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180967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77777777" w:rsidR="00974518" w:rsidRPr="00536354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lastRenderedPageBreak/>
        <w:t xml:space="preserve">Telefone: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</w:p>
    <w:p w14:paraId="382DEF78" w14:textId="77777777" w:rsidR="00E74B59" w:rsidRPr="00536354" w:rsidRDefault="00E74B59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548A2BD" w14:textId="77777777" w:rsidR="0051194B" w:rsidRPr="00536354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7BD4BAAD" w:rsidR="0051194B" w:rsidRPr="00536354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Exclusivamente para fins da cláusula 11.1</w:t>
      </w:r>
      <w:r w:rsidR="00F03D79" w:rsidRPr="00536354">
        <w:rPr>
          <w:rFonts w:ascii="Arial Narrow" w:hAnsi="Arial Narrow"/>
          <w:szCs w:val="24"/>
          <w:lang w:val="pt-BR"/>
        </w:rPr>
        <w:t>4</w:t>
      </w:r>
      <w:r w:rsidRPr="00536354">
        <w:rPr>
          <w:rFonts w:ascii="Arial Narrow" w:hAnsi="Arial Narrow"/>
          <w:szCs w:val="24"/>
          <w:lang w:val="pt-BR"/>
        </w:rPr>
        <w:t xml:space="preserve"> do Contrato:</w:t>
      </w:r>
    </w:p>
    <w:p w14:paraId="09244F57" w14:textId="77777777" w:rsidR="00E74B59" w:rsidRPr="00536354" w:rsidRDefault="00E74B59" w:rsidP="00E74B59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  <w:u w:val="single"/>
        </w:rPr>
        <w:t>ITAÚ UNIBANCO S.A.</w:t>
      </w:r>
    </w:p>
    <w:p w14:paraId="56714DFE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53C9F8EA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065F1B9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09B1A5D4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22DD219A" w14:textId="77777777" w:rsidR="00253F0F" w:rsidRPr="00536354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185EC6D2" w14:textId="77777777" w:rsidR="00E74B59" w:rsidRPr="00536354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4076C3EA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Caso haja necessidade de alteração de quaisquer dos representantes indicados neste anexo, a Parte interessada deverá enviar uma notificação para as demais partes do contrato, conforme modelo descrito no Anexo V, a ser enviada ao endereço constante no referido anexo </w:t>
      </w:r>
    </w:p>
    <w:p w14:paraId="3D6CC08C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77777777" w:rsidR="00175F76" w:rsidRPr="00536354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As Partes concordam, desde já, que caso não ocorra a formalização de alteração das Pessoas Autorizadas, os recursos poderão ficar bloqueados na </w:t>
      </w:r>
      <w:r w:rsidRPr="00536354">
        <w:rPr>
          <w:rFonts w:ascii="Arial Narrow" w:hAnsi="Arial Narrow"/>
          <w:b/>
          <w:sz w:val="24"/>
          <w:szCs w:val="24"/>
        </w:rPr>
        <w:t>Conta Vinculada</w:t>
      </w:r>
      <w:r w:rsidRPr="005363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536354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536354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536354" w:rsidRDefault="002618F2" w:rsidP="00AF374E">
      <w:pPr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br w:type="page"/>
      </w:r>
    </w:p>
    <w:p w14:paraId="7C493BE0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8B05C0" w14:textId="77777777" w:rsidR="002E4DE6" w:rsidRPr="00536354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5363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0685684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CBCF89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E57C7B" w14:textId="77777777" w:rsidR="002E4DE6" w:rsidRPr="00536354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E55FFD" w14:textId="77777777" w:rsidR="00231BFA" w:rsidRPr="00536354" w:rsidRDefault="00231BFA" w:rsidP="00231BF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0EA0369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5A215B" w14:textId="77777777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5363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23BE813E" w14:textId="77777777" w:rsidR="00231BFA" w:rsidRPr="00536354" w:rsidRDefault="00231BFA" w:rsidP="00231BFA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5"/>
        <w:gridCol w:w="181"/>
        <w:gridCol w:w="199"/>
        <w:gridCol w:w="2866"/>
        <w:gridCol w:w="181"/>
        <w:gridCol w:w="181"/>
        <w:gridCol w:w="1148"/>
      </w:tblGrid>
      <w:tr w:rsidR="00231BFA" w:rsidRPr="00536354" w14:paraId="1ABD1E2C" w14:textId="77777777" w:rsidTr="00231BFA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59"/>
              <w:gridCol w:w="681"/>
              <w:gridCol w:w="1843"/>
              <w:gridCol w:w="204"/>
            </w:tblGrid>
            <w:tr w:rsidR="00231BFA" w:rsidRPr="00536354" w14:paraId="2DEF99BF" w14:textId="77777777" w:rsidTr="00231BFA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70F18D" w14:textId="61D3B6A0" w:rsidR="00231BFA" w:rsidRPr="00536354" w:rsidRDefault="009F6C7C" w:rsidP="009F6C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7C68FC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Garantidor</w:t>
                  </w:r>
                  <w:r w:rsidR="00231BFA" w:rsidRPr="005363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231BFA" w:rsidRPr="00536354" w14:paraId="4DB153C4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EA00F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3B33CFA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</w:tr>
            <w:tr w:rsidR="00231BFA" w:rsidRPr="00536354" w14:paraId="152E59BD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75ED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1FB0AEC7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5764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5406B092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</w:t>
                  </w:r>
                  <w:proofErr w:type="spellEnd"/>
                </w:p>
              </w:tc>
            </w:tr>
            <w:tr w:rsidR="00231BFA" w:rsidRPr="00536354" w14:paraId="6EDF56D9" w14:textId="77777777" w:rsidTr="00231BFA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DC4A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4497F8C2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13A48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519C169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AFA7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6904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8C0F1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6EA14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E4F2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549F58A5" w14:textId="14AD6C11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884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9157C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CAA13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AED11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5ED62A17" w14:textId="77777777" w:rsidTr="00231BFA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EF40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55A52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DFB3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A9D2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DCC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6DD04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C7EF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FF38F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881B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002E12C" w14:textId="77777777" w:rsidTr="00231BFA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19ACE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90B70D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F3B34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285B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34070C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3478E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04A7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0537FA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09416B22" w14:textId="0BA1EAD6" w:rsidR="00231BFA" w:rsidRPr="00536354" w:rsidRDefault="00DF36E5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7ADC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173A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90E531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69A5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0CF3C739" w14:textId="77777777" w:rsidTr="00231BFA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984FCC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E1FCB7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A8D669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366A6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35B3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AC4F6DB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13F1FCD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B3D90E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9AE944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31BFA" w:rsidRPr="00536354" w14:paraId="2FA374BA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E905F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do(s) responsável(</w:t>
                  </w: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8659555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</w:t>
                  </w:r>
                  <w:proofErr w:type="spellEnd"/>
                </w:p>
                <w:p w14:paraId="2C1EAB6E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231BFA" w:rsidRPr="00536354" w14:paraId="221330F1" w14:textId="77777777" w:rsidTr="00231BFA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CC1CE4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31BFA" w:rsidRPr="00536354" w14:paraId="21479881" w14:textId="77777777" w:rsidTr="00231BFA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495B66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</w:t>
                  </w:r>
                  <w:r w:rsidR="00DB0F6E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</w:t>
                  </w: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:</w:t>
                  </w:r>
                </w:p>
                <w:p w14:paraId="7A444DB0" w14:textId="77777777" w:rsidR="00231BFA" w:rsidRPr="00536354" w:rsidRDefault="005802AC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</w:t>
                  </w:r>
                  <w:proofErr w:type="spellEnd"/>
                </w:p>
                <w:p w14:paraId="29655FE3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1C4030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23D7382C" w14:textId="77777777" w:rsidR="00231BFA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</w:t>
                  </w:r>
                  <w:r w:rsidR="00231BFA"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  <w:p w14:paraId="1292B572" w14:textId="77777777" w:rsidR="00DB0F6E" w:rsidRPr="00536354" w:rsidRDefault="00DB0F6E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363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231BFA" w:rsidRPr="00536354" w14:paraId="3A5A2498" w14:textId="77777777" w:rsidTr="00231BFA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24848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BCD92" w14:textId="77777777" w:rsidR="00231BFA" w:rsidRPr="00536354" w:rsidRDefault="00231BFA" w:rsidP="00231BFA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F3AAACB" w14:textId="77777777" w:rsidR="00231BFA" w:rsidRPr="00536354" w:rsidRDefault="00231BFA" w:rsidP="00231BFA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3D6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DA2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11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764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9B5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18D" w14:textId="77777777" w:rsidR="00231BFA" w:rsidRPr="00536354" w:rsidRDefault="00231BFA" w:rsidP="00231BFA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43B508E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8E37DE" w14:textId="55FADCB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b/>
          <w:szCs w:val="24"/>
        </w:rPr>
      </w:pPr>
      <w:r w:rsidRPr="007C68FC">
        <w:rPr>
          <w:rFonts w:ascii="Arial Narrow" w:hAnsi="Arial Narrow"/>
          <w:szCs w:val="24"/>
        </w:rPr>
        <w:t xml:space="preserve">O </w:t>
      </w:r>
      <w:r w:rsidRPr="007C68FC">
        <w:rPr>
          <w:rFonts w:ascii="Arial Narrow" w:hAnsi="Arial Narrow"/>
          <w:b/>
          <w:szCs w:val="24"/>
        </w:rPr>
        <w:t>[</w:t>
      </w:r>
      <w:r w:rsidR="009F6C7C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7C68FC">
        <w:rPr>
          <w:rFonts w:ascii="Arial Narrow" w:hAnsi="Arial Narrow"/>
          <w:b/>
          <w:szCs w:val="24"/>
        </w:rPr>
        <w:t>]</w:t>
      </w:r>
      <w:r w:rsidRPr="00536354">
        <w:rPr>
          <w:rFonts w:ascii="Arial Narrow" w:hAnsi="Arial Narrow"/>
          <w:b/>
          <w:szCs w:val="24"/>
        </w:rPr>
        <w:t xml:space="preserve"> </w:t>
      </w:r>
      <w:r w:rsidRPr="00536354">
        <w:rPr>
          <w:rFonts w:ascii="Arial Narrow" w:hAnsi="Arial Narrow"/>
          <w:szCs w:val="24"/>
        </w:rPr>
        <w:t xml:space="preserve">pagará ao </w:t>
      </w:r>
      <w:r w:rsidRPr="00536354">
        <w:rPr>
          <w:rFonts w:ascii="Arial Narrow" w:hAnsi="Arial Narrow"/>
          <w:b/>
          <w:szCs w:val="24"/>
        </w:rPr>
        <w:t xml:space="preserve">Itaú Unibanco </w:t>
      </w:r>
      <w:r w:rsidRPr="005363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, conta corrente n.º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, mantida pelo </w:t>
      </w:r>
      <w:r w:rsidR="009F6C7C" w:rsidRPr="007C68FC">
        <w:rPr>
          <w:rFonts w:ascii="Arial Narrow" w:hAnsi="Arial Narrow"/>
          <w:b/>
          <w:szCs w:val="24"/>
          <w:lang w:val="pt-BR"/>
        </w:rPr>
        <w:t>[</w:t>
      </w:r>
      <w:r w:rsidR="009F6C7C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Pr="00536354">
        <w:rPr>
          <w:rFonts w:ascii="Arial Narrow" w:hAnsi="Arial Narrow"/>
          <w:b/>
          <w:szCs w:val="24"/>
        </w:rPr>
        <w:t>]</w:t>
      </w:r>
      <w:r w:rsidRPr="00536354">
        <w:rPr>
          <w:rFonts w:ascii="Arial Narrow" w:hAnsi="Arial Narrow"/>
          <w:szCs w:val="24"/>
        </w:rPr>
        <w:t xml:space="preserve"> no </w:t>
      </w:r>
      <w:r w:rsidRPr="00536354">
        <w:rPr>
          <w:rFonts w:ascii="Arial Narrow" w:hAnsi="Arial Narrow"/>
          <w:b/>
          <w:szCs w:val="24"/>
        </w:rPr>
        <w:t>Itaú Unibanco:</w:t>
      </w:r>
      <w:r w:rsidR="00DF36E5">
        <w:rPr>
          <w:rFonts w:ascii="Arial Narrow" w:hAnsi="Arial Narrow"/>
          <w:b/>
          <w:szCs w:val="24"/>
          <w:lang w:val="pt-BR"/>
        </w:rPr>
        <w:t xml:space="preserve"> [Nota PG: BR </w:t>
      </w:r>
      <w:proofErr w:type="spellStart"/>
      <w:r w:rsidR="00DF36E5">
        <w:rPr>
          <w:rFonts w:ascii="Arial Narrow" w:hAnsi="Arial Narrow"/>
          <w:b/>
          <w:szCs w:val="24"/>
          <w:lang w:val="pt-BR"/>
        </w:rPr>
        <w:t>Malls</w:t>
      </w:r>
      <w:proofErr w:type="spellEnd"/>
      <w:r w:rsidR="00DF36E5">
        <w:rPr>
          <w:rFonts w:ascii="Arial Narrow" w:hAnsi="Arial Narrow"/>
          <w:b/>
          <w:szCs w:val="24"/>
          <w:lang w:val="pt-BR"/>
        </w:rPr>
        <w:t xml:space="preserve"> favor incluir conta de livre movimentação no Itaú Unibanco.]</w:t>
      </w:r>
    </w:p>
    <w:p w14:paraId="350229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536354">
        <w:rPr>
          <w:rFonts w:ascii="Arial Narrow" w:hAnsi="Arial Narrow"/>
          <w:b/>
          <w:szCs w:val="24"/>
        </w:rPr>
        <w:t xml:space="preserve"> </w:t>
      </w:r>
    </w:p>
    <w:p w14:paraId="2EF1670E" w14:textId="77777777" w:rsidR="00231BFA" w:rsidRPr="00536354" w:rsidRDefault="00231BFA" w:rsidP="00231BFA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7E0B4C2A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1275DD6C" w14:textId="77777777" w:rsidR="00231BFA" w:rsidRPr="00536354" w:rsidRDefault="00231BFA" w:rsidP="00231BFA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b/>
          <w:szCs w:val="24"/>
        </w:rPr>
        <w:t>b)</w:t>
      </w:r>
      <w:r w:rsidRPr="00536354">
        <w:rPr>
          <w:rFonts w:ascii="Arial Narrow" w:hAnsi="Arial Narrow"/>
          <w:szCs w:val="24"/>
        </w:rPr>
        <w:tab/>
        <w:t xml:space="preserve">R$ 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(</w:t>
      </w:r>
      <w:r w:rsidRPr="001F671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szCs w:val="24"/>
        </w:rPr>
        <w:instrText xml:space="preserve"> FORMTEXT </w:instrText>
      </w:r>
      <w:r w:rsidRPr="001F6714">
        <w:rPr>
          <w:rFonts w:ascii="Arial Narrow" w:hAnsi="Arial Narrow"/>
          <w:szCs w:val="24"/>
        </w:rPr>
      </w:r>
      <w:r w:rsidRPr="001F6714">
        <w:rPr>
          <w:rFonts w:ascii="Arial Narrow" w:hAnsi="Arial Narrow"/>
          <w:szCs w:val="24"/>
        </w:rPr>
        <w:fldChar w:fldCharType="separate"/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536354">
        <w:rPr>
          <w:rFonts w:ascii="Arial Narrow" w:hAnsi="Arial Narrow"/>
          <w:noProof/>
          <w:szCs w:val="24"/>
        </w:rPr>
        <w:t> </w:t>
      </w:r>
      <w:r w:rsidRPr="001F6714">
        <w:rPr>
          <w:rFonts w:ascii="Arial Narrow" w:hAnsi="Arial Narrow"/>
          <w:szCs w:val="24"/>
        </w:rPr>
        <w:fldChar w:fldCharType="end"/>
      </w:r>
      <w:r w:rsidRPr="005363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EBC3CF1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67AD90C" w14:textId="1A46F6A6" w:rsidR="00231BFA" w:rsidRPr="00536354" w:rsidRDefault="00231BFA" w:rsidP="00231BFA">
      <w:pPr>
        <w:pStyle w:val="Corpodetexto"/>
        <w:numPr>
          <w:ilvl w:val="1"/>
          <w:numId w:val="33"/>
        </w:numPr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Os valores constantes </w:t>
      </w:r>
      <w:r w:rsidR="00BE72E6" w:rsidRPr="00536354">
        <w:rPr>
          <w:rFonts w:ascii="Arial Narrow" w:hAnsi="Arial Narrow"/>
          <w:szCs w:val="24"/>
          <w:lang w:val="pt-BR"/>
        </w:rPr>
        <w:t>d</w:t>
      </w:r>
      <w:r w:rsidRPr="005363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8F22B2" w:rsidRPr="00536354">
        <w:rPr>
          <w:rFonts w:ascii="Arial Narrow" w:hAnsi="Arial Narrow"/>
          <w:szCs w:val="24"/>
          <w:lang w:val="pt-BR"/>
        </w:rPr>
        <w:t xml:space="preserve">positiva </w:t>
      </w:r>
      <w:r w:rsidRPr="005363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51E55FA0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CBB726" w14:textId="77777777" w:rsidR="00231BFA" w:rsidRPr="00536354" w:rsidRDefault="00231BFA" w:rsidP="00231BF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3E30FA" w14:textId="47284A6A" w:rsidR="00231BFA" w:rsidRPr="001F6714" w:rsidRDefault="00231BFA" w:rsidP="00231BFA">
      <w:pPr>
        <w:pStyle w:val="PargrafodaLista"/>
        <w:numPr>
          <w:ilvl w:val="1"/>
          <w:numId w:val="33"/>
        </w:numPr>
        <w:jc w:val="both"/>
        <w:rPr>
          <w:rFonts w:ascii="Arial Narrow" w:hAnsi="Arial Narrow"/>
          <w:sz w:val="24"/>
          <w:szCs w:val="24"/>
          <w:highlight w:val="cyan"/>
        </w:rPr>
      </w:pP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Caso o </w:t>
      </w:r>
      <w:r w:rsidRPr="001F6714">
        <w:rPr>
          <w:rFonts w:ascii="Arial Narrow" w:hAnsi="Arial Narrow"/>
          <w:b/>
          <w:iCs/>
          <w:sz w:val="24"/>
          <w:szCs w:val="24"/>
          <w:highlight w:val="cyan"/>
        </w:rPr>
        <w:t>[</w:t>
      </w:r>
      <w:r w:rsidR="009F6C7C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 xml:space="preserve">Devedor ou </w:t>
      </w:r>
      <w:r w:rsidR="007C68FC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Garantidor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]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 descumpra a obrigação de pagamento prevista neste anexo e, após ter sido notificado por escrito pelo 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Itaú Unibanco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>, deixar, no prazo de 5 (cinco) dias</w:t>
      </w:r>
      <w:r w:rsidR="002D1460" w:rsidRPr="001F6714">
        <w:rPr>
          <w:rFonts w:ascii="Arial Narrow" w:hAnsi="Arial Narrow"/>
          <w:iCs/>
          <w:sz w:val="24"/>
          <w:szCs w:val="24"/>
          <w:highlight w:val="cyan"/>
        </w:rPr>
        <w:t xml:space="preserve"> úteis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, contado do recebimento da aludida notificação, de corrigir seu inadimplemento, 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lastRenderedPageBreak/>
        <w:t xml:space="preserve">poderá o </w:t>
      </w:r>
      <w:r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Itaú Unibanco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 xml:space="preserve"> 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debitar os valores em atraso da Conta Vinculada, ficando 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Devedor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 e 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 xml:space="preserve">Garantidor 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 xml:space="preserve">obrigados a ressarcir tais valores ao </w:t>
      </w:r>
      <w:r w:rsidR="005A0C07" w:rsidRPr="001F6714">
        <w:rPr>
          <w:rFonts w:ascii="Arial Narrow" w:hAnsi="Arial Narrow"/>
          <w:b/>
          <w:bCs/>
          <w:iCs/>
          <w:sz w:val="24"/>
          <w:szCs w:val="24"/>
          <w:highlight w:val="cyan"/>
        </w:rPr>
        <w:t>Credor</w:t>
      </w:r>
      <w:r w:rsidR="005A0C07" w:rsidRPr="001F6714">
        <w:rPr>
          <w:rFonts w:ascii="Arial Narrow" w:hAnsi="Arial Narrow"/>
          <w:iCs/>
          <w:sz w:val="24"/>
          <w:szCs w:val="24"/>
          <w:highlight w:val="cyan"/>
        </w:rPr>
        <w:t>, na qualidade de representante dos Debenturistas</w:t>
      </w:r>
      <w:r w:rsidRPr="001F6714">
        <w:rPr>
          <w:rFonts w:ascii="Arial Narrow" w:hAnsi="Arial Narrow"/>
          <w:iCs/>
          <w:sz w:val="24"/>
          <w:szCs w:val="24"/>
          <w:highlight w:val="cyan"/>
        </w:rPr>
        <w:t>.</w:t>
      </w:r>
    </w:p>
    <w:p w14:paraId="11E9D08C" w14:textId="77777777" w:rsidR="002D7DF3" w:rsidRPr="007C68FC" w:rsidRDefault="002D7DF3" w:rsidP="002D7DF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1F249A6" w14:textId="0D9C5827" w:rsidR="002D7DF3" w:rsidRPr="00536354" w:rsidRDefault="004953E9" w:rsidP="002D1460">
      <w:pPr>
        <w:pStyle w:val="Corpodetexto"/>
        <w:numPr>
          <w:ilvl w:val="1"/>
          <w:numId w:val="33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C68FC">
        <w:rPr>
          <w:rFonts w:ascii="Arial Narrow" w:hAnsi="Arial Narrow"/>
          <w:szCs w:val="24"/>
        </w:rPr>
        <w:t>Se houver atraso no pagamento de qualquer débito previsto neste contrato</w:t>
      </w:r>
      <w:r w:rsidR="002D7DF3" w:rsidRPr="007C68FC">
        <w:rPr>
          <w:rFonts w:ascii="Arial Narrow" w:hAnsi="Arial Narrow"/>
          <w:szCs w:val="24"/>
        </w:rPr>
        <w:t xml:space="preserve">, o </w:t>
      </w:r>
      <w:r w:rsidR="002D7DF3" w:rsidRPr="007C68FC">
        <w:rPr>
          <w:rFonts w:ascii="Arial Narrow" w:hAnsi="Arial Narrow"/>
          <w:b/>
          <w:szCs w:val="24"/>
          <w:lang w:val="pt-BR"/>
        </w:rPr>
        <w:t>[</w:t>
      </w:r>
      <w:r w:rsidR="002D7DF3" w:rsidRPr="001F6714">
        <w:rPr>
          <w:rFonts w:ascii="Arial Narrow" w:hAnsi="Arial Narrow"/>
          <w:b/>
          <w:szCs w:val="24"/>
          <w:lang w:val="pt-BR"/>
        </w:rPr>
        <w:t xml:space="preserve">Devedor ou </w:t>
      </w:r>
      <w:r w:rsidR="007C68FC" w:rsidRPr="007C68FC">
        <w:rPr>
          <w:rFonts w:ascii="Arial Narrow" w:hAnsi="Arial Narrow"/>
          <w:b/>
          <w:szCs w:val="24"/>
          <w:lang w:val="pt-BR"/>
        </w:rPr>
        <w:t>Garantidor</w:t>
      </w:r>
      <w:r w:rsidR="002D7DF3" w:rsidRPr="007C68FC">
        <w:rPr>
          <w:rFonts w:ascii="Arial Narrow" w:hAnsi="Arial Narrow"/>
          <w:b/>
          <w:szCs w:val="24"/>
          <w:lang w:val="pt-BR"/>
        </w:rPr>
        <w:t xml:space="preserve">] </w:t>
      </w:r>
      <w:r w:rsidR="002D7DF3" w:rsidRPr="007C68FC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="002D7DF3" w:rsidRPr="00536354">
        <w:rPr>
          <w:rFonts w:ascii="Arial Narrow" w:hAnsi="Arial Narrow"/>
          <w:szCs w:val="24"/>
        </w:rPr>
        <w:t>.</w:t>
      </w:r>
    </w:p>
    <w:p w14:paraId="720D3E8A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25395C" w14:textId="77777777" w:rsidR="001E18BA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163067" w14:textId="63C8DE4F" w:rsidR="007C68FC" w:rsidRDefault="007C68FC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4A4B98D0" w14:textId="77777777" w:rsidR="001D6C92" w:rsidRPr="00536354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Pr="005363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5363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5363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363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F6714">
        <w:rPr>
          <w:rFonts w:ascii="Arial Narrow" w:hAnsi="Arial Narrow"/>
          <w:b/>
          <w:snapToGrid w:val="0"/>
          <w:szCs w:val="24"/>
          <w:lang w:eastAsia="pt-BR"/>
        </w:rPr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5363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F671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FB03E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744920DF" w14:textId="77777777" w:rsidR="001D6C92" w:rsidRPr="00536354" w:rsidRDefault="001D6C92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536354">
        <w:rPr>
          <w:rFonts w:ascii="Arial Narrow" w:hAnsi="Arial Narrow"/>
          <w:b/>
          <w:szCs w:val="24"/>
        </w:rPr>
        <w:t xml:space="preserve">NOTIFICAÇÃO </w:t>
      </w:r>
      <w:r w:rsidRPr="005363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347F0FDC" w14:textId="77777777" w:rsidR="001D6C92" w:rsidRPr="00536354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Pr="00536354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536354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5363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Aos cuidados da Gerência de Controle de Garantias</w:t>
      </w:r>
    </w:p>
    <w:p w14:paraId="757C34C0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>CEP 03162-971</w:t>
      </w:r>
    </w:p>
    <w:p w14:paraId="65BEF2D7" w14:textId="77777777" w:rsidR="00EA496B" w:rsidRPr="00536354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536354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536354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536354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C/C</w:t>
      </w:r>
    </w:p>
    <w:p w14:paraId="2769B8F1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[</w:t>
      </w:r>
      <w:r w:rsidR="001E18BA" w:rsidRPr="00536354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Pr="00536354">
        <w:rPr>
          <w:rFonts w:ascii="Arial Narrow" w:hAnsi="Arial Narrow"/>
          <w:szCs w:val="24"/>
          <w:highlight w:val="yellow"/>
          <w:lang w:val="pt-BR"/>
        </w:rPr>
        <w:t>partes</w:t>
      </w:r>
      <w:r w:rsidRPr="00536354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Ref.: </w:t>
      </w:r>
      <w:r w:rsidRPr="00536354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536354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Pr="00536354">
        <w:rPr>
          <w:rFonts w:ascii="Arial Narrow" w:hAnsi="Arial Narrow"/>
          <w:b/>
          <w:szCs w:val="24"/>
          <w:lang w:val="pt-BR"/>
        </w:rPr>
        <w:t>, celebrado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entre 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] </w:t>
      </w:r>
      <w:r w:rsidRPr="00536354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536354">
        <w:rPr>
          <w:rFonts w:ascii="Arial Narrow" w:hAnsi="Arial Narrow"/>
          <w:b/>
          <w:szCs w:val="24"/>
          <w:lang w:val="pt-BR"/>
        </w:rPr>
        <w:t>[</w:t>
      </w:r>
      <w:r w:rsidR="003D5883" w:rsidRPr="00536354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 w:rsidRPr="00536354">
        <w:rPr>
          <w:rFonts w:ascii="Arial Narrow" w:hAnsi="Arial Narrow"/>
          <w:b/>
          <w:szCs w:val="24"/>
          <w:lang w:val="pt-BR"/>
        </w:rPr>
        <w:t>]</w:t>
      </w:r>
      <w:r w:rsidR="00177F41" w:rsidRPr="00536354">
        <w:rPr>
          <w:rFonts w:ascii="Arial Narrow" w:hAnsi="Arial Narrow"/>
          <w:b/>
          <w:szCs w:val="24"/>
          <w:lang w:val="pt-BR"/>
        </w:rPr>
        <w:t xml:space="preserve"> – ID Nº </w:t>
      </w:r>
      <w:r w:rsidR="00177F41" w:rsidRPr="00536354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6C763C3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77777777" w:rsidR="003D5883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536354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</w:t>
      </w:r>
      <w:r w:rsidR="006756FB" w:rsidRPr="00536354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536354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5363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5363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Representantes autorizados a acessar o Itaú na Internet, para fins de acompanhamento do saldo da Conta Vinculada e dos investimentos a ela atrelados:</w:t>
      </w:r>
    </w:p>
    <w:p w14:paraId="2A41842B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E783678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81" w:type="dxa"/>
        <w:tblLook w:val="04A0" w:firstRow="1" w:lastRow="0" w:firstColumn="1" w:lastColumn="0" w:noHBand="0" w:noVBand="1"/>
      </w:tblPr>
      <w:tblGrid>
        <w:gridCol w:w="3200"/>
        <w:gridCol w:w="2615"/>
        <w:gridCol w:w="2866"/>
      </w:tblGrid>
      <w:tr w:rsidR="00175F76" w:rsidRPr="00536354" w14:paraId="1063A3C2" w14:textId="77777777" w:rsidTr="007A340A">
        <w:trPr>
          <w:trHeight w:val="206"/>
        </w:trPr>
        <w:tc>
          <w:tcPr>
            <w:tcW w:w="3200" w:type="dxa"/>
          </w:tcPr>
          <w:p w14:paraId="54CE730F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615" w:type="dxa"/>
          </w:tcPr>
          <w:p w14:paraId="0F20DBA5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866" w:type="dxa"/>
          </w:tcPr>
          <w:p w14:paraId="7A971092" w14:textId="77777777" w:rsidR="00175F76" w:rsidRPr="00536354" w:rsidRDefault="00175F7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175F76" w:rsidRPr="00536354" w14:paraId="14AE5F9E" w14:textId="77777777" w:rsidTr="007A340A">
        <w:trPr>
          <w:trHeight w:val="412"/>
        </w:trPr>
        <w:tc>
          <w:tcPr>
            <w:tcW w:w="3200" w:type="dxa"/>
          </w:tcPr>
          <w:p w14:paraId="598E008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B7E81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5502735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0EFCD61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5B0DDAD9" w14:textId="77777777" w:rsidTr="007A340A">
        <w:trPr>
          <w:trHeight w:val="422"/>
        </w:trPr>
        <w:tc>
          <w:tcPr>
            <w:tcW w:w="3200" w:type="dxa"/>
          </w:tcPr>
          <w:p w14:paraId="0096DE69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6DF037D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2495A5BC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1C03DBA4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75F76" w:rsidRPr="00536354" w14:paraId="777221FA" w14:textId="77777777" w:rsidTr="007A340A">
        <w:trPr>
          <w:trHeight w:val="412"/>
        </w:trPr>
        <w:tc>
          <w:tcPr>
            <w:tcW w:w="3200" w:type="dxa"/>
          </w:tcPr>
          <w:p w14:paraId="3D91A07B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6C66CDF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615" w:type="dxa"/>
          </w:tcPr>
          <w:p w14:paraId="554B66DA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66" w:type="dxa"/>
          </w:tcPr>
          <w:p w14:paraId="48B589BE" w14:textId="77777777" w:rsidR="00175F76" w:rsidRPr="00536354" w:rsidRDefault="00175F76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08E597F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00C49B6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74863D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autorizados a (i) receber notificações direcionadas ao </w:t>
      </w:r>
      <w:r w:rsidRPr="00536354">
        <w:rPr>
          <w:rFonts w:ascii="Arial Narrow" w:hAnsi="Arial Narrow"/>
          <w:szCs w:val="24"/>
          <w:highlight w:val="yellow"/>
          <w:lang w:val="pt-BR"/>
        </w:rPr>
        <w:t>[-]</w:t>
      </w:r>
      <w:r w:rsidRPr="00536354">
        <w:rPr>
          <w:rFonts w:ascii="Arial Narrow" w:hAnsi="Arial Narrow"/>
          <w:szCs w:val="24"/>
          <w:lang w:val="pt-BR"/>
        </w:rPr>
        <w:t xml:space="preserve"> ou (</w:t>
      </w:r>
      <w:proofErr w:type="spellStart"/>
      <w:r w:rsidRPr="00536354">
        <w:rPr>
          <w:rFonts w:ascii="Arial Narrow" w:hAnsi="Arial Narrow"/>
          <w:szCs w:val="24"/>
          <w:lang w:val="pt-BR"/>
        </w:rPr>
        <w:t>ii</w:t>
      </w:r>
      <w:proofErr w:type="spellEnd"/>
      <w:r w:rsidRPr="00536354">
        <w:rPr>
          <w:rFonts w:ascii="Arial Narrow" w:hAnsi="Arial Narrow"/>
          <w:szCs w:val="24"/>
          <w:lang w:val="pt-BR"/>
        </w:rPr>
        <w:t>) enviar quaisquer notificações direcionadas ao Itaú Unibanco:</w:t>
      </w:r>
    </w:p>
    <w:p w14:paraId="27886885" w14:textId="77777777" w:rsidR="00175F76" w:rsidRPr="00536354" w:rsidRDefault="00175F76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0"/>
        <w:gridCol w:w="2031"/>
        <w:gridCol w:w="1854"/>
        <w:gridCol w:w="2339"/>
      </w:tblGrid>
      <w:tr w:rsidR="007F6180" w:rsidRPr="00536354" w14:paraId="1E1C5F31" w14:textId="77777777" w:rsidTr="007F6180">
        <w:tc>
          <w:tcPr>
            <w:tcW w:w="2270" w:type="dxa"/>
          </w:tcPr>
          <w:p w14:paraId="119D4BDB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031" w:type="dxa"/>
          </w:tcPr>
          <w:p w14:paraId="5A73DC89" w14:textId="77777777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1854" w:type="dxa"/>
          </w:tcPr>
          <w:p w14:paraId="59B49728" w14:textId="766011DD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2339" w:type="dxa"/>
          </w:tcPr>
          <w:p w14:paraId="29E054A7" w14:textId="0AFAFC7A" w:rsidR="007F6180" w:rsidRPr="00536354" w:rsidRDefault="007F6180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7F6180" w:rsidRPr="00536354" w14:paraId="5573EAFF" w14:textId="77777777" w:rsidTr="007F6180">
        <w:tc>
          <w:tcPr>
            <w:tcW w:w="2270" w:type="dxa"/>
          </w:tcPr>
          <w:p w14:paraId="417C8A1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1CA12B5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203C83B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86B93A2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4C96EFA2" w14:textId="0017B44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65A23AB8" w14:textId="77777777" w:rsidTr="007F6180">
        <w:tc>
          <w:tcPr>
            <w:tcW w:w="2270" w:type="dxa"/>
          </w:tcPr>
          <w:p w14:paraId="5B0B2DF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EF9487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4021EE89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4DA6C48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70C8E265" w14:textId="420B7C2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7F6180" w:rsidRPr="00536354" w14:paraId="7B989B75" w14:textId="77777777" w:rsidTr="007F6180">
        <w:tc>
          <w:tcPr>
            <w:tcW w:w="2270" w:type="dxa"/>
          </w:tcPr>
          <w:p w14:paraId="1BB392C4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3122E96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031" w:type="dxa"/>
          </w:tcPr>
          <w:p w14:paraId="7B9211F8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854" w:type="dxa"/>
          </w:tcPr>
          <w:p w14:paraId="2F7332EF" w14:textId="77777777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39" w:type="dxa"/>
          </w:tcPr>
          <w:p w14:paraId="2DC8635C" w14:textId="11CE3926" w:rsidR="007F6180" w:rsidRPr="00536354" w:rsidRDefault="007F6180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2890CBF2" w14:textId="77777777" w:rsidR="00E06DA4" w:rsidRPr="00536354" w:rsidRDefault="00E06DA4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5ECC0E1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</w:p>
    <w:p w14:paraId="76B059E4" w14:textId="77777777" w:rsidR="00866FDD" w:rsidRPr="00536354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536354">
        <w:rPr>
          <w:rFonts w:ascii="Arial Narrow" w:hAnsi="Arial Narrow"/>
          <w:sz w:val="24"/>
          <w:szCs w:val="24"/>
        </w:rPr>
        <w:t xml:space="preserve">O </w:t>
      </w:r>
      <w:r w:rsidRPr="00536354">
        <w:rPr>
          <w:rFonts w:ascii="Arial Narrow" w:hAnsi="Arial Narrow"/>
          <w:sz w:val="24"/>
          <w:szCs w:val="24"/>
          <w:highlight w:val="yellow"/>
        </w:rPr>
        <w:t>[-]</w:t>
      </w:r>
      <w:r w:rsidRPr="005363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536354">
        <w:rPr>
          <w:rFonts w:ascii="Arial Narrow" w:hAnsi="Arial Narrow"/>
          <w:sz w:val="24"/>
          <w:szCs w:val="24"/>
        </w:rPr>
        <w:t>ii</w:t>
      </w:r>
      <w:proofErr w:type="spellEnd"/>
      <w:r w:rsidRPr="005363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6757E15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u w:val="single"/>
          <w:lang w:val="pt-BR"/>
        </w:rPr>
        <w:t>Exclusões</w:t>
      </w:r>
      <w:r w:rsidRPr="00536354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536354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536354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536354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5363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536354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536354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536354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536354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536354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1F6714" w:rsidRDefault="00866FDD" w:rsidP="001F6714">
      <w:pPr>
        <w:pStyle w:val="Corpodetexto"/>
        <w:spacing w:line="240" w:lineRule="auto"/>
        <w:rPr>
          <w:rFonts w:ascii="Arial Narrow" w:hAnsi="Arial Narrow"/>
          <w:b/>
          <w:bCs/>
          <w:i/>
          <w:iCs/>
          <w:szCs w:val="24"/>
        </w:rPr>
      </w:pPr>
      <w:r w:rsidRPr="001F6714">
        <w:rPr>
          <w:rFonts w:ascii="Arial Narrow" w:hAnsi="Arial Narrow"/>
          <w:b/>
          <w:bCs/>
          <w:i/>
          <w:iCs/>
          <w:szCs w:val="24"/>
        </w:rPr>
        <w:t>(indicar a razão social e colher assinatura do seu respectivo representante, devidamente constituído)</w:t>
      </w:r>
    </w:p>
    <w:p w14:paraId="7DE01340" w14:textId="77777777" w:rsidR="00A3149E" w:rsidRPr="00536354" w:rsidRDefault="00A3149E" w:rsidP="007C68F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A3149E" w:rsidRPr="005363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7C90D" w14:textId="77777777" w:rsidR="00180967" w:rsidRDefault="00180967" w:rsidP="00866FDD">
      <w:r>
        <w:separator/>
      </w:r>
    </w:p>
  </w:endnote>
  <w:endnote w:type="continuationSeparator" w:id="0">
    <w:p w14:paraId="2CEF9447" w14:textId="77777777" w:rsidR="00180967" w:rsidRDefault="00180967" w:rsidP="00866FDD">
      <w:r>
        <w:continuationSeparator/>
      </w:r>
    </w:p>
  </w:endnote>
  <w:endnote w:type="continuationNotice" w:id="1">
    <w:p w14:paraId="03F6B164" w14:textId="77777777" w:rsidR="00180967" w:rsidRDefault="00180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C210" w14:textId="77777777" w:rsidR="00180967" w:rsidRDefault="001809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3A4C" w14:textId="74831AD6" w:rsidR="00180967" w:rsidRDefault="0018096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634731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b6a472f859a08e75a80c14d" descr="{&quot;HashCode&quot;:1316756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17E03EB6" w:rsidR="00180967" w:rsidRPr="00F2603F" w:rsidRDefault="00180967" w:rsidP="00F2603F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F2603F">
                            <w:rPr>
                              <w:rFonts w:ascii="Calibri" w:hAnsi="Calibri" w:cs="Calibri"/>
                              <w:color w:val="737373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bb6a472f859a08e75a80c14d" o:spid="_x0000_s1026" type="#_x0000_t202" alt="{&quot;HashCode&quot;:131675609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ItqIOqxAgAARw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D65EDD1" w14:textId="17E03EB6" w:rsidR="00ED7C9C" w:rsidRPr="00F2603F" w:rsidRDefault="00ED7C9C" w:rsidP="00F2603F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F2603F">
                      <w:rPr>
                        <w:rFonts w:ascii="Calibri" w:hAnsi="Calibri" w:cs="Calibri"/>
                        <w:color w:val="737373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B599" w14:textId="77777777" w:rsidR="00180967" w:rsidRDefault="001809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8209" w14:textId="77777777" w:rsidR="00180967" w:rsidRDefault="00180967" w:rsidP="00866FDD">
      <w:r>
        <w:separator/>
      </w:r>
    </w:p>
  </w:footnote>
  <w:footnote w:type="continuationSeparator" w:id="0">
    <w:p w14:paraId="1453FA05" w14:textId="77777777" w:rsidR="00180967" w:rsidRDefault="00180967" w:rsidP="00866FDD">
      <w:r>
        <w:continuationSeparator/>
      </w:r>
    </w:p>
  </w:footnote>
  <w:footnote w:type="continuationNotice" w:id="1">
    <w:p w14:paraId="68660D3D" w14:textId="77777777" w:rsidR="00180967" w:rsidRDefault="00180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7BBE" w14:textId="77777777" w:rsidR="00180967" w:rsidRDefault="001809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D296" w14:textId="77777777" w:rsidR="00180967" w:rsidRDefault="0018096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A07B" w14:textId="77777777" w:rsidR="00180967" w:rsidRDefault="001809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37"/>
  </w:num>
  <w:num w:numId="5">
    <w:abstractNumId w:val="43"/>
  </w:num>
  <w:num w:numId="6">
    <w:abstractNumId w:val="22"/>
  </w:num>
  <w:num w:numId="7">
    <w:abstractNumId w:val="42"/>
  </w:num>
  <w:num w:numId="8">
    <w:abstractNumId w:val="32"/>
  </w:num>
  <w:num w:numId="9">
    <w:abstractNumId w:val="29"/>
  </w:num>
  <w:num w:numId="10">
    <w:abstractNumId w:val="44"/>
  </w:num>
  <w:num w:numId="11">
    <w:abstractNumId w:val="16"/>
  </w:num>
  <w:num w:numId="12">
    <w:abstractNumId w:val="39"/>
  </w:num>
  <w:num w:numId="13">
    <w:abstractNumId w:val="20"/>
  </w:num>
  <w:num w:numId="14">
    <w:abstractNumId w:val="7"/>
  </w:num>
  <w:num w:numId="15">
    <w:abstractNumId w:val="14"/>
  </w:num>
  <w:num w:numId="16">
    <w:abstractNumId w:val="8"/>
  </w:num>
  <w:num w:numId="17">
    <w:abstractNumId w:val="19"/>
  </w:num>
  <w:num w:numId="18">
    <w:abstractNumId w:val="45"/>
  </w:num>
  <w:num w:numId="19">
    <w:abstractNumId w:val="4"/>
  </w:num>
  <w:num w:numId="20">
    <w:abstractNumId w:val="35"/>
  </w:num>
  <w:num w:numId="21">
    <w:abstractNumId w:val="18"/>
  </w:num>
  <w:num w:numId="22">
    <w:abstractNumId w:val="1"/>
  </w:num>
  <w:num w:numId="23">
    <w:abstractNumId w:val="5"/>
  </w:num>
  <w:num w:numId="24">
    <w:abstractNumId w:val="13"/>
  </w:num>
  <w:num w:numId="25">
    <w:abstractNumId w:val="28"/>
  </w:num>
  <w:num w:numId="26">
    <w:abstractNumId w:val="33"/>
  </w:num>
  <w:num w:numId="27">
    <w:abstractNumId w:val="38"/>
  </w:num>
  <w:num w:numId="28">
    <w:abstractNumId w:val="46"/>
  </w:num>
  <w:num w:numId="29">
    <w:abstractNumId w:val="12"/>
  </w:num>
  <w:num w:numId="30">
    <w:abstractNumId w:val="17"/>
  </w:num>
  <w:num w:numId="31">
    <w:abstractNumId w:val="10"/>
  </w:num>
  <w:num w:numId="3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4"/>
  </w:num>
  <w:num w:numId="35">
    <w:abstractNumId w:val="30"/>
  </w:num>
  <w:num w:numId="36">
    <w:abstractNumId w:val="26"/>
  </w:num>
  <w:num w:numId="37">
    <w:abstractNumId w:val="11"/>
  </w:num>
  <w:num w:numId="3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1"/>
  </w:num>
  <w:num w:numId="41">
    <w:abstractNumId w:val="27"/>
  </w:num>
  <w:num w:numId="42">
    <w:abstractNumId w:val="36"/>
  </w:num>
  <w:num w:numId="43">
    <w:abstractNumId w:val="2"/>
  </w:num>
  <w:num w:numId="44">
    <w:abstractNumId w:val="41"/>
  </w:num>
  <w:num w:numId="45">
    <w:abstractNumId w:val="25"/>
  </w:num>
  <w:num w:numId="46">
    <w:abstractNumId w:val="3"/>
  </w:num>
  <w:num w:numId="47">
    <w:abstractNumId w:val="31"/>
  </w:num>
  <w:num w:numId="48">
    <w:abstractNumId w:val="24"/>
  </w:num>
  <w:num w:numId="49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BF8"/>
    <w:rsid w:val="0000626E"/>
    <w:rsid w:val="00007B34"/>
    <w:rsid w:val="0001319C"/>
    <w:rsid w:val="000133FB"/>
    <w:rsid w:val="00013586"/>
    <w:rsid w:val="000156CD"/>
    <w:rsid w:val="0001579B"/>
    <w:rsid w:val="00015954"/>
    <w:rsid w:val="00015C47"/>
    <w:rsid w:val="00016571"/>
    <w:rsid w:val="00017D98"/>
    <w:rsid w:val="0002131F"/>
    <w:rsid w:val="00023E55"/>
    <w:rsid w:val="0002411D"/>
    <w:rsid w:val="000243F6"/>
    <w:rsid w:val="00026846"/>
    <w:rsid w:val="00031841"/>
    <w:rsid w:val="00032D59"/>
    <w:rsid w:val="000438B3"/>
    <w:rsid w:val="000458E7"/>
    <w:rsid w:val="00046143"/>
    <w:rsid w:val="000463DC"/>
    <w:rsid w:val="00051CF8"/>
    <w:rsid w:val="00052304"/>
    <w:rsid w:val="00052B62"/>
    <w:rsid w:val="0006475F"/>
    <w:rsid w:val="000647F7"/>
    <w:rsid w:val="00064DEC"/>
    <w:rsid w:val="000676B8"/>
    <w:rsid w:val="00070031"/>
    <w:rsid w:val="00073D04"/>
    <w:rsid w:val="00081A83"/>
    <w:rsid w:val="00084214"/>
    <w:rsid w:val="000856A8"/>
    <w:rsid w:val="000A02B0"/>
    <w:rsid w:val="000A11E3"/>
    <w:rsid w:val="000A13C5"/>
    <w:rsid w:val="000A43FC"/>
    <w:rsid w:val="000B14E8"/>
    <w:rsid w:val="000B2691"/>
    <w:rsid w:val="000B276A"/>
    <w:rsid w:val="000B5A2C"/>
    <w:rsid w:val="000B6305"/>
    <w:rsid w:val="000B70F2"/>
    <w:rsid w:val="000C07C3"/>
    <w:rsid w:val="000C182E"/>
    <w:rsid w:val="000C2E86"/>
    <w:rsid w:val="000C32B6"/>
    <w:rsid w:val="000C5C0A"/>
    <w:rsid w:val="000D1CB8"/>
    <w:rsid w:val="000D1E95"/>
    <w:rsid w:val="000E0333"/>
    <w:rsid w:val="000E3D36"/>
    <w:rsid w:val="000E5606"/>
    <w:rsid w:val="000E6819"/>
    <w:rsid w:val="000E7652"/>
    <w:rsid w:val="000E7DFB"/>
    <w:rsid w:val="000F1AD9"/>
    <w:rsid w:val="000F2395"/>
    <w:rsid w:val="000F2D2A"/>
    <w:rsid w:val="00101658"/>
    <w:rsid w:val="00114CA6"/>
    <w:rsid w:val="001168CF"/>
    <w:rsid w:val="00122E84"/>
    <w:rsid w:val="00123273"/>
    <w:rsid w:val="00124A70"/>
    <w:rsid w:val="00127650"/>
    <w:rsid w:val="00127C31"/>
    <w:rsid w:val="001304B4"/>
    <w:rsid w:val="001310FF"/>
    <w:rsid w:val="00131E3B"/>
    <w:rsid w:val="001333BC"/>
    <w:rsid w:val="0013437F"/>
    <w:rsid w:val="001349D7"/>
    <w:rsid w:val="00136BCE"/>
    <w:rsid w:val="00154038"/>
    <w:rsid w:val="00156F12"/>
    <w:rsid w:val="00157BA1"/>
    <w:rsid w:val="00161594"/>
    <w:rsid w:val="00162F47"/>
    <w:rsid w:val="0016643B"/>
    <w:rsid w:val="0016710C"/>
    <w:rsid w:val="0017451B"/>
    <w:rsid w:val="00175C47"/>
    <w:rsid w:val="00175F76"/>
    <w:rsid w:val="00177F41"/>
    <w:rsid w:val="00180967"/>
    <w:rsid w:val="00180A85"/>
    <w:rsid w:val="001823D4"/>
    <w:rsid w:val="00187F18"/>
    <w:rsid w:val="001910DA"/>
    <w:rsid w:val="001914CE"/>
    <w:rsid w:val="00191BE5"/>
    <w:rsid w:val="001920D3"/>
    <w:rsid w:val="001952DB"/>
    <w:rsid w:val="001A0163"/>
    <w:rsid w:val="001A0B27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54F6"/>
    <w:rsid w:val="001C1B72"/>
    <w:rsid w:val="001D25DA"/>
    <w:rsid w:val="001D2E03"/>
    <w:rsid w:val="001D6C92"/>
    <w:rsid w:val="001D6E8F"/>
    <w:rsid w:val="001D75D1"/>
    <w:rsid w:val="001E18BA"/>
    <w:rsid w:val="001E6DAE"/>
    <w:rsid w:val="001E7FE2"/>
    <w:rsid w:val="001F1EEC"/>
    <w:rsid w:val="001F3F3E"/>
    <w:rsid w:val="001F486D"/>
    <w:rsid w:val="001F4B38"/>
    <w:rsid w:val="001F6714"/>
    <w:rsid w:val="001F69E8"/>
    <w:rsid w:val="0020157C"/>
    <w:rsid w:val="00201CE3"/>
    <w:rsid w:val="0020620A"/>
    <w:rsid w:val="00212340"/>
    <w:rsid w:val="002132B6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53F0F"/>
    <w:rsid w:val="002559AF"/>
    <w:rsid w:val="00256526"/>
    <w:rsid w:val="00257A17"/>
    <w:rsid w:val="0026021A"/>
    <w:rsid w:val="002618F2"/>
    <w:rsid w:val="002625CB"/>
    <w:rsid w:val="00262AEC"/>
    <w:rsid w:val="00263573"/>
    <w:rsid w:val="00265A4A"/>
    <w:rsid w:val="00270438"/>
    <w:rsid w:val="00271F1B"/>
    <w:rsid w:val="00272C9C"/>
    <w:rsid w:val="00273241"/>
    <w:rsid w:val="002910AB"/>
    <w:rsid w:val="002932D6"/>
    <w:rsid w:val="002940A3"/>
    <w:rsid w:val="00296544"/>
    <w:rsid w:val="002A007B"/>
    <w:rsid w:val="002A1B5E"/>
    <w:rsid w:val="002A3892"/>
    <w:rsid w:val="002A5D5C"/>
    <w:rsid w:val="002A6E21"/>
    <w:rsid w:val="002B03BC"/>
    <w:rsid w:val="002B0E7A"/>
    <w:rsid w:val="002B2E7A"/>
    <w:rsid w:val="002B4A4E"/>
    <w:rsid w:val="002B4F91"/>
    <w:rsid w:val="002B6491"/>
    <w:rsid w:val="002B7F33"/>
    <w:rsid w:val="002C2CFC"/>
    <w:rsid w:val="002C35E6"/>
    <w:rsid w:val="002C4CB3"/>
    <w:rsid w:val="002C5222"/>
    <w:rsid w:val="002C5B20"/>
    <w:rsid w:val="002C7408"/>
    <w:rsid w:val="002D1460"/>
    <w:rsid w:val="002D1865"/>
    <w:rsid w:val="002D2B05"/>
    <w:rsid w:val="002D7DF3"/>
    <w:rsid w:val="002E0262"/>
    <w:rsid w:val="002E07D7"/>
    <w:rsid w:val="002E4DE6"/>
    <w:rsid w:val="002E5906"/>
    <w:rsid w:val="002F07E5"/>
    <w:rsid w:val="002F2910"/>
    <w:rsid w:val="00300869"/>
    <w:rsid w:val="00301CFE"/>
    <w:rsid w:val="003067A3"/>
    <w:rsid w:val="00315E0F"/>
    <w:rsid w:val="00317A2C"/>
    <w:rsid w:val="00320687"/>
    <w:rsid w:val="003226BD"/>
    <w:rsid w:val="00324197"/>
    <w:rsid w:val="00331BDD"/>
    <w:rsid w:val="0033483F"/>
    <w:rsid w:val="0034119F"/>
    <w:rsid w:val="00342049"/>
    <w:rsid w:val="003453F6"/>
    <w:rsid w:val="00354E73"/>
    <w:rsid w:val="003608DA"/>
    <w:rsid w:val="00361BE8"/>
    <w:rsid w:val="003621E4"/>
    <w:rsid w:val="003637F4"/>
    <w:rsid w:val="00363BC2"/>
    <w:rsid w:val="0036560C"/>
    <w:rsid w:val="00371513"/>
    <w:rsid w:val="00374576"/>
    <w:rsid w:val="00375145"/>
    <w:rsid w:val="00375D42"/>
    <w:rsid w:val="003812B5"/>
    <w:rsid w:val="0038244E"/>
    <w:rsid w:val="003831D7"/>
    <w:rsid w:val="00385A73"/>
    <w:rsid w:val="003947CE"/>
    <w:rsid w:val="003963F1"/>
    <w:rsid w:val="003A01C1"/>
    <w:rsid w:val="003A4DC3"/>
    <w:rsid w:val="003A6BF2"/>
    <w:rsid w:val="003B0275"/>
    <w:rsid w:val="003B4647"/>
    <w:rsid w:val="003B6274"/>
    <w:rsid w:val="003C520C"/>
    <w:rsid w:val="003C6AD1"/>
    <w:rsid w:val="003C7463"/>
    <w:rsid w:val="003C7ED2"/>
    <w:rsid w:val="003D1B16"/>
    <w:rsid w:val="003D4CBF"/>
    <w:rsid w:val="003D5883"/>
    <w:rsid w:val="003F0230"/>
    <w:rsid w:val="003F6C49"/>
    <w:rsid w:val="00402FCA"/>
    <w:rsid w:val="00404034"/>
    <w:rsid w:val="00415EAF"/>
    <w:rsid w:val="0041732A"/>
    <w:rsid w:val="00425E90"/>
    <w:rsid w:val="004268F6"/>
    <w:rsid w:val="00426A09"/>
    <w:rsid w:val="00430B95"/>
    <w:rsid w:val="004376A2"/>
    <w:rsid w:val="00441C9F"/>
    <w:rsid w:val="00444347"/>
    <w:rsid w:val="00444F53"/>
    <w:rsid w:val="00445087"/>
    <w:rsid w:val="00455091"/>
    <w:rsid w:val="00472C8B"/>
    <w:rsid w:val="00472EF4"/>
    <w:rsid w:val="00473CF0"/>
    <w:rsid w:val="00477052"/>
    <w:rsid w:val="0048359D"/>
    <w:rsid w:val="0048393D"/>
    <w:rsid w:val="00486A2D"/>
    <w:rsid w:val="00491A89"/>
    <w:rsid w:val="00493307"/>
    <w:rsid w:val="004953E9"/>
    <w:rsid w:val="0049729F"/>
    <w:rsid w:val="004A29B8"/>
    <w:rsid w:val="004B0F24"/>
    <w:rsid w:val="004B2C79"/>
    <w:rsid w:val="004B4102"/>
    <w:rsid w:val="004B50D6"/>
    <w:rsid w:val="004B59E4"/>
    <w:rsid w:val="004B717F"/>
    <w:rsid w:val="004C3776"/>
    <w:rsid w:val="004C73DA"/>
    <w:rsid w:val="004D09CB"/>
    <w:rsid w:val="004D2165"/>
    <w:rsid w:val="004D7255"/>
    <w:rsid w:val="004E0BBA"/>
    <w:rsid w:val="004E122E"/>
    <w:rsid w:val="004E2115"/>
    <w:rsid w:val="004E345D"/>
    <w:rsid w:val="004F0DE5"/>
    <w:rsid w:val="004F2A7E"/>
    <w:rsid w:val="004F33CF"/>
    <w:rsid w:val="004F3E9A"/>
    <w:rsid w:val="004F4AC9"/>
    <w:rsid w:val="004F54DA"/>
    <w:rsid w:val="0051030C"/>
    <w:rsid w:val="00510DCB"/>
    <w:rsid w:val="0051194B"/>
    <w:rsid w:val="00511F51"/>
    <w:rsid w:val="005140C2"/>
    <w:rsid w:val="00515BB7"/>
    <w:rsid w:val="00531486"/>
    <w:rsid w:val="005324F9"/>
    <w:rsid w:val="00536354"/>
    <w:rsid w:val="00540F2F"/>
    <w:rsid w:val="00543AE2"/>
    <w:rsid w:val="00546BBD"/>
    <w:rsid w:val="0054729E"/>
    <w:rsid w:val="00550E08"/>
    <w:rsid w:val="005555B2"/>
    <w:rsid w:val="00557040"/>
    <w:rsid w:val="00560500"/>
    <w:rsid w:val="005633BA"/>
    <w:rsid w:val="00563846"/>
    <w:rsid w:val="00564107"/>
    <w:rsid w:val="00566916"/>
    <w:rsid w:val="005741BD"/>
    <w:rsid w:val="005778BD"/>
    <w:rsid w:val="005802AC"/>
    <w:rsid w:val="00580595"/>
    <w:rsid w:val="0058154A"/>
    <w:rsid w:val="00584A7C"/>
    <w:rsid w:val="005925BF"/>
    <w:rsid w:val="005927D4"/>
    <w:rsid w:val="00593C5A"/>
    <w:rsid w:val="00594FD3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E135F"/>
    <w:rsid w:val="005E3D63"/>
    <w:rsid w:val="005E42A5"/>
    <w:rsid w:val="005F000F"/>
    <w:rsid w:val="005F2B93"/>
    <w:rsid w:val="005F2DE5"/>
    <w:rsid w:val="005F6A73"/>
    <w:rsid w:val="005F79E5"/>
    <w:rsid w:val="00602C65"/>
    <w:rsid w:val="00602C95"/>
    <w:rsid w:val="006125E0"/>
    <w:rsid w:val="00616753"/>
    <w:rsid w:val="0061729A"/>
    <w:rsid w:val="00621F6F"/>
    <w:rsid w:val="0062351E"/>
    <w:rsid w:val="00626B3F"/>
    <w:rsid w:val="00627C18"/>
    <w:rsid w:val="00630928"/>
    <w:rsid w:val="00630A05"/>
    <w:rsid w:val="00630AD9"/>
    <w:rsid w:val="00631928"/>
    <w:rsid w:val="00631B05"/>
    <w:rsid w:val="00633298"/>
    <w:rsid w:val="006354BC"/>
    <w:rsid w:val="00635960"/>
    <w:rsid w:val="00636995"/>
    <w:rsid w:val="00640BFA"/>
    <w:rsid w:val="00642F44"/>
    <w:rsid w:val="00643A64"/>
    <w:rsid w:val="00645B88"/>
    <w:rsid w:val="00650EC9"/>
    <w:rsid w:val="006531F0"/>
    <w:rsid w:val="006564E7"/>
    <w:rsid w:val="00657B98"/>
    <w:rsid w:val="00664785"/>
    <w:rsid w:val="0067426B"/>
    <w:rsid w:val="00674D7B"/>
    <w:rsid w:val="006756FB"/>
    <w:rsid w:val="00684FC7"/>
    <w:rsid w:val="00685110"/>
    <w:rsid w:val="0068624F"/>
    <w:rsid w:val="00686813"/>
    <w:rsid w:val="0069114E"/>
    <w:rsid w:val="00694CBD"/>
    <w:rsid w:val="00697339"/>
    <w:rsid w:val="006A5B35"/>
    <w:rsid w:val="006C08B8"/>
    <w:rsid w:val="006C1189"/>
    <w:rsid w:val="006C26F4"/>
    <w:rsid w:val="006C31CC"/>
    <w:rsid w:val="006C4963"/>
    <w:rsid w:val="006D6D78"/>
    <w:rsid w:val="006E408F"/>
    <w:rsid w:val="006E5A88"/>
    <w:rsid w:val="006E7510"/>
    <w:rsid w:val="006F25C9"/>
    <w:rsid w:val="006F605D"/>
    <w:rsid w:val="00701D57"/>
    <w:rsid w:val="00703A49"/>
    <w:rsid w:val="00703EBA"/>
    <w:rsid w:val="00706437"/>
    <w:rsid w:val="00710342"/>
    <w:rsid w:val="00710EF3"/>
    <w:rsid w:val="0071208E"/>
    <w:rsid w:val="00713BB8"/>
    <w:rsid w:val="007152A5"/>
    <w:rsid w:val="007159FC"/>
    <w:rsid w:val="00723F32"/>
    <w:rsid w:val="007245DD"/>
    <w:rsid w:val="00724804"/>
    <w:rsid w:val="00730FFD"/>
    <w:rsid w:val="00737AC7"/>
    <w:rsid w:val="00740A3B"/>
    <w:rsid w:val="00740DC3"/>
    <w:rsid w:val="00742040"/>
    <w:rsid w:val="00742AF1"/>
    <w:rsid w:val="00743AD0"/>
    <w:rsid w:val="00747108"/>
    <w:rsid w:val="00751E42"/>
    <w:rsid w:val="00753625"/>
    <w:rsid w:val="00754227"/>
    <w:rsid w:val="00754B4E"/>
    <w:rsid w:val="007616EC"/>
    <w:rsid w:val="00762346"/>
    <w:rsid w:val="0076322C"/>
    <w:rsid w:val="00765BC3"/>
    <w:rsid w:val="0076749B"/>
    <w:rsid w:val="007722CF"/>
    <w:rsid w:val="007722F2"/>
    <w:rsid w:val="007742A3"/>
    <w:rsid w:val="00777277"/>
    <w:rsid w:val="00787D67"/>
    <w:rsid w:val="00791CE8"/>
    <w:rsid w:val="007925BB"/>
    <w:rsid w:val="007940B3"/>
    <w:rsid w:val="007A18F7"/>
    <w:rsid w:val="007A1A3E"/>
    <w:rsid w:val="007A340A"/>
    <w:rsid w:val="007A37B1"/>
    <w:rsid w:val="007A7011"/>
    <w:rsid w:val="007A7F37"/>
    <w:rsid w:val="007B072D"/>
    <w:rsid w:val="007B1F0C"/>
    <w:rsid w:val="007B3C73"/>
    <w:rsid w:val="007C0351"/>
    <w:rsid w:val="007C38EB"/>
    <w:rsid w:val="007C68FC"/>
    <w:rsid w:val="007C6CB6"/>
    <w:rsid w:val="007C6FCC"/>
    <w:rsid w:val="007D17F7"/>
    <w:rsid w:val="007D27D8"/>
    <w:rsid w:val="007D39DD"/>
    <w:rsid w:val="007D66B9"/>
    <w:rsid w:val="007D7E06"/>
    <w:rsid w:val="007E0167"/>
    <w:rsid w:val="007E722E"/>
    <w:rsid w:val="007F2A38"/>
    <w:rsid w:val="007F3935"/>
    <w:rsid w:val="007F6180"/>
    <w:rsid w:val="007F6FE0"/>
    <w:rsid w:val="00817E6C"/>
    <w:rsid w:val="0082574C"/>
    <w:rsid w:val="00825A54"/>
    <w:rsid w:val="008305F1"/>
    <w:rsid w:val="008329E8"/>
    <w:rsid w:val="00836DBB"/>
    <w:rsid w:val="00845546"/>
    <w:rsid w:val="0084665B"/>
    <w:rsid w:val="008507AA"/>
    <w:rsid w:val="008530C5"/>
    <w:rsid w:val="00857BDF"/>
    <w:rsid w:val="008611F1"/>
    <w:rsid w:val="008612D7"/>
    <w:rsid w:val="0086442D"/>
    <w:rsid w:val="00864A0A"/>
    <w:rsid w:val="00866A5F"/>
    <w:rsid w:val="00866FDD"/>
    <w:rsid w:val="0087234B"/>
    <w:rsid w:val="008743CB"/>
    <w:rsid w:val="00875BBD"/>
    <w:rsid w:val="00875C3C"/>
    <w:rsid w:val="00875F1C"/>
    <w:rsid w:val="008767FD"/>
    <w:rsid w:val="00882723"/>
    <w:rsid w:val="00887415"/>
    <w:rsid w:val="008907AD"/>
    <w:rsid w:val="008923CE"/>
    <w:rsid w:val="00893209"/>
    <w:rsid w:val="00894CA4"/>
    <w:rsid w:val="008A3DCE"/>
    <w:rsid w:val="008A5F3C"/>
    <w:rsid w:val="008A61A6"/>
    <w:rsid w:val="008A78CA"/>
    <w:rsid w:val="008B1BDE"/>
    <w:rsid w:val="008B5F7C"/>
    <w:rsid w:val="008C6C0A"/>
    <w:rsid w:val="008D2385"/>
    <w:rsid w:val="008E1B2C"/>
    <w:rsid w:val="008E7E2F"/>
    <w:rsid w:val="008F1C5F"/>
    <w:rsid w:val="008F22B2"/>
    <w:rsid w:val="008F426B"/>
    <w:rsid w:val="008F73BE"/>
    <w:rsid w:val="00900094"/>
    <w:rsid w:val="00904681"/>
    <w:rsid w:val="00910045"/>
    <w:rsid w:val="00913006"/>
    <w:rsid w:val="0091475C"/>
    <w:rsid w:val="0091632E"/>
    <w:rsid w:val="009202D9"/>
    <w:rsid w:val="009222DB"/>
    <w:rsid w:val="009224ED"/>
    <w:rsid w:val="009317D2"/>
    <w:rsid w:val="00932763"/>
    <w:rsid w:val="009341E6"/>
    <w:rsid w:val="00936C1A"/>
    <w:rsid w:val="009421C3"/>
    <w:rsid w:val="00942C11"/>
    <w:rsid w:val="00943A5D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74221"/>
    <w:rsid w:val="00974518"/>
    <w:rsid w:val="00983FAE"/>
    <w:rsid w:val="00984EF5"/>
    <w:rsid w:val="00992546"/>
    <w:rsid w:val="009A0F17"/>
    <w:rsid w:val="009A2AD4"/>
    <w:rsid w:val="009B723B"/>
    <w:rsid w:val="009C0090"/>
    <w:rsid w:val="009C195A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1E07"/>
    <w:rsid w:val="00A0379A"/>
    <w:rsid w:val="00A04174"/>
    <w:rsid w:val="00A122A7"/>
    <w:rsid w:val="00A12F94"/>
    <w:rsid w:val="00A24A42"/>
    <w:rsid w:val="00A259ED"/>
    <w:rsid w:val="00A27194"/>
    <w:rsid w:val="00A30DFE"/>
    <w:rsid w:val="00A3149E"/>
    <w:rsid w:val="00A33AFC"/>
    <w:rsid w:val="00A3584D"/>
    <w:rsid w:val="00A477B5"/>
    <w:rsid w:val="00A47EEB"/>
    <w:rsid w:val="00A51B20"/>
    <w:rsid w:val="00A52293"/>
    <w:rsid w:val="00A531C0"/>
    <w:rsid w:val="00A5577D"/>
    <w:rsid w:val="00A57D06"/>
    <w:rsid w:val="00A62E7D"/>
    <w:rsid w:val="00A634E4"/>
    <w:rsid w:val="00A64546"/>
    <w:rsid w:val="00A679D6"/>
    <w:rsid w:val="00A700CD"/>
    <w:rsid w:val="00A755D0"/>
    <w:rsid w:val="00A756EF"/>
    <w:rsid w:val="00A80755"/>
    <w:rsid w:val="00A868FB"/>
    <w:rsid w:val="00A86913"/>
    <w:rsid w:val="00A8697A"/>
    <w:rsid w:val="00A9009A"/>
    <w:rsid w:val="00A909AB"/>
    <w:rsid w:val="00A925E9"/>
    <w:rsid w:val="00A9488A"/>
    <w:rsid w:val="00A95348"/>
    <w:rsid w:val="00A96957"/>
    <w:rsid w:val="00A97082"/>
    <w:rsid w:val="00AA45BF"/>
    <w:rsid w:val="00AA6327"/>
    <w:rsid w:val="00AA66DB"/>
    <w:rsid w:val="00AC4271"/>
    <w:rsid w:val="00AC4C49"/>
    <w:rsid w:val="00AC5583"/>
    <w:rsid w:val="00AD01D9"/>
    <w:rsid w:val="00AD1A37"/>
    <w:rsid w:val="00AD587D"/>
    <w:rsid w:val="00AE3AD1"/>
    <w:rsid w:val="00AF374E"/>
    <w:rsid w:val="00AF4BE3"/>
    <w:rsid w:val="00AF5DE7"/>
    <w:rsid w:val="00B02463"/>
    <w:rsid w:val="00B07D89"/>
    <w:rsid w:val="00B1279C"/>
    <w:rsid w:val="00B148BE"/>
    <w:rsid w:val="00B155F0"/>
    <w:rsid w:val="00B15D82"/>
    <w:rsid w:val="00B179BE"/>
    <w:rsid w:val="00B17E85"/>
    <w:rsid w:val="00B22639"/>
    <w:rsid w:val="00B25F66"/>
    <w:rsid w:val="00B34AA0"/>
    <w:rsid w:val="00B37559"/>
    <w:rsid w:val="00B42313"/>
    <w:rsid w:val="00B45F6A"/>
    <w:rsid w:val="00B4765D"/>
    <w:rsid w:val="00B65A5E"/>
    <w:rsid w:val="00B65FE5"/>
    <w:rsid w:val="00B724FE"/>
    <w:rsid w:val="00B733D4"/>
    <w:rsid w:val="00B843A0"/>
    <w:rsid w:val="00B84B4B"/>
    <w:rsid w:val="00B851D5"/>
    <w:rsid w:val="00B87FD5"/>
    <w:rsid w:val="00B91DFA"/>
    <w:rsid w:val="00B971CF"/>
    <w:rsid w:val="00BA7236"/>
    <w:rsid w:val="00BB0F1A"/>
    <w:rsid w:val="00BB43AE"/>
    <w:rsid w:val="00BB6C62"/>
    <w:rsid w:val="00BC09C7"/>
    <w:rsid w:val="00BC56EB"/>
    <w:rsid w:val="00BC5967"/>
    <w:rsid w:val="00BD54B8"/>
    <w:rsid w:val="00BD612F"/>
    <w:rsid w:val="00BE6EBB"/>
    <w:rsid w:val="00BE72E6"/>
    <w:rsid w:val="00BE7841"/>
    <w:rsid w:val="00BF59DD"/>
    <w:rsid w:val="00C04374"/>
    <w:rsid w:val="00C064D0"/>
    <w:rsid w:val="00C13963"/>
    <w:rsid w:val="00C16314"/>
    <w:rsid w:val="00C2347C"/>
    <w:rsid w:val="00C238E5"/>
    <w:rsid w:val="00C24D82"/>
    <w:rsid w:val="00C26B7E"/>
    <w:rsid w:val="00C27F4C"/>
    <w:rsid w:val="00C30497"/>
    <w:rsid w:val="00C309AD"/>
    <w:rsid w:val="00C310E4"/>
    <w:rsid w:val="00C3286C"/>
    <w:rsid w:val="00C33472"/>
    <w:rsid w:val="00C34665"/>
    <w:rsid w:val="00C35F51"/>
    <w:rsid w:val="00C36BA0"/>
    <w:rsid w:val="00C40971"/>
    <w:rsid w:val="00C4131C"/>
    <w:rsid w:val="00C42136"/>
    <w:rsid w:val="00C4442E"/>
    <w:rsid w:val="00C520D7"/>
    <w:rsid w:val="00C528AE"/>
    <w:rsid w:val="00C53AE9"/>
    <w:rsid w:val="00C6071E"/>
    <w:rsid w:val="00C66694"/>
    <w:rsid w:val="00C675C4"/>
    <w:rsid w:val="00C70DB7"/>
    <w:rsid w:val="00C72483"/>
    <w:rsid w:val="00C776E9"/>
    <w:rsid w:val="00C8413C"/>
    <w:rsid w:val="00C84263"/>
    <w:rsid w:val="00C87577"/>
    <w:rsid w:val="00C90B0B"/>
    <w:rsid w:val="00CA5579"/>
    <w:rsid w:val="00CB21C9"/>
    <w:rsid w:val="00CB3B2F"/>
    <w:rsid w:val="00CB5328"/>
    <w:rsid w:val="00CB5FE1"/>
    <w:rsid w:val="00CB775A"/>
    <w:rsid w:val="00CC049D"/>
    <w:rsid w:val="00CC6721"/>
    <w:rsid w:val="00CC753B"/>
    <w:rsid w:val="00CD7C67"/>
    <w:rsid w:val="00CF1BDA"/>
    <w:rsid w:val="00CF3BA1"/>
    <w:rsid w:val="00CF612D"/>
    <w:rsid w:val="00D00AE1"/>
    <w:rsid w:val="00D063CB"/>
    <w:rsid w:val="00D10FB8"/>
    <w:rsid w:val="00D147D8"/>
    <w:rsid w:val="00D22408"/>
    <w:rsid w:val="00D2392F"/>
    <w:rsid w:val="00D2683B"/>
    <w:rsid w:val="00D3035F"/>
    <w:rsid w:val="00D31AA7"/>
    <w:rsid w:val="00D36020"/>
    <w:rsid w:val="00D6190D"/>
    <w:rsid w:val="00D67171"/>
    <w:rsid w:val="00D72C66"/>
    <w:rsid w:val="00D7433C"/>
    <w:rsid w:val="00D8231C"/>
    <w:rsid w:val="00D8691D"/>
    <w:rsid w:val="00D87A85"/>
    <w:rsid w:val="00D92871"/>
    <w:rsid w:val="00D95A24"/>
    <w:rsid w:val="00DA0407"/>
    <w:rsid w:val="00DA491E"/>
    <w:rsid w:val="00DB0A4A"/>
    <w:rsid w:val="00DB0F6E"/>
    <w:rsid w:val="00DB3DF2"/>
    <w:rsid w:val="00DB4658"/>
    <w:rsid w:val="00DB69B7"/>
    <w:rsid w:val="00DB76F2"/>
    <w:rsid w:val="00DC65BE"/>
    <w:rsid w:val="00DD3097"/>
    <w:rsid w:val="00DD77C8"/>
    <w:rsid w:val="00DE5723"/>
    <w:rsid w:val="00DF36E5"/>
    <w:rsid w:val="00DF681D"/>
    <w:rsid w:val="00DF6FF0"/>
    <w:rsid w:val="00E06DA4"/>
    <w:rsid w:val="00E10110"/>
    <w:rsid w:val="00E11525"/>
    <w:rsid w:val="00E13024"/>
    <w:rsid w:val="00E154D7"/>
    <w:rsid w:val="00E17CAE"/>
    <w:rsid w:val="00E30B4D"/>
    <w:rsid w:val="00E33BA5"/>
    <w:rsid w:val="00E35788"/>
    <w:rsid w:val="00E37123"/>
    <w:rsid w:val="00E42CB8"/>
    <w:rsid w:val="00E4600A"/>
    <w:rsid w:val="00E518AC"/>
    <w:rsid w:val="00E5209F"/>
    <w:rsid w:val="00E52715"/>
    <w:rsid w:val="00E5366F"/>
    <w:rsid w:val="00E55ED6"/>
    <w:rsid w:val="00E56474"/>
    <w:rsid w:val="00E72A71"/>
    <w:rsid w:val="00E73762"/>
    <w:rsid w:val="00E74B59"/>
    <w:rsid w:val="00E815E3"/>
    <w:rsid w:val="00E858AE"/>
    <w:rsid w:val="00E858E8"/>
    <w:rsid w:val="00E868C1"/>
    <w:rsid w:val="00E87051"/>
    <w:rsid w:val="00E91911"/>
    <w:rsid w:val="00E94950"/>
    <w:rsid w:val="00E97AC6"/>
    <w:rsid w:val="00EA0ADA"/>
    <w:rsid w:val="00EA1072"/>
    <w:rsid w:val="00EA496B"/>
    <w:rsid w:val="00EA7EFB"/>
    <w:rsid w:val="00EB0D73"/>
    <w:rsid w:val="00EB3078"/>
    <w:rsid w:val="00EB578A"/>
    <w:rsid w:val="00EB726D"/>
    <w:rsid w:val="00EB736B"/>
    <w:rsid w:val="00EC3B0F"/>
    <w:rsid w:val="00EC4F75"/>
    <w:rsid w:val="00EC5199"/>
    <w:rsid w:val="00ED33D5"/>
    <w:rsid w:val="00ED3E4E"/>
    <w:rsid w:val="00ED506D"/>
    <w:rsid w:val="00ED7C9C"/>
    <w:rsid w:val="00ED7FD4"/>
    <w:rsid w:val="00EE242D"/>
    <w:rsid w:val="00EE3F79"/>
    <w:rsid w:val="00EF0EF4"/>
    <w:rsid w:val="00EF3D84"/>
    <w:rsid w:val="00F01491"/>
    <w:rsid w:val="00F03D79"/>
    <w:rsid w:val="00F04CA4"/>
    <w:rsid w:val="00F1099C"/>
    <w:rsid w:val="00F13C65"/>
    <w:rsid w:val="00F2020B"/>
    <w:rsid w:val="00F21FAF"/>
    <w:rsid w:val="00F23FF8"/>
    <w:rsid w:val="00F24C99"/>
    <w:rsid w:val="00F251C2"/>
    <w:rsid w:val="00F2603F"/>
    <w:rsid w:val="00F323CB"/>
    <w:rsid w:val="00F32567"/>
    <w:rsid w:val="00F43EC2"/>
    <w:rsid w:val="00F44CC7"/>
    <w:rsid w:val="00F473AF"/>
    <w:rsid w:val="00F47D2D"/>
    <w:rsid w:val="00F50E20"/>
    <w:rsid w:val="00F52814"/>
    <w:rsid w:val="00F54E08"/>
    <w:rsid w:val="00F62951"/>
    <w:rsid w:val="00F71967"/>
    <w:rsid w:val="00F81EFF"/>
    <w:rsid w:val="00F83D1C"/>
    <w:rsid w:val="00F84181"/>
    <w:rsid w:val="00F87D90"/>
    <w:rsid w:val="00F9309A"/>
    <w:rsid w:val="00F97505"/>
    <w:rsid w:val="00FA1623"/>
    <w:rsid w:val="00FA1A04"/>
    <w:rsid w:val="00FA67C7"/>
    <w:rsid w:val="00FA76CD"/>
    <w:rsid w:val="00FB063E"/>
    <w:rsid w:val="00FB0E8C"/>
    <w:rsid w:val="00FB1ED4"/>
    <w:rsid w:val="00FC0E29"/>
    <w:rsid w:val="00FC2820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C34"/>
    <w:rsid w:val="00FF0C8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tau.com.b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 R J ! 1 9 0 8 5 2 7 . 4 < / d o c u m e n t i d >  
     < s e n d e r i d > C A R O L I N A . A L O N S O < / s e n d e r i d >  
     < s e n d e r e m a i l > C A L O N S O @ P I N H E I R O G U I M A R A E S . C O M . B R < / s e n d e r e m a i l >  
     < l a s t m o d i f i e d > 2 0 2 0 - 1 1 - 1 1 T 1 6 : 4 7 : 0 0 . 0 0 0 0 0 0 0 - 0 3 : 0 0 < / l a s t m o d i f i e d >  
     < d a t a b a s e > R J 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30077-4578-4FEB-8BA5-B67BD9DFE87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943A18-22F2-4DF2-A6D9-FEB227F0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6207</Words>
  <Characters>35536</Characters>
  <Application>Microsoft Office Word</Application>
  <DocSecurity>4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41660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Carlos Bacha</cp:lastModifiedBy>
  <cp:revision>2</cp:revision>
  <cp:lastPrinted>2017-08-23T18:36:00Z</cp:lastPrinted>
  <dcterms:created xsi:type="dcterms:W3CDTF">2020-11-11T22:02:00Z</dcterms:created>
  <dcterms:modified xsi:type="dcterms:W3CDTF">2020-11-11T22:02:00Z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2020-06-25T20:11:37.0431664Z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09975030-9135-4f03-8435-e61759f4fcb6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