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CC49" w14:textId="47FBA371"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50C97D23"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 xml:space="preserve">BR </w:t>
      </w:r>
      <w:proofErr w:type="spellStart"/>
      <w:r w:rsidR="008A55D5" w:rsidRPr="00B5701E">
        <w:rPr>
          <w:smallCaps/>
          <w:sz w:val="24"/>
          <w:szCs w:val="24"/>
          <w:u w:val="single"/>
        </w:rPr>
        <w:t>Malls</w:t>
      </w:r>
      <w:proofErr w:type="spellEnd"/>
      <w:r w:rsidR="008A55D5" w:rsidRPr="00B5701E">
        <w:rPr>
          <w:smallCaps/>
          <w:sz w:val="24"/>
          <w:szCs w:val="24"/>
          <w:u w:val="single"/>
        </w:rPr>
        <w:t xml:space="preserve"> Participações S.A.</w:t>
      </w:r>
    </w:p>
    <w:p w14:paraId="210EC23B" w14:textId="77777777" w:rsidR="00823BE1" w:rsidRPr="00B5701E" w:rsidRDefault="00823BE1" w:rsidP="00B5701E">
      <w:pPr>
        <w:rPr>
          <w:sz w:val="24"/>
          <w:szCs w:val="24"/>
        </w:rPr>
      </w:pPr>
    </w:p>
    <w:p w14:paraId="4E3E0D87" w14:textId="09BAF763" w:rsidR="004C0D35" w:rsidRPr="00B5701E" w:rsidRDefault="004C0D35" w:rsidP="00B5701E">
      <w:pPr>
        <w:rPr>
          <w:sz w:val="24"/>
          <w:szCs w:val="24"/>
        </w:rPr>
      </w:pPr>
      <w:r w:rsidRPr="00B5701E">
        <w:rPr>
          <w:sz w:val="24"/>
          <w:szCs w:val="24"/>
        </w:rPr>
        <w:t>Celebram este "</w:t>
      </w:r>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 xml:space="preserve">BR </w:t>
      </w:r>
      <w:proofErr w:type="spellStart"/>
      <w:r w:rsidR="008A55D5" w:rsidRPr="00B5701E">
        <w:rPr>
          <w:i/>
          <w:iCs/>
          <w:snapToGrid w:val="0"/>
          <w:sz w:val="24"/>
          <w:szCs w:val="24"/>
        </w:rPr>
        <w:t>Malls</w:t>
      </w:r>
      <w:proofErr w:type="spellEnd"/>
      <w:r w:rsidR="008A55D5" w:rsidRPr="00B5701E">
        <w:rPr>
          <w:i/>
          <w:iCs/>
          <w:snapToGrid w:val="0"/>
          <w:sz w:val="24"/>
          <w:szCs w:val="24"/>
        </w:rPr>
        <w:t xml:space="preserve"> Participações S.A</w:t>
      </w:r>
      <w:r w:rsidR="008A55D5" w:rsidRPr="00B5701E">
        <w:rPr>
          <w:snapToGrid w:val="0"/>
          <w:sz w:val="24"/>
          <w:szCs w:val="24"/>
        </w:rPr>
        <w:t>.</w:t>
      </w:r>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1B625EC7" w:rsidR="000343D7" w:rsidRPr="00B5701E" w:rsidRDefault="00792A13" w:rsidP="00B5701E">
      <w:pPr>
        <w:keepLines/>
        <w:ind w:left="709"/>
        <w:rPr>
          <w:sz w:val="24"/>
          <w:szCs w:val="24"/>
        </w:rPr>
      </w:pPr>
      <w:bookmarkStart w:id="0" w:name="_Hlk202511"/>
      <w:bookmarkStart w:id="1" w:name="_Hlk202525"/>
      <w:r>
        <w:rPr>
          <w:bCs/>
          <w:smallCaps/>
          <w:sz w:val="24"/>
          <w:szCs w:val="24"/>
        </w:rPr>
        <w:t>Simplific Pavarini Distribuidora de Títulos e Valores Mobiliários Ltda.</w:t>
      </w:r>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r>
        <w:rPr>
          <w:bCs/>
          <w:smallCaps/>
          <w:sz w:val="24"/>
          <w:szCs w:val="24"/>
        </w:rPr>
        <w:t>15.227.994/0001-50</w:t>
      </w:r>
      <w:bookmarkEnd w:id="0"/>
      <w:bookmarkEnd w:id="1"/>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2"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2"/>
    </w:p>
    <w:p w14:paraId="42BCAF4D" w14:textId="77777777" w:rsidR="002A4437" w:rsidRPr="00B5701E" w:rsidRDefault="002A4437" w:rsidP="00B5701E">
      <w:pPr>
        <w:tabs>
          <w:tab w:val="left" w:pos="709"/>
        </w:tabs>
        <w:ind w:left="709"/>
        <w:rPr>
          <w:sz w:val="24"/>
          <w:szCs w:val="24"/>
        </w:rPr>
      </w:pPr>
      <w:r w:rsidRPr="00B5701E">
        <w:rPr>
          <w:sz w:val="24"/>
          <w:szCs w:val="24"/>
        </w:rPr>
        <w:lastRenderedPageBreak/>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54C5C499"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tem o significado previsto na Cláusula 7.1</w:t>
      </w:r>
      <w:r w:rsidR="00C3186D">
        <w:rPr>
          <w:sz w:val="24"/>
          <w:szCs w:val="24"/>
        </w:rPr>
        <w:t>6</w:t>
      </w:r>
      <w:r>
        <w:rPr>
          <w:sz w:val="24"/>
          <w:szCs w:val="24"/>
        </w:rPr>
        <w:t xml:space="preserve"> abaixo.</w:t>
      </w:r>
    </w:p>
    <w:p w14:paraId="65B745EC" w14:textId="64B1590C"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03F0095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3"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B5701E">
        <w:rPr>
          <w:sz w:val="24"/>
          <w:szCs w:val="24"/>
        </w:rPr>
        <w:t xml:space="preserve"> </w:t>
      </w:r>
      <w:r w:rsidR="00586C95" w:rsidRPr="001D2127">
        <w:rPr>
          <w:sz w:val="24"/>
          <w:szCs w:val="24"/>
        </w:rPr>
        <w:t xml:space="preserve">49.807, originada da </w:t>
      </w:r>
      <w:proofErr w:type="spellStart"/>
      <w:r w:rsidR="00586C95" w:rsidRPr="001D2127">
        <w:rPr>
          <w:sz w:val="24"/>
          <w:szCs w:val="24"/>
        </w:rPr>
        <w:t>matrícula</w:t>
      </w:r>
      <w:r w:rsidR="00A4499D">
        <w:rPr>
          <w:sz w:val="24"/>
          <w:szCs w:val="24"/>
        </w:rPr>
        <w:t>-mãe</w:t>
      </w:r>
      <w:proofErr w:type="spellEnd"/>
      <w:r w:rsidR="00586C95" w:rsidRPr="001D2127">
        <w:rPr>
          <w:sz w:val="24"/>
          <w:szCs w:val="24"/>
        </w:rPr>
        <w:t xml:space="preserve"> n.º</w:t>
      </w:r>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3"/>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0AEC1F39"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4" w:name="_Hlk38643272"/>
      <w:r w:rsidRPr="00B5701E">
        <w:rPr>
          <w:sz w:val="24"/>
          <w:szCs w:val="24"/>
        </w:rPr>
        <w:t xml:space="preserve">a </w:t>
      </w:r>
      <w:bookmarkStart w:id="5"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proofErr w:type="spellStart"/>
      <w:r w:rsidRPr="00B5701E">
        <w:rPr>
          <w:sz w:val="24"/>
          <w:szCs w:val="24"/>
        </w:rPr>
        <w:t>n.</w:t>
      </w:r>
      <w:r w:rsidR="00AB65A5" w:rsidRPr="00B5701E">
        <w:rPr>
          <w:sz w:val="24"/>
          <w:szCs w:val="24"/>
          <w:vertAlign w:val="superscript"/>
        </w:rPr>
        <w:t>os</w:t>
      </w:r>
      <w:proofErr w:type="spellEnd"/>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4"/>
      <w:r w:rsidRPr="00B5701E">
        <w:rPr>
          <w:sz w:val="24"/>
          <w:szCs w:val="24"/>
        </w:rPr>
        <w:t>, nos termos do Contrato de Alienação Fiduciária</w:t>
      </w:r>
      <w:r w:rsidR="00AB65A5" w:rsidRPr="00B5701E">
        <w:rPr>
          <w:sz w:val="24"/>
          <w:szCs w:val="24"/>
        </w:rPr>
        <w:t xml:space="preserve"> dos Imóveis </w:t>
      </w:r>
      <w:bookmarkEnd w:id="5"/>
      <w:r w:rsidR="00A011B1" w:rsidRPr="00B5701E">
        <w:rPr>
          <w:sz w:val="24"/>
          <w:szCs w:val="24"/>
        </w:rPr>
        <w:t>Londrina</w:t>
      </w:r>
      <w:r w:rsidRPr="00B5701E">
        <w:rPr>
          <w:sz w:val="24"/>
          <w:szCs w:val="24"/>
        </w:rPr>
        <w:t>.</w:t>
      </w:r>
    </w:p>
    <w:p w14:paraId="7D5E8E47" w14:textId="35366EBF"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r w:rsidR="00C3186D">
        <w:rPr>
          <w:sz w:val="24"/>
          <w:szCs w:val="24"/>
          <w:u w:val="single"/>
        </w:rPr>
        <w:t xml:space="preserve">do Imóvel </w:t>
      </w:r>
      <w:r w:rsidRPr="0000021D">
        <w:rPr>
          <w:sz w:val="24"/>
          <w:szCs w:val="24"/>
          <w:u w:val="single"/>
        </w:rPr>
        <w:t>São Bernardo do Campo</w:t>
      </w:r>
      <w:r>
        <w:rPr>
          <w:sz w:val="24"/>
          <w:szCs w:val="24"/>
        </w:rPr>
        <w:t xml:space="preserve">" </w:t>
      </w:r>
      <w:r w:rsidRPr="00B5701E">
        <w:rPr>
          <w:sz w:val="24"/>
          <w:szCs w:val="24"/>
        </w:rPr>
        <w:t xml:space="preserve">significa a alienação fiduciária 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proofErr w:type="spellStart"/>
      <w:r w:rsidRPr="00B5701E">
        <w:rPr>
          <w:sz w:val="24"/>
          <w:szCs w:val="24"/>
        </w:rPr>
        <w:t>n.</w:t>
      </w:r>
      <w:r w:rsidRPr="00B5701E">
        <w:rPr>
          <w:sz w:val="24"/>
          <w:szCs w:val="24"/>
          <w:vertAlign w:val="superscript"/>
        </w:rPr>
        <w:t>o</w:t>
      </w:r>
      <w:proofErr w:type="spellEnd"/>
      <w:r w:rsidRPr="00586C95">
        <w:rPr>
          <w:sz w:val="24"/>
          <w:szCs w:val="24"/>
        </w:rPr>
        <w:t xml:space="preserve"> 144.003, originária da matrícula n.º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Alvear Participações S.A</w:t>
      </w:r>
      <w:r w:rsidRPr="00B5701E">
        <w:rPr>
          <w:sz w:val="24"/>
          <w:szCs w:val="24"/>
        </w:rPr>
        <w:t xml:space="preserve">., sociedade </w:t>
      </w:r>
      <w:r w:rsidR="00224455">
        <w:rPr>
          <w:sz w:val="24"/>
          <w:szCs w:val="24"/>
        </w:rPr>
        <w:t>por ações</w:t>
      </w:r>
      <w:r w:rsidRPr="00B5701E">
        <w:rPr>
          <w:sz w:val="24"/>
          <w:szCs w:val="24"/>
        </w:rPr>
        <w:t>, com sede na Cidade do Rio de Janeiro, Estado do Rio de Janeiro, na Avenida Afrânio de Melo Franco, nº 290, Salas 102, 103 e 104, Leblon, CEP 22430-060, inscrita no CNPJ sob o nº 03.195.007/0001-02</w:t>
      </w:r>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xml:space="preserve">" significa auditor independente registrado na CVM, dentre Deloitte </w:t>
      </w:r>
      <w:proofErr w:type="spellStart"/>
      <w:r w:rsidRPr="00B5701E">
        <w:rPr>
          <w:sz w:val="24"/>
          <w:szCs w:val="24"/>
        </w:rPr>
        <w:t>Touche</w:t>
      </w:r>
      <w:proofErr w:type="spellEnd"/>
      <w:r w:rsidRPr="00B5701E">
        <w:rPr>
          <w:sz w:val="24"/>
          <w:szCs w:val="24"/>
        </w:rPr>
        <w:t xml:space="preserve"> </w:t>
      </w:r>
      <w:proofErr w:type="spellStart"/>
      <w:r w:rsidRPr="00B5701E">
        <w:rPr>
          <w:sz w:val="24"/>
          <w:szCs w:val="24"/>
        </w:rPr>
        <w:t>Tohmatsu</w:t>
      </w:r>
      <w:proofErr w:type="spellEnd"/>
      <w:r w:rsidRPr="00B5701E">
        <w:rPr>
          <w:sz w:val="24"/>
          <w:szCs w:val="24"/>
        </w:rPr>
        <w:t xml:space="preserve"> Auditores Independentes, Ernst &amp; Young Auditores Independentes, KPMG Auditores Independentes e </w:t>
      </w:r>
      <w:proofErr w:type="spellStart"/>
      <w:r w:rsidRPr="00B5701E">
        <w:rPr>
          <w:sz w:val="24"/>
          <w:szCs w:val="24"/>
        </w:rPr>
        <w:t>PricewaterhouseCoopers</w:t>
      </w:r>
      <w:proofErr w:type="spellEnd"/>
      <w:r w:rsidRPr="00B5701E">
        <w:rPr>
          <w:sz w:val="24"/>
          <w:szCs w:val="24"/>
        </w:rPr>
        <w:t xml:space="preserve">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w:t>
      </w:r>
      <w:r w:rsidRPr="009F03E0">
        <w:rPr>
          <w:sz w:val="24"/>
          <w:szCs w:val="24"/>
        </w:rPr>
        <w:lastRenderedPageBreak/>
        <w:t xml:space="preserve">Souza Aranha 100, Torre Olavo </w:t>
      </w:r>
      <w:proofErr w:type="spellStart"/>
      <w:r w:rsidRPr="009F03E0">
        <w:rPr>
          <w:sz w:val="24"/>
          <w:szCs w:val="24"/>
        </w:rPr>
        <w:t>Setubal</w:t>
      </w:r>
      <w:proofErr w:type="spellEnd"/>
      <w:r w:rsidRPr="009F03E0">
        <w:rPr>
          <w:sz w:val="24"/>
          <w:szCs w:val="24"/>
        </w:rPr>
        <w:t xml:space="preserve">,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5BD6D037"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6" w:name="_Hlk38641189"/>
      <w:r w:rsidRPr="00B5701E">
        <w:rPr>
          <w:i/>
          <w:iCs/>
          <w:sz w:val="24"/>
          <w:szCs w:val="24"/>
        </w:rPr>
        <w:t>Código ANBIMA de Regulação e Melhores Práticas para as Ofertas Públicas</w:t>
      </w:r>
      <w:r w:rsidRPr="00B5701E">
        <w:rPr>
          <w:sz w:val="24"/>
          <w:szCs w:val="24"/>
        </w:rPr>
        <w:t>" em vigor desde 3 de junho de 2019</w:t>
      </w:r>
      <w:bookmarkEnd w:id="6"/>
      <w:r w:rsidRPr="00B5701E">
        <w:rPr>
          <w:sz w:val="24"/>
          <w:szCs w:val="24"/>
        </w:rPr>
        <w:t>.</w:t>
      </w:r>
    </w:p>
    <w:p w14:paraId="6D974D14" w14:textId="77777777"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significa a Lei n.º 10.406, de 10 de janeiro de 2002, conforme alterada.</w:t>
      </w:r>
    </w:p>
    <w:p w14:paraId="6074F5FE"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significa a Lei n.º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388DE9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DE1D65" w:rsidRPr="00B5701E">
        <w:rPr>
          <w:sz w:val="24"/>
          <w:szCs w:val="24"/>
        </w:rPr>
        <w:t>I</w:t>
      </w:r>
      <w:r w:rsidR="000C0601" w:rsidRPr="00B5701E">
        <w:rPr>
          <w:sz w:val="24"/>
          <w:szCs w:val="24"/>
        </w:rPr>
        <w:fldChar w:fldCharType="end"/>
      </w:r>
      <w:r w:rsidRPr="00B5701E">
        <w:rPr>
          <w:sz w:val="24"/>
          <w:szCs w:val="24"/>
        </w:rPr>
        <w:t>.</w:t>
      </w:r>
    </w:p>
    <w:p w14:paraId="53CEFC45" w14:textId="5AFEAB44"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76FD2F02"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7"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7"/>
      <w:r w:rsidRPr="00B5701E">
        <w:rPr>
          <w:sz w:val="24"/>
          <w:szCs w:val="24"/>
        </w:rPr>
        <w:t>.</w:t>
      </w:r>
    </w:p>
    <w:p w14:paraId="38E22AE2" w14:textId="0BBD00DA"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Contrato de Alienação Fiduciária dos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r w:rsidRPr="00B5701E">
        <w:rPr>
          <w:sz w:val="24"/>
          <w:szCs w:val="24"/>
        </w:rPr>
        <w:t xml:space="preserve">" </w:t>
      </w:r>
      <w:r w:rsidR="0088771D">
        <w:rPr>
          <w:sz w:val="24"/>
          <w:szCs w:val="24"/>
        </w:rPr>
        <w:t xml:space="preserve">a ser </w:t>
      </w:r>
      <w:r w:rsidRPr="00B5701E">
        <w:rPr>
          <w:sz w:val="24"/>
          <w:szCs w:val="24"/>
        </w:rPr>
        <w:t xml:space="preserve">celebrado entre a </w:t>
      </w:r>
      <w:proofErr w:type="spellStart"/>
      <w:r w:rsidR="003406CE">
        <w:rPr>
          <w:sz w:val="24"/>
          <w:szCs w:val="24"/>
        </w:rPr>
        <w:t>Dokka</w:t>
      </w:r>
      <w:proofErr w:type="spellEnd"/>
      <w:r w:rsidRPr="00B5701E">
        <w:rPr>
          <w:sz w:val="24"/>
          <w:szCs w:val="24"/>
        </w:rPr>
        <w:t>, o Agente Fiduciário e a Companhia.</w:t>
      </w:r>
    </w:p>
    <w:p w14:paraId="6A7647A1" w14:textId="202CE310"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w:t>
      </w:r>
      <w:r w:rsidRPr="00B5701E">
        <w:rPr>
          <w:sz w:val="24"/>
          <w:szCs w:val="24"/>
        </w:rPr>
        <w:lastRenderedPageBreak/>
        <w:t>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19D93D5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750FA97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 xml:space="preserve">BR </w:t>
      </w:r>
      <w:proofErr w:type="spellStart"/>
      <w:r w:rsidR="00A25B83" w:rsidRPr="00B5701E">
        <w:rPr>
          <w:i/>
          <w:iCs/>
          <w:sz w:val="24"/>
          <w:szCs w:val="24"/>
        </w:rPr>
        <w:t>Malls</w:t>
      </w:r>
      <w:proofErr w:type="spellEnd"/>
      <w:r w:rsidR="00A25B83" w:rsidRPr="00B5701E">
        <w:rPr>
          <w:i/>
          <w:iCs/>
          <w:sz w:val="24"/>
          <w:szCs w:val="24"/>
        </w:rPr>
        <w:t xml:space="preserve">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7086B20"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debêntures</w:t>
      </w:r>
      <w:r w:rsidR="00C3186D">
        <w:rPr>
          <w:sz w:val="24"/>
          <w:szCs w:val="24"/>
        </w:rPr>
        <w:t xml:space="preserve"> perpétuas</w:t>
      </w:r>
      <w:r w:rsidR="00AD1AD3" w:rsidRPr="00B5701E">
        <w:rPr>
          <w:sz w:val="24"/>
          <w:szCs w:val="24"/>
        </w:rPr>
        <w:t xml:space="preserve"> objeto desta Escritura de Emissão</w:t>
      </w:r>
      <w:r w:rsidR="00A25B83" w:rsidRPr="00B5701E">
        <w:rPr>
          <w:sz w:val="24"/>
          <w:szCs w:val="24"/>
        </w:rPr>
        <w:t>.</w:t>
      </w:r>
    </w:p>
    <w:p w14:paraId="422B4FA1" w14:textId="044FBB84"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w:t>
      </w:r>
      <w:proofErr w:type="spellStart"/>
      <w:r w:rsidRPr="00B5701E">
        <w:rPr>
          <w:sz w:val="24"/>
          <w:szCs w:val="24"/>
        </w:rPr>
        <w:t>ii</w:t>
      </w:r>
      <w:proofErr w:type="spellEnd"/>
      <w:r w:rsidRPr="00B5701E">
        <w:rPr>
          <w:sz w:val="24"/>
          <w:szCs w:val="24"/>
        </w:rPr>
        <w:t>)</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da Companhia</w:t>
      </w:r>
      <w:r w:rsidRPr="00B5701E">
        <w:rPr>
          <w:sz w:val="24"/>
          <w:szCs w:val="24"/>
        </w:rPr>
        <w:t>; ou (</w:t>
      </w:r>
      <w:proofErr w:type="spellStart"/>
      <w:r w:rsidRPr="00B5701E">
        <w:rPr>
          <w:sz w:val="24"/>
          <w:szCs w:val="24"/>
        </w:rPr>
        <w:t>iii</w:t>
      </w:r>
      <w:proofErr w:type="spellEnd"/>
      <w:r w:rsidRPr="00B5701E">
        <w:rPr>
          <w:sz w:val="24"/>
          <w:szCs w:val="24"/>
        </w:rPr>
        <w:t>)</w:t>
      </w:r>
      <w:r w:rsidR="00516CD3">
        <w:rPr>
          <w:sz w:val="24"/>
          <w:szCs w:val="24"/>
        </w:rPr>
        <w:t xml:space="preserve"> </w:t>
      </w:r>
      <w:r w:rsidRPr="00B5701E">
        <w:rPr>
          <w:sz w:val="24"/>
          <w:szCs w:val="24"/>
        </w:rPr>
        <w:t xml:space="preserve">a qualquer diretor, conselheiro, cônjuge, companheiro ou </w:t>
      </w:r>
      <w:r w:rsidRPr="00B5701E">
        <w:rPr>
          <w:sz w:val="24"/>
          <w:szCs w:val="24"/>
        </w:rPr>
        <w:lastRenderedPageBreak/>
        <w:t>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4213FD7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 xml:space="preserve">m o significado previsto na </w:t>
      </w:r>
      <w:proofErr w:type="gramStart"/>
      <w:r w:rsidRPr="00B5701E">
        <w:rPr>
          <w:sz w:val="24"/>
          <w:szCs w:val="24"/>
        </w:rPr>
        <w:t>Cláusula </w:t>
      </w:r>
      <w:r w:rsidR="00C3186D">
        <w:rPr>
          <w:sz w:val="24"/>
          <w:szCs w:val="24"/>
        </w:rPr>
        <w:t xml:space="preserve"> 8.1</w:t>
      </w:r>
      <w:proofErr w:type="gramEnd"/>
      <w:r w:rsidR="00C3186D">
        <w:rPr>
          <w:sz w:val="24"/>
          <w:szCs w:val="24"/>
        </w:rPr>
        <w:t xml:space="preserve">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13EECC6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 xml:space="preserve">m o significado previsto na </w:t>
      </w:r>
      <w:proofErr w:type="gramStart"/>
      <w:r w:rsidRPr="00B5701E">
        <w:rPr>
          <w:sz w:val="24"/>
          <w:szCs w:val="24"/>
        </w:rPr>
        <w:t>Cláusula </w:t>
      </w:r>
      <w:r w:rsidR="00C3186D">
        <w:rPr>
          <w:sz w:val="24"/>
          <w:szCs w:val="24"/>
        </w:rPr>
        <w:t xml:space="preserve"> 8.1</w:t>
      </w:r>
      <w:proofErr w:type="gramEnd"/>
      <w:r w:rsidR="00C3186D">
        <w:rPr>
          <w:sz w:val="24"/>
          <w:szCs w:val="24"/>
        </w:rPr>
        <w:t xml:space="preserve"> abaixo</w:t>
      </w:r>
      <w:r w:rsidRPr="00B5701E">
        <w:rPr>
          <w:sz w:val="24"/>
          <w:szCs w:val="24"/>
        </w:rPr>
        <w:t>,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74E50D1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8"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8"/>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5EF0265" w:rsidR="003406CE" w:rsidRPr="00B5701E" w:rsidRDefault="003406CE" w:rsidP="00B5701E">
      <w:pPr>
        <w:tabs>
          <w:tab w:val="left" w:pos="709"/>
        </w:tabs>
        <w:ind w:left="709"/>
        <w:rPr>
          <w:sz w:val="24"/>
          <w:szCs w:val="24"/>
        </w:rPr>
      </w:pPr>
      <w:r>
        <w:rPr>
          <w:sz w:val="24"/>
          <w:szCs w:val="24"/>
        </w:rPr>
        <w:t>"</w:t>
      </w:r>
      <w:proofErr w:type="spellStart"/>
      <w:r w:rsidRPr="0000021D">
        <w:rPr>
          <w:sz w:val="24"/>
          <w:szCs w:val="24"/>
          <w:u w:val="single"/>
        </w:rPr>
        <w:t>Dokka</w:t>
      </w:r>
      <w:proofErr w:type="spellEnd"/>
      <w:r>
        <w:rPr>
          <w:sz w:val="24"/>
          <w:szCs w:val="24"/>
        </w:rPr>
        <w:t xml:space="preserve">" significa a </w:t>
      </w:r>
      <w:proofErr w:type="spellStart"/>
      <w:r w:rsidRPr="003406CE">
        <w:rPr>
          <w:sz w:val="24"/>
          <w:szCs w:val="24"/>
        </w:rPr>
        <w:t>Dokka</w:t>
      </w:r>
      <w:proofErr w:type="spellEnd"/>
      <w:r w:rsidRPr="003406CE">
        <w:rPr>
          <w:sz w:val="24"/>
          <w:szCs w:val="24"/>
        </w:rPr>
        <w:t xml:space="preserve"> Empreendimentos Imobiliários e Participações S/A., sociedade por ações, com sede na Cidade do Rio de Janeiro, Estado do Rio de Janeiro, na Av. Afrânio de Melo Franco, n.º 290, salas 102, 103 e 104, CEP 22430-060, inscrita no CNPJ sob o n.º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0124B856" w:rsidR="008A0C67" w:rsidRPr="00B5701E" w:rsidRDefault="008A0C67" w:rsidP="00B5701E">
      <w:pPr>
        <w:tabs>
          <w:tab w:val="left" w:pos="709"/>
        </w:tabs>
        <w:ind w:left="709"/>
        <w:rPr>
          <w:sz w:val="24"/>
          <w:szCs w:val="24"/>
        </w:rPr>
      </w:pPr>
      <w:r w:rsidRPr="00B5701E">
        <w:rPr>
          <w:sz w:val="24"/>
          <w:szCs w:val="24"/>
        </w:rPr>
        <w:t>"</w:t>
      </w:r>
      <w:proofErr w:type="spellStart"/>
      <w:r w:rsidRPr="00B5701E">
        <w:rPr>
          <w:sz w:val="24"/>
          <w:szCs w:val="24"/>
          <w:u w:val="single"/>
        </w:rPr>
        <w:t>Escriturador</w:t>
      </w:r>
      <w:proofErr w:type="spellEnd"/>
      <w:r w:rsidRPr="00B5701E">
        <w:rPr>
          <w:sz w:val="24"/>
          <w:szCs w:val="24"/>
        </w:rPr>
        <w:t>" significa</w:t>
      </w:r>
      <w:r w:rsidR="001067C1" w:rsidRPr="00B5701E">
        <w:rPr>
          <w:sz w:val="24"/>
          <w:szCs w:val="24"/>
        </w:rPr>
        <w:t xml:space="preserve"> o </w:t>
      </w:r>
      <w:bookmarkStart w:id="9" w:name="_Hlk38641645"/>
      <w:r w:rsidR="001067C1" w:rsidRPr="00B5701E">
        <w:rPr>
          <w:sz w:val="24"/>
          <w:szCs w:val="24"/>
        </w:rPr>
        <w:t>Itaú Corretora de Valores S.A.</w:t>
      </w:r>
      <w:bookmarkEnd w:id="9"/>
      <w:r w:rsidR="001067C1" w:rsidRPr="00B5701E">
        <w:rPr>
          <w:sz w:val="24"/>
          <w:szCs w:val="24"/>
        </w:rPr>
        <w:t>, instituição financeira com sede na Cidade de São Paulo, Estado de São Paulo, na Avenida Brigadeiro Faria Lima 3500, 3º andar, parte, inscrita no CNPJ sob o n.º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77777777"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Pr="00B5701E">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lastRenderedPageBreak/>
        <w:t>"</w:t>
      </w:r>
      <w:r w:rsidRPr="00516CD3">
        <w:rPr>
          <w:sz w:val="24"/>
          <w:szCs w:val="24"/>
          <w:u w:val="single"/>
        </w:rPr>
        <w:t>Garantidoras</w:t>
      </w:r>
      <w:r>
        <w:rPr>
          <w:sz w:val="24"/>
          <w:szCs w:val="24"/>
        </w:rPr>
        <w:t xml:space="preserve">" significam, em conjunto, a Alvear e a </w:t>
      </w:r>
      <w:proofErr w:type="spellStart"/>
      <w:r>
        <w:rPr>
          <w:sz w:val="24"/>
          <w:szCs w:val="24"/>
        </w:rPr>
        <w:t>Dokka</w:t>
      </w:r>
      <w:proofErr w:type="spellEnd"/>
      <w:r>
        <w:rPr>
          <w:sz w:val="24"/>
          <w:szCs w:val="24"/>
        </w:rPr>
        <w:t>.</w:t>
      </w:r>
    </w:p>
    <w:p w14:paraId="71D879A8" w14:textId="3E1236E6"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A209FFD" w:rsidR="005752A4" w:rsidRPr="00B5701E" w:rsidRDefault="005752A4" w:rsidP="00B5701E">
      <w:pPr>
        <w:tabs>
          <w:tab w:val="left" w:pos="709"/>
        </w:tabs>
        <w:ind w:left="709"/>
        <w:rPr>
          <w:sz w:val="24"/>
          <w:szCs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significa Instrução da CVM n.º 358, de 3 de janeiro de 2002, conforme alterada.</w:t>
      </w:r>
    </w:p>
    <w:p w14:paraId="650674AA"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significa Instrução da CVM n.º 476, de 16 de janeiro de 2009, conforme alterada.</w:t>
      </w:r>
    </w:p>
    <w:p w14:paraId="43B68755"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significa Instrução da CVM n.º 480, de 7 de dezembro de 2009, conforme alterada.</w:t>
      </w:r>
    </w:p>
    <w:p w14:paraId="4C729F18" w14:textId="77777777"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significa Instrução da CVM n.º 539, de 13 de novembro de 2013, conforme alterada.</w:t>
      </w:r>
    </w:p>
    <w:p w14:paraId="644E460A" w14:textId="77777777"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significa Instrução da CVM n.º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qualquer dispositivo de qualquer lei ou regulamento, nacional ou estrangeiro, contra prática de corrupção ou atos lesivos à administração pública, incluindo, sem limitação, a Lei n.º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 xml:space="preserve">U.S. </w:t>
      </w:r>
      <w:proofErr w:type="spellStart"/>
      <w:r w:rsidR="003200A6" w:rsidRPr="00B5701E">
        <w:rPr>
          <w:i/>
          <w:sz w:val="24"/>
          <w:szCs w:val="24"/>
        </w:rPr>
        <w:t>Foreign</w:t>
      </w:r>
      <w:proofErr w:type="spellEnd"/>
      <w:r w:rsidR="003200A6" w:rsidRPr="00B5701E">
        <w:rPr>
          <w:i/>
          <w:sz w:val="24"/>
          <w:szCs w:val="24"/>
        </w:rPr>
        <w:t xml:space="preserve"> </w:t>
      </w:r>
      <w:proofErr w:type="spellStart"/>
      <w:r w:rsidR="003200A6" w:rsidRPr="00B5701E">
        <w:rPr>
          <w:i/>
          <w:sz w:val="24"/>
          <w:szCs w:val="24"/>
        </w:rPr>
        <w:t>Corrupt</w:t>
      </w:r>
      <w:proofErr w:type="spellEnd"/>
      <w:r w:rsidR="003200A6" w:rsidRPr="00B5701E">
        <w:rPr>
          <w:i/>
          <w:sz w:val="24"/>
          <w:szCs w:val="24"/>
        </w:rPr>
        <w:t xml:space="preserve"> </w:t>
      </w:r>
      <w:proofErr w:type="spellStart"/>
      <w:r w:rsidR="003200A6" w:rsidRPr="00B5701E">
        <w:rPr>
          <w:i/>
          <w:sz w:val="24"/>
          <w:szCs w:val="24"/>
        </w:rPr>
        <w:t>Practices</w:t>
      </w:r>
      <w:proofErr w:type="spellEnd"/>
      <w:r w:rsidR="003200A6" w:rsidRPr="00B5701E">
        <w:rPr>
          <w:i/>
          <w:sz w:val="24"/>
          <w:szCs w:val="24"/>
        </w:rPr>
        <w:t xml:space="preserve"> </w:t>
      </w:r>
      <w:proofErr w:type="spellStart"/>
      <w:r w:rsidR="003200A6" w:rsidRPr="00B5701E">
        <w:rPr>
          <w:i/>
          <w:sz w:val="24"/>
          <w:szCs w:val="24"/>
        </w:rPr>
        <w:t>Act</w:t>
      </w:r>
      <w:proofErr w:type="spellEnd"/>
      <w:r w:rsidR="003200A6" w:rsidRPr="00B5701E">
        <w:rPr>
          <w:i/>
          <w:sz w:val="24"/>
          <w:szCs w:val="24"/>
        </w:rPr>
        <w:t xml:space="preserve"> </w:t>
      </w:r>
      <w:proofErr w:type="spellStart"/>
      <w:r w:rsidR="003200A6" w:rsidRPr="00B5701E">
        <w:rPr>
          <w:i/>
          <w:sz w:val="24"/>
          <w:szCs w:val="24"/>
        </w:rPr>
        <w:t>of</w:t>
      </w:r>
      <w:proofErr w:type="spellEnd"/>
      <w:r w:rsidR="003200A6" w:rsidRPr="00B5701E">
        <w:rPr>
          <w:i/>
          <w:sz w:val="24"/>
          <w:szCs w:val="24"/>
        </w:rPr>
        <w:t xml:space="preserve"> 1977</w:t>
      </w:r>
      <w:r w:rsidR="003411DC" w:rsidRPr="00B5701E">
        <w:rPr>
          <w:i/>
          <w:sz w:val="24"/>
          <w:szCs w:val="24"/>
        </w:rPr>
        <w:t xml:space="preserve"> </w:t>
      </w:r>
      <w:bookmarkStart w:id="1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 xml:space="preserve">OECD </w:t>
      </w:r>
      <w:proofErr w:type="spellStart"/>
      <w:r w:rsidR="003411DC" w:rsidRPr="00B5701E">
        <w:rPr>
          <w:i/>
          <w:sz w:val="24"/>
          <w:szCs w:val="24"/>
        </w:rPr>
        <w:t>Convention</w:t>
      </w:r>
      <w:proofErr w:type="spellEnd"/>
      <w:r w:rsidR="003411DC" w:rsidRPr="00B5701E">
        <w:rPr>
          <w:i/>
          <w:sz w:val="24"/>
          <w:szCs w:val="24"/>
        </w:rPr>
        <w:t xml:space="preserve"> </w:t>
      </w:r>
      <w:proofErr w:type="spellStart"/>
      <w:r w:rsidR="003411DC" w:rsidRPr="00B5701E">
        <w:rPr>
          <w:i/>
          <w:sz w:val="24"/>
          <w:szCs w:val="24"/>
        </w:rPr>
        <w:t>on</w:t>
      </w:r>
      <w:proofErr w:type="spellEnd"/>
      <w:r w:rsidR="003411DC" w:rsidRPr="00B5701E">
        <w:rPr>
          <w:i/>
          <w:sz w:val="24"/>
          <w:szCs w:val="24"/>
        </w:rPr>
        <w:t xml:space="preserve"> </w:t>
      </w:r>
      <w:proofErr w:type="spellStart"/>
      <w:r w:rsidR="003411DC" w:rsidRPr="00B5701E">
        <w:rPr>
          <w:i/>
          <w:sz w:val="24"/>
          <w:szCs w:val="24"/>
        </w:rPr>
        <w:t>Combating</w:t>
      </w:r>
      <w:proofErr w:type="spellEnd"/>
      <w:r w:rsidR="003411DC" w:rsidRPr="00B5701E">
        <w:rPr>
          <w:i/>
          <w:sz w:val="24"/>
          <w:szCs w:val="24"/>
        </w:rPr>
        <w:t xml:space="preserve">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of</w:t>
      </w:r>
      <w:proofErr w:type="spellEnd"/>
      <w:r w:rsidR="003411DC" w:rsidRPr="00B5701E">
        <w:rPr>
          <w:i/>
          <w:sz w:val="24"/>
          <w:szCs w:val="24"/>
        </w:rPr>
        <w:t xml:space="preserve"> </w:t>
      </w:r>
      <w:proofErr w:type="spellStart"/>
      <w:r w:rsidR="003411DC" w:rsidRPr="00B5701E">
        <w:rPr>
          <w:i/>
          <w:sz w:val="24"/>
          <w:szCs w:val="24"/>
        </w:rPr>
        <w:t>Foreign</w:t>
      </w:r>
      <w:proofErr w:type="spellEnd"/>
      <w:r w:rsidR="003411DC" w:rsidRPr="00B5701E">
        <w:rPr>
          <w:i/>
          <w:sz w:val="24"/>
          <w:szCs w:val="24"/>
        </w:rPr>
        <w:t xml:space="preserve"> </w:t>
      </w:r>
      <w:proofErr w:type="spellStart"/>
      <w:r w:rsidR="003411DC" w:rsidRPr="00B5701E">
        <w:rPr>
          <w:i/>
          <w:sz w:val="24"/>
          <w:szCs w:val="24"/>
        </w:rPr>
        <w:t>Public</w:t>
      </w:r>
      <w:proofErr w:type="spellEnd"/>
      <w:r w:rsidR="003411DC" w:rsidRPr="00B5701E">
        <w:rPr>
          <w:i/>
          <w:sz w:val="24"/>
          <w:szCs w:val="24"/>
        </w:rPr>
        <w:t xml:space="preserve"> </w:t>
      </w:r>
      <w:proofErr w:type="spellStart"/>
      <w:r w:rsidR="003411DC" w:rsidRPr="00B5701E">
        <w:rPr>
          <w:i/>
          <w:sz w:val="24"/>
          <w:szCs w:val="24"/>
        </w:rPr>
        <w:t>Officials</w:t>
      </w:r>
      <w:proofErr w:type="spellEnd"/>
      <w:r w:rsidR="003411DC" w:rsidRPr="00B5701E">
        <w:rPr>
          <w:i/>
          <w:sz w:val="24"/>
          <w:szCs w:val="24"/>
        </w:rPr>
        <w:t xml:space="preserve"> in </w:t>
      </w:r>
      <w:proofErr w:type="spellStart"/>
      <w:r w:rsidR="003411DC" w:rsidRPr="00B5701E">
        <w:rPr>
          <w:i/>
          <w:sz w:val="24"/>
          <w:szCs w:val="24"/>
        </w:rPr>
        <w:t>International</w:t>
      </w:r>
      <w:proofErr w:type="spellEnd"/>
      <w:r w:rsidR="003411DC" w:rsidRPr="00B5701E">
        <w:rPr>
          <w:i/>
          <w:sz w:val="24"/>
          <w:szCs w:val="24"/>
        </w:rPr>
        <w:t xml:space="preserve"> Business </w:t>
      </w:r>
      <w:proofErr w:type="spellStart"/>
      <w:r w:rsidR="003411DC" w:rsidRPr="00B5701E">
        <w:rPr>
          <w:i/>
          <w:sz w:val="24"/>
          <w:szCs w:val="24"/>
        </w:rPr>
        <w:t>Transactions</w:t>
      </w:r>
      <w:proofErr w:type="spellEnd"/>
      <w:r w:rsidR="003411DC" w:rsidRPr="00B5701E">
        <w:rPr>
          <w:sz w:val="24"/>
          <w:szCs w:val="24"/>
        </w:rPr>
        <w:t xml:space="preserve"> e do </w:t>
      </w:r>
      <w:r w:rsidR="003411DC" w:rsidRPr="00B5701E">
        <w:rPr>
          <w:i/>
          <w:sz w:val="24"/>
          <w:szCs w:val="24"/>
        </w:rPr>
        <w:t xml:space="preserve">UK </w:t>
      </w:r>
      <w:proofErr w:type="spellStart"/>
      <w:r w:rsidR="003411DC" w:rsidRPr="00B5701E">
        <w:rPr>
          <w:i/>
          <w:sz w:val="24"/>
          <w:szCs w:val="24"/>
        </w:rPr>
        <w:t>Bribery</w:t>
      </w:r>
      <w:proofErr w:type="spellEnd"/>
      <w:r w:rsidR="003411DC" w:rsidRPr="00B5701E">
        <w:rPr>
          <w:i/>
          <w:sz w:val="24"/>
          <w:szCs w:val="24"/>
        </w:rPr>
        <w:t xml:space="preserve"> </w:t>
      </w:r>
      <w:proofErr w:type="spellStart"/>
      <w:r w:rsidR="003411DC" w:rsidRPr="00B5701E">
        <w:rPr>
          <w:i/>
          <w:sz w:val="24"/>
          <w:szCs w:val="24"/>
        </w:rPr>
        <w:t>Act</w:t>
      </w:r>
      <w:proofErr w:type="spellEnd"/>
      <w:r w:rsidR="003411DC" w:rsidRPr="00B5701E">
        <w:rPr>
          <w:sz w:val="24"/>
          <w:szCs w:val="24"/>
        </w:rPr>
        <w:t xml:space="preserve"> de 2010 (UKBA)</w:t>
      </w:r>
      <w:bookmarkEnd w:id="10"/>
      <w:r w:rsidR="003200A6" w:rsidRPr="00B5701E">
        <w:rPr>
          <w:sz w:val="24"/>
          <w:szCs w:val="24"/>
        </w:rPr>
        <w:t>, conforme aplicável à Companhia</w:t>
      </w:r>
      <w:r w:rsidRPr="00B5701E">
        <w:rPr>
          <w:sz w:val="24"/>
          <w:szCs w:val="24"/>
        </w:rPr>
        <w:t>.</w:t>
      </w:r>
    </w:p>
    <w:p w14:paraId="172C0DD0"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significa Lei n.º 6.404, de 15 de dezembro de 1976, conforme alterada.</w:t>
      </w:r>
    </w:p>
    <w:p w14:paraId="101A9532" w14:textId="77777777"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significa Lei n.º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67173FE3"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da Remuneração das Debêntures, dos </w:t>
      </w:r>
      <w:r w:rsidR="00A011B1" w:rsidRPr="00B5701E">
        <w:rPr>
          <w:sz w:val="24"/>
          <w:szCs w:val="24"/>
        </w:rPr>
        <w:lastRenderedPageBreak/>
        <w:t>Encargos Moratórios e demais encargos, relativos às Debêntures, à Escritura de Emissão e aos demais Documentos das Obrigações Garantidas, quando devidos, seja nas respectivas datas de pagamento</w:t>
      </w:r>
      <w:bookmarkStart w:id="11" w:name="_Hlk56181447"/>
      <w:r w:rsidR="00936143">
        <w:rPr>
          <w:sz w:val="24"/>
          <w:szCs w:val="24"/>
        </w:rPr>
        <w:t>, bem como o Valor Nominal Unitário das Debêntures</w:t>
      </w:r>
      <w:bookmarkEnd w:id="11"/>
      <w:r w:rsidR="00A011B1" w:rsidRPr="00B5701E">
        <w:rPr>
          <w:sz w:val="24"/>
          <w:szCs w:val="24"/>
        </w:rPr>
        <w:t xml:space="preserve"> em decorrência de resgate antecipado das Debêntures ou de vencimento antecipado das obrigações decorrentes das Debêntures, conforme previsto nesta Escritura de Emissão; e (</w:t>
      </w:r>
      <w:proofErr w:type="spellStart"/>
      <w:r w:rsidR="00A011B1" w:rsidRPr="00B5701E">
        <w:rPr>
          <w:sz w:val="24"/>
          <w:szCs w:val="24"/>
        </w:rPr>
        <w:t>ii</w:t>
      </w:r>
      <w:proofErr w:type="spellEnd"/>
      <w:r w:rsidR="00A011B1" w:rsidRPr="00B5701E">
        <w:rPr>
          <w:sz w:val="24"/>
          <w:szCs w:val="24"/>
        </w:rPr>
        <w:t>)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A0D07">
        <w:rPr>
          <w:sz w:val="24"/>
          <w:szCs w:val="24"/>
          <w:u w:val="singl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64DD0181"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II</w:t>
      </w:r>
      <w:r w:rsidRPr="00B5701E">
        <w:rPr>
          <w:sz w:val="24"/>
          <w:szCs w:val="24"/>
        </w:rPr>
        <w:fldChar w:fldCharType="end"/>
      </w:r>
      <w:r w:rsidR="001E499C" w:rsidRPr="00B5701E">
        <w:rPr>
          <w:sz w:val="24"/>
          <w:szCs w:val="24"/>
        </w:rPr>
        <w:t>.</w:t>
      </w:r>
    </w:p>
    <w:p w14:paraId="0D8F93A6" w14:textId="44C3C400"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Pr="00B5701E">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w:t>
      </w:r>
      <w:proofErr w:type="spellStart"/>
      <w:r w:rsidRPr="00B5701E">
        <w:rPr>
          <w:sz w:val="24"/>
          <w:szCs w:val="24"/>
        </w:rPr>
        <w:t>extra-grupo</w:t>
      </w:r>
      <w:proofErr w:type="spellEnd"/>
      <w:r w:rsidRPr="00B5701E">
        <w:rPr>
          <w:sz w:val="24"/>
          <w:szCs w:val="24"/>
        </w:rPr>
        <w:t xml:space="preserve">",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12" w:name="_Ref532040236"/>
      <w:r w:rsidRPr="00B5701E">
        <w:rPr>
          <w:smallCaps/>
          <w:sz w:val="24"/>
          <w:szCs w:val="24"/>
          <w:u w:val="single"/>
        </w:rPr>
        <w:t>Autorizaç</w:t>
      </w:r>
      <w:r w:rsidR="001208E3" w:rsidRPr="00B5701E">
        <w:rPr>
          <w:smallCaps/>
          <w:sz w:val="24"/>
          <w:szCs w:val="24"/>
          <w:u w:val="single"/>
        </w:rPr>
        <w:t>ões</w:t>
      </w:r>
    </w:p>
    <w:bookmarkEnd w:id="12"/>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6CC6C187"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w:t>
      </w:r>
    </w:p>
    <w:p w14:paraId="05422005" w14:textId="31BE5CE1" w:rsidR="004D2C05" w:rsidRDefault="000F453F" w:rsidP="00B5701E">
      <w:pPr>
        <w:ind w:left="709"/>
        <w:rPr>
          <w:sz w:val="24"/>
          <w:szCs w:val="24"/>
        </w:rPr>
      </w:pPr>
      <w:r w:rsidRPr="00B5701E">
        <w:rPr>
          <w:sz w:val="24"/>
          <w:szCs w:val="24"/>
        </w:rPr>
        <w:lastRenderedPageBreak/>
        <w:t>II.</w:t>
      </w:r>
      <w:r w:rsidRPr="00B5701E">
        <w:rPr>
          <w:sz w:val="24"/>
          <w:szCs w:val="24"/>
        </w:rPr>
        <w:tab/>
        <w:t>da</w:t>
      </w:r>
      <w:r w:rsidR="00AF6023" w:rsidRPr="00B5701E">
        <w:rPr>
          <w:sz w:val="24"/>
          <w:szCs w:val="24"/>
        </w:rPr>
        <w:t xml:space="preserve"> assembleia geral extraordinária da Alvear realizada em [•] de [•] de 2020.</w:t>
      </w:r>
    </w:p>
    <w:p w14:paraId="122C6CBA" w14:textId="404EFDF2" w:rsidR="003406CE" w:rsidRPr="0000021D" w:rsidRDefault="003406CE" w:rsidP="0000021D">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w:t>
      </w:r>
      <w:proofErr w:type="spellStart"/>
      <w:r>
        <w:rPr>
          <w:sz w:val="24"/>
          <w:szCs w:val="24"/>
        </w:rPr>
        <w:t>Dokka</w:t>
      </w:r>
      <w:proofErr w:type="spellEnd"/>
      <w:r>
        <w:rPr>
          <w:sz w:val="24"/>
          <w:szCs w:val="24"/>
        </w:rPr>
        <w:t xml:space="preserve">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13" w:name="_Ref330905317"/>
      <w:r w:rsidRPr="00B5701E">
        <w:rPr>
          <w:smallCaps/>
          <w:sz w:val="24"/>
          <w:szCs w:val="24"/>
          <w:u w:val="single"/>
        </w:rPr>
        <w:t>Requisitos</w:t>
      </w:r>
      <w:bookmarkEnd w:id="13"/>
    </w:p>
    <w:p w14:paraId="283E84E9" w14:textId="49D07DD0" w:rsidR="00880FA8" w:rsidRPr="00B5701E" w:rsidRDefault="00880FA8" w:rsidP="00C83225">
      <w:pPr>
        <w:numPr>
          <w:ilvl w:val="1"/>
          <w:numId w:val="3"/>
        </w:numPr>
        <w:rPr>
          <w:sz w:val="24"/>
          <w:szCs w:val="24"/>
        </w:rPr>
      </w:pPr>
      <w:bookmarkStart w:id="14"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14"/>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5E7768F8"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347BE16A" w:rsidR="00AF6023" w:rsidRDefault="00AF6023" w:rsidP="00C83225">
      <w:pPr>
        <w:pStyle w:val="PargrafodaLista"/>
        <w:numPr>
          <w:ilvl w:val="3"/>
          <w:numId w:val="3"/>
        </w:numPr>
        <w:contextualSpacing w:val="0"/>
        <w:rPr>
          <w:sz w:val="24"/>
          <w:szCs w:val="24"/>
        </w:rPr>
      </w:pPr>
      <w:r w:rsidRPr="00B5701E">
        <w:rPr>
          <w:sz w:val="24"/>
          <w:szCs w:val="24"/>
        </w:rPr>
        <w:t>a ata da assembleia geral extraordinária da Alvear realizada em [•] de [•] de 2020 será arquivada na JUCERJA e publicada no DOERJ e no jornal "</w:t>
      </w:r>
      <w:r w:rsidR="00CE1319">
        <w:rPr>
          <w:sz w:val="24"/>
          <w:szCs w:val="24"/>
        </w:rPr>
        <w:t>Monitor Mercantil</w:t>
      </w:r>
      <w:r w:rsidRPr="00B5701E">
        <w:rPr>
          <w:sz w:val="24"/>
          <w:szCs w:val="24"/>
        </w:rPr>
        <w:t>".</w:t>
      </w:r>
      <w:r w:rsidR="006B63DC">
        <w:rPr>
          <w:sz w:val="24"/>
          <w:szCs w:val="24"/>
        </w:rPr>
        <w:t xml:space="preserve"> </w:t>
      </w:r>
    </w:p>
    <w:p w14:paraId="2A4E970D" w14:textId="1FF17360"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w:t>
      </w:r>
      <w:proofErr w:type="spellStart"/>
      <w:r w:rsidRPr="003406CE">
        <w:rPr>
          <w:sz w:val="24"/>
          <w:szCs w:val="24"/>
        </w:rPr>
        <w:t>Dokka</w:t>
      </w:r>
      <w:proofErr w:type="spellEnd"/>
      <w:r w:rsidRPr="003406CE">
        <w:rPr>
          <w:sz w:val="24"/>
          <w:szCs w:val="24"/>
        </w:rPr>
        <w:t xml:space="preserve"> realizada em [•] de [•] de 2020 será arquivada na JUCERJA e publicada no DOERJ e no jornal "</w:t>
      </w:r>
      <w:r w:rsidR="00CE1319">
        <w:rPr>
          <w:sz w:val="24"/>
          <w:szCs w:val="24"/>
        </w:rPr>
        <w:t>Monitor Mercantil</w:t>
      </w:r>
      <w:r w:rsidRPr="003406CE">
        <w:rPr>
          <w:sz w:val="24"/>
          <w:szCs w:val="24"/>
        </w:rPr>
        <w:t>".</w:t>
      </w:r>
      <w:r w:rsidR="006B63DC">
        <w:rPr>
          <w:sz w:val="24"/>
          <w:szCs w:val="24"/>
        </w:rPr>
        <w:t xml:space="preserve"> </w:t>
      </w:r>
    </w:p>
    <w:p w14:paraId="4D9A100C" w14:textId="748F9CAE" w:rsidR="00CB231A" w:rsidRPr="00B5701E" w:rsidRDefault="00880FA8" w:rsidP="00C83225">
      <w:pPr>
        <w:numPr>
          <w:ilvl w:val="2"/>
          <w:numId w:val="3"/>
        </w:numPr>
        <w:rPr>
          <w:sz w:val="24"/>
          <w:szCs w:val="24"/>
        </w:rPr>
      </w:pPr>
      <w:bookmarkStart w:id="15"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16" w:name="_Ref201729546"/>
      <w:bookmarkEnd w:id="15"/>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16"/>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1C3C9C8B"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w:t>
      </w:r>
      <w:r w:rsidR="00C3186D">
        <w:rPr>
          <w:sz w:val="24"/>
          <w:szCs w:val="24"/>
        </w:rPr>
        <w:t xml:space="preserve"> 6.5 abaixo</w:t>
      </w:r>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371F0C" w:rsidR="00880FA8" w:rsidRPr="00B5701E" w:rsidRDefault="00442C78" w:rsidP="00C83225">
      <w:pPr>
        <w:numPr>
          <w:ilvl w:val="2"/>
          <w:numId w:val="3"/>
        </w:numPr>
        <w:rPr>
          <w:sz w:val="24"/>
          <w:szCs w:val="24"/>
        </w:rPr>
      </w:pPr>
      <w:r w:rsidRPr="00B5701E">
        <w:rPr>
          <w:i/>
          <w:sz w:val="24"/>
          <w:szCs w:val="24"/>
        </w:rPr>
        <w:lastRenderedPageBreak/>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 xml:space="preserve">devendo </w:t>
      </w:r>
      <w:r w:rsidR="00C3186D">
        <w:rPr>
          <w:sz w:val="24"/>
          <w:szCs w:val="24"/>
        </w:rPr>
        <w:t xml:space="preserve">o </w:t>
      </w:r>
      <w:r w:rsidR="005752A4">
        <w:rPr>
          <w:sz w:val="24"/>
          <w:szCs w:val="24"/>
        </w:rPr>
        <w:t xml:space="preserve">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w:t>
      </w:r>
      <w:proofErr w:type="spellStart"/>
      <w:r w:rsidR="00F23955" w:rsidRPr="00B5701E">
        <w:rPr>
          <w:sz w:val="24"/>
          <w:szCs w:val="24"/>
        </w:rPr>
        <w:t>ii</w:t>
      </w:r>
      <w:proofErr w:type="spellEnd"/>
      <w:r w:rsidR="00F23955" w:rsidRPr="00B5701E">
        <w:rPr>
          <w:sz w:val="24"/>
          <w:szCs w:val="24"/>
        </w:rPr>
        <w:t>) o planejamento econômico e financeiro, desenvolvimento, comercialização, gerenciamento e implantação de shopping centers, de edifícios comerciais e/ou industriais; (</w:t>
      </w:r>
      <w:proofErr w:type="spellStart"/>
      <w:r w:rsidR="00F23955" w:rsidRPr="00B5701E">
        <w:rPr>
          <w:sz w:val="24"/>
          <w:szCs w:val="24"/>
        </w:rPr>
        <w:t>iii</w:t>
      </w:r>
      <w:proofErr w:type="spellEnd"/>
      <w:r w:rsidR="00F23955" w:rsidRPr="00B5701E">
        <w:rPr>
          <w:sz w:val="24"/>
          <w:szCs w:val="24"/>
        </w:rPr>
        <w:t>) a exploração de estacionamentos; (</w:t>
      </w:r>
      <w:proofErr w:type="spellStart"/>
      <w:r w:rsidR="00F23955" w:rsidRPr="00B5701E">
        <w:rPr>
          <w:sz w:val="24"/>
          <w:szCs w:val="24"/>
        </w:rPr>
        <w:t>iv</w:t>
      </w:r>
      <w:proofErr w:type="spellEnd"/>
      <w:r w:rsidR="00F23955" w:rsidRPr="00B5701E">
        <w:rPr>
          <w:sz w:val="24"/>
          <w:szCs w:val="24"/>
        </w:rPr>
        <w:t>)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17" w:name="_Ref368578037"/>
      <w:r w:rsidRPr="00B5701E">
        <w:rPr>
          <w:smallCaps/>
          <w:sz w:val="24"/>
          <w:szCs w:val="24"/>
          <w:u w:val="single"/>
        </w:rPr>
        <w:t>Destinação dos Recursos</w:t>
      </w:r>
      <w:bookmarkEnd w:id="17"/>
    </w:p>
    <w:p w14:paraId="519337D3" w14:textId="2602E76F" w:rsidR="001A2C36" w:rsidRPr="00B5701E" w:rsidRDefault="00880FA8" w:rsidP="00C83225">
      <w:pPr>
        <w:numPr>
          <w:ilvl w:val="1"/>
          <w:numId w:val="3"/>
        </w:numPr>
        <w:autoSpaceDE w:val="0"/>
        <w:autoSpaceDN w:val="0"/>
        <w:adjustRightInd w:val="0"/>
        <w:rPr>
          <w:sz w:val="24"/>
          <w:szCs w:val="24"/>
        </w:rPr>
      </w:pPr>
      <w:bookmarkStart w:id="18" w:name="_Ref264564155"/>
      <w:bookmarkStart w:id="19" w:name="_Ref164254172"/>
      <w:r w:rsidRPr="00B5701E">
        <w:rPr>
          <w:sz w:val="24"/>
          <w:szCs w:val="24"/>
        </w:rPr>
        <w:t xml:space="preserve">Os 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utilizados para</w:t>
      </w:r>
      <w:r w:rsidR="00566475" w:rsidRPr="00B5701E">
        <w:rPr>
          <w:sz w:val="24"/>
          <w:szCs w:val="24"/>
        </w:rPr>
        <w:t xml:space="preserve"> </w:t>
      </w:r>
      <w:r w:rsidR="00A2577F" w:rsidRPr="00B5701E">
        <w:rPr>
          <w:sz w:val="24"/>
          <w:szCs w:val="24"/>
        </w:rPr>
        <w:t>reforço de seu capital de giro</w:t>
      </w:r>
      <w:bookmarkEnd w:id="18"/>
      <w:r w:rsidR="00D21D99" w:rsidRPr="00B5701E">
        <w:rPr>
          <w:sz w:val="24"/>
          <w:szCs w:val="24"/>
        </w:rPr>
        <w:t xml:space="preserve"> e/ou alongamento de seu perfil de endividamento</w:t>
      </w:r>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19"/>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47F1E9AF" w:rsidR="00880FA8" w:rsidRPr="00B5701E" w:rsidRDefault="00880FA8" w:rsidP="00C83225">
      <w:pPr>
        <w:numPr>
          <w:ilvl w:val="1"/>
          <w:numId w:val="3"/>
        </w:numPr>
        <w:rPr>
          <w:sz w:val="24"/>
          <w:szCs w:val="24"/>
        </w:rPr>
      </w:pPr>
      <w:bookmarkStart w:id="20"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20"/>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21" w:name="_Ref408992126"/>
      <w:bookmarkStart w:id="22" w:name="_Ref408997578"/>
      <w:bookmarkStart w:id="23" w:name="_Ref423022752"/>
      <w:bookmarkStart w:id="24" w:name="_Ref423019442"/>
      <w:r w:rsidRPr="00B5701E">
        <w:rPr>
          <w:sz w:val="24"/>
          <w:szCs w:val="24"/>
        </w:rPr>
        <w:lastRenderedPageBreak/>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21"/>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22"/>
      <w:r w:rsidR="00F23955" w:rsidRPr="00B5701E">
        <w:rPr>
          <w:sz w:val="24"/>
          <w:szCs w:val="24"/>
        </w:rPr>
        <w:t>.</w:t>
      </w:r>
      <w:bookmarkEnd w:id="23"/>
      <w:r w:rsidR="00EA63B9" w:rsidRPr="00B5701E">
        <w:rPr>
          <w:sz w:val="24"/>
          <w:szCs w:val="24"/>
        </w:rPr>
        <w:t xml:space="preserve"> </w:t>
      </w:r>
      <w:bookmarkEnd w:id="24"/>
    </w:p>
    <w:p w14:paraId="6CBFA854" w14:textId="6266F783"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DE1D65" w:rsidRPr="00B5701E">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25"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26" w:name="_Hlk536798598"/>
      <w:bookmarkStart w:id="27"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25"/>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ou (</w:t>
      </w:r>
      <w:proofErr w:type="spellStart"/>
      <w:r w:rsidR="00C546D9" w:rsidRPr="00B5701E">
        <w:rPr>
          <w:sz w:val="24"/>
          <w:szCs w:val="24"/>
        </w:rPr>
        <w:t>ii</w:t>
      </w:r>
      <w:proofErr w:type="spellEnd"/>
      <w:r w:rsidR="00C546D9" w:rsidRPr="00B5701E">
        <w:rPr>
          <w:sz w:val="24"/>
          <w:szCs w:val="24"/>
        </w:rPr>
        <w:t xml:space="preserve">) pelo Valor Nominal Unitário, acrescido da Remuneração, calculada </w:t>
      </w:r>
      <w:r w:rsidR="00C546D9" w:rsidRPr="00B5701E">
        <w:rPr>
          <w:i/>
          <w:sz w:val="24"/>
          <w:szCs w:val="24"/>
        </w:rPr>
        <w:t xml:space="preserve">pro rata </w:t>
      </w:r>
      <w:proofErr w:type="spellStart"/>
      <w:r w:rsidR="00C546D9" w:rsidRPr="00B5701E">
        <w:rPr>
          <w:i/>
          <w:sz w:val="24"/>
          <w:szCs w:val="24"/>
        </w:rPr>
        <w:t>temporis</w:t>
      </w:r>
      <w:proofErr w:type="spellEnd"/>
      <w:r w:rsidR="00C546D9" w:rsidRPr="00B5701E">
        <w:rPr>
          <w:sz w:val="24"/>
          <w:szCs w:val="24"/>
        </w:rPr>
        <w:t xml:space="preserve">, desde a Primeira Data de Integralização até a respectiva Data de Integralização, no caso das integralizações que ocorram após a Primeira Data de Integralização, podendo, ainda, </w:t>
      </w:r>
      <w:bookmarkStart w:id="28" w:name="_Hlk512337082"/>
      <w:r w:rsidR="00C546D9" w:rsidRPr="00B5701E">
        <w:rPr>
          <w:sz w:val="24"/>
          <w:szCs w:val="24"/>
        </w:rPr>
        <w:t xml:space="preserve">em qualquer Data de Integralização, </w:t>
      </w:r>
      <w:bookmarkEnd w:id="28"/>
      <w:r w:rsidR="00C546D9" w:rsidRPr="00B5701E">
        <w:rPr>
          <w:sz w:val="24"/>
          <w:szCs w:val="24"/>
        </w:rPr>
        <w:t>serem subscritas com ágio ou deságio, sendo certo que, caso aplicável, o ágio ou o deságio, conforme o caso, será o mesmo para todas as Debêntures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26"/>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29" w:name="_Ref264481789"/>
      <w:bookmarkStart w:id="30" w:name="_Ref310606049"/>
      <w:bookmarkEnd w:id="27"/>
      <w:r w:rsidRPr="00B5701E">
        <w:rPr>
          <w:i/>
          <w:sz w:val="24"/>
          <w:szCs w:val="24"/>
        </w:rPr>
        <w:t>Negociação</w:t>
      </w:r>
      <w:r w:rsidRPr="00B5701E">
        <w:rPr>
          <w:sz w:val="24"/>
          <w:szCs w:val="24"/>
        </w:rPr>
        <w:t>.</w:t>
      </w:r>
      <w:r w:rsidR="008771F4" w:rsidRPr="00B5701E">
        <w:rPr>
          <w:sz w:val="24"/>
          <w:szCs w:val="24"/>
        </w:rPr>
        <w:t xml:space="preserve"> </w:t>
      </w:r>
      <w:bookmarkStart w:id="31"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29"/>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32"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32"/>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31"/>
      <w:r w:rsidR="00520644" w:rsidRPr="00B5701E">
        <w:rPr>
          <w:sz w:val="24"/>
          <w:szCs w:val="24"/>
        </w:rPr>
        <w:t xml:space="preserve"> </w:t>
      </w:r>
      <w:bookmarkEnd w:id="30"/>
    </w:p>
    <w:p w14:paraId="36CF7F3B" w14:textId="3B1A98A3" w:rsidR="003411DC" w:rsidRPr="00B5701E" w:rsidRDefault="003411DC" w:rsidP="00C83225">
      <w:pPr>
        <w:numPr>
          <w:ilvl w:val="1"/>
          <w:numId w:val="3"/>
        </w:numPr>
        <w:rPr>
          <w:sz w:val="24"/>
          <w:szCs w:val="24"/>
        </w:rPr>
      </w:pPr>
      <w:bookmarkStart w:id="33"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w:t>
      </w:r>
      <w:proofErr w:type="spellStart"/>
      <w:r w:rsidRPr="00B5701E">
        <w:rPr>
          <w:sz w:val="24"/>
          <w:szCs w:val="24"/>
        </w:rPr>
        <w:t>ii</w:t>
      </w:r>
      <w:proofErr w:type="spellEnd"/>
      <w:r w:rsidRPr="00B5701E">
        <w:rPr>
          <w:sz w:val="24"/>
          <w:szCs w:val="24"/>
        </w:rPr>
        <w:t>) o Coordenador</w:t>
      </w:r>
      <w:r w:rsidR="00C546D9" w:rsidRPr="00B5701E">
        <w:rPr>
          <w:sz w:val="24"/>
          <w:szCs w:val="24"/>
        </w:rPr>
        <w:t xml:space="preserve"> Líder</w:t>
      </w:r>
      <w:r w:rsidRPr="00B5701E">
        <w:rPr>
          <w:sz w:val="24"/>
          <w:szCs w:val="24"/>
        </w:rPr>
        <w:t xml:space="preserve"> verifique o cumprimento das regras previstas nos </w:t>
      </w:r>
      <w:r w:rsidRPr="00B5701E">
        <w:rPr>
          <w:sz w:val="24"/>
          <w:szCs w:val="24"/>
        </w:rPr>
        <w:lastRenderedPageBreak/>
        <w:t>artigos 2º e 3º da Instrução CVM 476; e (</w:t>
      </w:r>
      <w:proofErr w:type="spellStart"/>
      <w:r w:rsidRPr="00B5701E">
        <w:rPr>
          <w:sz w:val="24"/>
          <w:szCs w:val="24"/>
        </w:rPr>
        <w:t>iii</w:t>
      </w:r>
      <w:proofErr w:type="spellEnd"/>
      <w:r w:rsidRPr="00B5701E">
        <w:rPr>
          <w:sz w:val="24"/>
          <w:szCs w:val="24"/>
        </w:rPr>
        <w:t xml:space="preserve">)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Primeira Data de Integralização até a data de sua efetiva aquisição. </w:t>
      </w:r>
      <w:bookmarkEnd w:id="33"/>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34" w:name="_Hlk536798700"/>
      <w:bookmarkStart w:id="35"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34"/>
    </w:p>
    <w:p w14:paraId="6AAC9296" w14:textId="3AD4E69B"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36"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B5701E">
        <w:rPr>
          <w:sz w:val="24"/>
          <w:szCs w:val="24"/>
        </w:rPr>
        <w:t>R$</w:t>
      </w:r>
      <w:r w:rsidR="005752A4">
        <w:rPr>
          <w:sz w:val="24"/>
          <w:szCs w:val="24"/>
        </w:rPr>
        <w:t>500.000.000,00</w:t>
      </w:r>
      <w:r w:rsidR="006F7727" w:rsidRPr="00B5701E">
        <w:rPr>
          <w:sz w:val="24"/>
          <w:szCs w:val="24"/>
        </w:rPr>
        <w:t xml:space="preserve"> (</w:t>
      </w:r>
      <w:r w:rsidR="005752A4">
        <w:rPr>
          <w:sz w:val="24"/>
          <w:szCs w:val="24"/>
        </w:rPr>
        <w:t>quinhentos milhões de reais</w:t>
      </w:r>
      <w:r w:rsidR="006F7727" w:rsidRPr="00B5701E">
        <w:rPr>
          <w:sz w:val="24"/>
          <w:szCs w:val="24"/>
        </w:rPr>
        <w:t>)</w:t>
      </w:r>
      <w:r w:rsidR="00C2481D" w:rsidRPr="00B5701E">
        <w:rPr>
          <w:sz w:val="24"/>
          <w:szCs w:val="24"/>
        </w:rPr>
        <w:t>, na Data de Emissão</w:t>
      </w:r>
      <w:r w:rsidRPr="00B5701E">
        <w:rPr>
          <w:sz w:val="24"/>
          <w:szCs w:val="24"/>
        </w:rPr>
        <w:t>.</w:t>
      </w:r>
      <w:bookmarkEnd w:id="35"/>
      <w:r w:rsidR="00A97720" w:rsidRPr="00B5701E">
        <w:rPr>
          <w:sz w:val="24"/>
          <w:szCs w:val="24"/>
        </w:rPr>
        <w:t xml:space="preserve"> </w:t>
      </w:r>
    </w:p>
    <w:p w14:paraId="798080CC" w14:textId="10E321AA" w:rsidR="00792B66" w:rsidRPr="00B5701E" w:rsidRDefault="00880FA8" w:rsidP="00C83225">
      <w:pPr>
        <w:numPr>
          <w:ilvl w:val="1"/>
          <w:numId w:val="3"/>
        </w:numPr>
        <w:rPr>
          <w:sz w:val="24"/>
          <w:szCs w:val="24"/>
        </w:rPr>
      </w:pPr>
      <w:bookmarkStart w:id="37" w:name="_Ref130282609"/>
      <w:bookmarkStart w:id="38" w:name="_Ref191891558"/>
      <w:bookmarkStart w:id="39" w:name="_Ref310951543"/>
      <w:bookmarkEnd w:id="36"/>
      <w:r w:rsidRPr="00B5701E">
        <w:rPr>
          <w:i/>
          <w:sz w:val="24"/>
          <w:szCs w:val="24"/>
        </w:rPr>
        <w:t>Quantidade</w:t>
      </w:r>
      <w:r w:rsidRPr="00B5701E">
        <w:rPr>
          <w:sz w:val="24"/>
          <w:szCs w:val="24"/>
        </w:rPr>
        <w:t>.</w:t>
      </w:r>
      <w:r w:rsidR="008771F4" w:rsidRPr="00B5701E">
        <w:rPr>
          <w:sz w:val="24"/>
          <w:szCs w:val="24"/>
        </w:rPr>
        <w:t xml:space="preserve"> </w:t>
      </w:r>
      <w:bookmarkStart w:id="40" w:name="_Hlk536798746"/>
      <w:r w:rsidRPr="00B5701E">
        <w:rPr>
          <w:sz w:val="24"/>
          <w:szCs w:val="24"/>
        </w:rPr>
        <w:t>Serão emitidas</w:t>
      </w:r>
      <w:r w:rsidR="00702158" w:rsidRPr="00B5701E">
        <w:rPr>
          <w:sz w:val="24"/>
          <w:szCs w:val="24"/>
        </w:rPr>
        <w:t xml:space="preserve"> </w:t>
      </w:r>
      <w:r w:rsidR="005752A4">
        <w:rPr>
          <w:sz w:val="24"/>
          <w:szCs w:val="24"/>
        </w:rPr>
        <w:t>50.000</w:t>
      </w:r>
      <w:r w:rsidR="00631520" w:rsidRPr="00B5701E">
        <w:rPr>
          <w:sz w:val="24"/>
          <w:szCs w:val="24"/>
        </w:rPr>
        <w:t xml:space="preserve"> (</w:t>
      </w:r>
      <w:r w:rsidR="005752A4">
        <w:rPr>
          <w:sz w:val="24"/>
          <w:szCs w:val="24"/>
        </w:rPr>
        <w:t>cinquenta mil</w:t>
      </w:r>
      <w:r w:rsidR="00631520" w:rsidRPr="00B5701E">
        <w:rPr>
          <w:sz w:val="24"/>
          <w:szCs w:val="24"/>
        </w:rPr>
        <w:t>) Debêntures</w:t>
      </w:r>
      <w:bookmarkEnd w:id="37"/>
      <w:bookmarkEnd w:id="38"/>
      <w:r w:rsidR="00B70EFC" w:rsidRPr="00B5701E">
        <w:rPr>
          <w:sz w:val="24"/>
          <w:szCs w:val="24"/>
        </w:rPr>
        <w:t>.</w:t>
      </w:r>
      <w:bookmarkEnd w:id="39"/>
      <w:bookmarkEnd w:id="40"/>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41"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41"/>
    </w:p>
    <w:p w14:paraId="3234A478" w14:textId="77777777" w:rsidR="00880FA8" w:rsidRPr="00B5701E" w:rsidRDefault="00880FA8" w:rsidP="00C83225">
      <w:pPr>
        <w:numPr>
          <w:ilvl w:val="1"/>
          <w:numId w:val="3"/>
        </w:numPr>
        <w:rPr>
          <w:sz w:val="24"/>
          <w:szCs w:val="24"/>
        </w:rPr>
      </w:pPr>
      <w:bookmarkStart w:id="42" w:name="_Ref137548372"/>
      <w:bookmarkStart w:id="43" w:name="_Ref168458019"/>
      <w:bookmarkStart w:id="44" w:name="_Ref191891571"/>
      <w:bookmarkStart w:id="45" w:name="_Ref130363099"/>
      <w:r w:rsidRPr="00B5701E">
        <w:rPr>
          <w:i/>
          <w:sz w:val="24"/>
          <w:szCs w:val="24"/>
        </w:rPr>
        <w:t>Séries</w:t>
      </w:r>
      <w:r w:rsidRPr="00B5701E">
        <w:rPr>
          <w:sz w:val="24"/>
          <w:szCs w:val="24"/>
        </w:rPr>
        <w:t>.</w:t>
      </w:r>
      <w:r w:rsidR="008771F4" w:rsidRPr="00B5701E">
        <w:rPr>
          <w:sz w:val="24"/>
          <w:szCs w:val="24"/>
        </w:rPr>
        <w:t xml:space="preserve"> </w:t>
      </w:r>
      <w:bookmarkStart w:id="46" w:name="_Hlk536798800"/>
      <w:bookmarkEnd w:id="42"/>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43"/>
      <w:bookmarkEnd w:id="44"/>
      <w:bookmarkEnd w:id="46"/>
    </w:p>
    <w:bookmarkEnd w:id="45"/>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47"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 xml:space="preserve">pelo </w:t>
      </w:r>
      <w:proofErr w:type="spellStart"/>
      <w:r w:rsidR="00600769" w:rsidRPr="00B5701E">
        <w:rPr>
          <w:sz w:val="24"/>
          <w:szCs w:val="24"/>
        </w:rPr>
        <w:t>Escriturador</w:t>
      </w:r>
      <w:proofErr w:type="spellEnd"/>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r w:rsidRPr="00B5701E">
        <w:rPr>
          <w:sz w:val="24"/>
          <w:szCs w:val="24"/>
        </w:rPr>
        <w:t>.</w:t>
      </w:r>
      <w:bookmarkEnd w:id="47"/>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r w:rsidRPr="00B5701E">
        <w:rPr>
          <w:sz w:val="24"/>
          <w:szCs w:val="24"/>
        </w:rPr>
        <w:t>As Debêntures não serão conversíveis em ações</w:t>
      </w:r>
      <w:r w:rsidR="00577853" w:rsidRPr="00B5701E">
        <w:rPr>
          <w:sz w:val="24"/>
          <w:szCs w:val="24"/>
        </w:rPr>
        <w:t xml:space="preserve"> de emissão da Companhia</w:t>
      </w:r>
      <w:r w:rsidRPr="00B5701E">
        <w:rPr>
          <w:sz w:val="24"/>
          <w:szCs w:val="24"/>
        </w:rPr>
        <w:t>.</w:t>
      </w:r>
    </w:p>
    <w:p w14:paraId="4E0E0B33" w14:textId="5B723EF1" w:rsidR="00631520" w:rsidRPr="00FA0D07" w:rsidRDefault="00880FA8" w:rsidP="00C83225">
      <w:pPr>
        <w:numPr>
          <w:ilvl w:val="1"/>
          <w:numId w:val="3"/>
        </w:numPr>
        <w:rPr>
          <w:b/>
          <w:bCs/>
          <w:sz w:val="24"/>
          <w:szCs w:val="24"/>
        </w:rPr>
      </w:pPr>
      <w:bookmarkStart w:id="48" w:name="_Hlk56155590"/>
      <w:r w:rsidRPr="00313FDE">
        <w:rPr>
          <w:i/>
          <w:sz w:val="24"/>
          <w:szCs w:val="24"/>
        </w:rPr>
        <w:t>Espécie</w:t>
      </w:r>
      <w:r w:rsidRPr="00313FDE">
        <w:rPr>
          <w:sz w:val="24"/>
          <w:szCs w:val="24"/>
        </w:rPr>
        <w:t>.</w:t>
      </w:r>
      <w:r w:rsidR="008771F4" w:rsidRPr="00313FDE">
        <w:rPr>
          <w:sz w:val="24"/>
          <w:szCs w:val="24"/>
        </w:rPr>
        <w:t xml:space="preserve"> </w:t>
      </w:r>
      <w:bookmarkStart w:id="49" w:name="_Hlk536798842"/>
      <w:r w:rsidRPr="00313FDE">
        <w:rPr>
          <w:sz w:val="24"/>
          <w:szCs w:val="24"/>
        </w:rPr>
        <w:t xml:space="preserve">As Debêntures serão da espécie </w:t>
      </w:r>
      <w:r w:rsidR="00B223D9" w:rsidRPr="00313FDE">
        <w:rPr>
          <w:sz w:val="24"/>
          <w:szCs w:val="24"/>
        </w:rPr>
        <w:t>quirografária, nos termos do artigo 58 da Lei das Sociedades por Ações</w:t>
      </w:r>
      <w:r w:rsidR="00A94E9C" w:rsidRPr="00313FDE">
        <w:rPr>
          <w:sz w:val="24"/>
          <w:szCs w:val="24"/>
        </w:rPr>
        <w:t xml:space="preserve">, sem garantia </w:t>
      </w:r>
      <w:r w:rsidR="00E56D1A" w:rsidRPr="00313FDE">
        <w:rPr>
          <w:sz w:val="24"/>
          <w:szCs w:val="24"/>
        </w:rPr>
        <w:t>real</w:t>
      </w:r>
      <w:r w:rsidR="00365643" w:rsidRPr="00313FDE">
        <w:rPr>
          <w:sz w:val="24"/>
          <w:szCs w:val="24"/>
        </w:rPr>
        <w:t xml:space="preserve"> </w:t>
      </w:r>
      <w:r w:rsidR="00A94E9C" w:rsidRPr="00313FDE">
        <w:rPr>
          <w:sz w:val="24"/>
          <w:szCs w:val="24"/>
        </w:rPr>
        <w:t>e sem preferência</w:t>
      </w:r>
      <w:r w:rsidR="00631520" w:rsidRPr="00313FDE">
        <w:rPr>
          <w:sz w:val="24"/>
          <w:szCs w:val="24"/>
        </w:rPr>
        <w:t xml:space="preserve"> </w:t>
      </w:r>
      <w:r w:rsidR="00E654A0" w:rsidRPr="00313FDE">
        <w:rPr>
          <w:sz w:val="24"/>
          <w:szCs w:val="24"/>
        </w:rPr>
        <w:t>e contarão com garantias reais adicionais, a serem prestadas por terceiros, nos termos da Cláusula 7.9 abaixo</w:t>
      </w:r>
      <w:r w:rsidR="00631520" w:rsidRPr="00313FDE">
        <w:rPr>
          <w:sz w:val="24"/>
          <w:szCs w:val="24"/>
        </w:rPr>
        <w:t>.</w:t>
      </w:r>
    </w:p>
    <w:p w14:paraId="22785F0D" w14:textId="48E598BD" w:rsidR="00631520" w:rsidRPr="00B5701E" w:rsidRDefault="00631520" w:rsidP="00C83225">
      <w:pPr>
        <w:numPr>
          <w:ilvl w:val="1"/>
          <w:numId w:val="3"/>
        </w:numPr>
        <w:rPr>
          <w:sz w:val="24"/>
          <w:szCs w:val="24"/>
        </w:rPr>
      </w:pPr>
      <w:bookmarkStart w:id="50" w:name="_Hlk56155703"/>
      <w:bookmarkEnd w:id="48"/>
      <w:r w:rsidRPr="00B5701E">
        <w:rPr>
          <w:i/>
          <w:iCs/>
          <w:sz w:val="24"/>
          <w:szCs w:val="24"/>
          <w:u w:val="single"/>
        </w:rPr>
        <w:t>Garantias</w:t>
      </w:r>
      <w:bookmarkStart w:id="51" w:name="_Ref279826046"/>
      <w:bookmarkStart w:id="52" w:name="_Ref487645411"/>
      <w:bookmarkStart w:id="53" w:name="_Ref279826043"/>
      <w:bookmarkStart w:id="54" w:name="_Ref264653840"/>
      <w:bookmarkStart w:id="55" w:name="_Ref278297550"/>
      <w:bookmarkEnd w:id="49"/>
      <w:r w:rsidRPr="00B5701E">
        <w:rPr>
          <w:sz w:val="24"/>
          <w:szCs w:val="24"/>
        </w:rPr>
        <w:t xml:space="preserve">. </w:t>
      </w:r>
      <w:bookmarkStart w:id="56" w:name="_Hlk38643133"/>
      <w:bookmarkStart w:id="57"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00021D">
        <w:rPr>
          <w:sz w:val="24"/>
          <w:szCs w:val="24"/>
        </w:rPr>
        <w:t>180</w:t>
      </w:r>
      <w:r w:rsidR="00224455" w:rsidRPr="0000021D">
        <w:rPr>
          <w:sz w:val="24"/>
          <w:szCs w:val="24"/>
        </w:rPr>
        <w:t xml:space="preserve"> (</w:t>
      </w:r>
      <w:r w:rsidR="00747FF4" w:rsidRPr="0000021D">
        <w:rPr>
          <w:sz w:val="24"/>
          <w:szCs w:val="24"/>
        </w:rPr>
        <w:t>cento e oitenta</w:t>
      </w:r>
      <w:r w:rsidR="00224455" w:rsidRPr="0000021D">
        <w:rPr>
          <w:sz w:val="24"/>
          <w:szCs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de Debenturistas representando, no mínimo, 50% (cinquenta por cento) mais um</w:t>
      </w:r>
      <w:r w:rsidR="00C3186D">
        <w:rPr>
          <w:sz w:val="24"/>
          <w:szCs w:val="24"/>
        </w:rPr>
        <w:t>a</w:t>
      </w:r>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 xml:space="preserve">comprovação, pela Companhia, de atendimento das eventuais exigências apresentadas pelos competentes cartórios de registro de imóveis nos prazos </w:t>
      </w:r>
      <w:r w:rsidR="00747FF4" w:rsidRPr="000F444A">
        <w:rPr>
          <w:sz w:val="24"/>
          <w:szCs w:val="24"/>
        </w:rPr>
        <w:lastRenderedPageBreak/>
        <w:t>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em até </w:t>
      </w:r>
      <w:r w:rsidR="00747FF4" w:rsidRPr="0000021D">
        <w:rPr>
          <w:sz w:val="24"/>
          <w:szCs w:val="24"/>
        </w:rPr>
        <w:t>10</w:t>
      </w:r>
      <w:r w:rsidR="00224455" w:rsidRPr="0000021D">
        <w:rPr>
          <w:sz w:val="24"/>
          <w:szCs w:val="24"/>
        </w:rPr>
        <w:t xml:space="preserve"> (</w:t>
      </w:r>
      <w:r w:rsidR="00747FF4" w:rsidRPr="0000021D">
        <w:rPr>
          <w:sz w:val="24"/>
          <w:szCs w:val="24"/>
        </w:rPr>
        <w:t>dez</w:t>
      </w:r>
      <w:r w:rsidR="00224455" w:rsidRPr="0000021D">
        <w:rPr>
          <w:sz w:val="24"/>
          <w:szCs w:val="24"/>
        </w:rPr>
        <w:t xml:space="preserve">) </w:t>
      </w:r>
      <w:r w:rsidR="004C7888" w:rsidRPr="0000021D">
        <w:rPr>
          <w:sz w:val="24"/>
          <w:szCs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51"/>
      <w:bookmarkEnd w:id="52"/>
      <w:bookmarkEnd w:id="56"/>
      <w:bookmarkEnd w:id="57"/>
      <w:r w:rsidR="004B6167">
        <w:rPr>
          <w:sz w:val="24"/>
          <w:szCs w:val="24"/>
        </w:rPr>
        <w:t xml:space="preserve"> </w:t>
      </w:r>
    </w:p>
    <w:p w14:paraId="7EE34944" w14:textId="2B2167CC" w:rsidR="00631520" w:rsidRPr="00B5701E" w:rsidRDefault="00747FF4" w:rsidP="00C83225">
      <w:pPr>
        <w:numPr>
          <w:ilvl w:val="5"/>
          <w:numId w:val="3"/>
        </w:numPr>
        <w:ind w:firstLine="0"/>
        <w:rPr>
          <w:sz w:val="24"/>
          <w:szCs w:val="24"/>
        </w:rPr>
      </w:pPr>
      <w:bookmarkStart w:id="58" w:name="_Ref488948143"/>
      <w:bookmarkEnd w:id="50"/>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8B0A19">
        <w:rPr>
          <w:sz w:val="24"/>
          <w:szCs w:val="24"/>
          <w:u w:val="single"/>
        </w:rPr>
        <w:t>divisão</w:t>
      </w:r>
      <w:r>
        <w:rPr>
          <w:sz w:val="24"/>
          <w:szCs w:val="24"/>
        </w:rPr>
        <w:t xml:space="preserve"> </w:t>
      </w:r>
      <w:r w:rsidRPr="003E3870">
        <w:rPr>
          <w:b/>
          <w:bCs/>
          <w:sz w:val="24"/>
          <w:szCs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3E3870">
        <w:rPr>
          <w:b/>
          <w:bCs/>
          <w:sz w:val="24"/>
          <w:szCs w:val="24"/>
        </w:rPr>
        <w:t>(</w:t>
      </w:r>
      <w:proofErr w:type="spellStart"/>
      <w:r w:rsidRPr="003E3870">
        <w:rPr>
          <w:b/>
          <w:bCs/>
          <w:sz w:val="24"/>
          <w:szCs w:val="24"/>
        </w:rPr>
        <w:t>ii</w:t>
      </w:r>
      <w:proofErr w:type="spellEnd"/>
      <w:r w:rsidRPr="003E3870">
        <w:rPr>
          <w:b/>
          <w:bCs/>
          <w:sz w:val="24"/>
          <w:szCs w:val="24"/>
        </w:rPr>
        <w:t>)</w:t>
      </w:r>
      <w:r>
        <w:rPr>
          <w:sz w:val="24"/>
          <w:szCs w:val="24"/>
        </w:rPr>
        <w:t xml:space="preserve"> pela</w:t>
      </w:r>
      <w:r w:rsidRPr="002B2D0D">
        <w:rPr>
          <w:sz w:val="24"/>
          <w:szCs w:val="24"/>
        </w:rPr>
        <w:t xml:space="preserve"> soma do valor de avaliação d</w:t>
      </w:r>
      <w:r w:rsidR="001D4100">
        <w:rPr>
          <w:sz w:val="24"/>
          <w:szCs w:val="24"/>
        </w:rPr>
        <w:t>e cada um dos</w:t>
      </w:r>
      <w:r w:rsidRPr="002B2D0D">
        <w:rPr>
          <w:sz w:val="24"/>
          <w:szCs w:val="24"/>
        </w:rPr>
        <w:t xml:space="preserve"> imóveis dados em garantia das Obrigações Garantidas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58"/>
      <w:r w:rsidR="007A1520">
        <w:rPr>
          <w:i/>
          <w:iCs/>
          <w:sz w:val="24"/>
          <w:szCs w:val="24"/>
        </w:rPr>
        <w:t xml:space="preserve"> </w:t>
      </w:r>
    </w:p>
    <w:p w14:paraId="32F175FF" w14:textId="3B97CE7B" w:rsidR="00035066" w:rsidRPr="00B5701E" w:rsidRDefault="00035066" w:rsidP="00C83225">
      <w:pPr>
        <w:numPr>
          <w:ilvl w:val="5"/>
          <w:numId w:val="3"/>
        </w:numPr>
        <w:ind w:firstLine="0"/>
        <w:rPr>
          <w:sz w:val="24"/>
          <w:szCs w:val="24"/>
        </w:rPr>
      </w:pPr>
      <w:r w:rsidRPr="00B5701E">
        <w:rPr>
          <w:sz w:val="24"/>
          <w:szCs w:val="24"/>
        </w:rPr>
        <w:t>Adicionalmente, até o dia [•] de [•] de 2021,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r w:rsidR="007251E9" w:rsidRPr="00B5701E">
        <w:rPr>
          <w:sz w:val="24"/>
          <w:szCs w:val="24"/>
          <w:u w:val="single"/>
        </w:rPr>
        <w:t>I</w:t>
      </w:r>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00021D">
        <w:rPr>
          <w:sz w:val="24"/>
          <w:szCs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00021D">
        <w:rPr>
          <w:sz w:val="24"/>
          <w:szCs w:val="24"/>
        </w:rPr>
        <w:t>5</w:t>
      </w:r>
      <w:r w:rsidR="00932E7F" w:rsidRPr="0000021D">
        <w:rPr>
          <w:sz w:val="24"/>
          <w:szCs w:val="24"/>
        </w:rPr>
        <w:t xml:space="preserve"> (</w:t>
      </w:r>
      <w:r w:rsidR="004E4C5B" w:rsidRPr="0000021D">
        <w:rPr>
          <w:sz w:val="24"/>
          <w:szCs w:val="24"/>
        </w:rPr>
        <w:t>cinco</w:t>
      </w:r>
      <w:r w:rsidR="00932E7F" w:rsidRPr="0000021D">
        <w:rPr>
          <w:sz w:val="24"/>
          <w:szCs w:val="24"/>
        </w:rPr>
        <w:t xml:space="preserve">) </w:t>
      </w:r>
      <w:r w:rsidR="004E4C5B" w:rsidRPr="0000021D">
        <w:rPr>
          <w:sz w:val="24"/>
          <w:szCs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5BB72677"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r w:rsidR="004C7888" w:rsidRPr="0003000C">
        <w:rPr>
          <w:sz w:val="24"/>
          <w:szCs w:val="24"/>
        </w:rPr>
        <w:t xml:space="preserve">a Companhia </w:t>
      </w:r>
      <w:r w:rsidR="00C3186D">
        <w:rPr>
          <w:sz w:val="24"/>
          <w:szCs w:val="24"/>
        </w:rPr>
        <w:t xml:space="preserve">e a Alvear </w:t>
      </w:r>
      <w:r w:rsidR="004C7888" w:rsidRPr="0003000C">
        <w:rPr>
          <w:sz w:val="24"/>
          <w:szCs w:val="24"/>
        </w:rPr>
        <w:t>obrigar-se-</w:t>
      </w:r>
      <w:r w:rsidR="00C3186D">
        <w:rPr>
          <w:sz w:val="24"/>
          <w:szCs w:val="24"/>
        </w:rPr>
        <w:t>ão</w:t>
      </w:r>
      <w:r w:rsidR="004C7888" w:rsidRPr="0003000C">
        <w:rPr>
          <w:sz w:val="24"/>
          <w:szCs w:val="24"/>
        </w:rPr>
        <w:t xml:space="preserve"> a manter Créditos Cedidos Fiduciariamente (conforme definidos no Contrato de Cessão Fiduciária) suficientes para a verificação de um índice de cobertura mínimo </w:t>
      </w:r>
      <w:bookmarkStart w:id="59" w:name="_Hlk55333174"/>
      <w:r w:rsidR="008E2D43" w:rsidRPr="0003000C">
        <w:rPr>
          <w:sz w:val="24"/>
          <w:szCs w:val="24"/>
        </w:rPr>
        <w:t xml:space="preserve">a ser verificado a partir da divisão entre </w:t>
      </w:r>
      <w:r w:rsidR="008E2D43" w:rsidRPr="0000021D">
        <w:rPr>
          <w:b/>
          <w:bCs/>
          <w:sz w:val="24"/>
          <w:szCs w:val="24"/>
        </w:rPr>
        <w:t>(i)</w:t>
      </w:r>
      <w:r w:rsidR="008E2D43" w:rsidRPr="0003000C">
        <w:rPr>
          <w:sz w:val="24"/>
          <w:szCs w:val="24"/>
        </w:rPr>
        <w:t xml:space="preserve"> o </w:t>
      </w:r>
      <w:r w:rsidR="008E2D43" w:rsidRPr="0000021D">
        <w:rPr>
          <w:sz w:val="24"/>
          <w:szCs w:val="24"/>
        </w:rPr>
        <w:t xml:space="preserve">valor dos Créditos Cedidos Fiduciariamente existentes nas Aplicações Financeiras e na Conta Vinculada existentes no último dia do mês imediatamente anterior </w:t>
      </w:r>
      <w:r w:rsidR="00E34A05" w:rsidRPr="0000021D">
        <w:rPr>
          <w:sz w:val="24"/>
          <w:szCs w:val="24"/>
        </w:rPr>
        <w:t>à</w:t>
      </w:r>
      <w:r w:rsidR="0003000C" w:rsidRPr="0000021D">
        <w:rPr>
          <w:sz w:val="24"/>
          <w:szCs w:val="24"/>
        </w:rPr>
        <w:t xml:space="preserve"> respectiva</w:t>
      </w:r>
      <w:r w:rsidR="008E2D43" w:rsidRPr="0000021D">
        <w:rPr>
          <w:sz w:val="24"/>
          <w:szCs w:val="24"/>
        </w:rPr>
        <w:t xml:space="preserve"> </w:t>
      </w:r>
      <w:r w:rsidR="00E34A05" w:rsidRPr="0000021D">
        <w:rPr>
          <w:sz w:val="24"/>
          <w:szCs w:val="24"/>
        </w:rPr>
        <w:t>Data</w:t>
      </w:r>
      <w:r w:rsidR="008E2D43" w:rsidRPr="0000021D">
        <w:rPr>
          <w:sz w:val="24"/>
          <w:szCs w:val="24"/>
        </w:rPr>
        <w:t xml:space="preserve"> de Apuração</w:t>
      </w:r>
      <w:r w:rsidR="008E2D43" w:rsidRPr="0003000C">
        <w:rPr>
          <w:sz w:val="24"/>
          <w:szCs w:val="24"/>
        </w:rPr>
        <w:t xml:space="preserve"> pelo </w:t>
      </w:r>
      <w:r w:rsidR="008E2D43" w:rsidRPr="0000021D">
        <w:rPr>
          <w:b/>
          <w:bCs/>
          <w:sz w:val="24"/>
          <w:szCs w:val="24"/>
        </w:rPr>
        <w:t>(</w:t>
      </w:r>
      <w:proofErr w:type="spellStart"/>
      <w:r w:rsidR="008E2D43" w:rsidRPr="0000021D">
        <w:rPr>
          <w:b/>
          <w:bCs/>
          <w:sz w:val="24"/>
          <w:szCs w:val="24"/>
        </w:rPr>
        <w:t>ii</w:t>
      </w:r>
      <w:proofErr w:type="spellEnd"/>
      <w:r w:rsidR="008E2D43" w:rsidRPr="0000021D">
        <w:rPr>
          <w:b/>
          <w:bCs/>
          <w:sz w:val="24"/>
          <w:szCs w:val="24"/>
        </w:rPr>
        <w:t>)</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59"/>
      <w:r w:rsidR="008E2D43">
        <w:rPr>
          <w:sz w:val="24"/>
          <w:szCs w:val="24"/>
        </w:rPr>
        <w:t xml:space="preserve"> </w:t>
      </w:r>
      <w:r w:rsidR="004C7888" w:rsidRPr="00F77033">
        <w:rPr>
          <w:sz w:val="24"/>
          <w:szCs w:val="24"/>
        </w:rPr>
        <w:t xml:space="preserve">igual ou superior </w:t>
      </w:r>
      <w:r w:rsidRPr="0000021D">
        <w:rPr>
          <w:b/>
          <w:bCs/>
          <w:i/>
          <w:iCs/>
          <w:sz w:val="24"/>
          <w:szCs w:val="24"/>
        </w:rPr>
        <w:t>(</w:t>
      </w:r>
      <w:r w:rsidR="00FE7CE4" w:rsidRPr="0000021D">
        <w:rPr>
          <w:b/>
          <w:bCs/>
          <w:i/>
          <w:iCs/>
          <w:sz w:val="24"/>
          <w:szCs w:val="24"/>
        </w:rPr>
        <w:t>a</w:t>
      </w:r>
      <w:r w:rsidRPr="0000021D">
        <w:rPr>
          <w:b/>
          <w:bCs/>
          <w:i/>
          <w:iCs/>
          <w:sz w:val="24"/>
          <w:szCs w:val="24"/>
        </w:rPr>
        <w:t>)</w:t>
      </w:r>
      <w:r w:rsidRPr="0000021D">
        <w:rPr>
          <w:i/>
          <w:iCs/>
          <w:sz w:val="24"/>
          <w:szCs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2021 (inclusive) </w:t>
      </w:r>
      <w:r w:rsidR="004C7888">
        <w:rPr>
          <w:sz w:val="24"/>
          <w:szCs w:val="24"/>
        </w:rPr>
        <w:t>e</w:t>
      </w:r>
      <w:r w:rsidRPr="00B5701E">
        <w:rPr>
          <w:sz w:val="24"/>
          <w:szCs w:val="24"/>
        </w:rPr>
        <w:t xml:space="preserve"> </w:t>
      </w:r>
      <w:r w:rsidR="004C0D04">
        <w:rPr>
          <w:sz w:val="24"/>
          <w:szCs w:val="24"/>
        </w:rPr>
        <w:t>4</w:t>
      </w:r>
      <w:r w:rsidRPr="00B5701E">
        <w:rPr>
          <w:sz w:val="24"/>
          <w:szCs w:val="24"/>
        </w:rPr>
        <w:t xml:space="preserve"> de </w:t>
      </w:r>
      <w:r w:rsidR="004C0D04">
        <w:rPr>
          <w:sz w:val="24"/>
          <w:szCs w:val="24"/>
        </w:rPr>
        <w:t>dezembro</w:t>
      </w:r>
      <w:r w:rsidRPr="00B5701E">
        <w:rPr>
          <w:sz w:val="24"/>
          <w:szCs w:val="24"/>
        </w:rPr>
        <w:t xml:space="preserve"> de 2022 (inclusive); </w:t>
      </w:r>
      <w:r w:rsidR="00327B90" w:rsidRPr="0000021D">
        <w:rPr>
          <w:b/>
          <w:bCs/>
          <w:i/>
          <w:iCs/>
          <w:sz w:val="24"/>
          <w:szCs w:val="24"/>
        </w:rPr>
        <w:t>(</w:t>
      </w:r>
      <w:r w:rsidR="00FE7CE4" w:rsidRPr="0000021D">
        <w:rPr>
          <w:b/>
          <w:bCs/>
          <w:i/>
          <w:iCs/>
          <w:sz w:val="24"/>
          <w:szCs w:val="24"/>
        </w:rPr>
        <w:t>b</w:t>
      </w:r>
      <w:r w:rsidR="00327B90" w:rsidRPr="0000021D">
        <w:rPr>
          <w:b/>
          <w:bCs/>
          <w:i/>
          <w:iCs/>
          <w:sz w:val="24"/>
          <w:szCs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2022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(inclusive); </w:t>
      </w:r>
      <w:r w:rsidR="00327B90" w:rsidRPr="0000021D">
        <w:rPr>
          <w:b/>
          <w:bCs/>
          <w:i/>
          <w:iCs/>
          <w:sz w:val="24"/>
          <w:szCs w:val="24"/>
        </w:rPr>
        <w:t>(</w:t>
      </w:r>
      <w:r w:rsidR="00FE7CE4" w:rsidRPr="0000021D">
        <w:rPr>
          <w:b/>
          <w:bCs/>
          <w:i/>
          <w:iCs/>
          <w:sz w:val="24"/>
          <w:szCs w:val="24"/>
        </w:rPr>
        <w:t>c</w:t>
      </w:r>
      <w:r w:rsidR="00327B90" w:rsidRPr="0000021D">
        <w:rPr>
          <w:b/>
          <w:bCs/>
          <w:i/>
          <w:iCs/>
          <w:sz w:val="24"/>
          <w:szCs w:val="24"/>
        </w:rPr>
        <w:t>)</w:t>
      </w:r>
      <w:r w:rsidR="00327B90" w:rsidRPr="00B5701E">
        <w:rPr>
          <w:sz w:val="24"/>
          <w:szCs w:val="24"/>
        </w:rPr>
        <w:t xml:space="preserve"> 70% (setenta por cento) do</w:t>
      </w:r>
      <w:r w:rsidR="00327B90" w:rsidRPr="004C7888">
        <w:rPr>
          <w:sz w:val="24"/>
          <w:szCs w:val="24"/>
        </w:rPr>
        <w:t xml:space="preserve"> </w:t>
      </w:r>
      <w:r w:rsidR="00327B90">
        <w:rPr>
          <w:sz w:val="24"/>
          <w:szCs w:val="24"/>
        </w:rPr>
        <w:t>saldo devedor das Debêntures</w:t>
      </w:r>
      <w:r w:rsidR="00327B90" w:rsidRPr="00B5701E">
        <w:rPr>
          <w:sz w:val="24"/>
          <w:szCs w:val="24"/>
        </w:rPr>
        <w:t xml:space="preserve"> 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2023 (exclusive) </w:t>
      </w:r>
      <w:r w:rsidR="00327B90">
        <w:rPr>
          <w:sz w:val="24"/>
          <w:szCs w:val="24"/>
        </w:rPr>
        <w:t>e</w:t>
      </w:r>
      <w:r w:rsidR="00327B90" w:rsidRPr="00B5701E">
        <w:rPr>
          <w:sz w:val="24"/>
          <w:szCs w:val="24"/>
        </w:rPr>
        <w:t xml:space="preserv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de 2024 (inclusive); </w:t>
      </w:r>
      <w:r w:rsidR="00327B90" w:rsidRPr="0000021D">
        <w:rPr>
          <w:b/>
          <w:bCs/>
          <w:i/>
          <w:iCs/>
          <w:sz w:val="24"/>
          <w:szCs w:val="24"/>
        </w:rPr>
        <w:t>(</w:t>
      </w:r>
      <w:r w:rsidR="00FE7CE4" w:rsidRPr="0000021D">
        <w:rPr>
          <w:b/>
          <w:bCs/>
          <w:i/>
          <w:iCs/>
          <w:sz w:val="24"/>
          <w:szCs w:val="24"/>
        </w:rPr>
        <w:t>d</w:t>
      </w:r>
      <w:r w:rsidR="00327B90" w:rsidRPr="0000021D">
        <w:rPr>
          <w:b/>
          <w:bCs/>
          <w:i/>
          <w:iCs/>
          <w:sz w:val="24"/>
          <w:szCs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w:t>
      </w:r>
      <w:r w:rsidR="004C0D04">
        <w:rPr>
          <w:sz w:val="24"/>
          <w:szCs w:val="24"/>
        </w:rPr>
        <w:t>4</w:t>
      </w:r>
      <w:r w:rsidR="00327B90" w:rsidRPr="00B5701E">
        <w:rPr>
          <w:sz w:val="24"/>
          <w:szCs w:val="24"/>
        </w:rPr>
        <w:t xml:space="preserve"> de </w:t>
      </w:r>
      <w:r w:rsidR="004C0D04">
        <w:rPr>
          <w:sz w:val="24"/>
          <w:szCs w:val="24"/>
        </w:rPr>
        <w:t>dezembro</w:t>
      </w:r>
      <w:r w:rsidR="00327B90" w:rsidRPr="00B5701E">
        <w:rPr>
          <w:sz w:val="24"/>
          <w:szCs w:val="24"/>
        </w:rPr>
        <w:t xml:space="preserve"> </w:t>
      </w:r>
      <w:r w:rsidR="00327B90" w:rsidRPr="00327B90">
        <w:rPr>
          <w:sz w:val="24"/>
          <w:szCs w:val="24"/>
        </w:rPr>
        <w:t xml:space="preserve">de 2024 (exclusive) e </w:t>
      </w:r>
      <w:r w:rsidR="004C0D04">
        <w:rPr>
          <w:sz w:val="24"/>
          <w:szCs w:val="24"/>
        </w:rPr>
        <w:t>4</w:t>
      </w:r>
      <w:r w:rsidR="00327B90" w:rsidRPr="00327B90">
        <w:rPr>
          <w:sz w:val="24"/>
          <w:szCs w:val="24"/>
        </w:rPr>
        <w:t xml:space="preserve"> de </w:t>
      </w:r>
      <w:r w:rsidR="004C0D04">
        <w:rPr>
          <w:sz w:val="24"/>
          <w:szCs w:val="24"/>
        </w:rPr>
        <w:t>dezembro</w:t>
      </w:r>
      <w:r w:rsidR="00327B90" w:rsidRPr="00327B90">
        <w:rPr>
          <w:sz w:val="24"/>
          <w:szCs w:val="24"/>
        </w:rPr>
        <w:t xml:space="preserve"> de 2025 (inclusive); e </w:t>
      </w:r>
      <w:r w:rsidR="00327B90" w:rsidRPr="0000021D">
        <w:rPr>
          <w:b/>
          <w:bCs/>
          <w:i/>
          <w:iCs/>
          <w:sz w:val="24"/>
          <w:szCs w:val="24"/>
        </w:rPr>
        <w:t>(</w:t>
      </w:r>
      <w:r w:rsidR="00FE7CE4" w:rsidRPr="0000021D">
        <w:rPr>
          <w:b/>
          <w:bCs/>
          <w:i/>
          <w:iCs/>
          <w:sz w:val="24"/>
          <w:szCs w:val="24"/>
        </w:rPr>
        <w:t>e</w:t>
      </w:r>
      <w:r w:rsidR="00327B90" w:rsidRPr="0000021D">
        <w:rPr>
          <w:b/>
          <w:bCs/>
          <w:i/>
          <w:iCs/>
          <w:sz w:val="24"/>
          <w:szCs w:val="24"/>
        </w:rPr>
        <w:t>)</w:t>
      </w:r>
      <w:r w:rsidR="00327B90" w:rsidRPr="00327B90">
        <w:rPr>
          <w:sz w:val="24"/>
          <w:szCs w:val="24"/>
        </w:rPr>
        <w:t xml:space="preserve"> </w:t>
      </w:r>
      <w:r w:rsidR="00327B90" w:rsidRPr="0000021D">
        <w:rPr>
          <w:sz w:val="24"/>
          <w:szCs w:val="24"/>
        </w:rPr>
        <w:t xml:space="preserve">100% (cem por cento) do valor do saldo devedor das Debêntures a partir de </w:t>
      </w:r>
      <w:r w:rsidR="004C0D04">
        <w:rPr>
          <w:sz w:val="24"/>
          <w:szCs w:val="24"/>
        </w:rPr>
        <w:t>4</w:t>
      </w:r>
      <w:r w:rsidR="00327B90" w:rsidRPr="0000021D">
        <w:rPr>
          <w:sz w:val="24"/>
          <w:szCs w:val="24"/>
        </w:rPr>
        <w:t xml:space="preserve"> de </w:t>
      </w:r>
      <w:r w:rsidR="004C0D04">
        <w:rPr>
          <w:sz w:val="24"/>
          <w:szCs w:val="24"/>
        </w:rPr>
        <w:lastRenderedPageBreak/>
        <w:t>dezembro</w:t>
      </w:r>
      <w:r w:rsidR="00327B90" w:rsidRPr="0000021D">
        <w:rPr>
          <w:sz w:val="24"/>
          <w:szCs w:val="24"/>
        </w:rPr>
        <w:t xml:space="preserve"> de 2025 (exclusive)</w:t>
      </w:r>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1C4B8DC8" w:rsidR="00A15273" w:rsidRDefault="00A15273" w:rsidP="00C83225">
      <w:pPr>
        <w:numPr>
          <w:ilvl w:val="5"/>
          <w:numId w:val="3"/>
        </w:numPr>
        <w:ind w:firstLine="0"/>
        <w:rPr>
          <w:sz w:val="24"/>
          <w:szCs w:val="24"/>
        </w:rPr>
      </w:pPr>
      <w:r>
        <w:rPr>
          <w:sz w:val="24"/>
          <w:szCs w:val="24"/>
        </w:rPr>
        <w:t xml:space="preserve">Na mesma data em que for celebrado o Contrato de Cessão Fiduciária, o Agente Fiduciário, na qualidade de representante dos Debenturistas, </w:t>
      </w:r>
      <w:r w:rsidR="00133300">
        <w:rPr>
          <w:sz w:val="24"/>
          <w:szCs w:val="24"/>
        </w:rPr>
        <w:t xml:space="preserve">a Companhia e a Alvear </w:t>
      </w:r>
      <w:r>
        <w:rPr>
          <w:sz w:val="24"/>
          <w:szCs w:val="24"/>
        </w:rPr>
        <w:t>celebrar</w:t>
      </w:r>
      <w:r w:rsidR="00133300">
        <w:rPr>
          <w:sz w:val="24"/>
          <w:szCs w:val="24"/>
        </w:rPr>
        <w:t>ão</w:t>
      </w:r>
      <w:r>
        <w:rPr>
          <w:sz w:val="24"/>
          <w:szCs w:val="24"/>
        </w:rPr>
        <w:t xml:space="preserve">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023447A1" w:rsidR="00880FA8" w:rsidRPr="00B5701E" w:rsidRDefault="00880FA8" w:rsidP="00C83225">
      <w:pPr>
        <w:numPr>
          <w:ilvl w:val="1"/>
          <w:numId w:val="3"/>
        </w:numPr>
        <w:rPr>
          <w:sz w:val="24"/>
          <w:szCs w:val="24"/>
        </w:rPr>
      </w:pPr>
      <w:bookmarkStart w:id="60" w:name="_Ref279826913"/>
      <w:bookmarkEnd w:id="53"/>
      <w:r w:rsidRPr="00B5701E">
        <w:rPr>
          <w:i/>
          <w:sz w:val="24"/>
          <w:szCs w:val="24"/>
        </w:rPr>
        <w:t>Data de Emissão</w:t>
      </w:r>
      <w:r w:rsidRPr="00B5701E">
        <w:rPr>
          <w:sz w:val="24"/>
          <w:szCs w:val="24"/>
        </w:rPr>
        <w:t>.</w:t>
      </w:r>
      <w:r w:rsidR="008771F4" w:rsidRPr="00B5701E">
        <w:rPr>
          <w:sz w:val="24"/>
          <w:szCs w:val="24"/>
        </w:rPr>
        <w:t xml:space="preserve"> </w:t>
      </w:r>
      <w:bookmarkStart w:id="61" w:name="_Hlk536798872"/>
      <w:r w:rsidRPr="00B5701E">
        <w:rPr>
          <w:sz w:val="24"/>
          <w:szCs w:val="24"/>
        </w:rPr>
        <w:t xml:space="preserve">Para todos os efeitos legais, a data de emissão das Debêntures será </w:t>
      </w:r>
      <w:r w:rsidR="00313FDE">
        <w:rPr>
          <w:sz w:val="24"/>
          <w:szCs w:val="24"/>
        </w:rPr>
        <w:t>4</w:t>
      </w:r>
      <w:r w:rsidR="006D4A9A" w:rsidRPr="00B5701E">
        <w:rPr>
          <w:sz w:val="24"/>
          <w:szCs w:val="24"/>
        </w:rPr>
        <w:t> de </w:t>
      </w:r>
      <w:r w:rsidR="00313FDE">
        <w:rPr>
          <w:sz w:val="24"/>
          <w:szCs w:val="24"/>
        </w:rPr>
        <w:t>dezembro</w:t>
      </w:r>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62" w:name="_Ref535067474"/>
      <w:bookmarkEnd w:id="54"/>
      <w:bookmarkEnd w:id="55"/>
      <w:bookmarkEnd w:id="60"/>
      <w:bookmarkEnd w:id="61"/>
      <w:r w:rsidR="004B6167">
        <w:rPr>
          <w:sz w:val="24"/>
          <w:szCs w:val="24"/>
        </w:rPr>
        <w:t xml:space="preserve"> </w:t>
      </w:r>
    </w:p>
    <w:p w14:paraId="270B63E5" w14:textId="246855CF" w:rsidR="00880FA8" w:rsidRPr="00B5701E" w:rsidRDefault="00880FA8" w:rsidP="00C83225">
      <w:pPr>
        <w:numPr>
          <w:ilvl w:val="1"/>
          <w:numId w:val="3"/>
        </w:numPr>
        <w:rPr>
          <w:sz w:val="24"/>
          <w:szCs w:val="24"/>
        </w:rPr>
      </w:pPr>
      <w:bookmarkStart w:id="63" w:name="_Ref272250319"/>
      <w:r w:rsidRPr="00B5701E">
        <w:rPr>
          <w:i/>
          <w:sz w:val="24"/>
          <w:szCs w:val="24"/>
        </w:rPr>
        <w:t>Prazo</w:t>
      </w:r>
      <w:r w:rsidRPr="00B5701E">
        <w:rPr>
          <w:sz w:val="24"/>
          <w:szCs w:val="24"/>
        </w:rPr>
        <w:t>.</w:t>
      </w:r>
      <w:r w:rsidR="008771F4" w:rsidRPr="00B5701E">
        <w:rPr>
          <w:sz w:val="24"/>
          <w:szCs w:val="24"/>
        </w:rPr>
        <w:t xml:space="preserve"> </w:t>
      </w:r>
      <w:bookmarkStart w:id="64" w:name="_Hlk536798888"/>
      <w:r w:rsidR="0066060F" w:rsidRPr="00B5701E">
        <w:rPr>
          <w:sz w:val="24"/>
          <w:szCs w:val="24"/>
        </w:rPr>
        <w:t xml:space="preserve">As Debêntures </w:t>
      </w:r>
      <w:r w:rsidR="00C3186D">
        <w:rPr>
          <w:sz w:val="24"/>
          <w:szCs w:val="24"/>
        </w:rPr>
        <w:t>são títulos representativos de</w:t>
      </w:r>
      <w:r w:rsidR="003D3A31">
        <w:rPr>
          <w:sz w:val="24"/>
          <w:szCs w:val="24"/>
        </w:rPr>
        <w:t xml:space="preserve"> dívida perpétua e </w:t>
      </w:r>
      <w:r w:rsidR="0066060F" w:rsidRPr="00B5701E">
        <w:rPr>
          <w:sz w:val="24"/>
          <w:szCs w:val="24"/>
        </w:rPr>
        <w:t>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w:t>
      </w:r>
      <w:proofErr w:type="spellStart"/>
      <w:r w:rsidR="008E2D43" w:rsidRPr="00F856E6">
        <w:rPr>
          <w:sz w:val="24"/>
          <w:szCs w:val="24"/>
        </w:rPr>
        <w:t>i</w:t>
      </w:r>
      <w:r w:rsidR="00BD526E">
        <w:rPr>
          <w:sz w:val="24"/>
          <w:szCs w:val="24"/>
        </w:rPr>
        <w:t>i</w:t>
      </w:r>
      <w:proofErr w:type="spellEnd"/>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 das Debêntures</w:t>
      </w:r>
      <w:r w:rsidR="00C3186D">
        <w:rPr>
          <w:sz w:val="24"/>
          <w:szCs w:val="24"/>
        </w:rPr>
        <w:t>,</w:t>
      </w:r>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e (</w:t>
      </w:r>
      <w:proofErr w:type="spellStart"/>
      <w:r w:rsidR="008E2D43" w:rsidRPr="00F856E6">
        <w:rPr>
          <w:sz w:val="24"/>
          <w:szCs w:val="24"/>
        </w:rPr>
        <w:t>iii</w:t>
      </w:r>
      <w:proofErr w:type="spellEnd"/>
      <w:r w:rsidR="008E2D43" w:rsidRPr="00F856E6">
        <w:rPr>
          <w:sz w:val="24"/>
          <w:szCs w:val="24"/>
        </w:rPr>
        <w:t xml:space="preserve">)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r w:rsidRPr="00B5701E">
        <w:rPr>
          <w:sz w:val="24"/>
          <w:szCs w:val="24"/>
        </w:rPr>
        <w:t>.</w:t>
      </w:r>
      <w:bookmarkEnd w:id="63"/>
      <w:bookmarkEnd w:id="64"/>
      <w:r w:rsidR="00FD0B60" w:rsidRPr="00B5701E">
        <w:rPr>
          <w:sz w:val="24"/>
          <w:szCs w:val="24"/>
        </w:rPr>
        <w:t xml:space="preserve"> </w:t>
      </w:r>
      <w:r w:rsidR="000C1B17">
        <w:rPr>
          <w:i/>
          <w:iCs/>
          <w:sz w:val="24"/>
          <w:szCs w:val="24"/>
        </w:rPr>
        <w:t xml:space="preserve"> </w:t>
      </w:r>
    </w:p>
    <w:p w14:paraId="678F0A9A" w14:textId="77777777" w:rsidR="00B84E23" w:rsidRPr="00B5701E" w:rsidRDefault="00880FA8" w:rsidP="00C83225">
      <w:pPr>
        <w:numPr>
          <w:ilvl w:val="1"/>
          <w:numId w:val="3"/>
        </w:numPr>
        <w:rPr>
          <w:sz w:val="24"/>
          <w:szCs w:val="24"/>
        </w:rPr>
      </w:pPr>
      <w:bookmarkStart w:id="65" w:name="_Ref137107211"/>
      <w:bookmarkStart w:id="66" w:name="_Ref264551489"/>
      <w:bookmarkStart w:id="67" w:name="_Ref279826774"/>
      <w:r w:rsidRPr="00B5701E">
        <w:rPr>
          <w:i/>
          <w:sz w:val="24"/>
          <w:szCs w:val="24"/>
        </w:rPr>
        <w:t>Remuneração</w:t>
      </w:r>
      <w:r w:rsidRPr="00B5701E">
        <w:rPr>
          <w:sz w:val="24"/>
          <w:szCs w:val="24"/>
        </w:rPr>
        <w:t>.</w:t>
      </w:r>
      <w:bookmarkEnd w:id="65"/>
      <w:bookmarkEnd w:id="66"/>
      <w:r w:rsidR="008771F4" w:rsidRPr="00B5701E">
        <w:rPr>
          <w:sz w:val="24"/>
          <w:szCs w:val="24"/>
        </w:rPr>
        <w:t xml:space="preserve"> </w:t>
      </w:r>
      <w:bookmarkStart w:id="68" w:name="_Ref260242522"/>
      <w:bookmarkStart w:id="69" w:name="_Ref130286776"/>
      <w:bookmarkStart w:id="70" w:name="_Ref130611431"/>
      <w:bookmarkStart w:id="71" w:name="_Ref168843122"/>
      <w:bookmarkStart w:id="72"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67"/>
      <w:bookmarkEnd w:id="68"/>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73" w:name="_Hlk536799021"/>
      <w:bookmarkStart w:id="74"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 e</w:t>
      </w:r>
      <w:bookmarkEnd w:id="73"/>
    </w:p>
    <w:p w14:paraId="31B9E2C5" w14:textId="51816F41" w:rsidR="00BD1AA0" w:rsidRPr="00B5701E" w:rsidRDefault="00C92AFF" w:rsidP="00C83225">
      <w:pPr>
        <w:numPr>
          <w:ilvl w:val="2"/>
          <w:numId w:val="3"/>
        </w:numPr>
        <w:tabs>
          <w:tab w:val="clear" w:pos="1701"/>
          <w:tab w:val="num" w:pos="993"/>
        </w:tabs>
        <w:ind w:left="709" w:firstLine="0"/>
        <w:rPr>
          <w:sz w:val="24"/>
          <w:szCs w:val="24"/>
        </w:rPr>
      </w:pPr>
      <w:bookmarkStart w:id="75" w:name="_Ref328665579"/>
      <w:bookmarkStart w:id="76" w:name="_Ref488948415"/>
      <w:bookmarkStart w:id="77" w:name="_Ref279828381"/>
      <w:bookmarkStart w:id="78"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79" w:name="_Hlk536799067"/>
      <w:r w:rsidR="009A42E6" w:rsidRPr="00B5701E">
        <w:rPr>
          <w:sz w:val="24"/>
          <w:szCs w:val="24"/>
        </w:rPr>
        <w:t>sobre o Valor Nominal Unitário</w:t>
      </w:r>
      <w:r w:rsidR="009A42E6">
        <w:rPr>
          <w:sz w:val="24"/>
          <w:szCs w:val="24"/>
        </w:rPr>
        <w:t xml:space="preserve"> </w:t>
      </w:r>
      <w:bookmarkStart w:id="80" w:name="_Hlk56060678"/>
      <w:r w:rsidR="009A42E6">
        <w:rPr>
          <w:sz w:val="24"/>
          <w:szCs w:val="24"/>
        </w:rPr>
        <w:t>ou saldo do Valor Nominal Unitário, conforme o caso,</w:t>
      </w:r>
      <w:r w:rsidR="009A42E6" w:rsidRPr="00B5701E">
        <w:rPr>
          <w:sz w:val="24"/>
          <w:szCs w:val="24"/>
        </w:rPr>
        <w:t xml:space="preserve"> </w:t>
      </w:r>
      <w:bookmarkEnd w:id="80"/>
      <w:r w:rsidR="009A42E6" w:rsidRPr="00B5701E">
        <w:rPr>
          <w:sz w:val="24"/>
          <w:szCs w:val="24"/>
        </w:rPr>
        <w:t xml:space="preserve">incidirão juros remuneratórios correspondentes a 100,00% (cem por cento) da variação acumulada da Taxa DI, acrescida de </w:t>
      </w:r>
      <w:r w:rsidR="009A42E6" w:rsidRPr="000B6633">
        <w:rPr>
          <w:sz w:val="24"/>
          <w:szCs w:val="24"/>
        </w:rPr>
        <w:t xml:space="preserve">uma sobretaxa de </w:t>
      </w:r>
      <w:r w:rsidR="009A42E6" w:rsidRPr="007F3F70">
        <w:rPr>
          <w:b/>
          <w:sz w:val="24"/>
        </w:rPr>
        <w:t>(</w:t>
      </w:r>
      <w:r w:rsidR="009A42E6" w:rsidRPr="000B6633">
        <w:rPr>
          <w:b/>
          <w:sz w:val="24"/>
          <w:szCs w:val="24"/>
        </w:rPr>
        <w:t>a</w:t>
      </w:r>
      <w:r w:rsidR="009A42E6" w:rsidRPr="007F3F70">
        <w:rPr>
          <w:b/>
          <w:sz w:val="24"/>
        </w:rPr>
        <w:t>)</w:t>
      </w:r>
      <w:r w:rsidR="009A42E6" w:rsidRPr="000B6633">
        <w:rPr>
          <w:sz w:val="24"/>
          <w:szCs w:val="24"/>
        </w:rPr>
        <w:t xml:space="preserve"> 2,30% (dois inteiros e trinta centésimos por cento) ao ano, base 252 (duzentos e cinquenta e dois) Dias Úteis no período entre a Primeira Data de Integralização (inclusive) 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xml:space="preserve">] de 2021 (exclusive); </w:t>
      </w:r>
      <w:r w:rsidR="009A42E6" w:rsidRPr="000B6633">
        <w:rPr>
          <w:b/>
          <w:sz w:val="24"/>
          <w:szCs w:val="24"/>
        </w:rPr>
        <w:t>(b</w:t>
      </w:r>
      <w:r w:rsidR="009A42E6" w:rsidRPr="007F3F70">
        <w:rPr>
          <w:b/>
          <w:sz w:val="24"/>
        </w:rPr>
        <w:t>)</w:t>
      </w:r>
      <w:r w:rsidR="009A42E6" w:rsidRPr="000B6633">
        <w:rPr>
          <w:sz w:val="24"/>
          <w:szCs w:val="24"/>
        </w:rPr>
        <w:t xml:space="preserve"> 2,55% (dois inteiros e cinquenta e cinco centésimos por cento) ao ano, base 252 (duzentos e cinquenta e dois) Dias Úteis no período entre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de 2021 (inclusive) 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xml:space="preserve">] de 2021 (exclusive); </w:t>
      </w:r>
      <w:r w:rsidR="009A42E6" w:rsidRPr="000B6633">
        <w:rPr>
          <w:b/>
          <w:sz w:val="24"/>
          <w:szCs w:val="24"/>
        </w:rPr>
        <w:t>(c</w:t>
      </w:r>
      <w:r w:rsidR="009A42E6" w:rsidRPr="007F3F70">
        <w:rPr>
          <w:b/>
          <w:sz w:val="24"/>
        </w:rPr>
        <w:t>)</w:t>
      </w:r>
      <w:r w:rsidR="009A42E6" w:rsidRPr="000B6633">
        <w:rPr>
          <w:sz w:val="24"/>
          <w:szCs w:val="24"/>
        </w:rPr>
        <w:t xml:space="preserve"> 2,80% (dois inteiros e oitenta centésimos por cento) ao ano, base 252 (duzentos e cinquenta e dois) </w:t>
      </w:r>
      <w:r w:rsidR="009A42E6" w:rsidRPr="000B6633">
        <w:rPr>
          <w:sz w:val="24"/>
          <w:szCs w:val="24"/>
        </w:rPr>
        <w:lastRenderedPageBreak/>
        <w:t>Dias Úteis no período entre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de 2021 (inclusive) 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xml:space="preserve">] de 2022 (exclusive); </w:t>
      </w:r>
      <w:r w:rsidR="009A42E6" w:rsidRPr="000B6633">
        <w:rPr>
          <w:b/>
          <w:sz w:val="24"/>
          <w:szCs w:val="24"/>
        </w:rPr>
        <w:t>(d</w:t>
      </w:r>
      <w:r w:rsidR="009A42E6" w:rsidRPr="007F3F70">
        <w:rPr>
          <w:b/>
          <w:sz w:val="24"/>
        </w:rPr>
        <w:t>)</w:t>
      </w:r>
      <w:r w:rsidR="009A42E6" w:rsidRPr="000B6633">
        <w:rPr>
          <w:sz w:val="24"/>
          <w:szCs w:val="24"/>
        </w:rPr>
        <w:t xml:space="preserve"> 3,10% (três inteiros e dez centésimos por cento) ao ano, base 252 (duzentos e cinquenta e dois) Dias Úteis no período entre [</w:t>
      </w:r>
      <w:r w:rsidR="009A42E6">
        <w:rPr>
          <w:sz w:val="24"/>
          <w:szCs w:val="24"/>
        </w:rPr>
        <w:t>4</w:t>
      </w:r>
      <w:r w:rsidR="009A42E6" w:rsidRPr="000B6633">
        <w:rPr>
          <w:sz w:val="24"/>
          <w:szCs w:val="24"/>
        </w:rPr>
        <w:t>] de [</w:t>
      </w:r>
      <w:r w:rsidR="009A42E6">
        <w:rPr>
          <w:sz w:val="24"/>
          <w:szCs w:val="24"/>
        </w:rPr>
        <w:t>junho</w:t>
      </w:r>
      <w:r w:rsidR="009A42E6" w:rsidRPr="000B6633">
        <w:rPr>
          <w:sz w:val="24"/>
          <w:szCs w:val="24"/>
        </w:rPr>
        <w:t>] de 2022 (inclusive) 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de 202</w:t>
      </w:r>
      <w:r w:rsidR="009A42E6">
        <w:rPr>
          <w:sz w:val="24"/>
          <w:szCs w:val="24"/>
        </w:rPr>
        <w:t>2</w:t>
      </w:r>
      <w:r w:rsidR="009A42E6" w:rsidRPr="000B6633">
        <w:rPr>
          <w:sz w:val="24"/>
          <w:szCs w:val="24"/>
        </w:rPr>
        <w:t xml:space="preserve"> (exclusive); e </w:t>
      </w:r>
      <w:r w:rsidR="009A42E6" w:rsidRPr="000B6633">
        <w:rPr>
          <w:b/>
          <w:sz w:val="24"/>
          <w:szCs w:val="24"/>
        </w:rPr>
        <w:t>(e)</w:t>
      </w:r>
      <w:r w:rsidR="009A42E6" w:rsidRPr="000B6633">
        <w:rPr>
          <w:sz w:val="24"/>
          <w:szCs w:val="24"/>
        </w:rPr>
        <w:t xml:space="preserve"> o percentual indicado no item (d) acima, acrescido de 1,00 </w:t>
      </w:r>
      <w:proofErr w:type="spellStart"/>
      <w:r w:rsidR="009A42E6" w:rsidRPr="000B6633">
        <w:rPr>
          <w:sz w:val="24"/>
          <w:szCs w:val="24"/>
        </w:rPr>
        <w:t>p.p</w:t>
      </w:r>
      <w:proofErr w:type="spellEnd"/>
      <w:r w:rsidR="009A42E6" w:rsidRPr="000B6633">
        <w:rPr>
          <w:sz w:val="24"/>
          <w:szCs w:val="24"/>
        </w:rPr>
        <w:t xml:space="preserve">. (um ponto percentual) a cada período semestral, cumulativa e sucessivamente, sempre </w:t>
      </w:r>
      <w:r w:rsidR="009A42E6">
        <w:rPr>
          <w:sz w:val="24"/>
          <w:szCs w:val="24"/>
        </w:rPr>
        <w:t>no dia</w:t>
      </w:r>
      <w:r w:rsidR="009A42E6" w:rsidRPr="000B6633">
        <w:rPr>
          <w:sz w:val="24"/>
          <w:szCs w:val="24"/>
        </w:rPr>
        <w:t xml:space="preserve"> [</w:t>
      </w:r>
      <w:r w:rsidR="009A42E6">
        <w:rPr>
          <w:sz w:val="24"/>
          <w:szCs w:val="24"/>
        </w:rPr>
        <w:t>4</w:t>
      </w:r>
      <w:r w:rsidR="009A42E6" w:rsidRPr="000B6633">
        <w:rPr>
          <w:sz w:val="24"/>
          <w:szCs w:val="24"/>
        </w:rPr>
        <w:t>] dos meses de [</w:t>
      </w:r>
      <w:r w:rsidR="009A42E6">
        <w:rPr>
          <w:sz w:val="24"/>
          <w:szCs w:val="24"/>
        </w:rPr>
        <w:t>junho</w:t>
      </w:r>
      <w:r w:rsidR="009A42E6" w:rsidRPr="000B6633">
        <w:rPr>
          <w:sz w:val="24"/>
          <w:szCs w:val="24"/>
        </w:rPr>
        <w:t>] e [</w:t>
      </w:r>
      <w:r w:rsidR="009A42E6">
        <w:rPr>
          <w:sz w:val="24"/>
          <w:szCs w:val="24"/>
        </w:rPr>
        <w:t>dezembro</w:t>
      </w:r>
      <w:r w:rsidR="009A42E6" w:rsidRPr="000B6633">
        <w:rPr>
          <w:sz w:val="24"/>
          <w:szCs w:val="24"/>
        </w:rPr>
        <w:t>] de cada ano (inclusive), limitado a 12,00% (doze por cento) ao ano, base 252 (duzentos e cinquenta e dois) Dias Úteis, a partir de [</w:t>
      </w:r>
      <w:r w:rsidR="009A42E6">
        <w:rPr>
          <w:sz w:val="24"/>
          <w:szCs w:val="24"/>
        </w:rPr>
        <w:t>4</w:t>
      </w:r>
      <w:r w:rsidR="009A42E6" w:rsidRPr="000B6633">
        <w:rPr>
          <w:sz w:val="24"/>
          <w:szCs w:val="24"/>
        </w:rPr>
        <w:t>] de [</w:t>
      </w:r>
      <w:r w:rsidR="009A42E6">
        <w:rPr>
          <w:sz w:val="24"/>
          <w:szCs w:val="24"/>
        </w:rPr>
        <w:t>dezembro</w:t>
      </w:r>
      <w:r w:rsidR="009A42E6" w:rsidRPr="000B6633">
        <w:rPr>
          <w:sz w:val="24"/>
          <w:szCs w:val="24"/>
        </w:rPr>
        <w:t xml:space="preserve">] de </w:t>
      </w:r>
      <w:r w:rsidR="009A42E6">
        <w:rPr>
          <w:sz w:val="24"/>
          <w:szCs w:val="24"/>
        </w:rPr>
        <w:t>[2026]</w:t>
      </w:r>
      <w:r w:rsidR="009A42E6" w:rsidRPr="000B6633">
        <w:rPr>
          <w:sz w:val="24"/>
          <w:szCs w:val="24"/>
        </w:rPr>
        <w:t xml:space="preserve"> (inclusive) (</w:t>
      </w:r>
      <w:r w:rsidR="009A42E6">
        <w:rPr>
          <w:sz w:val="24"/>
          <w:szCs w:val="24"/>
        </w:rPr>
        <w:t>"</w:t>
      </w:r>
      <w:r w:rsidR="009A42E6" w:rsidRPr="000B6633">
        <w:rPr>
          <w:sz w:val="24"/>
          <w:szCs w:val="24"/>
          <w:u w:val="single"/>
        </w:rPr>
        <w:t>Sobretaxa</w:t>
      </w:r>
      <w:r w:rsidR="009A42E6">
        <w:rPr>
          <w:sz w:val="24"/>
          <w:szCs w:val="24"/>
        </w:rPr>
        <w:t>"</w:t>
      </w:r>
      <w:r w:rsidR="009A42E6" w:rsidRPr="000B6633">
        <w:rPr>
          <w:sz w:val="24"/>
          <w:szCs w:val="24"/>
        </w:rPr>
        <w:t xml:space="preserve"> e em conjunto com a Taxa DI, </w:t>
      </w:r>
      <w:r w:rsidR="009A42E6">
        <w:rPr>
          <w:sz w:val="24"/>
          <w:szCs w:val="24"/>
        </w:rPr>
        <w:t>"</w:t>
      </w:r>
      <w:r w:rsidR="009A42E6" w:rsidRPr="000B6633">
        <w:rPr>
          <w:sz w:val="24"/>
          <w:szCs w:val="24"/>
          <w:u w:val="single"/>
        </w:rPr>
        <w:t>Remuneração</w:t>
      </w:r>
      <w:r w:rsidR="009A42E6">
        <w:rPr>
          <w:sz w:val="24"/>
          <w:szCs w:val="24"/>
        </w:rPr>
        <w:t>"</w:t>
      </w:r>
      <w:r w:rsidR="009A42E6" w:rsidRPr="000B6633">
        <w:rPr>
          <w:sz w:val="24"/>
          <w:szCs w:val="24"/>
        </w:rPr>
        <w:t xml:space="preserve">). Os juros remuneratórios serão calculados de forma exponencial e cumulativa </w:t>
      </w:r>
      <w:r w:rsidR="009A42E6" w:rsidRPr="000B6633">
        <w:rPr>
          <w:i/>
          <w:sz w:val="24"/>
          <w:szCs w:val="24"/>
        </w:rPr>
        <w:t xml:space="preserve">pro rata </w:t>
      </w:r>
      <w:proofErr w:type="spellStart"/>
      <w:r w:rsidR="009A42E6" w:rsidRPr="000B6633">
        <w:rPr>
          <w:i/>
          <w:sz w:val="24"/>
          <w:szCs w:val="24"/>
        </w:rPr>
        <w:t>temporis</w:t>
      </w:r>
      <w:proofErr w:type="spellEnd"/>
      <w:r w:rsidR="009A42E6"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9A42E6">
        <w:rPr>
          <w:sz w:val="24"/>
          <w:szCs w:val="24"/>
        </w:rPr>
        <w:t>esta</w:t>
      </w:r>
      <w:r w:rsidR="009A42E6" w:rsidRPr="000B6633">
        <w:rPr>
          <w:sz w:val="24"/>
          <w:szCs w:val="24"/>
        </w:rPr>
        <w:t xml:space="preserve"> Escritura de Emissão, a Remuneração será paga, semestralmente, sempre no dia [•] dos meses de [•] e [•] de cada ano, sendo o primeiro pagamento devido em [•] de [•] de 2021</w:t>
      </w:r>
      <w:r w:rsidR="009A42E6">
        <w:rPr>
          <w:sz w:val="24"/>
          <w:szCs w:val="24"/>
        </w:rPr>
        <w:t>.</w:t>
      </w:r>
      <w:r w:rsidR="009A42E6" w:rsidRPr="00F8203D">
        <w:rPr>
          <w:sz w:val="24"/>
          <w:szCs w:val="24"/>
        </w:rPr>
        <w:t xml:space="preserve"> A</w:t>
      </w:r>
      <w:r w:rsidR="009A42E6" w:rsidRPr="00B5701E">
        <w:rPr>
          <w:sz w:val="24"/>
          <w:szCs w:val="24"/>
        </w:rPr>
        <w:t xml:space="preserve"> Remuneração será calculada de acordo com a seguinte fórmula</w:t>
      </w:r>
      <w:bookmarkEnd w:id="79"/>
      <w:r w:rsidR="00BD1AA0" w:rsidRPr="00B5701E">
        <w:rPr>
          <w:sz w:val="24"/>
          <w:szCs w:val="24"/>
        </w:rPr>
        <w:t>:</w:t>
      </w:r>
      <w:bookmarkEnd w:id="75"/>
      <w:r w:rsidR="00673866" w:rsidRPr="00B5701E">
        <w:rPr>
          <w:sz w:val="24"/>
          <w:szCs w:val="24"/>
        </w:rPr>
        <w:t xml:space="preserve"> </w:t>
      </w:r>
      <w:bookmarkEnd w:id="76"/>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proofErr w:type="spellStart"/>
      <w:r w:rsidRPr="00B5701E">
        <w:rPr>
          <w:i/>
          <w:sz w:val="24"/>
          <w:szCs w:val="24"/>
        </w:rPr>
        <w:t>VNe</w:t>
      </w:r>
      <w:proofErr w:type="spellEnd"/>
      <w:r w:rsidRPr="00B5701E">
        <w:rPr>
          <w:sz w:val="24"/>
          <w:szCs w:val="24"/>
        </w:rPr>
        <w:t xml:space="preserve"> x (</w:t>
      </w:r>
      <w:proofErr w:type="spellStart"/>
      <w:r w:rsidRPr="00B5701E">
        <w:rPr>
          <w:i/>
          <w:sz w:val="24"/>
          <w:szCs w:val="24"/>
        </w:rPr>
        <w:t>FatorJuros</w:t>
      </w:r>
      <w:proofErr w:type="spellEnd"/>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proofErr w:type="spellStart"/>
      <w:r w:rsidRPr="00B5701E">
        <w:rPr>
          <w:sz w:val="24"/>
          <w:szCs w:val="24"/>
        </w:rPr>
        <w:t>VNe</w:t>
      </w:r>
      <w:proofErr w:type="spellEnd"/>
      <w:r w:rsidRPr="00B5701E">
        <w:rPr>
          <w:sz w:val="24"/>
          <w:szCs w:val="24"/>
        </w:rPr>
        <w:t xml:space="preserv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FatorJuros</w:t>
      </w:r>
      <w:proofErr w:type="spellEnd"/>
      <w:r w:rsidRPr="00B5701E">
        <w:rPr>
          <w:sz w:val="24"/>
          <w:szCs w:val="24"/>
        </w:rPr>
        <w:t xml:space="preserve">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16.3pt" o:ole="" fillcolor="window">
            <v:imagedata r:id="rId9" o:title=""/>
          </v:shape>
          <o:OLEObject Type="Embed" ProgID="Equation.3" ShapeID="_x0000_i1025" DrawAspect="Content" ObjectID="_1666881403" r:id="rId10"/>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 xml:space="preserve">Fator DI = </w:t>
      </w:r>
      <w:proofErr w:type="spellStart"/>
      <w:r w:rsidRPr="00B5701E">
        <w:rPr>
          <w:sz w:val="24"/>
          <w:szCs w:val="24"/>
        </w:rPr>
        <w:t>produtório</w:t>
      </w:r>
      <w:proofErr w:type="spellEnd"/>
      <w:r w:rsidRPr="00B5701E">
        <w:rPr>
          <w:sz w:val="24"/>
          <w:szCs w:val="24"/>
        </w:rPr>
        <w:t xml:space="preserve">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lastRenderedPageBreak/>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n</w:t>
      </w:r>
      <w:r w:rsidRPr="00B5701E">
        <w:rPr>
          <w:sz w:val="24"/>
          <w:szCs w:val="24"/>
          <w:vertAlign w:val="subscript"/>
        </w:rPr>
        <w:t>DI</w:t>
      </w:r>
      <w:proofErr w:type="spellEnd"/>
      <w:r w:rsidRPr="00B5701E">
        <w:rPr>
          <w:sz w:val="24"/>
          <w:szCs w:val="24"/>
        </w:rPr>
        <w:t xml:space="preserve"> = número total de Taxas DI, consideradas na apuração do </w:t>
      </w:r>
      <w:proofErr w:type="spellStart"/>
      <w:r w:rsidRPr="00B5701E">
        <w:rPr>
          <w:sz w:val="24"/>
          <w:szCs w:val="24"/>
        </w:rPr>
        <w:t>produtório</w:t>
      </w:r>
      <w:proofErr w:type="spellEnd"/>
      <w:r w:rsidRPr="00B5701E">
        <w:rPr>
          <w:sz w:val="24"/>
          <w:szCs w:val="24"/>
        </w:rPr>
        <w:t>,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TDI</w:t>
      </w:r>
      <w:r w:rsidRPr="00B5701E">
        <w:rPr>
          <w:sz w:val="24"/>
          <w:szCs w:val="24"/>
          <w:vertAlign w:val="subscript"/>
        </w:rPr>
        <w:t>k</w:t>
      </w:r>
      <w:proofErr w:type="spellEnd"/>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DI</w:t>
      </w:r>
      <w:r w:rsidRPr="00B5701E">
        <w:rPr>
          <w:sz w:val="24"/>
          <w:szCs w:val="24"/>
          <w:vertAlign w:val="subscript"/>
        </w:rPr>
        <w:t>k</w:t>
      </w:r>
      <w:proofErr w:type="spellEnd"/>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proofErr w:type="spellStart"/>
      <w:r w:rsidRPr="00B5701E">
        <w:rPr>
          <w:sz w:val="24"/>
          <w:szCs w:val="24"/>
        </w:rPr>
        <w:t>FatorSpread</w:t>
      </w:r>
      <w:proofErr w:type="spellEnd"/>
      <w:r w:rsidRPr="00B5701E">
        <w:rPr>
          <w:sz w:val="24"/>
          <w:szCs w:val="24"/>
        </w:rPr>
        <w:t xml:space="preserve">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8.45pt;height:52.6pt" o:ole="">
            <v:imagedata r:id="rId13" o:title=""/>
          </v:shape>
          <o:OLEObject Type="Embed" ProgID="Equation.3" ShapeID="_x0000_i1026" DrawAspect="Content" ObjectID="_1666881404" r:id="rId14"/>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6C53F0ED"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6B4EA683" w14:textId="77777777" w:rsidR="00493369" w:rsidRDefault="00493369" w:rsidP="00B5701E">
      <w:pPr>
        <w:pStyle w:val="PargrafodaLista"/>
        <w:ind w:left="709"/>
        <w:contextualSpacing w:val="0"/>
        <w:rPr>
          <w:sz w:val="24"/>
          <w:szCs w:val="24"/>
        </w:rPr>
      </w:pPr>
    </w:p>
    <w:tbl>
      <w:tblPr>
        <w:tblStyle w:val="Tabelacomgrade"/>
        <w:tblW w:w="8504" w:type="dxa"/>
        <w:tblInd w:w="279" w:type="dxa"/>
        <w:tblLook w:val="04A0" w:firstRow="1" w:lastRow="0" w:firstColumn="1" w:lastColumn="0" w:noHBand="0" w:noVBand="1"/>
      </w:tblPr>
      <w:tblGrid>
        <w:gridCol w:w="3685"/>
        <w:gridCol w:w="3685"/>
        <w:gridCol w:w="1134"/>
      </w:tblGrid>
      <w:tr w:rsidR="00493369" w14:paraId="726EEE90" w14:textId="77777777" w:rsidTr="00493369">
        <w:tc>
          <w:tcPr>
            <w:tcW w:w="3685" w:type="dxa"/>
            <w:hideMark/>
          </w:tcPr>
          <w:p w14:paraId="485BD650" w14:textId="77777777" w:rsidR="00493369" w:rsidRPr="00B77140" w:rsidRDefault="00493369" w:rsidP="00B77140">
            <w:pPr>
              <w:jc w:val="center"/>
              <w:rPr>
                <w:sz w:val="22"/>
              </w:rPr>
            </w:pPr>
            <w:r>
              <w:rPr>
                <w:b/>
                <w:bCs/>
                <w:i/>
                <w:iCs/>
                <w:sz w:val="20"/>
              </w:rPr>
              <w:t>De (inclusive)</w:t>
            </w:r>
          </w:p>
        </w:tc>
        <w:tc>
          <w:tcPr>
            <w:tcW w:w="3685" w:type="dxa"/>
            <w:hideMark/>
          </w:tcPr>
          <w:p w14:paraId="0639A730" w14:textId="77777777" w:rsidR="00493369" w:rsidRPr="00B77140" w:rsidRDefault="00493369" w:rsidP="00B77140">
            <w:pPr>
              <w:jc w:val="center"/>
            </w:pPr>
            <w:r>
              <w:rPr>
                <w:b/>
                <w:bCs/>
                <w:i/>
                <w:iCs/>
                <w:sz w:val="20"/>
              </w:rPr>
              <w:t>Até (exclusive)</w:t>
            </w:r>
          </w:p>
        </w:tc>
        <w:tc>
          <w:tcPr>
            <w:tcW w:w="1134" w:type="dxa"/>
            <w:hideMark/>
          </w:tcPr>
          <w:p w14:paraId="6CCF9408" w14:textId="77777777" w:rsidR="00493369" w:rsidRPr="00B77140" w:rsidRDefault="00493369" w:rsidP="00B77140">
            <w:pPr>
              <w:jc w:val="center"/>
            </w:pPr>
            <w:r>
              <w:rPr>
                <w:b/>
                <w:bCs/>
                <w:i/>
                <w:iCs/>
                <w:sz w:val="20"/>
              </w:rPr>
              <w:t>Spread</w:t>
            </w:r>
          </w:p>
        </w:tc>
      </w:tr>
      <w:tr w:rsidR="009A42E6" w14:paraId="3FD5E529" w14:textId="77777777" w:rsidTr="00493369">
        <w:tc>
          <w:tcPr>
            <w:tcW w:w="3685" w:type="dxa"/>
            <w:hideMark/>
          </w:tcPr>
          <w:p w14:paraId="28FAA62A" w14:textId="54BE5A39" w:rsidR="009A42E6" w:rsidRPr="00B77140" w:rsidRDefault="009A42E6" w:rsidP="009A42E6">
            <w:pPr>
              <w:jc w:val="center"/>
            </w:pPr>
            <w:r w:rsidRPr="00B70E70">
              <w:rPr>
                <w:sz w:val="20"/>
              </w:rPr>
              <w:t>Primeira Data de Integralização</w:t>
            </w:r>
          </w:p>
        </w:tc>
        <w:tc>
          <w:tcPr>
            <w:tcW w:w="3685" w:type="dxa"/>
            <w:hideMark/>
          </w:tcPr>
          <w:p w14:paraId="32C572A6" w14:textId="556F587F" w:rsidR="009A42E6" w:rsidRPr="00B77140" w:rsidRDefault="009A42E6" w:rsidP="009A42E6">
            <w:pPr>
              <w:jc w:val="center"/>
            </w:pPr>
            <w:r w:rsidRPr="00B70E70">
              <w:rPr>
                <w:sz w:val="20"/>
              </w:rPr>
              <w:t>4 de junho de 2021</w:t>
            </w:r>
          </w:p>
        </w:tc>
        <w:tc>
          <w:tcPr>
            <w:tcW w:w="1134" w:type="dxa"/>
            <w:hideMark/>
          </w:tcPr>
          <w:p w14:paraId="5BCC1887" w14:textId="24F53670" w:rsidR="009A42E6" w:rsidRPr="00B77140" w:rsidRDefault="009A42E6" w:rsidP="009A42E6">
            <w:pPr>
              <w:jc w:val="center"/>
            </w:pPr>
            <w:r w:rsidRPr="00B70E70">
              <w:rPr>
                <w:sz w:val="20"/>
              </w:rPr>
              <w:t>2,3000</w:t>
            </w:r>
          </w:p>
        </w:tc>
      </w:tr>
      <w:tr w:rsidR="009A42E6" w14:paraId="642014C2" w14:textId="77777777" w:rsidTr="00493369">
        <w:tc>
          <w:tcPr>
            <w:tcW w:w="3685" w:type="dxa"/>
            <w:hideMark/>
          </w:tcPr>
          <w:p w14:paraId="0BC521E0" w14:textId="2FBB6AB8" w:rsidR="009A42E6" w:rsidRPr="00B77140" w:rsidRDefault="009A42E6" w:rsidP="009A42E6">
            <w:pPr>
              <w:jc w:val="center"/>
            </w:pPr>
            <w:r w:rsidRPr="00B70E70">
              <w:rPr>
                <w:sz w:val="20"/>
              </w:rPr>
              <w:t>4 de junho de 2021</w:t>
            </w:r>
          </w:p>
        </w:tc>
        <w:tc>
          <w:tcPr>
            <w:tcW w:w="3685" w:type="dxa"/>
            <w:hideMark/>
          </w:tcPr>
          <w:p w14:paraId="24B148E5" w14:textId="65C806EF" w:rsidR="009A42E6" w:rsidRPr="00B77140" w:rsidRDefault="009A42E6" w:rsidP="009A42E6">
            <w:pPr>
              <w:jc w:val="center"/>
            </w:pPr>
            <w:r w:rsidRPr="00B70E70">
              <w:rPr>
                <w:sz w:val="20"/>
              </w:rPr>
              <w:t>4 de dezembro de 2021</w:t>
            </w:r>
          </w:p>
        </w:tc>
        <w:tc>
          <w:tcPr>
            <w:tcW w:w="1134" w:type="dxa"/>
            <w:hideMark/>
          </w:tcPr>
          <w:p w14:paraId="40464DB6" w14:textId="49A6D419" w:rsidR="009A42E6" w:rsidRPr="00B77140" w:rsidRDefault="009A42E6" w:rsidP="009A42E6">
            <w:pPr>
              <w:jc w:val="center"/>
            </w:pPr>
            <w:r w:rsidRPr="00B70E70">
              <w:rPr>
                <w:sz w:val="20"/>
              </w:rPr>
              <w:t>2,5500</w:t>
            </w:r>
          </w:p>
        </w:tc>
      </w:tr>
      <w:tr w:rsidR="009A42E6" w14:paraId="6684250D" w14:textId="77777777" w:rsidTr="00493369">
        <w:tc>
          <w:tcPr>
            <w:tcW w:w="3685" w:type="dxa"/>
            <w:hideMark/>
          </w:tcPr>
          <w:p w14:paraId="3DC947EB" w14:textId="0F64F123" w:rsidR="009A42E6" w:rsidRPr="00B77140" w:rsidRDefault="009A42E6" w:rsidP="009A42E6">
            <w:pPr>
              <w:jc w:val="center"/>
            </w:pPr>
            <w:r w:rsidRPr="00B70E70">
              <w:rPr>
                <w:sz w:val="20"/>
              </w:rPr>
              <w:t>4 de dezembro de 2021</w:t>
            </w:r>
          </w:p>
        </w:tc>
        <w:tc>
          <w:tcPr>
            <w:tcW w:w="3685" w:type="dxa"/>
            <w:hideMark/>
          </w:tcPr>
          <w:p w14:paraId="6DD8DC5C" w14:textId="05E70A26" w:rsidR="009A42E6" w:rsidRPr="00B77140" w:rsidRDefault="009A42E6" w:rsidP="009A42E6">
            <w:pPr>
              <w:jc w:val="center"/>
            </w:pPr>
            <w:r w:rsidRPr="00B70E70">
              <w:rPr>
                <w:sz w:val="20"/>
              </w:rPr>
              <w:t>4 de junho de 2022</w:t>
            </w:r>
          </w:p>
        </w:tc>
        <w:tc>
          <w:tcPr>
            <w:tcW w:w="1134" w:type="dxa"/>
            <w:hideMark/>
          </w:tcPr>
          <w:p w14:paraId="338A9508" w14:textId="56DDA335" w:rsidR="009A42E6" w:rsidRPr="00B77140" w:rsidRDefault="009A42E6" w:rsidP="009A42E6">
            <w:pPr>
              <w:jc w:val="center"/>
            </w:pPr>
            <w:r w:rsidRPr="00B70E70">
              <w:rPr>
                <w:sz w:val="20"/>
              </w:rPr>
              <w:t>2,8000</w:t>
            </w:r>
          </w:p>
        </w:tc>
      </w:tr>
      <w:tr w:rsidR="009A42E6" w14:paraId="7F26C9B2" w14:textId="77777777" w:rsidTr="00493369">
        <w:tc>
          <w:tcPr>
            <w:tcW w:w="3685" w:type="dxa"/>
            <w:hideMark/>
          </w:tcPr>
          <w:p w14:paraId="768E590F" w14:textId="79FF65AE" w:rsidR="009A42E6" w:rsidRPr="00B77140" w:rsidRDefault="009A42E6" w:rsidP="009A42E6">
            <w:pPr>
              <w:jc w:val="center"/>
            </w:pPr>
            <w:r w:rsidRPr="00B70E70">
              <w:rPr>
                <w:sz w:val="20"/>
              </w:rPr>
              <w:t>4 de junho de 2022</w:t>
            </w:r>
          </w:p>
        </w:tc>
        <w:tc>
          <w:tcPr>
            <w:tcW w:w="3685" w:type="dxa"/>
            <w:hideMark/>
          </w:tcPr>
          <w:p w14:paraId="4DFB7F85" w14:textId="7793E41D" w:rsidR="009A42E6" w:rsidRPr="00B77140" w:rsidRDefault="009A42E6" w:rsidP="009A42E6">
            <w:pPr>
              <w:jc w:val="center"/>
            </w:pPr>
            <w:r w:rsidRPr="00B70E70">
              <w:rPr>
                <w:sz w:val="20"/>
              </w:rPr>
              <w:t>4 de dezembro de 2022</w:t>
            </w:r>
          </w:p>
        </w:tc>
        <w:tc>
          <w:tcPr>
            <w:tcW w:w="1134" w:type="dxa"/>
            <w:hideMark/>
          </w:tcPr>
          <w:p w14:paraId="445800E2" w14:textId="306E5233" w:rsidR="009A42E6" w:rsidRPr="00B77140" w:rsidRDefault="009A42E6" w:rsidP="009A42E6">
            <w:pPr>
              <w:jc w:val="center"/>
            </w:pPr>
            <w:r w:rsidRPr="00B70E70">
              <w:rPr>
                <w:sz w:val="20"/>
              </w:rPr>
              <w:t>3,1000</w:t>
            </w:r>
          </w:p>
        </w:tc>
      </w:tr>
      <w:tr w:rsidR="009A42E6" w14:paraId="22C03DCC" w14:textId="77777777" w:rsidTr="00493369">
        <w:tc>
          <w:tcPr>
            <w:tcW w:w="3685" w:type="dxa"/>
            <w:hideMark/>
          </w:tcPr>
          <w:p w14:paraId="0E14AB93" w14:textId="23D08B2B" w:rsidR="009A42E6" w:rsidRPr="00B77140" w:rsidRDefault="009A42E6" w:rsidP="009A42E6">
            <w:pPr>
              <w:jc w:val="center"/>
            </w:pPr>
            <w:r w:rsidRPr="00B70E70">
              <w:rPr>
                <w:sz w:val="20"/>
              </w:rPr>
              <w:t>4 de dezembro de 2022</w:t>
            </w:r>
          </w:p>
        </w:tc>
        <w:tc>
          <w:tcPr>
            <w:tcW w:w="3685" w:type="dxa"/>
            <w:hideMark/>
          </w:tcPr>
          <w:p w14:paraId="4A06EE42" w14:textId="13915CBD" w:rsidR="009A42E6" w:rsidRPr="00B77140" w:rsidRDefault="009A42E6" w:rsidP="009A42E6">
            <w:pPr>
              <w:jc w:val="center"/>
            </w:pPr>
            <w:r w:rsidRPr="00B70E70">
              <w:rPr>
                <w:sz w:val="20"/>
              </w:rPr>
              <w:t>4 de junho de 2023</w:t>
            </w:r>
          </w:p>
        </w:tc>
        <w:tc>
          <w:tcPr>
            <w:tcW w:w="1134" w:type="dxa"/>
            <w:hideMark/>
          </w:tcPr>
          <w:p w14:paraId="06EF3B3D" w14:textId="63CD64A8" w:rsidR="009A42E6" w:rsidRPr="00B77140" w:rsidRDefault="009A42E6" w:rsidP="009A42E6">
            <w:pPr>
              <w:jc w:val="center"/>
            </w:pPr>
            <w:r w:rsidRPr="00B70E70">
              <w:rPr>
                <w:sz w:val="20"/>
              </w:rPr>
              <w:t>4,1000</w:t>
            </w:r>
          </w:p>
        </w:tc>
      </w:tr>
      <w:tr w:rsidR="009A42E6" w14:paraId="3B76493B" w14:textId="77777777" w:rsidTr="00493369">
        <w:tc>
          <w:tcPr>
            <w:tcW w:w="3685" w:type="dxa"/>
            <w:hideMark/>
          </w:tcPr>
          <w:p w14:paraId="440F7C26" w14:textId="3D637059" w:rsidR="009A42E6" w:rsidRPr="00B77140" w:rsidRDefault="009A42E6" w:rsidP="009A42E6">
            <w:pPr>
              <w:jc w:val="center"/>
            </w:pPr>
            <w:r w:rsidRPr="00B70E70">
              <w:rPr>
                <w:sz w:val="20"/>
              </w:rPr>
              <w:t>4 de junho de 2023</w:t>
            </w:r>
          </w:p>
        </w:tc>
        <w:tc>
          <w:tcPr>
            <w:tcW w:w="3685" w:type="dxa"/>
            <w:hideMark/>
          </w:tcPr>
          <w:p w14:paraId="211A8AC2" w14:textId="04B03BB1" w:rsidR="009A42E6" w:rsidRPr="00B77140" w:rsidRDefault="009A42E6" w:rsidP="009A42E6">
            <w:pPr>
              <w:jc w:val="center"/>
            </w:pPr>
            <w:r w:rsidRPr="00B70E70">
              <w:rPr>
                <w:sz w:val="20"/>
              </w:rPr>
              <w:t>4 de dezembro de 2023</w:t>
            </w:r>
          </w:p>
        </w:tc>
        <w:tc>
          <w:tcPr>
            <w:tcW w:w="1134" w:type="dxa"/>
            <w:hideMark/>
          </w:tcPr>
          <w:p w14:paraId="1249FCDC" w14:textId="1C06D25C" w:rsidR="009A42E6" w:rsidRPr="00B77140" w:rsidRDefault="009A42E6" w:rsidP="009A42E6">
            <w:pPr>
              <w:jc w:val="center"/>
            </w:pPr>
            <w:r w:rsidRPr="00B70E70">
              <w:rPr>
                <w:sz w:val="20"/>
              </w:rPr>
              <w:t>5,1000</w:t>
            </w:r>
          </w:p>
        </w:tc>
      </w:tr>
      <w:tr w:rsidR="009A42E6" w14:paraId="1569CCCC" w14:textId="77777777" w:rsidTr="00493369">
        <w:tc>
          <w:tcPr>
            <w:tcW w:w="3685" w:type="dxa"/>
            <w:hideMark/>
          </w:tcPr>
          <w:p w14:paraId="43E436F2" w14:textId="1EBD07A3" w:rsidR="009A42E6" w:rsidRPr="00B77140" w:rsidRDefault="009A42E6" w:rsidP="009A42E6">
            <w:pPr>
              <w:jc w:val="center"/>
            </w:pPr>
            <w:r w:rsidRPr="00B70E70">
              <w:rPr>
                <w:sz w:val="20"/>
              </w:rPr>
              <w:t>4 de dezembro de 2023</w:t>
            </w:r>
          </w:p>
        </w:tc>
        <w:tc>
          <w:tcPr>
            <w:tcW w:w="3685" w:type="dxa"/>
            <w:hideMark/>
          </w:tcPr>
          <w:p w14:paraId="251CCBF1" w14:textId="669A18B5" w:rsidR="009A42E6" w:rsidRPr="00B77140" w:rsidRDefault="009A42E6" w:rsidP="009A42E6">
            <w:pPr>
              <w:jc w:val="center"/>
            </w:pPr>
            <w:r w:rsidRPr="00B70E70">
              <w:rPr>
                <w:sz w:val="20"/>
              </w:rPr>
              <w:t>4 de junho de 2024</w:t>
            </w:r>
          </w:p>
        </w:tc>
        <w:tc>
          <w:tcPr>
            <w:tcW w:w="1134" w:type="dxa"/>
            <w:hideMark/>
          </w:tcPr>
          <w:p w14:paraId="5CC890D9" w14:textId="27392D82" w:rsidR="009A42E6" w:rsidRPr="00B77140" w:rsidRDefault="009A42E6" w:rsidP="009A42E6">
            <w:pPr>
              <w:jc w:val="center"/>
            </w:pPr>
            <w:r w:rsidRPr="00B70E70">
              <w:rPr>
                <w:sz w:val="20"/>
              </w:rPr>
              <w:t>6,1000</w:t>
            </w:r>
          </w:p>
        </w:tc>
      </w:tr>
      <w:tr w:rsidR="009A42E6" w14:paraId="54F54F74" w14:textId="77777777" w:rsidTr="00493369">
        <w:tc>
          <w:tcPr>
            <w:tcW w:w="3685" w:type="dxa"/>
            <w:hideMark/>
          </w:tcPr>
          <w:p w14:paraId="16E25A2C" w14:textId="52AA0BF9" w:rsidR="009A42E6" w:rsidRPr="00B77140" w:rsidRDefault="009A42E6" w:rsidP="009A42E6">
            <w:pPr>
              <w:jc w:val="center"/>
            </w:pPr>
            <w:r w:rsidRPr="00B70E70">
              <w:rPr>
                <w:sz w:val="20"/>
              </w:rPr>
              <w:lastRenderedPageBreak/>
              <w:t>4 de junho de 2024</w:t>
            </w:r>
          </w:p>
        </w:tc>
        <w:tc>
          <w:tcPr>
            <w:tcW w:w="3685" w:type="dxa"/>
            <w:hideMark/>
          </w:tcPr>
          <w:p w14:paraId="04A9F5F9" w14:textId="18AFF1EF" w:rsidR="009A42E6" w:rsidRPr="00B77140" w:rsidRDefault="009A42E6" w:rsidP="009A42E6">
            <w:pPr>
              <w:jc w:val="center"/>
            </w:pPr>
            <w:r w:rsidRPr="00B70E70">
              <w:rPr>
                <w:sz w:val="20"/>
              </w:rPr>
              <w:t>4 de dezembro de 2024</w:t>
            </w:r>
          </w:p>
        </w:tc>
        <w:tc>
          <w:tcPr>
            <w:tcW w:w="1134" w:type="dxa"/>
            <w:hideMark/>
          </w:tcPr>
          <w:p w14:paraId="074DF67A" w14:textId="48192959" w:rsidR="009A42E6" w:rsidRPr="00B77140" w:rsidRDefault="009A42E6" w:rsidP="009A42E6">
            <w:pPr>
              <w:jc w:val="center"/>
            </w:pPr>
            <w:r w:rsidRPr="00B70E70">
              <w:rPr>
                <w:sz w:val="20"/>
              </w:rPr>
              <w:t>7,1000</w:t>
            </w:r>
          </w:p>
        </w:tc>
      </w:tr>
      <w:tr w:rsidR="009A42E6" w14:paraId="608F9952" w14:textId="77777777" w:rsidTr="00493369">
        <w:tc>
          <w:tcPr>
            <w:tcW w:w="3685" w:type="dxa"/>
            <w:hideMark/>
          </w:tcPr>
          <w:p w14:paraId="61F60AA0" w14:textId="1CB18B2D" w:rsidR="009A42E6" w:rsidRPr="00B77140" w:rsidRDefault="009A42E6" w:rsidP="009A42E6">
            <w:pPr>
              <w:jc w:val="center"/>
            </w:pPr>
            <w:r w:rsidRPr="00B70E70">
              <w:rPr>
                <w:sz w:val="20"/>
              </w:rPr>
              <w:t>4 de dezembro de 2024</w:t>
            </w:r>
          </w:p>
        </w:tc>
        <w:tc>
          <w:tcPr>
            <w:tcW w:w="3685" w:type="dxa"/>
            <w:hideMark/>
          </w:tcPr>
          <w:p w14:paraId="37029523" w14:textId="266EC4A6" w:rsidR="009A42E6" w:rsidRPr="00B77140" w:rsidRDefault="009A42E6" w:rsidP="009A42E6">
            <w:pPr>
              <w:jc w:val="center"/>
            </w:pPr>
            <w:r w:rsidRPr="00B70E70">
              <w:rPr>
                <w:sz w:val="20"/>
              </w:rPr>
              <w:t>4 de junho de 2025</w:t>
            </w:r>
          </w:p>
        </w:tc>
        <w:tc>
          <w:tcPr>
            <w:tcW w:w="1134" w:type="dxa"/>
            <w:hideMark/>
          </w:tcPr>
          <w:p w14:paraId="79202099" w14:textId="410ED31D" w:rsidR="009A42E6" w:rsidRPr="00B77140" w:rsidRDefault="009A42E6" w:rsidP="009A42E6">
            <w:pPr>
              <w:jc w:val="center"/>
            </w:pPr>
            <w:r w:rsidRPr="00B70E70">
              <w:rPr>
                <w:sz w:val="20"/>
              </w:rPr>
              <w:t>8,1000</w:t>
            </w:r>
          </w:p>
        </w:tc>
      </w:tr>
      <w:tr w:rsidR="009A42E6" w14:paraId="2D40CDD3" w14:textId="77777777" w:rsidTr="00493369">
        <w:tc>
          <w:tcPr>
            <w:tcW w:w="3685" w:type="dxa"/>
            <w:hideMark/>
          </w:tcPr>
          <w:p w14:paraId="7FF9D5D9" w14:textId="711FE153" w:rsidR="009A42E6" w:rsidRPr="00B77140" w:rsidRDefault="009A42E6" w:rsidP="009A42E6">
            <w:pPr>
              <w:jc w:val="center"/>
            </w:pPr>
            <w:r w:rsidRPr="00B70E70">
              <w:rPr>
                <w:sz w:val="20"/>
              </w:rPr>
              <w:t>4 de junho de 2025</w:t>
            </w:r>
          </w:p>
        </w:tc>
        <w:tc>
          <w:tcPr>
            <w:tcW w:w="3685" w:type="dxa"/>
            <w:hideMark/>
          </w:tcPr>
          <w:p w14:paraId="2E8DD7B9" w14:textId="70A775A3" w:rsidR="009A42E6" w:rsidRPr="00B77140" w:rsidRDefault="009A42E6" w:rsidP="009A42E6">
            <w:pPr>
              <w:jc w:val="center"/>
            </w:pPr>
            <w:r w:rsidRPr="00B70E70">
              <w:rPr>
                <w:sz w:val="20"/>
              </w:rPr>
              <w:t>4 de dezembro de 2025</w:t>
            </w:r>
          </w:p>
        </w:tc>
        <w:tc>
          <w:tcPr>
            <w:tcW w:w="1134" w:type="dxa"/>
            <w:hideMark/>
          </w:tcPr>
          <w:p w14:paraId="1299B1A5" w14:textId="617B01C3" w:rsidR="009A42E6" w:rsidRPr="00B77140" w:rsidRDefault="009A42E6" w:rsidP="009A42E6">
            <w:pPr>
              <w:jc w:val="center"/>
            </w:pPr>
            <w:r w:rsidRPr="00B70E70">
              <w:rPr>
                <w:sz w:val="20"/>
              </w:rPr>
              <w:t>9,1000</w:t>
            </w:r>
          </w:p>
        </w:tc>
      </w:tr>
      <w:tr w:rsidR="009A42E6" w14:paraId="5CC7719F" w14:textId="77777777" w:rsidTr="00493369">
        <w:tc>
          <w:tcPr>
            <w:tcW w:w="3685" w:type="dxa"/>
            <w:hideMark/>
          </w:tcPr>
          <w:p w14:paraId="2A24EB0D" w14:textId="505DD887" w:rsidR="009A42E6" w:rsidRPr="00B77140" w:rsidRDefault="009A42E6" w:rsidP="009A42E6">
            <w:pPr>
              <w:jc w:val="center"/>
            </w:pPr>
            <w:r w:rsidRPr="00B70E70">
              <w:rPr>
                <w:sz w:val="20"/>
              </w:rPr>
              <w:t>4 de dezembro de 2025</w:t>
            </w:r>
          </w:p>
        </w:tc>
        <w:tc>
          <w:tcPr>
            <w:tcW w:w="3685" w:type="dxa"/>
            <w:hideMark/>
          </w:tcPr>
          <w:p w14:paraId="655A0B91" w14:textId="6C56C8FB" w:rsidR="009A42E6" w:rsidRPr="00B77140" w:rsidRDefault="009A42E6" w:rsidP="009A42E6">
            <w:pPr>
              <w:jc w:val="center"/>
            </w:pPr>
            <w:r w:rsidRPr="00B70E70">
              <w:rPr>
                <w:sz w:val="20"/>
              </w:rPr>
              <w:t>4 de junho de 2026</w:t>
            </w:r>
          </w:p>
        </w:tc>
        <w:tc>
          <w:tcPr>
            <w:tcW w:w="1134" w:type="dxa"/>
            <w:hideMark/>
          </w:tcPr>
          <w:p w14:paraId="4A7A9C35" w14:textId="5A1ED2B5" w:rsidR="009A42E6" w:rsidRPr="00B77140" w:rsidRDefault="009A42E6" w:rsidP="009A42E6">
            <w:pPr>
              <w:jc w:val="center"/>
            </w:pPr>
            <w:r w:rsidRPr="00B70E70">
              <w:rPr>
                <w:sz w:val="20"/>
              </w:rPr>
              <w:t>10,1000</w:t>
            </w:r>
          </w:p>
        </w:tc>
      </w:tr>
      <w:tr w:rsidR="009A42E6" w14:paraId="6B39C75A" w14:textId="77777777" w:rsidTr="00493369">
        <w:tc>
          <w:tcPr>
            <w:tcW w:w="3685" w:type="dxa"/>
            <w:hideMark/>
          </w:tcPr>
          <w:p w14:paraId="6A5ECED4" w14:textId="1A997BD9" w:rsidR="009A42E6" w:rsidRPr="00B77140" w:rsidRDefault="009A42E6" w:rsidP="009A42E6">
            <w:pPr>
              <w:jc w:val="center"/>
            </w:pPr>
            <w:r w:rsidRPr="00B70E70">
              <w:rPr>
                <w:sz w:val="20"/>
              </w:rPr>
              <w:t>4 de junho de 2026</w:t>
            </w:r>
          </w:p>
        </w:tc>
        <w:tc>
          <w:tcPr>
            <w:tcW w:w="3685" w:type="dxa"/>
            <w:hideMark/>
          </w:tcPr>
          <w:p w14:paraId="523194B3" w14:textId="2A1ABCDF" w:rsidR="009A42E6" w:rsidRPr="00B77140" w:rsidRDefault="009A42E6" w:rsidP="009A42E6">
            <w:pPr>
              <w:jc w:val="center"/>
            </w:pPr>
            <w:r w:rsidRPr="00B70E70">
              <w:rPr>
                <w:sz w:val="20"/>
              </w:rPr>
              <w:t>4 de dezembro de 2026</w:t>
            </w:r>
          </w:p>
        </w:tc>
        <w:tc>
          <w:tcPr>
            <w:tcW w:w="1134" w:type="dxa"/>
            <w:hideMark/>
          </w:tcPr>
          <w:p w14:paraId="53227044" w14:textId="64D2FB6C" w:rsidR="009A42E6" w:rsidRPr="00B77140" w:rsidRDefault="009A42E6" w:rsidP="009A42E6">
            <w:pPr>
              <w:jc w:val="center"/>
            </w:pPr>
            <w:r w:rsidRPr="00B70E70">
              <w:rPr>
                <w:sz w:val="20"/>
              </w:rPr>
              <w:t>11,1000</w:t>
            </w:r>
          </w:p>
        </w:tc>
      </w:tr>
      <w:tr w:rsidR="009A42E6" w14:paraId="5F19CD2A" w14:textId="77777777" w:rsidTr="00493369">
        <w:tc>
          <w:tcPr>
            <w:tcW w:w="3685" w:type="dxa"/>
            <w:hideMark/>
          </w:tcPr>
          <w:p w14:paraId="22A1C20E" w14:textId="78A972BB" w:rsidR="009A42E6" w:rsidRPr="00B77140" w:rsidRDefault="009A42E6" w:rsidP="009A42E6">
            <w:pPr>
              <w:jc w:val="center"/>
              <w:rPr>
                <w:highlight w:val="yellow"/>
              </w:rPr>
            </w:pPr>
            <w:r w:rsidRPr="009C083D">
              <w:rPr>
                <w:sz w:val="20"/>
              </w:rPr>
              <w:t>A partir de 4 de dezembro de 2026</w:t>
            </w:r>
          </w:p>
        </w:tc>
        <w:tc>
          <w:tcPr>
            <w:tcW w:w="3685" w:type="dxa"/>
            <w:hideMark/>
          </w:tcPr>
          <w:p w14:paraId="329E5E64" w14:textId="71B61B9E" w:rsidR="009A42E6" w:rsidRPr="00B77140" w:rsidRDefault="009A42E6" w:rsidP="009A42E6">
            <w:pPr>
              <w:jc w:val="center"/>
              <w:rPr>
                <w:highlight w:val="yellow"/>
              </w:rPr>
            </w:pPr>
            <w:r>
              <w:rPr>
                <w:sz w:val="20"/>
              </w:rPr>
              <w:t>Perpetuidade</w:t>
            </w:r>
          </w:p>
        </w:tc>
        <w:tc>
          <w:tcPr>
            <w:tcW w:w="1134" w:type="dxa"/>
            <w:hideMark/>
          </w:tcPr>
          <w:p w14:paraId="0097EADD" w14:textId="201C9510" w:rsidR="009A42E6" w:rsidRPr="00B77140" w:rsidRDefault="009A42E6" w:rsidP="009A42E6">
            <w:pPr>
              <w:jc w:val="center"/>
              <w:rPr>
                <w:highlight w:val="yellow"/>
              </w:rPr>
            </w:pPr>
            <w:r w:rsidRPr="009C083D">
              <w:rPr>
                <w:sz w:val="20"/>
              </w:rPr>
              <w:t>12,0000</w:t>
            </w:r>
          </w:p>
        </w:tc>
      </w:tr>
    </w:tbl>
    <w:p w14:paraId="41749560" w14:textId="77777777" w:rsidR="008E2D43" w:rsidRPr="00B5701E" w:rsidRDefault="008E2D43"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(1 + </w:t>
      </w:r>
      <w:proofErr w:type="spellStart"/>
      <w:r w:rsidRPr="00B5701E">
        <w:rPr>
          <w:sz w:val="24"/>
          <w:szCs w:val="24"/>
        </w:rPr>
        <w:t>TDI</w:t>
      </w:r>
      <w:r w:rsidRPr="00B5701E">
        <w:rPr>
          <w:sz w:val="24"/>
          <w:szCs w:val="24"/>
          <w:vertAlign w:val="subscript"/>
        </w:rPr>
        <w:t>k</w:t>
      </w:r>
      <w:proofErr w:type="spellEnd"/>
      <w:r w:rsidRPr="00B5701E">
        <w:rPr>
          <w:sz w:val="24"/>
          <w:szCs w:val="24"/>
        </w:rPr>
        <w:t>) é considerado com 16 (dezesseis) casas decimais, sem arredondamento.</w:t>
      </w:r>
    </w:p>
    <w:p w14:paraId="7C17E1FC" w14:textId="77777777" w:rsidR="0016629C" w:rsidRPr="00B5701E" w:rsidRDefault="0016629C" w:rsidP="00B5701E">
      <w:pPr>
        <w:pStyle w:val="PargrafodaLista"/>
        <w:ind w:left="709"/>
        <w:contextualSpacing w:val="0"/>
        <w:rPr>
          <w:sz w:val="24"/>
          <w:szCs w:val="24"/>
        </w:rPr>
      </w:pPr>
      <w:r w:rsidRPr="00B5701E">
        <w:rPr>
          <w:sz w:val="24"/>
          <w:szCs w:val="24"/>
        </w:rPr>
        <w:t xml:space="preserve">Efetua-se o </w:t>
      </w:r>
      <w:proofErr w:type="spellStart"/>
      <w:r w:rsidRPr="00B5701E">
        <w:rPr>
          <w:sz w:val="24"/>
          <w:szCs w:val="24"/>
        </w:rPr>
        <w:t>produtório</w:t>
      </w:r>
      <w:proofErr w:type="spellEnd"/>
      <w:r w:rsidRPr="00B5701E">
        <w:rPr>
          <w:sz w:val="24"/>
          <w:szCs w:val="24"/>
        </w:rPr>
        <w:t xml:space="preserve"> dos fatores (1 + </w:t>
      </w:r>
      <w:proofErr w:type="spellStart"/>
      <w:r w:rsidRPr="00B5701E">
        <w:rPr>
          <w:sz w:val="24"/>
          <w:szCs w:val="24"/>
        </w:rPr>
        <w:t>TDI</w:t>
      </w:r>
      <w:r w:rsidRPr="00B5701E">
        <w:rPr>
          <w:sz w:val="24"/>
          <w:szCs w:val="24"/>
          <w:vertAlign w:val="subscript"/>
        </w:rPr>
        <w:t>k</w:t>
      </w:r>
      <w:proofErr w:type="spellEnd"/>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 xml:space="preserve">O fator resultante da expressão (Fator DI x </w:t>
      </w:r>
      <w:proofErr w:type="spellStart"/>
      <w:r w:rsidRPr="00B5701E">
        <w:rPr>
          <w:sz w:val="24"/>
          <w:szCs w:val="24"/>
        </w:rPr>
        <w:t>FatorSpread</w:t>
      </w:r>
      <w:proofErr w:type="spellEnd"/>
      <w:r w:rsidRPr="00B5701E">
        <w:rPr>
          <w:sz w:val="24"/>
          <w:szCs w:val="24"/>
        </w:rPr>
        <w:t>) deve ser considerado com 9 (nove) casas decimais, com arredondamento.</w:t>
      </w:r>
    </w:p>
    <w:p w14:paraId="4F482910" w14:textId="19E0835E" w:rsidR="009E7A5E" w:rsidRDefault="0016629C" w:rsidP="00B5701E">
      <w:pPr>
        <w:ind w:left="709"/>
        <w:rPr>
          <w:i/>
          <w:iCs/>
          <w:sz w:val="24"/>
          <w:szCs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343414F9" w:rsidR="00A4519C" w:rsidRPr="00B5701E" w:rsidRDefault="00A4519C" w:rsidP="00A4519C">
      <w:pPr>
        <w:pStyle w:val="PargrafodaLista"/>
        <w:ind w:left="709"/>
        <w:contextualSpacing w:val="0"/>
        <w:rPr>
          <w:sz w:val="24"/>
          <w:szCs w:val="24"/>
        </w:rPr>
      </w:pPr>
      <w:bookmarkStart w:id="81" w:name="_Hlk55986972"/>
      <w:bookmarkStart w:id="82" w:name="_Hlk56155991"/>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81"/>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83" w:name="_Ref495492067"/>
      <w:bookmarkStart w:id="84" w:name="_Ref286154048"/>
      <w:bookmarkEnd w:id="69"/>
      <w:bookmarkEnd w:id="70"/>
      <w:bookmarkEnd w:id="71"/>
      <w:bookmarkEnd w:id="74"/>
      <w:bookmarkEnd w:id="77"/>
      <w:bookmarkEnd w:id="78"/>
      <w:bookmarkEnd w:id="82"/>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83"/>
    </w:p>
    <w:p w14:paraId="5036297E" w14:textId="3811AFFF" w:rsidR="0052473B" w:rsidRPr="00B5701E" w:rsidRDefault="00151253" w:rsidP="00C83225">
      <w:pPr>
        <w:numPr>
          <w:ilvl w:val="5"/>
          <w:numId w:val="3"/>
        </w:numPr>
        <w:ind w:firstLine="0"/>
        <w:rPr>
          <w:sz w:val="24"/>
          <w:szCs w:val="24"/>
        </w:rPr>
      </w:pPr>
      <w:bookmarkStart w:id="85"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85"/>
      <w:r w:rsidR="00C25E83">
        <w:rPr>
          <w:sz w:val="24"/>
          <w:szCs w:val="24"/>
        </w:rPr>
        <w:t xml:space="preserve"> </w:t>
      </w:r>
    </w:p>
    <w:p w14:paraId="48E2B897" w14:textId="6D95FF0E" w:rsidR="001011A4" w:rsidRPr="00B5701E" w:rsidRDefault="0010785E" w:rsidP="00C83225">
      <w:pPr>
        <w:numPr>
          <w:ilvl w:val="5"/>
          <w:numId w:val="3"/>
        </w:numPr>
        <w:ind w:firstLine="0"/>
        <w:rPr>
          <w:sz w:val="24"/>
          <w:szCs w:val="24"/>
        </w:rPr>
      </w:pPr>
      <w:bookmarkStart w:id="86" w:name="_Ref306030694"/>
      <w:r w:rsidRPr="00B5701E">
        <w:rPr>
          <w:sz w:val="24"/>
          <w:szCs w:val="24"/>
        </w:rPr>
        <w:lastRenderedPageBreak/>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 xml:space="preserve">pro rata </w:t>
      </w:r>
      <w:proofErr w:type="spellStart"/>
      <w:r w:rsidR="0094558B" w:rsidRPr="00B5701E">
        <w:rPr>
          <w:i/>
          <w:sz w:val="24"/>
          <w:szCs w:val="24"/>
        </w:rPr>
        <w:t>temporis</w:t>
      </w:r>
      <w:proofErr w:type="spellEnd"/>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86"/>
      <w:r w:rsidR="00451125" w:rsidRPr="00B5701E">
        <w:rPr>
          <w:sz w:val="24"/>
          <w:szCs w:val="24"/>
        </w:rPr>
        <w:t xml:space="preserve"> </w:t>
      </w:r>
    </w:p>
    <w:bookmarkEnd w:id="84"/>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2E66B240" w:rsidR="00DB2AAF" w:rsidRDefault="00123214" w:rsidP="00C83225">
      <w:pPr>
        <w:numPr>
          <w:ilvl w:val="1"/>
          <w:numId w:val="3"/>
        </w:numPr>
        <w:rPr>
          <w:sz w:val="24"/>
          <w:szCs w:val="24"/>
        </w:rPr>
      </w:pPr>
      <w:bookmarkStart w:id="87" w:name="_Ref488955249"/>
      <w:bookmarkStart w:id="88" w:name="_Ref534176584"/>
      <w:bookmarkEnd w:id="62"/>
      <w:bookmarkEnd w:id="72"/>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89"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xml:space="preserve">, e com aviso </w:t>
      </w:r>
      <w:r w:rsidR="005F2BBA" w:rsidRPr="00B5701E">
        <w:rPr>
          <w:sz w:val="24"/>
          <w:szCs w:val="24"/>
        </w:rPr>
        <w:lastRenderedPageBreak/>
        <w:t>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 xml:space="preserve">ao </w:t>
      </w:r>
      <w:proofErr w:type="spellStart"/>
      <w:r w:rsidR="00600769" w:rsidRPr="00B5701E">
        <w:rPr>
          <w:sz w:val="24"/>
          <w:szCs w:val="24"/>
        </w:rPr>
        <w:t>Escriturador</w:t>
      </w:r>
      <w:proofErr w:type="spellEnd"/>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90" w:name="_Hlk54879117"/>
      <w:r w:rsidR="006F3B11">
        <w:rPr>
          <w:sz w:val="24"/>
          <w:szCs w:val="24"/>
        </w:rPr>
        <w:t>(sendo vedado o resgate parcial)</w:t>
      </w:r>
      <w:bookmarkEnd w:id="90"/>
      <w:r w:rsidR="005F2BBA" w:rsidRPr="00B5701E">
        <w:rPr>
          <w:sz w:val="24"/>
          <w:szCs w:val="24"/>
        </w:rPr>
        <w:t>, com o consequente cancelamento de tais Debêntures, mediante</w:t>
      </w:r>
      <w:bookmarkEnd w:id="87"/>
      <w:r w:rsidR="00A53610" w:rsidRPr="00B5701E">
        <w:rPr>
          <w:sz w:val="24"/>
          <w:szCs w:val="24"/>
        </w:rPr>
        <w:t xml:space="preserve"> o </w:t>
      </w:r>
      <w:r w:rsidR="00DB2AAF" w:rsidRPr="00B5701E">
        <w:rPr>
          <w:sz w:val="24"/>
          <w:szCs w:val="24"/>
        </w:rPr>
        <w:t>pagamento do Valor Nominal Unitário das Debêntures</w:t>
      </w:r>
      <w:r w:rsidR="00A4519C">
        <w:rPr>
          <w:sz w:val="24"/>
          <w:szCs w:val="24"/>
        </w:rPr>
        <w:t xml:space="preserve"> ou saldo do Valor Nominal Unitário, conforme o caso,</w:t>
      </w:r>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 xml:space="preserve">pro rata </w:t>
      </w:r>
      <w:proofErr w:type="spellStart"/>
      <w:r w:rsidR="00126DA3" w:rsidRPr="00B5701E">
        <w:rPr>
          <w:i/>
          <w:sz w:val="24"/>
          <w:szCs w:val="24"/>
        </w:rPr>
        <w:t>temporis</w:t>
      </w:r>
      <w:proofErr w:type="spellEnd"/>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89"/>
      <w:r w:rsidR="00451125" w:rsidRPr="00B5701E">
        <w:rPr>
          <w:sz w:val="24"/>
          <w:szCs w:val="24"/>
        </w:rPr>
        <w:t xml:space="preserve"> </w:t>
      </w:r>
    </w:p>
    <w:p w14:paraId="300A092E" w14:textId="5E9B27C4" w:rsidR="00A4519C" w:rsidRPr="00B5701E" w:rsidRDefault="00A4519C" w:rsidP="00516CD3">
      <w:pPr>
        <w:numPr>
          <w:ilvl w:val="5"/>
          <w:numId w:val="3"/>
        </w:numPr>
        <w:ind w:firstLine="0"/>
        <w:rPr>
          <w:sz w:val="24"/>
          <w:szCs w:val="24"/>
        </w:rPr>
      </w:pPr>
      <w:r>
        <w:rPr>
          <w:sz w:val="24"/>
          <w:szCs w:val="24"/>
        </w:rPr>
        <w:t>O</w:t>
      </w:r>
      <w:r w:rsidRPr="00B5701E">
        <w:rPr>
          <w:sz w:val="24"/>
          <w:szCs w:val="24"/>
        </w:rPr>
        <w:t xml:space="preserve"> </w:t>
      </w:r>
      <w:r w:rsidR="009A42E6">
        <w:rPr>
          <w:sz w:val="24"/>
          <w:szCs w:val="24"/>
        </w:rPr>
        <w:t>R</w:t>
      </w:r>
      <w:r w:rsidRPr="00B5701E">
        <w:rPr>
          <w:sz w:val="24"/>
          <w:szCs w:val="24"/>
        </w:rPr>
        <w:t xml:space="preserve">esgate </w:t>
      </w:r>
      <w:r w:rsidR="009A42E6">
        <w:rPr>
          <w:sz w:val="24"/>
          <w:szCs w:val="24"/>
        </w:rPr>
        <w:t>A</w:t>
      </w:r>
      <w:r w:rsidRPr="00B5701E">
        <w:rPr>
          <w:sz w:val="24"/>
          <w:szCs w:val="24"/>
        </w:rPr>
        <w:t>ntecipado</w:t>
      </w:r>
      <w:r>
        <w:rPr>
          <w:sz w:val="24"/>
          <w:szCs w:val="24"/>
        </w:rPr>
        <w:t xml:space="preserve"> </w:t>
      </w:r>
      <w:r w:rsidR="009A42E6">
        <w:rPr>
          <w:sz w:val="24"/>
          <w:szCs w:val="24"/>
        </w:rPr>
        <w:t>F</w:t>
      </w:r>
      <w:r>
        <w:rPr>
          <w:sz w:val="24"/>
          <w:szCs w:val="24"/>
        </w:rPr>
        <w:t>acultativo</w:t>
      </w:r>
      <w:r w:rsidRPr="00B5701E">
        <w:rPr>
          <w:sz w:val="24"/>
          <w:szCs w:val="24"/>
        </w:rPr>
        <w:t>, com relação às Debêntures que (a) estejam custodiadas eletronicamente na B3, será realizado em conformida</w:t>
      </w:r>
      <w:r w:rsidRPr="0003000C">
        <w:rPr>
          <w:sz w:val="24"/>
          <w:szCs w:val="24"/>
        </w:rPr>
        <w:t xml:space="preserve">de com os procedimentos operacionais da B3; e (b) não estejam custodiadas eletronicamente na B3, será realizado em conformidade com os procedimentos operacionais do </w:t>
      </w:r>
      <w:proofErr w:type="spellStart"/>
      <w:r w:rsidRPr="0003000C">
        <w:rPr>
          <w:sz w:val="24"/>
          <w:szCs w:val="24"/>
        </w:rPr>
        <w:t>Escriturador</w:t>
      </w:r>
      <w:proofErr w:type="spellEnd"/>
      <w:r>
        <w:rPr>
          <w:sz w:val="24"/>
          <w:szCs w:val="24"/>
        </w:rPr>
        <w:t>.</w:t>
      </w:r>
    </w:p>
    <w:p w14:paraId="35B19795" w14:textId="0D41AF20" w:rsidR="00ED1F8A" w:rsidRPr="003E3870" w:rsidRDefault="00F85DE0" w:rsidP="00C83225">
      <w:pPr>
        <w:numPr>
          <w:ilvl w:val="1"/>
          <w:numId w:val="3"/>
        </w:numPr>
        <w:rPr>
          <w:i/>
          <w:sz w:val="24"/>
          <w:szCs w:val="24"/>
          <w:u w:val="single"/>
        </w:rPr>
      </w:pPr>
      <w:bookmarkStart w:id="91" w:name="_Hlk54692611"/>
      <w:bookmarkStart w:id="92" w:name="_Ref285570716"/>
      <w:bookmarkStart w:id="93" w:name="_Ref366061184"/>
      <w:bookmarkStart w:id="94"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95" w:name="_Hlk54879131"/>
      <w:r w:rsidR="00147AAC" w:rsidRPr="00147AAC">
        <w:rPr>
          <w:sz w:val="24"/>
          <w:szCs w:val="24"/>
        </w:rPr>
        <w:t xml:space="preserve">A Companhia poderá, a seu exclusivo critério, realizar, a qualquer tempo a partir, inclusive, de </w:t>
      </w:r>
      <w:r w:rsidR="00147AAC" w:rsidRPr="00B5701E">
        <w:rPr>
          <w:sz w:val="24"/>
          <w:szCs w:val="24"/>
        </w:rPr>
        <w:t>[•]</w:t>
      </w:r>
      <w:r w:rsidR="00147AAC" w:rsidRPr="00147AAC">
        <w:rPr>
          <w:sz w:val="24"/>
          <w:szCs w:val="24"/>
        </w:rPr>
        <w:t> de </w:t>
      </w:r>
      <w:r w:rsidR="00147AAC" w:rsidRPr="00B5701E">
        <w:rPr>
          <w:sz w:val="24"/>
          <w:szCs w:val="24"/>
        </w:rPr>
        <w:t>[•]</w:t>
      </w:r>
      <w:r w:rsidR="00147AAC" w:rsidRPr="00147AAC">
        <w:rPr>
          <w:sz w:val="24"/>
          <w:szCs w:val="24"/>
        </w:rPr>
        <w:t xml:space="preserve"> de 2021, e com aviso prévio aos Debenturistas (por meio de publicação de anúncio nos termos da Cláusula 7.26 abaixo ou de comunicação individual a todos os Debenturistas, com cópia ao Agente Fiduciário), ao Agente Fiduciário, ao </w:t>
      </w:r>
      <w:proofErr w:type="spellStart"/>
      <w:r w:rsidR="00147AAC" w:rsidRPr="00147AAC">
        <w:rPr>
          <w:sz w:val="24"/>
          <w:szCs w:val="24"/>
        </w:rPr>
        <w:t>Escriturador</w:t>
      </w:r>
      <w:proofErr w:type="spellEnd"/>
      <w:r w:rsidR="00147AAC" w:rsidRPr="00147AAC">
        <w:rPr>
          <w:sz w:val="24"/>
          <w:szCs w:val="24"/>
        </w:rPr>
        <w:t xml:space="preserve">,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A0D07">
        <w:rPr>
          <w:sz w:val="24"/>
          <w:szCs w:val="24"/>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A0D07">
        <w:rPr>
          <w:sz w:val="24"/>
          <w:szCs w:val="24"/>
        </w:rPr>
        <w:t>"</w:t>
      </w:r>
      <w:r w:rsidR="00147AAC" w:rsidRPr="009A42E6">
        <w:rPr>
          <w:sz w:val="24"/>
          <w:szCs w:val="24"/>
        </w:rPr>
        <w:t>,</w:t>
      </w:r>
      <w:r w:rsidR="00147AAC" w:rsidRPr="00147AAC">
        <w:rPr>
          <w:sz w:val="24"/>
          <w:szCs w:val="24"/>
        </w:rPr>
        <w:t xml:space="preserve">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 xml:space="preserve">pro rata </w:t>
      </w:r>
      <w:proofErr w:type="spellStart"/>
      <w:r w:rsidR="00147AAC" w:rsidRPr="00147AAC">
        <w:rPr>
          <w:i/>
          <w:sz w:val="24"/>
          <w:szCs w:val="24"/>
        </w:rPr>
        <w:t>temporis</w:t>
      </w:r>
      <w:proofErr w:type="spellEnd"/>
      <w:r w:rsidR="00147AAC" w:rsidRPr="00147AAC">
        <w:rPr>
          <w:sz w:val="24"/>
          <w:szCs w:val="24"/>
        </w:rPr>
        <w:t>, desde a Primeira Data de Integralização ou a data de pagamento da Remuneração imediatamente anterior, conforme o caso, até a data do efetivo pagamento</w:t>
      </w:r>
      <w:bookmarkEnd w:id="91"/>
      <w:bookmarkEnd w:id="95"/>
      <w:r w:rsidR="006715ED" w:rsidRPr="00B5701E">
        <w:rPr>
          <w:sz w:val="24"/>
          <w:szCs w:val="24"/>
        </w:rPr>
        <w:t>.</w:t>
      </w:r>
    </w:p>
    <w:p w14:paraId="5083C63A" w14:textId="27EE20A6" w:rsidR="00147AAC" w:rsidRDefault="00147AAC" w:rsidP="00147AAC">
      <w:pPr>
        <w:pStyle w:val="PargrafodaLista"/>
        <w:tabs>
          <w:tab w:val="left" w:pos="1560"/>
        </w:tabs>
        <w:ind w:left="709"/>
        <w:rPr>
          <w:sz w:val="24"/>
          <w:szCs w:val="24"/>
        </w:rPr>
      </w:pPr>
      <w:bookmarkStart w:id="96"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w:t>
      </w:r>
      <w:proofErr w:type="spellStart"/>
      <w:r w:rsidRPr="00147AAC">
        <w:rPr>
          <w:sz w:val="24"/>
          <w:szCs w:val="24"/>
        </w:rPr>
        <w:t>ii</w:t>
      </w:r>
      <w:proofErr w:type="spellEnd"/>
      <w:r w:rsidRPr="00147AAC">
        <w:rPr>
          <w:sz w:val="24"/>
          <w:szCs w:val="24"/>
        </w:rPr>
        <w:t>) o percentual a ser amortizado do Valor Nominal Unitário ou saldo do Valor Nominal Unitário das Debêntures, conforme o caso; e (</w:t>
      </w:r>
      <w:proofErr w:type="spellStart"/>
      <w:r w:rsidRPr="00147AAC">
        <w:rPr>
          <w:sz w:val="24"/>
          <w:szCs w:val="24"/>
        </w:rPr>
        <w:t>iii</w:t>
      </w:r>
      <w:proofErr w:type="spellEnd"/>
      <w:r w:rsidRPr="00147AAC">
        <w:rPr>
          <w:sz w:val="24"/>
          <w:szCs w:val="24"/>
        </w:rPr>
        <w:t xml:space="preserve">)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lastRenderedPageBreak/>
        <w:t>7.16.2</w:t>
      </w:r>
      <w:r w:rsidR="00CF2619">
        <w:rPr>
          <w:sz w:val="24"/>
          <w:szCs w:val="24"/>
        </w:rPr>
        <w:t>.</w:t>
      </w:r>
      <w:r w:rsidRPr="00147AAC">
        <w:rPr>
          <w:sz w:val="24"/>
          <w:szCs w:val="24"/>
        </w:rPr>
        <w:tab/>
        <w:t xml:space="preserve">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w:t>
      </w:r>
      <w:proofErr w:type="spellStart"/>
      <w:r w:rsidRPr="00147AAC">
        <w:rPr>
          <w:sz w:val="24"/>
          <w:szCs w:val="24"/>
        </w:rPr>
        <w:t>Escriturador</w:t>
      </w:r>
      <w:proofErr w:type="spellEnd"/>
      <w:r w:rsidRPr="00147AAC">
        <w:rPr>
          <w:sz w:val="24"/>
          <w:szCs w:val="24"/>
        </w:rPr>
        <w:t>.</w:t>
      </w:r>
    </w:p>
    <w:p w14:paraId="3BDC645A" w14:textId="0DBE2049" w:rsidR="00757A2E" w:rsidRPr="00B5701E" w:rsidRDefault="001D28DD" w:rsidP="00C83225">
      <w:pPr>
        <w:numPr>
          <w:ilvl w:val="1"/>
          <w:numId w:val="3"/>
        </w:numPr>
        <w:rPr>
          <w:sz w:val="24"/>
          <w:szCs w:val="24"/>
        </w:rPr>
      </w:pPr>
      <w:bookmarkStart w:id="97" w:name="_Ref286439163"/>
      <w:bookmarkStart w:id="98" w:name="_Ref302744040"/>
      <w:bookmarkStart w:id="99" w:name="_Ref306628854"/>
      <w:bookmarkEnd w:id="92"/>
      <w:bookmarkEnd w:id="93"/>
      <w:bookmarkEnd w:id="94"/>
      <w:bookmarkEnd w:id="96"/>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End w:id="97"/>
      <w:bookmarkEnd w:id="98"/>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Pr>
          <w:sz w:val="24"/>
          <w:szCs w:val="24"/>
        </w:rPr>
        <w:t>total</w:t>
      </w:r>
      <w:r w:rsidR="00147AAC">
        <w:rPr>
          <w:sz w:val="24"/>
          <w:szCs w:val="24"/>
        </w:rPr>
        <w:t>idade</w:t>
      </w:r>
      <w:r w:rsidR="009D05A9" w:rsidRPr="00B5701E">
        <w:rPr>
          <w:sz w:val="24"/>
          <w:szCs w:val="24"/>
        </w:rPr>
        <w:t xml:space="preserve"> </w:t>
      </w:r>
      <w:r w:rsidR="00056DFD">
        <w:rPr>
          <w:sz w:val="24"/>
          <w:szCs w:val="24"/>
        </w:rPr>
        <w:t>das Debêntures</w:t>
      </w:r>
      <w:r w:rsidR="00147AAC">
        <w:rPr>
          <w:sz w:val="24"/>
          <w:szCs w:val="24"/>
        </w:rPr>
        <w:t xml:space="preserve"> </w:t>
      </w:r>
      <w:r w:rsidR="00147AAC" w:rsidRPr="00147AAC">
        <w:rPr>
          <w:sz w:val="24"/>
          <w:szCs w:val="24"/>
        </w:rPr>
        <w:t>(sendo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99"/>
      <w:r w:rsidR="00126DA3" w:rsidRPr="00B5701E">
        <w:rPr>
          <w:iCs/>
          <w:sz w:val="24"/>
          <w:szCs w:val="24"/>
        </w:rPr>
        <w:t xml:space="preserve"> </w:t>
      </w:r>
    </w:p>
    <w:p w14:paraId="1102A97D" w14:textId="6C3A059B" w:rsidR="00757A2E" w:rsidRPr="00B5701E" w:rsidRDefault="00757A2E" w:rsidP="00C83225">
      <w:pPr>
        <w:numPr>
          <w:ilvl w:val="2"/>
          <w:numId w:val="3"/>
        </w:numPr>
        <w:rPr>
          <w:sz w:val="24"/>
          <w:szCs w:val="24"/>
        </w:rPr>
      </w:pPr>
      <w:bookmarkStart w:id="100" w:name="_Ref488942306"/>
      <w:bookmarkStart w:id="101"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100"/>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lastRenderedPageBreak/>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 xml:space="preserve">ao </w:t>
      </w:r>
      <w:proofErr w:type="spellStart"/>
      <w:r w:rsidR="00600769" w:rsidRPr="00B5701E">
        <w:rPr>
          <w:sz w:val="24"/>
          <w:szCs w:val="24"/>
        </w:rPr>
        <w:t>Escriturador</w:t>
      </w:r>
      <w:proofErr w:type="spellEnd"/>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 xml:space="preserve">pro rata </w:t>
      </w:r>
      <w:proofErr w:type="spellStart"/>
      <w:r w:rsidR="00A77C0E" w:rsidRPr="00B5701E">
        <w:rPr>
          <w:i/>
          <w:sz w:val="24"/>
          <w:szCs w:val="24"/>
        </w:rPr>
        <w:t>temporis</w:t>
      </w:r>
      <w:proofErr w:type="spellEnd"/>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 xml:space="preserve">o </w:t>
      </w:r>
      <w:proofErr w:type="spellStart"/>
      <w:r w:rsidR="00600769" w:rsidRPr="0003000C">
        <w:rPr>
          <w:sz w:val="24"/>
          <w:szCs w:val="24"/>
        </w:rPr>
        <w:t>Escriturador</w:t>
      </w:r>
      <w:proofErr w:type="spellEnd"/>
      <w:r w:rsidR="00757A2E" w:rsidRPr="0003000C">
        <w:rPr>
          <w:sz w:val="24"/>
          <w:szCs w:val="24"/>
        </w:rPr>
        <w:t>.</w:t>
      </w:r>
    </w:p>
    <w:p w14:paraId="4E96C925" w14:textId="3A0C4816" w:rsidR="00880FA8" w:rsidRPr="00B5701E" w:rsidRDefault="00880FA8" w:rsidP="00C83225">
      <w:pPr>
        <w:numPr>
          <w:ilvl w:val="1"/>
          <w:numId w:val="3"/>
        </w:numPr>
        <w:rPr>
          <w:sz w:val="24"/>
          <w:szCs w:val="24"/>
        </w:rPr>
      </w:pPr>
      <w:bookmarkStart w:id="102"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101"/>
    </w:p>
    <w:p w14:paraId="09AF7D77" w14:textId="77777777" w:rsidR="00AC5A5C" w:rsidRPr="00B5701E" w:rsidRDefault="00AC5A5C" w:rsidP="00C83225">
      <w:pPr>
        <w:numPr>
          <w:ilvl w:val="1"/>
          <w:numId w:val="3"/>
        </w:numPr>
        <w:rPr>
          <w:sz w:val="24"/>
          <w:szCs w:val="24"/>
        </w:rPr>
      </w:pPr>
      <w:bookmarkStart w:id="103" w:name="_Hlk54692836"/>
      <w:bookmarkEnd w:id="102"/>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103"/>
      <w:r w:rsidRPr="00B5701E">
        <w:rPr>
          <w:sz w:val="24"/>
          <w:szCs w:val="24"/>
        </w:rPr>
        <w:t>.</w:t>
      </w:r>
    </w:p>
    <w:p w14:paraId="2C6CFCB9" w14:textId="5F336B25" w:rsidR="00AC5A5C" w:rsidRPr="00B5701E" w:rsidRDefault="00AC5A5C" w:rsidP="00C83225">
      <w:pPr>
        <w:numPr>
          <w:ilvl w:val="1"/>
          <w:numId w:val="3"/>
        </w:numPr>
        <w:rPr>
          <w:sz w:val="24"/>
          <w:szCs w:val="24"/>
        </w:rPr>
      </w:pPr>
      <w:bookmarkStart w:id="104" w:name="_Hlk54692869"/>
      <w:bookmarkStart w:id="105" w:name="_Ref324932809"/>
      <w:r w:rsidRPr="00B5701E">
        <w:rPr>
          <w:i/>
          <w:sz w:val="24"/>
          <w:szCs w:val="24"/>
        </w:rPr>
        <w:lastRenderedPageBreak/>
        <w:t>Local de Pagamento</w:t>
      </w:r>
      <w:r w:rsidRPr="00B5701E">
        <w:rPr>
          <w:sz w:val="24"/>
          <w:szCs w:val="24"/>
        </w:rPr>
        <w:t>.</w:t>
      </w:r>
      <w:r w:rsidR="008771F4" w:rsidRPr="00B5701E">
        <w:rPr>
          <w:sz w:val="24"/>
          <w:szCs w:val="24"/>
        </w:rPr>
        <w:t xml:space="preserve"> </w:t>
      </w:r>
      <w:r w:rsidR="00283A8A" w:rsidRPr="00B5701E">
        <w:rPr>
          <w:sz w:val="24"/>
          <w:szCs w:val="24"/>
        </w:rPr>
        <w:t>Os 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w:t>
      </w:r>
      <w:proofErr w:type="spellStart"/>
      <w:r w:rsidR="00A54228" w:rsidRPr="00B5701E">
        <w:rPr>
          <w:sz w:val="24"/>
          <w:szCs w:val="24"/>
        </w:rPr>
        <w:t>ii</w:t>
      </w:r>
      <w:proofErr w:type="spellEnd"/>
      <w:r w:rsidR="00A54228" w:rsidRPr="00B5701E">
        <w:rPr>
          <w:sz w:val="24"/>
          <w:szCs w:val="24"/>
        </w:rPr>
        <w:t>) </w:t>
      </w:r>
      <w:r w:rsidR="00303D5A" w:rsidRPr="00B5701E">
        <w:rPr>
          <w:sz w:val="24"/>
          <w:szCs w:val="24"/>
        </w:rPr>
        <w:t>nos demais casos</w:t>
      </w:r>
      <w:r w:rsidR="00283A8A" w:rsidRPr="00B5701E">
        <w:rPr>
          <w:sz w:val="24"/>
          <w:szCs w:val="24"/>
        </w:rPr>
        <w:t>, por meio d</w:t>
      </w:r>
      <w:r w:rsidR="00600769" w:rsidRPr="00B5701E">
        <w:rPr>
          <w:sz w:val="24"/>
          <w:szCs w:val="24"/>
        </w:rPr>
        <w:t xml:space="preserve">o </w:t>
      </w:r>
      <w:proofErr w:type="spellStart"/>
      <w:r w:rsidR="00600769" w:rsidRPr="00B5701E">
        <w:rPr>
          <w:sz w:val="24"/>
          <w:szCs w:val="24"/>
        </w:rPr>
        <w:t>Escriturador</w:t>
      </w:r>
      <w:proofErr w:type="spellEnd"/>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104"/>
      <w:r w:rsidR="00845659" w:rsidRPr="00B5701E">
        <w:rPr>
          <w:sz w:val="24"/>
          <w:szCs w:val="24"/>
        </w:rPr>
        <w:t xml:space="preserve">. </w:t>
      </w:r>
      <w:bookmarkEnd w:id="105"/>
    </w:p>
    <w:p w14:paraId="6C280B6A" w14:textId="06C537A9" w:rsidR="00AC5A5C" w:rsidRPr="00B5701E" w:rsidRDefault="00AC5A5C" w:rsidP="00C83225">
      <w:pPr>
        <w:numPr>
          <w:ilvl w:val="1"/>
          <w:numId w:val="3"/>
        </w:numPr>
        <w:rPr>
          <w:sz w:val="24"/>
          <w:szCs w:val="24"/>
        </w:rPr>
      </w:pPr>
      <w:bookmarkStart w:id="106"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106"/>
    </w:p>
    <w:p w14:paraId="574AC2EA" w14:textId="77777777" w:rsidR="00880FA8" w:rsidRPr="00B5701E" w:rsidRDefault="00880FA8" w:rsidP="00C83225">
      <w:pPr>
        <w:numPr>
          <w:ilvl w:val="1"/>
          <w:numId w:val="3"/>
        </w:numPr>
        <w:rPr>
          <w:sz w:val="24"/>
          <w:szCs w:val="24"/>
        </w:rPr>
      </w:pPr>
      <w:bookmarkStart w:id="107"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 xml:space="preserve">pro rata </w:t>
      </w:r>
      <w:proofErr w:type="spellStart"/>
      <w:r w:rsidR="0056395A" w:rsidRPr="00B5701E">
        <w:rPr>
          <w:i/>
          <w:sz w:val="24"/>
          <w:szCs w:val="24"/>
        </w:rPr>
        <w:t>temporis</w:t>
      </w:r>
      <w:proofErr w:type="spellEnd"/>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w:t>
      </w:r>
      <w:proofErr w:type="spellStart"/>
      <w:r w:rsidR="000C0278" w:rsidRPr="00B5701E">
        <w:rPr>
          <w:sz w:val="24"/>
          <w:szCs w:val="24"/>
        </w:rPr>
        <w:t>ii</w:t>
      </w:r>
      <w:proofErr w:type="spellEnd"/>
      <w:r w:rsidR="000C0278" w:rsidRPr="00B5701E">
        <w:rPr>
          <w:sz w:val="24"/>
          <w:szCs w:val="24"/>
        </w:rPr>
        <w:t>)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107"/>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88"/>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w:t>
      </w:r>
      <w:proofErr w:type="spellStart"/>
      <w:r w:rsidR="001236FA" w:rsidRPr="00B5701E">
        <w:rPr>
          <w:sz w:val="24"/>
          <w:szCs w:val="24"/>
        </w:rPr>
        <w:t>Escriturador</w:t>
      </w:r>
      <w:proofErr w:type="spellEnd"/>
      <w:r w:rsidR="001236FA" w:rsidRPr="00B5701E">
        <w:rPr>
          <w:sz w:val="24"/>
          <w:szCs w:val="24"/>
        </w:rPr>
        <w:t>,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w:t>
      </w:r>
      <w:proofErr w:type="spellStart"/>
      <w:r w:rsidR="00D05A84" w:rsidRPr="00B5701E">
        <w:rPr>
          <w:sz w:val="24"/>
          <w:szCs w:val="24"/>
        </w:rPr>
        <w:t>Escriturador</w:t>
      </w:r>
      <w:proofErr w:type="spellEnd"/>
      <w:r w:rsidR="00D05A84" w:rsidRPr="00B5701E">
        <w:rPr>
          <w:sz w:val="24"/>
          <w:szCs w:val="24"/>
        </w:rPr>
        <w:t>,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108" w:name="_Ref534176672"/>
      <w:bookmarkStart w:id="109" w:name="_Ref359943667"/>
      <w:r w:rsidRPr="00B5701E">
        <w:rPr>
          <w:i/>
          <w:sz w:val="24"/>
          <w:szCs w:val="24"/>
        </w:rPr>
        <w:lastRenderedPageBreak/>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108"/>
      <w:r w:rsidR="003A548D" w:rsidRPr="00B5701E">
        <w:rPr>
          <w:sz w:val="24"/>
          <w:szCs w:val="24"/>
        </w:rPr>
        <w:t>.</w:t>
      </w:r>
      <w:bookmarkEnd w:id="109"/>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110"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110"/>
    </w:p>
    <w:p w14:paraId="105CEB53" w14:textId="52D339AF" w:rsidR="00940267"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descumprimento pela Companhia, na respectiva data de </w:t>
      </w:r>
      <w:r w:rsidR="00EA795B">
        <w:rPr>
          <w:sz w:val="24"/>
          <w:szCs w:val="24"/>
        </w:rPr>
        <w:t>pagamento</w:t>
      </w:r>
      <w:r w:rsidRPr="00B5701E">
        <w:rPr>
          <w:sz w:val="24"/>
          <w:szCs w:val="24"/>
        </w:rPr>
        <w:t xml:space="preserve">, de qualquer obrigação pecuniária decorrente desta Escritura de Emissão, não sanado pela Companhia no prazo de 3 (três) Dias Úteis contado da </w:t>
      </w:r>
      <w:r w:rsidR="009A42E6">
        <w:rPr>
          <w:sz w:val="24"/>
          <w:szCs w:val="24"/>
        </w:rPr>
        <w:t xml:space="preserve">respectiva </w:t>
      </w:r>
      <w:r w:rsidRPr="00B5701E">
        <w:rPr>
          <w:sz w:val="24"/>
          <w:szCs w:val="24"/>
        </w:rPr>
        <w:t>data</w:t>
      </w:r>
      <w:r w:rsidR="009A42E6">
        <w:rPr>
          <w:sz w:val="24"/>
          <w:szCs w:val="24"/>
        </w:rPr>
        <w:t xml:space="preserve"> de</w:t>
      </w:r>
      <w:r w:rsidRPr="00B5701E">
        <w:rPr>
          <w:sz w:val="24"/>
          <w:szCs w:val="24"/>
        </w:rPr>
        <w:t xml:space="preserve"> </w:t>
      </w:r>
      <w:r w:rsidR="00EA795B">
        <w:rPr>
          <w:sz w:val="24"/>
          <w:szCs w:val="24"/>
        </w:rPr>
        <w:t>pagamento</w:t>
      </w:r>
      <w:r w:rsidRPr="00B5701E">
        <w:rPr>
          <w:sz w:val="24"/>
          <w:szCs w:val="24"/>
        </w:rPr>
        <w:t xml:space="preserve">; </w:t>
      </w:r>
    </w:p>
    <w:p w14:paraId="29F3BF9E" w14:textId="598C2E3D"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756D0B03"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9ECA09" w:rsidR="00D05A84" w:rsidRPr="00B5701E"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lastRenderedPageBreak/>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516CD3">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p w14:paraId="6D823AC8" w14:textId="54502251" w:rsidR="002D422C" w:rsidRPr="00B5701E" w:rsidRDefault="002D422C" w:rsidP="00516CD3">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111" w:name="_DV_M45"/>
      <w:bookmarkStart w:id="112" w:name="_Ref356481704"/>
      <w:bookmarkStart w:id="113" w:name="_Ref359943338"/>
      <w:bookmarkStart w:id="114" w:name="_Ref130283254"/>
      <w:bookmarkEnd w:id="111"/>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112"/>
      <w:bookmarkEnd w:id="113"/>
      <w:r w:rsidR="00380566" w:rsidRPr="00B5701E">
        <w:rPr>
          <w:sz w:val="24"/>
          <w:szCs w:val="24"/>
        </w:rPr>
        <w:t xml:space="preserve"> </w:t>
      </w:r>
    </w:p>
    <w:p w14:paraId="4906BE67" w14:textId="0C58BD71" w:rsidR="00940267" w:rsidRPr="00B5701E" w:rsidRDefault="00940267" w:rsidP="00B5701E">
      <w:pPr>
        <w:pStyle w:val="PargrafodaLista"/>
        <w:tabs>
          <w:tab w:val="left" w:pos="1701"/>
        </w:tabs>
        <w:ind w:left="1701" w:hanging="992"/>
        <w:contextualSpacing w:val="0"/>
        <w:rPr>
          <w:b/>
          <w:sz w:val="24"/>
          <w:szCs w:val="24"/>
        </w:rPr>
      </w:pPr>
      <w:bookmarkStart w:id="115"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r w:rsidR="009A42E6">
        <w:rPr>
          <w:sz w:val="24"/>
          <w:szCs w:val="24"/>
        </w:rPr>
        <w:t>a</w:t>
      </w:r>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w:t>
      </w:r>
      <w:proofErr w:type="spellStart"/>
      <w:r w:rsidRPr="00B5701E">
        <w:rPr>
          <w:sz w:val="24"/>
          <w:szCs w:val="24"/>
        </w:rPr>
        <w:t>pré</w:t>
      </w:r>
      <w:proofErr w:type="spellEnd"/>
      <w:r w:rsidRPr="00B5701E">
        <w:rPr>
          <w:sz w:val="24"/>
          <w:szCs w:val="24"/>
        </w:rPr>
        <w:t>-executividade ou embargos, sendo que nesta última hipótese, com a garantia do juízo;</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w:t>
      </w:r>
      <w:r w:rsidRPr="00B5701E">
        <w:rPr>
          <w:sz w:val="24"/>
          <w:szCs w:val="24"/>
        </w:rPr>
        <w:lastRenderedPageBreak/>
        <w:t xml:space="preserve">atividade de exploração comercial de shopping center, ou passe a exercer outra atividade de forma preponderante a esta última; </w:t>
      </w:r>
    </w:p>
    <w:p w14:paraId="74A7782D" w14:textId="41A61F1B"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3683F2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desde que o Controle final de tal(</w:t>
      </w:r>
      <w:proofErr w:type="spellStart"/>
      <w:r w:rsidRPr="00F806F3">
        <w:rPr>
          <w:sz w:val="24"/>
          <w:szCs w:val="24"/>
        </w:rPr>
        <w:t>is</w:t>
      </w:r>
      <w:proofErr w:type="spellEnd"/>
      <w:r w:rsidRPr="00F806F3">
        <w:rPr>
          <w:sz w:val="24"/>
          <w:szCs w:val="24"/>
        </w:rPr>
        <w:t xml:space="preserve">) sociedade(s) seja mantido </w:t>
      </w:r>
      <w:r w:rsidRPr="006B63DC">
        <w:rPr>
          <w:sz w:val="24"/>
          <w:szCs w:val="24"/>
        </w:rPr>
        <w:t xml:space="preserve">pela </w:t>
      </w:r>
      <w:r w:rsidR="00794F0E" w:rsidRPr="006B63DC">
        <w:rPr>
          <w:sz w:val="24"/>
          <w:szCs w:val="24"/>
        </w:rPr>
        <w:t>Companhia</w:t>
      </w:r>
      <w:r w:rsidR="002704E1" w:rsidRPr="0000021D">
        <w:rPr>
          <w:sz w:val="24"/>
          <w:szCs w:val="24"/>
        </w:rPr>
        <w:t>; ou (c)</w:t>
      </w:r>
      <w:r w:rsidRPr="0000021D">
        <w:rPr>
          <w:sz w:val="24"/>
          <w:szCs w:val="24"/>
        </w:rPr>
        <w:t xml:space="preserve"> </w:t>
      </w:r>
      <w:r w:rsidR="002704E1" w:rsidRPr="0000021D">
        <w:rPr>
          <w:sz w:val="24"/>
          <w:szCs w:val="24"/>
        </w:rPr>
        <w:t xml:space="preserve">se </w:t>
      </w:r>
      <w:r w:rsidR="00897144" w:rsidRPr="0000021D">
        <w:rPr>
          <w:sz w:val="24"/>
          <w:szCs w:val="24"/>
        </w:rPr>
        <w:t xml:space="preserve">a companhia </w:t>
      </w:r>
      <w:r w:rsidR="00F8203D" w:rsidRPr="0000021D">
        <w:rPr>
          <w:sz w:val="24"/>
          <w:szCs w:val="24"/>
        </w:rPr>
        <w:t>resultante do</w:t>
      </w:r>
      <w:r w:rsidR="00897144" w:rsidRPr="0000021D">
        <w:rPr>
          <w:sz w:val="24"/>
          <w:szCs w:val="24"/>
        </w:rPr>
        <w:t xml:space="preserve"> referido processo de reestruturação societária</w:t>
      </w:r>
      <w:r w:rsidR="00F806F3" w:rsidRPr="0000021D">
        <w:rPr>
          <w:sz w:val="24"/>
          <w:szCs w:val="24"/>
        </w:rPr>
        <w:t xml:space="preserve"> </w:t>
      </w:r>
      <w:r w:rsidR="00F8203D" w:rsidRPr="0000021D">
        <w:rPr>
          <w:sz w:val="24"/>
          <w:szCs w:val="24"/>
        </w:rPr>
        <w:t>da Companhia ou seu Controlador, não sofr</w:t>
      </w:r>
      <w:r w:rsidR="006B63DC" w:rsidRPr="0000021D">
        <w:rPr>
          <w:sz w:val="24"/>
          <w:szCs w:val="24"/>
        </w:rPr>
        <w:t>er</w:t>
      </w:r>
      <w:r w:rsidR="00F8203D" w:rsidRPr="0000021D">
        <w:rPr>
          <w:sz w:val="24"/>
          <w:szCs w:val="24"/>
        </w:rPr>
        <w:t xml:space="preserve"> uma redução de</w:t>
      </w:r>
      <w:r w:rsidR="00897144" w:rsidRPr="0000021D">
        <w:rPr>
          <w:sz w:val="24"/>
          <w:szCs w:val="24"/>
        </w:rPr>
        <w:t xml:space="preserve"> risco de crédito </w:t>
      </w:r>
      <w:r w:rsidR="00F8203D" w:rsidRPr="0000021D">
        <w:rPr>
          <w:sz w:val="24"/>
          <w:szCs w:val="24"/>
        </w:rPr>
        <w:t>("</w:t>
      </w:r>
      <w:r w:rsidR="00F8203D" w:rsidRPr="0000021D">
        <w:rPr>
          <w:i/>
          <w:iCs/>
          <w:sz w:val="24"/>
          <w:szCs w:val="24"/>
        </w:rPr>
        <w:t>rating</w:t>
      </w:r>
      <w:r w:rsidR="00F8203D" w:rsidRPr="0000021D">
        <w:rPr>
          <w:sz w:val="24"/>
          <w:szCs w:val="24"/>
        </w:rPr>
        <w:t>") em relação ao rating atual da Companhia, em mais de 2 (dois) graus</w:t>
      </w:r>
      <w:r w:rsidR="000F444A" w:rsidRPr="006B63DC">
        <w:rPr>
          <w:sz w:val="24"/>
          <w:szCs w:val="24"/>
        </w:rPr>
        <w:t xml:space="preserve">. </w:t>
      </w:r>
      <w:r w:rsidR="002704E1" w:rsidRPr="0000021D">
        <w:rPr>
          <w:sz w:val="24"/>
          <w:szCs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w:t>
      </w:r>
      <w:proofErr w:type="spellStart"/>
      <w:r w:rsidRPr="00B5701E">
        <w:rPr>
          <w:sz w:val="24"/>
          <w:szCs w:val="24"/>
        </w:rPr>
        <w:t>is</w:t>
      </w:r>
      <w:proofErr w:type="spellEnd"/>
      <w:r w:rsidRPr="00B5701E">
        <w:rPr>
          <w:sz w:val="24"/>
          <w:szCs w:val="24"/>
        </w:rPr>
        <w:t>) relativa(s) à(s) operação(</w:t>
      </w:r>
      <w:proofErr w:type="spellStart"/>
      <w:r w:rsidRPr="00B5701E">
        <w:rPr>
          <w:sz w:val="24"/>
          <w:szCs w:val="24"/>
        </w:rPr>
        <w:t>ões</w:t>
      </w:r>
      <w:proofErr w:type="spellEnd"/>
      <w:r w:rsidRPr="00B5701E">
        <w:rPr>
          <w:sz w:val="24"/>
          <w:szCs w:val="24"/>
        </w:rPr>
        <w:t>),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r w:rsidR="008B0A19">
        <w:rPr>
          <w:sz w:val="24"/>
          <w:szCs w:val="24"/>
        </w:rPr>
        <w:t xml:space="preserve"> </w:t>
      </w:r>
      <w:r w:rsidR="007967B3">
        <w:rPr>
          <w:i/>
          <w:iCs/>
          <w:sz w:val="24"/>
          <w:szCs w:val="24"/>
        </w:rPr>
        <w:t xml:space="preserve"> </w:t>
      </w:r>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lastRenderedPageBreak/>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p>
    <w:p w14:paraId="642C0DF6" w14:textId="37DF6BAB" w:rsidR="00DF082A" w:rsidRPr="008B0A19" w:rsidRDefault="00940267" w:rsidP="00807CEE">
      <w:pPr>
        <w:pStyle w:val="PargrafodaLista"/>
        <w:numPr>
          <w:ilvl w:val="2"/>
          <w:numId w:val="3"/>
        </w:numPr>
        <w:contextualSpacing w:val="0"/>
        <w:rPr>
          <w:i/>
          <w:iCs/>
          <w:sz w:val="24"/>
          <w:szCs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r w:rsidR="00C25E83" w:rsidRPr="008B0A19">
        <w:rPr>
          <w:iCs/>
          <w:sz w:val="24"/>
          <w:szCs w:val="24"/>
        </w:rPr>
        <w:t xml:space="preserve"> </w:t>
      </w:r>
      <w:r w:rsidR="00DF082A" w:rsidRPr="008B0A19">
        <w:rPr>
          <w:i/>
          <w:sz w:val="24"/>
          <w:szCs w:val="24"/>
        </w:rPr>
        <w:t xml:space="preserve"> </w:t>
      </w:r>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116" w:name="_DV_M123"/>
      <w:bookmarkStart w:id="117" w:name="_DV_M285"/>
      <w:bookmarkStart w:id="118" w:name="_DV_M126"/>
      <w:bookmarkStart w:id="119" w:name="_Ref130283217"/>
      <w:bookmarkStart w:id="120" w:name="_Ref169028300"/>
      <w:bookmarkStart w:id="121" w:name="_Ref278369126"/>
      <w:bookmarkStart w:id="122" w:name="_Ref534176562"/>
      <w:bookmarkEnd w:id="114"/>
      <w:bookmarkEnd w:id="115"/>
      <w:bookmarkEnd w:id="116"/>
      <w:bookmarkEnd w:id="117"/>
      <w:bookmarkEnd w:id="118"/>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119"/>
      <w:bookmarkEnd w:id="120"/>
      <w:bookmarkEnd w:id="121"/>
    </w:p>
    <w:p w14:paraId="4991B1BB" w14:textId="09E0DEA4" w:rsidR="003A1BA4" w:rsidRPr="00B5701E" w:rsidRDefault="00794F0E" w:rsidP="00B5701E">
      <w:pPr>
        <w:ind w:left="709"/>
        <w:rPr>
          <w:sz w:val="24"/>
          <w:szCs w:val="24"/>
        </w:rPr>
      </w:pPr>
      <w:bookmarkStart w:id="123" w:name="_DV_C174"/>
      <w:bookmarkStart w:id="124"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50% (cinquenta por cento) mais um</w:t>
      </w:r>
      <w:r w:rsidR="009A42E6">
        <w:rPr>
          <w:rStyle w:val="DeltaViewDeletion"/>
          <w:strike w:val="0"/>
          <w:color w:val="auto"/>
          <w:sz w:val="24"/>
          <w:szCs w:val="24"/>
        </w:rPr>
        <w:t>a</w:t>
      </w:r>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122"/>
      <w:bookmarkEnd w:id="123"/>
      <w:bookmarkEnd w:id="124"/>
      <w:r w:rsidR="00F15858" w:rsidRPr="00B5701E">
        <w:rPr>
          <w:rStyle w:val="DeltaViewDeletion"/>
          <w:strike w:val="0"/>
          <w:color w:val="auto"/>
          <w:sz w:val="24"/>
          <w:szCs w:val="24"/>
        </w:rPr>
        <w:t xml:space="preserve"> </w:t>
      </w:r>
      <w:r w:rsidR="007967B3">
        <w:rPr>
          <w:rStyle w:val="DeltaViewDeletion"/>
          <w:i/>
          <w:iCs/>
          <w:strike w:val="0"/>
          <w:color w:val="auto"/>
          <w:sz w:val="24"/>
          <w:szCs w:val="24"/>
        </w:rPr>
        <w:t xml:space="preserve"> </w:t>
      </w:r>
    </w:p>
    <w:p w14:paraId="755C3636" w14:textId="1232942C" w:rsidR="00C52A1F" w:rsidRPr="00B5701E" w:rsidRDefault="00794F0E" w:rsidP="00B5701E">
      <w:pPr>
        <w:ind w:left="709"/>
        <w:rPr>
          <w:sz w:val="24"/>
          <w:szCs w:val="24"/>
        </w:rPr>
      </w:pPr>
      <w:bookmarkStart w:id="125" w:name="_Ref130283221"/>
      <w:bookmarkStart w:id="126" w:name="_Ref534176563"/>
      <w:bookmarkStart w:id="127"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w:t>
      </w:r>
      <w:r w:rsidR="00880FA8" w:rsidRPr="00B5701E">
        <w:rPr>
          <w:sz w:val="24"/>
          <w:szCs w:val="24"/>
        </w:rPr>
        <w:lastRenderedPageBreak/>
        <w:t xml:space="preserve">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bookmarkEnd w:id="125"/>
      <w:bookmarkEnd w:id="126"/>
      <w:bookmarkEnd w:id="127"/>
      <w:r w:rsidR="00C3186D">
        <w:rPr>
          <w:sz w:val="24"/>
          <w:szCs w:val="24"/>
        </w:rPr>
        <w:t>.</w:t>
      </w:r>
      <w:r w:rsidR="00667C6F" w:rsidRPr="00B5701E">
        <w:rPr>
          <w:b/>
          <w:sz w:val="24"/>
          <w:szCs w:val="24"/>
        </w:rPr>
        <w:t xml:space="preserve"> </w:t>
      </w:r>
    </w:p>
    <w:p w14:paraId="6D98A94E" w14:textId="6837C582"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r w:rsidR="00C3186D">
        <w:rPr>
          <w:sz w:val="24"/>
          <w:szCs w:val="24"/>
        </w:rPr>
        <w:t>C</w:t>
      </w:r>
      <w:r w:rsidR="00A4519C" w:rsidRPr="00A4519C">
        <w:rPr>
          <w:sz w:val="24"/>
          <w:szCs w:val="24"/>
        </w:rPr>
        <w:t xml:space="preserve">láusula </w:t>
      </w:r>
      <w:r w:rsidR="009A42E6">
        <w:rPr>
          <w:sz w:val="24"/>
          <w:szCs w:val="24"/>
        </w:rPr>
        <w:t xml:space="preserve">7.25.5 </w:t>
      </w:r>
      <w:r w:rsidR="00A4519C" w:rsidRPr="00A4519C">
        <w:rPr>
          <w:sz w:val="24"/>
          <w:szCs w:val="24"/>
        </w:rPr>
        <w:t xml:space="preserve">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128" w:name="_Ref130286395"/>
      <w:bookmarkStart w:id="129"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que não sejam os valores a que se referem os itens (</w:t>
      </w:r>
      <w:proofErr w:type="spellStart"/>
      <w:r w:rsidR="00B13ED1" w:rsidRPr="00B5701E">
        <w:rPr>
          <w:bCs/>
          <w:sz w:val="24"/>
          <w:szCs w:val="24"/>
        </w:rPr>
        <w:t>ii</w:t>
      </w:r>
      <w:proofErr w:type="spellEnd"/>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abaixo; (</w:t>
      </w:r>
      <w:proofErr w:type="spellStart"/>
      <w:r w:rsidR="00B13ED1" w:rsidRPr="00B5701E">
        <w:rPr>
          <w:bCs/>
          <w:sz w:val="24"/>
          <w:szCs w:val="24"/>
        </w:rPr>
        <w:t>ii</w:t>
      </w:r>
      <w:proofErr w:type="spellEnd"/>
      <w:r w:rsidR="00B13ED1" w:rsidRPr="00B5701E">
        <w:rPr>
          <w:bCs/>
          <w:sz w:val="24"/>
          <w:szCs w:val="24"/>
        </w:rPr>
        <w:t xml:space="preserve">)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w:t>
      </w:r>
      <w:proofErr w:type="spellStart"/>
      <w:r w:rsidR="00B13ED1" w:rsidRPr="00B5701E">
        <w:rPr>
          <w:bCs/>
          <w:sz w:val="24"/>
          <w:szCs w:val="24"/>
        </w:rPr>
        <w:t>iii</w:t>
      </w:r>
      <w:proofErr w:type="spellEnd"/>
      <w:r w:rsidR="00B13ED1" w:rsidRPr="00B5701E">
        <w:rPr>
          <w:bCs/>
          <w:sz w:val="24"/>
          <w:szCs w:val="24"/>
        </w:rPr>
        <w:t>)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128"/>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129"/>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130" w:name="_Ref130390982"/>
    </w:p>
    <w:p w14:paraId="289AEAFD" w14:textId="4EAA8800" w:rsidR="00880FA8" w:rsidRPr="00B5701E" w:rsidRDefault="00794F0E" w:rsidP="00B5701E">
      <w:pPr>
        <w:ind w:left="709" w:hanging="709"/>
        <w:rPr>
          <w:sz w:val="24"/>
          <w:szCs w:val="24"/>
        </w:rPr>
      </w:pPr>
      <w:bookmarkStart w:id="131" w:name="_Ref279333767"/>
      <w:r w:rsidRPr="00B5701E">
        <w:rPr>
          <w:sz w:val="24"/>
          <w:szCs w:val="24"/>
        </w:rPr>
        <w:t>8.1.</w:t>
      </w:r>
      <w:r w:rsidRPr="00B5701E">
        <w:rPr>
          <w:sz w:val="24"/>
          <w:szCs w:val="24"/>
        </w:rPr>
        <w:tab/>
      </w:r>
      <w:bookmarkStart w:id="132"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130"/>
      <w:bookmarkEnd w:id="131"/>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19BCAAAE"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sobre qualquer mudança na natureza ou escopo dos negócios e operações da Companhia, ou sobre qualquer </w:t>
      </w:r>
      <w:r w:rsidRPr="00B5701E">
        <w:rPr>
          <w:sz w:val="24"/>
          <w:szCs w:val="24"/>
        </w:rPr>
        <w:lastRenderedPageBreak/>
        <w:t>evento ou fato, que no entendimento da Companhia afete ou que possa afetar adversamente</w:t>
      </w:r>
      <w:r w:rsidR="002704E1">
        <w:rPr>
          <w:sz w:val="24"/>
          <w:szCs w:val="24"/>
        </w:rPr>
        <w:t xml:space="preserve"> </w:t>
      </w:r>
      <w:r w:rsidR="002704E1" w:rsidRPr="0000021D">
        <w:rPr>
          <w:sz w:val="24"/>
          <w:szCs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133" w:name="_Hlk54879577"/>
      <w:r w:rsidR="00667C6F" w:rsidRPr="00B5701E">
        <w:rPr>
          <w:b/>
          <w:sz w:val="24"/>
          <w:szCs w:val="24"/>
        </w:rPr>
        <w:t xml:space="preserve"> </w:t>
      </w:r>
      <w:bookmarkEnd w:id="133"/>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w:t>
      </w:r>
      <w:proofErr w:type="spellStart"/>
      <w:r w:rsidRPr="00B5701E">
        <w:rPr>
          <w:sz w:val="24"/>
          <w:szCs w:val="24"/>
        </w:rPr>
        <w:t>ii</w:t>
      </w:r>
      <w:proofErr w:type="spellEnd"/>
      <w:r w:rsidRPr="00B5701E">
        <w:rPr>
          <w:sz w:val="24"/>
          <w:szCs w:val="24"/>
        </w:rPr>
        <w:t>)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E77C8B2"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5"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 xml:space="preserve">informações razoáveis sobre a Companhia e seus ativos que o Agente Fiduciário requerer, desde que tais informações sejam necessárias à defesa dos direitos dos </w:t>
      </w:r>
      <w:r w:rsidR="00F843A1" w:rsidRPr="00B5701E">
        <w:rPr>
          <w:sz w:val="24"/>
          <w:szCs w:val="24"/>
        </w:rPr>
        <w:lastRenderedPageBreak/>
        <w:t>Debenturistas e ressalvadas as informações de natureza estratégica e/ou confidencial para a Companhia;</w:t>
      </w:r>
      <w:r w:rsidR="006E0EF5" w:rsidRPr="00B5701E">
        <w:rPr>
          <w:sz w:val="24"/>
          <w:szCs w:val="24"/>
        </w:rPr>
        <w:t xml:space="preserve"> </w:t>
      </w:r>
    </w:p>
    <w:p w14:paraId="6BCD14FE" w14:textId="01FFD18F" w:rsidR="00F843A1" w:rsidRPr="00B5701E" w:rsidRDefault="00E238C6" w:rsidP="00C83225">
      <w:pPr>
        <w:widowControl w:val="0"/>
        <w:numPr>
          <w:ilvl w:val="0"/>
          <w:numId w:val="5"/>
        </w:numPr>
        <w:tabs>
          <w:tab w:val="left" w:pos="2127"/>
        </w:tabs>
        <w:ind w:left="2127" w:hanging="426"/>
        <w:rPr>
          <w:sz w:val="24"/>
          <w:szCs w:val="24"/>
        </w:rPr>
      </w:pPr>
      <w:bookmarkStart w:id="134"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135" w:name="_DV_M376"/>
      <w:bookmarkEnd w:id="134"/>
      <w:bookmarkEnd w:id="135"/>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proofErr w:type="spellStart"/>
      <w:r w:rsidR="00D93F23">
        <w:rPr>
          <w:w w:val="0"/>
          <w:sz w:val="24"/>
          <w:szCs w:val="24"/>
        </w:rPr>
        <w:t>ii</w:t>
      </w:r>
      <w:proofErr w:type="spellEnd"/>
      <w:r w:rsidR="00D93F23">
        <w:rPr>
          <w:w w:val="0"/>
          <w:sz w:val="24"/>
          <w:szCs w:val="24"/>
        </w:rPr>
        <w:t>)</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proofErr w:type="spellStart"/>
      <w:r w:rsidR="00D93F23">
        <w:rPr>
          <w:w w:val="0"/>
          <w:sz w:val="24"/>
          <w:szCs w:val="24"/>
        </w:rPr>
        <w:t>iii</w:t>
      </w:r>
      <w:proofErr w:type="spellEnd"/>
      <w:r w:rsidR="006E0EF5" w:rsidRPr="00B5701E">
        <w:rPr>
          <w:w w:val="0"/>
          <w:sz w:val="24"/>
          <w:szCs w:val="24"/>
        </w:rPr>
        <w:t>) não ocorrência de qualquer dos Eventos de Inadimplemento perante os Debenturistas e o Agente Fiduciário)</w:t>
      </w:r>
      <w:r w:rsidR="00F843A1" w:rsidRPr="00B5701E">
        <w:rPr>
          <w:w w:val="0"/>
          <w:sz w:val="24"/>
          <w:szCs w:val="24"/>
        </w:rPr>
        <w:t>;</w:t>
      </w:r>
      <w:r w:rsidR="0063020C" w:rsidRPr="00B5701E">
        <w:rPr>
          <w:w w:val="0"/>
          <w:sz w:val="24"/>
          <w:szCs w:val="24"/>
        </w:rPr>
        <w:t xml:space="preserve"> </w:t>
      </w:r>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136"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136"/>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5CFFE984"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2704E1" w:rsidRPr="00B5701E">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2704E1" w:rsidRPr="00B5701E">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77777777" w:rsidR="00F843A1" w:rsidRPr="00B5701E" w:rsidRDefault="00F843A1" w:rsidP="00C83225">
      <w:pPr>
        <w:widowControl w:val="0"/>
        <w:numPr>
          <w:ilvl w:val="0"/>
          <w:numId w:val="5"/>
        </w:numPr>
        <w:tabs>
          <w:tab w:val="left" w:pos="2127"/>
        </w:tabs>
        <w:ind w:left="2127" w:hanging="426"/>
        <w:rPr>
          <w:sz w:val="24"/>
          <w:szCs w:val="24"/>
        </w:rPr>
      </w:pPr>
      <w:bookmarkStart w:id="137" w:name="_Ref437354654"/>
      <w:r w:rsidRPr="00B5701E">
        <w:rPr>
          <w:sz w:val="24"/>
          <w:szCs w:val="24"/>
        </w:rPr>
        <w:lastRenderedPageBreak/>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137"/>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6"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138" w:name="_DV_M403"/>
      <w:bookmarkEnd w:id="138"/>
      <w:r w:rsidR="009B25E7" w:rsidRPr="00B5701E">
        <w:rPr>
          <w:sz w:val="24"/>
          <w:szCs w:val="24"/>
        </w:rPr>
        <w:t xml:space="preserve"> </w:t>
      </w:r>
      <w:r w:rsidR="001F4C4F" w:rsidRPr="00B5701E">
        <w:rPr>
          <w:sz w:val="24"/>
          <w:szCs w:val="24"/>
        </w:rPr>
        <w:t>aos</w:t>
      </w:r>
      <w:bookmarkStart w:id="139"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139"/>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7BB8EAF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140" w:name="_Ref350442302"/>
      <w:r w:rsidRPr="00B5701E">
        <w:rPr>
          <w:sz w:val="24"/>
          <w:szCs w:val="24"/>
        </w:rPr>
        <w:t>manter sempre atualizado o seu registro de companhia aberta junto à CVM, nos termos das normas, regulamentos e instruções da CVM aplicáveis;</w:t>
      </w:r>
      <w:bookmarkEnd w:id="140"/>
      <w:r w:rsidR="00375022">
        <w:rPr>
          <w:sz w:val="24"/>
          <w:szCs w:val="24"/>
        </w:rPr>
        <w:t xml:space="preserve"> </w:t>
      </w:r>
      <w:bookmarkStart w:id="141" w:name="_Hlk54879670"/>
      <w:r w:rsidR="009F0FB6">
        <w:rPr>
          <w:i/>
          <w:iCs/>
          <w:sz w:val="24"/>
          <w:szCs w:val="24"/>
        </w:rPr>
        <w:t xml:space="preserve"> </w:t>
      </w:r>
      <w:bookmarkEnd w:id="141"/>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não realizar operações fora de seu objeto social, observadas as </w:t>
      </w:r>
      <w:r w:rsidRPr="00B5701E">
        <w:rPr>
          <w:sz w:val="24"/>
          <w:szCs w:val="24"/>
        </w:rPr>
        <w:lastRenderedPageBreak/>
        <w:t>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416D4CA"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w:t>
      </w:r>
      <w:proofErr w:type="spellStart"/>
      <w:r w:rsidR="00A328B2" w:rsidRPr="00B5701E">
        <w:rPr>
          <w:rFonts w:eastAsia="Arial Unicode MS"/>
          <w:sz w:val="24"/>
          <w:szCs w:val="24"/>
        </w:rPr>
        <w:t>ii</w:t>
      </w:r>
      <w:proofErr w:type="spellEnd"/>
      <w:r w:rsidR="00A328B2" w:rsidRPr="00B5701E">
        <w:rPr>
          <w:rFonts w:eastAsia="Arial Unicode MS"/>
          <w:sz w:val="24"/>
          <w:szCs w:val="24"/>
        </w:rPr>
        <w:t>)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4697326"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9F0FB6">
        <w:rPr>
          <w:i/>
          <w:iCs/>
          <w:sz w:val="24"/>
          <w:szCs w:val="24"/>
        </w:rPr>
        <w:t xml:space="preserve"> </w:t>
      </w:r>
    </w:p>
    <w:p w14:paraId="63464674" w14:textId="4AEF4B10"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w:t>
      </w:r>
      <w:proofErr w:type="spellStart"/>
      <w:r w:rsidRPr="00B5701E">
        <w:rPr>
          <w:rStyle w:val="DeltaViewDeletion"/>
          <w:strike w:val="0"/>
          <w:color w:val="auto"/>
          <w:sz w:val="24"/>
          <w:szCs w:val="24"/>
        </w:rPr>
        <w:t>ii</w:t>
      </w:r>
      <w:proofErr w:type="spellEnd"/>
      <w:r w:rsidRPr="00B5701E">
        <w:rPr>
          <w:rStyle w:val="DeltaViewDeletion"/>
          <w:strike w:val="0"/>
          <w:color w:val="auto"/>
          <w:sz w:val="24"/>
          <w:szCs w:val="24"/>
        </w:rPr>
        <w:t>)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w:t>
      </w:r>
      <w:r w:rsidRPr="00B5701E">
        <w:rPr>
          <w:rStyle w:val="DeltaViewDeletion"/>
          <w:strike w:val="0"/>
          <w:color w:val="auto"/>
          <w:sz w:val="24"/>
          <w:szCs w:val="24"/>
        </w:rPr>
        <w:lastRenderedPageBreak/>
        <w:t xml:space="preserve">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142" w:name="_DV_M293"/>
      <w:bookmarkStart w:id="143" w:name="_DV_M294"/>
      <w:bookmarkStart w:id="144" w:name="_DV_M295"/>
      <w:bookmarkEnd w:id="142"/>
      <w:bookmarkEnd w:id="143"/>
      <w:bookmarkEnd w:id="144"/>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w:t>
      </w:r>
      <w:proofErr w:type="spellStart"/>
      <w:r w:rsidRPr="00B5701E">
        <w:rPr>
          <w:sz w:val="24"/>
          <w:szCs w:val="24"/>
        </w:rPr>
        <w:t>Escriturador</w:t>
      </w:r>
      <w:proofErr w:type="spellEnd"/>
      <w:r w:rsidRPr="00B5701E">
        <w:rPr>
          <w:sz w:val="24"/>
          <w:szCs w:val="24"/>
        </w:rPr>
        <w:t>; (</w:t>
      </w:r>
      <w:proofErr w:type="spellStart"/>
      <w:r w:rsidRPr="00B5701E">
        <w:rPr>
          <w:sz w:val="24"/>
          <w:szCs w:val="24"/>
        </w:rPr>
        <w:t>ii</w:t>
      </w:r>
      <w:proofErr w:type="spellEnd"/>
      <w:r w:rsidRPr="00B5701E">
        <w:rPr>
          <w:sz w:val="24"/>
          <w:szCs w:val="24"/>
        </w:rPr>
        <w:t xml:space="preserve">) </w:t>
      </w:r>
      <w:r w:rsidR="002704E1">
        <w:rPr>
          <w:sz w:val="24"/>
          <w:szCs w:val="24"/>
        </w:rPr>
        <w:t xml:space="preserve">o </w:t>
      </w:r>
      <w:r w:rsidRPr="00B5701E">
        <w:rPr>
          <w:sz w:val="24"/>
          <w:szCs w:val="24"/>
        </w:rPr>
        <w:t>Agente Fiduciário; e (</w:t>
      </w:r>
      <w:proofErr w:type="spellStart"/>
      <w:r w:rsidRPr="00B5701E">
        <w:rPr>
          <w:sz w:val="24"/>
          <w:szCs w:val="24"/>
        </w:rPr>
        <w:t>iii</w:t>
      </w:r>
      <w:proofErr w:type="spellEnd"/>
      <w:r w:rsidRPr="00B5701E">
        <w:rPr>
          <w:sz w:val="24"/>
          <w:szCs w:val="24"/>
        </w:rPr>
        <w:t>)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591F8F49"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00021D">
        <w:rPr>
          <w:sz w:val="24"/>
          <w:szCs w:val="24"/>
        </w:rPr>
        <w:t>3</w:t>
      </w:r>
      <w:r w:rsidRPr="0000021D">
        <w:rPr>
          <w:sz w:val="24"/>
          <w:szCs w:val="24"/>
        </w:rPr>
        <w:t xml:space="preserve"> (</w:t>
      </w:r>
      <w:r w:rsidR="009A3833" w:rsidRPr="0000021D">
        <w:rPr>
          <w:sz w:val="24"/>
          <w:szCs w:val="24"/>
        </w:rPr>
        <w:t>três</w:t>
      </w:r>
      <w:r w:rsidRPr="0000021D">
        <w:rPr>
          <w:sz w:val="24"/>
          <w:szCs w:val="24"/>
        </w:rPr>
        <w:t>) Dia</w:t>
      </w:r>
      <w:r w:rsidR="002704E1" w:rsidRPr="0000021D">
        <w:rPr>
          <w:sz w:val="24"/>
          <w:szCs w:val="24"/>
        </w:rPr>
        <w:t>s</w:t>
      </w:r>
      <w:r w:rsidRPr="0000021D">
        <w:rPr>
          <w:sz w:val="24"/>
          <w:szCs w:val="24"/>
        </w:rPr>
        <w:t xml:space="preserve"> Út</w:t>
      </w:r>
      <w:r w:rsidR="002704E1" w:rsidRPr="0000021D">
        <w:rPr>
          <w:sz w:val="24"/>
          <w:szCs w:val="24"/>
        </w:rPr>
        <w:t>e</w:t>
      </w:r>
      <w:r w:rsidR="004B5692" w:rsidRPr="0000021D">
        <w:rPr>
          <w:sz w:val="24"/>
          <w:szCs w:val="24"/>
        </w:rPr>
        <w:t>i</w:t>
      </w:r>
      <w:r w:rsidR="002704E1" w:rsidRPr="0000021D">
        <w:rPr>
          <w:sz w:val="24"/>
          <w:szCs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lastRenderedPageBreak/>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145" w:name="_Hlk536801735"/>
      <w:r w:rsidR="00F843A1" w:rsidRPr="00B5701E">
        <w:rPr>
          <w:sz w:val="24"/>
          <w:szCs w:val="24"/>
        </w:rPr>
        <w:t>nos termos do artigo 17 da Instrução CVM 476:</w:t>
      </w:r>
      <w:r w:rsidR="00175A1F" w:rsidRPr="00B5701E">
        <w:rPr>
          <w:sz w:val="24"/>
          <w:szCs w:val="24"/>
        </w:rPr>
        <w:t xml:space="preserve"> </w:t>
      </w:r>
    </w:p>
    <w:p w14:paraId="1F49557D" w14:textId="74DFB738" w:rsidR="00F843A1" w:rsidRDefault="00F843A1" w:rsidP="00C83225">
      <w:pPr>
        <w:pStyle w:val="PargrafodaLista"/>
        <w:widowControl w:val="0"/>
        <w:numPr>
          <w:ilvl w:val="0"/>
          <w:numId w:val="6"/>
        </w:numPr>
        <w:ind w:hanging="437"/>
        <w:rPr>
          <w:sz w:val="24"/>
          <w:szCs w:val="24"/>
        </w:rPr>
      </w:pPr>
      <w:r w:rsidRPr="00B5701E">
        <w:rPr>
          <w:sz w:val="24"/>
          <w:szCs w:val="24"/>
        </w:rPr>
        <w:t>preparar as demonstrações financeiras consolidadas da Companhia relativas a cada exercício social, em conformidade com a Lei das Sociedades por Ações e com as regras emitidas pela CVM;</w:t>
      </w:r>
    </w:p>
    <w:p w14:paraId="4584D8F4" w14:textId="77777777" w:rsidR="009A42E6" w:rsidRPr="00B5701E" w:rsidRDefault="009A42E6" w:rsidP="00FA0D07">
      <w:pPr>
        <w:pStyle w:val="PargrafodaLista"/>
        <w:widowControl w:val="0"/>
        <w:ind w:left="2138"/>
        <w:rPr>
          <w:sz w:val="24"/>
          <w:szCs w:val="24"/>
        </w:rPr>
      </w:pP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605487A"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proofErr w:type="spellStart"/>
      <w:r w:rsidR="006762BE" w:rsidRPr="006762BE">
        <w:rPr>
          <w:i/>
          <w:iCs/>
          <w:sz w:val="24"/>
          <w:szCs w:val="24"/>
        </w:rPr>
        <w:t>ii</w:t>
      </w:r>
      <w:proofErr w:type="spellEnd"/>
      <w:r w:rsidRPr="006762BE">
        <w:rPr>
          <w:i/>
          <w:iCs/>
          <w:sz w:val="24"/>
          <w:szCs w:val="24"/>
        </w:rPr>
        <w:t>)</w:t>
      </w:r>
      <w:r w:rsidRPr="00B5701E">
        <w:rPr>
          <w:sz w:val="24"/>
          <w:szCs w:val="24"/>
        </w:rPr>
        <w:t xml:space="preserve"> em sistema disponibilizado pela entidade </w:t>
      </w:r>
      <w:r w:rsidRPr="00B5701E">
        <w:rPr>
          <w:sz w:val="24"/>
          <w:szCs w:val="24"/>
        </w:rPr>
        <w:lastRenderedPageBreak/>
        <w:t>administradora de mercados organizados onde os valores mobiliários estão admitidos à negociação.</w:t>
      </w:r>
    </w:p>
    <w:bookmarkEnd w:id="132"/>
    <w:bookmarkEnd w:id="145"/>
    <w:p w14:paraId="41E87E78" w14:textId="77777777" w:rsidR="00880FA8" w:rsidRPr="00B5701E" w:rsidRDefault="00880FA8" w:rsidP="00B5701E">
      <w:pPr>
        <w:rPr>
          <w:sz w:val="24"/>
          <w:szCs w:val="24"/>
        </w:rPr>
      </w:pPr>
    </w:p>
    <w:p w14:paraId="0F488867" w14:textId="5313FDA0" w:rsidR="00880FA8" w:rsidRPr="00B5701E" w:rsidRDefault="002704E1" w:rsidP="00B5701E">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096E183" w:rsidR="000F6479" w:rsidRPr="00B5701E" w:rsidRDefault="0018687B" w:rsidP="00B5701E">
      <w:pPr>
        <w:ind w:left="1701" w:hanging="992"/>
        <w:rPr>
          <w:sz w:val="24"/>
          <w:szCs w:val="24"/>
        </w:rPr>
      </w:pPr>
      <w:r w:rsidRPr="00B5701E">
        <w:rPr>
          <w:sz w:val="24"/>
          <w:szCs w:val="24"/>
        </w:rPr>
        <w:t>I.</w:t>
      </w:r>
      <w:r w:rsidRPr="00B5701E">
        <w:rPr>
          <w:sz w:val="24"/>
          <w:szCs w:val="24"/>
        </w:rPr>
        <w:tab/>
      </w:r>
      <w:proofErr w:type="spellStart"/>
      <w:r w:rsidR="000F6479" w:rsidRPr="00B5701E">
        <w:rPr>
          <w:sz w:val="24"/>
          <w:szCs w:val="24"/>
        </w:rPr>
        <w:t>é</w:t>
      </w:r>
      <w:proofErr w:type="spellEnd"/>
      <w:r w:rsidR="000F6479" w:rsidRPr="00B5701E">
        <w:rPr>
          <w:sz w:val="24"/>
          <w:szCs w:val="24"/>
        </w:rPr>
        <w:t xml:space="preserve">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o(s) representante(s) legal(</w:t>
      </w:r>
      <w:proofErr w:type="spellStart"/>
      <w:r w:rsidR="00E604FD" w:rsidRPr="00B5701E">
        <w:rPr>
          <w:sz w:val="24"/>
          <w:szCs w:val="24"/>
        </w:rPr>
        <w:t>is</w:t>
      </w:r>
      <w:proofErr w:type="spellEnd"/>
      <w:r w:rsidR="00E604FD" w:rsidRPr="00B5701E">
        <w:rPr>
          <w:sz w:val="24"/>
          <w:szCs w:val="24"/>
        </w:rPr>
        <w:t xml:space="preserve">)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75628B1"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xml:space="preserve">) não infringem qualquer ordem, decisão ou sentença </w:t>
      </w:r>
      <w:r w:rsidR="000F6479" w:rsidRPr="00B5701E">
        <w:rPr>
          <w:sz w:val="24"/>
          <w:szCs w:val="24"/>
        </w:rPr>
        <w:lastRenderedPageBreak/>
        <w:t>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w:t>
      </w:r>
      <w:proofErr w:type="spellStart"/>
      <w:r w:rsidR="0018687B" w:rsidRPr="00B5701E">
        <w:rPr>
          <w:sz w:val="24"/>
          <w:szCs w:val="24"/>
        </w:rPr>
        <w:t>nesta</w:t>
      </w:r>
      <w:proofErr w:type="spellEnd"/>
      <w:r w:rsidR="0018687B" w:rsidRPr="00B5701E">
        <w:rPr>
          <w:sz w:val="24"/>
          <w:szCs w:val="24"/>
        </w:rPr>
        <w:t xml:space="preserve">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3F788F00" w:rsidR="00A62000" w:rsidRPr="00B5701E" w:rsidRDefault="009E4EC7" w:rsidP="00C83225">
      <w:pPr>
        <w:numPr>
          <w:ilvl w:val="2"/>
          <w:numId w:val="7"/>
        </w:numPr>
        <w:tabs>
          <w:tab w:val="left" w:pos="709"/>
        </w:tabs>
        <w:rPr>
          <w:sz w:val="24"/>
          <w:szCs w:val="24"/>
        </w:rPr>
      </w:pPr>
      <w:bookmarkStart w:id="146"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146"/>
      <w:r w:rsidR="0038004B" w:rsidRPr="00B5701E">
        <w:rPr>
          <w:sz w:val="24"/>
          <w:szCs w:val="24"/>
        </w:rPr>
        <w:t xml:space="preserve"> </w:t>
      </w:r>
      <w:r w:rsidR="00F15686" w:rsidRPr="00B5701E">
        <w:rPr>
          <w:b/>
          <w:sz w:val="24"/>
          <w:szCs w:val="24"/>
        </w:rPr>
        <w:t xml:space="preserve"> </w:t>
      </w:r>
    </w:p>
    <w:p w14:paraId="1C0D4302" w14:textId="0F45712D"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lastRenderedPageBreak/>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C83225">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C83225">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C83225">
      <w:pPr>
        <w:numPr>
          <w:ilvl w:val="2"/>
          <w:numId w:val="8"/>
        </w:numPr>
        <w:tabs>
          <w:tab w:val="num" w:pos="709"/>
        </w:tabs>
        <w:ind w:left="1701"/>
        <w:rPr>
          <w:sz w:val="24"/>
          <w:szCs w:val="24"/>
        </w:rPr>
      </w:pPr>
      <w:r w:rsidRPr="00B5701E">
        <w:rPr>
          <w:sz w:val="24"/>
          <w:szCs w:val="24"/>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B5701E">
        <w:rPr>
          <w:sz w:val="24"/>
          <w:szCs w:val="24"/>
        </w:rPr>
        <w:t>assuma</w:t>
      </w:r>
      <w:proofErr w:type="spellEnd"/>
      <w:r w:rsidRPr="00B5701E">
        <w:rPr>
          <w:sz w:val="24"/>
          <w:szCs w:val="24"/>
        </w:rPr>
        <w:t xml:space="preserve"> efetivamente as suas funções</w:t>
      </w:r>
      <w:r w:rsidR="00880FA8" w:rsidRPr="00B5701E">
        <w:rPr>
          <w:sz w:val="24"/>
          <w:szCs w:val="24"/>
        </w:rPr>
        <w:t>;</w:t>
      </w:r>
    </w:p>
    <w:p w14:paraId="6348BCA4" w14:textId="7BC0AE0A" w:rsidR="00880FA8" w:rsidRPr="00B5701E" w:rsidRDefault="00D205E6" w:rsidP="00C83225">
      <w:pPr>
        <w:numPr>
          <w:ilvl w:val="2"/>
          <w:numId w:val="8"/>
        </w:numPr>
        <w:tabs>
          <w:tab w:val="num" w:pos="709"/>
        </w:tabs>
        <w:ind w:left="1701"/>
        <w:rPr>
          <w:sz w:val="24"/>
          <w:szCs w:val="24"/>
        </w:rPr>
      </w:pPr>
      <w:bookmarkStart w:id="147"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147"/>
    </w:p>
    <w:p w14:paraId="7879D31D" w14:textId="77777777" w:rsidR="00880FA8" w:rsidRPr="00B5701E" w:rsidRDefault="0043782A" w:rsidP="00C83225">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DE1D65" w:rsidRPr="00B5701E">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C83225">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ou (b) a </w:t>
      </w:r>
      <w:r w:rsidRPr="00B5701E">
        <w:rPr>
          <w:sz w:val="24"/>
          <w:szCs w:val="24"/>
        </w:rPr>
        <w:lastRenderedPageBreak/>
        <w:t>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DE1D65" w:rsidRPr="00B5701E">
        <w:rPr>
          <w:sz w:val="24"/>
          <w:szCs w:val="24"/>
        </w:rPr>
        <w:t>IV acima</w:t>
      </w:r>
      <w:r w:rsidRPr="00B5701E">
        <w:rPr>
          <w:sz w:val="24"/>
          <w:szCs w:val="24"/>
        </w:rPr>
        <w:fldChar w:fldCharType="end"/>
      </w:r>
      <w:r w:rsidRPr="00B5701E">
        <w:rPr>
          <w:sz w:val="24"/>
          <w:szCs w:val="24"/>
        </w:rPr>
        <w:t xml:space="preserve"> não delibere sobre a matéria;</w:t>
      </w:r>
    </w:p>
    <w:p w14:paraId="0BDCC830" w14:textId="77777777" w:rsidR="00880FA8" w:rsidRPr="00B5701E" w:rsidRDefault="00880FA8" w:rsidP="00C83225">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DE1D65" w:rsidRPr="00B5701E">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C83225">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52ACE749" w:rsidR="00880FA8" w:rsidRPr="00B5701E" w:rsidRDefault="0018687B" w:rsidP="00B5701E">
      <w:pPr>
        <w:ind w:left="709" w:hanging="709"/>
        <w:rPr>
          <w:sz w:val="24"/>
          <w:szCs w:val="24"/>
        </w:rPr>
      </w:pPr>
      <w:bookmarkStart w:id="148"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148"/>
      <w:r w:rsidR="00497938" w:rsidRPr="00B5701E">
        <w:rPr>
          <w:sz w:val="24"/>
          <w:szCs w:val="24"/>
        </w:rPr>
        <w:t xml:space="preserve"> </w:t>
      </w:r>
    </w:p>
    <w:p w14:paraId="4FF51A23" w14:textId="6F2CB19D" w:rsidR="00240E8D" w:rsidRPr="00B5701E" w:rsidRDefault="001E5BB1" w:rsidP="00C83225">
      <w:pPr>
        <w:keepNext/>
        <w:numPr>
          <w:ilvl w:val="2"/>
          <w:numId w:val="9"/>
        </w:numPr>
        <w:tabs>
          <w:tab w:val="clear" w:pos="1701"/>
          <w:tab w:val="num" w:pos="709"/>
        </w:tabs>
        <w:rPr>
          <w:sz w:val="24"/>
          <w:szCs w:val="24"/>
        </w:rPr>
      </w:pPr>
      <w:bookmarkStart w:id="149" w:name="_Ref264564354"/>
      <w:bookmarkStart w:id="150"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149"/>
      <w:r w:rsidR="00E7039D" w:rsidRPr="00B5701E">
        <w:rPr>
          <w:sz w:val="24"/>
          <w:szCs w:val="24"/>
        </w:rPr>
        <w:t xml:space="preserve"> </w:t>
      </w:r>
    </w:p>
    <w:p w14:paraId="08F8835D" w14:textId="055951DC" w:rsidR="00240E8D" w:rsidRPr="00B5701E" w:rsidRDefault="001E5BB1" w:rsidP="00C83225">
      <w:pPr>
        <w:numPr>
          <w:ilvl w:val="3"/>
          <w:numId w:val="9"/>
        </w:numPr>
        <w:tabs>
          <w:tab w:val="clear" w:pos="2126"/>
          <w:tab w:val="num" w:pos="709"/>
        </w:tabs>
        <w:ind w:left="1701" w:firstLine="0"/>
        <w:rPr>
          <w:sz w:val="24"/>
          <w:szCs w:val="24"/>
        </w:rPr>
      </w:pPr>
      <w:bookmarkStart w:id="151" w:name="_Ref264707931"/>
      <w:r w:rsidRPr="00B5701E">
        <w:rPr>
          <w:sz w:val="24"/>
          <w:szCs w:val="24"/>
        </w:rPr>
        <w:t>reajustada anualmente, desde a data de pagamento da primeira parcela, pela variação acumulada do</w:t>
      </w:r>
      <w:r w:rsidRPr="004356C7">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 xml:space="preserve">pro rata </w:t>
      </w:r>
      <w:proofErr w:type="spellStart"/>
      <w:r w:rsidRPr="00B5701E">
        <w:rPr>
          <w:i/>
          <w:sz w:val="24"/>
          <w:szCs w:val="24"/>
        </w:rPr>
        <w:t>temporis</w:t>
      </w:r>
      <w:proofErr w:type="spellEnd"/>
      <w:r w:rsidRPr="00B5701E">
        <w:rPr>
          <w:sz w:val="24"/>
          <w:szCs w:val="24"/>
        </w:rPr>
        <w:t>, se necessário</w:t>
      </w:r>
      <w:r w:rsidR="00240E8D" w:rsidRPr="00B5701E">
        <w:rPr>
          <w:sz w:val="24"/>
          <w:szCs w:val="24"/>
        </w:rPr>
        <w:t>;</w:t>
      </w:r>
      <w:bookmarkEnd w:id="151"/>
    </w:p>
    <w:p w14:paraId="40D447AC" w14:textId="2174E74A" w:rsidR="00240E8D" w:rsidRPr="00B5701E" w:rsidRDefault="001E5BB1" w:rsidP="00C83225">
      <w:pPr>
        <w:numPr>
          <w:ilvl w:val="3"/>
          <w:numId w:val="9"/>
        </w:numPr>
        <w:tabs>
          <w:tab w:val="clear" w:pos="2126"/>
          <w:tab w:val="num" w:pos="709"/>
        </w:tabs>
        <w:ind w:left="1701" w:firstLine="0"/>
        <w:rPr>
          <w:sz w:val="24"/>
          <w:szCs w:val="24"/>
        </w:rPr>
      </w:pPr>
      <w:bookmarkStart w:id="15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r w:rsidR="009A42E6">
        <w:rPr>
          <w:sz w:val="24"/>
          <w:szCs w:val="24"/>
        </w:rPr>
        <w:t>.</w:t>
      </w:r>
      <w:r w:rsidRPr="007866EE">
        <w:rPr>
          <w:sz w:val="24"/>
          <w:szCs w:val="24"/>
        </w:rPr>
        <w:t xml:space="preserve"> </w:t>
      </w:r>
      <w:r w:rsidRPr="00733424">
        <w:rPr>
          <w:sz w:val="24"/>
          <w:szCs w:val="24"/>
        </w:rPr>
        <w:t>Na data da presente celebração</w:t>
      </w:r>
      <w:r w:rsidR="009A42E6">
        <w:rPr>
          <w:sz w:val="24"/>
          <w:szCs w:val="24"/>
        </w:rPr>
        <w:t>,</w:t>
      </w:r>
      <w:r w:rsidRPr="00733424">
        <w:rPr>
          <w:sz w:val="24"/>
          <w:szCs w:val="24"/>
        </w:rPr>
        <w:t xml:space="preserve"> o </w:t>
      </w:r>
      <w:proofErr w:type="spellStart"/>
      <w:r w:rsidRPr="003E3870">
        <w:rPr>
          <w:i/>
          <w:iCs/>
          <w:sz w:val="24"/>
          <w:szCs w:val="24"/>
        </w:rPr>
        <w:t>gross-up</w:t>
      </w:r>
      <w:proofErr w:type="spellEnd"/>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15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w:t>
      </w:r>
      <w:r w:rsidRPr="00B5701E">
        <w:rPr>
          <w:sz w:val="24"/>
          <w:szCs w:val="24"/>
        </w:rPr>
        <w:lastRenderedPageBreak/>
        <w:t xml:space="preserve">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6FD71240"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proofErr w:type="spellStart"/>
      <w:r w:rsidR="005A1A29" w:rsidRPr="00B5701E">
        <w:rPr>
          <w:i/>
          <w:sz w:val="24"/>
          <w:szCs w:val="24"/>
        </w:rPr>
        <w:t>temporis</w:t>
      </w:r>
      <w:proofErr w:type="spellEnd"/>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w:t>
      </w:r>
      <w:proofErr w:type="spellStart"/>
      <w:r w:rsidR="00281F4F" w:rsidRPr="00B5701E">
        <w:rPr>
          <w:sz w:val="24"/>
          <w:szCs w:val="24"/>
        </w:rPr>
        <w:t>ii</w:t>
      </w:r>
      <w:proofErr w:type="spellEnd"/>
      <w:r w:rsidR="00281F4F" w:rsidRPr="00B5701E">
        <w:rPr>
          <w:sz w:val="24"/>
          <w:szCs w:val="24"/>
        </w:rPr>
        <w:t>)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28E41BC2"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5502F9AB"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 xml:space="preserve">erão devidos ao Agente Fiduciário, adicionalmente, o valor de R$500,00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w:t>
      </w:r>
      <w:proofErr w:type="spellStart"/>
      <w:r w:rsidRPr="004A02C1">
        <w:rPr>
          <w:sz w:val="24"/>
          <w:szCs w:val="24"/>
        </w:rPr>
        <w:t>ii</w:t>
      </w:r>
      <w:proofErr w:type="spellEnd"/>
      <w:r w:rsidRPr="004A02C1">
        <w:rPr>
          <w:sz w:val="24"/>
          <w:szCs w:val="24"/>
        </w:rPr>
        <w:t xml:space="preserve">)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w:t>
      </w:r>
      <w:proofErr w:type="spellStart"/>
      <w:r w:rsidRPr="004A02C1">
        <w:rPr>
          <w:sz w:val="24"/>
          <w:szCs w:val="24"/>
        </w:rPr>
        <w:t>iii</w:t>
      </w:r>
      <w:proofErr w:type="spellEnd"/>
      <w:r w:rsidRPr="004A02C1">
        <w:rPr>
          <w:sz w:val="24"/>
          <w:szCs w:val="24"/>
        </w:rPr>
        <w:t xml:space="preserve">)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w:t>
      </w:r>
      <w:proofErr w:type="spellStart"/>
      <w:r w:rsidRPr="004A02C1">
        <w:rPr>
          <w:sz w:val="24"/>
          <w:szCs w:val="24"/>
        </w:rPr>
        <w:t>iv</w:t>
      </w:r>
      <w:proofErr w:type="spellEnd"/>
      <w:r w:rsidRPr="004A02C1">
        <w:rPr>
          <w:sz w:val="24"/>
          <w:szCs w:val="24"/>
        </w:rPr>
        <w:t xml:space="preserve">)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w:t>
      </w:r>
      <w:proofErr w:type="spellStart"/>
      <w:r w:rsidRPr="004A02C1">
        <w:rPr>
          <w:sz w:val="24"/>
          <w:szCs w:val="24"/>
        </w:rPr>
        <w:t>vii</w:t>
      </w:r>
      <w:proofErr w:type="spellEnd"/>
      <w:r w:rsidRPr="004A02C1">
        <w:rPr>
          <w:sz w:val="24"/>
          <w:szCs w:val="24"/>
        </w:rPr>
        <w:t xml:space="preserve">)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erais de Debenturistas, de forma presencial e/ou virtual; (</w:t>
      </w:r>
      <w:proofErr w:type="spellStart"/>
      <w:r w:rsidRPr="004A02C1">
        <w:rPr>
          <w:sz w:val="24"/>
          <w:szCs w:val="24"/>
        </w:rPr>
        <w:t>viii</w:t>
      </w:r>
      <w:proofErr w:type="spellEnd"/>
      <w:r w:rsidRPr="004A02C1">
        <w:rPr>
          <w:sz w:val="24"/>
          <w:szCs w:val="24"/>
        </w:rPr>
        <w:t xml:space="preserve">)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proofErr w:type="spellStart"/>
      <w:r w:rsidRPr="004A02C1">
        <w:rPr>
          <w:sz w:val="24"/>
          <w:szCs w:val="24"/>
        </w:rPr>
        <w:t>vii</w:t>
      </w:r>
      <w:proofErr w:type="spellEnd"/>
      <w:r w:rsidR="005F4C4D">
        <w:rPr>
          <w:sz w:val="24"/>
          <w:szCs w:val="24"/>
        </w:rPr>
        <w:t>"</w:t>
      </w:r>
      <w:r w:rsidRPr="004A02C1">
        <w:rPr>
          <w:sz w:val="24"/>
          <w:szCs w:val="24"/>
        </w:rPr>
        <w:t xml:space="preserve"> acima; (</w:t>
      </w:r>
      <w:proofErr w:type="spellStart"/>
      <w:r w:rsidRPr="004A02C1">
        <w:rPr>
          <w:sz w:val="24"/>
          <w:szCs w:val="24"/>
        </w:rPr>
        <w:t>ix</w:t>
      </w:r>
      <w:proofErr w:type="spellEnd"/>
      <w:r w:rsidRPr="004A02C1">
        <w:rPr>
          <w:sz w:val="24"/>
          <w:szCs w:val="24"/>
        </w:rPr>
        <w:t>)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lastRenderedPageBreak/>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2C872B93" w:rsidR="00880FA8" w:rsidRPr="00B5701E" w:rsidRDefault="00880FA8" w:rsidP="00C83225">
      <w:pPr>
        <w:numPr>
          <w:ilvl w:val="2"/>
          <w:numId w:val="9"/>
        </w:numPr>
        <w:tabs>
          <w:tab w:val="clear" w:pos="1701"/>
          <w:tab w:val="num" w:pos="709"/>
        </w:tabs>
        <w:rPr>
          <w:sz w:val="24"/>
          <w:szCs w:val="24"/>
        </w:rPr>
      </w:pPr>
      <w:bookmarkStart w:id="153" w:name="_Ref130284022"/>
      <w:bookmarkEnd w:id="150"/>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w:t>
      </w:r>
      <w:proofErr w:type="spellStart"/>
      <w:r w:rsidR="001E5BB1">
        <w:rPr>
          <w:sz w:val="24"/>
          <w:szCs w:val="24"/>
        </w:rPr>
        <w:t>ii</w:t>
      </w:r>
      <w:proofErr w:type="spellEnd"/>
      <w:r w:rsidR="001E5BB1">
        <w:rPr>
          <w:sz w:val="24"/>
          <w:szCs w:val="24"/>
        </w:rPr>
        <w:t>) sejam em valor inferior a 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xml:space="preserve">, sem a necessidade de </w:t>
      </w:r>
      <w:proofErr w:type="spellStart"/>
      <w:r w:rsidR="001E5BB1">
        <w:rPr>
          <w:sz w:val="24"/>
          <w:szCs w:val="24"/>
        </w:rPr>
        <w:t>pré</w:t>
      </w:r>
      <w:proofErr w:type="spellEnd"/>
      <w:r w:rsidR="001E5BB1">
        <w:rPr>
          <w:sz w:val="24"/>
          <w:szCs w:val="24"/>
        </w:rPr>
        <w:t xml:space="preserve"> aprovação da Companhia</w:t>
      </w:r>
      <w:r w:rsidR="007B30F2" w:rsidRPr="00B5701E">
        <w:rPr>
          <w:sz w:val="24"/>
          <w:szCs w:val="24"/>
        </w:rPr>
        <w:t>, incluindo despesas com</w:t>
      </w:r>
      <w:r w:rsidRPr="00B5701E">
        <w:rPr>
          <w:sz w:val="24"/>
          <w:szCs w:val="24"/>
        </w:rPr>
        <w:t>:</w:t>
      </w:r>
      <w:bookmarkStart w:id="154" w:name="_Hlk1411411"/>
      <w:bookmarkEnd w:id="153"/>
      <w:r w:rsidR="001E5BB1">
        <w:rPr>
          <w:sz w:val="24"/>
          <w:szCs w:val="24"/>
        </w:rPr>
        <w:t xml:space="preserve"> </w:t>
      </w:r>
    </w:p>
    <w:bookmarkEnd w:id="154"/>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155"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156"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w:t>
      </w:r>
      <w:proofErr w:type="spellStart"/>
      <w:r w:rsidRPr="00B5701E">
        <w:rPr>
          <w:sz w:val="24"/>
          <w:szCs w:val="24"/>
        </w:rPr>
        <w:t>ii</w:t>
      </w:r>
      <w:proofErr w:type="spellEnd"/>
      <w:r w:rsidRPr="00B5701E">
        <w:rPr>
          <w:sz w:val="24"/>
          <w:szCs w:val="24"/>
        </w:rPr>
        <w:t>) a função fiduciária que lhe é inerente;</w:t>
      </w:r>
    </w:p>
    <w:p w14:paraId="31AF9AA2" w14:textId="301AB201"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w:t>
      </w:r>
      <w:r w:rsidRPr="00B5701E">
        <w:rPr>
          <w:sz w:val="24"/>
          <w:szCs w:val="24"/>
        </w:rPr>
        <w:lastRenderedPageBreak/>
        <w:t>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DE1D65" w:rsidRPr="00B5701E">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DE1D65" w:rsidRPr="00B5701E">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155"/>
      <w:bookmarkEnd w:id="156"/>
    </w:p>
    <w:p w14:paraId="38CC0042" w14:textId="77777777"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DE1D65" w:rsidRPr="00B5701E">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157" w:name="_Ref164589409"/>
      <w:r w:rsidRPr="00B5701E">
        <w:rPr>
          <w:sz w:val="24"/>
          <w:szCs w:val="24"/>
        </w:rPr>
        <w:t>Além de outros previstos em lei, na regulamentação da CVM e nesta Escritura de Emissão, constituem deveres e atribuições do Agente Fiduciário:</w:t>
      </w:r>
      <w:bookmarkEnd w:id="157"/>
    </w:p>
    <w:p w14:paraId="074125BF" w14:textId="77777777" w:rsidR="00F07CEA" w:rsidRPr="00B5701E" w:rsidRDefault="00C72A7C" w:rsidP="00C83225">
      <w:pPr>
        <w:numPr>
          <w:ilvl w:val="2"/>
          <w:numId w:val="12"/>
        </w:numPr>
        <w:rPr>
          <w:sz w:val="24"/>
          <w:szCs w:val="24"/>
        </w:rPr>
      </w:pPr>
      <w:bookmarkStart w:id="158"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 xml:space="preserve">informações contidas </w:t>
      </w:r>
      <w:proofErr w:type="spellStart"/>
      <w:r w:rsidRPr="00B5701E">
        <w:rPr>
          <w:sz w:val="24"/>
          <w:szCs w:val="24"/>
        </w:rPr>
        <w:t>nesta</w:t>
      </w:r>
      <w:proofErr w:type="spellEnd"/>
      <w:r w:rsidRPr="00B5701E">
        <w:rPr>
          <w:sz w:val="24"/>
          <w:szCs w:val="24"/>
        </w:rPr>
        <w:t xml:space="preserve"> Escritura de Emissão, diligenciando no sentido de que sejam sanadas as omissões, falhas ou defeitos de que tenha conhecimento;</w:t>
      </w:r>
    </w:p>
    <w:p w14:paraId="0CE240D9" w14:textId="386EFAFF" w:rsidR="00F07CEA" w:rsidRPr="00B5701E" w:rsidRDefault="00C90EFC" w:rsidP="00C83225">
      <w:pPr>
        <w:numPr>
          <w:ilvl w:val="2"/>
          <w:numId w:val="12"/>
        </w:numPr>
        <w:rPr>
          <w:sz w:val="24"/>
          <w:szCs w:val="24"/>
        </w:rPr>
      </w:pPr>
      <w:r w:rsidRPr="00B5701E">
        <w:rPr>
          <w:sz w:val="24"/>
          <w:szCs w:val="24"/>
        </w:rPr>
        <w:lastRenderedPageBreak/>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DE1D65" w:rsidRPr="00B5701E">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154A401D"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77777777"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w:t>
      </w:r>
      <w:r w:rsidR="009867E4" w:rsidRPr="00B5701E">
        <w:rPr>
          <w:sz w:val="24"/>
          <w:szCs w:val="24"/>
        </w:rPr>
        <w:lastRenderedPageBreak/>
        <w:t>expressamente autorizam</w:t>
      </w:r>
      <w:r w:rsidRPr="00B5701E">
        <w:rPr>
          <w:sz w:val="24"/>
          <w:szCs w:val="24"/>
        </w:rPr>
        <w:t xml:space="preserve">, desde já, </w:t>
      </w:r>
      <w:r w:rsidR="00600769" w:rsidRPr="00B5701E">
        <w:rPr>
          <w:sz w:val="24"/>
          <w:szCs w:val="24"/>
        </w:rPr>
        <w:t xml:space="preserve">o </w:t>
      </w:r>
      <w:proofErr w:type="spellStart"/>
      <w:r w:rsidR="00600769" w:rsidRPr="00B5701E">
        <w:rPr>
          <w:sz w:val="24"/>
          <w:szCs w:val="24"/>
        </w:rPr>
        <w:t>Escriturador</w:t>
      </w:r>
      <w:proofErr w:type="spellEnd"/>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159"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9"/>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60FB82BF" w:rsidR="00880FA8" w:rsidRPr="00B5701E" w:rsidRDefault="00A14B52" w:rsidP="00B5701E">
      <w:pPr>
        <w:ind w:left="709" w:hanging="709"/>
        <w:rPr>
          <w:sz w:val="24"/>
          <w:szCs w:val="24"/>
        </w:rPr>
      </w:pPr>
      <w:bookmarkStart w:id="160" w:name="_Ref264564739"/>
      <w:bookmarkStart w:id="161"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158"/>
      <w:bookmarkEnd w:id="160"/>
      <w:r w:rsidR="007A75CE" w:rsidRPr="00B5701E">
        <w:rPr>
          <w:sz w:val="24"/>
          <w:szCs w:val="24"/>
        </w:rPr>
        <w:t xml:space="preserve">usar de toda e qualquer medida prevista </w:t>
      </w:r>
      <w:r w:rsidR="007A75CE" w:rsidRPr="00B5701E">
        <w:rPr>
          <w:sz w:val="24"/>
          <w:szCs w:val="24"/>
        </w:rPr>
        <w:lastRenderedPageBreak/>
        <w:t>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161"/>
    </w:p>
    <w:p w14:paraId="5F9777B6" w14:textId="0EE20166" w:rsidR="00880FA8" w:rsidRPr="00B5701E" w:rsidRDefault="00A14B52" w:rsidP="00B5701E">
      <w:pPr>
        <w:ind w:left="1701" w:hanging="992"/>
        <w:rPr>
          <w:sz w:val="24"/>
          <w:szCs w:val="24"/>
        </w:rPr>
      </w:pPr>
      <w:bookmarkStart w:id="162"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162"/>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163" w:name="_Ref130286643"/>
      <w:r w:rsidRPr="00B5701E">
        <w:rPr>
          <w:sz w:val="24"/>
          <w:szCs w:val="24"/>
        </w:rPr>
        <w:t>tomar quaisquer outras providências necessárias para que os Debenturistas realizem seus créditos; e</w:t>
      </w:r>
      <w:bookmarkEnd w:id="163"/>
    </w:p>
    <w:p w14:paraId="00B14DAD" w14:textId="2FF95BAF" w:rsidR="00880FA8" w:rsidRPr="00B5701E" w:rsidRDefault="00880FA8" w:rsidP="00C83225">
      <w:pPr>
        <w:numPr>
          <w:ilvl w:val="2"/>
          <w:numId w:val="10"/>
        </w:numPr>
        <w:tabs>
          <w:tab w:val="clear" w:pos="1701"/>
          <w:tab w:val="num" w:pos="709"/>
        </w:tabs>
        <w:rPr>
          <w:sz w:val="24"/>
          <w:szCs w:val="24"/>
        </w:rPr>
      </w:pPr>
      <w:bookmarkStart w:id="164"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164"/>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799591FF"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DE1D65" w:rsidRPr="00B5701E">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DE1D65" w:rsidRPr="00B5701E">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B672213"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xml:space="preserve">, estando o Agente Fiduciário isento, sob qualquer forma ou pretexto, de qualquer responsabilidade adicional </w:t>
      </w:r>
      <w:r w:rsidRPr="00B5701E">
        <w:rPr>
          <w:sz w:val="24"/>
          <w:szCs w:val="24"/>
        </w:rPr>
        <w:lastRenderedPageBreak/>
        <w:t>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165"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165"/>
    </w:p>
    <w:p w14:paraId="780D78AF" w14:textId="58E38A40" w:rsidR="00880FA8" w:rsidRPr="00B5701E" w:rsidRDefault="009D1E6C" w:rsidP="00C83225">
      <w:pPr>
        <w:numPr>
          <w:ilvl w:val="1"/>
          <w:numId w:val="14"/>
        </w:numPr>
        <w:ind w:left="709" w:hanging="709"/>
        <w:rPr>
          <w:sz w:val="24"/>
          <w:szCs w:val="24"/>
        </w:rPr>
      </w:pPr>
      <w:bookmarkStart w:id="166"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166"/>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167"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167"/>
    </w:p>
    <w:p w14:paraId="4447C72D" w14:textId="6B426BB9"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cinquenta por cento) mais um</w:t>
      </w:r>
      <w:r w:rsidR="009A42E6">
        <w:rPr>
          <w:sz w:val="24"/>
          <w:szCs w:val="24"/>
        </w:rPr>
        <w:t>a</w:t>
      </w:r>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767D4B3D" w:rsidR="00880FA8" w:rsidRPr="00B5701E" w:rsidRDefault="002400F1" w:rsidP="00C83225">
      <w:pPr>
        <w:numPr>
          <w:ilvl w:val="1"/>
          <w:numId w:val="14"/>
        </w:numPr>
        <w:ind w:left="709" w:hanging="709"/>
        <w:rPr>
          <w:sz w:val="24"/>
          <w:szCs w:val="24"/>
        </w:rPr>
      </w:pPr>
      <w:bookmarkStart w:id="168"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DE1D65" w:rsidRPr="00B5701E">
        <w:rPr>
          <w:sz w:val="24"/>
          <w:szCs w:val="24"/>
        </w:rPr>
        <w:t>10.1 acima</w:t>
      </w:r>
      <w:r w:rsidR="008E2778" w:rsidRPr="00B5701E">
        <w:rPr>
          <w:sz w:val="24"/>
          <w:szCs w:val="24"/>
        </w:rPr>
        <w:fldChar w:fldCharType="end"/>
      </w:r>
      <w:r w:rsidR="008E2778" w:rsidRPr="00B5701E">
        <w:rPr>
          <w:sz w:val="24"/>
          <w:szCs w:val="24"/>
        </w:rPr>
        <w:t xml:space="preserve"> (e </w:t>
      </w:r>
      <w:proofErr w:type="spellStart"/>
      <w:r w:rsidR="008E2778" w:rsidRPr="00B5701E">
        <w:rPr>
          <w:sz w:val="24"/>
          <w:szCs w:val="24"/>
        </w:rPr>
        <w:t>subcláusulas</w:t>
      </w:r>
      <w:proofErr w:type="spellEnd"/>
      <w:r w:rsidR="008E2778" w:rsidRPr="00B5701E">
        <w:rPr>
          <w:sz w:val="24"/>
          <w:szCs w:val="24"/>
        </w:rPr>
        <w:t>), e exceto</w:t>
      </w:r>
      <w:r w:rsidRPr="00B5701E">
        <w:rPr>
          <w:sz w:val="24"/>
          <w:szCs w:val="24"/>
        </w:rPr>
        <w:t xml:space="preserve"> pelo disposto n</w:t>
      </w:r>
      <w:r w:rsidR="009A42E6">
        <w:rPr>
          <w:sz w:val="24"/>
          <w:szCs w:val="24"/>
        </w:rPr>
        <w:t>est</w:t>
      </w:r>
      <w:r w:rsidRPr="00B5701E">
        <w:rPr>
          <w:sz w:val="24"/>
          <w:szCs w:val="24"/>
        </w:rPr>
        <w:t xml:space="preserve">a </w:t>
      </w:r>
      <w:r w:rsidR="00880FA8" w:rsidRPr="00B5701E">
        <w:rPr>
          <w:sz w:val="24"/>
          <w:szCs w:val="24"/>
        </w:rPr>
        <w:t>Cláusula </w:t>
      </w:r>
      <w:r w:rsidR="009A42E6">
        <w:rPr>
          <w:sz w:val="24"/>
          <w:szCs w:val="24"/>
        </w:rPr>
        <w:t xml:space="preserve"> 10.6 abaixo</w:t>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cinquenta por cento) mais um</w:t>
      </w:r>
      <w:r w:rsidR="009A42E6">
        <w:rPr>
          <w:sz w:val="24"/>
          <w:szCs w:val="24"/>
        </w:rPr>
        <w:t>a</w:t>
      </w:r>
      <w:r w:rsidR="002704E1">
        <w:rPr>
          <w:sz w:val="24"/>
          <w:szCs w:val="24"/>
        </w:rPr>
        <w:t xml:space="preserve"> das Debêntures em Circulação</w:t>
      </w:r>
      <w:r w:rsidR="00880FA8" w:rsidRPr="00B5701E">
        <w:rPr>
          <w:sz w:val="24"/>
          <w:szCs w:val="24"/>
        </w:rPr>
        <w:t>.</w:t>
      </w:r>
      <w:bookmarkEnd w:id="168"/>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r w:rsidR="00770DFD">
        <w:rPr>
          <w:sz w:val="24"/>
          <w:szCs w:val="24"/>
        </w:rPr>
        <w:t xml:space="preserve"> </w:t>
      </w:r>
    </w:p>
    <w:p w14:paraId="75E67492" w14:textId="2FE3C908" w:rsidR="00880FA8" w:rsidRPr="00B5701E" w:rsidRDefault="008C31A3" w:rsidP="00B5701E">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4CF959BA" w:rsidR="00041B6B" w:rsidRPr="00B5701E" w:rsidRDefault="008A097D" w:rsidP="00C83225">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w:t>
      </w:r>
      <w:r w:rsidR="00041B6B" w:rsidRPr="00B5701E">
        <w:rPr>
          <w:sz w:val="24"/>
          <w:szCs w:val="24"/>
        </w:rPr>
        <w:lastRenderedPageBreak/>
        <w:t xml:space="preserve">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r w:rsidR="008C0E98" w:rsidRPr="00B5701E">
        <w:rPr>
          <w:sz w:val="24"/>
          <w:szCs w:val="24"/>
        </w:rPr>
        <w:t xml:space="preserve"> </w:t>
      </w:r>
    </w:p>
    <w:p w14:paraId="618F9D61" w14:textId="1CDB9B33"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proofErr w:type="spellStart"/>
      <w:r w:rsidR="00B31B16" w:rsidRPr="00B5701E">
        <w:rPr>
          <w:i/>
          <w:sz w:val="24"/>
          <w:szCs w:val="24"/>
        </w:rPr>
        <w:t>waiver</w:t>
      </w:r>
      <w:proofErr w:type="spellEnd"/>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00021D">
        <w:rPr>
          <w:sz w:val="24"/>
          <w:szCs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w:t>
      </w:r>
      <w:proofErr w:type="spellStart"/>
      <w:r w:rsidRPr="00B5701E">
        <w:rPr>
          <w:sz w:val="24"/>
          <w:szCs w:val="24"/>
        </w:rPr>
        <w:t>ii</w:t>
      </w:r>
      <w:proofErr w:type="spellEnd"/>
      <w:r w:rsidRPr="00B5701E">
        <w:rPr>
          <w:sz w:val="24"/>
          <w:szCs w:val="24"/>
        </w:rPr>
        <w:t>)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w:t>
      </w:r>
      <w:proofErr w:type="spellStart"/>
      <w:r w:rsidRPr="00B5701E">
        <w:rPr>
          <w:sz w:val="24"/>
          <w:szCs w:val="24"/>
        </w:rPr>
        <w:t>iii</w:t>
      </w:r>
      <w:proofErr w:type="spellEnd"/>
      <w:r w:rsidRPr="00B5701E">
        <w:rPr>
          <w:sz w:val="24"/>
          <w:szCs w:val="24"/>
        </w:rPr>
        <w:t>)</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w:t>
      </w:r>
      <w:proofErr w:type="spellStart"/>
      <w:r w:rsidRPr="00B5701E">
        <w:rPr>
          <w:sz w:val="24"/>
          <w:szCs w:val="24"/>
        </w:rPr>
        <w:t>iv</w:t>
      </w:r>
      <w:proofErr w:type="spellEnd"/>
      <w:r w:rsidRPr="00B5701E">
        <w:rPr>
          <w:sz w:val="24"/>
          <w:szCs w:val="24"/>
        </w:rPr>
        <w:t>)</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(i), (</w:t>
      </w:r>
      <w:proofErr w:type="spellStart"/>
      <w:r w:rsidRPr="00B5701E">
        <w:rPr>
          <w:sz w:val="24"/>
          <w:szCs w:val="24"/>
        </w:rPr>
        <w:t>ii</w:t>
      </w:r>
      <w:proofErr w:type="spellEnd"/>
      <w:r w:rsidRPr="00B5701E">
        <w:rPr>
          <w:sz w:val="24"/>
          <w:szCs w:val="24"/>
        </w:rPr>
        <w:t>), (</w:t>
      </w:r>
      <w:proofErr w:type="spellStart"/>
      <w:r w:rsidRPr="00B5701E">
        <w:rPr>
          <w:sz w:val="24"/>
          <w:szCs w:val="24"/>
        </w:rPr>
        <w:t>iii</w:t>
      </w:r>
      <w:proofErr w:type="spellEnd"/>
      <w:r w:rsidRPr="00B5701E">
        <w:rPr>
          <w:sz w:val="24"/>
          <w:szCs w:val="24"/>
        </w:rPr>
        <w:t>) e (</w:t>
      </w:r>
      <w:proofErr w:type="spellStart"/>
      <w:r w:rsidRPr="00B5701E">
        <w:rPr>
          <w:sz w:val="24"/>
          <w:szCs w:val="24"/>
        </w:rPr>
        <w:t>iv</w:t>
      </w:r>
      <w:proofErr w:type="spellEnd"/>
      <w:r w:rsidRPr="00B5701E">
        <w:rPr>
          <w:sz w:val="24"/>
          <w:szCs w:val="24"/>
        </w:rPr>
        <w:t xml:space="preserve">)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169"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170" w:name="_Ref147910921"/>
      <w:r w:rsidRPr="00B5701E">
        <w:rPr>
          <w:smallCaps/>
          <w:sz w:val="24"/>
          <w:szCs w:val="24"/>
          <w:u w:val="single"/>
        </w:rPr>
        <w:t>Declarações da Co</w:t>
      </w:r>
      <w:r w:rsidRPr="00670106">
        <w:rPr>
          <w:smallCaps/>
          <w:sz w:val="24"/>
          <w:szCs w:val="24"/>
          <w:u w:val="single"/>
        </w:rPr>
        <w:t>mpanhia</w:t>
      </w:r>
      <w:bookmarkEnd w:id="170"/>
    </w:p>
    <w:p w14:paraId="040D208D" w14:textId="1E0E50DD" w:rsidR="00880FA8" w:rsidRPr="0000021D" w:rsidRDefault="00880FA8" w:rsidP="00C83225">
      <w:pPr>
        <w:numPr>
          <w:ilvl w:val="1"/>
          <w:numId w:val="14"/>
        </w:numPr>
        <w:ind w:left="709" w:hanging="709"/>
        <w:rPr>
          <w:b/>
          <w:bCs/>
          <w:sz w:val="24"/>
          <w:szCs w:val="24"/>
        </w:rPr>
      </w:pPr>
      <w:bookmarkStart w:id="171"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169"/>
      <w:bookmarkEnd w:id="171"/>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172" w:name="_Hlk54450097"/>
      <w:proofErr w:type="spellStart"/>
      <w:r w:rsidRPr="00B5701E">
        <w:rPr>
          <w:rFonts w:ascii="Times New Roman" w:hAnsi="Times New Roman" w:cs="Times New Roman"/>
        </w:rPr>
        <w:t>é</w:t>
      </w:r>
      <w:proofErr w:type="spellEnd"/>
      <w:r w:rsidRPr="00B5701E">
        <w:rPr>
          <w:rFonts w:ascii="Times New Roman" w:hAnsi="Times New Roman" w:cs="Times New Roman"/>
        </w:rPr>
        <w:t xml:space="preserve">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00601CD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r w:rsidR="009A42E6">
        <w:rPr>
          <w:rFonts w:ascii="Times New Roman" w:hAnsi="Times New Roman" w:cs="Times New Roman"/>
        </w:rPr>
        <w:t>, esta</w:t>
      </w:r>
      <w:r w:rsidR="009A42E6" w:rsidRPr="009A42E6">
        <w:rPr>
          <w:rFonts w:ascii="Times New Roman" w:hAnsi="Times New Roman" w:cs="Times New Roman"/>
        </w:rPr>
        <w:t xml:space="preserve"> Escritura de Emissão e as obrigações aqui previstas</w:t>
      </w:r>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25DC1C94"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w:t>
      </w:r>
      <w:proofErr w:type="spellStart"/>
      <w:r w:rsidR="00670106">
        <w:rPr>
          <w:rFonts w:ascii="Times New Roman" w:hAnsi="Times New Roman" w:cs="Times New Roman"/>
        </w:rPr>
        <w:t>ii</w:t>
      </w:r>
      <w:proofErr w:type="spellEnd"/>
      <w:r w:rsidR="00670106">
        <w:rPr>
          <w:rFonts w:ascii="Times New Roman" w:hAnsi="Times New Roman" w:cs="Times New Roman"/>
        </w:rPr>
        <w:t>)</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084119A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w:t>
      </w:r>
      <w:r w:rsidRPr="00B5701E">
        <w:rPr>
          <w:rFonts w:ascii="Times New Roman" w:hAnsi="Times New Roman" w:cs="Times New Roman"/>
        </w:rPr>
        <w:lastRenderedPageBreak/>
        <w:t xml:space="preserve">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5A24E6F3"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3AEF3C35" w:rsidR="00933D1E" w:rsidRPr="00516CD3"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e foi obtido o respectivo efeito suspensivo, </w:t>
      </w:r>
      <w:r w:rsidR="00537D22" w:rsidRPr="00516CD3">
        <w:rPr>
          <w:rFonts w:ascii="Times New Roman" w:hAnsi="Times New Roman" w:cs="Times New Roman"/>
        </w:rPr>
        <w:t xml:space="preserve">conforme aplicável, </w:t>
      </w:r>
      <w:r w:rsidR="009F44FC" w:rsidRPr="00516CD3">
        <w:rPr>
          <w:rFonts w:ascii="Times New Roman" w:hAnsi="Times New Roman" w:cs="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516CD3">
        <w:rPr>
          <w:rFonts w:ascii="Times New Roman" w:hAnsi="Times New Roman" w:cs="Times New Roman"/>
          <w:i/>
          <w:iCs/>
        </w:rPr>
        <w:t xml:space="preserve"> </w:t>
      </w:r>
    </w:p>
    <w:p w14:paraId="2FD59411" w14:textId="08EBE07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lastRenderedPageBreak/>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173"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00021D">
        <w:rPr>
          <w:rFonts w:ascii="Times New Roman" w:hAnsi="Times New Roman" w:cs="Times New Roman"/>
        </w:rPr>
        <w:t>e foi obtido o respectivo efeito suspensivo, conforme aplicável</w:t>
      </w:r>
      <w:r w:rsidR="002B31D0" w:rsidRPr="0000021D">
        <w:rPr>
          <w:rFonts w:ascii="Times New Roman" w:hAnsi="Times New Roman" w:cs="Times New Roman"/>
        </w:rPr>
        <w:t>,</w:t>
      </w:r>
      <w:r w:rsidR="009F44FC" w:rsidRPr="0000021D">
        <w:rPr>
          <w:rFonts w:ascii="Times New Roman" w:hAnsi="Times New Roman" w:cs="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173"/>
    </w:p>
    <w:p w14:paraId="2F9E0FB7" w14:textId="38509E10"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Pr>
          <w:rFonts w:ascii="Times New Roman" w:hAnsi="Times New Roman" w:cs="Times New Roman"/>
        </w:rPr>
        <w:t xml:space="preserve"> 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174"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 xml:space="preserve">u (b) </w:t>
      </w:r>
      <w:r w:rsidR="002714C3" w:rsidRPr="0000021D">
        <w:rPr>
          <w:rFonts w:ascii="Times New Roman" w:hAnsi="Times New Roman" w:cs="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174"/>
      <w:r w:rsidRPr="00B5701E">
        <w:rPr>
          <w:rFonts w:ascii="Times New Roman" w:hAnsi="Times New Roman" w:cs="Times New Roman"/>
        </w:rPr>
        <w:t>ou (</w:t>
      </w:r>
      <w:proofErr w:type="spellStart"/>
      <w:r w:rsidRPr="00B5701E">
        <w:rPr>
          <w:rFonts w:ascii="Times New Roman" w:hAnsi="Times New Roman" w:cs="Times New Roman"/>
        </w:rPr>
        <w:t>ii</w:t>
      </w:r>
      <w:proofErr w:type="spellEnd"/>
      <w:r w:rsidRPr="00B5701E">
        <w:rPr>
          <w:rFonts w:ascii="Times New Roman" w:hAnsi="Times New Roman" w:cs="Times New Roman"/>
        </w:rPr>
        <w:t>)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r w:rsidR="006566D4" w:rsidRPr="00B5701E">
        <w:rPr>
          <w:rFonts w:ascii="Times New Roman" w:hAnsi="Times New Roman" w:cs="Times New Roman"/>
        </w:rPr>
        <w:t xml:space="preserve"> </w:t>
      </w:r>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20C13682" w14:textId="47E41E72"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65A70340" w:rsidR="003433DF" w:rsidRPr="00B5701E" w:rsidRDefault="00933D1E" w:rsidP="00C83225">
      <w:pPr>
        <w:numPr>
          <w:ilvl w:val="1"/>
          <w:numId w:val="14"/>
        </w:numPr>
        <w:ind w:left="709" w:hanging="709"/>
        <w:rPr>
          <w:sz w:val="24"/>
          <w:szCs w:val="24"/>
        </w:rPr>
      </w:pPr>
      <w:bookmarkStart w:id="175" w:name="_Hlk536810430"/>
      <w:bookmarkEnd w:id="172"/>
      <w:r w:rsidRPr="00B5701E" w:rsidDel="00933D1E">
        <w:rPr>
          <w:sz w:val="24"/>
          <w:szCs w:val="24"/>
        </w:rPr>
        <w:t xml:space="preserve"> </w:t>
      </w:r>
      <w:bookmarkStart w:id="176"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DE1D65" w:rsidRPr="00B5701E">
        <w:rPr>
          <w:sz w:val="24"/>
          <w:szCs w:val="24"/>
        </w:rPr>
        <w:t>11.1 acima</w:t>
      </w:r>
      <w:r w:rsidR="003433DF" w:rsidRPr="00B5701E">
        <w:rPr>
          <w:sz w:val="24"/>
          <w:szCs w:val="24"/>
        </w:rPr>
        <w:fldChar w:fldCharType="end"/>
      </w:r>
      <w:r w:rsidR="003433DF" w:rsidRPr="00B5701E">
        <w:rPr>
          <w:sz w:val="24"/>
          <w:szCs w:val="24"/>
        </w:rPr>
        <w:t>.</w:t>
      </w:r>
      <w:bookmarkEnd w:id="176"/>
      <w:r w:rsidR="000910E4" w:rsidRPr="00B5701E">
        <w:rPr>
          <w:sz w:val="24"/>
          <w:szCs w:val="24"/>
        </w:rPr>
        <w:t xml:space="preserve"> </w:t>
      </w:r>
    </w:p>
    <w:p w14:paraId="4C62C3B9" w14:textId="251F3B25"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DE1D65" w:rsidRPr="00B5701E">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DE1D65" w:rsidRPr="00B5701E">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175"/>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 xml:space="preserve">o </w:t>
      </w:r>
      <w:proofErr w:type="spellStart"/>
      <w:r w:rsidR="00600769" w:rsidRPr="00B5701E">
        <w:rPr>
          <w:sz w:val="24"/>
          <w:szCs w:val="24"/>
        </w:rPr>
        <w:t>Escriturador</w:t>
      </w:r>
      <w:proofErr w:type="spellEnd"/>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177" w:name="_Ref384312323"/>
      <w:r w:rsidRPr="00B5701E">
        <w:rPr>
          <w:smallCaps/>
          <w:sz w:val="24"/>
          <w:szCs w:val="24"/>
          <w:u w:val="single"/>
        </w:rPr>
        <w:t>Comunicações</w:t>
      </w:r>
      <w:bookmarkEnd w:id="177"/>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w:t>
      </w:r>
      <w:proofErr w:type="spellStart"/>
      <w:r w:rsidRPr="00B5701E">
        <w:rPr>
          <w:sz w:val="24"/>
          <w:szCs w:val="24"/>
        </w:rPr>
        <w:t>ii</w:t>
      </w:r>
      <w:proofErr w:type="spellEnd"/>
      <w:r w:rsidRPr="00B5701E">
        <w:rPr>
          <w:sz w:val="24"/>
          <w:szCs w:val="24"/>
        </w:rPr>
        <w:t>)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5CEAECFF" w:rsidR="0016339B" w:rsidRPr="00B5701E" w:rsidRDefault="0016339B" w:rsidP="00B5701E">
      <w:pPr>
        <w:pStyle w:val="PargrafodaLista"/>
        <w:ind w:left="1701"/>
        <w:contextualSpacing w:val="0"/>
        <w:jc w:val="left"/>
        <w:rPr>
          <w:sz w:val="24"/>
          <w:szCs w:val="24"/>
        </w:rPr>
      </w:pPr>
      <w:bookmarkStart w:id="178" w:name="_Hlk536811816"/>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r w:rsidRPr="00B5701E">
        <w:rPr>
          <w:smallCaps/>
          <w:sz w:val="24"/>
          <w:szCs w:val="24"/>
        </w:rPr>
        <w:br/>
      </w:r>
      <w:r w:rsidRPr="00B5701E">
        <w:rPr>
          <w:sz w:val="24"/>
          <w:szCs w:val="24"/>
        </w:rPr>
        <w:t>Avenida Borges de Medeiros, n.º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7"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8"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178"/>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2894DA2" w:rsidR="0093359D" w:rsidRPr="00B5701E" w:rsidRDefault="006D085B" w:rsidP="00B5701E">
      <w:pPr>
        <w:keepLines/>
        <w:spacing w:after="0"/>
        <w:ind w:left="1701"/>
        <w:jc w:val="left"/>
        <w:rPr>
          <w:sz w:val="24"/>
          <w:szCs w:val="24"/>
        </w:rPr>
      </w:pPr>
      <w:r w:rsidRPr="00B5701E">
        <w:rPr>
          <w:sz w:val="24"/>
          <w:szCs w:val="24"/>
        </w:rPr>
        <w:lastRenderedPageBreak/>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6CADF5F4" w14:textId="77777777" w:rsidR="00FA0B21" w:rsidRPr="00FA0B21" w:rsidRDefault="0001390E" w:rsidP="00FA0B21">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56C2E6D" w14:textId="77777777" w:rsidR="00FA0B21" w:rsidRPr="00B5701E" w:rsidRDefault="00FA0B21" w:rsidP="0000021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179" w:name="_Ref279318438"/>
      <w:r w:rsidRPr="00B5701E">
        <w:rPr>
          <w:smallCaps/>
          <w:sz w:val="24"/>
          <w:szCs w:val="24"/>
          <w:u w:val="single"/>
        </w:rPr>
        <w:lastRenderedPageBreak/>
        <w:t>Foro</w:t>
      </w:r>
      <w:bookmarkEnd w:id="179"/>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429066BA"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r w:rsidR="009A42E6">
        <w:rPr>
          <w:sz w:val="24"/>
          <w:szCs w:val="24"/>
        </w:rPr>
        <w:t>3</w:t>
      </w:r>
      <w:r w:rsidR="00AB7751" w:rsidRPr="00B5701E">
        <w:rPr>
          <w:sz w:val="24"/>
          <w:szCs w:val="24"/>
        </w:rPr>
        <w:t> (</w:t>
      </w:r>
      <w:r w:rsidR="009A42E6">
        <w:rPr>
          <w:sz w:val="24"/>
          <w:szCs w:val="24"/>
        </w:rPr>
        <w:t>três</w:t>
      </w:r>
      <w:r w:rsidR="00AB7751" w:rsidRPr="00B5701E">
        <w:rPr>
          <w:sz w:val="24"/>
          <w:szCs w:val="24"/>
        </w:rPr>
        <w:t>)</w:t>
      </w:r>
      <w:r w:rsidR="004E0688" w:rsidRPr="00B5701E">
        <w:rPr>
          <w:sz w:val="24"/>
          <w:szCs w:val="24"/>
        </w:rPr>
        <w:t xml:space="preserve"> </w:t>
      </w:r>
      <w:r w:rsidRPr="00B5701E">
        <w:rPr>
          <w:sz w:val="24"/>
          <w:szCs w:val="24"/>
        </w:rPr>
        <w:t>vias de igual teor e forma, 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213CF667" w:rsidR="00880FA8" w:rsidRPr="00D417C3" w:rsidRDefault="00AB7751" w:rsidP="00B5701E">
      <w:pPr>
        <w:keepNext/>
        <w:jc w:val="center"/>
        <w:rPr>
          <w:sz w:val="24"/>
          <w:szCs w:val="24"/>
        </w:rPr>
      </w:pPr>
      <w:del w:id="180" w:author="Carlos Bacha" w:date="2020-11-14T17:50:00Z">
        <w:r w:rsidRPr="00D417C3" w:rsidDel="003D637D">
          <w:rPr>
            <w:sz w:val="24"/>
            <w:szCs w:val="24"/>
          </w:rPr>
          <w:delText>São Paulo</w:delText>
        </w:r>
      </w:del>
      <w:ins w:id="181" w:author="Carlos Bacha" w:date="2020-11-14T17:50:00Z">
        <w:r w:rsidR="003D637D">
          <w:rPr>
            <w:sz w:val="24"/>
            <w:szCs w:val="24"/>
          </w:rPr>
          <w:t>Rio de Janeiro</w:t>
        </w:r>
      </w:ins>
      <w:bookmarkStart w:id="182" w:name="_GoBack"/>
      <w:bookmarkEnd w:id="182"/>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07C35D2C" w:rsidR="0016339B" w:rsidRPr="00B5701E" w:rsidRDefault="0016339B" w:rsidP="00B5701E">
      <w:pPr>
        <w:rPr>
          <w:sz w:val="24"/>
          <w:szCs w:val="24"/>
        </w:rPr>
      </w:pPr>
      <w:r w:rsidRPr="00B5701E">
        <w:rPr>
          <w:sz w:val="24"/>
          <w:szCs w:val="24"/>
        </w:rPr>
        <w:lastRenderedPageBreak/>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 xml:space="preserve">BR </w:t>
      </w:r>
      <w:proofErr w:type="spellStart"/>
      <w:r w:rsidRPr="00B5701E">
        <w:rPr>
          <w:snapToGrid w:val="0"/>
          <w:sz w:val="24"/>
          <w:szCs w:val="24"/>
        </w:rPr>
        <w:t>Malls</w:t>
      </w:r>
      <w:proofErr w:type="spellEnd"/>
      <w:r w:rsidRPr="00B5701E">
        <w:rPr>
          <w:snapToGrid w:val="0"/>
          <w:sz w:val="24"/>
          <w:szCs w:val="24"/>
        </w:rPr>
        <w:t xml:space="preserve"> Participações S.A. entre a</w:t>
      </w:r>
      <w:r w:rsidRPr="00B5701E">
        <w:rPr>
          <w:sz w:val="24"/>
          <w:szCs w:val="24"/>
        </w:rPr>
        <w:t xml:space="preserve"> BR </w:t>
      </w:r>
      <w:proofErr w:type="spellStart"/>
      <w:r w:rsidRPr="00B5701E">
        <w:rPr>
          <w:sz w:val="24"/>
          <w:szCs w:val="24"/>
        </w:rPr>
        <w:t>Malls</w:t>
      </w:r>
      <w:proofErr w:type="spellEnd"/>
      <w:r w:rsidRPr="00B5701E">
        <w:rPr>
          <w:sz w:val="24"/>
          <w:szCs w:val="24"/>
        </w:rPr>
        <w:t xml:space="preserve">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77777777" w:rsidR="0016339B" w:rsidRPr="00B5701E" w:rsidRDefault="0016339B" w:rsidP="00B5701E">
      <w:pPr>
        <w:jc w:val="center"/>
        <w:rPr>
          <w:smallCaps/>
          <w:sz w:val="24"/>
          <w:szCs w:val="24"/>
        </w:rPr>
      </w:pPr>
      <w:r w:rsidRPr="00B5701E">
        <w:rPr>
          <w:smallCaps/>
          <w:sz w:val="24"/>
          <w:szCs w:val="24"/>
        </w:rPr>
        <w:t xml:space="preserve">BR </w:t>
      </w:r>
      <w:proofErr w:type="spellStart"/>
      <w:r w:rsidRPr="00B5701E">
        <w:rPr>
          <w:smallCaps/>
          <w:sz w:val="24"/>
          <w:szCs w:val="24"/>
        </w:rPr>
        <w:t>Malls</w:t>
      </w:r>
      <w:proofErr w:type="spellEnd"/>
      <w:r w:rsidRPr="00B5701E">
        <w:rPr>
          <w:smallCaps/>
          <w:sz w:val="24"/>
          <w:szCs w:val="24"/>
        </w:rPr>
        <w:t xml:space="preserve">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6CDA198E" w:rsidR="00050786"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Change w:id="183" w:author="Carlos Bacha" w:date="2020-11-14T17:49:00Z">
          <w:tblPr>
            <w:tblW w:w="9000" w:type="dxa"/>
            <w:tblLayout w:type="fixed"/>
            <w:tblCellMar>
              <w:left w:w="71" w:type="dxa"/>
              <w:right w:w="71" w:type="dxa"/>
            </w:tblCellMar>
            <w:tblLook w:val="04A0" w:firstRow="1" w:lastRow="0" w:firstColumn="1" w:lastColumn="0" w:noHBand="0" w:noVBand="1"/>
          </w:tblPr>
        </w:tblPrChange>
      </w:tblPr>
      <w:tblGrid>
        <w:gridCol w:w="4039"/>
        <w:gridCol w:w="851"/>
        <w:gridCol w:w="4110"/>
        <w:tblGridChange w:id="184">
          <w:tblGrid>
            <w:gridCol w:w="4039"/>
            <w:gridCol w:w="851"/>
            <w:gridCol w:w="4110"/>
          </w:tblGrid>
        </w:tblGridChange>
      </w:tblGrid>
      <w:tr w:rsidR="00050786" w:rsidRPr="00B5701E" w14:paraId="057E6CDE" w14:textId="77777777" w:rsidTr="003D637D">
        <w:trPr>
          <w:cantSplit/>
          <w:trPrChange w:id="185" w:author="Carlos Bacha" w:date="2020-11-14T17:49:00Z">
            <w:trPr>
              <w:cantSplit/>
            </w:trPr>
          </w:trPrChange>
        </w:trPr>
        <w:tc>
          <w:tcPr>
            <w:tcW w:w="4040" w:type="dxa"/>
            <w:tcBorders>
              <w:top w:val="single" w:sz="6" w:space="0" w:color="auto"/>
              <w:left w:val="nil"/>
              <w:bottom w:val="nil"/>
              <w:right w:val="nil"/>
            </w:tcBorders>
            <w:hideMark/>
            <w:tcPrChange w:id="186" w:author="Carlos Bacha" w:date="2020-11-14T17:49:00Z">
              <w:tcPr>
                <w:tcW w:w="4040" w:type="dxa"/>
                <w:tcBorders>
                  <w:top w:val="single" w:sz="6" w:space="0" w:color="auto"/>
                  <w:left w:val="nil"/>
                  <w:bottom w:val="nil"/>
                  <w:right w:val="nil"/>
                </w:tcBorders>
                <w:hideMark/>
              </w:tcPr>
            </w:tcPrChange>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Change w:id="187" w:author="Carlos Bacha" w:date="2020-11-14T17:49:00Z">
              <w:tcPr>
                <w:tcW w:w="851" w:type="dxa"/>
              </w:tcPr>
            </w:tcPrChange>
          </w:tcPr>
          <w:p w14:paraId="4A0819AF" w14:textId="77777777" w:rsidR="00050786" w:rsidRPr="00B5701E" w:rsidRDefault="00050786" w:rsidP="00B5701E">
            <w:pPr>
              <w:rPr>
                <w:sz w:val="24"/>
                <w:szCs w:val="24"/>
              </w:rPr>
            </w:pPr>
          </w:p>
        </w:tc>
        <w:tc>
          <w:tcPr>
            <w:tcW w:w="4111" w:type="dxa"/>
            <w:tcBorders>
              <w:left w:val="nil"/>
              <w:bottom w:val="nil"/>
              <w:right w:val="nil"/>
            </w:tcBorders>
            <w:tcPrChange w:id="188" w:author="Carlos Bacha" w:date="2020-11-14T17:49:00Z">
              <w:tcPr>
                <w:tcW w:w="4111" w:type="dxa"/>
                <w:tcBorders>
                  <w:top w:val="single" w:sz="6" w:space="0" w:color="auto"/>
                  <w:left w:val="nil"/>
                  <w:bottom w:val="nil"/>
                  <w:right w:val="nil"/>
                </w:tcBorders>
              </w:tcPr>
            </w:tcPrChange>
          </w:tcPr>
          <w:p w14:paraId="33CE1EC0" w14:textId="38C1C6D0" w:rsidR="00050786" w:rsidRPr="00B5701E" w:rsidRDefault="00050786" w:rsidP="00B5701E">
            <w:pPr>
              <w:rPr>
                <w:sz w:val="24"/>
                <w:szCs w:val="24"/>
              </w:rPr>
            </w:pPr>
          </w:p>
        </w:tc>
      </w:tr>
    </w:tbl>
    <w:p w14:paraId="5E232E34" w14:textId="77777777" w:rsidR="00050786" w:rsidRPr="00B5701E" w:rsidRDefault="00050786" w:rsidP="00B5701E">
      <w:pPr>
        <w:rPr>
          <w:sz w:val="24"/>
          <w:szCs w:val="24"/>
        </w:rPr>
      </w:pPr>
    </w:p>
    <w:p w14:paraId="68852109" w14:textId="06133BC0" w:rsidR="0016339B" w:rsidRPr="00B5701E" w:rsidRDefault="0016339B" w:rsidP="00B5701E">
      <w:pPr>
        <w:rPr>
          <w:sz w:val="24"/>
          <w:szCs w:val="24"/>
        </w:rPr>
      </w:pPr>
      <w:r w:rsidRPr="00B5701E">
        <w:rPr>
          <w:sz w:val="24"/>
          <w:szCs w:val="24"/>
        </w:rPr>
        <w:br w:type="page"/>
      </w:r>
      <w:r w:rsidR="00050786" w:rsidRPr="00B5701E">
        <w:rPr>
          <w:sz w:val="24"/>
          <w:szCs w:val="24"/>
        </w:rPr>
        <w:lastRenderedPageBreak/>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 xml:space="preserve">BR </w:t>
      </w:r>
      <w:proofErr w:type="spellStart"/>
      <w:r w:rsidR="00050786" w:rsidRPr="00B5701E">
        <w:rPr>
          <w:snapToGrid w:val="0"/>
          <w:sz w:val="24"/>
          <w:szCs w:val="24"/>
        </w:rPr>
        <w:t>Malls</w:t>
      </w:r>
      <w:proofErr w:type="spellEnd"/>
      <w:r w:rsidR="00050786" w:rsidRPr="00B5701E">
        <w:rPr>
          <w:snapToGrid w:val="0"/>
          <w:sz w:val="24"/>
          <w:szCs w:val="24"/>
        </w:rPr>
        <w:t xml:space="preserve"> Participações S.A. entre a</w:t>
      </w:r>
      <w:r w:rsidR="00050786" w:rsidRPr="00B5701E">
        <w:rPr>
          <w:sz w:val="24"/>
          <w:szCs w:val="24"/>
        </w:rPr>
        <w:t xml:space="preserve"> BR </w:t>
      </w:r>
      <w:proofErr w:type="spellStart"/>
      <w:r w:rsidR="00050786" w:rsidRPr="00B5701E">
        <w:rPr>
          <w:sz w:val="24"/>
          <w:szCs w:val="24"/>
        </w:rPr>
        <w:t>Malls</w:t>
      </w:r>
      <w:proofErr w:type="spellEnd"/>
      <w:r w:rsidR="00050786" w:rsidRPr="00B5701E">
        <w:rPr>
          <w:sz w:val="24"/>
          <w:szCs w:val="24"/>
        </w:rPr>
        <w:t xml:space="preserve">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7CF4D9D9"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58565430" w:rsidR="0016339B" w:rsidRPr="00B5701E" w:rsidRDefault="0016339B" w:rsidP="00B5701E">
            <w:pPr>
              <w:rPr>
                <w:sz w:val="24"/>
                <w:szCs w:val="24"/>
              </w:rPr>
            </w:pPr>
            <w:r w:rsidRPr="00B5701E">
              <w:rPr>
                <w:sz w:val="24"/>
                <w:szCs w:val="24"/>
              </w:rPr>
              <w:t>Nome:</w:t>
            </w:r>
            <w:r w:rsidRPr="00B5701E">
              <w:rPr>
                <w:sz w:val="24"/>
                <w:szCs w:val="24"/>
              </w:rPr>
              <w:br/>
            </w:r>
            <w:r w:rsidR="009A42E6">
              <w:rPr>
                <w:sz w:val="24"/>
                <w:szCs w:val="24"/>
              </w:rPr>
              <w:t>RG</w:t>
            </w:r>
            <w:r w:rsidRPr="00B5701E">
              <w:rPr>
                <w:sz w:val="24"/>
                <w:szCs w:val="24"/>
              </w:rPr>
              <w:t>.:</w:t>
            </w:r>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lastRenderedPageBreak/>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0"/>
      <w:headerReference w:type="default" r:id="rId21"/>
      <w:footerReference w:type="even" r:id="rId22"/>
      <w:footerReference w:type="default" r:id="rId23"/>
      <w:headerReference w:type="first" r:id="rId24"/>
      <w:footerReference w:type="first" r:id="rId25"/>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DE35" w14:textId="77777777" w:rsidR="005672DD" w:rsidRDefault="005672DD">
      <w:r>
        <w:separator/>
      </w:r>
    </w:p>
  </w:endnote>
  <w:endnote w:type="continuationSeparator" w:id="0">
    <w:p w14:paraId="1524C200" w14:textId="77777777" w:rsidR="005672DD" w:rsidRDefault="005672DD">
      <w:r>
        <w:continuationSeparator/>
      </w:r>
    </w:p>
  </w:endnote>
  <w:endnote w:type="continuationNotice" w:id="1">
    <w:p w14:paraId="4B398071" w14:textId="77777777" w:rsidR="005672DD" w:rsidRDefault="005672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930" w14:textId="77777777" w:rsidR="00936143" w:rsidRDefault="00936143">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936143" w:rsidRDefault="0093614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BA22" w14:textId="77777777" w:rsidR="00936143" w:rsidRPr="008D0F9C" w:rsidRDefault="00936143" w:rsidP="007D40C4">
    <w:pPr>
      <w:jc w:val="left"/>
      <w:rPr>
        <w:smallCap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7FD0" w14:textId="77777777" w:rsidR="00E140F5" w:rsidRDefault="00E140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12362" w14:textId="77777777" w:rsidR="005672DD" w:rsidRDefault="005672DD">
      <w:r>
        <w:separator/>
      </w:r>
    </w:p>
  </w:footnote>
  <w:footnote w:type="continuationSeparator" w:id="0">
    <w:p w14:paraId="0EC5C4B8" w14:textId="77777777" w:rsidR="005672DD" w:rsidRDefault="005672DD">
      <w:r>
        <w:continuationSeparator/>
      </w:r>
    </w:p>
  </w:footnote>
  <w:footnote w:type="continuationNotice" w:id="1">
    <w:p w14:paraId="4AEE23E4" w14:textId="77777777" w:rsidR="005672DD" w:rsidRDefault="005672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D0B7" w14:textId="77777777" w:rsidR="00936143" w:rsidRDefault="00936143">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936143" w:rsidRDefault="0093614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FADD" w14:textId="77777777" w:rsidR="00E140F5" w:rsidRDefault="00E140F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E41D" w14:textId="2AE7DC3D" w:rsidR="00936143" w:rsidRDefault="00936143" w:rsidP="000F2A45">
    <w:pPr>
      <w:pStyle w:val="Cabealho"/>
      <w:spacing w:after="0"/>
      <w:jc w:val="right"/>
      <w:rPr>
        <w:smallCaps/>
        <w:sz w:val="24"/>
        <w:szCs w:val="24"/>
      </w:rPr>
    </w:pPr>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t xml:space="preserve">Versão </w:t>
    </w:r>
    <w:proofErr w:type="spellStart"/>
    <w:r>
      <w:rPr>
        <w:smallCaps/>
        <w:sz w:val="24"/>
        <w:szCs w:val="24"/>
      </w:rPr>
      <w:t>Sign</w:t>
    </w:r>
    <w:proofErr w:type="spellEnd"/>
    <w:r>
      <w:rPr>
        <w:smallCaps/>
        <w:sz w:val="24"/>
        <w:szCs w:val="24"/>
      </w:rPr>
      <w:t xml:space="preserve"> Off</w:t>
    </w:r>
  </w:p>
  <w:p w14:paraId="7CA8C5B6" w14:textId="02E8A71C" w:rsidR="00936143" w:rsidRDefault="00936143" w:rsidP="000F2A45">
    <w:pPr>
      <w:pStyle w:val="Cabealho"/>
      <w:spacing w:after="0"/>
      <w:jc w:val="right"/>
      <w:rPr>
        <w:smallCaps/>
        <w:sz w:val="24"/>
        <w:szCs w:val="24"/>
      </w:rPr>
    </w:pPr>
    <w:r>
      <w:rPr>
        <w:bCs/>
        <w:smallCaps/>
        <w:sz w:val="24"/>
        <w:szCs w:val="24"/>
      </w:rPr>
      <w:t>13</w:t>
    </w:r>
    <w:r w:rsidRPr="000F444A">
      <w:rPr>
        <w:smallCaps/>
        <w:sz w:val="24"/>
        <w:szCs w:val="24"/>
      </w:rPr>
      <w:t>.11.2020</w:t>
    </w:r>
  </w:p>
  <w:p w14:paraId="6DA8A5A6" w14:textId="04388640" w:rsidR="00936143" w:rsidRPr="00B5701E" w:rsidRDefault="00936143"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936143" w:rsidRPr="00B31825" w:rsidRDefault="00936143"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7"/>
  </w:num>
  <w:num w:numId="3">
    <w:abstractNumId w:val="1"/>
  </w:num>
  <w:num w:numId="4">
    <w:abstractNumId w:val="12"/>
  </w:num>
  <w:num w:numId="5">
    <w:abstractNumId w:val="15"/>
  </w:num>
  <w:num w:numId="6">
    <w:abstractNumId w:val="11"/>
  </w:num>
  <w:num w:numId="7">
    <w:abstractNumId w:val="0"/>
  </w:num>
  <w:num w:numId="8">
    <w:abstractNumId w:val="5"/>
  </w:num>
  <w:num w:numId="9">
    <w:abstractNumId w:val="8"/>
  </w:num>
  <w:num w:numId="10">
    <w:abstractNumId w:val="10"/>
  </w:num>
  <w:num w:numId="11">
    <w:abstractNumId w:val="4"/>
  </w:num>
  <w:num w:numId="12">
    <w:abstractNumId w:val="3"/>
  </w:num>
  <w:num w:numId="13">
    <w:abstractNumId w:val="9"/>
  </w:num>
  <w:num w:numId="14">
    <w:abstractNumId w:val="2"/>
  </w:num>
  <w:num w:numId="15">
    <w:abstractNumId w:val="13"/>
  </w:num>
  <w:num w:numId="16">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74AF"/>
    <w:rsid w:val="00037F73"/>
    <w:rsid w:val="00040110"/>
    <w:rsid w:val="00040492"/>
    <w:rsid w:val="00040500"/>
    <w:rsid w:val="00040C28"/>
    <w:rsid w:val="00041B6B"/>
    <w:rsid w:val="00042245"/>
    <w:rsid w:val="00042393"/>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1F2"/>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10C7"/>
    <w:rsid w:val="00131D01"/>
    <w:rsid w:val="001322F2"/>
    <w:rsid w:val="001328FB"/>
    <w:rsid w:val="00133300"/>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D70"/>
    <w:rsid w:val="0019488C"/>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B7A99"/>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70BC"/>
    <w:rsid w:val="0020752F"/>
    <w:rsid w:val="0020758B"/>
    <w:rsid w:val="0020788C"/>
    <w:rsid w:val="00210598"/>
    <w:rsid w:val="0021086F"/>
    <w:rsid w:val="00210B2F"/>
    <w:rsid w:val="00211C0B"/>
    <w:rsid w:val="0021215A"/>
    <w:rsid w:val="00212191"/>
    <w:rsid w:val="00212911"/>
    <w:rsid w:val="00212994"/>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3FDE"/>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B90"/>
    <w:rsid w:val="0033047F"/>
    <w:rsid w:val="00330525"/>
    <w:rsid w:val="0033104B"/>
    <w:rsid w:val="003317C3"/>
    <w:rsid w:val="00331CA3"/>
    <w:rsid w:val="00331D37"/>
    <w:rsid w:val="003320C8"/>
    <w:rsid w:val="003324C5"/>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83C"/>
    <w:rsid w:val="003C685B"/>
    <w:rsid w:val="003C6CB0"/>
    <w:rsid w:val="003C7B46"/>
    <w:rsid w:val="003D04E5"/>
    <w:rsid w:val="003D1600"/>
    <w:rsid w:val="003D1749"/>
    <w:rsid w:val="003D25E4"/>
    <w:rsid w:val="003D2FE7"/>
    <w:rsid w:val="003D3A31"/>
    <w:rsid w:val="003D4F0E"/>
    <w:rsid w:val="003D57E0"/>
    <w:rsid w:val="003D5D07"/>
    <w:rsid w:val="003D5E9F"/>
    <w:rsid w:val="003D5F51"/>
    <w:rsid w:val="003D637D"/>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40DF"/>
    <w:rsid w:val="004042C1"/>
    <w:rsid w:val="00404A10"/>
    <w:rsid w:val="00405552"/>
    <w:rsid w:val="0040585F"/>
    <w:rsid w:val="004058F0"/>
    <w:rsid w:val="00405D2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DE7"/>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369"/>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167"/>
    <w:rsid w:val="004B647F"/>
    <w:rsid w:val="004B6B21"/>
    <w:rsid w:val="004B734C"/>
    <w:rsid w:val="004B7A49"/>
    <w:rsid w:val="004B7AA0"/>
    <w:rsid w:val="004B7E4D"/>
    <w:rsid w:val="004C004C"/>
    <w:rsid w:val="004C05A1"/>
    <w:rsid w:val="004C0871"/>
    <w:rsid w:val="004C0BC3"/>
    <w:rsid w:val="004C0D04"/>
    <w:rsid w:val="004C0D35"/>
    <w:rsid w:val="004C1273"/>
    <w:rsid w:val="004C1620"/>
    <w:rsid w:val="004C26A6"/>
    <w:rsid w:val="004C2847"/>
    <w:rsid w:val="004C2F46"/>
    <w:rsid w:val="004C30D6"/>
    <w:rsid w:val="004C3F0B"/>
    <w:rsid w:val="004C4286"/>
    <w:rsid w:val="004C4A55"/>
    <w:rsid w:val="004C4DF7"/>
    <w:rsid w:val="004C50B2"/>
    <w:rsid w:val="004C5301"/>
    <w:rsid w:val="004C558D"/>
    <w:rsid w:val="004C56C5"/>
    <w:rsid w:val="004C6073"/>
    <w:rsid w:val="004C6708"/>
    <w:rsid w:val="004C68DC"/>
    <w:rsid w:val="004C6E75"/>
    <w:rsid w:val="004C6FA5"/>
    <w:rsid w:val="004C70FA"/>
    <w:rsid w:val="004C738F"/>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90"/>
    <w:rsid w:val="004E7C00"/>
    <w:rsid w:val="004F00A8"/>
    <w:rsid w:val="004F043B"/>
    <w:rsid w:val="004F0A80"/>
    <w:rsid w:val="004F16B9"/>
    <w:rsid w:val="004F1C7A"/>
    <w:rsid w:val="004F1F03"/>
    <w:rsid w:val="004F2385"/>
    <w:rsid w:val="004F2C08"/>
    <w:rsid w:val="004F2D52"/>
    <w:rsid w:val="004F3072"/>
    <w:rsid w:val="004F4CC4"/>
    <w:rsid w:val="004F4F52"/>
    <w:rsid w:val="004F51AE"/>
    <w:rsid w:val="004F5D28"/>
    <w:rsid w:val="004F5F2F"/>
    <w:rsid w:val="004F63E7"/>
    <w:rsid w:val="004F65E9"/>
    <w:rsid w:val="004F69B1"/>
    <w:rsid w:val="004F74E2"/>
    <w:rsid w:val="004F75E6"/>
    <w:rsid w:val="004F7C59"/>
    <w:rsid w:val="004F7D21"/>
    <w:rsid w:val="00500A72"/>
    <w:rsid w:val="00500BCE"/>
    <w:rsid w:val="0050145C"/>
    <w:rsid w:val="00501DC7"/>
    <w:rsid w:val="0050242E"/>
    <w:rsid w:val="00503304"/>
    <w:rsid w:val="00504B94"/>
    <w:rsid w:val="0050552A"/>
    <w:rsid w:val="0050616E"/>
    <w:rsid w:val="00506C44"/>
    <w:rsid w:val="00507C4B"/>
    <w:rsid w:val="00507EDC"/>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F58"/>
    <w:rsid w:val="00542787"/>
    <w:rsid w:val="00542D5E"/>
    <w:rsid w:val="00542EA2"/>
    <w:rsid w:val="005431C6"/>
    <w:rsid w:val="0054366F"/>
    <w:rsid w:val="005437B4"/>
    <w:rsid w:val="00543C3A"/>
    <w:rsid w:val="00544A97"/>
    <w:rsid w:val="00544F86"/>
    <w:rsid w:val="005454FF"/>
    <w:rsid w:val="0054607D"/>
    <w:rsid w:val="00546D0E"/>
    <w:rsid w:val="005473A1"/>
    <w:rsid w:val="00550A11"/>
    <w:rsid w:val="00550BC0"/>
    <w:rsid w:val="0055140C"/>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2DD"/>
    <w:rsid w:val="005676DF"/>
    <w:rsid w:val="00567AAA"/>
    <w:rsid w:val="0057005D"/>
    <w:rsid w:val="00570359"/>
    <w:rsid w:val="005703E2"/>
    <w:rsid w:val="00570837"/>
    <w:rsid w:val="00570ABB"/>
    <w:rsid w:val="00570C7A"/>
    <w:rsid w:val="00570EBC"/>
    <w:rsid w:val="005710E5"/>
    <w:rsid w:val="005715DD"/>
    <w:rsid w:val="00571940"/>
    <w:rsid w:val="00571C42"/>
    <w:rsid w:val="0057220B"/>
    <w:rsid w:val="00572523"/>
    <w:rsid w:val="00573E6F"/>
    <w:rsid w:val="00574066"/>
    <w:rsid w:val="00574077"/>
    <w:rsid w:val="005746BA"/>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FA0"/>
    <w:rsid w:val="005C01F2"/>
    <w:rsid w:val="005C03A7"/>
    <w:rsid w:val="005C07BE"/>
    <w:rsid w:val="005C0A7E"/>
    <w:rsid w:val="005C13EE"/>
    <w:rsid w:val="005C163E"/>
    <w:rsid w:val="005C1C40"/>
    <w:rsid w:val="005C2579"/>
    <w:rsid w:val="005C29DB"/>
    <w:rsid w:val="005C3BE8"/>
    <w:rsid w:val="005C4124"/>
    <w:rsid w:val="005C4729"/>
    <w:rsid w:val="005C47AB"/>
    <w:rsid w:val="005C48C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E22"/>
    <w:rsid w:val="00610B22"/>
    <w:rsid w:val="00610B7D"/>
    <w:rsid w:val="006115DE"/>
    <w:rsid w:val="00611EDB"/>
    <w:rsid w:val="00612284"/>
    <w:rsid w:val="00612402"/>
    <w:rsid w:val="00612728"/>
    <w:rsid w:val="006136AF"/>
    <w:rsid w:val="006140A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0DAC"/>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C5E"/>
    <w:rsid w:val="00637DBA"/>
    <w:rsid w:val="00637DE5"/>
    <w:rsid w:val="00637ED7"/>
    <w:rsid w:val="00637FAB"/>
    <w:rsid w:val="006402C6"/>
    <w:rsid w:val="00641168"/>
    <w:rsid w:val="0064151F"/>
    <w:rsid w:val="0064168A"/>
    <w:rsid w:val="00641D64"/>
    <w:rsid w:val="0064243E"/>
    <w:rsid w:val="0064256D"/>
    <w:rsid w:val="00642ED7"/>
    <w:rsid w:val="006430FB"/>
    <w:rsid w:val="00643406"/>
    <w:rsid w:val="0064370D"/>
    <w:rsid w:val="00643891"/>
    <w:rsid w:val="00643C4E"/>
    <w:rsid w:val="00643D5B"/>
    <w:rsid w:val="006450DF"/>
    <w:rsid w:val="00645D2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96"/>
    <w:rsid w:val="00657C9C"/>
    <w:rsid w:val="00660022"/>
    <w:rsid w:val="00660218"/>
    <w:rsid w:val="0066052B"/>
    <w:rsid w:val="00660530"/>
    <w:rsid w:val="0066060F"/>
    <w:rsid w:val="00660E84"/>
    <w:rsid w:val="00660ED0"/>
    <w:rsid w:val="00661887"/>
    <w:rsid w:val="00661BEE"/>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E0338"/>
    <w:rsid w:val="006E08AC"/>
    <w:rsid w:val="006E0912"/>
    <w:rsid w:val="006E0EF5"/>
    <w:rsid w:val="006E303D"/>
    <w:rsid w:val="006E31BA"/>
    <w:rsid w:val="006E337A"/>
    <w:rsid w:val="006E3FE4"/>
    <w:rsid w:val="006E44A5"/>
    <w:rsid w:val="006E5031"/>
    <w:rsid w:val="006E5173"/>
    <w:rsid w:val="006E5453"/>
    <w:rsid w:val="006E5C9D"/>
    <w:rsid w:val="006E6891"/>
    <w:rsid w:val="006E742F"/>
    <w:rsid w:val="006E7665"/>
    <w:rsid w:val="006E76C0"/>
    <w:rsid w:val="006E7F19"/>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F76"/>
    <w:rsid w:val="007244D2"/>
    <w:rsid w:val="00724B8C"/>
    <w:rsid w:val="007251E9"/>
    <w:rsid w:val="00725656"/>
    <w:rsid w:val="00725E0A"/>
    <w:rsid w:val="00725E67"/>
    <w:rsid w:val="0072605A"/>
    <w:rsid w:val="007264D8"/>
    <w:rsid w:val="0072704E"/>
    <w:rsid w:val="007272AC"/>
    <w:rsid w:val="00727643"/>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E16"/>
    <w:rsid w:val="00744C00"/>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A61"/>
    <w:rsid w:val="00882243"/>
    <w:rsid w:val="00882543"/>
    <w:rsid w:val="00882578"/>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E27"/>
    <w:rsid w:val="008A6F41"/>
    <w:rsid w:val="008A74D9"/>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DA8"/>
    <w:rsid w:val="008C31A3"/>
    <w:rsid w:val="008C335F"/>
    <w:rsid w:val="008C3620"/>
    <w:rsid w:val="008C3A92"/>
    <w:rsid w:val="008C412D"/>
    <w:rsid w:val="008C46F9"/>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2E7F"/>
    <w:rsid w:val="00932F7D"/>
    <w:rsid w:val="0093328E"/>
    <w:rsid w:val="009332DF"/>
    <w:rsid w:val="009333BE"/>
    <w:rsid w:val="0093359D"/>
    <w:rsid w:val="009336F1"/>
    <w:rsid w:val="009338F4"/>
    <w:rsid w:val="00933D1E"/>
    <w:rsid w:val="00933D8B"/>
    <w:rsid w:val="00935840"/>
    <w:rsid w:val="00936143"/>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2E6"/>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9AB"/>
    <w:rsid w:val="009E0AD1"/>
    <w:rsid w:val="009E0DBC"/>
    <w:rsid w:val="009E12CE"/>
    <w:rsid w:val="009E1839"/>
    <w:rsid w:val="009E1D44"/>
    <w:rsid w:val="009E2B39"/>
    <w:rsid w:val="009E2B77"/>
    <w:rsid w:val="009E3612"/>
    <w:rsid w:val="009E3638"/>
    <w:rsid w:val="009E3D78"/>
    <w:rsid w:val="009E3FD1"/>
    <w:rsid w:val="009E45A6"/>
    <w:rsid w:val="009E4874"/>
    <w:rsid w:val="009E4DFA"/>
    <w:rsid w:val="009E4EC7"/>
    <w:rsid w:val="009E56D4"/>
    <w:rsid w:val="009E57B7"/>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9B4"/>
    <w:rsid w:val="00A02A7F"/>
    <w:rsid w:val="00A02F22"/>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67E3"/>
    <w:rsid w:val="00A1684A"/>
    <w:rsid w:val="00A16D31"/>
    <w:rsid w:val="00A1701B"/>
    <w:rsid w:val="00A1715D"/>
    <w:rsid w:val="00A17840"/>
    <w:rsid w:val="00A1790C"/>
    <w:rsid w:val="00A20925"/>
    <w:rsid w:val="00A21429"/>
    <w:rsid w:val="00A2186E"/>
    <w:rsid w:val="00A225F9"/>
    <w:rsid w:val="00A22702"/>
    <w:rsid w:val="00A229E9"/>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7BE"/>
    <w:rsid w:val="00A748F9"/>
    <w:rsid w:val="00A750CC"/>
    <w:rsid w:val="00A75268"/>
    <w:rsid w:val="00A76478"/>
    <w:rsid w:val="00A76DE1"/>
    <w:rsid w:val="00A7728E"/>
    <w:rsid w:val="00A77C0E"/>
    <w:rsid w:val="00A820B5"/>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0DE"/>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A60"/>
    <w:rsid w:val="00B85C5F"/>
    <w:rsid w:val="00B87273"/>
    <w:rsid w:val="00B8759C"/>
    <w:rsid w:val="00B87D79"/>
    <w:rsid w:val="00B905FF"/>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B9E"/>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186D"/>
    <w:rsid w:val="00C3295A"/>
    <w:rsid w:val="00C3309D"/>
    <w:rsid w:val="00C33189"/>
    <w:rsid w:val="00C33B85"/>
    <w:rsid w:val="00C34074"/>
    <w:rsid w:val="00C3440C"/>
    <w:rsid w:val="00C3535E"/>
    <w:rsid w:val="00C35387"/>
    <w:rsid w:val="00C355B8"/>
    <w:rsid w:val="00C356EB"/>
    <w:rsid w:val="00C35BA2"/>
    <w:rsid w:val="00C35DE6"/>
    <w:rsid w:val="00C3613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360"/>
    <w:rsid w:val="00CB66F4"/>
    <w:rsid w:val="00CB673F"/>
    <w:rsid w:val="00CB67AF"/>
    <w:rsid w:val="00CB685F"/>
    <w:rsid w:val="00CB6971"/>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319"/>
    <w:rsid w:val="00CE19CD"/>
    <w:rsid w:val="00CE1F5D"/>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DEF"/>
    <w:rsid w:val="00D04077"/>
    <w:rsid w:val="00D046FA"/>
    <w:rsid w:val="00D049E7"/>
    <w:rsid w:val="00D050CD"/>
    <w:rsid w:val="00D05392"/>
    <w:rsid w:val="00D05A83"/>
    <w:rsid w:val="00D05A84"/>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676"/>
    <w:rsid w:val="00D90B4E"/>
    <w:rsid w:val="00D91CC4"/>
    <w:rsid w:val="00D91D05"/>
    <w:rsid w:val="00D92096"/>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F0060"/>
    <w:rsid w:val="00DF0175"/>
    <w:rsid w:val="00DF01A1"/>
    <w:rsid w:val="00DF082A"/>
    <w:rsid w:val="00DF149D"/>
    <w:rsid w:val="00DF1654"/>
    <w:rsid w:val="00DF1781"/>
    <w:rsid w:val="00DF1B57"/>
    <w:rsid w:val="00DF1C5C"/>
    <w:rsid w:val="00DF2522"/>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0F5"/>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A57"/>
    <w:rsid w:val="00EA0D72"/>
    <w:rsid w:val="00EA1189"/>
    <w:rsid w:val="00EA14B6"/>
    <w:rsid w:val="00EA189A"/>
    <w:rsid w:val="00EA1A80"/>
    <w:rsid w:val="00EA1B76"/>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A7"/>
    <w:rsid w:val="00F16ADF"/>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76F"/>
    <w:rsid w:val="00F40480"/>
    <w:rsid w:val="00F412DC"/>
    <w:rsid w:val="00F4160F"/>
    <w:rsid w:val="00F41BF7"/>
    <w:rsid w:val="00F41EC7"/>
    <w:rsid w:val="00F4265D"/>
    <w:rsid w:val="00F42846"/>
    <w:rsid w:val="00F42ACE"/>
    <w:rsid w:val="00F42B26"/>
    <w:rsid w:val="00F42B4D"/>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387"/>
    <w:rsid w:val="00F56577"/>
    <w:rsid w:val="00F56A74"/>
    <w:rsid w:val="00F57899"/>
    <w:rsid w:val="00F57A30"/>
    <w:rsid w:val="00F57A81"/>
    <w:rsid w:val="00F57FA9"/>
    <w:rsid w:val="00F6040F"/>
    <w:rsid w:val="00F607E3"/>
    <w:rsid w:val="00F60898"/>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8C4"/>
    <w:rsid w:val="00F75D8C"/>
    <w:rsid w:val="00F76115"/>
    <w:rsid w:val="00F765D3"/>
    <w:rsid w:val="00F77020"/>
    <w:rsid w:val="00F77504"/>
    <w:rsid w:val="00F77CCB"/>
    <w:rsid w:val="00F804E9"/>
    <w:rsid w:val="00F805BF"/>
    <w:rsid w:val="00F806F3"/>
    <w:rsid w:val="00F80B13"/>
    <w:rsid w:val="00F81CB7"/>
    <w:rsid w:val="00F8203D"/>
    <w:rsid w:val="00F8256A"/>
    <w:rsid w:val="00F82731"/>
    <w:rsid w:val="00F82892"/>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0D07"/>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mailto:gd_financeiro@brmalls.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frederico.villa@brmalls.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rmalls.com.br/ri"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gd_juridico@brmalls.com.br"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 R J ! 1 9 0 4 2 5 6 . 2 4 < / d o c u m e n t i d >  
     < s e n d e r i d > R A N N A . F R O T A < / s e n d e r i d >  
     < s e n d e r e m a i l > R F R O T A @ P I N H E I R O G U I M A R A E S . C O M . B R < / s e n d e r e m a i l >  
     < l a s t m o d i f i e d > 2 0 2 0 - 1 1 - 1 3 T 2 1 : 4 1 : 0 0 . 0 0 0 0 0 0 0 - 0 3 : 0 0 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0229-7D57-41B0-8187-6B0D4D066C6E}">
  <ds:schemaRefs>
    <ds:schemaRef ds:uri="http://www.imanage.com/work/xmlschema"/>
  </ds:schemaRefs>
</ds:datastoreItem>
</file>

<file path=customXml/itemProps2.xml><?xml version="1.0" encoding="utf-8"?>
<ds:datastoreItem xmlns:ds="http://schemas.openxmlformats.org/officeDocument/2006/customXml" ds:itemID="{E4D2606A-D5D1-40E8-9877-F84A59BF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17680</Words>
  <Characters>101440</Characters>
  <Application>Microsoft Office Word</Application>
  <DocSecurity>4</DocSecurity>
  <Lines>845</Lines>
  <Paragraphs>237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118883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Carlos Bacha</cp:lastModifiedBy>
  <cp:revision>2</cp:revision>
  <cp:lastPrinted>2019-03-07T16:17:00Z</cp:lastPrinted>
  <dcterms:created xsi:type="dcterms:W3CDTF">2020-11-14T20:50:00Z</dcterms:created>
  <dcterms:modified xsi:type="dcterms:W3CDTF">2020-11-14T20:50:00Z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1904256v11</vt:lpwstr>
  </property>
</Properties>
</file>